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36590" w:rsidRDefault="00A0706D" w:rsidP="00BA08C3">
            <w:pPr>
              <w:spacing w:before="60" w:after="60" w:line="260" w:lineRule="exact"/>
              <w:jc w:val="left"/>
              <w:rPr>
                <w:rtl/>
                <w:lang w:bidi="ar-SY"/>
              </w:rPr>
            </w:pPr>
            <w:r>
              <w:rPr>
                <w:b/>
                <w:bCs/>
                <w:lang w:val="en-GB" w:bidi="ar-SY"/>
              </w:rPr>
              <w:t>CA</w:t>
            </w:r>
            <w:r w:rsidR="00F52A42">
              <w:rPr>
                <w:b/>
                <w:bCs/>
                <w:lang w:val="en-GB" w:bidi="ar-SY"/>
              </w:rPr>
              <w:t>CE</w:t>
            </w:r>
            <w:r w:rsidR="00F36590" w:rsidRPr="00F36590">
              <w:rPr>
                <w:b/>
                <w:bCs/>
                <w:lang w:val="en-GB" w:bidi="ar-SY"/>
              </w:rPr>
              <w:t>/</w:t>
            </w:r>
            <w:r w:rsidR="00F52A42">
              <w:rPr>
                <w:b/>
                <w:bCs/>
                <w:lang w:bidi="ar-SY"/>
              </w:rPr>
              <w:t>73</w:t>
            </w:r>
            <w:r w:rsidR="00BA08C3">
              <w:rPr>
                <w:b/>
                <w:bCs/>
                <w:lang w:bidi="ar-SY"/>
              </w:rPr>
              <w:t>7</w:t>
            </w:r>
          </w:p>
        </w:tc>
        <w:tc>
          <w:tcPr>
            <w:tcW w:w="2293" w:type="pct"/>
            <w:shd w:val="clear" w:color="auto" w:fill="auto"/>
          </w:tcPr>
          <w:p w:rsidR="00F36590" w:rsidRPr="00F36590" w:rsidRDefault="000306DC" w:rsidP="00BA08C3">
            <w:pPr>
              <w:spacing w:before="60" w:after="60" w:line="260" w:lineRule="exact"/>
              <w:jc w:val="right"/>
              <w:rPr>
                <w:rtl/>
                <w:lang w:bidi="ar-SY"/>
              </w:rPr>
            </w:pPr>
            <w:r>
              <w:rPr>
                <w:lang w:val="fr-FR" w:bidi="ar-SY"/>
              </w:rPr>
              <w:t>9</w:t>
            </w:r>
            <w:r w:rsidR="00F36590" w:rsidRPr="00F36590">
              <w:rPr>
                <w:rFonts w:hint="cs"/>
                <w:rtl/>
                <w:lang w:bidi="ar-SY"/>
              </w:rPr>
              <w:t xml:space="preserve"> </w:t>
            </w:r>
            <w:r w:rsidR="00BA08C3">
              <w:rPr>
                <w:rFonts w:hint="cs"/>
                <w:rtl/>
                <w:lang w:bidi="ar-SY"/>
              </w:rPr>
              <w:t>يوليو</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BA08C3">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BA08C3">
              <w:rPr>
                <w:b/>
                <w:bCs/>
                <w:lang w:val="en-GB" w:bidi="ar-SY"/>
              </w:rPr>
              <w:t>4</w:t>
            </w:r>
            <w:r w:rsidRPr="00F36590">
              <w:rPr>
                <w:b/>
                <w:bCs/>
                <w:rtl/>
                <w:lang w:bidi="ar-EG"/>
              </w:rPr>
              <w:t xml:space="preserve"> للاتصالات الراديوية</w:t>
            </w:r>
          </w:p>
        </w:tc>
      </w:tr>
      <w:tr w:rsidR="00F36590" w:rsidRPr="00F36590" w:rsidTr="00E012DD">
        <w:trPr>
          <w:trHeight w:val="303"/>
        </w:trPr>
        <w:tc>
          <w:tcPr>
            <w:tcW w:w="5000" w:type="pct"/>
            <w:gridSpan w:val="3"/>
            <w:shd w:val="clear" w:color="auto" w:fill="auto"/>
          </w:tcPr>
          <w:p w:rsidR="00F36590" w:rsidRPr="00E012DD" w:rsidRDefault="00F36590" w:rsidP="003B65BD">
            <w:pPr>
              <w:spacing w:before="60" w:after="60" w:line="340" w:lineRule="exact"/>
              <w:rPr>
                <w:sz w:val="12"/>
                <w:szCs w:val="20"/>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961B79" w:rsidP="00BA08C3">
            <w:pPr>
              <w:spacing w:before="60" w:after="60" w:line="340" w:lineRule="exact"/>
              <w:rPr>
                <w:b/>
                <w:bCs/>
                <w:rtl/>
                <w:lang w:bidi="ar-EG"/>
              </w:rPr>
            </w:pPr>
            <w:r w:rsidRPr="00961B79">
              <w:rPr>
                <w:b/>
                <w:bCs/>
                <w:rtl/>
                <w:lang w:bidi="ar-EG"/>
              </w:rPr>
              <w:t xml:space="preserve">لجنة الدراسات </w:t>
            </w:r>
            <w:r w:rsidR="00BA08C3">
              <w:rPr>
                <w:b/>
                <w:bCs/>
                <w:lang w:bidi="ar-SY"/>
              </w:rPr>
              <w:t>4</w:t>
            </w:r>
            <w:r w:rsidRPr="00961B79">
              <w:rPr>
                <w:b/>
                <w:bCs/>
                <w:rtl/>
                <w:lang w:bidi="ar-EG"/>
              </w:rPr>
              <w:t xml:space="preserve"> للاتصالات الراديوية</w:t>
            </w:r>
            <w:r w:rsidRPr="00961B79">
              <w:rPr>
                <w:rFonts w:hint="cs"/>
                <w:b/>
                <w:bCs/>
                <w:rtl/>
                <w:lang w:bidi="ar-EG"/>
              </w:rPr>
              <w:t xml:space="preserve"> (</w:t>
            </w:r>
            <w:r w:rsidR="00BA08C3">
              <w:rPr>
                <w:rFonts w:hint="cs"/>
                <w:b/>
                <w:bCs/>
                <w:rtl/>
                <w:lang w:bidi="ar-EG"/>
              </w:rPr>
              <w:t>الخدمات الساتلية</w:t>
            </w:r>
            <w:r w:rsidRPr="00961B79">
              <w:rPr>
                <w:rFonts w:hint="cs"/>
                <w:b/>
                <w:bCs/>
                <w:rtl/>
                <w:lang w:bidi="ar-EG"/>
              </w:rPr>
              <w:t>)</w:t>
            </w:r>
          </w:p>
          <w:p w:rsidR="00961B79" w:rsidRPr="00F36590" w:rsidRDefault="00B03043" w:rsidP="00C7764D">
            <w:pPr>
              <w:tabs>
                <w:tab w:val="clear" w:pos="794"/>
                <w:tab w:val="left" w:pos="386"/>
              </w:tabs>
              <w:spacing w:before="60" w:after="60" w:line="340" w:lineRule="exact"/>
              <w:ind w:left="386" w:hanging="386"/>
              <w:rPr>
                <w:b/>
                <w:bCs/>
                <w:lang w:bidi="ar-EG"/>
              </w:rPr>
            </w:pPr>
            <w:r>
              <w:rPr>
                <w:rFonts w:hint="cs"/>
                <w:b/>
                <w:bCs/>
                <w:rtl/>
                <w:lang w:bidi="ar-EG"/>
              </w:rPr>
              <w:t>-</w:t>
            </w:r>
            <w:r w:rsidR="00961B79" w:rsidRPr="00961B79">
              <w:rPr>
                <w:b/>
                <w:bCs/>
                <w:rtl/>
                <w:lang w:bidi="ar-EG"/>
              </w:rPr>
              <w:tab/>
            </w:r>
            <w:r w:rsidR="00A42DD6" w:rsidRPr="00A42DD6">
              <w:rPr>
                <w:rFonts w:hint="cs"/>
                <w:b/>
                <w:bCs/>
                <w:rtl/>
                <w:lang w:bidi="ar-EG"/>
              </w:rPr>
              <w:t xml:space="preserve">اقتراح </w:t>
            </w:r>
            <w:r w:rsidR="00A42DD6" w:rsidRPr="00A42DD6">
              <w:rPr>
                <w:b/>
                <w:bCs/>
                <w:rtl/>
                <w:lang w:bidi="ar-EG"/>
              </w:rPr>
              <w:t>اعتماد</w:t>
            </w:r>
            <w:r w:rsidR="00A42DD6" w:rsidRPr="00A42DD6">
              <w:rPr>
                <w:rFonts w:hint="cs"/>
                <w:b/>
                <w:bCs/>
                <w:rtl/>
                <w:lang w:bidi="ar-EG"/>
              </w:rPr>
              <w:t xml:space="preserve"> مشروع </w:t>
            </w:r>
            <w:r w:rsidR="00A42DD6" w:rsidRPr="00A42DD6">
              <w:rPr>
                <w:rFonts w:hint="cs"/>
                <w:b/>
                <w:bCs/>
                <w:rtl/>
              </w:rPr>
              <w:t>توصية جديدة</w:t>
            </w:r>
            <w:r w:rsidR="00C7764D">
              <w:rPr>
                <w:rFonts w:hint="cs"/>
                <w:b/>
                <w:bCs/>
                <w:rtl/>
              </w:rPr>
              <w:t xml:space="preserve"> واحدة</w:t>
            </w:r>
            <w:r w:rsidR="00A42DD6" w:rsidRPr="00A42DD6">
              <w:rPr>
                <w:rFonts w:hint="cs"/>
                <w:b/>
                <w:bCs/>
                <w:rtl/>
              </w:rPr>
              <w:t xml:space="preserve"> ومشاريع مراجعة </w:t>
            </w:r>
            <w:r w:rsidR="00A42DD6" w:rsidRPr="00A42DD6">
              <w:rPr>
                <w:b/>
                <w:bCs/>
                <w:lang w:bidi="ar-EG"/>
              </w:rPr>
              <w:t>6</w:t>
            </w:r>
            <w:r w:rsidR="00A42DD6" w:rsidRPr="00A42DD6">
              <w:rPr>
                <w:rFonts w:hint="cs"/>
                <w:b/>
                <w:bCs/>
                <w:rtl/>
                <w:lang w:bidi="ar-SY"/>
              </w:rPr>
              <w:t xml:space="preserve"> </w:t>
            </w:r>
            <w:r w:rsidR="00A42DD6" w:rsidRPr="00A42DD6">
              <w:rPr>
                <w:rFonts w:hint="cs"/>
                <w:b/>
                <w:bCs/>
                <w:rtl/>
              </w:rPr>
              <w:t xml:space="preserve">توصيات </w:t>
            </w:r>
            <w:r w:rsidR="00A42DD6" w:rsidRPr="00A42DD6">
              <w:rPr>
                <w:rFonts w:hint="cs"/>
                <w:b/>
                <w:bCs/>
                <w:rtl/>
                <w:lang w:bidi="ar-EG"/>
              </w:rPr>
              <w:t xml:space="preserve">ومشروعي مسألتين جديدتين لقطاع الاتصالات الراديوية </w:t>
            </w:r>
            <w:r w:rsidR="00A42DD6" w:rsidRPr="00A42DD6">
              <w:rPr>
                <w:b/>
                <w:bCs/>
                <w:rtl/>
                <w:lang w:bidi="ar-EG"/>
              </w:rPr>
              <w:t>والموافقة عليها في</w:t>
            </w:r>
            <w:r w:rsidR="00A42DD6" w:rsidRPr="00A42DD6">
              <w:rPr>
                <w:rFonts w:hint="eastAsia"/>
                <w:b/>
                <w:bCs/>
                <w:rtl/>
                <w:lang w:bidi="ar-EG"/>
              </w:rPr>
              <w:t> </w:t>
            </w:r>
            <w:r w:rsidR="00A42DD6" w:rsidRPr="00A42DD6">
              <w:rPr>
                <w:b/>
                <w:bCs/>
                <w:rtl/>
                <w:lang w:bidi="ar-EG"/>
              </w:rPr>
              <w:t>نفس الوقت</w:t>
            </w:r>
            <w:r w:rsidR="00A42DD6" w:rsidRPr="00A42DD6">
              <w:rPr>
                <w:rFonts w:hint="cs"/>
                <w:b/>
                <w:bCs/>
                <w:rtl/>
                <w:lang w:bidi="ar-EG"/>
              </w:rPr>
              <w:t xml:space="preserve"> بالمراسلة</w:t>
            </w:r>
            <w:r w:rsidR="00A42DD6" w:rsidRPr="00A42DD6">
              <w:rPr>
                <w:b/>
                <w:bCs/>
                <w:rtl/>
                <w:lang w:bidi="ar-EG"/>
              </w:rPr>
              <w:t xml:space="preserve"> وفقاً للفقرة</w:t>
            </w:r>
            <w:r w:rsidR="00A42DD6" w:rsidRPr="00A42DD6">
              <w:rPr>
                <w:rFonts w:hint="cs"/>
                <w:b/>
                <w:bCs/>
                <w:rtl/>
                <w:lang w:bidi="ar-EG"/>
              </w:rPr>
              <w:t> </w:t>
            </w:r>
            <w:r w:rsidR="00A42DD6" w:rsidRPr="00A42DD6">
              <w:rPr>
                <w:b/>
                <w:bCs/>
                <w:lang w:val="fr-FR" w:bidi="ar-EG"/>
              </w:rPr>
              <w:t>3.10</w:t>
            </w:r>
            <w:r w:rsidR="00A42DD6" w:rsidRPr="00A42DD6">
              <w:rPr>
                <w:b/>
                <w:bCs/>
                <w:rtl/>
                <w:lang w:bidi="ar-EG"/>
              </w:rPr>
              <w:t xml:space="preserve"> من القرار</w:t>
            </w:r>
            <w:r w:rsidR="00C7764D">
              <w:rPr>
                <w:rFonts w:hint="cs"/>
                <w:b/>
                <w:bCs/>
                <w:rtl/>
                <w:lang w:bidi="ar-EG"/>
              </w:rPr>
              <w:t> </w:t>
            </w:r>
            <w:r w:rsidR="00A42DD6" w:rsidRPr="00A42DD6">
              <w:rPr>
                <w:b/>
                <w:bCs/>
                <w:lang w:val="fr-FR" w:bidi="ar-EG"/>
              </w:rPr>
              <w:t>ITU-R 1-6</w:t>
            </w:r>
            <w:r w:rsidR="00A42DD6" w:rsidRPr="00A42DD6">
              <w:rPr>
                <w:b/>
                <w:bCs/>
                <w:rtl/>
                <w:lang w:bidi="ar-EG"/>
              </w:rPr>
              <w:t xml:space="preserve"> (إجراء الاعتماد والموافقة في</w:t>
            </w:r>
            <w:r w:rsidR="00A42DD6" w:rsidRPr="00A42DD6">
              <w:rPr>
                <w:rFonts w:hint="eastAsia"/>
                <w:b/>
                <w:bCs/>
                <w:rtl/>
                <w:lang w:bidi="ar-EG"/>
              </w:rPr>
              <w:t> </w:t>
            </w:r>
            <w:r w:rsidR="00A42DD6" w:rsidRPr="00A42DD6">
              <w:rPr>
                <w:b/>
                <w:bCs/>
                <w:rtl/>
                <w:lang w:bidi="ar-EG"/>
              </w:rPr>
              <w:t>نفس الوقت بالمراسلة)</w:t>
            </w:r>
          </w:p>
        </w:tc>
      </w:tr>
      <w:tr w:rsidR="003403A3" w:rsidRPr="00F36590" w:rsidTr="00B03043">
        <w:tc>
          <w:tcPr>
            <w:tcW w:w="699" w:type="pct"/>
            <w:shd w:val="clear" w:color="auto" w:fill="auto"/>
          </w:tcPr>
          <w:p w:rsidR="003403A3" w:rsidRPr="003403A3" w:rsidRDefault="003403A3" w:rsidP="00B03043">
            <w:pPr>
              <w:spacing w:before="0" w:line="340" w:lineRule="exact"/>
              <w:rPr>
                <w:rtl/>
              </w:rPr>
            </w:pPr>
          </w:p>
        </w:tc>
        <w:tc>
          <w:tcPr>
            <w:tcW w:w="4301" w:type="pct"/>
            <w:gridSpan w:val="2"/>
            <w:shd w:val="clear" w:color="auto" w:fill="auto"/>
          </w:tcPr>
          <w:p w:rsidR="003403A3" w:rsidRPr="003403A3" w:rsidRDefault="003403A3" w:rsidP="00B03043">
            <w:pPr>
              <w:spacing w:before="0" w:line="340" w:lineRule="exact"/>
              <w:rPr>
                <w:rtl/>
                <w:lang w:bidi="ar-SY"/>
              </w:rPr>
            </w:pPr>
          </w:p>
        </w:tc>
      </w:tr>
    </w:tbl>
    <w:p w:rsidR="00402DF8" w:rsidRDefault="00402DF8" w:rsidP="00B03043">
      <w:pPr>
        <w:rPr>
          <w:rtl/>
          <w:lang w:bidi="ar-EG"/>
        </w:rPr>
      </w:pPr>
    </w:p>
    <w:p w:rsidR="003549F8" w:rsidRDefault="003549F8" w:rsidP="00B03043">
      <w:pPr>
        <w:rPr>
          <w:rtl/>
          <w:lang w:bidi="ar-EG"/>
        </w:rPr>
      </w:pPr>
    </w:p>
    <w:p w:rsidR="00961B79" w:rsidRDefault="00961B79" w:rsidP="00B03043">
      <w:pPr>
        <w:rPr>
          <w:rtl/>
          <w:lang w:bidi="ar-EG"/>
        </w:rPr>
      </w:pPr>
      <w:r>
        <w:rPr>
          <w:rFonts w:hint="cs"/>
          <w:rtl/>
          <w:lang w:bidi="ar-EG"/>
        </w:rPr>
        <w:t>تحية طيبة وبعد،</w:t>
      </w:r>
    </w:p>
    <w:p w:rsidR="00BA08C3" w:rsidRPr="00BA08C3" w:rsidRDefault="00BA08C3" w:rsidP="00873559">
      <w:pPr>
        <w:rPr>
          <w:rtl/>
        </w:rPr>
      </w:pPr>
      <w:r w:rsidRPr="00BA08C3">
        <w:rPr>
          <w:rtl/>
          <w:lang w:bidi="ar-EG"/>
        </w:rPr>
        <w:t>قررت لجنة الدراسات</w:t>
      </w:r>
      <w:r w:rsidRPr="00BA08C3">
        <w:rPr>
          <w:rFonts w:hint="cs"/>
          <w:rtl/>
          <w:lang w:bidi="ar-EG"/>
        </w:rPr>
        <w:t> </w:t>
      </w:r>
      <w:r w:rsidRPr="00BA08C3">
        <w:t>4</w:t>
      </w:r>
      <w:r w:rsidRPr="00BA08C3">
        <w:rPr>
          <w:rtl/>
          <w:lang w:bidi="ar-EG"/>
        </w:rPr>
        <w:t xml:space="preserve"> للاتصالات الراديوية في اجتماعها المنعقد </w:t>
      </w:r>
      <w:r w:rsidRPr="00BA08C3">
        <w:rPr>
          <w:rFonts w:hint="cs"/>
          <w:rtl/>
          <w:lang w:bidi="ar-EG"/>
        </w:rPr>
        <w:t xml:space="preserve">في </w:t>
      </w:r>
      <w:r w:rsidRPr="00BA08C3">
        <w:t>26</w:t>
      </w:r>
      <w:r w:rsidRPr="00BA08C3">
        <w:rPr>
          <w:rFonts w:hint="cs"/>
          <w:rtl/>
          <w:lang w:bidi="ar-EG"/>
        </w:rPr>
        <w:t xml:space="preserve"> يونيو</w:t>
      </w:r>
      <w:r w:rsidRPr="00BA08C3">
        <w:rPr>
          <w:rFonts w:hint="eastAsia"/>
          <w:rtl/>
          <w:lang w:bidi="ar-EG"/>
        </w:rPr>
        <w:t> </w:t>
      </w:r>
      <w:r w:rsidRPr="00BA08C3">
        <w:t>2015</w:t>
      </w:r>
      <w:r w:rsidRPr="00BA08C3">
        <w:rPr>
          <w:rtl/>
          <w:lang w:bidi="ar-EG"/>
        </w:rPr>
        <w:t xml:space="preserve"> أن تلتمس اعتماد </w:t>
      </w:r>
      <w:r w:rsidRPr="00BA08C3">
        <w:rPr>
          <w:rFonts w:hint="cs"/>
          <w:rtl/>
          <w:lang w:bidi="ar-EG"/>
        </w:rPr>
        <w:t>مشروع توصية جديدة</w:t>
      </w:r>
      <w:r w:rsidR="00873559">
        <w:rPr>
          <w:rFonts w:hint="cs"/>
          <w:rtl/>
          <w:lang w:bidi="ar-EG"/>
        </w:rPr>
        <w:t xml:space="preserve"> واحدة</w:t>
      </w:r>
      <w:r w:rsidRPr="00BA08C3">
        <w:rPr>
          <w:rFonts w:hint="cs"/>
          <w:rtl/>
          <w:lang w:bidi="ar-EG"/>
        </w:rPr>
        <w:t xml:space="preserve"> ومشاريع مراجعة </w:t>
      </w:r>
      <w:r w:rsidRPr="00BA08C3">
        <w:t>6</w:t>
      </w:r>
      <w:r w:rsidRPr="00BA08C3">
        <w:rPr>
          <w:rFonts w:hint="cs"/>
          <w:rtl/>
          <w:lang w:bidi="ar-SY"/>
        </w:rPr>
        <w:t xml:space="preserve"> </w:t>
      </w:r>
      <w:r w:rsidRPr="00BA08C3">
        <w:rPr>
          <w:rFonts w:hint="cs"/>
          <w:rtl/>
          <w:lang w:bidi="ar-EG"/>
        </w:rPr>
        <w:t>توصيات ومشروعي مسألتين جديدتين لقطاع الاتصالات الراديوية عن طريق المراسلة (الفقرة</w:t>
      </w:r>
      <w:r w:rsidRPr="00BA08C3">
        <w:rPr>
          <w:rFonts w:hint="eastAsia"/>
          <w:rtl/>
          <w:lang w:bidi="ar-EG"/>
        </w:rPr>
        <w:t> </w:t>
      </w:r>
      <w:r w:rsidRPr="00BA08C3">
        <w:t>3.2.10</w:t>
      </w:r>
      <w:r w:rsidRPr="00BA08C3">
        <w:rPr>
          <w:rFonts w:hint="cs"/>
          <w:rtl/>
          <w:lang w:bidi="ar-EG"/>
        </w:rPr>
        <w:t xml:space="preserve"> من القرار</w:t>
      </w:r>
      <w:r w:rsidR="0073079E">
        <w:rPr>
          <w:rFonts w:hint="eastAsia"/>
          <w:rtl/>
          <w:lang w:bidi="ar-EG"/>
        </w:rPr>
        <w:t> </w:t>
      </w:r>
      <w:r w:rsidRPr="00BA08C3">
        <w:t>ITU</w:t>
      </w:r>
      <w:r w:rsidRPr="00BA08C3">
        <w:noBreakHyphen/>
        <w:t>R 1</w:t>
      </w:r>
      <w:r w:rsidRPr="00BA08C3">
        <w:noBreakHyphen/>
        <w:t>6</w:t>
      </w:r>
      <w:r w:rsidRPr="00BA08C3">
        <w:rPr>
          <w:rFonts w:hint="cs"/>
          <w:rtl/>
          <w:lang w:bidi="ar-EG"/>
        </w:rPr>
        <w:t>) وقررت كذلك تطبيق إجراء الاعتماد والموافقة في نفس الوقت عن طريق المراسلة</w:t>
      </w:r>
      <w:r w:rsidRPr="00BA08C3">
        <w:rPr>
          <w:rFonts w:hint="eastAsia"/>
          <w:rtl/>
          <w:lang w:bidi="ar-EG"/>
        </w:rPr>
        <w:t> </w:t>
      </w:r>
      <w:r w:rsidRPr="00BA08C3">
        <w:t>(PSAA)</w:t>
      </w:r>
      <w:r w:rsidR="00873559">
        <w:rPr>
          <w:rFonts w:hint="cs"/>
          <w:rtl/>
          <w:lang w:bidi="ar-EG"/>
        </w:rPr>
        <w:t>،</w:t>
      </w:r>
      <w:r w:rsidRPr="00BA08C3">
        <w:rPr>
          <w:rFonts w:hint="cs"/>
          <w:rtl/>
          <w:lang w:bidi="ar-EG"/>
        </w:rPr>
        <w:t xml:space="preserve"> (الفقرة</w:t>
      </w:r>
      <w:r w:rsidR="00873559">
        <w:rPr>
          <w:rFonts w:hint="eastAsia"/>
          <w:rtl/>
          <w:lang w:bidi="ar-EG"/>
        </w:rPr>
        <w:t> </w:t>
      </w:r>
      <w:r w:rsidRPr="00BA08C3">
        <w:t>3.10</w:t>
      </w:r>
      <w:r w:rsidRPr="00BA08C3">
        <w:rPr>
          <w:rFonts w:hint="cs"/>
          <w:rtl/>
          <w:lang w:bidi="ar-EG"/>
        </w:rPr>
        <w:t xml:space="preserve"> من القرار</w:t>
      </w:r>
      <w:r w:rsidR="0073079E">
        <w:rPr>
          <w:rFonts w:hint="eastAsia"/>
          <w:rtl/>
          <w:lang w:bidi="ar-EG"/>
        </w:rPr>
        <w:t> </w:t>
      </w:r>
      <w:r w:rsidRPr="00BA08C3">
        <w:t>ITU</w:t>
      </w:r>
      <w:r w:rsidRPr="00BA08C3">
        <w:noBreakHyphen/>
        <w:t>R 1</w:t>
      </w:r>
      <w:r w:rsidRPr="00BA08C3">
        <w:noBreakHyphen/>
        <w:t>6</w:t>
      </w:r>
      <w:r w:rsidRPr="00BA08C3">
        <w:rPr>
          <w:rFonts w:hint="cs"/>
          <w:rtl/>
          <w:lang w:bidi="ar-EG"/>
        </w:rPr>
        <w:t xml:space="preserve">). ويرد في الملحق </w:t>
      </w:r>
      <w:r w:rsidRPr="00BA08C3">
        <w:t>1</w:t>
      </w:r>
      <w:r w:rsidRPr="00BA08C3">
        <w:rPr>
          <w:rFonts w:hint="cs"/>
          <w:rtl/>
          <w:lang w:bidi="ar-EG"/>
        </w:rPr>
        <w:t xml:space="preserve"> عناوين وملخصات مشاريع التوصيات ويرد نصا مشروعي المسألتين في</w:t>
      </w:r>
      <w:r w:rsidR="00873559">
        <w:rPr>
          <w:rFonts w:hint="eastAsia"/>
          <w:rtl/>
          <w:lang w:bidi="ar-EG"/>
        </w:rPr>
        <w:t> </w:t>
      </w:r>
      <w:r w:rsidRPr="00BA08C3">
        <w:rPr>
          <w:rFonts w:hint="cs"/>
          <w:rtl/>
          <w:lang w:bidi="ar-EG"/>
        </w:rPr>
        <w:t>الملحقين</w:t>
      </w:r>
      <w:r w:rsidR="0073079E">
        <w:rPr>
          <w:rFonts w:hint="eastAsia"/>
          <w:rtl/>
          <w:lang w:bidi="ar-EG"/>
        </w:rPr>
        <w:t> </w:t>
      </w:r>
      <w:r w:rsidRPr="00BA08C3">
        <w:t>2</w:t>
      </w:r>
      <w:r w:rsidR="0073079E">
        <w:rPr>
          <w:rFonts w:hint="eastAsia"/>
          <w:rtl/>
          <w:lang w:bidi="ar-EG"/>
        </w:rPr>
        <w:t> </w:t>
      </w:r>
      <w:r w:rsidRPr="00BA08C3">
        <w:rPr>
          <w:rFonts w:hint="cs"/>
          <w:rtl/>
          <w:lang w:bidi="ar-EG"/>
        </w:rPr>
        <w:t>و</w:t>
      </w:r>
      <w:r w:rsidRPr="00BA08C3">
        <w:t>3</w:t>
      </w:r>
      <w:r w:rsidRPr="00BA08C3">
        <w:rPr>
          <w:rFonts w:hint="cs"/>
          <w:rtl/>
          <w:lang w:bidi="ar-EG"/>
        </w:rPr>
        <w:t xml:space="preserve">. </w:t>
      </w:r>
    </w:p>
    <w:p w:rsidR="00BA08C3" w:rsidRPr="00BA08C3" w:rsidRDefault="00BA08C3" w:rsidP="000306DC">
      <w:pPr>
        <w:rPr>
          <w:rtl/>
          <w:lang w:bidi="ar-EG"/>
        </w:rPr>
      </w:pPr>
      <w:r w:rsidRPr="00BA08C3">
        <w:rPr>
          <w:rtl/>
          <w:lang w:bidi="ar-EG"/>
        </w:rPr>
        <w:t xml:space="preserve">وتمتد فترة النظر </w:t>
      </w:r>
      <w:r w:rsidRPr="00BA08C3">
        <w:rPr>
          <w:rFonts w:hint="cs"/>
          <w:rtl/>
          <w:lang w:bidi="ar-EG"/>
        </w:rPr>
        <w:t xml:space="preserve">لمدة شهرين </w:t>
      </w:r>
      <w:r w:rsidRPr="00BA08C3">
        <w:rPr>
          <w:rtl/>
          <w:lang w:bidi="ar-EG"/>
        </w:rPr>
        <w:t>تنتهي في</w:t>
      </w:r>
      <w:r w:rsidRPr="00BA08C3">
        <w:rPr>
          <w:rFonts w:hint="cs"/>
          <w:rtl/>
          <w:lang w:bidi="ar-EG"/>
        </w:rPr>
        <w:t xml:space="preserve"> </w:t>
      </w:r>
      <w:r w:rsidR="000306DC">
        <w:rPr>
          <w:u w:val="single"/>
        </w:rPr>
        <w:t>9</w:t>
      </w:r>
      <w:r w:rsidRPr="00BA08C3">
        <w:rPr>
          <w:rFonts w:hint="cs"/>
          <w:u w:val="single"/>
          <w:rtl/>
          <w:lang w:bidi="ar-EG"/>
        </w:rPr>
        <w:t xml:space="preserve"> سبتمبر </w:t>
      </w:r>
      <w:r w:rsidRPr="00BA08C3">
        <w:rPr>
          <w:u w:val="single"/>
        </w:rPr>
        <w:t>2015</w:t>
      </w:r>
      <w:r w:rsidRPr="00BA08C3">
        <w:rPr>
          <w:rtl/>
          <w:lang w:bidi="ar-EG"/>
        </w:rPr>
        <w:t xml:space="preserve">. وإذا لم ترد أي اعتراضات من الدول الأعضاء خلال هذه الفترة فإن </w:t>
      </w:r>
      <w:r w:rsidRPr="00BA08C3">
        <w:rPr>
          <w:rFonts w:hint="cs"/>
          <w:rtl/>
          <w:lang w:bidi="ar-EG"/>
        </w:rPr>
        <w:t>مشاريع التوصيات</w:t>
      </w:r>
      <w:r w:rsidR="009A3D9B">
        <w:rPr>
          <w:rFonts w:hint="cs"/>
          <w:rtl/>
          <w:lang w:bidi="ar-EG"/>
        </w:rPr>
        <w:t xml:space="preserve"> والمسائل</w:t>
      </w:r>
      <w:r w:rsidRPr="00BA08C3">
        <w:rPr>
          <w:rFonts w:hint="cs"/>
          <w:rtl/>
          <w:lang w:bidi="ar-EG"/>
        </w:rPr>
        <w:t xml:space="preserve"> تعتبر قد اعتمدتها</w:t>
      </w:r>
      <w:r w:rsidRPr="00BA08C3">
        <w:rPr>
          <w:rtl/>
          <w:lang w:bidi="ar-EG"/>
        </w:rPr>
        <w:t xml:space="preserve"> لجنة الدراسات</w:t>
      </w:r>
      <w:r w:rsidRPr="00BA08C3">
        <w:rPr>
          <w:rFonts w:hint="eastAsia"/>
          <w:rtl/>
          <w:lang w:bidi="ar-EG"/>
        </w:rPr>
        <w:t> </w:t>
      </w:r>
      <w:r w:rsidRPr="00BA08C3">
        <w:t>4</w:t>
      </w:r>
      <w:r w:rsidRPr="00BA08C3">
        <w:rPr>
          <w:rtl/>
          <w:lang w:bidi="ar-EG"/>
        </w:rPr>
        <w:t xml:space="preserve">. </w:t>
      </w:r>
      <w:r w:rsidRPr="00BA08C3">
        <w:rPr>
          <w:rFonts w:hint="cs"/>
          <w:rtl/>
          <w:lang w:bidi="ar-EG"/>
        </w:rPr>
        <w:t>وعلاوة على</w:t>
      </w:r>
      <w:r w:rsidRPr="00BA08C3">
        <w:rPr>
          <w:rtl/>
          <w:lang w:bidi="ar-EG"/>
        </w:rPr>
        <w:t xml:space="preserve"> ذلك، ولما كان قد تم اتباع إجراء الاعتماد والموافقة في</w:t>
      </w:r>
      <w:r w:rsidRPr="00BA08C3">
        <w:rPr>
          <w:rFonts w:hint="cs"/>
          <w:rtl/>
          <w:lang w:bidi="ar-EG"/>
        </w:rPr>
        <w:t> </w:t>
      </w:r>
      <w:r w:rsidRPr="00BA08C3">
        <w:rPr>
          <w:rtl/>
          <w:lang w:bidi="ar-EG"/>
        </w:rPr>
        <w:t xml:space="preserve">نفس الوقت عن طريق المراسلة، فإن </w:t>
      </w:r>
      <w:r w:rsidRPr="00BA08C3">
        <w:rPr>
          <w:rFonts w:hint="cs"/>
          <w:rtl/>
          <w:lang w:bidi="ar-EG"/>
        </w:rPr>
        <w:t>مشاريع التوصيات والمسائل</w:t>
      </w:r>
      <w:r w:rsidRPr="00BA08C3">
        <w:rPr>
          <w:rtl/>
          <w:lang w:bidi="ar-EG"/>
        </w:rPr>
        <w:t xml:space="preserve"> </w:t>
      </w:r>
      <w:r w:rsidRPr="00BA08C3">
        <w:rPr>
          <w:rFonts w:hint="cs"/>
          <w:rtl/>
          <w:lang w:bidi="ar-EG"/>
        </w:rPr>
        <w:t xml:space="preserve">ستعتبر </w:t>
      </w:r>
      <w:r w:rsidRPr="00BA08C3">
        <w:rPr>
          <w:rtl/>
          <w:lang w:bidi="ar-EG"/>
        </w:rPr>
        <w:t>أيضاً بحكم الموافق</w:t>
      </w:r>
      <w:r w:rsidR="00873559">
        <w:rPr>
          <w:rFonts w:hint="eastAsia"/>
          <w:rtl/>
          <w:lang w:bidi="ar-EG"/>
        </w:rPr>
        <w:t> </w:t>
      </w:r>
      <w:r w:rsidRPr="00BA08C3">
        <w:rPr>
          <w:rFonts w:hint="cs"/>
          <w:rtl/>
          <w:lang w:bidi="ar-EG"/>
        </w:rPr>
        <w:t>عليها</w:t>
      </w:r>
      <w:r w:rsidRPr="00BA08C3">
        <w:rPr>
          <w:rtl/>
          <w:lang w:bidi="ar-EG"/>
        </w:rPr>
        <w:t>.</w:t>
      </w:r>
    </w:p>
    <w:p w:rsidR="00BA08C3" w:rsidRPr="00BA08C3" w:rsidRDefault="00BA08C3" w:rsidP="0073079E">
      <w:pPr>
        <w:rPr>
          <w:rtl/>
          <w:lang w:bidi="ar-EG"/>
        </w:rPr>
      </w:pPr>
      <w:r w:rsidRPr="00BA08C3">
        <w:rPr>
          <w:rFonts w:hint="cs"/>
          <w:rtl/>
          <w:lang w:bidi="ar-EG"/>
        </w:rPr>
        <w:t>ويُطلب من أي دولة عضو تعترض على اعتماد مشروع توصية أو مسألة أن تخبر المدير ورئيس لجنة الدراسات بأسباب</w:t>
      </w:r>
      <w:r w:rsidR="0073079E">
        <w:rPr>
          <w:rFonts w:hint="eastAsia"/>
          <w:rtl/>
          <w:lang w:bidi="ar-EG"/>
        </w:rPr>
        <w:t> </w:t>
      </w:r>
      <w:r w:rsidRPr="00BA08C3">
        <w:rPr>
          <w:rFonts w:hint="cs"/>
          <w:rtl/>
          <w:lang w:bidi="ar-EG"/>
        </w:rPr>
        <w:t>اعتراضها.</w:t>
      </w:r>
    </w:p>
    <w:p w:rsidR="00BA08C3" w:rsidRPr="0073079E" w:rsidRDefault="00BA08C3" w:rsidP="008A1DA1">
      <w:pPr>
        <w:rPr>
          <w:spacing w:val="-4"/>
          <w:rtl/>
          <w:lang w:bidi="ar-EG"/>
        </w:rPr>
      </w:pPr>
      <w:r w:rsidRPr="0073079E">
        <w:rPr>
          <w:spacing w:val="-4"/>
          <w:rtl/>
          <w:lang w:bidi="ar-EG"/>
        </w:rPr>
        <w:t>وبعد المهلة المحددة أعلاه</w:t>
      </w:r>
      <w:r w:rsidRPr="0073079E">
        <w:rPr>
          <w:rFonts w:hint="cs"/>
          <w:spacing w:val="-4"/>
          <w:rtl/>
          <w:lang w:bidi="ar-EG"/>
        </w:rPr>
        <w:t>،</w:t>
      </w:r>
      <w:r w:rsidRPr="0073079E">
        <w:rPr>
          <w:spacing w:val="-4"/>
          <w:rtl/>
          <w:lang w:bidi="ar-EG"/>
        </w:rPr>
        <w:t xml:space="preserve"> ستعلن نتائج هذا الإجراء في نشرة إدارية</w:t>
      </w:r>
      <w:r w:rsidRPr="0073079E">
        <w:rPr>
          <w:rFonts w:hint="cs"/>
          <w:spacing w:val="-4"/>
          <w:rtl/>
          <w:lang w:bidi="ar-EG"/>
        </w:rPr>
        <w:t xml:space="preserve"> معممة</w:t>
      </w:r>
      <w:r w:rsidRPr="0073079E">
        <w:rPr>
          <w:spacing w:val="-4"/>
          <w:rtl/>
          <w:lang w:bidi="ar-EG"/>
        </w:rPr>
        <w:t xml:space="preserve"> وستنشر التوص</w:t>
      </w:r>
      <w:r w:rsidRPr="0073079E">
        <w:rPr>
          <w:rFonts w:hint="cs"/>
          <w:spacing w:val="-4"/>
          <w:rtl/>
          <w:lang w:bidi="ar-EG"/>
        </w:rPr>
        <w:t>يات والمسائل</w:t>
      </w:r>
      <w:r w:rsidRPr="0073079E">
        <w:rPr>
          <w:spacing w:val="-4"/>
          <w:rtl/>
          <w:lang w:bidi="ar-EG"/>
        </w:rPr>
        <w:t xml:space="preserve"> التي تمت الموافقة عليها في</w:t>
      </w:r>
      <w:r w:rsidRPr="0073079E">
        <w:rPr>
          <w:rFonts w:hint="cs"/>
          <w:spacing w:val="-4"/>
          <w:rtl/>
          <w:lang w:bidi="ar-EG"/>
        </w:rPr>
        <w:t> </w:t>
      </w:r>
      <w:r w:rsidRPr="0073079E">
        <w:rPr>
          <w:spacing w:val="-4"/>
          <w:rtl/>
          <w:lang w:bidi="ar-EG"/>
        </w:rPr>
        <w:t>أقرب وقت</w:t>
      </w:r>
      <w:r w:rsidRPr="0073079E">
        <w:rPr>
          <w:rFonts w:hint="cs"/>
          <w:spacing w:val="-4"/>
          <w:rtl/>
          <w:lang w:bidi="ar-EG"/>
        </w:rPr>
        <w:t> </w:t>
      </w:r>
      <w:r w:rsidRPr="0073079E">
        <w:rPr>
          <w:spacing w:val="-4"/>
          <w:rtl/>
          <w:lang w:bidi="ar-EG"/>
        </w:rPr>
        <w:t>ممكن</w:t>
      </w:r>
      <w:r w:rsidRPr="0073079E">
        <w:rPr>
          <w:rFonts w:hint="cs"/>
          <w:spacing w:val="-4"/>
          <w:rtl/>
          <w:lang w:bidi="ar-EG"/>
        </w:rPr>
        <w:t xml:space="preserve"> (انظر </w:t>
      </w:r>
      <w:hyperlink r:id="rId8" w:history="1">
        <w:r w:rsidRPr="0073079E">
          <w:rPr>
            <w:rStyle w:val="Hyperlink"/>
            <w:spacing w:val="-4"/>
          </w:rPr>
          <w:t>http://www.itu.int/pub/R-REC</w:t>
        </w:r>
      </w:hyperlink>
      <w:r w:rsidRPr="0073079E">
        <w:rPr>
          <w:rFonts w:hint="cs"/>
          <w:spacing w:val="-4"/>
          <w:rtl/>
        </w:rPr>
        <w:t xml:space="preserve"> و</w:t>
      </w:r>
      <w:ins w:id="0" w:author="Mostyn-Jones, Elizabeth" w:date="2015-06-30T10:37:00Z">
        <w:r w:rsidRPr="0073079E">
          <w:rPr>
            <w:spacing w:val="-4"/>
          </w:rPr>
          <w:fldChar w:fldCharType="begin"/>
        </w:r>
        <w:r w:rsidRPr="0073079E">
          <w:rPr>
            <w:spacing w:val="-4"/>
            <w:u w:val="single"/>
          </w:rPr>
          <w:instrText xml:space="preserve"> HYPERLINK "http://www.itu.int/pub/R-QUE-SG04/en" </w:instrText>
        </w:r>
        <w:r w:rsidRPr="0073079E">
          <w:rPr>
            <w:spacing w:val="-4"/>
            <w:rPrChange w:id="1" w:author="Mostyn-Jones, Elizabeth" w:date="2015-06-30T10:50:00Z">
              <w:rPr>
                <w:rStyle w:val="Hyperlink"/>
                <w:sz w:val="24"/>
                <w:szCs w:val="24"/>
              </w:rPr>
            </w:rPrChange>
          </w:rPr>
          <w:fldChar w:fldCharType="separate"/>
        </w:r>
        <w:r w:rsidRPr="0073079E">
          <w:rPr>
            <w:rStyle w:val="Hyperlink"/>
            <w:spacing w:val="-4"/>
          </w:rPr>
          <w:t>http://www.itu.int/pub/R-QUE-SG04/en</w:t>
        </w:r>
        <w:r w:rsidRPr="0073079E">
          <w:rPr>
            <w:spacing w:val="-4"/>
            <w:rPrChange w:id="2" w:author="Mostyn-Jones, Elizabeth" w:date="2015-06-30T10:50:00Z">
              <w:rPr>
                <w:rStyle w:val="Hyperlink"/>
                <w:sz w:val="24"/>
                <w:szCs w:val="24"/>
              </w:rPr>
            </w:rPrChange>
          </w:rPr>
          <w:fldChar w:fldCharType="end"/>
        </w:r>
        <w:r w:rsidRPr="0073079E">
          <w:rPr>
            <w:spacing w:val="-4"/>
            <w:u w:val="single"/>
          </w:rPr>
          <w:t xml:space="preserve"> respectively</w:t>
        </w:r>
      </w:ins>
      <w:r w:rsidRPr="0073079E">
        <w:rPr>
          <w:rFonts w:hint="cs"/>
          <w:spacing w:val="-4"/>
          <w:rtl/>
          <w:lang w:bidi="ar-EG"/>
        </w:rPr>
        <w:t>).</w:t>
      </w:r>
    </w:p>
    <w:p w:rsidR="008A1DA1" w:rsidRPr="00BA08C3" w:rsidRDefault="008A1DA1" w:rsidP="003259BF">
      <w:pPr>
        <w:keepNext/>
        <w:keepLines/>
        <w:rPr>
          <w:rtl/>
          <w:lang w:bidi="ar-EG"/>
        </w:rPr>
      </w:pPr>
      <w:r w:rsidRPr="000810C4">
        <w:rPr>
          <w:spacing w:val="-6"/>
          <w:rtl/>
          <w:lang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0810C4">
        <w:rPr>
          <w:spacing w:val="-6"/>
          <w:lang w:bidi="ar-EG"/>
        </w:rPr>
        <w:t>"ITU</w:t>
      </w:r>
      <w:r w:rsidRPr="000810C4">
        <w:rPr>
          <w:spacing w:val="-6"/>
          <w:lang w:bidi="ar-EG"/>
        </w:rPr>
        <w:noBreakHyphen/>
        <w:t>T/ITU</w:t>
      </w:r>
      <w:r w:rsidRPr="000810C4">
        <w:rPr>
          <w:spacing w:val="-6"/>
          <w:lang w:bidi="ar-EG"/>
        </w:rPr>
        <w:noBreakHyphen/>
        <w:t>R/ISO/IEC"</w:t>
      </w:r>
      <w:r w:rsidRPr="000810C4">
        <w:rPr>
          <w:spacing w:val="-6"/>
          <w:rtl/>
          <w:lang w:bidi="ar-EG"/>
        </w:rPr>
        <w:t xml:space="preserve"> في الموقع الإلكتروني</w:t>
      </w:r>
      <w:r w:rsidRPr="000810C4">
        <w:rPr>
          <w:rFonts w:hint="cs"/>
          <w:spacing w:val="-6"/>
          <w:rtl/>
          <w:lang w:bidi="ar-EG"/>
        </w:rPr>
        <w:t>:</w:t>
      </w:r>
      <w:r w:rsidR="003259BF">
        <w:rPr>
          <w:rFonts w:hint="cs"/>
          <w:spacing w:val="-6"/>
          <w:rtl/>
          <w:lang w:bidi="ar-EG"/>
        </w:rPr>
        <w:t xml:space="preserve"> </w:t>
      </w:r>
      <w:hyperlink r:id="rId9" w:history="1">
        <w:r w:rsidR="003259BF" w:rsidRPr="003259BF">
          <w:rPr>
            <w:rStyle w:val="Hyperlink"/>
            <w:szCs w:val="22"/>
          </w:rPr>
          <w:t>http://www.itu.int/en/ITU-T/ipr/Pages/policy.aspx</w:t>
        </w:r>
      </w:hyperlink>
      <w:r w:rsidRPr="000810C4">
        <w:rPr>
          <w:spacing w:val="-6"/>
          <w:rtl/>
          <w:lang w:bidi="ar-EG"/>
        </w:rPr>
        <w:t>.</w:t>
      </w:r>
    </w:p>
    <w:p w:rsidR="00961B79" w:rsidRDefault="00961B79" w:rsidP="005C26B3">
      <w:pPr>
        <w:keepNext/>
        <w:keepLines/>
        <w:spacing w:before="240"/>
        <w:rPr>
          <w:rtl/>
        </w:rPr>
      </w:pPr>
      <w:r>
        <w:rPr>
          <w:rFonts w:hint="cs"/>
          <w:rtl/>
        </w:rPr>
        <w:t>وتفضلوا بقبول فائق التقدير والاحترام.</w:t>
      </w:r>
    </w:p>
    <w:p w:rsidR="00E02604" w:rsidRDefault="00E02604" w:rsidP="005C26B3">
      <w:pPr>
        <w:keepNext/>
        <w:keepLines/>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5C26B3" w:rsidRDefault="005C26B3" w:rsidP="005C26B3">
      <w:pPr>
        <w:rPr>
          <w:b/>
          <w:bCs/>
          <w:rtl/>
          <w:lang w:bidi="ar-EG"/>
        </w:rPr>
      </w:pPr>
    </w:p>
    <w:p w:rsidR="005C26B3" w:rsidRDefault="005C26B3" w:rsidP="005C26B3">
      <w:pPr>
        <w:rPr>
          <w:b/>
          <w:bCs/>
          <w:rtl/>
          <w:lang w:bidi="ar-EG"/>
        </w:rPr>
      </w:pPr>
    </w:p>
    <w:p w:rsidR="005C26B3" w:rsidRDefault="005C26B3" w:rsidP="005C26B3">
      <w:pPr>
        <w:rPr>
          <w:b/>
          <w:bCs/>
          <w:rtl/>
          <w:lang w:bidi="ar-EG"/>
        </w:rPr>
      </w:pPr>
    </w:p>
    <w:p w:rsidR="00402DF8" w:rsidRPr="00402DF8" w:rsidRDefault="00402DF8" w:rsidP="003259BF">
      <w:pPr>
        <w:tabs>
          <w:tab w:val="clear" w:pos="794"/>
          <w:tab w:val="clear" w:pos="1361"/>
          <w:tab w:val="left" w:pos="1134"/>
        </w:tabs>
        <w:rPr>
          <w:b/>
          <w:bCs/>
          <w:rtl/>
          <w:lang w:bidi="ar-EG"/>
        </w:rPr>
      </w:pPr>
      <w:r w:rsidRPr="00402DF8">
        <w:rPr>
          <w:b/>
          <w:bCs/>
          <w:rtl/>
          <w:lang w:bidi="ar-EG"/>
        </w:rPr>
        <w:t>الملحق</w:t>
      </w:r>
      <w:r w:rsidRPr="00402DF8">
        <w:rPr>
          <w:rFonts w:hint="cs"/>
          <w:b/>
          <w:bCs/>
          <w:rtl/>
          <w:lang w:bidi="ar-EG"/>
        </w:rPr>
        <w:t xml:space="preserve"> </w:t>
      </w:r>
      <w:r w:rsidRPr="00402DF8">
        <w:rPr>
          <w:b/>
          <w:bCs/>
          <w:lang w:bidi="ar-EG"/>
        </w:rPr>
        <w:t>1</w:t>
      </w:r>
      <w:r w:rsidRPr="00402DF8">
        <w:rPr>
          <w:b/>
          <w:bCs/>
          <w:rtl/>
          <w:lang w:bidi="ar-EG"/>
        </w:rPr>
        <w:t>:</w:t>
      </w:r>
      <w:r w:rsidRPr="00402DF8">
        <w:rPr>
          <w:rFonts w:hint="cs"/>
          <w:b/>
          <w:bCs/>
          <w:rtl/>
          <w:lang w:bidi="ar-EG"/>
        </w:rPr>
        <w:tab/>
      </w:r>
      <w:r w:rsidRPr="005C26B3">
        <w:rPr>
          <w:rFonts w:hint="cs"/>
          <w:rtl/>
          <w:lang w:bidi="ar-EG"/>
        </w:rPr>
        <w:t>عناوين وملخصات مشاريع التوصيات</w:t>
      </w:r>
    </w:p>
    <w:p w:rsidR="00961B79" w:rsidRDefault="00402DF8" w:rsidP="003968FA">
      <w:pPr>
        <w:tabs>
          <w:tab w:val="clear" w:pos="794"/>
          <w:tab w:val="clear" w:pos="1361"/>
          <w:tab w:val="left" w:pos="1134"/>
        </w:tabs>
        <w:rPr>
          <w:lang w:bidi="ar-EG"/>
        </w:rPr>
      </w:pPr>
      <w:r w:rsidRPr="00402DF8">
        <w:rPr>
          <w:rFonts w:hint="cs"/>
          <w:b/>
          <w:bCs/>
          <w:rtl/>
          <w:lang w:bidi="ar-EG"/>
        </w:rPr>
        <w:t xml:space="preserve">الملحق </w:t>
      </w:r>
      <w:r w:rsidR="003968FA">
        <w:rPr>
          <w:b/>
          <w:bCs/>
          <w:lang w:bidi="ar-EG"/>
        </w:rPr>
        <w:t>2</w:t>
      </w:r>
      <w:r w:rsidRPr="00402DF8">
        <w:rPr>
          <w:rFonts w:hint="cs"/>
          <w:b/>
          <w:bCs/>
          <w:rtl/>
          <w:lang w:bidi="ar-EG"/>
        </w:rPr>
        <w:t>:</w:t>
      </w:r>
      <w:r w:rsidRPr="00402DF8">
        <w:rPr>
          <w:b/>
          <w:bCs/>
          <w:rtl/>
          <w:lang w:bidi="ar-EG"/>
        </w:rPr>
        <w:tab/>
      </w:r>
      <w:r w:rsidRPr="005C26B3">
        <w:rPr>
          <w:rFonts w:hint="cs"/>
          <w:rtl/>
          <w:lang w:bidi="ar-EG"/>
        </w:rPr>
        <w:t xml:space="preserve">مشروع المسألة الجديدة </w:t>
      </w:r>
      <w:r w:rsidRPr="005C26B3">
        <w:rPr>
          <w:lang w:bidi="ar-EG"/>
        </w:rPr>
        <w:t>ITU-R [UHDTV_SAT]/4</w:t>
      </w:r>
    </w:p>
    <w:p w:rsidR="003968FA" w:rsidRPr="003259BF" w:rsidRDefault="003968FA" w:rsidP="003968FA">
      <w:pPr>
        <w:tabs>
          <w:tab w:val="clear" w:pos="794"/>
          <w:tab w:val="clear" w:pos="1361"/>
          <w:tab w:val="left" w:pos="1134"/>
        </w:tabs>
        <w:rPr>
          <w:b/>
          <w:bCs/>
          <w:lang w:bidi="ar-EG"/>
        </w:rPr>
      </w:pPr>
      <w:r w:rsidRPr="00402DF8">
        <w:rPr>
          <w:rFonts w:hint="cs"/>
          <w:b/>
          <w:bCs/>
          <w:rtl/>
          <w:lang w:bidi="ar-EG"/>
        </w:rPr>
        <w:t xml:space="preserve">الملحق </w:t>
      </w:r>
      <w:r>
        <w:rPr>
          <w:b/>
          <w:bCs/>
          <w:lang w:bidi="ar-EG"/>
        </w:rPr>
        <w:t>2</w:t>
      </w:r>
      <w:r w:rsidRPr="00402DF8">
        <w:rPr>
          <w:rFonts w:hint="cs"/>
          <w:b/>
          <w:bCs/>
          <w:rtl/>
          <w:lang w:bidi="ar-EG"/>
        </w:rPr>
        <w:t>:</w:t>
      </w:r>
      <w:r w:rsidRPr="00402DF8">
        <w:rPr>
          <w:rFonts w:hint="cs"/>
          <w:b/>
          <w:bCs/>
          <w:rtl/>
          <w:lang w:bidi="ar-EG"/>
        </w:rPr>
        <w:tab/>
      </w:r>
      <w:r w:rsidRPr="005C26B3">
        <w:rPr>
          <w:rFonts w:hint="cs"/>
          <w:rtl/>
          <w:lang w:bidi="ar-EG"/>
        </w:rPr>
        <w:t xml:space="preserve">مشروع المسألة الجديدة </w:t>
      </w:r>
      <w:r>
        <w:rPr>
          <w:lang w:bidi="ar-EG"/>
        </w:rPr>
        <w:t>ITU</w:t>
      </w:r>
      <w:r>
        <w:rPr>
          <w:lang w:bidi="ar-EG"/>
        </w:rPr>
        <w:noBreakHyphen/>
        <w:t>R [</w:t>
      </w:r>
      <w:r w:rsidRPr="005C26B3">
        <w:rPr>
          <w:lang w:bidi="ar-EG"/>
          <w:rPrChange w:id="3" w:author="Mostyn-Jones, Elizabeth" w:date="2015-06-30T10:50:00Z">
            <w:rPr>
              <w:rFonts w:ascii="Trebuchet MS" w:hAnsi="Trebuchet MS"/>
              <w:sz w:val="15"/>
              <w:szCs w:val="15"/>
            </w:rPr>
          </w:rPrChange>
        </w:rPr>
        <w:t>SMALL_ES_ANTENNAS]</w:t>
      </w:r>
      <w:r w:rsidRPr="005C26B3">
        <w:rPr>
          <w:lang w:bidi="ar-EG"/>
        </w:rPr>
        <w:t>/4</w:t>
      </w:r>
    </w:p>
    <w:p w:rsidR="00402DF8" w:rsidRDefault="00402DF8" w:rsidP="0031043E">
      <w:pPr>
        <w:tabs>
          <w:tab w:val="clear" w:pos="794"/>
          <w:tab w:val="clear" w:pos="1361"/>
          <w:tab w:val="left" w:pos="1275"/>
        </w:tabs>
        <w:spacing w:before="600"/>
        <w:ind w:left="1275" w:hanging="1275"/>
        <w:rPr>
          <w:rtl/>
        </w:rPr>
      </w:pPr>
      <w:r w:rsidRPr="0097788B">
        <w:rPr>
          <w:rFonts w:hint="cs"/>
          <w:b/>
          <w:bCs/>
          <w:rtl/>
          <w:lang w:bidi="ar-EG"/>
        </w:rPr>
        <w:t>الوثائق</w:t>
      </w:r>
      <w:r w:rsidRPr="0097788B">
        <w:rPr>
          <w:b/>
          <w:bCs/>
          <w:rtl/>
          <w:lang w:bidi="ar-EG"/>
        </w:rPr>
        <w:t xml:space="preserve"> المرفقة:</w:t>
      </w:r>
      <w:r w:rsidRPr="00442301">
        <w:rPr>
          <w:rFonts w:hint="cs"/>
          <w:rtl/>
          <w:lang w:bidi="ar-EG"/>
        </w:rPr>
        <w:tab/>
      </w:r>
      <w:r w:rsidRPr="00A93A0F">
        <w:rPr>
          <w:rFonts w:hint="cs"/>
          <w:rtl/>
        </w:rPr>
        <w:t xml:space="preserve">الوثائق </w:t>
      </w:r>
      <w:hyperlink r:id="rId10" w:history="1">
        <w:hyperlink r:id="rId11" w:history="1">
          <w:r w:rsidR="0031043E" w:rsidRPr="001567F3">
            <w:rPr>
              <w:rStyle w:val="Hyperlink"/>
              <w:szCs w:val="22"/>
            </w:rPr>
            <w:t>4/94(Rev.1)</w:t>
          </w:r>
        </w:hyperlink>
      </w:hyperlink>
      <w:r w:rsidRPr="00A93A0F">
        <w:rPr>
          <w:rFonts w:hint="cs"/>
          <w:rtl/>
        </w:rPr>
        <w:t xml:space="preserve"> و</w:t>
      </w:r>
      <w:r w:rsidR="0031043E" w:rsidRPr="001567F3">
        <w:rPr>
          <w:szCs w:val="22"/>
        </w:rPr>
        <w:t xml:space="preserve"> </w:t>
      </w:r>
      <w:hyperlink r:id="rId12" w:history="1">
        <w:r w:rsidR="0031043E" w:rsidRPr="001567F3">
          <w:rPr>
            <w:rStyle w:val="Hyperlink"/>
            <w:szCs w:val="22"/>
          </w:rPr>
          <w:t>4/102(Rev.2)</w:t>
        </w:r>
      </w:hyperlink>
      <w:r w:rsidRPr="00A93A0F">
        <w:rPr>
          <w:rFonts w:hint="cs"/>
          <w:rtl/>
        </w:rPr>
        <w:t>و</w:t>
      </w:r>
      <w:hyperlink r:id="rId13" w:history="1">
        <w:r w:rsidR="0031043E" w:rsidRPr="001567F3">
          <w:rPr>
            <w:rStyle w:val="Hyperlink"/>
            <w:szCs w:val="22"/>
          </w:rPr>
          <w:t>4/103(Rev.1)</w:t>
        </w:r>
      </w:hyperlink>
      <w:r w:rsidRPr="00A93A0F">
        <w:rPr>
          <w:rFonts w:hint="cs"/>
          <w:rtl/>
        </w:rPr>
        <w:t xml:space="preserve"> و</w:t>
      </w:r>
      <w:hyperlink r:id="rId14" w:history="1">
        <w:r w:rsidR="0031043E" w:rsidRPr="001567F3">
          <w:rPr>
            <w:rStyle w:val="Hyperlink"/>
            <w:szCs w:val="22"/>
          </w:rPr>
          <w:t>4/104(Rev.1)</w:t>
        </w:r>
      </w:hyperlink>
      <w:r w:rsidRPr="00A93A0F">
        <w:rPr>
          <w:rFonts w:hint="cs"/>
          <w:rtl/>
        </w:rPr>
        <w:t xml:space="preserve"> و</w:t>
      </w:r>
      <w:r w:rsidR="0031043E" w:rsidRPr="001567F3">
        <w:rPr>
          <w:szCs w:val="22"/>
        </w:rPr>
        <w:t xml:space="preserve"> </w:t>
      </w:r>
      <w:hyperlink r:id="rId15" w:history="1">
        <w:r w:rsidR="0031043E" w:rsidRPr="001567F3">
          <w:rPr>
            <w:rStyle w:val="Hyperlink"/>
            <w:szCs w:val="22"/>
          </w:rPr>
          <w:t>4/105(Rev.1)</w:t>
        </w:r>
      </w:hyperlink>
      <w:r w:rsidRPr="00A93A0F">
        <w:rPr>
          <w:rFonts w:hint="cs"/>
          <w:rtl/>
        </w:rPr>
        <w:t>و</w:t>
      </w:r>
      <w:r w:rsidR="0031043E" w:rsidRPr="001567F3">
        <w:rPr>
          <w:szCs w:val="22"/>
        </w:rPr>
        <w:t xml:space="preserve"> </w:t>
      </w:r>
      <w:hyperlink r:id="rId16" w:history="1">
        <w:r w:rsidR="0031043E" w:rsidRPr="001567F3">
          <w:rPr>
            <w:rStyle w:val="Hyperlink"/>
            <w:szCs w:val="22"/>
          </w:rPr>
          <w:t>4/113(Rev.1)</w:t>
        </w:r>
      </w:hyperlink>
      <w:r w:rsidRPr="00A93A0F">
        <w:rPr>
          <w:rFonts w:hint="cs"/>
          <w:rtl/>
        </w:rPr>
        <w:t xml:space="preserve"> و</w:t>
      </w:r>
      <w:r w:rsidR="0031043E" w:rsidRPr="001567F3">
        <w:rPr>
          <w:szCs w:val="22"/>
        </w:rPr>
        <w:t xml:space="preserve"> </w:t>
      </w:r>
      <w:hyperlink r:id="rId17" w:history="1">
        <w:r w:rsidR="0031043E" w:rsidRPr="001567F3">
          <w:rPr>
            <w:rStyle w:val="Hyperlink"/>
            <w:szCs w:val="22"/>
          </w:rPr>
          <w:t>4/114(Rev.1)</w:t>
        </w:r>
      </w:hyperlink>
      <w:bookmarkStart w:id="4" w:name="_GoBack"/>
      <w:bookmarkEnd w:id="4"/>
    </w:p>
    <w:p w:rsidR="00402DF8" w:rsidRDefault="00402DF8" w:rsidP="00402DF8">
      <w:pPr>
        <w:spacing w:before="240"/>
        <w:rPr>
          <w:rtl/>
        </w:rPr>
      </w:pPr>
      <w:r>
        <w:rPr>
          <w:rFonts w:hint="cs"/>
          <w:rtl/>
        </w:rPr>
        <w:t xml:space="preserve">تتاح هذه الوثائق في نسق إلكتروني في الموقع التالي: </w:t>
      </w:r>
      <w:r w:rsidRPr="003259BF">
        <w:rPr>
          <w:szCs w:val="22"/>
          <w:rPrChange w:id="5" w:author="Mostyn-Jones, Elizabeth" w:date="2015-06-30T10:50:00Z">
            <w:rPr>
              <w:sz w:val="24"/>
              <w:szCs w:val="24"/>
            </w:rPr>
          </w:rPrChange>
        </w:rPr>
        <w:fldChar w:fldCharType="begin"/>
      </w:r>
      <w:r w:rsidRPr="003259BF">
        <w:rPr>
          <w:szCs w:val="22"/>
        </w:rPr>
        <w:instrText xml:space="preserve"> HYPERLINK "http://www.itu.int/md/R12-SG04-C/en" </w:instrText>
      </w:r>
      <w:r w:rsidRPr="003259BF">
        <w:rPr>
          <w:szCs w:val="22"/>
          <w:rPrChange w:id="6" w:author="Mostyn-Jones, Elizabeth" w:date="2015-06-30T10:50:00Z">
            <w:rPr>
              <w:sz w:val="24"/>
              <w:szCs w:val="24"/>
            </w:rPr>
          </w:rPrChange>
        </w:rPr>
        <w:fldChar w:fldCharType="separate"/>
      </w:r>
      <w:r w:rsidRPr="003259BF">
        <w:rPr>
          <w:rStyle w:val="Hyperlink"/>
          <w:szCs w:val="22"/>
        </w:rPr>
        <w:t>http://www.itu.int/md/R12-SG04-C/en</w:t>
      </w:r>
      <w:r w:rsidRPr="003259BF">
        <w:rPr>
          <w:szCs w:val="22"/>
          <w:rPrChange w:id="7" w:author="Mostyn-Jones, Elizabeth" w:date="2015-06-30T10:50:00Z">
            <w:rPr>
              <w:sz w:val="24"/>
              <w:szCs w:val="24"/>
            </w:rPr>
          </w:rPrChange>
        </w:rPr>
        <w:fldChar w:fldCharType="end"/>
      </w:r>
    </w:p>
    <w:p w:rsidR="00CB44AD" w:rsidRDefault="00CB44AD" w:rsidP="00402DF8">
      <w:pPr>
        <w:spacing w:before="240"/>
        <w:rPr>
          <w:rtl/>
        </w:rPr>
      </w:pPr>
    </w:p>
    <w:p w:rsidR="00CB44AD" w:rsidRDefault="00CB44AD" w:rsidP="00402DF8">
      <w:pPr>
        <w:spacing w:before="240"/>
        <w:rPr>
          <w:rtl/>
          <w:lang w:bidi="ar-EG"/>
        </w:rPr>
      </w:pPr>
    </w:p>
    <w:p w:rsidR="005C26B3" w:rsidRDefault="005C26B3" w:rsidP="00402DF8">
      <w:pPr>
        <w:spacing w:before="240"/>
        <w:rPr>
          <w:rtl/>
          <w:lang w:bidi="ar-EG"/>
        </w:rPr>
      </w:pPr>
    </w:p>
    <w:p w:rsidR="005C26B3" w:rsidRDefault="005C26B3" w:rsidP="00402DF8">
      <w:pPr>
        <w:spacing w:before="240"/>
        <w:rPr>
          <w:rtl/>
          <w:lang w:bidi="ar-EG"/>
        </w:rPr>
      </w:pPr>
    </w:p>
    <w:p w:rsidR="005C26B3" w:rsidRPr="00402DF8" w:rsidRDefault="005C26B3" w:rsidP="00402DF8">
      <w:pPr>
        <w:spacing w:before="240"/>
        <w:rPr>
          <w:rtl/>
          <w:lang w:bidi="ar-EG"/>
        </w:rPr>
      </w:pPr>
    </w:p>
    <w:p w:rsidR="00961B79" w:rsidRPr="00415359" w:rsidRDefault="00961B79" w:rsidP="00E012DD">
      <w:pPr>
        <w:spacing w:before="0" w:line="168" w:lineRule="auto"/>
        <w:rPr>
          <w:sz w:val="18"/>
          <w:szCs w:val="24"/>
          <w:rtl/>
          <w:lang w:bidi="ar-EG"/>
        </w:rPr>
      </w:pPr>
      <w:r w:rsidRPr="00415359">
        <w:rPr>
          <w:b/>
          <w:bCs/>
          <w:sz w:val="18"/>
          <w:szCs w:val="24"/>
          <w:rtl/>
          <w:lang w:bidi="ar-EG"/>
        </w:rPr>
        <w:t>التوزيع</w:t>
      </w:r>
      <w:r w:rsidRPr="00415359">
        <w:rPr>
          <w:sz w:val="18"/>
          <w:szCs w:val="24"/>
          <w:rtl/>
          <w:lang w:bidi="ar-EG"/>
        </w:rPr>
        <w:t>:</w:t>
      </w:r>
    </w:p>
    <w:p w:rsidR="00961B79" w:rsidRPr="00415359" w:rsidRDefault="00961B79" w:rsidP="003549F8">
      <w:pPr>
        <w:tabs>
          <w:tab w:val="left" w:pos="425"/>
        </w:tabs>
        <w:spacing w:before="60" w:line="168"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المشاركون في أعمال لجنة الدراسات </w:t>
      </w:r>
      <w:r w:rsidR="003549F8">
        <w:rPr>
          <w:sz w:val="18"/>
          <w:szCs w:val="24"/>
          <w:lang w:val="fr-CH" w:bidi="ar-EG"/>
        </w:rPr>
        <w:t>4</w:t>
      </w:r>
      <w:r w:rsidRPr="00415359">
        <w:rPr>
          <w:rFonts w:hint="cs"/>
          <w:sz w:val="18"/>
          <w:szCs w:val="24"/>
          <w:rtl/>
          <w:lang w:val="fr-CH" w:bidi="ar-EG"/>
        </w:rPr>
        <w:t xml:space="preserve"> للاتصالات الراديوية</w:t>
      </w:r>
    </w:p>
    <w:p w:rsidR="00961B79" w:rsidRPr="00415359" w:rsidRDefault="00961B79" w:rsidP="003549F8">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 xml:space="preserve">المنتسبون إلى قطاع الاتصالات الراديوية المشاركون في أعمال لجنة الدراسات </w:t>
      </w:r>
      <w:r w:rsidR="003549F8">
        <w:rPr>
          <w:sz w:val="18"/>
          <w:szCs w:val="24"/>
          <w:lang w:bidi="ar-EG"/>
        </w:rPr>
        <w:t>4</w:t>
      </w:r>
      <w:r w:rsidRPr="00415359">
        <w:rPr>
          <w:sz w:val="18"/>
          <w:szCs w:val="24"/>
          <w:rtl/>
          <w:lang w:bidi="ar-EG"/>
        </w:rPr>
        <w:t xml:space="preserve"> للاتصالات الراديوية</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رؤساء لجان دراسات الاتصالات الراديوية واللجنة الخاصة المعنية بالمسائل التنظيمية والإجرائية ونوابهم</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للمؤتمر ونوابه</w:t>
      </w:r>
    </w:p>
    <w:p w:rsidR="00961B79" w:rsidRPr="0041535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أعضاء لجنة لوائح الراديو</w:t>
      </w:r>
    </w:p>
    <w:p w:rsidR="00961B79" w:rsidRDefault="00961B79" w:rsidP="00961B79">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الأمين العام للاتحاد ومدير مكتب تقييس الاتصالات ومدير مكتب تنمية الاتصالات</w:t>
      </w:r>
    </w:p>
    <w:p w:rsidR="00CB44AD" w:rsidRDefault="00CB44A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18"/>
          <w:szCs w:val="24"/>
          <w:rtl/>
          <w:lang w:bidi="ar-EG"/>
        </w:rPr>
      </w:pPr>
      <w:r>
        <w:rPr>
          <w:sz w:val="18"/>
          <w:szCs w:val="24"/>
          <w:rtl/>
          <w:lang w:bidi="ar-EG"/>
        </w:rPr>
        <w:br w:type="page"/>
      </w:r>
    </w:p>
    <w:p w:rsidR="00961B79" w:rsidRDefault="00961B79" w:rsidP="00E012DD">
      <w:pPr>
        <w:pStyle w:val="AnnexNo"/>
        <w:rPr>
          <w:rtl/>
        </w:rPr>
      </w:pPr>
      <w:r w:rsidRPr="00961B79">
        <w:rPr>
          <w:rFonts w:hint="eastAsia"/>
          <w:rtl/>
        </w:rPr>
        <w:lastRenderedPageBreak/>
        <w:t>الملحـق</w:t>
      </w:r>
      <w:r w:rsidRPr="00961B79">
        <w:rPr>
          <w:rFonts w:hint="cs"/>
          <w:rtl/>
        </w:rPr>
        <w:t xml:space="preserve"> </w:t>
      </w:r>
      <w:r w:rsidRPr="00961B79">
        <w:rPr>
          <w:lang w:val="en-GB" w:bidi="ar-SA"/>
        </w:rPr>
        <w:t>1</w:t>
      </w:r>
    </w:p>
    <w:p w:rsidR="00CB44AD" w:rsidRPr="00CB44AD" w:rsidRDefault="00CB44AD" w:rsidP="003549F8">
      <w:pPr>
        <w:pStyle w:val="Annextitle"/>
        <w:rPr>
          <w:rtl/>
        </w:rPr>
      </w:pPr>
      <w:r w:rsidRPr="00CB44AD">
        <w:rPr>
          <w:rFonts w:hint="cs"/>
          <w:rtl/>
        </w:rPr>
        <w:t>عناوين وملخصات مشاريع التوصيات</w:t>
      </w:r>
    </w:p>
    <w:p w:rsidR="00CB44AD" w:rsidRPr="00CB44AD" w:rsidRDefault="00CB44AD" w:rsidP="003549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rtl/>
        </w:rPr>
      </w:pPr>
      <w:r w:rsidRPr="00CB44AD">
        <w:rPr>
          <w:rFonts w:hint="cs"/>
          <w:u w:val="single"/>
          <w:rtl/>
        </w:rPr>
        <w:t>مشروع</w:t>
      </w:r>
      <w:r w:rsidRPr="00CB44AD">
        <w:rPr>
          <w:rFonts w:hint="cs"/>
          <w:u w:val="single"/>
          <w:rtl/>
          <w:lang w:bidi="ar-SY"/>
        </w:rPr>
        <w:t xml:space="preserve"> التوصية ال‍جديدة </w:t>
      </w:r>
      <w:r w:rsidRPr="00CB44AD">
        <w:rPr>
          <w:u w:val="single"/>
        </w:rPr>
        <w:t>ITU-R M.[AMS(R)S.METHODOLOGY]-0</w:t>
      </w:r>
      <w:r w:rsidRPr="00CB44AD">
        <w:rPr>
          <w:rFonts w:hint="cs"/>
          <w:rtl/>
        </w:rPr>
        <w:tab/>
        <w:t xml:space="preserve">الوثيقة </w:t>
      </w:r>
      <w:r w:rsidRPr="00CB44AD">
        <w:t>4/105(Rev.1)</w:t>
      </w:r>
    </w:p>
    <w:p w:rsidR="00CB44AD" w:rsidRPr="00CB44AD" w:rsidRDefault="00CB44AD" w:rsidP="00FF3A11">
      <w:pPr>
        <w:pStyle w:val="Rectitle"/>
      </w:pPr>
      <w:r w:rsidRPr="00CB44AD">
        <w:rPr>
          <w:rFonts w:hint="cs"/>
          <w:rtl/>
        </w:rPr>
        <w:t xml:space="preserve">منهجية ل‍حساب الاحتياجات من الطيف في نطاقي التردد </w:t>
      </w:r>
      <w:r w:rsidRPr="00CB44AD">
        <w:t>MHz 1 555-1 545</w:t>
      </w:r>
      <w:r w:rsidRPr="00CB44AD">
        <w:rPr>
          <w:rtl/>
        </w:rPr>
        <w:br/>
      </w:r>
      <w:r w:rsidRPr="00CB44AD">
        <w:rPr>
          <w:rFonts w:hint="cs"/>
          <w:rtl/>
        </w:rPr>
        <w:t>(فضاء-أرض) و</w:t>
      </w:r>
      <w:r w:rsidRPr="00CB44AD">
        <w:t>MHz 1 656,5-1 646,5</w:t>
      </w:r>
      <w:r w:rsidRPr="00CB44AD">
        <w:rPr>
          <w:rFonts w:hint="cs"/>
          <w:rtl/>
        </w:rPr>
        <w:t xml:space="preserve"> (أرض-فضاء) </w:t>
      </w:r>
      <w:r w:rsidR="00FF3A11">
        <w:rPr>
          <w:rtl/>
        </w:rPr>
        <w:br/>
      </w:r>
      <w:r w:rsidRPr="00CB44AD">
        <w:rPr>
          <w:rFonts w:hint="cs"/>
          <w:rtl/>
        </w:rPr>
        <w:t>من أجل</w:t>
      </w:r>
      <w:r w:rsidR="00FF3A11">
        <w:t xml:space="preserve"> </w:t>
      </w:r>
      <w:r w:rsidRPr="00CB44AD">
        <w:rPr>
          <w:rFonts w:hint="cs"/>
          <w:rtl/>
        </w:rPr>
        <w:t xml:space="preserve">اتصالات ال‍خدمة ال‍متنقلة الساتلية للطيران </w:t>
      </w:r>
      <w:r w:rsidRPr="00CB44AD">
        <w:t>(R)</w:t>
      </w:r>
      <w:r w:rsidRPr="00CB44AD">
        <w:rPr>
          <w:rFonts w:hint="cs"/>
          <w:rtl/>
        </w:rPr>
        <w:t xml:space="preserve"> ال‍متعلقة بفئات الأولوية</w:t>
      </w:r>
      <w:r w:rsidRPr="00CB44AD">
        <w:br/>
      </w:r>
      <w:r w:rsidRPr="00CB44AD">
        <w:rPr>
          <w:rFonts w:hint="cs"/>
          <w:rtl/>
        </w:rPr>
        <w:t xml:space="preserve">من </w:t>
      </w:r>
      <w:r w:rsidRPr="00CB44AD">
        <w:t>1</w:t>
      </w:r>
      <w:r w:rsidRPr="00CB44AD">
        <w:rPr>
          <w:rFonts w:hint="cs"/>
          <w:rtl/>
        </w:rPr>
        <w:t xml:space="preserve"> إلى </w:t>
      </w:r>
      <w:r w:rsidRPr="00CB44AD">
        <w:t>6</w:t>
      </w:r>
      <w:r w:rsidRPr="00CB44AD">
        <w:rPr>
          <w:rFonts w:hint="cs"/>
          <w:rtl/>
        </w:rPr>
        <w:t xml:space="preserve"> ال‍منصوص عليها في ال‍مادة </w:t>
      </w:r>
      <w:r w:rsidRPr="00CB44AD">
        <w:t>44</w:t>
      </w:r>
      <w:r w:rsidRPr="00CB44AD">
        <w:rPr>
          <w:rFonts w:hint="cs"/>
          <w:rtl/>
        </w:rPr>
        <w:t xml:space="preserve"> من لوائح الراديو</w:t>
      </w:r>
    </w:p>
    <w:p w:rsidR="00CB44AD" w:rsidRPr="00CB44AD" w:rsidRDefault="00CB44AD" w:rsidP="00CB44AD">
      <w:pPr>
        <w:rPr>
          <w:rtl/>
          <w:lang w:bidi="ar-EG"/>
        </w:rPr>
      </w:pPr>
      <w:r w:rsidRPr="00CB44AD">
        <w:rPr>
          <w:rFonts w:hint="cs"/>
          <w:rtl/>
          <w:lang w:bidi="ar-EG"/>
        </w:rPr>
        <w:t>تعرض هذه التوصية منهجية ل‍حساب احتياجات</w:t>
      </w:r>
      <w:r w:rsidRPr="00CB44AD">
        <w:rPr>
          <w:rtl/>
          <w:lang w:bidi="ar-EG"/>
        </w:rPr>
        <w:t xml:space="preserve"> </w:t>
      </w:r>
      <w:r w:rsidRPr="00CB44AD">
        <w:rPr>
          <w:rFonts w:hint="cs"/>
          <w:rtl/>
          <w:lang w:bidi="ar-EG"/>
        </w:rPr>
        <w:t>ال‍خدمة</w:t>
      </w:r>
      <w:r w:rsidRPr="00CB44AD">
        <w:rPr>
          <w:rtl/>
          <w:lang w:bidi="ar-EG"/>
        </w:rPr>
        <w:t xml:space="preserve"> </w:t>
      </w:r>
      <w:r w:rsidRPr="00CB44AD">
        <w:rPr>
          <w:rFonts w:hint="cs"/>
          <w:rtl/>
          <w:lang w:bidi="ar-EG"/>
        </w:rPr>
        <w:t>ال‍متنقلة</w:t>
      </w:r>
      <w:r w:rsidRPr="00CB44AD">
        <w:rPr>
          <w:rtl/>
          <w:lang w:bidi="ar-EG"/>
        </w:rPr>
        <w:t xml:space="preserve"> </w:t>
      </w:r>
      <w:r w:rsidRPr="00CB44AD">
        <w:rPr>
          <w:rFonts w:hint="cs"/>
          <w:rtl/>
          <w:lang w:bidi="ar-EG"/>
        </w:rPr>
        <w:t>الساتلية</w:t>
      </w:r>
      <w:r w:rsidRPr="00CB44AD">
        <w:rPr>
          <w:rtl/>
          <w:lang w:bidi="ar-EG"/>
        </w:rPr>
        <w:t xml:space="preserve"> </w:t>
      </w:r>
      <w:r w:rsidRPr="00CB44AD">
        <w:rPr>
          <w:rFonts w:hint="cs"/>
          <w:rtl/>
          <w:lang w:bidi="ar-EG"/>
        </w:rPr>
        <w:t>للطيران </w:t>
      </w:r>
      <w:r w:rsidRPr="00CB44AD">
        <w:t>(R)</w:t>
      </w:r>
      <w:r w:rsidRPr="00CB44AD">
        <w:rPr>
          <w:rtl/>
          <w:lang w:bidi="ar-EG"/>
        </w:rPr>
        <w:t xml:space="preserve"> </w:t>
      </w:r>
      <w:r w:rsidRPr="00CB44AD">
        <w:rPr>
          <w:rFonts w:hint="cs"/>
          <w:rtl/>
          <w:lang w:bidi="ar-EG"/>
        </w:rPr>
        <w:t>من</w:t>
      </w:r>
      <w:r w:rsidRPr="00CB44AD">
        <w:rPr>
          <w:rtl/>
          <w:lang w:bidi="ar-EG"/>
        </w:rPr>
        <w:t xml:space="preserve"> </w:t>
      </w:r>
      <w:r w:rsidRPr="00CB44AD">
        <w:rPr>
          <w:rFonts w:hint="cs"/>
          <w:rtl/>
          <w:lang w:bidi="ar-EG"/>
        </w:rPr>
        <w:t>الطيف</w:t>
      </w:r>
      <w:r w:rsidRPr="00CB44AD">
        <w:rPr>
          <w:rtl/>
          <w:lang w:bidi="ar-EG"/>
        </w:rPr>
        <w:t xml:space="preserve"> </w:t>
      </w:r>
      <w:r w:rsidRPr="00CB44AD">
        <w:rPr>
          <w:rFonts w:hint="cs"/>
          <w:rtl/>
          <w:lang w:bidi="ar-EG"/>
        </w:rPr>
        <w:t>في</w:t>
      </w:r>
      <w:r w:rsidRPr="00CB44AD">
        <w:rPr>
          <w:rFonts w:hint="eastAsia"/>
          <w:rtl/>
          <w:lang w:bidi="ar-EG"/>
        </w:rPr>
        <w:t> </w:t>
      </w:r>
      <w:r w:rsidRPr="00CB44AD">
        <w:rPr>
          <w:rFonts w:hint="cs"/>
          <w:rtl/>
          <w:lang w:bidi="ar-EG"/>
        </w:rPr>
        <w:t>النطاقين</w:t>
      </w:r>
      <w:r w:rsidRPr="00CB44AD">
        <w:rPr>
          <w:rtl/>
          <w:lang w:bidi="ar-EG"/>
        </w:rPr>
        <w:t xml:space="preserve"> </w:t>
      </w:r>
      <w:r w:rsidRPr="00CB44AD">
        <w:t>MHz 1 555</w:t>
      </w:r>
      <w:r w:rsidRPr="00CB44AD">
        <w:noBreakHyphen/>
        <w:t>1 545</w:t>
      </w:r>
      <w:r w:rsidRPr="00CB44AD">
        <w:rPr>
          <w:rtl/>
          <w:lang w:bidi="ar-EG"/>
        </w:rPr>
        <w:t xml:space="preserve"> (</w:t>
      </w:r>
      <w:r w:rsidRPr="00CB44AD">
        <w:rPr>
          <w:rFonts w:hint="cs"/>
          <w:rtl/>
          <w:lang w:bidi="ar-EG"/>
        </w:rPr>
        <w:t>فضاء</w:t>
      </w:r>
      <w:r w:rsidRPr="00CB44AD">
        <w:rPr>
          <w:rtl/>
          <w:lang w:bidi="ar-EG"/>
        </w:rPr>
        <w:noBreakHyphen/>
      </w:r>
      <w:r w:rsidRPr="00CB44AD">
        <w:rPr>
          <w:rFonts w:hint="cs"/>
          <w:rtl/>
          <w:lang w:bidi="ar-EG"/>
        </w:rPr>
        <w:t>أرض</w:t>
      </w:r>
      <w:r w:rsidRPr="00CB44AD">
        <w:rPr>
          <w:rtl/>
          <w:lang w:bidi="ar-EG"/>
        </w:rPr>
        <w:t xml:space="preserve">) </w:t>
      </w:r>
      <w:r w:rsidRPr="00CB44AD">
        <w:rPr>
          <w:rFonts w:hint="cs"/>
          <w:rtl/>
          <w:lang w:bidi="ar-EG"/>
        </w:rPr>
        <w:t>و</w:t>
      </w:r>
      <w:r w:rsidRPr="00CB44AD">
        <w:t>MHz 1 656,5</w:t>
      </w:r>
      <w:r w:rsidRPr="00CB44AD">
        <w:noBreakHyphen/>
        <w:t>1 646,5</w:t>
      </w:r>
      <w:r w:rsidRPr="00CB44AD">
        <w:rPr>
          <w:rtl/>
          <w:lang w:bidi="ar-EG"/>
        </w:rPr>
        <w:t xml:space="preserve"> (</w:t>
      </w:r>
      <w:r w:rsidRPr="00CB44AD">
        <w:rPr>
          <w:rFonts w:hint="cs"/>
          <w:rtl/>
          <w:lang w:bidi="ar-EG"/>
        </w:rPr>
        <w:t>أرض</w:t>
      </w:r>
      <w:r w:rsidRPr="00CB44AD">
        <w:rPr>
          <w:rtl/>
          <w:lang w:bidi="ar-EG"/>
        </w:rPr>
        <w:noBreakHyphen/>
      </w:r>
      <w:r w:rsidRPr="00CB44AD">
        <w:rPr>
          <w:rFonts w:hint="cs"/>
          <w:rtl/>
          <w:lang w:bidi="ar-EG"/>
        </w:rPr>
        <w:t>فضاء</w:t>
      </w:r>
      <w:r w:rsidRPr="00CB44AD">
        <w:rPr>
          <w:rtl/>
          <w:lang w:bidi="ar-EG"/>
        </w:rPr>
        <w:t>)</w:t>
      </w:r>
      <w:r w:rsidRPr="00CB44AD">
        <w:rPr>
          <w:rFonts w:hint="cs"/>
          <w:rtl/>
          <w:lang w:bidi="ar-EG"/>
        </w:rPr>
        <w:t xml:space="preserve">. والغرض منها ت‍حديد القيمة ال‍مقابلة لاحتياجات من الطيف ال‍متعلقة بفئات الأولوية من </w:t>
      </w:r>
      <w:r w:rsidRPr="00CB44AD">
        <w:t>1</w:t>
      </w:r>
      <w:r w:rsidRPr="00CB44AD">
        <w:rPr>
          <w:rFonts w:hint="cs"/>
          <w:rtl/>
          <w:lang w:bidi="ar-EG"/>
        </w:rPr>
        <w:t xml:space="preserve"> إلى </w:t>
      </w:r>
      <w:r w:rsidRPr="00CB44AD">
        <w:t>6</w:t>
      </w:r>
      <w:r w:rsidRPr="00CB44AD">
        <w:rPr>
          <w:rFonts w:hint="cs"/>
          <w:rtl/>
          <w:lang w:bidi="ar-EG"/>
        </w:rPr>
        <w:t xml:space="preserve"> ال‍منصوص عليها في ال‍مادة</w:t>
      </w:r>
      <w:r w:rsidRPr="00CB44AD">
        <w:rPr>
          <w:rFonts w:hint="eastAsia"/>
          <w:rtl/>
          <w:lang w:bidi="ar-EG"/>
        </w:rPr>
        <w:t> </w:t>
      </w:r>
      <w:r w:rsidRPr="00CB44AD">
        <w:rPr>
          <w:b/>
          <w:bCs/>
        </w:rPr>
        <w:t>44</w:t>
      </w:r>
      <w:r w:rsidRPr="00CB44AD">
        <w:rPr>
          <w:rFonts w:hint="cs"/>
          <w:rtl/>
          <w:lang w:bidi="ar-EG"/>
        </w:rPr>
        <w:t xml:space="preserve"> من لوائح الراديو والتي ينطبق عليها أحكام القرار</w:t>
      </w:r>
      <w:r w:rsidRPr="00CB44AD">
        <w:rPr>
          <w:rFonts w:hint="eastAsia"/>
          <w:rtl/>
          <w:lang w:bidi="ar-EG"/>
        </w:rPr>
        <w:t> </w:t>
      </w:r>
      <w:r w:rsidRPr="00CB44AD">
        <w:rPr>
          <w:b/>
          <w:bCs/>
        </w:rPr>
        <w:t>222 (Rev.WRC</w:t>
      </w:r>
      <w:r w:rsidRPr="00CB44AD">
        <w:rPr>
          <w:b/>
          <w:bCs/>
        </w:rPr>
        <w:noBreakHyphen/>
        <w:t>12)</w:t>
      </w:r>
      <w:r w:rsidRPr="00CB44AD">
        <w:rPr>
          <w:rFonts w:hint="cs"/>
          <w:rtl/>
          <w:lang w:bidi="ar-EG"/>
        </w:rPr>
        <w:t>. وقد</w:t>
      </w:r>
      <w:r w:rsidRPr="00CB44AD">
        <w:rPr>
          <w:rFonts w:hint="eastAsia"/>
          <w:rtl/>
          <w:lang w:bidi="ar-EG"/>
        </w:rPr>
        <w:t> </w:t>
      </w:r>
      <w:r w:rsidRPr="00CB44AD">
        <w:rPr>
          <w:rFonts w:hint="cs"/>
          <w:rtl/>
          <w:lang w:bidi="ar-EG"/>
        </w:rPr>
        <w:t>كان إعداد هذه التوصية مطلوباً ب‍موجب أحكام القرار</w:t>
      </w:r>
      <w:r w:rsidRPr="00CB44AD">
        <w:rPr>
          <w:rFonts w:hint="eastAsia"/>
          <w:rtl/>
          <w:lang w:bidi="ar-EG"/>
        </w:rPr>
        <w:t> </w:t>
      </w:r>
      <w:r w:rsidRPr="00CB44AD">
        <w:rPr>
          <w:b/>
          <w:bCs/>
        </w:rPr>
        <w:t>422 (WRC</w:t>
      </w:r>
      <w:r w:rsidRPr="00CB44AD">
        <w:rPr>
          <w:b/>
          <w:bCs/>
        </w:rPr>
        <w:noBreakHyphen/>
        <w:t>12)</w:t>
      </w:r>
      <w:r w:rsidRPr="00CB44AD">
        <w:rPr>
          <w:rFonts w:hint="cs"/>
          <w:rtl/>
          <w:lang w:bidi="ar-EG"/>
        </w:rPr>
        <w:t>.</w:t>
      </w:r>
    </w:p>
    <w:p w:rsidR="00CB44AD" w:rsidRPr="00CB44AD" w:rsidRDefault="00CB44AD" w:rsidP="003549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rtl/>
        </w:rPr>
      </w:pPr>
      <w:r w:rsidRPr="00CB44AD">
        <w:rPr>
          <w:rFonts w:hint="cs"/>
          <w:u w:val="single"/>
          <w:rtl/>
        </w:rPr>
        <w:t>مشروع</w:t>
      </w:r>
      <w:r w:rsidRPr="00CB44AD">
        <w:rPr>
          <w:rFonts w:hint="cs"/>
          <w:u w:val="single"/>
          <w:rtl/>
          <w:lang w:bidi="ar-SY"/>
        </w:rPr>
        <w:t xml:space="preserve"> مراجعة التوصية </w:t>
      </w:r>
      <w:r w:rsidRPr="00CB44AD">
        <w:rPr>
          <w:u w:val="single"/>
        </w:rPr>
        <w:t>ITU-R M.2014-0</w:t>
      </w:r>
      <w:r w:rsidRPr="00CB44AD">
        <w:rPr>
          <w:rFonts w:hint="cs"/>
          <w:rtl/>
        </w:rPr>
        <w:tab/>
        <w:t xml:space="preserve">الوثيقة </w:t>
      </w:r>
      <w:r w:rsidRPr="00CB44AD">
        <w:t>4/94(Rev.1)</w:t>
      </w:r>
    </w:p>
    <w:p w:rsidR="00CB44AD" w:rsidRPr="00CB44AD" w:rsidRDefault="00CB44AD" w:rsidP="003549F8">
      <w:pPr>
        <w:pStyle w:val="Rectitle"/>
        <w:rPr>
          <w:rtl/>
        </w:rPr>
      </w:pPr>
      <w:r w:rsidRPr="00CB44AD">
        <w:rPr>
          <w:rtl/>
        </w:rPr>
        <w:t>تداول المطاريف الساتلية للاتصالات المتنقلة الدولية</w:t>
      </w:r>
      <w:r w:rsidRPr="00CB44AD">
        <w:rPr>
          <w:rFonts w:hint="cs"/>
          <w:rtl/>
        </w:rPr>
        <w:t>-</w:t>
      </w:r>
      <w:r w:rsidRPr="00CB44AD">
        <w:t>2000</w:t>
      </w:r>
      <w:r w:rsidRPr="00CB44AD">
        <w:rPr>
          <w:rtl/>
        </w:rPr>
        <w:t xml:space="preserve"> </w:t>
      </w:r>
      <w:r w:rsidRPr="00CB44AD">
        <w:t>(IMT-2000)</w:t>
      </w:r>
      <w:r w:rsidRPr="00CB44AD">
        <w:rPr>
          <w:rtl/>
        </w:rPr>
        <w:br/>
        <w:t>على الصعيد العالمي</w:t>
      </w:r>
    </w:p>
    <w:p w:rsidR="00CB44AD" w:rsidRPr="003549F8" w:rsidRDefault="00CB44AD" w:rsidP="00FF3A11">
      <w:pPr>
        <w:rPr>
          <w:spacing w:val="-4"/>
          <w:rtl/>
          <w:lang w:bidi="ar-EG"/>
        </w:rPr>
      </w:pPr>
      <w:r w:rsidRPr="003549F8">
        <w:rPr>
          <w:rFonts w:hint="cs"/>
          <w:spacing w:val="-4"/>
          <w:rtl/>
        </w:rPr>
        <w:t xml:space="preserve">أعدت فرقة العمل </w:t>
      </w:r>
      <w:r w:rsidRPr="003549F8">
        <w:rPr>
          <w:spacing w:val="-4"/>
        </w:rPr>
        <w:t>5D</w:t>
      </w:r>
      <w:r w:rsidRPr="003549F8">
        <w:rPr>
          <w:rFonts w:hint="cs"/>
          <w:spacing w:val="-4"/>
          <w:rtl/>
          <w:lang w:bidi="ar-EG"/>
        </w:rPr>
        <w:t xml:space="preserve"> مراجعة للتوصية </w:t>
      </w:r>
      <w:r w:rsidRPr="003549F8">
        <w:rPr>
          <w:spacing w:val="-4"/>
        </w:rPr>
        <w:t>ITU-R M.1579-1</w:t>
      </w:r>
      <w:r w:rsidRPr="003549F8">
        <w:rPr>
          <w:rFonts w:hint="cs"/>
          <w:spacing w:val="-4"/>
          <w:rtl/>
          <w:lang w:bidi="ar-EG"/>
        </w:rPr>
        <w:t xml:space="preserve"> تمت الموافقة عليها رسمياً بوصفها التوصية </w:t>
      </w:r>
      <w:r w:rsidRPr="003549F8">
        <w:rPr>
          <w:spacing w:val="-4"/>
        </w:rPr>
        <w:t>ITU-R </w:t>
      </w:r>
      <w:hyperlink r:id="rId18" w:tgtFrame="_blank" w:history="1">
        <w:r w:rsidR="00FF3A11" w:rsidRPr="00FF3A11">
          <w:rPr>
            <w:rStyle w:val="Hyperlink"/>
            <w:szCs w:val="22"/>
          </w:rPr>
          <w:t>M.1579-2</w:t>
        </w:r>
      </w:hyperlink>
      <w:r w:rsidRPr="003549F8">
        <w:rPr>
          <w:rFonts w:hint="cs"/>
          <w:spacing w:val="-4"/>
          <w:rtl/>
          <w:lang w:bidi="ar-EG"/>
        </w:rPr>
        <w:t xml:space="preserve">. ويتعين الآن تحديث التوصية </w:t>
      </w:r>
      <w:r w:rsidRPr="003549F8">
        <w:rPr>
          <w:spacing w:val="-4"/>
        </w:rPr>
        <w:t>ITU-R </w:t>
      </w:r>
      <w:hyperlink r:id="rId19" w:history="1">
        <w:r w:rsidR="00FF3A11" w:rsidRPr="00FF3A11">
          <w:rPr>
            <w:rStyle w:val="Hyperlink"/>
            <w:rFonts w:hint="eastAsia"/>
            <w:szCs w:val="22"/>
            <w:lang w:eastAsia="ko-KR"/>
          </w:rPr>
          <w:t>M.2014</w:t>
        </w:r>
      </w:hyperlink>
      <w:r w:rsidRPr="003549F8">
        <w:rPr>
          <w:rFonts w:hint="cs"/>
          <w:spacing w:val="-4"/>
          <w:rtl/>
          <w:lang w:bidi="ar-EG"/>
        </w:rPr>
        <w:t xml:space="preserve"> التي تتضمن محتويات مماثلة للتوصية </w:t>
      </w:r>
      <w:r w:rsidRPr="003549F8">
        <w:rPr>
          <w:spacing w:val="-4"/>
        </w:rPr>
        <w:t>ITU-R M.1579</w:t>
      </w:r>
      <w:r w:rsidRPr="003549F8">
        <w:rPr>
          <w:rFonts w:hint="cs"/>
          <w:spacing w:val="-4"/>
          <w:rtl/>
          <w:lang w:bidi="ar-EG"/>
        </w:rPr>
        <w:t>، من أجل إبراز اتجاهات التكنولوجيا</w:t>
      </w:r>
      <w:r w:rsidR="003549F8" w:rsidRPr="003549F8">
        <w:rPr>
          <w:rFonts w:hint="eastAsia"/>
          <w:spacing w:val="-4"/>
          <w:rtl/>
          <w:lang w:bidi="ar-EG"/>
        </w:rPr>
        <w:t> </w:t>
      </w:r>
      <w:r w:rsidRPr="003549F8">
        <w:rPr>
          <w:rFonts w:hint="cs"/>
          <w:spacing w:val="-4"/>
          <w:rtl/>
          <w:lang w:bidi="ar-EG"/>
        </w:rPr>
        <w:t>المحدثة.</w:t>
      </w:r>
    </w:p>
    <w:p w:rsidR="00CB44AD" w:rsidRPr="00CB44AD" w:rsidRDefault="00CB44AD" w:rsidP="00CB44AD">
      <w:pPr>
        <w:rPr>
          <w:rtl/>
          <w:lang w:bidi="ar-EG"/>
        </w:rPr>
      </w:pPr>
      <w:r w:rsidRPr="00CB44AD">
        <w:rPr>
          <w:rFonts w:hint="cs"/>
          <w:rtl/>
          <w:lang w:bidi="ar-EG"/>
        </w:rPr>
        <w:t>والغرض الرئيسي لهذه المراجعة إدراج المطاريف الساتلية للاتصالات المتنقلة الدولية المتقدمة بالإضافة إلى المطاريف الساتلية للاتصالات المتنقلة الدولية</w:t>
      </w:r>
      <w:r w:rsidRPr="00CB44AD">
        <w:t>2000-</w:t>
      </w:r>
      <w:r w:rsidRPr="00CB44AD">
        <w:rPr>
          <w:rFonts w:hint="cs"/>
          <w:rtl/>
          <w:lang w:bidi="ar-EG"/>
        </w:rPr>
        <w:t>.</w:t>
      </w:r>
    </w:p>
    <w:p w:rsidR="00CB44AD" w:rsidRPr="00CB44AD" w:rsidRDefault="00CB44AD" w:rsidP="003549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rtl/>
        </w:rPr>
      </w:pPr>
      <w:r w:rsidRPr="00CB44AD">
        <w:rPr>
          <w:rFonts w:hint="cs"/>
          <w:u w:val="single"/>
          <w:rtl/>
        </w:rPr>
        <w:t>مشروع مراجعة</w:t>
      </w:r>
      <w:r w:rsidRPr="00CB44AD">
        <w:rPr>
          <w:rFonts w:hint="cs"/>
          <w:u w:val="single"/>
          <w:rtl/>
          <w:lang w:bidi="ar-SY"/>
        </w:rPr>
        <w:t xml:space="preserve"> التوصية </w:t>
      </w:r>
      <w:r w:rsidRPr="00CB44AD">
        <w:rPr>
          <w:u w:val="single"/>
        </w:rPr>
        <w:t>ITU-R M.1831-0</w:t>
      </w:r>
      <w:r w:rsidRPr="00CB44AD">
        <w:rPr>
          <w:rFonts w:hint="cs"/>
          <w:rtl/>
        </w:rPr>
        <w:tab/>
        <w:t xml:space="preserve">الوثيقة </w:t>
      </w:r>
      <w:r w:rsidRPr="00CB44AD">
        <w:t>4/102(Rev.2)</w:t>
      </w:r>
    </w:p>
    <w:p w:rsidR="00CB44AD" w:rsidRPr="00CB44AD" w:rsidRDefault="00CB44AD" w:rsidP="003549F8">
      <w:pPr>
        <w:pStyle w:val="Rectitle"/>
        <w:rPr>
          <w:rtl/>
        </w:rPr>
      </w:pPr>
      <w:r w:rsidRPr="00CB44AD">
        <w:rPr>
          <w:rtl/>
        </w:rPr>
        <w:t xml:space="preserve">طريقة تنسيق من أجل </w:t>
      </w:r>
      <w:r w:rsidRPr="00CB44AD">
        <w:rPr>
          <w:rFonts w:hint="cs"/>
          <w:rtl/>
        </w:rPr>
        <w:t>تقييم</w:t>
      </w:r>
      <w:r w:rsidRPr="00CB44AD">
        <w:rPr>
          <w:rtl/>
        </w:rPr>
        <w:t xml:space="preserve"> التداخل بين</w:t>
      </w:r>
      <w:r w:rsidR="003549F8">
        <w:rPr>
          <w:rtl/>
        </w:rPr>
        <w:br/>
      </w:r>
      <w:r w:rsidRPr="00CB44AD">
        <w:rPr>
          <w:rtl/>
        </w:rPr>
        <w:t xml:space="preserve">أنظمة خدمة الملاحة الراديوية الساتلية </w:t>
      </w:r>
      <w:r w:rsidRPr="00CB44AD">
        <w:t>(RNSS)</w:t>
      </w:r>
    </w:p>
    <w:p w:rsidR="00CB44AD" w:rsidRPr="00CB44AD" w:rsidRDefault="00CB44AD" w:rsidP="003549F8">
      <w:pPr>
        <w:rPr>
          <w:rtl/>
          <w:lang w:bidi="ar-EG"/>
        </w:rPr>
      </w:pPr>
      <w:r w:rsidRPr="00CB44AD">
        <w:rPr>
          <w:rFonts w:hint="cs"/>
          <w:rtl/>
        </w:rPr>
        <w:t xml:space="preserve">تشمل هذه المراجعة ما يلي: </w:t>
      </w:r>
      <w:r w:rsidRPr="00CB44AD">
        <w:t>(1</w:t>
      </w:r>
      <w:r w:rsidRPr="00CB44AD">
        <w:rPr>
          <w:rFonts w:hint="cs"/>
          <w:rtl/>
          <w:lang w:bidi="ar-EG"/>
        </w:rPr>
        <w:t xml:space="preserve"> تعديلات صياغية طفيفة وبعض الإضافات إلى النص الرئيسي للتوصية بما في ذلك بعض التعديلات للامتثال للمبادئ التوجيهية المتعلقة بنسق توصيات قطاع الاتصالات الراديوية؛ و</w:t>
      </w:r>
      <w:r w:rsidRPr="00CB44AD">
        <w:t>(2</w:t>
      </w:r>
      <w:r w:rsidRPr="00CB44AD">
        <w:rPr>
          <w:rFonts w:hint="cs"/>
          <w:rtl/>
          <w:lang w:bidi="ar-EG"/>
        </w:rPr>
        <w:t xml:space="preserve"> العديد من التوضيحات والتصويبات التي أُدخلت على النص والأشكال والمعادلات ذات الصلة الواردة في الملحق </w:t>
      </w:r>
      <w:r w:rsidRPr="00CB44AD">
        <w:t>1</w:t>
      </w:r>
      <w:r w:rsidRPr="00CB44AD">
        <w:rPr>
          <w:rFonts w:hint="cs"/>
          <w:rtl/>
          <w:lang w:bidi="ar-EG"/>
        </w:rPr>
        <w:t>؛ و</w:t>
      </w:r>
      <w:r w:rsidRPr="00CB44AD">
        <w:t>(3</w:t>
      </w:r>
      <w:r w:rsidRPr="00CB44AD">
        <w:rPr>
          <w:rFonts w:hint="cs"/>
          <w:rtl/>
          <w:lang w:bidi="ar-EG"/>
        </w:rPr>
        <w:t xml:space="preserve"> مواد جديدة لمعالجة حالة التداخل بين إشارات خدمة الملاحة الراديوية الساتلية</w:t>
      </w:r>
      <w:r w:rsidRPr="00CB44AD">
        <w:rPr>
          <w:rFonts w:hint="cs"/>
          <w:rtl/>
        </w:rPr>
        <w:t xml:space="preserve"> و</w:t>
      </w:r>
      <w:r w:rsidRPr="00CB44AD">
        <w:rPr>
          <w:rFonts w:hint="cs"/>
          <w:rtl/>
          <w:lang w:bidi="ar-EG"/>
        </w:rPr>
        <w:t xml:space="preserve">رموز الضوضاء شبه العشوائية </w:t>
      </w:r>
      <w:r w:rsidRPr="00CB44AD">
        <w:t>(PRN)</w:t>
      </w:r>
      <w:r w:rsidRPr="00CB44AD">
        <w:rPr>
          <w:rFonts w:hint="cs"/>
          <w:rtl/>
          <w:lang w:bidi="ar-EG"/>
        </w:rPr>
        <w:t xml:space="preserve"> القصيرة (الفقرة </w:t>
      </w:r>
      <w:r w:rsidRPr="00CB44AD">
        <w:t>6</w:t>
      </w:r>
      <w:r w:rsidRPr="00CB44AD">
        <w:rPr>
          <w:rFonts w:hint="cs"/>
          <w:rtl/>
          <w:lang w:bidi="ar-EG"/>
        </w:rPr>
        <w:t xml:space="preserve"> بالملحق</w:t>
      </w:r>
      <w:r w:rsidR="003549F8">
        <w:rPr>
          <w:rFonts w:hint="eastAsia"/>
          <w:rtl/>
          <w:lang w:bidi="ar-EG"/>
        </w:rPr>
        <w:t> </w:t>
      </w:r>
      <w:r w:rsidRPr="00CB44AD">
        <w:t>1</w:t>
      </w:r>
      <w:r w:rsidRPr="00CB44AD">
        <w:rPr>
          <w:rFonts w:hint="cs"/>
          <w:rtl/>
          <w:lang w:bidi="ar-EG"/>
        </w:rPr>
        <w:t>).</w:t>
      </w:r>
    </w:p>
    <w:p w:rsidR="00CB44AD" w:rsidRPr="00CB44AD" w:rsidRDefault="00CB44AD" w:rsidP="006F1F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u w:val="single"/>
          <w:rtl/>
          <w:lang w:bidi="ar-SY"/>
        </w:rPr>
      </w:pPr>
      <w:r w:rsidRPr="00CB44AD">
        <w:rPr>
          <w:rFonts w:hint="cs"/>
          <w:u w:val="single"/>
          <w:rtl/>
        </w:rPr>
        <w:lastRenderedPageBreak/>
        <w:t>مشروع</w:t>
      </w:r>
      <w:r w:rsidRPr="00CB44AD">
        <w:rPr>
          <w:rFonts w:hint="cs"/>
          <w:u w:val="single"/>
          <w:rtl/>
          <w:lang w:bidi="ar-SY"/>
        </w:rPr>
        <w:t xml:space="preserve"> مراجعة التوصية </w:t>
      </w:r>
      <w:r w:rsidRPr="00CB44AD">
        <w:rPr>
          <w:u w:val="single"/>
        </w:rPr>
        <w:t>ITU-R M.</w:t>
      </w:r>
      <w:r w:rsidR="006F1F78">
        <w:rPr>
          <w:u w:val="single"/>
        </w:rPr>
        <w:t>2</w:t>
      </w:r>
      <w:r w:rsidRPr="00CB44AD">
        <w:rPr>
          <w:u w:val="single"/>
        </w:rPr>
        <w:t>031-0</w:t>
      </w:r>
      <w:r w:rsidRPr="00CB44AD">
        <w:rPr>
          <w:rFonts w:hint="cs"/>
          <w:rtl/>
        </w:rPr>
        <w:tab/>
        <w:t xml:space="preserve">الوثيقة </w:t>
      </w:r>
      <w:r w:rsidRPr="00CB44AD">
        <w:t>4/103(Rev.1)</w:t>
      </w:r>
    </w:p>
    <w:p w:rsidR="00CB44AD" w:rsidRPr="00CB44AD" w:rsidRDefault="00CB44AD" w:rsidP="003549F8">
      <w:pPr>
        <w:pStyle w:val="Rectitle"/>
        <w:rPr>
          <w:rtl/>
        </w:rPr>
      </w:pPr>
      <w:r w:rsidRPr="00CB44AD">
        <w:rPr>
          <w:rtl/>
        </w:rPr>
        <w:t>الخصائص ومعايير الحماية لمحطات</w:t>
      </w:r>
      <w:r w:rsidRPr="00CB44AD">
        <w:rPr>
          <w:rFonts w:hint="cs"/>
          <w:rtl/>
        </w:rPr>
        <w:t xml:space="preserve"> </w:t>
      </w:r>
      <w:r w:rsidRPr="00CB44AD">
        <w:rPr>
          <w:rtl/>
        </w:rPr>
        <w:t>الاستقبال ال</w:t>
      </w:r>
      <w:r w:rsidRPr="00CB44AD">
        <w:rPr>
          <w:rFonts w:hint="cs"/>
          <w:rtl/>
        </w:rPr>
        <w:t>أرض</w:t>
      </w:r>
      <w:r w:rsidRPr="00CB44AD">
        <w:rPr>
          <w:rtl/>
        </w:rPr>
        <w:t xml:space="preserve">ية </w:t>
      </w:r>
      <w:r w:rsidR="00030BB2">
        <w:rPr>
          <w:rtl/>
        </w:rPr>
        <w:br/>
      </w:r>
      <w:r w:rsidRPr="00CB44AD">
        <w:rPr>
          <w:rtl/>
        </w:rPr>
        <w:t>وخصائص محطات</w:t>
      </w:r>
      <w:r w:rsidRPr="00CB44AD">
        <w:rPr>
          <w:rFonts w:hint="cs"/>
          <w:rtl/>
        </w:rPr>
        <w:t xml:space="preserve"> </w:t>
      </w:r>
      <w:r w:rsidRPr="00CB44AD">
        <w:rPr>
          <w:rtl/>
        </w:rPr>
        <w:t>الإرسال ال</w:t>
      </w:r>
      <w:r w:rsidRPr="00CB44AD">
        <w:rPr>
          <w:rFonts w:hint="cs"/>
          <w:rtl/>
        </w:rPr>
        <w:t>فضائ</w:t>
      </w:r>
      <w:r w:rsidRPr="00CB44AD">
        <w:rPr>
          <w:rtl/>
        </w:rPr>
        <w:t>ية</w:t>
      </w:r>
      <w:r w:rsidRPr="00CB44AD">
        <w:rPr>
          <w:rFonts w:hint="cs"/>
          <w:rtl/>
        </w:rPr>
        <w:t xml:space="preserve"> </w:t>
      </w:r>
      <w:r w:rsidR="00030BB2">
        <w:rPr>
          <w:rtl/>
        </w:rPr>
        <w:br/>
      </w:r>
      <w:r w:rsidRPr="00CB44AD">
        <w:rPr>
          <w:rtl/>
        </w:rPr>
        <w:t>في</w:t>
      </w:r>
      <w:r w:rsidRPr="00CB44AD">
        <w:rPr>
          <w:rFonts w:hint="cs"/>
          <w:rtl/>
        </w:rPr>
        <w:t> </w:t>
      </w:r>
      <w:r w:rsidRPr="00CB44AD">
        <w:rPr>
          <w:rtl/>
        </w:rPr>
        <w:t>خدمة الملاحة</w:t>
      </w:r>
      <w:r w:rsidRPr="00CB44AD">
        <w:rPr>
          <w:rFonts w:hint="cs"/>
          <w:rtl/>
        </w:rPr>
        <w:t xml:space="preserve"> </w:t>
      </w:r>
      <w:r w:rsidRPr="00CB44AD">
        <w:rPr>
          <w:rtl/>
        </w:rPr>
        <w:t>الراديوية الساتلية (</w:t>
      </w:r>
      <w:r w:rsidRPr="00CB44AD">
        <w:rPr>
          <w:rFonts w:hint="cs"/>
          <w:rtl/>
        </w:rPr>
        <w:t>فضاء</w:t>
      </w:r>
      <w:r w:rsidRPr="00CB44AD">
        <w:rPr>
          <w:rtl/>
        </w:rPr>
        <w:t>-</w:t>
      </w:r>
      <w:r w:rsidRPr="00CB44AD">
        <w:rPr>
          <w:rFonts w:hint="cs"/>
          <w:rtl/>
        </w:rPr>
        <w:t>أرض</w:t>
      </w:r>
      <w:r w:rsidRPr="00CB44AD">
        <w:rPr>
          <w:rtl/>
        </w:rPr>
        <w:t xml:space="preserve">) </w:t>
      </w:r>
      <w:r w:rsidRPr="00CB44AD">
        <w:rPr>
          <w:rFonts w:hint="cs"/>
          <w:rtl/>
        </w:rPr>
        <w:br/>
      </w:r>
      <w:r w:rsidRPr="00CB44AD">
        <w:rPr>
          <w:rtl/>
        </w:rPr>
        <w:t xml:space="preserve">العاملة في النطاق </w:t>
      </w:r>
      <w:r w:rsidRPr="00CB44AD">
        <w:t>MHz 5 030-5 010</w:t>
      </w:r>
    </w:p>
    <w:p w:rsidR="00CB44AD" w:rsidRPr="00CB44AD" w:rsidRDefault="00CB44AD" w:rsidP="00030BB2">
      <w:pPr>
        <w:rPr>
          <w:rtl/>
        </w:rPr>
      </w:pPr>
      <w:r w:rsidRPr="00CB44AD">
        <w:rPr>
          <w:rFonts w:hint="cs"/>
          <w:rtl/>
        </w:rPr>
        <w:t xml:space="preserve">تشمل هذه المراجعة ما يلي: </w:t>
      </w:r>
      <w:r w:rsidRPr="00CB44AD">
        <w:t>(1</w:t>
      </w:r>
      <w:r w:rsidRPr="00CB44AD">
        <w:rPr>
          <w:rFonts w:hint="cs"/>
          <w:rtl/>
        </w:rPr>
        <w:t xml:space="preserve"> تعديلات صياغية على النص الرئيسي للتوصية وال‍مواءمة بين الفقرات "</w:t>
      </w:r>
      <w:r w:rsidRPr="00CB44AD">
        <w:rPr>
          <w:rFonts w:hint="eastAsia"/>
          <w:rtl/>
        </w:rPr>
        <w:t> </w:t>
      </w:r>
      <w:r w:rsidRPr="00CB44AD">
        <w:rPr>
          <w:i/>
          <w:iCs/>
          <w:rtl/>
        </w:rPr>
        <w:t>إذ تضع في</w:t>
      </w:r>
      <w:r w:rsidRPr="00CB44AD">
        <w:rPr>
          <w:rFonts w:hint="cs"/>
          <w:rtl/>
        </w:rPr>
        <w:t> </w:t>
      </w:r>
      <w:r w:rsidRPr="00CB44AD">
        <w:rPr>
          <w:i/>
          <w:iCs/>
          <w:rtl/>
        </w:rPr>
        <w:t>اعتبارها</w:t>
      </w:r>
      <w:r w:rsidRPr="00CB44AD">
        <w:rPr>
          <w:rFonts w:hint="cs"/>
          <w:rtl/>
        </w:rPr>
        <w:t>" و"</w:t>
      </w:r>
      <w:r w:rsidRPr="00CB44AD">
        <w:rPr>
          <w:rFonts w:hint="eastAsia"/>
          <w:rtl/>
        </w:rPr>
        <w:t> </w:t>
      </w:r>
      <w:r w:rsidRPr="00CB44AD">
        <w:rPr>
          <w:rFonts w:hint="cs"/>
          <w:i/>
          <w:iCs/>
          <w:rtl/>
        </w:rPr>
        <w:t>إذ تعترف</w:t>
      </w:r>
      <w:r w:rsidRPr="00CB44AD">
        <w:rPr>
          <w:rFonts w:hint="cs"/>
          <w:rtl/>
        </w:rPr>
        <w:t>" وفقاً للمبادئ التوجيهية ال‍متعلقة بنسق توصيات قطاع الاتصالات الراديوية؛ و</w:t>
      </w:r>
      <w:r w:rsidRPr="00CB44AD">
        <w:rPr>
          <w:lang w:val="en-GB"/>
        </w:rPr>
        <w:t>(2</w:t>
      </w:r>
      <w:r w:rsidRPr="00CB44AD">
        <w:rPr>
          <w:rFonts w:hint="eastAsia"/>
          <w:rtl/>
        </w:rPr>
        <w:t> </w:t>
      </w:r>
      <w:r w:rsidRPr="00CB44AD">
        <w:rPr>
          <w:rFonts w:hint="cs"/>
          <w:rtl/>
        </w:rPr>
        <w:t xml:space="preserve">ت‍حديث ال‍معلومات ال‍متعلقة بالسواتل </w:t>
      </w:r>
      <w:r w:rsidRPr="00CB44AD">
        <w:rPr>
          <w:lang w:val="en-GB"/>
        </w:rPr>
        <w:t>QZSS</w:t>
      </w:r>
      <w:r w:rsidRPr="00CB44AD">
        <w:rPr>
          <w:rFonts w:hint="cs"/>
          <w:rtl/>
        </w:rPr>
        <w:t xml:space="preserve"> الواردة في ال‍ملحق</w:t>
      </w:r>
      <w:r w:rsidRPr="00CB44AD">
        <w:rPr>
          <w:rFonts w:hint="eastAsia"/>
          <w:rtl/>
        </w:rPr>
        <w:t> </w:t>
      </w:r>
      <w:r w:rsidRPr="00CB44AD">
        <w:rPr>
          <w:lang w:val="en-GB"/>
        </w:rPr>
        <w:t>3</w:t>
      </w:r>
      <w:r w:rsidRPr="00CB44AD">
        <w:rPr>
          <w:rFonts w:hint="cs"/>
          <w:rtl/>
        </w:rPr>
        <w:t xml:space="preserve"> لتوفير أحدث التفاصيل ال‍متعلقة بهذا</w:t>
      </w:r>
      <w:r w:rsidR="00030BB2">
        <w:rPr>
          <w:rFonts w:hint="eastAsia"/>
          <w:rtl/>
        </w:rPr>
        <w:t> </w:t>
      </w:r>
      <w:r w:rsidRPr="00CB44AD">
        <w:rPr>
          <w:rFonts w:hint="cs"/>
          <w:rtl/>
        </w:rPr>
        <w:t>النظام.</w:t>
      </w:r>
    </w:p>
    <w:p w:rsidR="00CB44AD" w:rsidRPr="00CB44AD" w:rsidRDefault="00CB44AD" w:rsidP="003549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u w:val="single"/>
          <w:rtl/>
          <w:lang w:bidi="ar-SY"/>
        </w:rPr>
      </w:pPr>
      <w:r w:rsidRPr="00CB44AD">
        <w:rPr>
          <w:rFonts w:hint="cs"/>
          <w:u w:val="single"/>
          <w:rtl/>
        </w:rPr>
        <w:t>مشروع</w:t>
      </w:r>
      <w:r w:rsidRPr="00CB44AD">
        <w:rPr>
          <w:rFonts w:hint="cs"/>
          <w:u w:val="single"/>
          <w:rtl/>
          <w:lang w:bidi="ar-SY"/>
        </w:rPr>
        <w:t xml:space="preserve"> مراجعة التوصية </w:t>
      </w:r>
      <w:r w:rsidRPr="00CB44AD">
        <w:rPr>
          <w:u w:val="single"/>
        </w:rPr>
        <w:t>ITU-R M.1906-0</w:t>
      </w:r>
      <w:r w:rsidRPr="00CB44AD">
        <w:rPr>
          <w:rFonts w:hint="cs"/>
          <w:rtl/>
        </w:rPr>
        <w:tab/>
        <w:t xml:space="preserve">الوثيقة </w:t>
      </w:r>
      <w:r w:rsidRPr="00CB44AD">
        <w:t>4/104(Rev.1)</w:t>
      </w:r>
    </w:p>
    <w:p w:rsidR="00CB44AD" w:rsidRPr="00CB44AD" w:rsidRDefault="00CB44AD" w:rsidP="003549F8">
      <w:pPr>
        <w:pStyle w:val="Rectitle"/>
        <w:rPr>
          <w:rtl/>
        </w:rPr>
      </w:pPr>
      <w:r w:rsidRPr="00CB44AD">
        <w:rPr>
          <w:rtl/>
        </w:rPr>
        <w:t>الخصائص ومعايير الحماية لمحطات</w:t>
      </w:r>
      <w:r w:rsidRPr="00CB44AD">
        <w:rPr>
          <w:rFonts w:hint="cs"/>
          <w:rtl/>
        </w:rPr>
        <w:t xml:space="preserve"> </w:t>
      </w:r>
      <w:r w:rsidRPr="00CB44AD">
        <w:rPr>
          <w:rtl/>
        </w:rPr>
        <w:t xml:space="preserve">الاستقبال الفضائية </w:t>
      </w:r>
      <w:r w:rsidR="00030BB2">
        <w:rPr>
          <w:rtl/>
        </w:rPr>
        <w:br/>
      </w:r>
      <w:r w:rsidRPr="00CB44AD">
        <w:rPr>
          <w:rtl/>
        </w:rPr>
        <w:t>وخصائص محطات</w:t>
      </w:r>
      <w:r w:rsidRPr="00CB44AD">
        <w:rPr>
          <w:rFonts w:hint="cs"/>
          <w:rtl/>
        </w:rPr>
        <w:t xml:space="preserve"> </w:t>
      </w:r>
      <w:r w:rsidRPr="00CB44AD">
        <w:rPr>
          <w:rtl/>
        </w:rPr>
        <w:t xml:space="preserve">الإرسال الأرضية </w:t>
      </w:r>
      <w:r w:rsidR="00030BB2">
        <w:rPr>
          <w:rtl/>
        </w:rPr>
        <w:br/>
      </w:r>
      <w:r w:rsidRPr="00CB44AD">
        <w:rPr>
          <w:rtl/>
        </w:rPr>
        <w:t>في خدمة الملاحة</w:t>
      </w:r>
      <w:r w:rsidRPr="00CB44AD">
        <w:rPr>
          <w:rFonts w:hint="cs"/>
          <w:rtl/>
        </w:rPr>
        <w:t xml:space="preserve"> </w:t>
      </w:r>
      <w:r w:rsidRPr="00CB44AD">
        <w:rPr>
          <w:rtl/>
        </w:rPr>
        <w:t xml:space="preserve">الراديوية الساتلية (أرض-فضاء) </w:t>
      </w:r>
      <w:r w:rsidRPr="00CB44AD">
        <w:rPr>
          <w:rFonts w:hint="cs"/>
          <w:rtl/>
        </w:rPr>
        <w:br/>
      </w:r>
      <w:r w:rsidRPr="00CB44AD">
        <w:rPr>
          <w:rtl/>
        </w:rPr>
        <w:t xml:space="preserve">العاملة في النطاق </w:t>
      </w:r>
      <w:r w:rsidRPr="00CB44AD">
        <w:t>MHz 5 010-5 000</w:t>
      </w:r>
    </w:p>
    <w:p w:rsidR="00CB44AD" w:rsidRPr="00CB44AD" w:rsidRDefault="00CB44AD" w:rsidP="00CB44AD">
      <w:pPr>
        <w:rPr>
          <w:rtl/>
        </w:rPr>
      </w:pPr>
      <w:r w:rsidRPr="00CB44AD">
        <w:rPr>
          <w:rFonts w:hint="cs"/>
          <w:rtl/>
        </w:rPr>
        <w:t xml:space="preserve">تشمل هذه المراجعة ما يلي: </w:t>
      </w:r>
      <w:r w:rsidRPr="00CB44AD">
        <w:t>(1</w:t>
      </w:r>
      <w:r w:rsidRPr="00CB44AD">
        <w:rPr>
          <w:rFonts w:hint="cs"/>
          <w:rtl/>
        </w:rPr>
        <w:t xml:space="preserve"> تعديلات صياغية على النص الرئيسي للتوصية وال‍مواءمة بين الفقرات "</w:t>
      </w:r>
      <w:r w:rsidRPr="00CB44AD">
        <w:rPr>
          <w:rFonts w:hint="eastAsia"/>
          <w:rtl/>
        </w:rPr>
        <w:t> </w:t>
      </w:r>
      <w:r w:rsidRPr="00CB44AD">
        <w:rPr>
          <w:i/>
          <w:iCs/>
          <w:rtl/>
        </w:rPr>
        <w:t>إذ تضع في</w:t>
      </w:r>
      <w:r w:rsidRPr="00CB44AD">
        <w:rPr>
          <w:rFonts w:hint="cs"/>
          <w:rtl/>
        </w:rPr>
        <w:t> </w:t>
      </w:r>
      <w:r w:rsidRPr="00CB44AD">
        <w:rPr>
          <w:i/>
          <w:iCs/>
          <w:rtl/>
        </w:rPr>
        <w:t>اعتبارها</w:t>
      </w:r>
      <w:r w:rsidRPr="00CB44AD">
        <w:rPr>
          <w:rFonts w:hint="cs"/>
          <w:rtl/>
        </w:rPr>
        <w:t>" و"</w:t>
      </w:r>
      <w:r w:rsidRPr="00CB44AD">
        <w:rPr>
          <w:rFonts w:hint="eastAsia"/>
          <w:rtl/>
        </w:rPr>
        <w:t> </w:t>
      </w:r>
      <w:r w:rsidRPr="00CB44AD">
        <w:rPr>
          <w:rFonts w:hint="cs"/>
          <w:i/>
          <w:iCs/>
          <w:rtl/>
        </w:rPr>
        <w:t>إذ تعترف</w:t>
      </w:r>
      <w:r w:rsidRPr="00CB44AD">
        <w:rPr>
          <w:rFonts w:hint="cs"/>
          <w:rtl/>
        </w:rPr>
        <w:t>" وفقاً للمبادئ التوجيهية ال‍متعلقة بنسق توصيات قطاع الاتصالات الراديوية؛ و</w:t>
      </w:r>
      <w:r w:rsidRPr="00CB44AD">
        <w:rPr>
          <w:lang w:val="en-GB"/>
        </w:rPr>
        <w:t>(2</w:t>
      </w:r>
      <w:r w:rsidRPr="00CB44AD">
        <w:rPr>
          <w:rFonts w:hint="eastAsia"/>
          <w:rtl/>
        </w:rPr>
        <w:t> </w:t>
      </w:r>
      <w:r w:rsidRPr="00CB44AD">
        <w:rPr>
          <w:rFonts w:hint="cs"/>
          <w:rtl/>
        </w:rPr>
        <w:t xml:space="preserve">ت‍حديث ال‍معلومات ال‍متعلقة بالسواتل </w:t>
      </w:r>
      <w:r w:rsidRPr="00CB44AD">
        <w:rPr>
          <w:lang w:val="en-GB"/>
        </w:rPr>
        <w:t>QZSS</w:t>
      </w:r>
      <w:r w:rsidRPr="00CB44AD">
        <w:rPr>
          <w:rFonts w:hint="cs"/>
          <w:rtl/>
        </w:rPr>
        <w:t xml:space="preserve"> الواردة في ال‍ملحق</w:t>
      </w:r>
      <w:r w:rsidRPr="00CB44AD">
        <w:rPr>
          <w:rFonts w:hint="eastAsia"/>
          <w:rtl/>
        </w:rPr>
        <w:t> </w:t>
      </w:r>
      <w:r w:rsidRPr="00CB44AD">
        <w:rPr>
          <w:lang w:val="en-GB"/>
        </w:rPr>
        <w:t>3</w:t>
      </w:r>
      <w:r w:rsidRPr="00CB44AD">
        <w:rPr>
          <w:rFonts w:hint="cs"/>
          <w:rtl/>
        </w:rPr>
        <w:t xml:space="preserve"> لتوفير أحدث التفاصيل ال‍متعلقة بهذا النظام.</w:t>
      </w:r>
    </w:p>
    <w:p w:rsidR="00CB44AD" w:rsidRPr="00CB44AD" w:rsidRDefault="00CB44AD" w:rsidP="003549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u w:val="single"/>
          <w:rtl/>
          <w:lang w:bidi="ar-SY"/>
        </w:rPr>
      </w:pPr>
      <w:r w:rsidRPr="00CB44AD">
        <w:rPr>
          <w:rFonts w:hint="cs"/>
          <w:u w:val="single"/>
          <w:rtl/>
        </w:rPr>
        <w:t>مشروع</w:t>
      </w:r>
      <w:r w:rsidRPr="00CB44AD">
        <w:rPr>
          <w:rFonts w:hint="cs"/>
          <w:u w:val="single"/>
          <w:rtl/>
          <w:lang w:bidi="ar-SY"/>
        </w:rPr>
        <w:t xml:space="preserve"> </w:t>
      </w:r>
      <w:r w:rsidRPr="00CB44AD">
        <w:rPr>
          <w:rFonts w:hint="cs"/>
          <w:u w:val="single"/>
          <w:rtl/>
          <w:lang w:bidi="ar-EG"/>
        </w:rPr>
        <w:t xml:space="preserve">مراجعة </w:t>
      </w:r>
      <w:r w:rsidRPr="00CB44AD">
        <w:rPr>
          <w:rFonts w:hint="cs"/>
          <w:u w:val="single"/>
          <w:rtl/>
          <w:lang w:bidi="ar-SY"/>
        </w:rPr>
        <w:t xml:space="preserve">التوصية </w:t>
      </w:r>
      <w:r w:rsidRPr="00CB44AD">
        <w:rPr>
          <w:u w:val="single"/>
        </w:rPr>
        <w:t>ITU-R S.1717-0</w:t>
      </w:r>
      <w:r w:rsidRPr="00CB44AD">
        <w:rPr>
          <w:rFonts w:hint="cs"/>
          <w:rtl/>
        </w:rPr>
        <w:tab/>
        <w:t xml:space="preserve">الوثيقة </w:t>
      </w:r>
      <w:r w:rsidRPr="00CB44AD">
        <w:t>4/113(Rev.1)</w:t>
      </w:r>
    </w:p>
    <w:p w:rsidR="00CB44AD" w:rsidRPr="00CB44AD" w:rsidRDefault="00CB44AD" w:rsidP="003549F8">
      <w:pPr>
        <w:pStyle w:val="Rectitle"/>
        <w:rPr>
          <w:rtl/>
        </w:rPr>
      </w:pPr>
      <w:r w:rsidRPr="00CB44AD">
        <w:rPr>
          <w:rFonts w:hint="cs"/>
          <w:rtl/>
        </w:rPr>
        <w:t>نسق ملفات البيانات الإلكترونية لأنماط</w:t>
      </w:r>
      <w:r w:rsidRPr="00CB44AD">
        <w:rPr>
          <w:rtl/>
        </w:rPr>
        <w:br/>
      </w:r>
      <w:r w:rsidRPr="00CB44AD">
        <w:rPr>
          <w:rFonts w:hint="cs"/>
          <w:rtl/>
        </w:rPr>
        <w:t>هوائيات المحطات الأرضية</w:t>
      </w:r>
    </w:p>
    <w:p w:rsidR="00CB44AD" w:rsidRPr="00CB44AD" w:rsidRDefault="00CB44AD" w:rsidP="00CB44AD">
      <w:pPr>
        <w:rPr>
          <w:rtl/>
        </w:rPr>
      </w:pPr>
      <w:r w:rsidRPr="00CB44AD">
        <w:rPr>
          <w:rFonts w:hint="cs"/>
          <w:rtl/>
        </w:rPr>
        <w:t>تشمل هذه المراجعة التعديلات التالية:</w:t>
      </w:r>
    </w:p>
    <w:p w:rsidR="00CB44AD" w:rsidRPr="00CB44AD" w:rsidRDefault="00CB44AD" w:rsidP="006F1F78">
      <w:pPr>
        <w:ind w:left="794" w:hanging="794"/>
        <w:rPr>
          <w:rtl/>
          <w:lang w:bidi="ar-EG"/>
        </w:rPr>
      </w:pPr>
      <w:r w:rsidRPr="00CB44AD">
        <w:rPr>
          <w:rFonts w:hint="cs"/>
          <w:rtl/>
        </w:rPr>
        <w:t>أ)</w:t>
      </w:r>
      <w:r w:rsidRPr="00CB44AD">
        <w:rPr>
          <w:rFonts w:hint="cs"/>
          <w:rtl/>
        </w:rPr>
        <w:tab/>
        <w:t xml:space="preserve">توسيع مجال تطبيق التوصية ليشمل هوائيات المحطات الأرضية للخدمة الإذاعية الساتلية. </w:t>
      </w:r>
      <w:r w:rsidRPr="00CB44AD">
        <w:rPr>
          <w:rFonts w:hint="cs"/>
          <w:rtl/>
          <w:lang w:bidi="ar-EG"/>
        </w:rPr>
        <w:t>والنسخة الحالية لهذه التوصية تتعلق فقط ببيانات القياس لهوائيات الخدمة الثابتة الساتلية؛</w:t>
      </w:r>
    </w:p>
    <w:p w:rsidR="00CB44AD" w:rsidRPr="00CB44AD" w:rsidRDefault="00CB44AD" w:rsidP="006F1F78">
      <w:pPr>
        <w:ind w:left="794" w:hanging="794"/>
        <w:rPr>
          <w:rtl/>
        </w:rPr>
      </w:pPr>
      <w:r w:rsidRPr="00CB44AD">
        <w:rPr>
          <w:rFonts w:hint="cs"/>
          <w:rtl/>
          <w:lang w:bidi="ar-EG"/>
        </w:rPr>
        <w:t>ب)</w:t>
      </w:r>
      <w:r w:rsidRPr="00CB44AD">
        <w:rPr>
          <w:rFonts w:hint="cs"/>
          <w:rtl/>
          <w:lang w:bidi="ar-EG"/>
        </w:rPr>
        <w:tab/>
        <w:t xml:space="preserve">إضافة ملحق بالتوصية يتعلق بالحالة التي تكون فيها بيانات قياس الهوائي متاحة في </w:t>
      </w:r>
      <w:r w:rsidRPr="00CB44AD">
        <w:rPr>
          <w:rtl/>
        </w:rPr>
        <w:t>مستوي</w:t>
      </w:r>
      <w:r w:rsidRPr="00CB44AD">
        <w:rPr>
          <w:rFonts w:hint="cs"/>
          <w:rtl/>
        </w:rPr>
        <w:t xml:space="preserve"> السمت</w:t>
      </w:r>
      <w:r w:rsidRPr="00CB44AD">
        <w:rPr>
          <w:rtl/>
        </w:rPr>
        <w:t xml:space="preserve"> ومستوي زاوية الارتفاع</w:t>
      </w:r>
      <w:r w:rsidR="00030BB2">
        <w:rPr>
          <w:rFonts w:hint="eastAsia"/>
          <w:rtl/>
          <w:lang w:bidi="ar-EG"/>
        </w:rPr>
        <w:t> </w:t>
      </w:r>
      <w:r w:rsidRPr="00CB44AD">
        <w:rPr>
          <w:rFonts w:hint="cs"/>
          <w:rtl/>
          <w:lang w:bidi="ar-EG"/>
        </w:rPr>
        <w:t>فقط</w:t>
      </w:r>
      <w:r w:rsidRPr="00CB44AD">
        <w:rPr>
          <w:rFonts w:hint="cs"/>
          <w:rtl/>
        </w:rPr>
        <w:t>.</w:t>
      </w:r>
    </w:p>
    <w:p w:rsidR="00CB44AD" w:rsidRPr="00CB44AD" w:rsidRDefault="00CB44AD" w:rsidP="00030BB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600" w:after="240"/>
        <w:rPr>
          <w:u w:val="single"/>
          <w:rtl/>
          <w:lang w:bidi="ar-SY"/>
        </w:rPr>
      </w:pPr>
      <w:r w:rsidRPr="00CB44AD">
        <w:rPr>
          <w:rFonts w:hint="cs"/>
          <w:u w:val="single"/>
          <w:rtl/>
        </w:rPr>
        <w:lastRenderedPageBreak/>
        <w:t>مشروع مراجعة</w:t>
      </w:r>
      <w:r w:rsidRPr="00CB44AD">
        <w:rPr>
          <w:rFonts w:hint="cs"/>
          <w:u w:val="single"/>
          <w:rtl/>
          <w:lang w:bidi="ar-SY"/>
        </w:rPr>
        <w:t xml:space="preserve"> التوصية </w:t>
      </w:r>
      <w:r w:rsidRPr="00CB44AD">
        <w:rPr>
          <w:u w:val="single"/>
        </w:rPr>
        <w:t>ITU-R S.1587-2</w:t>
      </w:r>
      <w:r w:rsidRPr="00CB44AD">
        <w:rPr>
          <w:rFonts w:hint="cs"/>
          <w:rtl/>
        </w:rPr>
        <w:tab/>
        <w:t xml:space="preserve">الوثيقة </w:t>
      </w:r>
      <w:r w:rsidRPr="00CB44AD">
        <w:t>4/114(Rev.1)</w:t>
      </w:r>
    </w:p>
    <w:p w:rsidR="00CB44AD" w:rsidRPr="00CB44AD" w:rsidRDefault="00CB44AD" w:rsidP="00B61E90">
      <w:pPr>
        <w:pStyle w:val="Rectitle"/>
        <w:rPr>
          <w:rtl/>
        </w:rPr>
      </w:pPr>
      <w:r w:rsidRPr="00CB44AD">
        <w:rPr>
          <w:rFonts w:hint="cs"/>
          <w:rtl/>
        </w:rPr>
        <w:t>الخصائص التقنية للمحطات الأرضية المحمولة على متن سفن</w:t>
      </w:r>
      <w:r w:rsidRPr="00CB44AD">
        <w:rPr>
          <w:rtl/>
        </w:rPr>
        <w:br/>
      </w:r>
      <w:r w:rsidRPr="00CB44AD">
        <w:rPr>
          <w:rFonts w:hint="cs"/>
          <w:rtl/>
        </w:rPr>
        <w:t>التي تُجري اتصالات مع سواتل الخدمة الثابتة الساتلية في نطاقي الترددات</w:t>
      </w:r>
      <w:r w:rsidRPr="00CB44AD">
        <w:rPr>
          <w:rFonts w:hint="cs"/>
          <w:rtl/>
        </w:rPr>
        <w:br/>
        <w:t xml:space="preserve"> </w:t>
      </w:r>
      <w:r w:rsidRPr="00CB44AD">
        <w:t>6</w:t>
      </w:r>
      <w:r w:rsidR="00042BFF">
        <w:t> </w:t>
      </w:r>
      <w:r w:rsidRPr="00CB44AD">
        <w:t>42</w:t>
      </w:r>
      <w:r w:rsidR="00B61E90">
        <w:t>5</w:t>
      </w:r>
      <w:r w:rsidRPr="00CB44AD">
        <w:t>-5</w:t>
      </w:r>
      <w:r w:rsidR="00042BFF">
        <w:t> </w:t>
      </w:r>
      <w:r w:rsidRPr="00CB44AD">
        <w:t>925</w:t>
      </w:r>
      <w:r w:rsidRPr="00CB44AD">
        <w:rPr>
          <w:rFonts w:hint="eastAsia"/>
          <w:rtl/>
        </w:rPr>
        <w:t> </w:t>
      </w:r>
      <w:r w:rsidRPr="00CB44AD">
        <w:t>MHz</w:t>
      </w:r>
      <w:r w:rsidRPr="00CB44AD">
        <w:rPr>
          <w:rFonts w:hint="cs"/>
          <w:rtl/>
        </w:rPr>
        <w:t xml:space="preserve"> و</w:t>
      </w:r>
      <w:r w:rsidRPr="00CB44AD">
        <w:t>14,5-14</w:t>
      </w:r>
      <w:r w:rsidRPr="00CB44AD">
        <w:rPr>
          <w:rFonts w:hint="eastAsia"/>
          <w:rtl/>
        </w:rPr>
        <w:t> </w:t>
      </w:r>
      <w:r w:rsidRPr="00CB44AD">
        <w:t>GHz</w:t>
      </w:r>
      <w:r w:rsidRPr="00CB44AD">
        <w:rPr>
          <w:rFonts w:hint="cs"/>
          <w:rtl/>
        </w:rPr>
        <w:t xml:space="preserve"> المخصصين للخدمة الساتلية الثابتة</w:t>
      </w:r>
    </w:p>
    <w:p w:rsidR="00E012DD" w:rsidRPr="00E012DD" w:rsidRDefault="00CB44AD" w:rsidP="00CB44AD">
      <w:pPr>
        <w:rPr>
          <w:rtl/>
          <w:lang w:bidi="ar-EG"/>
        </w:rPr>
      </w:pPr>
      <w:r w:rsidRPr="00CB44AD">
        <w:rPr>
          <w:rFonts w:hint="cs"/>
          <w:rtl/>
        </w:rPr>
        <w:t xml:space="preserve">تشمل التعديلات المقترحة نقل أمثلة خصائص المحطات </w:t>
      </w:r>
      <w:r w:rsidRPr="00CB44AD">
        <w:t>ESV</w:t>
      </w:r>
      <w:r w:rsidRPr="00CB44AD">
        <w:rPr>
          <w:rFonts w:hint="cs"/>
          <w:rtl/>
          <w:lang w:bidi="ar-EG"/>
        </w:rPr>
        <w:t xml:space="preserve"> إلى بنك بيانات يتولى المكتب تحديثه.</w:t>
      </w:r>
    </w:p>
    <w:p w:rsidR="00AA0E9F" w:rsidRPr="00AA0E9F" w:rsidRDefault="00AA0E9F" w:rsidP="00E012DD">
      <w:pPr>
        <w:rPr>
          <w:sz w:val="2"/>
          <w:szCs w:val="2"/>
          <w:rtl/>
        </w:rPr>
      </w:pPr>
    </w:p>
    <w:p w:rsidR="00341FFF" w:rsidRDefault="00341FFF" w:rsidP="00E012DD">
      <w:pPr>
        <w:rPr>
          <w:rtl/>
        </w:rPr>
      </w:pPr>
      <w:r>
        <w:rPr>
          <w:rtl/>
        </w:rPr>
        <w:br w:type="page"/>
      </w:r>
    </w:p>
    <w:p w:rsidR="00961B79" w:rsidRDefault="00961B79" w:rsidP="00E012DD">
      <w:pPr>
        <w:pStyle w:val="AnnexNo"/>
        <w:tabs>
          <w:tab w:val="left" w:pos="4229"/>
          <w:tab w:val="center" w:pos="4819"/>
        </w:tabs>
        <w:rPr>
          <w:rtl/>
          <w:lang w:val="en-GB"/>
        </w:rPr>
      </w:pPr>
      <w:r w:rsidRPr="002E04A5">
        <w:rPr>
          <w:rFonts w:hint="eastAsia"/>
          <w:rtl/>
        </w:rPr>
        <w:lastRenderedPageBreak/>
        <w:t>الملحـق</w:t>
      </w:r>
      <w:r w:rsidRPr="002E04A5">
        <w:rPr>
          <w:rFonts w:hint="cs"/>
          <w:rtl/>
        </w:rPr>
        <w:t xml:space="preserve"> </w:t>
      </w:r>
      <w:r w:rsidRPr="002E04A5">
        <w:rPr>
          <w:lang w:val="en-GB"/>
        </w:rPr>
        <w:t>2</w:t>
      </w:r>
    </w:p>
    <w:p w:rsidR="00E012DD" w:rsidRDefault="00CB44AD" w:rsidP="00CB44AD">
      <w:pPr>
        <w:jc w:val="center"/>
        <w:rPr>
          <w:rtl/>
        </w:rPr>
      </w:pPr>
      <w:r>
        <w:rPr>
          <w:rFonts w:hint="cs"/>
          <w:rtl/>
        </w:rPr>
        <w:t xml:space="preserve">(الوثيقة </w:t>
      </w:r>
      <w:r>
        <w:t>4/98</w:t>
      </w:r>
      <w:r>
        <w:rPr>
          <w:rFonts w:hint="cs"/>
          <w:rtl/>
          <w:lang w:bidi="ar-SY"/>
        </w:rPr>
        <w:t>)</w:t>
      </w:r>
    </w:p>
    <w:p w:rsidR="00CB44AD" w:rsidRPr="00030BB2" w:rsidRDefault="00CB44AD" w:rsidP="00030BB2">
      <w:pPr>
        <w:pStyle w:val="Annextitle"/>
        <w:rPr>
          <w:b w:val="0"/>
          <w:bCs w:val="0"/>
          <w:rtl/>
        </w:rPr>
      </w:pPr>
      <w:r w:rsidRPr="00030BB2">
        <w:rPr>
          <w:rFonts w:hint="cs"/>
          <w:b w:val="0"/>
          <w:bCs w:val="0"/>
          <w:rtl/>
        </w:rPr>
        <w:t xml:space="preserve">مشروع المسألة الجديدة </w:t>
      </w:r>
      <w:r w:rsidRPr="00030BB2">
        <w:rPr>
          <w:b w:val="0"/>
          <w:bCs w:val="0"/>
        </w:rPr>
        <w:t>ITU-R [UHDTV_SAT]/4</w:t>
      </w:r>
    </w:p>
    <w:p w:rsidR="00961B79" w:rsidRDefault="00CB44AD" w:rsidP="00CB44AD">
      <w:pPr>
        <w:pStyle w:val="Annextitle"/>
        <w:keepNext w:val="0"/>
        <w:keepLines w:val="0"/>
        <w:rPr>
          <w:rtl/>
          <w:lang w:bidi="ar-SA"/>
        </w:rPr>
      </w:pPr>
      <w:r w:rsidRPr="00CB44AD">
        <w:rPr>
          <w:rFonts w:hint="cs"/>
          <w:rtl/>
          <w:lang w:bidi="ar-SA"/>
        </w:rPr>
        <w:t xml:space="preserve">أنظمة الإذاعة الساتلية </w:t>
      </w:r>
      <w:r w:rsidRPr="00CB44AD">
        <w:rPr>
          <w:lang w:bidi="ar-SA"/>
        </w:rPr>
        <w:t>UHDTV</w:t>
      </w:r>
    </w:p>
    <w:p w:rsidR="00CB44AD" w:rsidRPr="00CB44AD" w:rsidRDefault="00CB44AD" w:rsidP="00030BB2">
      <w:pPr>
        <w:pStyle w:val="Normalaftertitle"/>
        <w:rPr>
          <w:rtl/>
        </w:rPr>
      </w:pPr>
      <w:r w:rsidRPr="00CB44AD">
        <w:rPr>
          <w:rtl/>
        </w:rPr>
        <w:t>إن جمعية الاتصالات الراديوية للاتحاد الدولي للاتصالات،</w:t>
      </w:r>
    </w:p>
    <w:p w:rsidR="00CB44AD" w:rsidRPr="00CB44AD" w:rsidRDefault="00CB44AD" w:rsidP="00030BB2">
      <w:pPr>
        <w:pStyle w:val="Call"/>
        <w:rPr>
          <w:rtl/>
        </w:rPr>
      </w:pPr>
      <w:r w:rsidRPr="00CB44AD">
        <w:rPr>
          <w:rtl/>
        </w:rPr>
        <w:t>إذ تضع في اعتبارها</w:t>
      </w:r>
    </w:p>
    <w:p w:rsidR="00CB44AD" w:rsidRPr="00CB44AD" w:rsidRDefault="00CB44AD" w:rsidP="001E2BC0">
      <w:pPr>
        <w:rPr>
          <w:rtl/>
        </w:rPr>
      </w:pPr>
      <w:r w:rsidRPr="00CB44AD">
        <w:rPr>
          <w:i/>
          <w:iCs/>
          <w:rtl/>
        </w:rPr>
        <w:t xml:space="preserve"> أ )</w:t>
      </w:r>
      <w:r w:rsidRPr="00CB44AD">
        <w:rPr>
          <w:rtl/>
        </w:rPr>
        <w:tab/>
      </w:r>
      <w:r w:rsidRPr="00CB44AD">
        <w:rPr>
          <w:rFonts w:hint="cs"/>
          <w:rtl/>
        </w:rPr>
        <w:t>تنوع تفضيلات مشاهدي التلفزيون الذين يرغبون في صور فيديو عالية الاستبانة؛</w:t>
      </w:r>
    </w:p>
    <w:p w:rsidR="00CB44AD" w:rsidRPr="00CB44AD" w:rsidRDefault="00CB44AD" w:rsidP="0048218E">
      <w:pPr>
        <w:rPr>
          <w:rtl/>
        </w:rPr>
      </w:pPr>
      <w:r w:rsidRPr="00CB44AD">
        <w:rPr>
          <w:rFonts w:hint="cs"/>
          <w:i/>
          <w:iCs/>
          <w:rtl/>
        </w:rPr>
        <w:t>ب)</w:t>
      </w:r>
      <w:r w:rsidRPr="00CB44AD">
        <w:rPr>
          <w:rFonts w:hint="cs"/>
          <w:rtl/>
        </w:rPr>
        <w:tab/>
      </w:r>
      <w:r w:rsidRPr="00CB44AD">
        <w:rPr>
          <w:rtl/>
        </w:rPr>
        <w:t xml:space="preserve">أن البحث يجري باستمرار عن وسائل </w:t>
      </w:r>
      <w:r w:rsidRPr="00CB44AD">
        <w:rPr>
          <w:rFonts w:hint="cs"/>
          <w:rtl/>
        </w:rPr>
        <w:t>تُحسّن</w:t>
      </w:r>
      <w:r w:rsidRPr="00CB44AD">
        <w:rPr>
          <w:rtl/>
        </w:rPr>
        <w:t xml:space="preserve"> المرونة والفعّالية في استخدام طيف الترددات</w:t>
      </w:r>
      <w:r w:rsidR="0048218E">
        <w:rPr>
          <w:rFonts w:hint="cs"/>
          <w:rtl/>
        </w:rPr>
        <w:t> </w:t>
      </w:r>
      <w:r w:rsidRPr="00CB44AD">
        <w:rPr>
          <w:rtl/>
        </w:rPr>
        <w:t>الراديوية؛</w:t>
      </w:r>
    </w:p>
    <w:p w:rsidR="00CB44AD" w:rsidRPr="0048218E" w:rsidRDefault="00CB44AD" w:rsidP="0048218E">
      <w:pPr>
        <w:rPr>
          <w:spacing w:val="-6"/>
          <w:rtl/>
        </w:rPr>
      </w:pPr>
      <w:r w:rsidRPr="0048218E">
        <w:rPr>
          <w:rFonts w:hint="cs"/>
          <w:i/>
          <w:iCs/>
          <w:spacing w:val="-6"/>
          <w:rtl/>
        </w:rPr>
        <w:t>ج)</w:t>
      </w:r>
      <w:r w:rsidRPr="0048218E">
        <w:rPr>
          <w:rFonts w:hint="cs"/>
          <w:i/>
          <w:iCs/>
          <w:spacing w:val="-6"/>
          <w:rtl/>
        </w:rPr>
        <w:tab/>
      </w:r>
      <w:r w:rsidRPr="0048218E">
        <w:rPr>
          <w:rFonts w:hint="cs"/>
          <w:spacing w:val="-6"/>
          <w:rtl/>
        </w:rPr>
        <w:t xml:space="preserve">ضرورة زيادة سعة الإرسال لضمان إذاعة تلفزيونية ساتلية فائقة الوضوح </w:t>
      </w:r>
      <w:r w:rsidRPr="0048218E">
        <w:rPr>
          <w:bCs/>
          <w:spacing w:val="-6"/>
          <w:lang w:bidi="ar-SY"/>
        </w:rPr>
        <w:t>(UHDTV)</w:t>
      </w:r>
      <w:r w:rsidRPr="0048218E">
        <w:rPr>
          <w:rFonts w:hint="cs"/>
          <w:spacing w:val="-6"/>
          <w:rtl/>
        </w:rPr>
        <w:t xml:space="preserve"> بواسطة مرسل-مستجيب ساتلي</w:t>
      </w:r>
      <w:r w:rsidR="0048218E" w:rsidRPr="0048218E">
        <w:rPr>
          <w:rFonts w:hint="eastAsia"/>
          <w:spacing w:val="-6"/>
          <w:rtl/>
        </w:rPr>
        <w:t> </w:t>
      </w:r>
      <w:r w:rsidRPr="0048218E">
        <w:rPr>
          <w:rFonts w:hint="cs"/>
          <w:spacing w:val="-6"/>
          <w:rtl/>
        </w:rPr>
        <w:t>واحد؛</w:t>
      </w:r>
    </w:p>
    <w:p w:rsidR="00CB44AD" w:rsidRPr="00CB44AD" w:rsidRDefault="00CB44AD" w:rsidP="001E2BC0">
      <w:pPr>
        <w:rPr>
          <w:rtl/>
        </w:rPr>
      </w:pPr>
      <w:r w:rsidRPr="00CB44AD">
        <w:rPr>
          <w:rFonts w:hint="cs"/>
          <w:i/>
          <w:iCs/>
          <w:rtl/>
        </w:rPr>
        <w:t xml:space="preserve">د </w:t>
      </w:r>
      <w:r w:rsidRPr="00CB44AD">
        <w:rPr>
          <w:i/>
          <w:iCs/>
          <w:rtl/>
        </w:rPr>
        <w:t>)</w:t>
      </w:r>
      <w:r w:rsidRPr="00CB44AD">
        <w:rPr>
          <w:rtl/>
        </w:rPr>
        <w:tab/>
        <w:t xml:space="preserve">أن تقدماً مهماً قد أحرز في مجال فعّالية تقنيات التشكيل وتشفير القناة، ولا سيما الأنساق </w:t>
      </w:r>
      <w:r w:rsidRPr="00CB44AD">
        <w:rPr>
          <w:rFonts w:hint="cs"/>
          <w:rtl/>
        </w:rPr>
        <w:t>التي تستعمل مثلاً رموز</w:t>
      </w:r>
      <w:r w:rsidRPr="00CB44AD">
        <w:rPr>
          <w:rtl/>
        </w:rPr>
        <w:t xml:space="preserve"> </w:t>
      </w:r>
      <w:r w:rsidRPr="00CB44AD">
        <w:rPr>
          <w:rFonts w:hint="cs"/>
          <w:rtl/>
        </w:rPr>
        <w:t xml:space="preserve">الإبراق </w:t>
      </w:r>
      <w:r w:rsidRPr="00CB44AD">
        <w:rPr>
          <w:rtl/>
        </w:rPr>
        <w:t xml:space="preserve">بزحزحة الاتساع والطور </w:t>
      </w:r>
      <w:r w:rsidRPr="00CB44AD">
        <w:rPr>
          <w:bCs/>
          <w:lang w:bidi="ar-SY"/>
        </w:rPr>
        <w:t>(APSK)</w:t>
      </w:r>
      <w:r w:rsidRPr="00CB44AD">
        <w:rPr>
          <w:rtl/>
        </w:rPr>
        <w:t xml:space="preserve"> </w:t>
      </w:r>
      <w:r w:rsidRPr="00CB44AD">
        <w:rPr>
          <w:rFonts w:hint="cs"/>
          <w:rtl/>
        </w:rPr>
        <w:t>و</w:t>
      </w:r>
      <w:r w:rsidRPr="00CB44AD">
        <w:rPr>
          <w:rtl/>
        </w:rPr>
        <w:t>تحقق التعادلية بكثافة منخفضة</w:t>
      </w:r>
      <w:r w:rsidRPr="00CB44AD">
        <w:rPr>
          <w:rFonts w:hint="cs"/>
          <w:rtl/>
        </w:rPr>
        <w:t xml:space="preserve"> </w:t>
      </w:r>
      <w:r w:rsidRPr="00CB44AD">
        <w:rPr>
          <w:lang w:bidi="ar-SY"/>
        </w:rPr>
        <w:t>(LDPC)</w:t>
      </w:r>
      <w:r w:rsidRPr="00CB44AD">
        <w:rPr>
          <w:rtl/>
        </w:rPr>
        <w:t xml:space="preserve">، </w:t>
      </w:r>
      <w:r w:rsidRPr="00CB44AD">
        <w:rPr>
          <w:rFonts w:hint="cs"/>
          <w:rtl/>
        </w:rPr>
        <w:t>دون الاقتصار على</w:t>
      </w:r>
      <w:r w:rsidRPr="00CB44AD">
        <w:rPr>
          <w:rtl/>
        </w:rPr>
        <w:t xml:space="preserve"> هذه</w:t>
      </w:r>
      <w:r w:rsidR="0048218E">
        <w:rPr>
          <w:rFonts w:hint="cs"/>
          <w:rtl/>
        </w:rPr>
        <w:t> </w:t>
      </w:r>
      <w:r w:rsidRPr="00CB44AD">
        <w:rPr>
          <w:rtl/>
        </w:rPr>
        <w:t>الأنساق؛</w:t>
      </w:r>
    </w:p>
    <w:p w:rsidR="00CB44AD" w:rsidRPr="00CB44AD" w:rsidRDefault="00CB44AD" w:rsidP="001E2BC0">
      <w:pPr>
        <w:rPr>
          <w:rtl/>
        </w:rPr>
      </w:pPr>
      <w:r w:rsidRPr="00CB44AD">
        <w:rPr>
          <w:rFonts w:hint="cs"/>
          <w:i/>
          <w:iCs/>
          <w:rtl/>
        </w:rPr>
        <w:t xml:space="preserve">ه‍ </w:t>
      </w:r>
      <w:r w:rsidRPr="00CB44AD">
        <w:rPr>
          <w:i/>
          <w:iCs/>
          <w:rtl/>
        </w:rPr>
        <w:t>)</w:t>
      </w:r>
      <w:r w:rsidRPr="00CB44AD">
        <w:rPr>
          <w:rtl/>
        </w:rPr>
        <w:tab/>
        <w:t>أن التقدم الذي أحرز في مجال تقنيات الضغط الفيديوي والسمعي</w:t>
      </w:r>
      <w:r w:rsidRPr="00CB44AD">
        <w:rPr>
          <w:rFonts w:hint="cs"/>
          <w:rtl/>
          <w:lang w:bidi="ar-EG"/>
        </w:rPr>
        <w:t xml:space="preserve"> التي تفي بنسق التلفزيون </w:t>
      </w:r>
      <w:r w:rsidRPr="00CB44AD">
        <w:rPr>
          <w:bCs/>
          <w:lang w:bidi="ar-SY"/>
        </w:rPr>
        <w:t>UHDTV</w:t>
      </w:r>
      <w:r w:rsidRPr="00CB44AD">
        <w:rPr>
          <w:rtl/>
        </w:rPr>
        <w:t xml:space="preserve"> قد أثبت إمكانية إرسال عدة خدمات تلفزيونية </w:t>
      </w:r>
      <w:r w:rsidRPr="00CB44AD">
        <w:rPr>
          <w:bCs/>
          <w:lang w:bidi="ar-SY"/>
        </w:rPr>
        <w:t>UHDTV</w:t>
      </w:r>
      <w:r w:rsidRPr="00CB44AD">
        <w:rPr>
          <w:rtl/>
        </w:rPr>
        <w:t xml:space="preserve"> على كل </w:t>
      </w:r>
      <w:r w:rsidRPr="00CB44AD">
        <w:rPr>
          <w:rFonts w:hint="cs"/>
          <w:rtl/>
        </w:rPr>
        <w:t>مرسل مستجيب</w:t>
      </w:r>
      <w:r w:rsidR="0048218E">
        <w:rPr>
          <w:rFonts w:hint="cs"/>
          <w:rtl/>
        </w:rPr>
        <w:t> </w:t>
      </w:r>
      <w:r w:rsidRPr="00CB44AD">
        <w:rPr>
          <w:rFonts w:hint="cs"/>
          <w:rtl/>
        </w:rPr>
        <w:t>ساتلي</w:t>
      </w:r>
      <w:r w:rsidRPr="00CB44AD">
        <w:rPr>
          <w:rtl/>
        </w:rPr>
        <w:t>؛</w:t>
      </w:r>
    </w:p>
    <w:p w:rsidR="00CB44AD" w:rsidRPr="00CB44AD" w:rsidRDefault="00CB44AD" w:rsidP="001E2BC0">
      <w:pPr>
        <w:rPr>
          <w:rtl/>
          <w:lang w:bidi="ar-EG"/>
        </w:rPr>
      </w:pPr>
      <w:r w:rsidRPr="00CB44AD">
        <w:rPr>
          <w:rFonts w:hint="cs"/>
          <w:i/>
          <w:iCs/>
          <w:rtl/>
        </w:rPr>
        <w:t>و )</w:t>
      </w:r>
      <w:r w:rsidRPr="00CB44AD">
        <w:rPr>
          <w:rFonts w:hint="cs"/>
          <w:i/>
          <w:iCs/>
          <w:rtl/>
        </w:rPr>
        <w:tab/>
      </w:r>
      <w:r w:rsidRPr="00CB44AD">
        <w:rPr>
          <w:rFonts w:hint="cs"/>
          <w:rtl/>
        </w:rPr>
        <w:t xml:space="preserve">أن الإذاعة الساتلية </w:t>
      </w:r>
      <w:r w:rsidRPr="00CB44AD">
        <w:rPr>
          <w:bCs/>
          <w:lang w:bidi="ar-SY"/>
        </w:rPr>
        <w:t>UHDTV</w:t>
      </w:r>
      <w:r w:rsidRPr="00CB44AD">
        <w:rPr>
          <w:rFonts w:hint="cs"/>
          <w:rtl/>
          <w:lang w:bidi="ar-EG"/>
        </w:rPr>
        <w:t xml:space="preserve"> يمكنها استعمال رزم تدفق النقل </w:t>
      </w:r>
      <w:r w:rsidRPr="00CB44AD">
        <w:rPr>
          <w:lang w:val="fr-CH" w:bidi="ar-SY"/>
        </w:rPr>
        <w:t>MPEG</w:t>
      </w:r>
      <w:r w:rsidRPr="00CB44AD">
        <w:rPr>
          <w:rFonts w:hint="cs"/>
          <w:rtl/>
          <w:lang w:bidi="ar-EG"/>
        </w:rPr>
        <w:t xml:space="preserve"> ورزم بروتوكول الإنترنت على</w:t>
      </w:r>
      <w:r w:rsidR="0048218E">
        <w:rPr>
          <w:rFonts w:hint="cs"/>
          <w:rtl/>
        </w:rPr>
        <w:t> </w:t>
      </w:r>
      <w:r w:rsidRPr="00CB44AD">
        <w:rPr>
          <w:rFonts w:hint="cs"/>
          <w:rtl/>
          <w:lang w:bidi="ar-EG"/>
        </w:rPr>
        <w:t>السواء؛</w:t>
      </w:r>
    </w:p>
    <w:p w:rsidR="00CB44AD" w:rsidRPr="00CB44AD" w:rsidRDefault="00CB44AD" w:rsidP="001E2BC0">
      <w:pPr>
        <w:rPr>
          <w:rtl/>
          <w:lang w:bidi="ar-EG"/>
        </w:rPr>
      </w:pPr>
      <w:r w:rsidRPr="00CB44AD">
        <w:rPr>
          <w:rFonts w:hint="cs"/>
          <w:i/>
          <w:iCs/>
          <w:rtl/>
        </w:rPr>
        <w:t>ز )</w:t>
      </w:r>
      <w:r w:rsidRPr="00CB44AD">
        <w:rPr>
          <w:rFonts w:hint="cs"/>
          <w:i/>
          <w:iCs/>
          <w:rtl/>
        </w:rPr>
        <w:tab/>
      </w:r>
      <w:r w:rsidRPr="00CB44AD">
        <w:rPr>
          <w:rFonts w:hint="cs"/>
          <w:rtl/>
        </w:rPr>
        <w:t xml:space="preserve">أن التشكيلات المرنة للإرسال وتعدد الإرسال تتيح إدماج الإذاعة الساتلية </w:t>
      </w:r>
      <w:r w:rsidRPr="00CB44AD">
        <w:rPr>
          <w:bCs/>
          <w:lang w:bidi="ar-SY"/>
        </w:rPr>
        <w:t>UHDTV</w:t>
      </w:r>
      <w:r w:rsidRPr="00CB44AD">
        <w:rPr>
          <w:rFonts w:hint="cs"/>
          <w:rtl/>
          <w:lang w:bidi="ar-EG"/>
        </w:rPr>
        <w:t xml:space="preserve"> في شبكة بروتوكول</w:t>
      </w:r>
      <w:r w:rsidR="0048218E">
        <w:rPr>
          <w:rFonts w:hint="cs"/>
          <w:rtl/>
        </w:rPr>
        <w:t> </w:t>
      </w:r>
      <w:r w:rsidRPr="00CB44AD">
        <w:rPr>
          <w:rFonts w:hint="cs"/>
          <w:rtl/>
          <w:lang w:bidi="ar-EG"/>
        </w:rPr>
        <w:t>الإنترنت؛</w:t>
      </w:r>
    </w:p>
    <w:p w:rsidR="00CB44AD" w:rsidRPr="00CB44AD" w:rsidRDefault="00CB44AD" w:rsidP="0048218E">
      <w:pPr>
        <w:rPr>
          <w:rtl/>
        </w:rPr>
      </w:pPr>
      <w:r w:rsidRPr="00CB44AD">
        <w:rPr>
          <w:rFonts w:hint="cs"/>
          <w:i/>
          <w:iCs/>
          <w:rtl/>
        </w:rPr>
        <w:t>ح</w:t>
      </w:r>
      <w:r w:rsidRPr="00CB44AD">
        <w:rPr>
          <w:i/>
          <w:iCs/>
          <w:rtl/>
        </w:rPr>
        <w:t>)</w:t>
      </w:r>
      <w:r w:rsidRPr="00CB44AD">
        <w:rPr>
          <w:rtl/>
        </w:rPr>
        <w:tab/>
        <w:t xml:space="preserve">أن </w:t>
      </w:r>
      <w:r w:rsidRPr="00CB44AD">
        <w:rPr>
          <w:rFonts w:hint="cs"/>
          <w:rtl/>
        </w:rPr>
        <w:t>متطلبات ت</w:t>
      </w:r>
      <w:r w:rsidRPr="00CB44AD">
        <w:rPr>
          <w:rtl/>
        </w:rPr>
        <w:t xml:space="preserve">يسر هذه الخدمات المختلفة، </w:t>
      </w:r>
      <w:r w:rsidRPr="00CB44AD">
        <w:rPr>
          <w:rFonts w:hint="cs"/>
          <w:rtl/>
        </w:rPr>
        <w:t xml:space="preserve">بما في ذلك التلفزيون </w:t>
      </w:r>
      <w:r w:rsidRPr="00CB44AD">
        <w:rPr>
          <w:bCs/>
          <w:lang w:bidi="ar-SY"/>
        </w:rPr>
        <w:t>UHDTV</w:t>
      </w:r>
      <w:r w:rsidRPr="00CB44AD">
        <w:rPr>
          <w:rFonts w:hint="cs"/>
          <w:rtl/>
        </w:rPr>
        <w:t xml:space="preserve"> يمكن أن </w:t>
      </w:r>
      <w:r w:rsidRPr="00CB44AD">
        <w:rPr>
          <w:rtl/>
        </w:rPr>
        <w:t>تختلف تبعاً</w:t>
      </w:r>
      <w:r w:rsidR="0048218E">
        <w:rPr>
          <w:rFonts w:hint="cs"/>
          <w:rtl/>
        </w:rPr>
        <w:t> </w:t>
      </w:r>
      <w:r w:rsidRPr="00CB44AD">
        <w:rPr>
          <w:rtl/>
        </w:rPr>
        <w:t>لتطبيقها</w:t>
      </w:r>
      <w:r w:rsidR="0048218E">
        <w:rPr>
          <w:rFonts w:hint="cs"/>
          <w:rtl/>
        </w:rPr>
        <w:t>،</w:t>
      </w:r>
    </w:p>
    <w:p w:rsidR="00CB44AD" w:rsidRPr="00CB44AD" w:rsidRDefault="00CB44AD" w:rsidP="00030BB2">
      <w:pPr>
        <w:pStyle w:val="Call"/>
        <w:rPr>
          <w:rtl/>
        </w:rPr>
      </w:pPr>
      <w:r w:rsidRPr="00CB44AD">
        <w:rPr>
          <w:rFonts w:hint="cs"/>
          <w:rtl/>
        </w:rPr>
        <w:t>وإذ تلاحظ</w:t>
      </w:r>
    </w:p>
    <w:p w:rsidR="00CB44AD" w:rsidRPr="00CB44AD" w:rsidRDefault="00CB44AD" w:rsidP="0048218E">
      <w:pPr>
        <w:rPr>
          <w:rtl/>
        </w:rPr>
      </w:pPr>
      <w:r w:rsidRPr="00CB44AD">
        <w:rPr>
          <w:rFonts w:hint="cs"/>
          <w:rtl/>
        </w:rPr>
        <w:t xml:space="preserve">أن </w:t>
      </w:r>
      <w:r w:rsidRPr="00CB44AD">
        <w:rPr>
          <w:rtl/>
        </w:rPr>
        <w:t>التوصية </w:t>
      </w:r>
      <w:r w:rsidRPr="00CB44AD">
        <w:rPr>
          <w:lang w:bidi="ar-SY"/>
        </w:rPr>
        <w:t>ITU</w:t>
      </w:r>
      <w:r w:rsidRPr="00CB44AD">
        <w:rPr>
          <w:lang w:bidi="ar-SY"/>
        </w:rPr>
        <w:noBreakHyphen/>
        <w:t>R BT.2020</w:t>
      </w:r>
      <w:r w:rsidRPr="00CB44AD">
        <w:rPr>
          <w:rFonts w:hint="cs"/>
          <w:rtl/>
        </w:rPr>
        <w:t xml:space="preserve"> المعنونة، قيم معلمات أنظمة التلفزيون فائق الوضوح </w:t>
      </w:r>
      <w:r w:rsidRPr="00CB44AD">
        <w:rPr>
          <w:lang w:bidi="ar-SY"/>
        </w:rPr>
        <w:t>(UHDTV)</w:t>
      </w:r>
      <w:r w:rsidRPr="00CB44AD">
        <w:rPr>
          <w:rFonts w:hint="cs"/>
          <w:rtl/>
        </w:rPr>
        <w:t xml:space="preserve"> لإنتاج البرامج وتبادلها دولياً، توصِّف معلمات نظام صورة التلفزيون فائق الوضوح</w:t>
      </w:r>
      <w:r w:rsidR="0048218E">
        <w:rPr>
          <w:rFonts w:hint="cs"/>
          <w:rtl/>
        </w:rPr>
        <w:t>،</w:t>
      </w:r>
    </w:p>
    <w:p w:rsidR="00CB44AD" w:rsidRPr="00CB44AD" w:rsidRDefault="00CB44AD" w:rsidP="00030BB2">
      <w:pPr>
        <w:pStyle w:val="Call"/>
        <w:rPr>
          <w:rtl/>
        </w:rPr>
      </w:pPr>
      <w:r w:rsidRPr="00CB44AD">
        <w:rPr>
          <w:rtl/>
        </w:rPr>
        <w:t xml:space="preserve">تقرر </w:t>
      </w:r>
      <w:r w:rsidRPr="0048218E">
        <w:rPr>
          <w:i w:val="0"/>
          <w:iCs w:val="0"/>
          <w:rtl/>
        </w:rPr>
        <w:t>طرح المسائل التالية للدراسة</w:t>
      </w:r>
    </w:p>
    <w:p w:rsidR="00CB44AD" w:rsidRPr="0048218E" w:rsidRDefault="00CB44AD" w:rsidP="0048218E">
      <w:pPr>
        <w:rPr>
          <w:spacing w:val="-4"/>
          <w:rtl/>
        </w:rPr>
      </w:pPr>
      <w:r w:rsidRPr="0048218E">
        <w:rPr>
          <w:bCs/>
          <w:spacing w:val="-4"/>
          <w:lang w:bidi="ar-SY"/>
        </w:rPr>
        <w:t>1</w:t>
      </w:r>
      <w:r w:rsidRPr="0048218E">
        <w:rPr>
          <w:spacing w:val="-4"/>
          <w:rtl/>
        </w:rPr>
        <w:tab/>
        <w:t>ما هي تقنيات التشكيل وتشفير القناة التي تناسب و/أو التي هي المثلى ل</w:t>
      </w:r>
      <w:r w:rsidRPr="0048218E">
        <w:rPr>
          <w:rFonts w:hint="cs"/>
          <w:spacing w:val="-4"/>
          <w:rtl/>
        </w:rPr>
        <w:t>أنظمة ا</w:t>
      </w:r>
      <w:r w:rsidRPr="0048218E">
        <w:rPr>
          <w:spacing w:val="-4"/>
          <w:rtl/>
        </w:rPr>
        <w:t xml:space="preserve">لإذاعة الساتلية </w:t>
      </w:r>
      <w:r w:rsidRPr="0048218E">
        <w:rPr>
          <w:bCs/>
          <w:spacing w:val="-4"/>
          <w:lang w:bidi="ar-SY"/>
        </w:rPr>
        <w:t>UHDTV</w:t>
      </w:r>
      <w:r w:rsidRPr="0048218E">
        <w:rPr>
          <w:spacing w:val="-4"/>
          <w:rtl/>
        </w:rPr>
        <w:t>، وما هي معدلات الإرسال العملية في القناة (السعة)، وما هي جودة الأداء التي يمكن الحصول عليها (مثل معدل الخطأ في</w:t>
      </w:r>
      <w:r w:rsidR="0048218E" w:rsidRPr="0048218E">
        <w:rPr>
          <w:rFonts w:hint="eastAsia"/>
          <w:spacing w:val="-4"/>
          <w:rtl/>
        </w:rPr>
        <w:t> </w:t>
      </w:r>
      <w:r w:rsidRPr="0048218E">
        <w:rPr>
          <w:spacing w:val="-4"/>
          <w:rtl/>
        </w:rPr>
        <w:t xml:space="preserve">البتات </w:t>
      </w:r>
      <w:r w:rsidRPr="0048218E">
        <w:rPr>
          <w:bCs/>
          <w:spacing w:val="-4"/>
          <w:lang w:bidi="ar-SY"/>
        </w:rPr>
        <w:t>(BER)</w:t>
      </w:r>
      <w:r w:rsidRPr="0048218E">
        <w:rPr>
          <w:spacing w:val="-4"/>
          <w:rtl/>
        </w:rPr>
        <w:t xml:space="preserve"> بدلالة نسبة الموجة الحاملة إلى الضوضاء </w:t>
      </w:r>
      <w:r w:rsidRPr="0048218E">
        <w:rPr>
          <w:bCs/>
          <w:spacing w:val="-4"/>
          <w:lang w:bidi="ar-SY"/>
        </w:rPr>
        <w:t>(</w:t>
      </w:r>
      <w:r w:rsidRPr="0048218E">
        <w:rPr>
          <w:bCs/>
          <w:i/>
          <w:iCs/>
          <w:spacing w:val="-4"/>
          <w:lang w:bidi="ar-SY"/>
        </w:rPr>
        <w:t>C/N</w:t>
      </w:r>
      <w:r w:rsidRPr="0048218E">
        <w:rPr>
          <w:bCs/>
          <w:spacing w:val="-4"/>
          <w:lang w:bidi="ar-SY"/>
        </w:rPr>
        <w:t>)</w:t>
      </w:r>
      <w:r w:rsidRPr="0048218E">
        <w:rPr>
          <w:spacing w:val="-4"/>
          <w:rtl/>
        </w:rPr>
        <w:t xml:space="preserve"> ونسبة الموجة الحاملة إلى التداخل </w:t>
      </w:r>
      <w:r w:rsidRPr="0048218E">
        <w:rPr>
          <w:bCs/>
          <w:spacing w:val="-4"/>
          <w:lang w:bidi="ar-SY"/>
        </w:rPr>
        <w:t>(</w:t>
      </w:r>
      <w:r w:rsidRPr="0048218E">
        <w:rPr>
          <w:bCs/>
          <w:i/>
          <w:iCs/>
          <w:spacing w:val="-4"/>
          <w:lang w:bidi="ar-SY"/>
        </w:rPr>
        <w:t>C/I</w:t>
      </w:r>
      <w:r w:rsidRPr="0048218E">
        <w:rPr>
          <w:bCs/>
          <w:spacing w:val="-4"/>
          <w:lang w:bidi="ar-SY"/>
        </w:rPr>
        <w:t>)</w:t>
      </w:r>
      <w:r w:rsidRPr="0048218E">
        <w:rPr>
          <w:rFonts w:hint="cs"/>
          <w:spacing w:val="-4"/>
          <w:rtl/>
        </w:rPr>
        <w:t xml:space="preserve"> ونسبة الإشارة إلى الضوضاء</w:t>
      </w:r>
      <w:r w:rsidR="0048218E" w:rsidRPr="0048218E">
        <w:rPr>
          <w:rFonts w:hint="eastAsia"/>
          <w:spacing w:val="-4"/>
          <w:rtl/>
          <w:lang w:bidi="ar-EG"/>
        </w:rPr>
        <w:t> </w:t>
      </w:r>
      <w:r w:rsidR="0048218E" w:rsidRPr="0048218E">
        <w:rPr>
          <w:spacing w:val="-4"/>
          <w:lang w:bidi="ar-EG"/>
        </w:rPr>
        <w:t>(SNR)</w:t>
      </w:r>
      <w:r w:rsidRPr="0048218E">
        <w:rPr>
          <w:rFonts w:hint="cs"/>
          <w:spacing w:val="-4"/>
          <w:rtl/>
        </w:rPr>
        <w:t xml:space="preserve"> و</w:t>
      </w:r>
      <w:r w:rsidRPr="0048218E">
        <w:rPr>
          <w:i/>
          <w:spacing w:val="-4"/>
          <w:lang w:val="fr-CH" w:bidi="ar-SY"/>
        </w:rPr>
        <w:t>E</w:t>
      </w:r>
      <w:r w:rsidRPr="0048218E">
        <w:rPr>
          <w:i/>
          <w:spacing w:val="-4"/>
          <w:vertAlign w:val="subscript"/>
          <w:lang w:val="fr-CH" w:bidi="ar-SY"/>
        </w:rPr>
        <w:t>b</w:t>
      </w:r>
      <w:r w:rsidRPr="0048218E">
        <w:rPr>
          <w:iCs/>
          <w:spacing w:val="-4"/>
          <w:lang w:val="fr-CH" w:bidi="ar-SY"/>
        </w:rPr>
        <w:t>/</w:t>
      </w:r>
      <w:r w:rsidRPr="0048218E">
        <w:rPr>
          <w:i/>
          <w:spacing w:val="-4"/>
          <w:lang w:val="fr-CH" w:bidi="ar-SY"/>
        </w:rPr>
        <w:t>N</w:t>
      </w:r>
      <w:r w:rsidRPr="0048218E">
        <w:rPr>
          <w:i/>
          <w:spacing w:val="-4"/>
          <w:vertAlign w:val="subscript"/>
          <w:lang w:val="fr-CH" w:bidi="ar-SY"/>
        </w:rPr>
        <w:t>0</w:t>
      </w:r>
      <w:r w:rsidRPr="0048218E">
        <w:rPr>
          <w:spacing w:val="-4"/>
          <w:rtl/>
        </w:rPr>
        <w:t>)؟</w:t>
      </w:r>
    </w:p>
    <w:p w:rsidR="00CB44AD" w:rsidRPr="00CB44AD" w:rsidRDefault="00CB44AD" w:rsidP="0048218E">
      <w:pPr>
        <w:rPr>
          <w:rtl/>
        </w:rPr>
      </w:pPr>
      <w:r w:rsidRPr="00CB44AD">
        <w:rPr>
          <w:bCs/>
          <w:lang w:bidi="ar-SY"/>
        </w:rPr>
        <w:t>2</w:t>
      </w:r>
      <w:r w:rsidRPr="00CB44AD">
        <w:rPr>
          <w:rtl/>
        </w:rPr>
        <w:tab/>
        <w:t>ما هي نوعية الأداء المطلوبة من حيث التيسر وما هو معدل الخطأ في البتات المطلوب للإرسال في هذه الأنظمة الإذاعية الساتلية</w:t>
      </w:r>
      <w:r w:rsidR="0048218E">
        <w:rPr>
          <w:rFonts w:hint="cs"/>
          <w:rtl/>
        </w:rPr>
        <w:t> </w:t>
      </w:r>
      <w:r w:rsidRPr="00CB44AD">
        <w:rPr>
          <w:bCs/>
          <w:lang w:bidi="ar-SY"/>
        </w:rPr>
        <w:t>UHDTV</w:t>
      </w:r>
      <w:r w:rsidRPr="00CB44AD">
        <w:rPr>
          <w:rtl/>
        </w:rPr>
        <w:t>؟</w:t>
      </w:r>
    </w:p>
    <w:p w:rsidR="00CB44AD" w:rsidRPr="00CB44AD" w:rsidRDefault="00CB44AD" w:rsidP="001E2BC0">
      <w:pPr>
        <w:rPr>
          <w:rtl/>
        </w:rPr>
      </w:pPr>
      <w:r w:rsidRPr="00CB44AD">
        <w:rPr>
          <w:bCs/>
          <w:lang w:bidi="ar-SY"/>
        </w:rPr>
        <w:t>3</w:t>
      </w:r>
      <w:r w:rsidRPr="00CB44AD">
        <w:rPr>
          <w:rtl/>
        </w:rPr>
        <w:tab/>
        <w:t>ما هي</w:t>
      </w:r>
      <w:r w:rsidRPr="00CB44AD">
        <w:rPr>
          <w:rFonts w:hint="cs"/>
          <w:rtl/>
        </w:rPr>
        <w:t xml:space="preserve"> تقنيات التحكم في الأخطاء و/أو </w:t>
      </w:r>
      <w:r w:rsidRPr="00CB44AD">
        <w:rPr>
          <w:rtl/>
        </w:rPr>
        <w:t xml:space="preserve">أساليب حجب الأخطاء </w:t>
      </w:r>
      <w:r w:rsidRPr="00CB44AD">
        <w:rPr>
          <w:rFonts w:hint="cs"/>
          <w:rtl/>
        </w:rPr>
        <w:t xml:space="preserve">المناسبة </w:t>
      </w:r>
      <w:r w:rsidRPr="00CB44AD">
        <w:rPr>
          <w:rtl/>
        </w:rPr>
        <w:t>التي تتيح استمثال معلمات الجودة وعرض النطاق</w:t>
      </w:r>
      <w:r w:rsidR="0048218E">
        <w:rPr>
          <w:rFonts w:hint="cs"/>
          <w:rtl/>
        </w:rPr>
        <w:t> </w:t>
      </w:r>
      <w:r w:rsidRPr="00CB44AD">
        <w:rPr>
          <w:rtl/>
        </w:rPr>
        <w:t>والتكلفة؟</w:t>
      </w:r>
    </w:p>
    <w:p w:rsidR="00CB44AD" w:rsidRPr="00CB44AD" w:rsidRDefault="00CB44AD" w:rsidP="001E2BC0">
      <w:pPr>
        <w:rPr>
          <w:rtl/>
        </w:rPr>
      </w:pPr>
      <w:r w:rsidRPr="00CB44AD">
        <w:rPr>
          <w:bCs/>
          <w:lang w:bidi="ar-SY"/>
        </w:rPr>
        <w:t>4</w:t>
      </w:r>
      <w:r w:rsidRPr="00CB44AD">
        <w:rPr>
          <w:rtl/>
        </w:rPr>
        <w:tab/>
        <w:t>ما هي نسب الحماية اللازمة بين إشارتين رقميتين وبين إشارة رقمية وأنماط أخرى من الإشارات يحتمل إرسالها في</w:t>
      </w:r>
      <w:r w:rsidR="0048218E">
        <w:rPr>
          <w:rFonts w:hint="cs"/>
          <w:rtl/>
        </w:rPr>
        <w:t> </w:t>
      </w:r>
      <w:r w:rsidRPr="00CB44AD">
        <w:rPr>
          <w:rtl/>
        </w:rPr>
        <w:t>النطاق الموزع للخدمة الإذاعية الساتلية؟</w:t>
      </w:r>
    </w:p>
    <w:p w:rsidR="00CB44AD" w:rsidRPr="00CB44AD" w:rsidRDefault="00CB44AD" w:rsidP="0040446E">
      <w:pPr>
        <w:rPr>
          <w:rtl/>
        </w:rPr>
      </w:pPr>
      <w:r w:rsidRPr="00CB44AD">
        <w:rPr>
          <w:bCs/>
          <w:lang w:bidi="ar-SY"/>
        </w:rPr>
        <w:lastRenderedPageBreak/>
        <w:t>5</w:t>
      </w:r>
      <w:r w:rsidRPr="00CB44AD">
        <w:rPr>
          <w:rtl/>
        </w:rPr>
        <w:tab/>
        <w:t xml:space="preserve">ما </w:t>
      </w:r>
      <w:r w:rsidRPr="00CB44AD">
        <w:rPr>
          <w:rFonts w:hint="cs"/>
          <w:rtl/>
        </w:rPr>
        <w:t>هي الترتيبات العملية التي ينبغي مراعاتها في أنظمة الإذاعة الساتلية في حالة التوهين بسبب المطر الذي يختلف بحسب المناطق</w:t>
      </w:r>
      <w:r w:rsidR="0040446E">
        <w:rPr>
          <w:rFonts w:hint="eastAsia"/>
          <w:rtl/>
        </w:rPr>
        <w:t> </w:t>
      </w:r>
      <w:r w:rsidRPr="00CB44AD">
        <w:rPr>
          <w:rFonts w:hint="cs"/>
          <w:rtl/>
        </w:rPr>
        <w:t>المناخية</w:t>
      </w:r>
      <w:r w:rsidRPr="00CB44AD">
        <w:rPr>
          <w:rtl/>
        </w:rPr>
        <w:t>؟</w:t>
      </w:r>
    </w:p>
    <w:p w:rsidR="00CB44AD" w:rsidRPr="00CB44AD" w:rsidRDefault="00CB44AD" w:rsidP="001E2BC0">
      <w:pPr>
        <w:rPr>
          <w:rtl/>
          <w:lang w:bidi="ar-EG"/>
        </w:rPr>
      </w:pPr>
      <w:r w:rsidRPr="00CB44AD">
        <w:rPr>
          <w:bCs/>
          <w:lang w:val="fr-FR" w:bidi="ar-SY"/>
        </w:rPr>
        <w:t>6</w:t>
      </w:r>
      <w:r w:rsidRPr="00CB44AD">
        <w:rPr>
          <w:rtl/>
        </w:rPr>
        <w:tab/>
        <w:t xml:space="preserve">ما هي </w:t>
      </w:r>
      <w:r w:rsidRPr="00CB44AD">
        <w:rPr>
          <w:rFonts w:hint="cs"/>
          <w:rtl/>
        </w:rPr>
        <w:t xml:space="preserve">الترتيبات العملية التي ينبغي اتخاذها في حالة </w:t>
      </w:r>
      <w:r w:rsidRPr="00CB44AD">
        <w:rPr>
          <w:rFonts w:hint="cs"/>
          <w:rtl/>
          <w:lang w:bidi="ar-EG"/>
        </w:rPr>
        <w:t>لا</w:t>
      </w:r>
      <w:r w:rsidR="0048218E">
        <w:rPr>
          <w:rFonts w:hint="eastAsia"/>
          <w:rtl/>
          <w:lang w:bidi="ar-EG"/>
        </w:rPr>
        <w:t> </w:t>
      </w:r>
      <w:r w:rsidRPr="00CB44AD">
        <w:rPr>
          <w:rFonts w:hint="cs"/>
          <w:rtl/>
          <w:lang w:bidi="ar-EG"/>
        </w:rPr>
        <w:t>خطية المرسل المستجيب الساتلي التي تؤدي إلى تشوه</w:t>
      </w:r>
      <w:r w:rsidR="0048218E">
        <w:rPr>
          <w:rFonts w:hint="eastAsia"/>
          <w:rtl/>
          <w:lang w:bidi="ar-EG"/>
        </w:rPr>
        <w:t> </w:t>
      </w:r>
      <w:r w:rsidRPr="00CB44AD">
        <w:rPr>
          <w:rFonts w:hint="cs"/>
          <w:rtl/>
          <w:lang w:bidi="ar-EG"/>
        </w:rPr>
        <w:t>الإشارة؟</w:t>
      </w:r>
    </w:p>
    <w:p w:rsidR="00CB44AD" w:rsidRPr="00CB44AD" w:rsidRDefault="00CB44AD" w:rsidP="00030BB2">
      <w:pPr>
        <w:pStyle w:val="Call"/>
        <w:rPr>
          <w:rtl/>
        </w:rPr>
      </w:pPr>
      <w:r w:rsidRPr="00CB44AD">
        <w:rPr>
          <w:rtl/>
        </w:rPr>
        <w:t>وتقرر كذلك</w:t>
      </w:r>
    </w:p>
    <w:p w:rsidR="00CB44AD" w:rsidRPr="00CB44AD" w:rsidRDefault="00CB44AD" w:rsidP="001E2BC0">
      <w:pPr>
        <w:rPr>
          <w:rtl/>
          <w:lang w:bidi="ar-EG"/>
        </w:rPr>
      </w:pPr>
      <w:r w:rsidRPr="00CB44AD">
        <w:rPr>
          <w:lang w:bidi="ar-SY"/>
        </w:rPr>
        <w:t>1</w:t>
      </w:r>
      <w:r w:rsidRPr="00CB44AD">
        <w:rPr>
          <w:rtl/>
          <w:lang w:bidi="ar-EG"/>
        </w:rPr>
        <w:tab/>
        <w:t>أن تدرج نتائج الدراسات سالفة الذكر في توصيات و/أو تقارير</w:t>
      </w:r>
      <w:r w:rsidR="0040446E">
        <w:rPr>
          <w:rFonts w:hint="eastAsia"/>
          <w:rtl/>
        </w:rPr>
        <w:t> </w:t>
      </w:r>
      <w:r w:rsidRPr="00CB44AD">
        <w:rPr>
          <w:rtl/>
          <w:lang w:bidi="ar-EG"/>
        </w:rPr>
        <w:t>مناسبة؛</w:t>
      </w:r>
    </w:p>
    <w:p w:rsidR="00CB44AD" w:rsidRPr="00CB44AD" w:rsidRDefault="00CB44AD" w:rsidP="001E2BC0">
      <w:pPr>
        <w:rPr>
          <w:rtl/>
        </w:rPr>
      </w:pPr>
      <w:r w:rsidRPr="00CB44AD">
        <w:rPr>
          <w:lang w:bidi="ar-SY"/>
        </w:rPr>
        <w:t>2</w:t>
      </w:r>
      <w:r w:rsidRPr="00CB44AD">
        <w:rPr>
          <w:rtl/>
          <w:lang w:bidi="ar-EG"/>
        </w:rPr>
        <w:tab/>
        <w:t>أنه ينبغي إنجاز الدراسات سالفة الذكر بحلول عام</w:t>
      </w:r>
      <w:r w:rsidR="0040446E">
        <w:rPr>
          <w:rFonts w:hint="eastAsia"/>
          <w:rtl/>
        </w:rPr>
        <w:t> </w:t>
      </w:r>
      <w:r w:rsidRPr="00CB44AD">
        <w:rPr>
          <w:lang w:bidi="ar-SY"/>
        </w:rPr>
        <w:t>2017</w:t>
      </w:r>
      <w:r w:rsidRPr="00CB44AD">
        <w:rPr>
          <w:rtl/>
          <w:lang w:bidi="ar-EG"/>
        </w:rPr>
        <w:t>.</w:t>
      </w:r>
    </w:p>
    <w:p w:rsidR="00E012DD" w:rsidRDefault="00CB44AD" w:rsidP="0048218E">
      <w:pPr>
        <w:spacing w:before="360"/>
        <w:rPr>
          <w:rtl/>
        </w:rPr>
      </w:pPr>
      <w:r w:rsidRPr="00CB44AD">
        <w:rPr>
          <w:rtl/>
        </w:rPr>
        <w:t xml:space="preserve">الفئة: </w:t>
      </w:r>
      <w:r w:rsidRPr="00CB44AD">
        <w:rPr>
          <w:bCs/>
          <w:lang w:val="fr-FR" w:bidi="ar-SY"/>
        </w:rPr>
        <w:t>S1</w:t>
      </w:r>
    </w:p>
    <w:p w:rsidR="001E2BC0" w:rsidRDefault="001E2B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1E2BC0" w:rsidRPr="001E2BC0" w:rsidRDefault="001E2BC0" w:rsidP="00030BB2">
      <w:pPr>
        <w:pStyle w:val="AnnexNo"/>
        <w:rPr>
          <w:rtl/>
        </w:rPr>
      </w:pPr>
      <w:r w:rsidRPr="001E2BC0">
        <w:rPr>
          <w:rFonts w:hint="cs"/>
          <w:rtl/>
        </w:rPr>
        <w:lastRenderedPageBreak/>
        <w:t xml:space="preserve">الملحـق </w:t>
      </w:r>
      <w:r w:rsidRPr="001E2BC0">
        <w:rPr>
          <w:lang w:bidi="ar-SA"/>
        </w:rPr>
        <w:t>3</w:t>
      </w:r>
    </w:p>
    <w:p w:rsidR="001E2BC0" w:rsidRPr="001E2BC0" w:rsidRDefault="001E2BC0" w:rsidP="00030BB2">
      <w:pPr>
        <w:jc w:val="center"/>
        <w:rPr>
          <w:rtl/>
          <w:lang w:bidi="ar-SY"/>
        </w:rPr>
      </w:pPr>
      <w:r w:rsidRPr="001E2BC0">
        <w:rPr>
          <w:rFonts w:hint="cs"/>
          <w:rtl/>
          <w:lang w:bidi="ar-SY"/>
        </w:rPr>
        <w:t xml:space="preserve">(الوثيقة </w:t>
      </w:r>
      <w:r w:rsidRPr="001E2BC0">
        <w:t>4/109</w:t>
      </w:r>
      <w:r w:rsidRPr="001E2BC0">
        <w:rPr>
          <w:rFonts w:hint="cs"/>
          <w:rtl/>
          <w:lang w:bidi="ar-SY"/>
        </w:rPr>
        <w:t>)</w:t>
      </w:r>
    </w:p>
    <w:p w:rsidR="001E2BC0" w:rsidRPr="00030BB2" w:rsidRDefault="001E2BC0" w:rsidP="00030BB2">
      <w:pPr>
        <w:pStyle w:val="Annextitle"/>
        <w:rPr>
          <w:b w:val="0"/>
          <w:bCs w:val="0"/>
          <w:rtl/>
          <w:lang w:bidi="ar-EG"/>
        </w:rPr>
      </w:pPr>
      <w:r w:rsidRPr="00030BB2">
        <w:rPr>
          <w:rFonts w:hint="cs"/>
          <w:b w:val="0"/>
          <w:bCs w:val="0"/>
          <w:rtl/>
        </w:rPr>
        <w:t xml:space="preserve">مشروع مسألة جديدة </w:t>
      </w:r>
      <w:r w:rsidRPr="0040446E">
        <w:rPr>
          <w:b w:val="0"/>
          <w:bCs w:val="0"/>
          <w:caps/>
        </w:rPr>
        <w:t>itu-r [small_es_antennas]/4</w:t>
      </w:r>
    </w:p>
    <w:p w:rsidR="001E2BC0" w:rsidRPr="001E2BC0" w:rsidRDefault="001E2BC0" w:rsidP="0040446E">
      <w:pPr>
        <w:pStyle w:val="Annextitle"/>
        <w:rPr>
          <w:rtl/>
          <w:lang w:bidi="ar-EG"/>
        </w:rPr>
      </w:pPr>
      <w:r w:rsidRPr="001E2BC0">
        <w:rPr>
          <w:rFonts w:hint="cs"/>
          <w:rtl/>
        </w:rPr>
        <w:t>مخططات/نماذج إشعاع الهوائيات الصغيرة للمحطات الأرضية</w:t>
      </w:r>
      <w:r w:rsidR="0040446E">
        <w:rPr>
          <w:rtl/>
        </w:rPr>
        <w:br/>
      </w:r>
      <w:r w:rsidRPr="001E2BC0">
        <w:rPr>
          <w:rFonts w:hint="cs"/>
          <w:rtl/>
        </w:rPr>
        <w:t xml:space="preserve">(نسبة </w:t>
      </w:r>
      <w:r w:rsidRPr="001E2BC0">
        <w:rPr>
          <w:lang w:bidi="ar-SA"/>
        </w:rPr>
        <w:t>D/λ</w:t>
      </w:r>
      <w:r w:rsidRPr="00030BB2">
        <w:rPr>
          <w:position w:val="6"/>
          <w:sz w:val="20"/>
          <w:szCs w:val="20"/>
          <w:lang w:bidi="ar-SA"/>
        </w:rPr>
        <w:footnoteReference w:id="1"/>
      </w:r>
      <w:r w:rsidRPr="001E2BC0">
        <w:rPr>
          <w:rFonts w:hint="cs"/>
          <w:rtl/>
        </w:rPr>
        <w:t xml:space="preserve"> قدرها </w:t>
      </w:r>
      <w:r w:rsidRPr="001E2BC0">
        <w:rPr>
          <w:lang w:bidi="ar-SA"/>
        </w:rPr>
        <w:t>30</w:t>
      </w:r>
      <w:r w:rsidRPr="001E2BC0">
        <w:rPr>
          <w:rFonts w:hint="cs"/>
          <w:rtl/>
        </w:rPr>
        <w:t xml:space="preserve"> تقريباً)</w:t>
      </w:r>
      <w:r w:rsidRPr="001E2BC0">
        <w:rPr>
          <w:rFonts w:hint="cs"/>
          <w:rtl/>
          <w:lang w:bidi="ar-EG"/>
        </w:rPr>
        <w:t xml:space="preserve"> المستعملة في أنظمة الخدمة الثابتة الساتلية</w:t>
      </w:r>
      <w:r w:rsidR="0040446E">
        <w:rPr>
          <w:rtl/>
          <w:lang w:bidi="ar-EG"/>
        </w:rPr>
        <w:br/>
      </w:r>
      <w:r w:rsidRPr="001E2BC0">
        <w:rPr>
          <w:rFonts w:hint="cs"/>
          <w:rtl/>
          <w:lang w:bidi="ar-EG"/>
        </w:rPr>
        <w:t>والخدمة الإذاعية الساتلية</w:t>
      </w:r>
    </w:p>
    <w:p w:rsidR="001E2BC0" w:rsidRPr="001E2BC0" w:rsidRDefault="001E2BC0" w:rsidP="00030BB2">
      <w:pPr>
        <w:pStyle w:val="Normalaftertitle"/>
        <w:rPr>
          <w:rtl/>
        </w:rPr>
      </w:pPr>
      <w:r w:rsidRPr="001E2BC0">
        <w:rPr>
          <w:rtl/>
        </w:rPr>
        <w:t>إن جمعية الاتصالات الراديوية للاتحاد الدولي للاتصالات،</w:t>
      </w:r>
    </w:p>
    <w:p w:rsidR="001E2BC0" w:rsidRPr="001E2BC0" w:rsidRDefault="001E2BC0" w:rsidP="00030BB2">
      <w:pPr>
        <w:pStyle w:val="Call"/>
        <w:rPr>
          <w:rtl/>
        </w:rPr>
      </w:pPr>
      <w:r w:rsidRPr="001E2BC0">
        <w:rPr>
          <w:rtl/>
        </w:rPr>
        <w:t>إذ تضع في اعتبارها</w:t>
      </w:r>
    </w:p>
    <w:p w:rsidR="001E2BC0" w:rsidRPr="001E2BC0" w:rsidRDefault="001E2BC0" w:rsidP="00030BB2">
      <w:pPr>
        <w:rPr>
          <w:b/>
          <w:rtl/>
          <w:lang w:bidi="ar-EG"/>
        </w:rPr>
      </w:pPr>
      <w:r w:rsidRPr="001E2BC0">
        <w:rPr>
          <w:b/>
          <w:i/>
          <w:iCs/>
          <w:rtl/>
        </w:rPr>
        <w:t xml:space="preserve"> أ )</w:t>
      </w:r>
      <w:r w:rsidRPr="001E2BC0">
        <w:rPr>
          <w:rtl/>
        </w:rPr>
        <w:tab/>
      </w:r>
      <w:r w:rsidRPr="001E2BC0">
        <w:rPr>
          <w:rFonts w:hint="cs"/>
          <w:b/>
          <w:rtl/>
        </w:rPr>
        <w:t xml:space="preserve">أن مخططات الهوائي المرجعية للمحطات الأرضية في الخدمة الثابتة الساتلية </w:t>
      </w:r>
      <w:r w:rsidRPr="001E2BC0">
        <w:rPr>
          <w:bCs/>
        </w:rPr>
        <w:t>(FSS)</w:t>
      </w:r>
      <w:r w:rsidRPr="001E2BC0">
        <w:rPr>
          <w:rFonts w:hint="cs"/>
          <w:b/>
          <w:rtl/>
          <w:lang w:bidi="ar-EG"/>
        </w:rPr>
        <w:t xml:space="preserve"> والخدمة الإذاعية الساتلية</w:t>
      </w:r>
      <w:r w:rsidR="00030BB2">
        <w:rPr>
          <w:rFonts w:hint="eastAsia"/>
          <w:b/>
          <w:rtl/>
          <w:lang w:bidi="ar-EG"/>
        </w:rPr>
        <w:t> </w:t>
      </w:r>
      <w:r w:rsidRPr="001E2BC0">
        <w:rPr>
          <w:bCs/>
        </w:rPr>
        <w:t>(BSS)</w:t>
      </w:r>
      <w:r w:rsidRPr="001E2BC0">
        <w:rPr>
          <w:rFonts w:hint="cs"/>
          <w:b/>
          <w:rtl/>
          <w:lang w:bidi="ar-EG"/>
        </w:rPr>
        <w:t xml:space="preserve"> تُستعمل لتحديد متطلبات التنسيق وفقاً للوائح الراديو؛</w:t>
      </w:r>
    </w:p>
    <w:p w:rsidR="001E2BC0" w:rsidRPr="001E2BC0" w:rsidRDefault="001E2BC0" w:rsidP="001E2BC0">
      <w:pPr>
        <w:rPr>
          <w:rtl/>
        </w:rPr>
      </w:pPr>
      <w:r w:rsidRPr="001E2BC0">
        <w:rPr>
          <w:b/>
          <w:i/>
          <w:iCs/>
          <w:rtl/>
        </w:rPr>
        <w:t>ب)</w:t>
      </w:r>
      <w:r w:rsidRPr="001E2BC0">
        <w:rPr>
          <w:rtl/>
        </w:rPr>
        <w:tab/>
      </w:r>
      <w:r w:rsidRPr="001E2BC0">
        <w:rPr>
          <w:b/>
          <w:rtl/>
        </w:rPr>
        <w:t xml:space="preserve">أن تحديد معايير التنسيق و/أو </w:t>
      </w:r>
      <w:r w:rsidRPr="001E2BC0">
        <w:rPr>
          <w:rFonts w:hint="cs"/>
          <w:b/>
          <w:rtl/>
        </w:rPr>
        <w:t>تقييم</w:t>
      </w:r>
      <w:r w:rsidRPr="001E2BC0">
        <w:rPr>
          <w:b/>
          <w:rtl/>
        </w:rPr>
        <w:t xml:space="preserve"> التداخلات بين </w:t>
      </w:r>
      <w:r w:rsidRPr="001E2BC0">
        <w:rPr>
          <w:rFonts w:hint="cs"/>
          <w:b/>
          <w:rtl/>
        </w:rPr>
        <w:t>شبكات</w:t>
      </w:r>
      <w:r w:rsidRPr="001E2BC0">
        <w:rPr>
          <w:b/>
          <w:rtl/>
        </w:rPr>
        <w:t xml:space="preserve"> الخدمة </w:t>
      </w:r>
      <w:r w:rsidRPr="001E2BC0">
        <w:rPr>
          <w:rFonts w:hint="cs"/>
          <w:b/>
          <w:rtl/>
        </w:rPr>
        <w:t>الثابتة الساتلية</w:t>
      </w:r>
      <w:r w:rsidRPr="001E2BC0">
        <w:rPr>
          <w:b/>
          <w:rtl/>
        </w:rPr>
        <w:t xml:space="preserve">/الخدمة </w:t>
      </w:r>
      <w:r w:rsidRPr="001E2BC0">
        <w:rPr>
          <w:rFonts w:hint="cs"/>
          <w:b/>
          <w:rtl/>
        </w:rPr>
        <w:t>الإذاعية</w:t>
      </w:r>
      <w:r w:rsidRPr="001E2BC0">
        <w:rPr>
          <w:b/>
          <w:rtl/>
        </w:rPr>
        <w:t xml:space="preserve"> الساتلية، وكذلك بين المحطات الأرضية </w:t>
      </w:r>
      <w:r w:rsidRPr="001E2BC0">
        <w:rPr>
          <w:rFonts w:hint="cs"/>
          <w:b/>
          <w:rtl/>
        </w:rPr>
        <w:t>في ا</w:t>
      </w:r>
      <w:r w:rsidRPr="001E2BC0">
        <w:rPr>
          <w:b/>
          <w:rtl/>
        </w:rPr>
        <w:t>لخدمة</w:t>
      </w:r>
      <w:r w:rsidRPr="001E2BC0">
        <w:rPr>
          <w:rFonts w:hint="cs"/>
          <w:b/>
          <w:rtl/>
        </w:rPr>
        <w:t xml:space="preserve"> الثابتة الساتلية/الخدمة</w:t>
      </w:r>
      <w:r w:rsidRPr="001E2BC0">
        <w:rPr>
          <w:b/>
          <w:rtl/>
        </w:rPr>
        <w:t xml:space="preserve"> الإذاعية الساتلية و</w:t>
      </w:r>
      <w:r w:rsidRPr="001E2BC0">
        <w:rPr>
          <w:rFonts w:hint="cs"/>
          <w:b/>
          <w:rtl/>
        </w:rPr>
        <w:t xml:space="preserve">أنظمة </w:t>
      </w:r>
      <w:r w:rsidRPr="001E2BC0">
        <w:rPr>
          <w:b/>
          <w:rtl/>
        </w:rPr>
        <w:t>الخدمات</w:t>
      </w:r>
      <w:r w:rsidRPr="001E2BC0">
        <w:rPr>
          <w:rFonts w:hint="cs"/>
          <w:b/>
          <w:rtl/>
        </w:rPr>
        <w:t xml:space="preserve"> الأخرى</w:t>
      </w:r>
      <w:r w:rsidRPr="001E2BC0">
        <w:rPr>
          <w:b/>
          <w:rtl/>
        </w:rPr>
        <w:t xml:space="preserve"> التي تتقاسم نفس نطاق الترددات، يتوقف </w:t>
      </w:r>
      <w:r w:rsidRPr="001E2BC0">
        <w:rPr>
          <w:rFonts w:hint="cs"/>
          <w:b/>
          <w:rtl/>
        </w:rPr>
        <w:t xml:space="preserve">على </w:t>
      </w:r>
      <w:r w:rsidRPr="001E2BC0">
        <w:rPr>
          <w:b/>
          <w:rtl/>
        </w:rPr>
        <w:t xml:space="preserve">مخططات الهوائي المرجعية </w:t>
      </w:r>
      <w:r w:rsidRPr="001E2BC0">
        <w:rPr>
          <w:rFonts w:hint="cs"/>
          <w:b/>
          <w:rtl/>
        </w:rPr>
        <w:t>المستعملة</w:t>
      </w:r>
      <w:r w:rsidRPr="001E2BC0">
        <w:rPr>
          <w:b/>
          <w:rtl/>
        </w:rPr>
        <w:t xml:space="preserve"> في</w:t>
      </w:r>
      <w:r w:rsidR="00030BB2">
        <w:rPr>
          <w:rFonts w:hint="eastAsia"/>
          <w:b/>
          <w:rtl/>
          <w:lang w:bidi="ar-EG"/>
        </w:rPr>
        <w:t> </w:t>
      </w:r>
      <w:r w:rsidRPr="001E2BC0">
        <w:rPr>
          <w:b/>
          <w:rtl/>
        </w:rPr>
        <w:t>التحليل؛</w:t>
      </w:r>
    </w:p>
    <w:p w:rsidR="001E2BC0" w:rsidRPr="001E2BC0" w:rsidRDefault="001E2BC0" w:rsidP="001E2BC0">
      <w:pPr>
        <w:rPr>
          <w:b/>
          <w:rtl/>
          <w:lang w:bidi="ar-EG"/>
        </w:rPr>
      </w:pPr>
      <w:r w:rsidRPr="001E2BC0">
        <w:rPr>
          <w:rFonts w:hint="cs"/>
          <w:b/>
          <w:i/>
          <w:iCs/>
          <w:rtl/>
        </w:rPr>
        <w:t>ج)</w:t>
      </w:r>
      <w:r w:rsidRPr="001E2BC0">
        <w:rPr>
          <w:rFonts w:hint="cs"/>
          <w:b/>
          <w:i/>
          <w:iCs/>
          <w:rtl/>
        </w:rPr>
        <w:tab/>
      </w:r>
      <w:r w:rsidRPr="001E2BC0">
        <w:rPr>
          <w:rFonts w:hint="cs"/>
          <w:b/>
          <w:rtl/>
        </w:rPr>
        <w:t xml:space="preserve">أن استعمال مخططات الهوائي المرجعية </w:t>
      </w:r>
      <w:r w:rsidRPr="001E2BC0">
        <w:rPr>
          <w:rFonts w:hint="cs"/>
          <w:rtl/>
        </w:rPr>
        <w:t>ال</w:t>
      </w:r>
      <w:r w:rsidRPr="001E2BC0">
        <w:rPr>
          <w:rtl/>
        </w:rPr>
        <w:t>متحفظة بصورة لا داع لها،</w:t>
      </w:r>
      <w:r w:rsidRPr="001E2BC0">
        <w:rPr>
          <w:rFonts w:hint="cs"/>
          <w:b/>
          <w:rtl/>
        </w:rPr>
        <w:t xml:space="preserve"> يمكن أن يؤدي إلى زيادة عدد الشبكات المحتمل تأثرها </w:t>
      </w:r>
      <w:r w:rsidRPr="001E2BC0">
        <w:rPr>
          <w:rFonts w:hint="cs"/>
          <w:b/>
          <w:rtl/>
          <w:lang w:bidi="ar-EG"/>
        </w:rPr>
        <w:t>مما يجعل من الصعب على الإدارات المعنية استكمال التنسيق؛</w:t>
      </w:r>
    </w:p>
    <w:p w:rsidR="001E2BC0" w:rsidRPr="001E2BC0" w:rsidRDefault="001E2BC0" w:rsidP="001E2BC0">
      <w:pPr>
        <w:rPr>
          <w:rtl/>
        </w:rPr>
      </w:pPr>
      <w:r w:rsidRPr="001E2BC0">
        <w:rPr>
          <w:rFonts w:hint="cs"/>
          <w:b/>
          <w:i/>
          <w:iCs/>
          <w:rtl/>
        </w:rPr>
        <w:t xml:space="preserve">د </w:t>
      </w:r>
      <w:r w:rsidRPr="001E2BC0">
        <w:rPr>
          <w:b/>
          <w:i/>
          <w:iCs/>
          <w:rtl/>
        </w:rPr>
        <w:t>)</w:t>
      </w:r>
      <w:r w:rsidRPr="001E2BC0">
        <w:rPr>
          <w:rtl/>
        </w:rPr>
        <w:tab/>
      </w:r>
      <w:r w:rsidRPr="001E2BC0">
        <w:rPr>
          <w:b/>
          <w:rtl/>
        </w:rPr>
        <w:t xml:space="preserve">أن </w:t>
      </w:r>
      <w:r w:rsidRPr="001E2BC0">
        <w:rPr>
          <w:rFonts w:hint="cs"/>
          <w:b/>
          <w:rtl/>
        </w:rPr>
        <w:t xml:space="preserve">مجال تطبيق مخططات الهوائي المرجعية الحالية والمستقبلية يجب أن تُحدد </w:t>
      </w:r>
      <w:r w:rsidRPr="001E2BC0">
        <w:rPr>
          <w:b/>
          <w:rtl/>
        </w:rPr>
        <w:t>تحديداً دقيقاً (مدى معلمات الدخل المنطبقة، ونطاقات التردد المنطبقة وغير</w:t>
      </w:r>
      <w:r w:rsidR="00030BB2">
        <w:rPr>
          <w:rFonts w:hint="eastAsia"/>
          <w:b/>
          <w:rtl/>
          <w:lang w:bidi="ar-EG"/>
        </w:rPr>
        <w:t> </w:t>
      </w:r>
      <w:r w:rsidRPr="001E2BC0">
        <w:rPr>
          <w:b/>
          <w:rtl/>
        </w:rPr>
        <w:t>ذلك)؛</w:t>
      </w:r>
    </w:p>
    <w:p w:rsidR="001E2BC0" w:rsidRPr="001E2BC0" w:rsidRDefault="001E2BC0" w:rsidP="001E2BC0">
      <w:pPr>
        <w:rPr>
          <w:rtl/>
        </w:rPr>
      </w:pPr>
      <w:r w:rsidRPr="001E2BC0">
        <w:rPr>
          <w:rFonts w:hint="cs"/>
          <w:b/>
          <w:i/>
          <w:iCs/>
          <w:rtl/>
        </w:rPr>
        <w:t xml:space="preserve">ه‍ </w:t>
      </w:r>
      <w:r w:rsidRPr="001E2BC0">
        <w:rPr>
          <w:b/>
          <w:i/>
          <w:iCs/>
          <w:rtl/>
        </w:rPr>
        <w:t>)</w:t>
      </w:r>
      <w:r w:rsidRPr="001E2BC0">
        <w:rPr>
          <w:rtl/>
        </w:rPr>
        <w:tab/>
      </w:r>
      <w:r w:rsidRPr="001E2BC0">
        <w:rPr>
          <w:b/>
          <w:rtl/>
        </w:rPr>
        <w:t>أن تحديد مخططات الهوائي ومجال تطبيقها، يجب أن يستند إلى</w:t>
      </w:r>
      <w:r w:rsidR="00030BB2">
        <w:rPr>
          <w:rFonts w:hint="eastAsia"/>
          <w:b/>
          <w:rtl/>
          <w:lang w:bidi="ar-EG"/>
        </w:rPr>
        <w:t> </w:t>
      </w:r>
      <w:r w:rsidRPr="001E2BC0">
        <w:rPr>
          <w:b/>
          <w:rtl/>
        </w:rPr>
        <w:t>قياسات؛</w:t>
      </w:r>
    </w:p>
    <w:p w:rsidR="001E2BC0" w:rsidRPr="001E2BC0" w:rsidRDefault="001E2BC0" w:rsidP="001E2BC0">
      <w:pPr>
        <w:rPr>
          <w:rtl/>
        </w:rPr>
      </w:pPr>
      <w:r w:rsidRPr="001E2BC0">
        <w:rPr>
          <w:rFonts w:hint="cs"/>
          <w:b/>
          <w:i/>
          <w:iCs/>
          <w:rtl/>
        </w:rPr>
        <w:t xml:space="preserve">و </w:t>
      </w:r>
      <w:r w:rsidRPr="001E2BC0">
        <w:rPr>
          <w:b/>
          <w:i/>
          <w:iCs/>
          <w:rtl/>
        </w:rPr>
        <w:t>)</w:t>
      </w:r>
      <w:r w:rsidRPr="001E2BC0">
        <w:rPr>
          <w:rtl/>
        </w:rPr>
        <w:tab/>
      </w:r>
      <w:r w:rsidRPr="001E2BC0">
        <w:rPr>
          <w:b/>
          <w:rtl/>
        </w:rPr>
        <w:t xml:space="preserve">أن </w:t>
      </w:r>
      <w:r w:rsidR="0040446E">
        <w:rPr>
          <w:rFonts w:hint="cs"/>
          <w:b/>
          <w:rtl/>
        </w:rPr>
        <w:t>التصاميم والتكنولوجيا</w:t>
      </w:r>
      <w:r w:rsidR="00B61E90">
        <w:rPr>
          <w:rFonts w:hint="cs"/>
          <w:b/>
          <w:rtl/>
          <w:lang w:bidi="ar-EG"/>
        </w:rPr>
        <w:t>ت</w:t>
      </w:r>
      <w:r w:rsidRPr="001E2BC0">
        <w:rPr>
          <w:rFonts w:hint="cs"/>
          <w:b/>
          <w:rtl/>
        </w:rPr>
        <w:t xml:space="preserve"> الجديدة للهوائي </w:t>
      </w:r>
      <w:r w:rsidRPr="001E2BC0">
        <w:rPr>
          <w:b/>
          <w:rtl/>
        </w:rPr>
        <w:t>(مثل العواكس غير الدائرية</w:t>
      </w:r>
      <w:r w:rsidRPr="001E2BC0">
        <w:rPr>
          <w:rFonts w:hint="cs"/>
          <w:b/>
          <w:rtl/>
        </w:rPr>
        <w:t xml:space="preserve"> والتصميم الخاص لبوق</w:t>
      </w:r>
      <w:r w:rsidRPr="001E2BC0">
        <w:rPr>
          <w:b/>
          <w:rtl/>
        </w:rPr>
        <w:t xml:space="preserve"> التغذية) </w:t>
      </w:r>
      <w:r w:rsidRPr="001E2BC0">
        <w:rPr>
          <w:rFonts w:hint="cs"/>
          <w:b/>
          <w:rtl/>
        </w:rPr>
        <w:t xml:space="preserve">يمكن أن تؤدي إلى سويات </w:t>
      </w:r>
      <w:r w:rsidRPr="001E2BC0">
        <w:rPr>
          <w:rFonts w:hint="cs"/>
          <w:rtl/>
        </w:rPr>
        <w:t>منخفضة في الفصوص الجانبية بالمقارنة مع مخططات الهوائي المرجعية</w:t>
      </w:r>
      <w:r w:rsidR="00030BB2">
        <w:rPr>
          <w:rFonts w:hint="eastAsia"/>
          <w:b/>
          <w:rtl/>
          <w:lang w:bidi="ar-EG"/>
        </w:rPr>
        <w:t> </w:t>
      </w:r>
      <w:r w:rsidRPr="001E2BC0">
        <w:rPr>
          <w:rFonts w:hint="cs"/>
          <w:rtl/>
        </w:rPr>
        <w:t>الحالية؛</w:t>
      </w:r>
    </w:p>
    <w:p w:rsidR="001E2BC0" w:rsidRPr="001E2BC0" w:rsidRDefault="001E2BC0" w:rsidP="001E2BC0">
      <w:pPr>
        <w:rPr>
          <w:b/>
          <w:rtl/>
        </w:rPr>
      </w:pPr>
      <w:r w:rsidRPr="001E2BC0">
        <w:rPr>
          <w:rFonts w:hint="cs"/>
          <w:b/>
          <w:i/>
          <w:iCs/>
          <w:rtl/>
        </w:rPr>
        <w:t>ز )</w:t>
      </w:r>
      <w:r w:rsidRPr="001E2BC0">
        <w:rPr>
          <w:rFonts w:hint="cs"/>
          <w:b/>
          <w:i/>
          <w:iCs/>
          <w:rtl/>
        </w:rPr>
        <w:tab/>
      </w:r>
      <w:r w:rsidR="0040446E">
        <w:rPr>
          <w:rFonts w:hint="cs"/>
          <w:b/>
          <w:rtl/>
        </w:rPr>
        <w:t>أن التكنولوجيا</w:t>
      </w:r>
      <w:r w:rsidR="00B61E90">
        <w:rPr>
          <w:rFonts w:hint="cs"/>
          <w:b/>
          <w:rtl/>
        </w:rPr>
        <w:t>ت</w:t>
      </w:r>
      <w:r w:rsidRPr="001E2BC0">
        <w:rPr>
          <w:rFonts w:hint="cs"/>
          <w:b/>
          <w:rtl/>
        </w:rPr>
        <w:t xml:space="preserve"> الجديدة للهوائي مثل الهوائيات بصفيف مطاور قد تُراعى في تطوير مخططات الهوائي</w:t>
      </w:r>
      <w:r w:rsidR="00030BB2">
        <w:rPr>
          <w:rFonts w:hint="eastAsia"/>
          <w:b/>
          <w:rtl/>
          <w:lang w:bidi="ar-EG"/>
        </w:rPr>
        <w:t> </w:t>
      </w:r>
      <w:r w:rsidRPr="001E2BC0">
        <w:rPr>
          <w:rFonts w:hint="cs"/>
          <w:b/>
          <w:rtl/>
        </w:rPr>
        <w:t>الجديدة؛</w:t>
      </w:r>
    </w:p>
    <w:p w:rsidR="001E2BC0" w:rsidRPr="001E2BC0" w:rsidRDefault="001E2BC0" w:rsidP="001E2BC0">
      <w:pPr>
        <w:rPr>
          <w:rtl/>
        </w:rPr>
      </w:pPr>
      <w:r w:rsidRPr="001E2BC0">
        <w:rPr>
          <w:rFonts w:hint="cs"/>
          <w:b/>
          <w:i/>
          <w:iCs/>
          <w:rtl/>
        </w:rPr>
        <w:t>ح</w:t>
      </w:r>
      <w:r w:rsidRPr="001E2BC0">
        <w:rPr>
          <w:b/>
          <w:i/>
          <w:iCs/>
          <w:rtl/>
        </w:rPr>
        <w:t>)</w:t>
      </w:r>
      <w:r w:rsidRPr="001E2BC0">
        <w:rPr>
          <w:rtl/>
        </w:rPr>
        <w:tab/>
      </w:r>
      <w:r w:rsidRPr="001E2BC0">
        <w:rPr>
          <w:b/>
          <w:rtl/>
        </w:rPr>
        <w:t xml:space="preserve">أن مكتب الاتصالات الراديوية في الاتحاد قد أنجز تنظيم مكتبة لبرمجيات مخططات إشعاع الهوائي يجب استعمالها </w:t>
      </w:r>
      <w:r w:rsidRPr="001E2BC0">
        <w:rPr>
          <w:rFonts w:hint="cs"/>
          <w:b/>
          <w:rtl/>
        </w:rPr>
        <w:t>بالاقتران</w:t>
      </w:r>
      <w:r w:rsidRPr="001E2BC0">
        <w:rPr>
          <w:b/>
          <w:rtl/>
        </w:rPr>
        <w:t xml:space="preserve"> مع جميع البرمجيات المستعملة لتطبيق الإجراءات ذات الصلة في لوائح</w:t>
      </w:r>
      <w:r w:rsidR="00030BB2">
        <w:rPr>
          <w:rFonts w:hint="eastAsia"/>
          <w:b/>
          <w:rtl/>
          <w:lang w:bidi="ar-EG"/>
        </w:rPr>
        <w:t> </w:t>
      </w:r>
      <w:r w:rsidRPr="001E2BC0">
        <w:rPr>
          <w:b/>
          <w:rtl/>
        </w:rPr>
        <w:t>الراديو،</w:t>
      </w:r>
    </w:p>
    <w:p w:rsidR="001E2BC0" w:rsidRPr="001E2BC0" w:rsidRDefault="001E2BC0" w:rsidP="00030BB2">
      <w:pPr>
        <w:pStyle w:val="Call"/>
        <w:rPr>
          <w:rtl/>
        </w:rPr>
      </w:pPr>
      <w:r w:rsidRPr="001E2BC0">
        <w:rPr>
          <w:rFonts w:hint="cs"/>
          <w:rtl/>
        </w:rPr>
        <w:t>وإذ تلاحظ</w:t>
      </w:r>
    </w:p>
    <w:p w:rsidR="001E2BC0" w:rsidRPr="001E2BC0" w:rsidRDefault="001E2BC0" w:rsidP="0040446E">
      <w:pPr>
        <w:rPr>
          <w:rtl/>
          <w:lang w:bidi="ar-EG"/>
        </w:rPr>
      </w:pPr>
      <w:r w:rsidRPr="0040446E">
        <w:rPr>
          <w:rFonts w:hint="cs"/>
          <w:i/>
          <w:iCs/>
          <w:rtl/>
        </w:rPr>
        <w:t xml:space="preserve"> أ )</w:t>
      </w:r>
      <w:r w:rsidRPr="001E2BC0">
        <w:rPr>
          <w:rFonts w:hint="cs"/>
          <w:rtl/>
        </w:rPr>
        <w:tab/>
        <w:t>أن بعض مخططات الهوائي للمحطات الأرضية في الخدمة الثابتة الساتلية/الخدمة الإذاعية الساتلية الواردة في</w:t>
      </w:r>
      <w:r w:rsidR="00030BB2">
        <w:rPr>
          <w:rFonts w:hint="eastAsia"/>
          <w:b/>
          <w:rtl/>
          <w:lang w:bidi="ar-EG"/>
        </w:rPr>
        <w:t> </w:t>
      </w:r>
      <w:r w:rsidRPr="001E2BC0">
        <w:rPr>
          <w:rFonts w:hint="cs"/>
          <w:rtl/>
        </w:rPr>
        <w:t xml:space="preserve">توصيات قطاع الاتصالات الراديوية الحالية كالتوصيات </w:t>
      </w:r>
      <w:r w:rsidRPr="001E2BC0">
        <w:t>ITU-R S.465</w:t>
      </w:r>
      <w:r w:rsidRPr="001E2BC0">
        <w:rPr>
          <w:rFonts w:hint="cs"/>
          <w:rtl/>
          <w:lang w:bidi="ar-EG"/>
        </w:rPr>
        <w:t xml:space="preserve"> و</w:t>
      </w:r>
      <w:r w:rsidRPr="001E2BC0">
        <w:t>ITU-R S.580</w:t>
      </w:r>
      <w:r w:rsidRPr="001E2BC0">
        <w:rPr>
          <w:rFonts w:hint="cs"/>
          <w:rtl/>
          <w:lang w:bidi="ar-EG"/>
        </w:rPr>
        <w:t xml:space="preserve"> و</w:t>
      </w:r>
      <w:r w:rsidRPr="001E2BC0">
        <w:t>ITU-R BO.1213</w:t>
      </w:r>
      <w:r w:rsidRPr="001E2BC0">
        <w:rPr>
          <w:rFonts w:hint="cs"/>
          <w:rtl/>
          <w:lang w:bidi="ar-EG"/>
        </w:rPr>
        <w:t xml:space="preserve"> و</w:t>
      </w:r>
      <w:r w:rsidRPr="001E2BC0">
        <w:t>ITU-R S.1855</w:t>
      </w:r>
      <w:r w:rsidRPr="001E2BC0">
        <w:rPr>
          <w:rFonts w:hint="cs"/>
          <w:rtl/>
          <w:lang w:bidi="ar-EG"/>
        </w:rPr>
        <w:t xml:space="preserve"> تستعمل من أجل هوائيات ذات نسبة</w:t>
      </w:r>
      <w:r w:rsidR="0040446E">
        <w:rPr>
          <w:rFonts w:hint="eastAsia"/>
          <w:rtl/>
          <w:lang w:bidi="ar-EG"/>
        </w:rPr>
        <w:t> </w:t>
      </w:r>
      <w:r w:rsidRPr="001E2BC0">
        <w:rPr>
          <w:lang w:val="fr-CH"/>
        </w:rPr>
        <w:t>D/λ</w:t>
      </w:r>
      <w:r w:rsidRPr="001E2BC0">
        <w:rPr>
          <w:rFonts w:hint="cs"/>
          <w:rtl/>
          <w:lang w:bidi="ar-EG"/>
        </w:rPr>
        <w:t xml:space="preserve"> قدرها </w:t>
      </w:r>
      <w:r w:rsidRPr="001E2BC0">
        <w:t>30</w:t>
      </w:r>
      <w:r w:rsidR="00030BB2">
        <w:rPr>
          <w:rFonts w:hint="eastAsia"/>
          <w:b/>
          <w:rtl/>
          <w:lang w:bidi="ar-EG"/>
        </w:rPr>
        <w:t> </w:t>
      </w:r>
      <w:r w:rsidRPr="001E2BC0">
        <w:rPr>
          <w:rFonts w:hint="cs"/>
          <w:rtl/>
          <w:lang w:bidi="ar-EG"/>
        </w:rPr>
        <w:t>تقريباً؛</w:t>
      </w:r>
    </w:p>
    <w:p w:rsidR="001E2BC0" w:rsidRPr="001E2BC0" w:rsidRDefault="001E2BC0" w:rsidP="001E2BC0">
      <w:pPr>
        <w:rPr>
          <w:rtl/>
          <w:lang w:bidi="ar-EG"/>
        </w:rPr>
      </w:pPr>
      <w:r w:rsidRPr="0040446E">
        <w:rPr>
          <w:rFonts w:hint="cs"/>
          <w:i/>
          <w:iCs/>
          <w:rtl/>
        </w:rPr>
        <w:lastRenderedPageBreak/>
        <w:t>ب)</w:t>
      </w:r>
      <w:r w:rsidRPr="001E2BC0">
        <w:rPr>
          <w:rFonts w:hint="cs"/>
          <w:rtl/>
        </w:rPr>
        <w:tab/>
        <w:t xml:space="preserve">أن تحديد ضرورة التنسيق في الأقسام الخاصة للنشرة الإعلامية الدولية للترددات يستند في كثير من الحالات إلى شبكات ساتلية في مواقع بعيدة جداً نظراً للمستويات المرتفعة نسبياً للفصوص الجانبية لمخططات الهوائي المرجعية للمحطات الأرضية في الخدمة الثابتة الساتلية/الخدمة الإذاعية الساتلية لا سيما عند زوايا خارج المحور تفوق </w:t>
      </w:r>
      <w:r w:rsidRPr="001E2BC0">
        <w:t>40</w:t>
      </w:r>
      <w:r w:rsidR="00030BB2">
        <w:rPr>
          <w:rFonts w:hint="eastAsia"/>
          <w:b/>
          <w:rtl/>
          <w:lang w:bidi="ar-EG"/>
        </w:rPr>
        <w:t> </w:t>
      </w:r>
      <w:r w:rsidRPr="001E2BC0">
        <w:rPr>
          <w:rFonts w:hint="cs"/>
          <w:rtl/>
          <w:lang w:bidi="ar-EG"/>
        </w:rPr>
        <w:t>درجة،</w:t>
      </w:r>
    </w:p>
    <w:p w:rsidR="001E2BC0" w:rsidRPr="001E2BC0" w:rsidRDefault="001E2BC0" w:rsidP="00030BB2">
      <w:pPr>
        <w:pStyle w:val="Call"/>
        <w:rPr>
          <w:rtl/>
        </w:rPr>
      </w:pPr>
      <w:r w:rsidRPr="001E2BC0">
        <w:rPr>
          <w:rtl/>
        </w:rPr>
        <w:t xml:space="preserve">تقرر </w:t>
      </w:r>
      <w:r w:rsidRPr="0040446E">
        <w:rPr>
          <w:i w:val="0"/>
          <w:iCs w:val="0"/>
          <w:rtl/>
        </w:rPr>
        <w:t>طرح المسائل التالية للدراسة</w:t>
      </w:r>
    </w:p>
    <w:p w:rsidR="001E2BC0" w:rsidRPr="001E2BC0" w:rsidRDefault="001E2BC0" w:rsidP="001E2BC0">
      <w:pPr>
        <w:rPr>
          <w:rtl/>
          <w:lang w:bidi="ar-EG"/>
        </w:rPr>
      </w:pPr>
      <w:r w:rsidRPr="001E2BC0">
        <w:rPr>
          <w:bCs/>
        </w:rPr>
        <w:t>1</w:t>
      </w:r>
      <w:r w:rsidRPr="001E2BC0">
        <w:rPr>
          <w:rtl/>
        </w:rPr>
        <w:tab/>
      </w:r>
      <w:r w:rsidRPr="001E2BC0">
        <w:rPr>
          <w:b/>
          <w:rtl/>
        </w:rPr>
        <w:t xml:space="preserve">ما هي خصائص الإشعاع المقيسة </w:t>
      </w:r>
      <w:r w:rsidRPr="001E2BC0">
        <w:rPr>
          <w:rFonts w:hint="cs"/>
          <w:b/>
          <w:rtl/>
        </w:rPr>
        <w:t>للهوائيات الصغيرة</w:t>
      </w:r>
      <w:r w:rsidRPr="001E2BC0">
        <w:rPr>
          <w:b/>
          <w:rtl/>
        </w:rPr>
        <w:t xml:space="preserve"> </w:t>
      </w:r>
      <w:r w:rsidRPr="001E2BC0">
        <w:rPr>
          <w:rFonts w:hint="cs"/>
          <w:b/>
          <w:rtl/>
        </w:rPr>
        <w:t>للمحطات الأرضية</w:t>
      </w:r>
      <w:r w:rsidRPr="001E2BC0">
        <w:rPr>
          <w:b/>
          <w:rtl/>
        </w:rPr>
        <w:t xml:space="preserve"> في</w:t>
      </w:r>
      <w:r w:rsidRPr="001E2BC0">
        <w:rPr>
          <w:rFonts w:hint="cs"/>
          <w:b/>
          <w:rtl/>
        </w:rPr>
        <w:t xml:space="preserve"> الخدمة الثابتة الساتلية/</w:t>
      </w:r>
      <w:r w:rsidRPr="001E2BC0">
        <w:rPr>
          <w:b/>
          <w:rtl/>
        </w:rPr>
        <w:t xml:space="preserve">الخدمة الإذاعية الساتلية </w:t>
      </w:r>
      <w:r w:rsidRPr="001E2BC0">
        <w:rPr>
          <w:rFonts w:hint="cs"/>
          <w:b/>
          <w:rtl/>
        </w:rPr>
        <w:t xml:space="preserve">لا سيما على مقربة من الزوايا خارج المحور التي تبلغ </w:t>
      </w:r>
      <w:r w:rsidRPr="001E2BC0">
        <w:rPr>
          <w:bCs/>
        </w:rPr>
        <w:t>40</w:t>
      </w:r>
      <w:r w:rsidRPr="001E2BC0">
        <w:rPr>
          <w:rFonts w:hint="cs"/>
          <w:b/>
          <w:rtl/>
          <w:lang w:bidi="ar-EG"/>
        </w:rPr>
        <w:t xml:space="preserve"> درجة أو</w:t>
      </w:r>
      <w:r w:rsidR="00A61D5D">
        <w:rPr>
          <w:rFonts w:hint="eastAsia"/>
          <w:rtl/>
          <w:lang w:bidi="ar-EG"/>
        </w:rPr>
        <w:t> </w:t>
      </w:r>
      <w:r w:rsidRPr="001E2BC0">
        <w:rPr>
          <w:rFonts w:hint="cs"/>
          <w:b/>
          <w:rtl/>
          <w:lang w:bidi="ar-EG"/>
        </w:rPr>
        <w:t>تفوقها؟</w:t>
      </w:r>
    </w:p>
    <w:p w:rsidR="001E2BC0" w:rsidRPr="001E2BC0" w:rsidRDefault="001E2BC0" w:rsidP="00A61D5D">
      <w:pPr>
        <w:rPr>
          <w:rtl/>
        </w:rPr>
      </w:pPr>
      <w:r w:rsidRPr="001E2BC0">
        <w:rPr>
          <w:bCs/>
        </w:rPr>
        <w:t>2</w:t>
      </w:r>
      <w:r w:rsidRPr="001E2BC0">
        <w:rPr>
          <w:rtl/>
        </w:rPr>
        <w:tab/>
      </w:r>
      <w:r w:rsidRPr="001E2BC0">
        <w:rPr>
          <w:b/>
          <w:rtl/>
        </w:rPr>
        <w:t xml:space="preserve">ما هي المخططات المرجعية التي تنطبق على </w:t>
      </w:r>
      <w:r w:rsidRPr="001E2BC0">
        <w:rPr>
          <w:rFonts w:hint="cs"/>
          <w:b/>
          <w:rtl/>
        </w:rPr>
        <w:t>هوائيات</w:t>
      </w:r>
      <w:r w:rsidRPr="001E2BC0">
        <w:rPr>
          <w:b/>
          <w:rtl/>
        </w:rPr>
        <w:t xml:space="preserve"> </w:t>
      </w:r>
      <w:r w:rsidRPr="001E2BC0">
        <w:rPr>
          <w:rFonts w:hint="cs"/>
          <w:b/>
          <w:rtl/>
        </w:rPr>
        <w:t>محطات أرضية</w:t>
      </w:r>
      <w:r w:rsidRPr="001E2BC0">
        <w:rPr>
          <w:b/>
          <w:rtl/>
        </w:rPr>
        <w:t xml:space="preserve"> في</w:t>
      </w:r>
      <w:r w:rsidRPr="001E2BC0">
        <w:rPr>
          <w:rFonts w:hint="cs"/>
          <w:b/>
          <w:rtl/>
        </w:rPr>
        <w:t xml:space="preserve"> الخدمة الثابتة الساتلية/</w:t>
      </w:r>
      <w:r w:rsidRPr="001E2BC0">
        <w:rPr>
          <w:b/>
          <w:rtl/>
        </w:rPr>
        <w:t xml:space="preserve">الخدمة الإذاعية الساتلية </w:t>
      </w:r>
      <w:r w:rsidRPr="001E2BC0">
        <w:rPr>
          <w:rFonts w:hint="cs"/>
          <w:rtl/>
          <w:lang w:bidi="ar-EG"/>
        </w:rPr>
        <w:t xml:space="preserve">ذات نسبة </w:t>
      </w:r>
      <w:r w:rsidRPr="001E2BC0">
        <w:rPr>
          <w:lang w:val="fr-CH"/>
        </w:rPr>
        <w:t>D/λ</w:t>
      </w:r>
      <w:r w:rsidRPr="001E2BC0">
        <w:rPr>
          <w:rFonts w:hint="cs"/>
          <w:rtl/>
          <w:lang w:bidi="ar-EG"/>
        </w:rPr>
        <w:t xml:space="preserve"> قدرها </w:t>
      </w:r>
      <w:r w:rsidRPr="001E2BC0">
        <w:t>30</w:t>
      </w:r>
      <w:r w:rsidR="00A61D5D">
        <w:rPr>
          <w:rFonts w:hint="eastAsia"/>
          <w:rtl/>
          <w:lang w:bidi="ar-EG"/>
        </w:rPr>
        <w:t> </w:t>
      </w:r>
      <w:r w:rsidRPr="001E2BC0">
        <w:rPr>
          <w:rFonts w:hint="cs"/>
          <w:rtl/>
          <w:lang w:bidi="ar-EG"/>
        </w:rPr>
        <w:t>تقريباً</w:t>
      </w:r>
      <w:r w:rsidRPr="001E2BC0">
        <w:rPr>
          <w:b/>
          <w:rtl/>
        </w:rPr>
        <w:t>؟</w:t>
      </w:r>
    </w:p>
    <w:p w:rsidR="001E2BC0" w:rsidRPr="001E2BC0" w:rsidRDefault="001E2BC0" w:rsidP="001E2BC0">
      <w:pPr>
        <w:rPr>
          <w:rtl/>
        </w:rPr>
      </w:pPr>
      <w:r w:rsidRPr="001E2BC0">
        <w:rPr>
          <w:bCs/>
        </w:rPr>
        <w:t>3</w:t>
      </w:r>
      <w:r w:rsidRPr="001E2BC0">
        <w:rPr>
          <w:rtl/>
        </w:rPr>
        <w:tab/>
      </w:r>
      <w:r w:rsidRPr="001E2BC0">
        <w:rPr>
          <w:b/>
          <w:rtl/>
        </w:rPr>
        <w:t xml:space="preserve">ما هو مجال </w:t>
      </w:r>
      <w:r w:rsidRPr="001E2BC0">
        <w:rPr>
          <w:rFonts w:hint="cs"/>
          <w:b/>
          <w:rtl/>
        </w:rPr>
        <w:t>ال</w:t>
      </w:r>
      <w:r w:rsidRPr="001E2BC0">
        <w:rPr>
          <w:b/>
          <w:rtl/>
        </w:rPr>
        <w:t xml:space="preserve">تطبيق </w:t>
      </w:r>
      <w:r w:rsidRPr="001E2BC0">
        <w:rPr>
          <w:rFonts w:hint="cs"/>
          <w:b/>
          <w:rtl/>
        </w:rPr>
        <w:t>الذي يمكن أن يرتبط ب</w:t>
      </w:r>
      <w:r w:rsidRPr="001E2BC0">
        <w:rPr>
          <w:b/>
          <w:rtl/>
        </w:rPr>
        <w:t xml:space="preserve">كل مخطط </w:t>
      </w:r>
      <w:r w:rsidRPr="001E2BC0">
        <w:rPr>
          <w:rFonts w:hint="cs"/>
          <w:b/>
          <w:rtl/>
        </w:rPr>
        <w:t>هوائي مرجعي للخدمة الثابتة الساتلية/الخدمة الإذاعية الساتلية (نطاقات التردد، وقطر الهوائي وما</w:t>
      </w:r>
      <w:r w:rsidR="00A61D5D">
        <w:rPr>
          <w:rFonts w:hint="eastAsia"/>
          <w:rtl/>
          <w:lang w:bidi="ar-EG"/>
        </w:rPr>
        <w:t> </w:t>
      </w:r>
      <w:r w:rsidRPr="001E2BC0">
        <w:rPr>
          <w:rFonts w:hint="cs"/>
          <w:b/>
          <w:rtl/>
        </w:rPr>
        <w:t>إلى</w:t>
      </w:r>
      <w:r w:rsidR="00A61D5D">
        <w:rPr>
          <w:rFonts w:hint="eastAsia"/>
          <w:rtl/>
          <w:lang w:bidi="ar-EG"/>
        </w:rPr>
        <w:t> </w:t>
      </w:r>
      <w:r w:rsidRPr="001E2BC0">
        <w:rPr>
          <w:rFonts w:hint="cs"/>
          <w:b/>
          <w:rtl/>
        </w:rPr>
        <w:t>ذلك)؟</w:t>
      </w:r>
    </w:p>
    <w:p w:rsidR="001E2BC0" w:rsidRPr="001E2BC0" w:rsidRDefault="001E2BC0" w:rsidP="001E2BC0">
      <w:pPr>
        <w:rPr>
          <w:rtl/>
        </w:rPr>
      </w:pPr>
      <w:r w:rsidRPr="001E2BC0">
        <w:rPr>
          <w:bCs/>
        </w:rPr>
        <w:t>4</w:t>
      </w:r>
      <w:r w:rsidRPr="001E2BC0">
        <w:rPr>
          <w:rtl/>
        </w:rPr>
        <w:tab/>
      </w:r>
      <w:r w:rsidRPr="001E2BC0">
        <w:rPr>
          <w:rFonts w:hint="cs"/>
          <w:rtl/>
        </w:rPr>
        <w:t xml:space="preserve">هل يمكن توسيع مجال تطبيق مخططات الهوائي المرجعية </w:t>
      </w:r>
      <w:r w:rsidRPr="001E2BC0">
        <w:rPr>
          <w:rFonts w:hint="cs"/>
          <w:b/>
          <w:rtl/>
        </w:rPr>
        <w:t>للخدمة الثابتة الساتلية/الخدمة الإذاعية الساتلية الحالية ليشمل هوائيات</w:t>
      </w:r>
      <w:r w:rsidR="00A61D5D">
        <w:rPr>
          <w:rFonts w:hint="eastAsia"/>
          <w:rtl/>
          <w:lang w:bidi="ar-EG"/>
        </w:rPr>
        <w:t> </w:t>
      </w:r>
      <w:r w:rsidRPr="001E2BC0">
        <w:rPr>
          <w:rFonts w:hint="cs"/>
          <w:b/>
          <w:rtl/>
        </w:rPr>
        <w:t>صغيرة؟</w:t>
      </w:r>
    </w:p>
    <w:p w:rsidR="001E2BC0" w:rsidRPr="001E2BC0" w:rsidRDefault="001E2BC0" w:rsidP="001E2BC0">
      <w:pPr>
        <w:rPr>
          <w:rtl/>
          <w:lang w:bidi="ar-EG"/>
        </w:rPr>
      </w:pPr>
      <w:r w:rsidRPr="001E2BC0">
        <w:t>5</w:t>
      </w:r>
      <w:r w:rsidRPr="001E2BC0">
        <w:tab/>
      </w:r>
      <w:r w:rsidRPr="001E2BC0">
        <w:rPr>
          <w:rFonts w:hint="cs"/>
          <w:rtl/>
        </w:rPr>
        <w:t>كيف يمكن تحسين/تطوير المخططات الحالية أو الجديدة المطبقة على الهوائيات الصغيرة للمحطات الأرضية (نسبة</w:t>
      </w:r>
      <w:r w:rsidR="00A61D5D">
        <w:rPr>
          <w:rFonts w:hint="eastAsia"/>
          <w:rtl/>
          <w:lang w:bidi="ar-EG"/>
        </w:rPr>
        <w:t> </w:t>
      </w:r>
      <w:r w:rsidRPr="001E2BC0">
        <w:rPr>
          <w:lang w:val="fr-CH"/>
        </w:rPr>
        <w:t>D/λ</w:t>
      </w:r>
      <w:r w:rsidRPr="001E2BC0">
        <w:rPr>
          <w:rFonts w:hint="cs"/>
          <w:rtl/>
          <w:lang w:bidi="ar-EG"/>
        </w:rPr>
        <w:t xml:space="preserve"> قدرها </w:t>
      </w:r>
      <w:r w:rsidRPr="001E2BC0">
        <w:t>30</w:t>
      </w:r>
      <w:r w:rsidRPr="001E2BC0">
        <w:rPr>
          <w:rFonts w:hint="cs"/>
          <w:rtl/>
          <w:lang w:bidi="ar-EG"/>
        </w:rPr>
        <w:t xml:space="preserve"> تقريباً)، مع مراعاة التطورات التكنولوجية الأخيرة بما في ذلك الهوائيات بصفيف مطاور ومخططات الهوائيات</w:t>
      </w:r>
      <w:r w:rsidR="00A61D5D">
        <w:rPr>
          <w:rFonts w:hint="eastAsia"/>
          <w:rtl/>
          <w:lang w:bidi="ar-EG"/>
        </w:rPr>
        <w:t> </w:t>
      </w:r>
      <w:r w:rsidRPr="001E2BC0">
        <w:rPr>
          <w:rFonts w:hint="cs"/>
          <w:rtl/>
          <w:lang w:bidi="ar-EG"/>
        </w:rPr>
        <w:t>المقيسة؟</w:t>
      </w:r>
    </w:p>
    <w:p w:rsidR="001E2BC0" w:rsidRPr="001E2BC0" w:rsidRDefault="001E2BC0" w:rsidP="001E2BC0">
      <w:pPr>
        <w:rPr>
          <w:rtl/>
        </w:rPr>
      </w:pPr>
      <w:r w:rsidRPr="001E2BC0">
        <w:t>6</w:t>
      </w:r>
      <w:r w:rsidRPr="001E2BC0">
        <w:tab/>
      </w:r>
      <w:r w:rsidRPr="001E2BC0">
        <w:rPr>
          <w:b/>
          <w:rtl/>
        </w:rPr>
        <w:t>ما هي المعلمات اللازمة لتنفيذ مخططات الهوائي المرجعية في أدوات البرمجيات التي يعدها مكتب الاتصالات الراديوية في</w:t>
      </w:r>
      <w:r w:rsidR="00A61D5D">
        <w:rPr>
          <w:rFonts w:hint="eastAsia"/>
          <w:rtl/>
          <w:lang w:bidi="ar-EG"/>
        </w:rPr>
        <w:t> </w:t>
      </w:r>
      <w:r w:rsidRPr="001E2BC0">
        <w:rPr>
          <w:b/>
          <w:rtl/>
        </w:rPr>
        <w:t>الاتحاد؟</w:t>
      </w:r>
    </w:p>
    <w:p w:rsidR="001E2BC0" w:rsidRPr="001E2BC0" w:rsidRDefault="001E2BC0" w:rsidP="00030BB2">
      <w:pPr>
        <w:pStyle w:val="Call"/>
        <w:rPr>
          <w:rtl/>
        </w:rPr>
      </w:pPr>
      <w:r w:rsidRPr="001E2BC0">
        <w:rPr>
          <w:rtl/>
        </w:rPr>
        <w:t>وتقرر كذلك</w:t>
      </w:r>
    </w:p>
    <w:p w:rsidR="001E2BC0" w:rsidRPr="001E2BC0" w:rsidRDefault="001E2BC0" w:rsidP="001E2BC0">
      <w:pPr>
        <w:rPr>
          <w:rtl/>
          <w:lang w:bidi="ar-EG"/>
        </w:rPr>
      </w:pPr>
      <w:r w:rsidRPr="001E2BC0">
        <w:t>1</w:t>
      </w:r>
      <w:r w:rsidRPr="001E2BC0">
        <w:rPr>
          <w:rtl/>
          <w:lang w:bidi="ar-EG"/>
        </w:rPr>
        <w:tab/>
        <w:t>أن تدرج نتائج الدراسات سالفة الذكر في توصيات و/أو تقارير</w:t>
      </w:r>
      <w:r w:rsidR="00A61D5D">
        <w:rPr>
          <w:rFonts w:hint="eastAsia"/>
          <w:rtl/>
          <w:lang w:bidi="ar-EG"/>
        </w:rPr>
        <w:t> </w:t>
      </w:r>
      <w:r w:rsidRPr="001E2BC0">
        <w:rPr>
          <w:rtl/>
          <w:lang w:bidi="ar-EG"/>
        </w:rPr>
        <w:t>مناسبة؛</w:t>
      </w:r>
    </w:p>
    <w:p w:rsidR="001E2BC0" w:rsidRPr="001E2BC0" w:rsidRDefault="001E2BC0" w:rsidP="001E2BC0">
      <w:pPr>
        <w:rPr>
          <w:rtl/>
        </w:rPr>
      </w:pPr>
      <w:r w:rsidRPr="001E2BC0">
        <w:t>2</w:t>
      </w:r>
      <w:r w:rsidRPr="001E2BC0">
        <w:rPr>
          <w:rtl/>
          <w:lang w:bidi="ar-EG"/>
        </w:rPr>
        <w:tab/>
        <w:t>أنه ينبغي إنجاز الدراسات سالفة الذكر بحلول عام</w:t>
      </w:r>
      <w:r w:rsidR="00A61D5D">
        <w:rPr>
          <w:rFonts w:hint="eastAsia"/>
          <w:rtl/>
          <w:lang w:bidi="ar-EG"/>
        </w:rPr>
        <w:t> </w:t>
      </w:r>
      <w:r w:rsidRPr="001E2BC0">
        <w:t>2019</w:t>
      </w:r>
      <w:r w:rsidRPr="001E2BC0">
        <w:rPr>
          <w:rtl/>
          <w:lang w:bidi="ar-EG"/>
        </w:rPr>
        <w:t>.</w:t>
      </w:r>
    </w:p>
    <w:p w:rsidR="001E2BC0" w:rsidRDefault="001E2BC0" w:rsidP="0040446E">
      <w:pPr>
        <w:spacing w:before="360"/>
        <w:rPr>
          <w:rtl/>
        </w:rPr>
      </w:pPr>
      <w:r w:rsidRPr="001E2BC0">
        <w:rPr>
          <w:b/>
          <w:rtl/>
        </w:rPr>
        <w:t xml:space="preserve">الفئة: </w:t>
      </w:r>
      <w:r w:rsidRPr="001E2BC0">
        <w:rPr>
          <w:bCs/>
        </w:rPr>
        <w:t>S2</w:t>
      </w:r>
    </w:p>
    <w:p w:rsidR="00733D09" w:rsidRDefault="00961B79" w:rsidP="00030BB2">
      <w:pPr>
        <w:spacing w:before="600"/>
        <w:jc w:val="center"/>
        <w:rPr>
          <w:rtl/>
        </w:rPr>
      </w:pPr>
      <w:r>
        <w:rPr>
          <w:rtl/>
        </w:rPr>
        <w:t>___________</w:t>
      </w:r>
    </w:p>
    <w:sectPr w:rsidR="00733D09" w:rsidSect="007E6E52">
      <w:head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03" w:rsidRDefault="00882503" w:rsidP="00F36590">
      <w:pPr>
        <w:spacing w:before="0" w:line="240" w:lineRule="auto"/>
      </w:pPr>
      <w:r>
        <w:separator/>
      </w:r>
    </w:p>
  </w:endnote>
  <w:endnote w:type="continuationSeparator" w:id="0">
    <w:p w:rsidR="00882503" w:rsidRDefault="0088250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03" w:rsidRDefault="00882503" w:rsidP="00F36590">
      <w:pPr>
        <w:spacing w:before="0" w:line="240" w:lineRule="auto"/>
      </w:pPr>
      <w:r>
        <w:separator/>
      </w:r>
    </w:p>
  </w:footnote>
  <w:footnote w:type="continuationSeparator" w:id="0">
    <w:p w:rsidR="00882503" w:rsidRDefault="00882503" w:rsidP="00F36590">
      <w:pPr>
        <w:spacing w:before="0" w:line="240" w:lineRule="auto"/>
      </w:pPr>
      <w:r>
        <w:continuationSeparator/>
      </w:r>
    </w:p>
  </w:footnote>
  <w:footnote w:id="1">
    <w:p w:rsidR="001E2BC0" w:rsidRPr="00233A94" w:rsidRDefault="001E2BC0" w:rsidP="0040446E">
      <w:pPr>
        <w:pStyle w:val="FootnoteText"/>
        <w:tabs>
          <w:tab w:val="clear" w:pos="794"/>
          <w:tab w:val="left" w:pos="425"/>
        </w:tabs>
        <w:rPr>
          <w:rtl/>
          <w:lang w:bidi="ar-EG"/>
        </w:rPr>
      </w:pPr>
      <w:r>
        <w:rPr>
          <w:rStyle w:val="FootnoteReference"/>
        </w:rPr>
        <w:footnoteRef/>
      </w:r>
      <w:r>
        <w:tab/>
      </w:r>
      <w:r>
        <w:rPr>
          <w:rFonts w:hint="cs"/>
          <w:rtl/>
        </w:rPr>
        <w:t xml:space="preserve">يشير </w:t>
      </w:r>
      <w:r>
        <w:t>D</w:t>
      </w:r>
      <w:r>
        <w:rPr>
          <w:rFonts w:hint="cs"/>
          <w:rtl/>
          <w:lang w:bidi="ar-EG"/>
        </w:rPr>
        <w:t xml:space="preserve"> إلى بُعد الهوائي في مستوي القياس </w:t>
      </w:r>
      <w:r>
        <w:rPr>
          <w:lang w:bidi="ar-EG"/>
        </w:rPr>
        <w:t>(m)</w:t>
      </w:r>
      <w:r>
        <w:rPr>
          <w:rFonts w:hint="cs"/>
          <w:rtl/>
          <w:lang w:bidi="ar-EG"/>
        </w:rPr>
        <w:t xml:space="preserve"> ويشير </w:t>
      </w:r>
      <w:r w:rsidRPr="00A46DF9">
        <w:rPr>
          <w:rFonts w:asciiTheme="minorHAnsi" w:hAnsiTheme="minorHAnsi" w:cstheme="majorBidi"/>
          <w:sz w:val="24"/>
          <w:szCs w:val="24"/>
          <w:lang w:val="fr-CH"/>
        </w:rPr>
        <w:sym w:font="Symbol" w:char="F06C"/>
      </w:r>
      <w:r>
        <w:rPr>
          <w:rFonts w:hint="cs"/>
          <w:rtl/>
          <w:lang w:val="fr-CH" w:bidi="ar-EG"/>
        </w:rPr>
        <w:t xml:space="preserve"> إلى طول الموجة</w:t>
      </w:r>
      <w:r w:rsidR="0040446E">
        <w:rPr>
          <w:rFonts w:hint="eastAsia"/>
          <w:rtl/>
          <w:lang w:val="fr-CH" w:bidi="ar-EG"/>
        </w:rPr>
        <w:t> </w:t>
      </w:r>
      <w:r>
        <w:rPr>
          <w:lang w:bidi="ar-EG"/>
        </w:rPr>
        <w:t>(m)</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2067E3" w:rsidRDefault="00B11105" w:rsidP="00B11105">
    <w:pPr>
      <w:pStyle w:val="Header"/>
      <w:bidi w:val="0"/>
      <w:spacing w:before="120" w:after="120"/>
      <w:jc w:val="center"/>
      <w:rPr>
        <w:rFonts w:cstheme="minorBidi"/>
        <w:sz w:val="18"/>
        <w:szCs w:val="18"/>
        <w:rtl/>
        <w:lang w:val="en-GB" w:bidi="ar-SY"/>
      </w:rPr>
    </w:pPr>
    <w:r w:rsidRPr="002067E3">
      <w:rPr>
        <w:rFonts w:cs="Calibri"/>
        <w:sz w:val="18"/>
        <w:szCs w:val="18"/>
      </w:rPr>
      <w:t xml:space="preserve">- </w:t>
    </w:r>
    <w:r w:rsidR="007E6E52" w:rsidRPr="002067E3">
      <w:rPr>
        <w:rFonts w:cs="Calibri"/>
        <w:sz w:val="18"/>
        <w:szCs w:val="18"/>
        <w:lang w:val="en-GB"/>
      </w:rPr>
      <w:fldChar w:fldCharType="begin"/>
    </w:r>
    <w:r w:rsidR="007E6E52" w:rsidRPr="002067E3">
      <w:rPr>
        <w:rFonts w:cs="Calibri"/>
        <w:sz w:val="18"/>
        <w:szCs w:val="18"/>
        <w:lang w:val="en-GB"/>
      </w:rPr>
      <w:instrText xml:space="preserve"> PAGE </w:instrText>
    </w:r>
    <w:r w:rsidR="007E6E52" w:rsidRPr="002067E3">
      <w:rPr>
        <w:rFonts w:cs="Calibri"/>
        <w:sz w:val="18"/>
        <w:szCs w:val="18"/>
        <w:lang w:val="en-GB"/>
      </w:rPr>
      <w:fldChar w:fldCharType="separate"/>
    </w:r>
    <w:r w:rsidR="0031043E">
      <w:rPr>
        <w:rFonts w:cs="Calibri"/>
        <w:noProof/>
        <w:sz w:val="18"/>
        <w:szCs w:val="18"/>
        <w:lang w:val="en-GB"/>
      </w:rPr>
      <w:t>9</w:t>
    </w:r>
    <w:r w:rsidR="007E6E52" w:rsidRPr="002067E3">
      <w:rPr>
        <w:rFonts w:cs="Calibri"/>
        <w:sz w:val="18"/>
        <w:szCs w:val="18"/>
      </w:rPr>
      <w:fldChar w:fldCharType="end"/>
    </w:r>
    <w:r w:rsidRPr="002067E3">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lang w:val="en-GB"/>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03"/>
    <w:rsid w:val="000306DC"/>
    <w:rsid w:val="00030BB2"/>
    <w:rsid w:val="000353DF"/>
    <w:rsid w:val="00042BFF"/>
    <w:rsid w:val="00090574"/>
    <w:rsid w:val="000B73F4"/>
    <w:rsid w:val="00117DAD"/>
    <w:rsid w:val="00185E59"/>
    <w:rsid w:val="001D1D7B"/>
    <w:rsid w:val="001D7982"/>
    <w:rsid w:val="001E2BC0"/>
    <w:rsid w:val="001F552B"/>
    <w:rsid w:val="002067E3"/>
    <w:rsid w:val="0023283D"/>
    <w:rsid w:val="00241274"/>
    <w:rsid w:val="002978F4"/>
    <w:rsid w:val="002B028D"/>
    <w:rsid w:val="002C7395"/>
    <w:rsid w:val="002E6541"/>
    <w:rsid w:val="0031043E"/>
    <w:rsid w:val="003259BF"/>
    <w:rsid w:val="00335CE7"/>
    <w:rsid w:val="003403A3"/>
    <w:rsid w:val="00341FFF"/>
    <w:rsid w:val="003549F8"/>
    <w:rsid w:val="00357185"/>
    <w:rsid w:val="003968FA"/>
    <w:rsid w:val="003B65BD"/>
    <w:rsid w:val="00402DF8"/>
    <w:rsid w:val="0040446E"/>
    <w:rsid w:val="0040525C"/>
    <w:rsid w:val="0042686F"/>
    <w:rsid w:val="00443869"/>
    <w:rsid w:val="0048218E"/>
    <w:rsid w:val="00485E78"/>
    <w:rsid w:val="004C640C"/>
    <w:rsid w:val="004D704B"/>
    <w:rsid w:val="0055516A"/>
    <w:rsid w:val="005C26B3"/>
    <w:rsid w:val="005C3564"/>
    <w:rsid w:val="005F4897"/>
    <w:rsid w:val="00645A28"/>
    <w:rsid w:val="006E1CFD"/>
    <w:rsid w:val="006F1F78"/>
    <w:rsid w:val="006F63F7"/>
    <w:rsid w:val="00706D7A"/>
    <w:rsid w:val="00714C7B"/>
    <w:rsid w:val="0073079E"/>
    <w:rsid w:val="00733D09"/>
    <w:rsid w:val="007E6E52"/>
    <w:rsid w:val="008235CD"/>
    <w:rsid w:val="008513CB"/>
    <w:rsid w:val="00873559"/>
    <w:rsid w:val="00882503"/>
    <w:rsid w:val="008A1DA1"/>
    <w:rsid w:val="008F3785"/>
    <w:rsid w:val="00951EBA"/>
    <w:rsid w:val="00961B79"/>
    <w:rsid w:val="00982B28"/>
    <w:rsid w:val="009A3D9B"/>
    <w:rsid w:val="00A0706D"/>
    <w:rsid w:val="00A42DD6"/>
    <w:rsid w:val="00A61D5D"/>
    <w:rsid w:val="00A97F94"/>
    <w:rsid w:val="00AA0E9F"/>
    <w:rsid w:val="00AB7CE2"/>
    <w:rsid w:val="00AD65B3"/>
    <w:rsid w:val="00B03043"/>
    <w:rsid w:val="00B11105"/>
    <w:rsid w:val="00B13F08"/>
    <w:rsid w:val="00B436E2"/>
    <w:rsid w:val="00B460B6"/>
    <w:rsid w:val="00B5527F"/>
    <w:rsid w:val="00B61E90"/>
    <w:rsid w:val="00BA08C3"/>
    <w:rsid w:val="00C674FE"/>
    <w:rsid w:val="00C75633"/>
    <w:rsid w:val="00C7764D"/>
    <w:rsid w:val="00CB44AD"/>
    <w:rsid w:val="00CE2EE1"/>
    <w:rsid w:val="00CF3FFD"/>
    <w:rsid w:val="00D03E79"/>
    <w:rsid w:val="00D706CF"/>
    <w:rsid w:val="00D7693A"/>
    <w:rsid w:val="00D77D0F"/>
    <w:rsid w:val="00DA1CF0"/>
    <w:rsid w:val="00DB63B5"/>
    <w:rsid w:val="00DC24B4"/>
    <w:rsid w:val="00DF16DC"/>
    <w:rsid w:val="00E012DD"/>
    <w:rsid w:val="00E02604"/>
    <w:rsid w:val="00E45211"/>
    <w:rsid w:val="00E64F8E"/>
    <w:rsid w:val="00E84672"/>
    <w:rsid w:val="00ED37AB"/>
    <w:rsid w:val="00F36590"/>
    <w:rsid w:val="00F52A42"/>
    <w:rsid w:val="00F84366"/>
    <w:rsid w:val="00F85089"/>
    <w:rsid w:val="00FC3F0D"/>
    <w:rsid w:val="00FF3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FC2BB54-81D8-4920-A590-6D63AEC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Tablehead0">
    <w:name w:val="Table_head"/>
    <w:basedOn w:val="Normal"/>
    <w:next w:val="Tabletext"/>
    <w:link w:val="TableheadChar"/>
    <w:rsid w:val="00961B7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heme="minorHAnsi" w:eastAsia="Times New Roman" w:hAnsiTheme="minorHAnsi"/>
      <w:b/>
      <w:sz w:val="24"/>
      <w:lang w:val="en-GB" w:eastAsia="en-US"/>
    </w:rPr>
  </w:style>
  <w:style w:type="paragraph" w:customStyle="1" w:styleId="Tabletext">
    <w:name w:val="Table_text"/>
    <w:basedOn w:val="Normal"/>
    <w:link w:val="TabletextChar"/>
    <w:rsid w:val="00961B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4"/>
      <w:lang w:val="en-GB" w:eastAsia="en-US"/>
    </w:rPr>
  </w:style>
  <w:style w:type="character" w:customStyle="1" w:styleId="TableheadChar">
    <w:name w:val="Table_head Char"/>
    <w:basedOn w:val="DefaultParagraphFont"/>
    <w:link w:val="Tablehead0"/>
    <w:locked/>
    <w:rsid w:val="00961B79"/>
    <w:rPr>
      <w:rFonts w:eastAsia="Times New Roman" w:cs="Traditional Arabic"/>
      <w:b/>
      <w:sz w:val="24"/>
      <w:szCs w:val="30"/>
      <w:lang w:val="en-GB" w:eastAsia="en-US"/>
    </w:rPr>
  </w:style>
  <w:style w:type="character" w:customStyle="1" w:styleId="TabletextChar">
    <w:name w:val="Table_text Char"/>
    <w:link w:val="Tabletext"/>
    <w:locked/>
    <w:rsid w:val="00961B79"/>
    <w:rPr>
      <w:rFonts w:eastAsia="Times New Roman" w:cs="Traditional Arabic"/>
      <w:sz w:val="24"/>
      <w:szCs w:val="30"/>
      <w:lang w:val="en-GB" w:eastAsia="en-US"/>
    </w:rPr>
  </w:style>
  <w:style w:type="table" w:customStyle="1" w:styleId="TableGrid1">
    <w:name w:val="Table Grid1"/>
    <w:basedOn w:val="TableNormal"/>
    <w:next w:val="TableGrid"/>
    <w:rsid w:val="00ED37AB"/>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4-C-0103/en" TargetMode="External"/><Relationship Id="rId18" Type="http://schemas.openxmlformats.org/officeDocument/2006/relationships/hyperlink" Target="http://www.itu.int/rec/R-REC-M.1579-2-201501-I/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4-C-0102/en" TargetMode="External"/><Relationship Id="rId17" Type="http://schemas.openxmlformats.org/officeDocument/2006/relationships/hyperlink" Target="http://www.itu.int/md/R12-SG04-C-0114/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4-C-011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94/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md/R12-SG04-C-0105/en" TargetMode="External"/><Relationship Id="rId23" Type="http://schemas.openxmlformats.org/officeDocument/2006/relationships/fontTable" Target="fontTable.xml"/><Relationship Id="rId10" Type="http://schemas.openxmlformats.org/officeDocument/2006/relationships/hyperlink" Target="http://www.itu.int/md/R12-SG04-C-0094/en" TargetMode="External"/><Relationship Id="rId19" Type="http://schemas.openxmlformats.org/officeDocument/2006/relationships/hyperlink" Target="http://www.itu.int/rec/R-REC-M.2014/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4-C-0104/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C7DD-0FDF-4C05-9CAA-8EA61849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9</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Fernandez Jimenez, Virginia</cp:lastModifiedBy>
  <cp:revision>6</cp:revision>
  <cp:lastPrinted>2015-07-09T12:30:00Z</cp:lastPrinted>
  <dcterms:created xsi:type="dcterms:W3CDTF">2015-07-08T07:35:00Z</dcterms:created>
  <dcterms:modified xsi:type="dcterms:W3CDTF">2015-07-10T13:04:00Z</dcterms:modified>
</cp:coreProperties>
</file>