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0E5460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E5460" w:rsidTr="00EA515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0E5460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E5460">
              <w:rPr>
                <w:lang w:val="ru-RU"/>
              </w:rPr>
              <w:t>Административный циркуляр</w:t>
            </w:r>
          </w:p>
          <w:p w:rsidR="00E53DCE" w:rsidRPr="000E5460" w:rsidRDefault="00E53DCE" w:rsidP="00FC1DFA">
            <w:pPr>
              <w:spacing w:before="0"/>
              <w:rPr>
                <w:b/>
                <w:bCs/>
                <w:lang w:val="ru-RU"/>
              </w:rPr>
            </w:pPr>
            <w:r w:rsidRPr="000E5460">
              <w:rPr>
                <w:b/>
                <w:bCs/>
                <w:lang w:val="ru-RU"/>
              </w:rPr>
              <w:t>CA</w:t>
            </w:r>
            <w:r w:rsidR="00F06759" w:rsidRPr="000E5460">
              <w:rPr>
                <w:b/>
                <w:bCs/>
                <w:lang w:val="ru-RU"/>
              </w:rPr>
              <w:t>CE</w:t>
            </w:r>
            <w:r w:rsidRPr="000E5460">
              <w:rPr>
                <w:b/>
                <w:bCs/>
                <w:lang w:val="ru-RU"/>
              </w:rPr>
              <w:t>/</w:t>
            </w:r>
            <w:r w:rsidR="002722B3" w:rsidRPr="000E5460">
              <w:rPr>
                <w:b/>
                <w:bCs/>
                <w:lang w:val="ru-RU"/>
              </w:rPr>
              <w:t>7</w:t>
            </w:r>
            <w:r w:rsidR="00FC1DFA">
              <w:rPr>
                <w:b/>
                <w:bCs/>
                <w:lang w:val="ru-RU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E53DCE" w:rsidRPr="000E5460" w:rsidRDefault="00BF4C0B" w:rsidP="00FC1DFA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C1DFA">
                  <w:rPr>
                    <w:lang w:val="ru-RU"/>
                  </w:rPr>
                  <w:t>24</w:t>
                </w:r>
                <w:r w:rsidR="00FB388E">
                  <w:rPr>
                    <w:lang w:val="ru-RU"/>
                  </w:rPr>
                  <w:t xml:space="preserve"> июня</w:t>
                </w:r>
                <w:r w:rsidR="009F3EE2" w:rsidRPr="000E5460">
                  <w:rPr>
                    <w:lang w:val="ru-RU"/>
                  </w:rPr>
                  <w:t xml:space="preserve"> 201</w:t>
                </w:r>
                <w:r w:rsidR="002722B3" w:rsidRPr="000E5460">
                  <w:rPr>
                    <w:lang w:val="ru-RU"/>
                  </w:rPr>
                  <w:t>5</w:t>
                </w:r>
                <w:r w:rsidR="009F3EE2" w:rsidRPr="000E5460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3F1246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A1261" w:rsidRPr="000E5460" w:rsidRDefault="00FB388E" w:rsidP="00FC1DFA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0011E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FC1DFA">
              <w:rPr>
                <w:b/>
                <w:bCs/>
                <w:lang w:val="ru-RU"/>
              </w:rPr>
              <w:t>1</w:t>
            </w:r>
            <w:r w:rsidRPr="0070011E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3F1246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F1246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3F1246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E546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B388E" w:rsidRPr="0070011E" w:rsidRDefault="00FC1DFA" w:rsidP="00CF44F7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FB388E" w:rsidRPr="0070011E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="00CC7449">
              <w:rPr>
                <w:b/>
                <w:bCs/>
                <w:lang w:val="ru-RU"/>
              </w:rPr>
              <w:t>Управление использованием спектра</w:t>
            </w:r>
            <w:r w:rsidR="00FB388E" w:rsidRPr="0070011E">
              <w:rPr>
                <w:b/>
                <w:bCs/>
                <w:lang w:val="ru-RU"/>
              </w:rPr>
              <w:t>)</w:t>
            </w:r>
          </w:p>
          <w:p w:rsidR="00FB388E" w:rsidRDefault="00FB388E" w:rsidP="003F124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70011E">
              <w:rPr>
                <w:lang w:val="ru-RU"/>
              </w:rPr>
              <w:t>–</w:t>
            </w:r>
            <w:r w:rsidRPr="0070011E">
              <w:rPr>
                <w:b/>
                <w:bCs/>
                <w:lang w:val="ru-RU"/>
              </w:rPr>
              <w:tab/>
            </w:r>
            <w:r w:rsidRPr="0070011E">
              <w:rPr>
                <w:b/>
                <w:lang w:val="ru-RU"/>
              </w:rPr>
              <w:t xml:space="preserve">Предлагаемое </w:t>
            </w:r>
            <w:r w:rsidR="003F1246">
              <w:rPr>
                <w:b/>
                <w:lang w:val="ru-RU"/>
              </w:rPr>
              <w:t>одобрение</w:t>
            </w:r>
            <w:r w:rsidRPr="0070011E">
              <w:rPr>
                <w:b/>
                <w:lang w:val="ru-RU"/>
              </w:rPr>
              <w:t xml:space="preserve"> проектов </w:t>
            </w:r>
            <w:r w:rsidR="00FC1DFA">
              <w:rPr>
                <w:b/>
                <w:lang w:val="ru-RU"/>
              </w:rPr>
              <w:t>трех</w:t>
            </w:r>
            <w:r w:rsidRPr="0070011E">
              <w:rPr>
                <w:b/>
                <w:lang w:val="ru-RU"/>
              </w:rPr>
              <w:t xml:space="preserve"> </w:t>
            </w:r>
            <w:r w:rsidR="00FC1DFA">
              <w:rPr>
                <w:b/>
                <w:lang w:val="ru-RU"/>
              </w:rPr>
              <w:t>пересмотренных</w:t>
            </w:r>
            <w:r w:rsidRPr="0070011E">
              <w:rPr>
                <w:b/>
                <w:lang w:val="ru-RU"/>
              </w:rPr>
              <w:t xml:space="preserve"> </w:t>
            </w:r>
            <w:r w:rsidR="00FC1DFA">
              <w:rPr>
                <w:b/>
                <w:lang w:val="ru-RU"/>
              </w:rPr>
              <w:t>Вопросов</w:t>
            </w:r>
            <w:r w:rsidRPr="0070011E">
              <w:rPr>
                <w:b/>
                <w:bCs/>
                <w:lang w:val="ru-RU"/>
              </w:rPr>
              <w:t xml:space="preserve"> МСЭ-R</w:t>
            </w:r>
            <w:r>
              <w:rPr>
                <w:b/>
                <w:bCs/>
                <w:lang w:val="ru-RU"/>
              </w:rPr>
              <w:t xml:space="preserve"> </w:t>
            </w:r>
            <w:r w:rsidRPr="0070011E">
              <w:rPr>
                <w:b/>
                <w:lang w:val="ru-RU"/>
              </w:rPr>
              <w:t>и их одновременное утверждение по переписке в соответствии с п. 10.3 Резолюции МСЭ-R 1-6 (Процедура одновременного одобрения и утверждения по переписке)</w:t>
            </w:r>
          </w:p>
          <w:p w:rsidR="00CD55E1" w:rsidRPr="008464ED" w:rsidRDefault="00FB388E" w:rsidP="00CF44F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567" w:hanging="567"/>
              <w:jc w:val="left"/>
              <w:rPr>
                <w:b/>
                <w:bCs/>
                <w:lang w:val="ru-RU"/>
              </w:rPr>
            </w:pPr>
            <w:r w:rsidRPr="00022FB7">
              <w:rPr>
                <w:lang w:val="ru-RU"/>
              </w:rPr>
              <w:t>–</w:t>
            </w:r>
            <w:r w:rsidRPr="00022FB7">
              <w:rPr>
                <w:b/>
                <w:bCs/>
                <w:lang w:val="ru-RU"/>
              </w:rPr>
              <w:tab/>
            </w:r>
            <w:r w:rsidRPr="00022FB7">
              <w:rPr>
                <w:b/>
                <w:lang w:val="ru-RU"/>
              </w:rPr>
              <w:t xml:space="preserve">Предлагаемое </w:t>
            </w:r>
            <w:r>
              <w:rPr>
                <w:b/>
                <w:lang w:val="ru-RU"/>
              </w:rPr>
              <w:t xml:space="preserve">утверждение </w:t>
            </w:r>
            <w:r w:rsidRPr="00022FB7">
              <w:rPr>
                <w:b/>
                <w:lang w:val="ru-RU"/>
              </w:rPr>
              <w:t>исключени</w:t>
            </w:r>
            <w:r>
              <w:rPr>
                <w:b/>
                <w:lang w:val="ru-RU"/>
              </w:rPr>
              <w:t>я</w:t>
            </w:r>
            <w:r w:rsidRPr="00022FB7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одного Вопроса </w:t>
            </w:r>
            <w:r w:rsidRPr="00022FB7">
              <w:rPr>
                <w:b/>
                <w:lang w:val="ru-RU"/>
              </w:rPr>
              <w:t>МСЭ-R</w:t>
            </w:r>
          </w:p>
        </w:tc>
      </w:tr>
      <w:tr w:rsidR="00BA1261" w:rsidRPr="003F1246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B388E" w:rsidRPr="0070011E" w:rsidRDefault="00FC1DFA" w:rsidP="00CF44F7">
      <w:pPr>
        <w:pStyle w:val="Normalaftertitle"/>
        <w:spacing w:before="1080"/>
        <w:rPr>
          <w:lang w:val="ru-RU"/>
        </w:rPr>
      </w:pPr>
      <w:r>
        <w:rPr>
          <w:lang w:val="ru-RU"/>
        </w:rPr>
        <w:t>В ходе собрания 1</w:t>
      </w:r>
      <w:r w:rsidR="00FB388E" w:rsidRPr="0070011E">
        <w:rPr>
          <w:lang w:val="ru-RU"/>
        </w:rPr>
        <w:t xml:space="preserve">-й Исследовательской комиссии по радиосвязи, состоявшегося </w:t>
      </w:r>
      <w:r>
        <w:rPr>
          <w:lang w:val="ru-RU"/>
        </w:rPr>
        <w:t>11−12 июня</w:t>
      </w:r>
      <w:r w:rsidR="00FB388E" w:rsidRPr="0070011E">
        <w:rPr>
          <w:lang w:val="ru-RU"/>
        </w:rPr>
        <w:t xml:space="preserve"> </w:t>
      </w:r>
      <w:r w:rsidR="00FB388E" w:rsidRPr="0070011E">
        <w:rPr>
          <w:cs/>
          <w:lang w:val="ru-RU"/>
        </w:rPr>
        <w:t>‎‎</w:t>
      </w:r>
      <w:r w:rsidR="00FB388E" w:rsidRPr="0070011E">
        <w:rPr>
          <w:lang w:val="ru-RU"/>
        </w:rPr>
        <w:t>201</w:t>
      </w:r>
      <w:r w:rsidR="00FB388E">
        <w:rPr>
          <w:lang w:val="ru-RU"/>
        </w:rPr>
        <w:t>5</w:t>
      </w:r>
      <w:r w:rsidR="00FB388E" w:rsidRPr="0070011E">
        <w:rPr>
          <w:lang w:val="ru-RU"/>
        </w:rPr>
        <w:t xml:space="preserve"> года, Исследовательская комиссия решила добиваться </w:t>
      </w:r>
      <w:r>
        <w:rPr>
          <w:lang w:val="ru-RU"/>
        </w:rPr>
        <w:t xml:space="preserve">принятия </w:t>
      </w:r>
      <w:r w:rsidR="00FB388E" w:rsidRPr="0070011E">
        <w:rPr>
          <w:lang w:val="ru-RU"/>
        </w:rPr>
        <w:t xml:space="preserve">проектов </w:t>
      </w:r>
      <w:r>
        <w:rPr>
          <w:lang w:val="ru-RU"/>
        </w:rPr>
        <w:t>трех</w:t>
      </w:r>
      <w:r w:rsidR="00FB388E" w:rsidRPr="0070011E">
        <w:rPr>
          <w:lang w:val="ru-RU"/>
        </w:rPr>
        <w:t xml:space="preserve"> </w:t>
      </w:r>
      <w:r>
        <w:rPr>
          <w:lang w:val="ru-RU"/>
        </w:rPr>
        <w:t>пересмотренных</w:t>
      </w:r>
      <w:r w:rsidR="00FB388E" w:rsidRPr="0070011E">
        <w:rPr>
          <w:lang w:val="ru-RU"/>
        </w:rPr>
        <w:t xml:space="preserve"> </w:t>
      </w:r>
      <w:r>
        <w:rPr>
          <w:lang w:val="ru-RU"/>
        </w:rPr>
        <w:t>Вопросов</w:t>
      </w:r>
      <w:r w:rsidR="00FB388E" w:rsidRPr="0070011E">
        <w:rPr>
          <w:lang w:val="ru-RU"/>
        </w:rPr>
        <w:t xml:space="preserve"> </w:t>
      </w:r>
      <w:r w:rsidR="00FB388E" w:rsidRPr="0070011E">
        <w:rPr>
          <w:rFonts w:cstheme="majorBidi"/>
          <w:lang w:val="ru-RU"/>
        </w:rPr>
        <w:t>МСЭ</w:t>
      </w:r>
      <w:r w:rsidR="00FB388E" w:rsidRPr="0070011E">
        <w:rPr>
          <w:rFonts w:cstheme="majorBidi"/>
          <w:lang w:val="ru-RU"/>
        </w:rPr>
        <w:noBreakHyphen/>
        <w:t>R</w:t>
      </w:r>
      <w:r w:rsidR="00FB388E" w:rsidRPr="0070011E">
        <w:rPr>
          <w:lang w:val="ru-RU"/>
        </w:rPr>
        <w:t xml:space="preserve"> по переписке (п. 10.2.3 Резолюции МСЭ-R 1-6), а также решила применить процедуру одновременного одобрения и утверждения по переписке (PSAA) (п. 10.3 Резолюции МСЭ</w:t>
      </w:r>
      <w:r w:rsidR="00FB388E" w:rsidRPr="0070011E">
        <w:rPr>
          <w:lang w:val="ru-RU"/>
        </w:rPr>
        <w:noBreakHyphen/>
        <w:t xml:space="preserve">R 1-6). </w:t>
      </w:r>
      <w:r>
        <w:rPr>
          <w:lang w:val="ru-RU"/>
        </w:rPr>
        <w:t xml:space="preserve">Для вашего сведения </w:t>
      </w:r>
      <w:r w:rsidR="00CC7449" w:rsidRPr="0070011E">
        <w:rPr>
          <w:lang w:val="ru-RU"/>
        </w:rPr>
        <w:t>в Приложени</w:t>
      </w:r>
      <w:r w:rsidR="00CC7449">
        <w:rPr>
          <w:lang w:val="ru-RU"/>
        </w:rPr>
        <w:t xml:space="preserve">ях 1−3 </w:t>
      </w:r>
      <w:r w:rsidR="00CC7449" w:rsidRPr="0070011E">
        <w:rPr>
          <w:lang w:val="ru-RU"/>
        </w:rPr>
        <w:t xml:space="preserve">приводятся </w:t>
      </w:r>
      <w:r w:rsidR="00CC7449">
        <w:rPr>
          <w:lang w:val="ru-RU"/>
        </w:rPr>
        <w:t xml:space="preserve">тексты </w:t>
      </w:r>
      <w:r w:rsidR="00FB388E" w:rsidRPr="0070011E">
        <w:rPr>
          <w:lang w:val="ru-RU"/>
        </w:rPr>
        <w:t xml:space="preserve">проектов </w:t>
      </w:r>
      <w:r>
        <w:rPr>
          <w:lang w:val="ru-RU"/>
        </w:rPr>
        <w:t>Вопросов</w:t>
      </w:r>
      <w:r w:rsidRPr="0070011E">
        <w:rPr>
          <w:lang w:val="ru-RU"/>
        </w:rPr>
        <w:t xml:space="preserve"> </w:t>
      </w:r>
      <w:r w:rsidRPr="0070011E">
        <w:rPr>
          <w:rFonts w:cstheme="majorBidi"/>
          <w:lang w:val="ru-RU"/>
        </w:rPr>
        <w:t>МСЭ</w:t>
      </w:r>
      <w:r w:rsidRPr="0070011E">
        <w:rPr>
          <w:rFonts w:cstheme="majorBidi"/>
          <w:lang w:val="ru-RU"/>
        </w:rPr>
        <w:noBreakHyphen/>
        <w:t>R</w:t>
      </w:r>
      <w:r w:rsidR="00FB388E" w:rsidRPr="0070011E">
        <w:rPr>
          <w:lang w:val="ru-RU"/>
        </w:rPr>
        <w:t>.</w:t>
      </w:r>
      <w:r w:rsidR="00FB388E" w:rsidRPr="00AD52C2">
        <w:rPr>
          <w:lang w:val="ru-RU"/>
        </w:rPr>
        <w:t xml:space="preserve"> </w:t>
      </w:r>
      <w:r w:rsidR="00FB388E" w:rsidRPr="00022FB7">
        <w:rPr>
          <w:lang w:val="ru-RU"/>
        </w:rPr>
        <w:t xml:space="preserve">Кроме того, Исследовательская комиссия предложила </w:t>
      </w:r>
      <w:r w:rsidR="00FB388E">
        <w:rPr>
          <w:lang w:val="ru-RU"/>
        </w:rPr>
        <w:t xml:space="preserve">утвердить </w:t>
      </w:r>
      <w:r w:rsidR="00FB388E" w:rsidRPr="00022FB7">
        <w:rPr>
          <w:lang w:val="ru-RU"/>
        </w:rPr>
        <w:t xml:space="preserve">исключение </w:t>
      </w:r>
      <w:r w:rsidR="00FB388E" w:rsidRPr="00AD52C2">
        <w:rPr>
          <w:lang w:val="ru-RU"/>
        </w:rPr>
        <w:t>одного Вопроса МСЭ-R</w:t>
      </w:r>
      <w:r w:rsidR="00FB388E" w:rsidRPr="00022FB7">
        <w:rPr>
          <w:lang w:val="ru-RU"/>
        </w:rPr>
        <w:t xml:space="preserve">, </w:t>
      </w:r>
      <w:r w:rsidR="00FB388E">
        <w:rPr>
          <w:lang w:val="ru-RU"/>
        </w:rPr>
        <w:t xml:space="preserve">упоминаемого в </w:t>
      </w:r>
      <w:r w:rsidR="00FB388E" w:rsidRPr="00022FB7">
        <w:rPr>
          <w:lang w:val="ru-RU"/>
        </w:rPr>
        <w:t xml:space="preserve">Приложении </w:t>
      </w:r>
      <w:r w:rsidR="00CC7449">
        <w:rPr>
          <w:lang w:val="ru-RU"/>
        </w:rPr>
        <w:t>4</w:t>
      </w:r>
      <w:r w:rsidR="00FB388E">
        <w:rPr>
          <w:lang w:val="ru-RU"/>
        </w:rPr>
        <w:t>.</w:t>
      </w:r>
    </w:p>
    <w:p w:rsidR="00FB388E" w:rsidRPr="0070011E" w:rsidRDefault="00FB388E" w:rsidP="00CF44F7">
      <w:pPr>
        <w:rPr>
          <w:rFonts w:cstheme="majorBidi"/>
          <w:lang w:val="ru-RU"/>
        </w:rPr>
      </w:pPr>
      <w:r w:rsidRPr="0070011E">
        <w:rPr>
          <w:rFonts w:cstheme="majorBidi"/>
          <w:color w:val="000000"/>
          <w:lang w:val="ru-RU"/>
        </w:rPr>
        <w:t xml:space="preserve">Период рассмотрения продлится два месяца и завершится </w:t>
      </w:r>
      <w:r w:rsidR="00CC7449">
        <w:rPr>
          <w:u w:val="single"/>
          <w:lang w:val="ru-RU"/>
        </w:rPr>
        <w:t>24</w:t>
      </w:r>
      <w:r w:rsidRPr="0070011E">
        <w:rPr>
          <w:u w:val="single"/>
          <w:lang w:val="ru-RU"/>
        </w:rPr>
        <w:t> </w:t>
      </w:r>
      <w:r>
        <w:rPr>
          <w:u w:val="single"/>
          <w:lang w:val="ru-RU"/>
        </w:rPr>
        <w:t>августа</w:t>
      </w:r>
      <w:r w:rsidRPr="0070011E">
        <w:rPr>
          <w:u w:val="single"/>
          <w:lang w:val="ru-RU"/>
        </w:rPr>
        <w:t xml:space="preserve"> 201</w:t>
      </w:r>
      <w:r>
        <w:rPr>
          <w:u w:val="single"/>
          <w:lang w:val="ru-RU"/>
        </w:rPr>
        <w:t>5</w:t>
      </w:r>
      <w:r w:rsidRPr="0070011E">
        <w:rPr>
          <w:u w:val="single"/>
          <w:lang w:val="ru-RU"/>
        </w:rPr>
        <w:t> года</w:t>
      </w:r>
      <w:r w:rsidRPr="0070011E">
        <w:rPr>
          <w:rFonts w:cstheme="majorBidi"/>
          <w:color w:val="000000"/>
          <w:lang w:val="ru-RU"/>
        </w:rPr>
        <w:t xml:space="preserve">. Если в течение этого периода от Государств-Членов не поступит возражений, </w:t>
      </w:r>
      <w:r w:rsidRPr="0070011E">
        <w:rPr>
          <w:lang w:val="ru-RU"/>
        </w:rPr>
        <w:t xml:space="preserve">то проекты </w:t>
      </w:r>
      <w:r w:rsidR="00CC7449">
        <w:rPr>
          <w:lang w:val="ru-RU"/>
        </w:rPr>
        <w:t>Вопросов считаются одобренными 1</w:t>
      </w:r>
      <w:r w:rsidRPr="0070011E">
        <w:rPr>
          <w:lang w:val="ru-RU"/>
        </w:rPr>
        <w:t xml:space="preserve">-й Исследовательской комиссией. Кроме того, поскольку применяется процедура PSAA, то проекты </w:t>
      </w:r>
      <w:r w:rsidR="00CC7449">
        <w:rPr>
          <w:lang w:val="ru-RU"/>
        </w:rPr>
        <w:t>Вопросов</w:t>
      </w:r>
      <w:r w:rsidRPr="0070011E">
        <w:rPr>
          <w:lang w:val="ru-RU"/>
        </w:rPr>
        <w:t xml:space="preserve"> также считаются утвержденными.</w:t>
      </w:r>
    </w:p>
    <w:p w:rsidR="00FB388E" w:rsidRPr="0070011E" w:rsidRDefault="00FB388E" w:rsidP="00CF44F7">
      <w:pPr>
        <w:rPr>
          <w:lang w:val="ru-RU"/>
        </w:rPr>
      </w:pPr>
      <w:r w:rsidRPr="0070011E">
        <w:rPr>
          <w:lang w:val="ru-RU"/>
        </w:rPr>
        <w:t xml:space="preserve">Просим любое Государство-Член, которое возражает против одобрения </w:t>
      </w:r>
      <w:r w:rsidR="00CC7449">
        <w:rPr>
          <w:lang w:val="ru-RU"/>
        </w:rPr>
        <w:t xml:space="preserve">или </w:t>
      </w:r>
      <w:r w:rsidR="00CC7449" w:rsidRPr="00AD52C2">
        <w:rPr>
          <w:lang w:val="ru-RU"/>
        </w:rPr>
        <w:t>утверждени</w:t>
      </w:r>
      <w:r w:rsidR="00CC7449">
        <w:rPr>
          <w:lang w:val="ru-RU"/>
        </w:rPr>
        <w:t>я</w:t>
      </w:r>
      <w:r w:rsidR="00CC7449" w:rsidRPr="00AD52C2">
        <w:rPr>
          <w:lang w:val="ru-RU"/>
        </w:rPr>
        <w:t xml:space="preserve"> исключени</w:t>
      </w:r>
      <w:r w:rsidR="00CC7449">
        <w:rPr>
          <w:lang w:val="ru-RU"/>
        </w:rPr>
        <w:t>я</w:t>
      </w:r>
      <w:r w:rsidR="00CC7449" w:rsidRPr="00AD52C2">
        <w:rPr>
          <w:lang w:val="ru-RU"/>
        </w:rPr>
        <w:t xml:space="preserve"> </w:t>
      </w:r>
      <w:r w:rsidR="00CC7449" w:rsidRPr="0070011E">
        <w:rPr>
          <w:lang w:val="ru-RU"/>
        </w:rPr>
        <w:t xml:space="preserve">проекта </w:t>
      </w:r>
      <w:r w:rsidRPr="0070011E">
        <w:rPr>
          <w:lang w:val="ru-RU"/>
        </w:rPr>
        <w:t>то</w:t>
      </w:r>
      <w:r w:rsidR="00CC7449">
        <w:rPr>
          <w:lang w:val="ru-RU"/>
        </w:rPr>
        <w:t>го или иного</w:t>
      </w:r>
      <w:r w:rsidRPr="0070011E">
        <w:rPr>
          <w:lang w:val="ru-RU"/>
        </w:rPr>
        <w:t xml:space="preserve"> </w:t>
      </w:r>
      <w:r w:rsidR="00CC7449">
        <w:rPr>
          <w:lang w:val="ru-RU"/>
        </w:rPr>
        <w:t>Вопроса</w:t>
      </w:r>
      <w:r w:rsidRPr="0070011E">
        <w:rPr>
          <w:lang w:val="ru-RU"/>
        </w:rPr>
        <w:t>, сообщить Директору и председателю Исследовательской комиссии о причинах такого возражения.</w:t>
      </w:r>
    </w:p>
    <w:p w:rsidR="00FB388E" w:rsidRPr="0070011E" w:rsidRDefault="00FB388E" w:rsidP="00CF44F7">
      <w:pPr>
        <w:pageBreakBefore/>
        <w:rPr>
          <w:lang w:val="ru-RU"/>
        </w:rPr>
      </w:pPr>
      <w:r w:rsidRPr="0070011E">
        <w:rPr>
          <w:lang w:val="ru-RU"/>
        </w:rPr>
        <w:lastRenderedPageBreak/>
        <w:t xml:space="preserve">По истечении указанного выше предельного срока о результатах процедуры PSAA будет сообщено в административном циркуляре, и утвержденные </w:t>
      </w:r>
      <w:r w:rsidR="00CC7449">
        <w:rPr>
          <w:lang w:val="ru-RU"/>
        </w:rPr>
        <w:t>Вопросы</w:t>
      </w:r>
      <w:r w:rsidRPr="0070011E">
        <w:rPr>
          <w:lang w:val="ru-RU"/>
        </w:rPr>
        <w:t xml:space="preserve"> будут опубликованы в ближайшие возможные сроки (см. </w:t>
      </w:r>
      <w:hyperlink r:id="rId8" w:history="1">
        <w:r w:rsidR="00CC7449" w:rsidRPr="00CC7449">
          <w:rPr>
            <w:rStyle w:val="Hyperlink"/>
          </w:rPr>
          <w:t>http</w:t>
        </w:r>
        <w:r w:rsidR="00CC7449" w:rsidRPr="00CC7449">
          <w:rPr>
            <w:rStyle w:val="Hyperlink"/>
            <w:lang w:val="ru-RU"/>
          </w:rPr>
          <w:t>://</w:t>
        </w:r>
        <w:r w:rsidR="00CC7449" w:rsidRPr="00CC7449">
          <w:rPr>
            <w:rStyle w:val="Hyperlink"/>
          </w:rPr>
          <w:t>www</w:t>
        </w:r>
        <w:r w:rsidR="00CC7449" w:rsidRPr="00CC7449">
          <w:rPr>
            <w:rStyle w:val="Hyperlink"/>
            <w:lang w:val="ru-RU"/>
          </w:rPr>
          <w:t>.</w:t>
        </w:r>
        <w:r w:rsidR="00CC7449" w:rsidRPr="00CC7449">
          <w:rPr>
            <w:rStyle w:val="Hyperlink"/>
          </w:rPr>
          <w:t>itu</w:t>
        </w:r>
        <w:r w:rsidR="00CC7449" w:rsidRPr="00CC7449">
          <w:rPr>
            <w:rStyle w:val="Hyperlink"/>
            <w:lang w:val="ru-RU"/>
          </w:rPr>
          <w:t>.</w:t>
        </w:r>
        <w:r w:rsidR="00CC7449" w:rsidRPr="00CC7449">
          <w:rPr>
            <w:rStyle w:val="Hyperlink"/>
          </w:rPr>
          <w:t>int</w:t>
        </w:r>
        <w:r w:rsidR="00CC7449" w:rsidRPr="00CC7449">
          <w:rPr>
            <w:rStyle w:val="Hyperlink"/>
            <w:lang w:val="ru-RU"/>
          </w:rPr>
          <w:t>/</w:t>
        </w:r>
        <w:r w:rsidR="00CC7449" w:rsidRPr="00CC7449">
          <w:rPr>
            <w:rStyle w:val="Hyperlink"/>
          </w:rPr>
          <w:t>pub</w:t>
        </w:r>
        <w:r w:rsidR="00CC7449" w:rsidRPr="00CC7449">
          <w:rPr>
            <w:rStyle w:val="Hyperlink"/>
            <w:lang w:val="ru-RU"/>
          </w:rPr>
          <w:t>/</w:t>
        </w:r>
        <w:r w:rsidR="00CC7449" w:rsidRPr="00CC7449">
          <w:rPr>
            <w:rStyle w:val="Hyperlink"/>
          </w:rPr>
          <w:t>R</w:t>
        </w:r>
        <w:r w:rsidR="00CC7449" w:rsidRPr="00CC7449">
          <w:rPr>
            <w:rStyle w:val="Hyperlink"/>
            <w:lang w:val="ru-RU"/>
          </w:rPr>
          <w:t>-</w:t>
        </w:r>
        <w:r w:rsidR="00CC7449" w:rsidRPr="00CC7449">
          <w:rPr>
            <w:rStyle w:val="Hyperlink"/>
          </w:rPr>
          <w:t>QUE</w:t>
        </w:r>
        <w:r w:rsidR="00CC7449" w:rsidRPr="00CC7449">
          <w:rPr>
            <w:rStyle w:val="Hyperlink"/>
            <w:lang w:val="ru-RU"/>
          </w:rPr>
          <w:t>-</w:t>
        </w:r>
        <w:r w:rsidR="00CC7449" w:rsidRPr="00CC7449">
          <w:rPr>
            <w:rStyle w:val="Hyperlink"/>
          </w:rPr>
          <w:t>SG</w:t>
        </w:r>
        <w:r w:rsidR="00CC7449" w:rsidRPr="00CC7449">
          <w:rPr>
            <w:rStyle w:val="Hyperlink"/>
            <w:lang w:val="ru-RU"/>
          </w:rPr>
          <w:t>01/</w:t>
        </w:r>
        <w:r w:rsidR="00CC7449" w:rsidRPr="00CC7449">
          <w:rPr>
            <w:rStyle w:val="Hyperlink"/>
          </w:rPr>
          <w:t>en</w:t>
        </w:r>
      </w:hyperlink>
      <w:r w:rsidRPr="0070011E">
        <w:rPr>
          <w:lang w:val="ru-RU"/>
        </w:rPr>
        <w:t>).</w:t>
      </w:r>
    </w:p>
    <w:p w:rsidR="00FB388E" w:rsidRPr="0070011E" w:rsidRDefault="00FB388E" w:rsidP="00FB388E">
      <w:pPr>
        <w:spacing w:before="1080"/>
        <w:jc w:val="left"/>
        <w:rPr>
          <w:lang w:val="ru-RU"/>
        </w:rPr>
      </w:pPr>
      <w:r w:rsidRPr="0070011E">
        <w:rPr>
          <w:lang w:val="ru-RU"/>
        </w:rPr>
        <w:t>Франсуа Ранси</w:t>
      </w:r>
      <w:r w:rsidRPr="0070011E">
        <w:rPr>
          <w:lang w:val="ru-RU"/>
        </w:rPr>
        <w:br/>
        <w:t xml:space="preserve">Директор </w:t>
      </w:r>
    </w:p>
    <w:p w:rsidR="00FB388E" w:rsidRDefault="00CC7449" w:rsidP="00CC7449">
      <w:pPr>
        <w:keepNext/>
        <w:keepLines/>
        <w:widowControl w:val="0"/>
        <w:spacing w:before="1440"/>
        <w:rPr>
          <w:lang w:val="ru-RU"/>
        </w:rPr>
      </w:pPr>
      <w:r>
        <w:rPr>
          <w:b/>
          <w:bCs/>
          <w:lang w:val="ru-RU"/>
        </w:rPr>
        <w:t>Приложения</w:t>
      </w:r>
      <w:r w:rsidR="00FB388E" w:rsidRPr="0070011E">
        <w:rPr>
          <w:lang w:val="ru-RU"/>
        </w:rPr>
        <w:t xml:space="preserve">: </w:t>
      </w:r>
      <w:r>
        <w:rPr>
          <w:lang w:val="ru-RU"/>
        </w:rPr>
        <w:t>4</w:t>
      </w:r>
    </w:p>
    <w:p w:rsidR="00FB388E" w:rsidRPr="0070011E" w:rsidRDefault="00FB388E" w:rsidP="00CC7449">
      <w:pPr>
        <w:tabs>
          <w:tab w:val="left" w:pos="6237"/>
        </w:tabs>
        <w:spacing w:before="7640"/>
        <w:rPr>
          <w:sz w:val="18"/>
          <w:szCs w:val="18"/>
          <w:lang w:val="ru-RU"/>
        </w:rPr>
      </w:pPr>
      <w:bookmarkStart w:id="0" w:name="dtitle1"/>
      <w:bookmarkEnd w:id="0"/>
      <w:r w:rsidRPr="0070011E">
        <w:rPr>
          <w:b/>
          <w:bCs/>
          <w:sz w:val="18"/>
          <w:szCs w:val="18"/>
          <w:lang w:val="ru-RU"/>
        </w:rPr>
        <w:t>Рассылка</w:t>
      </w:r>
      <w:r w:rsidRPr="0070011E">
        <w:rPr>
          <w:sz w:val="18"/>
          <w:szCs w:val="18"/>
          <w:lang w:val="ru-RU"/>
        </w:rPr>
        <w:t>:</w:t>
      </w:r>
    </w:p>
    <w:p w:rsidR="00FB388E" w:rsidRPr="0070011E" w:rsidRDefault="00FB388E" w:rsidP="00CC7449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CC7449">
        <w:rPr>
          <w:sz w:val="18"/>
          <w:szCs w:val="18"/>
          <w:lang w:val="ru-RU"/>
        </w:rPr>
        <w:t>1</w:t>
      </w:r>
      <w:r w:rsidRPr="0070011E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B388E" w:rsidRPr="0070011E" w:rsidRDefault="00FB388E" w:rsidP="00CC744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CC7449">
        <w:rPr>
          <w:sz w:val="18"/>
          <w:szCs w:val="18"/>
          <w:lang w:val="ru-RU"/>
        </w:rPr>
        <w:t>1</w:t>
      </w:r>
      <w:r w:rsidRPr="0070011E">
        <w:rPr>
          <w:sz w:val="18"/>
          <w:szCs w:val="18"/>
          <w:lang w:val="ru-RU"/>
        </w:rPr>
        <w:t>-й Исследовательской комиссии по радиосвязи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B388E" w:rsidRPr="0070011E" w:rsidRDefault="00FB388E" w:rsidP="00FB388E">
      <w:pPr>
        <w:rPr>
          <w:lang w:val="ru-RU"/>
        </w:rPr>
      </w:pPr>
      <w:r w:rsidRPr="0070011E">
        <w:rPr>
          <w:lang w:val="ru-RU"/>
        </w:rPr>
        <w:br w:type="page"/>
      </w:r>
    </w:p>
    <w:p w:rsidR="00FB388E" w:rsidRDefault="00FB388E" w:rsidP="00FB388E">
      <w:pPr>
        <w:pStyle w:val="AnnexNo"/>
      </w:pPr>
      <w:r w:rsidRPr="0070011E">
        <w:lastRenderedPageBreak/>
        <w:t>ПРИЛОЖЕНИЕ</w:t>
      </w:r>
      <w:r>
        <w:t xml:space="preserve"> 1</w:t>
      </w:r>
    </w:p>
    <w:p w:rsidR="005D007C" w:rsidRPr="005D007C" w:rsidRDefault="005D007C" w:rsidP="005D007C">
      <w:pPr>
        <w:jc w:val="center"/>
        <w:rPr>
          <w:lang w:val="ru-RU"/>
        </w:rPr>
      </w:pPr>
      <w:r>
        <w:rPr>
          <w:lang w:val="ru-RU"/>
        </w:rPr>
        <w:t xml:space="preserve">(Док. </w:t>
      </w:r>
      <w:hyperlink r:id="rId9" w:history="1">
        <w:r w:rsidRPr="00BF4C0B">
          <w:rPr>
            <w:rStyle w:val="Hyperlink"/>
            <w:lang w:val="ru-RU"/>
          </w:rPr>
          <w:t>1/164</w:t>
        </w:r>
      </w:hyperlink>
      <w:r>
        <w:rPr>
          <w:lang w:val="ru-RU"/>
        </w:rPr>
        <w:t>)</w:t>
      </w:r>
    </w:p>
    <w:p w:rsidR="005D007C" w:rsidRPr="005D007C" w:rsidRDefault="005D007C" w:rsidP="005D007C">
      <w:pPr>
        <w:pStyle w:val="QuestionNo"/>
        <w:rPr>
          <w:lang w:val="ru-RU"/>
        </w:rPr>
      </w:pPr>
      <w:r>
        <w:rPr>
          <w:lang w:val="ru-RU"/>
        </w:rPr>
        <w:t xml:space="preserve">ПРОЕКТ ПЕРЕСМОТРА </w:t>
      </w:r>
      <w:r w:rsidRPr="005D007C">
        <w:rPr>
          <w:lang w:val="ru-RU"/>
        </w:rPr>
        <w:t>вопрос</w:t>
      </w:r>
      <w:r>
        <w:rPr>
          <w:lang w:val="ru-RU"/>
        </w:rPr>
        <w:t>А</w:t>
      </w:r>
      <w:r w:rsidRPr="005D007C">
        <w:rPr>
          <w:lang w:val="ru-RU"/>
        </w:rPr>
        <w:t xml:space="preserve"> мсэ-</w:t>
      </w:r>
      <w:r w:rsidRPr="00087FC6">
        <w:t>R </w:t>
      </w:r>
      <w:r w:rsidRPr="005D007C">
        <w:rPr>
          <w:lang w:val="ru-RU"/>
        </w:rPr>
        <w:t>208/1</w:t>
      </w:r>
      <w:del w:id="1" w:author="Maloletkova, Svetlana" w:date="2015-06-17T11:07:00Z">
        <w:r w:rsidRPr="005D007C" w:rsidDel="005D007C">
          <w:rPr>
            <w:rStyle w:val="FootnoteReference"/>
            <w:lang w:val="ru-RU"/>
          </w:rPr>
          <w:footnoteReference w:customMarkFollows="1" w:id="1"/>
          <w:delText>*</w:delText>
        </w:r>
      </w:del>
    </w:p>
    <w:p w:rsidR="005D007C" w:rsidRPr="005D007C" w:rsidRDefault="005D007C" w:rsidP="005D007C">
      <w:pPr>
        <w:pStyle w:val="Questiontitle"/>
        <w:rPr>
          <w:lang w:val="ru-RU"/>
        </w:rPr>
      </w:pPr>
      <w:r w:rsidRPr="005D007C">
        <w:rPr>
          <w:lang w:val="ru-RU"/>
        </w:rPr>
        <w:t xml:space="preserve">Альтернативные методы управления использованием спектра </w:t>
      </w:r>
      <w:r w:rsidRPr="005D007C">
        <w:rPr>
          <w:rFonts w:ascii="Times New Roman" w:hAnsi="Times New Roman"/>
          <w:lang w:val="ru-RU"/>
        </w:rPr>
        <w:br/>
      </w:r>
      <w:r w:rsidRPr="005D007C">
        <w:rPr>
          <w:lang w:val="ru-RU"/>
        </w:rPr>
        <w:t>на национальном уровне</w:t>
      </w:r>
    </w:p>
    <w:p w:rsidR="005D007C" w:rsidRPr="005D007C" w:rsidRDefault="005D007C" w:rsidP="005D007C">
      <w:pPr>
        <w:pStyle w:val="Questiondate"/>
        <w:rPr>
          <w:lang w:val="ru-RU"/>
        </w:rPr>
      </w:pPr>
      <w:r w:rsidRPr="005D007C">
        <w:rPr>
          <w:lang w:val="ru-RU"/>
        </w:rPr>
        <w:t>(1995)</w:t>
      </w:r>
    </w:p>
    <w:p w:rsidR="005D007C" w:rsidRPr="00087FC6" w:rsidRDefault="005D007C" w:rsidP="005D007C">
      <w:pPr>
        <w:pStyle w:val="Normalaftertitle0"/>
      </w:pPr>
      <w:r w:rsidRPr="00087FC6">
        <w:t>Ассамблея радиосвязи МСЭ,</w:t>
      </w:r>
    </w:p>
    <w:p w:rsidR="005D007C" w:rsidRPr="005D007C" w:rsidRDefault="005D007C" w:rsidP="005D007C">
      <w:pPr>
        <w:pStyle w:val="Call"/>
        <w:rPr>
          <w:lang w:val="ru-RU"/>
        </w:rPr>
      </w:pPr>
      <w:r w:rsidRPr="005D007C">
        <w:rPr>
          <w:lang w:val="ru-RU"/>
        </w:rPr>
        <w:t>учитывая</w:t>
      </w:r>
      <w:r w:rsidRPr="005D007C">
        <w:rPr>
          <w:i w:val="0"/>
          <w:lang w:val="ru-RU"/>
        </w:rPr>
        <w:t>,</w:t>
      </w:r>
    </w:p>
    <w:p w:rsidR="005D007C" w:rsidRPr="005D007C" w:rsidRDefault="005D007C" w:rsidP="005D007C">
      <w:pPr>
        <w:rPr>
          <w:lang w:val="ru-RU"/>
        </w:rPr>
      </w:pPr>
      <w:r w:rsidRPr="005D007C">
        <w:rPr>
          <w:i/>
          <w:iCs/>
        </w:rPr>
        <w:t>a</w:t>
      </w:r>
      <w:r w:rsidRPr="005D007C">
        <w:rPr>
          <w:i/>
          <w:iCs/>
          <w:lang w:val="ru-RU"/>
        </w:rPr>
        <w:t>)</w:t>
      </w:r>
      <w:r w:rsidRPr="005D007C">
        <w:rPr>
          <w:lang w:val="ru-RU"/>
        </w:rPr>
        <w:tab/>
        <w:t>что 1-я Исследовательская комиссия</w:t>
      </w:r>
      <w:del w:id="4" w:author="Maloletkova, Svetlana" w:date="2015-06-17T11:07:00Z">
        <w:r w:rsidRPr="005D007C" w:rsidDel="005D007C">
          <w:rPr>
            <w:lang w:val="ru-RU"/>
          </w:rPr>
          <w:delText>, в соответствии с выводами Второго собрания по управлению использованием частот на национальном уровне,</w:delText>
        </w:r>
      </w:del>
      <w:r w:rsidRPr="005D007C">
        <w:rPr>
          <w:lang w:val="ru-RU"/>
        </w:rPr>
        <w:t xml:space="preserve"> должна учитывать особые потребности организаций, занимающихся управлением использованием спектра на национальном уровне, из развивающихся стран и уделять особое внимание этим вопросам во время регулярно проводимых собраний исследовательской комиссии и ее рабочих групп; </w:t>
      </w:r>
    </w:p>
    <w:p w:rsidR="005D007C" w:rsidRPr="005D007C" w:rsidRDefault="005D007C" w:rsidP="005D007C">
      <w:pPr>
        <w:rPr>
          <w:lang w:val="ru-RU"/>
        </w:rPr>
      </w:pPr>
      <w:r w:rsidRPr="005D007C">
        <w:rPr>
          <w:i/>
          <w:iCs/>
        </w:rPr>
        <w:t>b</w:t>
      </w:r>
      <w:r w:rsidRPr="005D007C">
        <w:rPr>
          <w:i/>
          <w:iCs/>
          <w:lang w:val="ru-RU"/>
        </w:rPr>
        <w:t>)</w:t>
      </w:r>
      <w:r w:rsidRPr="005D007C">
        <w:rPr>
          <w:lang w:val="ru-RU"/>
        </w:rPr>
        <w:tab/>
        <w:t xml:space="preserve">что управление использованием спектра становится все более сложным делом; </w:t>
      </w:r>
    </w:p>
    <w:p w:rsidR="005D007C" w:rsidRPr="005D007C" w:rsidDel="005D007C" w:rsidRDefault="005D007C" w:rsidP="005D007C">
      <w:pPr>
        <w:rPr>
          <w:del w:id="5" w:author="Maloletkova, Svetlana" w:date="2015-06-17T11:06:00Z"/>
          <w:lang w:val="ru-RU"/>
        </w:rPr>
      </w:pPr>
      <w:del w:id="6" w:author="Maloletkova, Svetlana" w:date="2015-06-17T11:06:00Z">
        <w:r w:rsidRPr="005D007C" w:rsidDel="005D007C">
          <w:rPr>
            <w:i/>
            <w:iCs/>
          </w:rPr>
          <w:delText>c</w:delText>
        </w:r>
        <w:r w:rsidRPr="005D007C" w:rsidDel="005D007C">
          <w:rPr>
            <w:i/>
            <w:iCs/>
            <w:lang w:val="ru-RU"/>
          </w:rPr>
          <w:delText>)</w:delText>
        </w:r>
        <w:r w:rsidRPr="005D007C" w:rsidDel="005D007C">
          <w:rPr>
            <w:lang w:val="ru-RU"/>
          </w:rPr>
          <w:tab/>
          <w:delText xml:space="preserve">что становится все сложнее решать текущие вопросы в области управления использованием спектра; </w:delText>
        </w:r>
      </w:del>
    </w:p>
    <w:p w:rsidR="005D007C" w:rsidRPr="005D007C" w:rsidRDefault="005D007C" w:rsidP="005D007C">
      <w:pPr>
        <w:rPr>
          <w:lang w:val="ru-RU"/>
        </w:rPr>
      </w:pPr>
      <w:del w:id="7" w:author="Maloletkova, Svetlana" w:date="2015-06-17T11:06:00Z">
        <w:r w:rsidRPr="005D007C" w:rsidDel="005D007C">
          <w:rPr>
            <w:i/>
            <w:iCs/>
          </w:rPr>
          <w:delText>d</w:delText>
        </w:r>
      </w:del>
      <w:ins w:id="8" w:author="Maloletkova, Svetlana" w:date="2015-06-17T11:06:00Z">
        <w:r>
          <w:rPr>
            <w:i/>
            <w:iCs/>
            <w:lang w:val="ru-RU"/>
          </w:rPr>
          <w:t>с</w:t>
        </w:r>
      </w:ins>
      <w:r w:rsidRPr="005D007C">
        <w:rPr>
          <w:i/>
          <w:iCs/>
          <w:lang w:val="ru-RU"/>
        </w:rPr>
        <w:t>)</w:t>
      </w:r>
      <w:r w:rsidRPr="005D007C">
        <w:rPr>
          <w:lang w:val="ru-RU"/>
        </w:rPr>
        <w:tab/>
        <w:t xml:space="preserve">что с увеличением потребностей в использовании радиочастотного спектра необходимо разрабатывать альтернативные методы управления использованием спектра; </w:t>
      </w:r>
    </w:p>
    <w:p w:rsidR="005D007C" w:rsidRPr="005D007C" w:rsidRDefault="005D007C" w:rsidP="005D007C">
      <w:pPr>
        <w:rPr>
          <w:lang w:val="ru-RU"/>
        </w:rPr>
      </w:pPr>
      <w:del w:id="9" w:author="Maloletkova, Svetlana" w:date="2015-06-17T11:06:00Z">
        <w:r w:rsidRPr="005D007C" w:rsidDel="005D007C">
          <w:rPr>
            <w:i/>
            <w:iCs/>
          </w:rPr>
          <w:delText>e</w:delText>
        </w:r>
      </w:del>
      <w:ins w:id="10" w:author="Maloletkova, Svetlana" w:date="2015-06-17T11:06:00Z">
        <w:r>
          <w:rPr>
            <w:i/>
            <w:iCs/>
          </w:rPr>
          <w:t>d</w:t>
        </w:r>
      </w:ins>
      <w:r w:rsidRPr="005D007C">
        <w:rPr>
          <w:i/>
          <w:iCs/>
          <w:lang w:val="ru-RU"/>
        </w:rPr>
        <w:t>)</w:t>
      </w:r>
      <w:r w:rsidRPr="005D007C">
        <w:rPr>
          <w:lang w:val="ru-RU"/>
        </w:rPr>
        <w:tab/>
        <w:t xml:space="preserve">что многие администрации изучают и/или внедряют альтернативные решения для урегулирования проблем в области управления использованием спектра, включая использование некоммерческих групп пользователей и организаций, занимающихся управлением использованием спектра, из частного сектора, </w:t>
      </w:r>
    </w:p>
    <w:p w:rsidR="005D007C" w:rsidRPr="005D007C" w:rsidRDefault="005D007C" w:rsidP="005D007C">
      <w:pPr>
        <w:pStyle w:val="Call"/>
        <w:rPr>
          <w:i w:val="0"/>
          <w:lang w:val="ru-RU"/>
        </w:rPr>
      </w:pPr>
      <w:r w:rsidRPr="005D007C">
        <w:rPr>
          <w:iCs/>
          <w:lang w:val="ru-RU"/>
        </w:rPr>
        <w:t>решает</w:t>
      </w:r>
      <w:r w:rsidRPr="005D007C">
        <w:rPr>
          <w:i w:val="0"/>
          <w:iCs/>
          <w:lang w:val="ru-RU"/>
        </w:rPr>
        <w:t xml:space="preserve">, </w:t>
      </w:r>
      <w:r w:rsidRPr="005D007C">
        <w:rPr>
          <w:i w:val="0"/>
          <w:lang w:val="ru-RU"/>
        </w:rPr>
        <w:t>что необходимо изучить следующий Вопрос:</w:t>
      </w:r>
    </w:p>
    <w:p w:rsidR="005D007C" w:rsidRPr="005D007C" w:rsidRDefault="005D007C" w:rsidP="005D007C">
      <w:pPr>
        <w:rPr>
          <w:lang w:val="ru-RU"/>
        </w:rPr>
      </w:pPr>
      <w:r w:rsidRPr="005D007C">
        <w:rPr>
          <w:bCs/>
          <w:lang w:val="ru-RU"/>
        </w:rPr>
        <w:t>1</w:t>
      </w:r>
      <w:r w:rsidRPr="005D007C">
        <w:rPr>
          <w:lang w:val="ru-RU"/>
        </w:rPr>
        <w:tab/>
        <w:t>Каковы альтернативные подходы к управлению использованием спектра, включая привлечение некоммерческих групп пользователей и организаций из частного сектора, занимающихся управлением использованием спектра?</w:t>
      </w:r>
    </w:p>
    <w:p w:rsidR="005D007C" w:rsidRPr="005D007C" w:rsidRDefault="005D007C" w:rsidP="005D007C">
      <w:pPr>
        <w:rPr>
          <w:lang w:val="ru-RU"/>
        </w:rPr>
      </w:pPr>
      <w:r w:rsidRPr="005D007C">
        <w:rPr>
          <w:bCs/>
          <w:lang w:val="ru-RU"/>
        </w:rPr>
        <w:t>2</w:t>
      </w:r>
      <w:r w:rsidRPr="005D007C">
        <w:rPr>
          <w:lang w:val="ru-RU"/>
        </w:rPr>
        <w:tab/>
        <w:t xml:space="preserve">Каким образом можно классифицировать эти подходы? </w:t>
      </w:r>
    </w:p>
    <w:p w:rsidR="005D007C" w:rsidRPr="005D007C" w:rsidRDefault="005D007C" w:rsidP="005D007C">
      <w:pPr>
        <w:rPr>
          <w:lang w:val="ru-RU"/>
        </w:rPr>
      </w:pPr>
      <w:r w:rsidRPr="005D007C">
        <w:rPr>
          <w:bCs/>
          <w:lang w:val="ru-RU"/>
        </w:rPr>
        <w:t>3</w:t>
      </w:r>
      <w:r w:rsidRPr="005D007C">
        <w:rPr>
          <w:lang w:val="ru-RU"/>
        </w:rPr>
        <w:tab/>
        <w:t xml:space="preserve">Какие из этих альтернативных подходов к управлению использованием спектра отвечали бы потребностям развивающихся стран, а также наименее развитых стран? </w:t>
      </w:r>
    </w:p>
    <w:p w:rsidR="005D007C" w:rsidRPr="005D007C" w:rsidRDefault="005D007C" w:rsidP="005D007C">
      <w:pPr>
        <w:rPr>
          <w:lang w:val="ru-RU"/>
        </w:rPr>
      </w:pPr>
      <w:r w:rsidRPr="005D007C">
        <w:rPr>
          <w:bCs/>
          <w:lang w:val="ru-RU"/>
        </w:rPr>
        <w:t>4</w:t>
      </w:r>
      <w:r w:rsidRPr="005D007C">
        <w:rPr>
          <w:lang w:val="ru-RU"/>
        </w:rPr>
        <w:tab/>
        <w:t xml:space="preserve">Какие меры технического, эксплуатационного и регуляторного характера потребовались бы той или иной администрации для рассмотрения вопросов о внедрении при принятии одного или нескольких подходов к управлению использованием спектра в контексте: </w:t>
      </w:r>
    </w:p>
    <w:p w:rsidR="005D007C" w:rsidRPr="005D007C" w:rsidRDefault="005D007C" w:rsidP="005D007C">
      <w:pPr>
        <w:pStyle w:val="enumlev1"/>
        <w:rPr>
          <w:lang w:val="ru-RU"/>
        </w:rPr>
      </w:pPr>
      <w:r w:rsidRPr="005D007C">
        <w:rPr>
          <w:lang w:val="ru-RU"/>
        </w:rPr>
        <w:t>–</w:t>
      </w:r>
      <w:r w:rsidRPr="005D007C">
        <w:rPr>
          <w:lang w:val="ru-RU"/>
        </w:rPr>
        <w:tab/>
        <w:t>имеющейся в стране инфраструктуры;</w:t>
      </w:r>
    </w:p>
    <w:p w:rsidR="005D007C" w:rsidRPr="005D007C" w:rsidRDefault="005D007C" w:rsidP="005D007C">
      <w:pPr>
        <w:pStyle w:val="enumlev1"/>
        <w:rPr>
          <w:lang w:val="ru-RU"/>
        </w:rPr>
      </w:pPr>
      <w:r w:rsidRPr="005D007C">
        <w:rPr>
          <w:lang w:val="ru-RU"/>
        </w:rPr>
        <w:t>–</w:t>
      </w:r>
      <w:r w:rsidRPr="005D007C">
        <w:rPr>
          <w:lang w:val="ru-RU"/>
        </w:rPr>
        <w:tab/>
        <w:t>управления использованием спектра на национальном уровне;</w:t>
      </w:r>
    </w:p>
    <w:p w:rsidR="005D007C" w:rsidRPr="005D007C" w:rsidRDefault="005D007C" w:rsidP="005D007C">
      <w:pPr>
        <w:pStyle w:val="enumlev1"/>
        <w:rPr>
          <w:lang w:val="ru-RU"/>
        </w:rPr>
      </w:pPr>
      <w:r w:rsidRPr="005D007C">
        <w:rPr>
          <w:lang w:val="ru-RU"/>
        </w:rPr>
        <w:t>–</w:t>
      </w:r>
      <w:r w:rsidRPr="005D007C">
        <w:rPr>
          <w:lang w:val="ru-RU"/>
        </w:rPr>
        <w:tab/>
        <w:t xml:space="preserve">региональных и международных аспектов (например, заявление, координация, мониторинг)? </w:t>
      </w:r>
    </w:p>
    <w:p w:rsidR="005D007C" w:rsidRPr="005D007C" w:rsidRDefault="005D007C" w:rsidP="005D007C">
      <w:pPr>
        <w:pStyle w:val="Call"/>
        <w:rPr>
          <w:lang w:val="ru-RU"/>
        </w:rPr>
      </w:pPr>
      <w:r w:rsidRPr="005D007C">
        <w:rPr>
          <w:lang w:val="ru-RU"/>
        </w:rPr>
        <w:br w:type="page"/>
      </w:r>
      <w:r w:rsidRPr="005D007C">
        <w:rPr>
          <w:lang w:val="ru-RU"/>
        </w:rPr>
        <w:lastRenderedPageBreak/>
        <w:t>решает далее</w:t>
      </w:r>
      <w:r w:rsidRPr="005D007C">
        <w:rPr>
          <w:i w:val="0"/>
          <w:lang w:val="ru-RU"/>
        </w:rPr>
        <w:t>,</w:t>
      </w:r>
      <w:r w:rsidRPr="005D007C">
        <w:rPr>
          <w:lang w:val="ru-RU"/>
        </w:rPr>
        <w:t xml:space="preserve"> </w:t>
      </w:r>
    </w:p>
    <w:p w:rsidR="005D007C" w:rsidRPr="005D007C" w:rsidRDefault="005D007C" w:rsidP="005D007C">
      <w:pPr>
        <w:rPr>
          <w:lang w:val="ru-RU"/>
        </w:rPr>
      </w:pPr>
      <w:r w:rsidRPr="005D007C">
        <w:rPr>
          <w:lang w:val="ru-RU"/>
        </w:rPr>
        <w:t>1</w:t>
      </w:r>
      <w:r w:rsidRPr="005D007C">
        <w:rPr>
          <w:lang w:val="ru-RU"/>
        </w:rPr>
        <w:tab/>
        <w:t>что результаты вышеуказанных исследований следует включить в Рекомендацию(и)</w:t>
      </w:r>
      <w:ins w:id="11" w:author="Maloletkova, Svetlana" w:date="2015-06-17T11:08:00Z">
        <w:r w:rsidRPr="005D007C">
          <w:rPr>
            <w:lang w:val="ru-RU"/>
          </w:rPr>
          <w:t xml:space="preserve"> </w:t>
        </w:r>
        <w:r>
          <w:rPr>
            <w:lang w:val="ru-RU"/>
          </w:rPr>
          <w:t>и/или Отчет(ы) или Справочник (Справочники)</w:t>
        </w:r>
      </w:ins>
      <w:r w:rsidRPr="005D007C">
        <w:rPr>
          <w:lang w:val="ru-RU"/>
        </w:rPr>
        <w:t xml:space="preserve">; </w:t>
      </w:r>
    </w:p>
    <w:p w:rsidR="005D007C" w:rsidRPr="005D007C" w:rsidRDefault="005D007C" w:rsidP="005D007C">
      <w:pPr>
        <w:rPr>
          <w:lang w:val="ru-RU"/>
        </w:rPr>
      </w:pPr>
      <w:r w:rsidRPr="005D007C">
        <w:rPr>
          <w:lang w:val="ru-RU"/>
        </w:rPr>
        <w:t>2</w:t>
      </w:r>
      <w:r w:rsidRPr="005D007C">
        <w:rPr>
          <w:lang w:val="ru-RU"/>
        </w:rPr>
        <w:tab/>
        <w:t>что вышеуказанные исследования следует завершить к 201</w:t>
      </w:r>
      <w:del w:id="12" w:author="Maloletkova, Svetlana" w:date="2015-06-17T11:08:00Z">
        <w:r w:rsidRPr="005D007C" w:rsidDel="005D007C">
          <w:rPr>
            <w:lang w:val="ru-RU"/>
          </w:rPr>
          <w:delText>5</w:delText>
        </w:r>
      </w:del>
      <w:ins w:id="13" w:author="Maloletkova, Svetlana" w:date="2015-06-17T11:08:00Z">
        <w:r>
          <w:rPr>
            <w:lang w:val="ru-RU"/>
          </w:rPr>
          <w:t>9</w:t>
        </w:r>
      </w:ins>
      <w:r w:rsidRPr="005D007C">
        <w:rPr>
          <w:lang w:val="ru-RU"/>
        </w:rPr>
        <w:t xml:space="preserve"> году.</w:t>
      </w:r>
    </w:p>
    <w:p w:rsidR="005D007C" w:rsidRPr="005D007C" w:rsidRDefault="005D007C" w:rsidP="005D007C">
      <w:pPr>
        <w:rPr>
          <w:lang w:val="ru-RU"/>
        </w:rPr>
      </w:pPr>
    </w:p>
    <w:p w:rsidR="005D007C" w:rsidRPr="003F1246" w:rsidRDefault="005D007C" w:rsidP="005D007C">
      <w:pPr>
        <w:rPr>
          <w:lang w:val="ru-RU"/>
        </w:rPr>
      </w:pPr>
      <w:r w:rsidRPr="003F1246">
        <w:rPr>
          <w:lang w:val="ru-RU"/>
        </w:rPr>
        <w:t xml:space="preserve">Категория: </w:t>
      </w:r>
      <w:r>
        <w:t>S</w:t>
      </w:r>
      <w:r w:rsidRPr="003F1246">
        <w:rPr>
          <w:lang w:val="ru-RU"/>
        </w:rPr>
        <w:t>2</w:t>
      </w:r>
    </w:p>
    <w:p w:rsidR="005D007C" w:rsidRPr="003F1246" w:rsidRDefault="005D007C" w:rsidP="005D007C">
      <w:pPr>
        <w:rPr>
          <w:lang w:val="ru-RU"/>
        </w:rPr>
      </w:pPr>
    </w:p>
    <w:p w:rsidR="005D007C" w:rsidRPr="003F1246" w:rsidRDefault="005D007C" w:rsidP="005D007C">
      <w:pPr>
        <w:rPr>
          <w:lang w:val="ru-RU"/>
        </w:rPr>
      </w:pPr>
      <w:r w:rsidRPr="003F1246">
        <w:rPr>
          <w:lang w:val="ru-RU"/>
        </w:rPr>
        <w:br w:type="page"/>
      </w:r>
    </w:p>
    <w:p w:rsidR="005D007C" w:rsidRDefault="005D007C" w:rsidP="005D007C">
      <w:pPr>
        <w:pStyle w:val="AnnexNo"/>
      </w:pPr>
      <w:r w:rsidRPr="0070011E">
        <w:lastRenderedPageBreak/>
        <w:t>ПРИЛОЖЕНИЕ</w:t>
      </w:r>
      <w:r>
        <w:t xml:space="preserve"> 2</w:t>
      </w:r>
    </w:p>
    <w:p w:rsidR="005D007C" w:rsidRPr="005D007C" w:rsidRDefault="005D007C" w:rsidP="005D007C">
      <w:pPr>
        <w:jc w:val="center"/>
        <w:rPr>
          <w:lang w:val="ru-RU"/>
        </w:rPr>
      </w:pPr>
      <w:r>
        <w:rPr>
          <w:lang w:val="ru-RU"/>
        </w:rPr>
        <w:t xml:space="preserve">(Док. </w:t>
      </w:r>
      <w:hyperlink r:id="rId10" w:history="1">
        <w:r w:rsidRPr="00BF4C0B">
          <w:rPr>
            <w:rStyle w:val="Hyperlink"/>
            <w:lang w:val="ru-RU"/>
          </w:rPr>
          <w:t>1/165</w:t>
        </w:r>
      </w:hyperlink>
      <w:r>
        <w:rPr>
          <w:lang w:val="ru-RU"/>
        </w:rPr>
        <w:t>)</w:t>
      </w:r>
    </w:p>
    <w:p w:rsidR="00E8468E" w:rsidRPr="00E8468E" w:rsidRDefault="003F1246" w:rsidP="00E8468E">
      <w:pPr>
        <w:pStyle w:val="QuestionNo"/>
        <w:rPr>
          <w:lang w:val="ru-RU"/>
        </w:rPr>
      </w:pPr>
      <w:r>
        <w:rPr>
          <w:lang w:val="ru-RU"/>
        </w:rPr>
        <w:t xml:space="preserve">ПРОЕКТ ПЕРЕСМОТРА </w:t>
      </w:r>
      <w:r w:rsidRPr="005D007C">
        <w:rPr>
          <w:lang w:val="ru-RU"/>
        </w:rPr>
        <w:t>вопрос</w:t>
      </w:r>
      <w:r>
        <w:rPr>
          <w:lang w:val="ru-RU"/>
        </w:rPr>
        <w:t>А</w:t>
      </w:r>
      <w:r w:rsidRPr="005D007C">
        <w:rPr>
          <w:lang w:val="ru-RU"/>
        </w:rPr>
        <w:t xml:space="preserve"> </w:t>
      </w:r>
      <w:r w:rsidR="00E8468E" w:rsidRPr="00E8468E">
        <w:rPr>
          <w:lang w:val="ru-RU"/>
        </w:rPr>
        <w:t>МСЭ-</w:t>
      </w:r>
      <w:r w:rsidR="00E8468E" w:rsidRPr="00087FC6">
        <w:t>R</w:t>
      </w:r>
      <w:r w:rsidR="00E8468E" w:rsidRPr="00E8468E">
        <w:rPr>
          <w:lang w:val="ru-RU"/>
        </w:rPr>
        <w:t xml:space="preserve"> 216/1</w:t>
      </w:r>
      <w:del w:id="14" w:author="Maloletkova, Svetlana" w:date="2015-06-17T11:15:00Z">
        <w:r w:rsidR="00E8468E" w:rsidRPr="00E8468E" w:rsidDel="00E8468E">
          <w:rPr>
            <w:rStyle w:val="FootnoteReference"/>
            <w:lang w:val="ru-RU"/>
          </w:rPr>
          <w:footnoteReference w:customMarkFollows="1" w:id="2"/>
          <w:delText>*</w:delText>
        </w:r>
      </w:del>
    </w:p>
    <w:p w:rsidR="00E8468E" w:rsidRPr="00E8468E" w:rsidRDefault="00E8468E" w:rsidP="00E8468E">
      <w:pPr>
        <w:pStyle w:val="Questiontitle"/>
        <w:rPr>
          <w:lang w:val="ru-RU"/>
        </w:rPr>
      </w:pPr>
      <w:r w:rsidRPr="00E8468E">
        <w:rPr>
          <w:lang w:val="ru-RU"/>
        </w:rPr>
        <w:t>Перераспределение спектра</w:t>
      </w:r>
      <w:del w:id="17" w:author="Maloletkova, Svetlana" w:date="2015-06-17T11:15:00Z">
        <w:r w:rsidRPr="00E8468E" w:rsidDel="00E8468E">
          <w:rPr>
            <w:rStyle w:val="FootnoteReference"/>
            <w:lang w:val="ru-RU"/>
          </w:rPr>
          <w:footnoteReference w:customMarkFollows="1" w:id="3"/>
          <w:delText>**</w:delText>
        </w:r>
      </w:del>
      <w:ins w:id="20" w:author="Maloletkova, Svetlana" w:date="2015-06-17T11:15:00Z">
        <w:r>
          <w:rPr>
            <w:rStyle w:val="FootnoteReference"/>
            <w:lang w:val="ru-RU"/>
          </w:rPr>
          <w:footnoteReference w:customMarkFollows="1" w:id="4"/>
          <w:t>*</w:t>
        </w:r>
      </w:ins>
      <w:r w:rsidRPr="00E8468E">
        <w:rPr>
          <w:lang w:val="ru-RU"/>
        </w:rPr>
        <w:t xml:space="preserve"> как метод управления использованием спектра на национальном уровне </w:t>
      </w:r>
    </w:p>
    <w:p w:rsidR="00E8468E" w:rsidRPr="00E8468E" w:rsidRDefault="00E8468E" w:rsidP="00E8468E">
      <w:pPr>
        <w:pStyle w:val="Questiondate"/>
        <w:rPr>
          <w:lang w:val="ru-RU"/>
        </w:rPr>
      </w:pPr>
      <w:r w:rsidRPr="00E8468E">
        <w:rPr>
          <w:lang w:val="ru-RU"/>
        </w:rPr>
        <w:t>(1998)</w:t>
      </w:r>
    </w:p>
    <w:p w:rsidR="00E8468E" w:rsidRPr="00087FC6" w:rsidRDefault="00E8468E" w:rsidP="00E8468E">
      <w:pPr>
        <w:pStyle w:val="Normalaftertitle0"/>
      </w:pPr>
      <w:r w:rsidRPr="00087FC6">
        <w:t>Ассамблея радиосвязи МСЭ,</w:t>
      </w:r>
    </w:p>
    <w:p w:rsidR="00E8468E" w:rsidRPr="00E8468E" w:rsidRDefault="00E8468E" w:rsidP="00E8468E">
      <w:pPr>
        <w:pStyle w:val="Call"/>
        <w:rPr>
          <w:lang w:val="ru-RU"/>
        </w:rPr>
      </w:pPr>
      <w:r w:rsidRPr="00E8468E">
        <w:rPr>
          <w:lang w:val="ru-RU"/>
        </w:rPr>
        <w:t>учитывая</w:t>
      </w:r>
      <w:r w:rsidRPr="00E8468E">
        <w:rPr>
          <w:i w:val="0"/>
          <w:lang w:val="ru-RU"/>
        </w:rPr>
        <w:t>,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i/>
          <w:iCs/>
        </w:rPr>
        <w:t>a</w:t>
      </w:r>
      <w:r w:rsidRPr="00E8468E">
        <w:rPr>
          <w:i/>
          <w:iCs/>
          <w:lang w:val="ru-RU"/>
        </w:rPr>
        <w:t>)</w:t>
      </w:r>
      <w:r w:rsidRPr="00E8468E">
        <w:rPr>
          <w:lang w:val="ru-RU"/>
        </w:rPr>
        <w:tab/>
        <w:t xml:space="preserve">что всем администрациям требуется предоставлять спектр для новых применений радиосвязи и для расширенного использования существующих применений; 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i/>
          <w:iCs/>
        </w:rPr>
        <w:t>b</w:t>
      </w:r>
      <w:r w:rsidRPr="00E8468E">
        <w:rPr>
          <w:i/>
          <w:iCs/>
          <w:lang w:val="ru-RU"/>
        </w:rPr>
        <w:t>)</w:t>
      </w:r>
      <w:r w:rsidRPr="00E8468E">
        <w:rPr>
          <w:lang w:val="ru-RU"/>
        </w:rPr>
        <w:tab/>
        <w:t>что по мере увеличения использования спектра для администраций может быть все более сложным находить подходящий спектр для применений радиосвязи;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i/>
          <w:iCs/>
        </w:rPr>
        <w:t>c</w:t>
      </w:r>
      <w:r w:rsidRPr="00E8468E">
        <w:rPr>
          <w:i/>
          <w:iCs/>
          <w:lang w:val="ru-RU"/>
        </w:rPr>
        <w:t>)</w:t>
      </w:r>
      <w:r w:rsidRPr="00E8468E">
        <w:rPr>
          <w:lang w:val="ru-RU"/>
        </w:rPr>
        <w:tab/>
        <w:t xml:space="preserve">что сопоставление опыта администраций, связанного с методами  перераспределения спектра, обеспечило бы информацию о применяемой практике, </w:t>
      </w:r>
    </w:p>
    <w:p w:rsidR="00E8468E" w:rsidRPr="00E8468E" w:rsidRDefault="00E8468E" w:rsidP="00E8468E">
      <w:pPr>
        <w:pStyle w:val="Call"/>
        <w:rPr>
          <w:b/>
          <w:i w:val="0"/>
          <w:lang w:val="ru-RU"/>
        </w:rPr>
      </w:pPr>
      <w:r w:rsidRPr="00E8468E">
        <w:rPr>
          <w:lang w:val="ru-RU"/>
        </w:rPr>
        <w:t>решает</w:t>
      </w:r>
      <w:r w:rsidRPr="00E8468E">
        <w:rPr>
          <w:i w:val="0"/>
          <w:lang w:val="ru-RU"/>
        </w:rPr>
        <w:t>, что необходимо изучить следующий Вопрос: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bCs/>
          <w:lang w:val="ru-RU"/>
        </w:rPr>
        <w:t>1</w:t>
      </w:r>
      <w:r w:rsidRPr="00E8468E">
        <w:rPr>
          <w:lang w:val="ru-RU"/>
        </w:rPr>
        <w:tab/>
        <w:t>Что такое перераспределение спектра?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bCs/>
          <w:lang w:val="ru-RU"/>
        </w:rPr>
        <w:t>2</w:t>
      </w:r>
      <w:r w:rsidRPr="00E8468E">
        <w:rPr>
          <w:lang w:val="ru-RU"/>
        </w:rPr>
        <w:tab/>
        <w:t xml:space="preserve">Каковы важные технические и нетехнические факторы, которые следует учитывать при разработке программы перераспределения спектра? 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bCs/>
          <w:lang w:val="ru-RU"/>
        </w:rPr>
        <w:t>3</w:t>
      </w:r>
      <w:r w:rsidRPr="00E8468E">
        <w:rPr>
          <w:b/>
          <w:lang w:val="ru-RU"/>
        </w:rPr>
        <w:tab/>
      </w:r>
      <w:r w:rsidRPr="00E8468E">
        <w:rPr>
          <w:bCs/>
          <w:lang w:val="ru-RU"/>
        </w:rPr>
        <w:t xml:space="preserve">В каком случае может применяться перераспределение спектра? 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bCs/>
          <w:lang w:val="ru-RU"/>
        </w:rPr>
        <w:t>4</w:t>
      </w:r>
      <w:r w:rsidRPr="00E8468E">
        <w:rPr>
          <w:lang w:val="ru-RU"/>
        </w:rPr>
        <w:tab/>
        <w:t xml:space="preserve">Какое существует взаимоотношение между перераспределением спектра и ценообразованием на спектр? </w:t>
      </w:r>
    </w:p>
    <w:p w:rsidR="00E8468E" w:rsidRPr="00E8468E" w:rsidRDefault="00E8468E" w:rsidP="00E8468E">
      <w:pPr>
        <w:pStyle w:val="Call"/>
        <w:rPr>
          <w:lang w:val="ru-RU"/>
        </w:rPr>
      </w:pPr>
      <w:r w:rsidRPr="00E8468E">
        <w:rPr>
          <w:lang w:val="ru-RU"/>
        </w:rPr>
        <w:t>решает далее</w:t>
      </w:r>
      <w:r w:rsidRPr="00E8468E">
        <w:rPr>
          <w:i w:val="0"/>
          <w:lang w:val="ru-RU"/>
        </w:rPr>
        <w:t>,</w:t>
      </w:r>
      <w:r w:rsidRPr="00E8468E">
        <w:rPr>
          <w:lang w:val="ru-RU"/>
        </w:rPr>
        <w:t xml:space="preserve"> 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lang w:val="ru-RU"/>
        </w:rPr>
        <w:t>1</w:t>
      </w:r>
      <w:r w:rsidRPr="00E8468E">
        <w:rPr>
          <w:lang w:val="ru-RU"/>
        </w:rPr>
        <w:tab/>
        <w:t>что результаты вышеуказанных исследований следует включить в Рекомендацию(и</w:t>
      </w:r>
      <w:r w:rsidRPr="005D007C">
        <w:rPr>
          <w:lang w:val="ru-RU"/>
        </w:rPr>
        <w:t>)</w:t>
      </w:r>
      <w:ins w:id="22" w:author="Maloletkova, Svetlana" w:date="2015-06-17T11:08:00Z">
        <w:r w:rsidRPr="005D007C">
          <w:rPr>
            <w:lang w:val="ru-RU"/>
          </w:rPr>
          <w:t xml:space="preserve"> </w:t>
        </w:r>
        <w:r>
          <w:rPr>
            <w:lang w:val="ru-RU"/>
          </w:rPr>
          <w:t>и/или Отчет(ы) или Справочник (Справочники)</w:t>
        </w:r>
      </w:ins>
      <w:r w:rsidRPr="00E8468E">
        <w:rPr>
          <w:lang w:val="ru-RU"/>
        </w:rPr>
        <w:t xml:space="preserve">; 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lang w:val="ru-RU"/>
        </w:rPr>
        <w:t>2</w:t>
      </w:r>
      <w:r w:rsidRPr="00E8468E">
        <w:rPr>
          <w:lang w:val="ru-RU"/>
        </w:rPr>
        <w:tab/>
        <w:t>что вышеуказанные исследования следует завершить к 201</w:t>
      </w:r>
      <w:del w:id="23" w:author="Maloletkova, Svetlana" w:date="2015-06-17T11:14:00Z">
        <w:r w:rsidRPr="00E8468E" w:rsidDel="00E8468E">
          <w:rPr>
            <w:lang w:val="ru-RU"/>
          </w:rPr>
          <w:delText>5</w:delText>
        </w:r>
      </w:del>
      <w:ins w:id="24" w:author="Maloletkova, Svetlana" w:date="2015-06-17T11:14:00Z">
        <w:r>
          <w:rPr>
            <w:lang w:val="ru-RU"/>
          </w:rPr>
          <w:t>9</w:t>
        </w:r>
      </w:ins>
      <w:r w:rsidRPr="00E8468E">
        <w:rPr>
          <w:lang w:val="ru-RU"/>
        </w:rPr>
        <w:t xml:space="preserve"> году.</w:t>
      </w:r>
    </w:p>
    <w:p w:rsidR="00E8468E" w:rsidRPr="00E8468E" w:rsidRDefault="00E8468E" w:rsidP="00E8468E">
      <w:pPr>
        <w:rPr>
          <w:lang w:val="ru-RU"/>
        </w:rPr>
      </w:pPr>
    </w:p>
    <w:p w:rsidR="00E8468E" w:rsidRPr="003F1246" w:rsidRDefault="00E8468E" w:rsidP="00E8468E">
      <w:pPr>
        <w:rPr>
          <w:lang w:val="ru-RU"/>
        </w:rPr>
      </w:pPr>
      <w:r w:rsidRPr="003F1246">
        <w:rPr>
          <w:lang w:val="ru-RU"/>
        </w:rPr>
        <w:t xml:space="preserve">Категория: </w:t>
      </w:r>
      <w:r>
        <w:t>S</w:t>
      </w:r>
      <w:r w:rsidRPr="003F1246">
        <w:rPr>
          <w:lang w:val="ru-RU"/>
        </w:rPr>
        <w:t>2</w:t>
      </w:r>
    </w:p>
    <w:p w:rsidR="005D007C" w:rsidRPr="003F1246" w:rsidRDefault="005D007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3F1246">
        <w:rPr>
          <w:lang w:val="ru-RU"/>
        </w:rPr>
        <w:br w:type="page"/>
      </w:r>
    </w:p>
    <w:p w:rsidR="005D007C" w:rsidRDefault="005D007C" w:rsidP="005D007C">
      <w:pPr>
        <w:pStyle w:val="AnnexNo"/>
      </w:pPr>
      <w:r w:rsidRPr="0070011E">
        <w:lastRenderedPageBreak/>
        <w:t>ПРИЛОЖЕНИЕ</w:t>
      </w:r>
      <w:r>
        <w:t xml:space="preserve"> 3</w:t>
      </w:r>
    </w:p>
    <w:p w:rsidR="005D007C" w:rsidRPr="005D007C" w:rsidRDefault="005D007C" w:rsidP="005D007C">
      <w:pPr>
        <w:jc w:val="center"/>
        <w:rPr>
          <w:lang w:val="ru-RU"/>
        </w:rPr>
      </w:pPr>
      <w:r>
        <w:rPr>
          <w:lang w:val="ru-RU"/>
        </w:rPr>
        <w:t xml:space="preserve">(Док. </w:t>
      </w:r>
      <w:hyperlink r:id="rId11" w:history="1">
        <w:r w:rsidRPr="00BF4C0B">
          <w:rPr>
            <w:rStyle w:val="Hyperlink"/>
            <w:lang w:val="ru-RU"/>
          </w:rPr>
          <w:t>1/166</w:t>
        </w:r>
      </w:hyperlink>
      <w:bookmarkStart w:id="25" w:name="_GoBack"/>
      <w:bookmarkEnd w:id="25"/>
      <w:r>
        <w:rPr>
          <w:lang w:val="ru-RU"/>
        </w:rPr>
        <w:t>)</w:t>
      </w:r>
    </w:p>
    <w:p w:rsidR="00E8468E" w:rsidRPr="00E8468E" w:rsidRDefault="003F1246" w:rsidP="00E8468E">
      <w:pPr>
        <w:pStyle w:val="QuestionNo"/>
        <w:rPr>
          <w:lang w:val="ru-RU"/>
        </w:rPr>
      </w:pPr>
      <w:r>
        <w:rPr>
          <w:lang w:val="ru-RU"/>
        </w:rPr>
        <w:t xml:space="preserve">ПРОЕКТ ПЕРЕСМОТРА </w:t>
      </w:r>
      <w:r w:rsidRPr="005D007C">
        <w:rPr>
          <w:lang w:val="ru-RU"/>
        </w:rPr>
        <w:t>вопрос</w:t>
      </w:r>
      <w:r>
        <w:rPr>
          <w:lang w:val="ru-RU"/>
        </w:rPr>
        <w:t>А</w:t>
      </w:r>
      <w:r w:rsidRPr="005D007C">
        <w:rPr>
          <w:lang w:val="ru-RU"/>
        </w:rPr>
        <w:t xml:space="preserve"> </w:t>
      </w:r>
      <w:r w:rsidR="00E8468E" w:rsidRPr="00E8468E">
        <w:rPr>
          <w:lang w:val="ru-RU"/>
        </w:rPr>
        <w:t>мсэ-</w:t>
      </w:r>
      <w:r w:rsidR="00E8468E" w:rsidRPr="00087FC6">
        <w:t>R</w:t>
      </w:r>
      <w:r w:rsidR="00E8468E" w:rsidRPr="00E8468E">
        <w:rPr>
          <w:lang w:val="ru-RU"/>
        </w:rPr>
        <w:t xml:space="preserve"> 205-1/1</w:t>
      </w:r>
      <w:del w:id="26" w:author="Maloletkova, Svetlana" w:date="2015-06-17T11:17:00Z">
        <w:r w:rsidR="00E8468E" w:rsidRPr="00E8468E" w:rsidDel="00E8468E">
          <w:rPr>
            <w:rStyle w:val="FootnoteReference"/>
            <w:lang w:val="ru-RU"/>
          </w:rPr>
          <w:footnoteReference w:customMarkFollows="1" w:id="5"/>
          <w:delText>*</w:delText>
        </w:r>
      </w:del>
    </w:p>
    <w:p w:rsidR="00E8468E" w:rsidRPr="00E8468E" w:rsidRDefault="00E8468E" w:rsidP="00E8468E">
      <w:pPr>
        <w:pStyle w:val="Questiontitle"/>
        <w:rPr>
          <w:lang w:val="ru-RU"/>
        </w:rPr>
      </w:pPr>
      <w:r w:rsidRPr="00E8468E">
        <w:rPr>
          <w:lang w:val="ru-RU"/>
        </w:rPr>
        <w:t>Долгосрочные стратегии использования спектра</w:t>
      </w:r>
    </w:p>
    <w:p w:rsidR="00E8468E" w:rsidRPr="00E8468E" w:rsidRDefault="00E8468E" w:rsidP="00E8468E">
      <w:pPr>
        <w:pStyle w:val="Questiondate"/>
        <w:rPr>
          <w:lang w:val="ru-RU"/>
        </w:rPr>
      </w:pPr>
      <w:r w:rsidRPr="00E8468E">
        <w:rPr>
          <w:lang w:val="ru-RU"/>
        </w:rPr>
        <w:t>(1995-1997)</w:t>
      </w:r>
    </w:p>
    <w:p w:rsidR="00E8468E" w:rsidRPr="00087FC6" w:rsidRDefault="00E8468E" w:rsidP="00E8468E">
      <w:pPr>
        <w:pStyle w:val="Normalaftertitle0"/>
      </w:pPr>
      <w:r w:rsidRPr="00087FC6">
        <w:t>Ассамблея радиосвязи МСЭ,</w:t>
      </w:r>
    </w:p>
    <w:p w:rsidR="00E8468E" w:rsidRPr="00E8468E" w:rsidRDefault="00E8468E" w:rsidP="00E8468E">
      <w:pPr>
        <w:pStyle w:val="Call"/>
        <w:rPr>
          <w:lang w:val="ru-RU"/>
        </w:rPr>
      </w:pPr>
      <w:r w:rsidRPr="00E8468E">
        <w:rPr>
          <w:lang w:val="ru-RU"/>
        </w:rPr>
        <w:t>учитывая</w:t>
      </w:r>
      <w:r w:rsidRPr="00E8468E">
        <w:rPr>
          <w:i w:val="0"/>
          <w:lang w:val="ru-RU"/>
        </w:rPr>
        <w:t>,</w:t>
      </w:r>
    </w:p>
    <w:p w:rsidR="00E8468E" w:rsidRPr="00E8468E" w:rsidRDefault="00E8468E" w:rsidP="003F1246">
      <w:pPr>
        <w:rPr>
          <w:lang w:val="ru-RU"/>
        </w:rPr>
      </w:pPr>
      <w:r w:rsidRPr="003F1246">
        <w:rPr>
          <w:i/>
          <w:iCs/>
        </w:rPr>
        <w:t>a</w:t>
      </w:r>
      <w:r w:rsidRPr="003F1246">
        <w:rPr>
          <w:i/>
          <w:iCs/>
          <w:lang w:val="ru-RU"/>
        </w:rPr>
        <w:t>)</w:t>
      </w:r>
      <w:r w:rsidRPr="003F1246">
        <w:rPr>
          <w:lang w:val="ru-RU"/>
        </w:rPr>
        <w:tab/>
        <w:t xml:space="preserve">что спектр является ограниченным </w:t>
      </w:r>
      <w:ins w:id="29" w:author="Maloletkova, Svetlana" w:date="2015-06-18T11:14:00Z">
        <w:r w:rsidR="003F1246">
          <w:rPr>
            <w:lang w:val="ru-RU"/>
          </w:rPr>
          <w:t xml:space="preserve">и весьма ценным </w:t>
        </w:r>
      </w:ins>
      <w:r w:rsidRPr="003F1246">
        <w:rPr>
          <w:lang w:val="ru-RU"/>
        </w:rPr>
        <w:t>ресурсом</w:t>
      </w:r>
      <w:del w:id="30" w:author="Maloletkova, Svetlana" w:date="2015-06-18T11:14:00Z">
        <w:r w:rsidRPr="003F1246" w:rsidDel="003F1246">
          <w:rPr>
            <w:lang w:val="ru-RU"/>
          </w:rPr>
          <w:delText>, имеющим как</w:delText>
        </w:r>
      </w:del>
      <w:r w:rsidR="003F1246">
        <w:rPr>
          <w:lang w:val="ru-RU"/>
        </w:rPr>
        <w:t xml:space="preserve"> </w:t>
      </w:r>
      <w:ins w:id="31" w:author="Maloletkova, Svetlana" w:date="2015-06-18T11:15:00Z">
        <w:r w:rsidR="003F1246">
          <w:rPr>
            <w:lang w:val="ru-RU"/>
          </w:rPr>
          <w:t>для социально-</w:t>
        </w:r>
      </w:ins>
      <w:r w:rsidRPr="003F1246">
        <w:rPr>
          <w:lang w:val="ru-RU"/>
        </w:rPr>
        <w:t>экономическо</w:t>
      </w:r>
      <w:del w:id="32" w:author="Maloletkova, Svetlana" w:date="2015-06-18T11:15:00Z">
        <w:r w:rsidRPr="003F1246" w:rsidDel="003F1246">
          <w:rPr>
            <w:lang w:val="ru-RU"/>
          </w:rPr>
          <w:delText>е</w:delText>
        </w:r>
      </w:del>
      <w:ins w:id="33" w:author="Maloletkova, Svetlana" w:date="2015-06-18T11:15:00Z">
        <w:r w:rsidR="003F1246">
          <w:rPr>
            <w:lang w:val="ru-RU"/>
          </w:rPr>
          <w:t>го развития</w:t>
        </w:r>
      </w:ins>
      <w:del w:id="34" w:author="Maloletkova, Svetlana" w:date="2015-06-18T11:15:00Z">
        <w:r w:rsidRPr="003F1246" w:rsidDel="003F1246">
          <w:rPr>
            <w:lang w:val="ru-RU"/>
          </w:rPr>
          <w:delText>, так и социальное значение</w:delText>
        </w:r>
      </w:del>
      <w:r w:rsidRPr="003F1246">
        <w:rPr>
          <w:lang w:val="ru-RU"/>
        </w:rPr>
        <w:t>;</w:t>
      </w:r>
      <w:r w:rsidRPr="00E8468E">
        <w:rPr>
          <w:lang w:val="ru-RU"/>
        </w:rPr>
        <w:t xml:space="preserve"> 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i/>
          <w:iCs/>
        </w:rPr>
        <w:t>b</w:t>
      </w:r>
      <w:r w:rsidRPr="00E8468E">
        <w:rPr>
          <w:i/>
          <w:iCs/>
          <w:lang w:val="ru-RU"/>
        </w:rPr>
        <w:t>)</w:t>
      </w:r>
      <w:r w:rsidRPr="00E8468E">
        <w:rPr>
          <w:lang w:val="ru-RU"/>
        </w:rPr>
        <w:tab/>
        <w:t xml:space="preserve">что возрастают потребности в использовании спектра, включая новые применения; 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i/>
          <w:iCs/>
        </w:rPr>
        <w:t>c</w:t>
      </w:r>
      <w:r w:rsidRPr="00E8468E">
        <w:rPr>
          <w:i/>
          <w:iCs/>
          <w:lang w:val="ru-RU"/>
        </w:rPr>
        <w:t>)</w:t>
      </w:r>
      <w:r w:rsidRPr="00E8468E">
        <w:rPr>
          <w:lang w:val="ru-RU"/>
        </w:rPr>
        <w:tab/>
        <w:t xml:space="preserve">что решения в области использования спектра могут привести к крупным финансовым инвестициям со стороны операторов служб радиосвязи, пользователей и поставщиков; 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i/>
          <w:iCs/>
        </w:rPr>
        <w:t>d</w:t>
      </w:r>
      <w:r w:rsidRPr="00E8468E">
        <w:rPr>
          <w:i/>
          <w:iCs/>
          <w:lang w:val="ru-RU"/>
        </w:rPr>
        <w:t>)</w:t>
      </w:r>
      <w:r w:rsidRPr="00E8468E">
        <w:rPr>
          <w:lang w:val="ru-RU"/>
        </w:rPr>
        <w:tab/>
        <w:t xml:space="preserve">что долгосрочные стратегии использования спектра снижают риск принятия решений в области использования, которые после краткого периода времени могут потребовать изменений или отмены; 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i/>
          <w:iCs/>
        </w:rPr>
        <w:t>e</w:t>
      </w:r>
      <w:r w:rsidRPr="00E8468E">
        <w:rPr>
          <w:i/>
          <w:iCs/>
          <w:lang w:val="ru-RU"/>
        </w:rPr>
        <w:t>)</w:t>
      </w:r>
      <w:r w:rsidRPr="00E8468E">
        <w:rPr>
          <w:lang w:val="ru-RU"/>
        </w:rPr>
        <w:tab/>
        <w:t xml:space="preserve">что Руководство по управлению использованием спектра включает описание методов оптимизации использования спектра, </w:t>
      </w:r>
    </w:p>
    <w:p w:rsidR="00E8468E" w:rsidRPr="00E8468E" w:rsidRDefault="00E8468E" w:rsidP="00E8468E">
      <w:pPr>
        <w:pStyle w:val="Call"/>
        <w:rPr>
          <w:lang w:val="ru-RU"/>
        </w:rPr>
      </w:pPr>
      <w:r w:rsidRPr="00E8468E">
        <w:rPr>
          <w:lang w:val="ru-RU"/>
        </w:rPr>
        <w:t>отмечая</w:t>
      </w:r>
      <w:r w:rsidRPr="00E8468E">
        <w:rPr>
          <w:i w:val="0"/>
          <w:lang w:val="ru-RU"/>
        </w:rPr>
        <w:t>,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i/>
          <w:iCs/>
        </w:rPr>
        <w:t>a</w:t>
      </w:r>
      <w:r w:rsidRPr="00E8468E">
        <w:rPr>
          <w:i/>
          <w:iCs/>
          <w:lang w:val="ru-RU"/>
        </w:rPr>
        <w:t>)</w:t>
      </w:r>
      <w:r w:rsidRPr="00E8468E">
        <w:rPr>
          <w:lang w:val="ru-RU"/>
        </w:rPr>
        <w:tab/>
        <w:t>что в соответствии с Резолюцией МСЭ-</w:t>
      </w:r>
      <w:r w:rsidRPr="00087FC6">
        <w:t>R</w:t>
      </w:r>
      <w:r w:rsidRPr="00E8468E">
        <w:rPr>
          <w:lang w:val="ru-RU"/>
        </w:rPr>
        <w:t xml:space="preserve"> 4 следует разработать тексты по долгосрочным стратегиям использования спектра, </w:t>
      </w:r>
    </w:p>
    <w:p w:rsidR="00E8468E" w:rsidRPr="00E8468E" w:rsidRDefault="00E8468E" w:rsidP="00E8468E">
      <w:pPr>
        <w:pStyle w:val="Call"/>
        <w:rPr>
          <w:i w:val="0"/>
          <w:lang w:val="ru-RU"/>
        </w:rPr>
      </w:pPr>
      <w:r w:rsidRPr="00E8468E">
        <w:rPr>
          <w:lang w:val="ru-RU"/>
        </w:rPr>
        <w:t>решает</w:t>
      </w:r>
      <w:r w:rsidRPr="00E8468E">
        <w:rPr>
          <w:i w:val="0"/>
          <w:lang w:val="ru-RU"/>
        </w:rPr>
        <w:t xml:space="preserve">, что необходимо изучить следующий Вопрос: 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bCs/>
          <w:lang w:val="ru-RU"/>
        </w:rPr>
        <w:t>1</w:t>
      </w:r>
      <w:r w:rsidRPr="00E8468E">
        <w:rPr>
          <w:lang w:val="ru-RU"/>
        </w:rPr>
        <w:tab/>
        <w:t xml:space="preserve">Каковы надлежащие методы разработки долгосрочных стратегий использования спектра? 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bCs/>
          <w:lang w:val="ru-RU"/>
        </w:rPr>
        <w:t>2</w:t>
      </w:r>
      <w:r w:rsidRPr="00E8468E">
        <w:rPr>
          <w:lang w:val="ru-RU"/>
        </w:rPr>
        <w:tab/>
        <w:t xml:space="preserve">Какие важные технические и не технические факторы необходимо учитывать в процессе разработки стратегий долгосрочного использования спектра? 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bCs/>
          <w:lang w:val="ru-RU"/>
        </w:rPr>
        <w:t>3</w:t>
      </w:r>
      <w:r w:rsidRPr="00E8468E">
        <w:rPr>
          <w:lang w:val="ru-RU"/>
        </w:rPr>
        <w:tab/>
        <w:t xml:space="preserve">Каковы надлежащие процедуры перехода от текущего использования спектра к долгосрочным задачам в этой области? </w:t>
      </w:r>
    </w:p>
    <w:p w:rsidR="00E8468E" w:rsidRPr="00E8468E" w:rsidRDefault="00E8468E" w:rsidP="00E8468E">
      <w:pPr>
        <w:pStyle w:val="Call"/>
        <w:rPr>
          <w:lang w:val="ru-RU"/>
        </w:rPr>
      </w:pPr>
      <w:r w:rsidRPr="00E8468E">
        <w:rPr>
          <w:lang w:val="ru-RU"/>
        </w:rPr>
        <w:t>решает далее</w:t>
      </w:r>
      <w:r w:rsidRPr="00E8468E">
        <w:rPr>
          <w:i w:val="0"/>
          <w:lang w:val="ru-RU"/>
        </w:rPr>
        <w:t>,</w:t>
      </w:r>
      <w:r w:rsidRPr="00E8468E">
        <w:rPr>
          <w:lang w:val="ru-RU"/>
        </w:rPr>
        <w:t xml:space="preserve"> 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lang w:val="ru-RU"/>
        </w:rPr>
        <w:t>1</w:t>
      </w:r>
      <w:r w:rsidRPr="00E8468E">
        <w:rPr>
          <w:lang w:val="ru-RU"/>
        </w:rPr>
        <w:tab/>
        <w:t>что результаты вышеуказанных исследований следует включить в Рекомендацию(и</w:t>
      </w:r>
      <w:r w:rsidRPr="005D007C">
        <w:rPr>
          <w:lang w:val="ru-RU"/>
        </w:rPr>
        <w:t>)</w:t>
      </w:r>
      <w:ins w:id="35" w:author="Maloletkova, Svetlana" w:date="2015-06-17T11:08:00Z">
        <w:r w:rsidRPr="005D007C">
          <w:rPr>
            <w:lang w:val="ru-RU"/>
          </w:rPr>
          <w:t xml:space="preserve"> </w:t>
        </w:r>
        <w:r>
          <w:rPr>
            <w:lang w:val="ru-RU"/>
          </w:rPr>
          <w:t>и/или Отчет(ы) или Справочник (Справочники)</w:t>
        </w:r>
      </w:ins>
      <w:r w:rsidRPr="00E8468E">
        <w:rPr>
          <w:lang w:val="ru-RU"/>
        </w:rPr>
        <w:t xml:space="preserve">; </w:t>
      </w:r>
    </w:p>
    <w:p w:rsidR="00E8468E" w:rsidRPr="00E8468E" w:rsidRDefault="00E8468E" w:rsidP="00E8468E">
      <w:pPr>
        <w:rPr>
          <w:lang w:val="ru-RU"/>
        </w:rPr>
      </w:pPr>
      <w:r w:rsidRPr="00E8468E">
        <w:rPr>
          <w:lang w:val="ru-RU"/>
        </w:rPr>
        <w:t>2</w:t>
      </w:r>
      <w:r w:rsidRPr="00E8468E">
        <w:rPr>
          <w:lang w:val="ru-RU"/>
        </w:rPr>
        <w:tab/>
        <w:t>что вышеуказанные исследования следует завершить к 201</w:t>
      </w:r>
      <w:del w:id="36" w:author="Maloletkova, Svetlana" w:date="2015-06-17T11:18:00Z">
        <w:r w:rsidRPr="00E8468E" w:rsidDel="00E8468E">
          <w:rPr>
            <w:lang w:val="ru-RU"/>
          </w:rPr>
          <w:delText>5</w:delText>
        </w:r>
      </w:del>
      <w:ins w:id="37" w:author="Maloletkova, Svetlana" w:date="2015-06-17T11:18:00Z">
        <w:r>
          <w:rPr>
            <w:lang w:val="ru-RU"/>
          </w:rPr>
          <w:t>9</w:t>
        </w:r>
      </w:ins>
      <w:r w:rsidRPr="00E8468E">
        <w:rPr>
          <w:lang w:val="ru-RU"/>
        </w:rPr>
        <w:t xml:space="preserve"> году.</w:t>
      </w:r>
    </w:p>
    <w:p w:rsidR="00E8468E" w:rsidRPr="00E8468E" w:rsidRDefault="00E8468E" w:rsidP="00E8468E">
      <w:pPr>
        <w:rPr>
          <w:lang w:val="ru-RU"/>
        </w:rPr>
      </w:pPr>
    </w:p>
    <w:p w:rsidR="00E8468E" w:rsidRPr="003F1246" w:rsidRDefault="00E8468E" w:rsidP="00E8468E">
      <w:pPr>
        <w:rPr>
          <w:lang w:val="ru-RU"/>
        </w:rPr>
      </w:pPr>
      <w:r w:rsidRPr="003F1246">
        <w:rPr>
          <w:lang w:val="ru-RU"/>
        </w:rPr>
        <w:t xml:space="preserve">Категория: </w:t>
      </w:r>
      <w:r>
        <w:t>S</w:t>
      </w:r>
      <w:r w:rsidRPr="003F1246">
        <w:rPr>
          <w:lang w:val="ru-RU"/>
        </w:rPr>
        <w:t>2</w:t>
      </w:r>
    </w:p>
    <w:p w:rsidR="00FB388E" w:rsidRPr="003F1246" w:rsidRDefault="00FB388E" w:rsidP="005D007C">
      <w:pPr>
        <w:rPr>
          <w:lang w:val="ru-RU"/>
        </w:rPr>
      </w:pPr>
      <w:r w:rsidRPr="003F1246">
        <w:rPr>
          <w:lang w:val="ru-RU"/>
        </w:rPr>
        <w:br w:type="page"/>
      </w:r>
    </w:p>
    <w:p w:rsidR="00FB388E" w:rsidRDefault="00FB388E" w:rsidP="00FB388E">
      <w:pPr>
        <w:pStyle w:val="AnnexNo"/>
      </w:pPr>
      <w:r w:rsidRPr="0070011E">
        <w:lastRenderedPageBreak/>
        <w:t>ПРИЛОЖЕНИЕ</w:t>
      </w:r>
      <w:r w:rsidR="005D007C">
        <w:t xml:space="preserve"> 4</w:t>
      </w:r>
    </w:p>
    <w:p w:rsidR="00CF44F7" w:rsidRPr="00CF44F7" w:rsidRDefault="00CF44F7" w:rsidP="00CF44F7">
      <w:pPr>
        <w:jc w:val="center"/>
        <w:rPr>
          <w:lang w:val="ru-RU"/>
        </w:rPr>
      </w:pPr>
      <w:r w:rsidRPr="00CF44F7">
        <w:rPr>
          <w:lang w:val="ru-RU"/>
        </w:rPr>
        <w:t xml:space="preserve">(Документ </w:t>
      </w:r>
      <w:hyperlink r:id="rId12" w:history="1">
        <w:r w:rsidRPr="003F1246">
          <w:rPr>
            <w:rStyle w:val="Hyperlink"/>
            <w:rFonts w:cstheme="minorHAnsi"/>
            <w:lang w:val="ru-RU"/>
          </w:rPr>
          <w:t>1/167</w:t>
        </w:r>
      </w:hyperlink>
      <w:r w:rsidRPr="00CF44F7">
        <w:rPr>
          <w:lang w:val="ru-RU"/>
        </w:rPr>
        <w:t>)</w:t>
      </w:r>
    </w:p>
    <w:p w:rsidR="00FB388E" w:rsidRPr="0070011E" w:rsidRDefault="00FB388E" w:rsidP="00FB388E">
      <w:pPr>
        <w:pStyle w:val="Annextitle"/>
      </w:pPr>
      <w:r>
        <w:t>Вопрос, предлагаемый для исключения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7730"/>
      </w:tblGrid>
      <w:tr w:rsidR="00FB388E" w:rsidRPr="00100DAA" w:rsidTr="005D72DC">
        <w:tc>
          <w:tcPr>
            <w:tcW w:w="1899" w:type="dxa"/>
          </w:tcPr>
          <w:p w:rsidR="00FB388E" w:rsidRPr="005D72DC" w:rsidRDefault="00FB388E" w:rsidP="00FB388E">
            <w:pPr>
              <w:pStyle w:val="Tablehead"/>
            </w:pPr>
            <w:r>
              <w:rPr>
                <w:lang w:val="ru-RU"/>
              </w:rPr>
              <w:t>№ Вопроса</w:t>
            </w:r>
            <w:r w:rsidR="005D72DC">
              <w:rPr>
                <w:lang w:val="ru-RU"/>
              </w:rPr>
              <w:t xml:space="preserve"> МСЭ-</w:t>
            </w:r>
            <w:r w:rsidR="005D72DC">
              <w:t>R</w:t>
            </w:r>
          </w:p>
        </w:tc>
        <w:tc>
          <w:tcPr>
            <w:tcW w:w="7730" w:type="dxa"/>
          </w:tcPr>
          <w:p w:rsidR="00FB388E" w:rsidRPr="00100DAA" w:rsidRDefault="00FB388E" w:rsidP="00FB388E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</w:p>
        </w:tc>
      </w:tr>
      <w:tr w:rsidR="00FB388E" w:rsidRPr="003F1246" w:rsidTr="005D72DC">
        <w:tc>
          <w:tcPr>
            <w:tcW w:w="1899" w:type="dxa"/>
          </w:tcPr>
          <w:p w:rsidR="00FB388E" w:rsidRPr="00CF44F7" w:rsidRDefault="00BF4C0B" w:rsidP="00CF44F7">
            <w:pPr>
              <w:pStyle w:val="Tabletext"/>
              <w:jc w:val="center"/>
            </w:pPr>
            <w:hyperlink r:id="rId13" w:history="1">
              <w:r w:rsidR="00CF44F7">
                <w:rPr>
                  <w:rStyle w:val="Hyperlink"/>
                  <w:rFonts w:eastAsia="SimSun"/>
                  <w:szCs w:val="20"/>
                  <w:lang w:val="en-GB"/>
                </w:rPr>
                <w:t>224/1</w:t>
              </w:r>
            </w:hyperlink>
          </w:p>
        </w:tc>
        <w:tc>
          <w:tcPr>
            <w:tcW w:w="7730" w:type="dxa"/>
          </w:tcPr>
          <w:p w:rsidR="00FB388E" w:rsidRPr="00CF44F7" w:rsidRDefault="00CF44F7" w:rsidP="00CF44F7">
            <w:pPr>
              <w:pStyle w:val="Tabletext"/>
              <w:rPr>
                <w:lang w:val="ru-RU"/>
              </w:rPr>
            </w:pPr>
            <w:r w:rsidRPr="00CF44F7">
              <w:rPr>
                <w:lang w:val="ru-RU"/>
              </w:rPr>
              <w:t>Техническая конвергенция в отношении наземных фиксированных, подвижных и вещательных интерактивных мультимедийных применений и связанная с</w:t>
            </w:r>
            <w:r w:rsidRPr="00CF44F7">
              <w:t> </w:t>
            </w:r>
            <w:r w:rsidRPr="00CF44F7">
              <w:rPr>
                <w:lang w:val="ru-RU"/>
              </w:rPr>
              <w:t>ней регламентарная структура</w:t>
            </w:r>
          </w:p>
        </w:tc>
      </w:tr>
    </w:tbl>
    <w:p w:rsidR="00FC7765" w:rsidRDefault="00FC7765" w:rsidP="00FB388E">
      <w:pPr>
        <w:spacing w:before="480"/>
        <w:jc w:val="center"/>
      </w:pPr>
      <w:r>
        <w:t>______________</w:t>
      </w:r>
    </w:p>
    <w:sectPr w:rsidR="00FC7765" w:rsidSect="000E54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C4" w:rsidRDefault="007A38C4">
      <w:r>
        <w:separator/>
      </w:r>
    </w:p>
  </w:endnote>
  <w:endnote w:type="continuationSeparator" w:id="0">
    <w:p w:rsidR="007A38C4" w:rsidRDefault="007A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39564C" w:rsidRDefault="00933BC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39564C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CF44F7">
      <w:rPr>
        <w:noProof/>
        <w:sz w:val="16"/>
        <w:szCs w:val="16"/>
      </w:rPr>
      <w:t>P:\RUS\ITU-R\BR\DIR\CACE\700\733R.docx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 xml:space="preserve"> (344064)</w:t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BF4C0B">
      <w:rPr>
        <w:noProof/>
        <w:sz w:val="16"/>
        <w:szCs w:val="16"/>
      </w:rPr>
      <w:t>18.06.15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CF44F7">
      <w:rPr>
        <w:noProof/>
        <w:sz w:val="16"/>
        <w:szCs w:val="16"/>
      </w:rPr>
      <w:t>17.06.15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79" w:rsidRPr="000E5460" w:rsidRDefault="00F71979" w:rsidP="00517F6B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5A" w:rsidRPr="0092465A" w:rsidRDefault="007F335A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C4" w:rsidRDefault="007A38C4">
      <w:r>
        <w:t>____________________</w:t>
      </w:r>
    </w:p>
  </w:footnote>
  <w:footnote w:type="continuationSeparator" w:id="0">
    <w:p w:rsidR="007A38C4" w:rsidRDefault="007A38C4">
      <w:r>
        <w:continuationSeparator/>
      </w:r>
    </w:p>
  </w:footnote>
  <w:footnote w:id="1">
    <w:p w:rsidR="005D007C" w:rsidRPr="00E8468E" w:rsidDel="005D007C" w:rsidRDefault="005D007C" w:rsidP="00E8468E">
      <w:pPr>
        <w:pStyle w:val="FootnoteText"/>
        <w:rPr>
          <w:del w:id="2" w:author="Unknown"/>
        </w:rPr>
      </w:pPr>
      <w:del w:id="3" w:author="Unknown">
        <w:r w:rsidRPr="00E8468E" w:rsidDel="005D007C">
          <w:rPr>
            <w:rStyle w:val="FootnoteReference"/>
          </w:rPr>
          <w:delText>*</w:delText>
        </w:r>
        <w:r w:rsidRPr="00E8468E" w:rsidDel="005D007C">
          <w:tab/>
          <w:delText>В 2013 году 1-я Исследовательская комиссия по радиосвязи перенесла дату завершения исследований по этому Вопросу.</w:delText>
        </w:r>
      </w:del>
    </w:p>
  </w:footnote>
  <w:footnote w:id="2">
    <w:p w:rsidR="00E8468E" w:rsidRPr="00E8468E" w:rsidDel="00E8468E" w:rsidRDefault="00E8468E" w:rsidP="00E8468E">
      <w:pPr>
        <w:pStyle w:val="FootnoteText"/>
        <w:rPr>
          <w:del w:id="15" w:author="Maloletkova, Svetlana" w:date="2015-06-17T11:15:00Z"/>
        </w:rPr>
      </w:pPr>
      <w:del w:id="16" w:author="Maloletkova, Svetlana" w:date="2015-06-17T11:15:00Z">
        <w:r w:rsidRPr="00E8468E" w:rsidDel="00E8468E">
          <w:rPr>
            <w:rStyle w:val="FootnoteReference"/>
          </w:rPr>
          <w:delText>*</w:delText>
        </w:r>
        <w:r w:rsidRPr="00E8468E" w:rsidDel="00E8468E">
          <w:delText xml:space="preserve"> </w:delText>
        </w:r>
        <w:r w:rsidRPr="00E8468E" w:rsidDel="00E8468E">
          <w:tab/>
          <w:delText>В 2013 году 1-я Исследовательская комиссия по радиосвязи перенесла дату завершения исследований по этому Вопросу.</w:delText>
        </w:r>
      </w:del>
    </w:p>
  </w:footnote>
  <w:footnote w:id="3">
    <w:p w:rsidR="00E8468E" w:rsidRPr="00E8468E" w:rsidDel="00E8468E" w:rsidRDefault="00E8468E" w:rsidP="00E8468E">
      <w:pPr>
        <w:pStyle w:val="FootnoteText"/>
        <w:rPr>
          <w:del w:id="18" w:author="Maloletkova, Svetlana" w:date="2015-06-17T11:15:00Z"/>
        </w:rPr>
      </w:pPr>
      <w:del w:id="19" w:author="Maloletkova, Svetlana" w:date="2015-06-17T11:15:00Z">
        <w:r w:rsidRPr="00E8468E" w:rsidDel="00E8468E">
          <w:rPr>
            <w:rStyle w:val="FootnoteReference"/>
          </w:rPr>
          <w:delText>**</w:delText>
        </w:r>
        <w:r w:rsidRPr="00E8468E" w:rsidDel="00E8468E">
          <w:delText xml:space="preserve"> </w:delText>
        </w:r>
        <w:r w:rsidRPr="00E8468E" w:rsidDel="00E8468E">
          <w:tab/>
          <w:delText>Называется также "распределение спектра".</w:delText>
        </w:r>
      </w:del>
    </w:p>
  </w:footnote>
  <w:footnote w:id="4">
    <w:p w:rsidR="00E8468E" w:rsidRPr="00C519E6" w:rsidRDefault="00E8468E">
      <w:pPr>
        <w:pStyle w:val="FootnoteText"/>
        <w:rPr>
          <w:lang w:val="ru-RU"/>
        </w:rPr>
      </w:pPr>
      <w:ins w:id="21" w:author="Maloletkova, Svetlana" w:date="2015-06-17T11:15:00Z">
        <w:r w:rsidRPr="00C519E6">
          <w:rPr>
            <w:rStyle w:val="FootnoteReference"/>
            <w:lang w:val="ru-RU"/>
          </w:rPr>
          <w:t>*</w:t>
        </w:r>
        <w:r w:rsidRPr="00C519E6">
          <w:rPr>
            <w:lang w:val="ru-RU"/>
          </w:rPr>
          <w:t xml:space="preserve"> </w:t>
        </w:r>
        <w:r w:rsidRPr="00C519E6">
          <w:rPr>
            <w:lang w:val="ru-RU"/>
          </w:rPr>
          <w:tab/>
          <w:t>Называется также "распределение спектра".</w:t>
        </w:r>
      </w:ins>
    </w:p>
  </w:footnote>
  <w:footnote w:id="5">
    <w:p w:rsidR="00E8468E" w:rsidRPr="00E8468E" w:rsidDel="00E8468E" w:rsidRDefault="00E8468E" w:rsidP="00E8468E">
      <w:pPr>
        <w:pStyle w:val="FootnoteText"/>
        <w:rPr>
          <w:del w:id="27" w:author="Maloletkova, Svetlana" w:date="2015-06-17T11:17:00Z"/>
          <w:lang w:val="ru-RU"/>
        </w:rPr>
      </w:pPr>
      <w:del w:id="28" w:author="Maloletkova, Svetlana" w:date="2015-06-17T11:17:00Z">
        <w:r w:rsidRPr="00E8468E" w:rsidDel="00E8468E">
          <w:rPr>
            <w:rStyle w:val="FootnoteReference"/>
            <w:lang w:val="ru-RU"/>
          </w:rPr>
          <w:delText>*</w:delText>
        </w:r>
        <w:r w:rsidRPr="00E8468E" w:rsidDel="00E8468E">
          <w:rPr>
            <w:lang w:val="ru-RU"/>
          </w:rPr>
          <w:tab/>
          <w:delText>В 2013 году 1-я Исследовательская комиссия по радиосвязи перенесла дату завершения исследований по этому Вопросу.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C66C84" w:rsidRDefault="00933BC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D9300B" w:rsidRDefault="00933BC2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BF4C0B">
      <w:rPr>
        <w:rStyle w:val="PageNumber"/>
        <w:noProof/>
        <w:sz w:val="18"/>
        <w:szCs w:val="18"/>
      </w:rPr>
      <w:t>7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5D563D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E5460" w:rsidTr="00EA5151">
      <w:trPr>
        <w:jc w:val="center"/>
      </w:trPr>
      <w:tc>
        <w:tcPr>
          <w:tcW w:w="4889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3BC2" w:rsidRPr="000E5460" w:rsidRDefault="00933BC2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EEC6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74C6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2699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FE8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A6F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9A0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6E4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81C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6A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907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E3DEE"/>
    <w:rsid w:val="000E5460"/>
    <w:rsid w:val="000E576E"/>
    <w:rsid w:val="000F13FE"/>
    <w:rsid w:val="00100B72"/>
    <w:rsid w:val="00101F7D"/>
    <w:rsid w:val="001034CF"/>
    <w:rsid w:val="00103C76"/>
    <w:rsid w:val="001050E4"/>
    <w:rsid w:val="001122B8"/>
    <w:rsid w:val="0011265F"/>
    <w:rsid w:val="001152EF"/>
    <w:rsid w:val="00117282"/>
    <w:rsid w:val="00117389"/>
    <w:rsid w:val="00121C2D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35EBC"/>
    <w:rsid w:val="00241526"/>
    <w:rsid w:val="002443A2"/>
    <w:rsid w:val="0026057E"/>
    <w:rsid w:val="00266E74"/>
    <w:rsid w:val="002722B3"/>
    <w:rsid w:val="00283C3B"/>
    <w:rsid w:val="002861E6"/>
    <w:rsid w:val="00287D18"/>
    <w:rsid w:val="002A2618"/>
    <w:rsid w:val="002A5DD7"/>
    <w:rsid w:val="002B0CAC"/>
    <w:rsid w:val="002D5A15"/>
    <w:rsid w:val="002D5BDD"/>
    <w:rsid w:val="002E06A6"/>
    <w:rsid w:val="002E3C1E"/>
    <w:rsid w:val="002E3D27"/>
    <w:rsid w:val="002F0890"/>
    <w:rsid w:val="002F08C3"/>
    <w:rsid w:val="002F2531"/>
    <w:rsid w:val="002F33E0"/>
    <w:rsid w:val="002F4967"/>
    <w:rsid w:val="002F50A7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5056"/>
    <w:rsid w:val="003661A5"/>
    <w:rsid w:val="003666FF"/>
    <w:rsid w:val="0037309C"/>
    <w:rsid w:val="00380A6E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B5A66"/>
    <w:rsid w:val="003C2EA7"/>
    <w:rsid w:val="003C4471"/>
    <w:rsid w:val="003C7D41"/>
    <w:rsid w:val="003D4A69"/>
    <w:rsid w:val="003E504F"/>
    <w:rsid w:val="003E78D6"/>
    <w:rsid w:val="003F1246"/>
    <w:rsid w:val="003F6850"/>
    <w:rsid w:val="00400573"/>
    <w:rsid w:val="004007A3"/>
    <w:rsid w:val="00406D71"/>
    <w:rsid w:val="00413946"/>
    <w:rsid w:val="004163E8"/>
    <w:rsid w:val="004269AF"/>
    <w:rsid w:val="00427A08"/>
    <w:rsid w:val="004326DB"/>
    <w:rsid w:val="0043682E"/>
    <w:rsid w:val="00442C48"/>
    <w:rsid w:val="00447ECB"/>
    <w:rsid w:val="00447F79"/>
    <w:rsid w:val="004615F0"/>
    <w:rsid w:val="004623F7"/>
    <w:rsid w:val="004630D5"/>
    <w:rsid w:val="00480F51"/>
    <w:rsid w:val="00481124"/>
    <w:rsid w:val="004815EB"/>
    <w:rsid w:val="00487569"/>
    <w:rsid w:val="00490C11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89A"/>
    <w:rsid w:val="00517F6B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C7B82"/>
    <w:rsid w:val="005D007C"/>
    <w:rsid w:val="005D3669"/>
    <w:rsid w:val="005D563D"/>
    <w:rsid w:val="005D72DC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91AAA"/>
    <w:rsid w:val="006A518B"/>
    <w:rsid w:val="006B0590"/>
    <w:rsid w:val="006B49DA"/>
    <w:rsid w:val="006C53F8"/>
    <w:rsid w:val="006C6412"/>
    <w:rsid w:val="006C7CDE"/>
    <w:rsid w:val="006D4329"/>
    <w:rsid w:val="006D6B6E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6542C"/>
    <w:rsid w:val="0077293A"/>
    <w:rsid w:val="00773A12"/>
    <w:rsid w:val="00775DB8"/>
    <w:rsid w:val="00782354"/>
    <w:rsid w:val="007921A7"/>
    <w:rsid w:val="00796C9C"/>
    <w:rsid w:val="007A38C4"/>
    <w:rsid w:val="007B3DB1"/>
    <w:rsid w:val="007B66CD"/>
    <w:rsid w:val="007D183E"/>
    <w:rsid w:val="007D43D0"/>
    <w:rsid w:val="007E1833"/>
    <w:rsid w:val="007E3F13"/>
    <w:rsid w:val="007F2C02"/>
    <w:rsid w:val="007F335A"/>
    <w:rsid w:val="007F751A"/>
    <w:rsid w:val="00800012"/>
    <w:rsid w:val="0080261F"/>
    <w:rsid w:val="00803308"/>
    <w:rsid w:val="008050DB"/>
    <w:rsid w:val="00806160"/>
    <w:rsid w:val="00811B0D"/>
    <w:rsid w:val="008143A4"/>
    <w:rsid w:val="0081513E"/>
    <w:rsid w:val="00831E1C"/>
    <w:rsid w:val="00834A7E"/>
    <w:rsid w:val="008464ED"/>
    <w:rsid w:val="008526AD"/>
    <w:rsid w:val="00854131"/>
    <w:rsid w:val="0085652D"/>
    <w:rsid w:val="00856A9F"/>
    <w:rsid w:val="00872395"/>
    <w:rsid w:val="0087694B"/>
    <w:rsid w:val="00880F4D"/>
    <w:rsid w:val="008935AA"/>
    <w:rsid w:val="008A299B"/>
    <w:rsid w:val="008B35A3"/>
    <w:rsid w:val="008B37E1"/>
    <w:rsid w:val="008B45F8"/>
    <w:rsid w:val="008C2E74"/>
    <w:rsid w:val="008D5409"/>
    <w:rsid w:val="008E006D"/>
    <w:rsid w:val="008E38B4"/>
    <w:rsid w:val="008E404E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8013E"/>
    <w:rsid w:val="00981B54"/>
    <w:rsid w:val="009842C3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C60A0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06730"/>
    <w:rsid w:val="00A119E6"/>
    <w:rsid w:val="00A14338"/>
    <w:rsid w:val="00A16305"/>
    <w:rsid w:val="00A20FBC"/>
    <w:rsid w:val="00A31370"/>
    <w:rsid w:val="00A34D6F"/>
    <w:rsid w:val="00A41F91"/>
    <w:rsid w:val="00A63355"/>
    <w:rsid w:val="00A7596D"/>
    <w:rsid w:val="00A8367D"/>
    <w:rsid w:val="00A83FFB"/>
    <w:rsid w:val="00A92E6B"/>
    <w:rsid w:val="00A92E6F"/>
    <w:rsid w:val="00A95403"/>
    <w:rsid w:val="00A963DF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80E"/>
    <w:rsid w:val="00B019D3"/>
    <w:rsid w:val="00B02C55"/>
    <w:rsid w:val="00B13DDD"/>
    <w:rsid w:val="00B1489E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D1315"/>
    <w:rsid w:val="00BD2C86"/>
    <w:rsid w:val="00BD6738"/>
    <w:rsid w:val="00BD7E5E"/>
    <w:rsid w:val="00BE63DB"/>
    <w:rsid w:val="00BE6574"/>
    <w:rsid w:val="00BE7F96"/>
    <w:rsid w:val="00BF4C0B"/>
    <w:rsid w:val="00C07319"/>
    <w:rsid w:val="00C16FD2"/>
    <w:rsid w:val="00C21F76"/>
    <w:rsid w:val="00C4395E"/>
    <w:rsid w:val="00C47FFD"/>
    <w:rsid w:val="00C519E6"/>
    <w:rsid w:val="00C51E92"/>
    <w:rsid w:val="00C53EAE"/>
    <w:rsid w:val="00C57E2C"/>
    <w:rsid w:val="00C608B7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55"/>
    <w:rsid w:val="00CC7449"/>
    <w:rsid w:val="00CD55E1"/>
    <w:rsid w:val="00CE076A"/>
    <w:rsid w:val="00CE463D"/>
    <w:rsid w:val="00CF13ED"/>
    <w:rsid w:val="00CF3F9B"/>
    <w:rsid w:val="00CF44F7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66A5"/>
    <w:rsid w:val="00DE7CCE"/>
    <w:rsid w:val="00DF2B50"/>
    <w:rsid w:val="00DF7338"/>
    <w:rsid w:val="00E01059"/>
    <w:rsid w:val="00E04C86"/>
    <w:rsid w:val="00E0503F"/>
    <w:rsid w:val="00E14837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468E"/>
    <w:rsid w:val="00E85D26"/>
    <w:rsid w:val="00E905FC"/>
    <w:rsid w:val="00E915AF"/>
    <w:rsid w:val="00E96415"/>
    <w:rsid w:val="00E96BED"/>
    <w:rsid w:val="00E97C4B"/>
    <w:rsid w:val="00EA0E8D"/>
    <w:rsid w:val="00EA15B3"/>
    <w:rsid w:val="00EA5151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C6"/>
    <w:rsid w:val="00F06759"/>
    <w:rsid w:val="00F14E63"/>
    <w:rsid w:val="00F16076"/>
    <w:rsid w:val="00F26672"/>
    <w:rsid w:val="00F315E9"/>
    <w:rsid w:val="00F31A4B"/>
    <w:rsid w:val="00F424BF"/>
    <w:rsid w:val="00F42603"/>
    <w:rsid w:val="00F44FC3"/>
    <w:rsid w:val="00F46107"/>
    <w:rsid w:val="00F468C5"/>
    <w:rsid w:val="00F52F39"/>
    <w:rsid w:val="00F6184F"/>
    <w:rsid w:val="00F71979"/>
    <w:rsid w:val="00F8310E"/>
    <w:rsid w:val="00F914DD"/>
    <w:rsid w:val="00F9586B"/>
    <w:rsid w:val="00FA15A0"/>
    <w:rsid w:val="00FA2358"/>
    <w:rsid w:val="00FB2592"/>
    <w:rsid w:val="00FB2810"/>
    <w:rsid w:val="00FB2A95"/>
    <w:rsid w:val="00FB388E"/>
    <w:rsid w:val="00FB7880"/>
    <w:rsid w:val="00FB7A2C"/>
    <w:rsid w:val="00FC1DFA"/>
    <w:rsid w:val="00FC2947"/>
    <w:rsid w:val="00FC7765"/>
    <w:rsid w:val="00FE0818"/>
    <w:rsid w:val="00FE6C32"/>
    <w:rsid w:val="00FE6FB1"/>
    <w:rsid w:val="00FE70C6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FB3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FB3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B38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B38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uiPriority w:val="99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1/en" TargetMode="External"/><Relationship Id="rId13" Type="http://schemas.openxmlformats.org/officeDocument/2006/relationships/hyperlink" Target="http://www.itu.int/pub/R-QUE-SG01.22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1-C-0167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1-C-016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www.itu.int/md/R12-SG01-C-0165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1-C-0164/en" TargetMode="Externa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96F4-E423-42E3-8E91-0E746568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7</Pages>
  <Words>924</Words>
  <Characters>7557</Characters>
  <Application>Microsoft Office Word</Application>
  <DocSecurity>0</DocSecurity>
  <Lines>62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8465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Jovet, Nathalie</cp:lastModifiedBy>
  <cp:revision>4</cp:revision>
  <cp:lastPrinted>2015-06-17T09:24:00Z</cp:lastPrinted>
  <dcterms:created xsi:type="dcterms:W3CDTF">2015-06-18T12:52:00Z</dcterms:created>
  <dcterms:modified xsi:type="dcterms:W3CDTF">2015-06-23T10:46:00Z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