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6409F" w:rsidTr="00034340">
        <w:tc>
          <w:tcPr>
            <w:tcW w:w="7054" w:type="dxa"/>
            <w:gridSpan w:val="2"/>
            <w:shd w:val="clear" w:color="auto" w:fill="auto"/>
          </w:tcPr>
          <w:p w:rsidR="00C76D7F" w:rsidRPr="00C6409F" w:rsidRDefault="00D21694" w:rsidP="00E17344">
            <w:pPr>
              <w:spacing w:before="0"/>
              <w:jc w:val="left"/>
              <w:rPr>
                <w:sz w:val="24"/>
                <w:szCs w:val="24"/>
                <w:lang w:val="fr-CH"/>
              </w:rPr>
            </w:pPr>
            <w:r w:rsidRPr="00C6409F">
              <w:rPr>
                <w:sz w:val="24"/>
                <w:szCs w:val="24"/>
                <w:lang w:val="fr-CH"/>
              </w:rPr>
              <w:t xml:space="preserve">Administrative </w:t>
            </w:r>
            <w:r w:rsidR="008B35A3" w:rsidRPr="00C6409F">
              <w:rPr>
                <w:sz w:val="24"/>
                <w:szCs w:val="24"/>
                <w:lang w:val="fr-CH"/>
              </w:rPr>
              <w:t>C</w:t>
            </w:r>
            <w:r w:rsidR="00C76D7F" w:rsidRPr="00C6409F">
              <w:rPr>
                <w:sz w:val="24"/>
                <w:szCs w:val="24"/>
                <w:lang w:val="fr-CH"/>
              </w:rPr>
              <w:t>ircular</w:t>
            </w:r>
          </w:p>
          <w:p w:rsidR="00651777" w:rsidRPr="00C6409F" w:rsidRDefault="00E17344" w:rsidP="00F15258">
            <w:pPr>
              <w:spacing w:before="0"/>
              <w:jc w:val="left"/>
              <w:rPr>
                <w:b/>
                <w:bCs/>
                <w:sz w:val="24"/>
                <w:szCs w:val="24"/>
                <w:lang w:val="fr-CH"/>
              </w:rPr>
            </w:pPr>
            <w:r w:rsidRPr="00C6409F">
              <w:rPr>
                <w:b/>
                <w:bCs/>
                <w:sz w:val="24"/>
                <w:szCs w:val="24"/>
                <w:lang w:val="fr-CH"/>
              </w:rPr>
              <w:t>CA</w:t>
            </w:r>
            <w:r w:rsidR="004A7970" w:rsidRPr="00C6409F">
              <w:rPr>
                <w:b/>
                <w:bCs/>
                <w:sz w:val="24"/>
                <w:szCs w:val="24"/>
                <w:lang w:val="fr-CH"/>
              </w:rPr>
              <w:t>CE</w:t>
            </w:r>
            <w:r w:rsidR="003836D4" w:rsidRPr="00C6409F">
              <w:rPr>
                <w:b/>
                <w:bCs/>
                <w:sz w:val="24"/>
                <w:szCs w:val="24"/>
                <w:lang w:val="fr-CH"/>
              </w:rPr>
              <w:t>/</w:t>
            </w:r>
            <w:r w:rsidR="00F15258" w:rsidRPr="00C6409F">
              <w:rPr>
                <w:b/>
                <w:bCs/>
                <w:sz w:val="24"/>
                <w:szCs w:val="24"/>
                <w:lang w:val="fr-CH"/>
              </w:rPr>
              <w:t>733</w:t>
            </w:r>
          </w:p>
        </w:tc>
        <w:tc>
          <w:tcPr>
            <w:tcW w:w="2835" w:type="dxa"/>
            <w:shd w:val="clear" w:color="auto" w:fill="auto"/>
          </w:tcPr>
          <w:p w:rsidR="00651777" w:rsidRPr="00C6409F" w:rsidRDefault="00F15258" w:rsidP="00034340">
            <w:pPr>
              <w:spacing w:before="0"/>
              <w:jc w:val="right"/>
              <w:rPr>
                <w:sz w:val="24"/>
                <w:szCs w:val="24"/>
                <w:lang w:val="en-GB"/>
              </w:rPr>
            </w:pPr>
            <w:r w:rsidRPr="00C6409F">
              <w:rPr>
                <w:sz w:val="24"/>
                <w:szCs w:val="24"/>
                <w:lang w:val="en-GB"/>
              </w:rPr>
              <w:t>24 June 2015</w:t>
            </w:r>
          </w:p>
        </w:tc>
      </w:tr>
      <w:tr w:rsidR="0037309C" w:rsidRPr="00C6409F" w:rsidTr="004D02EC">
        <w:tc>
          <w:tcPr>
            <w:tcW w:w="9889" w:type="dxa"/>
            <w:gridSpan w:val="3"/>
            <w:shd w:val="clear" w:color="auto" w:fill="auto"/>
          </w:tcPr>
          <w:p w:rsidR="0037309C" w:rsidRPr="00C6409F" w:rsidRDefault="0037309C" w:rsidP="006047E5">
            <w:pPr>
              <w:spacing w:before="0"/>
              <w:jc w:val="left"/>
              <w:rPr>
                <w:rFonts w:cs="Arial"/>
                <w:sz w:val="24"/>
                <w:szCs w:val="24"/>
                <w:lang w:val="en-GB"/>
              </w:rPr>
            </w:pPr>
          </w:p>
        </w:tc>
      </w:tr>
      <w:tr w:rsidR="0037309C" w:rsidRPr="00C6409F" w:rsidTr="00D374CD">
        <w:tc>
          <w:tcPr>
            <w:tcW w:w="9889" w:type="dxa"/>
            <w:gridSpan w:val="3"/>
            <w:shd w:val="clear" w:color="auto" w:fill="auto"/>
          </w:tcPr>
          <w:p w:rsidR="0037309C" w:rsidRPr="00C6409F" w:rsidRDefault="0037309C" w:rsidP="00D374CD">
            <w:pPr>
              <w:spacing w:before="0"/>
              <w:jc w:val="left"/>
              <w:rPr>
                <w:sz w:val="24"/>
                <w:szCs w:val="24"/>
              </w:rPr>
            </w:pPr>
          </w:p>
        </w:tc>
      </w:tr>
      <w:tr w:rsidR="0037309C" w:rsidRPr="00C6409F" w:rsidTr="004D02EC">
        <w:tc>
          <w:tcPr>
            <w:tcW w:w="9889" w:type="dxa"/>
            <w:gridSpan w:val="3"/>
            <w:shd w:val="clear" w:color="auto" w:fill="auto"/>
          </w:tcPr>
          <w:p w:rsidR="00D21694" w:rsidRPr="00C6409F" w:rsidRDefault="004A7970">
            <w:pPr>
              <w:spacing w:before="0"/>
              <w:jc w:val="left"/>
              <w:rPr>
                <w:b/>
                <w:bCs/>
                <w:sz w:val="24"/>
                <w:szCs w:val="24"/>
              </w:rPr>
            </w:pPr>
            <w:r w:rsidRPr="00C6409F">
              <w:rPr>
                <w:b/>
                <w:bCs/>
                <w:sz w:val="24"/>
                <w:szCs w:val="24"/>
              </w:rPr>
              <w:t>To Administrations of Member States of the ITU, Radiocommunication Sector Members</w:t>
            </w:r>
            <w:r w:rsidR="00BF5F50" w:rsidRPr="00C6409F">
              <w:rPr>
                <w:b/>
                <w:bCs/>
                <w:sz w:val="24"/>
                <w:szCs w:val="24"/>
              </w:rPr>
              <w:t xml:space="preserve"> </w:t>
            </w:r>
            <w:r w:rsidR="00DA16A9" w:rsidRPr="00C6409F">
              <w:rPr>
                <w:b/>
                <w:bCs/>
                <w:sz w:val="24"/>
                <w:szCs w:val="24"/>
              </w:rPr>
              <w:t>and</w:t>
            </w:r>
            <w:r w:rsidRPr="00C6409F">
              <w:rPr>
                <w:b/>
                <w:bCs/>
                <w:sz w:val="24"/>
                <w:szCs w:val="24"/>
              </w:rPr>
              <w:br/>
              <w:t xml:space="preserve">ITU-R Associates participating in the work of Radiocommunication Study Group </w:t>
            </w:r>
            <w:r w:rsidR="00F15258" w:rsidRPr="00C6409F">
              <w:rPr>
                <w:b/>
                <w:bCs/>
                <w:sz w:val="24"/>
                <w:szCs w:val="24"/>
              </w:rPr>
              <w:t>1</w:t>
            </w:r>
          </w:p>
        </w:tc>
      </w:tr>
      <w:tr w:rsidR="0037309C" w:rsidRPr="00C6409F" w:rsidTr="004D02EC">
        <w:tc>
          <w:tcPr>
            <w:tcW w:w="9889" w:type="dxa"/>
            <w:gridSpan w:val="3"/>
            <w:shd w:val="clear" w:color="auto" w:fill="auto"/>
          </w:tcPr>
          <w:p w:rsidR="0037309C" w:rsidRPr="00C6409F" w:rsidRDefault="0037309C" w:rsidP="006047E5">
            <w:pPr>
              <w:spacing w:before="0"/>
              <w:jc w:val="left"/>
              <w:rPr>
                <w:sz w:val="24"/>
                <w:szCs w:val="24"/>
              </w:rPr>
            </w:pPr>
          </w:p>
        </w:tc>
      </w:tr>
      <w:tr w:rsidR="0037309C" w:rsidRPr="00C6409F" w:rsidTr="004D02EC">
        <w:tc>
          <w:tcPr>
            <w:tcW w:w="9889" w:type="dxa"/>
            <w:gridSpan w:val="3"/>
            <w:shd w:val="clear" w:color="auto" w:fill="auto"/>
          </w:tcPr>
          <w:p w:rsidR="0037309C" w:rsidRPr="00C6409F" w:rsidRDefault="0037309C" w:rsidP="006047E5">
            <w:pPr>
              <w:spacing w:before="0"/>
              <w:jc w:val="left"/>
              <w:rPr>
                <w:sz w:val="24"/>
                <w:szCs w:val="24"/>
              </w:rPr>
            </w:pPr>
          </w:p>
        </w:tc>
      </w:tr>
      <w:tr w:rsidR="00B4054B" w:rsidRPr="00C6409F" w:rsidTr="0037309C">
        <w:tc>
          <w:tcPr>
            <w:tcW w:w="1526" w:type="dxa"/>
            <w:shd w:val="clear" w:color="auto" w:fill="auto"/>
          </w:tcPr>
          <w:p w:rsidR="00B4054B" w:rsidRPr="00C6409F" w:rsidRDefault="00B4054B" w:rsidP="006A0053">
            <w:pPr>
              <w:spacing w:before="0"/>
              <w:jc w:val="left"/>
              <w:rPr>
                <w:sz w:val="24"/>
                <w:szCs w:val="24"/>
                <w:lang w:val="en-GB"/>
              </w:rPr>
            </w:pPr>
            <w:r w:rsidRPr="00C6409F">
              <w:rPr>
                <w:sz w:val="24"/>
                <w:szCs w:val="24"/>
              </w:rPr>
              <w:t>Subject:</w:t>
            </w:r>
          </w:p>
        </w:tc>
        <w:tc>
          <w:tcPr>
            <w:tcW w:w="8363" w:type="dxa"/>
            <w:gridSpan w:val="2"/>
            <w:vMerge w:val="restart"/>
            <w:shd w:val="clear" w:color="auto" w:fill="auto"/>
          </w:tcPr>
          <w:p w:rsidR="00B4054B" w:rsidRPr="00C6409F" w:rsidRDefault="004A7970">
            <w:pPr>
              <w:spacing w:before="0"/>
              <w:jc w:val="left"/>
              <w:rPr>
                <w:b/>
                <w:bCs/>
                <w:sz w:val="24"/>
                <w:szCs w:val="24"/>
              </w:rPr>
            </w:pPr>
            <w:r w:rsidRPr="00C6409F">
              <w:rPr>
                <w:b/>
                <w:bCs/>
                <w:sz w:val="24"/>
                <w:szCs w:val="24"/>
              </w:rPr>
              <w:t xml:space="preserve">Radiocommunication Study Group </w:t>
            </w:r>
            <w:r w:rsidR="00F15258" w:rsidRPr="00C6409F">
              <w:rPr>
                <w:b/>
                <w:bCs/>
                <w:sz w:val="24"/>
                <w:szCs w:val="24"/>
              </w:rPr>
              <w:t>1 (Spectrum management)</w:t>
            </w:r>
          </w:p>
          <w:p w:rsidR="004A7970" w:rsidRPr="00AB0B13" w:rsidRDefault="004A7970" w:rsidP="00AB0B13">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AB0B13">
              <w:rPr>
                <w:rFonts w:asciiTheme="minorHAnsi" w:hAnsiTheme="minorHAnsi" w:cstheme="minorHAnsi"/>
                <w:b/>
                <w:sz w:val="24"/>
                <w:szCs w:val="24"/>
              </w:rPr>
              <w:t xml:space="preserve">Proposed adoption of </w:t>
            </w:r>
            <w:r w:rsidR="00F15258" w:rsidRPr="00C6409F">
              <w:rPr>
                <w:rFonts w:asciiTheme="minorHAnsi" w:hAnsiTheme="minorHAnsi" w:cstheme="minorHAnsi"/>
                <w:b/>
                <w:sz w:val="24"/>
                <w:szCs w:val="24"/>
              </w:rPr>
              <w:t xml:space="preserve">3 </w:t>
            </w:r>
            <w:r w:rsidRPr="00AB0B13">
              <w:rPr>
                <w:rFonts w:asciiTheme="minorHAnsi" w:hAnsiTheme="minorHAnsi" w:cstheme="minorHAnsi"/>
                <w:b/>
                <w:sz w:val="24"/>
                <w:szCs w:val="24"/>
              </w:rPr>
              <w:t>draft</w:t>
            </w:r>
            <w:r w:rsidR="00AB0B13">
              <w:rPr>
                <w:rFonts w:asciiTheme="minorHAnsi" w:hAnsiTheme="minorHAnsi" w:cstheme="minorHAnsi"/>
                <w:b/>
                <w:sz w:val="24"/>
                <w:szCs w:val="24"/>
              </w:rPr>
              <w:t xml:space="preserve"> </w:t>
            </w:r>
            <w:r w:rsidRPr="00AB0B13">
              <w:rPr>
                <w:rFonts w:asciiTheme="minorHAnsi" w:hAnsiTheme="minorHAnsi" w:cstheme="minorHAnsi"/>
                <w:b/>
                <w:sz w:val="24"/>
                <w:szCs w:val="24"/>
              </w:rPr>
              <w:t>revised</w:t>
            </w:r>
            <w:r w:rsidR="00BF5F50" w:rsidRPr="00C6409F">
              <w:rPr>
                <w:rFonts w:asciiTheme="minorHAnsi" w:hAnsiTheme="minorHAnsi" w:cstheme="minorHAnsi"/>
                <w:b/>
                <w:sz w:val="24"/>
                <w:szCs w:val="24"/>
              </w:rPr>
              <w:t xml:space="preserve"> </w:t>
            </w:r>
            <w:r w:rsidRPr="00AB0B13">
              <w:rPr>
                <w:rFonts w:asciiTheme="minorHAnsi" w:hAnsiTheme="minorHAnsi" w:cstheme="minorHAnsi"/>
                <w:b/>
                <w:sz w:val="24"/>
                <w:szCs w:val="24"/>
              </w:rPr>
              <w:t xml:space="preserve">ITU-R </w:t>
            </w:r>
            <w:r w:rsidR="00F15258" w:rsidRPr="00C6409F">
              <w:rPr>
                <w:rFonts w:asciiTheme="minorHAnsi" w:hAnsiTheme="minorHAnsi" w:cstheme="minorHAnsi"/>
                <w:b/>
                <w:sz w:val="24"/>
                <w:szCs w:val="24"/>
              </w:rPr>
              <w:t>Questions</w:t>
            </w:r>
            <w:r w:rsidRPr="00AB0B13">
              <w:rPr>
                <w:rFonts w:asciiTheme="minorHAnsi" w:hAnsiTheme="minorHAnsi" w:cstheme="minorHAnsi"/>
                <w:b/>
                <w:sz w:val="24"/>
                <w:szCs w:val="24"/>
              </w:rPr>
              <w:t xml:space="preserve"> and </w:t>
            </w:r>
            <w:r w:rsidR="00F15258" w:rsidRPr="00AB0B13">
              <w:rPr>
                <w:rFonts w:asciiTheme="minorHAnsi" w:hAnsiTheme="minorHAnsi" w:cstheme="minorHAnsi"/>
                <w:b/>
                <w:sz w:val="24"/>
                <w:szCs w:val="24"/>
              </w:rPr>
              <w:t>simultaneous</w:t>
            </w:r>
            <w:r w:rsidR="00AB0B13">
              <w:rPr>
                <w:rFonts w:asciiTheme="minorHAnsi" w:hAnsiTheme="minorHAnsi" w:cstheme="minorHAnsi"/>
                <w:b/>
                <w:sz w:val="24"/>
                <w:szCs w:val="24"/>
              </w:rPr>
              <w:br/>
            </w:r>
            <w:r w:rsidRPr="00AB0B13">
              <w:rPr>
                <w:rFonts w:asciiTheme="minorHAnsi" w:hAnsiTheme="minorHAnsi" w:cstheme="minorHAnsi"/>
                <w:b/>
                <w:sz w:val="24"/>
                <w:szCs w:val="24"/>
              </w:rPr>
              <w:t>approval</w:t>
            </w:r>
            <w:r w:rsidR="00F15258" w:rsidRPr="00C6409F">
              <w:rPr>
                <w:rFonts w:asciiTheme="minorHAnsi" w:hAnsiTheme="minorHAnsi" w:cstheme="minorHAnsi"/>
                <w:b/>
                <w:sz w:val="24"/>
                <w:szCs w:val="24"/>
              </w:rPr>
              <w:t xml:space="preserve"> </w:t>
            </w:r>
            <w:r w:rsidRPr="00AB0B13">
              <w:rPr>
                <w:rFonts w:asciiTheme="minorHAnsi" w:hAnsiTheme="minorHAnsi" w:cstheme="minorHAnsi"/>
                <w:b/>
                <w:sz w:val="24"/>
                <w:szCs w:val="24"/>
              </w:rPr>
              <w:t>by correspondence</w:t>
            </w:r>
            <w:r w:rsidR="00A45D9A" w:rsidRPr="00C6409F">
              <w:rPr>
                <w:rFonts w:asciiTheme="minorHAnsi" w:hAnsiTheme="minorHAnsi" w:cstheme="minorHAnsi"/>
                <w:b/>
                <w:sz w:val="24"/>
                <w:szCs w:val="24"/>
              </w:rPr>
              <w:t xml:space="preserve"> </w:t>
            </w:r>
            <w:r w:rsidRPr="00AB0B13">
              <w:rPr>
                <w:rFonts w:asciiTheme="minorHAnsi" w:hAnsiTheme="minorHAnsi" w:cstheme="minorHAnsi"/>
                <w:b/>
                <w:sz w:val="24"/>
                <w:szCs w:val="24"/>
              </w:rPr>
              <w:t>in accordance with § 10.3 of Resolution ITU</w:t>
            </w:r>
            <w:r w:rsidRPr="00AB0B13">
              <w:rPr>
                <w:rFonts w:asciiTheme="minorHAnsi" w:hAnsiTheme="minorHAnsi" w:cstheme="minorHAnsi"/>
                <w:b/>
                <w:sz w:val="24"/>
                <w:szCs w:val="24"/>
              </w:rPr>
              <w:noBreakHyphen/>
              <w:t>R 1-6</w:t>
            </w:r>
            <w:r w:rsidR="00F15258" w:rsidRPr="00C6409F">
              <w:rPr>
                <w:rFonts w:asciiTheme="minorHAnsi" w:hAnsiTheme="minorHAnsi" w:cstheme="minorHAnsi"/>
                <w:b/>
                <w:sz w:val="24"/>
                <w:szCs w:val="24"/>
              </w:rPr>
              <w:t xml:space="preserve"> </w:t>
            </w:r>
            <w:r w:rsidRPr="00AB0B13">
              <w:rPr>
                <w:rFonts w:asciiTheme="minorHAnsi" w:hAnsiTheme="minorHAnsi" w:cstheme="minorHAnsi"/>
                <w:b/>
                <w:sz w:val="24"/>
                <w:szCs w:val="24"/>
              </w:rPr>
              <w:t>(Procedure for the simultaneous adoption and approval by correspondence)</w:t>
            </w:r>
          </w:p>
          <w:p w:rsidR="004A7970" w:rsidRPr="00C6409F" w:rsidRDefault="004A7970">
            <w:pPr>
              <w:pStyle w:val="ListParagraph"/>
              <w:numPr>
                <w:ilvl w:val="0"/>
                <w:numId w:val="2"/>
              </w:numPr>
              <w:tabs>
                <w:tab w:val="clear" w:pos="1191"/>
                <w:tab w:val="clear" w:pos="1588"/>
                <w:tab w:val="clear" w:pos="1985"/>
                <w:tab w:val="left" w:pos="1418"/>
              </w:tabs>
              <w:ind w:left="317" w:hanging="317"/>
              <w:rPr>
                <w:szCs w:val="24"/>
              </w:rPr>
            </w:pPr>
            <w:r w:rsidRPr="00AB0B13">
              <w:rPr>
                <w:rFonts w:asciiTheme="minorHAnsi" w:hAnsiTheme="minorHAnsi" w:cstheme="minorHAnsi"/>
                <w:b/>
                <w:szCs w:val="24"/>
              </w:rPr>
              <w:t xml:space="preserve">Proposed </w:t>
            </w:r>
            <w:r w:rsidR="00090022" w:rsidRPr="00C6409F">
              <w:rPr>
                <w:rFonts w:asciiTheme="minorHAnsi" w:hAnsiTheme="minorHAnsi" w:cstheme="minorHAnsi"/>
                <w:b/>
                <w:szCs w:val="24"/>
              </w:rPr>
              <w:t xml:space="preserve">approval of </w:t>
            </w:r>
            <w:r w:rsidRPr="00AB0B13">
              <w:rPr>
                <w:rFonts w:asciiTheme="minorHAnsi" w:hAnsiTheme="minorHAnsi" w:cstheme="minorHAnsi"/>
                <w:b/>
                <w:szCs w:val="24"/>
              </w:rPr>
              <w:t xml:space="preserve">suppression of </w:t>
            </w:r>
            <w:r w:rsidR="00F15258" w:rsidRPr="00C6409F">
              <w:rPr>
                <w:rFonts w:asciiTheme="minorHAnsi" w:hAnsiTheme="minorHAnsi" w:cstheme="minorHAnsi"/>
                <w:b/>
                <w:szCs w:val="24"/>
              </w:rPr>
              <w:t>1</w:t>
            </w:r>
            <w:r w:rsidR="00F15258" w:rsidRPr="00AB0B13">
              <w:rPr>
                <w:rFonts w:asciiTheme="minorHAnsi" w:hAnsiTheme="minorHAnsi" w:cstheme="minorHAnsi"/>
                <w:b/>
                <w:szCs w:val="24"/>
              </w:rPr>
              <w:t xml:space="preserve"> </w:t>
            </w:r>
            <w:r w:rsidRPr="00AB0B13">
              <w:rPr>
                <w:rFonts w:asciiTheme="minorHAnsi" w:hAnsiTheme="minorHAnsi" w:cstheme="minorHAnsi"/>
                <w:b/>
                <w:szCs w:val="24"/>
              </w:rPr>
              <w:t xml:space="preserve">ITU-R </w:t>
            </w:r>
            <w:r w:rsidR="00F15258" w:rsidRPr="00C6409F">
              <w:rPr>
                <w:rFonts w:asciiTheme="minorHAnsi" w:hAnsiTheme="minorHAnsi" w:cstheme="minorHAnsi"/>
                <w:b/>
                <w:szCs w:val="24"/>
              </w:rPr>
              <w:t>Question</w:t>
            </w:r>
          </w:p>
        </w:tc>
      </w:tr>
      <w:tr w:rsidR="00B4054B" w:rsidRPr="00C6409F" w:rsidTr="006A0053">
        <w:tc>
          <w:tcPr>
            <w:tcW w:w="1526" w:type="dxa"/>
            <w:shd w:val="clear" w:color="auto" w:fill="auto"/>
          </w:tcPr>
          <w:p w:rsidR="00B4054B" w:rsidRPr="00C6409F" w:rsidRDefault="00B4054B" w:rsidP="006A0053">
            <w:pPr>
              <w:spacing w:before="0"/>
              <w:jc w:val="left"/>
              <w:rPr>
                <w:b/>
                <w:bCs/>
                <w:sz w:val="24"/>
                <w:szCs w:val="24"/>
                <w:lang w:val="en-GB"/>
              </w:rPr>
            </w:pPr>
          </w:p>
        </w:tc>
        <w:tc>
          <w:tcPr>
            <w:tcW w:w="8363" w:type="dxa"/>
            <w:gridSpan w:val="2"/>
            <w:vMerge/>
            <w:shd w:val="clear" w:color="auto" w:fill="auto"/>
          </w:tcPr>
          <w:p w:rsidR="00B4054B" w:rsidRPr="00C6409F" w:rsidRDefault="00B4054B" w:rsidP="006A0053">
            <w:pPr>
              <w:spacing w:before="0"/>
              <w:rPr>
                <w:b/>
                <w:bCs/>
                <w:sz w:val="24"/>
                <w:szCs w:val="24"/>
                <w:lang w:val="en-GB"/>
              </w:rPr>
            </w:pPr>
          </w:p>
        </w:tc>
      </w:tr>
      <w:tr w:rsidR="00B4054B" w:rsidRPr="00C6409F" w:rsidTr="006A0053">
        <w:tc>
          <w:tcPr>
            <w:tcW w:w="1526" w:type="dxa"/>
            <w:shd w:val="clear" w:color="auto" w:fill="auto"/>
          </w:tcPr>
          <w:p w:rsidR="00B4054B" w:rsidRPr="00C6409F" w:rsidRDefault="00B4054B" w:rsidP="006A0053">
            <w:pPr>
              <w:spacing w:before="0"/>
              <w:jc w:val="left"/>
              <w:rPr>
                <w:b/>
                <w:bCs/>
                <w:sz w:val="24"/>
                <w:szCs w:val="24"/>
                <w:lang w:val="en-GB"/>
              </w:rPr>
            </w:pPr>
          </w:p>
        </w:tc>
        <w:tc>
          <w:tcPr>
            <w:tcW w:w="8363" w:type="dxa"/>
            <w:gridSpan w:val="2"/>
            <w:vMerge/>
            <w:shd w:val="clear" w:color="auto" w:fill="auto"/>
          </w:tcPr>
          <w:p w:rsidR="00B4054B" w:rsidRPr="00C6409F" w:rsidRDefault="00B4054B" w:rsidP="006A0053">
            <w:pPr>
              <w:spacing w:before="0"/>
              <w:rPr>
                <w:b/>
                <w:bCs/>
                <w:sz w:val="24"/>
                <w:szCs w:val="24"/>
                <w:lang w:val="en-GB"/>
              </w:rPr>
            </w:pPr>
          </w:p>
        </w:tc>
      </w:tr>
      <w:tr w:rsidR="00C51E92" w:rsidRPr="00C6409F" w:rsidTr="00F72DBF">
        <w:tc>
          <w:tcPr>
            <w:tcW w:w="9889" w:type="dxa"/>
            <w:gridSpan w:val="3"/>
            <w:shd w:val="clear" w:color="auto" w:fill="auto"/>
          </w:tcPr>
          <w:p w:rsidR="00C51E92" w:rsidRPr="00C6409F" w:rsidRDefault="00C51E92" w:rsidP="00F72DBF">
            <w:pPr>
              <w:spacing w:before="0"/>
              <w:jc w:val="left"/>
              <w:rPr>
                <w:b/>
                <w:bCs/>
                <w:sz w:val="24"/>
                <w:szCs w:val="24"/>
              </w:rPr>
            </w:pPr>
          </w:p>
        </w:tc>
      </w:tr>
      <w:tr w:rsidR="00C51E92" w:rsidRPr="00C6409F" w:rsidTr="00F72DBF">
        <w:tc>
          <w:tcPr>
            <w:tcW w:w="9889" w:type="dxa"/>
            <w:gridSpan w:val="3"/>
            <w:shd w:val="clear" w:color="auto" w:fill="auto"/>
          </w:tcPr>
          <w:p w:rsidR="00C51E92" w:rsidRPr="00C6409F" w:rsidRDefault="00C51E92" w:rsidP="00F72DBF">
            <w:pPr>
              <w:spacing w:before="0"/>
              <w:jc w:val="left"/>
              <w:rPr>
                <w:b/>
                <w:bCs/>
                <w:sz w:val="24"/>
                <w:szCs w:val="24"/>
              </w:rPr>
            </w:pPr>
          </w:p>
        </w:tc>
      </w:tr>
    </w:tbl>
    <w:p w:rsidR="00655053" w:rsidRDefault="00655053">
      <w:pPr>
        <w:pStyle w:val="Normalaftertitle"/>
        <w:spacing w:before="160"/>
        <w:rPr>
          <w:sz w:val="24"/>
          <w:szCs w:val="24"/>
        </w:rPr>
      </w:pPr>
    </w:p>
    <w:p w:rsidR="004A7970" w:rsidRPr="00C6409F" w:rsidRDefault="004A7970">
      <w:pPr>
        <w:pStyle w:val="Normalaftertitle"/>
        <w:spacing w:before="160"/>
        <w:rPr>
          <w:sz w:val="24"/>
          <w:szCs w:val="24"/>
        </w:rPr>
      </w:pPr>
      <w:r w:rsidRPr="00C6409F">
        <w:rPr>
          <w:sz w:val="24"/>
          <w:szCs w:val="24"/>
        </w:rPr>
        <w:t xml:space="preserve">At the meeting of Radiocommunication Study Group </w:t>
      </w:r>
      <w:r w:rsidR="00116D7F" w:rsidRPr="00C6409F">
        <w:rPr>
          <w:sz w:val="24"/>
          <w:szCs w:val="24"/>
        </w:rPr>
        <w:t>1</w:t>
      </w:r>
      <w:r w:rsidRPr="00C6409F">
        <w:rPr>
          <w:sz w:val="24"/>
          <w:szCs w:val="24"/>
        </w:rPr>
        <w:t>, held from</w:t>
      </w:r>
      <w:r w:rsidR="001F7B17">
        <w:rPr>
          <w:sz w:val="24"/>
          <w:szCs w:val="24"/>
        </w:rPr>
        <w:t xml:space="preserve"> </w:t>
      </w:r>
      <w:r w:rsidR="00116D7F" w:rsidRPr="00C6409F">
        <w:rPr>
          <w:sz w:val="24"/>
          <w:szCs w:val="24"/>
        </w:rPr>
        <w:t>11 to 12 June 2015</w:t>
      </w:r>
      <w:r w:rsidRPr="00C6409F">
        <w:rPr>
          <w:sz w:val="24"/>
          <w:szCs w:val="24"/>
        </w:rPr>
        <w:t xml:space="preserve">, the Study Group decided to seek adoption of </w:t>
      </w:r>
      <w:r w:rsidR="00116D7F" w:rsidRPr="00C6409F">
        <w:rPr>
          <w:bCs/>
          <w:sz w:val="24"/>
          <w:szCs w:val="24"/>
        </w:rPr>
        <w:t>3</w:t>
      </w:r>
      <w:r w:rsidRPr="00C6409F">
        <w:rPr>
          <w:bCs/>
          <w:sz w:val="24"/>
          <w:szCs w:val="24"/>
        </w:rPr>
        <w:t xml:space="preserve"> draft revised ITU-R </w:t>
      </w:r>
      <w:r w:rsidR="00116D7F" w:rsidRPr="00C6409F">
        <w:rPr>
          <w:bCs/>
          <w:sz w:val="24"/>
          <w:szCs w:val="24"/>
        </w:rPr>
        <w:t>Questions</w:t>
      </w:r>
      <w:r w:rsidRPr="00C6409F">
        <w:rPr>
          <w:sz w:val="24"/>
          <w:szCs w:val="24"/>
        </w:rPr>
        <w:t xml:space="preserve"> by correspondence (§ 10.2.3 of Resolution ITU-R 1-6) and further decided to apply the procedure for simultaneous adoption and approval by correspondence (PSAA), (§ 10.3 of Resolution ITU</w:t>
      </w:r>
      <w:r w:rsidRPr="00C6409F">
        <w:rPr>
          <w:sz w:val="24"/>
          <w:szCs w:val="24"/>
        </w:rPr>
        <w:noBreakHyphen/>
        <w:t>R 1</w:t>
      </w:r>
      <w:r w:rsidRPr="00C6409F">
        <w:rPr>
          <w:sz w:val="24"/>
          <w:szCs w:val="24"/>
        </w:rPr>
        <w:noBreakHyphen/>
        <w:t xml:space="preserve">6). The </w:t>
      </w:r>
      <w:r w:rsidR="00116D7F" w:rsidRPr="00C6409F">
        <w:rPr>
          <w:sz w:val="24"/>
          <w:szCs w:val="24"/>
        </w:rPr>
        <w:t xml:space="preserve">texts of the draft ITU-R Questions are attached for your reference in </w:t>
      </w:r>
      <w:r w:rsidRPr="00C6409F">
        <w:rPr>
          <w:sz w:val="24"/>
          <w:szCs w:val="24"/>
        </w:rPr>
        <w:t>Annex</w:t>
      </w:r>
      <w:r w:rsidR="00116D7F" w:rsidRPr="00C6409F">
        <w:rPr>
          <w:sz w:val="24"/>
          <w:szCs w:val="24"/>
        </w:rPr>
        <w:t>es</w:t>
      </w:r>
      <w:r w:rsidRPr="00C6409F">
        <w:rPr>
          <w:sz w:val="24"/>
          <w:szCs w:val="24"/>
        </w:rPr>
        <w:t xml:space="preserve"> 1</w:t>
      </w:r>
      <w:r w:rsidR="00116D7F" w:rsidRPr="00C6409F">
        <w:rPr>
          <w:sz w:val="24"/>
          <w:szCs w:val="24"/>
        </w:rPr>
        <w:t>-3</w:t>
      </w:r>
      <w:r w:rsidRPr="00C6409F">
        <w:rPr>
          <w:sz w:val="24"/>
          <w:szCs w:val="24"/>
        </w:rPr>
        <w:t xml:space="preserve">. Furthermore, the Study Group proposed </w:t>
      </w:r>
      <w:r w:rsidR="00FF7CE7" w:rsidRPr="00C6409F">
        <w:rPr>
          <w:sz w:val="24"/>
          <w:szCs w:val="24"/>
        </w:rPr>
        <w:t xml:space="preserve">approval of </w:t>
      </w:r>
      <w:r w:rsidRPr="00C6409F">
        <w:rPr>
          <w:sz w:val="24"/>
          <w:szCs w:val="24"/>
        </w:rPr>
        <w:t xml:space="preserve">suppression of </w:t>
      </w:r>
      <w:r w:rsidR="00116D7F" w:rsidRPr="00C6409F">
        <w:rPr>
          <w:sz w:val="24"/>
          <w:szCs w:val="24"/>
        </w:rPr>
        <w:t>1 ITU-R Question</w:t>
      </w:r>
      <w:r w:rsidRPr="00C6409F">
        <w:rPr>
          <w:sz w:val="24"/>
          <w:szCs w:val="24"/>
        </w:rPr>
        <w:t xml:space="preserve"> </w:t>
      </w:r>
      <w:r w:rsidR="00116D7F" w:rsidRPr="00C6409F">
        <w:rPr>
          <w:sz w:val="24"/>
          <w:szCs w:val="24"/>
        </w:rPr>
        <w:t>mentioned</w:t>
      </w:r>
      <w:r w:rsidRPr="00C6409F">
        <w:rPr>
          <w:sz w:val="24"/>
          <w:szCs w:val="24"/>
        </w:rPr>
        <w:t xml:space="preserve"> in Annex </w:t>
      </w:r>
      <w:r w:rsidR="00116D7F" w:rsidRPr="00C6409F">
        <w:rPr>
          <w:sz w:val="24"/>
          <w:szCs w:val="24"/>
        </w:rPr>
        <w:t>4</w:t>
      </w:r>
      <w:r w:rsidRPr="00C6409F">
        <w:rPr>
          <w:sz w:val="24"/>
          <w:szCs w:val="24"/>
        </w:rPr>
        <w:t>.</w:t>
      </w:r>
    </w:p>
    <w:p w:rsidR="004A7970" w:rsidRPr="00C6409F" w:rsidRDefault="004A7970">
      <w:pPr>
        <w:rPr>
          <w:sz w:val="24"/>
          <w:szCs w:val="24"/>
        </w:rPr>
      </w:pPr>
      <w:r w:rsidRPr="00C6409F">
        <w:rPr>
          <w:sz w:val="24"/>
          <w:szCs w:val="24"/>
        </w:rPr>
        <w:t>The consideration period shall extend for 2 months ending on</w:t>
      </w:r>
      <w:r w:rsidR="001F7B17">
        <w:rPr>
          <w:sz w:val="24"/>
          <w:szCs w:val="24"/>
        </w:rPr>
        <w:t xml:space="preserve"> </w:t>
      </w:r>
      <w:r w:rsidR="00F15258" w:rsidRPr="00C6409F">
        <w:rPr>
          <w:sz w:val="24"/>
          <w:szCs w:val="24"/>
          <w:u w:val="single"/>
        </w:rPr>
        <w:t>24 August 2015</w:t>
      </w:r>
      <w:r w:rsidRPr="00C6409F">
        <w:rPr>
          <w:sz w:val="24"/>
          <w:szCs w:val="24"/>
        </w:rPr>
        <w:t xml:space="preserve">. If within this period no objections are received from Member States, the draft </w:t>
      </w:r>
      <w:r w:rsidR="009E0DAF" w:rsidRPr="00C6409F">
        <w:rPr>
          <w:sz w:val="24"/>
          <w:szCs w:val="24"/>
        </w:rPr>
        <w:t>Questions</w:t>
      </w:r>
      <w:r w:rsidRPr="00C6409F">
        <w:rPr>
          <w:sz w:val="24"/>
          <w:szCs w:val="24"/>
        </w:rPr>
        <w:t xml:space="preserve"> shall be considered to be adopted by Study Group </w:t>
      </w:r>
      <w:r w:rsidR="009E0DAF" w:rsidRPr="00C6409F">
        <w:rPr>
          <w:sz w:val="24"/>
          <w:szCs w:val="24"/>
        </w:rPr>
        <w:t>1</w:t>
      </w:r>
      <w:r w:rsidRPr="00C6409F">
        <w:rPr>
          <w:sz w:val="24"/>
          <w:szCs w:val="24"/>
        </w:rPr>
        <w:t xml:space="preserve">. Furthermore, since the PSAA procedure has been followed, the draft </w:t>
      </w:r>
      <w:r w:rsidR="009E0DAF" w:rsidRPr="00C6409F">
        <w:rPr>
          <w:sz w:val="24"/>
          <w:szCs w:val="24"/>
        </w:rPr>
        <w:t>Questions</w:t>
      </w:r>
      <w:r w:rsidRPr="00C6409F">
        <w:rPr>
          <w:sz w:val="24"/>
          <w:szCs w:val="24"/>
        </w:rPr>
        <w:t xml:space="preserve"> shall </w:t>
      </w:r>
      <w:r w:rsidR="00AB0B13">
        <w:rPr>
          <w:sz w:val="24"/>
          <w:szCs w:val="24"/>
        </w:rPr>
        <w:t>also be considered as approved.</w:t>
      </w:r>
    </w:p>
    <w:p w:rsidR="004A7970" w:rsidRPr="00C6409F" w:rsidRDefault="004A7970">
      <w:pPr>
        <w:tabs>
          <w:tab w:val="left" w:pos="0"/>
          <w:tab w:val="left" w:pos="1134"/>
          <w:tab w:val="left" w:pos="3119"/>
        </w:tabs>
        <w:spacing w:after="240"/>
        <w:rPr>
          <w:sz w:val="24"/>
          <w:szCs w:val="24"/>
        </w:rPr>
      </w:pPr>
      <w:r w:rsidRPr="00C6409F">
        <w:rPr>
          <w:sz w:val="24"/>
          <w:szCs w:val="24"/>
        </w:rPr>
        <w:t xml:space="preserve">Any Member State who objects to the adoption of a draft </w:t>
      </w:r>
      <w:r w:rsidR="009E0DAF" w:rsidRPr="00C6409F">
        <w:rPr>
          <w:sz w:val="24"/>
          <w:szCs w:val="24"/>
        </w:rPr>
        <w:t xml:space="preserve">Question </w:t>
      </w:r>
      <w:r w:rsidR="00090022" w:rsidRPr="00C6409F">
        <w:rPr>
          <w:sz w:val="24"/>
          <w:szCs w:val="24"/>
        </w:rPr>
        <w:t xml:space="preserve">or approval of the suppression of a </w:t>
      </w:r>
      <w:r w:rsidR="009E0DAF" w:rsidRPr="00C6409F">
        <w:rPr>
          <w:sz w:val="24"/>
          <w:szCs w:val="24"/>
        </w:rPr>
        <w:t>Question</w:t>
      </w:r>
      <w:r w:rsidRPr="00C6409F">
        <w:rPr>
          <w:sz w:val="24"/>
          <w:szCs w:val="24"/>
        </w:rPr>
        <w:t xml:space="preserve"> is requested to inform the Director and the Chairman of the Study Group of the reasons for the objection.</w:t>
      </w:r>
    </w:p>
    <w:p w:rsidR="00E26AE4" w:rsidRPr="00C6409F" w:rsidRDefault="00E26AE4" w:rsidP="009E0DAF">
      <w:pPr>
        <w:rPr>
          <w:sz w:val="24"/>
          <w:szCs w:val="24"/>
        </w:rPr>
      </w:pPr>
      <w:r w:rsidRPr="00C6409F">
        <w:rPr>
          <w:sz w:val="24"/>
          <w:szCs w:val="24"/>
        </w:rPr>
        <w:br w:type="page"/>
      </w:r>
    </w:p>
    <w:p w:rsidR="004A7970" w:rsidRPr="00C6409F" w:rsidRDefault="004A7970" w:rsidP="00AB0B13">
      <w:pPr>
        <w:rPr>
          <w:sz w:val="24"/>
          <w:szCs w:val="24"/>
        </w:rPr>
      </w:pPr>
      <w:r w:rsidRPr="00C6409F">
        <w:rPr>
          <w:sz w:val="24"/>
          <w:szCs w:val="24"/>
        </w:rPr>
        <w:lastRenderedPageBreak/>
        <w:t xml:space="preserve">After the above-mentioned deadline, the results of the PSAA procedure will be announced in an Administrative Circular and the approved </w:t>
      </w:r>
      <w:r w:rsidR="009E0DAF" w:rsidRPr="00C6409F">
        <w:rPr>
          <w:sz w:val="24"/>
          <w:szCs w:val="24"/>
        </w:rPr>
        <w:t>Questions</w:t>
      </w:r>
      <w:r w:rsidRPr="00C6409F">
        <w:rPr>
          <w:sz w:val="24"/>
          <w:szCs w:val="24"/>
        </w:rPr>
        <w:t xml:space="preserve"> will be published as soon as practicable</w:t>
      </w:r>
      <w:r w:rsidR="00AB0B13">
        <w:rPr>
          <w:sz w:val="24"/>
          <w:szCs w:val="24"/>
        </w:rPr>
        <w:br/>
      </w:r>
      <w:r w:rsidRPr="00C6409F">
        <w:rPr>
          <w:sz w:val="24"/>
          <w:szCs w:val="24"/>
        </w:rPr>
        <w:t>(see</w:t>
      </w:r>
      <w:r w:rsidR="009E0DAF" w:rsidRPr="00C6409F">
        <w:rPr>
          <w:rStyle w:val="Hyperlink"/>
          <w:sz w:val="24"/>
          <w:szCs w:val="24"/>
        </w:rPr>
        <w:t xml:space="preserve"> </w:t>
      </w:r>
      <w:hyperlink r:id="rId8" w:history="1">
        <w:r w:rsidR="009E0DAF" w:rsidRPr="00C6409F">
          <w:rPr>
            <w:rStyle w:val="Hyperlink"/>
            <w:sz w:val="24"/>
            <w:szCs w:val="24"/>
          </w:rPr>
          <w:t>http://www.itu.int/pub/R-QUE-SG01/en</w:t>
        </w:r>
      </w:hyperlink>
      <w:r w:rsidR="009E0DAF" w:rsidRPr="00C6409F">
        <w:rPr>
          <w:rStyle w:val="Hyperlink"/>
          <w:sz w:val="24"/>
          <w:szCs w:val="24"/>
        </w:rPr>
        <w:t xml:space="preserve"> </w:t>
      </w:r>
      <w:r w:rsidR="00AB0B13">
        <w:rPr>
          <w:sz w:val="24"/>
          <w:szCs w:val="24"/>
        </w:rPr>
        <w:t>).</w:t>
      </w:r>
    </w:p>
    <w:p w:rsidR="004A7970" w:rsidRPr="00C6409F" w:rsidRDefault="004A7970">
      <w:pPr>
        <w:rPr>
          <w:sz w:val="24"/>
          <w:szCs w:val="24"/>
        </w:rPr>
      </w:pPr>
    </w:p>
    <w:p w:rsidR="004A7970" w:rsidRPr="00AB0B13" w:rsidRDefault="004A7970" w:rsidP="00904ECB">
      <w:pPr>
        <w:spacing w:before="1418" w:line="240" w:lineRule="auto"/>
        <w:jc w:val="left"/>
        <w:rPr>
          <w:rFonts w:asciiTheme="minorHAnsi" w:hAnsiTheme="minorHAnsi" w:cstheme="minorHAnsi"/>
          <w:sz w:val="24"/>
          <w:szCs w:val="24"/>
          <w:lang w:val="fr-CH"/>
        </w:rPr>
      </w:pPr>
      <w:r w:rsidRPr="00AB0B13">
        <w:rPr>
          <w:rFonts w:asciiTheme="minorHAnsi" w:hAnsiTheme="minorHAnsi" w:cstheme="minorHAnsi"/>
          <w:sz w:val="24"/>
          <w:szCs w:val="24"/>
          <w:lang w:val="fr-CH"/>
        </w:rPr>
        <w:t>François Rancy</w:t>
      </w:r>
    </w:p>
    <w:p w:rsidR="004A7970" w:rsidRPr="00AB0B13" w:rsidRDefault="004A7970" w:rsidP="004A7970">
      <w:pPr>
        <w:spacing w:before="0" w:line="240" w:lineRule="auto"/>
        <w:jc w:val="left"/>
        <w:rPr>
          <w:rFonts w:asciiTheme="minorHAnsi" w:hAnsiTheme="minorHAnsi" w:cstheme="minorHAnsi"/>
          <w:sz w:val="24"/>
          <w:szCs w:val="24"/>
          <w:lang w:val="fr-CH"/>
        </w:rPr>
      </w:pPr>
      <w:r w:rsidRPr="00AB0B13">
        <w:rPr>
          <w:rFonts w:asciiTheme="minorHAnsi" w:hAnsiTheme="minorHAnsi" w:cstheme="minorHAnsi"/>
          <w:sz w:val="24"/>
          <w:szCs w:val="24"/>
          <w:lang w:val="fr-CH"/>
        </w:rPr>
        <w:t>Director</w:t>
      </w:r>
    </w:p>
    <w:p w:rsidR="004A7970" w:rsidRPr="00AB0B13" w:rsidRDefault="00E26AE4" w:rsidP="00FA571A">
      <w:pPr>
        <w:spacing w:before="1200"/>
        <w:ind w:left="1191" w:hanging="1191"/>
        <w:rPr>
          <w:sz w:val="24"/>
          <w:szCs w:val="24"/>
          <w:lang w:val="fr-CH"/>
        </w:rPr>
      </w:pPr>
      <w:r w:rsidRPr="00AB0B13">
        <w:rPr>
          <w:b/>
          <w:bCs/>
          <w:sz w:val="24"/>
          <w:szCs w:val="24"/>
          <w:lang w:val="fr-CH"/>
        </w:rPr>
        <w:t>Annexes</w:t>
      </w:r>
      <w:r w:rsidRPr="00AB0B13">
        <w:rPr>
          <w:sz w:val="24"/>
          <w:szCs w:val="24"/>
          <w:lang w:val="fr-CH"/>
        </w:rPr>
        <w:t>:</w:t>
      </w:r>
      <w:r w:rsidRPr="00AB0B13">
        <w:rPr>
          <w:sz w:val="24"/>
          <w:szCs w:val="24"/>
          <w:lang w:val="fr-CH"/>
        </w:rPr>
        <w:tab/>
        <w:t>4</w:t>
      </w:r>
    </w:p>
    <w:p w:rsidR="004A7970" w:rsidRPr="00AB0B13" w:rsidRDefault="004A7970" w:rsidP="001F7B17">
      <w:pPr>
        <w:tabs>
          <w:tab w:val="left" w:pos="284"/>
          <w:tab w:val="left" w:pos="568"/>
        </w:tabs>
        <w:spacing w:before="7080" w:after="60"/>
        <w:rPr>
          <w:b/>
          <w:bCs/>
          <w:sz w:val="18"/>
          <w:szCs w:val="18"/>
          <w:lang w:val="fr-CH"/>
        </w:rPr>
      </w:pPr>
      <w:r w:rsidRPr="00AB0B13">
        <w:rPr>
          <w:b/>
          <w:bCs/>
          <w:sz w:val="18"/>
          <w:szCs w:val="18"/>
          <w:lang w:val="fr-CH"/>
        </w:rPr>
        <w:t>Distribution:</w:t>
      </w:r>
    </w:p>
    <w:p w:rsidR="0077406E" w:rsidRPr="00C6409F"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C6409F">
        <w:rPr>
          <w:rFonts w:asciiTheme="minorHAnsi" w:hAnsiTheme="minorHAnsi" w:cstheme="minorHAnsi"/>
          <w:sz w:val="18"/>
          <w:szCs w:val="18"/>
        </w:rPr>
        <w:t>–</w:t>
      </w:r>
      <w:r w:rsidRPr="00C6409F">
        <w:rPr>
          <w:rFonts w:asciiTheme="minorHAnsi" w:hAnsiTheme="minorHAnsi" w:cstheme="minorHAnsi"/>
          <w:sz w:val="18"/>
          <w:szCs w:val="18"/>
        </w:rPr>
        <w:tab/>
        <w:t>Administrations of Member States of the ITU and Radiocommunication Sector Members</w:t>
      </w:r>
    </w:p>
    <w:p w:rsidR="004A7970" w:rsidRPr="00C6409F" w:rsidRDefault="0077406E">
      <w:pPr>
        <w:tabs>
          <w:tab w:val="left" w:pos="567"/>
          <w:tab w:val="left" w:pos="6237"/>
        </w:tabs>
        <w:spacing w:before="0" w:line="240" w:lineRule="auto"/>
        <w:ind w:left="794" w:hanging="794"/>
        <w:rPr>
          <w:rFonts w:asciiTheme="minorHAnsi" w:hAnsiTheme="minorHAnsi" w:cstheme="minorHAnsi"/>
          <w:sz w:val="18"/>
          <w:szCs w:val="18"/>
        </w:rPr>
      </w:pPr>
      <w:r w:rsidRPr="00C6409F">
        <w:rPr>
          <w:rFonts w:asciiTheme="minorHAnsi" w:hAnsiTheme="minorHAnsi" w:cstheme="minorHAnsi"/>
          <w:sz w:val="18"/>
          <w:szCs w:val="18"/>
        </w:rPr>
        <w:tab/>
      </w:r>
      <w:r w:rsidR="004A7970" w:rsidRPr="00C6409F">
        <w:rPr>
          <w:rFonts w:asciiTheme="minorHAnsi" w:hAnsiTheme="minorHAnsi" w:cstheme="minorHAnsi"/>
          <w:sz w:val="18"/>
          <w:szCs w:val="18"/>
        </w:rPr>
        <w:t>participating</w:t>
      </w:r>
      <w:r w:rsidRPr="00C6409F">
        <w:rPr>
          <w:rFonts w:asciiTheme="minorHAnsi" w:hAnsiTheme="minorHAnsi" w:cstheme="minorHAnsi"/>
          <w:sz w:val="18"/>
          <w:szCs w:val="18"/>
        </w:rPr>
        <w:t xml:space="preserve"> </w:t>
      </w:r>
      <w:r w:rsidR="004A7970" w:rsidRPr="00C6409F">
        <w:rPr>
          <w:rFonts w:asciiTheme="minorHAnsi" w:hAnsiTheme="minorHAnsi" w:cstheme="minorHAnsi"/>
          <w:sz w:val="18"/>
          <w:szCs w:val="18"/>
        </w:rPr>
        <w:t>in the work of</w:t>
      </w:r>
      <w:r w:rsidRPr="00C6409F">
        <w:rPr>
          <w:rFonts w:asciiTheme="minorHAnsi" w:hAnsiTheme="minorHAnsi" w:cstheme="minorHAnsi"/>
          <w:sz w:val="18"/>
          <w:szCs w:val="18"/>
        </w:rPr>
        <w:t xml:space="preserve"> </w:t>
      </w:r>
      <w:r w:rsidR="004A7970" w:rsidRPr="00C6409F">
        <w:rPr>
          <w:rFonts w:asciiTheme="minorHAnsi" w:hAnsiTheme="minorHAnsi" w:cstheme="minorHAnsi"/>
          <w:sz w:val="18"/>
          <w:szCs w:val="18"/>
        </w:rPr>
        <w:t xml:space="preserve">Radiocommunication Study Group </w:t>
      </w:r>
      <w:r w:rsidR="00E26AE4" w:rsidRPr="00C6409F">
        <w:rPr>
          <w:rFonts w:asciiTheme="minorHAnsi" w:hAnsiTheme="minorHAnsi" w:cstheme="minorHAnsi"/>
          <w:sz w:val="18"/>
          <w:szCs w:val="18"/>
        </w:rPr>
        <w:t>1</w:t>
      </w:r>
    </w:p>
    <w:p w:rsidR="004A7970" w:rsidRPr="00C6409F" w:rsidRDefault="004A7970">
      <w:pPr>
        <w:tabs>
          <w:tab w:val="left" w:pos="567"/>
          <w:tab w:val="left" w:pos="6237"/>
        </w:tabs>
        <w:spacing w:before="0" w:line="240" w:lineRule="auto"/>
        <w:rPr>
          <w:rFonts w:asciiTheme="minorHAnsi" w:hAnsiTheme="minorHAnsi" w:cstheme="minorHAnsi"/>
          <w:sz w:val="18"/>
          <w:szCs w:val="18"/>
        </w:rPr>
      </w:pPr>
      <w:r w:rsidRPr="00C6409F">
        <w:rPr>
          <w:rFonts w:asciiTheme="minorHAnsi" w:hAnsiTheme="minorHAnsi" w:cstheme="minorHAnsi"/>
          <w:sz w:val="18"/>
          <w:szCs w:val="18"/>
        </w:rPr>
        <w:t>–</w:t>
      </w:r>
      <w:r w:rsidRPr="00C6409F">
        <w:rPr>
          <w:rFonts w:asciiTheme="minorHAnsi" w:hAnsiTheme="minorHAnsi" w:cstheme="minorHAnsi"/>
          <w:sz w:val="18"/>
          <w:szCs w:val="18"/>
        </w:rPr>
        <w:tab/>
        <w:t xml:space="preserve">ITU-R Associates participating in the work of Radiocommunication Study Group </w:t>
      </w:r>
      <w:r w:rsidR="00E26AE4" w:rsidRPr="00C6409F">
        <w:rPr>
          <w:rFonts w:asciiTheme="minorHAnsi" w:hAnsiTheme="minorHAnsi" w:cstheme="minorHAnsi"/>
          <w:sz w:val="18"/>
          <w:szCs w:val="18"/>
        </w:rPr>
        <w:t>1</w:t>
      </w:r>
    </w:p>
    <w:p w:rsidR="0077406E" w:rsidRPr="00A45D9A"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C6409F">
        <w:rPr>
          <w:rFonts w:asciiTheme="minorHAnsi" w:hAnsiTheme="minorHAnsi" w:cstheme="minorHAnsi"/>
          <w:sz w:val="18"/>
          <w:szCs w:val="18"/>
        </w:rPr>
        <w:t>–</w:t>
      </w:r>
      <w:r w:rsidRPr="00C6409F">
        <w:rPr>
          <w:rFonts w:asciiTheme="minorHAnsi" w:hAnsiTheme="minorHAnsi" w:cstheme="minorHAnsi"/>
          <w:sz w:val="18"/>
          <w:szCs w:val="18"/>
        </w:rPr>
        <w:tab/>
        <w:t>Chairmen and Vice-Chairmen of Radiocommunication Study Groups and the Special Committee</w:t>
      </w:r>
    </w:p>
    <w:p w:rsidR="004A7970" w:rsidRPr="00A45D9A"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on Regulatory/Procedural Matters</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77406E" w:rsidRPr="00A45D9A" w:rsidRDefault="004A7970" w:rsidP="00B500FB">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Secretary-General of the ITU, Director of the Telecommunication Standardization Bureau, </w:t>
      </w:r>
    </w:p>
    <w:p w:rsidR="004A7970" w:rsidRPr="00A45D9A" w:rsidRDefault="0077406E" w:rsidP="0077406E">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Director of the Telecommunication</w:t>
      </w:r>
      <w:r w:rsidR="00BF5F50">
        <w:rPr>
          <w:rFonts w:asciiTheme="minorHAnsi" w:hAnsiTheme="minorHAnsi" w:cstheme="minorHAnsi"/>
          <w:sz w:val="18"/>
          <w:szCs w:val="18"/>
        </w:rPr>
        <w:t xml:space="preserve"> </w:t>
      </w:r>
      <w:r w:rsidR="004A7970" w:rsidRPr="00A45D9A">
        <w:rPr>
          <w:rFonts w:asciiTheme="minorHAnsi" w:hAnsiTheme="minorHAnsi" w:cstheme="minorHAnsi"/>
          <w:sz w:val="18"/>
          <w:szCs w:val="18"/>
        </w:rPr>
        <w:t>Development Bureau</w:t>
      </w:r>
    </w:p>
    <w:p w:rsidR="00A45D9A" w:rsidRDefault="004A7970" w:rsidP="00A46235">
      <w:pPr>
        <w:pStyle w:val="AnnexNotitle0"/>
        <w:spacing w:before="0"/>
        <w:rPr>
          <w:rFonts w:asciiTheme="minorHAnsi" w:hAnsiTheme="minorHAnsi" w:cstheme="minorHAnsi"/>
          <w:szCs w:val="28"/>
        </w:rPr>
      </w:pPr>
      <w:r>
        <w:br w:type="page"/>
      </w:r>
      <w:r w:rsidRPr="00BF5F50">
        <w:rPr>
          <w:rFonts w:asciiTheme="minorHAnsi" w:hAnsiTheme="minorHAnsi" w:cstheme="minorHAnsi"/>
          <w:szCs w:val="28"/>
        </w:rPr>
        <w:lastRenderedPageBreak/>
        <w:t>Annex 1</w:t>
      </w:r>
    </w:p>
    <w:p w:rsidR="00C6409F" w:rsidRPr="00AB0B13" w:rsidRDefault="00C6409F" w:rsidP="00C6409F">
      <w:pPr>
        <w:pStyle w:val="Normalaftertitle"/>
        <w:spacing w:before="120"/>
        <w:jc w:val="center"/>
        <w:rPr>
          <w:sz w:val="24"/>
          <w:szCs w:val="24"/>
        </w:rPr>
      </w:pPr>
      <w:r w:rsidRPr="00AB0B13">
        <w:rPr>
          <w:sz w:val="24"/>
          <w:szCs w:val="24"/>
        </w:rPr>
        <w:t xml:space="preserve">(Doc. </w:t>
      </w:r>
      <w:hyperlink r:id="rId9" w:history="1">
        <w:r w:rsidRPr="00483AB1">
          <w:rPr>
            <w:rStyle w:val="Hyperlink"/>
            <w:sz w:val="24"/>
            <w:szCs w:val="24"/>
          </w:rPr>
          <w:t>1/164</w:t>
        </w:r>
      </w:hyperlink>
      <w:r w:rsidRPr="00AB0B13">
        <w:rPr>
          <w:sz w:val="24"/>
          <w:szCs w:val="24"/>
        </w:rPr>
        <w:t>)</w:t>
      </w:r>
    </w:p>
    <w:p w:rsidR="00997CCB" w:rsidRPr="00997CCB" w:rsidRDefault="00997CCB" w:rsidP="00A46235">
      <w:pPr>
        <w:pStyle w:val="QuestionNo"/>
        <w:spacing w:before="480"/>
        <w:jc w:val="center"/>
        <w:rPr>
          <w:rFonts w:asciiTheme="majorBidi" w:hAnsiTheme="majorBidi" w:cstheme="majorBidi"/>
          <w:b w:val="0"/>
          <w:bCs/>
        </w:rPr>
      </w:pPr>
      <w:bookmarkStart w:id="0" w:name="drec" w:colFirst="0" w:colLast="0"/>
      <w:r w:rsidRPr="00997CCB">
        <w:rPr>
          <w:rFonts w:asciiTheme="majorBidi" w:hAnsiTheme="majorBidi" w:cstheme="majorBidi"/>
          <w:b w:val="0"/>
          <w:bCs/>
        </w:rPr>
        <w:t>DRAFT REVISION OF QUESTION ITU-R 208/1</w:t>
      </w:r>
      <w:del w:id="1" w:author="WG1B-2" w:date="2015-06-09T11:01:00Z">
        <w:r w:rsidR="00A46235" w:rsidRPr="00E7375B" w:rsidDel="001D6831">
          <w:rPr>
            <w:rStyle w:val="FootnoteReference"/>
          </w:rPr>
          <w:footnoteReference w:customMarkFollows="1" w:id="1"/>
          <w:delText>*</w:delText>
        </w:r>
      </w:del>
    </w:p>
    <w:p w:rsidR="00997CCB" w:rsidRPr="00997CCB" w:rsidRDefault="00997CCB" w:rsidP="00CA2AD9">
      <w:pPr>
        <w:pStyle w:val="Questiontitle"/>
        <w:spacing w:before="240"/>
        <w:rPr>
          <w:rFonts w:asciiTheme="majorBidi" w:hAnsiTheme="majorBidi" w:cstheme="majorBidi"/>
          <w:sz w:val="24"/>
          <w:szCs w:val="24"/>
          <w:lang w:eastAsia="zh-CN"/>
        </w:rPr>
      </w:pPr>
      <w:bookmarkStart w:id="6" w:name="dtitle1" w:colFirst="0" w:colLast="0"/>
      <w:bookmarkEnd w:id="0"/>
      <w:r w:rsidRPr="00997CCB">
        <w:rPr>
          <w:rFonts w:asciiTheme="majorBidi" w:hAnsiTheme="majorBidi" w:cstheme="majorBidi"/>
          <w:sz w:val="24"/>
          <w:szCs w:val="24"/>
        </w:rPr>
        <w:t>Alternative methods of national spectrum management</w:t>
      </w:r>
    </w:p>
    <w:p w:rsidR="00997CCB" w:rsidRPr="00997CCB" w:rsidRDefault="00997CCB" w:rsidP="00997CCB">
      <w:pPr>
        <w:pStyle w:val="QuestionTitleDate"/>
        <w:rPr>
          <w:rFonts w:asciiTheme="majorBidi" w:hAnsiTheme="majorBidi" w:cstheme="majorBidi"/>
          <w:sz w:val="24"/>
          <w:szCs w:val="24"/>
        </w:rPr>
      </w:pPr>
      <w:bookmarkStart w:id="7" w:name="dbreak"/>
      <w:bookmarkEnd w:id="6"/>
      <w:bookmarkEnd w:id="7"/>
      <w:r w:rsidRPr="00997CCB">
        <w:rPr>
          <w:rFonts w:asciiTheme="majorBidi" w:hAnsiTheme="majorBidi" w:cstheme="majorBidi"/>
          <w:sz w:val="24"/>
          <w:szCs w:val="24"/>
        </w:rPr>
        <w:t>(1995)</w:t>
      </w:r>
    </w:p>
    <w:p w:rsidR="00997CCB" w:rsidRPr="00997CCB" w:rsidRDefault="00997CCB" w:rsidP="00997CCB">
      <w:pPr>
        <w:pStyle w:val="Normalaftertitle0"/>
        <w:rPr>
          <w:rFonts w:asciiTheme="majorBidi" w:hAnsiTheme="majorBidi" w:cstheme="majorBidi"/>
          <w:szCs w:val="24"/>
        </w:rPr>
      </w:pPr>
      <w:r w:rsidRPr="00997CCB">
        <w:rPr>
          <w:rFonts w:asciiTheme="majorBidi" w:hAnsiTheme="majorBidi" w:cstheme="majorBidi"/>
          <w:szCs w:val="24"/>
        </w:rPr>
        <w:t>The ITU Radiocommunication Assembly,</w:t>
      </w:r>
    </w:p>
    <w:p w:rsidR="00997CCB" w:rsidRPr="00997CCB" w:rsidRDefault="00997CCB" w:rsidP="00997CCB">
      <w:pPr>
        <w:pStyle w:val="Call"/>
        <w:rPr>
          <w:rFonts w:asciiTheme="majorBidi" w:hAnsiTheme="majorBidi" w:cstheme="majorBidi"/>
          <w:sz w:val="24"/>
          <w:szCs w:val="24"/>
        </w:rPr>
      </w:pPr>
      <w:r w:rsidRPr="00997CCB">
        <w:rPr>
          <w:rFonts w:asciiTheme="majorBidi" w:hAnsiTheme="majorBidi" w:cstheme="majorBidi"/>
          <w:sz w:val="24"/>
          <w:szCs w:val="24"/>
        </w:rPr>
        <w:t>considering</w:t>
      </w:r>
    </w:p>
    <w:p w:rsidR="00997CCB" w:rsidRPr="00997CCB" w:rsidRDefault="00997CCB" w:rsidP="00CA2AD9">
      <w:pPr>
        <w:tabs>
          <w:tab w:val="left" w:pos="-720"/>
        </w:tabs>
        <w:spacing w:before="120"/>
        <w:rPr>
          <w:rFonts w:asciiTheme="majorBidi" w:hAnsiTheme="majorBidi" w:cstheme="majorBidi"/>
          <w:sz w:val="24"/>
          <w:szCs w:val="24"/>
        </w:rPr>
      </w:pPr>
      <w:r w:rsidRPr="00997CCB">
        <w:rPr>
          <w:rFonts w:asciiTheme="majorBidi" w:hAnsiTheme="majorBidi" w:cstheme="majorBidi"/>
          <w:i/>
          <w:iCs/>
          <w:sz w:val="24"/>
          <w:szCs w:val="24"/>
        </w:rPr>
        <w:t>a)</w:t>
      </w:r>
      <w:r w:rsidRPr="00997CCB">
        <w:rPr>
          <w:rFonts w:asciiTheme="majorBidi" w:hAnsiTheme="majorBidi" w:cstheme="majorBidi"/>
          <w:sz w:val="24"/>
          <w:szCs w:val="24"/>
        </w:rPr>
        <w:tab/>
        <w:t>that Study Group 1</w:t>
      </w:r>
      <w:del w:id="8" w:author="ITU" w:date="2015-06-10T14:28:00Z">
        <w:r w:rsidRPr="00997CCB" w:rsidDel="00994E5E">
          <w:rPr>
            <w:rFonts w:asciiTheme="majorBidi" w:hAnsiTheme="majorBidi" w:cstheme="majorBidi"/>
            <w:sz w:val="24"/>
            <w:szCs w:val="24"/>
          </w:rPr>
          <w:delText>, in accordance with the conclusions of the Second National Frequency Management Meeting</w:delText>
        </w:r>
      </w:del>
      <w:r w:rsidRPr="00997CCB">
        <w:rPr>
          <w:rFonts w:asciiTheme="majorBidi" w:hAnsiTheme="majorBidi" w:cstheme="majorBidi"/>
          <w:sz w:val="24"/>
          <w:szCs w:val="24"/>
        </w:rPr>
        <w:t xml:space="preserve"> should take note of the special requirements of national spectrum management organizations from developing countries and devote particular attention to these matters during the regular meetings of the Study Group and its Working Parties;</w:t>
      </w:r>
    </w:p>
    <w:p w:rsidR="00997CCB" w:rsidRPr="00997CCB" w:rsidRDefault="00997CCB" w:rsidP="00CA2AD9">
      <w:pPr>
        <w:tabs>
          <w:tab w:val="left" w:pos="-720"/>
        </w:tabs>
        <w:spacing w:before="120"/>
        <w:rPr>
          <w:rFonts w:asciiTheme="majorBidi" w:hAnsiTheme="majorBidi" w:cstheme="majorBidi"/>
          <w:sz w:val="24"/>
          <w:szCs w:val="24"/>
        </w:rPr>
      </w:pPr>
      <w:r w:rsidRPr="00997CCB">
        <w:rPr>
          <w:rFonts w:asciiTheme="majorBidi" w:hAnsiTheme="majorBidi" w:cstheme="majorBidi"/>
          <w:i/>
          <w:iCs/>
          <w:sz w:val="24"/>
          <w:szCs w:val="24"/>
        </w:rPr>
        <w:t>b)</w:t>
      </w:r>
      <w:r w:rsidRPr="00997CCB">
        <w:rPr>
          <w:rFonts w:asciiTheme="majorBidi" w:hAnsiTheme="majorBidi" w:cstheme="majorBidi"/>
          <w:sz w:val="24"/>
          <w:szCs w:val="24"/>
        </w:rPr>
        <w:tab/>
        <w:t>that spectrum management is becoming increasingly complex;</w:t>
      </w:r>
    </w:p>
    <w:p w:rsidR="00997CCB" w:rsidRPr="00997CCB" w:rsidDel="009D5A37" w:rsidRDefault="00997CCB" w:rsidP="00CA2AD9">
      <w:pPr>
        <w:tabs>
          <w:tab w:val="left" w:pos="-720"/>
        </w:tabs>
        <w:spacing w:before="120"/>
        <w:rPr>
          <w:del w:id="9" w:author="Author2" w:date="2015-06-11T17:01:00Z"/>
          <w:rFonts w:asciiTheme="majorBidi" w:hAnsiTheme="majorBidi" w:cstheme="majorBidi"/>
          <w:sz w:val="24"/>
          <w:szCs w:val="24"/>
        </w:rPr>
      </w:pPr>
      <w:del w:id="10" w:author="Author2" w:date="2015-06-11T17:01:00Z">
        <w:r w:rsidRPr="00997CCB" w:rsidDel="009D5A37">
          <w:rPr>
            <w:rFonts w:asciiTheme="majorBidi" w:hAnsiTheme="majorBidi" w:cstheme="majorBidi"/>
            <w:i/>
            <w:iCs/>
            <w:sz w:val="24"/>
            <w:szCs w:val="24"/>
          </w:rPr>
          <w:delText>c)</w:delText>
        </w:r>
        <w:r w:rsidRPr="00997CCB" w:rsidDel="009D5A37">
          <w:rPr>
            <w:rFonts w:asciiTheme="majorBidi" w:hAnsiTheme="majorBidi" w:cstheme="majorBidi"/>
            <w:sz w:val="24"/>
            <w:szCs w:val="24"/>
          </w:rPr>
          <w:tab/>
          <w:delText>that recurring spectrum management issues are becoming increasingly difficult to resolve;</w:delText>
        </w:r>
      </w:del>
    </w:p>
    <w:p w:rsidR="00997CCB" w:rsidRPr="00997CCB" w:rsidRDefault="00997CCB" w:rsidP="00CA2AD9">
      <w:pPr>
        <w:tabs>
          <w:tab w:val="left" w:pos="-720"/>
        </w:tabs>
        <w:spacing w:before="120"/>
        <w:rPr>
          <w:rFonts w:asciiTheme="majorBidi" w:hAnsiTheme="majorBidi" w:cstheme="majorBidi"/>
          <w:sz w:val="24"/>
          <w:szCs w:val="24"/>
        </w:rPr>
      </w:pPr>
      <w:del w:id="11" w:author="Author2" w:date="2015-06-11T17:02:00Z">
        <w:r w:rsidRPr="00997CCB" w:rsidDel="009D5A37">
          <w:rPr>
            <w:rFonts w:asciiTheme="majorBidi" w:hAnsiTheme="majorBidi" w:cstheme="majorBidi"/>
            <w:i/>
            <w:iCs/>
            <w:sz w:val="24"/>
            <w:szCs w:val="24"/>
          </w:rPr>
          <w:delText>d</w:delText>
        </w:r>
      </w:del>
      <w:ins w:id="12" w:author="Author2" w:date="2015-06-11T17:02:00Z">
        <w:r w:rsidRPr="00997CCB">
          <w:rPr>
            <w:rFonts w:asciiTheme="majorBidi" w:hAnsiTheme="majorBidi" w:cstheme="majorBidi"/>
            <w:i/>
            <w:iCs/>
            <w:sz w:val="24"/>
            <w:szCs w:val="24"/>
          </w:rPr>
          <w:t>c</w:t>
        </w:r>
      </w:ins>
      <w:r w:rsidRPr="00997CCB">
        <w:rPr>
          <w:rFonts w:asciiTheme="majorBidi" w:hAnsiTheme="majorBidi" w:cstheme="majorBidi"/>
          <w:i/>
          <w:iCs/>
          <w:sz w:val="24"/>
          <w:szCs w:val="24"/>
        </w:rPr>
        <w:t>)</w:t>
      </w:r>
      <w:r w:rsidRPr="00997CCB">
        <w:rPr>
          <w:rFonts w:asciiTheme="majorBidi" w:hAnsiTheme="majorBidi" w:cstheme="majorBidi"/>
          <w:sz w:val="24"/>
          <w:szCs w:val="24"/>
        </w:rPr>
        <w:tab/>
        <w:t>that with the increasing requirements for use of the radio spectrum, alternative methods of spectrum management need to be developed;</w:t>
      </w:r>
    </w:p>
    <w:p w:rsidR="00997CCB" w:rsidRPr="00997CCB" w:rsidRDefault="00997CCB" w:rsidP="00CA2AD9">
      <w:pPr>
        <w:tabs>
          <w:tab w:val="left" w:pos="-720"/>
        </w:tabs>
        <w:spacing w:before="120"/>
        <w:rPr>
          <w:rFonts w:asciiTheme="majorBidi" w:hAnsiTheme="majorBidi" w:cstheme="majorBidi"/>
          <w:sz w:val="24"/>
          <w:szCs w:val="24"/>
        </w:rPr>
      </w:pPr>
      <w:del w:id="13" w:author="Author2" w:date="2015-06-11T17:02:00Z">
        <w:r w:rsidRPr="00997CCB" w:rsidDel="009D5A37">
          <w:rPr>
            <w:rFonts w:asciiTheme="majorBidi" w:hAnsiTheme="majorBidi" w:cstheme="majorBidi"/>
            <w:sz w:val="24"/>
            <w:szCs w:val="24"/>
          </w:rPr>
          <w:delText>e</w:delText>
        </w:r>
      </w:del>
      <w:ins w:id="14" w:author="Author2" w:date="2015-06-11T17:02:00Z">
        <w:r w:rsidRPr="00A46235">
          <w:rPr>
            <w:rFonts w:asciiTheme="majorBidi" w:hAnsiTheme="majorBidi" w:cstheme="majorBidi"/>
            <w:i/>
            <w:iCs/>
            <w:sz w:val="24"/>
            <w:szCs w:val="24"/>
          </w:rPr>
          <w:t>d</w:t>
        </w:r>
      </w:ins>
      <w:r w:rsidRPr="00A46235">
        <w:rPr>
          <w:rFonts w:asciiTheme="majorBidi" w:hAnsiTheme="majorBidi" w:cstheme="majorBidi"/>
          <w:i/>
          <w:iCs/>
          <w:sz w:val="24"/>
          <w:szCs w:val="24"/>
        </w:rPr>
        <w:t>)</w:t>
      </w:r>
      <w:r w:rsidRPr="00997CCB">
        <w:rPr>
          <w:rFonts w:asciiTheme="majorBidi" w:hAnsiTheme="majorBidi" w:cstheme="majorBidi"/>
          <w:sz w:val="24"/>
          <w:szCs w:val="24"/>
        </w:rPr>
        <w:tab/>
        <w:t>that many administrations are investigating and/or implementing alternative spectrum management solutions to spectrum management problems, including the use of non-profit making user groups and private sector spectrum management organizations,</w:t>
      </w:r>
    </w:p>
    <w:p w:rsidR="00997CCB" w:rsidRPr="00997CCB" w:rsidRDefault="00997CCB" w:rsidP="00997CCB">
      <w:pPr>
        <w:pStyle w:val="Call"/>
        <w:rPr>
          <w:rFonts w:asciiTheme="majorBidi" w:hAnsiTheme="majorBidi" w:cstheme="majorBidi"/>
          <w:sz w:val="24"/>
          <w:szCs w:val="24"/>
        </w:rPr>
      </w:pPr>
      <w:r w:rsidRPr="00997CCB">
        <w:rPr>
          <w:rFonts w:asciiTheme="majorBidi" w:hAnsiTheme="majorBidi" w:cstheme="majorBidi"/>
          <w:sz w:val="24"/>
          <w:szCs w:val="24"/>
        </w:rPr>
        <w:t xml:space="preserve">decides </w:t>
      </w:r>
      <w:r w:rsidRPr="00997CCB">
        <w:rPr>
          <w:rFonts w:asciiTheme="majorBidi" w:hAnsiTheme="majorBidi" w:cstheme="majorBidi"/>
          <w:i w:val="0"/>
          <w:iCs/>
          <w:sz w:val="24"/>
          <w:szCs w:val="24"/>
        </w:rPr>
        <w:t>that the following Question</w:t>
      </w:r>
      <w:r w:rsidR="00444383">
        <w:rPr>
          <w:rFonts w:asciiTheme="majorBidi" w:hAnsiTheme="majorBidi" w:cstheme="majorBidi"/>
          <w:i w:val="0"/>
          <w:iCs/>
          <w:sz w:val="24"/>
          <w:szCs w:val="24"/>
        </w:rPr>
        <w:t>s</w:t>
      </w:r>
      <w:r w:rsidRPr="00997CCB">
        <w:rPr>
          <w:rFonts w:asciiTheme="majorBidi" w:hAnsiTheme="majorBidi" w:cstheme="majorBidi"/>
          <w:i w:val="0"/>
          <w:iCs/>
          <w:sz w:val="24"/>
          <w:szCs w:val="24"/>
        </w:rPr>
        <w:t xml:space="preserve"> should be studied</w:t>
      </w:r>
    </w:p>
    <w:p w:rsidR="00997CCB" w:rsidRPr="00997CCB" w:rsidRDefault="00997CCB" w:rsidP="00CA2AD9">
      <w:pPr>
        <w:tabs>
          <w:tab w:val="left" w:pos="-720"/>
        </w:tabs>
        <w:spacing w:before="120"/>
        <w:rPr>
          <w:rFonts w:asciiTheme="majorBidi" w:hAnsiTheme="majorBidi" w:cstheme="majorBidi"/>
          <w:sz w:val="24"/>
          <w:szCs w:val="24"/>
        </w:rPr>
      </w:pPr>
      <w:r w:rsidRPr="00997CCB">
        <w:rPr>
          <w:rFonts w:asciiTheme="majorBidi" w:hAnsiTheme="majorBidi" w:cstheme="majorBidi"/>
          <w:bCs/>
          <w:sz w:val="24"/>
          <w:szCs w:val="24"/>
        </w:rPr>
        <w:t>1</w:t>
      </w:r>
      <w:r w:rsidRPr="00997CCB">
        <w:rPr>
          <w:rFonts w:asciiTheme="majorBidi" w:hAnsiTheme="majorBidi" w:cstheme="majorBidi"/>
          <w:sz w:val="24"/>
          <w:szCs w:val="24"/>
        </w:rPr>
        <w:tab/>
        <w:t>What are alternative spectrum management approaches including the use of non-profit making user groups and private sector spectrum management organizations?</w:t>
      </w:r>
    </w:p>
    <w:p w:rsidR="00997CCB" w:rsidRPr="00997CCB" w:rsidRDefault="00997CCB" w:rsidP="00CA2AD9">
      <w:pPr>
        <w:tabs>
          <w:tab w:val="left" w:pos="-720"/>
        </w:tabs>
        <w:spacing w:before="120"/>
        <w:rPr>
          <w:rFonts w:asciiTheme="majorBidi" w:hAnsiTheme="majorBidi" w:cstheme="majorBidi"/>
          <w:sz w:val="24"/>
          <w:szCs w:val="24"/>
        </w:rPr>
      </w:pPr>
      <w:r w:rsidRPr="00997CCB">
        <w:rPr>
          <w:rFonts w:asciiTheme="majorBidi" w:hAnsiTheme="majorBidi" w:cstheme="majorBidi"/>
          <w:bCs/>
          <w:sz w:val="24"/>
          <w:szCs w:val="24"/>
        </w:rPr>
        <w:t>2</w:t>
      </w:r>
      <w:r w:rsidRPr="00997CCB">
        <w:rPr>
          <w:rFonts w:asciiTheme="majorBidi" w:hAnsiTheme="majorBidi" w:cstheme="majorBidi"/>
          <w:sz w:val="24"/>
          <w:szCs w:val="24"/>
        </w:rPr>
        <w:tab/>
        <w:t>How can these approaches be categorized?</w:t>
      </w:r>
    </w:p>
    <w:p w:rsidR="00997CCB" w:rsidRPr="00997CCB" w:rsidRDefault="00997CCB" w:rsidP="00CA2AD9">
      <w:pPr>
        <w:tabs>
          <w:tab w:val="left" w:pos="-720"/>
        </w:tabs>
        <w:spacing w:before="120"/>
        <w:rPr>
          <w:rFonts w:asciiTheme="majorBidi" w:hAnsiTheme="majorBidi" w:cstheme="majorBidi"/>
          <w:sz w:val="24"/>
          <w:szCs w:val="24"/>
        </w:rPr>
      </w:pPr>
      <w:r w:rsidRPr="00997CCB">
        <w:rPr>
          <w:rFonts w:asciiTheme="majorBidi" w:hAnsiTheme="majorBidi" w:cstheme="majorBidi"/>
          <w:bCs/>
          <w:sz w:val="24"/>
          <w:szCs w:val="24"/>
        </w:rPr>
        <w:t>3</w:t>
      </w:r>
      <w:r w:rsidRPr="00997CCB">
        <w:rPr>
          <w:rFonts w:asciiTheme="majorBidi" w:hAnsiTheme="majorBidi" w:cstheme="majorBidi"/>
          <w:sz w:val="24"/>
          <w:szCs w:val="24"/>
        </w:rPr>
        <w:tab/>
        <w:t>Which of these alternative spectrum management approaches would be responsive to the needs of the developing countries as well as for the least developed ones?</w:t>
      </w:r>
    </w:p>
    <w:p w:rsidR="00997CCB" w:rsidRPr="00997CCB" w:rsidRDefault="00997CCB" w:rsidP="00CA2AD9">
      <w:pPr>
        <w:tabs>
          <w:tab w:val="left" w:pos="-720"/>
        </w:tabs>
        <w:spacing w:before="120"/>
        <w:rPr>
          <w:rFonts w:asciiTheme="majorBidi" w:hAnsiTheme="majorBidi" w:cstheme="majorBidi"/>
          <w:sz w:val="24"/>
          <w:szCs w:val="24"/>
        </w:rPr>
      </w:pPr>
      <w:r w:rsidRPr="00997CCB">
        <w:rPr>
          <w:rFonts w:asciiTheme="majorBidi" w:hAnsiTheme="majorBidi" w:cstheme="majorBidi"/>
          <w:bCs/>
          <w:sz w:val="24"/>
          <w:szCs w:val="24"/>
        </w:rPr>
        <w:t>4</w:t>
      </w:r>
      <w:r w:rsidRPr="00997CCB">
        <w:rPr>
          <w:rFonts w:asciiTheme="majorBidi" w:hAnsiTheme="majorBidi" w:cstheme="majorBidi"/>
          <w:sz w:val="24"/>
          <w:szCs w:val="24"/>
        </w:rPr>
        <w:tab/>
        <w:t>What measures, of a technical, operational and regulatory nature, would it be necessary for an administration to consider implementing when adopting one or more of these spectrum management approaches in the context of:</w:t>
      </w:r>
    </w:p>
    <w:p w:rsidR="00997CCB" w:rsidRPr="00997CCB" w:rsidRDefault="00997CCB" w:rsidP="00CA2AD9">
      <w:pPr>
        <w:pStyle w:val="enumlev1"/>
        <w:spacing w:before="120"/>
        <w:ind w:left="0" w:firstLine="0"/>
        <w:rPr>
          <w:rFonts w:asciiTheme="majorBidi" w:hAnsiTheme="majorBidi" w:cstheme="majorBidi"/>
          <w:sz w:val="24"/>
          <w:szCs w:val="24"/>
        </w:rPr>
      </w:pPr>
      <w:r w:rsidRPr="00997CCB">
        <w:rPr>
          <w:rFonts w:asciiTheme="majorBidi" w:hAnsiTheme="majorBidi" w:cstheme="majorBidi"/>
          <w:sz w:val="24"/>
          <w:szCs w:val="24"/>
        </w:rPr>
        <w:t>–</w:t>
      </w:r>
      <w:r w:rsidRPr="00997CCB">
        <w:rPr>
          <w:rFonts w:asciiTheme="majorBidi" w:hAnsiTheme="majorBidi" w:cstheme="majorBidi"/>
          <w:sz w:val="24"/>
          <w:szCs w:val="24"/>
        </w:rPr>
        <w:tab/>
        <w:t>the country's infrastructure;</w:t>
      </w:r>
    </w:p>
    <w:p w:rsidR="00997CCB" w:rsidRPr="00997CCB" w:rsidRDefault="00997CCB" w:rsidP="00CA2AD9">
      <w:pPr>
        <w:pStyle w:val="enumlev1"/>
        <w:spacing w:before="120"/>
        <w:ind w:left="0" w:firstLine="0"/>
        <w:rPr>
          <w:rFonts w:asciiTheme="majorBidi" w:hAnsiTheme="majorBidi" w:cstheme="majorBidi"/>
          <w:sz w:val="24"/>
          <w:szCs w:val="24"/>
        </w:rPr>
      </w:pPr>
      <w:r w:rsidRPr="00997CCB">
        <w:rPr>
          <w:rFonts w:asciiTheme="majorBidi" w:hAnsiTheme="majorBidi" w:cstheme="majorBidi"/>
          <w:sz w:val="24"/>
          <w:szCs w:val="24"/>
        </w:rPr>
        <w:t>–</w:t>
      </w:r>
      <w:r w:rsidRPr="00997CCB">
        <w:rPr>
          <w:rFonts w:asciiTheme="majorBidi" w:hAnsiTheme="majorBidi" w:cstheme="majorBidi"/>
          <w:sz w:val="24"/>
          <w:szCs w:val="24"/>
        </w:rPr>
        <w:tab/>
        <w:t>national spectrum management;</w:t>
      </w:r>
    </w:p>
    <w:p w:rsidR="00997CCB" w:rsidRPr="00997CCB" w:rsidRDefault="00997CCB" w:rsidP="00CA2AD9">
      <w:pPr>
        <w:pStyle w:val="enumlev1"/>
        <w:spacing w:before="120"/>
        <w:ind w:left="0" w:firstLine="0"/>
        <w:rPr>
          <w:rFonts w:asciiTheme="majorBidi" w:hAnsiTheme="majorBidi" w:cstheme="majorBidi"/>
          <w:sz w:val="24"/>
          <w:szCs w:val="24"/>
        </w:rPr>
      </w:pPr>
      <w:r w:rsidRPr="00997CCB">
        <w:rPr>
          <w:rFonts w:asciiTheme="majorBidi" w:hAnsiTheme="majorBidi" w:cstheme="majorBidi"/>
          <w:sz w:val="24"/>
          <w:szCs w:val="24"/>
        </w:rPr>
        <w:t>–</w:t>
      </w:r>
      <w:r w:rsidRPr="00997CCB">
        <w:rPr>
          <w:rFonts w:asciiTheme="majorBidi" w:hAnsiTheme="majorBidi" w:cstheme="majorBidi"/>
          <w:sz w:val="24"/>
          <w:szCs w:val="24"/>
        </w:rPr>
        <w:tab/>
        <w:t xml:space="preserve">regional and international aspects (e.g. notification, coordination, monitoring)? </w:t>
      </w:r>
    </w:p>
    <w:p w:rsidR="00444383" w:rsidRDefault="00444383">
      <w:pPr>
        <w:tabs>
          <w:tab w:val="clear" w:pos="794"/>
          <w:tab w:val="clear" w:pos="1191"/>
          <w:tab w:val="clear" w:pos="1588"/>
          <w:tab w:val="clear" w:pos="1985"/>
        </w:tabs>
        <w:overflowPunct/>
        <w:autoSpaceDE/>
        <w:autoSpaceDN/>
        <w:adjustRightInd/>
        <w:spacing w:before="0" w:line="240" w:lineRule="auto"/>
        <w:jc w:val="left"/>
        <w:textAlignment w:val="auto"/>
        <w:rPr>
          <w:ins w:id="15" w:author="Jovet, Nathalie" w:date="2015-06-23T10:01:00Z"/>
          <w:rFonts w:asciiTheme="majorBidi" w:hAnsiTheme="majorBidi" w:cstheme="majorBidi"/>
          <w:i/>
          <w:sz w:val="24"/>
          <w:szCs w:val="24"/>
        </w:rPr>
      </w:pPr>
      <w:ins w:id="16" w:author="Jovet, Nathalie" w:date="2015-06-23T10:01:00Z">
        <w:r>
          <w:rPr>
            <w:rFonts w:asciiTheme="majorBidi" w:hAnsiTheme="majorBidi" w:cstheme="majorBidi"/>
            <w:sz w:val="24"/>
            <w:szCs w:val="24"/>
          </w:rPr>
          <w:br w:type="page"/>
        </w:r>
      </w:ins>
    </w:p>
    <w:p w:rsidR="00997CCB" w:rsidRPr="00997CCB" w:rsidRDefault="00997CCB" w:rsidP="00997CCB">
      <w:pPr>
        <w:pStyle w:val="Call"/>
        <w:rPr>
          <w:rFonts w:asciiTheme="majorBidi" w:hAnsiTheme="majorBidi" w:cstheme="majorBidi"/>
          <w:sz w:val="24"/>
          <w:szCs w:val="24"/>
        </w:rPr>
      </w:pPr>
      <w:r w:rsidRPr="00997CCB">
        <w:rPr>
          <w:rFonts w:asciiTheme="majorBidi" w:hAnsiTheme="majorBidi" w:cstheme="majorBidi"/>
          <w:sz w:val="24"/>
          <w:szCs w:val="24"/>
        </w:rPr>
        <w:lastRenderedPageBreak/>
        <w:t>further decides</w:t>
      </w:r>
    </w:p>
    <w:p w:rsidR="00997CCB" w:rsidRPr="00997CCB" w:rsidRDefault="00997CCB" w:rsidP="00CA2AD9">
      <w:pPr>
        <w:tabs>
          <w:tab w:val="left" w:pos="-720"/>
        </w:tabs>
        <w:spacing w:before="120"/>
        <w:rPr>
          <w:rFonts w:asciiTheme="majorBidi" w:hAnsiTheme="majorBidi" w:cstheme="majorBidi"/>
          <w:sz w:val="24"/>
          <w:szCs w:val="24"/>
          <w:lang w:eastAsia="zh-CN"/>
        </w:rPr>
      </w:pPr>
      <w:r w:rsidRPr="00997CCB">
        <w:rPr>
          <w:rFonts w:asciiTheme="majorBidi" w:hAnsiTheme="majorBidi" w:cstheme="majorBidi"/>
          <w:bCs/>
          <w:sz w:val="24"/>
          <w:szCs w:val="24"/>
        </w:rPr>
        <w:t>1</w:t>
      </w:r>
      <w:r w:rsidRPr="00997CCB">
        <w:rPr>
          <w:rFonts w:asciiTheme="majorBidi" w:hAnsiTheme="majorBidi" w:cstheme="majorBidi"/>
          <w:sz w:val="24"/>
          <w:szCs w:val="24"/>
        </w:rPr>
        <w:tab/>
        <w:t xml:space="preserve">that the results of the above studies should be included in </w:t>
      </w:r>
      <w:del w:id="17" w:author="user" w:date="2015-06-08T19:16:00Z">
        <w:r w:rsidRPr="00997CCB" w:rsidDel="003B5DC7">
          <w:rPr>
            <w:rFonts w:asciiTheme="majorBidi" w:hAnsiTheme="majorBidi" w:cstheme="majorBidi"/>
            <w:sz w:val="24"/>
            <w:szCs w:val="24"/>
          </w:rPr>
          <w:delText xml:space="preserve">(a) </w:delText>
        </w:r>
      </w:del>
      <w:r w:rsidRPr="00997CCB">
        <w:rPr>
          <w:rFonts w:asciiTheme="majorBidi" w:hAnsiTheme="majorBidi" w:cstheme="majorBidi"/>
          <w:sz w:val="24"/>
          <w:szCs w:val="24"/>
        </w:rPr>
        <w:t>Recommendation(s)</w:t>
      </w:r>
      <w:ins w:id="18" w:author="user" w:date="2015-06-08T19:17:00Z">
        <w:r w:rsidRPr="00997CCB">
          <w:rPr>
            <w:rFonts w:asciiTheme="majorBidi" w:hAnsiTheme="majorBidi" w:cstheme="majorBidi"/>
            <w:sz w:val="24"/>
            <w:szCs w:val="24"/>
            <w:lang w:eastAsia="ko-KR"/>
          </w:rPr>
          <w:t>,</w:t>
        </w:r>
      </w:ins>
      <w:ins w:id="19" w:author="Mostyn-Jones, Elizabeth" w:date="2015-06-12T15:30:00Z">
        <w:r w:rsidR="00CA2AD9">
          <w:rPr>
            <w:rFonts w:asciiTheme="majorBidi" w:hAnsiTheme="majorBidi" w:cstheme="majorBidi"/>
            <w:sz w:val="24"/>
            <w:szCs w:val="24"/>
            <w:lang w:eastAsia="ko-KR"/>
          </w:rPr>
          <w:t xml:space="preserve"> </w:t>
        </w:r>
      </w:ins>
      <w:ins w:id="20" w:author="WG1B-2" w:date="2015-06-09T11:00:00Z">
        <w:r w:rsidRPr="00997CCB">
          <w:rPr>
            <w:rFonts w:asciiTheme="majorBidi" w:hAnsiTheme="majorBidi" w:cstheme="majorBidi"/>
            <w:sz w:val="24"/>
            <w:szCs w:val="24"/>
          </w:rPr>
          <w:t xml:space="preserve">and/or </w:t>
        </w:r>
      </w:ins>
      <w:ins w:id="21" w:author="user" w:date="2015-06-08T19:16:00Z">
        <w:r w:rsidRPr="00997CCB">
          <w:rPr>
            <w:rFonts w:asciiTheme="majorBidi" w:hAnsiTheme="majorBidi" w:cstheme="majorBidi"/>
            <w:sz w:val="24"/>
            <w:szCs w:val="24"/>
            <w:rPrChange w:id="22" w:author="user" w:date="2015-06-08T21:54:00Z">
              <w:rPr>
                <w:highlight w:val="yellow"/>
              </w:rPr>
            </w:rPrChange>
          </w:rPr>
          <w:t>Report</w:t>
        </w:r>
      </w:ins>
      <w:ins w:id="23" w:author="user" w:date="2015-06-08T19:17:00Z">
        <w:r w:rsidRPr="00997CCB">
          <w:rPr>
            <w:rFonts w:asciiTheme="majorBidi" w:hAnsiTheme="majorBidi" w:cstheme="majorBidi"/>
            <w:sz w:val="24"/>
            <w:szCs w:val="24"/>
            <w:lang w:eastAsia="ko-KR"/>
            <w:rPrChange w:id="24" w:author="user" w:date="2015-06-08T21:54:00Z">
              <w:rPr>
                <w:highlight w:val="yellow"/>
                <w:lang w:eastAsia="ko-KR"/>
              </w:rPr>
            </w:rPrChange>
          </w:rPr>
          <w:t>(</w:t>
        </w:r>
      </w:ins>
      <w:ins w:id="25" w:author="user" w:date="2015-06-08T19:16:00Z">
        <w:r w:rsidRPr="00997CCB">
          <w:rPr>
            <w:rFonts w:asciiTheme="majorBidi" w:hAnsiTheme="majorBidi" w:cstheme="majorBidi"/>
            <w:sz w:val="24"/>
            <w:szCs w:val="24"/>
            <w:rPrChange w:id="26" w:author="user" w:date="2015-06-08T21:54:00Z">
              <w:rPr>
                <w:highlight w:val="yellow"/>
              </w:rPr>
            </w:rPrChange>
          </w:rPr>
          <w:t>s</w:t>
        </w:r>
      </w:ins>
      <w:ins w:id="27" w:author="user" w:date="2015-06-08T19:17:00Z">
        <w:r w:rsidRPr="00997CCB">
          <w:rPr>
            <w:rFonts w:asciiTheme="majorBidi" w:hAnsiTheme="majorBidi" w:cstheme="majorBidi"/>
            <w:sz w:val="24"/>
            <w:szCs w:val="24"/>
            <w:lang w:eastAsia="ko-KR"/>
            <w:rPrChange w:id="28" w:author="user" w:date="2015-06-08T21:54:00Z">
              <w:rPr>
                <w:highlight w:val="yellow"/>
                <w:lang w:eastAsia="ko-KR"/>
              </w:rPr>
            </w:rPrChange>
          </w:rPr>
          <w:t>)</w:t>
        </w:r>
      </w:ins>
      <w:ins w:id="29" w:author="user" w:date="2015-06-08T19:16:00Z">
        <w:r w:rsidRPr="00997CCB">
          <w:rPr>
            <w:rFonts w:asciiTheme="majorBidi" w:hAnsiTheme="majorBidi" w:cstheme="majorBidi"/>
            <w:sz w:val="24"/>
            <w:szCs w:val="24"/>
            <w:rPrChange w:id="30" w:author="user" w:date="2015-06-08T21:54:00Z">
              <w:rPr>
                <w:highlight w:val="yellow"/>
              </w:rPr>
            </w:rPrChange>
          </w:rPr>
          <w:t xml:space="preserve"> or Handbook</w:t>
        </w:r>
      </w:ins>
      <w:ins w:id="31" w:author="user" w:date="2015-06-08T19:17:00Z">
        <w:r w:rsidRPr="00997CCB">
          <w:rPr>
            <w:rFonts w:asciiTheme="majorBidi" w:hAnsiTheme="majorBidi" w:cstheme="majorBidi"/>
            <w:sz w:val="24"/>
            <w:szCs w:val="24"/>
            <w:lang w:eastAsia="ko-KR"/>
            <w:rPrChange w:id="32" w:author="user" w:date="2015-06-08T21:54:00Z">
              <w:rPr>
                <w:highlight w:val="yellow"/>
                <w:lang w:eastAsia="ko-KR"/>
              </w:rPr>
            </w:rPrChange>
          </w:rPr>
          <w:t>(</w:t>
        </w:r>
      </w:ins>
      <w:ins w:id="33" w:author="user" w:date="2015-06-08T19:16:00Z">
        <w:r w:rsidRPr="00997CCB">
          <w:rPr>
            <w:rFonts w:asciiTheme="majorBidi" w:hAnsiTheme="majorBidi" w:cstheme="majorBidi"/>
            <w:sz w:val="24"/>
            <w:szCs w:val="24"/>
            <w:rPrChange w:id="34" w:author="user" w:date="2015-06-08T21:54:00Z">
              <w:rPr>
                <w:highlight w:val="yellow"/>
              </w:rPr>
            </w:rPrChange>
          </w:rPr>
          <w:t>s</w:t>
        </w:r>
      </w:ins>
      <w:ins w:id="35" w:author="user" w:date="2015-06-08T19:17:00Z">
        <w:r w:rsidRPr="00997CCB">
          <w:rPr>
            <w:rFonts w:asciiTheme="majorBidi" w:hAnsiTheme="majorBidi" w:cstheme="majorBidi"/>
            <w:sz w:val="24"/>
            <w:szCs w:val="24"/>
            <w:lang w:eastAsia="ko-KR"/>
            <w:rPrChange w:id="36" w:author="user" w:date="2015-06-08T21:54:00Z">
              <w:rPr>
                <w:highlight w:val="yellow"/>
                <w:lang w:eastAsia="ko-KR"/>
              </w:rPr>
            </w:rPrChange>
          </w:rPr>
          <w:t>)</w:t>
        </w:r>
      </w:ins>
      <w:r w:rsidRPr="00997CCB">
        <w:rPr>
          <w:rFonts w:asciiTheme="majorBidi" w:hAnsiTheme="majorBidi" w:cstheme="majorBidi"/>
          <w:sz w:val="24"/>
          <w:szCs w:val="24"/>
        </w:rPr>
        <w:t>;</w:t>
      </w:r>
      <w:r w:rsidRPr="00997CCB">
        <w:rPr>
          <w:rFonts w:asciiTheme="majorBidi" w:hAnsiTheme="majorBidi" w:cstheme="majorBidi"/>
          <w:strike/>
          <w:sz w:val="24"/>
          <w:szCs w:val="24"/>
          <w:lang w:eastAsia="ko-KR"/>
        </w:rPr>
        <w:t xml:space="preserve"> </w:t>
      </w:r>
    </w:p>
    <w:p w:rsidR="00997CCB" w:rsidRPr="00997CCB" w:rsidRDefault="00997CCB" w:rsidP="00F20ECA">
      <w:pPr>
        <w:spacing w:before="120"/>
        <w:rPr>
          <w:rFonts w:asciiTheme="majorBidi" w:hAnsiTheme="majorBidi" w:cstheme="majorBidi"/>
          <w:sz w:val="24"/>
          <w:szCs w:val="24"/>
        </w:rPr>
      </w:pPr>
      <w:r w:rsidRPr="00997CCB">
        <w:rPr>
          <w:rFonts w:asciiTheme="majorBidi" w:hAnsiTheme="majorBidi" w:cstheme="majorBidi"/>
          <w:bCs/>
          <w:sz w:val="24"/>
          <w:szCs w:val="24"/>
        </w:rPr>
        <w:t>2</w:t>
      </w:r>
      <w:r w:rsidRPr="00997CCB">
        <w:rPr>
          <w:rFonts w:asciiTheme="majorBidi" w:hAnsiTheme="majorBidi" w:cstheme="majorBidi"/>
          <w:sz w:val="24"/>
          <w:szCs w:val="24"/>
        </w:rPr>
        <w:tab/>
        <w:t>that the above studies should be completed by 201</w:t>
      </w:r>
      <w:del w:id="37" w:author="user" w:date="2015-06-08T19:17:00Z">
        <w:r w:rsidRPr="00997CCB" w:rsidDel="003B5DC7">
          <w:rPr>
            <w:rFonts w:asciiTheme="majorBidi" w:hAnsiTheme="majorBidi" w:cstheme="majorBidi"/>
            <w:sz w:val="24"/>
            <w:szCs w:val="24"/>
          </w:rPr>
          <w:delText>5</w:delText>
        </w:r>
      </w:del>
      <w:ins w:id="38" w:author="user" w:date="2015-06-08T19:17:00Z">
        <w:r w:rsidR="00F20ECA" w:rsidRPr="00997CCB">
          <w:rPr>
            <w:rFonts w:asciiTheme="majorBidi" w:hAnsiTheme="majorBidi" w:cstheme="majorBidi"/>
            <w:sz w:val="24"/>
            <w:szCs w:val="24"/>
            <w:lang w:eastAsia="ko-KR"/>
          </w:rPr>
          <w:t>9</w:t>
        </w:r>
      </w:ins>
      <w:r w:rsidRPr="00997CCB">
        <w:rPr>
          <w:rFonts w:asciiTheme="majorBidi" w:hAnsiTheme="majorBidi" w:cstheme="majorBidi"/>
          <w:sz w:val="24"/>
          <w:szCs w:val="24"/>
        </w:rPr>
        <w:t>.</w:t>
      </w:r>
    </w:p>
    <w:p w:rsidR="00997CCB" w:rsidRPr="00997CCB" w:rsidRDefault="00997CCB" w:rsidP="00CA2AD9">
      <w:pPr>
        <w:pStyle w:val="Normalaftertitle"/>
        <w:spacing w:before="120"/>
        <w:rPr>
          <w:rFonts w:asciiTheme="majorBidi" w:hAnsiTheme="majorBidi" w:cstheme="majorBidi"/>
          <w:sz w:val="24"/>
          <w:szCs w:val="24"/>
        </w:rPr>
      </w:pPr>
      <w:r w:rsidRPr="00997CCB">
        <w:rPr>
          <w:rFonts w:asciiTheme="majorBidi" w:hAnsiTheme="majorBidi" w:cstheme="majorBidi"/>
          <w:sz w:val="24"/>
          <w:szCs w:val="24"/>
        </w:rPr>
        <w:t>Category: S2</w:t>
      </w:r>
    </w:p>
    <w:p w:rsidR="00444383" w:rsidRDefault="00444383">
      <w:pPr>
        <w:tabs>
          <w:tab w:val="clear" w:pos="794"/>
          <w:tab w:val="clear" w:pos="1191"/>
          <w:tab w:val="clear" w:pos="1588"/>
          <w:tab w:val="clear" w:pos="1985"/>
        </w:tabs>
        <w:overflowPunct/>
        <w:autoSpaceDE/>
        <w:autoSpaceDN/>
        <w:adjustRightInd/>
        <w:spacing w:before="0" w:line="240" w:lineRule="auto"/>
        <w:jc w:val="left"/>
        <w:textAlignment w:val="auto"/>
        <w:rPr>
          <w:ins w:id="39" w:author="Jovet, Nathalie" w:date="2015-06-23T10:02:00Z"/>
          <w:rFonts w:asciiTheme="minorHAnsi" w:hAnsiTheme="minorHAnsi" w:cstheme="minorHAnsi"/>
          <w:b/>
          <w:sz w:val="28"/>
          <w:szCs w:val="28"/>
        </w:rPr>
      </w:pPr>
      <w:ins w:id="40" w:author="Jovet, Nathalie" w:date="2015-06-23T10:02:00Z">
        <w:r>
          <w:rPr>
            <w:rFonts w:asciiTheme="minorHAnsi" w:hAnsiTheme="minorHAnsi" w:cstheme="minorHAnsi"/>
            <w:sz w:val="28"/>
            <w:szCs w:val="28"/>
          </w:rPr>
          <w:br w:type="page"/>
        </w:r>
      </w:ins>
    </w:p>
    <w:p w:rsidR="004A7970" w:rsidRPr="00CA2AD9" w:rsidRDefault="004A7970" w:rsidP="004A7970">
      <w:pPr>
        <w:pStyle w:val="Headingb"/>
        <w:spacing w:before="360" w:after="120"/>
        <w:jc w:val="center"/>
        <w:rPr>
          <w:rFonts w:asciiTheme="minorHAnsi" w:hAnsiTheme="minorHAnsi" w:cstheme="minorHAnsi"/>
          <w:sz w:val="28"/>
          <w:szCs w:val="28"/>
        </w:rPr>
      </w:pPr>
      <w:r w:rsidRPr="00CA2AD9">
        <w:rPr>
          <w:rFonts w:asciiTheme="minorHAnsi" w:hAnsiTheme="minorHAnsi" w:cstheme="minorHAnsi"/>
          <w:sz w:val="28"/>
          <w:szCs w:val="28"/>
        </w:rPr>
        <w:lastRenderedPageBreak/>
        <w:t>Annex 2</w:t>
      </w:r>
    </w:p>
    <w:p w:rsidR="009157E5" w:rsidRDefault="009157E5" w:rsidP="009157E5">
      <w:pPr>
        <w:pStyle w:val="Normalaftertitle"/>
        <w:spacing w:before="120"/>
        <w:jc w:val="center"/>
        <w:rPr>
          <w:sz w:val="24"/>
          <w:szCs w:val="24"/>
        </w:rPr>
      </w:pPr>
      <w:r w:rsidRPr="00CA2AD9">
        <w:rPr>
          <w:sz w:val="24"/>
          <w:szCs w:val="24"/>
        </w:rPr>
        <w:t xml:space="preserve">(Doc. </w:t>
      </w:r>
      <w:hyperlink r:id="rId10" w:history="1">
        <w:r w:rsidRPr="00483AB1">
          <w:rPr>
            <w:rStyle w:val="Hyperlink"/>
            <w:sz w:val="24"/>
            <w:szCs w:val="24"/>
          </w:rPr>
          <w:t>1/165</w:t>
        </w:r>
      </w:hyperlink>
      <w:r w:rsidRPr="00CA2AD9">
        <w:rPr>
          <w:sz w:val="24"/>
          <w:szCs w:val="24"/>
        </w:rPr>
        <w:t>)</w:t>
      </w:r>
    </w:p>
    <w:p w:rsidR="00CA2AD9" w:rsidRPr="00CA2AD9" w:rsidRDefault="00CA2AD9" w:rsidP="00373F41">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eastAsia="zh-CN"/>
        </w:rPr>
      </w:pPr>
      <w:r w:rsidRPr="00CA2AD9">
        <w:rPr>
          <w:rFonts w:ascii="Times New Roman" w:hAnsi="Times New Roman" w:cs="Times New Roman"/>
          <w:caps/>
          <w:sz w:val="28"/>
          <w:szCs w:val="20"/>
        </w:rPr>
        <w:t>DRAFT revision of Question ITU-R 216/1</w:t>
      </w:r>
      <w:ins w:id="41" w:author="Jovet, Nathalie" w:date="2015-06-23T11:07:00Z">
        <w:r w:rsidR="00373F41" w:rsidRPr="00373F41">
          <w:rPr>
            <w:rStyle w:val="FootnoteReference"/>
            <w:rFonts w:ascii="Times New Roman" w:hAnsi="Times New Roman" w:cs="Times New Roman"/>
            <w:caps/>
            <w:szCs w:val="20"/>
          </w:rPr>
          <w:footnoteReference w:customMarkFollows="1" w:id="2"/>
          <w:sym w:font="Symbol" w:char="F02A"/>
        </w:r>
      </w:ins>
    </w:p>
    <w:p w:rsidR="00CA2AD9" w:rsidRPr="00CA2AD9" w:rsidRDefault="00CA2AD9" w:rsidP="00E95F5D">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CA2AD9">
        <w:rPr>
          <w:rFonts w:ascii="Times New Roman Bold" w:hAnsi="Times New Roman Bold" w:cs="Times New Roman"/>
          <w:b/>
          <w:sz w:val="28"/>
          <w:szCs w:val="20"/>
          <w:lang w:val="en-GB"/>
        </w:rPr>
        <w:t>Spectrum redeployment</w:t>
      </w:r>
      <w:r w:rsidR="00E95F5D">
        <w:rPr>
          <w:rStyle w:val="FootnoteReference"/>
          <w:rFonts w:ascii="Times New Roman Bold" w:hAnsi="Times New Roman Bold" w:cs="Times New Roman"/>
          <w:b/>
          <w:szCs w:val="20"/>
          <w:lang w:val="en-GB"/>
        </w:rPr>
        <w:footnoteReference w:customMarkFollows="1" w:id="3"/>
        <w:t>*</w:t>
      </w:r>
      <w:ins w:id="46" w:author="Jovet, Nathalie" w:date="2015-06-23T11:33:00Z">
        <w:r w:rsidR="00E95F5D">
          <w:rPr>
            <w:rStyle w:val="FootnoteReference"/>
            <w:rFonts w:ascii="Times New Roman Bold" w:hAnsi="Times New Roman Bold" w:cs="Times New Roman"/>
            <w:b/>
            <w:szCs w:val="20"/>
            <w:lang w:val="en-GB"/>
          </w:rPr>
          <w:t>*</w:t>
        </w:r>
      </w:ins>
      <w:r w:rsidRPr="00CA2AD9">
        <w:rPr>
          <w:rFonts w:ascii="Times New Roman Bold" w:hAnsi="Times New Roman Bold" w:cs="Times New Roman"/>
          <w:b/>
          <w:sz w:val="28"/>
          <w:szCs w:val="20"/>
          <w:lang w:val="en-GB"/>
        </w:rPr>
        <w:t xml:space="preserve"> as a method of national spectrum management</w:t>
      </w:r>
    </w:p>
    <w:p w:rsidR="00CA2AD9" w:rsidRPr="00CA2AD9" w:rsidRDefault="00CA2AD9" w:rsidP="00CA2AD9">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Cs w:val="20"/>
          <w:lang w:val="en-GB"/>
        </w:rPr>
      </w:pPr>
      <w:r w:rsidRPr="00CA2AD9">
        <w:rPr>
          <w:rFonts w:ascii="Times New Roman" w:hAnsi="Times New Roman" w:cs="Times New Roman"/>
          <w:szCs w:val="20"/>
          <w:lang w:val="en-GB"/>
        </w:rPr>
        <w:t>(1998)</w:t>
      </w:r>
    </w:p>
    <w:p w:rsidR="00CA2AD9" w:rsidRPr="00CA2AD9" w:rsidRDefault="00CA2AD9" w:rsidP="00CA2AD9">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 w:val="24"/>
          <w:szCs w:val="20"/>
          <w:lang w:val="en-GB"/>
        </w:rPr>
      </w:pPr>
      <w:r w:rsidRPr="00CA2AD9">
        <w:rPr>
          <w:rFonts w:ascii="Times New Roman" w:hAnsi="Times New Roman" w:cs="Times New Roman"/>
          <w:sz w:val="24"/>
          <w:szCs w:val="20"/>
          <w:lang w:val="en-GB"/>
        </w:rPr>
        <w:t>The ITU Radiocommunication Assembly,</w:t>
      </w:r>
    </w:p>
    <w:p w:rsidR="00CA2AD9" w:rsidRPr="00CA2AD9" w:rsidRDefault="00CA2AD9" w:rsidP="00CA2AD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CA2AD9">
        <w:rPr>
          <w:rFonts w:ascii="Times New Roman" w:hAnsi="Times New Roman" w:cs="Times New Roman"/>
          <w:i/>
          <w:sz w:val="24"/>
          <w:szCs w:val="20"/>
          <w:lang w:val="en-GB"/>
        </w:rPr>
        <w:t>considering</w:t>
      </w:r>
    </w:p>
    <w:p w:rsidR="00CA2AD9" w:rsidRPr="00CA2AD9" w:rsidRDefault="00CA2AD9"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i/>
          <w:iCs/>
          <w:sz w:val="24"/>
          <w:szCs w:val="20"/>
          <w:lang w:val="en-GB"/>
        </w:rPr>
        <w:t>a)</w:t>
      </w:r>
      <w:r w:rsidRPr="00CA2AD9">
        <w:rPr>
          <w:rFonts w:ascii="Times New Roman" w:hAnsi="Times New Roman" w:cs="Times New Roman"/>
          <w:sz w:val="24"/>
          <w:szCs w:val="20"/>
          <w:lang w:val="en-GB"/>
        </w:rPr>
        <w:tab/>
        <w:t>that all administrations need to make spectrum available for new radio applications and for increased use of existing applications;</w:t>
      </w:r>
    </w:p>
    <w:p w:rsidR="00CA2AD9" w:rsidRPr="00CA2AD9" w:rsidRDefault="00CA2AD9"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i/>
          <w:iCs/>
          <w:sz w:val="24"/>
          <w:szCs w:val="20"/>
          <w:lang w:val="en-GB"/>
        </w:rPr>
        <w:t>b)</w:t>
      </w:r>
      <w:r w:rsidRPr="00CA2AD9">
        <w:rPr>
          <w:rFonts w:ascii="Times New Roman" w:hAnsi="Times New Roman" w:cs="Times New Roman"/>
          <w:sz w:val="24"/>
          <w:szCs w:val="20"/>
          <w:lang w:val="en-GB"/>
        </w:rPr>
        <w:tab/>
        <w:t>that as the use of the spectrum increases it may become progressively more difficult for administrations to find suitable spectrum for radio applications;</w:t>
      </w:r>
    </w:p>
    <w:p w:rsidR="00CA2AD9" w:rsidRPr="00CA2AD9" w:rsidRDefault="00CA2AD9"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i/>
          <w:iCs/>
          <w:sz w:val="24"/>
          <w:szCs w:val="20"/>
          <w:lang w:val="en-GB"/>
        </w:rPr>
        <w:t>c)</w:t>
      </w:r>
      <w:r w:rsidRPr="00CA2AD9">
        <w:rPr>
          <w:rFonts w:ascii="Times New Roman" w:hAnsi="Times New Roman" w:cs="Times New Roman"/>
          <w:sz w:val="24"/>
          <w:szCs w:val="20"/>
          <w:lang w:val="en-GB"/>
        </w:rPr>
        <w:tab/>
        <w:t>that collating the experiences of administrations in spectrum redeployment techniques would provide information on the practice,</w:t>
      </w:r>
    </w:p>
    <w:p w:rsidR="00CA2AD9" w:rsidRPr="00CA2AD9" w:rsidRDefault="00CA2AD9" w:rsidP="00444383">
      <w:pPr>
        <w:keepNext/>
        <w:keepLines/>
        <w:tabs>
          <w:tab w:val="clear" w:pos="794"/>
        </w:tabs>
        <w:overflowPunct/>
        <w:autoSpaceDE/>
        <w:autoSpaceDN/>
        <w:adjustRightInd/>
        <w:spacing w:before="120" w:line="240" w:lineRule="auto"/>
        <w:ind w:left="1134"/>
        <w:textAlignment w:val="auto"/>
        <w:rPr>
          <w:rFonts w:ascii="Times New Roman" w:hAnsi="Times New Roman" w:cs="Times New Roman"/>
          <w:b/>
          <w:i/>
          <w:sz w:val="24"/>
          <w:szCs w:val="20"/>
          <w:lang w:val="en-GB"/>
        </w:rPr>
      </w:pPr>
      <w:r w:rsidRPr="00CA2AD9">
        <w:rPr>
          <w:rFonts w:ascii="Times New Roman" w:hAnsi="Times New Roman" w:cs="Times New Roman"/>
          <w:i/>
          <w:sz w:val="24"/>
          <w:szCs w:val="20"/>
          <w:lang w:val="en-GB"/>
        </w:rPr>
        <w:t>decides</w:t>
      </w:r>
      <w:r w:rsidRPr="00CA2AD9">
        <w:rPr>
          <w:rFonts w:ascii="Times New Roman" w:hAnsi="Times New Roman" w:cs="Times New Roman"/>
          <w:sz w:val="24"/>
          <w:szCs w:val="20"/>
          <w:lang w:val="en-GB"/>
        </w:rPr>
        <w:t xml:space="preserve"> that the following Question</w:t>
      </w:r>
      <w:r w:rsidR="00444383">
        <w:rPr>
          <w:rFonts w:ascii="Times New Roman" w:hAnsi="Times New Roman" w:cs="Times New Roman"/>
          <w:sz w:val="24"/>
          <w:szCs w:val="20"/>
          <w:lang w:val="en-GB"/>
        </w:rPr>
        <w:t>s</w:t>
      </w:r>
      <w:r w:rsidRPr="00CA2AD9">
        <w:rPr>
          <w:rFonts w:ascii="Times New Roman" w:hAnsi="Times New Roman" w:cs="Times New Roman"/>
          <w:sz w:val="24"/>
          <w:szCs w:val="20"/>
          <w:lang w:val="en-GB"/>
        </w:rPr>
        <w:t xml:space="preserve"> should be studied</w:t>
      </w:r>
    </w:p>
    <w:p w:rsidR="00CA2AD9" w:rsidRPr="00CA2AD9" w:rsidRDefault="00CA2AD9"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bCs/>
          <w:sz w:val="24"/>
          <w:szCs w:val="20"/>
          <w:lang w:val="en-GB"/>
        </w:rPr>
        <w:t>1</w:t>
      </w:r>
      <w:r w:rsidRPr="00CA2AD9">
        <w:rPr>
          <w:rFonts w:ascii="Times New Roman" w:hAnsi="Times New Roman" w:cs="Times New Roman"/>
          <w:sz w:val="24"/>
          <w:szCs w:val="20"/>
          <w:lang w:val="en-GB"/>
        </w:rPr>
        <w:tab/>
        <w:t>What is spectrum redeployment?</w:t>
      </w:r>
    </w:p>
    <w:p w:rsidR="00CA2AD9" w:rsidRPr="00CA2AD9" w:rsidRDefault="00CA2AD9"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bCs/>
          <w:sz w:val="24"/>
          <w:szCs w:val="20"/>
          <w:lang w:val="en-GB"/>
        </w:rPr>
        <w:t>2</w:t>
      </w:r>
      <w:r w:rsidRPr="00CA2AD9">
        <w:rPr>
          <w:rFonts w:ascii="Times New Roman" w:hAnsi="Times New Roman" w:cs="Times New Roman"/>
          <w:sz w:val="24"/>
          <w:szCs w:val="20"/>
          <w:lang w:val="en-GB"/>
        </w:rPr>
        <w:tab/>
        <w:t>What are the important technical and non-technical factors to be taken into account when developing a spectrum redeployment program?</w:t>
      </w:r>
    </w:p>
    <w:p w:rsidR="00CA2AD9" w:rsidRPr="00CA2AD9" w:rsidRDefault="00CA2AD9"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bCs/>
          <w:sz w:val="24"/>
          <w:szCs w:val="20"/>
          <w:lang w:val="en-GB"/>
        </w:rPr>
        <w:t>3</w:t>
      </w:r>
      <w:r w:rsidRPr="00CA2AD9">
        <w:rPr>
          <w:rFonts w:ascii="Times New Roman" w:hAnsi="Times New Roman" w:cs="Times New Roman"/>
          <w:b/>
          <w:sz w:val="24"/>
          <w:szCs w:val="20"/>
          <w:lang w:val="en-GB"/>
        </w:rPr>
        <w:tab/>
      </w:r>
      <w:r w:rsidRPr="00CA2AD9">
        <w:rPr>
          <w:rFonts w:ascii="Times New Roman" w:hAnsi="Times New Roman" w:cs="Times New Roman"/>
          <w:sz w:val="24"/>
          <w:szCs w:val="20"/>
          <w:lang w:val="en-GB"/>
        </w:rPr>
        <w:t>Where can spectrum redeployment be applied?</w:t>
      </w:r>
    </w:p>
    <w:p w:rsidR="00CA2AD9" w:rsidRPr="00CA2AD9" w:rsidRDefault="00CA2AD9"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bCs/>
          <w:sz w:val="24"/>
          <w:szCs w:val="20"/>
          <w:lang w:val="en-GB"/>
        </w:rPr>
        <w:t>4</w:t>
      </w:r>
      <w:r w:rsidRPr="00CA2AD9">
        <w:rPr>
          <w:rFonts w:ascii="Times New Roman" w:hAnsi="Times New Roman" w:cs="Times New Roman"/>
          <w:sz w:val="24"/>
          <w:szCs w:val="20"/>
          <w:lang w:val="en-GB"/>
        </w:rPr>
        <w:tab/>
        <w:t>What is the relationship between spectrum redeployment and spectrum pricing?</w:t>
      </w:r>
    </w:p>
    <w:p w:rsidR="00CA2AD9" w:rsidRPr="00CA2AD9" w:rsidRDefault="00CA2AD9" w:rsidP="00444383">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r w:rsidRPr="00CA2AD9">
        <w:rPr>
          <w:rFonts w:ascii="Times New Roman" w:hAnsi="Times New Roman" w:cs="Times New Roman"/>
          <w:i/>
          <w:sz w:val="24"/>
          <w:szCs w:val="20"/>
          <w:lang w:val="en-GB"/>
        </w:rPr>
        <w:t>further decides</w:t>
      </w:r>
    </w:p>
    <w:p w:rsidR="00CA2AD9" w:rsidRPr="00CA2AD9" w:rsidRDefault="00CA2AD9" w:rsidP="00444383">
      <w:pPr>
        <w:keepNext/>
        <w:tabs>
          <w:tab w:val="clear" w:pos="794"/>
          <w:tab w:val="clear" w:pos="1191"/>
          <w:tab w:val="clear" w:pos="1588"/>
          <w:tab w:val="clear" w:pos="1985"/>
          <w:tab w:val="left" w:pos="-720"/>
          <w:tab w:val="left" w:pos="1134"/>
          <w:tab w:val="left" w:pos="1871"/>
          <w:tab w:val="left" w:pos="2268"/>
        </w:tabs>
        <w:spacing w:before="120" w:line="240" w:lineRule="auto"/>
        <w:rPr>
          <w:rFonts w:ascii="Times New Roman" w:eastAsia="Malgun Gothic" w:hAnsi="Times New Roman" w:cs="Times New Roman"/>
          <w:sz w:val="24"/>
          <w:szCs w:val="20"/>
          <w:lang w:eastAsia="ko-KR"/>
          <w:rPrChange w:id="47" w:author="user" w:date="2015-06-08T19:19:00Z">
            <w:rPr>
              <w:lang w:eastAsia="zh-CN"/>
            </w:rPr>
          </w:rPrChange>
        </w:rPr>
      </w:pPr>
      <w:r w:rsidRPr="00CA2AD9">
        <w:rPr>
          <w:rFonts w:ascii="Times New Roman" w:hAnsi="Times New Roman" w:cs="Times New Roman"/>
          <w:bCs/>
          <w:sz w:val="24"/>
          <w:szCs w:val="20"/>
          <w:lang w:val="en-GB"/>
        </w:rPr>
        <w:t>1</w:t>
      </w:r>
      <w:r w:rsidRPr="00CA2AD9">
        <w:rPr>
          <w:rFonts w:ascii="Times New Roman" w:hAnsi="Times New Roman" w:cs="Times New Roman"/>
          <w:sz w:val="24"/>
          <w:szCs w:val="20"/>
          <w:lang w:val="en-GB"/>
        </w:rPr>
        <w:tab/>
        <w:t xml:space="preserve">that the results of the above studies should be included in </w:t>
      </w:r>
      <w:del w:id="48" w:author="user" w:date="2015-06-08T19:19:00Z">
        <w:r w:rsidRPr="00CA2AD9" w:rsidDel="004E0072">
          <w:rPr>
            <w:rFonts w:ascii="Times New Roman" w:hAnsi="Times New Roman" w:cs="Times New Roman"/>
            <w:sz w:val="24"/>
            <w:szCs w:val="20"/>
            <w:lang w:val="en-GB"/>
          </w:rPr>
          <w:delText xml:space="preserve">(a) </w:delText>
        </w:r>
      </w:del>
      <w:r w:rsidRPr="00CA2AD9">
        <w:rPr>
          <w:rFonts w:ascii="Times New Roman" w:hAnsi="Times New Roman" w:cs="Times New Roman"/>
          <w:sz w:val="24"/>
          <w:szCs w:val="20"/>
          <w:lang w:val="en-GB"/>
        </w:rPr>
        <w:t>Recommendation(s)</w:t>
      </w:r>
      <w:del w:id="49" w:author="user" w:date="2015-06-08T19:21:00Z">
        <w:r w:rsidRPr="00CA2AD9" w:rsidDel="004E0072">
          <w:rPr>
            <w:rFonts w:ascii="Times New Roman" w:hAnsi="Times New Roman" w:cs="Times New Roman"/>
            <w:sz w:val="24"/>
            <w:szCs w:val="20"/>
            <w:rPrChange w:id="50" w:author="user" w:date="2015-06-08T22:01:00Z">
              <w:rPr>
                <w:strike/>
              </w:rPr>
            </w:rPrChange>
          </w:rPr>
          <w:delText xml:space="preserve"> </w:delText>
        </w:r>
      </w:del>
      <w:ins w:id="51" w:author="user" w:date="2015-06-08T19:20:00Z">
        <w:r w:rsidRPr="00CA2AD9">
          <w:rPr>
            <w:rFonts w:ascii="Times New Roman" w:hAnsi="Times New Roman" w:cs="Times New Roman"/>
            <w:sz w:val="24"/>
            <w:szCs w:val="20"/>
            <w:rPrChange w:id="52" w:author="user" w:date="2015-06-08T22:01:00Z">
              <w:rPr>
                <w:highlight w:val="yellow"/>
              </w:rPr>
            </w:rPrChange>
          </w:rPr>
          <w:t xml:space="preserve">, </w:t>
        </w:r>
      </w:ins>
      <w:ins w:id="53" w:author="WG1B-2" w:date="2015-06-09T10:58:00Z">
        <w:r w:rsidRPr="00CA2AD9">
          <w:rPr>
            <w:rFonts w:ascii="Times New Roman" w:hAnsi="Times New Roman" w:cs="Times New Roman"/>
            <w:sz w:val="24"/>
            <w:szCs w:val="20"/>
          </w:rPr>
          <w:t xml:space="preserve">and/or </w:t>
        </w:r>
      </w:ins>
      <w:ins w:id="54" w:author="user" w:date="2015-06-08T19:20:00Z">
        <w:r w:rsidRPr="00CA2AD9">
          <w:rPr>
            <w:rFonts w:ascii="Times New Roman" w:hAnsi="Times New Roman" w:cs="Times New Roman"/>
            <w:sz w:val="24"/>
            <w:szCs w:val="20"/>
            <w:rPrChange w:id="55" w:author="user" w:date="2015-06-08T22:01:00Z">
              <w:rPr>
                <w:highlight w:val="yellow"/>
              </w:rPr>
            </w:rPrChange>
          </w:rPr>
          <w:t>Report</w:t>
        </w:r>
      </w:ins>
      <w:ins w:id="56" w:author="user" w:date="2015-06-08T19:21:00Z">
        <w:r w:rsidRPr="00CA2AD9">
          <w:rPr>
            <w:rFonts w:ascii="Times New Roman" w:eastAsia="Malgun Gothic" w:hAnsi="Times New Roman" w:cs="Times New Roman"/>
            <w:sz w:val="24"/>
            <w:szCs w:val="20"/>
            <w:lang w:eastAsia="ko-KR"/>
            <w:rPrChange w:id="57" w:author="user" w:date="2015-06-08T22:01:00Z">
              <w:rPr>
                <w:rFonts w:eastAsia="Malgun Gothic"/>
                <w:highlight w:val="yellow"/>
                <w:lang w:eastAsia="ko-KR"/>
              </w:rPr>
            </w:rPrChange>
          </w:rPr>
          <w:t>(</w:t>
        </w:r>
      </w:ins>
      <w:ins w:id="58" w:author="user" w:date="2015-06-08T19:20:00Z">
        <w:r w:rsidRPr="00CA2AD9">
          <w:rPr>
            <w:rFonts w:ascii="Times New Roman" w:hAnsi="Times New Roman" w:cs="Times New Roman"/>
            <w:sz w:val="24"/>
            <w:szCs w:val="20"/>
            <w:rPrChange w:id="59" w:author="user" w:date="2015-06-08T22:01:00Z">
              <w:rPr>
                <w:highlight w:val="yellow"/>
              </w:rPr>
            </w:rPrChange>
          </w:rPr>
          <w:t>s</w:t>
        </w:r>
      </w:ins>
      <w:ins w:id="60" w:author="user" w:date="2015-06-08T19:21:00Z">
        <w:r w:rsidRPr="00CA2AD9">
          <w:rPr>
            <w:rFonts w:ascii="Times New Roman" w:eastAsia="Malgun Gothic" w:hAnsi="Times New Roman" w:cs="Times New Roman"/>
            <w:sz w:val="24"/>
            <w:szCs w:val="20"/>
            <w:lang w:eastAsia="ko-KR"/>
            <w:rPrChange w:id="61" w:author="user" w:date="2015-06-08T22:01:00Z">
              <w:rPr>
                <w:rFonts w:eastAsia="Malgun Gothic"/>
                <w:highlight w:val="yellow"/>
                <w:lang w:eastAsia="ko-KR"/>
              </w:rPr>
            </w:rPrChange>
          </w:rPr>
          <w:t>)</w:t>
        </w:r>
      </w:ins>
      <w:ins w:id="62" w:author="user" w:date="2015-06-08T19:20:00Z">
        <w:r w:rsidRPr="00CA2AD9">
          <w:rPr>
            <w:rFonts w:ascii="Times New Roman" w:hAnsi="Times New Roman" w:cs="Times New Roman"/>
            <w:sz w:val="24"/>
            <w:szCs w:val="20"/>
            <w:rPrChange w:id="63" w:author="user" w:date="2015-06-08T22:01:00Z">
              <w:rPr>
                <w:highlight w:val="yellow"/>
              </w:rPr>
            </w:rPrChange>
          </w:rPr>
          <w:t xml:space="preserve"> or Handbook</w:t>
        </w:r>
      </w:ins>
      <w:ins w:id="64" w:author="user" w:date="2015-06-08T19:21:00Z">
        <w:r w:rsidRPr="00CA2AD9">
          <w:rPr>
            <w:rFonts w:ascii="Times New Roman" w:eastAsia="Malgun Gothic" w:hAnsi="Times New Roman" w:cs="Times New Roman"/>
            <w:sz w:val="24"/>
            <w:szCs w:val="20"/>
            <w:lang w:eastAsia="ko-KR"/>
            <w:rPrChange w:id="65" w:author="user" w:date="2015-06-08T22:01:00Z">
              <w:rPr>
                <w:rFonts w:eastAsia="Malgun Gothic"/>
                <w:highlight w:val="yellow"/>
                <w:lang w:eastAsia="ko-KR"/>
              </w:rPr>
            </w:rPrChange>
          </w:rPr>
          <w:t>(</w:t>
        </w:r>
      </w:ins>
      <w:ins w:id="66" w:author="user" w:date="2015-06-08T19:20:00Z">
        <w:r w:rsidRPr="00CA2AD9">
          <w:rPr>
            <w:rFonts w:ascii="Times New Roman" w:hAnsi="Times New Roman" w:cs="Times New Roman"/>
            <w:sz w:val="24"/>
            <w:szCs w:val="20"/>
            <w:rPrChange w:id="67" w:author="user" w:date="2015-06-08T22:01:00Z">
              <w:rPr>
                <w:highlight w:val="yellow"/>
              </w:rPr>
            </w:rPrChange>
          </w:rPr>
          <w:t>s</w:t>
        </w:r>
      </w:ins>
      <w:ins w:id="68" w:author="user" w:date="2015-06-08T19:21:00Z">
        <w:r w:rsidRPr="00CA2AD9">
          <w:rPr>
            <w:rFonts w:ascii="Times New Roman" w:eastAsia="Malgun Gothic" w:hAnsi="Times New Roman" w:cs="Times New Roman"/>
            <w:sz w:val="24"/>
            <w:szCs w:val="20"/>
            <w:lang w:eastAsia="ko-KR"/>
            <w:rPrChange w:id="69" w:author="user" w:date="2015-06-08T22:01:00Z">
              <w:rPr>
                <w:rFonts w:eastAsia="Malgun Gothic"/>
                <w:highlight w:val="yellow"/>
                <w:lang w:eastAsia="ko-KR"/>
              </w:rPr>
            </w:rPrChange>
          </w:rPr>
          <w:t>)</w:t>
        </w:r>
      </w:ins>
      <w:ins w:id="70" w:author="user" w:date="2015-06-08T19:20:00Z">
        <w:r w:rsidRPr="00CA2AD9">
          <w:rPr>
            <w:rFonts w:ascii="Times New Roman" w:hAnsi="Times New Roman" w:cs="Times New Roman"/>
            <w:sz w:val="24"/>
            <w:szCs w:val="20"/>
            <w:rPrChange w:id="71" w:author="user" w:date="2015-06-08T22:01:00Z">
              <w:rPr>
                <w:highlight w:val="yellow"/>
              </w:rPr>
            </w:rPrChange>
          </w:rPr>
          <w:t>;</w:t>
        </w:r>
      </w:ins>
    </w:p>
    <w:p w:rsidR="00CA2AD9" w:rsidRPr="00CA2AD9" w:rsidRDefault="00CA2AD9" w:rsidP="00444383">
      <w:pPr>
        <w:keepNext/>
        <w:tabs>
          <w:tab w:val="clear" w:pos="794"/>
          <w:tab w:val="clear" w:pos="1191"/>
          <w:tab w:val="clear" w:pos="1588"/>
          <w:tab w:val="clear" w:pos="1985"/>
          <w:tab w:val="left" w:pos="993"/>
          <w:tab w:val="left" w:pos="1134"/>
          <w:tab w:val="left" w:pos="1871"/>
          <w:tab w:val="left" w:pos="2268"/>
        </w:tabs>
        <w:spacing w:before="120" w:line="240" w:lineRule="auto"/>
        <w:rPr>
          <w:rFonts w:ascii="Times New Roman" w:hAnsi="Times New Roman" w:cs="Times New Roman"/>
          <w:sz w:val="24"/>
          <w:szCs w:val="20"/>
          <w:lang w:val="en-GB"/>
        </w:rPr>
      </w:pPr>
      <w:r w:rsidRPr="00CA2AD9">
        <w:rPr>
          <w:rFonts w:ascii="Times New Roman" w:hAnsi="Times New Roman" w:cs="Times New Roman"/>
          <w:bCs/>
          <w:sz w:val="24"/>
          <w:szCs w:val="20"/>
          <w:lang w:val="en-GB"/>
        </w:rPr>
        <w:t>2</w:t>
      </w:r>
      <w:r w:rsidRPr="00CA2AD9">
        <w:rPr>
          <w:rFonts w:ascii="Times New Roman" w:hAnsi="Times New Roman" w:cs="Times New Roman"/>
          <w:sz w:val="24"/>
          <w:szCs w:val="20"/>
          <w:lang w:val="en-GB"/>
        </w:rPr>
        <w:tab/>
        <w:t>that the above studies should be completed by 201</w:t>
      </w:r>
      <w:ins w:id="72" w:author="user" w:date="2015-06-08T19:21:00Z">
        <w:r w:rsidRPr="00CA2AD9">
          <w:rPr>
            <w:rFonts w:ascii="Times New Roman" w:eastAsia="Malgun Gothic" w:hAnsi="Times New Roman" w:cs="Times New Roman"/>
            <w:sz w:val="24"/>
            <w:szCs w:val="20"/>
            <w:lang w:val="en-GB" w:eastAsia="ko-KR"/>
          </w:rPr>
          <w:t>9</w:t>
        </w:r>
      </w:ins>
      <w:del w:id="73" w:author="user" w:date="2015-06-08T19:21:00Z">
        <w:r w:rsidRPr="00CA2AD9" w:rsidDel="004E0072">
          <w:rPr>
            <w:rFonts w:ascii="Times New Roman" w:hAnsi="Times New Roman" w:cs="Times New Roman"/>
            <w:sz w:val="24"/>
            <w:szCs w:val="20"/>
            <w:lang w:val="en-GB"/>
          </w:rPr>
          <w:delText>5</w:delText>
        </w:r>
      </w:del>
      <w:r w:rsidRPr="00CA2AD9">
        <w:rPr>
          <w:rFonts w:ascii="Times New Roman" w:hAnsi="Times New Roman" w:cs="Times New Roman"/>
          <w:sz w:val="24"/>
          <w:szCs w:val="20"/>
          <w:lang w:val="en-GB"/>
        </w:rPr>
        <w:t>.</w:t>
      </w:r>
    </w:p>
    <w:p w:rsidR="00CA2AD9" w:rsidRPr="00CA2AD9" w:rsidRDefault="00CA2AD9" w:rsidP="00444383">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 w:val="24"/>
          <w:szCs w:val="20"/>
          <w:lang w:val="en-GB"/>
        </w:rPr>
      </w:pPr>
      <w:r w:rsidRPr="00CA2AD9">
        <w:rPr>
          <w:rFonts w:ascii="Times New Roman" w:hAnsi="Times New Roman" w:cs="Times New Roman"/>
          <w:sz w:val="24"/>
          <w:szCs w:val="20"/>
          <w:lang w:val="en-GB"/>
        </w:rPr>
        <w:t>Category: S</w:t>
      </w:r>
      <w:r w:rsidRPr="00CA2AD9">
        <w:rPr>
          <w:rFonts w:ascii="Times New Roman" w:hAnsi="Times New Roman" w:cs="Times New Roman"/>
          <w:sz w:val="24"/>
          <w:szCs w:val="20"/>
          <w:lang w:val="en-GB" w:eastAsia="ja-JP"/>
        </w:rPr>
        <w:t>2</w:t>
      </w:r>
    </w:p>
    <w:p w:rsidR="00CA2AD9" w:rsidRPr="00CA2AD9" w:rsidRDefault="00CA2AD9" w:rsidP="00CA2AD9"/>
    <w:p w:rsidR="00843F45" w:rsidRDefault="00843F45" w:rsidP="00C6409F">
      <w:pPr>
        <w:pStyle w:val="AnnexNotitle0"/>
        <w:rPr>
          <w:rFonts w:asciiTheme="minorHAnsi" w:hAnsiTheme="minorHAnsi" w:cstheme="minorHAnsi"/>
          <w:szCs w:val="28"/>
          <w:lang w:val="en-US"/>
        </w:rPr>
      </w:pPr>
      <w:r>
        <w:rPr>
          <w:rFonts w:asciiTheme="minorHAnsi" w:hAnsiTheme="minorHAnsi" w:cstheme="minorHAnsi"/>
          <w:szCs w:val="28"/>
          <w:lang w:val="en-US"/>
        </w:rPr>
        <w:br w:type="page"/>
      </w:r>
    </w:p>
    <w:p w:rsidR="00C6409F" w:rsidRPr="00CA2AD9" w:rsidRDefault="00C6409F" w:rsidP="00C6409F">
      <w:pPr>
        <w:pStyle w:val="AnnexNotitle0"/>
        <w:rPr>
          <w:rFonts w:asciiTheme="minorHAnsi" w:hAnsiTheme="minorHAnsi" w:cstheme="minorHAnsi"/>
          <w:szCs w:val="28"/>
          <w:lang w:val="en-US"/>
        </w:rPr>
      </w:pPr>
      <w:r w:rsidRPr="00CA2AD9">
        <w:rPr>
          <w:rFonts w:asciiTheme="minorHAnsi" w:hAnsiTheme="minorHAnsi" w:cstheme="minorHAnsi"/>
          <w:szCs w:val="28"/>
          <w:lang w:val="en-US"/>
        </w:rPr>
        <w:lastRenderedPageBreak/>
        <w:t>Annex 3</w:t>
      </w:r>
    </w:p>
    <w:p w:rsidR="009157E5" w:rsidRPr="00CA2AD9" w:rsidRDefault="009157E5" w:rsidP="009157E5">
      <w:pPr>
        <w:pStyle w:val="Normalaftertitle"/>
        <w:spacing w:before="120"/>
        <w:jc w:val="center"/>
        <w:rPr>
          <w:sz w:val="24"/>
          <w:szCs w:val="24"/>
        </w:rPr>
      </w:pPr>
      <w:r w:rsidRPr="00CA2AD9">
        <w:rPr>
          <w:sz w:val="24"/>
          <w:szCs w:val="24"/>
        </w:rPr>
        <w:t xml:space="preserve">(Doc. </w:t>
      </w:r>
      <w:hyperlink r:id="rId11" w:history="1">
        <w:r w:rsidRPr="00483AB1">
          <w:rPr>
            <w:rStyle w:val="Hyperlink"/>
            <w:sz w:val="24"/>
            <w:szCs w:val="24"/>
          </w:rPr>
          <w:t>1/166</w:t>
        </w:r>
      </w:hyperlink>
      <w:r w:rsidRPr="00CA2AD9">
        <w:rPr>
          <w:sz w:val="24"/>
          <w:szCs w:val="24"/>
        </w:rPr>
        <w:t>)</w:t>
      </w:r>
    </w:p>
    <w:p w:rsidR="00843F45" w:rsidRPr="00843F45" w:rsidRDefault="00843F45" w:rsidP="00843F45">
      <w:pPr>
        <w:keepNext/>
        <w:keepLines/>
        <w:tabs>
          <w:tab w:val="clear" w:pos="794"/>
          <w:tab w:val="clear" w:pos="1191"/>
          <w:tab w:val="clear" w:pos="1588"/>
          <w:tab w:val="clear" w:pos="1985"/>
        </w:tabs>
        <w:spacing w:before="480" w:line="240" w:lineRule="auto"/>
        <w:jc w:val="center"/>
        <w:rPr>
          <w:rFonts w:ascii="Times New Roman" w:hAnsi="Times New Roman" w:cs="Times New Roman"/>
          <w:caps/>
          <w:sz w:val="28"/>
          <w:szCs w:val="20"/>
          <w:lang w:val="en-GB" w:eastAsia="zh-CN"/>
        </w:rPr>
      </w:pPr>
      <w:r w:rsidRPr="00843F45">
        <w:rPr>
          <w:rFonts w:ascii="Times New Roman" w:hAnsi="Times New Roman" w:cs="Times New Roman"/>
          <w:caps/>
          <w:sz w:val="28"/>
          <w:szCs w:val="20"/>
        </w:rPr>
        <w:t>DRAFT revision of Question ITU-R 205-1/1</w:t>
      </w:r>
      <w:del w:id="74" w:author="WG1B-2" w:date="2015-06-09T10:56:00Z">
        <w:r w:rsidRPr="00843F45" w:rsidDel="00825204">
          <w:rPr>
            <w:rFonts w:ascii="Times New Roman" w:hAnsi="Times New Roman" w:cs="Times New Roman"/>
            <w:caps/>
            <w:position w:val="6"/>
            <w:sz w:val="18"/>
            <w:szCs w:val="20"/>
          </w:rPr>
          <w:footnoteReference w:customMarkFollows="1" w:id="4"/>
          <w:delText>*</w:delText>
        </w:r>
      </w:del>
    </w:p>
    <w:p w:rsidR="00843F45" w:rsidRPr="00843F45" w:rsidRDefault="00843F45" w:rsidP="00843F45">
      <w:pPr>
        <w:keepNext/>
        <w:keepLines/>
        <w:tabs>
          <w:tab w:val="clear" w:pos="794"/>
          <w:tab w:val="clear" w:pos="1191"/>
          <w:tab w:val="clear" w:pos="1588"/>
          <w:tab w:val="clear" w:pos="1985"/>
        </w:tabs>
        <w:spacing w:before="240" w:line="240" w:lineRule="auto"/>
        <w:jc w:val="center"/>
        <w:rPr>
          <w:rFonts w:ascii="Times New Roman Bold" w:hAnsi="Times New Roman Bold" w:cs="Times New Roman"/>
          <w:b/>
          <w:sz w:val="28"/>
          <w:szCs w:val="20"/>
          <w:lang w:val="en-GB" w:eastAsia="zh-CN"/>
        </w:rPr>
      </w:pPr>
      <w:r w:rsidRPr="00843F45">
        <w:rPr>
          <w:rFonts w:ascii="Times New Roman Bold" w:hAnsi="Times New Roman Bold" w:cs="Times New Roman"/>
          <w:b/>
          <w:sz w:val="28"/>
          <w:szCs w:val="20"/>
          <w:lang w:val="en-GB"/>
        </w:rPr>
        <w:t>Long-term strategies for spectrum utilization</w:t>
      </w:r>
    </w:p>
    <w:p w:rsidR="00843F45" w:rsidRPr="00843F45" w:rsidRDefault="00843F45" w:rsidP="00843F45">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Cs w:val="20"/>
          <w:lang w:val="en-GB"/>
        </w:rPr>
      </w:pPr>
      <w:r w:rsidRPr="00843F45">
        <w:rPr>
          <w:rFonts w:ascii="Times New Roman" w:hAnsi="Times New Roman" w:cs="Times New Roman"/>
          <w:szCs w:val="20"/>
          <w:lang w:val="en-GB"/>
        </w:rPr>
        <w:t>(1995-1997)</w:t>
      </w:r>
    </w:p>
    <w:p w:rsidR="00843F45" w:rsidRPr="00843F45" w:rsidRDefault="00843F45" w:rsidP="00843F45">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 w:val="24"/>
          <w:szCs w:val="20"/>
          <w:lang w:val="en-GB"/>
        </w:rPr>
      </w:pPr>
      <w:r w:rsidRPr="00843F45">
        <w:rPr>
          <w:rFonts w:ascii="Times New Roman" w:hAnsi="Times New Roman" w:cs="Times New Roman"/>
          <w:sz w:val="24"/>
          <w:szCs w:val="20"/>
          <w:lang w:val="en-GB"/>
        </w:rPr>
        <w:t>The ITU Radiocommunication Assembly,</w:t>
      </w:r>
    </w:p>
    <w:p w:rsidR="00843F45" w:rsidRPr="00843F45" w:rsidRDefault="00843F45" w:rsidP="00843F4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843F45">
        <w:rPr>
          <w:rFonts w:ascii="Times New Roman" w:hAnsi="Times New Roman" w:cs="Times New Roman"/>
          <w:i/>
          <w:sz w:val="24"/>
          <w:szCs w:val="20"/>
          <w:lang w:val="en-GB"/>
        </w:rPr>
        <w:t>considering</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i/>
          <w:iCs/>
          <w:sz w:val="24"/>
          <w:szCs w:val="20"/>
          <w:lang w:val="en-GB"/>
        </w:rPr>
        <w:t>a)</w:t>
      </w:r>
      <w:r w:rsidRPr="00843F45">
        <w:rPr>
          <w:rFonts w:ascii="Times New Roman" w:hAnsi="Times New Roman" w:cs="Times New Roman"/>
          <w:sz w:val="24"/>
          <w:szCs w:val="20"/>
          <w:lang w:val="en-GB"/>
        </w:rPr>
        <w:tab/>
        <w:t xml:space="preserve">that the spectrum is </w:t>
      </w:r>
      <w:del w:id="79" w:author="Author2" w:date="2015-06-11T17:05:00Z">
        <w:r w:rsidRPr="00843F45" w:rsidDel="00442802">
          <w:rPr>
            <w:rFonts w:ascii="Times New Roman" w:hAnsi="Times New Roman" w:cs="Times New Roman"/>
            <w:sz w:val="24"/>
            <w:szCs w:val="20"/>
            <w:lang w:val="en-GB"/>
          </w:rPr>
          <w:delText xml:space="preserve">a </w:delText>
        </w:r>
      </w:del>
      <w:r w:rsidRPr="00843F45">
        <w:rPr>
          <w:rFonts w:ascii="Times New Roman" w:hAnsi="Times New Roman" w:cs="Times New Roman"/>
          <w:sz w:val="24"/>
          <w:szCs w:val="20"/>
          <w:lang w:val="en-GB"/>
        </w:rPr>
        <w:t xml:space="preserve">limited </w:t>
      </w:r>
      <w:ins w:id="80" w:author="Author2" w:date="2015-06-11T17:05:00Z">
        <w:r w:rsidRPr="00843F45">
          <w:rPr>
            <w:rFonts w:ascii="Times New Roman" w:hAnsi="Times New Roman" w:cs="Times New Roman"/>
            <w:sz w:val="24"/>
            <w:szCs w:val="20"/>
            <w:lang w:val="en-GB"/>
          </w:rPr>
          <w:t xml:space="preserve">and a very valuable </w:t>
        </w:r>
      </w:ins>
      <w:r w:rsidRPr="00843F45">
        <w:rPr>
          <w:rFonts w:ascii="Times New Roman" w:hAnsi="Times New Roman" w:cs="Times New Roman"/>
          <w:sz w:val="24"/>
          <w:szCs w:val="20"/>
          <w:lang w:val="en-GB"/>
        </w:rPr>
        <w:t xml:space="preserve">resource </w:t>
      </w:r>
      <w:del w:id="81" w:author="Author2" w:date="2015-06-11T17:05:00Z">
        <w:r w:rsidRPr="00843F45" w:rsidDel="00442802">
          <w:rPr>
            <w:rFonts w:ascii="Times New Roman" w:hAnsi="Times New Roman" w:cs="Times New Roman"/>
            <w:sz w:val="24"/>
            <w:szCs w:val="20"/>
            <w:lang w:val="en-GB"/>
          </w:rPr>
          <w:delText xml:space="preserve">of </w:delText>
        </w:r>
      </w:del>
      <w:ins w:id="82" w:author="Author2" w:date="2015-06-11T17:05:00Z">
        <w:r w:rsidRPr="00843F45">
          <w:rPr>
            <w:rFonts w:ascii="Times New Roman" w:hAnsi="Times New Roman" w:cs="Times New Roman"/>
            <w:sz w:val="24"/>
            <w:szCs w:val="20"/>
            <w:lang w:val="en-GB"/>
          </w:rPr>
          <w:t xml:space="preserve">for </w:t>
        </w:r>
      </w:ins>
      <w:r w:rsidRPr="00843F45">
        <w:rPr>
          <w:rFonts w:ascii="Times New Roman" w:hAnsi="Times New Roman" w:cs="Times New Roman"/>
          <w:sz w:val="24"/>
          <w:szCs w:val="20"/>
          <w:lang w:val="en-GB"/>
        </w:rPr>
        <w:t xml:space="preserve">both economic and social </w:t>
      </w:r>
      <w:ins w:id="83" w:author="Author2" w:date="2015-06-11T17:05:00Z">
        <w:r w:rsidRPr="00843F45">
          <w:rPr>
            <w:rFonts w:ascii="Times New Roman" w:hAnsi="Times New Roman" w:cs="Times New Roman"/>
            <w:sz w:val="24"/>
            <w:szCs w:val="20"/>
            <w:lang w:val="en-GB"/>
          </w:rPr>
          <w:t>development</w:t>
        </w:r>
      </w:ins>
      <w:del w:id="84" w:author="Author2" w:date="2015-06-11T17:05:00Z">
        <w:r w:rsidRPr="00843F45" w:rsidDel="00442802">
          <w:rPr>
            <w:rFonts w:ascii="Times New Roman" w:hAnsi="Times New Roman" w:cs="Times New Roman"/>
            <w:sz w:val="24"/>
            <w:szCs w:val="20"/>
            <w:lang w:val="en-GB"/>
          </w:rPr>
          <w:delText>value</w:delText>
        </w:r>
      </w:del>
      <w:r w:rsidRPr="00843F45">
        <w:rPr>
          <w:rFonts w:ascii="Times New Roman" w:hAnsi="Times New Roman" w:cs="Times New Roman"/>
          <w:sz w:val="24"/>
          <w:szCs w:val="20"/>
          <w:lang w:val="en-GB"/>
        </w:rPr>
        <w:t>;</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i/>
          <w:iCs/>
          <w:sz w:val="24"/>
          <w:szCs w:val="20"/>
          <w:lang w:val="en-GB"/>
        </w:rPr>
        <w:t>b)</w:t>
      </w:r>
      <w:r w:rsidRPr="00843F45">
        <w:rPr>
          <w:rFonts w:ascii="Times New Roman" w:hAnsi="Times New Roman" w:cs="Times New Roman"/>
          <w:sz w:val="24"/>
          <w:szCs w:val="20"/>
          <w:lang w:val="en-GB"/>
        </w:rPr>
        <w:tab/>
        <w:t>that the requirements for use of the spectrum, including new applications, are increasing;</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i/>
          <w:iCs/>
          <w:sz w:val="24"/>
          <w:szCs w:val="20"/>
          <w:lang w:val="en-GB"/>
        </w:rPr>
        <w:t>c)</w:t>
      </w:r>
      <w:r w:rsidRPr="00843F45">
        <w:rPr>
          <w:rFonts w:ascii="Times New Roman" w:hAnsi="Times New Roman" w:cs="Times New Roman"/>
          <w:sz w:val="24"/>
          <w:szCs w:val="20"/>
          <w:lang w:val="en-GB"/>
        </w:rPr>
        <w:tab/>
        <w:t>that decisions on spectrum utilization can lead to large financial investments on the part of radio service operators, users and suppliers;</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i/>
          <w:iCs/>
          <w:sz w:val="24"/>
          <w:szCs w:val="20"/>
          <w:lang w:val="en-GB"/>
        </w:rPr>
        <w:t>d)</w:t>
      </w:r>
      <w:r w:rsidRPr="00843F45">
        <w:rPr>
          <w:rFonts w:ascii="Times New Roman" w:hAnsi="Times New Roman" w:cs="Times New Roman"/>
          <w:sz w:val="24"/>
          <w:szCs w:val="20"/>
          <w:lang w:val="en-GB"/>
        </w:rPr>
        <w:tab/>
        <w:t>that long-term strategies for spectrum utilization reduce the risk of making decisions on utilization which may require modification or withdrawal after a short period of time;</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i/>
          <w:iCs/>
          <w:sz w:val="24"/>
          <w:szCs w:val="20"/>
          <w:lang w:val="en-GB"/>
        </w:rPr>
        <w:t>e)</w:t>
      </w:r>
      <w:r w:rsidRPr="00843F45">
        <w:rPr>
          <w:rFonts w:ascii="Times New Roman" w:hAnsi="Times New Roman" w:cs="Times New Roman"/>
          <w:sz w:val="24"/>
          <w:szCs w:val="20"/>
          <w:lang w:val="en-GB"/>
        </w:rPr>
        <w:tab/>
        <w:t>that the Handbook on Spectrum Management contains a description of methods to improve spectrum utilization,</w:t>
      </w:r>
    </w:p>
    <w:p w:rsidR="00843F45" w:rsidRPr="00843F45" w:rsidRDefault="00843F45" w:rsidP="00444383">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r w:rsidRPr="00843F45">
        <w:rPr>
          <w:rFonts w:ascii="Times New Roman" w:hAnsi="Times New Roman" w:cs="Times New Roman"/>
          <w:i/>
          <w:sz w:val="24"/>
          <w:szCs w:val="20"/>
          <w:lang w:val="en-GB"/>
        </w:rPr>
        <w:t>noting</w:t>
      </w:r>
    </w:p>
    <w:p w:rsidR="00843F45" w:rsidRPr="00843F45" w:rsidRDefault="00982AC1"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982AC1">
        <w:rPr>
          <w:rFonts w:ascii="Times New Roman" w:hAnsi="Times New Roman" w:cs="Times New Roman"/>
          <w:i/>
          <w:iCs/>
          <w:sz w:val="24"/>
          <w:szCs w:val="20"/>
          <w:lang w:val="en-GB"/>
        </w:rPr>
        <w:t>a)</w:t>
      </w:r>
      <w:r>
        <w:rPr>
          <w:rFonts w:ascii="Times New Roman" w:hAnsi="Times New Roman" w:cs="Times New Roman"/>
          <w:sz w:val="24"/>
          <w:szCs w:val="20"/>
          <w:lang w:val="en-GB"/>
        </w:rPr>
        <w:tab/>
      </w:r>
      <w:r w:rsidR="00843F45" w:rsidRPr="00843F45">
        <w:rPr>
          <w:rFonts w:ascii="Times New Roman" w:hAnsi="Times New Roman" w:cs="Times New Roman"/>
          <w:sz w:val="24"/>
          <w:szCs w:val="20"/>
          <w:lang w:val="en-GB"/>
        </w:rPr>
        <w:t>that according to Resolution ITU-R 4 texts on long-term strategies for spectrum utilization are to be developed,</w:t>
      </w:r>
    </w:p>
    <w:p w:rsidR="00843F45" w:rsidRPr="00843F45" w:rsidRDefault="00843F45" w:rsidP="00444383">
      <w:pPr>
        <w:keepNext/>
        <w:keepLines/>
        <w:tabs>
          <w:tab w:val="clear" w:pos="794"/>
          <w:tab w:val="left" w:pos="1134"/>
        </w:tabs>
        <w:overflowPunct/>
        <w:autoSpaceDE/>
        <w:autoSpaceDN/>
        <w:adjustRightInd/>
        <w:spacing w:before="120" w:line="240" w:lineRule="auto"/>
        <w:ind w:left="794" w:firstLine="340"/>
        <w:textAlignment w:val="auto"/>
        <w:rPr>
          <w:rFonts w:ascii="Times New Roman" w:eastAsia="Malgun Gothic" w:hAnsi="Times New Roman" w:cs="Times New Roman"/>
          <w:i/>
          <w:sz w:val="24"/>
          <w:szCs w:val="20"/>
          <w:lang w:val="en-GB"/>
        </w:rPr>
      </w:pPr>
      <w:r w:rsidRPr="00843F45">
        <w:rPr>
          <w:rFonts w:ascii="Times New Roman" w:eastAsia="Malgun Gothic" w:hAnsi="Times New Roman" w:cs="Times New Roman"/>
          <w:i/>
          <w:sz w:val="24"/>
          <w:szCs w:val="20"/>
          <w:lang w:val="en-GB"/>
        </w:rPr>
        <w:t>decides</w:t>
      </w:r>
      <w:r w:rsidRPr="00843F45">
        <w:rPr>
          <w:rFonts w:ascii="Times New Roman" w:eastAsia="Malgun Gothic" w:hAnsi="Times New Roman" w:cs="Times New Roman"/>
          <w:sz w:val="24"/>
          <w:szCs w:val="20"/>
          <w:lang w:val="en-GB"/>
        </w:rPr>
        <w:t xml:space="preserve"> that the following Question</w:t>
      </w:r>
      <w:r w:rsidR="00444383">
        <w:rPr>
          <w:rFonts w:ascii="Times New Roman" w:eastAsia="Malgun Gothic" w:hAnsi="Times New Roman" w:cs="Times New Roman"/>
          <w:sz w:val="24"/>
          <w:szCs w:val="20"/>
          <w:lang w:val="en-GB"/>
        </w:rPr>
        <w:t>s</w:t>
      </w:r>
      <w:r w:rsidRPr="00843F45">
        <w:rPr>
          <w:rFonts w:ascii="Times New Roman" w:eastAsia="Malgun Gothic" w:hAnsi="Times New Roman" w:cs="Times New Roman"/>
          <w:sz w:val="24"/>
          <w:szCs w:val="20"/>
          <w:lang w:val="en-GB"/>
        </w:rPr>
        <w:t xml:space="preserve"> should be studied</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bCs/>
          <w:sz w:val="24"/>
          <w:szCs w:val="20"/>
          <w:lang w:val="en-GB"/>
        </w:rPr>
        <w:t>1</w:t>
      </w:r>
      <w:r w:rsidRPr="00843F45">
        <w:rPr>
          <w:rFonts w:ascii="Times New Roman" w:hAnsi="Times New Roman" w:cs="Times New Roman"/>
          <w:sz w:val="24"/>
          <w:szCs w:val="20"/>
          <w:lang w:val="en-GB"/>
        </w:rPr>
        <w:tab/>
        <w:t>What are the appropriate methods for developing long-term strategies for spectrum utilization?</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bCs/>
          <w:sz w:val="24"/>
          <w:szCs w:val="20"/>
          <w:lang w:val="en-GB"/>
        </w:rPr>
        <w:t>2</w:t>
      </w:r>
      <w:r w:rsidRPr="00843F45">
        <w:rPr>
          <w:rFonts w:ascii="Times New Roman" w:hAnsi="Times New Roman" w:cs="Times New Roman"/>
          <w:sz w:val="24"/>
          <w:szCs w:val="20"/>
          <w:lang w:val="en-GB"/>
        </w:rPr>
        <w:tab/>
        <w:t>Which are the important technical and non-technical factors to be taken into account for the process of developing strategies for long-term spectrum utilization?</w:t>
      </w:r>
    </w:p>
    <w:p w:rsidR="00843F45" w:rsidRPr="00843F45" w:rsidRDefault="00843F45" w:rsidP="00444383">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843F45">
        <w:rPr>
          <w:rFonts w:ascii="Times New Roman" w:hAnsi="Times New Roman" w:cs="Times New Roman"/>
          <w:bCs/>
          <w:sz w:val="24"/>
          <w:szCs w:val="20"/>
          <w:lang w:val="en-GB"/>
        </w:rPr>
        <w:t>3</w:t>
      </w:r>
      <w:r w:rsidRPr="00843F45">
        <w:rPr>
          <w:rFonts w:ascii="Times New Roman" w:hAnsi="Times New Roman" w:cs="Times New Roman"/>
          <w:sz w:val="24"/>
          <w:szCs w:val="20"/>
          <w:lang w:val="en-GB"/>
        </w:rPr>
        <w:tab/>
        <w:t>What are the appropriate procedures for transition from present spectrum utilization to long term objectives?</w:t>
      </w:r>
    </w:p>
    <w:p w:rsidR="00444383" w:rsidRDefault="00444383">
      <w:pPr>
        <w:tabs>
          <w:tab w:val="clear" w:pos="794"/>
          <w:tab w:val="clear" w:pos="1191"/>
          <w:tab w:val="clear" w:pos="1588"/>
          <w:tab w:val="clear" w:pos="1985"/>
        </w:tabs>
        <w:overflowPunct/>
        <w:autoSpaceDE/>
        <w:autoSpaceDN/>
        <w:adjustRightInd/>
        <w:spacing w:before="0" w:line="240" w:lineRule="auto"/>
        <w:jc w:val="left"/>
        <w:textAlignment w:val="auto"/>
        <w:rPr>
          <w:ins w:id="85" w:author="Jovet, Nathalie" w:date="2015-06-23T10:02:00Z"/>
          <w:rFonts w:ascii="Times New Roman" w:hAnsi="Times New Roman" w:cs="Times New Roman"/>
          <w:i/>
          <w:sz w:val="24"/>
          <w:szCs w:val="20"/>
          <w:lang w:val="en-GB"/>
        </w:rPr>
      </w:pPr>
      <w:ins w:id="86" w:author="Jovet, Nathalie" w:date="2015-06-23T10:02:00Z">
        <w:r>
          <w:rPr>
            <w:rFonts w:ascii="Times New Roman" w:hAnsi="Times New Roman" w:cs="Times New Roman"/>
            <w:i/>
            <w:sz w:val="24"/>
            <w:szCs w:val="20"/>
            <w:lang w:val="en-GB"/>
          </w:rPr>
          <w:br w:type="page"/>
        </w:r>
      </w:ins>
    </w:p>
    <w:p w:rsidR="00843F45" w:rsidRPr="00843F45" w:rsidRDefault="00843F45" w:rsidP="00444383">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r w:rsidRPr="00843F45">
        <w:rPr>
          <w:rFonts w:ascii="Times New Roman" w:hAnsi="Times New Roman" w:cs="Times New Roman"/>
          <w:i/>
          <w:sz w:val="24"/>
          <w:szCs w:val="20"/>
          <w:lang w:val="en-GB"/>
        </w:rPr>
        <w:lastRenderedPageBreak/>
        <w:t>further decides</w:t>
      </w:r>
    </w:p>
    <w:p w:rsidR="00843F45" w:rsidRPr="00843F45" w:rsidRDefault="00843F45" w:rsidP="00444383">
      <w:pPr>
        <w:tabs>
          <w:tab w:val="clear" w:pos="794"/>
          <w:tab w:val="clear" w:pos="1191"/>
          <w:tab w:val="clear" w:pos="1588"/>
          <w:tab w:val="clear" w:pos="1985"/>
          <w:tab w:val="left" w:pos="-720"/>
          <w:tab w:val="left" w:pos="1134"/>
          <w:tab w:val="left" w:pos="1871"/>
          <w:tab w:val="left" w:pos="2268"/>
        </w:tabs>
        <w:spacing w:before="120" w:line="240" w:lineRule="auto"/>
        <w:rPr>
          <w:rFonts w:ascii="Times New Roman" w:hAnsi="Times New Roman" w:cs="Times New Roman"/>
          <w:sz w:val="24"/>
          <w:szCs w:val="20"/>
          <w:lang w:eastAsia="zh-CN"/>
        </w:rPr>
      </w:pPr>
      <w:r w:rsidRPr="00843F45">
        <w:rPr>
          <w:rFonts w:ascii="Times New Roman" w:hAnsi="Times New Roman" w:cs="Times New Roman"/>
          <w:bCs/>
          <w:sz w:val="24"/>
          <w:szCs w:val="20"/>
          <w:lang w:val="en-GB"/>
        </w:rPr>
        <w:t>1</w:t>
      </w:r>
      <w:r w:rsidRPr="00843F45">
        <w:rPr>
          <w:rFonts w:ascii="Times New Roman" w:hAnsi="Times New Roman" w:cs="Times New Roman"/>
          <w:b/>
          <w:sz w:val="24"/>
          <w:szCs w:val="20"/>
          <w:lang w:val="en-GB"/>
        </w:rPr>
        <w:tab/>
      </w:r>
      <w:r w:rsidRPr="00843F45">
        <w:rPr>
          <w:rFonts w:ascii="Times New Roman" w:hAnsi="Times New Roman" w:cs="Times New Roman"/>
          <w:sz w:val="24"/>
          <w:szCs w:val="20"/>
          <w:lang w:val="en-GB"/>
        </w:rPr>
        <w:t xml:space="preserve">that the results of the above studies should be included in </w:t>
      </w:r>
      <w:del w:id="87" w:author="user" w:date="2015-06-08T19:13:00Z">
        <w:r w:rsidRPr="00843F45" w:rsidDel="00C65A53">
          <w:rPr>
            <w:rFonts w:ascii="Times New Roman" w:hAnsi="Times New Roman" w:cs="Times New Roman"/>
            <w:sz w:val="24"/>
            <w:szCs w:val="20"/>
            <w:lang w:val="en-GB"/>
          </w:rPr>
          <w:delText xml:space="preserve">(a) </w:delText>
        </w:r>
      </w:del>
      <w:r w:rsidRPr="00843F45">
        <w:rPr>
          <w:rFonts w:ascii="Times New Roman" w:hAnsi="Times New Roman" w:cs="Times New Roman"/>
          <w:sz w:val="24"/>
          <w:szCs w:val="20"/>
          <w:lang w:val="en-GB"/>
        </w:rPr>
        <w:t>Recommendation(s)</w:t>
      </w:r>
      <w:ins w:id="88" w:author="user" w:date="2015-06-08T19:13:00Z">
        <w:del w:id="89" w:author="WG1B-2" w:date="2015-06-09T10:55:00Z">
          <w:r w:rsidRPr="00843F45" w:rsidDel="00825204">
            <w:rPr>
              <w:rFonts w:ascii="Times New Roman" w:hAnsi="Times New Roman" w:cs="Times New Roman" w:hint="eastAsia"/>
              <w:sz w:val="24"/>
              <w:szCs w:val="20"/>
              <w:lang w:val="en-GB" w:eastAsia="ko-KR"/>
            </w:rPr>
            <w:delText>,</w:delText>
          </w:r>
        </w:del>
      </w:ins>
      <w:ins w:id="90" w:author="WG1B-2" w:date="2015-06-09T10:56:00Z">
        <w:r w:rsidRPr="00843F45">
          <w:rPr>
            <w:rFonts w:ascii="Times New Roman" w:hAnsi="Times New Roman" w:cs="Times New Roman"/>
            <w:sz w:val="24"/>
            <w:szCs w:val="20"/>
            <w:lang w:val="en-GB" w:eastAsia="ko-KR"/>
          </w:rPr>
          <w:t xml:space="preserve"> </w:t>
        </w:r>
      </w:ins>
      <w:ins w:id="91" w:author="user" w:date="2015-06-08T19:13:00Z">
        <w:r w:rsidRPr="00843F45">
          <w:rPr>
            <w:rFonts w:ascii="Times New Roman" w:hAnsi="Times New Roman" w:cs="Times New Roman" w:hint="eastAsia"/>
            <w:sz w:val="24"/>
            <w:szCs w:val="20"/>
            <w:lang w:val="en-GB" w:eastAsia="ko-KR"/>
          </w:rPr>
          <w:t xml:space="preserve"> </w:t>
        </w:r>
      </w:ins>
      <w:ins w:id="92" w:author="WG1B-2" w:date="2015-06-09T10:55:00Z">
        <w:r w:rsidRPr="00843F45">
          <w:rPr>
            <w:rFonts w:ascii="Times New Roman" w:hAnsi="Times New Roman" w:cs="Times New Roman"/>
            <w:sz w:val="24"/>
            <w:szCs w:val="20"/>
            <w:lang w:val="en-GB" w:eastAsia="ko-KR"/>
          </w:rPr>
          <w:t xml:space="preserve">and/or </w:t>
        </w:r>
      </w:ins>
      <w:ins w:id="93" w:author="user" w:date="2015-06-08T19:13:00Z">
        <w:r w:rsidRPr="00843F45">
          <w:rPr>
            <w:rFonts w:ascii="Times New Roman" w:hAnsi="Times New Roman" w:cs="Times New Roman"/>
            <w:sz w:val="24"/>
            <w:szCs w:val="20"/>
            <w:rPrChange w:id="94" w:author="user" w:date="2015-06-08T21:43:00Z">
              <w:rPr>
                <w:highlight w:val="yellow"/>
              </w:rPr>
            </w:rPrChange>
          </w:rPr>
          <w:t>Report</w:t>
        </w:r>
      </w:ins>
      <w:ins w:id="95" w:author="user" w:date="2015-06-08T19:14:00Z">
        <w:r w:rsidRPr="00843F45">
          <w:rPr>
            <w:rFonts w:ascii="Times New Roman" w:hAnsi="Times New Roman" w:cs="Times New Roman"/>
            <w:sz w:val="24"/>
            <w:szCs w:val="20"/>
            <w:lang w:eastAsia="ko-KR"/>
            <w:rPrChange w:id="96" w:author="user" w:date="2015-06-08T21:43:00Z">
              <w:rPr>
                <w:highlight w:val="yellow"/>
                <w:lang w:eastAsia="ko-KR"/>
              </w:rPr>
            </w:rPrChange>
          </w:rPr>
          <w:t>(</w:t>
        </w:r>
      </w:ins>
      <w:ins w:id="97" w:author="user" w:date="2015-06-08T19:13:00Z">
        <w:r w:rsidRPr="00843F45">
          <w:rPr>
            <w:rFonts w:ascii="Times New Roman" w:hAnsi="Times New Roman" w:cs="Times New Roman"/>
            <w:sz w:val="24"/>
            <w:szCs w:val="20"/>
            <w:rPrChange w:id="98" w:author="user" w:date="2015-06-08T21:43:00Z">
              <w:rPr>
                <w:highlight w:val="yellow"/>
              </w:rPr>
            </w:rPrChange>
          </w:rPr>
          <w:t>s</w:t>
        </w:r>
      </w:ins>
      <w:ins w:id="99" w:author="user" w:date="2015-06-08T19:14:00Z">
        <w:r w:rsidRPr="00843F45">
          <w:rPr>
            <w:rFonts w:ascii="Times New Roman" w:hAnsi="Times New Roman" w:cs="Times New Roman"/>
            <w:sz w:val="24"/>
            <w:szCs w:val="20"/>
            <w:lang w:eastAsia="ko-KR"/>
            <w:rPrChange w:id="100" w:author="user" w:date="2015-06-08T21:43:00Z">
              <w:rPr>
                <w:highlight w:val="yellow"/>
                <w:lang w:eastAsia="ko-KR"/>
              </w:rPr>
            </w:rPrChange>
          </w:rPr>
          <w:t>)</w:t>
        </w:r>
      </w:ins>
      <w:ins w:id="101" w:author="user" w:date="2015-06-08T19:13:00Z">
        <w:r w:rsidRPr="00843F45">
          <w:rPr>
            <w:rFonts w:ascii="Times New Roman" w:hAnsi="Times New Roman" w:cs="Times New Roman"/>
            <w:sz w:val="24"/>
            <w:szCs w:val="20"/>
            <w:rPrChange w:id="102" w:author="user" w:date="2015-06-08T21:43:00Z">
              <w:rPr>
                <w:highlight w:val="yellow"/>
              </w:rPr>
            </w:rPrChange>
          </w:rPr>
          <w:t xml:space="preserve"> or Handbook</w:t>
        </w:r>
      </w:ins>
      <w:ins w:id="103" w:author="user" w:date="2015-06-08T19:14:00Z">
        <w:r w:rsidRPr="00843F45">
          <w:rPr>
            <w:rFonts w:ascii="Times New Roman" w:hAnsi="Times New Roman" w:cs="Times New Roman"/>
            <w:sz w:val="24"/>
            <w:szCs w:val="20"/>
            <w:lang w:eastAsia="ko-KR"/>
            <w:rPrChange w:id="104" w:author="user" w:date="2015-06-08T21:43:00Z">
              <w:rPr>
                <w:highlight w:val="yellow"/>
                <w:lang w:eastAsia="ko-KR"/>
              </w:rPr>
            </w:rPrChange>
          </w:rPr>
          <w:t>(</w:t>
        </w:r>
      </w:ins>
      <w:ins w:id="105" w:author="user" w:date="2015-06-08T19:13:00Z">
        <w:r w:rsidRPr="00843F45">
          <w:rPr>
            <w:rFonts w:ascii="Times New Roman" w:hAnsi="Times New Roman" w:cs="Times New Roman"/>
            <w:sz w:val="24"/>
            <w:szCs w:val="20"/>
            <w:rPrChange w:id="106" w:author="user" w:date="2015-06-08T21:43:00Z">
              <w:rPr>
                <w:highlight w:val="yellow"/>
              </w:rPr>
            </w:rPrChange>
          </w:rPr>
          <w:t>s</w:t>
        </w:r>
      </w:ins>
      <w:ins w:id="107" w:author="user" w:date="2015-06-08T19:14:00Z">
        <w:r w:rsidRPr="00843F45">
          <w:rPr>
            <w:rFonts w:ascii="Times New Roman" w:hAnsi="Times New Roman" w:cs="Times New Roman"/>
            <w:sz w:val="24"/>
            <w:szCs w:val="20"/>
            <w:lang w:eastAsia="ko-KR"/>
          </w:rPr>
          <w:t>)</w:t>
        </w:r>
      </w:ins>
      <w:r w:rsidRPr="00843F45">
        <w:rPr>
          <w:rFonts w:ascii="Times New Roman" w:hAnsi="Times New Roman" w:cs="Times New Roman"/>
          <w:sz w:val="24"/>
          <w:szCs w:val="20"/>
          <w:lang w:val="en-GB"/>
        </w:rPr>
        <w:t>;</w:t>
      </w:r>
    </w:p>
    <w:p w:rsidR="00843F45" w:rsidRPr="00843F45" w:rsidRDefault="00843F45" w:rsidP="00643024">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ko-KR"/>
        </w:rPr>
      </w:pPr>
      <w:r w:rsidRPr="00843F45">
        <w:rPr>
          <w:rFonts w:ascii="Times New Roman" w:hAnsi="Times New Roman" w:cs="Times New Roman"/>
          <w:bCs/>
          <w:sz w:val="24"/>
          <w:szCs w:val="20"/>
          <w:lang w:val="en-GB"/>
        </w:rPr>
        <w:t>2</w:t>
      </w:r>
      <w:r w:rsidRPr="00843F45">
        <w:rPr>
          <w:rFonts w:ascii="Times New Roman" w:hAnsi="Times New Roman" w:cs="Times New Roman"/>
          <w:b/>
          <w:sz w:val="24"/>
          <w:szCs w:val="20"/>
          <w:lang w:val="en-GB"/>
        </w:rPr>
        <w:tab/>
      </w:r>
      <w:r w:rsidRPr="00843F45">
        <w:rPr>
          <w:rFonts w:ascii="Times New Roman" w:hAnsi="Times New Roman" w:cs="Times New Roman"/>
          <w:sz w:val="24"/>
          <w:szCs w:val="20"/>
          <w:lang w:val="en-GB"/>
        </w:rPr>
        <w:t>that the above studies should be completed by 201</w:t>
      </w:r>
      <w:del w:id="108" w:author="user" w:date="2015-06-08T19:15:00Z">
        <w:r w:rsidRPr="00843F45" w:rsidDel="00C65A53">
          <w:rPr>
            <w:rFonts w:ascii="Times New Roman" w:hAnsi="Times New Roman" w:cs="Times New Roman"/>
            <w:sz w:val="24"/>
            <w:szCs w:val="20"/>
            <w:lang w:val="en-GB" w:eastAsia="ko-KR"/>
          </w:rPr>
          <w:delText>5</w:delText>
        </w:r>
      </w:del>
      <w:ins w:id="109" w:author="user" w:date="2015-06-08T19:15:00Z">
        <w:r w:rsidR="00643024" w:rsidRPr="00843F45">
          <w:rPr>
            <w:rFonts w:ascii="Times New Roman" w:hAnsi="Times New Roman" w:cs="Times New Roman"/>
            <w:sz w:val="24"/>
            <w:szCs w:val="20"/>
            <w:lang w:val="en-GB" w:eastAsia="ko-KR"/>
          </w:rPr>
          <w:t>9</w:t>
        </w:r>
      </w:ins>
      <w:ins w:id="110" w:author="ITU" w:date="2015-06-10T14:50:00Z">
        <w:r w:rsidRPr="00843F45">
          <w:rPr>
            <w:rFonts w:ascii="Times New Roman" w:hAnsi="Times New Roman" w:cs="Times New Roman"/>
            <w:sz w:val="24"/>
            <w:szCs w:val="20"/>
            <w:lang w:val="en-GB" w:eastAsia="ko-KR"/>
          </w:rPr>
          <w:t>.</w:t>
        </w:r>
      </w:ins>
    </w:p>
    <w:p w:rsidR="00843F45" w:rsidRPr="00843F45" w:rsidRDefault="00843F45" w:rsidP="00444383">
      <w:pPr>
        <w:tabs>
          <w:tab w:val="clear" w:pos="794"/>
          <w:tab w:val="clear" w:pos="1191"/>
          <w:tab w:val="clear" w:pos="1588"/>
          <w:tab w:val="clear" w:pos="1985"/>
          <w:tab w:val="left" w:pos="1134"/>
          <w:tab w:val="left" w:pos="1871"/>
          <w:tab w:val="left" w:pos="2268"/>
        </w:tabs>
        <w:spacing w:before="480" w:line="240" w:lineRule="auto"/>
        <w:rPr>
          <w:rFonts w:ascii="Times New Roman" w:hAnsi="Times New Roman" w:cs="Times New Roman"/>
          <w:sz w:val="24"/>
          <w:szCs w:val="20"/>
          <w:lang w:val="en-GB" w:eastAsia="ja-JP"/>
        </w:rPr>
      </w:pPr>
      <w:r w:rsidRPr="00843F45">
        <w:rPr>
          <w:rFonts w:ascii="Times New Roman" w:hAnsi="Times New Roman" w:cs="Times New Roman"/>
          <w:sz w:val="24"/>
          <w:szCs w:val="20"/>
          <w:lang w:val="en-GB"/>
        </w:rPr>
        <w:t>Category: S</w:t>
      </w:r>
      <w:r w:rsidRPr="00843F45">
        <w:rPr>
          <w:rFonts w:ascii="Times New Roman" w:hAnsi="Times New Roman" w:cs="Times New Roman"/>
          <w:sz w:val="24"/>
          <w:szCs w:val="20"/>
          <w:lang w:val="en-GB" w:eastAsia="ja-JP"/>
        </w:rPr>
        <w:t>2</w:t>
      </w:r>
    </w:p>
    <w:p w:rsidR="009157E5" w:rsidRPr="00CA2AD9" w:rsidRDefault="009157E5" w:rsidP="009157E5">
      <w:pPr>
        <w:pStyle w:val="Normalaftertitle"/>
      </w:pPr>
    </w:p>
    <w:p w:rsidR="004649CF" w:rsidRDefault="004649CF">
      <w:pPr>
        <w:tabs>
          <w:tab w:val="clear" w:pos="794"/>
          <w:tab w:val="clear" w:pos="1191"/>
          <w:tab w:val="clear" w:pos="1588"/>
          <w:tab w:val="clear" w:pos="1985"/>
        </w:tabs>
        <w:overflowPunct/>
        <w:autoSpaceDE/>
        <w:autoSpaceDN/>
        <w:adjustRightInd/>
        <w:spacing w:before="0" w:line="240" w:lineRule="auto"/>
        <w:jc w:val="left"/>
        <w:textAlignment w:val="auto"/>
        <w:rPr>
          <w:ins w:id="111" w:author="Jovet, Nathalie" w:date="2015-06-23T10:02:00Z"/>
          <w:rFonts w:asciiTheme="minorHAnsi" w:hAnsiTheme="minorHAnsi" w:cstheme="minorHAnsi"/>
          <w:b/>
          <w:sz w:val="28"/>
          <w:szCs w:val="28"/>
        </w:rPr>
      </w:pPr>
      <w:ins w:id="112" w:author="Jovet, Nathalie" w:date="2015-06-23T10:02:00Z">
        <w:r>
          <w:rPr>
            <w:rFonts w:asciiTheme="minorHAnsi" w:hAnsiTheme="minorHAnsi" w:cstheme="minorHAnsi"/>
            <w:szCs w:val="28"/>
          </w:rPr>
          <w:br w:type="page"/>
        </w:r>
      </w:ins>
    </w:p>
    <w:p w:rsidR="00C6409F" w:rsidRPr="00AB0B13" w:rsidRDefault="00C6409F" w:rsidP="00C6409F">
      <w:pPr>
        <w:pStyle w:val="AnnexNotitle0"/>
        <w:rPr>
          <w:rFonts w:asciiTheme="minorHAnsi" w:hAnsiTheme="minorHAnsi" w:cstheme="minorHAnsi"/>
          <w:szCs w:val="28"/>
          <w:lang w:val="en-US"/>
        </w:rPr>
      </w:pPr>
      <w:r w:rsidRPr="00AB0B13">
        <w:rPr>
          <w:rFonts w:asciiTheme="minorHAnsi" w:hAnsiTheme="minorHAnsi" w:cstheme="minorHAnsi"/>
          <w:szCs w:val="28"/>
          <w:lang w:val="en-US"/>
        </w:rPr>
        <w:lastRenderedPageBreak/>
        <w:t>Annex 4</w:t>
      </w:r>
    </w:p>
    <w:p w:rsidR="00C6409F" w:rsidRPr="00AB0B13" w:rsidRDefault="008B2EF1" w:rsidP="00C6409F">
      <w:pPr>
        <w:spacing w:before="120"/>
        <w:jc w:val="center"/>
        <w:rPr>
          <w:rFonts w:asciiTheme="minorHAnsi" w:hAnsiTheme="minorHAnsi" w:cstheme="minorHAnsi"/>
          <w:sz w:val="24"/>
          <w:szCs w:val="24"/>
        </w:rPr>
      </w:pPr>
      <w:r>
        <w:rPr>
          <w:rFonts w:asciiTheme="minorHAnsi" w:hAnsiTheme="minorHAnsi" w:cstheme="minorHAnsi"/>
          <w:sz w:val="24"/>
          <w:szCs w:val="24"/>
        </w:rPr>
        <w:t>(Do</w:t>
      </w:r>
      <w:r w:rsidR="00E95F5D">
        <w:rPr>
          <w:rFonts w:asciiTheme="minorHAnsi" w:hAnsiTheme="minorHAnsi" w:cstheme="minorHAnsi"/>
          <w:sz w:val="24"/>
          <w:szCs w:val="24"/>
        </w:rPr>
        <w:t>c.</w:t>
      </w:r>
      <w:r w:rsidR="00C6409F" w:rsidRPr="00AB0B13">
        <w:rPr>
          <w:rFonts w:asciiTheme="minorHAnsi" w:hAnsiTheme="minorHAnsi" w:cstheme="minorHAnsi"/>
          <w:sz w:val="24"/>
          <w:szCs w:val="24"/>
        </w:rPr>
        <w:t xml:space="preserve"> </w:t>
      </w:r>
      <w:hyperlink r:id="rId12" w:history="1">
        <w:r w:rsidR="00C6409F" w:rsidRPr="00AB0B13">
          <w:rPr>
            <w:rStyle w:val="Hyperlink"/>
            <w:rFonts w:asciiTheme="minorHAnsi" w:hAnsiTheme="minorHAnsi" w:cstheme="minorHAnsi"/>
            <w:sz w:val="24"/>
            <w:szCs w:val="24"/>
          </w:rPr>
          <w:t>1/1</w:t>
        </w:r>
        <w:bookmarkStart w:id="113" w:name="_GoBack"/>
        <w:bookmarkEnd w:id="113"/>
        <w:r w:rsidR="00C6409F" w:rsidRPr="00AB0B13">
          <w:rPr>
            <w:rStyle w:val="Hyperlink"/>
            <w:rFonts w:asciiTheme="minorHAnsi" w:hAnsiTheme="minorHAnsi" w:cstheme="minorHAnsi"/>
            <w:sz w:val="24"/>
            <w:szCs w:val="24"/>
          </w:rPr>
          <w:t>6</w:t>
        </w:r>
        <w:r w:rsidR="00C6409F" w:rsidRPr="00AB0B13">
          <w:rPr>
            <w:rStyle w:val="Hyperlink"/>
            <w:rFonts w:asciiTheme="minorHAnsi" w:hAnsiTheme="minorHAnsi" w:cstheme="minorHAnsi"/>
            <w:sz w:val="24"/>
            <w:szCs w:val="24"/>
          </w:rPr>
          <w:t>7</w:t>
        </w:r>
      </w:hyperlink>
      <w:r w:rsidR="00C6409F" w:rsidRPr="00AB0B13">
        <w:rPr>
          <w:rFonts w:asciiTheme="minorHAnsi" w:hAnsiTheme="minorHAnsi" w:cstheme="minorHAnsi"/>
          <w:sz w:val="24"/>
          <w:szCs w:val="24"/>
        </w:rPr>
        <w:t>)</w:t>
      </w:r>
    </w:p>
    <w:p w:rsidR="00C6409F" w:rsidRPr="005A4237" w:rsidRDefault="00C6409F" w:rsidP="00C6409F">
      <w:pPr>
        <w:spacing w:before="360"/>
        <w:jc w:val="center"/>
        <w:rPr>
          <w:rFonts w:asciiTheme="minorHAnsi" w:hAnsiTheme="minorHAnsi" w:cstheme="minorHAnsi"/>
          <w:b/>
          <w:bCs/>
          <w:sz w:val="28"/>
          <w:szCs w:val="28"/>
          <w:lang w:val="en-GB"/>
        </w:rPr>
      </w:pPr>
      <w:r w:rsidRPr="005A4237">
        <w:rPr>
          <w:rFonts w:asciiTheme="minorHAnsi" w:hAnsiTheme="minorHAnsi" w:cstheme="minorHAnsi"/>
          <w:b/>
          <w:bCs/>
          <w:sz w:val="28"/>
          <w:szCs w:val="28"/>
          <w:lang w:val="en-GB"/>
        </w:rPr>
        <w:t>Question proposed for suppression</w:t>
      </w:r>
    </w:p>
    <w:p w:rsidR="00C6409F" w:rsidRPr="005A4237" w:rsidRDefault="00C6409F" w:rsidP="00C6409F">
      <w:pPr>
        <w:rPr>
          <w:lang w:val="en-GB"/>
        </w:rPr>
      </w:pPr>
    </w:p>
    <w:tbl>
      <w:tblPr>
        <w:tblStyle w:val="TableGrid"/>
        <w:tblW w:w="0" w:type="auto"/>
        <w:jc w:val="center"/>
        <w:tblLook w:val="04A0" w:firstRow="1" w:lastRow="0" w:firstColumn="1" w:lastColumn="0" w:noHBand="0" w:noVBand="1"/>
      </w:tblPr>
      <w:tblGrid>
        <w:gridCol w:w="2296"/>
        <w:gridCol w:w="5869"/>
      </w:tblGrid>
      <w:tr w:rsidR="00C6409F" w:rsidRPr="005A4237" w:rsidTr="009157E5">
        <w:trPr>
          <w:jc w:val="center"/>
        </w:trPr>
        <w:tc>
          <w:tcPr>
            <w:tcW w:w="2296" w:type="dxa"/>
            <w:tcBorders>
              <w:top w:val="single" w:sz="4" w:space="0" w:color="auto"/>
              <w:left w:val="single" w:sz="4" w:space="0" w:color="auto"/>
              <w:bottom w:val="single" w:sz="4" w:space="0" w:color="auto"/>
              <w:right w:val="single" w:sz="4" w:space="0" w:color="auto"/>
            </w:tcBorders>
            <w:hideMark/>
          </w:tcPr>
          <w:p w:rsidR="00C6409F" w:rsidRPr="005A4237" w:rsidRDefault="00C6409F" w:rsidP="001166E0">
            <w:pPr>
              <w:pStyle w:val="Tablehead"/>
              <w:rPr>
                <w:lang w:val="en-GB"/>
              </w:rPr>
            </w:pPr>
            <w:r w:rsidRPr="005A4237">
              <w:rPr>
                <w:lang w:val="en-GB"/>
              </w:rPr>
              <w:t xml:space="preserve">Question </w:t>
            </w:r>
            <w:r w:rsidRPr="005A4237">
              <w:rPr>
                <w:lang w:val="en-GB"/>
              </w:rPr>
              <w:br/>
              <w:t>ITU-R</w:t>
            </w:r>
          </w:p>
        </w:tc>
        <w:tc>
          <w:tcPr>
            <w:tcW w:w="5869" w:type="dxa"/>
            <w:tcBorders>
              <w:top w:val="single" w:sz="4" w:space="0" w:color="auto"/>
              <w:left w:val="single" w:sz="4" w:space="0" w:color="auto"/>
              <w:bottom w:val="single" w:sz="4" w:space="0" w:color="auto"/>
              <w:right w:val="single" w:sz="4" w:space="0" w:color="auto"/>
            </w:tcBorders>
            <w:vAlign w:val="center"/>
            <w:hideMark/>
          </w:tcPr>
          <w:p w:rsidR="00C6409F" w:rsidRPr="005A4237" w:rsidRDefault="00C6409F" w:rsidP="001166E0">
            <w:pPr>
              <w:pStyle w:val="Tablehead"/>
              <w:rPr>
                <w:lang w:val="en-GB"/>
              </w:rPr>
            </w:pPr>
            <w:r w:rsidRPr="005A4237">
              <w:rPr>
                <w:lang w:val="en-GB"/>
              </w:rPr>
              <w:t>Title</w:t>
            </w:r>
          </w:p>
        </w:tc>
      </w:tr>
      <w:tr w:rsidR="00C6409F" w:rsidRPr="005A4237" w:rsidTr="009157E5">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6409F" w:rsidRPr="005A4237" w:rsidRDefault="00483AB1" w:rsidP="00C6409F">
            <w:pPr>
              <w:pStyle w:val="Tabletext"/>
              <w:jc w:val="center"/>
              <w:rPr>
                <w:rFonts w:eastAsia="SimSun"/>
                <w:szCs w:val="20"/>
                <w:lang w:val="en-GB"/>
              </w:rPr>
            </w:pPr>
            <w:hyperlink r:id="rId13" w:history="1">
              <w:r w:rsidR="00C6409F">
                <w:rPr>
                  <w:rStyle w:val="Hyperlink"/>
                  <w:rFonts w:eastAsia="SimSun"/>
                  <w:szCs w:val="20"/>
                  <w:lang w:val="en-GB"/>
                </w:rPr>
                <w:t>224/1</w:t>
              </w:r>
            </w:hyperlink>
          </w:p>
        </w:tc>
        <w:tc>
          <w:tcPr>
            <w:tcW w:w="5869" w:type="dxa"/>
            <w:tcBorders>
              <w:top w:val="single" w:sz="4" w:space="0" w:color="auto"/>
              <w:left w:val="single" w:sz="4" w:space="0" w:color="auto"/>
              <w:bottom w:val="single" w:sz="4" w:space="0" w:color="auto"/>
              <w:right w:val="single" w:sz="4" w:space="0" w:color="auto"/>
            </w:tcBorders>
          </w:tcPr>
          <w:p w:rsidR="00C6409F" w:rsidRPr="005A4237" w:rsidRDefault="00C6409F" w:rsidP="001166E0">
            <w:pPr>
              <w:pStyle w:val="Tabletext"/>
              <w:jc w:val="both"/>
              <w:rPr>
                <w:szCs w:val="20"/>
                <w:lang w:val="en-GB"/>
              </w:rPr>
            </w:pPr>
            <w:r>
              <w:rPr>
                <w:rFonts w:ascii="Verdana" w:hAnsi="Verdana" w:cs="Segoe UI"/>
                <w:color w:val="000000"/>
                <w:sz w:val="18"/>
                <w:szCs w:val="18"/>
              </w:rPr>
              <w:t>Technical convergence with respect to terrestrial fixed, mobile, and broadcasting interactive multimedia applications and the associated regulatory environment</w:t>
            </w:r>
          </w:p>
        </w:tc>
      </w:tr>
    </w:tbl>
    <w:p w:rsidR="004A7970" w:rsidRDefault="004A7970" w:rsidP="00764851">
      <w:pPr>
        <w:pStyle w:val="Headingb"/>
        <w:spacing w:before="840" w:after="120"/>
        <w:jc w:val="center"/>
      </w:pPr>
      <w:r>
        <w:t>________________</w:t>
      </w:r>
    </w:p>
    <w:sectPr w:rsidR="004A7970"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26AE4" w:rsidRDefault="00E26AE4" w:rsidP="00E26AE4">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 w:id="1">
    <w:p w:rsidR="00A46235" w:rsidRPr="00A46235" w:rsidDel="001D6831" w:rsidRDefault="00A46235" w:rsidP="007E2AAE">
      <w:pPr>
        <w:pStyle w:val="FootnoteText"/>
        <w:tabs>
          <w:tab w:val="clear" w:pos="255"/>
          <w:tab w:val="left" w:pos="284"/>
        </w:tabs>
        <w:ind w:left="0" w:firstLine="0"/>
        <w:rPr>
          <w:del w:id="2" w:author="WG1B-2" w:date="2015-06-09T11:01:00Z"/>
          <w:rFonts w:asciiTheme="majorBidi" w:hAnsiTheme="majorBidi" w:cstheme="majorBidi"/>
          <w:sz w:val="24"/>
          <w:szCs w:val="24"/>
        </w:rPr>
      </w:pPr>
      <w:del w:id="3" w:author="WG1B-2" w:date="2015-06-09T11:01:00Z">
        <w:r w:rsidDel="001D6831">
          <w:rPr>
            <w:rStyle w:val="FootnoteReference"/>
          </w:rPr>
          <w:delText>*</w:delText>
        </w:r>
      </w:del>
      <w:del w:id="4" w:author="Jovet, Nathalie" w:date="2015-06-23T12:15:00Z">
        <w:r w:rsidR="00F20ECA" w:rsidDel="007E2AAE">
          <w:tab/>
        </w:r>
      </w:del>
      <w:del w:id="5" w:author="WG1B-2" w:date="2015-06-09T11:01:00Z">
        <w:r w:rsidRPr="00A46235" w:rsidDel="001D6831">
          <w:rPr>
            <w:rFonts w:asciiTheme="majorBidi" w:eastAsia="Arial Unicode MS" w:hAnsiTheme="majorBidi" w:cstheme="majorBidi"/>
            <w:sz w:val="24"/>
            <w:szCs w:val="24"/>
          </w:rPr>
          <w:delText xml:space="preserve">In the year 2013, Radiocommunication Study Group 1 extended the completion date </w:delText>
        </w:r>
        <w:r w:rsidRPr="00A46235" w:rsidDel="001D6831">
          <w:rPr>
            <w:rFonts w:asciiTheme="majorBidi" w:hAnsiTheme="majorBidi" w:cstheme="majorBidi"/>
            <w:sz w:val="24"/>
            <w:szCs w:val="24"/>
          </w:rPr>
          <w:delText xml:space="preserve">of studies for </w:delText>
        </w:r>
        <w:r w:rsidRPr="00A46235" w:rsidDel="001D6831">
          <w:rPr>
            <w:rFonts w:asciiTheme="majorBidi" w:eastAsia="Arial Unicode MS" w:hAnsiTheme="majorBidi" w:cstheme="majorBidi"/>
            <w:sz w:val="24"/>
            <w:szCs w:val="24"/>
          </w:rPr>
          <w:delText>this Question.</w:delText>
        </w:r>
      </w:del>
    </w:p>
  </w:footnote>
  <w:footnote w:id="2">
    <w:p w:rsidR="00373F41" w:rsidRPr="00373F41" w:rsidRDefault="00373F41">
      <w:pPr>
        <w:pStyle w:val="FootnoteText"/>
      </w:pPr>
      <w:ins w:id="42" w:author="Jovet, Nathalie" w:date="2015-06-23T11:07:00Z">
        <w:r w:rsidRPr="00373F41">
          <w:rPr>
            <w:rStyle w:val="FootnoteReference"/>
          </w:rPr>
          <w:sym w:font="Symbol" w:char="F02A"/>
        </w:r>
        <w:r>
          <w:t xml:space="preserve"> </w:t>
        </w:r>
      </w:ins>
      <w:del w:id="43" w:author="Jovet, Nathalie" w:date="2015-06-23T12:15:00Z">
        <w:r w:rsidDel="007E2AAE">
          <w:tab/>
        </w:r>
      </w:del>
      <w:del w:id="44" w:author="Jovet, Nathalie" w:date="2015-06-23T11:09:00Z">
        <w:r w:rsidRPr="00373F41" w:rsidDel="00373F41">
          <w:rPr>
            <w:rFonts w:asciiTheme="majorBidi" w:hAnsiTheme="majorBidi" w:cstheme="majorBidi"/>
            <w:sz w:val="24"/>
            <w:szCs w:val="24"/>
          </w:rPr>
          <w:delText>In the year 2013, Radiocommunication Study Group 1 extended the completion date of studies for this Question.</w:delText>
        </w:r>
      </w:del>
    </w:p>
  </w:footnote>
  <w:footnote w:id="3">
    <w:p w:rsidR="00E95F5D" w:rsidRDefault="00E95F5D">
      <w:pPr>
        <w:pStyle w:val="FootnoteText"/>
      </w:pPr>
      <w:r>
        <w:rPr>
          <w:rStyle w:val="FootnoteReference"/>
        </w:rPr>
        <w:t>*</w:t>
      </w:r>
      <w:del w:id="45" w:author="Jovet, Nathalie" w:date="2015-06-23T11:33:00Z">
        <w:r w:rsidDel="00E95F5D">
          <w:rPr>
            <w:rStyle w:val="FootnoteReference"/>
          </w:rPr>
          <w:delText>*</w:delText>
        </w:r>
      </w:del>
      <w:r>
        <w:rPr>
          <w:rStyle w:val="FootnoteReference"/>
        </w:rPr>
        <w:tab/>
      </w:r>
      <w:r w:rsidRPr="00843F45">
        <w:rPr>
          <w:rFonts w:asciiTheme="majorBidi" w:hAnsiTheme="majorBidi" w:cstheme="majorBidi"/>
          <w:sz w:val="24"/>
          <w:szCs w:val="24"/>
        </w:rPr>
        <w:t>Also referred to as “refarming”.</w:t>
      </w:r>
    </w:p>
  </w:footnote>
  <w:footnote w:id="4">
    <w:p w:rsidR="00843F45" w:rsidRPr="000F600C" w:rsidDel="00825204" w:rsidRDefault="00843F45">
      <w:pPr>
        <w:pStyle w:val="FootnoteText"/>
        <w:tabs>
          <w:tab w:val="clear" w:pos="255"/>
          <w:tab w:val="left" w:pos="284"/>
        </w:tabs>
        <w:spacing w:before="120"/>
        <w:ind w:left="0" w:firstLine="0"/>
        <w:rPr>
          <w:del w:id="75" w:author="WG1B-2" w:date="2015-06-09T10:56:00Z"/>
        </w:rPr>
      </w:pPr>
      <w:del w:id="76" w:author="WG1B-2" w:date="2015-06-09T10:56:00Z">
        <w:r w:rsidDel="00825204">
          <w:rPr>
            <w:rStyle w:val="FootnoteReference"/>
          </w:rPr>
          <w:delText>*</w:delText>
        </w:r>
        <w:r w:rsidDel="00825204">
          <w:delText xml:space="preserve"> </w:delText>
        </w:r>
      </w:del>
      <w:del w:id="77" w:author="Jovet, Nathalie" w:date="2015-06-23T12:15:00Z">
        <w:r w:rsidR="00F20ECA" w:rsidDel="007E2AAE">
          <w:tab/>
        </w:r>
      </w:del>
      <w:del w:id="78" w:author="WG1B-2" w:date="2015-06-09T10:56:00Z">
        <w:r w:rsidRPr="00843F45" w:rsidDel="00825204">
          <w:rPr>
            <w:rFonts w:asciiTheme="majorBidi" w:eastAsia="Arial Unicode MS" w:hAnsiTheme="majorBidi" w:cstheme="majorBidi"/>
            <w:sz w:val="24"/>
            <w:szCs w:val="24"/>
          </w:rPr>
          <w:delText xml:space="preserve">In the year 2013, Radiocommunication Study Group 1 extended the completion date </w:delText>
        </w:r>
        <w:r w:rsidRPr="00843F45" w:rsidDel="00825204">
          <w:rPr>
            <w:rFonts w:asciiTheme="majorBidi" w:hAnsiTheme="majorBidi" w:cstheme="majorBidi"/>
            <w:sz w:val="24"/>
            <w:szCs w:val="24"/>
          </w:rPr>
          <w:delText xml:space="preserve">of studies for </w:delText>
        </w:r>
        <w:r w:rsidRPr="00843F45" w:rsidDel="00825204">
          <w:rPr>
            <w:rFonts w:asciiTheme="majorBidi" w:eastAsia="Arial Unicode MS" w:hAnsiTheme="majorBidi" w:cstheme="majorBidi"/>
            <w:sz w:val="24"/>
            <w:szCs w:val="24"/>
          </w:rPr>
          <w:delText>this Question.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483AB1">
      <w:rPr>
        <w:rStyle w:val="PageNumber"/>
        <w:noProof/>
        <w:sz w:val="18"/>
        <w:szCs w:val="18"/>
      </w:rPr>
      <w:t>6</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483AB1">
      <w:rPr>
        <w:rStyle w:val="PageNumber"/>
        <w:noProof/>
        <w:sz w:val="18"/>
        <w:szCs w:val="18"/>
      </w:rPr>
      <w:t>7</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93AD6" w:rsidTr="001166E0">
      <w:tc>
        <w:tcPr>
          <w:tcW w:w="4889" w:type="dxa"/>
        </w:tcPr>
        <w:p w:rsidR="00D93AD6" w:rsidRDefault="00D93AD6" w:rsidP="00D93AD6">
          <w:pPr>
            <w:pStyle w:val="Header"/>
            <w:tabs>
              <w:tab w:val="clear" w:pos="794"/>
              <w:tab w:val="clear" w:pos="4820"/>
            </w:tabs>
            <w:spacing w:before="120" w:line="360" w:lineRule="auto"/>
          </w:pPr>
          <w:r>
            <w:rPr>
              <w:b/>
              <w:bCs/>
              <w:noProof/>
              <w:lang w:eastAsia="zh-CN"/>
            </w:rPr>
            <w:drawing>
              <wp:inline distT="0" distB="0" distL="0" distR="0" wp14:anchorId="47DE0EEC" wp14:editId="2CEF4B7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D93AD6" w:rsidRDefault="00D93AD6" w:rsidP="00D93AD6">
          <w:pPr>
            <w:pStyle w:val="Header"/>
            <w:tabs>
              <w:tab w:val="clear" w:pos="794"/>
              <w:tab w:val="clear" w:pos="4820"/>
            </w:tabs>
            <w:spacing w:line="360" w:lineRule="auto"/>
            <w:jc w:val="right"/>
          </w:pPr>
          <w:r>
            <w:rPr>
              <w:noProof/>
              <w:lang w:eastAsia="zh-CN"/>
            </w:rPr>
            <w:drawing>
              <wp:inline distT="0" distB="0" distL="0" distR="0" wp14:anchorId="732F55B1" wp14:editId="79F7675A">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D93AD6" w:rsidRPr="00BA072F" w:rsidRDefault="00D93AD6" w:rsidP="00D93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vet, Nathalie">
    <w15:presenceInfo w15:providerId="AD" w15:userId="S-1-5-21-8740799-900759487-1415713722-5979"/>
  </w15:person>
  <w15:person w15:author="ITU">
    <w15:presenceInfo w15:providerId="None" w15:userId="ITU"/>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022"/>
    <w:rsid w:val="000A096A"/>
    <w:rsid w:val="000A375E"/>
    <w:rsid w:val="000A7051"/>
    <w:rsid w:val="000B0AF6"/>
    <w:rsid w:val="000B0E9B"/>
    <w:rsid w:val="000B2CAE"/>
    <w:rsid w:val="000C03C7"/>
    <w:rsid w:val="000C2AD0"/>
    <w:rsid w:val="000E3DEE"/>
    <w:rsid w:val="00100B72"/>
    <w:rsid w:val="00101F7D"/>
    <w:rsid w:val="00103C76"/>
    <w:rsid w:val="0011265F"/>
    <w:rsid w:val="00116D7F"/>
    <w:rsid w:val="00117282"/>
    <w:rsid w:val="00117389"/>
    <w:rsid w:val="00121C2D"/>
    <w:rsid w:val="00134404"/>
    <w:rsid w:val="00144DFB"/>
    <w:rsid w:val="00187CA3"/>
    <w:rsid w:val="00192862"/>
    <w:rsid w:val="00196710"/>
    <w:rsid w:val="00197324"/>
    <w:rsid w:val="001B351B"/>
    <w:rsid w:val="001C06DB"/>
    <w:rsid w:val="001C6971"/>
    <w:rsid w:val="001D2785"/>
    <w:rsid w:val="001D7070"/>
    <w:rsid w:val="001E5DAC"/>
    <w:rsid w:val="001F2170"/>
    <w:rsid w:val="001F3948"/>
    <w:rsid w:val="001F5A49"/>
    <w:rsid w:val="001F7B17"/>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3F41"/>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4383"/>
    <w:rsid w:val="00447ECB"/>
    <w:rsid w:val="004623F7"/>
    <w:rsid w:val="004649CF"/>
    <w:rsid w:val="0046720A"/>
    <w:rsid w:val="00480F51"/>
    <w:rsid w:val="00481124"/>
    <w:rsid w:val="004815EB"/>
    <w:rsid w:val="00483AB1"/>
    <w:rsid w:val="004864DD"/>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A7C57"/>
    <w:rsid w:val="005B214C"/>
    <w:rsid w:val="005C776B"/>
    <w:rsid w:val="005D3669"/>
    <w:rsid w:val="005E5EB3"/>
    <w:rsid w:val="005F3CB6"/>
    <w:rsid w:val="005F657C"/>
    <w:rsid w:val="00602D53"/>
    <w:rsid w:val="006047E5"/>
    <w:rsid w:val="00643024"/>
    <w:rsid w:val="0064371D"/>
    <w:rsid w:val="00650B2A"/>
    <w:rsid w:val="00651777"/>
    <w:rsid w:val="00655053"/>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64851"/>
    <w:rsid w:val="0077406E"/>
    <w:rsid w:val="00782354"/>
    <w:rsid w:val="007921A7"/>
    <w:rsid w:val="007B3DB1"/>
    <w:rsid w:val="007D183E"/>
    <w:rsid w:val="007D43D0"/>
    <w:rsid w:val="007E1833"/>
    <w:rsid w:val="007E2AAE"/>
    <w:rsid w:val="007E3F13"/>
    <w:rsid w:val="007F751A"/>
    <w:rsid w:val="00800012"/>
    <w:rsid w:val="0080261F"/>
    <w:rsid w:val="00806160"/>
    <w:rsid w:val="008143A4"/>
    <w:rsid w:val="0081513E"/>
    <w:rsid w:val="00843F45"/>
    <w:rsid w:val="00854131"/>
    <w:rsid w:val="0085652D"/>
    <w:rsid w:val="0087694B"/>
    <w:rsid w:val="00880F4D"/>
    <w:rsid w:val="008B2EF1"/>
    <w:rsid w:val="008B35A3"/>
    <w:rsid w:val="008B37E1"/>
    <w:rsid w:val="008B45F8"/>
    <w:rsid w:val="008C2E74"/>
    <w:rsid w:val="008D5409"/>
    <w:rsid w:val="008E006D"/>
    <w:rsid w:val="008E38B4"/>
    <w:rsid w:val="008F4F21"/>
    <w:rsid w:val="00904D4A"/>
    <w:rsid w:val="00904ECB"/>
    <w:rsid w:val="009151BA"/>
    <w:rsid w:val="009157E5"/>
    <w:rsid w:val="00925023"/>
    <w:rsid w:val="009277BC"/>
    <w:rsid w:val="00927D57"/>
    <w:rsid w:val="00931A51"/>
    <w:rsid w:val="00944805"/>
    <w:rsid w:val="00947185"/>
    <w:rsid w:val="009518B3"/>
    <w:rsid w:val="00955A28"/>
    <w:rsid w:val="00963D9D"/>
    <w:rsid w:val="0098013E"/>
    <w:rsid w:val="00981B54"/>
    <w:rsid w:val="00982AC1"/>
    <w:rsid w:val="009842C3"/>
    <w:rsid w:val="00997CCB"/>
    <w:rsid w:val="009A009A"/>
    <w:rsid w:val="009A6BB6"/>
    <w:rsid w:val="009B3F43"/>
    <w:rsid w:val="009B5CFA"/>
    <w:rsid w:val="009C161F"/>
    <w:rsid w:val="009C56B4"/>
    <w:rsid w:val="009D51A2"/>
    <w:rsid w:val="009E04A8"/>
    <w:rsid w:val="009E0DAF"/>
    <w:rsid w:val="009E4AEC"/>
    <w:rsid w:val="009E5BD8"/>
    <w:rsid w:val="009E681E"/>
    <w:rsid w:val="00A119E6"/>
    <w:rsid w:val="00A20FBC"/>
    <w:rsid w:val="00A31370"/>
    <w:rsid w:val="00A32A04"/>
    <w:rsid w:val="00A34D6F"/>
    <w:rsid w:val="00A41F91"/>
    <w:rsid w:val="00A45D9A"/>
    <w:rsid w:val="00A46235"/>
    <w:rsid w:val="00A63355"/>
    <w:rsid w:val="00A7596D"/>
    <w:rsid w:val="00A963DF"/>
    <w:rsid w:val="00AB0B13"/>
    <w:rsid w:val="00AC0C22"/>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409F"/>
    <w:rsid w:val="00C66F24"/>
    <w:rsid w:val="00C76D7F"/>
    <w:rsid w:val="00C813AA"/>
    <w:rsid w:val="00C818D7"/>
    <w:rsid w:val="00C9291E"/>
    <w:rsid w:val="00CA2AD9"/>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AD6"/>
    <w:rsid w:val="00DA16A9"/>
    <w:rsid w:val="00DA383E"/>
    <w:rsid w:val="00DA4037"/>
    <w:rsid w:val="00DE66A5"/>
    <w:rsid w:val="00DF2B50"/>
    <w:rsid w:val="00E04C86"/>
    <w:rsid w:val="00E17344"/>
    <w:rsid w:val="00E20F30"/>
    <w:rsid w:val="00E2189C"/>
    <w:rsid w:val="00E25BB1"/>
    <w:rsid w:val="00E26AE4"/>
    <w:rsid w:val="00E27BBA"/>
    <w:rsid w:val="00E30E3F"/>
    <w:rsid w:val="00E35E8F"/>
    <w:rsid w:val="00E428AB"/>
    <w:rsid w:val="00E438E8"/>
    <w:rsid w:val="00E453A3"/>
    <w:rsid w:val="00E520E2"/>
    <w:rsid w:val="00E530C4"/>
    <w:rsid w:val="00E55996"/>
    <w:rsid w:val="00E64254"/>
    <w:rsid w:val="00E67928"/>
    <w:rsid w:val="00E70FB5"/>
    <w:rsid w:val="00E915AF"/>
    <w:rsid w:val="00E95F5D"/>
    <w:rsid w:val="00E96415"/>
    <w:rsid w:val="00EA15B3"/>
    <w:rsid w:val="00EB2358"/>
    <w:rsid w:val="00EB3EB8"/>
    <w:rsid w:val="00EC02FE"/>
    <w:rsid w:val="00EC4A96"/>
    <w:rsid w:val="00F15258"/>
    <w:rsid w:val="00F20ECA"/>
    <w:rsid w:val="00F424BF"/>
    <w:rsid w:val="00F44FC3"/>
    <w:rsid w:val="00F46107"/>
    <w:rsid w:val="00F468C5"/>
    <w:rsid w:val="00F52F39"/>
    <w:rsid w:val="00F6184F"/>
    <w:rsid w:val="00F63323"/>
    <w:rsid w:val="00F802CD"/>
    <w:rsid w:val="00F8310E"/>
    <w:rsid w:val="00F914DD"/>
    <w:rsid w:val="00FA2358"/>
    <w:rsid w:val="00FA571A"/>
    <w:rsid w:val="00FB2592"/>
    <w:rsid w:val="00FB2810"/>
    <w:rsid w:val="00FB7A2C"/>
    <w:rsid w:val="00FC2947"/>
    <w:rsid w:val="00FC5BA3"/>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B7F7970-7196-49EE-83BC-C3547A6D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93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C6409F"/>
    <w:rPr>
      <w:b/>
      <w:szCs w:val="22"/>
      <w:lang w:val="en-US" w:eastAsia="en-US"/>
    </w:rPr>
  </w:style>
  <w:style w:type="character" w:customStyle="1" w:styleId="TabletextChar">
    <w:name w:val="Table_text Char"/>
    <w:link w:val="Tabletext"/>
    <w:locked/>
    <w:rsid w:val="00C6409F"/>
    <w:rPr>
      <w:szCs w:val="22"/>
      <w:lang w:val="en-US" w:eastAsia="en-US"/>
    </w:rPr>
  </w:style>
  <w:style w:type="character" w:styleId="FollowedHyperlink">
    <w:name w:val="FollowedHyperlink"/>
    <w:basedOn w:val="DefaultParagraphFont"/>
    <w:semiHidden/>
    <w:unhideWhenUsed/>
    <w:rsid w:val="00C6409F"/>
    <w:rPr>
      <w:color w:val="800080" w:themeColor="followedHyperlink"/>
      <w:u w:val="single"/>
    </w:rPr>
  </w:style>
  <w:style w:type="character" w:customStyle="1" w:styleId="FootnoteTextChar">
    <w:name w:val="Footnote Text Char"/>
    <w:basedOn w:val="DefaultParagraphFont"/>
    <w:link w:val="FootnoteText"/>
    <w:rsid w:val="00997CCB"/>
    <w:rPr>
      <w:szCs w:val="22"/>
      <w:lang w:val="en-US" w:eastAsia="en-US"/>
    </w:rPr>
  </w:style>
  <w:style w:type="paragraph" w:customStyle="1" w:styleId="Normalaftertitle0">
    <w:name w:val="Normal after title"/>
    <w:basedOn w:val="Normal"/>
    <w:next w:val="Normal"/>
    <w:rsid w:val="00997CC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QuestionTitleDate">
    <w:name w:val="Question_Title/Date"/>
    <w:basedOn w:val="Normal"/>
    <w:next w:val="Normal"/>
    <w:rsid w:val="00997CCB"/>
    <w:pPr>
      <w:keepNext/>
      <w:keepLines/>
      <w:tabs>
        <w:tab w:val="clear" w:pos="794"/>
        <w:tab w:val="clear" w:pos="1191"/>
        <w:tab w:val="clear" w:pos="1588"/>
        <w:tab w:val="clear" w:pos="1985"/>
        <w:tab w:val="right" w:pos="9696"/>
      </w:tabs>
      <w:spacing w:before="136" w:line="240" w:lineRule="auto"/>
      <w:jc w:val="right"/>
    </w:pPr>
    <w:rPr>
      <w:rFonts w:ascii="Times" w:eastAsia="Malgun Gothic"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1/en" TargetMode="External"/><Relationship Id="rId13" Type="http://schemas.openxmlformats.org/officeDocument/2006/relationships/hyperlink" Target="http://www.itu.int/pub/R-QUE-SG01.2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1-C-016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C-016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SG01-C-0165/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R12-SG01-C-0164/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CB22-86FE-4564-AC64-0A4D4FA2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1059</Words>
  <Characters>6917</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 Nathalie</cp:lastModifiedBy>
  <cp:revision>19</cp:revision>
  <cp:lastPrinted>2015-06-23T10:28:00Z</cp:lastPrinted>
  <dcterms:created xsi:type="dcterms:W3CDTF">2015-06-15T08:58:00Z</dcterms:created>
  <dcterms:modified xsi:type="dcterms:W3CDTF">2015-06-23T10:41:00Z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