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FF7CE7" w:rsidTr="00034340">
        <w:tc>
          <w:tcPr>
            <w:tcW w:w="7054" w:type="dxa"/>
            <w:gridSpan w:val="2"/>
            <w:shd w:val="clear" w:color="auto" w:fill="auto"/>
          </w:tcPr>
          <w:p w:rsidR="00C76D7F" w:rsidRPr="00FF7CE7" w:rsidRDefault="00D21694" w:rsidP="00E17344">
            <w:pPr>
              <w:spacing w:before="0"/>
              <w:jc w:val="left"/>
              <w:rPr>
                <w:sz w:val="24"/>
                <w:szCs w:val="24"/>
                <w:lang w:val="fr-CH"/>
              </w:rPr>
            </w:pPr>
            <w:r w:rsidRPr="00FF7CE7">
              <w:rPr>
                <w:sz w:val="24"/>
                <w:szCs w:val="24"/>
                <w:lang w:val="fr-CH"/>
              </w:rPr>
              <w:t xml:space="preserve">Administrative </w:t>
            </w:r>
            <w:r w:rsidR="008B35A3" w:rsidRPr="00FF7CE7">
              <w:rPr>
                <w:sz w:val="24"/>
                <w:szCs w:val="24"/>
                <w:lang w:val="fr-CH"/>
              </w:rPr>
              <w:t>C</w:t>
            </w:r>
            <w:r w:rsidR="00C76D7F" w:rsidRPr="00FF7CE7">
              <w:rPr>
                <w:sz w:val="24"/>
                <w:szCs w:val="24"/>
                <w:lang w:val="fr-CH"/>
              </w:rPr>
              <w:t>ircular</w:t>
            </w:r>
          </w:p>
          <w:p w:rsidR="00651777" w:rsidRPr="00FF7CE7" w:rsidRDefault="00E17344" w:rsidP="00E17344">
            <w:pPr>
              <w:spacing w:before="0"/>
              <w:jc w:val="left"/>
              <w:rPr>
                <w:b/>
                <w:bCs/>
                <w:sz w:val="24"/>
                <w:szCs w:val="24"/>
                <w:lang w:val="fr-CH"/>
              </w:rPr>
            </w:pPr>
            <w:r w:rsidRPr="00FF7CE7">
              <w:rPr>
                <w:b/>
                <w:bCs/>
                <w:sz w:val="24"/>
                <w:szCs w:val="24"/>
                <w:lang w:val="fr-CH"/>
              </w:rPr>
              <w:t>CA</w:t>
            </w:r>
            <w:r w:rsidR="004A7970" w:rsidRPr="00FF7CE7">
              <w:rPr>
                <w:b/>
                <w:bCs/>
                <w:sz w:val="24"/>
                <w:szCs w:val="24"/>
                <w:lang w:val="fr-CH"/>
              </w:rPr>
              <w:t>CE</w:t>
            </w:r>
            <w:r w:rsidR="003836D4" w:rsidRPr="00FF7CE7">
              <w:rPr>
                <w:b/>
                <w:bCs/>
                <w:sz w:val="24"/>
                <w:szCs w:val="24"/>
                <w:lang w:val="fr-CH"/>
              </w:rPr>
              <w:t>/</w:t>
            </w:r>
            <w:r w:rsidR="00F23799">
              <w:rPr>
                <w:b/>
                <w:bCs/>
                <w:sz w:val="24"/>
                <w:szCs w:val="24"/>
                <w:lang w:val="fr-CH"/>
              </w:rPr>
              <w:t>721</w:t>
            </w:r>
          </w:p>
        </w:tc>
        <w:tc>
          <w:tcPr>
            <w:tcW w:w="2835" w:type="dxa"/>
            <w:shd w:val="clear" w:color="auto" w:fill="auto"/>
          </w:tcPr>
          <w:p w:rsidR="00651777" w:rsidRPr="00FF7CE7" w:rsidRDefault="000A19EB" w:rsidP="00F23799">
            <w:pPr>
              <w:spacing w:before="0"/>
              <w:jc w:val="right"/>
              <w:rPr>
                <w:sz w:val="24"/>
                <w:szCs w:val="24"/>
                <w:lang w:val="en-GB"/>
              </w:rPr>
            </w:pPr>
            <w:r w:rsidRPr="00C615CB">
              <w:rPr>
                <w:sz w:val="24"/>
                <w:szCs w:val="24"/>
                <w:lang w:val="en-GB"/>
              </w:rPr>
              <w:t>1</w:t>
            </w:r>
            <w:r w:rsidR="00F23799">
              <w:rPr>
                <w:sz w:val="24"/>
                <w:szCs w:val="24"/>
                <w:lang w:val="en-GB"/>
              </w:rPr>
              <w:t>7</w:t>
            </w:r>
            <w:r w:rsidRPr="00C615CB">
              <w:rPr>
                <w:sz w:val="24"/>
                <w:szCs w:val="24"/>
                <w:lang w:val="en-GB"/>
              </w:rPr>
              <w:t xml:space="preserve"> April</w:t>
            </w:r>
            <w:r>
              <w:rPr>
                <w:sz w:val="24"/>
                <w:szCs w:val="24"/>
                <w:lang w:val="en-GB"/>
              </w:rPr>
              <w:t xml:space="preserve"> 2015</w:t>
            </w:r>
          </w:p>
        </w:tc>
      </w:tr>
      <w:tr w:rsidR="0037309C" w:rsidRPr="00FF7CE7" w:rsidTr="004D02EC">
        <w:tc>
          <w:tcPr>
            <w:tcW w:w="9889" w:type="dxa"/>
            <w:gridSpan w:val="3"/>
            <w:shd w:val="clear" w:color="auto" w:fill="auto"/>
          </w:tcPr>
          <w:p w:rsidR="0037309C" w:rsidRPr="00FF7CE7" w:rsidRDefault="0037309C" w:rsidP="006047E5">
            <w:pPr>
              <w:spacing w:before="0"/>
              <w:jc w:val="left"/>
              <w:rPr>
                <w:rFonts w:cs="Arial"/>
                <w:sz w:val="24"/>
                <w:szCs w:val="24"/>
                <w:lang w:val="en-GB"/>
              </w:rPr>
            </w:pPr>
          </w:p>
        </w:tc>
      </w:tr>
      <w:tr w:rsidR="0037309C" w:rsidRPr="00FF7CE7" w:rsidTr="00D374CD">
        <w:tc>
          <w:tcPr>
            <w:tcW w:w="9889" w:type="dxa"/>
            <w:gridSpan w:val="3"/>
            <w:shd w:val="clear" w:color="auto" w:fill="auto"/>
          </w:tcPr>
          <w:p w:rsidR="0037309C" w:rsidRPr="00FF7CE7" w:rsidRDefault="0037309C" w:rsidP="00D374CD">
            <w:pPr>
              <w:spacing w:before="0"/>
              <w:jc w:val="left"/>
              <w:rPr>
                <w:sz w:val="24"/>
                <w:szCs w:val="24"/>
              </w:rPr>
            </w:pPr>
          </w:p>
        </w:tc>
      </w:tr>
      <w:tr w:rsidR="0037309C" w:rsidRPr="00C615CB" w:rsidTr="004D02EC">
        <w:tc>
          <w:tcPr>
            <w:tcW w:w="9889" w:type="dxa"/>
            <w:gridSpan w:val="3"/>
            <w:shd w:val="clear" w:color="auto" w:fill="auto"/>
          </w:tcPr>
          <w:p w:rsidR="00D21694" w:rsidRPr="00C615CB" w:rsidRDefault="004A7970">
            <w:pPr>
              <w:spacing w:before="0"/>
              <w:jc w:val="left"/>
              <w:rPr>
                <w:b/>
                <w:bCs/>
                <w:sz w:val="24"/>
                <w:szCs w:val="24"/>
              </w:rPr>
            </w:pPr>
            <w:r w:rsidRPr="00C615CB">
              <w:rPr>
                <w:b/>
                <w:bCs/>
                <w:sz w:val="24"/>
                <w:szCs w:val="24"/>
              </w:rPr>
              <w:t>To Administrations of Member States of the ITU, Radiocommunication Sector Members</w:t>
            </w:r>
            <w:r w:rsidR="00BF5F50" w:rsidRPr="00C615CB">
              <w:rPr>
                <w:b/>
                <w:bCs/>
                <w:sz w:val="24"/>
                <w:szCs w:val="24"/>
              </w:rPr>
              <w:t xml:space="preserve"> </w:t>
            </w:r>
            <w:r w:rsidR="00DA16A9" w:rsidRPr="00C615CB">
              <w:rPr>
                <w:b/>
                <w:bCs/>
                <w:sz w:val="24"/>
                <w:szCs w:val="24"/>
              </w:rPr>
              <w:t>and</w:t>
            </w:r>
            <w:r w:rsidRPr="00C615CB">
              <w:rPr>
                <w:b/>
                <w:bCs/>
                <w:sz w:val="24"/>
                <w:szCs w:val="24"/>
              </w:rPr>
              <w:br/>
              <w:t xml:space="preserve">ITU-R Associates participating in the work of Radiocommunication Study Group </w:t>
            </w:r>
            <w:r w:rsidR="000A19EB" w:rsidRPr="00C615CB">
              <w:rPr>
                <w:b/>
                <w:bCs/>
                <w:sz w:val="24"/>
                <w:szCs w:val="24"/>
              </w:rPr>
              <w:t>6</w:t>
            </w:r>
          </w:p>
        </w:tc>
      </w:tr>
      <w:tr w:rsidR="0037309C" w:rsidRPr="00C615CB" w:rsidTr="004D02EC">
        <w:tc>
          <w:tcPr>
            <w:tcW w:w="9889" w:type="dxa"/>
            <w:gridSpan w:val="3"/>
            <w:shd w:val="clear" w:color="auto" w:fill="auto"/>
          </w:tcPr>
          <w:p w:rsidR="0037309C" w:rsidRPr="00C615CB" w:rsidRDefault="0037309C" w:rsidP="006047E5">
            <w:pPr>
              <w:spacing w:before="0"/>
              <w:jc w:val="left"/>
              <w:rPr>
                <w:sz w:val="24"/>
                <w:szCs w:val="24"/>
              </w:rPr>
            </w:pPr>
          </w:p>
        </w:tc>
      </w:tr>
      <w:tr w:rsidR="0037309C" w:rsidRPr="00C615CB" w:rsidTr="004D02EC">
        <w:tc>
          <w:tcPr>
            <w:tcW w:w="9889" w:type="dxa"/>
            <w:gridSpan w:val="3"/>
            <w:shd w:val="clear" w:color="auto" w:fill="auto"/>
          </w:tcPr>
          <w:p w:rsidR="0037309C" w:rsidRPr="00C615CB" w:rsidRDefault="0037309C" w:rsidP="006047E5">
            <w:pPr>
              <w:spacing w:before="0"/>
              <w:jc w:val="left"/>
              <w:rPr>
                <w:sz w:val="24"/>
                <w:szCs w:val="24"/>
              </w:rPr>
            </w:pPr>
          </w:p>
        </w:tc>
      </w:tr>
      <w:tr w:rsidR="00B4054B" w:rsidRPr="00C615CB" w:rsidTr="0037309C">
        <w:tc>
          <w:tcPr>
            <w:tcW w:w="1526" w:type="dxa"/>
            <w:shd w:val="clear" w:color="auto" w:fill="auto"/>
          </w:tcPr>
          <w:p w:rsidR="00B4054B" w:rsidRPr="00C615CB" w:rsidRDefault="00B4054B" w:rsidP="006A0053">
            <w:pPr>
              <w:spacing w:before="0"/>
              <w:jc w:val="left"/>
              <w:rPr>
                <w:sz w:val="24"/>
                <w:szCs w:val="24"/>
                <w:lang w:val="en-GB"/>
              </w:rPr>
            </w:pPr>
            <w:r w:rsidRPr="00C615CB">
              <w:rPr>
                <w:sz w:val="24"/>
                <w:szCs w:val="24"/>
              </w:rPr>
              <w:t>Subject:</w:t>
            </w:r>
          </w:p>
        </w:tc>
        <w:tc>
          <w:tcPr>
            <w:tcW w:w="8363" w:type="dxa"/>
            <w:gridSpan w:val="2"/>
            <w:vMerge w:val="restart"/>
            <w:shd w:val="clear" w:color="auto" w:fill="auto"/>
          </w:tcPr>
          <w:p w:rsidR="00B4054B" w:rsidRPr="00C615CB" w:rsidRDefault="004A7970">
            <w:pPr>
              <w:spacing w:before="0"/>
              <w:jc w:val="left"/>
              <w:rPr>
                <w:b/>
                <w:bCs/>
                <w:sz w:val="24"/>
                <w:szCs w:val="24"/>
              </w:rPr>
            </w:pPr>
            <w:r w:rsidRPr="00C615CB">
              <w:rPr>
                <w:b/>
                <w:bCs/>
                <w:sz w:val="24"/>
                <w:szCs w:val="24"/>
              </w:rPr>
              <w:t xml:space="preserve">Radiocommunication Study Group </w:t>
            </w:r>
            <w:r w:rsidR="000A19EB" w:rsidRPr="00C615CB">
              <w:rPr>
                <w:b/>
                <w:bCs/>
                <w:sz w:val="24"/>
                <w:szCs w:val="24"/>
              </w:rPr>
              <w:t>6 (Broadcasting service)</w:t>
            </w:r>
          </w:p>
          <w:p w:rsidR="004A7970" w:rsidRPr="00C615CB" w:rsidRDefault="004A7970" w:rsidP="00F23799">
            <w:pPr>
              <w:keepNext/>
              <w:keepLines/>
              <w:numPr>
                <w:ilvl w:val="0"/>
                <w:numId w:val="2"/>
              </w:numPr>
              <w:tabs>
                <w:tab w:val="clear" w:pos="794"/>
                <w:tab w:val="clear" w:pos="1191"/>
                <w:tab w:val="clear" w:pos="1588"/>
                <w:tab w:val="left" w:pos="1418"/>
              </w:tabs>
              <w:spacing w:before="240" w:after="120" w:line="240" w:lineRule="auto"/>
              <w:ind w:left="317" w:right="-284" w:hanging="317"/>
              <w:jc w:val="left"/>
              <w:rPr>
                <w:szCs w:val="24"/>
              </w:rPr>
            </w:pPr>
            <w:r w:rsidRPr="00F23799">
              <w:rPr>
                <w:rFonts w:asciiTheme="minorHAnsi" w:hAnsiTheme="minorHAnsi" w:cstheme="minorHAnsi"/>
                <w:b/>
                <w:sz w:val="24"/>
                <w:szCs w:val="24"/>
              </w:rPr>
              <w:t xml:space="preserve">Proposed adoption of </w:t>
            </w:r>
            <w:r w:rsidR="000A19EB" w:rsidRPr="00C615CB">
              <w:rPr>
                <w:rFonts w:asciiTheme="minorHAnsi" w:hAnsiTheme="minorHAnsi" w:cstheme="minorHAnsi"/>
                <w:b/>
                <w:sz w:val="24"/>
                <w:szCs w:val="24"/>
              </w:rPr>
              <w:t>1</w:t>
            </w:r>
            <w:r w:rsidR="000A19EB" w:rsidRPr="00F23799">
              <w:rPr>
                <w:rFonts w:asciiTheme="minorHAnsi" w:hAnsiTheme="minorHAnsi" w:cstheme="minorHAnsi"/>
                <w:b/>
                <w:sz w:val="24"/>
                <w:szCs w:val="24"/>
              </w:rPr>
              <w:t xml:space="preserve"> </w:t>
            </w:r>
            <w:r w:rsidRPr="00F23799">
              <w:rPr>
                <w:rFonts w:asciiTheme="minorHAnsi" w:hAnsiTheme="minorHAnsi" w:cstheme="minorHAnsi"/>
                <w:b/>
                <w:sz w:val="24"/>
                <w:szCs w:val="24"/>
              </w:rPr>
              <w:t xml:space="preserve">draft new ITU-R </w:t>
            </w:r>
            <w:r w:rsidR="00F23799">
              <w:rPr>
                <w:rFonts w:asciiTheme="minorHAnsi" w:hAnsiTheme="minorHAnsi" w:cstheme="minorHAnsi"/>
                <w:b/>
                <w:sz w:val="24"/>
                <w:szCs w:val="24"/>
              </w:rPr>
              <w:t xml:space="preserve">Question </w:t>
            </w:r>
            <w:r w:rsidRPr="00F23799">
              <w:rPr>
                <w:rFonts w:asciiTheme="minorHAnsi" w:hAnsiTheme="minorHAnsi" w:cstheme="minorHAnsi"/>
                <w:b/>
                <w:sz w:val="24"/>
                <w:szCs w:val="24"/>
              </w:rPr>
              <w:t>and</w:t>
            </w:r>
            <w:r w:rsidR="00BF5F50" w:rsidRPr="00C615CB">
              <w:rPr>
                <w:rFonts w:asciiTheme="minorHAnsi" w:hAnsiTheme="minorHAnsi" w:cstheme="minorHAnsi"/>
                <w:b/>
                <w:sz w:val="24"/>
                <w:szCs w:val="24"/>
              </w:rPr>
              <w:t xml:space="preserve"> </w:t>
            </w:r>
            <w:r w:rsidR="000A19EB" w:rsidRPr="00C615CB">
              <w:rPr>
                <w:rFonts w:asciiTheme="minorHAnsi" w:hAnsiTheme="minorHAnsi" w:cstheme="minorHAnsi"/>
                <w:b/>
                <w:sz w:val="24"/>
                <w:szCs w:val="24"/>
              </w:rPr>
              <w:t>1</w:t>
            </w:r>
            <w:r w:rsidR="000A19EB" w:rsidRPr="00F23799">
              <w:rPr>
                <w:rFonts w:asciiTheme="minorHAnsi" w:hAnsiTheme="minorHAnsi" w:cstheme="minorHAnsi"/>
                <w:b/>
                <w:sz w:val="24"/>
                <w:szCs w:val="24"/>
              </w:rPr>
              <w:t xml:space="preserve"> </w:t>
            </w:r>
            <w:r w:rsidRPr="00F23799">
              <w:rPr>
                <w:rFonts w:asciiTheme="minorHAnsi" w:hAnsiTheme="minorHAnsi" w:cstheme="minorHAnsi"/>
                <w:b/>
                <w:sz w:val="24"/>
                <w:szCs w:val="24"/>
              </w:rPr>
              <w:t>draft</w:t>
            </w:r>
            <w:r w:rsidR="000A19EB" w:rsidRPr="00C615CB">
              <w:rPr>
                <w:rFonts w:asciiTheme="minorHAnsi" w:hAnsiTheme="minorHAnsi" w:cstheme="minorHAnsi"/>
                <w:b/>
                <w:sz w:val="24"/>
                <w:szCs w:val="24"/>
              </w:rPr>
              <w:t xml:space="preserve"> </w:t>
            </w:r>
            <w:r w:rsidRPr="00F23799">
              <w:rPr>
                <w:rFonts w:asciiTheme="minorHAnsi" w:hAnsiTheme="minorHAnsi" w:cstheme="minorHAnsi"/>
                <w:b/>
                <w:sz w:val="24"/>
                <w:szCs w:val="24"/>
              </w:rPr>
              <w:t>revised</w:t>
            </w:r>
            <w:r w:rsidR="00BF5F50" w:rsidRPr="00C615CB">
              <w:rPr>
                <w:rFonts w:asciiTheme="minorHAnsi" w:hAnsiTheme="minorHAnsi" w:cstheme="minorHAnsi"/>
                <w:b/>
                <w:sz w:val="24"/>
                <w:szCs w:val="24"/>
              </w:rPr>
              <w:t xml:space="preserve"> </w:t>
            </w:r>
            <w:r w:rsidRPr="00F23799">
              <w:rPr>
                <w:rFonts w:asciiTheme="minorHAnsi" w:hAnsiTheme="minorHAnsi" w:cstheme="minorHAnsi"/>
                <w:b/>
                <w:sz w:val="24"/>
                <w:szCs w:val="24"/>
              </w:rPr>
              <w:t xml:space="preserve">ITU-R </w:t>
            </w:r>
            <w:r w:rsidR="000A19EB" w:rsidRPr="00C615CB">
              <w:rPr>
                <w:rFonts w:asciiTheme="minorHAnsi" w:hAnsiTheme="minorHAnsi" w:cstheme="minorHAnsi"/>
                <w:b/>
                <w:sz w:val="24"/>
                <w:szCs w:val="24"/>
              </w:rPr>
              <w:t>Question</w:t>
            </w:r>
            <w:r w:rsidRPr="00F23799">
              <w:rPr>
                <w:rFonts w:asciiTheme="minorHAnsi" w:hAnsiTheme="minorHAnsi" w:cstheme="minorHAnsi"/>
                <w:b/>
                <w:sz w:val="24"/>
                <w:szCs w:val="24"/>
              </w:rPr>
              <w:t xml:space="preserve"> and their simultaneous approval</w:t>
            </w:r>
            <w:r w:rsidR="000A19EB" w:rsidRPr="00C615CB">
              <w:rPr>
                <w:rFonts w:asciiTheme="minorHAnsi" w:hAnsiTheme="minorHAnsi" w:cstheme="minorHAnsi"/>
                <w:b/>
                <w:sz w:val="24"/>
                <w:szCs w:val="24"/>
              </w:rPr>
              <w:t xml:space="preserve"> </w:t>
            </w:r>
            <w:r w:rsidRPr="00F23799">
              <w:rPr>
                <w:rFonts w:asciiTheme="minorHAnsi" w:hAnsiTheme="minorHAnsi" w:cstheme="minorHAnsi"/>
                <w:b/>
                <w:sz w:val="24"/>
                <w:szCs w:val="24"/>
              </w:rPr>
              <w:t>by correspondence</w:t>
            </w:r>
            <w:r w:rsidR="00A45D9A" w:rsidRPr="00C615CB">
              <w:rPr>
                <w:rFonts w:asciiTheme="minorHAnsi" w:hAnsiTheme="minorHAnsi" w:cstheme="minorHAnsi"/>
                <w:b/>
                <w:sz w:val="24"/>
                <w:szCs w:val="24"/>
              </w:rPr>
              <w:t xml:space="preserve"> </w:t>
            </w:r>
            <w:r w:rsidR="00F23799">
              <w:rPr>
                <w:rFonts w:asciiTheme="minorHAnsi" w:hAnsiTheme="minorHAnsi" w:cstheme="minorHAnsi"/>
                <w:b/>
                <w:sz w:val="24"/>
                <w:szCs w:val="24"/>
              </w:rPr>
              <w:t>in accordance</w:t>
            </w:r>
            <w:r w:rsidR="00F23799">
              <w:rPr>
                <w:rFonts w:asciiTheme="minorHAnsi" w:hAnsiTheme="minorHAnsi" w:cstheme="minorHAnsi"/>
                <w:b/>
                <w:sz w:val="24"/>
                <w:szCs w:val="24"/>
              </w:rPr>
              <w:br/>
            </w:r>
            <w:r w:rsidRPr="00F23799">
              <w:rPr>
                <w:rFonts w:asciiTheme="minorHAnsi" w:hAnsiTheme="minorHAnsi" w:cstheme="minorHAnsi"/>
                <w:b/>
                <w:sz w:val="24"/>
                <w:szCs w:val="24"/>
              </w:rPr>
              <w:t>with § 10.3 of Resolution ITU</w:t>
            </w:r>
            <w:r w:rsidRPr="00F23799">
              <w:rPr>
                <w:rFonts w:asciiTheme="minorHAnsi" w:hAnsiTheme="minorHAnsi" w:cstheme="minorHAnsi"/>
                <w:b/>
                <w:sz w:val="24"/>
                <w:szCs w:val="24"/>
              </w:rPr>
              <w:noBreakHyphen/>
              <w:t>R 1-6</w:t>
            </w:r>
            <w:r w:rsidR="000A19EB" w:rsidRPr="00C615CB">
              <w:rPr>
                <w:rFonts w:asciiTheme="minorHAnsi" w:hAnsiTheme="minorHAnsi" w:cstheme="minorHAnsi"/>
                <w:b/>
                <w:sz w:val="24"/>
                <w:szCs w:val="24"/>
              </w:rPr>
              <w:t xml:space="preserve"> </w:t>
            </w:r>
            <w:r w:rsidRPr="00F23799">
              <w:rPr>
                <w:rFonts w:asciiTheme="minorHAnsi" w:hAnsiTheme="minorHAnsi" w:cstheme="minorHAnsi"/>
                <w:b/>
                <w:sz w:val="24"/>
                <w:szCs w:val="24"/>
              </w:rPr>
              <w:t>(Procedure for the simultaneous adoption and</w:t>
            </w:r>
            <w:r w:rsidR="00F23799">
              <w:rPr>
                <w:rFonts w:asciiTheme="minorHAnsi" w:hAnsiTheme="minorHAnsi" w:cstheme="minorHAnsi"/>
                <w:b/>
                <w:sz w:val="24"/>
                <w:szCs w:val="24"/>
              </w:rPr>
              <w:t xml:space="preserve"> </w:t>
            </w:r>
            <w:r w:rsidRPr="00F23799">
              <w:rPr>
                <w:rFonts w:asciiTheme="minorHAnsi" w:hAnsiTheme="minorHAnsi" w:cstheme="minorHAnsi"/>
                <w:b/>
                <w:sz w:val="24"/>
                <w:szCs w:val="24"/>
              </w:rPr>
              <w:t>approval by correspondence)</w:t>
            </w:r>
          </w:p>
        </w:tc>
      </w:tr>
      <w:tr w:rsidR="00B4054B" w:rsidRPr="00C615CB" w:rsidTr="006A0053">
        <w:tc>
          <w:tcPr>
            <w:tcW w:w="1526" w:type="dxa"/>
            <w:shd w:val="clear" w:color="auto" w:fill="auto"/>
          </w:tcPr>
          <w:p w:rsidR="00B4054B" w:rsidRPr="00C615CB" w:rsidRDefault="00B4054B" w:rsidP="006A0053">
            <w:pPr>
              <w:spacing w:before="0"/>
              <w:jc w:val="left"/>
              <w:rPr>
                <w:b/>
                <w:bCs/>
                <w:sz w:val="24"/>
                <w:szCs w:val="24"/>
                <w:lang w:val="en-GB"/>
              </w:rPr>
            </w:pPr>
          </w:p>
        </w:tc>
        <w:tc>
          <w:tcPr>
            <w:tcW w:w="8363" w:type="dxa"/>
            <w:gridSpan w:val="2"/>
            <w:vMerge/>
            <w:shd w:val="clear" w:color="auto" w:fill="auto"/>
          </w:tcPr>
          <w:p w:rsidR="00B4054B" w:rsidRPr="00C615CB" w:rsidRDefault="00B4054B" w:rsidP="006A0053">
            <w:pPr>
              <w:spacing w:before="0"/>
              <w:rPr>
                <w:b/>
                <w:bCs/>
                <w:sz w:val="24"/>
                <w:szCs w:val="24"/>
                <w:lang w:val="en-GB"/>
              </w:rPr>
            </w:pPr>
          </w:p>
        </w:tc>
      </w:tr>
      <w:tr w:rsidR="00B4054B" w:rsidRPr="00C615CB" w:rsidTr="006A0053">
        <w:tc>
          <w:tcPr>
            <w:tcW w:w="1526" w:type="dxa"/>
            <w:shd w:val="clear" w:color="auto" w:fill="auto"/>
          </w:tcPr>
          <w:p w:rsidR="00B4054B" w:rsidRPr="00C615CB" w:rsidRDefault="00B4054B" w:rsidP="006A0053">
            <w:pPr>
              <w:spacing w:before="0"/>
              <w:jc w:val="left"/>
              <w:rPr>
                <w:b/>
                <w:bCs/>
                <w:sz w:val="24"/>
                <w:szCs w:val="24"/>
                <w:lang w:val="en-GB"/>
              </w:rPr>
            </w:pPr>
          </w:p>
        </w:tc>
        <w:tc>
          <w:tcPr>
            <w:tcW w:w="8363" w:type="dxa"/>
            <w:gridSpan w:val="2"/>
            <w:vMerge/>
            <w:shd w:val="clear" w:color="auto" w:fill="auto"/>
          </w:tcPr>
          <w:p w:rsidR="00B4054B" w:rsidRPr="00C615CB" w:rsidRDefault="00B4054B" w:rsidP="006A0053">
            <w:pPr>
              <w:spacing w:before="0"/>
              <w:rPr>
                <w:b/>
                <w:bCs/>
                <w:sz w:val="24"/>
                <w:szCs w:val="24"/>
                <w:lang w:val="en-GB"/>
              </w:rPr>
            </w:pPr>
          </w:p>
        </w:tc>
      </w:tr>
      <w:tr w:rsidR="00C51E92" w:rsidRPr="00C615CB" w:rsidTr="00F72DBF">
        <w:tc>
          <w:tcPr>
            <w:tcW w:w="9889" w:type="dxa"/>
            <w:gridSpan w:val="3"/>
            <w:shd w:val="clear" w:color="auto" w:fill="auto"/>
          </w:tcPr>
          <w:p w:rsidR="00C51E92" w:rsidRPr="00C615CB" w:rsidRDefault="00C51E92" w:rsidP="00F72DBF">
            <w:pPr>
              <w:spacing w:before="0"/>
              <w:jc w:val="left"/>
              <w:rPr>
                <w:b/>
                <w:bCs/>
                <w:sz w:val="24"/>
                <w:szCs w:val="24"/>
              </w:rPr>
            </w:pPr>
          </w:p>
        </w:tc>
      </w:tr>
      <w:tr w:rsidR="00C51E92" w:rsidRPr="00C615CB" w:rsidTr="00F72DBF">
        <w:tc>
          <w:tcPr>
            <w:tcW w:w="9889" w:type="dxa"/>
            <w:gridSpan w:val="3"/>
            <w:shd w:val="clear" w:color="auto" w:fill="auto"/>
          </w:tcPr>
          <w:p w:rsidR="00C51E92" w:rsidRPr="00C615CB" w:rsidRDefault="00C51E92" w:rsidP="00F72DBF">
            <w:pPr>
              <w:spacing w:before="0"/>
              <w:jc w:val="left"/>
              <w:rPr>
                <w:b/>
                <w:bCs/>
                <w:sz w:val="24"/>
                <w:szCs w:val="24"/>
              </w:rPr>
            </w:pPr>
          </w:p>
        </w:tc>
      </w:tr>
    </w:tbl>
    <w:p w:rsidR="00F74F57" w:rsidRDefault="00F74F57">
      <w:pPr>
        <w:pStyle w:val="Normalaftertitle"/>
        <w:spacing w:before="160"/>
        <w:rPr>
          <w:sz w:val="24"/>
          <w:szCs w:val="24"/>
        </w:rPr>
      </w:pPr>
    </w:p>
    <w:p w:rsidR="004A7970" w:rsidRPr="00C615CB" w:rsidRDefault="004A7970">
      <w:pPr>
        <w:pStyle w:val="Normalaftertitle"/>
        <w:spacing w:before="160"/>
        <w:rPr>
          <w:sz w:val="24"/>
          <w:szCs w:val="24"/>
        </w:rPr>
      </w:pPr>
      <w:r w:rsidRPr="00C615CB">
        <w:rPr>
          <w:sz w:val="24"/>
          <w:szCs w:val="24"/>
        </w:rPr>
        <w:t xml:space="preserve">At the meeting of Radiocommunication Study Group </w:t>
      </w:r>
      <w:r w:rsidR="000A19EB" w:rsidRPr="00C615CB">
        <w:rPr>
          <w:sz w:val="24"/>
          <w:szCs w:val="24"/>
        </w:rPr>
        <w:t>6</w:t>
      </w:r>
      <w:r w:rsidRPr="00C615CB">
        <w:rPr>
          <w:sz w:val="24"/>
          <w:szCs w:val="24"/>
        </w:rPr>
        <w:t xml:space="preserve">, held </w:t>
      </w:r>
      <w:r w:rsidR="000A19EB" w:rsidRPr="00C615CB">
        <w:rPr>
          <w:sz w:val="24"/>
          <w:szCs w:val="24"/>
        </w:rPr>
        <w:t>on 23 February 2015</w:t>
      </w:r>
      <w:r w:rsidRPr="00C615CB">
        <w:rPr>
          <w:sz w:val="24"/>
          <w:szCs w:val="24"/>
        </w:rPr>
        <w:t xml:space="preserve">, the Study Group decided to seek adoption of </w:t>
      </w:r>
      <w:r w:rsidR="000A19EB" w:rsidRPr="00C615CB">
        <w:rPr>
          <w:sz w:val="24"/>
          <w:szCs w:val="24"/>
        </w:rPr>
        <w:t xml:space="preserve">1 </w:t>
      </w:r>
      <w:r w:rsidRPr="00C615CB">
        <w:rPr>
          <w:sz w:val="24"/>
          <w:szCs w:val="24"/>
        </w:rPr>
        <w:t xml:space="preserve">draft new ITU-R </w:t>
      </w:r>
      <w:r w:rsidR="000A19EB" w:rsidRPr="00C615CB">
        <w:rPr>
          <w:sz w:val="24"/>
          <w:szCs w:val="24"/>
        </w:rPr>
        <w:t>Question</w:t>
      </w:r>
      <w:r w:rsidRPr="00C615CB">
        <w:rPr>
          <w:sz w:val="24"/>
          <w:szCs w:val="24"/>
        </w:rPr>
        <w:t xml:space="preserve"> </w:t>
      </w:r>
      <w:r w:rsidRPr="00C615CB">
        <w:rPr>
          <w:bCs/>
          <w:sz w:val="24"/>
          <w:szCs w:val="24"/>
        </w:rPr>
        <w:t xml:space="preserve">and </w:t>
      </w:r>
      <w:r w:rsidR="000A19EB" w:rsidRPr="00C615CB">
        <w:rPr>
          <w:bCs/>
          <w:sz w:val="24"/>
          <w:szCs w:val="24"/>
        </w:rPr>
        <w:t xml:space="preserve">1 </w:t>
      </w:r>
      <w:r w:rsidRPr="00C615CB">
        <w:rPr>
          <w:bCs/>
          <w:sz w:val="24"/>
          <w:szCs w:val="24"/>
        </w:rPr>
        <w:t xml:space="preserve">draft revised ITU-R </w:t>
      </w:r>
      <w:r w:rsidR="000A19EB" w:rsidRPr="00C615CB">
        <w:rPr>
          <w:sz w:val="24"/>
          <w:szCs w:val="24"/>
        </w:rPr>
        <w:t xml:space="preserve">Question </w:t>
      </w:r>
      <w:r w:rsidRPr="00C615CB">
        <w:rPr>
          <w:sz w:val="24"/>
          <w:szCs w:val="24"/>
        </w:rPr>
        <w:t>by correspondence (§ 10.2.3 of Resolution ITU-R 1-6) and further decided to apply the procedure for simultaneous adoption and approval by correspondence (PSAA), (§ 10.3 of Resolution ITU</w:t>
      </w:r>
      <w:r w:rsidRPr="00C615CB">
        <w:rPr>
          <w:sz w:val="24"/>
          <w:szCs w:val="24"/>
        </w:rPr>
        <w:noBreakHyphen/>
        <w:t>R 1</w:t>
      </w:r>
      <w:r w:rsidRPr="00C615CB">
        <w:rPr>
          <w:sz w:val="24"/>
          <w:szCs w:val="24"/>
        </w:rPr>
        <w:noBreakHyphen/>
        <w:t xml:space="preserve">6). </w:t>
      </w:r>
      <w:r w:rsidR="000A19EB" w:rsidRPr="00C615CB">
        <w:rPr>
          <w:sz w:val="24"/>
          <w:szCs w:val="24"/>
        </w:rPr>
        <w:t xml:space="preserve"> The texts of the draft ITU-R Questions are attached for your reference in Annexes 1 and 2.</w:t>
      </w:r>
    </w:p>
    <w:p w:rsidR="004A7970" w:rsidRPr="00C615CB" w:rsidRDefault="004A7970" w:rsidP="00023BCC">
      <w:pPr>
        <w:rPr>
          <w:sz w:val="24"/>
          <w:szCs w:val="24"/>
        </w:rPr>
      </w:pPr>
      <w:r w:rsidRPr="00C615CB">
        <w:rPr>
          <w:sz w:val="24"/>
          <w:szCs w:val="24"/>
        </w:rPr>
        <w:t xml:space="preserve">The consideration period shall extend for 2 months ending on </w:t>
      </w:r>
      <w:r w:rsidR="000A19EB" w:rsidRPr="00C615CB">
        <w:rPr>
          <w:sz w:val="24"/>
          <w:szCs w:val="24"/>
          <w:u w:val="single"/>
        </w:rPr>
        <w:t>1</w:t>
      </w:r>
      <w:r w:rsidR="00023BCC">
        <w:rPr>
          <w:sz w:val="24"/>
          <w:szCs w:val="24"/>
          <w:u w:val="single"/>
        </w:rPr>
        <w:t>7</w:t>
      </w:r>
      <w:bookmarkStart w:id="0" w:name="_GoBack"/>
      <w:bookmarkEnd w:id="0"/>
      <w:r w:rsidR="000A19EB" w:rsidRPr="00C615CB">
        <w:rPr>
          <w:sz w:val="24"/>
          <w:szCs w:val="24"/>
          <w:u w:val="single"/>
        </w:rPr>
        <w:t xml:space="preserve"> June 2015</w:t>
      </w:r>
      <w:r w:rsidRPr="00C615CB">
        <w:rPr>
          <w:sz w:val="24"/>
          <w:szCs w:val="24"/>
        </w:rPr>
        <w:t xml:space="preserve">. If within this period no objections are received from Member States, the draft </w:t>
      </w:r>
      <w:r w:rsidR="000A19EB" w:rsidRPr="00C615CB">
        <w:rPr>
          <w:sz w:val="24"/>
          <w:szCs w:val="24"/>
        </w:rPr>
        <w:t>Questions</w:t>
      </w:r>
      <w:r w:rsidRPr="00C615CB">
        <w:rPr>
          <w:sz w:val="24"/>
          <w:szCs w:val="24"/>
        </w:rPr>
        <w:t xml:space="preserve"> shall be considered to be adopted by Study Group </w:t>
      </w:r>
      <w:r w:rsidR="000A19EB" w:rsidRPr="00C615CB">
        <w:rPr>
          <w:sz w:val="24"/>
          <w:szCs w:val="24"/>
        </w:rPr>
        <w:t>6</w:t>
      </w:r>
      <w:r w:rsidRPr="00C615CB">
        <w:rPr>
          <w:sz w:val="24"/>
          <w:szCs w:val="24"/>
        </w:rPr>
        <w:t xml:space="preserve">. Furthermore, since the PSAA procedure has been followed, the draft </w:t>
      </w:r>
      <w:r w:rsidR="000A19EB" w:rsidRPr="00C615CB">
        <w:rPr>
          <w:sz w:val="24"/>
          <w:szCs w:val="24"/>
        </w:rPr>
        <w:t>Questions</w:t>
      </w:r>
      <w:r w:rsidRPr="00C615CB">
        <w:rPr>
          <w:sz w:val="24"/>
          <w:szCs w:val="24"/>
        </w:rPr>
        <w:t xml:space="preserve"> shall also be considered as approved. </w:t>
      </w:r>
    </w:p>
    <w:p w:rsidR="004A7970" w:rsidRPr="00C615CB" w:rsidRDefault="004A7970">
      <w:pPr>
        <w:tabs>
          <w:tab w:val="left" w:pos="0"/>
          <w:tab w:val="left" w:pos="1134"/>
          <w:tab w:val="left" w:pos="3119"/>
        </w:tabs>
        <w:spacing w:after="240"/>
        <w:rPr>
          <w:sz w:val="24"/>
          <w:szCs w:val="24"/>
        </w:rPr>
      </w:pPr>
      <w:r w:rsidRPr="00C615CB">
        <w:rPr>
          <w:sz w:val="24"/>
          <w:szCs w:val="24"/>
        </w:rPr>
        <w:t xml:space="preserve">Any Member State who objects to the adoption of a draft </w:t>
      </w:r>
      <w:r w:rsidR="000A19EB" w:rsidRPr="00C615CB">
        <w:rPr>
          <w:sz w:val="24"/>
          <w:szCs w:val="24"/>
        </w:rPr>
        <w:t>Question</w:t>
      </w:r>
      <w:r w:rsidRPr="00C615CB">
        <w:rPr>
          <w:sz w:val="24"/>
          <w:szCs w:val="24"/>
        </w:rPr>
        <w:t xml:space="preserve"> is requested to inform the Director and the Chairman of the Study Group of the reasons for the objection.</w:t>
      </w:r>
    </w:p>
    <w:p w:rsidR="00F74F57" w:rsidRDefault="00F74F57">
      <w:pPr>
        <w:rPr>
          <w:sz w:val="24"/>
          <w:szCs w:val="24"/>
        </w:rPr>
      </w:pPr>
      <w:r>
        <w:rPr>
          <w:sz w:val="24"/>
          <w:szCs w:val="24"/>
        </w:rPr>
        <w:br w:type="page"/>
      </w:r>
    </w:p>
    <w:p w:rsidR="004A7970" w:rsidRPr="00C615CB" w:rsidRDefault="004A7970" w:rsidP="00EA0C3F">
      <w:pPr>
        <w:rPr>
          <w:sz w:val="24"/>
          <w:szCs w:val="24"/>
        </w:rPr>
      </w:pPr>
      <w:r w:rsidRPr="00C615CB">
        <w:rPr>
          <w:sz w:val="24"/>
          <w:szCs w:val="24"/>
        </w:rPr>
        <w:lastRenderedPageBreak/>
        <w:t xml:space="preserve">After the above-mentioned deadline, the results of the PSAA procedure will be announced in an Administrative Circular and the approved </w:t>
      </w:r>
      <w:r w:rsidR="00C615CB" w:rsidRPr="00C615CB">
        <w:rPr>
          <w:sz w:val="24"/>
          <w:szCs w:val="24"/>
        </w:rPr>
        <w:t>Questions</w:t>
      </w:r>
      <w:r w:rsidRPr="00C615CB">
        <w:rPr>
          <w:sz w:val="24"/>
          <w:szCs w:val="24"/>
        </w:rPr>
        <w:t xml:space="preserve"> will be published as soon as practicable (see</w:t>
      </w:r>
      <w:r w:rsidR="00C615CB" w:rsidRPr="00C615CB">
        <w:t xml:space="preserve"> </w:t>
      </w:r>
      <w:hyperlink r:id="rId8" w:history="1">
        <w:r w:rsidR="00EA0C3F" w:rsidRPr="008C7350">
          <w:rPr>
            <w:rStyle w:val="Hyperlink"/>
            <w:sz w:val="24"/>
            <w:szCs w:val="24"/>
          </w:rPr>
          <w:t>http://www.itu.int/pub/R-QUE-SG06/en</w:t>
        </w:r>
      </w:hyperlink>
      <w:r w:rsidRPr="00C615CB">
        <w:rPr>
          <w:sz w:val="24"/>
          <w:szCs w:val="24"/>
        </w:rPr>
        <w:t xml:space="preserve">). </w:t>
      </w:r>
    </w:p>
    <w:p w:rsidR="004A7970" w:rsidRPr="00C615CB" w:rsidRDefault="004A7970">
      <w:pPr>
        <w:rPr>
          <w:sz w:val="24"/>
          <w:szCs w:val="24"/>
        </w:rPr>
      </w:pPr>
    </w:p>
    <w:p w:rsidR="004A7970" w:rsidRPr="00F23799" w:rsidRDefault="004A7970" w:rsidP="00904ECB">
      <w:pPr>
        <w:spacing w:before="1418" w:line="240" w:lineRule="auto"/>
        <w:jc w:val="left"/>
        <w:rPr>
          <w:rFonts w:asciiTheme="minorHAnsi" w:hAnsiTheme="minorHAnsi" w:cstheme="minorHAnsi"/>
          <w:sz w:val="24"/>
          <w:szCs w:val="24"/>
          <w:lang w:val="fr-CH"/>
        </w:rPr>
      </w:pPr>
      <w:r w:rsidRPr="00F23799">
        <w:rPr>
          <w:rFonts w:asciiTheme="minorHAnsi" w:hAnsiTheme="minorHAnsi" w:cstheme="minorHAnsi"/>
          <w:sz w:val="24"/>
          <w:szCs w:val="24"/>
          <w:lang w:val="fr-CH"/>
        </w:rPr>
        <w:t>François Rancy</w:t>
      </w:r>
    </w:p>
    <w:p w:rsidR="004A7970" w:rsidRPr="00F23799" w:rsidRDefault="004A7970" w:rsidP="004A7970">
      <w:pPr>
        <w:spacing w:before="0" w:line="240" w:lineRule="auto"/>
        <w:jc w:val="left"/>
        <w:rPr>
          <w:rFonts w:asciiTheme="minorHAnsi" w:hAnsiTheme="minorHAnsi" w:cstheme="minorHAnsi"/>
          <w:sz w:val="24"/>
          <w:szCs w:val="24"/>
          <w:lang w:val="fr-CH"/>
        </w:rPr>
      </w:pPr>
      <w:r w:rsidRPr="00F23799">
        <w:rPr>
          <w:rFonts w:asciiTheme="minorHAnsi" w:hAnsiTheme="minorHAnsi" w:cstheme="minorHAnsi"/>
          <w:sz w:val="24"/>
          <w:szCs w:val="24"/>
          <w:lang w:val="fr-CH"/>
        </w:rPr>
        <w:t>Director</w:t>
      </w:r>
    </w:p>
    <w:p w:rsidR="004A7970" w:rsidRDefault="004A7970" w:rsidP="004A7970">
      <w:pPr>
        <w:ind w:left="1191" w:hanging="1191"/>
        <w:rPr>
          <w:sz w:val="24"/>
          <w:szCs w:val="24"/>
          <w:u w:val="single"/>
          <w:lang w:val="fr-CH"/>
        </w:rPr>
      </w:pPr>
    </w:p>
    <w:p w:rsidR="00F74F57" w:rsidRPr="00F23799" w:rsidRDefault="00F74F57" w:rsidP="004A7970">
      <w:pPr>
        <w:ind w:left="1191" w:hanging="1191"/>
        <w:rPr>
          <w:sz w:val="24"/>
          <w:szCs w:val="24"/>
          <w:u w:val="single"/>
          <w:lang w:val="fr-CH"/>
        </w:rPr>
      </w:pPr>
    </w:p>
    <w:p w:rsidR="004A7970" w:rsidRPr="00B91AC0" w:rsidRDefault="004A7970">
      <w:pPr>
        <w:ind w:left="1191" w:hanging="1191"/>
        <w:rPr>
          <w:sz w:val="24"/>
          <w:szCs w:val="24"/>
          <w:lang w:val="fr-CH"/>
        </w:rPr>
      </w:pPr>
      <w:r w:rsidRPr="00B91AC0">
        <w:rPr>
          <w:b/>
          <w:bCs/>
          <w:sz w:val="24"/>
          <w:szCs w:val="24"/>
          <w:lang w:val="fr-CH"/>
        </w:rPr>
        <w:t>Annex</w:t>
      </w:r>
      <w:r w:rsidR="00C615CB" w:rsidRPr="00B91AC0">
        <w:rPr>
          <w:b/>
          <w:bCs/>
          <w:sz w:val="24"/>
          <w:szCs w:val="24"/>
          <w:lang w:val="fr-CH"/>
        </w:rPr>
        <w:t>es:</w:t>
      </w:r>
      <w:r w:rsidR="00F74F57" w:rsidRPr="00B91AC0">
        <w:rPr>
          <w:b/>
          <w:bCs/>
          <w:sz w:val="24"/>
          <w:szCs w:val="24"/>
          <w:lang w:val="fr-CH"/>
        </w:rPr>
        <w:tab/>
      </w:r>
      <w:r w:rsidR="00C615CB" w:rsidRPr="00B91AC0">
        <w:rPr>
          <w:sz w:val="24"/>
          <w:szCs w:val="24"/>
          <w:lang w:val="fr-CH"/>
        </w:rPr>
        <w:t>2</w:t>
      </w:r>
    </w:p>
    <w:p w:rsidR="004A7970" w:rsidRPr="00B91AC0" w:rsidRDefault="004A7970" w:rsidP="004A7970">
      <w:pPr>
        <w:ind w:left="1191" w:hanging="1191"/>
        <w:rPr>
          <w:b/>
          <w:bCs/>
          <w:sz w:val="24"/>
          <w:szCs w:val="24"/>
          <w:lang w:val="fr-CH"/>
        </w:rPr>
      </w:pPr>
    </w:p>
    <w:p w:rsidR="004A7970" w:rsidRPr="00B91AC0" w:rsidRDefault="004A7970" w:rsidP="004A7970">
      <w:pPr>
        <w:tabs>
          <w:tab w:val="left" w:pos="284"/>
          <w:tab w:val="left" w:pos="568"/>
        </w:tabs>
        <w:spacing w:before="1920" w:after="60"/>
        <w:rPr>
          <w:sz w:val="24"/>
          <w:szCs w:val="24"/>
          <w:u w:val="single"/>
          <w:lang w:val="fr-CH"/>
        </w:rPr>
      </w:pPr>
    </w:p>
    <w:p w:rsidR="004A7970" w:rsidRPr="00B91AC0" w:rsidRDefault="004A7970" w:rsidP="004A7970">
      <w:pPr>
        <w:tabs>
          <w:tab w:val="left" w:pos="284"/>
          <w:tab w:val="left" w:pos="568"/>
        </w:tabs>
        <w:spacing w:before="0" w:after="60"/>
        <w:rPr>
          <w:b/>
          <w:bCs/>
          <w:sz w:val="18"/>
          <w:szCs w:val="18"/>
          <w:lang w:val="fr-CH"/>
        </w:rPr>
      </w:pPr>
      <w:r w:rsidRPr="00B91AC0">
        <w:rPr>
          <w:b/>
          <w:bCs/>
          <w:sz w:val="18"/>
          <w:szCs w:val="18"/>
          <w:lang w:val="fr-CH"/>
        </w:rPr>
        <w:t>Distribution:</w:t>
      </w:r>
    </w:p>
    <w:p w:rsidR="0077406E" w:rsidRPr="00C615CB" w:rsidRDefault="004A7970" w:rsidP="0077406E">
      <w:pPr>
        <w:tabs>
          <w:tab w:val="left" w:pos="567"/>
          <w:tab w:val="left" w:pos="6237"/>
        </w:tabs>
        <w:spacing w:before="0" w:line="240" w:lineRule="auto"/>
        <w:ind w:left="567" w:hanging="567"/>
        <w:rPr>
          <w:rFonts w:asciiTheme="minorHAnsi" w:hAnsiTheme="minorHAnsi" w:cstheme="minorHAnsi"/>
          <w:sz w:val="18"/>
          <w:szCs w:val="18"/>
        </w:rPr>
      </w:pPr>
      <w:r w:rsidRPr="00C615CB">
        <w:rPr>
          <w:rFonts w:asciiTheme="minorHAnsi" w:hAnsiTheme="minorHAnsi" w:cstheme="minorHAnsi"/>
          <w:sz w:val="18"/>
          <w:szCs w:val="18"/>
        </w:rPr>
        <w:t>–</w:t>
      </w:r>
      <w:r w:rsidRPr="00C615CB">
        <w:rPr>
          <w:rFonts w:asciiTheme="minorHAnsi" w:hAnsiTheme="minorHAnsi" w:cstheme="minorHAnsi"/>
          <w:sz w:val="18"/>
          <w:szCs w:val="18"/>
        </w:rPr>
        <w:tab/>
        <w:t>Administrations of Member States of the ITU and Radiocommunication Sector Members</w:t>
      </w:r>
    </w:p>
    <w:p w:rsidR="004A7970" w:rsidRPr="00C615CB" w:rsidRDefault="0077406E">
      <w:pPr>
        <w:tabs>
          <w:tab w:val="left" w:pos="567"/>
          <w:tab w:val="left" w:pos="6237"/>
        </w:tabs>
        <w:spacing w:before="0" w:line="240" w:lineRule="auto"/>
        <w:ind w:left="794" w:hanging="794"/>
        <w:rPr>
          <w:rFonts w:asciiTheme="minorHAnsi" w:hAnsiTheme="minorHAnsi" w:cstheme="minorHAnsi"/>
          <w:sz w:val="18"/>
          <w:szCs w:val="18"/>
        </w:rPr>
      </w:pPr>
      <w:r w:rsidRPr="00C615CB">
        <w:rPr>
          <w:rFonts w:asciiTheme="minorHAnsi" w:hAnsiTheme="minorHAnsi" w:cstheme="minorHAnsi"/>
          <w:sz w:val="18"/>
          <w:szCs w:val="18"/>
        </w:rPr>
        <w:tab/>
      </w:r>
      <w:r w:rsidR="004A7970" w:rsidRPr="00C615CB">
        <w:rPr>
          <w:rFonts w:asciiTheme="minorHAnsi" w:hAnsiTheme="minorHAnsi" w:cstheme="minorHAnsi"/>
          <w:sz w:val="18"/>
          <w:szCs w:val="18"/>
        </w:rPr>
        <w:t>participating</w:t>
      </w:r>
      <w:r w:rsidRPr="00C615CB">
        <w:rPr>
          <w:rFonts w:asciiTheme="minorHAnsi" w:hAnsiTheme="minorHAnsi" w:cstheme="minorHAnsi"/>
          <w:sz w:val="18"/>
          <w:szCs w:val="18"/>
        </w:rPr>
        <w:t xml:space="preserve"> </w:t>
      </w:r>
      <w:r w:rsidR="004A7970" w:rsidRPr="00C615CB">
        <w:rPr>
          <w:rFonts w:asciiTheme="minorHAnsi" w:hAnsiTheme="minorHAnsi" w:cstheme="minorHAnsi"/>
          <w:sz w:val="18"/>
          <w:szCs w:val="18"/>
        </w:rPr>
        <w:t>in the work of</w:t>
      </w:r>
      <w:r w:rsidRPr="00C615CB">
        <w:rPr>
          <w:rFonts w:asciiTheme="minorHAnsi" w:hAnsiTheme="minorHAnsi" w:cstheme="minorHAnsi"/>
          <w:sz w:val="18"/>
          <w:szCs w:val="18"/>
        </w:rPr>
        <w:t xml:space="preserve"> </w:t>
      </w:r>
      <w:r w:rsidR="004A7970" w:rsidRPr="00C615CB">
        <w:rPr>
          <w:rFonts w:asciiTheme="minorHAnsi" w:hAnsiTheme="minorHAnsi" w:cstheme="minorHAnsi"/>
          <w:sz w:val="18"/>
          <w:szCs w:val="18"/>
        </w:rPr>
        <w:t xml:space="preserve">Radiocommunication Study Group </w:t>
      </w:r>
      <w:r w:rsidR="00C615CB" w:rsidRPr="00C615CB">
        <w:rPr>
          <w:rFonts w:asciiTheme="minorHAnsi" w:hAnsiTheme="minorHAnsi" w:cstheme="minorHAnsi"/>
          <w:sz w:val="18"/>
          <w:szCs w:val="18"/>
        </w:rPr>
        <w:t>6</w:t>
      </w:r>
    </w:p>
    <w:p w:rsidR="004A7970" w:rsidRPr="00A45D9A" w:rsidRDefault="004A7970">
      <w:pPr>
        <w:tabs>
          <w:tab w:val="left" w:pos="567"/>
          <w:tab w:val="left" w:pos="6237"/>
        </w:tabs>
        <w:spacing w:before="0" w:line="240" w:lineRule="auto"/>
        <w:rPr>
          <w:rFonts w:asciiTheme="minorHAnsi" w:hAnsiTheme="minorHAnsi" w:cstheme="minorHAnsi"/>
          <w:sz w:val="18"/>
          <w:szCs w:val="18"/>
        </w:rPr>
      </w:pPr>
      <w:r w:rsidRPr="00C615CB">
        <w:rPr>
          <w:rFonts w:asciiTheme="minorHAnsi" w:hAnsiTheme="minorHAnsi" w:cstheme="minorHAnsi"/>
          <w:sz w:val="18"/>
          <w:szCs w:val="18"/>
        </w:rPr>
        <w:t>–</w:t>
      </w:r>
      <w:r w:rsidRPr="00C615CB">
        <w:rPr>
          <w:rFonts w:asciiTheme="minorHAnsi" w:hAnsiTheme="minorHAnsi" w:cstheme="minorHAnsi"/>
          <w:sz w:val="18"/>
          <w:szCs w:val="18"/>
        </w:rPr>
        <w:tab/>
        <w:t xml:space="preserve">ITU-R Associates participating in the work of Radiocommunication Study Group </w:t>
      </w:r>
      <w:r w:rsidR="00C615CB" w:rsidRPr="00C615CB">
        <w:rPr>
          <w:rFonts w:asciiTheme="minorHAnsi" w:hAnsiTheme="minorHAnsi" w:cstheme="minorHAnsi"/>
          <w:sz w:val="18"/>
          <w:szCs w:val="18"/>
        </w:rPr>
        <w:t>6</w:t>
      </w:r>
    </w:p>
    <w:p w:rsidR="0077406E" w:rsidRPr="00A45D9A" w:rsidRDefault="004A7970" w:rsidP="0077406E">
      <w:pPr>
        <w:tabs>
          <w:tab w:val="left" w:pos="567"/>
          <w:tab w:val="left" w:pos="6237"/>
        </w:tabs>
        <w:spacing w:before="0" w:line="240" w:lineRule="auto"/>
        <w:ind w:left="567" w:hanging="567"/>
        <w:rPr>
          <w:rFonts w:asciiTheme="minorHAnsi" w:hAnsiTheme="minorHAnsi" w:cstheme="minorHAnsi"/>
          <w:sz w:val="18"/>
          <w:szCs w:val="18"/>
        </w:rPr>
      </w:pPr>
      <w:r w:rsidRPr="00A45D9A">
        <w:rPr>
          <w:rFonts w:asciiTheme="minorHAnsi" w:hAnsiTheme="minorHAnsi" w:cstheme="minorHAnsi"/>
          <w:sz w:val="18"/>
          <w:szCs w:val="18"/>
        </w:rPr>
        <w:t>–</w:t>
      </w:r>
      <w:r w:rsidRPr="00A45D9A">
        <w:rPr>
          <w:rFonts w:asciiTheme="minorHAnsi" w:hAnsiTheme="minorHAnsi" w:cstheme="minorHAnsi"/>
          <w:sz w:val="18"/>
          <w:szCs w:val="18"/>
        </w:rPr>
        <w:tab/>
        <w:t>Chairmen and Vice-Chairmen of Radiocommunication Study Groups and the Special Committee</w:t>
      </w:r>
    </w:p>
    <w:p w:rsidR="004A7970" w:rsidRPr="00A45D9A" w:rsidRDefault="0077406E" w:rsidP="0077406E">
      <w:pPr>
        <w:tabs>
          <w:tab w:val="left" w:pos="567"/>
          <w:tab w:val="left" w:pos="6237"/>
        </w:tabs>
        <w:spacing w:before="0" w:line="240" w:lineRule="auto"/>
        <w:ind w:left="567" w:hanging="567"/>
        <w:rPr>
          <w:rFonts w:asciiTheme="minorHAnsi" w:hAnsiTheme="minorHAnsi" w:cstheme="minorHAnsi"/>
          <w:sz w:val="18"/>
          <w:szCs w:val="18"/>
        </w:rPr>
      </w:pPr>
      <w:r w:rsidRPr="00A45D9A">
        <w:rPr>
          <w:rFonts w:asciiTheme="minorHAnsi" w:hAnsiTheme="minorHAnsi" w:cstheme="minorHAnsi"/>
          <w:sz w:val="18"/>
          <w:szCs w:val="18"/>
        </w:rPr>
        <w:tab/>
      </w:r>
      <w:r w:rsidR="004A7970" w:rsidRPr="00A45D9A">
        <w:rPr>
          <w:rFonts w:asciiTheme="minorHAnsi" w:hAnsiTheme="minorHAnsi" w:cstheme="minorHAnsi"/>
          <w:sz w:val="18"/>
          <w:szCs w:val="18"/>
        </w:rPr>
        <w:t>on Regulatory/Procedural Matters</w:t>
      </w:r>
    </w:p>
    <w:p w:rsidR="004A7970" w:rsidRPr="00A45D9A" w:rsidRDefault="004A7970" w:rsidP="00B500FB">
      <w:pPr>
        <w:tabs>
          <w:tab w:val="left" w:pos="567"/>
          <w:tab w:val="left" w:pos="6237"/>
        </w:tabs>
        <w:spacing w:before="0" w:line="240" w:lineRule="auto"/>
        <w:rPr>
          <w:rFonts w:asciiTheme="minorHAnsi" w:hAnsiTheme="minorHAnsi" w:cstheme="minorHAnsi"/>
          <w:sz w:val="18"/>
          <w:szCs w:val="18"/>
        </w:rPr>
      </w:pPr>
      <w:r w:rsidRPr="00A45D9A">
        <w:rPr>
          <w:rFonts w:asciiTheme="minorHAnsi" w:hAnsiTheme="minorHAnsi" w:cstheme="minorHAnsi"/>
          <w:sz w:val="18"/>
          <w:szCs w:val="18"/>
        </w:rPr>
        <w:t>–</w:t>
      </w:r>
      <w:r w:rsidRPr="00A45D9A">
        <w:rPr>
          <w:rFonts w:asciiTheme="minorHAnsi" w:hAnsiTheme="minorHAnsi" w:cstheme="minorHAnsi"/>
          <w:sz w:val="18"/>
          <w:szCs w:val="18"/>
        </w:rPr>
        <w:tab/>
        <w:t>Chairman and Vice-Chairmen of the Conference Preparatory Meeting</w:t>
      </w:r>
    </w:p>
    <w:p w:rsidR="004A7970" w:rsidRPr="00A45D9A" w:rsidRDefault="004A7970" w:rsidP="00B500FB">
      <w:pPr>
        <w:tabs>
          <w:tab w:val="left" w:pos="567"/>
          <w:tab w:val="left" w:pos="6237"/>
        </w:tabs>
        <w:spacing w:before="0" w:line="240" w:lineRule="auto"/>
        <w:rPr>
          <w:rFonts w:asciiTheme="minorHAnsi" w:hAnsiTheme="minorHAnsi" w:cstheme="minorHAnsi"/>
          <w:sz w:val="18"/>
          <w:szCs w:val="18"/>
        </w:rPr>
      </w:pPr>
      <w:r w:rsidRPr="00A45D9A">
        <w:rPr>
          <w:rFonts w:asciiTheme="minorHAnsi" w:hAnsiTheme="minorHAnsi" w:cstheme="minorHAnsi"/>
          <w:sz w:val="18"/>
          <w:szCs w:val="18"/>
        </w:rPr>
        <w:t>–</w:t>
      </w:r>
      <w:r w:rsidRPr="00A45D9A">
        <w:rPr>
          <w:rFonts w:asciiTheme="minorHAnsi" w:hAnsiTheme="minorHAnsi" w:cstheme="minorHAnsi"/>
          <w:sz w:val="18"/>
          <w:szCs w:val="18"/>
        </w:rPr>
        <w:tab/>
        <w:t>Members of the Radio Regulations Board</w:t>
      </w:r>
    </w:p>
    <w:p w:rsidR="0077406E" w:rsidRPr="00A45D9A" w:rsidRDefault="004A7970" w:rsidP="00B500FB">
      <w:pPr>
        <w:pStyle w:val="BodyTextIndent"/>
        <w:jc w:val="both"/>
        <w:rPr>
          <w:rFonts w:asciiTheme="minorHAnsi" w:hAnsiTheme="minorHAnsi" w:cstheme="minorHAnsi"/>
          <w:sz w:val="18"/>
          <w:szCs w:val="18"/>
        </w:rPr>
      </w:pPr>
      <w:r w:rsidRPr="00A45D9A">
        <w:rPr>
          <w:rFonts w:asciiTheme="minorHAnsi" w:hAnsiTheme="minorHAnsi" w:cstheme="minorHAnsi"/>
          <w:sz w:val="18"/>
          <w:szCs w:val="18"/>
        </w:rPr>
        <w:t>–</w:t>
      </w:r>
      <w:r w:rsidRPr="00A45D9A">
        <w:rPr>
          <w:rFonts w:asciiTheme="minorHAnsi" w:hAnsiTheme="minorHAnsi" w:cstheme="minorHAnsi"/>
          <w:sz w:val="18"/>
          <w:szCs w:val="18"/>
        </w:rPr>
        <w:tab/>
        <w:t xml:space="preserve">Secretary-General of the ITU, Director of the Telecommunication Standardization Bureau, </w:t>
      </w:r>
    </w:p>
    <w:p w:rsidR="004A7970" w:rsidRPr="00A45D9A" w:rsidRDefault="0077406E" w:rsidP="0077406E">
      <w:pPr>
        <w:pStyle w:val="BodyTextIndent"/>
        <w:jc w:val="both"/>
        <w:rPr>
          <w:rFonts w:asciiTheme="minorHAnsi" w:hAnsiTheme="minorHAnsi" w:cstheme="minorHAnsi"/>
          <w:sz w:val="18"/>
          <w:szCs w:val="18"/>
        </w:rPr>
      </w:pPr>
      <w:r w:rsidRPr="00A45D9A">
        <w:rPr>
          <w:rFonts w:asciiTheme="minorHAnsi" w:hAnsiTheme="minorHAnsi" w:cstheme="minorHAnsi"/>
          <w:sz w:val="18"/>
          <w:szCs w:val="18"/>
        </w:rPr>
        <w:tab/>
      </w:r>
      <w:r w:rsidR="004A7970" w:rsidRPr="00A45D9A">
        <w:rPr>
          <w:rFonts w:asciiTheme="minorHAnsi" w:hAnsiTheme="minorHAnsi" w:cstheme="minorHAnsi"/>
          <w:sz w:val="18"/>
          <w:szCs w:val="18"/>
        </w:rPr>
        <w:t>Director of the Telecommunication</w:t>
      </w:r>
      <w:r w:rsidR="00BF5F50">
        <w:rPr>
          <w:rFonts w:asciiTheme="minorHAnsi" w:hAnsiTheme="minorHAnsi" w:cstheme="minorHAnsi"/>
          <w:sz w:val="18"/>
          <w:szCs w:val="18"/>
        </w:rPr>
        <w:t xml:space="preserve"> </w:t>
      </w:r>
      <w:r w:rsidR="004A7970" w:rsidRPr="00A45D9A">
        <w:rPr>
          <w:rFonts w:asciiTheme="minorHAnsi" w:hAnsiTheme="minorHAnsi" w:cstheme="minorHAnsi"/>
          <w:sz w:val="18"/>
          <w:szCs w:val="18"/>
        </w:rPr>
        <w:t>Development Bureau</w:t>
      </w:r>
    </w:p>
    <w:p w:rsidR="00A45D9A" w:rsidRPr="00F23799" w:rsidRDefault="004A7970" w:rsidP="00C3112B">
      <w:pPr>
        <w:pStyle w:val="AnnexNotitle0"/>
        <w:spacing w:after="80"/>
        <w:rPr>
          <w:rFonts w:asciiTheme="majorBidi" w:hAnsiTheme="majorBidi" w:cstheme="majorBidi"/>
          <w:b w:val="0"/>
          <w:bCs/>
          <w:szCs w:val="28"/>
          <w:lang w:val="fr-CH"/>
        </w:rPr>
      </w:pPr>
      <w:r w:rsidRPr="00023BCC">
        <w:rPr>
          <w:lang w:val="fr-CH"/>
        </w:rPr>
        <w:br w:type="page"/>
      </w:r>
      <w:r w:rsidR="00C3112B" w:rsidRPr="007F5B3C">
        <w:rPr>
          <w:rFonts w:asciiTheme="minorHAnsi" w:hAnsiTheme="minorHAnsi"/>
          <w:lang w:val="fr-CH"/>
        </w:rPr>
        <w:lastRenderedPageBreak/>
        <w:t>Annex 1</w:t>
      </w:r>
    </w:p>
    <w:p w:rsidR="004A7970" w:rsidRPr="00F23799" w:rsidRDefault="00C615CB" w:rsidP="009572ED">
      <w:pPr>
        <w:jc w:val="center"/>
        <w:rPr>
          <w:sz w:val="24"/>
          <w:szCs w:val="24"/>
          <w:lang w:val="fr-CH"/>
        </w:rPr>
      </w:pPr>
      <w:r w:rsidRPr="00F23799">
        <w:rPr>
          <w:sz w:val="24"/>
          <w:szCs w:val="24"/>
          <w:lang w:val="fr-CH"/>
        </w:rPr>
        <w:t>(Document</w:t>
      </w:r>
      <w:r w:rsidR="009572ED" w:rsidRPr="00C3112B">
        <w:rPr>
          <w:rFonts w:asciiTheme="minorHAnsi" w:hAnsiTheme="minorHAnsi" w:cstheme="minorHAnsi"/>
          <w:sz w:val="24"/>
          <w:szCs w:val="24"/>
          <w:lang w:val="fr-CH"/>
        </w:rPr>
        <w:t xml:space="preserve"> </w:t>
      </w:r>
      <w:hyperlink r:id="rId9" w:history="1">
        <w:r w:rsidR="009572ED" w:rsidRPr="00C3112B">
          <w:rPr>
            <w:rStyle w:val="Hyperlink"/>
            <w:rFonts w:asciiTheme="minorHAnsi" w:hAnsiTheme="minorHAnsi" w:cstheme="minorHAnsi"/>
            <w:sz w:val="24"/>
            <w:szCs w:val="24"/>
            <w:lang w:val="fr-CH"/>
          </w:rPr>
          <w:t>6/353</w:t>
        </w:r>
      </w:hyperlink>
      <w:r w:rsidRPr="00F23799">
        <w:rPr>
          <w:sz w:val="24"/>
          <w:szCs w:val="24"/>
          <w:lang w:val="fr-CH"/>
        </w:rPr>
        <w:t>)</w:t>
      </w:r>
    </w:p>
    <w:p w:rsidR="00C615CB" w:rsidRPr="00C3112B" w:rsidRDefault="00C615CB" w:rsidP="00C615CB">
      <w:pPr>
        <w:pStyle w:val="QuestionNo"/>
        <w:spacing w:before="480"/>
        <w:jc w:val="center"/>
        <w:rPr>
          <w:rFonts w:asciiTheme="majorBidi" w:hAnsiTheme="majorBidi" w:cstheme="majorBidi"/>
          <w:b w:val="0"/>
          <w:bCs/>
          <w:lang w:val="fr-CH"/>
        </w:rPr>
      </w:pPr>
      <w:r w:rsidRPr="00C3112B">
        <w:rPr>
          <w:rFonts w:asciiTheme="majorBidi" w:hAnsiTheme="majorBidi" w:cstheme="majorBidi"/>
          <w:b w:val="0"/>
          <w:bCs/>
          <w:lang w:val="fr-CH"/>
        </w:rPr>
        <w:t>DRAFT NEW QUESTION ITU-R XXX/6</w:t>
      </w:r>
    </w:p>
    <w:p w:rsidR="00C615CB" w:rsidRPr="00C615CB" w:rsidRDefault="00C615CB" w:rsidP="00C615CB">
      <w:pPr>
        <w:pStyle w:val="Questiontitle"/>
        <w:rPr>
          <w:rFonts w:asciiTheme="majorBidi" w:hAnsiTheme="majorBidi" w:cstheme="majorBidi"/>
          <w:sz w:val="24"/>
          <w:szCs w:val="24"/>
        </w:rPr>
      </w:pPr>
      <w:r w:rsidRPr="00C615CB">
        <w:rPr>
          <w:rFonts w:asciiTheme="majorBidi" w:hAnsiTheme="majorBidi" w:cstheme="majorBidi"/>
          <w:sz w:val="24"/>
          <w:szCs w:val="24"/>
        </w:rPr>
        <w:t>Methods for rendering of advanced audio formats</w:t>
      </w:r>
    </w:p>
    <w:p w:rsidR="00C615CB" w:rsidRPr="00C615CB" w:rsidRDefault="00C615CB" w:rsidP="00C615CB">
      <w:pPr>
        <w:pStyle w:val="Normalaftertitle"/>
        <w:rPr>
          <w:rFonts w:asciiTheme="majorBidi" w:hAnsiTheme="majorBidi" w:cstheme="majorBidi"/>
          <w:sz w:val="24"/>
          <w:szCs w:val="24"/>
        </w:rPr>
      </w:pPr>
      <w:r w:rsidRPr="00C615CB">
        <w:rPr>
          <w:rFonts w:asciiTheme="majorBidi" w:hAnsiTheme="majorBidi" w:cstheme="majorBidi"/>
          <w:sz w:val="24"/>
          <w:szCs w:val="24"/>
        </w:rPr>
        <w:t>The ITU Radiocommunication Assembly,</w:t>
      </w:r>
    </w:p>
    <w:p w:rsidR="00C615CB" w:rsidRPr="00C615CB" w:rsidRDefault="00C615CB" w:rsidP="00C615CB">
      <w:pPr>
        <w:pStyle w:val="Call"/>
        <w:rPr>
          <w:rFonts w:asciiTheme="majorBidi" w:hAnsiTheme="majorBidi" w:cstheme="majorBidi"/>
          <w:sz w:val="24"/>
          <w:szCs w:val="24"/>
        </w:rPr>
      </w:pPr>
      <w:r w:rsidRPr="00C615CB">
        <w:rPr>
          <w:rFonts w:asciiTheme="majorBidi" w:hAnsiTheme="majorBidi" w:cstheme="majorBidi"/>
          <w:sz w:val="24"/>
          <w:szCs w:val="24"/>
        </w:rPr>
        <w:t>considering</w:t>
      </w:r>
    </w:p>
    <w:p w:rsidR="00C615CB" w:rsidRPr="00C615CB" w:rsidRDefault="00C615CB" w:rsidP="00C615CB">
      <w:pPr>
        <w:jc w:val="left"/>
        <w:rPr>
          <w:rFonts w:asciiTheme="majorBidi" w:hAnsiTheme="majorBidi" w:cstheme="majorBidi"/>
          <w:sz w:val="24"/>
          <w:szCs w:val="24"/>
        </w:rPr>
      </w:pPr>
      <w:r w:rsidRPr="00C615CB">
        <w:rPr>
          <w:rFonts w:asciiTheme="majorBidi" w:hAnsiTheme="majorBidi" w:cstheme="majorBidi"/>
          <w:i/>
          <w:iCs/>
          <w:sz w:val="24"/>
          <w:szCs w:val="24"/>
        </w:rPr>
        <w:t>a)</w:t>
      </w:r>
      <w:r w:rsidRPr="00C615CB">
        <w:rPr>
          <w:rFonts w:asciiTheme="majorBidi" w:hAnsiTheme="majorBidi" w:cstheme="majorBidi"/>
          <w:sz w:val="24"/>
          <w:szCs w:val="24"/>
        </w:rPr>
        <w:tab/>
        <w:t>that there is an increasing interest in the production of sound and television programmes in advanced sound systems, which can provide a listening experience that matches the enhanced viewing experience provided by image production in HDTV (see Recommendation ITU-R BT. 709) and UHDTV (see Recommendation ITU-R BT.2020);</w:t>
      </w:r>
    </w:p>
    <w:p w:rsidR="00C615CB" w:rsidRPr="00C615CB" w:rsidRDefault="00C615CB" w:rsidP="00C615CB">
      <w:pPr>
        <w:jc w:val="left"/>
        <w:rPr>
          <w:rFonts w:asciiTheme="majorBidi" w:hAnsiTheme="majorBidi" w:cstheme="majorBidi"/>
          <w:sz w:val="24"/>
          <w:szCs w:val="24"/>
        </w:rPr>
      </w:pPr>
      <w:r w:rsidRPr="00C615CB">
        <w:rPr>
          <w:rFonts w:asciiTheme="majorBidi" w:hAnsiTheme="majorBidi" w:cstheme="majorBidi"/>
          <w:i/>
          <w:iCs/>
          <w:sz w:val="24"/>
          <w:szCs w:val="24"/>
        </w:rPr>
        <w:t>b)</w:t>
      </w:r>
      <w:r w:rsidRPr="00C615CB">
        <w:rPr>
          <w:rFonts w:asciiTheme="majorBidi" w:hAnsiTheme="majorBidi" w:cstheme="majorBidi"/>
          <w:sz w:val="24"/>
          <w:szCs w:val="24"/>
        </w:rPr>
        <w:tab/>
        <w:t xml:space="preserve">that Recommendation ITU-R BS.2051 specifies advanced sound systems that can provide an enhanced listening experience to a properly equipped radio or television audience; </w:t>
      </w:r>
    </w:p>
    <w:p w:rsidR="00C615CB" w:rsidRPr="00C615CB" w:rsidRDefault="00C615CB" w:rsidP="00C615CB">
      <w:pPr>
        <w:jc w:val="left"/>
        <w:rPr>
          <w:rFonts w:asciiTheme="majorBidi" w:hAnsiTheme="majorBidi" w:cstheme="majorBidi"/>
          <w:sz w:val="24"/>
          <w:szCs w:val="24"/>
        </w:rPr>
      </w:pPr>
      <w:r w:rsidRPr="00C615CB">
        <w:rPr>
          <w:rFonts w:asciiTheme="majorBidi" w:hAnsiTheme="majorBidi" w:cstheme="majorBidi"/>
          <w:i/>
          <w:iCs/>
          <w:sz w:val="24"/>
          <w:szCs w:val="24"/>
        </w:rPr>
        <w:t>c)</w:t>
      </w:r>
      <w:r w:rsidRPr="00C615CB">
        <w:rPr>
          <w:rFonts w:asciiTheme="majorBidi" w:hAnsiTheme="majorBidi" w:cstheme="majorBidi"/>
          <w:sz w:val="24"/>
          <w:szCs w:val="24"/>
        </w:rPr>
        <w:tab/>
        <w:t>that Recommendation ITU-R BS.1909 specifies as typical viewing environments theatre and large theatre environments as well as large-to-average size room environments, and mobile such as in-car or personal environments;</w:t>
      </w:r>
    </w:p>
    <w:p w:rsidR="00C615CB" w:rsidRPr="00C615CB" w:rsidRDefault="00C615CB" w:rsidP="00C615CB">
      <w:pPr>
        <w:jc w:val="left"/>
        <w:rPr>
          <w:rFonts w:asciiTheme="majorBidi" w:hAnsiTheme="majorBidi" w:cstheme="majorBidi"/>
          <w:sz w:val="24"/>
          <w:szCs w:val="24"/>
        </w:rPr>
      </w:pPr>
      <w:r w:rsidRPr="00C615CB">
        <w:rPr>
          <w:rFonts w:asciiTheme="majorBidi" w:hAnsiTheme="majorBidi" w:cstheme="majorBidi"/>
          <w:i/>
          <w:iCs/>
          <w:sz w:val="24"/>
          <w:szCs w:val="24"/>
        </w:rPr>
        <w:t>d)</w:t>
      </w:r>
      <w:r w:rsidRPr="00C615CB">
        <w:rPr>
          <w:rFonts w:asciiTheme="majorBidi" w:hAnsiTheme="majorBidi" w:cstheme="majorBidi"/>
          <w:sz w:val="24"/>
          <w:szCs w:val="24"/>
        </w:rPr>
        <w:tab/>
        <w:t>that consistency in sound production requires consistency in the sound reproduction system that is employed in the production environment and that this implies the need for consistency in the reproduction of the advanced sound system in the production chain;</w:t>
      </w:r>
    </w:p>
    <w:p w:rsidR="00C615CB" w:rsidRPr="00C615CB" w:rsidRDefault="00C615CB" w:rsidP="00C615CB">
      <w:pPr>
        <w:jc w:val="left"/>
        <w:rPr>
          <w:rFonts w:asciiTheme="majorBidi" w:hAnsiTheme="majorBidi" w:cstheme="majorBidi"/>
          <w:sz w:val="24"/>
          <w:szCs w:val="24"/>
        </w:rPr>
      </w:pPr>
      <w:r w:rsidRPr="00C615CB">
        <w:rPr>
          <w:rFonts w:asciiTheme="majorBidi" w:hAnsiTheme="majorBidi" w:cstheme="majorBidi"/>
          <w:i/>
          <w:iCs/>
          <w:sz w:val="24"/>
          <w:szCs w:val="24"/>
        </w:rPr>
        <w:t>e)</w:t>
      </w:r>
      <w:r w:rsidRPr="00C615CB">
        <w:rPr>
          <w:rFonts w:asciiTheme="majorBidi" w:hAnsiTheme="majorBidi" w:cstheme="majorBidi"/>
          <w:sz w:val="24"/>
          <w:szCs w:val="24"/>
        </w:rPr>
        <w:tab/>
        <w:t>that the rendering system that creates the loudspeaker signals from the advanced sound system signals is a critical component to provide the needed consistency in reproduction,</w:t>
      </w:r>
    </w:p>
    <w:p w:rsidR="00C615CB" w:rsidRPr="00C615CB" w:rsidRDefault="00C615CB" w:rsidP="00C615CB">
      <w:pPr>
        <w:pStyle w:val="Call"/>
        <w:rPr>
          <w:rFonts w:asciiTheme="majorBidi" w:hAnsiTheme="majorBidi" w:cstheme="majorBidi"/>
          <w:sz w:val="24"/>
          <w:szCs w:val="24"/>
        </w:rPr>
      </w:pPr>
      <w:r w:rsidRPr="00C615CB">
        <w:rPr>
          <w:rFonts w:asciiTheme="majorBidi" w:hAnsiTheme="majorBidi" w:cstheme="majorBidi"/>
          <w:sz w:val="24"/>
          <w:szCs w:val="24"/>
        </w:rPr>
        <w:t>further considering</w:t>
      </w:r>
    </w:p>
    <w:p w:rsidR="00C615CB" w:rsidRPr="00C615CB" w:rsidRDefault="00C615CB" w:rsidP="002A556F">
      <w:pPr>
        <w:jc w:val="left"/>
        <w:rPr>
          <w:rFonts w:asciiTheme="majorBidi" w:hAnsiTheme="majorBidi" w:cstheme="majorBidi"/>
          <w:sz w:val="24"/>
          <w:szCs w:val="24"/>
        </w:rPr>
      </w:pPr>
      <w:r w:rsidRPr="00C615CB">
        <w:rPr>
          <w:rFonts w:asciiTheme="majorBidi" w:hAnsiTheme="majorBidi" w:cstheme="majorBidi"/>
          <w:i/>
          <w:iCs/>
          <w:sz w:val="24"/>
          <w:szCs w:val="24"/>
        </w:rPr>
        <w:t>a)</w:t>
      </w:r>
      <w:r w:rsidRPr="00C615CB">
        <w:rPr>
          <w:rFonts w:asciiTheme="majorBidi" w:hAnsiTheme="majorBidi" w:cstheme="majorBidi"/>
          <w:sz w:val="24"/>
          <w:szCs w:val="24"/>
        </w:rPr>
        <w:tab/>
        <w:t>that a description of a baseline</w:t>
      </w:r>
      <w:r w:rsidR="002A556F">
        <w:rPr>
          <w:rStyle w:val="FootnoteReference"/>
          <w:rFonts w:asciiTheme="majorBidi" w:hAnsiTheme="majorBidi" w:cstheme="majorBidi"/>
          <w:szCs w:val="24"/>
        </w:rPr>
        <w:footnoteReference w:id="1"/>
      </w:r>
      <w:r w:rsidRPr="00C615CB">
        <w:rPr>
          <w:rFonts w:asciiTheme="majorBidi" w:hAnsiTheme="majorBidi" w:cstheme="majorBidi"/>
          <w:sz w:val="24"/>
          <w:szCs w:val="24"/>
        </w:rPr>
        <w:t xml:space="preserve"> renderer should be complete and self-contained. Ideally it abstracts from implementation details and provides those by using a reference implementation; </w:t>
      </w:r>
    </w:p>
    <w:p w:rsidR="00C615CB" w:rsidRPr="00C615CB" w:rsidRDefault="00C615CB" w:rsidP="00C615CB">
      <w:pPr>
        <w:jc w:val="left"/>
        <w:rPr>
          <w:rFonts w:asciiTheme="majorBidi" w:hAnsiTheme="majorBidi" w:cstheme="majorBidi"/>
          <w:sz w:val="24"/>
          <w:szCs w:val="24"/>
        </w:rPr>
      </w:pPr>
      <w:r w:rsidRPr="00C615CB">
        <w:rPr>
          <w:rFonts w:asciiTheme="majorBidi" w:hAnsiTheme="majorBidi" w:cstheme="majorBidi"/>
          <w:i/>
          <w:iCs/>
          <w:sz w:val="24"/>
          <w:szCs w:val="24"/>
        </w:rPr>
        <w:t>b)</w:t>
      </w:r>
      <w:r w:rsidRPr="00C615CB">
        <w:rPr>
          <w:rFonts w:asciiTheme="majorBidi" w:hAnsiTheme="majorBidi" w:cstheme="majorBidi"/>
          <w:i/>
          <w:iCs/>
          <w:sz w:val="24"/>
          <w:szCs w:val="24"/>
        </w:rPr>
        <w:tab/>
      </w:r>
      <w:r w:rsidRPr="00C615CB">
        <w:rPr>
          <w:rFonts w:asciiTheme="majorBidi" w:hAnsiTheme="majorBidi" w:cstheme="majorBidi"/>
          <w:sz w:val="24"/>
          <w:szCs w:val="24"/>
        </w:rPr>
        <w:t>that the description should clearly describe the operations and signal processing to be carried out, based on the incoming audio data, metadata and the local metadata which configure the rendering process and not contain any ambiguities. Extensions to the specification can allow points of enhancement but this is not part of the baseline renderer specification;</w:t>
      </w:r>
    </w:p>
    <w:p w:rsidR="0073562A" w:rsidRDefault="0073562A" w:rsidP="00C615CB">
      <w:pPr>
        <w:jc w:val="left"/>
        <w:rPr>
          <w:rFonts w:asciiTheme="majorBidi" w:hAnsiTheme="majorBidi" w:cstheme="majorBidi"/>
          <w:i/>
          <w:iCs/>
          <w:sz w:val="24"/>
          <w:szCs w:val="24"/>
        </w:rPr>
      </w:pPr>
      <w:r>
        <w:rPr>
          <w:rFonts w:asciiTheme="majorBidi" w:hAnsiTheme="majorBidi" w:cstheme="majorBidi"/>
          <w:i/>
          <w:iCs/>
          <w:sz w:val="24"/>
          <w:szCs w:val="24"/>
        </w:rPr>
        <w:br w:type="page"/>
      </w:r>
    </w:p>
    <w:p w:rsidR="00C615CB" w:rsidRPr="00C615CB" w:rsidRDefault="00C615CB" w:rsidP="00F46CFD">
      <w:pPr>
        <w:jc w:val="left"/>
        <w:rPr>
          <w:rFonts w:asciiTheme="majorBidi" w:hAnsiTheme="majorBidi" w:cstheme="majorBidi"/>
          <w:sz w:val="24"/>
          <w:szCs w:val="24"/>
        </w:rPr>
      </w:pPr>
      <w:r w:rsidRPr="00C615CB">
        <w:rPr>
          <w:rFonts w:asciiTheme="majorBidi" w:hAnsiTheme="majorBidi" w:cstheme="majorBidi"/>
          <w:i/>
          <w:iCs/>
          <w:sz w:val="24"/>
          <w:szCs w:val="24"/>
        </w:rPr>
        <w:lastRenderedPageBreak/>
        <w:t>c)</w:t>
      </w:r>
      <w:r w:rsidRPr="00C615CB">
        <w:rPr>
          <w:rFonts w:asciiTheme="majorBidi" w:hAnsiTheme="majorBidi" w:cstheme="majorBidi"/>
          <w:i/>
          <w:iCs/>
          <w:sz w:val="24"/>
          <w:szCs w:val="24"/>
        </w:rPr>
        <w:tab/>
      </w:r>
      <w:r w:rsidRPr="00C615CB">
        <w:rPr>
          <w:rFonts w:asciiTheme="majorBidi" w:hAnsiTheme="majorBidi" w:cstheme="majorBidi"/>
          <w:sz w:val="24"/>
          <w:szCs w:val="24"/>
        </w:rPr>
        <w:t>that if a file format does exist, this can be referred to in terms of parameters and storage, but in general the specification should not be linked to specific implementations of such parameters in aforementioned file format;</w:t>
      </w:r>
    </w:p>
    <w:p w:rsidR="00C615CB" w:rsidRPr="00C615CB" w:rsidRDefault="00C615CB" w:rsidP="00F46CFD">
      <w:pPr>
        <w:jc w:val="left"/>
        <w:rPr>
          <w:rFonts w:asciiTheme="majorBidi" w:hAnsiTheme="majorBidi" w:cstheme="majorBidi"/>
          <w:sz w:val="24"/>
          <w:szCs w:val="24"/>
        </w:rPr>
      </w:pPr>
      <w:r w:rsidRPr="00C615CB">
        <w:rPr>
          <w:rFonts w:asciiTheme="majorBidi" w:hAnsiTheme="majorBidi" w:cstheme="majorBidi"/>
          <w:i/>
          <w:iCs/>
          <w:sz w:val="24"/>
          <w:szCs w:val="24"/>
        </w:rPr>
        <w:t>d)</w:t>
      </w:r>
      <w:r w:rsidRPr="00C615CB">
        <w:rPr>
          <w:rFonts w:asciiTheme="majorBidi" w:hAnsiTheme="majorBidi" w:cstheme="majorBidi"/>
          <w:i/>
          <w:iCs/>
          <w:sz w:val="24"/>
          <w:szCs w:val="24"/>
        </w:rPr>
        <w:tab/>
      </w:r>
      <w:r w:rsidRPr="00C615CB">
        <w:rPr>
          <w:rFonts w:asciiTheme="majorBidi" w:hAnsiTheme="majorBidi" w:cstheme="majorBidi"/>
          <w:sz w:val="24"/>
          <w:szCs w:val="24"/>
        </w:rPr>
        <w:t>that a baseline rendering should be able to support all speaker setups as p</w:t>
      </w:r>
      <w:r w:rsidR="007F5B3C">
        <w:rPr>
          <w:rFonts w:asciiTheme="majorBidi" w:hAnsiTheme="majorBidi" w:cstheme="majorBidi"/>
          <w:sz w:val="24"/>
          <w:szCs w:val="24"/>
        </w:rPr>
        <w:t>roposed in ITU</w:t>
      </w:r>
      <w:r w:rsidR="007F5B3C">
        <w:rPr>
          <w:rFonts w:asciiTheme="majorBidi" w:hAnsiTheme="majorBidi" w:cstheme="majorBidi"/>
          <w:sz w:val="24"/>
          <w:szCs w:val="24"/>
        </w:rPr>
        <w:noBreakHyphen/>
        <w:t>R </w:t>
      </w:r>
      <w:r w:rsidRPr="00C615CB">
        <w:rPr>
          <w:rFonts w:asciiTheme="majorBidi" w:hAnsiTheme="majorBidi" w:cstheme="majorBidi"/>
          <w:sz w:val="24"/>
          <w:szCs w:val="24"/>
        </w:rPr>
        <w:t>BS.2051,</w:t>
      </w:r>
    </w:p>
    <w:p w:rsidR="00C615CB" w:rsidRPr="00C615CB" w:rsidRDefault="00C615CB" w:rsidP="00F46CFD">
      <w:pPr>
        <w:pStyle w:val="Call"/>
        <w:rPr>
          <w:rFonts w:asciiTheme="majorBidi" w:hAnsiTheme="majorBidi" w:cstheme="majorBidi"/>
          <w:i w:val="0"/>
          <w:iCs/>
          <w:sz w:val="24"/>
          <w:szCs w:val="24"/>
        </w:rPr>
      </w:pPr>
      <w:r w:rsidRPr="00C615CB">
        <w:rPr>
          <w:rFonts w:asciiTheme="majorBidi" w:hAnsiTheme="majorBidi" w:cstheme="majorBidi"/>
          <w:sz w:val="24"/>
          <w:szCs w:val="24"/>
        </w:rPr>
        <w:t>decides</w:t>
      </w:r>
      <w:r w:rsidRPr="00C615CB">
        <w:rPr>
          <w:rFonts w:asciiTheme="majorBidi" w:hAnsiTheme="majorBidi" w:cstheme="majorBidi"/>
          <w:i w:val="0"/>
          <w:iCs/>
          <w:sz w:val="24"/>
          <w:szCs w:val="24"/>
        </w:rPr>
        <w:t xml:space="preserve"> that the following Questions should be studied</w:t>
      </w:r>
    </w:p>
    <w:p w:rsidR="00C615CB" w:rsidRPr="00C615CB" w:rsidRDefault="00C615CB" w:rsidP="00F46CFD">
      <w:pPr>
        <w:jc w:val="left"/>
        <w:rPr>
          <w:rFonts w:asciiTheme="majorBidi" w:hAnsiTheme="majorBidi" w:cstheme="majorBidi"/>
          <w:sz w:val="24"/>
          <w:szCs w:val="24"/>
        </w:rPr>
      </w:pPr>
      <w:r w:rsidRPr="00C615CB">
        <w:rPr>
          <w:rFonts w:asciiTheme="majorBidi" w:hAnsiTheme="majorBidi" w:cstheme="majorBidi"/>
          <w:sz w:val="24"/>
          <w:szCs w:val="24"/>
        </w:rPr>
        <w:t>1</w:t>
      </w:r>
      <w:r w:rsidRPr="00C615CB">
        <w:rPr>
          <w:rFonts w:asciiTheme="majorBidi" w:hAnsiTheme="majorBidi" w:cstheme="majorBidi"/>
          <w:sz w:val="24"/>
          <w:szCs w:val="24"/>
        </w:rPr>
        <w:tab/>
        <w:t>What are the requirements for a baseline renderer for use in the production of advanced sound programmes and quality evaluation?</w:t>
      </w:r>
    </w:p>
    <w:p w:rsidR="00C615CB" w:rsidRPr="00C615CB" w:rsidRDefault="00C615CB" w:rsidP="00F46CFD">
      <w:pPr>
        <w:jc w:val="left"/>
        <w:rPr>
          <w:rFonts w:asciiTheme="majorBidi" w:hAnsiTheme="majorBidi" w:cstheme="majorBidi"/>
          <w:sz w:val="24"/>
          <w:szCs w:val="24"/>
        </w:rPr>
      </w:pPr>
      <w:r w:rsidRPr="00C615CB">
        <w:rPr>
          <w:rFonts w:asciiTheme="majorBidi" w:hAnsiTheme="majorBidi" w:cstheme="majorBidi"/>
          <w:sz w:val="24"/>
          <w:szCs w:val="24"/>
        </w:rPr>
        <w:t>2</w:t>
      </w:r>
      <w:r w:rsidRPr="00C615CB">
        <w:rPr>
          <w:rFonts w:asciiTheme="majorBidi" w:hAnsiTheme="majorBidi" w:cstheme="majorBidi"/>
          <w:sz w:val="24"/>
          <w:szCs w:val="24"/>
        </w:rPr>
        <w:tab/>
        <w:t>What is the specification of a baseline renderer that is satisfactory for use in the production of advanced sound programmes and quality evaluation?</w:t>
      </w:r>
    </w:p>
    <w:p w:rsidR="00C615CB" w:rsidRPr="00C615CB" w:rsidRDefault="00C615CB" w:rsidP="00F46CFD">
      <w:pPr>
        <w:jc w:val="left"/>
        <w:rPr>
          <w:rFonts w:asciiTheme="majorBidi" w:hAnsiTheme="majorBidi" w:cstheme="majorBidi"/>
          <w:sz w:val="24"/>
          <w:szCs w:val="24"/>
        </w:rPr>
      </w:pPr>
      <w:r w:rsidRPr="00C615CB">
        <w:rPr>
          <w:rFonts w:asciiTheme="majorBidi" w:hAnsiTheme="majorBidi" w:cstheme="majorBidi"/>
          <w:sz w:val="24"/>
          <w:szCs w:val="24"/>
        </w:rPr>
        <w:t>3</w:t>
      </w:r>
      <w:r w:rsidRPr="00C615CB">
        <w:rPr>
          <w:rFonts w:asciiTheme="majorBidi" w:hAnsiTheme="majorBidi" w:cstheme="majorBidi"/>
          <w:sz w:val="24"/>
          <w:szCs w:val="24"/>
        </w:rPr>
        <w:tab/>
        <w:t>What signal processing and metadata inputs (environmental metadata, content related metadata) are required for satisfactory operation of a baseline renderer?</w:t>
      </w:r>
    </w:p>
    <w:p w:rsidR="00C615CB" w:rsidRPr="00C615CB" w:rsidRDefault="00C615CB" w:rsidP="00F46CFD">
      <w:pPr>
        <w:jc w:val="left"/>
        <w:rPr>
          <w:rFonts w:asciiTheme="majorBidi" w:hAnsiTheme="majorBidi" w:cstheme="majorBidi"/>
          <w:sz w:val="24"/>
          <w:szCs w:val="24"/>
        </w:rPr>
      </w:pPr>
      <w:r w:rsidRPr="00C615CB">
        <w:rPr>
          <w:rFonts w:asciiTheme="majorBidi" w:hAnsiTheme="majorBidi" w:cstheme="majorBidi"/>
          <w:sz w:val="24"/>
          <w:szCs w:val="24"/>
        </w:rPr>
        <w:t>4</w:t>
      </w:r>
      <w:r w:rsidRPr="00C615CB">
        <w:rPr>
          <w:rFonts w:asciiTheme="majorBidi" w:hAnsiTheme="majorBidi" w:cstheme="majorBidi"/>
          <w:sz w:val="24"/>
          <w:szCs w:val="24"/>
        </w:rPr>
        <w:tab/>
        <w:t>What algorithm should be used to derive the speaker signals based on all possible input formats (object-based, channel-based, scene-based and combinations thereof) according to Recommendation ITU-R BS.2051?</w:t>
      </w:r>
    </w:p>
    <w:p w:rsidR="00C615CB" w:rsidRPr="00C615CB" w:rsidRDefault="00C615CB" w:rsidP="00F46CFD">
      <w:pPr>
        <w:pStyle w:val="Call"/>
        <w:rPr>
          <w:rFonts w:asciiTheme="majorBidi" w:hAnsiTheme="majorBidi" w:cstheme="majorBidi"/>
          <w:sz w:val="24"/>
          <w:szCs w:val="24"/>
        </w:rPr>
      </w:pPr>
      <w:r w:rsidRPr="00C615CB">
        <w:rPr>
          <w:rFonts w:asciiTheme="majorBidi" w:hAnsiTheme="majorBidi" w:cstheme="majorBidi"/>
          <w:sz w:val="24"/>
          <w:szCs w:val="24"/>
        </w:rPr>
        <w:t>further decides</w:t>
      </w:r>
    </w:p>
    <w:p w:rsidR="00C615CB" w:rsidRPr="00C615CB" w:rsidRDefault="00C615CB" w:rsidP="00F46CFD">
      <w:pPr>
        <w:jc w:val="left"/>
        <w:rPr>
          <w:rFonts w:asciiTheme="majorBidi" w:hAnsiTheme="majorBidi" w:cstheme="majorBidi"/>
          <w:sz w:val="24"/>
          <w:szCs w:val="24"/>
        </w:rPr>
      </w:pPr>
      <w:r w:rsidRPr="00C615CB">
        <w:rPr>
          <w:rFonts w:asciiTheme="majorBidi" w:hAnsiTheme="majorBidi" w:cstheme="majorBidi"/>
          <w:sz w:val="24"/>
          <w:szCs w:val="24"/>
        </w:rPr>
        <w:t>1</w:t>
      </w:r>
      <w:r w:rsidRPr="00C615CB">
        <w:rPr>
          <w:rFonts w:asciiTheme="majorBidi" w:hAnsiTheme="majorBidi" w:cstheme="majorBidi"/>
          <w:sz w:val="24"/>
          <w:szCs w:val="24"/>
        </w:rPr>
        <w:tab/>
        <w:t>that the results of the above studies should be included in a Recommendation;</w:t>
      </w:r>
    </w:p>
    <w:p w:rsidR="00C615CB" w:rsidRPr="004A00A7" w:rsidRDefault="00C615CB" w:rsidP="00F46CFD">
      <w:pPr>
        <w:jc w:val="left"/>
      </w:pPr>
      <w:r w:rsidRPr="00C615CB">
        <w:rPr>
          <w:rFonts w:asciiTheme="majorBidi" w:hAnsiTheme="majorBidi" w:cstheme="majorBidi"/>
          <w:sz w:val="24"/>
          <w:szCs w:val="24"/>
        </w:rPr>
        <w:t>2</w:t>
      </w:r>
      <w:r w:rsidRPr="00C615CB">
        <w:rPr>
          <w:rFonts w:asciiTheme="majorBidi" w:hAnsiTheme="majorBidi" w:cstheme="majorBidi"/>
          <w:sz w:val="24"/>
          <w:szCs w:val="24"/>
        </w:rPr>
        <w:tab/>
        <w:t>that the above studies should be completed by 2016.</w:t>
      </w:r>
    </w:p>
    <w:p w:rsidR="00C615CB" w:rsidRPr="004A00A7" w:rsidRDefault="00C615CB" w:rsidP="00C615CB"/>
    <w:p w:rsidR="00C615CB" w:rsidRDefault="00C615CB" w:rsidP="00C615CB">
      <w:pPr>
        <w:rPr>
          <w:rFonts w:asciiTheme="majorBidi" w:hAnsiTheme="majorBidi" w:cstheme="majorBidi"/>
          <w:sz w:val="24"/>
          <w:szCs w:val="24"/>
        </w:rPr>
      </w:pPr>
      <w:r>
        <w:rPr>
          <w:rFonts w:asciiTheme="majorBidi" w:hAnsiTheme="majorBidi" w:cstheme="majorBidi"/>
          <w:sz w:val="24"/>
          <w:szCs w:val="24"/>
        </w:rPr>
        <w:br w:type="page"/>
      </w:r>
    </w:p>
    <w:p w:rsidR="00C615CB" w:rsidRPr="00C615CB" w:rsidRDefault="00C3112B" w:rsidP="00C615CB">
      <w:pPr>
        <w:pStyle w:val="AnnexNotitle0"/>
        <w:spacing w:after="80"/>
        <w:rPr>
          <w:rFonts w:asciiTheme="majorBidi" w:hAnsiTheme="majorBidi" w:cstheme="majorBidi"/>
          <w:b w:val="0"/>
          <w:bCs/>
          <w:szCs w:val="28"/>
          <w:lang w:val="fr-CH"/>
        </w:rPr>
      </w:pPr>
      <w:r w:rsidRPr="007F5B3C">
        <w:rPr>
          <w:rFonts w:asciiTheme="minorHAnsi" w:hAnsiTheme="minorHAnsi"/>
          <w:lang w:val="fr-CH"/>
        </w:rPr>
        <w:lastRenderedPageBreak/>
        <w:t>Annex 2</w:t>
      </w:r>
    </w:p>
    <w:p w:rsidR="00C615CB" w:rsidRPr="00C615CB" w:rsidRDefault="00C615CB" w:rsidP="009572ED">
      <w:pPr>
        <w:jc w:val="center"/>
        <w:rPr>
          <w:sz w:val="24"/>
          <w:szCs w:val="24"/>
          <w:lang w:val="fr-CH"/>
        </w:rPr>
      </w:pPr>
      <w:r w:rsidRPr="00C615CB">
        <w:rPr>
          <w:sz w:val="24"/>
          <w:szCs w:val="24"/>
          <w:lang w:val="fr-CH"/>
        </w:rPr>
        <w:t xml:space="preserve">(Document </w:t>
      </w:r>
      <w:hyperlink r:id="rId10" w:history="1">
        <w:r w:rsidR="009572ED" w:rsidRPr="00C3112B">
          <w:rPr>
            <w:rStyle w:val="Hyperlink"/>
            <w:rFonts w:asciiTheme="minorHAnsi" w:hAnsiTheme="minorHAnsi" w:cstheme="minorHAnsi"/>
            <w:sz w:val="24"/>
            <w:szCs w:val="24"/>
            <w:lang w:val="fr-CH"/>
          </w:rPr>
          <w:t>6/353</w:t>
        </w:r>
      </w:hyperlink>
      <w:r w:rsidRPr="00C615CB">
        <w:rPr>
          <w:sz w:val="24"/>
          <w:szCs w:val="24"/>
          <w:lang w:val="fr-CH"/>
        </w:rPr>
        <w:t>)</w:t>
      </w:r>
    </w:p>
    <w:p w:rsidR="00C615CB" w:rsidRPr="007F5B3C" w:rsidRDefault="00C615CB" w:rsidP="00B14449">
      <w:pPr>
        <w:keepNext/>
        <w:keepLines/>
        <w:spacing w:before="480" w:line="240" w:lineRule="auto"/>
        <w:jc w:val="center"/>
        <w:rPr>
          <w:rFonts w:ascii="Times New Roman" w:hAnsi="Times New Roman" w:cs="Times New Roman"/>
          <w:caps/>
          <w:sz w:val="28"/>
          <w:szCs w:val="20"/>
          <w:vertAlign w:val="superscript"/>
          <w:lang w:val="fr-CH"/>
        </w:rPr>
      </w:pPr>
      <w:r w:rsidRPr="007F5B3C">
        <w:rPr>
          <w:rFonts w:ascii="Times New Roman" w:hAnsi="Times New Roman" w:cs="Times New Roman"/>
          <w:caps/>
          <w:sz w:val="28"/>
          <w:szCs w:val="20"/>
          <w:lang w:val="fr-CH"/>
        </w:rPr>
        <w:t>Question ITU-R 132-2/6</w:t>
      </w:r>
      <w:del w:id="1" w:author="Detraz, Laurence" w:date="2015-04-16T08:59:00Z">
        <w:r w:rsidR="00B14449" w:rsidRPr="007F5B3C" w:rsidDel="00B14449">
          <w:rPr>
            <w:rStyle w:val="FootnoteReference"/>
            <w:rFonts w:ascii="Times New Roman" w:hAnsi="Times New Roman" w:cs="Times New Roman"/>
            <w:caps/>
            <w:szCs w:val="20"/>
            <w:lang w:val="fr-CH"/>
          </w:rPr>
          <w:footnoteReference w:customMarkFollows="1" w:id="2"/>
          <w:delText>*</w:delText>
        </w:r>
      </w:del>
    </w:p>
    <w:p w:rsidR="00C615CB" w:rsidRPr="00C615CB" w:rsidRDefault="00C615CB" w:rsidP="00C615CB">
      <w:pPr>
        <w:keepNext/>
        <w:keepLines/>
        <w:tabs>
          <w:tab w:val="clear" w:pos="794"/>
          <w:tab w:val="clear" w:pos="1191"/>
          <w:tab w:val="clear" w:pos="1588"/>
          <w:tab w:val="clear" w:pos="1985"/>
          <w:tab w:val="left" w:pos="1134"/>
          <w:tab w:val="left" w:pos="1871"/>
          <w:tab w:val="left" w:pos="2268"/>
        </w:tabs>
        <w:spacing w:before="240" w:line="240" w:lineRule="auto"/>
        <w:jc w:val="center"/>
        <w:rPr>
          <w:rFonts w:ascii="Times New Roman Bold" w:hAnsi="Times New Roman Bold" w:cs="Times New Roman"/>
          <w:b/>
          <w:sz w:val="28"/>
          <w:szCs w:val="20"/>
          <w:lang w:val="en-GB"/>
        </w:rPr>
      </w:pPr>
      <w:r w:rsidRPr="00C615CB">
        <w:rPr>
          <w:rFonts w:ascii="Times New Roman Bold" w:hAnsi="Times New Roman Bold" w:cs="Times New Roman"/>
          <w:b/>
          <w:sz w:val="28"/>
          <w:szCs w:val="20"/>
          <w:lang w:val="en-GB"/>
        </w:rPr>
        <w:t>Digital terrestrial television broadcasting technology and planning</w:t>
      </w:r>
    </w:p>
    <w:p w:rsidR="00C615CB" w:rsidRPr="00C615CB" w:rsidRDefault="00C615CB" w:rsidP="00C615CB">
      <w:pPr>
        <w:keepNext/>
        <w:keepLines/>
        <w:tabs>
          <w:tab w:val="clear" w:pos="794"/>
          <w:tab w:val="clear" w:pos="1191"/>
          <w:tab w:val="clear" w:pos="1588"/>
          <w:tab w:val="clear" w:pos="1985"/>
          <w:tab w:val="left" w:pos="1134"/>
          <w:tab w:val="left" w:pos="1871"/>
          <w:tab w:val="left" w:pos="2268"/>
        </w:tabs>
        <w:spacing w:before="120" w:line="240" w:lineRule="auto"/>
        <w:jc w:val="right"/>
        <w:rPr>
          <w:rFonts w:ascii="Times New Roman" w:hAnsi="Times New Roman" w:cs="Times New Roman"/>
          <w:szCs w:val="20"/>
          <w:lang w:val="en-GB"/>
        </w:rPr>
      </w:pPr>
      <w:r w:rsidRPr="00C615CB">
        <w:rPr>
          <w:rFonts w:ascii="Times New Roman" w:hAnsi="Times New Roman" w:cs="Times New Roman"/>
          <w:szCs w:val="20"/>
          <w:lang w:val="en-GB"/>
        </w:rPr>
        <w:t>(2010-2011-2011)</w:t>
      </w:r>
    </w:p>
    <w:p w:rsidR="00C615CB" w:rsidRPr="00C615CB" w:rsidRDefault="00C615CB" w:rsidP="00C615CB">
      <w:pPr>
        <w:tabs>
          <w:tab w:val="clear" w:pos="794"/>
          <w:tab w:val="clear" w:pos="1191"/>
          <w:tab w:val="clear" w:pos="1588"/>
          <w:tab w:val="clear" w:pos="1985"/>
          <w:tab w:val="left" w:pos="1134"/>
          <w:tab w:val="left" w:pos="1871"/>
          <w:tab w:val="left" w:pos="2268"/>
        </w:tabs>
        <w:spacing w:before="720" w:line="240" w:lineRule="auto"/>
        <w:jc w:val="left"/>
        <w:rPr>
          <w:rFonts w:ascii="Times New Roman" w:hAnsi="Times New Roman" w:cs="Times New Roman"/>
          <w:sz w:val="24"/>
          <w:szCs w:val="20"/>
          <w:lang w:val="en-GB"/>
        </w:rPr>
      </w:pPr>
      <w:r w:rsidRPr="00C615CB">
        <w:rPr>
          <w:rFonts w:ascii="Times New Roman" w:hAnsi="Times New Roman" w:cs="Times New Roman"/>
          <w:sz w:val="24"/>
          <w:szCs w:val="20"/>
          <w:lang w:val="en-GB"/>
        </w:rPr>
        <w:t>The ITU Radiocommunication Assembly,</w:t>
      </w:r>
    </w:p>
    <w:p w:rsidR="00C615CB" w:rsidRPr="00C615CB" w:rsidRDefault="00C615CB" w:rsidP="00C615CB">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hAnsi="Times New Roman" w:cs="Times New Roman"/>
          <w:i/>
          <w:sz w:val="24"/>
          <w:szCs w:val="20"/>
          <w:lang w:val="en-GB"/>
        </w:rPr>
      </w:pPr>
      <w:r w:rsidRPr="00C615CB">
        <w:rPr>
          <w:rFonts w:ascii="Times New Roman" w:hAnsi="Times New Roman" w:cs="Times New Roman"/>
          <w:i/>
          <w:sz w:val="24"/>
          <w:szCs w:val="20"/>
          <w:lang w:val="en-GB"/>
        </w:rPr>
        <w:t>considering</w:t>
      </w:r>
    </w:p>
    <w:p w:rsidR="00C615CB" w:rsidRPr="00C615CB" w:rsidRDefault="00C615CB" w:rsidP="00C615CB">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C615CB">
        <w:rPr>
          <w:rFonts w:ascii="Times New Roman" w:hAnsi="Times New Roman" w:cs="Times New Roman"/>
          <w:i/>
          <w:iCs/>
          <w:sz w:val="24"/>
          <w:szCs w:val="20"/>
          <w:lang w:val="en-GB"/>
        </w:rPr>
        <w:t>a)</w:t>
      </w:r>
      <w:r w:rsidRPr="00C615CB">
        <w:rPr>
          <w:rFonts w:ascii="Times New Roman" w:hAnsi="Times New Roman" w:cs="Times New Roman"/>
          <w:sz w:val="24"/>
          <w:szCs w:val="20"/>
          <w:lang w:val="en-GB"/>
        </w:rPr>
        <w:tab/>
        <w:t>that many administrations have already introduced, and others are introducing, Digital Terrestrial Television Broadcasting (DTTB) services in VHF (Band III) and/or UHF (Bands IV/V) bands;</w:t>
      </w:r>
    </w:p>
    <w:p w:rsidR="00C615CB" w:rsidRPr="00C615CB" w:rsidRDefault="00C615CB" w:rsidP="00C615CB">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C615CB">
        <w:rPr>
          <w:rFonts w:ascii="Times New Roman" w:hAnsi="Times New Roman" w:cs="Times New Roman"/>
          <w:i/>
          <w:iCs/>
          <w:sz w:val="24"/>
          <w:szCs w:val="20"/>
          <w:lang w:val="en-GB"/>
        </w:rPr>
        <w:t>b)</w:t>
      </w:r>
      <w:r w:rsidRPr="00C615CB">
        <w:rPr>
          <w:rFonts w:ascii="Times New Roman" w:hAnsi="Times New Roman" w:cs="Times New Roman"/>
          <w:sz w:val="24"/>
          <w:szCs w:val="20"/>
          <w:lang w:val="en-GB"/>
        </w:rPr>
        <w:tab/>
        <w:t>that experience gained through the implementation of DTTB services will be useful in refining the assumptions and techniques to be applied in the planning and implementation of DTTB services,</w:t>
      </w:r>
    </w:p>
    <w:p w:rsidR="00C615CB" w:rsidRPr="00C615CB" w:rsidRDefault="00C615CB" w:rsidP="00C615CB">
      <w:pPr>
        <w:keepNext/>
        <w:keepLines/>
        <w:tabs>
          <w:tab w:val="clear" w:pos="794"/>
          <w:tab w:val="clear" w:pos="1191"/>
          <w:tab w:val="clear" w:pos="1588"/>
          <w:tab w:val="clear" w:pos="1985"/>
          <w:tab w:val="left" w:pos="840"/>
          <w:tab w:val="left" w:pos="1134"/>
          <w:tab w:val="left" w:pos="1871"/>
          <w:tab w:val="left" w:pos="2268"/>
        </w:tabs>
        <w:spacing w:line="240" w:lineRule="auto"/>
        <w:ind w:left="1134"/>
        <w:jc w:val="left"/>
        <w:rPr>
          <w:rFonts w:ascii="Times New Roman" w:hAnsi="Times New Roman" w:cs="Times New Roman"/>
          <w:i/>
          <w:sz w:val="24"/>
          <w:szCs w:val="20"/>
          <w:lang w:val="en-GB"/>
        </w:rPr>
      </w:pPr>
      <w:r w:rsidRPr="00C615CB">
        <w:rPr>
          <w:rFonts w:ascii="Times New Roman" w:hAnsi="Times New Roman" w:cs="Times New Roman"/>
          <w:i/>
          <w:sz w:val="24"/>
          <w:szCs w:val="20"/>
          <w:lang w:val="en-GB"/>
        </w:rPr>
        <w:t xml:space="preserve">decides </w:t>
      </w:r>
      <w:r w:rsidRPr="00C615CB">
        <w:rPr>
          <w:rFonts w:ascii="Times New Roman" w:hAnsi="Times New Roman" w:cs="Times New Roman"/>
          <w:iCs/>
          <w:sz w:val="24"/>
          <w:szCs w:val="20"/>
          <w:lang w:val="en-GB"/>
        </w:rPr>
        <w:t>that the following Questions should be studied</w:t>
      </w:r>
    </w:p>
    <w:p w:rsidR="00C615CB" w:rsidRPr="00C615CB" w:rsidRDefault="00C615CB" w:rsidP="00C615CB">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C615CB">
        <w:rPr>
          <w:rFonts w:ascii="Times New Roman" w:hAnsi="Times New Roman" w:cs="Times New Roman"/>
          <w:sz w:val="24"/>
          <w:szCs w:val="20"/>
          <w:lang w:val="en-GB"/>
        </w:rPr>
        <w:t>1</w:t>
      </w:r>
      <w:r w:rsidRPr="00C615CB">
        <w:rPr>
          <w:rFonts w:ascii="Times New Roman" w:hAnsi="Times New Roman" w:cs="Times New Roman"/>
          <w:sz w:val="24"/>
          <w:szCs w:val="20"/>
          <w:lang w:val="en-GB"/>
        </w:rPr>
        <w:tab/>
        <w:t>What are the frequency planning parameters for such services, including but not limited to:</w:t>
      </w:r>
    </w:p>
    <w:p w:rsidR="00C615CB" w:rsidRPr="00C615CB" w:rsidRDefault="00C615CB" w:rsidP="00C615CB">
      <w:pPr>
        <w:tabs>
          <w:tab w:val="clear" w:pos="794"/>
          <w:tab w:val="clear" w:pos="1191"/>
          <w:tab w:val="clear" w:pos="1588"/>
          <w:tab w:val="clear" w:pos="1985"/>
          <w:tab w:val="left" w:pos="840"/>
          <w:tab w:val="left" w:pos="1134"/>
          <w:tab w:val="left" w:pos="1871"/>
          <w:tab w:val="left" w:pos="2608"/>
          <w:tab w:val="left" w:pos="3345"/>
        </w:tabs>
        <w:spacing w:before="80" w:line="240" w:lineRule="auto"/>
        <w:jc w:val="left"/>
        <w:rPr>
          <w:rFonts w:ascii="Times New Roman" w:hAnsi="Times New Roman" w:cs="Times New Roman"/>
          <w:sz w:val="24"/>
          <w:szCs w:val="20"/>
          <w:lang w:val="en-GB"/>
        </w:rPr>
      </w:pPr>
      <w:r w:rsidRPr="00C615CB">
        <w:rPr>
          <w:rFonts w:ascii="Times New Roman" w:hAnsi="Times New Roman" w:cs="Times New Roman"/>
          <w:sz w:val="24"/>
          <w:szCs w:val="20"/>
          <w:lang w:val="en-GB"/>
        </w:rPr>
        <w:t>–</w:t>
      </w:r>
      <w:r w:rsidRPr="00C615CB">
        <w:rPr>
          <w:rFonts w:ascii="Times New Roman" w:hAnsi="Times New Roman" w:cs="Times New Roman"/>
          <w:sz w:val="24"/>
          <w:szCs w:val="20"/>
          <w:lang w:val="en-GB"/>
        </w:rPr>
        <w:tab/>
        <w:t>minimum field strengths;</w:t>
      </w:r>
    </w:p>
    <w:p w:rsidR="00C615CB" w:rsidRPr="00C615CB" w:rsidRDefault="00C615CB" w:rsidP="00C615CB">
      <w:pPr>
        <w:tabs>
          <w:tab w:val="clear" w:pos="794"/>
          <w:tab w:val="clear" w:pos="1191"/>
          <w:tab w:val="clear" w:pos="1588"/>
          <w:tab w:val="clear" w:pos="1985"/>
          <w:tab w:val="left" w:pos="840"/>
          <w:tab w:val="left" w:pos="1134"/>
          <w:tab w:val="left" w:pos="1871"/>
          <w:tab w:val="left" w:pos="2608"/>
          <w:tab w:val="left" w:pos="3345"/>
        </w:tabs>
        <w:spacing w:before="80" w:line="240" w:lineRule="auto"/>
        <w:jc w:val="left"/>
        <w:rPr>
          <w:rFonts w:ascii="Times New Roman" w:hAnsi="Times New Roman" w:cs="Times New Roman"/>
          <w:sz w:val="24"/>
          <w:szCs w:val="20"/>
          <w:lang w:val="en-GB"/>
        </w:rPr>
      </w:pPr>
      <w:r w:rsidRPr="00C615CB">
        <w:rPr>
          <w:rFonts w:ascii="Times New Roman" w:hAnsi="Times New Roman" w:cs="Times New Roman"/>
          <w:sz w:val="24"/>
          <w:szCs w:val="20"/>
          <w:lang w:val="en-GB"/>
        </w:rPr>
        <w:t>–</w:t>
      </w:r>
      <w:r w:rsidRPr="00C615CB">
        <w:rPr>
          <w:rFonts w:ascii="Times New Roman" w:hAnsi="Times New Roman" w:cs="Times New Roman"/>
          <w:sz w:val="24"/>
          <w:szCs w:val="20"/>
          <w:lang w:val="en-GB"/>
        </w:rPr>
        <w:tab/>
        <w:t>implications of modulation and emission methods;</w:t>
      </w:r>
    </w:p>
    <w:p w:rsidR="00C615CB" w:rsidRPr="00C615CB" w:rsidRDefault="00C615CB" w:rsidP="00C615CB">
      <w:pPr>
        <w:tabs>
          <w:tab w:val="clear" w:pos="794"/>
          <w:tab w:val="clear" w:pos="1191"/>
          <w:tab w:val="clear" w:pos="1588"/>
          <w:tab w:val="clear" w:pos="1985"/>
          <w:tab w:val="left" w:pos="840"/>
          <w:tab w:val="left" w:pos="1134"/>
          <w:tab w:val="left" w:pos="1871"/>
          <w:tab w:val="left" w:pos="2608"/>
          <w:tab w:val="left" w:pos="3345"/>
        </w:tabs>
        <w:spacing w:before="80" w:line="240" w:lineRule="auto"/>
        <w:jc w:val="left"/>
        <w:rPr>
          <w:rFonts w:ascii="Times New Roman" w:hAnsi="Times New Roman" w:cs="Times New Roman"/>
          <w:sz w:val="24"/>
          <w:szCs w:val="20"/>
          <w:lang w:val="en-GB"/>
        </w:rPr>
      </w:pPr>
      <w:r w:rsidRPr="00C615CB">
        <w:rPr>
          <w:rFonts w:ascii="Times New Roman" w:hAnsi="Times New Roman" w:cs="Times New Roman"/>
          <w:sz w:val="24"/>
          <w:szCs w:val="20"/>
          <w:lang w:val="en-GB"/>
        </w:rPr>
        <w:t>–</w:t>
      </w:r>
      <w:r w:rsidRPr="00C615CB">
        <w:rPr>
          <w:rFonts w:ascii="Times New Roman" w:hAnsi="Times New Roman" w:cs="Times New Roman"/>
          <w:sz w:val="24"/>
          <w:szCs w:val="20"/>
          <w:lang w:val="en-GB"/>
        </w:rPr>
        <w:tab/>
        <w:t>receiving and transmitting antenna characteristics;</w:t>
      </w:r>
    </w:p>
    <w:p w:rsidR="00C615CB" w:rsidRPr="00C615CB" w:rsidRDefault="00C615CB" w:rsidP="00C615CB">
      <w:pPr>
        <w:tabs>
          <w:tab w:val="clear" w:pos="794"/>
          <w:tab w:val="clear" w:pos="1191"/>
          <w:tab w:val="clear" w:pos="1588"/>
          <w:tab w:val="clear" w:pos="1985"/>
          <w:tab w:val="left" w:pos="840"/>
          <w:tab w:val="left" w:pos="1134"/>
          <w:tab w:val="left" w:pos="1871"/>
          <w:tab w:val="left" w:pos="2608"/>
          <w:tab w:val="left" w:pos="3345"/>
        </w:tabs>
        <w:spacing w:before="80" w:line="240" w:lineRule="auto"/>
        <w:jc w:val="left"/>
        <w:rPr>
          <w:rFonts w:ascii="Times New Roman" w:hAnsi="Times New Roman" w:cs="Times New Roman"/>
          <w:sz w:val="24"/>
          <w:szCs w:val="20"/>
          <w:lang w:val="en-GB"/>
        </w:rPr>
      </w:pPr>
      <w:r w:rsidRPr="00C615CB">
        <w:rPr>
          <w:rFonts w:ascii="Times New Roman" w:hAnsi="Times New Roman" w:cs="Times New Roman"/>
          <w:sz w:val="24"/>
          <w:szCs w:val="20"/>
          <w:lang w:val="en-GB"/>
        </w:rPr>
        <w:t>–</w:t>
      </w:r>
      <w:r w:rsidRPr="00C615CB">
        <w:rPr>
          <w:rFonts w:ascii="Times New Roman" w:hAnsi="Times New Roman" w:cs="Times New Roman"/>
          <w:sz w:val="24"/>
          <w:szCs w:val="20"/>
          <w:lang w:val="en-GB"/>
        </w:rPr>
        <w:tab/>
        <w:t>implications of using diversity transmission and reception methods;</w:t>
      </w:r>
    </w:p>
    <w:p w:rsidR="00C615CB" w:rsidRPr="00C615CB" w:rsidRDefault="00C615CB" w:rsidP="00C615CB">
      <w:pPr>
        <w:tabs>
          <w:tab w:val="clear" w:pos="794"/>
          <w:tab w:val="clear" w:pos="1191"/>
          <w:tab w:val="clear" w:pos="1588"/>
          <w:tab w:val="clear" w:pos="1985"/>
          <w:tab w:val="left" w:pos="840"/>
          <w:tab w:val="left" w:pos="1134"/>
          <w:tab w:val="left" w:pos="1871"/>
          <w:tab w:val="left" w:pos="2608"/>
          <w:tab w:val="left" w:pos="3345"/>
        </w:tabs>
        <w:spacing w:before="80" w:line="240" w:lineRule="auto"/>
        <w:jc w:val="left"/>
        <w:rPr>
          <w:rFonts w:ascii="Times New Roman" w:hAnsi="Times New Roman" w:cs="Times New Roman"/>
          <w:sz w:val="24"/>
          <w:szCs w:val="20"/>
          <w:lang w:val="en-GB"/>
        </w:rPr>
      </w:pPr>
      <w:r w:rsidRPr="00C615CB">
        <w:rPr>
          <w:rFonts w:ascii="Times New Roman" w:hAnsi="Times New Roman" w:cs="Times New Roman"/>
          <w:sz w:val="24"/>
          <w:szCs w:val="20"/>
          <w:lang w:val="en-GB"/>
        </w:rPr>
        <w:t>–</w:t>
      </w:r>
      <w:r w:rsidRPr="00C615CB">
        <w:rPr>
          <w:rFonts w:ascii="Times New Roman" w:hAnsi="Times New Roman" w:cs="Times New Roman"/>
          <w:sz w:val="24"/>
          <w:szCs w:val="20"/>
          <w:lang w:val="en-GB"/>
        </w:rPr>
        <w:tab/>
        <w:t>location correction values;</w:t>
      </w:r>
    </w:p>
    <w:p w:rsidR="00C615CB" w:rsidRPr="00C615CB" w:rsidRDefault="00C615CB" w:rsidP="00C615CB">
      <w:pPr>
        <w:tabs>
          <w:tab w:val="clear" w:pos="794"/>
          <w:tab w:val="clear" w:pos="1191"/>
          <w:tab w:val="clear" w:pos="1588"/>
          <w:tab w:val="clear" w:pos="1985"/>
          <w:tab w:val="left" w:pos="840"/>
          <w:tab w:val="left" w:pos="1134"/>
          <w:tab w:val="left" w:pos="1871"/>
          <w:tab w:val="left" w:pos="2608"/>
          <w:tab w:val="left" w:pos="3345"/>
        </w:tabs>
        <w:spacing w:before="80" w:line="240" w:lineRule="auto"/>
        <w:jc w:val="left"/>
        <w:rPr>
          <w:rFonts w:ascii="Times New Roman" w:hAnsi="Times New Roman" w:cs="Times New Roman"/>
          <w:sz w:val="24"/>
          <w:szCs w:val="20"/>
          <w:lang w:val="en-GB"/>
        </w:rPr>
      </w:pPr>
      <w:r w:rsidRPr="00C615CB">
        <w:rPr>
          <w:rFonts w:ascii="Times New Roman" w:hAnsi="Times New Roman" w:cs="Times New Roman"/>
          <w:sz w:val="24"/>
          <w:szCs w:val="20"/>
          <w:lang w:val="en-GB"/>
        </w:rPr>
        <w:t>–</w:t>
      </w:r>
      <w:r w:rsidRPr="00C615CB">
        <w:rPr>
          <w:rFonts w:ascii="Times New Roman" w:hAnsi="Times New Roman" w:cs="Times New Roman"/>
          <w:sz w:val="24"/>
          <w:szCs w:val="20"/>
          <w:lang w:val="en-GB"/>
        </w:rPr>
        <w:tab/>
        <w:t xml:space="preserve">time variability values; </w:t>
      </w:r>
    </w:p>
    <w:p w:rsidR="00C615CB" w:rsidRPr="00C615CB" w:rsidRDefault="00C615CB" w:rsidP="00C615CB">
      <w:pPr>
        <w:tabs>
          <w:tab w:val="clear" w:pos="794"/>
          <w:tab w:val="clear" w:pos="1191"/>
          <w:tab w:val="clear" w:pos="1588"/>
          <w:tab w:val="clear" w:pos="1985"/>
          <w:tab w:val="left" w:pos="840"/>
          <w:tab w:val="left" w:pos="1134"/>
          <w:tab w:val="left" w:pos="1871"/>
          <w:tab w:val="left" w:pos="2608"/>
          <w:tab w:val="left" w:pos="3345"/>
        </w:tabs>
        <w:spacing w:before="80" w:line="240" w:lineRule="auto"/>
        <w:jc w:val="left"/>
        <w:rPr>
          <w:rFonts w:ascii="Times New Roman" w:hAnsi="Times New Roman" w:cs="Times New Roman"/>
          <w:sz w:val="24"/>
          <w:szCs w:val="20"/>
          <w:lang w:val="en-GB"/>
        </w:rPr>
      </w:pPr>
      <w:r w:rsidRPr="00C615CB">
        <w:rPr>
          <w:rFonts w:ascii="Times New Roman" w:hAnsi="Times New Roman" w:cs="Times New Roman"/>
          <w:sz w:val="24"/>
          <w:szCs w:val="20"/>
          <w:lang w:val="en-GB"/>
        </w:rPr>
        <w:t>–</w:t>
      </w:r>
      <w:r w:rsidRPr="00C615CB">
        <w:rPr>
          <w:rFonts w:ascii="Times New Roman" w:hAnsi="Times New Roman" w:cs="Times New Roman"/>
          <w:sz w:val="24"/>
          <w:szCs w:val="20"/>
          <w:lang w:val="en-GB"/>
        </w:rPr>
        <w:tab/>
        <w:t>single frequency networks;</w:t>
      </w:r>
    </w:p>
    <w:p w:rsidR="00C615CB" w:rsidRPr="00C615CB" w:rsidRDefault="00C615CB" w:rsidP="00C615CB">
      <w:pPr>
        <w:tabs>
          <w:tab w:val="clear" w:pos="794"/>
          <w:tab w:val="clear" w:pos="1191"/>
          <w:tab w:val="clear" w:pos="1588"/>
          <w:tab w:val="clear" w:pos="1985"/>
          <w:tab w:val="left" w:pos="840"/>
          <w:tab w:val="left" w:pos="1134"/>
          <w:tab w:val="left" w:pos="1871"/>
          <w:tab w:val="left" w:pos="2608"/>
          <w:tab w:val="left" w:pos="3345"/>
        </w:tabs>
        <w:spacing w:before="80" w:line="240" w:lineRule="auto"/>
        <w:jc w:val="left"/>
        <w:rPr>
          <w:rFonts w:ascii="Times New Roman" w:hAnsi="Times New Roman" w:cs="Times New Roman"/>
          <w:sz w:val="24"/>
          <w:szCs w:val="24"/>
          <w:lang w:val="en-GB"/>
        </w:rPr>
      </w:pPr>
      <w:r w:rsidRPr="00C615CB">
        <w:rPr>
          <w:rFonts w:ascii="Times New Roman" w:hAnsi="Times New Roman" w:cs="Times New Roman"/>
          <w:sz w:val="24"/>
          <w:szCs w:val="20"/>
          <w:lang w:val="en-GB"/>
        </w:rPr>
        <w:t>–</w:t>
      </w:r>
      <w:r w:rsidRPr="00C615CB">
        <w:rPr>
          <w:rFonts w:ascii="Times New Roman" w:hAnsi="Times New Roman" w:cs="Times New Roman"/>
          <w:sz w:val="24"/>
          <w:szCs w:val="20"/>
          <w:lang w:val="en-GB"/>
        </w:rPr>
        <w:tab/>
        <w:t>speed ranges;</w:t>
      </w:r>
    </w:p>
    <w:p w:rsidR="00C615CB" w:rsidRPr="00C615CB" w:rsidRDefault="00C615CB" w:rsidP="00C615CB">
      <w:pPr>
        <w:tabs>
          <w:tab w:val="clear" w:pos="794"/>
          <w:tab w:val="clear" w:pos="1191"/>
          <w:tab w:val="clear" w:pos="1588"/>
          <w:tab w:val="clear" w:pos="1985"/>
          <w:tab w:val="left" w:pos="840"/>
          <w:tab w:val="left" w:pos="1134"/>
          <w:tab w:val="left" w:pos="1871"/>
          <w:tab w:val="left" w:pos="2608"/>
          <w:tab w:val="left" w:pos="3345"/>
        </w:tabs>
        <w:spacing w:before="80" w:line="240" w:lineRule="auto"/>
        <w:jc w:val="left"/>
        <w:rPr>
          <w:rFonts w:ascii="Times New Roman" w:hAnsi="Times New Roman" w:cs="Times New Roman"/>
          <w:color w:val="000000"/>
          <w:sz w:val="24"/>
          <w:szCs w:val="24"/>
          <w:lang w:val="en-GB"/>
        </w:rPr>
      </w:pPr>
      <w:r w:rsidRPr="00C615CB">
        <w:rPr>
          <w:rFonts w:ascii="Times New Roman" w:hAnsi="Times New Roman" w:cs="Times New Roman"/>
          <w:sz w:val="24"/>
          <w:szCs w:val="20"/>
          <w:lang w:val="en-GB"/>
        </w:rPr>
        <w:t>–</w:t>
      </w:r>
      <w:r w:rsidRPr="00C615CB">
        <w:rPr>
          <w:rFonts w:ascii="Times New Roman" w:hAnsi="Times New Roman" w:cs="Times New Roman"/>
          <w:sz w:val="24"/>
          <w:szCs w:val="24"/>
          <w:lang w:val="en-GB"/>
        </w:rPr>
        <w:tab/>
      </w:r>
      <w:r w:rsidRPr="00C615CB">
        <w:rPr>
          <w:rFonts w:ascii="Times New Roman" w:hAnsi="Times New Roman" w:cs="Times New Roman"/>
          <w:color w:val="000000"/>
          <w:sz w:val="24"/>
          <w:szCs w:val="24"/>
          <w:lang w:val="en-GB"/>
        </w:rPr>
        <w:t>environmental noise and its impact on digital terrestrial TV reception;</w:t>
      </w:r>
    </w:p>
    <w:p w:rsidR="00C615CB" w:rsidRPr="00C615CB" w:rsidRDefault="00C615CB" w:rsidP="00C615CB">
      <w:pPr>
        <w:tabs>
          <w:tab w:val="clear" w:pos="794"/>
          <w:tab w:val="clear" w:pos="1191"/>
          <w:tab w:val="clear" w:pos="1588"/>
          <w:tab w:val="clear" w:pos="1985"/>
          <w:tab w:val="left" w:pos="840"/>
          <w:tab w:val="left" w:pos="1134"/>
          <w:tab w:val="left" w:pos="1871"/>
          <w:tab w:val="left" w:pos="2608"/>
          <w:tab w:val="left" w:pos="3345"/>
        </w:tabs>
        <w:spacing w:before="80" w:line="240" w:lineRule="auto"/>
        <w:jc w:val="left"/>
        <w:rPr>
          <w:rFonts w:ascii="Times New Roman" w:hAnsi="Times New Roman" w:cs="Times New Roman"/>
          <w:color w:val="000000"/>
          <w:sz w:val="24"/>
          <w:szCs w:val="24"/>
          <w:lang w:val="en-GB"/>
        </w:rPr>
      </w:pPr>
      <w:r w:rsidRPr="00C615CB">
        <w:rPr>
          <w:rFonts w:ascii="Times New Roman" w:hAnsi="Times New Roman" w:cs="Times New Roman"/>
          <w:sz w:val="24"/>
          <w:szCs w:val="20"/>
          <w:lang w:val="en-GB"/>
        </w:rPr>
        <w:t>–</w:t>
      </w:r>
      <w:r w:rsidRPr="00C615CB">
        <w:rPr>
          <w:rFonts w:ascii="Times New Roman" w:hAnsi="Times New Roman" w:cs="Times New Roman"/>
          <w:sz w:val="24"/>
          <w:szCs w:val="24"/>
          <w:lang w:val="en-GB"/>
        </w:rPr>
        <w:tab/>
      </w:r>
      <w:r w:rsidRPr="00C615CB">
        <w:rPr>
          <w:rFonts w:ascii="Times New Roman" w:hAnsi="Times New Roman" w:cs="Times New Roman"/>
          <w:color w:val="000000"/>
          <w:sz w:val="24"/>
          <w:szCs w:val="24"/>
          <w:lang w:val="en-GB"/>
        </w:rPr>
        <w:t>effect of wet foliage on digital terrestrial TV reception;</w:t>
      </w:r>
    </w:p>
    <w:p w:rsidR="00C615CB" w:rsidRPr="00C615CB" w:rsidRDefault="00C615CB" w:rsidP="00C615CB">
      <w:pPr>
        <w:tabs>
          <w:tab w:val="clear" w:pos="794"/>
          <w:tab w:val="clear" w:pos="1191"/>
          <w:tab w:val="clear" w:pos="1588"/>
          <w:tab w:val="clear" w:pos="1985"/>
          <w:tab w:val="left" w:pos="840"/>
          <w:tab w:val="left" w:pos="1134"/>
          <w:tab w:val="left" w:pos="1871"/>
          <w:tab w:val="left" w:pos="2608"/>
          <w:tab w:val="left" w:pos="3345"/>
        </w:tabs>
        <w:spacing w:before="80" w:line="240" w:lineRule="auto"/>
        <w:jc w:val="left"/>
        <w:rPr>
          <w:rFonts w:ascii="Times New Roman" w:hAnsi="Times New Roman" w:cs="Times New Roman"/>
          <w:sz w:val="24"/>
          <w:szCs w:val="24"/>
          <w:lang w:val="en-GB"/>
        </w:rPr>
      </w:pPr>
      <w:r w:rsidRPr="00C615CB">
        <w:rPr>
          <w:rFonts w:ascii="Times New Roman" w:hAnsi="Times New Roman" w:cs="Times New Roman"/>
          <w:sz w:val="24"/>
          <w:szCs w:val="20"/>
          <w:lang w:val="en-GB"/>
        </w:rPr>
        <w:t>–</w:t>
      </w:r>
      <w:r w:rsidRPr="00C615CB">
        <w:rPr>
          <w:rFonts w:ascii="Times New Roman" w:hAnsi="Times New Roman" w:cs="Times New Roman"/>
          <w:sz w:val="24"/>
          <w:szCs w:val="24"/>
          <w:lang w:val="en-GB"/>
        </w:rPr>
        <w:tab/>
      </w:r>
      <w:r w:rsidRPr="00C615CB">
        <w:rPr>
          <w:rFonts w:ascii="Times New Roman" w:hAnsi="Times New Roman" w:cs="Times New Roman"/>
          <w:color w:val="000000"/>
          <w:sz w:val="24"/>
          <w:szCs w:val="24"/>
          <w:lang w:val="en-GB"/>
        </w:rPr>
        <w:t>effect of wind turbine farms and airplane flutter on digital terrestrial TV reception;</w:t>
      </w:r>
    </w:p>
    <w:p w:rsidR="00C615CB" w:rsidRPr="00C615CB" w:rsidRDefault="00C615CB" w:rsidP="00C615CB">
      <w:pPr>
        <w:tabs>
          <w:tab w:val="clear" w:pos="794"/>
          <w:tab w:val="clear" w:pos="1191"/>
          <w:tab w:val="clear" w:pos="1588"/>
          <w:tab w:val="clear" w:pos="1985"/>
          <w:tab w:val="left" w:pos="840"/>
          <w:tab w:val="left" w:pos="1134"/>
          <w:tab w:val="left" w:pos="1871"/>
          <w:tab w:val="left" w:pos="2608"/>
          <w:tab w:val="left" w:pos="3345"/>
        </w:tabs>
        <w:spacing w:before="80" w:line="240" w:lineRule="auto"/>
        <w:jc w:val="left"/>
        <w:rPr>
          <w:rFonts w:ascii="Times New Roman" w:hAnsi="Times New Roman" w:cs="Times New Roman"/>
          <w:sz w:val="24"/>
          <w:szCs w:val="20"/>
          <w:lang w:val="en-GB"/>
        </w:rPr>
      </w:pPr>
      <w:r w:rsidRPr="00C615CB">
        <w:rPr>
          <w:rFonts w:ascii="Times New Roman" w:hAnsi="Times New Roman" w:cs="Times New Roman"/>
          <w:sz w:val="24"/>
          <w:szCs w:val="20"/>
          <w:lang w:val="en-GB"/>
        </w:rPr>
        <w:t>–</w:t>
      </w:r>
      <w:r w:rsidRPr="00C615CB">
        <w:rPr>
          <w:rFonts w:ascii="Times New Roman" w:hAnsi="Times New Roman" w:cs="Times New Roman"/>
          <w:sz w:val="24"/>
          <w:szCs w:val="20"/>
          <w:lang w:val="en-GB"/>
        </w:rPr>
        <w:tab/>
        <w:t>building penetration loss;</w:t>
      </w:r>
    </w:p>
    <w:p w:rsidR="00C615CB" w:rsidRPr="00C615CB" w:rsidRDefault="00C615CB" w:rsidP="00C615CB">
      <w:pPr>
        <w:tabs>
          <w:tab w:val="clear" w:pos="794"/>
          <w:tab w:val="clear" w:pos="1191"/>
          <w:tab w:val="clear" w:pos="1588"/>
          <w:tab w:val="clear" w:pos="1985"/>
          <w:tab w:val="left" w:pos="840"/>
          <w:tab w:val="left" w:pos="1134"/>
          <w:tab w:val="left" w:pos="1871"/>
          <w:tab w:val="left" w:pos="2608"/>
          <w:tab w:val="left" w:pos="3345"/>
        </w:tabs>
        <w:spacing w:before="80" w:line="240" w:lineRule="auto"/>
        <w:jc w:val="left"/>
        <w:rPr>
          <w:rFonts w:ascii="Times New Roman" w:hAnsi="Times New Roman" w:cs="Times New Roman"/>
          <w:sz w:val="24"/>
          <w:szCs w:val="20"/>
          <w:lang w:val="en-GB"/>
        </w:rPr>
      </w:pPr>
      <w:r w:rsidRPr="00C615CB">
        <w:rPr>
          <w:rFonts w:ascii="Times New Roman" w:hAnsi="Times New Roman" w:cs="Times New Roman"/>
          <w:sz w:val="24"/>
          <w:szCs w:val="20"/>
          <w:lang w:val="en-GB"/>
        </w:rPr>
        <w:t>–</w:t>
      </w:r>
      <w:r w:rsidRPr="00C615CB">
        <w:rPr>
          <w:rFonts w:ascii="Times New Roman" w:hAnsi="Times New Roman" w:cs="Times New Roman"/>
          <w:sz w:val="24"/>
          <w:szCs w:val="20"/>
          <w:lang w:val="en-GB"/>
        </w:rPr>
        <w:tab/>
        <w:t>indoor location variations?</w:t>
      </w:r>
    </w:p>
    <w:p w:rsidR="0073562A" w:rsidRDefault="0073562A" w:rsidP="002A556F">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bCs/>
          <w:sz w:val="24"/>
          <w:szCs w:val="20"/>
          <w:lang w:val="en-GB"/>
        </w:rPr>
      </w:pPr>
      <w:r>
        <w:rPr>
          <w:rFonts w:ascii="Times New Roman" w:hAnsi="Times New Roman" w:cs="Times New Roman"/>
          <w:bCs/>
          <w:sz w:val="24"/>
          <w:szCs w:val="20"/>
          <w:lang w:val="en-GB"/>
        </w:rPr>
        <w:br w:type="page"/>
      </w:r>
    </w:p>
    <w:p w:rsidR="00C615CB" w:rsidRPr="00C615CB" w:rsidRDefault="00C615CB" w:rsidP="007F5B3C">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C615CB">
        <w:rPr>
          <w:rFonts w:ascii="Times New Roman" w:hAnsi="Times New Roman" w:cs="Times New Roman"/>
          <w:bCs/>
          <w:sz w:val="24"/>
          <w:szCs w:val="20"/>
          <w:lang w:val="en-GB"/>
        </w:rPr>
        <w:lastRenderedPageBreak/>
        <w:t>2</w:t>
      </w:r>
      <w:r w:rsidRPr="00C615CB">
        <w:rPr>
          <w:rFonts w:ascii="Times New Roman" w:hAnsi="Times New Roman" w:cs="Times New Roman"/>
          <w:sz w:val="24"/>
          <w:szCs w:val="20"/>
          <w:lang w:val="en-GB"/>
        </w:rPr>
        <w:tab/>
        <w:t>What is the likely impact on matters related to the planning of broadcasting networks for terrestrial television broadcasting in the migration from existing</w:t>
      </w:r>
      <w:r w:rsidR="007F5B3C">
        <w:rPr>
          <w:rStyle w:val="FootnoteReference"/>
          <w:rFonts w:ascii="Times New Roman" w:hAnsi="Times New Roman" w:cs="Times New Roman"/>
          <w:szCs w:val="20"/>
          <w:lang w:val="en-GB"/>
        </w:rPr>
        <w:footnoteReference w:customMarkFollows="1" w:id="3"/>
        <w:t>1</w:t>
      </w:r>
      <w:r w:rsidRPr="00C615CB">
        <w:rPr>
          <w:rFonts w:ascii="Times New Roman" w:hAnsi="Times New Roman" w:cs="Times New Roman"/>
          <w:sz w:val="24"/>
          <w:szCs w:val="20"/>
          <w:lang w:val="en-GB"/>
        </w:rPr>
        <w:t xml:space="preserve"> digital television modulation parameters to new and more spectrally efficient</w:t>
      </w:r>
      <w:r w:rsidR="007F5B3C">
        <w:rPr>
          <w:rStyle w:val="FootnoteReference"/>
          <w:rFonts w:ascii="Times New Roman" w:hAnsi="Times New Roman" w:cs="Times New Roman"/>
          <w:szCs w:val="20"/>
          <w:lang w:val="en-GB"/>
        </w:rPr>
        <w:footnoteReference w:id="4"/>
      </w:r>
      <w:r w:rsidR="00F46CFD">
        <w:rPr>
          <w:rFonts w:ascii="Times New Roman" w:hAnsi="Times New Roman" w:cs="Times New Roman"/>
          <w:sz w:val="24"/>
          <w:szCs w:val="20"/>
          <w:lang w:val="en-GB"/>
        </w:rPr>
        <w:t xml:space="preserve"> </w:t>
      </w:r>
      <w:r w:rsidRPr="00C615CB">
        <w:rPr>
          <w:rFonts w:ascii="Times New Roman" w:hAnsi="Times New Roman" w:cs="Times New Roman"/>
          <w:sz w:val="24"/>
          <w:szCs w:val="20"/>
          <w:lang w:val="en-GB"/>
        </w:rPr>
        <w:t>modulation parameters?</w:t>
      </w:r>
    </w:p>
    <w:p w:rsidR="00C615CB" w:rsidRPr="00C615CB" w:rsidRDefault="00C615CB" w:rsidP="00C615CB">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C615CB">
        <w:rPr>
          <w:rFonts w:ascii="Times New Roman" w:hAnsi="Times New Roman" w:cs="Times New Roman"/>
          <w:sz w:val="24"/>
          <w:szCs w:val="20"/>
          <w:lang w:val="en-GB"/>
        </w:rPr>
        <w:t>3</w:t>
      </w:r>
      <w:r w:rsidRPr="00C615CB">
        <w:rPr>
          <w:rFonts w:ascii="Times New Roman" w:hAnsi="Times New Roman" w:cs="Times New Roman"/>
          <w:sz w:val="24"/>
          <w:szCs w:val="20"/>
          <w:lang w:val="en-GB"/>
        </w:rPr>
        <w:tab/>
        <w:t>What protection ratios are required when two or more digital transmitters of the same system, digital television and multimedia transmitters of different systems, or analogue and digital television transmitters are operating:</w:t>
      </w:r>
    </w:p>
    <w:p w:rsidR="00C615CB" w:rsidRPr="00C615CB" w:rsidRDefault="00C615CB" w:rsidP="00C615CB">
      <w:pPr>
        <w:tabs>
          <w:tab w:val="clear" w:pos="794"/>
          <w:tab w:val="clear" w:pos="1191"/>
          <w:tab w:val="clear" w:pos="1588"/>
          <w:tab w:val="clear" w:pos="1985"/>
          <w:tab w:val="left" w:pos="1134"/>
          <w:tab w:val="left" w:pos="1871"/>
          <w:tab w:val="left" w:pos="2608"/>
          <w:tab w:val="left" w:pos="3345"/>
        </w:tabs>
        <w:spacing w:before="80" w:line="240" w:lineRule="auto"/>
        <w:jc w:val="left"/>
        <w:rPr>
          <w:rFonts w:ascii="Times New Roman" w:hAnsi="Times New Roman" w:cs="Times New Roman"/>
          <w:sz w:val="24"/>
          <w:szCs w:val="20"/>
          <w:lang w:val="en-GB"/>
        </w:rPr>
      </w:pPr>
      <w:r w:rsidRPr="00C615CB">
        <w:rPr>
          <w:rFonts w:ascii="Times New Roman" w:hAnsi="Times New Roman" w:cs="Times New Roman"/>
          <w:sz w:val="24"/>
          <w:szCs w:val="20"/>
          <w:lang w:val="en-GB"/>
        </w:rPr>
        <w:t>–</w:t>
      </w:r>
      <w:r w:rsidRPr="00C615CB">
        <w:rPr>
          <w:rFonts w:ascii="Times New Roman" w:hAnsi="Times New Roman" w:cs="Times New Roman"/>
          <w:sz w:val="24"/>
          <w:szCs w:val="20"/>
          <w:lang w:val="en-GB"/>
        </w:rPr>
        <w:tab/>
        <w:t>in the same channel;</w:t>
      </w:r>
    </w:p>
    <w:p w:rsidR="00C615CB" w:rsidRPr="00C615CB" w:rsidRDefault="00C615CB" w:rsidP="00C615CB">
      <w:pPr>
        <w:tabs>
          <w:tab w:val="clear" w:pos="794"/>
          <w:tab w:val="clear" w:pos="1191"/>
          <w:tab w:val="clear" w:pos="1588"/>
          <w:tab w:val="clear" w:pos="1985"/>
          <w:tab w:val="left" w:pos="1134"/>
          <w:tab w:val="left" w:pos="1871"/>
          <w:tab w:val="left" w:pos="2608"/>
          <w:tab w:val="left" w:pos="3345"/>
        </w:tabs>
        <w:spacing w:before="80" w:line="240" w:lineRule="auto"/>
        <w:jc w:val="left"/>
        <w:rPr>
          <w:rFonts w:ascii="Times New Roman" w:hAnsi="Times New Roman" w:cs="Times New Roman"/>
          <w:sz w:val="24"/>
          <w:szCs w:val="20"/>
          <w:lang w:val="en-GB"/>
        </w:rPr>
      </w:pPr>
      <w:r w:rsidRPr="00C615CB">
        <w:rPr>
          <w:rFonts w:ascii="Times New Roman" w:hAnsi="Times New Roman" w:cs="Times New Roman"/>
          <w:sz w:val="24"/>
          <w:szCs w:val="20"/>
          <w:lang w:val="en-GB"/>
        </w:rPr>
        <w:t>–</w:t>
      </w:r>
      <w:r w:rsidRPr="00C615CB">
        <w:rPr>
          <w:rFonts w:ascii="Times New Roman" w:hAnsi="Times New Roman" w:cs="Times New Roman"/>
          <w:sz w:val="24"/>
          <w:szCs w:val="20"/>
          <w:lang w:val="en-GB"/>
        </w:rPr>
        <w:tab/>
        <w:t>in adjacent channels;</w:t>
      </w:r>
    </w:p>
    <w:p w:rsidR="00C615CB" w:rsidRPr="00C615CB" w:rsidRDefault="00C615CB" w:rsidP="00C615CB">
      <w:pPr>
        <w:tabs>
          <w:tab w:val="clear" w:pos="794"/>
          <w:tab w:val="clear" w:pos="1191"/>
          <w:tab w:val="clear" w:pos="1588"/>
          <w:tab w:val="clear" w:pos="1985"/>
          <w:tab w:val="left" w:pos="1134"/>
          <w:tab w:val="left" w:pos="1871"/>
          <w:tab w:val="left" w:pos="2608"/>
          <w:tab w:val="left" w:pos="3345"/>
        </w:tabs>
        <w:spacing w:before="80" w:line="240" w:lineRule="auto"/>
        <w:jc w:val="left"/>
        <w:rPr>
          <w:rFonts w:ascii="Times New Roman" w:hAnsi="Times New Roman" w:cs="Times New Roman"/>
          <w:sz w:val="24"/>
          <w:szCs w:val="20"/>
          <w:lang w:val="en-GB"/>
        </w:rPr>
      </w:pPr>
      <w:r w:rsidRPr="00C615CB">
        <w:rPr>
          <w:rFonts w:ascii="Times New Roman" w:hAnsi="Times New Roman" w:cs="Times New Roman"/>
          <w:sz w:val="24"/>
          <w:szCs w:val="20"/>
          <w:lang w:val="en-GB"/>
        </w:rPr>
        <w:t>–</w:t>
      </w:r>
      <w:r w:rsidRPr="00C615CB">
        <w:rPr>
          <w:rFonts w:ascii="Times New Roman" w:hAnsi="Times New Roman" w:cs="Times New Roman"/>
          <w:sz w:val="24"/>
          <w:szCs w:val="20"/>
          <w:lang w:val="en-GB"/>
        </w:rPr>
        <w:tab/>
        <w:t>with overlapping channels;</w:t>
      </w:r>
    </w:p>
    <w:p w:rsidR="00C615CB" w:rsidRPr="00C615CB" w:rsidRDefault="00C615CB" w:rsidP="00C615CB">
      <w:pPr>
        <w:tabs>
          <w:tab w:val="clear" w:pos="794"/>
          <w:tab w:val="clear" w:pos="1191"/>
          <w:tab w:val="clear" w:pos="1588"/>
          <w:tab w:val="clear" w:pos="1985"/>
          <w:tab w:val="left" w:pos="1134"/>
          <w:tab w:val="left" w:pos="1871"/>
          <w:tab w:val="left" w:pos="2608"/>
          <w:tab w:val="left" w:pos="3345"/>
        </w:tabs>
        <w:spacing w:before="80" w:line="240" w:lineRule="auto"/>
        <w:jc w:val="left"/>
        <w:rPr>
          <w:rFonts w:ascii="Times New Roman" w:hAnsi="Times New Roman" w:cs="Times New Roman"/>
          <w:sz w:val="24"/>
          <w:szCs w:val="20"/>
          <w:lang w:val="en-GB"/>
        </w:rPr>
      </w:pPr>
      <w:r w:rsidRPr="00C615CB">
        <w:rPr>
          <w:rFonts w:ascii="Times New Roman" w:hAnsi="Times New Roman" w:cs="Times New Roman"/>
          <w:sz w:val="24"/>
          <w:szCs w:val="20"/>
          <w:lang w:val="en-GB"/>
        </w:rPr>
        <w:t>–</w:t>
      </w:r>
      <w:r w:rsidRPr="00C615CB">
        <w:rPr>
          <w:rFonts w:ascii="Times New Roman" w:hAnsi="Times New Roman" w:cs="Times New Roman"/>
          <w:sz w:val="24"/>
          <w:szCs w:val="20"/>
          <w:lang w:val="en-GB"/>
        </w:rPr>
        <w:tab/>
        <w:t>in other potential interference relationships (e.g. image channel)?</w:t>
      </w:r>
    </w:p>
    <w:p w:rsidR="00C615CB" w:rsidRPr="00C615CB" w:rsidRDefault="00C615CB" w:rsidP="00C615CB">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C615CB">
        <w:rPr>
          <w:rFonts w:ascii="Times New Roman" w:hAnsi="Times New Roman" w:cs="Times New Roman"/>
          <w:sz w:val="24"/>
          <w:szCs w:val="20"/>
          <w:lang w:val="en-GB"/>
        </w:rPr>
        <w:t>4</w:t>
      </w:r>
      <w:r w:rsidRPr="00C615CB">
        <w:rPr>
          <w:rFonts w:ascii="Times New Roman" w:hAnsi="Times New Roman" w:cs="Times New Roman"/>
          <w:sz w:val="24"/>
          <w:szCs w:val="20"/>
          <w:lang w:val="en-GB"/>
        </w:rPr>
        <w:tab/>
        <w:t>What receiver characteristics should be used for frequency planning with respect to more efficient use of the frequency spectrum (e.g. selectivity, noise figure, etc.)?</w:t>
      </w:r>
    </w:p>
    <w:p w:rsidR="00C615CB" w:rsidRPr="00C615CB" w:rsidRDefault="00C615CB" w:rsidP="00C615CB">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C615CB">
        <w:rPr>
          <w:rFonts w:ascii="Times New Roman" w:hAnsi="Times New Roman" w:cs="Times New Roman"/>
          <w:sz w:val="24"/>
          <w:szCs w:val="20"/>
          <w:lang w:val="en-GB"/>
        </w:rPr>
        <w:t>5</w:t>
      </w:r>
      <w:r w:rsidRPr="00C615CB">
        <w:rPr>
          <w:rFonts w:ascii="Times New Roman" w:hAnsi="Times New Roman" w:cs="Times New Roman"/>
          <w:sz w:val="24"/>
          <w:szCs w:val="20"/>
          <w:lang w:val="en-GB"/>
        </w:rPr>
        <w:tab/>
        <w:t>What are the protection ratios needed to protect television broadcasting services from other services sharing the bands or operating in adjacent bands?</w:t>
      </w:r>
    </w:p>
    <w:p w:rsidR="00C615CB" w:rsidRPr="00C615CB" w:rsidRDefault="00C615CB" w:rsidP="00C615CB">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C615CB">
        <w:rPr>
          <w:rFonts w:ascii="Times New Roman" w:hAnsi="Times New Roman" w:cs="Times New Roman"/>
          <w:sz w:val="24"/>
          <w:szCs w:val="20"/>
          <w:lang w:val="en-GB"/>
        </w:rPr>
        <w:t>6</w:t>
      </w:r>
      <w:r w:rsidRPr="00C615CB">
        <w:rPr>
          <w:rFonts w:ascii="Times New Roman" w:hAnsi="Times New Roman" w:cs="Times New Roman"/>
          <w:sz w:val="24"/>
          <w:szCs w:val="20"/>
          <w:lang w:val="en-GB"/>
        </w:rPr>
        <w:tab/>
        <w:t>What techniques can be used to mitigate interference?</w:t>
      </w:r>
    </w:p>
    <w:p w:rsidR="00C615CB" w:rsidRPr="00C615CB" w:rsidRDefault="00C615CB" w:rsidP="00C615CB">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C615CB">
        <w:rPr>
          <w:rFonts w:ascii="Times New Roman" w:hAnsi="Times New Roman" w:cs="Times New Roman"/>
          <w:sz w:val="24"/>
          <w:szCs w:val="20"/>
          <w:lang w:val="en-GB"/>
        </w:rPr>
        <w:t>7</w:t>
      </w:r>
      <w:r w:rsidRPr="00C615CB">
        <w:rPr>
          <w:rFonts w:ascii="Times New Roman" w:hAnsi="Times New Roman" w:cs="Times New Roman"/>
          <w:b/>
          <w:bCs/>
          <w:sz w:val="24"/>
          <w:szCs w:val="20"/>
          <w:lang w:val="en-GB"/>
        </w:rPr>
        <w:tab/>
      </w:r>
      <w:r w:rsidRPr="00C615CB">
        <w:rPr>
          <w:rFonts w:ascii="Times New Roman" w:hAnsi="Times New Roman" w:cs="Times New Roman"/>
          <w:bCs/>
          <w:sz w:val="24"/>
          <w:szCs w:val="20"/>
          <w:lang w:val="en-GB"/>
        </w:rPr>
        <w:t>What are a</w:t>
      </w:r>
      <w:r w:rsidRPr="00C615CB">
        <w:rPr>
          <w:rFonts w:ascii="Times New Roman" w:hAnsi="Times New Roman" w:cs="Times New Roman"/>
          <w:sz w:val="24"/>
          <w:szCs w:val="20"/>
          <w:lang w:val="en-GB"/>
        </w:rPr>
        <w:t>cceptable durations of outages due to local short-term interference to DTTB services?</w:t>
      </w:r>
    </w:p>
    <w:p w:rsidR="00C615CB" w:rsidRPr="00C615CB" w:rsidRDefault="00C615CB" w:rsidP="00C615CB">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C615CB">
        <w:rPr>
          <w:rFonts w:ascii="Times New Roman" w:hAnsi="Times New Roman" w:cs="Times New Roman"/>
          <w:sz w:val="24"/>
          <w:szCs w:val="20"/>
          <w:lang w:val="en-GB"/>
        </w:rPr>
        <w:t>8</w:t>
      </w:r>
      <w:r w:rsidRPr="00C615CB">
        <w:rPr>
          <w:rFonts w:ascii="Times New Roman" w:hAnsi="Times New Roman" w:cs="Times New Roman"/>
          <w:sz w:val="24"/>
          <w:szCs w:val="20"/>
          <w:lang w:val="en-GB"/>
        </w:rPr>
        <w:tab/>
        <w:t>What are the technical bases required for planning which lead to efficient utilization of the VHF and UHF bands for terrestrial television services?</w:t>
      </w:r>
    </w:p>
    <w:p w:rsidR="00C615CB" w:rsidRPr="00C615CB" w:rsidRDefault="00C615CB" w:rsidP="00C615CB">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C615CB">
        <w:rPr>
          <w:rFonts w:ascii="Times New Roman" w:hAnsi="Times New Roman" w:cs="Times New Roman"/>
          <w:sz w:val="24"/>
          <w:szCs w:val="20"/>
          <w:lang w:val="en-GB"/>
        </w:rPr>
        <w:t>9</w:t>
      </w:r>
      <w:r w:rsidRPr="00C615CB">
        <w:rPr>
          <w:rFonts w:ascii="Times New Roman" w:hAnsi="Times New Roman" w:cs="Times New Roman"/>
          <w:sz w:val="24"/>
          <w:szCs w:val="20"/>
          <w:lang w:val="en-GB"/>
        </w:rPr>
        <w:tab/>
        <w:t>What are the characteristic multipath conditions that need to be taken into account in the planning of such services?</w:t>
      </w:r>
    </w:p>
    <w:p w:rsidR="00C615CB" w:rsidRPr="00C615CB" w:rsidRDefault="00C615CB" w:rsidP="00C615CB">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C615CB">
        <w:rPr>
          <w:rFonts w:ascii="Times New Roman" w:hAnsi="Times New Roman" w:cs="Times New Roman"/>
          <w:sz w:val="24"/>
          <w:szCs w:val="20"/>
          <w:lang w:val="en-GB"/>
        </w:rPr>
        <w:t>10</w:t>
      </w:r>
      <w:r w:rsidRPr="00C615CB">
        <w:rPr>
          <w:rFonts w:ascii="Times New Roman" w:hAnsi="Times New Roman" w:cs="Times New Roman"/>
          <w:b/>
          <w:bCs/>
          <w:sz w:val="24"/>
          <w:szCs w:val="20"/>
          <w:lang w:val="en-GB"/>
        </w:rPr>
        <w:tab/>
      </w:r>
      <w:r w:rsidRPr="00C615CB">
        <w:rPr>
          <w:rFonts w:ascii="Times New Roman" w:hAnsi="Times New Roman" w:cs="Times New Roman"/>
          <w:sz w:val="24"/>
          <w:szCs w:val="20"/>
          <w:lang w:val="en-GB"/>
        </w:rPr>
        <w:t xml:space="preserve">What time availability </w:t>
      </w:r>
      <w:r w:rsidRPr="00C615CB">
        <w:rPr>
          <w:rFonts w:ascii="Times New Roman" w:hAnsi="Times New Roman" w:cs="Times New Roman"/>
          <w:bCs/>
          <w:sz w:val="24"/>
          <w:szCs w:val="20"/>
          <w:lang w:val="en-GB"/>
        </w:rPr>
        <w:t xml:space="preserve">percentages </w:t>
      </w:r>
      <w:r w:rsidRPr="00C615CB">
        <w:rPr>
          <w:rFonts w:ascii="Times New Roman" w:hAnsi="Times New Roman" w:cs="Times New Roman"/>
          <w:sz w:val="24"/>
          <w:szCs w:val="20"/>
          <w:lang w:val="en-GB"/>
        </w:rPr>
        <w:t xml:space="preserve">can be practically achieved in DTTB service implementation and what margins in planning parameters are required to achieve these time availability percentages?  </w:t>
      </w:r>
    </w:p>
    <w:p w:rsidR="00C615CB" w:rsidRPr="00C615CB" w:rsidRDefault="00C615CB" w:rsidP="00C615CB">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C615CB">
        <w:rPr>
          <w:rFonts w:ascii="Times New Roman" w:hAnsi="Times New Roman" w:cs="Times New Roman"/>
          <w:sz w:val="24"/>
          <w:szCs w:val="20"/>
          <w:lang w:val="en-GB"/>
        </w:rPr>
        <w:t>11</w:t>
      </w:r>
      <w:r w:rsidRPr="00C615CB">
        <w:rPr>
          <w:rFonts w:ascii="Times New Roman" w:hAnsi="Times New Roman" w:cs="Times New Roman"/>
          <w:sz w:val="24"/>
          <w:szCs w:val="20"/>
          <w:lang w:val="en-GB"/>
        </w:rPr>
        <w:tab/>
        <w:t>What technical or planning criteria can be optimized to facilitate the implementation of terrestrial digital broadcasting, taking into account existing services?</w:t>
      </w:r>
    </w:p>
    <w:p w:rsidR="00C615CB" w:rsidRPr="00C615CB" w:rsidRDefault="00C615CB" w:rsidP="00C615CB">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C615CB">
        <w:rPr>
          <w:rFonts w:ascii="Times New Roman" w:hAnsi="Times New Roman" w:cs="Times New Roman"/>
          <w:sz w:val="24"/>
          <w:szCs w:val="20"/>
          <w:lang w:val="en-GB"/>
        </w:rPr>
        <w:t>12</w:t>
      </w:r>
      <w:r w:rsidRPr="00C615CB">
        <w:rPr>
          <w:rFonts w:ascii="Times New Roman" w:hAnsi="Times New Roman" w:cs="Times New Roman"/>
          <w:sz w:val="24"/>
          <w:szCs w:val="20"/>
          <w:lang w:val="en-GB"/>
        </w:rPr>
        <w:tab/>
        <w:t>What are the characteristics of the mobile multipath channel that need to be taken into account in the use of mobile reception, at different speeds?</w:t>
      </w:r>
    </w:p>
    <w:p w:rsidR="00C615CB" w:rsidRPr="00C615CB" w:rsidRDefault="00C615CB" w:rsidP="00C615CB">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C615CB">
        <w:rPr>
          <w:rFonts w:ascii="Times New Roman" w:hAnsi="Times New Roman" w:cs="Times New Roman"/>
          <w:sz w:val="24"/>
          <w:szCs w:val="20"/>
          <w:lang w:val="en-GB"/>
        </w:rPr>
        <w:t>13</w:t>
      </w:r>
      <w:r w:rsidRPr="00C615CB">
        <w:rPr>
          <w:rFonts w:ascii="Times New Roman" w:hAnsi="Times New Roman" w:cs="Times New Roman"/>
          <w:sz w:val="24"/>
          <w:szCs w:val="20"/>
          <w:lang w:val="en-GB"/>
        </w:rPr>
        <w:tab/>
        <w:t>What are the characteristics of the multipath channel that need to be taken into account in the use of hand-held reception, at different speeds?</w:t>
      </w:r>
    </w:p>
    <w:p w:rsidR="00C615CB" w:rsidRPr="00C615CB" w:rsidRDefault="00C615CB" w:rsidP="00C615CB">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C615CB">
        <w:rPr>
          <w:rFonts w:ascii="Times New Roman" w:hAnsi="Times New Roman" w:cs="Times New Roman"/>
          <w:bCs/>
          <w:sz w:val="24"/>
          <w:szCs w:val="20"/>
          <w:lang w:val="en-GB"/>
        </w:rPr>
        <w:t>14</w:t>
      </w:r>
      <w:r w:rsidRPr="00C615CB">
        <w:rPr>
          <w:rFonts w:ascii="Times New Roman" w:hAnsi="Times New Roman" w:cs="Times New Roman"/>
          <w:sz w:val="24"/>
          <w:szCs w:val="20"/>
          <w:lang w:val="en-GB"/>
        </w:rPr>
        <w:tab/>
        <w:t>What are the appropriate methods to multiplex the required signals (including vision, sound, data, etc.) into the channel?</w:t>
      </w:r>
    </w:p>
    <w:p w:rsidR="00C615CB" w:rsidRPr="009572ED" w:rsidRDefault="00312AEA" w:rsidP="00C615CB">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u w:val="single"/>
        </w:rPr>
      </w:pPr>
      <w:ins w:id="4" w:author="Mostyn-Jones, Elizabeth" w:date="2015-03-18T17:52:00Z">
        <w:r w:rsidRPr="009572ED">
          <w:rPr>
            <w:rFonts w:ascii="Times New Roman" w:hAnsi="Times New Roman" w:cs="Times New Roman"/>
            <w:sz w:val="24"/>
            <w:szCs w:val="20"/>
          </w:rPr>
          <w:t>1</w:t>
        </w:r>
      </w:ins>
      <w:ins w:id="5" w:author="Russia" w:date="2015-02-17T10:48:00Z">
        <w:r w:rsidR="00C615CB" w:rsidRPr="009572ED">
          <w:rPr>
            <w:rFonts w:ascii="Times New Roman" w:hAnsi="Times New Roman" w:cs="Times New Roman"/>
            <w:sz w:val="24"/>
            <w:szCs w:val="20"/>
          </w:rPr>
          <w:t>5</w:t>
        </w:r>
      </w:ins>
      <w:ins w:id="6" w:author="Dvork" w:date="2015-01-26T08:56:00Z">
        <w:r w:rsidR="00C615CB" w:rsidRPr="009572ED">
          <w:rPr>
            <w:rFonts w:ascii="Times New Roman" w:hAnsi="Times New Roman" w:cs="Times New Roman"/>
            <w:sz w:val="24"/>
            <w:szCs w:val="20"/>
          </w:rPr>
          <w:tab/>
        </w:r>
      </w:ins>
      <w:r w:rsidR="00C615CB" w:rsidRPr="009572ED">
        <w:rPr>
          <w:rFonts w:ascii="Times New Roman" w:hAnsi="Times New Roman" w:cs="Times New Roman"/>
          <w:sz w:val="24"/>
          <w:szCs w:val="20"/>
          <w:u w:val="single"/>
        </w:rPr>
        <w:t xml:space="preserve">What methods can be used to </w:t>
      </w:r>
      <w:ins w:id="7" w:author="songjian" w:date="2015-02-19T18:27:00Z">
        <w:r w:rsidR="00C615CB" w:rsidRPr="009572ED">
          <w:rPr>
            <w:rFonts w:ascii="Times New Roman" w:hAnsi="Times New Roman" w:cs="Times New Roman"/>
            <w:sz w:val="24"/>
            <w:szCs w:val="20"/>
            <w:u w:val="single"/>
          </w:rPr>
          <w:t xml:space="preserve">combine </w:t>
        </w:r>
      </w:ins>
      <w:r w:rsidR="00C615CB" w:rsidRPr="009572ED">
        <w:rPr>
          <w:rFonts w:ascii="Times New Roman" w:hAnsi="Times New Roman" w:cs="Times New Roman"/>
          <w:sz w:val="24"/>
          <w:szCs w:val="20"/>
          <w:u w:val="single"/>
        </w:rPr>
        <w:t>several multiplex channels with</w:t>
      </w:r>
      <w:ins w:id="8" w:author="songjian" w:date="2015-02-19T18:33:00Z">
        <w:r w:rsidR="00C615CB" w:rsidRPr="009572ED">
          <w:rPr>
            <w:rFonts w:ascii="Times New Roman" w:hAnsi="Times New Roman" w:cs="Times New Roman"/>
            <w:sz w:val="24"/>
            <w:szCs w:val="20"/>
            <w:u w:val="single"/>
          </w:rPr>
          <w:t>in</w:t>
        </w:r>
      </w:ins>
      <w:r w:rsidR="00C615CB" w:rsidRPr="009572ED">
        <w:rPr>
          <w:rFonts w:ascii="Times New Roman" w:hAnsi="Times New Roman" w:cs="Times New Roman"/>
          <w:sz w:val="24"/>
          <w:szCs w:val="20"/>
          <w:u w:val="single"/>
        </w:rPr>
        <w:t xml:space="preserve"> one </w:t>
      </w:r>
      <w:ins w:id="9" w:author="songjian" w:date="2015-02-19T18:27:00Z">
        <w:r w:rsidR="00C615CB" w:rsidRPr="009572ED">
          <w:rPr>
            <w:rFonts w:ascii="Times New Roman" w:hAnsi="Times New Roman" w:cs="Times New Roman"/>
            <w:sz w:val="24"/>
            <w:szCs w:val="20"/>
            <w:u w:val="single"/>
          </w:rPr>
          <w:t>transmission</w:t>
        </w:r>
      </w:ins>
      <w:r w:rsidR="00C615CB" w:rsidRPr="009572ED">
        <w:rPr>
          <w:rFonts w:ascii="Times New Roman" w:hAnsi="Times New Roman" w:cs="Times New Roman"/>
          <w:sz w:val="24"/>
          <w:szCs w:val="20"/>
          <w:u w:val="single"/>
        </w:rPr>
        <w:t>?</w:t>
      </w:r>
    </w:p>
    <w:p w:rsidR="00C615CB" w:rsidRPr="00C615CB" w:rsidRDefault="00C615CB" w:rsidP="00C615CB">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del w:id="10" w:author="Mostyn-Jones, Elizabeth" w:date="2015-03-18T17:52:00Z">
        <w:r w:rsidRPr="00C615CB" w:rsidDel="00312AEA">
          <w:rPr>
            <w:rFonts w:ascii="Times New Roman" w:hAnsi="Times New Roman" w:cs="Times New Roman"/>
            <w:bCs/>
            <w:sz w:val="24"/>
            <w:szCs w:val="20"/>
            <w:lang w:val="en-GB"/>
          </w:rPr>
          <w:delText>15</w:delText>
        </w:r>
      </w:del>
      <w:ins w:id="11" w:author="Russia" w:date="2015-02-17T10:48:00Z">
        <w:r w:rsidRPr="00C615CB">
          <w:rPr>
            <w:rFonts w:ascii="Times New Roman" w:hAnsi="Times New Roman" w:cs="Times New Roman"/>
            <w:bCs/>
            <w:sz w:val="24"/>
            <w:szCs w:val="20"/>
            <w:lang w:val="en-GB"/>
          </w:rPr>
          <w:t>16</w:t>
        </w:r>
      </w:ins>
      <w:r w:rsidRPr="00C615CB">
        <w:rPr>
          <w:rFonts w:ascii="Times New Roman" w:hAnsi="Times New Roman" w:cs="Times New Roman"/>
          <w:sz w:val="24"/>
          <w:szCs w:val="20"/>
          <w:lang w:val="en-GB"/>
        </w:rPr>
        <w:tab/>
        <w:t>What are the appropriate methods for error protection?</w:t>
      </w:r>
    </w:p>
    <w:p w:rsidR="0073562A" w:rsidRDefault="0073562A" w:rsidP="00C615CB">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bCs/>
          <w:sz w:val="24"/>
          <w:szCs w:val="20"/>
          <w:lang w:val="en-GB"/>
        </w:rPr>
      </w:pPr>
      <w:r>
        <w:rPr>
          <w:rFonts w:ascii="Times New Roman" w:hAnsi="Times New Roman" w:cs="Times New Roman"/>
          <w:bCs/>
          <w:sz w:val="24"/>
          <w:szCs w:val="20"/>
          <w:lang w:val="en-GB"/>
        </w:rPr>
        <w:br w:type="page"/>
      </w:r>
    </w:p>
    <w:p w:rsidR="00C615CB" w:rsidRPr="009572ED" w:rsidRDefault="00C615CB" w:rsidP="00C615CB">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4"/>
          <w:lang w:val="en-GB"/>
        </w:rPr>
      </w:pPr>
      <w:del w:id="12" w:author="Mostyn-Jones, Elizabeth" w:date="2015-03-18T17:52:00Z">
        <w:r w:rsidRPr="009572ED" w:rsidDel="00312AEA">
          <w:rPr>
            <w:rFonts w:ascii="Times New Roman" w:hAnsi="Times New Roman" w:cs="Times New Roman"/>
            <w:bCs/>
            <w:sz w:val="24"/>
            <w:szCs w:val="24"/>
            <w:lang w:val="en-GB"/>
          </w:rPr>
          <w:lastRenderedPageBreak/>
          <w:delText>16</w:delText>
        </w:r>
      </w:del>
      <w:ins w:id="13" w:author="Russia" w:date="2015-02-17T10:48:00Z">
        <w:r w:rsidRPr="009572ED">
          <w:rPr>
            <w:rFonts w:ascii="Times New Roman" w:hAnsi="Times New Roman" w:cs="Times New Roman"/>
            <w:bCs/>
            <w:sz w:val="24"/>
            <w:szCs w:val="24"/>
            <w:lang w:val="en-GB"/>
          </w:rPr>
          <w:t>17</w:t>
        </w:r>
      </w:ins>
      <w:r w:rsidRPr="009572ED">
        <w:rPr>
          <w:rFonts w:ascii="Times New Roman" w:hAnsi="Times New Roman" w:cs="Times New Roman"/>
          <w:sz w:val="24"/>
          <w:szCs w:val="24"/>
          <w:lang w:val="en-GB"/>
        </w:rPr>
        <w:tab/>
        <w:t>What are the appropriate modulation and emission methods and their relevant parameters, for the broadcasting of digitally encoded TV signals in terrestrial channels?</w:t>
      </w:r>
    </w:p>
    <w:p w:rsidR="00C615CB" w:rsidRPr="009572ED" w:rsidRDefault="00C615CB">
      <w:pPr>
        <w:spacing w:before="120" w:line="240" w:lineRule="auto"/>
        <w:jc w:val="left"/>
        <w:rPr>
          <w:rFonts w:ascii="Times New Roman" w:hAnsi="Times New Roman" w:cs="Times New Roman"/>
          <w:sz w:val="24"/>
          <w:szCs w:val="24"/>
          <w:lang w:val="en-GB"/>
        </w:rPr>
      </w:pPr>
      <w:r w:rsidRPr="009572ED">
        <w:rPr>
          <w:rFonts w:ascii="Times New Roman" w:hAnsi="Times New Roman" w:cs="Times New Roman"/>
          <w:sz w:val="24"/>
          <w:szCs w:val="24"/>
        </w:rPr>
        <w:t>1</w:t>
      </w:r>
      <w:del w:id="14" w:author="Mostyn-Jones, Elizabeth" w:date="2015-03-18T17:53:00Z">
        <w:r w:rsidR="00312AEA" w:rsidRPr="009572ED" w:rsidDel="00312AEA">
          <w:rPr>
            <w:rFonts w:ascii="Times New Roman" w:hAnsi="Times New Roman" w:cs="Times New Roman"/>
            <w:sz w:val="24"/>
            <w:szCs w:val="24"/>
          </w:rPr>
          <w:delText>7</w:delText>
        </w:r>
      </w:del>
      <w:ins w:id="15" w:author="Dvork" w:date="2015-01-26T08:56:00Z">
        <w:r w:rsidRPr="009572ED">
          <w:rPr>
            <w:rFonts w:ascii="Times New Roman" w:hAnsi="Times New Roman" w:cs="Times New Roman"/>
            <w:sz w:val="24"/>
            <w:szCs w:val="24"/>
          </w:rPr>
          <w:t>8</w:t>
        </w:r>
      </w:ins>
      <w:r w:rsidRPr="009572ED">
        <w:rPr>
          <w:rFonts w:ascii="Times New Roman" w:hAnsi="Times New Roman" w:cs="Times New Roman"/>
          <w:sz w:val="24"/>
          <w:szCs w:val="24"/>
        </w:rPr>
        <w:tab/>
      </w:r>
      <w:r w:rsidRPr="009572ED">
        <w:rPr>
          <w:rFonts w:ascii="Times New Roman" w:hAnsi="Times New Roman" w:cs="Times New Roman"/>
          <w:sz w:val="24"/>
          <w:szCs w:val="24"/>
          <w:lang w:val="en-GB"/>
        </w:rPr>
        <w:t>What are the appropriate strategies to introduce and implement digital terrestrial TV broadcast services, taking account of existing terrestrial broadcast services?</w:t>
      </w:r>
    </w:p>
    <w:p w:rsidR="00C615CB" w:rsidRPr="009572ED" w:rsidRDefault="00C615CB" w:rsidP="00C615CB">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4"/>
          <w:lang w:val="en-GB"/>
        </w:rPr>
      </w:pPr>
      <w:r w:rsidRPr="009572ED">
        <w:rPr>
          <w:rFonts w:ascii="Times New Roman" w:hAnsi="Times New Roman" w:cs="Times New Roman"/>
          <w:sz w:val="24"/>
          <w:szCs w:val="24"/>
        </w:rPr>
        <w:t>1</w:t>
      </w:r>
      <w:ins w:id="16" w:author="Dvork" w:date="2015-01-26T08:56:00Z">
        <w:r w:rsidRPr="009572ED">
          <w:rPr>
            <w:rFonts w:ascii="Times New Roman" w:hAnsi="Times New Roman" w:cs="Times New Roman"/>
            <w:sz w:val="24"/>
            <w:szCs w:val="24"/>
          </w:rPr>
          <w:t>9</w:t>
        </w:r>
      </w:ins>
      <w:del w:id="17" w:author="Dvork" w:date="2015-01-26T08:56:00Z">
        <w:r w:rsidRPr="009572ED">
          <w:rPr>
            <w:rFonts w:ascii="Times New Roman" w:hAnsi="Times New Roman" w:cs="Times New Roman"/>
            <w:sz w:val="24"/>
            <w:szCs w:val="24"/>
          </w:rPr>
          <w:delText>8</w:delText>
        </w:r>
      </w:del>
      <w:r w:rsidRPr="009572ED">
        <w:rPr>
          <w:rFonts w:ascii="Times New Roman" w:hAnsi="Times New Roman" w:cs="Times New Roman"/>
          <w:b/>
          <w:bCs/>
          <w:sz w:val="24"/>
          <w:szCs w:val="24"/>
        </w:rPr>
        <w:tab/>
      </w:r>
      <w:r w:rsidRPr="009572ED">
        <w:rPr>
          <w:rFonts w:ascii="Times New Roman" w:hAnsi="Times New Roman" w:cs="Times New Roman"/>
          <w:sz w:val="24"/>
          <w:szCs w:val="24"/>
          <w:lang w:val="en-GB"/>
        </w:rPr>
        <w:t>What are radiocommunication technologies or applications that could be provided by digital terrestrial TV systems and what sets of system parameters could be used for different applications?</w:t>
      </w:r>
    </w:p>
    <w:p w:rsidR="00C615CB" w:rsidRPr="009572ED" w:rsidRDefault="00C615CB" w:rsidP="00C615CB">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4"/>
          <w:lang w:val="en-GB"/>
        </w:rPr>
      </w:pPr>
      <w:r w:rsidRPr="009572ED">
        <w:rPr>
          <w:rFonts w:ascii="Times New Roman" w:hAnsi="Times New Roman" w:cs="Times New Roman"/>
          <w:sz w:val="24"/>
          <w:szCs w:val="24"/>
        </w:rPr>
        <w:t>2</w:t>
      </w:r>
      <w:ins w:id="18" w:author="Dvork" w:date="2015-01-26T08:56:00Z">
        <w:r w:rsidRPr="009572ED">
          <w:rPr>
            <w:rFonts w:ascii="Times New Roman" w:hAnsi="Times New Roman" w:cs="Times New Roman"/>
            <w:sz w:val="24"/>
            <w:szCs w:val="24"/>
          </w:rPr>
          <w:t>0</w:t>
        </w:r>
      </w:ins>
      <w:del w:id="19" w:author="Dvork" w:date="2015-01-26T08:56:00Z">
        <w:r w:rsidRPr="009572ED">
          <w:rPr>
            <w:rFonts w:ascii="Times New Roman" w:hAnsi="Times New Roman" w:cs="Times New Roman"/>
            <w:sz w:val="24"/>
            <w:szCs w:val="24"/>
          </w:rPr>
          <w:delText>19</w:delText>
        </w:r>
      </w:del>
      <w:r w:rsidRPr="009572ED">
        <w:rPr>
          <w:rFonts w:ascii="Times New Roman" w:hAnsi="Times New Roman" w:cs="Times New Roman"/>
          <w:sz w:val="24"/>
          <w:szCs w:val="24"/>
        </w:rPr>
        <w:tab/>
      </w:r>
      <w:r w:rsidRPr="009572ED">
        <w:rPr>
          <w:rFonts w:ascii="Times New Roman" w:hAnsi="Times New Roman" w:cs="Times New Roman"/>
          <w:sz w:val="24"/>
          <w:szCs w:val="24"/>
          <w:lang w:val="en-GB"/>
        </w:rPr>
        <w:t>What strategies should be employed by administrations, particularly those sharing common borders, for migration from an established digital terrestrial television broadcasting service to a more advanced digital terrestrial television broadcasting service?</w:t>
      </w:r>
    </w:p>
    <w:p w:rsidR="00C615CB" w:rsidRPr="009572ED" w:rsidRDefault="00C615CB" w:rsidP="00C615CB">
      <w:pPr>
        <w:keepNext/>
        <w:keepLines/>
        <w:tabs>
          <w:tab w:val="clear" w:pos="794"/>
          <w:tab w:val="clear" w:pos="1191"/>
          <w:tab w:val="clear" w:pos="1588"/>
          <w:tab w:val="clear" w:pos="1985"/>
          <w:tab w:val="left" w:pos="840"/>
          <w:tab w:val="left" w:pos="1134"/>
          <w:tab w:val="left" w:pos="1871"/>
          <w:tab w:val="left" w:pos="2268"/>
        </w:tabs>
        <w:spacing w:line="240" w:lineRule="auto"/>
        <w:ind w:left="1134"/>
        <w:jc w:val="left"/>
        <w:rPr>
          <w:rFonts w:ascii="Times New Roman" w:hAnsi="Times New Roman" w:cs="Times New Roman"/>
          <w:i/>
          <w:sz w:val="24"/>
          <w:szCs w:val="24"/>
          <w:lang w:val="en-GB"/>
        </w:rPr>
      </w:pPr>
      <w:r w:rsidRPr="009572ED">
        <w:rPr>
          <w:rFonts w:ascii="Times New Roman" w:hAnsi="Times New Roman" w:cs="Times New Roman"/>
          <w:i/>
          <w:sz w:val="24"/>
          <w:szCs w:val="24"/>
          <w:lang w:val="en-GB"/>
        </w:rPr>
        <w:t>further decides</w:t>
      </w:r>
    </w:p>
    <w:p w:rsidR="00C615CB" w:rsidRPr="009572ED" w:rsidRDefault="00C615CB" w:rsidP="00C615CB">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4"/>
          <w:lang w:val="en-GB"/>
        </w:rPr>
      </w:pPr>
      <w:r w:rsidRPr="009572ED">
        <w:rPr>
          <w:rFonts w:ascii="Times New Roman" w:hAnsi="Times New Roman" w:cs="Times New Roman"/>
          <w:sz w:val="24"/>
          <w:szCs w:val="24"/>
          <w:lang w:val="en-GB"/>
        </w:rPr>
        <w:t>1</w:t>
      </w:r>
      <w:r w:rsidRPr="009572ED">
        <w:rPr>
          <w:rFonts w:ascii="Times New Roman" w:hAnsi="Times New Roman" w:cs="Times New Roman"/>
          <w:sz w:val="24"/>
          <w:szCs w:val="24"/>
          <w:lang w:val="en-GB"/>
        </w:rPr>
        <w:tab/>
        <w:t>that the results of the above studies should be included in (a) Report(s) and/or Recommendation(s);</w:t>
      </w:r>
    </w:p>
    <w:p w:rsidR="00C615CB" w:rsidRPr="00C615CB" w:rsidRDefault="00C615CB" w:rsidP="00C615CB">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r w:rsidRPr="009572ED">
        <w:rPr>
          <w:rFonts w:ascii="Times New Roman" w:hAnsi="Times New Roman" w:cs="Times New Roman"/>
          <w:sz w:val="24"/>
          <w:szCs w:val="24"/>
          <w:lang w:val="en-GB"/>
        </w:rPr>
        <w:t>2</w:t>
      </w:r>
      <w:r w:rsidRPr="009572ED">
        <w:rPr>
          <w:rFonts w:ascii="Times New Roman" w:hAnsi="Times New Roman" w:cs="Times New Roman"/>
          <w:sz w:val="24"/>
          <w:szCs w:val="24"/>
          <w:lang w:val="en-GB"/>
        </w:rPr>
        <w:tab/>
        <w:t xml:space="preserve">that the above studies should be completed by </w:t>
      </w:r>
      <w:del w:id="20" w:author="Dotolev" w:date="2015-02-02T13:03:00Z">
        <w:r w:rsidRPr="009572ED" w:rsidDel="00EE6A80">
          <w:rPr>
            <w:rFonts w:ascii="Times New Roman" w:hAnsi="Times New Roman" w:cs="Times New Roman"/>
            <w:sz w:val="24"/>
            <w:szCs w:val="24"/>
            <w:lang w:val="en-GB"/>
          </w:rPr>
          <w:delText>2015</w:delText>
        </w:r>
      </w:del>
      <w:r w:rsidRPr="009572ED">
        <w:rPr>
          <w:rFonts w:ascii="Times New Roman" w:hAnsi="Times New Roman" w:cs="Times New Roman"/>
          <w:sz w:val="24"/>
          <w:szCs w:val="24"/>
          <w:u w:val="single"/>
          <w:lang w:val="en-GB"/>
        </w:rPr>
        <w:t>2018</w:t>
      </w:r>
      <w:r w:rsidRPr="009572ED">
        <w:rPr>
          <w:rFonts w:ascii="Times New Roman" w:hAnsi="Times New Roman" w:cs="Times New Roman"/>
          <w:sz w:val="24"/>
          <w:szCs w:val="24"/>
          <w:lang w:val="en-GB"/>
        </w:rPr>
        <w:t>.</w:t>
      </w:r>
    </w:p>
    <w:p w:rsidR="00C615CB" w:rsidRPr="00C615CB" w:rsidRDefault="00C615CB" w:rsidP="00C615CB">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 w:val="24"/>
          <w:szCs w:val="20"/>
          <w:lang w:val="en-GB"/>
        </w:rPr>
      </w:pPr>
    </w:p>
    <w:p w:rsidR="00C615CB" w:rsidRDefault="00C615CB" w:rsidP="00C615CB">
      <w:pPr>
        <w:tabs>
          <w:tab w:val="clear" w:pos="794"/>
          <w:tab w:val="clear" w:pos="1191"/>
          <w:tab w:val="clear" w:pos="1588"/>
          <w:tab w:val="clear" w:pos="1985"/>
          <w:tab w:val="left" w:pos="840"/>
          <w:tab w:val="left" w:pos="1134"/>
          <w:tab w:val="left" w:pos="1871"/>
          <w:tab w:val="left" w:pos="2268"/>
        </w:tabs>
        <w:spacing w:before="120" w:line="240" w:lineRule="auto"/>
        <w:jc w:val="left"/>
        <w:outlineLvl w:val="0"/>
        <w:rPr>
          <w:rFonts w:ascii="Times New Roman" w:hAnsi="Times New Roman" w:cs="Times New Roman"/>
          <w:sz w:val="24"/>
          <w:szCs w:val="20"/>
          <w:lang w:val="en-GB"/>
        </w:rPr>
      </w:pPr>
      <w:r w:rsidRPr="00C615CB">
        <w:rPr>
          <w:rFonts w:ascii="Times New Roman" w:hAnsi="Times New Roman" w:cs="Times New Roman"/>
          <w:sz w:val="24"/>
          <w:szCs w:val="20"/>
          <w:lang w:val="en-GB"/>
        </w:rPr>
        <w:t>Category: S3</w:t>
      </w:r>
    </w:p>
    <w:p w:rsidR="009572ED" w:rsidRPr="00C615CB" w:rsidRDefault="009572ED" w:rsidP="00C615CB">
      <w:pPr>
        <w:tabs>
          <w:tab w:val="clear" w:pos="794"/>
          <w:tab w:val="clear" w:pos="1191"/>
          <w:tab w:val="clear" w:pos="1588"/>
          <w:tab w:val="clear" w:pos="1985"/>
          <w:tab w:val="left" w:pos="840"/>
          <w:tab w:val="left" w:pos="1134"/>
          <w:tab w:val="left" w:pos="1871"/>
          <w:tab w:val="left" w:pos="2268"/>
        </w:tabs>
        <w:spacing w:before="120" w:line="240" w:lineRule="auto"/>
        <w:jc w:val="left"/>
        <w:outlineLvl w:val="0"/>
        <w:rPr>
          <w:rFonts w:ascii="Times New Roman" w:hAnsi="Times New Roman" w:cs="Times New Roman"/>
          <w:sz w:val="24"/>
          <w:szCs w:val="20"/>
          <w:lang w:val="en-GB"/>
        </w:rPr>
      </w:pPr>
    </w:p>
    <w:p w:rsidR="004A7970" w:rsidRDefault="009572ED" w:rsidP="009572ED">
      <w:pPr>
        <w:jc w:val="center"/>
      </w:pPr>
      <w:r>
        <w:t>________________</w:t>
      </w:r>
    </w:p>
    <w:sectPr w:rsidR="004A7970"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970" w:rsidRDefault="004A7970">
      <w:r>
        <w:separator/>
      </w:r>
    </w:p>
  </w:endnote>
  <w:endnote w:type="continuationSeparator" w:id="0">
    <w:p w:rsidR="004A7970" w:rsidRDefault="004A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312AEA" w:rsidRDefault="00312AEA" w:rsidP="00312AEA">
    <w:pPr>
      <w:pStyle w:val="FirstFooter"/>
      <w:spacing w:line="240" w:lineRule="auto"/>
      <w:ind w:left="-397" w:right="-397"/>
      <w:jc w:val="cente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970" w:rsidRDefault="004A7970">
      <w:r>
        <w:t>____________________</w:t>
      </w:r>
    </w:p>
  </w:footnote>
  <w:footnote w:type="continuationSeparator" w:id="0">
    <w:p w:rsidR="004A7970" w:rsidRDefault="004A7970">
      <w:r>
        <w:continuationSeparator/>
      </w:r>
    </w:p>
  </w:footnote>
  <w:footnote w:id="1">
    <w:p w:rsidR="002A556F" w:rsidRPr="00B91AC0" w:rsidRDefault="002A556F" w:rsidP="002A556F">
      <w:pPr>
        <w:pStyle w:val="FootnoteText"/>
        <w:ind w:left="0" w:firstLine="0"/>
        <w:jc w:val="left"/>
      </w:pPr>
      <w:r>
        <w:rPr>
          <w:rStyle w:val="FootnoteReference"/>
        </w:rPr>
        <w:footnoteRef/>
      </w:r>
      <w:r>
        <w:tab/>
      </w:r>
      <w:r w:rsidRPr="00C615CB">
        <w:rPr>
          <w:rFonts w:asciiTheme="majorBidi" w:hAnsiTheme="majorBidi" w:cstheme="majorBidi"/>
          <w:sz w:val="24"/>
          <w:szCs w:val="24"/>
          <w:lang w:eastAsia="zh-CN"/>
        </w:rPr>
        <w:t>A renderer converts a set of audio signals with associated metadata to a different configuration of audio signals and metadata, based on the provided content metadata, and local environmental metadata. A baseline renderer is an instance of a renderer which is used for quality evaluation purposes and in the programme production process. It being clearly defined does allow a comparison with other possible instances. It does not necessarily offer the best possible quality of the auditory scene and may not support all possible metadata, but can deliver a rendition which will preserve the artistic intent for a defined set of rendering conditions.</w:t>
      </w:r>
    </w:p>
  </w:footnote>
  <w:footnote w:id="2">
    <w:p w:rsidR="00B14449" w:rsidRPr="00B14449" w:rsidDel="00B14449" w:rsidRDefault="00B14449" w:rsidP="00B14449">
      <w:pPr>
        <w:pStyle w:val="FootnoteText"/>
        <w:ind w:left="0" w:firstLine="0"/>
        <w:rPr>
          <w:del w:id="2" w:author="Detraz, Laurence" w:date="2015-04-16T08:59:00Z"/>
        </w:rPr>
      </w:pPr>
      <w:del w:id="3" w:author="Detraz, Laurence" w:date="2015-04-16T08:59:00Z">
        <w:r w:rsidDel="00B14449">
          <w:rPr>
            <w:rStyle w:val="FootnoteReference"/>
          </w:rPr>
          <w:delText>*</w:delText>
        </w:r>
        <w:r w:rsidDel="00B14449">
          <w:tab/>
        </w:r>
        <w:r w:rsidRPr="00B14449" w:rsidDel="00B14449">
          <w:rPr>
            <w:rFonts w:asciiTheme="majorBidi" w:hAnsiTheme="majorBidi" w:cstheme="majorBidi"/>
            <w:sz w:val="24"/>
            <w:szCs w:val="24"/>
          </w:rPr>
          <w:delText>This Question deals with studies related to the implementation of digital terrestrial broadcasting services, which do not impact the GE06 Agreement and Plan.</w:delText>
        </w:r>
      </w:del>
    </w:p>
  </w:footnote>
  <w:footnote w:id="3">
    <w:p w:rsidR="007F5B3C" w:rsidRPr="007F5B3C" w:rsidRDefault="007F5B3C">
      <w:pPr>
        <w:pStyle w:val="FootnoteText"/>
      </w:pPr>
      <w:r>
        <w:rPr>
          <w:rStyle w:val="FootnoteReference"/>
        </w:rPr>
        <w:t>1</w:t>
      </w:r>
      <w:r>
        <w:tab/>
      </w:r>
      <w:r w:rsidRPr="009572ED">
        <w:rPr>
          <w:rFonts w:asciiTheme="majorBidi" w:hAnsiTheme="majorBidi" w:cstheme="majorBidi"/>
          <w:sz w:val="24"/>
          <w:szCs w:val="24"/>
        </w:rPr>
        <w:t>For example DVB-T (ITU-R DTTB System B).</w:t>
      </w:r>
    </w:p>
  </w:footnote>
  <w:footnote w:id="4">
    <w:p w:rsidR="007F5B3C" w:rsidRPr="007F5B3C" w:rsidRDefault="007F5B3C">
      <w:pPr>
        <w:pStyle w:val="FootnoteText"/>
        <w:rPr>
          <w:lang w:val="fr-CH"/>
        </w:rPr>
      </w:pPr>
      <w:r>
        <w:rPr>
          <w:rStyle w:val="FootnoteReference"/>
        </w:rPr>
        <w:footnoteRef/>
      </w:r>
      <w:r>
        <w:tab/>
      </w:r>
      <w:r w:rsidRPr="009572ED">
        <w:rPr>
          <w:rFonts w:asciiTheme="majorBidi" w:hAnsiTheme="majorBidi" w:cstheme="majorBidi"/>
          <w:sz w:val="24"/>
          <w:szCs w:val="24"/>
        </w:rPr>
        <w:t>For example DVB-T2.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023BCC">
      <w:rPr>
        <w:rStyle w:val="PageNumber"/>
        <w:noProof/>
        <w:sz w:val="18"/>
        <w:szCs w:val="18"/>
      </w:rPr>
      <w:t>6</w:t>
    </w:r>
    <w:r w:rsidRPr="00BF5F50">
      <w:rPr>
        <w:rStyle w:val="PageNumber"/>
        <w:sz w:val="18"/>
        <w:szCs w:val="18"/>
      </w:rPr>
      <w:fldChar w:fldCharType="end"/>
    </w:r>
    <w:r w:rsidRPr="00BF5F5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F50"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023BCC">
      <w:rPr>
        <w:rStyle w:val="PageNumber"/>
        <w:noProof/>
        <w:sz w:val="18"/>
        <w:szCs w:val="18"/>
      </w:rPr>
      <w:t>7</w:t>
    </w:r>
    <w:r w:rsidRPr="00BF5F50">
      <w:rPr>
        <w:rStyle w:val="PageNumber"/>
        <w:sz w:val="18"/>
        <w:szCs w:val="18"/>
      </w:rPr>
      <w:fldChar w:fldCharType="end"/>
    </w:r>
    <w:r w:rsidRPr="00BF5F5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312AEA" w:rsidTr="001B6CC4">
      <w:tc>
        <w:tcPr>
          <w:tcW w:w="4889" w:type="dxa"/>
        </w:tcPr>
        <w:p w:rsidR="00312AEA" w:rsidRDefault="00312AEA" w:rsidP="00312AEA">
          <w:pPr>
            <w:pStyle w:val="Header"/>
            <w:tabs>
              <w:tab w:val="clear" w:pos="794"/>
              <w:tab w:val="clear" w:pos="4820"/>
            </w:tabs>
            <w:spacing w:before="120" w:line="360" w:lineRule="auto"/>
          </w:pPr>
          <w:r>
            <w:rPr>
              <w:b/>
              <w:bCs/>
              <w:noProof/>
              <w:lang w:eastAsia="zh-CN"/>
            </w:rPr>
            <w:drawing>
              <wp:inline distT="0" distB="0" distL="0" distR="0" wp14:anchorId="21F901E4" wp14:editId="68CA3B4D">
                <wp:extent cx="537411"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312AEA" w:rsidRDefault="00312AEA" w:rsidP="00312AEA">
          <w:pPr>
            <w:pStyle w:val="Header"/>
            <w:tabs>
              <w:tab w:val="clear" w:pos="794"/>
              <w:tab w:val="clear" w:pos="4820"/>
            </w:tabs>
            <w:spacing w:line="360" w:lineRule="auto"/>
            <w:jc w:val="right"/>
          </w:pPr>
          <w:r>
            <w:rPr>
              <w:noProof/>
              <w:lang w:eastAsia="zh-CN"/>
            </w:rPr>
            <w:drawing>
              <wp:inline distT="0" distB="0" distL="0" distR="0" wp14:anchorId="3151F102" wp14:editId="2F97B31E">
                <wp:extent cx="1117600" cy="838200"/>
                <wp:effectExtent l="0" t="0" r="635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312AEA" w:rsidRPr="00BA072F" w:rsidRDefault="00312AEA" w:rsidP="00312A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traz, Laurence">
    <w15:presenceInfo w15:providerId="AD" w15:userId="S-1-5-21-8740799-900759487-1415713722-4540"/>
  </w15:person>
  <w15:person w15:author="Mostyn-Jones, Elizabeth">
    <w15:presenceInfo w15:providerId="AD" w15:userId="S-1-5-21-8740799-900759487-1415713722-4038"/>
  </w15:person>
  <w15:person w15:author="Russia">
    <w15:presenceInfo w15:providerId="None" w15:userId="Russ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A7970"/>
    <w:rsid w:val="00006A31"/>
    <w:rsid w:val="00006C82"/>
    <w:rsid w:val="00010E30"/>
    <w:rsid w:val="00015C76"/>
    <w:rsid w:val="00023BCC"/>
    <w:rsid w:val="00026CF8"/>
    <w:rsid w:val="00030BD7"/>
    <w:rsid w:val="00031E64"/>
    <w:rsid w:val="00034340"/>
    <w:rsid w:val="00045A8D"/>
    <w:rsid w:val="0005167A"/>
    <w:rsid w:val="00054E5D"/>
    <w:rsid w:val="00070258"/>
    <w:rsid w:val="0007323C"/>
    <w:rsid w:val="00086D03"/>
    <w:rsid w:val="00090022"/>
    <w:rsid w:val="000A096A"/>
    <w:rsid w:val="000A19EB"/>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189"/>
    <w:rsid w:val="00266E74"/>
    <w:rsid w:val="00283C3B"/>
    <w:rsid w:val="002861E6"/>
    <w:rsid w:val="00287D18"/>
    <w:rsid w:val="002A2618"/>
    <w:rsid w:val="002A556F"/>
    <w:rsid w:val="002A5DD7"/>
    <w:rsid w:val="002B0CAC"/>
    <w:rsid w:val="002D5A15"/>
    <w:rsid w:val="002D5BDD"/>
    <w:rsid w:val="002E3D27"/>
    <w:rsid w:val="002F0890"/>
    <w:rsid w:val="002F2531"/>
    <w:rsid w:val="002F4967"/>
    <w:rsid w:val="00312AEA"/>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65151"/>
    <w:rsid w:val="0046720A"/>
    <w:rsid w:val="00480F51"/>
    <w:rsid w:val="00481124"/>
    <w:rsid w:val="004815EB"/>
    <w:rsid w:val="00487569"/>
    <w:rsid w:val="00496864"/>
    <w:rsid w:val="00496920"/>
    <w:rsid w:val="004A4496"/>
    <w:rsid w:val="004A7970"/>
    <w:rsid w:val="004B11AB"/>
    <w:rsid w:val="004B120D"/>
    <w:rsid w:val="004B7971"/>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A7C57"/>
    <w:rsid w:val="005B214C"/>
    <w:rsid w:val="005C776B"/>
    <w:rsid w:val="005D3669"/>
    <w:rsid w:val="005E5EB3"/>
    <w:rsid w:val="005F3CB6"/>
    <w:rsid w:val="005F657C"/>
    <w:rsid w:val="00602D53"/>
    <w:rsid w:val="006047E5"/>
    <w:rsid w:val="0064371D"/>
    <w:rsid w:val="00650B2A"/>
    <w:rsid w:val="00651777"/>
    <w:rsid w:val="006550F8"/>
    <w:rsid w:val="00656226"/>
    <w:rsid w:val="006829F3"/>
    <w:rsid w:val="006A518B"/>
    <w:rsid w:val="006B0590"/>
    <w:rsid w:val="006B49DA"/>
    <w:rsid w:val="006C53F8"/>
    <w:rsid w:val="006C7CDE"/>
    <w:rsid w:val="007234B1"/>
    <w:rsid w:val="00723D08"/>
    <w:rsid w:val="00725FDA"/>
    <w:rsid w:val="00727816"/>
    <w:rsid w:val="00730B9A"/>
    <w:rsid w:val="0073562A"/>
    <w:rsid w:val="00750CFA"/>
    <w:rsid w:val="007553DA"/>
    <w:rsid w:val="0077406E"/>
    <w:rsid w:val="00782354"/>
    <w:rsid w:val="007921A7"/>
    <w:rsid w:val="007B3DB1"/>
    <w:rsid w:val="007D183E"/>
    <w:rsid w:val="007D43D0"/>
    <w:rsid w:val="007E1833"/>
    <w:rsid w:val="007E3F13"/>
    <w:rsid w:val="007F5B3C"/>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C3402"/>
    <w:rsid w:val="008D5409"/>
    <w:rsid w:val="008E006D"/>
    <w:rsid w:val="008E0EAC"/>
    <w:rsid w:val="008E38B4"/>
    <w:rsid w:val="008F4F21"/>
    <w:rsid w:val="00904D4A"/>
    <w:rsid w:val="00904ECB"/>
    <w:rsid w:val="009151BA"/>
    <w:rsid w:val="00925023"/>
    <w:rsid w:val="009277BC"/>
    <w:rsid w:val="00927D57"/>
    <w:rsid w:val="00931A51"/>
    <w:rsid w:val="00944805"/>
    <w:rsid w:val="00947185"/>
    <w:rsid w:val="009518B3"/>
    <w:rsid w:val="00955A28"/>
    <w:rsid w:val="009572E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45D9A"/>
    <w:rsid w:val="00A63355"/>
    <w:rsid w:val="00A7596D"/>
    <w:rsid w:val="00A963DF"/>
    <w:rsid w:val="00AC0C22"/>
    <w:rsid w:val="00AC3896"/>
    <w:rsid w:val="00AD2CF2"/>
    <w:rsid w:val="00AE2D88"/>
    <w:rsid w:val="00AE6F6F"/>
    <w:rsid w:val="00AF3325"/>
    <w:rsid w:val="00AF34D9"/>
    <w:rsid w:val="00AF70DA"/>
    <w:rsid w:val="00B019D3"/>
    <w:rsid w:val="00B14449"/>
    <w:rsid w:val="00B34CF9"/>
    <w:rsid w:val="00B37559"/>
    <w:rsid w:val="00B4054B"/>
    <w:rsid w:val="00B500FB"/>
    <w:rsid w:val="00B579B0"/>
    <w:rsid w:val="00B57D11"/>
    <w:rsid w:val="00B57F3C"/>
    <w:rsid w:val="00B649D7"/>
    <w:rsid w:val="00B81C2F"/>
    <w:rsid w:val="00B90743"/>
    <w:rsid w:val="00B90C45"/>
    <w:rsid w:val="00B91AC0"/>
    <w:rsid w:val="00B933BE"/>
    <w:rsid w:val="00BD6738"/>
    <w:rsid w:val="00BD7E5E"/>
    <w:rsid w:val="00BE63DB"/>
    <w:rsid w:val="00BE6574"/>
    <w:rsid w:val="00BF5F50"/>
    <w:rsid w:val="00C07319"/>
    <w:rsid w:val="00C16FD2"/>
    <w:rsid w:val="00C22CFA"/>
    <w:rsid w:val="00C3112B"/>
    <w:rsid w:val="00C4395E"/>
    <w:rsid w:val="00C47FFD"/>
    <w:rsid w:val="00C51E92"/>
    <w:rsid w:val="00C57E2C"/>
    <w:rsid w:val="00C608B7"/>
    <w:rsid w:val="00C615CB"/>
    <w:rsid w:val="00C66F24"/>
    <w:rsid w:val="00C76D7F"/>
    <w:rsid w:val="00C813AA"/>
    <w:rsid w:val="00C818D7"/>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2250"/>
    <w:rsid w:val="00D73277"/>
    <w:rsid w:val="00D76586"/>
    <w:rsid w:val="00D82657"/>
    <w:rsid w:val="00D87E20"/>
    <w:rsid w:val="00DA16A9"/>
    <w:rsid w:val="00DA383E"/>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0C3F"/>
    <w:rsid w:val="00EA15B3"/>
    <w:rsid w:val="00EB2358"/>
    <w:rsid w:val="00EB3EB8"/>
    <w:rsid w:val="00EC02FE"/>
    <w:rsid w:val="00EC4A96"/>
    <w:rsid w:val="00F23799"/>
    <w:rsid w:val="00F424BF"/>
    <w:rsid w:val="00F44FC3"/>
    <w:rsid w:val="00F46107"/>
    <w:rsid w:val="00F468C5"/>
    <w:rsid w:val="00F46CFD"/>
    <w:rsid w:val="00F52F39"/>
    <w:rsid w:val="00F6184F"/>
    <w:rsid w:val="00F63323"/>
    <w:rsid w:val="00F74F57"/>
    <w:rsid w:val="00F802CD"/>
    <w:rsid w:val="00F8310E"/>
    <w:rsid w:val="00F914DD"/>
    <w:rsid w:val="00FA2358"/>
    <w:rsid w:val="00FB2592"/>
    <w:rsid w:val="00FB2810"/>
    <w:rsid w:val="00FB7A2C"/>
    <w:rsid w:val="00FC2947"/>
    <w:rsid w:val="00FE0818"/>
    <w:rsid w:val="00FE6FB1"/>
    <w:rsid w:val="00FF33EF"/>
    <w:rsid w:val="00FF7C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89DF39AB-0D48-47C5-B215-5BFB56592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uiPriority w:val="99"/>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character" w:customStyle="1" w:styleId="FootnoteTextChar">
    <w:name w:val="Footnote Text Char"/>
    <w:basedOn w:val="DefaultParagraphFont"/>
    <w:link w:val="FootnoteText"/>
    <w:rsid w:val="00C615CB"/>
    <w:rPr>
      <w:szCs w:val="22"/>
      <w:lang w:val="en-US" w:eastAsia="en-US"/>
    </w:rPr>
  </w:style>
  <w:style w:type="character" w:customStyle="1" w:styleId="CallChar">
    <w:name w:val="Call Char"/>
    <w:link w:val="Call"/>
    <w:rsid w:val="00C615CB"/>
    <w:rPr>
      <w:i/>
      <w:sz w:val="22"/>
      <w:szCs w:val="22"/>
      <w:lang w:val="en-US" w:eastAsia="en-US"/>
    </w:rPr>
  </w:style>
  <w:style w:type="table" w:styleId="TableGrid">
    <w:name w:val="Table Grid"/>
    <w:basedOn w:val="TableNormal"/>
    <w:rsid w:val="00312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9572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QUE-SG06/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md/R12-SG06-C-0353/en" TargetMode="External"/><Relationship Id="rId4" Type="http://schemas.openxmlformats.org/officeDocument/2006/relationships/settings" Target="settings.xml"/><Relationship Id="rId9" Type="http://schemas.openxmlformats.org/officeDocument/2006/relationships/hyperlink" Target="http://www.itu.int/md/R12-SG06-C-0353/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6C005-289A-4D4F-B61B-91215CB1B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7</Pages>
  <Words>1461</Words>
  <Characters>8890</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10331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Detraz, Laurence</cp:lastModifiedBy>
  <cp:revision>14</cp:revision>
  <cp:lastPrinted>2015-04-17T06:50:00Z</cp:lastPrinted>
  <dcterms:created xsi:type="dcterms:W3CDTF">2015-04-08T08:07:00Z</dcterms:created>
  <dcterms:modified xsi:type="dcterms:W3CDTF">2015-04-17T06:52:00Z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