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BD1315" w:rsidP="00DB02A3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E2E0D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BE2E0D" w:rsidRDefault="0060798D" w:rsidP="00DB02A3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BE2E0D" w:rsidTr="00B238C3">
        <w:tc>
          <w:tcPr>
            <w:tcW w:w="7054" w:type="dxa"/>
            <w:gridSpan w:val="2"/>
            <w:shd w:val="clear" w:color="auto" w:fill="auto"/>
          </w:tcPr>
          <w:p w:rsidR="001152EF" w:rsidRPr="00BE2E0D" w:rsidRDefault="001152EF" w:rsidP="00DB02A3">
            <w:pPr>
              <w:tabs>
                <w:tab w:val="left" w:pos="7513"/>
              </w:tabs>
              <w:spacing w:before="0"/>
            </w:pPr>
            <w:r w:rsidRPr="00BE2E0D">
              <w:t>Административный циркуляр</w:t>
            </w:r>
          </w:p>
          <w:p w:rsidR="00E53DCE" w:rsidRPr="00BE2E0D" w:rsidRDefault="00E53DCE" w:rsidP="00CA0EDC">
            <w:pPr>
              <w:spacing w:before="0"/>
              <w:rPr>
                <w:b/>
                <w:bCs/>
              </w:rPr>
            </w:pPr>
            <w:r w:rsidRPr="00BE2E0D">
              <w:rPr>
                <w:b/>
                <w:bCs/>
              </w:rPr>
              <w:t>CA</w:t>
            </w:r>
            <w:r w:rsidR="00F06759" w:rsidRPr="00BE2E0D">
              <w:rPr>
                <w:b/>
                <w:bCs/>
              </w:rPr>
              <w:t>CE</w:t>
            </w:r>
            <w:r w:rsidRPr="00BE2E0D">
              <w:rPr>
                <w:b/>
                <w:bCs/>
              </w:rPr>
              <w:t>/</w:t>
            </w:r>
            <w:r w:rsidR="00031F7D" w:rsidRPr="00BE2E0D">
              <w:rPr>
                <w:b/>
                <w:bCs/>
              </w:rPr>
              <w:t>7</w:t>
            </w:r>
            <w:r w:rsidR="00CA0EDC" w:rsidRPr="00BE2E0D">
              <w:rPr>
                <w:b/>
                <w:bCs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E53DCE" w:rsidRPr="00BE2E0D" w:rsidRDefault="00DB0B6B" w:rsidP="00203CF8">
            <w:pPr>
              <w:spacing w:before="0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E3ADE" w:rsidRPr="00BE2E0D">
                  <w:rPr>
                    <w:rFonts w:cs="Arial"/>
                  </w:rPr>
                  <w:t>1</w:t>
                </w:r>
                <w:r w:rsidR="00E77E12">
                  <w:rPr>
                    <w:rFonts w:cs="Arial"/>
                    <w:lang w:val="fr-CH"/>
                  </w:rPr>
                  <w:t>5</w:t>
                </w:r>
                <w:r w:rsidR="00DE3ADE" w:rsidRPr="00BE2E0D">
                  <w:rPr>
                    <w:rFonts w:cs="Arial"/>
                  </w:rPr>
                  <w:t xml:space="preserve"> </w:t>
                </w:r>
                <w:r w:rsidR="00203CF8" w:rsidRPr="00BE2E0D">
                  <w:rPr>
                    <w:rFonts w:cs="Arial"/>
                  </w:rPr>
                  <w:t>апре</w:t>
                </w:r>
                <w:r w:rsidR="00DE3ADE" w:rsidRPr="00BE2E0D">
                  <w:rPr>
                    <w:rFonts w:cs="Arial"/>
                  </w:rPr>
                  <w:t>ля 2015</w:t>
                </w:r>
                <w:r w:rsidR="00D84340" w:rsidRPr="00BE2E0D">
                  <w:rPr>
                    <w:rFonts w:cs="Arial"/>
                  </w:rPr>
                  <w:t xml:space="preserve"> года</w:t>
                </w:r>
              </w:sdtContent>
            </w:sdt>
          </w:p>
        </w:tc>
      </w:tr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D21076" w:rsidP="00E024AA">
            <w:pPr>
              <w:spacing w:before="0"/>
              <w:jc w:val="left"/>
              <w:rPr>
                <w:b/>
                <w:bCs/>
              </w:rPr>
            </w:pPr>
            <w:r w:rsidRPr="00BE2E0D">
              <w:rPr>
                <w:b/>
                <w:bCs/>
              </w:rPr>
              <w:t xml:space="preserve">Администрациям Государств – Членов МСЭ, Членам Сектора радиосвязи и </w:t>
            </w:r>
            <w:r w:rsidR="00203CF8" w:rsidRPr="00BE2E0D">
              <w:rPr>
                <w:b/>
                <w:bCs/>
              </w:rPr>
              <w:t xml:space="preserve">Ассоциированным членам МСЭ-R, принимающим участие в работе </w:t>
            </w:r>
            <w:r w:rsidR="00CA0EDC" w:rsidRPr="00BE2E0D">
              <w:rPr>
                <w:b/>
                <w:bCs/>
              </w:rPr>
              <w:t>6</w:t>
            </w:r>
            <w:r w:rsidR="00203CF8" w:rsidRPr="00BE2E0D">
              <w:rPr>
                <w:b/>
                <w:bCs/>
              </w:rPr>
              <w:t>-й Исследовательской комиссии по радиосвязи</w:t>
            </w:r>
          </w:p>
        </w:tc>
      </w:tr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B238C3">
        <w:tc>
          <w:tcPr>
            <w:tcW w:w="1526" w:type="dxa"/>
            <w:shd w:val="clear" w:color="auto" w:fill="auto"/>
          </w:tcPr>
          <w:p w:rsidR="00E53DCE" w:rsidRPr="00BE2E0D" w:rsidRDefault="001152EF" w:rsidP="00DB02A3">
            <w:pPr>
              <w:tabs>
                <w:tab w:val="clear" w:pos="1588"/>
                <w:tab w:val="left" w:pos="1560"/>
              </w:tabs>
              <w:rPr>
                <w:sz w:val="24"/>
                <w:szCs w:val="24"/>
              </w:rPr>
            </w:pPr>
            <w:r w:rsidRPr="00BE2E0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83633" w:rsidRPr="00BE2E0D" w:rsidRDefault="00CA0EDC" w:rsidP="00BE2E0D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jc w:val="left"/>
              <w:rPr>
                <w:b/>
                <w:bCs/>
              </w:rPr>
            </w:pPr>
            <w:r w:rsidRPr="00BE2E0D">
              <w:rPr>
                <w:b/>
                <w:bCs/>
              </w:rPr>
              <w:t>6</w:t>
            </w:r>
            <w:r w:rsidR="00203CF8" w:rsidRPr="00BE2E0D">
              <w:rPr>
                <w:b/>
                <w:bCs/>
              </w:rPr>
              <w:t>-я Исследовательская комиссия по радиосвязи (</w:t>
            </w:r>
            <w:r w:rsidR="00BE2E0D">
              <w:rPr>
                <w:b/>
                <w:bCs/>
              </w:rPr>
              <w:t>Вещатель</w:t>
            </w:r>
            <w:r w:rsidR="00203CF8" w:rsidRPr="00BE2E0D">
              <w:rPr>
                <w:b/>
                <w:bCs/>
              </w:rPr>
              <w:t>ные службы)</w:t>
            </w:r>
          </w:p>
          <w:p w:rsidR="00203CF8" w:rsidRPr="00BE2E0D" w:rsidRDefault="00203CF8" w:rsidP="00CA0EDC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ind w:left="493" w:hanging="493"/>
              <w:jc w:val="left"/>
              <w:rPr>
                <w:b/>
                <w:bCs/>
              </w:rPr>
            </w:pPr>
            <w:r w:rsidRPr="00BE2E0D">
              <w:rPr>
                <w:b/>
                <w:bCs/>
              </w:rPr>
              <w:t>–</w:t>
            </w:r>
            <w:r w:rsidRPr="00BE2E0D">
              <w:rPr>
                <w:b/>
                <w:bCs/>
              </w:rPr>
              <w:tab/>
            </w:r>
            <w:r w:rsidR="00CA0EDC" w:rsidRPr="00BE2E0D">
              <w:rPr>
                <w:b/>
              </w:rPr>
              <w:t xml:space="preserve">Одобрение одного </w:t>
            </w:r>
            <w:r w:rsidR="00E024AA">
              <w:rPr>
                <w:b/>
              </w:rPr>
              <w:t>пересмотренного Вопроса МСЭ</w:t>
            </w:r>
            <w:r w:rsidR="00E024AA">
              <w:rPr>
                <w:b/>
              </w:rPr>
              <w:noBreakHyphen/>
              <w:t xml:space="preserve">R и </w:t>
            </w:r>
            <w:r w:rsidR="00CA0EDC" w:rsidRPr="00BE2E0D">
              <w:rPr>
                <w:b/>
              </w:rPr>
              <w:t>его одновременное утверждение по переписке в соответствии с п. 10.3 Резолюции МСЭ-R 1-6 (Процедура одновременного одобрения и утверждения по переписке)</w:t>
            </w:r>
          </w:p>
        </w:tc>
      </w:tr>
    </w:tbl>
    <w:p w:rsidR="00CA0EDC" w:rsidRPr="00BE2E0D" w:rsidRDefault="00CA0EDC" w:rsidP="00CA0EDC">
      <w:pPr>
        <w:pStyle w:val="Normalaftertitle0"/>
        <w:spacing w:before="480"/>
      </w:pPr>
      <w:r w:rsidRPr="00BE2E0D">
        <w:t>В Административном циркуляре CACE/709 от 16 января 2015 года был представлен один проект пересмотренного Вопроса</w:t>
      </w:r>
      <w:r w:rsidRPr="00BE2E0D">
        <w:rPr>
          <w:b/>
          <w:bCs/>
        </w:rPr>
        <w:t xml:space="preserve"> </w:t>
      </w:r>
      <w:r w:rsidRPr="00BE2E0D">
        <w:t>МСЭ-R для одновременного одобрения и утверждения по переписке согласно процедуре, предусмотренной в Резолюции МСЭ-R 1-6 (п. 10.3).</w:t>
      </w:r>
    </w:p>
    <w:p w:rsidR="00CA0EDC" w:rsidRPr="00BE2E0D" w:rsidRDefault="00CA0EDC" w:rsidP="00CA0EDC">
      <w:r w:rsidRPr="00BE2E0D">
        <w:t>Условия, регулирующие эту процедуру, были выполнены 16 марта 2015 года.</w:t>
      </w:r>
    </w:p>
    <w:p w:rsidR="00D21076" w:rsidRPr="00BE2E0D" w:rsidRDefault="00CA0EDC" w:rsidP="00BE2E0D">
      <w:r w:rsidRPr="00BE2E0D">
        <w:t xml:space="preserve">Текст утвержденного Вопроса приводится для справки в Приложении к настоящему письму и будет опубликован в Пересмотре 6 </w:t>
      </w:r>
      <w:hyperlink r:id="rId8" w:history="1">
        <w:r w:rsidRPr="00BE2E0D">
          <w:rPr>
            <w:rStyle w:val="Hyperlink"/>
          </w:rPr>
          <w:t>До</w:t>
        </w:r>
        <w:r w:rsidRPr="00BE2E0D">
          <w:rPr>
            <w:rStyle w:val="Hyperlink"/>
          </w:rPr>
          <w:t>к</w:t>
        </w:r>
        <w:r w:rsidRPr="00BE2E0D">
          <w:rPr>
            <w:rStyle w:val="Hyperlink"/>
          </w:rPr>
          <w:t>умент</w:t>
        </w:r>
        <w:r w:rsidR="00BE2E0D">
          <w:rPr>
            <w:rStyle w:val="Hyperlink"/>
          </w:rPr>
          <w:t>а</w:t>
        </w:r>
        <w:r w:rsidRPr="00BE2E0D">
          <w:rPr>
            <w:rStyle w:val="Hyperlink"/>
          </w:rPr>
          <w:t xml:space="preserve"> </w:t>
        </w:r>
        <w:bookmarkStart w:id="0" w:name="_GoBack"/>
        <w:bookmarkEnd w:id="0"/>
        <w:r w:rsidRPr="00BE2E0D">
          <w:rPr>
            <w:rStyle w:val="Hyperlink"/>
          </w:rPr>
          <w:t>6</w:t>
        </w:r>
        <w:r w:rsidRPr="00BE2E0D">
          <w:rPr>
            <w:rStyle w:val="Hyperlink"/>
          </w:rPr>
          <w:t>/1</w:t>
        </w:r>
      </w:hyperlink>
      <w:r w:rsidRPr="00BE2E0D">
        <w:t>, в котором содержатся Вопросы МСЭ-R, утвержденные на Ассамблее радиосвязи 2012 года и порученные 6-й Исследовательской комиссии по радиосвязи.</w:t>
      </w:r>
    </w:p>
    <w:p w:rsidR="00D85C53" w:rsidRPr="00BE2E0D" w:rsidRDefault="00156591" w:rsidP="00203CF8">
      <w:pPr>
        <w:spacing w:before="1080"/>
        <w:jc w:val="left"/>
      </w:pPr>
      <w:r w:rsidRPr="00BE2E0D">
        <w:t>Франсуа Ранси</w:t>
      </w:r>
      <w:r w:rsidRPr="00BE2E0D">
        <w:br/>
        <w:t>Директор</w:t>
      </w:r>
    </w:p>
    <w:p w:rsidR="00203CF8" w:rsidRPr="00BE2E0D" w:rsidRDefault="00D21076" w:rsidP="00CA0EDC">
      <w:pPr>
        <w:tabs>
          <w:tab w:val="center" w:pos="7088"/>
        </w:tabs>
        <w:spacing w:before="1440" w:after="120"/>
      </w:pPr>
      <w:r w:rsidRPr="00BE2E0D">
        <w:rPr>
          <w:b/>
          <w:bCs/>
        </w:rPr>
        <w:t>Приложени</w:t>
      </w:r>
      <w:r w:rsidR="00CA0EDC" w:rsidRPr="00BE2E0D">
        <w:rPr>
          <w:b/>
          <w:bCs/>
        </w:rPr>
        <w:t>е</w:t>
      </w:r>
      <w:r w:rsidRPr="00BE2E0D">
        <w:t xml:space="preserve">: </w:t>
      </w:r>
      <w:r w:rsidR="00CA0EDC" w:rsidRPr="00BE2E0D">
        <w:t>1</w:t>
      </w:r>
    </w:p>
    <w:p w:rsidR="00D21076" w:rsidRPr="00BE2E0D" w:rsidRDefault="00D21076" w:rsidP="00E024AA">
      <w:pPr>
        <w:tabs>
          <w:tab w:val="left" w:pos="284"/>
          <w:tab w:val="left" w:pos="568"/>
        </w:tabs>
        <w:spacing w:before="1080"/>
        <w:rPr>
          <w:b/>
          <w:bCs/>
          <w:sz w:val="18"/>
          <w:szCs w:val="18"/>
        </w:rPr>
      </w:pPr>
      <w:r w:rsidRPr="00BE2E0D">
        <w:rPr>
          <w:b/>
          <w:bCs/>
          <w:sz w:val="18"/>
          <w:szCs w:val="18"/>
        </w:rPr>
        <w:t>Рассылка</w:t>
      </w:r>
      <w:r w:rsidRPr="00BE2E0D">
        <w:rPr>
          <w:sz w:val="18"/>
          <w:szCs w:val="18"/>
        </w:rPr>
        <w:t>:</w:t>
      </w:r>
    </w:p>
    <w:p w:rsidR="00CA0EDC" w:rsidRPr="00BE2E0D" w:rsidRDefault="00CA0EDC" w:rsidP="00CA0ED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Администрациям Государств-Членов и Членам Сектора радиосвязи, принимающим участие в работе 6</w:t>
      </w:r>
      <w:r w:rsidRPr="00BE2E0D">
        <w:rPr>
          <w:sz w:val="18"/>
          <w:szCs w:val="18"/>
        </w:rPr>
        <w:noBreakHyphen/>
        <w:t>й Исследовательской комиссии по радиосвязи</w:t>
      </w:r>
    </w:p>
    <w:p w:rsidR="00CA0EDC" w:rsidRPr="00BE2E0D" w:rsidRDefault="00CA0EDC" w:rsidP="00CA0ED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CA0EDC" w:rsidRPr="00BE2E0D" w:rsidRDefault="00CA0EDC" w:rsidP="00CA0ED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 и Специального комитета по регламентарно-процедурным вопросам</w:t>
      </w:r>
    </w:p>
    <w:p w:rsidR="00CA0EDC" w:rsidRPr="00BE2E0D" w:rsidRDefault="00CA0EDC" w:rsidP="00CA0ED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CA0EDC" w:rsidRPr="00BE2E0D" w:rsidRDefault="00CA0EDC" w:rsidP="00CA0ED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Членам Радиорегламентарного комитета</w:t>
      </w:r>
    </w:p>
    <w:p w:rsidR="00CA0EDC" w:rsidRPr="00BE2E0D" w:rsidRDefault="00CA0EDC" w:rsidP="00CA0ED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D21076" w:rsidRPr="00BE2E0D" w:rsidRDefault="00E024AA" w:rsidP="00DB02A3">
      <w:pPr>
        <w:pStyle w:val="AnnexNo"/>
      </w:pPr>
      <w:r>
        <w:lastRenderedPageBreak/>
        <w:t>Приложение</w:t>
      </w:r>
    </w:p>
    <w:p w:rsidR="00CA0EDC" w:rsidRPr="00BE2E0D" w:rsidRDefault="00CA0EDC" w:rsidP="00147C96">
      <w:pPr>
        <w:pStyle w:val="QuestionNo"/>
      </w:pPr>
      <w:r w:rsidRPr="00BE2E0D">
        <w:t>вопрос мсэ-R 102-3/6</w:t>
      </w:r>
    </w:p>
    <w:p w:rsidR="00CA0EDC" w:rsidRPr="00BE2E0D" w:rsidRDefault="00CA0EDC" w:rsidP="00147C96">
      <w:pPr>
        <w:pStyle w:val="Questiontitle"/>
      </w:pPr>
      <w:r w:rsidRPr="00BE2E0D">
        <w:t>Методики для субъективной оценки качества аудио- и видеосигналов</w:t>
      </w:r>
    </w:p>
    <w:p w:rsidR="00CA0EDC" w:rsidRPr="00BE2E0D" w:rsidRDefault="00CA0EDC" w:rsidP="00CA0EDC">
      <w:pPr>
        <w:pStyle w:val="Questiondate"/>
      </w:pPr>
      <w:r w:rsidRPr="00BE2E0D">
        <w:t>(1999-2011-2014-2015)</w:t>
      </w:r>
    </w:p>
    <w:p w:rsidR="00CA0EDC" w:rsidRPr="00BE2E0D" w:rsidRDefault="00CA0EDC" w:rsidP="00CA0EDC">
      <w:pPr>
        <w:pStyle w:val="Normalaftertitle0"/>
      </w:pPr>
      <w:r w:rsidRPr="00BE2E0D">
        <w:t>Ассамблея радиосвязи МСЭ,</w:t>
      </w:r>
    </w:p>
    <w:p w:rsidR="00CA0EDC" w:rsidRPr="00BE2E0D" w:rsidRDefault="00CA0EDC" w:rsidP="00CA0EDC">
      <w:pPr>
        <w:pStyle w:val="Call"/>
      </w:pPr>
      <w:r w:rsidRPr="00BE2E0D">
        <w:t>учитывая</w:t>
      </w:r>
      <w:r w:rsidRPr="00BE2E0D">
        <w:rPr>
          <w:i w:val="0"/>
          <w:iCs/>
        </w:rPr>
        <w:t>,</w:t>
      </w:r>
    </w:p>
    <w:p w:rsidR="00CA0EDC" w:rsidRPr="00BE2E0D" w:rsidRDefault="00CA0EDC" w:rsidP="00CA0EDC">
      <w:pPr>
        <w:tabs>
          <w:tab w:val="clear" w:pos="794"/>
          <w:tab w:val="left" w:pos="795"/>
        </w:tabs>
      </w:pPr>
      <w:r w:rsidRPr="00BE2E0D">
        <w:rPr>
          <w:i/>
          <w:iCs/>
        </w:rPr>
        <w:t>a)</w:t>
      </w:r>
      <w:r w:rsidRPr="00BE2E0D">
        <w:tab/>
        <w:t>что в Рекомендациях МСЭ-R BS.1116, МСЭ-R BS.1283, МСЭ-R BS.1284, МСЭ-R BS.1285 и МСЭ</w:t>
      </w:r>
      <w:r w:rsidRPr="00BE2E0D">
        <w:noBreakHyphen/>
        <w:t>R BT.500, а также в Отчете МСЭ</w:t>
      </w:r>
      <w:r w:rsidRPr="00BE2E0D">
        <w:noBreakHyphen/>
        <w:t>R BT.1082 установлены основные методы субъективной оценки качества звуковых сигналов (включая многоканальный звук) или визуальных (включая стереоскопическое изображение) систем, соответственно;</w:t>
      </w:r>
    </w:p>
    <w:p w:rsidR="00CA0EDC" w:rsidRPr="00BE2E0D" w:rsidRDefault="00CA0EDC" w:rsidP="00CA0EDC">
      <w:pPr>
        <w:tabs>
          <w:tab w:val="clear" w:pos="794"/>
          <w:tab w:val="left" w:pos="795"/>
        </w:tabs>
      </w:pPr>
      <w:r w:rsidRPr="00BE2E0D">
        <w:rPr>
          <w:i/>
          <w:iCs/>
        </w:rPr>
        <w:t>b)</w:t>
      </w:r>
      <w:r w:rsidRPr="00BE2E0D">
        <w:tab/>
        <w:t>что в Рекомендации МСЭ-R BS.1286 введены основные методы субъективной оценки качества звуковых сигналов в присутствии телевизионного изображения высокого качества;</w:t>
      </w:r>
    </w:p>
    <w:p w:rsidR="00CA0EDC" w:rsidRPr="00BE2E0D" w:rsidRDefault="00CA0EDC" w:rsidP="00CA0EDC">
      <w:pPr>
        <w:tabs>
          <w:tab w:val="clear" w:pos="794"/>
          <w:tab w:val="left" w:pos="795"/>
        </w:tabs>
      </w:pPr>
      <w:r w:rsidRPr="00BE2E0D">
        <w:rPr>
          <w:i/>
          <w:iCs/>
        </w:rPr>
        <w:t>c)</w:t>
      </w:r>
      <w:r w:rsidRPr="00BE2E0D">
        <w:tab/>
        <w:t>что восприятие во взаимосвязи звуковых и зрительных составляющих может ухудшать их взаимное качество и общее воспринимаемое качество;</w:t>
      </w:r>
    </w:p>
    <w:p w:rsidR="00CA0EDC" w:rsidRPr="00BE2E0D" w:rsidRDefault="00CA0EDC" w:rsidP="00CA0EDC">
      <w:pPr>
        <w:tabs>
          <w:tab w:val="clear" w:pos="794"/>
          <w:tab w:val="left" w:pos="795"/>
        </w:tabs>
      </w:pPr>
      <w:r w:rsidRPr="00BE2E0D">
        <w:rPr>
          <w:i/>
          <w:iCs/>
        </w:rPr>
        <w:t>d)</w:t>
      </w:r>
      <w:r w:rsidRPr="00BE2E0D">
        <w:tab/>
        <w:t>что существующие методы субъективной оценки качества звукового сигнала зачастую недостаточны для звуковых систем с сопровождающим изображением;</w:t>
      </w:r>
    </w:p>
    <w:p w:rsidR="00CA0EDC" w:rsidRPr="00BE2E0D" w:rsidRDefault="00CA0EDC" w:rsidP="00CA0EDC">
      <w:pPr>
        <w:tabs>
          <w:tab w:val="clear" w:pos="794"/>
          <w:tab w:val="left" w:pos="795"/>
        </w:tabs>
      </w:pPr>
      <w:r w:rsidRPr="00BE2E0D">
        <w:rPr>
          <w:i/>
          <w:iCs/>
        </w:rPr>
        <w:t>e)</w:t>
      </w:r>
      <w:r w:rsidRPr="00BE2E0D">
        <w:tab/>
        <w:t>что не существует в общем применимых методов для субъективной оценки качества изображения с сопровождающим его звуком;</w:t>
      </w:r>
    </w:p>
    <w:p w:rsidR="00CA0EDC" w:rsidRPr="00BE2E0D" w:rsidRDefault="00CA0EDC" w:rsidP="00CA0EDC">
      <w:pPr>
        <w:tabs>
          <w:tab w:val="clear" w:pos="794"/>
          <w:tab w:val="left" w:pos="795"/>
        </w:tabs>
      </w:pPr>
      <w:r w:rsidRPr="00BE2E0D">
        <w:rPr>
          <w:i/>
          <w:iCs/>
        </w:rPr>
        <w:t>f)</w:t>
      </w:r>
      <w:r w:rsidRPr="00BE2E0D">
        <w:tab/>
        <w:t>что не существует известных методов для субъективной оценки одновременно звука и изображения;</w:t>
      </w:r>
    </w:p>
    <w:p w:rsidR="00CA0EDC" w:rsidRPr="00BE2E0D" w:rsidRDefault="00CA0EDC" w:rsidP="00CA0EDC">
      <w:r w:rsidRPr="00BE2E0D">
        <w:rPr>
          <w:i/>
          <w:iCs/>
        </w:rPr>
        <w:t>g)</w:t>
      </w:r>
      <w:r w:rsidRPr="00BE2E0D">
        <w:tab/>
        <w:t>что широкий диапазон мультимедийных систем содержит аудиовизуальное представление. Такие системы имеют широкий диапазон вариантов применимости, обусловливаемых:</w:t>
      </w:r>
    </w:p>
    <w:p w:rsidR="00CA0EDC" w:rsidRPr="00BE2E0D" w:rsidRDefault="00CA0EDC" w:rsidP="00CA0EDC">
      <w:pPr>
        <w:pStyle w:val="enumlev1"/>
      </w:pPr>
      <w:r w:rsidRPr="00BE2E0D">
        <w:t>–</w:t>
      </w:r>
      <w:r w:rsidRPr="00BE2E0D">
        <w:tab/>
        <w:t>типом оконечного устройства (стандартное телевидение и телевидение высокой четкости, компьютерные терминалы, (мобильные-) мультимедийные терминалы);</w:t>
      </w:r>
    </w:p>
    <w:p w:rsidR="00CA0EDC" w:rsidRPr="00BE2E0D" w:rsidRDefault="00CA0EDC" w:rsidP="00CA0EDC">
      <w:pPr>
        <w:pStyle w:val="enumlev1"/>
      </w:pPr>
      <w:r w:rsidRPr="00BE2E0D">
        <w:t>–</w:t>
      </w:r>
      <w:r w:rsidRPr="00BE2E0D">
        <w:tab/>
        <w:t>применением (развлекательные, образовательные, информационные услуги);</w:t>
      </w:r>
    </w:p>
    <w:p w:rsidR="00CA0EDC" w:rsidRPr="00BE2E0D" w:rsidRDefault="00CA0EDC" w:rsidP="00CA0EDC">
      <w:pPr>
        <w:pStyle w:val="enumlev1"/>
      </w:pPr>
      <w:r w:rsidRPr="00BE2E0D">
        <w:t>–</w:t>
      </w:r>
      <w:r w:rsidRPr="00BE2E0D">
        <w:tab/>
        <w:t xml:space="preserve">качеством представления (низкое, среднее, высокое); </w:t>
      </w:r>
    </w:p>
    <w:p w:rsidR="00CA0EDC" w:rsidRPr="00BE2E0D" w:rsidRDefault="00CA0EDC" w:rsidP="00CA0EDC">
      <w:pPr>
        <w:pStyle w:val="enumlev1"/>
      </w:pPr>
      <w:r w:rsidRPr="00BE2E0D">
        <w:t>–</w:t>
      </w:r>
      <w:r w:rsidRPr="00BE2E0D">
        <w:tab/>
        <w:t xml:space="preserve">средой представления (домашняя, учрежденческая, наружная, профессиональная); </w:t>
      </w:r>
    </w:p>
    <w:p w:rsidR="00CA0EDC" w:rsidRPr="00BE2E0D" w:rsidRDefault="00CA0EDC" w:rsidP="00CA0EDC">
      <w:pPr>
        <w:pStyle w:val="enumlev1"/>
      </w:pPr>
      <w:r w:rsidRPr="00BE2E0D">
        <w:t>–</w:t>
      </w:r>
      <w:r w:rsidRPr="00BE2E0D">
        <w:tab/>
        <w:t>системой доставки (интернет, подвижные сети, спутник, радиовещание);</w:t>
      </w:r>
    </w:p>
    <w:p w:rsidR="00CA0EDC" w:rsidRPr="00BE2E0D" w:rsidRDefault="00CA0EDC" w:rsidP="00CA0EDC">
      <w:r w:rsidRPr="00BE2E0D">
        <w:rPr>
          <w:i/>
          <w:iCs/>
        </w:rPr>
        <w:t>h)</w:t>
      </w:r>
      <w:r w:rsidRPr="00BE2E0D">
        <w:tab/>
        <w:t>что в приложениях для приема радиовещательной и мультимедийной информации используется многоэкранная технология, обеспечивающая одновременное представление нескольких разных изображений на одном экране;</w:t>
      </w:r>
    </w:p>
    <w:p w:rsidR="00CA0EDC" w:rsidRPr="00BE2E0D" w:rsidRDefault="00CA0EDC" w:rsidP="00BE2E0D">
      <w:pPr>
        <w:rPr>
          <w:ins w:id="1" w:author="Boldyreva, Natalia" w:date="2015-01-09T16:50:00Z"/>
        </w:rPr>
      </w:pPr>
      <w:r w:rsidRPr="00BE2E0D">
        <w:rPr>
          <w:i/>
          <w:iCs/>
        </w:rPr>
        <w:t>i)</w:t>
      </w:r>
      <w:r w:rsidRPr="00BE2E0D">
        <w:tab/>
        <w:t>что для приема программ телевизионного вещания и персональной мультимедийной информации внедрены оптические головные дисплеи (например, видеоочки)</w:t>
      </w:r>
      <w:r w:rsidRPr="00BE2E0D">
        <w:rPr>
          <w:rStyle w:val="FootnoteReference"/>
        </w:rPr>
        <w:footnoteReference w:customMarkFollows="1" w:id="1"/>
        <w:t>1</w:t>
      </w:r>
      <w:r w:rsidR="00BE2E0D">
        <w:t>;</w:t>
      </w:r>
    </w:p>
    <w:p w:rsidR="00CA0EDC" w:rsidRPr="00BE2E0D" w:rsidRDefault="00CA0EDC" w:rsidP="00147C96">
      <w:pPr>
        <w:rPr>
          <w:rPrChange w:id="2" w:author="Boldyreva, Natalia" w:date="2015-01-09T16:5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</w:pPr>
      <w:r w:rsidRPr="00BE2E0D">
        <w:rPr>
          <w:rFonts w:asciiTheme="minorHAnsi" w:hAnsiTheme="minorHAnsi"/>
          <w:i/>
          <w:rPrChange w:id="3" w:author="Boldyreva, Natalia" w:date="2015-01-09T16:51:00Z">
            <w:rPr>
              <w:rFonts w:asciiTheme="majorBidi" w:hAnsiTheme="majorBidi" w:cstheme="majorBidi"/>
              <w:i/>
              <w:sz w:val="24"/>
              <w:szCs w:val="24"/>
            </w:rPr>
          </w:rPrChange>
        </w:rPr>
        <w:t>j</w:t>
      </w:r>
      <w:r w:rsidRPr="00BE2E0D">
        <w:rPr>
          <w:rFonts w:asciiTheme="minorHAnsi" w:hAnsiTheme="minorHAnsi"/>
          <w:i/>
          <w:rPrChange w:id="4" w:author="Boldyreva, Natalia" w:date="2015-01-09T16:53:00Z">
            <w:rPr>
              <w:rFonts w:asciiTheme="majorBidi" w:hAnsiTheme="majorBidi" w:cstheme="majorBidi"/>
              <w:i/>
              <w:sz w:val="24"/>
              <w:szCs w:val="24"/>
            </w:rPr>
          </w:rPrChange>
        </w:rPr>
        <w:t>)</w:t>
      </w:r>
      <w:r w:rsidRPr="00BE2E0D">
        <w:rPr>
          <w:rFonts w:asciiTheme="minorHAnsi" w:hAnsiTheme="minorHAnsi"/>
          <w:rPrChange w:id="5" w:author="Boldyreva, Natalia" w:date="2015-01-09T16:5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ab/>
      </w:r>
      <w:r w:rsidRPr="00BE2E0D">
        <w:t>что в соответствии с Резолюцией МСЭ-R</w:t>
      </w:r>
      <w:r w:rsidRPr="00BE2E0D">
        <w:rPr>
          <w:rPrChange w:id="6" w:author="Boldyreva, Natalia" w:date="2015-01-09T16:53:00Z">
            <w:rPr>
              <w:rFonts w:asciiTheme="minorHAnsi" w:hAnsiTheme="minorHAnsi" w:cstheme="majorBidi"/>
              <w:iCs/>
            </w:rPr>
          </w:rPrChange>
        </w:rPr>
        <w:t xml:space="preserve"> 4</w:t>
      </w:r>
      <w:r w:rsidRPr="00BE2E0D">
        <w:t xml:space="preserve"> одной из основных задач 6-й Исследовательской комиссии (Вещательные службы) является исследование общего качества обслуживания</w:t>
      </w:r>
      <w:r w:rsidRPr="00BE2E0D">
        <w:rPr>
          <w:rPrChange w:id="7" w:author="Boldyreva, Natalia" w:date="2015-01-09T16:5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>;</w:t>
      </w:r>
    </w:p>
    <w:p w:rsidR="00CA0EDC" w:rsidRPr="00BE2E0D" w:rsidRDefault="00CA0EDC">
      <w:r w:rsidRPr="00BE2E0D">
        <w:rPr>
          <w:i/>
          <w:rPrChange w:id="8" w:author="Boldyreva, Natalia" w:date="2015-01-09T16:51:00Z">
            <w:rPr>
              <w:rFonts w:asciiTheme="majorBidi" w:hAnsiTheme="majorBidi" w:cstheme="majorBidi"/>
              <w:i/>
              <w:sz w:val="24"/>
              <w:szCs w:val="24"/>
            </w:rPr>
          </w:rPrChange>
        </w:rPr>
        <w:lastRenderedPageBreak/>
        <w:t>k</w:t>
      </w:r>
      <w:r w:rsidRPr="00BE2E0D">
        <w:rPr>
          <w:i/>
          <w:rPrChange w:id="9" w:author="Boldyreva, Natalia" w:date="2015-01-09T17:02:00Z">
            <w:rPr>
              <w:rFonts w:asciiTheme="majorBidi" w:hAnsiTheme="majorBidi" w:cstheme="majorBidi"/>
              <w:i/>
              <w:sz w:val="24"/>
              <w:szCs w:val="24"/>
            </w:rPr>
          </w:rPrChange>
        </w:rPr>
        <w:t>)</w:t>
      </w:r>
      <w:r w:rsidRPr="00BE2E0D">
        <w:rPr>
          <w:rPrChange w:id="10" w:author="Boldyreva, Natalia" w:date="2015-01-09T17:02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ab/>
      </w:r>
      <w:r w:rsidRPr="00BE2E0D">
        <w:t>что относящаяся к приему часть сквозной цепочки производства программ сильно влияет на окончательное восприятие контента и что влиять на приемную часть могут, в том числе, применяемые технологии и установка конечным пользователем персональных предпочтений</w:t>
      </w:r>
      <w:r w:rsidRPr="00BE2E0D">
        <w:rPr>
          <w:rPrChange w:id="11" w:author="Boldyreva, Natalia" w:date="2015-01-09T17:02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>,</w:t>
      </w:r>
    </w:p>
    <w:p w:rsidR="00CA0EDC" w:rsidRPr="00BE2E0D" w:rsidRDefault="00CA0EDC" w:rsidP="00E024AA">
      <w:pPr>
        <w:pStyle w:val="Call"/>
      </w:pPr>
      <w:r w:rsidRPr="00BE2E0D">
        <w:t>решает</w:t>
      </w:r>
      <w:r w:rsidRPr="00E024AA">
        <w:rPr>
          <w:i w:val="0"/>
          <w:iCs/>
        </w:rPr>
        <w:t>,</w:t>
      </w:r>
      <w:r w:rsidR="00E024AA" w:rsidRPr="00E024AA">
        <w:rPr>
          <w:i w:val="0"/>
          <w:iCs/>
        </w:rPr>
        <w:t xml:space="preserve"> </w:t>
      </w:r>
      <w:r w:rsidRPr="00E024AA">
        <w:rPr>
          <w:i w:val="0"/>
          <w:iCs/>
        </w:rPr>
        <w:t>что необходимо изучить следующи</w:t>
      </w:r>
      <w:r w:rsidR="00BE2E0D" w:rsidRPr="00E024AA">
        <w:rPr>
          <w:i w:val="0"/>
          <w:iCs/>
        </w:rPr>
        <w:t>е</w:t>
      </w:r>
      <w:r w:rsidRPr="00E024AA">
        <w:rPr>
          <w:i w:val="0"/>
          <w:iCs/>
        </w:rPr>
        <w:t xml:space="preserve"> Вопрос</w:t>
      </w:r>
      <w:r w:rsidR="00BE2E0D" w:rsidRPr="00E024AA">
        <w:rPr>
          <w:i w:val="0"/>
          <w:iCs/>
        </w:rPr>
        <w:t>ы</w:t>
      </w:r>
      <w:r w:rsidRPr="00E024AA">
        <w:rPr>
          <w:i w:val="0"/>
          <w:iCs/>
        </w:rPr>
        <w:t>:</w:t>
      </w:r>
    </w:p>
    <w:p w:rsidR="00CA0EDC" w:rsidRPr="00BE2E0D" w:rsidRDefault="00CA0EDC" w:rsidP="00CA0EDC">
      <w:r w:rsidRPr="00BE2E0D">
        <w:t>1</w:t>
      </w:r>
      <w:r w:rsidRPr="00BE2E0D">
        <w:tab/>
        <w:t>Каковы составляющие качества аудиовизуального представления?</w:t>
      </w:r>
    </w:p>
    <w:p w:rsidR="00CA0EDC" w:rsidRPr="00BE2E0D" w:rsidRDefault="00CA0EDC" w:rsidP="00CA0EDC">
      <w:r w:rsidRPr="00BE2E0D">
        <w:t>2</w:t>
      </w:r>
      <w:r w:rsidRPr="00BE2E0D">
        <w:tab/>
        <w:t>Как должен учитываться зависящий от обстановки баланс качества между звуковым и визуальным представлением</w:t>
      </w:r>
      <w:r w:rsidRPr="00BE2E0D">
        <w:rPr>
          <w:rStyle w:val="FootnoteReference"/>
        </w:rPr>
        <w:footnoteReference w:customMarkFollows="1" w:id="2"/>
        <w:t>2</w:t>
      </w:r>
      <w:r w:rsidRPr="00BE2E0D">
        <w:t>?</w:t>
      </w:r>
    </w:p>
    <w:p w:rsidR="00CA0EDC" w:rsidRPr="00BE2E0D" w:rsidRDefault="00CA0EDC" w:rsidP="00CA0EDC">
      <w:r w:rsidRPr="00BE2E0D">
        <w:t>3</w:t>
      </w:r>
      <w:r w:rsidRPr="00BE2E0D">
        <w:tab/>
        <w:t>Какие методики субъективных испытаний</w:t>
      </w:r>
      <w:r w:rsidRPr="00BE2E0D">
        <w:rPr>
          <w:rStyle w:val="FootnoteReference"/>
        </w:rPr>
        <w:footnoteReference w:customMarkFollows="1" w:id="3"/>
        <w:t>3</w:t>
      </w:r>
      <w:r w:rsidRPr="00BE2E0D">
        <w:t xml:space="preserve"> требуются для разных применений и уровней качества для:</w:t>
      </w:r>
    </w:p>
    <w:p w:rsidR="00CA0EDC" w:rsidRPr="00BE2E0D" w:rsidRDefault="00CA0EDC" w:rsidP="00CA0EDC">
      <w:pPr>
        <w:pStyle w:val="enumlev1"/>
      </w:pPr>
      <w:r w:rsidRPr="00BE2E0D">
        <w:t>–</w:t>
      </w:r>
      <w:r w:rsidRPr="00BE2E0D">
        <w:tab/>
        <w:t>аудиовизуального представления?</w:t>
      </w:r>
    </w:p>
    <w:p w:rsidR="00CA0EDC" w:rsidRPr="00BE2E0D" w:rsidRDefault="00CA0EDC" w:rsidP="00CA0EDC">
      <w:pPr>
        <w:pStyle w:val="enumlev1"/>
      </w:pPr>
      <w:r w:rsidRPr="00BE2E0D">
        <w:t>–</w:t>
      </w:r>
      <w:r w:rsidRPr="00BE2E0D">
        <w:tab/>
        <w:t>визуального представления в присутствии звукового сигнала (звуковое представление при постоянном уровне качества)?</w:t>
      </w:r>
    </w:p>
    <w:p w:rsidR="00CA0EDC" w:rsidRPr="00BE2E0D" w:rsidRDefault="00CA0EDC" w:rsidP="00CA0EDC">
      <w:pPr>
        <w:pStyle w:val="enumlev1"/>
      </w:pPr>
      <w:r w:rsidRPr="00BE2E0D">
        <w:t>–</w:t>
      </w:r>
      <w:r w:rsidRPr="00BE2E0D">
        <w:tab/>
        <w:t>звукового представления в присутствии видеосигнала (визуальное представление при постоянном уровне качества)?</w:t>
      </w:r>
    </w:p>
    <w:p w:rsidR="00CA0EDC" w:rsidRPr="00BE2E0D" w:rsidRDefault="00CA0EDC" w:rsidP="00CA0EDC">
      <w:r w:rsidRPr="00BE2E0D">
        <w:t>4</w:t>
      </w:r>
      <w:r w:rsidRPr="00BE2E0D">
        <w:tab/>
        <w:t>Как эти методики могут использоваться в качестве критериев для определения составляющих качества, которые являются важными для разных областей применений аудиовизуального представления?</w:t>
      </w:r>
    </w:p>
    <w:p w:rsidR="00CA0EDC" w:rsidRPr="00BE2E0D" w:rsidRDefault="00CA0EDC" w:rsidP="00CA0EDC">
      <w:r w:rsidRPr="00BE2E0D">
        <w:t>5</w:t>
      </w:r>
      <w:r w:rsidRPr="00BE2E0D">
        <w:tab/>
        <w:t>Как они могут использоваться для изложения требований к качеству в отношении звукового и зрительного ощущений для разных областей применений и для оценки их оптимизации?</w:t>
      </w:r>
    </w:p>
    <w:p w:rsidR="00CA0EDC" w:rsidRPr="00BE2E0D" w:rsidRDefault="00CA0EDC" w:rsidP="00CA0EDC">
      <w:pPr>
        <w:rPr>
          <w:ins w:id="12" w:author="Boldyreva, Natalia" w:date="2015-01-09T16:52:00Z"/>
        </w:rPr>
      </w:pPr>
      <w:r w:rsidRPr="00BE2E0D">
        <w:t>6</w:t>
      </w:r>
      <w:r w:rsidRPr="00BE2E0D">
        <w:tab/>
        <w:t>Какие подходы могут использоваться для оценки качества изображения применительно к многоэкранным и оптическим головным дисплеям (например, видеоочкам)?</w:t>
      </w:r>
    </w:p>
    <w:p w:rsidR="00CA0EDC" w:rsidRPr="00BE2E0D" w:rsidRDefault="00CA0EDC" w:rsidP="00CA0EDC">
      <w:r w:rsidRPr="00BE2E0D">
        <w:t>7</w:t>
      </w:r>
      <w:r w:rsidRPr="00BE2E0D">
        <w:tab/>
        <w:t>Какие можно использовать способы оценки качества видеосигналов и звуковых сигналов, принимая во внимание тесную взаимосвязь между источником сигнала радиовещательной программы и его обработкой и представлением на приемном конце?</w:t>
      </w:r>
    </w:p>
    <w:p w:rsidR="00CA0EDC" w:rsidRPr="00BE2E0D" w:rsidRDefault="00CA0EDC" w:rsidP="00CA0EDC">
      <w:pPr>
        <w:pStyle w:val="Call"/>
      </w:pPr>
      <w:r w:rsidRPr="00BE2E0D">
        <w:t>решает далее</w:t>
      </w:r>
      <w:r w:rsidRPr="00BE2E0D">
        <w:rPr>
          <w:i w:val="0"/>
          <w:iCs/>
        </w:rPr>
        <w:t>,</w:t>
      </w:r>
    </w:p>
    <w:p w:rsidR="00CA0EDC" w:rsidRPr="00BE2E0D" w:rsidRDefault="00CA0EDC" w:rsidP="00CA0EDC">
      <w:r w:rsidRPr="00BE2E0D">
        <w:t>1</w:t>
      </w:r>
      <w:r w:rsidRPr="00BE2E0D">
        <w:tab/>
        <w:t>что результаты вышеуказанных исследований следует включить в Рекомендацию(и);</w:t>
      </w:r>
    </w:p>
    <w:p w:rsidR="00CA0EDC" w:rsidRPr="00BE2E0D" w:rsidRDefault="00CA0EDC" w:rsidP="00CA0EDC">
      <w:r w:rsidRPr="00BE2E0D">
        <w:t>2</w:t>
      </w:r>
      <w:r w:rsidRPr="00BE2E0D">
        <w:tab/>
        <w:t>что вышеуказанные исследования следует завершить к 2015 году.</w:t>
      </w:r>
    </w:p>
    <w:p w:rsidR="00CA0EDC" w:rsidRPr="00BE2E0D" w:rsidRDefault="00CA0EDC">
      <w:pPr>
        <w:spacing w:before="720"/>
        <w:pPrChange w:id="13" w:author="Boldyreva, Natalia" w:date="2015-01-09T17:15:00Z">
          <w:pPr>
            <w:pStyle w:val="AnnexNo"/>
          </w:pPr>
        </w:pPrChange>
      </w:pPr>
      <w:r w:rsidRPr="00BE2E0D">
        <w:t>Категория: S2</w:t>
      </w:r>
    </w:p>
    <w:p w:rsidR="00203CF8" w:rsidRPr="00BE2E0D" w:rsidRDefault="00203CF8">
      <w:pPr>
        <w:jc w:val="center"/>
      </w:pPr>
      <w:r w:rsidRPr="00BE2E0D">
        <w:t>______________</w:t>
      </w:r>
    </w:p>
    <w:sectPr w:rsidR="00203CF8" w:rsidRPr="00BE2E0D" w:rsidSect="001F799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C3" w:rsidRDefault="00B238C3">
      <w:r>
        <w:separator/>
      </w:r>
    </w:p>
  </w:endnote>
  <w:endnote w:type="continuationSeparator" w:id="0">
    <w:p w:rsidR="00B238C3" w:rsidRDefault="00B2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D735A8" w:rsidRDefault="00B238C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E77E12">
      <w:rPr>
        <w:noProof/>
        <w:sz w:val="16"/>
        <w:szCs w:val="16"/>
        <w:lang w:val="fr-CH"/>
      </w:rPr>
      <w:t>Y:\APP\BR\CIRCS_DMS\CACE\700\720\720R.DOCX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DB0B6B">
      <w:rPr>
        <w:noProof/>
        <w:sz w:val="16"/>
        <w:szCs w:val="16"/>
      </w:rPr>
      <w:t>13.04.15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E77E12">
      <w:rPr>
        <w:noProof/>
        <w:sz w:val="16"/>
        <w:szCs w:val="16"/>
      </w:rPr>
      <w:t>13.04.15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92465A" w:rsidRDefault="0092465A" w:rsidP="009246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C3" w:rsidRDefault="00B238C3">
      <w:r>
        <w:t>____________________</w:t>
      </w:r>
    </w:p>
  </w:footnote>
  <w:footnote w:type="continuationSeparator" w:id="0">
    <w:p w:rsidR="00B238C3" w:rsidRDefault="00B238C3">
      <w:r>
        <w:continuationSeparator/>
      </w:r>
    </w:p>
  </w:footnote>
  <w:footnote w:id="1">
    <w:p w:rsidR="00CA0EDC" w:rsidRPr="00900E38" w:rsidRDefault="00CA0EDC" w:rsidP="00CA0EDC">
      <w:pPr>
        <w:pStyle w:val="FootnoteText"/>
      </w:pPr>
      <w:r w:rsidRPr="00E6692A">
        <w:rPr>
          <w:rStyle w:val="FootnoteReference"/>
        </w:rPr>
        <w:t>1</w:t>
      </w:r>
      <w:r w:rsidRPr="00E6692A">
        <w:t xml:space="preserve"> </w:t>
      </w:r>
      <w:r w:rsidRPr="00E6692A">
        <w:tab/>
      </w:r>
      <w:r>
        <w:t>Персональные дисплеи, в которых применяются оптические очки, могут использоваться с ПК, смартфонами и другими устройствами. Они могут использоваться для приема программ телевизионного вещания и персональной мультимедийной информации в любое время, в любом месте и в движении</w:t>
      </w:r>
      <w:r w:rsidRPr="00E6692A">
        <w:t>.</w:t>
      </w:r>
    </w:p>
  </w:footnote>
  <w:footnote w:id="2">
    <w:p w:rsidR="00CA0EDC" w:rsidRPr="00AA0493" w:rsidRDefault="00CA0EDC" w:rsidP="00CA0EDC">
      <w:pPr>
        <w:pStyle w:val="FootnoteText"/>
      </w:pPr>
      <w:r w:rsidRPr="00AA0493">
        <w:rPr>
          <w:rStyle w:val="FootnoteReference"/>
        </w:rPr>
        <w:t>2</w:t>
      </w:r>
      <w:r w:rsidRPr="00AA0493">
        <w:t xml:space="preserve"> </w:t>
      </w:r>
      <w:r>
        <w:tab/>
      </w:r>
      <w:r w:rsidRPr="008644AC">
        <w:t>Примерами могут служить важность синхронизации звукового и визуального представления выступающих по телевидению ораторов, изменение фокуса в спортивных передачах (от показа быстро перемещающихся объектов, где более важной является видеосоставляющая, до показа ликующей толпы после определенного события, где более привлекательно улавливание звука).</w:t>
      </w:r>
    </w:p>
  </w:footnote>
  <w:footnote w:id="3">
    <w:p w:rsidR="00CA0EDC" w:rsidRPr="00AA0493" w:rsidRDefault="00CA0EDC" w:rsidP="00CA0EDC">
      <w:pPr>
        <w:pStyle w:val="FootnoteText"/>
      </w:pPr>
      <w:r w:rsidRPr="00AA0493">
        <w:rPr>
          <w:rStyle w:val="FootnoteReference"/>
        </w:rPr>
        <w:t>3</w:t>
      </w:r>
      <w:r w:rsidRPr="00AA0493">
        <w:t xml:space="preserve"> </w:t>
      </w:r>
      <w:r>
        <w:tab/>
      </w:r>
      <w:r w:rsidRPr="008644AC">
        <w:t xml:space="preserve">Это должно включать, например, </w:t>
      </w:r>
      <w:r>
        <w:t xml:space="preserve">согласование </w:t>
      </w:r>
      <w:r w:rsidRPr="008644AC">
        <w:t>шкал, используемых в настоящее время при звуковых и визуальных испытаниях (см. действующие Рекомендации МСЭ</w:t>
      </w:r>
      <w:r w:rsidRPr="008644AC">
        <w:noBreakHyphen/>
        <w:t>R серий BS и BT и Рекомендации МСЭ</w:t>
      </w:r>
      <w:r w:rsidRPr="008644AC">
        <w:noBreakHyphen/>
        <w:t>T), среды проведения испытаний, расстояния при просмотре и прослушивании, процедур обучения и т. 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C66C84" w:rsidRDefault="00B238C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022FB7" w:rsidRDefault="00B238C3" w:rsidP="0092465A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DB0B6B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2465A" w:rsidTr="006D2E41">
      <w:tc>
        <w:tcPr>
          <w:tcW w:w="4889" w:type="dxa"/>
        </w:tcPr>
        <w:p w:rsidR="0092465A" w:rsidRDefault="0092465A" w:rsidP="0092465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020C663A" wp14:editId="30BA6EB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2465A" w:rsidRDefault="0092465A" w:rsidP="0092465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7B369D20" wp14:editId="7936D75F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38C3" w:rsidRPr="00EA15B3" w:rsidRDefault="00B238C3" w:rsidP="0092465A">
    <w:pPr>
      <w:pStyle w:val="Header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0C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24A4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7CB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7824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A01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F23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325C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2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16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6CB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321D"/>
    <w:rsid w:val="0007323C"/>
    <w:rsid w:val="000761D6"/>
    <w:rsid w:val="00086D03"/>
    <w:rsid w:val="000A096A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47C96"/>
    <w:rsid w:val="0015478B"/>
    <w:rsid w:val="00156591"/>
    <w:rsid w:val="00156837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03CF8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B0CAC"/>
    <w:rsid w:val="002B6A3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0988"/>
    <w:rsid w:val="004F178E"/>
    <w:rsid w:val="004F4543"/>
    <w:rsid w:val="004F57BB"/>
    <w:rsid w:val="00501DE9"/>
    <w:rsid w:val="005042D1"/>
    <w:rsid w:val="00505309"/>
    <w:rsid w:val="005075B5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2866"/>
    <w:rsid w:val="0057325A"/>
    <w:rsid w:val="0057469A"/>
    <w:rsid w:val="0057714B"/>
    <w:rsid w:val="00580814"/>
    <w:rsid w:val="00581976"/>
    <w:rsid w:val="00582128"/>
    <w:rsid w:val="00583A0B"/>
    <w:rsid w:val="005962F1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A518B"/>
    <w:rsid w:val="006A5E3E"/>
    <w:rsid w:val="006A6CDF"/>
    <w:rsid w:val="006B0590"/>
    <w:rsid w:val="006B49DA"/>
    <w:rsid w:val="006B592D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A4BCE"/>
    <w:rsid w:val="007B0E55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0E8F"/>
    <w:rsid w:val="00854131"/>
    <w:rsid w:val="0085652D"/>
    <w:rsid w:val="008602BE"/>
    <w:rsid w:val="00866F13"/>
    <w:rsid w:val="00872395"/>
    <w:rsid w:val="0087694B"/>
    <w:rsid w:val="00880F4D"/>
    <w:rsid w:val="00882DFD"/>
    <w:rsid w:val="00893E94"/>
    <w:rsid w:val="008B35A3"/>
    <w:rsid w:val="008B37E1"/>
    <w:rsid w:val="008B45F8"/>
    <w:rsid w:val="008C2E74"/>
    <w:rsid w:val="008D5409"/>
    <w:rsid w:val="008E006D"/>
    <w:rsid w:val="008E38B4"/>
    <w:rsid w:val="008E4306"/>
    <w:rsid w:val="008F1B39"/>
    <w:rsid w:val="008F4F21"/>
    <w:rsid w:val="00904D4A"/>
    <w:rsid w:val="009076D7"/>
    <w:rsid w:val="0091177D"/>
    <w:rsid w:val="009151BA"/>
    <w:rsid w:val="00922EC7"/>
    <w:rsid w:val="0092465A"/>
    <w:rsid w:val="00925023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1B54"/>
    <w:rsid w:val="00983633"/>
    <w:rsid w:val="009842C3"/>
    <w:rsid w:val="009A009A"/>
    <w:rsid w:val="009A2205"/>
    <w:rsid w:val="009A6BB6"/>
    <w:rsid w:val="009B3F43"/>
    <w:rsid w:val="009B3F94"/>
    <w:rsid w:val="009B5CFA"/>
    <w:rsid w:val="009C07C6"/>
    <w:rsid w:val="009C161F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35F3A"/>
    <w:rsid w:val="00A40DC7"/>
    <w:rsid w:val="00A41F91"/>
    <w:rsid w:val="00A63355"/>
    <w:rsid w:val="00A7596D"/>
    <w:rsid w:val="00A92E6B"/>
    <w:rsid w:val="00A963DF"/>
    <w:rsid w:val="00AA3D49"/>
    <w:rsid w:val="00AA41DE"/>
    <w:rsid w:val="00AB1C52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1FC2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6FA"/>
    <w:rsid w:val="00B649D7"/>
    <w:rsid w:val="00B6643B"/>
    <w:rsid w:val="00B73BC4"/>
    <w:rsid w:val="00B76A9F"/>
    <w:rsid w:val="00B81C2F"/>
    <w:rsid w:val="00B83AD1"/>
    <w:rsid w:val="00B90743"/>
    <w:rsid w:val="00B90C45"/>
    <w:rsid w:val="00B933BE"/>
    <w:rsid w:val="00BA6976"/>
    <w:rsid w:val="00BB7BAB"/>
    <w:rsid w:val="00BC67F3"/>
    <w:rsid w:val="00BC6EAB"/>
    <w:rsid w:val="00BD1315"/>
    <w:rsid w:val="00BD6738"/>
    <w:rsid w:val="00BD7E5E"/>
    <w:rsid w:val="00BE1424"/>
    <w:rsid w:val="00BE2E0D"/>
    <w:rsid w:val="00BE63DB"/>
    <w:rsid w:val="00BE6574"/>
    <w:rsid w:val="00BE7F96"/>
    <w:rsid w:val="00BF2C19"/>
    <w:rsid w:val="00C06E84"/>
    <w:rsid w:val="00C07319"/>
    <w:rsid w:val="00C13B5F"/>
    <w:rsid w:val="00C16FD2"/>
    <w:rsid w:val="00C4395E"/>
    <w:rsid w:val="00C47FFD"/>
    <w:rsid w:val="00C50BCA"/>
    <w:rsid w:val="00C51E92"/>
    <w:rsid w:val="00C57E2C"/>
    <w:rsid w:val="00C608B7"/>
    <w:rsid w:val="00C65354"/>
    <w:rsid w:val="00C66C84"/>
    <w:rsid w:val="00C66F24"/>
    <w:rsid w:val="00C74486"/>
    <w:rsid w:val="00C74C9A"/>
    <w:rsid w:val="00C76D7F"/>
    <w:rsid w:val="00C779E8"/>
    <w:rsid w:val="00C813AA"/>
    <w:rsid w:val="00C9291E"/>
    <w:rsid w:val="00C97833"/>
    <w:rsid w:val="00CA0EDC"/>
    <w:rsid w:val="00CA29C1"/>
    <w:rsid w:val="00CA3F44"/>
    <w:rsid w:val="00CA4E58"/>
    <w:rsid w:val="00CA578F"/>
    <w:rsid w:val="00CB3771"/>
    <w:rsid w:val="00CB4234"/>
    <w:rsid w:val="00CB44BF"/>
    <w:rsid w:val="00CB5153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076"/>
    <w:rsid w:val="00D21694"/>
    <w:rsid w:val="00D22CB5"/>
    <w:rsid w:val="00D23ADB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16F"/>
    <w:rsid w:val="00D73277"/>
    <w:rsid w:val="00D735A8"/>
    <w:rsid w:val="00D76586"/>
    <w:rsid w:val="00D82657"/>
    <w:rsid w:val="00D84340"/>
    <w:rsid w:val="00D85C53"/>
    <w:rsid w:val="00D87E20"/>
    <w:rsid w:val="00D9300B"/>
    <w:rsid w:val="00D971C8"/>
    <w:rsid w:val="00DA12F1"/>
    <w:rsid w:val="00DA4037"/>
    <w:rsid w:val="00DB02A3"/>
    <w:rsid w:val="00DB0B6B"/>
    <w:rsid w:val="00DB7F77"/>
    <w:rsid w:val="00DC3CF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24AA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4855"/>
    <w:rsid w:val="00E359D4"/>
    <w:rsid w:val="00E35E8F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69C8"/>
    <w:rsid w:val="00E77E12"/>
    <w:rsid w:val="00E8210B"/>
    <w:rsid w:val="00E915AF"/>
    <w:rsid w:val="00E96415"/>
    <w:rsid w:val="00E97C4B"/>
    <w:rsid w:val="00EA15B3"/>
    <w:rsid w:val="00EA5F39"/>
    <w:rsid w:val="00EA6062"/>
    <w:rsid w:val="00EB078A"/>
    <w:rsid w:val="00EB2358"/>
    <w:rsid w:val="00EB3EB8"/>
    <w:rsid w:val="00EB7C97"/>
    <w:rsid w:val="00EC00EF"/>
    <w:rsid w:val="00EC02FE"/>
    <w:rsid w:val="00EC4A96"/>
    <w:rsid w:val="00EE03A0"/>
    <w:rsid w:val="00EF4ECD"/>
    <w:rsid w:val="00EF53A5"/>
    <w:rsid w:val="00F0627E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641B7"/>
    <w:rsid w:val="00F8310E"/>
    <w:rsid w:val="00F914DD"/>
    <w:rsid w:val="00FA15A0"/>
    <w:rsid w:val="00FA2358"/>
    <w:rsid w:val="00FB2592"/>
    <w:rsid w:val="00FB2810"/>
    <w:rsid w:val="00FB7A2C"/>
    <w:rsid w:val="00FC2947"/>
    <w:rsid w:val="00FC2DFC"/>
    <w:rsid w:val="00FC6991"/>
    <w:rsid w:val="00FD3247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DB02A3"/>
    <w:pPr>
      <w:keepNext/>
      <w:keepLines/>
      <w:spacing w:before="360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DB02A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B02A3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DB02A3"/>
    <w:rPr>
      <w:sz w:val="22"/>
      <w:szCs w:val="22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6-C-0001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  <w:rsid w:val="00C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8805-4DC6-4BF1-9296-1D1B1EFB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23</TotalTime>
  <Pages>3</Pages>
  <Words>683</Words>
  <Characters>5211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Detraz, Laurence</cp:lastModifiedBy>
  <cp:revision>7</cp:revision>
  <cp:lastPrinted>2015-04-13T07:54:00Z</cp:lastPrinted>
  <dcterms:created xsi:type="dcterms:W3CDTF">2015-03-30T13:50:00Z</dcterms:created>
  <dcterms:modified xsi:type="dcterms:W3CDTF">2015-04-13T14:32:00Z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