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5B3" w:rsidRPr="00BC3784" w:rsidRDefault="00EA15B3"/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3543"/>
        <w:gridCol w:w="284"/>
        <w:gridCol w:w="4536"/>
      </w:tblGrid>
      <w:tr w:rsidR="00EA15B3" w:rsidRPr="00BC3784" w:rsidTr="00EA15B3">
        <w:tc>
          <w:tcPr>
            <w:tcW w:w="9889" w:type="dxa"/>
            <w:gridSpan w:val="5"/>
          </w:tcPr>
          <w:p w:rsidR="00EA15B3" w:rsidRPr="00BC3784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BC378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BC3784" w:rsidTr="00EA15B3">
        <w:tc>
          <w:tcPr>
            <w:tcW w:w="9889" w:type="dxa"/>
            <w:gridSpan w:val="5"/>
          </w:tcPr>
          <w:p w:rsidR="00EA15B3" w:rsidRPr="00BC3784" w:rsidRDefault="00EA15B3" w:rsidP="00EA15B3">
            <w:pPr>
              <w:jc w:val="left"/>
            </w:pPr>
          </w:p>
        </w:tc>
      </w:tr>
      <w:tr w:rsidR="00651777" w:rsidRPr="00BC3784" w:rsidTr="00651777">
        <w:tc>
          <w:tcPr>
            <w:tcW w:w="5353" w:type="dxa"/>
            <w:gridSpan w:val="4"/>
          </w:tcPr>
          <w:p w:rsidR="00651777" w:rsidRPr="00946CC3" w:rsidRDefault="00CD0E47" w:rsidP="00CD0E47">
            <w:pPr>
              <w:tabs>
                <w:tab w:val="left" w:pos="7513"/>
              </w:tabs>
              <w:jc w:val="left"/>
              <w:rPr>
                <w:sz w:val="24"/>
                <w:szCs w:val="24"/>
              </w:rPr>
            </w:pPr>
            <w:r w:rsidRPr="00946CC3">
              <w:rPr>
                <w:sz w:val="24"/>
                <w:szCs w:val="24"/>
              </w:rPr>
              <w:t>Circular Administrativa</w:t>
            </w:r>
            <w:r w:rsidRPr="00946CC3">
              <w:rPr>
                <w:sz w:val="24"/>
                <w:szCs w:val="24"/>
              </w:rPr>
              <w:br/>
            </w:r>
            <w:bookmarkStart w:id="2" w:name="dnum"/>
            <w:bookmarkEnd w:id="2"/>
            <w:r w:rsidRPr="00946CC3">
              <w:rPr>
                <w:b/>
                <w:bCs/>
                <w:sz w:val="24"/>
                <w:szCs w:val="24"/>
              </w:rPr>
              <w:t>CACE/</w:t>
            </w:r>
            <w:r w:rsidR="00940528" w:rsidRPr="00946CC3">
              <w:rPr>
                <w:b/>
                <w:bCs/>
                <w:sz w:val="24"/>
                <w:szCs w:val="24"/>
              </w:rPr>
              <w:t>693</w:t>
            </w:r>
          </w:p>
        </w:tc>
        <w:tc>
          <w:tcPr>
            <w:tcW w:w="4536" w:type="dxa"/>
          </w:tcPr>
          <w:p w:rsidR="00651777" w:rsidRPr="00946CC3" w:rsidRDefault="00940528" w:rsidP="006C04E0">
            <w:pPr>
              <w:jc w:val="right"/>
              <w:rPr>
                <w:sz w:val="24"/>
                <w:szCs w:val="24"/>
              </w:rPr>
            </w:pPr>
            <w:r w:rsidRPr="00946CC3">
              <w:rPr>
                <w:sz w:val="24"/>
                <w:szCs w:val="24"/>
              </w:rPr>
              <w:t>15 de octubre de 2014</w:t>
            </w:r>
          </w:p>
        </w:tc>
      </w:tr>
      <w:tr w:rsidR="00D2339B" w:rsidRPr="00BC3784" w:rsidTr="00D2339B">
        <w:tc>
          <w:tcPr>
            <w:tcW w:w="1384" w:type="dxa"/>
          </w:tcPr>
          <w:p w:rsidR="00D2339B" w:rsidRPr="00946CC3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2339B" w:rsidRPr="00946CC3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2339B" w:rsidRPr="00946CC3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2339B" w:rsidRPr="00946CC3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</w:tr>
      <w:tr w:rsidR="00D2339B" w:rsidRPr="00BC3784" w:rsidTr="00EA15B3">
        <w:tc>
          <w:tcPr>
            <w:tcW w:w="9889" w:type="dxa"/>
            <w:gridSpan w:val="5"/>
          </w:tcPr>
          <w:p w:rsidR="00D2339B" w:rsidRPr="00946CC3" w:rsidRDefault="00455FBC" w:rsidP="00940528">
            <w:pPr>
              <w:jc w:val="left"/>
              <w:rPr>
                <w:b/>
                <w:sz w:val="24"/>
                <w:szCs w:val="24"/>
              </w:rPr>
            </w:pPr>
            <w:r w:rsidRPr="00946CC3">
              <w:rPr>
                <w:b/>
                <w:bCs/>
                <w:sz w:val="24"/>
                <w:szCs w:val="24"/>
              </w:rPr>
              <w:t>A las Administraciones de los Estados Miembros de la UIT, a los Miembros</w:t>
            </w:r>
            <w:r w:rsidRPr="00946CC3">
              <w:rPr>
                <w:b/>
                <w:bCs/>
                <w:sz w:val="24"/>
                <w:szCs w:val="24"/>
              </w:rPr>
              <w:br/>
              <w:t>del Sector de Radiocomunicaciones y a los Asociados del UIT-R que participan</w:t>
            </w:r>
            <w:r w:rsidRPr="00946CC3">
              <w:rPr>
                <w:b/>
                <w:bCs/>
                <w:sz w:val="24"/>
                <w:szCs w:val="24"/>
              </w:rPr>
              <w:br/>
              <w:t xml:space="preserve">en los trabajos de la Comisión de Estudio </w:t>
            </w:r>
            <w:r w:rsidR="00940528" w:rsidRPr="00946CC3">
              <w:rPr>
                <w:b/>
                <w:bCs/>
                <w:sz w:val="24"/>
                <w:szCs w:val="24"/>
              </w:rPr>
              <w:t>7</w:t>
            </w:r>
            <w:r w:rsidRPr="00946CC3">
              <w:rPr>
                <w:b/>
                <w:bCs/>
                <w:sz w:val="24"/>
                <w:szCs w:val="24"/>
              </w:rPr>
              <w:t xml:space="preserve"> de Radiocomunicaciones</w:t>
            </w:r>
          </w:p>
          <w:p w:rsidR="00CD0E47" w:rsidRPr="00946CC3" w:rsidRDefault="00CD0E47" w:rsidP="00CD0E47">
            <w:pPr>
              <w:jc w:val="left"/>
              <w:rPr>
                <w:sz w:val="24"/>
                <w:szCs w:val="24"/>
              </w:rPr>
            </w:pPr>
          </w:p>
        </w:tc>
      </w:tr>
      <w:tr w:rsidR="00CD0E47" w:rsidRPr="00BC3784" w:rsidTr="00471EDA">
        <w:tc>
          <w:tcPr>
            <w:tcW w:w="1526" w:type="dxa"/>
            <w:gridSpan w:val="2"/>
            <w:shd w:val="clear" w:color="auto" w:fill="auto"/>
          </w:tcPr>
          <w:p w:rsidR="00CD0E47" w:rsidRPr="00946CC3" w:rsidRDefault="00086444" w:rsidP="006C04E0">
            <w:pPr>
              <w:spacing w:before="0"/>
              <w:jc w:val="left"/>
              <w:rPr>
                <w:sz w:val="24"/>
                <w:szCs w:val="24"/>
              </w:rPr>
            </w:pPr>
            <w:bookmarkStart w:id="3" w:name="Formula"/>
            <w:bookmarkStart w:id="4" w:name="MainStory"/>
            <w:bookmarkStart w:id="5" w:name="CurrentLocation"/>
            <w:bookmarkEnd w:id="3"/>
            <w:bookmarkEnd w:id="4"/>
            <w:bookmarkEnd w:id="5"/>
            <w:r w:rsidRPr="00946CC3">
              <w:rPr>
                <w:sz w:val="24"/>
                <w:szCs w:val="24"/>
              </w:rPr>
              <w:t>Asunto</w:t>
            </w:r>
            <w:r w:rsidR="006C04E0" w:rsidRPr="00946CC3">
              <w:rPr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3"/>
            <w:vMerge w:val="restart"/>
            <w:shd w:val="clear" w:color="auto" w:fill="auto"/>
          </w:tcPr>
          <w:p w:rsidR="00CD0E47" w:rsidRPr="00946CC3" w:rsidRDefault="00455FBC" w:rsidP="009915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946CC3">
              <w:rPr>
                <w:b/>
                <w:sz w:val="24"/>
                <w:szCs w:val="24"/>
              </w:rPr>
              <w:t xml:space="preserve">Comisión de Estudio </w:t>
            </w:r>
            <w:r w:rsidR="0099156F" w:rsidRPr="00946CC3">
              <w:rPr>
                <w:b/>
                <w:sz w:val="24"/>
                <w:szCs w:val="24"/>
              </w:rPr>
              <w:t>7</w:t>
            </w:r>
            <w:r w:rsidRPr="00946CC3">
              <w:rPr>
                <w:b/>
                <w:sz w:val="24"/>
                <w:szCs w:val="24"/>
              </w:rPr>
              <w:t xml:space="preserve"> de Radiocomunicaciones (</w:t>
            </w:r>
            <w:r w:rsidR="00940528" w:rsidRPr="00946CC3">
              <w:rPr>
                <w:b/>
                <w:sz w:val="24"/>
                <w:szCs w:val="24"/>
              </w:rPr>
              <w:t>Servicios cientificos</w:t>
            </w:r>
            <w:r w:rsidRPr="00946CC3">
              <w:rPr>
                <w:b/>
                <w:sz w:val="24"/>
                <w:szCs w:val="24"/>
              </w:rPr>
              <w:t>)</w:t>
            </w:r>
          </w:p>
          <w:p w:rsidR="00CD0E47" w:rsidRPr="00946CC3" w:rsidRDefault="00CD0E47" w:rsidP="0094052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946CC3">
              <w:rPr>
                <w:sz w:val="24"/>
                <w:szCs w:val="24"/>
              </w:rPr>
              <w:t>–</w:t>
            </w:r>
            <w:r w:rsidRPr="00946CC3">
              <w:rPr>
                <w:b/>
                <w:bCs/>
                <w:sz w:val="24"/>
                <w:szCs w:val="24"/>
              </w:rPr>
              <w:tab/>
            </w:r>
            <w:r w:rsidR="00455FBC" w:rsidRPr="00946CC3">
              <w:rPr>
                <w:b/>
                <w:bCs/>
                <w:sz w:val="24"/>
                <w:szCs w:val="24"/>
              </w:rPr>
              <w:t xml:space="preserve">Propuesta de aprobación </w:t>
            </w:r>
            <w:r w:rsidR="00940528" w:rsidRPr="00946CC3">
              <w:rPr>
                <w:b/>
                <w:bCs/>
                <w:sz w:val="24"/>
                <w:szCs w:val="24"/>
              </w:rPr>
              <w:t xml:space="preserve">de 1 </w:t>
            </w:r>
            <w:r w:rsidR="00455FBC" w:rsidRPr="00946CC3">
              <w:rPr>
                <w:b/>
                <w:sz w:val="24"/>
                <w:szCs w:val="24"/>
              </w:rPr>
              <w:t>proyecto de Recomendación UIT-R revisada</w:t>
            </w:r>
          </w:p>
        </w:tc>
      </w:tr>
      <w:tr w:rsidR="00CD0E47" w:rsidRPr="00BC3784" w:rsidTr="00471EDA">
        <w:tc>
          <w:tcPr>
            <w:tcW w:w="1526" w:type="dxa"/>
            <w:gridSpan w:val="2"/>
            <w:shd w:val="clear" w:color="auto" w:fill="auto"/>
          </w:tcPr>
          <w:p w:rsidR="00CD0E47" w:rsidRPr="00BC3784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BC3784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BC3784" w:rsidTr="00471EDA">
        <w:tc>
          <w:tcPr>
            <w:tcW w:w="1526" w:type="dxa"/>
            <w:gridSpan w:val="2"/>
            <w:shd w:val="clear" w:color="auto" w:fill="auto"/>
          </w:tcPr>
          <w:p w:rsidR="00CD0E47" w:rsidRPr="00BC3784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BC3784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BC3784" w:rsidTr="00471EDA">
        <w:tc>
          <w:tcPr>
            <w:tcW w:w="9889" w:type="dxa"/>
            <w:gridSpan w:val="5"/>
            <w:shd w:val="clear" w:color="auto" w:fill="auto"/>
          </w:tcPr>
          <w:p w:rsidR="00CD0E47" w:rsidRPr="00BC3784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455FBC" w:rsidRPr="00946CC3" w:rsidRDefault="00455FBC" w:rsidP="00946CC3">
      <w:pPr>
        <w:spacing w:before="600"/>
        <w:rPr>
          <w:sz w:val="24"/>
          <w:szCs w:val="24"/>
        </w:rPr>
      </w:pPr>
      <w:r w:rsidRPr="00946CC3">
        <w:rPr>
          <w:sz w:val="24"/>
          <w:szCs w:val="24"/>
        </w:rPr>
        <w:t xml:space="preserve">En la reunión de la Comisión de Estudio </w:t>
      </w:r>
      <w:r w:rsidR="00940528" w:rsidRPr="00946CC3">
        <w:rPr>
          <w:sz w:val="24"/>
          <w:szCs w:val="24"/>
        </w:rPr>
        <w:t xml:space="preserve">7 del UIT-R celebrada </w:t>
      </w:r>
      <w:r w:rsidRPr="00946CC3">
        <w:rPr>
          <w:sz w:val="24"/>
          <w:szCs w:val="24"/>
        </w:rPr>
        <w:t xml:space="preserve">el </w:t>
      </w:r>
      <w:r w:rsidR="00940528" w:rsidRPr="00946CC3">
        <w:rPr>
          <w:sz w:val="24"/>
          <w:szCs w:val="24"/>
        </w:rPr>
        <w:t>30 de septiembre de 2014</w:t>
      </w:r>
      <w:r w:rsidRPr="00946CC3">
        <w:rPr>
          <w:sz w:val="24"/>
          <w:szCs w:val="24"/>
        </w:rPr>
        <w:t xml:space="preserve">, la Comisión de Estudio adoptó el texto de </w:t>
      </w:r>
      <w:r w:rsidR="00940528" w:rsidRPr="00946CC3">
        <w:rPr>
          <w:sz w:val="24"/>
          <w:szCs w:val="24"/>
        </w:rPr>
        <w:t>1 proyecto</w:t>
      </w:r>
      <w:r w:rsidRPr="00946CC3">
        <w:rPr>
          <w:sz w:val="24"/>
          <w:szCs w:val="24"/>
        </w:rPr>
        <w:t xml:space="preserve"> de Recomendación UIT-R revisada y acordó aplicar el procedimiento de la Resolución UIT-R 1-6 (véase el §</w:t>
      </w:r>
      <w:r w:rsidR="00BA6804" w:rsidRPr="00946CC3">
        <w:rPr>
          <w:sz w:val="24"/>
          <w:szCs w:val="24"/>
        </w:rPr>
        <w:t> </w:t>
      </w:r>
      <w:r w:rsidRPr="00946CC3">
        <w:rPr>
          <w:sz w:val="24"/>
          <w:szCs w:val="24"/>
        </w:rPr>
        <w:t>10.4.5) para la aprobación de Recomendaciones por consulta. El t</w:t>
      </w:r>
      <w:r w:rsidR="00940528" w:rsidRPr="00946CC3">
        <w:rPr>
          <w:sz w:val="24"/>
          <w:szCs w:val="24"/>
        </w:rPr>
        <w:t>ítulo y resumen del proyecto</w:t>
      </w:r>
      <w:r w:rsidRPr="00946CC3">
        <w:rPr>
          <w:sz w:val="24"/>
          <w:szCs w:val="24"/>
        </w:rPr>
        <w:t xml:space="preserve"> de Recomendación figuran en el </w:t>
      </w:r>
      <w:r w:rsidR="00946CC3" w:rsidRPr="00946CC3">
        <w:rPr>
          <w:sz w:val="24"/>
          <w:szCs w:val="24"/>
        </w:rPr>
        <w:t>A</w:t>
      </w:r>
      <w:r w:rsidRPr="00946CC3">
        <w:rPr>
          <w:sz w:val="24"/>
          <w:szCs w:val="24"/>
        </w:rPr>
        <w:t xml:space="preserve">nexo a la presente. </w:t>
      </w:r>
    </w:p>
    <w:p w:rsidR="00455FBC" w:rsidRPr="00946CC3" w:rsidRDefault="00455FBC" w:rsidP="00946CC3">
      <w:pPr>
        <w:rPr>
          <w:sz w:val="24"/>
          <w:szCs w:val="24"/>
        </w:rPr>
      </w:pPr>
      <w:r w:rsidRPr="00946CC3">
        <w:rPr>
          <w:sz w:val="24"/>
          <w:szCs w:val="24"/>
        </w:rPr>
        <w:t>Con respecto a las disposiciones del § 10.4.5.1 de la Resolución UIT-R 1-6, se solicita a los Estados Miembros que informen a la Secretaría (</w:t>
      </w:r>
      <w:hyperlink r:id="rId8" w:history="1">
        <w:r w:rsidRPr="00946CC3">
          <w:rPr>
            <w:color w:val="0000FF"/>
            <w:sz w:val="24"/>
            <w:szCs w:val="24"/>
            <w:u w:val="single"/>
          </w:rPr>
          <w:t>brsgd@itu.int</w:t>
        </w:r>
      </w:hyperlink>
      <w:r w:rsidRPr="00946CC3">
        <w:rPr>
          <w:sz w:val="24"/>
          <w:szCs w:val="24"/>
        </w:rPr>
        <w:t xml:space="preserve">) antes del </w:t>
      </w:r>
      <w:r w:rsidR="00940528" w:rsidRPr="00946CC3">
        <w:rPr>
          <w:sz w:val="24"/>
          <w:szCs w:val="24"/>
          <w:u w:val="single"/>
        </w:rPr>
        <w:t>15 de diciembre</w:t>
      </w:r>
      <w:r w:rsidRPr="00946CC3">
        <w:rPr>
          <w:sz w:val="24"/>
          <w:szCs w:val="24"/>
          <w:u w:val="single"/>
        </w:rPr>
        <w:t xml:space="preserve"> de 201</w:t>
      </w:r>
      <w:r w:rsidR="00940528" w:rsidRPr="00946CC3">
        <w:rPr>
          <w:sz w:val="24"/>
          <w:szCs w:val="24"/>
          <w:u w:val="single"/>
        </w:rPr>
        <w:t>4</w:t>
      </w:r>
      <w:r w:rsidRPr="00946CC3">
        <w:rPr>
          <w:sz w:val="24"/>
          <w:szCs w:val="24"/>
        </w:rPr>
        <w:t xml:space="preserve"> si aprueban o no la propuesta anterior.</w:t>
      </w:r>
    </w:p>
    <w:p w:rsidR="00455FBC" w:rsidRPr="00946CC3" w:rsidRDefault="00455FBC" w:rsidP="00946CC3">
      <w:pPr>
        <w:rPr>
          <w:sz w:val="24"/>
          <w:szCs w:val="24"/>
        </w:rPr>
      </w:pPr>
      <w:r w:rsidRPr="00946CC3">
        <w:rPr>
          <w:sz w:val="24"/>
          <w:szCs w:val="24"/>
        </w:rPr>
        <w:t>Todo Estado Miembro que objete la aprobación de un proyecto de Recomendación debe informar al Director y al Presidente de la Comisión de Estudio de los motivos de dicha objeción.</w:t>
      </w:r>
    </w:p>
    <w:p w:rsidR="00BE79D9" w:rsidRPr="00946CC3" w:rsidRDefault="00455FBC" w:rsidP="007D045D">
      <w:pPr>
        <w:rPr>
          <w:sz w:val="24"/>
          <w:szCs w:val="24"/>
        </w:rPr>
      </w:pPr>
      <w:r w:rsidRPr="00946CC3">
        <w:rPr>
          <w:sz w:val="24"/>
          <w:szCs w:val="24"/>
        </w:rPr>
        <w:t>Tras la fecha límite mencionada, los resultados de esta consulta se comunicarán median</w:t>
      </w:r>
      <w:r w:rsidR="00946CC3" w:rsidRPr="00946CC3">
        <w:rPr>
          <w:sz w:val="24"/>
          <w:szCs w:val="24"/>
        </w:rPr>
        <w:t xml:space="preserve">te Circular Administrativa y la Recomendación </w:t>
      </w:r>
      <w:r w:rsidRPr="00946CC3">
        <w:rPr>
          <w:sz w:val="24"/>
          <w:szCs w:val="24"/>
        </w:rPr>
        <w:t>aprobada</w:t>
      </w:r>
      <w:r w:rsidR="00946CC3" w:rsidRPr="00946CC3">
        <w:rPr>
          <w:sz w:val="24"/>
          <w:szCs w:val="24"/>
        </w:rPr>
        <w:t xml:space="preserve"> se publicará</w:t>
      </w:r>
      <w:r w:rsidRPr="00946CC3">
        <w:rPr>
          <w:sz w:val="24"/>
          <w:szCs w:val="24"/>
        </w:rPr>
        <w:t xml:space="preserve"> tan pronto como sea posible (véase </w:t>
      </w:r>
      <w:hyperlink r:id="rId9" w:history="1">
        <w:r w:rsidR="007D045D" w:rsidRPr="00781BB7">
          <w:rPr>
            <w:rStyle w:val="Hyperlink"/>
            <w:rFonts w:eastAsiaTheme="majorEastAsia"/>
            <w:sz w:val="24"/>
            <w:szCs w:val="24"/>
          </w:rPr>
          <w:t>http://www.itu.int/rec/R-REC-TF/en</w:t>
        </w:r>
      </w:hyperlink>
      <w:bookmarkStart w:id="6" w:name="_GoBack"/>
      <w:bookmarkEnd w:id="6"/>
      <w:r w:rsidRPr="00946CC3">
        <w:rPr>
          <w:sz w:val="24"/>
          <w:szCs w:val="24"/>
        </w:rPr>
        <w:t>).</w:t>
      </w:r>
    </w:p>
    <w:p w:rsidR="00940528" w:rsidRDefault="00940528" w:rsidP="00BA6804">
      <w:pPr>
        <w:keepNext/>
      </w:pPr>
      <w:r w:rsidRPr="00946CC3">
        <w:rPr>
          <w:sz w:val="24"/>
          <w:szCs w:val="24"/>
        </w:rPr>
        <w:br w:type="page"/>
      </w:r>
    </w:p>
    <w:p w:rsidR="00BA6804" w:rsidRPr="00946CC3" w:rsidRDefault="00BA6804" w:rsidP="00BA6804">
      <w:pPr>
        <w:keepNext/>
        <w:rPr>
          <w:sz w:val="24"/>
          <w:szCs w:val="24"/>
        </w:rPr>
      </w:pPr>
      <w:r w:rsidRPr="00946CC3">
        <w:rPr>
          <w:sz w:val="24"/>
          <w:szCs w:val="24"/>
        </w:rPr>
        <w:lastRenderedPageBreak/>
        <w:t xml:space="preserve">Se solicita a toda organización miembro de la UIT que tenga conocimiento de una patente, de su propiedad o de propiedad ajena, que cubra total o parcialmente elementos del proyecto o proyectos de Recomendaciones mencionados en esta carta, que comunique dicha información a la Secretaría tan pronto como sea posible. La Política común en materia de patentes para UIT-T/UIT-R/ISO/CEI puede consultarse en </w:t>
      </w:r>
      <w:hyperlink r:id="rId10" w:history="1">
        <w:r w:rsidRPr="00946CC3">
          <w:rPr>
            <w:rStyle w:val="Hyperlink"/>
            <w:sz w:val="24"/>
            <w:szCs w:val="24"/>
          </w:rPr>
          <w:t>http://www.itu.int/en/ITU</w:t>
        </w:r>
        <w:r w:rsidRPr="00946CC3">
          <w:rPr>
            <w:rStyle w:val="Hyperlink"/>
            <w:sz w:val="24"/>
            <w:szCs w:val="24"/>
          </w:rPr>
          <w:noBreakHyphen/>
          <w:t>T/ipr/Pages/policy.aspx</w:t>
        </w:r>
      </w:hyperlink>
      <w:r w:rsidRPr="00946CC3">
        <w:rPr>
          <w:sz w:val="24"/>
          <w:szCs w:val="24"/>
        </w:rPr>
        <w:t>.</w:t>
      </w:r>
    </w:p>
    <w:p w:rsidR="002E1472" w:rsidRPr="00946CC3" w:rsidRDefault="00CD0E47" w:rsidP="00BA6804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ind w:left="0"/>
        <w:jc w:val="left"/>
        <w:rPr>
          <w:rFonts w:asciiTheme="minorHAnsi" w:hAnsiTheme="minorHAnsi"/>
          <w:szCs w:val="24"/>
          <w:lang w:val="es-ES_tradnl"/>
        </w:rPr>
      </w:pPr>
      <w:r w:rsidRPr="00946CC3">
        <w:rPr>
          <w:rFonts w:asciiTheme="minorHAnsi" w:hAnsiTheme="minorHAnsi"/>
          <w:szCs w:val="24"/>
          <w:lang w:val="es-ES_tradnl"/>
        </w:rPr>
        <w:t>François Rancy</w:t>
      </w:r>
      <w:r w:rsidRPr="00946CC3">
        <w:rPr>
          <w:rFonts w:asciiTheme="minorHAnsi" w:hAnsiTheme="minorHAnsi"/>
          <w:szCs w:val="24"/>
          <w:lang w:val="es-ES_tradnl"/>
        </w:rPr>
        <w:br/>
        <w:t>Director</w:t>
      </w:r>
      <w:r w:rsidR="002E1472" w:rsidRPr="00946CC3">
        <w:rPr>
          <w:rFonts w:asciiTheme="minorHAnsi" w:hAnsiTheme="minorHAnsi"/>
          <w:szCs w:val="24"/>
          <w:lang w:val="es-ES_tradnl"/>
        </w:rPr>
        <w:br/>
      </w:r>
    </w:p>
    <w:p w:rsidR="00BE79D9" w:rsidRPr="00946CC3" w:rsidRDefault="00CD0E47" w:rsidP="00940528">
      <w:pPr>
        <w:tabs>
          <w:tab w:val="left" w:pos="4820"/>
        </w:tabs>
        <w:spacing w:before="720"/>
        <w:rPr>
          <w:bCs/>
          <w:sz w:val="24"/>
          <w:szCs w:val="24"/>
        </w:rPr>
      </w:pPr>
      <w:r w:rsidRPr="00946CC3">
        <w:rPr>
          <w:b/>
          <w:sz w:val="24"/>
          <w:szCs w:val="24"/>
        </w:rPr>
        <w:t>Anexo</w:t>
      </w:r>
      <w:r w:rsidR="00BA6804" w:rsidRPr="00946CC3">
        <w:rPr>
          <w:bCs/>
          <w:sz w:val="24"/>
          <w:szCs w:val="24"/>
        </w:rPr>
        <w:t>:</w:t>
      </w:r>
      <w:r w:rsidR="00BA6804" w:rsidRPr="00946CC3">
        <w:rPr>
          <w:bCs/>
          <w:sz w:val="24"/>
          <w:szCs w:val="24"/>
        </w:rPr>
        <w:tab/>
      </w:r>
      <w:r w:rsidR="00BE79D9" w:rsidRPr="00946CC3">
        <w:rPr>
          <w:bCs/>
          <w:sz w:val="24"/>
          <w:szCs w:val="24"/>
        </w:rPr>
        <w:t>–</w:t>
      </w:r>
      <w:r w:rsidR="00BE79D9" w:rsidRPr="00946CC3">
        <w:rPr>
          <w:bCs/>
          <w:sz w:val="24"/>
          <w:szCs w:val="24"/>
        </w:rPr>
        <w:tab/>
      </w:r>
      <w:r w:rsidR="00940528" w:rsidRPr="00946CC3">
        <w:rPr>
          <w:sz w:val="24"/>
          <w:szCs w:val="24"/>
        </w:rPr>
        <w:t>Título y resumen del proyecto</w:t>
      </w:r>
      <w:r w:rsidR="00946CC3" w:rsidRPr="00946CC3">
        <w:rPr>
          <w:sz w:val="24"/>
          <w:szCs w:val="24"/>
        </w:rPr>
        <w:t xml:space="preserve"> de Recomendación</w:t>
      </w:r>
    </w:p>
    <w:p w:rsidR="00BE79D9" w:rsidRPr="00946CC3" w:rsidRDefault="00BA6804" w:rsidP="00940528">
      <w:pPr>
        <w:spacing w:before="60"/>
        <w:rPr>
          <w:sz w:val="24"/>
          <w:szCs w:val="24"/>
        </w:rPr>
      </w:pPr>
      <w:r w:rsidRPr="00946CC3">
        <w:rPr>
          <w:sz w:val="24"/>
          <w:szCs w:val="24"/>
        </w:rPr>
        <w:tab/>
      </w:r>
    </w:p>
    <w:p w:rsidR="00AC080A" w:rsidRPr="00946CC3" w:rsidRDefault="00940528" w:rsidP="00940528">
      <w:pPr>
        <w:rPr>
          <w:sz w:val="24"/>
          <w:szCs w:val="24"/>
        </w:rPr>
      </w:pPr>
      <w:r w:rsidRPr="00946CC3">
        <w:rPr>
          <w:b/>
          <w:bCs/>
          <w:sz w:val="24"/>
          <w:szCs w:val="24"/>
        </w:rPr>
        <w:t>Documento</w:t>
      </w:r>
      <w:r w:rsidR="00AC080A" w:rsidRPr="00946CC3">
        <w:rPr>
          <w:b/>
          <w:bCs/>
          <w:sz w:val="24"/>
          <w:szCs w:val="24"/>
        </w:rPr>
        <w:t>:</w:t>
      </w:r>
      <w:r w:rsidR="0099156F" w:rsidRPr="00946CC3">
        <w:rPr>
          <w:sz w:val="24"/>
          <w:szCs w:val="24"/>
        </w:rPr>
        <w:tab/>
      </w:r>
      <w:r w:rsidRPr="00946CC3">
        <w:rPr>
          <w:sz w:val="24"/>
          <w:szCs w:val="24"/>
        </w:rPr>
        <w:t>Documento 7/BL/12</w:t>
      </w:r>
      <w:r w:rsidR="00AC080A" w:rsidRPr="00946CC3">
        <w:rPr>
          <w:sz w:val="24"/>
          <w:szCs w:val="24"/>
        </w:rPr>
        <w:t xml:space="preserve"> </w:t>
      </w:r>
    </w:p>
    <w:p w:rsidR="00AC080A" w:rsidRPr="00946CC3" w:rsidRDefault="00940528" w:rsidP="00781BB7">
      <w:pPr>
        <w:spacing w:before="60"/>
        <w:jc w:val="left"/>
        <w:rPr>
          <w:sz w:val="24"/>
          <w:szCs w:val="24"/>
        </w:rPr>
      </w:pPr>
      <w:r w:rsidRPr="00946CC3">
        <w:rPr>
          <w:sz w:val="24"/>
          <w:szCs w:val="24"/>
        </w:rPr>
        <w:t>Est</w:t>
      </w:r>
      <w:r w:rsidR="00946CC3" w:rsidRPr="00946CC3">
        <w:rPr>
          <w:sz w:val="24"/>
          <w:szCs w:val="24"/>
        </w:rPr>
        <w:t>e</w:t>
      </w:r>
      <w:r w:rsidRPr="00946CC3">
        <w:rPr>
          <w:sz w:val="24"/>
          <w:szCs w:val="24"/>
        </w:rPr>
        <w:t xml:space="preserve"> documento está</w:t>
      </w:r>
      <w:r w:rsidR="00AC080A" w:rsidRPr="00946CC3">
        <w:rPr>
          <w:sz w:val="24"/>
          <w:szCs w:val="24"/>
        </w:rPr>
        <w:t xml:space="preserve"> disponible en formato electrónico en la dirección</w:t>
      </w:r>
      <w:r w:rsidR="00BA6804" w:rsidRPr="00946CC3">
        <w:rPr>
          <w:sz w:val="24"/>
          <w:szCs w:val="24"/>
        </w:rPr>
        <w:t>:</w:t>
      </w:r>
      <w:r w:rsidR="00547970" w:rsidRPr="00946CC3">
        <w:rPr>
          <w:sz w:val="24"/>
          <w:szCs w:val="24"/>
        </w:rPr>
        <w:br/>
      </w:r>
      <w:hyperlink r:id="rId11" w:history="1">
        <w:r w:rsidR="00781BB7" w:rsidRPr="00781BB7">
          <w:rPr>
            <w:rStyle w:val="Hyperlink"/>
            <w:rFonts w:eastAsiaTheme="majorEastAsia"/>
            <w:sz w:val="24"/>
            <w:szCs w:val="24"/>
          </w:rPr>
          <w:t>http://www.itu.int/rec/R-REC-TF/en</w:t>
        </w:r>
      </w:hyperlink>
    </w:p>
    <w:p w:rsidR="00CD0E47" w:rsidRPr="00BC3784" w:rsidRDefault="00CD0E47" w:rsidP="00BA6804">
      <w:pPr>
        <w:keepNext/>
        <w:tabs>
          <w:tab w:val="left" w:pos="6237"/>
        </w:tabs>
        <w:spacing w:before="2160"/>
        <w:rPr>
          <w:b/>
          <w:bCs/>
          <w:sz w:val="18"/>
          <w:szCs w:val="18"/>
        </w:rPr>
      </w:pPr>
      <w:r w:rsidRPr="00BC3784">
        <w:rPr>
          <w:b/>
          <w:bCs/>
          <w:sz w:val="18"/>
          <w:szCs w:val="18"/>
        </w:rPr>
        <w:t>Distribución:</w:t>
      </w:r>
    </w:p>
    <w:p w:rsidR="00AC080A" w:rsidRPr="00BC3784" w:rsidRDefault="00AC080A" w:rsidP="00547970">
      <w:pPr>
        <w:tabs>
          <w:tab w:val="left" w:pos="284"/>
          <w:tab w:val="left" w:pos="6237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 w:rsidRPr="00BC3784">
        <w:rPr>
          <w:sz w:val="18"/>
          <w:szCs w:val="18"/>
        </w:rPr>
        <w:t>–</w:t>
      </w:r>
      <w:r w:rsidRPr="00BC3784">
        <w:rPr>
          <w:sz w:val="18"/>
          <w:szCs w:val="18"/>
        </w:rPr>
        <w:tab/>
        <w:t>Administraciones de los Estados Miembros</w:t>
      </w:r>
      <w:r w:rsidR="00815A28">
        <w:rPr>
          <w:sz w:val="18"/>
          <w:szCs w:val="18"/>
        </w:rPr>
        <w:t xml:space="preserve"> de la UIT y Miembros</w:t>
      </w:r>
      <w:r w:rsidRPr="00BC3784">
        <w:rPr>
          <w:sz w:val="18"/>
          <w:szCs w:val="18"/>
        </w:rPr>
        <w:t xml:space="preserve"> del Sector de Radiocomunicaciones que participan en los trabajos de la Comisión de Estudio </w:t>
      </w:r>
      <w:r w:rsidR="00547970">
        <w:rPr>
          <w:sz w:val="18"/>
          <w:szCs w:val="18"/>
        </w:rPr>
        <w:t>7</w:t>
      </w:r>
      <w:r w:rsidRPr="00BC3784">
        <w:rPr>
          <w:sz w:val="18"/>
          <w:szCs w:val="18"/>
        </w:rPr>
        <w:t xml:space="preserve"> de Radiocomunicaciones </w:t>
      </w:r>
    </w:p>
    <w:p w:rsidR="00AC080A" w:rsidRPr="00BC3784" w:rsidRDefault="00AC080A" w:rsidP="00547970">
      <w:pPr>
        <w:tabs>
          <w:tab w:val="left" w:pos="284"/>
          <w:tab w:val="left" w:pos="6237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 w:rsidRPr="00BC3784">
        <w:rPr>
          <w:sz w:val="18"/>
          <w:szCs w:val="18"/>
        </w:rPr>
        <w:t>–</w:t>
      </w:r>
      <w:r w:rsidRPr="00BC3784">
        <w:rPr>
          <w:sz w:val="18"/>
          <w:szCs w:val="18"/>
        </w:rPr>
        <w:tab/>
        <w:t xml:space="preserve">Asociados del UIT-R que participan en los trabajos de la Comisión de Estudio </w:t>
      </w:r>
      <w:r w:rsidR="00547970">
        <w:rPr>
          <w:sz w:val="18"/>
          <w:szCs w:val="18"/>
        </w:rPr>
        <w:t>7</w:t>
      </w:r>
      <w:r w:rsidRPr="00BC3784">
        <w:rPr>
          <w:sz w:val="18"/>
          <w:szCs w:val="18"/>
        </w:rPr>
        <w:t xml:space="preserve"> de Radiocomunicaciones </w:t>
      </w:r>
    </w:p>
    <w:p w:rsidR="00AC080A" w:rsidRPr="00BC3784" w:rsidRDefault="00AC080A" w:rsidP="00815A28">
      <w:pPr>
        <w:tabs>
          <w:tab w:val="left" w:pos="284"/>
          <w:tab w:val="left" w:pos="6237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 w:rsidRPr="00BC3784">
        <w:rPr>
          <w:sz w:val="18"/>
          <w:szCs w:val="18"/>
        </w:rPr>
        <w:t>–</w:t>
      </w:r>
      <w:r w:rsidRPr="00BC3784">
        <w:rPr>
          <w:sz w:val="18"/>
          <w:szCs w:val="18"/>
        </w:rPr>
        <w:tab/>
        <w:t xml:space="preserve">Presidente y Vicepresidentes de las Comisiones de Estudio de Radiocomunicaciones y Comisión Especial para asuntos reglamentarios de procedimiento </w:t>
      </w:r>
    </w:p>
    <w:p w:rsidR="00AC080A" w:rsidRPr="00BC3784" w:rsidRDefault="00AC080A" w:rsidP="00815A28">
      <w:pPr>
        <w:tabs>
          <w:tab w:val="left" w:pos="284"/>
          <w:tab w:val="left" w:pos="6237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 w:rsidRPr="00BC3784">
        <w:rPr>
          <w:sz w:val="18"/>
          <w:szCs w:val="18"/>
        </w:rPr>
        <w:t>–</w:t>
      </w:r>
      <w:r w:rsidRPr="00BC3784">
        <w:rPr>
          <w:sz w:val="18"/>
          <w:szCs w:val="18"/>
        </w:rPr>
        <w:tab/>
        <w:t xml:space="preserve">Presidente y Vicepresidentes de la Reunión Preparatoria de la Conferencia </w:t>
      </w:r>
    </w:p>
    <w:p w:rsidR="00AC080A" w:rsidRPr="00BC3784" w:rsidRDefault="00AC080A" w:rsidP="00815A28">
      <w:pPr>
        <w:tabs>
          <w:tab w:val="left" w:pos="284"/>
          <w:tab w:val="left" w:pos="6237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 w:rsidRPr="00BC3784">
        <w:rPr>
          <w:sz w:val="18"/>
          <w:szCs w:val="18"/>
        </w:rPr>
        <w:t>–</w:t>
      </w:r>
      <w:r w:rsidRPr="00BC3784">
        <w:rPr>
          <w:sz w:val="18"/>
          <w:szCs w:val="18"/>
        </w:rPr>
        <w:tab/>
        <w:t xml:space="preserve">Miembros de la Junta del Reglamento de Radiocomunicaciones </w:t>
      </w:r>
    </w:p>
    <w:p w:rsidR="00AC080A" w:rsidRPr="00BC3784" w:rsidRDefault="00AC080A" w:rsidP="00815A28">
      <w:pPr>
        <w:tabs>
          <w:tab w:val="left" w:pos="284"/>
          <w:tab w:val="left" w:pos="6237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 w:rsidRPr="00BC3784">
        <w:rPr>
          <w:sz w:val="18"/>
          <w:szCs w:val="18"/>
        </w:rPr>
        <w:t>–</w:t>
      </w:r>
      <w:r w:rsidRPr="00BC3784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99156F" w:rsidRPr="00946CC3" w:rsidRDefault="00BE79D9" w:rsidP="0099156F">
      <w:pPr>
        <w:pStyle w:val="AnnexNotitle0"/>
        <w:tabs>
          <w:tab w:val="right" w:pos="9639"/>
        </w:tabs>
        <w:rPr>
          <w:rFonts w:ascii="Calibri" w:hAnsi="Calibri"/>
        </w:rPr>
      </w:pPr>
      <w:r w:rsidRPr="00BC3784">
        <w:rPr>
          <w:sz w:val="18"/>
          <w:szCs w:val="18"/>
        </w:rPr>
        <w:br w:type="column"/>
      </w:r>
      <w:bookmarkStart w:id="7" w:name="dbreak"/>
      <w:bookmarkEnd w:id="7"/>
      <w:r w:rsidR="0099156F" w:rsidRPr="00946CC3">
        <w:rPr>
          <w:rFonts w:ascii="Calibri" w:hAnsi="Calibri"/>
        </w:rPr>
        <w:lastRenderedPageBreak/>
        <w:t>Anexo</w:t>
      </w:r>
    </w:p>
    <w:p w:rsidR="0099156F" w:rsidRPr="00946CC3" w:rsidRDefault="0099156F" w:rsidP="00946CC3">
      <w:pPr>
        <w:pStyle w:val="AnnexNotitle0"/>
        <w:rPr>
          <w:rFonts w:ascii="Calibri" w:hAnsi="Calibri"/>
        </w:rPr>
      </w:pPr>
      <w:r w:rsidRPr="00946CC3">
        <w:rPr>
          <w:rFonts w:ascii="Calibri" w:hAnsi="Calibri"/>
        </w:rPr>
        <w:t xml:space="preserve">Título y resumen del proyecto de Recomendación adoptado </w:t>
      </w:r>
      <w:r w:rsidRPr="00946CC3">
        <w:rPr>
          <w:rFonts w:ascii="Calibri" w:hAnsi="Calibri"/>
        </w:rPr>
        <w:br/>
        <w:t>por la Comisión de Estudio 7 de Radiocomunicaciones</w:t>
      </w:r>
    </w:p>
    <w:p w:rsidR="0099156F" w:rsidRPr="00BC3784" w:rsidRDefault="0099156F" w:rsidP="0099156F">
      <w:pPr>
        <w:tabs>
          <w:tab w:val="right" w:pos="9639"/>
        </w:tabs>
        <w:spacing w:before="840"/>
      </w:pPr>
      <w:r w:rsidRPr="00BC3784">
        <w:rPr>
          <w:u w:val="single"/>
        </w:rPr>
        <w:t xml:space="preserve">Proyecto de </w:t>
      </w:r>
      <w:r>
        <w:rPr>
          <w:u w:val="single"/>
        </w:rPr>
        <w:t>revisión de la</w:t>
      </w:r>
      <w:r w:rsidRPr="00BC3784">
        <w:rPr>
          <w:u w:val="single"/>
        </w:rPr>
        <w:t xml:space="preserve"> Recomendación UIT-R</w:t>
      </w:r>
      <w:r>
        <w:rPr>
          <w:u w:val="single"/>
        </w:rPr>
        <w:t xml:space="preserve"> TF.374-5</w:t>
      </w:r>
      <w:r w:rsidRPr="00BC3784">
        <w:tab/>
        <w:t>Doc. 7/BL/</w:t>
      </w:r>
      <w:r>
        <w:t>12</w:t>
      </w:r>
    </w:p>
    <w:p w:rsidR="0099156F" w:rsidRPr="00542FD5" w:rsidRDefault="0099156F" w:rsidP="0099156F">
      <w:pPr>
        <w:pStyle w:val="Rectitle"/>
        <w:rPr>
          <w:ins w:id="8" w:author="JMM" w:date="2014-06-26T15:05:00Z"/>
          <w:lang w:eastAsia="ja-JP"/>
        </w:rPr>
      </w:pPr>
      <w:r w:rsidRPr="00542FD5">
        <w:rPr>
          <w:lang w:eastAsia="ja-JP"/>
        </w:rPr>
        <w:t>Transmisiones de frecuencias precisas y de señales horarias</w:t>
      </w:r>
    </w:p>
    <w:p w:rsidR="0099156F" w:rsidRPr="00537FF1" w:rsidRDefault="0099156F" w:rsidP="0099156F">
      <w:pPr>
        <w:rPr>
          <w:szCs w:val="24"/>
        </w:rPr>
      </w:pPr>
      <w:r w:rsidRPr="00537FF1">
        <w:rPr>
          <w:szCs w:val="24"/>
        </w:rPr>
        <w:t xml:space="preserve">En la presente actualización, además de pequeños cambios editoriales, se mencionan explícitamente dos nuevos sistemas de navegación por satélite, el sistema europeo Galileo y el sistema chino BeiDou, </w:t>
      </w:r>
      <w:r>
        <w:rPr>
          <w:szCs w:val="24"/>
        </w:rPr>
        <w:t>incluidas</w:t>
      </w:r>
      <w:r w:rsidRPr="00537FF1">
        <w:rPr>
          <w:szCs w:val="24"/>
        </w:rPr>
        <w:t xml:space="preserve"> las bandas de frecuencias ocupada</w:t>
      </w:r>
      <w:r>
        <w:rPr>
          <w:szCs w:val="24"/>
        </w:rPr>
        <w:t>s</w:t>
      </w:r>
      <w:r w:rsidRPr="00537FF1">
        <w:rPr>
          <w:szCs w:val="24"/>
        </w:rPr>
        <w:t xml:space="preserve"> por sus respectivos servicios, que rápidamente tendrán la misma importancia que los sistemas establecidos actualmente para la difusión de señales horarias y frecuencias.</w:t>
      </w:r>
    </w:p>
    <w:p w:rsidR="0099156F" w:rsidRPr="00BC3784" w:rsidRDefault="0099156F" w:rsidP="0099156F">
      <w:pPr>
        <w:spacing w:before="720"/>
        <w:jc w:val="center"/>
      </w:pPr>
      <w:r w:rsidRPr="00BC3784">
        <w:t>______________</w:t>
      </w:r>
    </w:p>
    <w:p w:rsidR="0099156F" w:rsidRPr="00BC3784" w:rsidRDefault="0099156F" w:rsidP="0099156F">
      <w:pPr>
        <w:tabs>
          <w:tab w:val="left" w:pos="7513"/>
        </w:tabs>
        <w:spacing w:before="600"/>
        <w:jc w:val="center"/>
      </w:pPr>
    </w:p>
    <w:p w:rsidR="00AC080A" w:rsidRPr="00BC3784" w:rsidRDefault="00AC080A" w:rsidP="0099156F">
      <w:pPr>
        <w:pStyle w:val="AnnexNotitle0"/>
      </w:pPr>
    </w:p>
    <w:sectPr w:rsidR="00AC080A" w:rsidRPr="00BC3784" w:rsidSect="00235A29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E47" w:rsidRDefault="00CD0E47">
      <w:r>
        <w:separator/>
      </w:r>
    </w:p>
  </w:endnote>
  <w:endnote w:type="continuationSeparator" w:id="0">
    <w:p w:rsidR="00CD0E47" w:rsidRDefault="00CD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Default="00F42C8C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F42C8C">
      <w:rPr>
        <w:sz w:val="18"/>
        <w:szCs w:val="18"/>
      </w:rPr>
      <w:t>Unión Internacional de Telecomunicaciones • Place des Nations • CH</w:t>
    </w:r>
    <w:r w:rsidRPr="00F42C8C">
      <w:rPr>
        <w:sz w:val="18"/>
        <w:szCs w:val="18"/>
      </w:rPr>
      <w:noBreakHyphen/>
      <w:t>1211 Ginebra 20 • Suiza</w:t>
    </w:r>
    <w:r w:rsidRPr="00F42C8C">
      <w:rPr>
        <w:sz w:val="18"/>
        <w:szCs w:val="18"/>
      </w:rPr>
      <w:br/>
      <w:t xml:space="preserve">Tel: +41 22 730 5111 • Fax: +41 22 733 7256 • Correo-e: </w:t>
    </w:r>
    <w:hyperlink r:id="rId1" w:history="1">
      <w:r w:rsidRPr="00F42C8C">
        <w:rPr>
          <w:rStyle w:val="Hyperlink"/>
          <w:rFonts w:cs="Calibri"/>
          <w:sz w:val="18"/>
          <w:szCs w:val="18"/>
        </w:rPr>
        <w:t>itumail@itu.int</w:t>
      </w:r>
    </w:hyperlink>
    <w:r w:rsidRPr="00F42C8C">
      <w:rPr>
        <w:sz w:val="18"/>
        <w:szCs w:val="18"/>
      </w:rPr>
      <w:t xml:space="preserve"> • </w:t>
    </w:r>
    <w:hyperlink r:id="rId2" w:history="1">
      <w:r w:rsidRPr="00F42C8C">
        <w:rPr>
          <w:rStyle w:val="Hyperlink"/>
          <w:rFonts w:cs="Calibri"/>
          <w:sz w:val="18"/>
          <w:szCs w:val="18"/>
        </w:rPr>
        <w:t>www.itu.int</w:t>
      </w:r>
    </w:hyperlink>
    <w:r w:rsidR="00F55EAB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E47" w:rsidRDefault="00CD0E47">
      <w:r>
        <w:t>____________________</w:t>
      </w:r>
    </w:p>
  </w:footnote>
  <w:footnote w:type="continuationSeparator" w:id="0">
    <w:p w:rsidR="00CD0E47" w:rsidRDefault="00CD0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086444" w:rsidRDefault="00464E47" w:rsidP="00086444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 xml:space="preserve">- </w:t>
    </w:r>
    <w:r w:rsidR="00086444" w:rsidRPr="00086444">
      <w:rPr>
        <w:sz w:val="18"/>
        <w:szCs w:val="18"/>
      </w:rPr>
      <w:t>2</w:t>
    </w:r>
    <w:r>
      <w:rPr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BE79D9" w:rsidRDefault="0099156F" w:rsidP="00AC080A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- </w:t>
    </w:r>
    <w:r w:rsidR="00026CF8" w:rsidRPr="00BE79D9">
      <w:rPr>
        <w:iCs/>
        <w:sz w:val="18"/>
        <w:szCs w:val="18"/>
      </w:rPr>
      <w:fldChar w:fldCharType="begin"/>
    </w:r>
    <w:r w:rsidR="00026CF8" w:rsidRPr="00BE79D9">
      <w:rPr>
        <w:iCs/>
        <w:sz w:val="18"/>
        <w:szCs w:val="18"/>
      </w:rPr>
      <w:instrText xml:space="preserve"> PAGE  \* MERGEFORMAT </w:instrText>
    </w:r>
    <w:r w:rsidR="00026CF8" w:rsidRPr="00BE79D9">
      <w:rPr>
        <w:iCs/>
        <w:sz w:val="18"/>
        <w:szCs w:val="18"/>
      </w:rPr>
      <w:fldChar w:fldCharType="separate"/>
    </w:r>
    <w:r w:rsidR="007D045D">
      <w:rPr>
        <w:iCs/>
        <w:noProof/>
        <w:sz w:val="18"/>
        <w:szCs w:val="18"/>
      </w:rPr>
      <w:t>3</w:t>
    </w:r>
    <w:r w:rsidR="00026CF8" w:rsidRPr="00BE79D9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EA15B3" w:rsidRDefault="00026CF8" w:rsidP="00EA15B3">
    <w:pPr>
      <w:pStyle w:val="Header"/>
      <w:spacing w:line="360" w:lineRule="auto"/>
    </w:pPr>
    <w:r>
      <w:tab/>
    </w:r>
    <w:r>
      <w:tab/>
    </w:r>
    <w:r w:rsidR="00976AAD">
      <w:rPr>
        <w:b/>
        <w:bCs/>
        <w:noProof/>
        <w:lang w:val="en-US" w:eastAsia="zh-CN"/>
      </w:rPr>
      <w:drawing>
        <wp:inline distT="0" distB="0" distL="0" distR="0">
          <wp:extent cx="628650" cy="723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CD0E47"/>
    <w:rsid w:val="00010E30"/>
    <w:rsid w:val="00026CF8"/>
    <w:rsid w:val="00031E64"/>
    <w:rsid w:val="00040DF5"/>
    <w:rsid w:val="00054534"/>
    <w:rsid w:val="000603DE"/>
    <w:rsid w:val="00070258"/>
    <w:rsid w:val="00072B9B"/>
    <w:rsid w:val="00072E16"/>
    <w:rsid w:val="0007323C"/>
    <w:rsid w:val="00086444"/>
    <w:rsid w:val="00086D03"/>
    <w:rsid w:val="000A7051"/>
    <w:rsid w:val="000C03C7"/>
    <w:rsid w:val="000D786F"/>
    <w:rsid w:val="000E2185"/>
    <w:rsid w:val="000E3DEE"/>
    <w:rsid w:val="00103C76"/>
    <w:rsid w:val="0011265F"/>
    <w:rsid w:val="00145AA2"/>
    <w:rsid w:val="0016308F"/>
    <w:rsid w:val="00193FF1"/>
    <w:rsid w:val="00196710"/>
    <w:rsid w:val="00197324"/>
    <w:rsid w:val="001B1CE8"/>
    <w:rsid w:val="001D7070"/>
    <w:rsid w:val="001F5A49"/>
    <w:rsid w:val="00200936"/>
    <w:rsid w:val="00201097"/>
    <w:rsid w:val="00201B6E"/>
    <w:rsid w:val="002240B2"/>
    <w:rsid w:val="00235A29"/>
    <w:rsid w:val="00251766"/>
    <w:rsid w:val="002861E6"/>
    <w:rsid w:val="002A2700"/>
    <w:rsid w:val="002D6688"/>
    <w:rsid w:val="002E1472"/>
    <w:rsid w:val="002F0890"/>
    <w:rsid w:val="003370B8"/>
    <w:rsid w:val="003666FF"/>
    <w:rsid w:val="003741EE"/>
    <w:rsid w:val="003B2BDA"/>
    <w:rsid w:val="003B55EC"/>
    <w:rsid w:val="003C4471"/>
    <w:rsid w:val="003E504F"/>
    <w:rsid w:val="003F4866"/>
    <w:rsid w:val="004326DB"/>
    <w:rsid w:val="0043682E"/>
    <w:rsid w:val="00455FBC"/>
    <w:rsid w:val="00464E47"/>
    <w:rsid w:val="004815EB"/>
    <w:rsid w:val="00496920"/>
    <w:rsid w:val="004B7C9A"/>
    <w:rsid w:val="004E0DC4"/>
    <w:rsid w:val="004E0FB5"/>
    <w:rsid w:val="004E43BB"/>
    <w:rsid w:val="004F178E"/>
    <w:rsid w:val="004F6466"/>
    <w:rsid w:val="00505309"/>
    <w:rsid w:val="00505467"/>
    <w:rsid w:val="0050789B"/>
    <w:rsid w:val="00515771"/>
    <w:rsid w:val="00542A47"/>
    <w:rsid w:val="00543DF8"/>
    <w:rsid w:val="00546101"/>
    <w:rsid w:val="00547970"/>
    <w:rsid w:val="00553DD7"/>
    <w:rsid w:val="0057469A"/>
    <w:rsid w:val="00580814"/>
    <w:rsid w:val="005A03A3"/>
    <w:rsid w:val="005B214C"/>
    <w:rsid w:val="00602D53"/>
    <w:rsid w:val="00651777"/>
    <w:rsid w:val="00674F4F"/>
    <w:rsid w:val="006B0590"/>
    <w:rsid w:val="006B49DA"/>
    <w:rsid w:val="006C04E0"/>
    <w:rsid w:val="00700636"/>
    <w:rsid w:val="00707216"/>
    <w:rsid w:val="007234B1"/>
    <w:rsid w:val="00730B9A"/>
    <w:rsid w:val="00734318"/>
    <w:rsid w:val="00781BB7"/>
    <w:rsid w:val="00783681"/>
    <w:rsid w:val="007921A7"/>
    <w:rsid w:val="007A5C27"/>
    <w:rsid w:val="007B3DB1"/>
    <w:rsid w:val="007D045D"/>
    <w:rsid w:val="007D183E"/>
    <w:rsid w:val="007E304D"/>
    <w:rsid w:val="007E3F13"/>
    <w:rsid w:val="00800012"/>
    <w:rsid w:val="0081513E"/>
    <w:rsid w:val="00815A28"/>
    <w:rsid w:val="00823210"/>
    <w:rsid w:val="00843445"/>
    <w:rsid w:val="00847D46"/>
    <w:rsid w:val="00854131"/>
    <w:rsid w:val="0085652D"/>
    <w:rsid w:val="0087694B"/>
    <w:rsid w:val="008E03C2"/>
    <w:rsid w:val="008E39E8"/>
    <w:rsid w:val="008F4F21"/>
    <w:rsid w:val="00904D4A"/>
    <w:rsid w:val="009151BA"/>
    <w:rsid w:val="009277BC"/>
    <w:rsid w:val="00927D57"/>
    <w:rsid w:val="00940528"/>
    <w:rsid w:val="00941D23"/>
    <w:rsid w:val="00946CC3"/>
    <w:rsid w:val="0095010C"/>
    <w:rsid w:val="00963D9D"/>
    <w:rsid w:val="0096615E"/>
    <w:rsid w:val="00976AAD"/>
    <w:rsid w:val="00981B54"/>
    <w:rsid w:val="009842C3"/>
    <w:rsid w:val="0099156F"/>
    <w:rsid w:val="009A6BB6"/>
    <w:rsid w:val="009B3F43"/>
    <w:rsid w:val="009C161F"/>
    <w:rsid w:val="009E4AEC"/>
    <w:rsid w:val="009E5BD8"/>
    <w:rsid w:val="009E681E"/>
    <w:rsid w:val="00A34D6F"/>
    <w:rsid w:val="00A41F91"/>
    <w:rsid w:val="00A963DF"/>
    <w:rsid w:val="00AC080A"/>
    <w:rsid w:val="00AC3896"/>
    <w:rsid w:val="00AE6CFA"/>
    <w:rsid w:val="00AF3325"/>
    <w:rsid w:val="00B34CF9"/>
    <w:rsid w:val="00B67004"/>
    <w:rsid w:val="00B90C45"/>
    <w:rsid w:val="00B933BE"/>
    <w:rsid w:val="00BA6804"/>
    <w:rsid w:val="00BB4069"/>
    <w:rsid w:val="00BC3784"/>
    <w:rsid w:val="00BC40F2"/>
    <w:rsid w:val="00BD3DF2"/>
    <w:rsid w:val="00BD7E5E"/>
    <w:rsid w:val="00BE6574"/>
    <w:rsid w:val="00BE79D9"/>
    <w:rsid w:val="00C57E2C"/>
    <w:rsid w:val="00C608B7"/>
    <w:rsid w:val="00C6306B"/>
    <w:rsid w:val="00C66F24"/>
    <w:rsid w:val="00C764BA"/>
    <w:rsid w:val="00C9291E"/>
    <w:rsid w:val="00CA3F44"/>
    <w:rsid w:val="00CA4E58"/>
    <w:rsid w:val="00CA5FE6"/>
    <w:rsid w:val="00CB3771"/>
    <w:rsid w:val="00CB5153"/>
    <w:rsid w:val="00CC0DA0"/>
    <w:rsid w:val="00CD0E47"/>
    <w:rsid w:val="00CF6752"/>
    <w:rsid w:val="00D10BA0"/>
    <w:rsid w:val="00D2339B"/>
    <w:rsid w:val="00D24EB5"/>
    <w:rsid w:val="00D41571"/>
    <w:rsid w:val="00D416A0"/>
    <w:rsid w:val="00D47672"/>
    <w:rsid w:val="00D5123C"/>
    <w:rsid w:val="00D51C9E"/>
    <w:rsid w:val="00D55560"/>
    <w:rsid w:val="00D61C5A"/>
    <w:rsid w:val="00DB3A18"/>
    <w:rsid w:val="00DE66A5"/>
    <w:rsid w:val="00DF2B50"/>
    <w:rsid w:val="00E003F5"/>
    <w:rsid w:val="00E04C86"/>
    <w:rsid w:val="00E20F30"/>
    <w:rsid w:val="00E27BBA"/>
    <w:rsid w:val="00E34CD1"/>
    <w:rsid w:val="00E35E8F"/>
    <w:rsid w:val="00E438E8"/>
    <w:rsid w:val="00E520E2"/>
    <w:rsid w:val="00E64254"/>
    <w:rsid w:val="00EA15B3"/>
    <w:rsid w:val="00EB2358"/>
    <w:rsid w:val="00EB3EB8"/>
    <w:rsid w:val="00F42C8C"/>
    <w:rsid w:val="00F468C5"/>
    <w:rsid w:val="00F52F39"/>
    <w:rsid w:val="00F55EAB"/>
    <w:rsid w:val="00F914DD"/>
    <w:rsid w:val="00F938C0"/>
    <w:rsid w:val="00FA2358"/>
    <w:rsid w:val="00FB2592"/>
    <w:rsid w:val="00FB2810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efaultImageDpi w14:val="0"/>
  <w15:docId w15:val="{367987E8-51F4-444E-BA9F-E1773817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9D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BE79D9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BE79D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QuestionNoBR">
    <w:name w:val="Question_No_BR"/>
    <w:basedOn w:val="Normal"/>
    <w:next w:val="Questiontitle"/>
    <w:rsid w:val="00BE79D9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BE79D9"/>
    <w:rPr>
      <w:sz w:val="22"/>
      <w:szCs w:val="22"/>
      <w:lang w:val="es-ES_tradnl" w:eastAsia="en-US"/>
    </w:rPr>
  </w:style>
  <w:style w:type="character" w:customStyle="1" w:styleId="TabletextChar">
    <w:name w:val="Table_text Char"/>
    <w:link w:val="Tabletext"/>
    <w:uiPriority w:val="99"/>
    <w:locked/>
    <w:rsid w:val="00BE79D9"/>
    <w:rPr>
      <w:szCs w:val="22"/>
      <w:lang w:val="es-ES_tradnl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BE79D9"/>
    <w:rPr>
      <w:b/>
      <w:sz w:val="24"/>
      <w:szCs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E79D9"/>
    <w:rPr>
      <w:b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R-REC-TF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T/ipr/Pages/polic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rec/R-REC-TF/en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CD817-23A1-418E-9756-5F0625F9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62</TotalTime>
  <Pages>3</Pages>
  <Words>515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Christe-Baldan, Susana</dc:creator>
  <cp:lastModifiedBy>Detraz, Laurence</cp:lastModifiedBy>
  <cp:revision>10</cp:revision>
  <cp:lastPrinted>2014-10-17T05:49:00Z</cp:lastPrinted>
  <dcterms:created xsi:type="dcterms:W3CDTF">2014-10-07T11:05:00Z</dcterms:created>
  <dcterms:modified xsi:type="dcterms:W3CDTF">2014-10-21T12:04:00Z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