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8C1673">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07243F">
            <w:pPr>
              <w:spacing w:before="0"/>
              <w:jc w:val="left"/>
              <w:rPr>
                <w:rFonts w:asciiTheme="minorHAnsi" w:hAnsiTheme="minorHAnsi" w:cstheme="minorHAnsi"/>
                <w:sz w:val="24"/>
                <w:szCs w:val="24"/>
                <w:lang w:val="fr-CH"/>
              </w:rPr>
            </w:pPr>
            <w:r w:rsidRPr="00C76BC2">
              <w:rPr>
                <w:rFonts w:asciiTheme="minorHAnsi" w:hAnsiTheme="minorHAnsi" w:cstheme="minorHAnsi"/>
                <w:sz w:val="24"/>
                <w:szCs w:val="24"/>
                <w:lang w:eastAsia="zh-CN"/>
              </w:rPr>
              <w:t>行政通函</w:t>
            </w:r>
          </w:p>
          <w:p w:rsidR="00E1507C" w:rsidRPr="00C76BC2" w:rsidRDefault="00E1507C" w:rsidP="009464C4">
            <w:pPr>
              <w:spacing w:before="0"/>
              <w:jc w:val="left"/>
              <w:rPr>
                <w:rFonts w:asciiTheme="minorHAnsi" w:hAnsiTheme="minorHAnsi" w:cstheme="minorHAnsi"/>
                <w:b/>
                <w:bCs/>
                <w:sz w:val="24"/>
                <w:szCs w:val="24"/>
                <w:lang w:val="fr-CH" w:eastAsia="zh-CN"/>
              </w:rPr>
            </w:pPr>
            <w:r w:rsidRPr="00C76BC2">
              <w:rPr>
                <w:rFonts w:asciiTheme="minorHAnsi" w:hAnsiTheme="minorHAnsi" w:cstheme="minorHAnsi"/>
                <w:b/>
                <w:bCs/>
                <w:sz w:val="24"/>
                <w:szCs w:val="24"/>
                <w:lang w:val="fr-CH"/>
              </w:rPr>
              <w:t>CA</w:t>
            </w:r>
            <w:r w:rsidR="0007243F">
              <w:rPr>
                <w:rFonts w:asciiTheme="minorHAnsi" w:hAnsiTheme="minorHAnsi" w:cstheme="minorHAnsi"/>
                <w:b/>
                <w:bCs/>
                <w:sz w:val="24"/>
                <w:szCs w:val="24"/>
                <w:lang w:val="fr-CH"/>
              </w:rPr>
              <w:t>CE</w:t>
            </w:r>
            <w:r w:rsidRPr="00C76BC2">
              <w:rPr>
                <w:rFonts w:asciiTheme="minorHAnsi" w:hAnsiTheme="minorHAnsi" w:cstheme="minorHAnsi"/>
                <w:b/>
                <w:bCs/>
                <w:sz w:val="24"/>
                <w:szCs w:val="24"/>
                <w:lang w:val="fr-CH"/>
              </w:rPr>
              <w:t>/</w:t>
            </w:r>
            <w:r w:rsidRPr="00C76BC2">
              <w:rPr>
                <w:rFonts w:asciiTheme="minorHAnsi" w:hAnsiTheme="minorHAnsi" w:cstheme="minorHAnsi"/>
                <w:b/>
                <w:bCs/>
                <w:sz w:val="24"/>
                <w:szCs w:val="24"/>
                <w:lang w:val="fr-CH" w:eastAsia="zh-CN"/>
              </w:rPr>
              <w:t>6</w:t>
            </w:r>
            <w:r w:rsidR="0007243F">
              <w:rPr>
                <w:rFonts w:asciiTheme="minorHAnsi" w:hAnsiTheme="minorHAnsi" w:cstheme="minorHAnsi"/>
                <w:b/>
                <w:bCs/>
                <w:sz w:val="24"/>
                <w:szCs w:val="24"/>
                <w:lang w:val="fr-CH" w:eastAsia="zh-CN"/>
              </w:rPr>
              <w:t>3</w:t>
            </w:r>
            <w:r w:rsidR="009464C4">
              <w:rPr>
                <w:rFonts w:asciiTheme="minorHAnsi" w:hAnsiTheme="minorHAnsi" w:cstheme="minorHAnsi" w:hint="eastAsia"/>
                <w:b/>
                <w:bCs/>
                <w:sz w:val="24"/>
                <w:szCs w:val="24"/>
                <w:lang w:val="fr-CH" w:eastAsia="zh-CN"/>
              </w:rPr>
              <w:t>9</w:t>
            </w:r>
          </w:p>
        </w:tc>
        <w:tc>
          <w:tcPr>
            <w:tcW w:w="2835" w:type="dxa"/>
            <w:shd w:val="clear" w:color="auto" w:fill="auto"/>
          </w:tcPr>
          <w:p w:rsidR="00E1507C" w:rsidRPr="00C76BC2" w:rsidRDefault="00E1507C" w:rsidP="001811E9">
            <w:pPr>
              <w:spacing w:before="0"/>
              <w:jc w:val="right"/>
              <w:rPr>
                <w:rFonts w:asciiTheme="minorHAnsi" w:hAnsiTheme="minorHAnsi" w:cstheme="minorHAnsi"/>
                <w:sz w:val="24"/>
                <w:szCs w:val="24"/>
                <w:lang w:val="en-GB"/>
              </w:rPr>
            </w:pPr>
            <w:r w:rsidRPr="00C76BC2">
              <w:rPr>
                <w:rFonts w:asciiTheme="minorHAnsi" w:hAnsiTheme="minorHAnsi" w:cstheme="minorHAnsi"/>
                <w:sz w:val="24"/>
                <w:szCs w:val="24"/>
                <w:lang w:eastAsia="zh-CN"/>
              </w:rPr>
              <w:t>2013</w:t>
            </w:r>
            <w:r w:rsidRPr="00C76BC2">
              <w:rPr>
                <w:rFonts w:asciiTheme="minorHAnsi" w:hAnsiTheme="minorHAnsi" w:cstheme="minorHAnsi"/>
                <w:sz w:val="24"/>
                <w:szCs w:val="24"/>
                <w:lang w:eastAsia="zh-CN"/>
              </w:rPr>
              <w:t>年</w:t>
            </w:r>
            <w:r w:rsidR="0007243F">
              <w:rPr>
                <w:rFonts w:asciiTheme="minorHAnsi" w:hAnsiTheme="minorHAnsi" w:cstheme="minorHAnsi"/>
                <w:sz w:val="24"/>
                <w:szCs w:val="24"/>
                <w:lang w:eastAsia="zh-CN"/>
              </w:rPr>
              <w:t>10</w:t>
            </w:r>
            <w:r w:rsidRPr="00C76BC2">
              <w:rPr>
                <w:rFonts w:asciiTheme="minorHAnsi" w:hAnsiTheme="minorHAnsi" w:cstheme="minorHAnsi"/>
                <w:sz w:val="24"/>
                <w:szCs w:val="24"/>
                <w:lang w:eastAsia="zh-CN"/>
              </w:rPr>
              <w:t>月</w:t>
            </w:r>
            <w:r w:rsidR="009464C4">
              <w:rPr>
                <w:rFonts w:asciiTheme="minorHAnsi" w:hAnsiTheme="minorHAnsi" w:cstheme="minorHAnsi" w:hint="eastAsia"/>
                <w:sz w:val="24"/>
                <w:szCs w:val="24"/>
                <w:lang w:eastAsia="zh-CN"/>
              </w:rPr>
              <w:t>2</w:t>
            </w:r>
            <w:r w:rsidR="001811E9">
              <w:rPr>
                <w:rFonts w:asciiTheme="minorHAnsi" w:hAnsiTheme="minorHAnsi" w:cstheme="minorHAnsi"/>
                <w:sz w:val="24"/>
                <w:szCs w:val="24"/>
                <w:lang w:eastAsia="zh-CN"/>
              </w:rPr>
              <w:t>8</w:t>
            </w:r>
            <w:r w:rsidRPr="00C76BC2">
              <w:rPr>
                <w:rFonts w:asciiTheme="minorHAnsi" w:eastAsia="SimSun" w:hAnsiTheme="minorHAnsi" w:cstheme="minorHAnsi"/>
                <w:sz w:val="24"/>
                <w:szCs w:val="24"/>
                <w:lang w:eastAsia="zh-CN"/>
              </w:rPr>
              <w:t>日</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lang w:val="en-GB"/>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rPr>
            </w:pPr>
          </w:p>
        </w:tc>
      </w:tr>
      <w:tr w:rsidR="00E1507C" w:rsidRPr="00C76BC2" w:rsidTr="00EF5A79">
        <w:tc>
          <w:tcPr>
            <w:tcW w:w="9889" w:type="dxa"/>
            <w:gridSpan w:val="3"/>
            <w:shd w:val="clear" w:color="auto" w:fill="auto"/>
          </w:tcPr>
          <w:p w:rsidR="00E1507C" w:rsidRPr="00C76BC2" w:rsidRDefault="00E1507C" w:rsidP="009464C4">
            <w:pPr>
              <w:spacing w:before="0"/>
              <w:jc w:val="left"/>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致国际电联成员国主管部门、无线电通信部门成员</w:t>
            </w:r>
            <w:r w:rsidR="00C76BC2" w:rsidRPr="00C76BC2">
              <w:rPr>
                <w:rFonts w:asciiTheme="minorHAnsi" w:eastAsia="SimSun" w:hAnsiTheme="minorHAnsi" w:cstheme="minorHAnsi"/>
                <w:b/>
                <w:sz w:val="24"/>
                <w:szCs w:val="24"/>
                <w:lang w:eastAsia="zh-CN"/>
              </w:rPr>
              <w:t>和</w:t>
            </w:r>
            <w:r w:rsidR="00552D8E">
              <w:rPr>
                <w:rFonts w:asciiTheme="minorHAnsi" w:eastAsia="SimSun" w:hAnsiTheme="minorHAnsi" w:cstheme="minorHAnsi"/>
                <w:b/>
                <w:sz w:val="24"/>
                <w:szCs w:val="24"/>
                <w:lang w:eastAsia="zh-CN"/>
              </w:rPr>
              <w:br/>
            </w:r>
            <w:r w:rsidR="00552D8E" w:rsidRPr="00C76BC2">
              <w:rPr>
                <w:rFonts w:asciiTheme="minorHAnsi" w:eastAsia="SimSun" w:hAnsiTheme="minorHAnsi" w:cstheme="minorHAnsi"/>
                <w:b/>
                <w:bCs/>
                <w:sz w:val="24"/>
                <w:szCs w:val="24"/>
                <w:lang w:eastAsia="zh-CN"/>
              </w:rPr>
              <w:t>参加无线电通信</w:t>
            </w:r>
            <w:r w:rsidR="00552D8E" w:rsidRPr="00C76BC2">
              <w:rPr>
                <w:rFonts w:asciiTheme="minorHAnsi" w:eastAsia="SimSun" w:hAnsiTheme="minorHAnsi" w:cstheme="minorHAnsi"/>
                <w:b/>
                <w:bCs/>
                <w:sz w:val="24"/>
                <w:szCs w:val="24"/>
                <w:lang w:val="fr-CH" w:eastAsia="zh-CN"/>
              </w:rPr>
              <w:t>第</w:t>
            </w:r>
            <w:r w:rsidR="009464C4">
              <w:rPr>
                <w:rFonts w:asciiTheme="minorHAnsi" w:eastAsia="SimSun" w:hAnsiTheme="minorHAnsi" w:cstheme="minorHAnsi" w:hint="eastAsia"/>
                <w:b/>
                <w:bCs/>
                <w:sz w:val="24"/>
                <w:szCs w:val="24"/>
                <w:lang w:val="fr-CH" w:eastAsia="zh-CN"/>
              </w:rPr>
              <w:t>4</w:t>
            </w:r>
            <w:r w:rsidR="00552D8E" w:rsidRPr="00C76BC2">
              <w:rPr>
                <w:rFonts w:asciiTheme="minorHAnsi" w:eastAsia="SimSun" w:hAnsiTheme="minorHAnsi" w:cstheme="minorHAnsi"/>
                <w:b/>
                <w:bCs/>
                <w:sz w:val="24"/>
                <w:szCs w:val="24"/>
                <w:lang w:eastAsia="zh-CN"/>
              </w:rPr>
              <w:t>研究组工作的</w:t>
            </w:r>
            <w:r w:rsidRPr="00C76BC2">
              <w:rPr>
                <w:rFonts w:asciiTheme="minorHAnsi" w:eastAsia="SimSun" w:hAnsiTheme="minorHAnsi" w:cstheme="minorHAnsi"/>
                <w:b/>
                <w:sz w:val="24"/>
                <w:szCs w:val="24"/>
                <w:lang w:eastAsia="zh-CN"/>
              </w:rPr>
              <w:t>ITU-R</w:t>
            </w:r>
            <w:r w:rsidRPr="00C76BC2">
              <w:rPr>
                <w:rFonts w:asciiTheme="minorHAnsi" w:eastAsia="SimSun" w:hAnsiTheme="minorHAnsi" w:cstheme="minorHAnsi"/>
                <w:b/>
                <w:bCs/>
                <w:sz w:val="24"/>
                <w:szCs w:val="24"/>
                <w:lang w:eastAsia="zh-CN"/>
              </w:rPr>
              <w:t>部门准成员</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1526" w:type="dxa"/>
            <w:shd w:val="clear" w:color="auto" w:fill="auto"/>
          </w:tcPr>
          <w:p w:rsidR="00E1507C" w:rsidRPr="00C76BC2" w:rsidRDefault="00E1507C" w:rsidP="0007243F">
            <w:pPr>
              <w:tabs>
                <w:tab w:val="clear" w:pos="1588"/>
                <w:tab w:val="left" w:pos="1560"/>
              </w:tabs>
              <w:spacing w:before="0"/>
              <w:jc w:val="left"/>
              <w:rPr>
                <w:rFonts w:asciiTheme="minorHAnsi" w:eastAsia="SimSun" w:hAnsiTheme="minorHAnsi" w:cstheme="minorHAnsi"/>
                <w:sz w:val="24"/>
                <w:szCs w:val="24"/>
                <w:lang w:eastAsia="zh-CN"/>
              </w:rPr>
            </w:pPr>
            <w:r w:rsidRPr="00C76BC2">
              <w:rPr>
                <w:rFonts w:asciiTheme="minorHAnsi" w:eastAsia="SimSun" w:hAnsiTheme="minorHAnsi" w:cstheme="minorHAnsi"/>
                <w:sz w:val="24"/>
                <w:szCs w:val="24"/>
                <w:lang w:val="en-CA" w:eastAsia="zh-CN"/>
              </w:rPr>
              <w:t>事由：</w:t>
            </w:r>
          </w:p>
        </w:tc>
        <w:tc>
          <w:tcPr>
            <w:tcW w:w="8363" w:type="dxa"/>
            <w:gridSpan w:val="2"/>
            <w:vMerge w:val="restart"/>
            <w:shd w:val="clear" w:color="auto" w:fill="auto"/>
          </w:tcPr>
          <w:p w:rsidR="00E1507C" w:rsidRPr="00C76BC2" w:rsidRDefault="009464C4" w:rsidP="0007243F">
            <w:pPr>
              <w:tabs>
                <w:tab w:val="clear" w:pos="794"/>
                <w:tab w:val="clear" w:pos="1191"/>
                <w:tab w:val="clear" w:pos="1588"/>
                <w:tab w:val="clear" w:pos="1985"/>
                <w:tab w:val="left" w:pos="1843"/>
              </w:tabs>
              <w:spacing w:before="0"/>
              <w:ind w:left="1418" w:hanging="1418"/>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val="fr-FR" w:eastAsia="zh-CN"/>
              </w:rPr>
              <w:t>无线电通信</w:t>
            </w:r>
            <w:r w:rsidRPr="00C76BC2">
              <w:rPr>
                <w:rFonts w:asciiTheme="minorHAnsi" w:eastAsia="SimSun" w:hAnsiTheme="minorHAnsi" w:cstheme="minorHAnsi"/>
                <w:b/>
                <w:bCs/>
                <w:sz w:val="24"/>
                <w:szCs w:val="24"/>
                <w:lang w:eastAsia="zh-CN"/>
              </w:rPr>
              <w:t>第</w:t>
            </w:r>
            <w:r>
              <w:rPr>
                <w:rFonts w:asciiTheme="minorHAnsi" w:eastAsia="SimSun" w:hAnsiTheme="minorHAnsi" w:cstheme="minorHAnsi" w:hint="eastAsia"/>
                <w:b/>
                <w:bCs/>
                <w:sz w:val="24"/>
                <w:szCs w:val="24"/>
                <w:lang w:eastAsia="zh-CN"/>
              </w:rPr>
              <w:t>4</w:t>
            </w:r>
            <w:r w:rsidRPr="00C76BC2">
              <w:rPr>
                <w:rFonts w:asciiTheme="minorHAnsi" w:eastAsia="SimSun" w:hAnsiTheme="minorHAnsi" w:cstheme="minorHAnsi"/>
                <w:b/>
                <w:bCs/>
                <w:sz w:val="24"/>
                <w:szCs w:val="24"/>
                <w:lang w:eastAsia="zh-CN"/>
              </w:rPr>
              <w:t>研究组（</w:t>
            </w:r>
            <w:r>
              <w:rPr>
                <w:rFonts w:asciiTheme="minorHAnsi" w:eastAsia="SimSun" w:hAnsiTheme="minorHAnsi" w:cstheme="minorHAnsi" w:hint="eastAsia"/>
                <w:b/>
                <w:bCs/>
                <w:sz w:val="24"/>
                <w:szCs w:val="24"/>
                <w:lang w:eastAsia="zh-CN"/>
              </w:rPr>
              <w:t>卫星业务</w:t>
            </w:r>
            <w:r w:rsidRPr="00C76BC2">
              <w:rPr>
                <w:rFonts w:asciiTheme="minorHAnsi" w:eastAsia="SimSun" w:hAnsiTheme="minorHAnsi" w:cstheme="minorHAnsi"/>
                <w:b/>
                <w:bCs/>
                <w:sz w:val="24"/>
                <w:szCs w:val="24"/>
                <w:lang w:eastAsia="zh-CN"/>
              </w:rPr>
              <w:t>）</w:t>
            </w:r>
          </w:p>
          <w:p w:rsidR="00E1507C" w:rsidRPr="00C76BC2" w:rsidRDefault="00E1507C" w:rsidP="00C76BC2">
            <w:pPr>
              <w:tabs>
                <w:tab w:val="clear" w:pos="794"/>
                <w:tab w:val="clear" w:pos="1191"/>
                <w:tab w:val="clear" w:pos="1588"/>
                <w:tab w:val="clear" w:pos="1985"/>
                <w:tab w:val="left" w:pos="1843"/>
              </w:tabs>
              <w:ind w:left="317" w:hanging="317"/>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w:t>
            </w:r>
            <w:r w:rsidRPr="00C76BC2">
              <w:rPr>
                <w:rFonts w:asciiTheme="minorHAnsi" w:eastAsia="SimSun" w:hAnsiTheme="minorHAnsi" w:cstheme="minorHAnsi"/>
                <w:b/>
                <w:bCs/>
                <w:sz w:val="24"/>
                <w:szCs w:val="24"/>
                <w:lang w:eastAsia="zh-CN"/>
              </w:rPr>
              <w:tab/>
            </w:r>
            <w:r w:rsidR="009464C4" w:rsidRPr="009464C4">
              <w:rPr>
                <w:rFonts w:hint="eastAsia"/>
                <w:b/>
                <w:bCs/>
                <w:sz w:val="24"/>
                <w:szCs w:val="24"/>
                <w:lang w:eastAsia="zh-CN"/>
              </w:rPr>
              <w:t>建议批准</w:t>
            </w:r>
            <w:r w:rsidR="009464C4" w:rsidRPr="009464C4">
              <w:rPr>
                <w:rFonts w:hint="eastAsia"/>
                <w:b/>
                <w:bCs/>
                <w:sz w:val="24"/>
                <w:szCs w:val="24"/>
                <w:lang w:val="fr-FR" w:eastAsia="zh-CN"/>
              </w:rPr>
              <w:t>1</w:t>
            </w:r>
            <w:r w:rsidR="009464C4" w:rsidRPr="009464C4">
              <w:rPr>
                <w:rFonts w:hint="eastAsia"/>
                <w:b/>
                <w:bCs/>
                <w:sz w:val="24"/>
                <w:szCs w:val="24"/>
                <w:lang w:val="fr-FR" w:eastAsia="zh-CN"/>
              </w:rPr>
              <w:t>份</w:t>
            </w:r>
            <w:r w:rsidR="009464C4" w:rsidRPr="009464C4">
              <w:rPr>
                <w:b/>
                <w:bCs/>
                <w:sz w:val="24"/>
                <w:szCs w:val="24"/>
                <w:lang w:eastAsia="zh-CN"/>
              </w:rPr>
              <w:t>ITU-R</w:t>
            </w:r>
            <w:r w:rsidR="009464C4" w:rsidRPr="009464C4">
              <w:rPr>
                <w:rFonts w:hint="eastAsia"/>
                <w:b/>
                <w:bCs/>
                <w:sz w:val="24"/>
                <w:szCs w:val="24"/>
                <w:lang w:val="es-ES_tradnl" w:eastAsia="zh-CN" w:bidi="ar-EG"/>
              </w:rPr>
              <w:t>新建议书草案</w:t>
            </w: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9889" w:type="dxa"/>
            <w:gridSpan w:val="3"/>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sz w:val="24"/>
                <w:szCs w:val="24"/>
                <w:lang w:eastAsia="zh-CN"/>
              </w:rPr>
            </w:pPr>
          </w:p>
        </w:tc>
      </w:tr>
      <w:tr w:rsidR="00E53DCE" w:rsidRPr="00C76BC2" w:rsidTr="00EF5A79">
        <w:tc>
          <w:tcPr>
            <w:tcW w:w="9889" w:type="dxa"/>
            <w:gridSpan w:val="3"/>
            <w:shd w:val="clear" w:color="auto" w:fill="auto"/>
          </w:tcPr>
          <w:p w:rsidR="00E53DCE" w:rsidRPr="00C76BC2" w:rsidRDefault="00E53DCE" w:rsidP="008C1673">
            <w:pPr>
              <w:spacing w:before="0" w:line="240" w:lineRule="auto"/>
              <w:jc w:val="left"/>
              <w:rPr>
                <w:rFonts w:asciiTheme="minorHAnsi" w:hAnsiTheme="minorHAnsi" w:cstheme="minorHAnsi"/>
                <w:b/>
                <w:bCs/>
                <w:sz w:val="24"/>
                <w:szCs w:val="24"/>
                <w:lang w:eastAsia="zh-CN"/>
              </w:rPr>
            </w:pPr>
          </w:p>
        </w:tc>
      </w:tr>
    </w:tbl>
    <w:p w:rsidR="009464C4" w:rsidRPr="009464C4" w:rsidRDefault="009464C4" w:rsidP="009464C4">
      <w:pPr>
        <w:tabs>
          <w:tab w:val="clear" w:pos="794"/>
          <w:tab w:val="left" w:pos="518"/>
        </w:tabs>
        <w:spacing w:before="600"/>
        <w:ind w:firstLineChars="200" w:firstLine="480"/>
        <w:rPr>
          <w:sz w:val="24"/>
          <w:szCs w:val="24"/>
          <w:lang w:eastAsia="zh-CN"/>
        </w:rPr>
      </w:pPr>
      <w:r w:rsidRPr="009464C4">
        <w:rPr>
          <w:rFonts w:hint="eastAsia"/>
          <w:sz w:val="24"/>
          <w:szCs w:val="24"/>
          <w:lang w:eastAsia="zh-CN"/>
        </w:rPr>
        <w:t>在</w:t>
      </w:r>
      <w:r w:rsidRPr="009464C4">
        <w:rPr>
          <w:sz w:val="24"/>
          <w:szCs w:val="24"/>
          <w:lang w:eastAsia="zh-CN"/>
        </w:rPr>
        <w:t>2013</w:t>
      </w:r>
      <w:r w:rsidRPr="009464C4">
        <w:rPr>
          <w:rFonts w:hint="eastAsia"/>
          <w:sz w:val="24"/>
          <w:szCs w:val="24"/>
          <w:lang w:eastAsia="zh-CN"/>
        </w:rPr>
        <w:t>年</w:t>
      </w:r>
      <w:r w:rsidRPr="009464C4">
        <w:rPr>
          <w:sz w:val="24"/>
          <w:szCs w:val="24"/>
          <w:lang w:eastAsia="zh-CN"/>
        </w:rPr>
        <w:t>10</w:t>
      </w:r>
      <w:r w:rsidRPr="009464C4">
        <w:rPr>
          <w:rFonts w:hint="eastAsia"/>
          <w:sz w:val="24"/>
          <w:szCs w:val="24"/>
          <w:lang w:eastAsia="zh-CN"/>
        </w:rPr>
        <w:t>月</w:t>
      </w:r>
      <w:r w:rsidRPr="009464C4">
        <w:rPr>
          <w:rFonts w:hint="eastAsia"/>
          <w:sz w:val="24"/>
          <w:szCs w:val="24"/>
          <w:lang w:eastAsia="zh-CN"/>
        </w:rPr>
        <w:t>11</w:t>
      </w:r>
      <w:r w:rsidRPr="009464C4">
        <w:rPr>
          <w:rFonts w:hint="eastAsia"/>
          <w:sz w:val="24"/>
          <w:szCs w:val="24"/>
          <w:lang w:eastAsia="zh-CN"/>
        </w:rPr>
        <w:t>日召开的无线电通信第</w:t>
      </w:r>
      <w:r>
        <w:rPr>
          <w:rFonts w:hint="eastAsia"/>
          <w:sz w:val="24"/>
          <w:szCs w:val="24"/>
          <w:lang w:eastAsia="zh-CN"/>
        </w:rPr>
        <w:t>4</w:t>
      </w:r>
      <w:r w:rsidRPr="009464C4">
        <w:rPr>
          <w:rFonts w:hint="eastAsia"/>
          <w:sz w:val="24"/>
          <w:szCs w:val="24"/>
          <w:lang w:eastAsia="zh-CN"/>
        </w:rPr>
        <w:t>研究组会议上，研究组通过了</w:t>
      </w:r>
      <w:r w:rsidRPr="009464C4">
        <w:rPr>
          <w:rFonts w:hint="eastAsia"/>
          <w:sz w:val="24"/>
          <w:szCs w:val="24"/>
          <w:lang w:val="fr-FR" w:eastAsia="zh-CN"/>
        </w:rPr>
        <w:t>1</w:t>
      </w:r>
      <w:r w:rsidRPr="009464C4">
        <w:rPr>
          <w:rFonts w:hint="eastAsia"/>
          <w:sz w:val="24"/>
          <w:szCs w:val="24"/>
          <w:lang w:val="fr-FR" w:eastAsia="zh-CN"/>
        </w:rPr>
        <w:t>份</w:t>
      </w:r>
      <w:r w:rsidRPr="009464C4">
        <w:rPr>
          <w:sz w:val="24"/>
          <w:szCs w:val="24"/>
          <w:lang w:val="fr-FR" w:eastAsia="zh-CN"/>
        </w:rPr>
        <w:br/>
      </w:r>
      <w:r w:rsidRPr="009464C4">
        <w:rPr>
          <w:sz w:val="24"/>
          <w:szCs w:val="24"/>
          <w:lang w:eastAsia="zh-CN"/>
        </w:rPr>
        <w:t>ITU-R</w:t>
      </w:r>
      <w:r w:rsidRPr="009464C4">
        <w:rPr>
          <w:rFonts w:hint="eastAsia"/>
          <w:sz w:val="24"/>
          <w:szCs w:val="24"/>
          <w:lang w:val="es-ES_tradnl" w:eastAsia="zh-CN" w:bidi="ar-EG"/>
        </w:rPr>
        <w:t>新建议书草案</w:t>
      </w:r>
      <w:r w:rsidRPr="009464C4">
        <w:rPr>
          <w:rFonts w:hint="eastAsia"/>
          <w:sz w:val="24"/>
          <w:szCs w:val="24"/>
          <w:lang w:eastAsia="zh-CN"/>
        </w:rPr>
        <w:t>，并同意实施</w:t>
      </w:r>
      <w:r w:rsidRPr="009464C4">
        <w:rPr>
          <w:sz w:val="24"/>
          <w:szCs w:val="24"/>
          <w:lang w:eastAsia="zh-CN"/>
        </w:rPr>
        <w:t>ITU-R</w:t>
      </w:r>
      <w:r w:rsidRPr="009464C4">
        <w:rPr>
          <w:rFonts w:hint="eastAsia"/>
          <w:sz w:val="24"/>
          <w:szCs w:val="24"/>
          <w:lang w:eastAsia="zh-CN"/>
        </w:rPr>
        <w:t>第</w:t>
      </w:r>
      <w:r w:rsidRPr="009464C4">
        <w:rPr>
          <w:sz w:val="24"/>
          <w:szCs w:val="24"/>
          <w:lang w:eastAsia="zh-CN"/>
        </w:rPr>
        <w:t>1-6</w:t>
      </w:r>
      <w:r w:rsidRPr="009464C4">
        <w:rPr>
          <w:rFonts w:hint="eastAsia"/>
          <w:sz w:val="24"/>
          <w:szCs w:val="24"/>
          <w:lang w:eastAsia="zh-CN"/>
        </w:rPr>
        <w:t>号决议（见第</w:t>
      </w:r>
      <w:r w:rsidRPr="009464C4">
        <w:rPr>
          <w:sz w:val="24"/>
          <w:szCs w:val="24"/>
          <w:lang w:eastAsia="zh-CN"/>
        </w:rPr>
        <w:t>10.</w:t>
      </w:r>
      <w:r w:rsidRPr="009464C4">
        <w:rPr>
          <w:rFonts w:hint="eastAsia"/>
          <w:sz w:val="24"/>
          <w:szCs w:val="24"/>
          <w:lang w:eastAsia="zh-CN"/>
        </w:rPr>
        <w:t>4.5</w:t>
      </w:r>
      <w:r w:rsidRPr="009464C4">
        <w:rPr>
          <w:rFonts w:hint="eastAsia"/>
          <w:sz w:val="24"/>
          <w:szCs w:val="24"/>
          <w:lang w:eastAsia="zh-CN"/>
        </w:rPr>
        <w:t>段）的程序，通过磋商批准建议书。建议书草案的标题和摘要见附件。</w:t>
      </w:r>
    </w:p>
    <w:p w:rsidR="009464C4" w:rsidRPr="009464C4" w:rsidRDefault="009464C4" w:rsidP="001811E9">
      <w:pPr>
        <w:spacing w:before="136"/>
        <w:ind w:firstLineChars="200" w:firstLine="480"/>
        <w:rPr>
          <w:rFonts w:eastAsia="Times New Roman"/>
          <w:sz w:val="24"/>
          <w:szCs w:val="24"/>
          <w:lang w:eastAsia="zh-CN"/>
        </w:rPr>
      </w:pPr>
      <w:r w:rsidRPr="009464C4">
        <w:rPr>
          <w:rFonts w:hint="eastAsia"/>
          <w:sz w:val="24"/>
          <w:szCs w:val="24"/>
          <w:lang w:eastAsia="zh-CN"/>
        </w:rPr>
        <w:t>根据</w:t>
      </w:r>
      <w:r w:rsidRPr="009464C4">
        <w:rPr>
          <w:sz w:val="24"/>
          <w:szCs w:val="24"/>
          <w:lang w:eastAsia="zh-CN"/>
        </w:rPr>
        <w:t>ITU-R</w:t>
      </w:r>
      <w:r w:rsidRPr="009464C4">
        <w:rPr>
          <w:rFonts w:hint="eastAsia"/>
          <w:sz w:val="24"/>
          <w:szCs w:val="24"/>
          <w:lang w:eastAsia="zh-CN"/>
        </w:rPr>
        <w:t>第</w:t>
      </w:r>
      <w:r w:rsidRPr="009464C4">
        <w:rPr>
          <w:sz w:val="24"/>
          <w:szCs w:val="24"/>
          <w:lang w:eastAsia="zh-CN"/>
        </w:rPr>
        <w:t>1-6</w:t>
      </w:r>
      <w:r w:rsidRPr="009464C4">
        <w:rPr>
          <w:rFonts w:hint="eastAsia"/>
          <w:sz w:val="24"/>
          <w:szCs w:val="24"/>
          <w:lang w:eastAsia="zh-CN"/>
        </w:rPr>
        <w:t>号决议第</w:t>
      </w:r>
      <w:r w:rsidRPr="009464C4">
        <w:rPr>
          <w:rFonts w:eastAsia="Times New Roman"/>
          <w:sz w:val="24"/>
          <w:szCs w:val="24"/>
          <w:lang w:eastAsia="zh-CN"/>
        </w:rPr>
        <w:t>10.4.5.1</w:t>
      </w:r>
      <w:r w:rsidRPr="009464C4">
        <w:rPr>
          <w:rFonts w:hint="eastAsia"/>
          <w:sz w:val="24"/>
          <w:szCs w:val="24"/>
          <w:lang w:eastAsia="zh-CN"/>
        </w:rPr>
        <w:t>段的规定，请各成员国在</w:t>
      </w:r>
      <w:r w:rsidRPr="009464C4">
        <w:rPr>
          <w:sz w:val="24"/>
          <w:szCs w:val="24"/>
          <w:lang w:eastAsia="zh-CN"/>
        </w:rPr>
        <w:t>2013</w:t>
      </w:r>
      <w:r w:rsidRPr="009464C4">
        <w:rPr>
          <w:rFonts w:hint="eastAsia"/>
          <w:sz w:val="24"/>
          <w:szCs w:val="24"/>
          <w:lang w:eastAsia="zh-CN"/>
        </w:rPr>
        <w:t>年</w:t>
      </w:r>
      <w:r w:rsidRPr="009464C4">
        <w:rPr>
          <w:sz w:val="24"/>
          <w:szCs w:val="24"/>
          <w:lang w:eastAsia="zh-CN"/>
        </w:rPr>
        <w:t>1</w:t>
      </w:r>
      <w:r w:rsidRPr="009464C4">
        <w:rPr>
          <w:rFonts w:hint="eastAsia"/>
          <w:sz w:val="24"/>
          <w:szCs w:val="24"/>
          <w:lang w:eastAsia="zh-CN"/>
        </w:rPr>
        <w:t>2</w:t>
      </w:r>
      <w:r w:rsidRPr="009464C4">
        <w:rPr>
          <w:rFonts w:hint="eastAsia"/>
          <w:sz w:val="24"/>
          <w:szCs w:val="24"/>
          <w:lang w:eastAsia="zh-CN"/>
        </w:rPr>
        <w:t>月</w:t>
      </w:r>
      <w:r w:rsidRPr="009464C4">
        <w:rPr>
          <w:sz w:val="24"/>
          <w:szCs w:val="24"/>
          <w:lang w:eastAsia="zh-CN"/>
        </w:rPr>
        <w:t>2</w:t>
      </w:r>
      <w:r w:rsidR="001811E9">
        <w:rPr>
          <w:sz w:val="24"/>
          <w:szCs w:val="24"/>
          <w:lang w:eastAsia="zh-CN"/>
        </w:rPr>
        <w:t>8</w:t>
      </w:r>
      <w:r w:rsidRPr="009464C4">
        <w:rPr>
          <w:rFonts w:hint="eastAsia"/>
          <w:sz w:val="24"/>
          <w:szCs w:val="24"/>
          <w:lang w:eastAsia="zh-CN"/>
        </w:rPr>
        <w:t>日之前通知秘书处</w:t>
      </w:r>
      <w:r w:rsidRPr="009464C4">
        <w:rPr>
          <w:rFonts w:eastAsia="Times New Roman"/>
          <w:sz w:val="24"/>
          <w:szCs w:val="24"/>
          <w:lang w:eastAsia="zh-CN"/>
        </w:rPr>
        <w:t>(</w:t>
      </w:r>
      <w:hyperlink r:id="rId9" w:history="1">
        <w:r w:rsidRPr="009464C4">
          <w:rPr>
            <w:rFonts w:eastAsia="Times New Roman"/>
            <w:color w:val="0000FF" w:themeColor="hyperlink"/>
            <w:sz w:val="24"/>
            <w:szCs w:val="24"/>
            <w:u w:val="single"/>
            <w:lang w:eastAsia="zh-CN"/>
          </w:rPr>
          <w:t>brsgd@itu.int</w:t>
        </w:r>
      </w:hyperlink>
      <w:r w:rsidRPr="009464C4">
        <w:rPr>
          <w:rFonts w:eastAsia="Times New Roman"/>
          <w:sz w:val="24"/>
          <w:szCs w:val="24"/>
          <w:lang w:eastAsia="zh-CN"/>
        </w:rPr>
        <w:t>)</w:t>
      </w:r>
      <w:r w:rsidRPr="009464C4">
        <w:rPr>
          <w:rFonts w:hint="eastAsia"/>
          <w:sz w:val="24"/>
          <w:szCs w:val="24"/>
          <w:lang w:eastAsia="zh-CN"/>
        </w:rPr>
        <w:t>是否批准上述建议。</w:t>
      </w:r>
    </w:p>
    <w:p w:rsidR="009464C4" w:rsidRPr="009464C4" w:rsidRDefault="009464C4" w:rsidP="009464C4">
      <w:pPr>
        <w:spacing w:before="136"/>
        <w:ind w:firstLineChars="200" w:firstLine="480"/>
        <w:rPr>
          <w:sz w:val="24"/>
          <w:szCs w:val="24"/>
          <w:lang w:eastAsia="zh-CN"/>
        </w:rPr>
      </w:pPr>
      <w:r w:rsidRPr="009464C4">
        <w:rPr>
          <w:rFonts w:hint="eastAsia"/>
          <w:sz w:val="24"/>
          <w:szCs w:val="24"/>
          <w:lang w:eastAsia="zh-CN"/>
        </w:rPr>
        <w:t>请反对批准一建议书草案的成员国向主任和研究组主席阐明反对原因。</w:t>
      </w:r>
    </w:p>
    <w:p w:rsidR="009464C4" w:rsidRPr="009464C4" w:rsidRDefault="009464C4" w:rsidP="009464C4">
      <w:pPr>
        <w:ind w:firstLineChars="200" w:firstLine="480"/>
        <w:rPr>
          <w:rFonts w:eastAsia="Times New Roman"/>
          <w:sz w:val="24"/>
          <w:szCs w:val="24"/>
        </w:rPr>
      </w:pPr>
      <w:r w:rsidRPr="009464C4">
        <w:rPr>
          <w:rFonts w:hint="eastAsia"/>
          <w:sz w:val="24"/>
          <w:szCs w:val="24"/>
          <w:lang w:eastAsia="zh-CN"/>
        </w:rPr>
        <w:t>在上述截止期限之后，将以行政通函的方式通报此次磋商的结果，并将尽可能快地出版已批准的建议书（见</w:t>
      </w:r>
      <w:hyperlink r:id="rId10" w:history="1">
        <w:r w:rsidRPr="009464C4">
          <w:rPr>
            <w:rFonts w:eastAsia="Times New Roman"/>
            <w:color w:val="0000FF" w:themeColor="hyperlink"/>
            <w:sz w:val="24"/>
            <w:szCs w:val="24"/>
            <w:u w:val="single"/>
          </w:rPr>
          <w:t>http://www.itu.int/pub/R-REC</w:t>
        </w:r>
      </w:hyperlink>
      <w:r w:rsidRPr="009464C4">
        <w:rPr>
          <w:rFonts w:hint="eastAsia"/>
          <w:sz w:val="24"/>
          <w:szCs w:val="24"/>
          <w:lang w:eastAsia="zh-CN"/>
        </w:rPr>
        <w:t>）。</w:t>
      </w:r>
    </w:p>
    <w:p w:rsidR="009464C4" w:rsidRPr="009464C4" w:rsidRDefault="009464C4" w:rsidP="009464C4">
      <w:pPr>
        <w:tabs>
          <w:tab w:val="clear" w:pos="794"/>
          <w:tab w:val="clear" w:pos="1191"/>
          <w:tab w:val="clear" w:pos="1588"/>
          <w:tab w:val="clear" w:pos="1985"/>
        </w:tabs>
        <w:overflowPunct/>
        <w:autoSpaceDE/>
        <w:autoSpaceDN/>
        <w:adjustRightInd/>
        <w:spacing w:before="0"/>
        <w:textAlignment w:val="auto"/>
        <w:rPr>
          <w:rFonts w:hAnsi="SimSun"/>
          <w:sz w:val="24"/>
          <w:szCs w:val="24"/>
          <w:lang w:eastAsia="zh-CN"/>
        </w:rPr>
      </w:pPr>
    </w:p>
    <w:p w:rsidR="009464C4" w:rsidRPr="009464C4" w:rsidRDefault="009464C4" w:rsidP="009464C4">
      <w:pPr>
        <w:tabs>
          <w:tab w:val="clear" w:pos="794"/>
          <w:tab w:val="clear" w:pos="1191"/>
          <w:tab w:val="clear" w:pos="1588"/>
          <w:tab w:val="clear" w:pos="1985"/>
        </w:tabs>
        <w:overflowPunct/>
        <w:autoSpaceDE/>
        <w:autoSpaceDN/>
        <w:adjustRightInd/>
        <w:spacing w:before="0"/>
        <w:textAlignment w:val="auto"/>
        <w:rPr>
          <w:rFonts w:hAnsi="SimSun"/>
          <w:sz w:val="24"/>
          <w:szCs w:val="24"/>
          <w:lang w:eastAsia="zh-CN"/>
        </w:rPr>
      </w:pPr>
      <w:r w:rsidRPr="009464C4">
        <w:rPr>
          <w:rFonts w:hAnsi="SimSun"/>
          <w:sz w:val="24"/>
          <w:szCs w:val="24"/>
          <w:lang w:eastAsia="zh-CN"/>
        </w:rPr>
        <w:br w:type="page"/>
      </w:r>
    </w:p>
    <w:p w:rsidR="009464C4" w:rsidRPr="009464C4" w:rsidRDefault="009464C4" w:rsidP="00BC0794">
      <w:pPr>
        <w:spacing w:before="136"/>
        <w:ind w:firstLineChars="200" w:firstLine="480"/>
        <w:rPr>
          <w:sz w:val="24"/>
          <w:szCs w:val="24"/>
          <w:lang w:eastAsia="zh-CN"/>
        </w:rPr>
      </w:pPr>
      <w:r w:rsidRPr="009464C4">
        <w:rPr>
          <w:rFonts w:hAnsi="SimSun" w:hint="eastAsia"/>
          <w:sz w:val="24"/>
          <w:szCs w:val="24"/>
          <w:lang w:eastAsia="zh-CN"/>
        </w:rPr>
        <w:lastRenderedPageBreak/>
        <w:t>如有国际电联成员组织了解自身或其他组织拥有涉及本函所提及的建议书草案的全部或部分</w:t>
      </w:r>
      <w:r w:rsidRPr="009464C4">
        <w:rPr>
          <w:rFonts w:hAnsi="SimSun" w:hint="eastAsia"/>
          <w:spacing w:val="-6"/>
          <w:sz w:val="24"/>
          <w:szCs w:val="24"/>
          <w:lang w:eastAsia="zh-CN"/>
        </w:rPr>
        <w:t>内容的专利，请务必尽快向秘书处通报这一信息。</w:t>
      </w:r>
      <w:r w:rsidRPr="009464C4">
        <w:rPr>
          <w:rFonts w:hAnsi="SimSun"/>
          <w:sz w:val="24"/>
          <w:szCs w:val="24"/>
          <w:lang w:eastAsia="zh-CN"/>
        </w:rPr>
        <w:t>ITU-T/ITU-R/ISO/IEC</w:t>
      </w:r>
      <w:r w:rsidRPr="009464C4">
        <w:rPr>
          <w:rFonts w:hAnsi="SimSun" w:hint="eastAsia"/>
          <w:sz w:val="24"/>
          <w:szCs w:val="24"/>
          <w:lang w:eastAsia="zh-CN"/>
        </w:rPr>
        <w:t>通用专利政策见：</w:t>
      </w:r>
      <w:ins w:id="0" w:author="mostyn" w:date="2013-08-09T11:37:00Z">
        <w:r w:rsidR="00BC0794" w:rsidRPr="00BC0794">
          <w:rPr>
            <w:sz w:val="24"/>
            <w:szCs w:val="24"/>
            <w:lang w:val="es-ES_tradnl"/>
          </w:rPr>
          <w:fldChar w:fldCharType="begin"/>
        </w:r>
        <w:r w:rsidR="00BC0794" w:rsidRPr="00BC0794">
          <w:rPr>
            <w:sz w:val="24"/>
            <w:szCs w:val="24"/>
            <w:lang w:val="ru-RU"/>
            <w:rPrChange w:id="1" w:author="mostyn" w:date="2013-10-18T13:12:00Z">
              <w:rPr>
                <w:szCs w:val="24"/>
                <w:lang w:val="es-ES_tradnl"/>
              </w:rPr>
            </w:rPrChange>
          </w:rPr>
          <w:instrText xml:space="preserve"> </w:instrText>
        </w:r>
        <w:r w:rsidR="00BC0794" w:rsidRPr="00BC0794">
          <w:rPr>
            <w:sz w:val="24"/>
            <w:szCs w:val="24"/>
            <w:rPrChange w:id="2" w:author="mostyn" w:date="2013-10-18T13:12:00Z">
              <w:rPr>
                <w:szCs w:val="24"/>
                <w:lang w:val="es-ES_tradnl"/>
              </w:rPr>
            </w:rPrChange>
          </w:rPr>
          <w:instrText>HYPERLINK</w:instrText>
        </w:r>
        <w:r w:rsidR="00BC0794" w:rsidRPr="00BC0794">
          <w:rPr>
            <w:sz w:val="24"/>
            <w:szCs w:val="24"/>
            <w:lang w:val="ru-RU"/>
            <w:rPrChange w:id="3" w:author="mostyn" w:date="2013-10-18T13:12:00Z">
              <w:rPr>
                <w:szCs w:val="24"/>
                <w:lang w:val="es-ES_tradnl"/>
              </w:rPr>
            </w:rPrChange>
          </w:rPr>
          <w:instrText xml:space="preserve"> "</w:instrText>
        </w:r>
        <w:r w:rsidR="00BC0794" w:rsidRPr="00BC0794">
          <w:rPr>
            <w:sz w:val="24"/>
            <w:szCs w:val="24"/>
            <w:rPrChange w:id="4" w:author="mostyn" w:date="2013-10-18T13:12:00Z">
              <w:rPr>
                <w:szCs w:val="24"/>
                <w:lang w:val="es-ES_tradnl"/>
              </w:rPr>
            </w:rPrChange>
          </w:rPr>
          <w:instrText>http</w:instrText>
        </w:r>
        <w:r w:rsidR="00BC0794" w:rsidRPr="00BC0794">
          <w:rPr>
            <w:sz w:val="24"/>
            <w:szCs w:val="24"/>
            <w:lang w:val="ru-RU"/>
            <w:rPrChange w:id="5" w:author="mostyn" w:date="2013-10-18T13:12:00Z">
              <w:rPr>
                <w:szCs w:val="24"/>
                <w:lang w:val="es-ES_tradnl"/>
              </w:rPr>
            </w:rPrChange>
          </w:rPr>
          <w:instrText>://</w:instrText>
        </w:r>
        <w:r w:rsidR="00BC0794" w:rsidRPr="00BC0794">
          <w:rPr>
            <w:sz w:val="24"/>
            <w:szCs w:val="24"/>
            <w:rPrChange w:id="6" w:author="mostyn" w:date="2013-10-18T13:12:00Z">
              <w:rPr>
                <w:szCs w:val="24"/>
                <w:lang w:val="es-ES_tradnl"/>
              </w:rPr>
            </w:rPrChange>
          </w:rPr>
          <w:instrText>www</w:instrText>
        </w:r>
        <w:r w:rsidR="00BC0794" w:rsidRPr="00BC0794">
          <w:rPr>
            <w:sz w:val="24"/>
            <w:szCs w:val="24"/>
            <w:lang w:val="ru-RU"/>
            <w:rPrChange w:id="7" w:author="mostyn" w:date="2013-10-18T13:12:00Z">
              <w:rPr>
                <w:szCs w:val="24"/>
                <w:lang w:val="es-ES_tradnl"/>
              </w:rPr>
            </w:rPrChange>
          </w:rPr>
          <w:instrText>.</w:instrText>
        </w:r>
        <w:r w:rsidR="00BC0794" w:rsidRPr="00BC0794">
          <w:rPr>
            <w:sz w:val="24"/>
            <w:szCs w:val="24"/>
            <w:rPrChange w:id="8" w:author="mostyn" w:date="2013-10-18T13:12:00Z">
              <w:rPr>
                <w:szCs w:val="24"/>
                <w:lang w:val="es-ES_tradnl"/>
              </w:rPr>
            </w:rPrChange>
          </w:rPr>
          <w:instrText>itu</w:instrText>
        </w:r>
        <w:r w:rsidR="00BC0794" w:rsidRPr="00BC0794">
          <w:rPr>
            <w:sz w:val="24"/>
            <w:szCs w:val="24"/>
            <w:lang w:val="ru-RU"/>
            <w:rPrChange w:id="9" w:author="mostyn" w:date="2013-10-18T13:12:00Z">
              <w:rPr>
                <w:szCs w:val="24"/>
                <w:lang w:val="es-ES_tradnl"/>
              </w:rPr>
            </w:rPrChange>
          </w:rPr>
          <w:instrText>.</w:instrText>
        </w:r>
        <w:r w:rsidR="00BC0794" w:rsidRPr="00BC0794">
          <w:rPr>
            <w:sz w:val="24"/>
            <w:szCs w:val="24"/>
            <w:rPrChange w:id="10" w:author="mostyn" w:date="2013-10-18T13:12:00Z">
              <w:rPr>
                <w:szCs w:val="24"/>
                <w:lang w:val="es-ES_tradnl"/>
              </w:rPr>
            </w:rPrChange>
          </w:rPr>
          <w:instrText>int</w:instrText>
        </w:r>
        <w:r w:rsidR="00BC0794" w:rsidRPr="00BC0794">
          <w:rPr>
            <w:sz w:val="24"/>
            <w:szCs w:val="24"/>
            <w:lang w:val="ru-RU"/>
            <w:rPrChange w:id="11" w:author="mostyn" w:date="2013-10-18T13:12:00Z">
              <w:rPr>
                <w:szCs w:val="24"/>
                <w:lang w:val="es-ES_tradnl"/>
              </w:rPr>
            </w:rPrChange>
          </w:rPr>
          <w:instrText>/</w:instrText>
        </w:r>
        <w:r w:rsidR="00BC0794" w:rsidRPr="00BC0794">
          <w:rPr>
            <w:sz w:val="24"/>
            <w:szCs w:val="24"/>
            <w:rPrChange w:id="12" w:author="mostyn" w:date="2013-10-18T13:12:00Z">
              <w:rPr>
                <w:szCs w:val="24"/>
                <w:lang w:val="es-ES_tradnl"/>
              </w:rPr>
            </w:rPrChange>
          </w:rPr>
          <w:instrText>en</w:instrText>
        </w:r>
        <w:r w:rsidR="00BC0794" w:rsidRPr="00BC0794">
          <w:rPr>
            <w:sz w:val="24"/>
            <w:szCs w:val="24"/>
            <w:lang w:val="ru-RU"/>
            <w:rPrChange w:id="13" w:author="mostyn" w:date="2013-10-18T13:12:00Z">
              <w:rPr>
                <w:szCs w:val="24"/>
                <w:lang w:val="es-ES_tradnl"/>
              </w:rPr>
            </w:rPrChange>
          </w:rPr>
          <w:instrText>/</w:instrText>
        </w:r>
        <w:r w:rsidR="00BC0794" w:rsidRPr="00BC0794">
          <w:rPr>
            <w:sz w:val="24"/>
            <w:szCs w:val="24"/>
            <w:rPrChange w:id="14" w:author="mostyn" w:date="2013-10-18T13:12:00Z">
              <w:rPr>
                <w:szCs w:val="24"/>
                <w:lang w:val="es-ES_tradnl"/>
              </w:rPr>
            </w:rPrChange>
          </w:rPr>
          <w:instrText>ITU</w:instrText>
        </w:r>
        <w:r w:rsidR="00BC0794" w:rsidRPr="00BC0794">
          <w:rPr>
            <w:sz w:val="24"/>
            <w:szCs w:val="24"/>
            <w:lang w:val="ru-RU"/>
            <w:rPrChange w:id="15" w:author="mostyn" w:date="2013-10-18T13:12:00Z">
              <w:rPr>
                <w:szCs w:val="24"/>
                <w:lang w:val="es-ES_tradnl"/>
              </w:rPr>
            </w:rPrChange>
          </w:rPr>
          <w:instrText>-</w:instrText>
        </w:r>
        <w:r w:rsidR="00BC0794" w:rsidRPr="00BC0794">
          <w:rPr>
            <w:sz w:val="24"/>
            <w:szCs w:val="24"/>
            <w:rPrChange w:id="16" w:author="mostyn" w:date="2013-10-18T13:12:00Z">
              <w:rPr>
                <w:szCs w:val="24"/>
                <w:lang w:val="es-ES_tradnl"/>
              </w:rPr>
            </w:rPrChange>
          </w:rPr>
          <w:instrText>T</w:instrText>
        </w:r>
        <w:r w:rsidR="00BC0794" w:rsidRPr="00BC0794">
          <w:rPr>
            <w:sz w:val="24"/>
            <w:szCs w:val="24"/>
            <w:lang w:val="ru-RU"/>
            <w:rPrChange w:id="17" w:author="mostyn" w:date="2013-10-18T13:12:00Z">
              <w:rPr>
                <w:szCs w:val="24"/>
                <w:lang w:val="es-ES_tradnl"/>
              </w:rPr>
            </w:rPrChange>
          </w:rPr>
          <w:instrText>/</w:instrText>
        </w:r>
        <w:r w:rsidR="00BC0794" w:rsidRPr="00BC0794">
          <w:rPr>
            <w:sz w:val="24"/>
            <w:szCs w:val="24"/>
            <w:rPrChange w:id="18" w:author="mostyn" w:date="2013-10-18T13:12:00Z">
              <w:rPr>
                <w:szCs w:val="24"/>
                <w:lang w:val="es-ES_tradnl"/>
              </w:rPr>
            </w:rPrChange>
          </w:rPr>
          <w:instrText>ipr</w:instrText>
        </w:r>
        <w:r w:rsidR="00BC0794" w:rsidRPr="00BC0794">
          <w:rPr>
            <w:sz w:val="24"/>
            <w:szCs w:val="24"/>
            <w:lang w:val="ru-RU"/>
            <w:rPrChange w:id="19" w:author="mostyn" w:date="2013-10-18T13:12:00Z">
              <w:rPr>
                <w:szCs w:val="24"/>
                <w:lang w:val="es-ES_tradnl"/>
              </w:rPr>
            </w:rPrChange>
          </w:rPr>
          <w:instrText>/</w:instrText>
        </w:r>
        <w:r w:rsidR="00BC0794" w:rsidRPr="00BC0794">
          <w:rPr>
            <w:sz w:val="24"/>
            <w:szCs w:val="24"/>
            <w:rPrChange w:id="20" w:author="mostyn" w:date="2013-10-18T13:12:00Z">
              <w:rPr>
                <w:szCs w:val="24"/>
                <w:lang w:val="es-ES_tradnl"/>
              </w:rPr>
            </w:rPrChange>
          </w:rPr>
          <w:instrText>Pages</w:instrText>
        </w:r>
        <w:r w:rsidR="00BC0794" w:rsidRPr="00BC0794">
          <w:rPr>
            <w:sz w:val="24"/>
            <w:szCs w:val="24"/>
            <w:lang w:val="ru-RU"/>
            <w:rPrChange w:id="21" w:author="mostyn" w:date="2013-10-18T13:12:00Z">
              <w:rPr>
                <w:szCs w:val="24"/>
                <w:lang w:val="es-ES_tradnl"/>
              </w:rPr>
            </w:rPrChange>
          </w:rPr>
          <w:instrText>/</w:instrText>
        </w:r>
        <w:r w:rsidR="00BC0794" w:rsidRPr="00BC0794">
          <w:rPr>
            <w:sz w:val="24"/>
            <w:szCs w:val="24"/>
            <w:rPrChange w:id="22" w:author="mostyn" w:date="2013-10-18T13:12:00Z">
              <w:rPr>
                <w:szCs w:val="24"/>
                <w:lang w:val="es-ES_tradnl"/>
              </w:rPr>
            </w:rPrChange>
          </w:rPr>
          <w:instrText>policy</w:instrText>
        </w:r>
        <w:r w:rsidR="00BC0794" w:rsidRPr="00BC0794">
          <w:rPr>
            <w:sz w:val="24"/>
            <w:szCs w:val="24"/>
            <w:lang w:val="ru-RU"/>
            <w:rPrChange w:id="23" w:author="mostyn" w:date="2013-10-18T13:12:00Z">
              <w:rPr>
                <w:szCs w:val="24"/>
                <w:lang w:val="es-ES_tradnl"/>
              </w:rPr>
            </w:rPrChange>
          </w:rPr>
          <w:instrText>.</w:instrText>
        </w:r>
        <w:r w:rsidR="00BC0794" w:rsidRPr="00BC0794">
          <w:rPr>
            <w:sz w:val="24"/>
            <w:szCs w:val="24"/>
            <w:rPrChange w:id="24" w:author="mostyn" w:date="2013-10-18T13:12:00Z">
              <w:rPr>
                <w:szCs w:val="24"/>
                <w:lang w:val="es-ES_tradnl"/>
              </w:rPr>
            </w:rPrChange>
          </w:rPr>
          <w:instrText>aspx</w:instrText>
        </w:r>
        <w:r w:rsidR="00BC0794" w:rsidRPr="00BC0794">
          <w:rPr>
            <w:sz w:val="24"/>
            <w:szCs w:val="24"/>
            <w:lang w:val="ru-RU"/>
            <w:rPrChange w:id="25" w:author="mostyn" w:date="2013-10-18T13:12:00Z">
              <w:rPr>
                <w:szCs w:val="24"/>
                <w:lang w:val="es-ES_tradnl"/>
              </w:rPr>
            </w:rPrChange>
          </w:rPr>
          <w:instrText xml:space="preserve">" </w:instrText>
        </w:r>
        <w:r w:rsidR="00BC0794" w:rsidRPr="00BC0794">
          <w:rPr>
            <w:sz w:val="24"/>
            <w:szCs w:val="24"/>
            <w:lang w:val="es-ES_tradnl"/>
            <w:rPrChange w:id="26" w:author="mostyn" w:date="2013-10-18T13:12:00Z">
              <w:rPr>
                <w:szCs w:val="24"/>
                <w:lang w:val="es-ES_tradnl"/>
              </w:rPr>
            </w:rPrChange>
          </w:rPr>
          <w:fldChar w:fldCharType="separate"/>
        </w:r>
        <w:r w:rsidR="00BC0794" w:rsidRPr="00BC0794">
          <w:rPr>
            <w:rStyle w:val="Hyperlink"/>
            <w:sz w:val="24"/>
            <w:szCs w:val="24"/>
            <w:rPrChange w:id="27" w:author="mostyn" w:date="2013-10-18T13:12:00Z">
              <w:rPr>
                <w:rStyle w:val="Hyperlink"/>
                <w:szCs w:val="24"/>
                <w:lang w:val="es-ES_tradnl"/>
              </w:rPr>
            </w:rPrChange>
          </w:rPr>
          <w:t>http</w:t>
        </w:r>
        <w:r w:rsidR="00BC0794" w:rsidRPr="00BC0794">
          <w:rPr>
            <w:rStyle w:val="Hyperlink"/>
            <w:sz w:val="24"/>
            <w:szCs w:val="24"/>
            <w:lang w:val="ru-RU"/>
            <w:rPrChange w:id="28" w:author="mostyn" w:date="2013-10-18T13:12:00Z">
              <w:rPr>
                <w:rStyle w:val="Hyperlink"/>
                <w:szCs w:val="24"/>
                <w:lang w:val="es-ES_tradnl"/>
              </w:rPr>
            </w:rPrChange>
          </w:rPr>
          <w:t>://</w:t>
        </w:r>
        <w:r w:rsidR="00BC0794" w:rsidRPr="00BC0794">
          <w:rPr>
            <w:rStyle w:val="Hyperlink"/>
            <w:sz w:val="24"/>
            <w:szCs w:val="24"/>
            <w:rPrChange w:id="29" w:author="mostyn" w:date="2013-10-18T13:12:00Z">
              <w:rPr>
                <w:rStyle w:val="Hyperlink"/>
                <w:szCs w:val="24"/>
                <w:lang w:val="es-ES_tradnl"/>
              </w:rPr>
            </w:rPrChange>
          </w:rPr>
          <w:t>www</w:t>
        </w:r>
        <w:bookmarkStart w:id="30" w:name="_GoBack"/>
        <w:bookmarkEnd w:id="30"/>
        <w:r w:rsidR="00BC0794" w:rsidRPr="00BC0794">
          <w:rPr>
            <w:rStyle w:val="Hyperlink"/>
            <w:sz w:val="24"/>
            <w:szCs w:val="24"/>
            <w:lang w:val="ru-RU"/>
            <w:rPrChange w:id="31" w:author="mostyn" w:date="2013-10-18T13:12:00Z">
              <w:rPr>
                <w:rStyle w:val="Hyperlink"/>
                <w:szCs w:val="24"/>
                <w:lang w:val="es-ES_tradnl"/>
              </w:rPr>
            </w:rPrChange>
          </w:rPr>
          <w:t>.</w:t>
        </w:r>
        <w:r w:rsidR="00BC0794" w:rsidRPr="00BC0794">
          <w:rPr>
            <w:rStyle w:val="Hyperlink"/>
            <w:sz w:val="24"/>
            <w:szCs w:val="24"/>
            <w:rPrChange w:id="32" w:author="mostyn" w:date="2013-10-18T13:12:00Z">
              <w:rPr>
                <w:rStyle w:val="Hyperlink"/>
                <w:szCs w:val="24"/>
                <w:lang w:val="es-ES_tradnl"/>
              </w:rPr>
            </w:rPrChange>
          </w:rPr>
          <w:t>itu</w:t>
        </w:r>
        <w:r w:rsidR="00BC0794" w:rsidRPr="00BC0794">
          <w:rPr>
            <w:rStyle w:val="Hyperlink"/>
            <w:sz w:val="24"/>
            <w:szCs w:val="24"/>
            <w:lang w:val="ru-RU"/>
            <w:rPrChange w:id="33" w:author="mostyn" w:date="2013-10-18T13:12:00Z">
              <w:rPr>
                <w:rStyle w:val="Hyperlink"/>
                <w:szCs w:val="24"/>
                <w:lang w:val="es-ES_tradnl"/>
              </w:rPr>
            </w:rPrChange>
          </w:rPr>
          <w:t>.</w:t>
        </w:r>
        <w:proofErr w:type="spellStart"/>
        <w:r w:rsidR="00BC0794" w:rsidRPr="00BC0794">
          <w:rPr>
            <w:rStyle w:val="Hyperlink"/>
            <w:sz w:val="24"/>
            <w:szCs w:val="24"/>
            <w:rPrChange w:id="34" w:author="mostyn" w:date="2013-10-18T13:12:00Z">
              <w:rPr>
                <w:rStyle w:val="Hyperlink"/>
                <w:szCs w:val="24"/>
                <w:lang w:val="es-ES_tradnl"/>
              </w:rPr>
            </w:rPrChange>
          </w:rPr>
          <w:t>int</w:t>
        </w:r>
        <w:proofErr w:type="spellEnd"/>
        <w:r w:rsidR="00BC0794" w:rsidRPr="00BC0794">
          <w:rPr>
            <w:rStyle w:val="Hyperlink"/>
            <w:sz w:val="24"/>
            <w:szCs w:val="24"/>
            <w:lang w:val="ru-RU"/>
            <w:rPrChange w:id="35" w:author="mostyn" w:date="2013-10-18T13:12:00Z">
              <w:rPr>
                <w:rStyle w:val="Hyperlink"/>
                <w:szCs w:val="24"/>
                <w:lang w:val="es-ES_tradnl"/>
              </w:rPr>
            </w:rPrChange>
          </w:rPr>
          <w:t>/</w:t>
        </w:r>
        <w:r w:rsidR="00BC0794" w:rsidRPr="00BC0794">
          <w:rPr>
            <w:rStyle w:val="Hyperlink"/>
            <w:sz w:val="24"/>
            <w:szCs w:val="24"/>
            <w:rPrChange w:id="36" w:author="mostyn" w:date="2013-10-18T13:12:00Z">
              <w:rPr>
                <w:rStyle w:val="Hyperlink"/>
                <w:szCs w:val="24"/>
                <w:lang w:val="es-ES_tradnl"/>
              </w:rPr>
            </w:rPrChange>
          </w:rPr>
          <w:t>en</w:t>
        </w:r>
        <w:r w:rsidR="00BC0794" w:rsidRPr="00BC0794">
          <w:rPr>
            <w:rStyle w:val="Hyperlink"/>
            <w:sz w:val="24"/>
            <w:szCs w:val="24"/>
            <w:lang w:val="ru-RU"/>
            <w:rPrChange w:id="37" w:author="mostyn" w:date="2013-10-18T13:12:00Z">
              <w:rPr>
                <w:rStyle w:val="Hyperlink"/>
                <w:szCs w:val="24"/>
                <w:lang w:val="es-ES_tradnl"/>
              </w:rPr>
            </w:rPrChange>
          </w:rPr>
          <w:t>/</w:t>
        </w:r>
        <w:r w:rsidR="00BC0794" w:rsidRPr="00BC0794">
          <w:rPr>
            <w:rStyle w:val="Hyperlink"/>
            <w:sz w:val="24"/>
            <w:szCs w:val="24"/>
            <w:rPrChange w:id="38" w:author="mostyn" w:date="2013-10-18T13:12:00Z">
              <w:rPr>
                <w:rStyle w:val="Hyperlink"/>
                <w:szCs w:val="24"/>
                <w:lang w:val="es-ES_tradnl"/>
              </w:rPr>
            </w:rPrChange>
          </w:rPr>
          <w:t>ITU</w:t>
        </w:r>
        <w:r w:rsidR="00BC0794" w:rsidRPr="00BC0794">
          <w:rPr>
            <w:rStyle w:val="Hyperlink"/>
            <w:sz w:val="24"/>
            <w:szCs w:val="24"/>
            <w:lang w:val="ru-RU"/>
            <w:rPrChange w:id="39" w:author="mostyn" w:date="2013-10-18T13:12:00Z">
              <w:rPr>
                <w:rStyle w:val="Hyperlink"/>
                <w:szCs w:val="24"/>
                <w:lang w:val="es-ES_tradnl"/>
              </w:rPr>
            </w:rPrChange>
          </w:rPr>
          <w:t>-</w:t>
        </w:r>
        <w:r w:rsidR="00BC0794" w:rsidRPr="00BC0794">
          <w:rPr>
            <w:rStyle w:val="Hyperlink"/>
            <w:sz w:val="24"/>
            <w:szCs w:val="24"/>
            <w:rPrChange w:id="40" w:author="mostyn" w:date="2013-10-18T13:12:00Z">
              <w:rPr>
                <w:rStyle w:val="Hyperlink"/>
                <w:szCs w:val="24"/>
                <w:lang w:val="es-ES_tradnl"/>
              </w:rPr>
            </w:rPrChange>
          </w:rPr>
          <w:t>T</w:t>
        </w:r>
        <w:r w:rsidR="00BC0794" w:rsidRPr="00BC0794">
          <w:rPr>
            <w:rStyle w:val="Hyperlink"/>
            <w:sz w:val="24"/>
            <w:szCs w:val="24"/>
            <w:lang w:val="ru-RU"/>
            <w:rPrChange w:id="41" w:author="mostyn" w:date="2013-10-18T13:12:00Z">
              <w:rPr>
                <w:rStyle w:val="Hyperlink"/>
                <w:szCs w:val="24"/>
                <w:lang w:val="es-ES_tradnl"/>
              </w:rPr>
            </w:rPrChange>
          </w:rPr>
          <w:t>/</w:t>
        </w:r>
        <w:proofErr w:type="spellStart"/>
        <w:r w:rsidR="00BC0794" w:rsidRPr="00BC0794">
          <w:rPr>
            <w:rStyle w:val="Hyperlink"/>
            <w:sz w:val="24"/>
            <w:szCs w:val="24"/>
            <w:rPrChange w:id="42" w:author="mostyn" w:date="2013-10-18T13:12:00Z">
              <w:rPr>
                <w:rStyle w:val="Hyperlink"/>
                <w:szCs w:val="24"/>
                <w:lang w:val="es-ES_tradnl"/>
              </w:rPr>
            </w:rPrChange>
          </w:rPr>
          <w:t>ipr</w:t>
        </w:r>
        <w:proofErr w:type="spellEnd"/>
        <w:r w:rsidR="00BC0794" w:rsidRPr="00BC0794">
          <w:rPr>
            <w:rStyle w:val="Hyperlink"/>
            <w:sz w:val="24"/>
            <w:szCs w:val="24"/>
            <w:lang w:val="ru-RU"/>
            <w:rPrChange w:id="43" w:author="mostyn" w:date="2013-10-18T13:12:00Z">
              <w:rPr>
                <w:rStyle w:val="Hyperlink"/>
                <w:szCs w:val="24"/>
                <w:lang w:val="es-ES_tradnl"/>
              </w:rPr>
            </w:rPrChange>
          </w:rPr>
          <w:t>/</w:t>
        </w:r>
        <w:r w:rsidR="00BC0794" w:rsidRPr="00BC0794">
          <w:rPr>
            <w:rStyle w:val="Hyperlink"/>
            <w:sz w:val="24"/>
            <w:szCs w:val="24"/>
            <w:rPrChange w:id="44" w:author="mostyn" w:date="2013-10-18T13:12:00Z">
              <w:rPr>
                <w:rStyle w:val="Hyperlink"/>
                <w:szCs w:val="24"/>
                <w:lang w:val="es-ES_tradnl"/>
              </w:rPr>
            </w:rPrChange>
          </w:rPr>
          <w:t>Pages</w:t>
        </w:r>
        <w:r w:rsidR="00BC0794" w:rsidRPr="00BC0794">
          <w:rPr>
            <w:rStyle w:val="Hyperlink"/>
            <w:sz w:val="24"/>
            <w:szCs w:val="24"/>
            <w:lang w:val="ru-RU"/>
            <w:rPrChange w:id="45" w:author="mostyn" w:date="2013-10-18T13:12:00Z">
              <w:rPr>
                <w:rStyle w:val="Hyperlink"/>
                <w:szCs w:val="24"/>
                <w:lang w:val="es-ES_tradnl"/>
              </w:rPr>
            </w:rPrChange>
          </w:rPr>
          <w:t>/</w:t>
        </w:r>
        <w:r w:rsidR="00BC0794" w:rsidRPr="00BC0794">
          <w:rPr>
            <w:rStyle w:val="Hyperlink"/>
            <w:sz w:val="24"/>
            <w:szCs w:val="24"/>
            <w:rPrChange w:id="46" w:author="mostyn" w:date="2013-10-18T13:12:00Z">
              <w:rPr>
                <w:rStyle w:val="Hyperlink"/>
                <w:szCs w:val="24"/>
                <w:lang w:val="es-ES_tradnl"/>
              </w:rPr>
            </w:rPrChange>
          </w:rPr>
          <w:t>policy</w:t>
        </w:r>
        <w:r w:rsidR="00BC0794" w:rsidRPr="00BC0794">
          <w:rPr>
            <w:rStyle w:val="Hyperlink"/>
            <w:sz w:val="24"/>
            <w:szCs w:val="24"/>
            <w:lang w:val="ru-RU"/>
            <w:rPrChange w:id="47" w:author="mostyn" w:date="2013-10-18T13:12:00Z">
              <w:rPr>
                <w:rStyle w:val="Hyperlink"/>
                <w:szCs w:val="24"/>
                <w:lang w:val="es-ES_tradnl"/>
              </w:rPr>
            </w:rPrChange>
          </w:rPr>
          <w:t>.</w:t>
        </w:r>
        <w:proofErr w:type="spellStart"/>
        <w:r w:rsidR="00BC0794" w:rsidRPr="00BC0794">
          <w:rPr>
            <w:rStyle w:val="Hyperlink"/>
            <w:sz w:val="24"/>
            <w:szCs w:val="24"/>
            <w:rPrChange w:id="48" w:author="mostyn" w:date="2013-10-18T13:12:00Z">
              <w:rPr>
                <w:rStyle w:val="Hyperlink"/>
                <w:szCs w:val="24"/>
                <w:lang w:val="es-ES_tradnl"/>
              </w:rPr>
            </w:rPrChange>
          </w:rPr>
          <w:t>aspx</w:t>
        </w:r>
        <w:proofErr w:type="spellEnd"/>
        <w:r w:rsidR="00BC0794" w:rsidRPr="00BC0794">
          <w:rPr>
            <w:sz w:val="24"/>
            <w:szCs w:val="24"/>
            <w:lang w:val="es-ES_tradnl"/>
            <w:rPrChange w:id="49" w:author="mostyn" w:date="2013-10-18T13:12:00Z">
              <w:rPr>
                <w:szCs w:val="24"/>
                <w:lang w:val="es-ES_tradnl"/>
              </w:rPr>
            </w:rPrChange>
          </w:rPr>
          <w:fldChar w:fldCharType="end"/>
        </w:r>
      </w:ins>
      <w:r w:rsidRPr="00BC0794">
        <w:rPr>
          <w:sz w:val="24"/>
          <w:szCs w:val="24"/>
          <w:lang w:eastAsia="zh-CN"/>
        </w:rPr>
        <w:t>。</w:t>
      </w:r>
    </w:p>
    <w:p w:rsidR="009464C4" w:rsidRPr="009464C4" w:rsidRDefault="009464C4" w:rsidP="009464C4">
      <w:pPr>
        <w:rPr>
          <w:sz w:val="24"/>
          <w:szCs w:val="24"/>
          <w:lang w:eastAsia="zh-CN"/>
        </w:rPr>
      </w:pPr>
    </w:p>
    <w:p w:rsidR="009C051D" w:rsidRPr="009464C4" w:rsidRDefault="009C051D" w:rsidP="009C051D">
      <w:pPr>
        <w:rPr>
          <w:rFonts w:asciiTheme="minorHAnsi" w:hAnsiTheme="minorHAnsi" w:cstheme="minorHAnsi"/>
          <w:sz w:val="24"/>
          <w:szCs w:val="24"/>
          <w:lang w:eastAsia="zh-CN"/>
        </w:rPr>
      </w:pPr>
    </w:p>
    <w:p w:rsidR="009C051D" w:rsidRDefault="009C051D" w:rsidP="009C051D">
      <w:pPr>
        <w:rPr>
          <w:rFonts w:asciiTheme="minorHAnsi" w:hAnsiTheme="minorHAnsi" w:cstheme="minorHAnsi"/>
          <w:sz w:val="24"/>
          <w:szCs w:val="24"/>
          <w:lang w:eastAsia="zh-CN"/>
        </w:rPr>
      </w:pPr>
    </w:p>
    <w:p w:rsidR="009464C4" w:rsidRDefault="009464C4" w:rsidP="009C051D">
      <w:pPr>
        <w:rPr>
          <w:rFonts w:asciiTheme="minorHAnsi" w:hAnsiTheme="minorHAnsi" w:cstheme="minorHAnsi"/>
          <w:sz w:val="24"/>
          <w:szCs w:val="24"/>
          <w:lang w:eastAsia="zh-CN"/>
        </w:rPr>
      </w:pPr>
    </w:p>
    <w:p w:rsidR="009464C4" w:rsidRPr="009464C4" w:rsidRDefault="009464C4" w:rsidP="009C051D">
      <w:pPr>
        <w:rPr>
          <w:rFonts w:asciiTheme="minorHAnsi" w:hAnsiTheme="minorHAnsi" w:cstheme="minorHAnsi"/>
          <w:sz w:val="24"/>
          <w:szCs w:val="24"/>
          <w:lang w:eastAsia="zh-CN"/>
        </w:rPr>
      </w:pPr>
    </w:p>
    <w:p w:rsidR="009C051D" w:rsidRPr="009464C4" w:rsidRDefault="009C051D" w:rsidP="009C051D">
      <w:pPr>
        <w:rPr>
          <w:rFonts w:asciiTheme="minorHAnsi" w:hAnsiTheme="minorHAnsi" w:cstheme="minorHAnsi"/>
          <w:sz w:val="24"/>
          <w:szCs w:val="24"/>
          <w:lang w:eastAsia="zh-CN"/>
        </w:rPr>
      </w:pPr>
    </w:p>
    <w:p w:rsidR="009C051D" w:rsidRPr="009464C4" w:rsidRDefault="009C051D" w:rsidP="009C051D">
      <w:pPr>
        <w:tabs>
          <w:tab w:val="clear" w:pos="794"/>
          <w:tab w:val="clear" w:pos="1191"/>
          <w:tab w:val="clear" w:pos="1588"/>
          <w:tab w:val="clear" w:pos="1985"/>
          <w:tab w:val="center" w:pos="7088"/>
        </w:tabs>
        <w:jc w:val="left"/>
        <w:rPr>
          <w:rFonts w:asciiTheme="minorHAnsi" w:hAnsiTheme="minorHAnsi" w:cstheme="minorHAnsi"/>
          <w:sz w:val="24"/>
          <w:szCs w:val="24"/>
          <w:lang w:eastAsia="zh-CN"/>
        </w:rPr>
      </w:pPr>
      <w:r w:rsidRPr="009464C4">
        <w:rPr>
          <w:rFonts w:asciiTheme="minorHAnsi" w:hAnsiTheme="minorHAnsi" w:cstheme="minorHAnsi"/>
          <w:sz w:val="24"/>
          <w:szCs w:val="24"/>
          <w:lang w:eastAsia="zh-CN"/>
        </w:rPr>
        <w:t>主任</w:t>
      </w:r>
      <w:r w:rsidRPr="009464C4">
        <w:rPr>
          <w:rFonts w:asciiTheme="minorHAnsi" w:hAnsiTheme="minorHAnsi" w:cstheme="minorHAnsi"/>
          <w:sz w:val="24"/>
          <w:szCs w:val="24"/>
          <w:lang w:eastAsia="zh-CN"/>
        </w:rPr>
        <w:br/>
      </w:r>
      <w:r w:rsidRPr="009464C4">
        <w:rPr>
          <w:rFonts w:asciiTheme="minorHAnsi" w:hAnsiTheme="minorHAnsi" w:cstheme="minorHAnsi"/>
          <w:sz w:val="24"/>
          <w:szCs w:val="24"/>
          <w:lang w:eastAsia="zh-CN"/>
        </w:rPr>
        <w:t>弗朗索瓦</w:t>
      </w:r>
      <w:r w:rsidRPr="009464C4">
        <w:rPr>
          <w:rFonts w:asciiTheme="minorHAnsi" w:hAnsiTheme="minorHAnsi" w:cstheme="minorHAnsi"/>
          <w:sz w:val="24"/>
          <w:szCs w:val="24"/>
          <w:lang w:eastAsia="zh-CN"/>
        </w:rPr>
        <w:sym w:font="Wingdings 2" w:char="F096"/>
      </w:r>
      <w:r w:rsidRPr="009464C4">
        <w:rPr>
          <w:rFonts w:asciiTheme="minorHAnsi" w:hAnsiTheme="minorHAnsi" w:cstheme="minorHAnsi"/>
          <w:sz w:val="24"/>
          <w:szCs w:val="24"/>
          <w:lang w:eastAsia="zh-CN"/>
        </w:rPr>
        <w:t>朗西</w:t>
      </w:r>
    </w:p>
    <w:p w:rsidR="009C051D" w:rsidRDefault="009C051D" w:rsidP="009C051D">
      <w:pPr>
        <w:tabs>
          <w:tab w:val="left" w:pos="4820"/>
        </w:tabs>
        <w:spacing w:before="60"/>
        <w:rPr>
          <w:rFonts w:asciiTheme="minorHAnsi" w:hAnsiTheme="minorHAnsi" w:cstheme="minorHAnsi"/>
          <w:b/>
          <w:sz w:val="24"/>
          <w:szCs w:val="24"/>
          <w:lang w:eastAsia="zh-CN"/>
        </w:rPr>
      </w:pPr>
    </w:p>
    <w:p w:rsidR="00CE339C" w:rsidRDefault="00CE339C" w:rsidP="009C051D">
      <w:pPr>
        <w:tabs>
          <w:tab w:val="left" w:pos="4820"/>
        </w:tabs>
        <w:spacing w:before="60"/>
        <w:rPr>
          <w:rFonts w:asciiTheme="minorHAnsi" w:hAnsiTheme="minorHAnsi" w:cstheme="minorHAnsi"/>
          <w:b/>
          <w:sz w:val="24"/>
          <w:szCs w:val="24"/>
          <w:lang w:eastAsia="zh-CN"/>
        </w:rPr>
      </w:pPr>
    </w:p>
    <w:p w:rsidR="00CE339C" w:rsidRPr="009464C4" w:rsidRDefault="00CE339C" w:rsidP="009C051D">
      <w:pPr>
        <w:tabs>
          <w:tab w:val="left" w:pos="4820"/>
        </w:tabs>
        <w:spacing w:before="60"/>
        <w:rPr>
          <w:rFonts w:asciiTheme="minorHAnsi" w:hAnsiTheme="minorHAnsi" w:cstheme="minorHAnsi"/>
          <w:b/>
          <w:sz w:val="24"/>
          <w:szCs w:val="24"/>
          <w:lang w:eastAsia="zh-CN"/>
        </w:rPr>
      </w:pPr>
    </w:p>
    <w:p w:rsidR="009464C4" w:rsidRPr="009464C4" w:rsidRDefault="009464C4" w:rsidP="009464C4">
      <w:pPr>
        <w:tabs>
          <w:tab w:val="left" w:pos="4820"/>
        </w:tabs>
        <w:spacing w:before="60"/>
        <w:rPr>
          <w:sz w:val="24"/>
          <w:szCs w:val="24"/>
          <w:lang w:eastAsia="zh-CN"/>
        </w:rPr>
      </w:pPr>
      <w:r w:rsidRPr="009464C4">
        <w:rPr>
          <w:rFonts w:hint="eastAsia"/>
          <w:b/>
          <w:sz w:val="24"/>
          <w:szCs w:val="24"/>
          <w:lang w:eastAsia="zh-CN"/>
        </w:rPr>
        <w:t>附件：</w:t>
      </w:r>
      <w:r w:rsidRPr="009464C4">
        <w:rPr>
          <w:rFonts w:hint="eastAsia"/>
          <w:sz w:val="24"/>
          <w:szCs w:val="24"/>
          <w:lang w:eastAsia="zh-CN"/>
        </w:rPr>
        <w:t>建议书草案的标题和摘要</w:t>
      </w:r>
    </w:p>
    <w:p w:rsidR="009464C4" w:rsidRPr="009464C4" w:rsidRDefault="009464C4" w:rsidP="009464C4">
      <w:pPr>
        <w:tabs>
          <w:tab w:val="left" w:pos="4820"/>
        </w:tabs>
        <w:spacing w:before="60"/>
        <w:rPr>
          <w:sz w:val="24"/>
          <w:szCs w:val="24"/>
          <w:lang w:eastAsia="zh-CN"/>
        </w:rPr>
      </w:pPr>
    </w:p>
    <w:p w:rsidR="009464C4" w:rsidRPr="009464C4" w:rsidRDefault="009464C4" w:rsidP="009464C4">
      <w:pPr>
        <w:tabs>
          <w:tab w:val="left" w:pos="4820"/>
        </w:tabs>
        <w:spacing w:before="60"/>
        <w:rPr>
          <w:sz w:val="24"/>
          <w:szCs w:val="24"/>
          <w:lang w:eastAsia="zh-CN"/>
        </w:rPr>
      </w:pPr>
      <w:r w:rsidRPr="009464C4">
        <w:rPr>
          <w:rFonts w:hint="eastAsia"/>
          <w:b/>
          <w:bCs/>
          <w:sz w:val="24"/>
          <w:szCs w:val="24"/>
          <w:lang w:eastAsia="zh-CN"/>
        </w:rPr>
        <w:t>后附文件：</w:t>
      </w:r>
      <w:r w:rsidRPr="009464C4">
        <w:rPr>
          <w:sz w:val="24"/>
          <w:szCs w:val="24"/>
          <w:lang w:eastAsia="zh-CN"/>
        </w:rPr>
        <w:t>4/BL/2</w:t>
      </w:r>
      <w:r w:rsidRPr="009464C4">
        <w:rPr>
          <w:rFonts w:hint="eastAsia"/>
          <w:sz w:val="24"/>
          <w:szCs w:val="24"/>
          <w:lang w:eastAsia="zh-CN"/>
        </w:rPr>
        <w:t>号文件</w:t>
      </w:r>
    </w:p>
    <w:p w:rsidR="009464C4" w:rsidRPr="009464C4" w:rsidRDefault="009464C4" w:rsidP="009464C4">
      <w:pPr>
        <w:tabs>
          <w:tab w:val="left" w:pos="4820"/>
        </w:tabs>
        <w:spacing w:before="60"/>
        <w:rPr>
          <w:sz w:val="24"/>
          <w:szCs w:val="24"/>
          <w:lang w:eastAsia="zh-CN"/>
        </w:rPr>
      </w:pPr>
      <w:r w:rsidRPr="009464C4">
        <w:rPr>
          <w:rFonts w:hint="eastAsia"/>
          <w:sz w:val="24"/>
          <w:szCs w:val="24"/>
          <w:lang w:eastAsia="zh-CN"/>
        </w:rPr>
        <w:t>此文件电子版见：</w:t>
      </w:r>
      <w:hyperlink r:id="rId11" w:history="1">
        <w:r w:rsidRPr="009464C4">
          <w:rPr>
            <w:rStyle w:val="Hyperlink"/>
            <w:sz w:val="24"/>
            <w:szCs w:val="24"/>
            <w:lang w:eastAsia="zh-CN"/>
          </w:rPr>
          <w:t>http://www.itu.int/rec/R-REC-S/en</w:t>
        </w:r>
      </w:hyperlink>
      <w:r w:rsidRPr="009464C4">
        <w:rPr>
          <w:rFonts w:hint="eastAsia"/>
          <w:sz w:val="24"/>
          <w:szCs w:val="24"/>
          <w:lang w:eastAsia="zh-CN"/>
        </w:rPr>
        <w:t>。</w:t>
      </w: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Default="009464C4" w:rsidP="009464C4">
      <w:pPr>
        <w:tabs>
          <w:tab w:val="left" w:pos="6237"/>
        </w:tabs>
        <w:rPr>
          <w:sz w:val="18"/>
          <w:szCs w:val="18"/>
          <w:u w:val="single"/>
          <w:lang w:eastAsia="zh-CN"/>
        </w:rPr>
      </w:pPr>
    </w:p>
    <w:p w:rsidR="009464C4" w:rsidRPr="00431A35" w:rsidRDefault="009464C4" w:rsidP="009464C4">
      <w:pPr>
        <w:tabs>
          <w:tab w:val="left" w:pos="6237"/>
        </w:tabs>
        <w:rPr>
          <w:b/>
          <w:bCs/>
          <w:sz w:val="18"/>
          <w:szCs w:val="18"/>
          <w:lang w:eastAsia="zh-CN"/>
        </w:rPr>
      </w:pPr>
      <w:r w:rsidRPr="00431A35">
        <w:rPr>
          <w:rFonts w:hint="eastAsia"/>
          <w:b/>
          <w:bCs/>
          <w:sz w:val="18"/>
          <w:szCs w:val="18"/>
          <w:u w:val="single"/>
          <w:lang w:eastAsia="zh-CN"/>
        </w:rPr>
        <w:t>分发</w:t>
      </w:r>
      <w:r w:rsidRPr="00431A35">
        <w:rPr>
          <w:rFonts w:hint="eastAsia"/>
          <w:b/>
          <w:bCs/>
          <w:sz w:val="18"/>
          <w:szCs w:val="18"/>
          <w:lang w:eastAsia="zh-CN"/>
        </w:rPr>
        <w:t>：</w:t>
      </w:r>
    </w:p>
    <w:p w:rsidR="009464C4" w:rsidRPr="005808FD" w:rsidRDefault="009464C4" w:rsidP="009464C4">
      <w:pPr>
        <w:tabs>
          <w:tab w:val="left" w:pos="567"/>
          <w:tab w:val="left" w:pos="6237"/>
        </w:tabs>
        <w:spacing w:before="0"/>
        <w:ind w:left="567" w:hanging="567"/>
        <w:rPr>
          <w:sz w:val="18"/>
          <w:szCs w:val="18"/>
          <w:lang w:eastAsia="zh-CN"/>
        </w:rPr>
      </w:pPr>
      <w:r w:rsidRPr="005808FD">
        <w:rPr>
          <w:sz w:val="18"/>
          <w:szCs w:val="18"/>
          <w:lang w:eastAsia="zh-CN"/>
        </w:rPr>
        <w:t>–</w:t>
      </w:r>
      <w:r w:rsidRPr="005808FD">
        <w:rPr>
          <w:sz w:val="18"/>
          <w:szCs w:val="18"/>
          <w:lang w:eastAsia="zh-CN"/>
        </w:rPr>
        <w:tab/>
      </w:r>
      <w:r w:rsidRPr="005808FD">
        <w:rPr>
          <w:rFonts w:hint="eastAsia"/>
          <w:sz w:val="18"/>
          <w:szCs w:val="18"/>
          <w:lang w:eastAsia="zh-CN"/>
        </w:rPr>
        <w:t>国际电联成员国各主管部门和参与无线电通信第</w:t>
      </w:r>
      <w:r>
        <w:rPr>
          <w:rFonts w:hint="eastAsia"/>
          <w:sz w:val="18"/>
          <w:szCs w:val="18"/>
          <w:lang w:eastAsia="zh-CN"/>
        </w:rPr>
        <w:t>4</w:t>
      </w:r>
      <w:r w:rsidRPr="005808FD">
        <w:rPr>
          <w:rFonts w:hint="eastAsia"/>
          <w:sz w:val="18"/>
          <w:szCs w:val="18"/>
          <w:lang w:eastAsia="zh-CN"/>
        </w:rPr>
        <w:t>研究组工作的无线电通信部门成员</w:t>
      </w:r>
    </w:p>
    <w:p w:rsidR="009464C4" w:rsidRPr="005808FD" w:rsidRDefault="009464C4" w:rsidP="009464C4">
      <w:pPr>
        <w:tabs>
          <w:tab w:val="left" w:pos="567"/>
          <w:tab w:val="left" w:pos="6237"/>
        </w:tabs>
        <w:spacing w:before="0"/>
        <w:ind w:left="567" w:hanging="567"/>
        <w:rPr>
          <w:sz w:val="18"/>
          <w:szCs w:val="18"/>
          <w:lang w:eastAsia="zh-CN"/>
        </w:rPr>
      </w:pPr>
      <w:r w:rsidRPr="005808FD">
        <w:rPr>
          <w:sz w:val="18"/>
          <w:szCs w:val="18"/>
          <w:lang w:eastAsia="zh-CN"/>
        </w:rPr>
        <w:t>–</w:t>
      </w:r>
      <w:r w:rsidRPr="005808FD">
        <w:rPr>
          <w:sz w:val="18"/>
          <w:szCs w:val="18"/>
          <w:lang w:eastAsia="zh-CN"/>
        </w:rPr>
        <w:tab/>
      </w:r>
      <w:r w:rsidRPr="005808FD">
        <w:rPr>
          <w:rFonts w:hint="eastAsia"/>
          <w:sz w:val="18"/>
          <w:szCs w:val="18"/>
          <w:lang w:eastAsia="zh-CN"/>
        </w:rPr>
        <w:t>参加无线电通信第</w:t>
      </w:r>
      <w:r>
        <w:rPr>
          <w:rFonts w:hint="eastAsia"/>
          <w:sz w:val="18"/>
          <w:szCs w:val="18"/>
          <w:lang w:eastAsia="zh-CN"/>
        </w:rPr>
        <w:t>4</w:t>
      </w:r>
      <w:r w:rsidRPr="005808FD">
        <w:rPr>
          <w:rFonts w:hint="eastAsia"/>
          <w:sz w:val="18"/>
          <w:szCs w:val="18"/>
          <w:lang w:eastAsia="zh-CN"/>
        </w:rPr>
        <w:t>研究组工作的</w:t>
      </w:r>
      <w:r w:rsidRPr="005808FD">
        <w:rPr>
          <w:sz w:val="18"/>
          <w:szCs w:val="18"/>
          <w:lang w:eastAsia="zh-CN"/>
        </w:rPr>
        <w:t>ITU-R</w:t>
      </w:r>
      <w:r w:rsidRPr="005808FD">
        <w:rPr>
          <w:rFonts w:hint="eastAsia"/>
          <w:sz w:val="18"/>
          <w:szCs w:val="18"/>
          <w:lang w:eastAsia="zh-CN"/>
        </w:rPr>
        <w:t>部门准成员</w:t>
      </w:r>
    </w:p>
    <w:p w:rsidR="009464C4" w:rsidRPr="005808FD" w:rsidRDefault="009464C4" w:rsidP="009464C4">
      <w:pPr>
        <w:tabs>
          <w:tab w:val="left" w:pos="567"/>
          <w:tab w:val="left" w:pos="6237"/>
        </w:tabs>
        <w:spacing w:before="0"/>
        <w:ind w:left="567" w:hanging="567"/>
        <w:rPr>
          <w:sz w:val="18"/>
          <w:szCs w:val="18"/>
          <w:lang w:eastAsia="zh-CN"/>
        </w:rPr>
      </w:pPr>
      <w:r w:rsidRPr="005808FD">
        <w:rPr>
          <w:sz w:val="18"/>
          <w:szCs w:val="18"/>
          <w:lang w:eastAsia="zh-CN"/>
        </w:rPr>
        <w:t>–</w:t>
      </w:r>
      <w:r w:rsidRPr="005808FD">
        <w:rPr>
          <w:sz w:val="18"/>
          <w:szCs w:val="18"/>
          <w:lang w:eastAsia="zh-CN"/>
        </w:rPr>
        <w:tab/>
      </w:r>
      <w:r w:rsidRPr="005808FD">
        <w:rPr>
          <w:rFonts w:hint="eastAsia"/>
          <w:sz w:val="18"/>
          <w:szCs w:val="18"/>
          <w:lang w:eastAsia="zh-CN"/>
        </w:rPr>
        <w:t>无线电通信研究组和规则</w:t>
      </w:r>
      <w:r w:rsidRPr="005808FD">
        <w:rPr>
          <w:sz w:val="18"/>
          <w:szCs w:val="18"/>
          <w:lang w:eastAsia="zh-CN"/>
        </w:rPr>
        <w:t>/</w:t>
      </w:r>
      <w:r w:rsidRPr="005808FD">
        <w:rPr>
          <w:rFonts w:hint="eastAsia"/>
          <w:sz w:val="18"/>
          <w:szCs w:val="18"/>
          <w:lang w:eastAsia="zh-CN"/>
        </w:rPr>
        <w:t>程序问题特别委员会的正副主席</w:t>
      </w:r>
    </w:p>
    <w:p w:rsidR="009464C4" w:rsidRPr="005808FD" w:rsidRDefault="009464C4" w:rsidP="009464C4">
      <w:pPr>
        <w:tabs>
          <w:tab w:val="left" w:pos="567"/>
          <w:tab w:val="left" w:pos="6237"/>
        </w:tabs>
        <w:spacing w:before="0"/>
        <w:ind w:left="567" w:hanging="567"/>
        <w:rPr>
          <w:sz w:val="18"/>
          <w:szCs w:val="18"/>
          <w:lang w:eastAsia="zh-CN"/>
        </w:rPr>
      </w:pPr>
      <w:r w:rsidRPr="005808FD">
        <w:rPr>
          <w:sz w:val="18"/>
          <w:szCs w:val="18"/>
          <w:lang w:eastAsia="zh-CN"/>
        </w:rPr>
        <w:t>–</w:t>
      </w:r>
      <w:r w:rsidRPr="005808FD">
        <w:rPr>
          <w:sz w:val="18"/>
          <w:szCs w:val="18"/>
          <w:lang w:eastAsia="zh-CN"/>
        </w:rPr>
        <w:tab/>
      </w:r>
      <w:r w:rsidRPr="005808FD">
        <w:rPr>
          <w:rFonts w:hint="eastAsia"/>
          <w:sz w:val="18"/>
          <w:szCs w:val="18"/>
          <w:lang w:eastAsia="zh-CN"/>
        </w:rPr>
        <w:t>大会筹备会议的正副主席</w:t>
      </w:r>
    </w:p>
    <w:p w:rsidR="009464C4" w:rsidRPr="005808FD" w:rsidRDefault="009464C4" w:rsidP="009464C4">
      <w:pPr>
        <w:tabs>
          <w:tab w:val="left" w:pos="567"/>
          <w:tab w:val="left" w:pos="6237"/>
        </w:tabs>
        <w:spacing w:before="0"/>
        <w:ind w:left="567" w:hanging="567"/>
        <w:rPr>
          <w:sz w:val="18"/>
          <w:szCs w:val="18"/>
          <w:lang w:eastAsia="zh-CN"/>
        </w:rPr>
      </w:pPr>
      <w:r w:rsidRPr="005808FD">
        <w:rPr>
          <w:sz w:val="18"/>
          <w:szCs w:val="18"/>
          <w:lang w:eastAsia="zh-CN"/>
        </w:rPr>
        <w:t>–</w:t>
      </w:r>
      <w:r w:rsidRPr="005808FD">
        <w:rPr>
          <w:sz w:val="18"/>
          <w:szCs w:val="18"/>
          <w:lang w:eastAsia="zh-CN"/>
        </w:rPr>
        <w:tab/>
      </w:r>
      <w:r w:rsidRPr="005808FD">
        <w:rPr>
          <w:rFonts w:hint="eastAsia"/>
          <w:sz w:val="18"/>
          <w:szCs w:val="18"/>
          <w:lang w:eastAsia="zh-CN"/>
        </w:rPr>
        <w:t>无线电规则委员会委员</w:t>
      </w:r>
    </w:p>
    <w:p w:rsidR="009464C4" w:rsidRPr="005808FD" w:rsidRDefault="009464C4" w:rsidP="009464C4">
      <w:pPr>
        <w:numPr>
          <w:ilvl w:val="0"/>
          <w:numId w:val="3"/>
        </w:numPr>
        <w:tabs>
          <w:tab w:val="left" w:pos="567"/>
          <w:tab w:val="left" w:pos="6237"/>
        </w:tabs>
        <w:spacing w:before="0" w:line="240" w:lineRule="auto"/>
        <w:ind w:hanging="930"/>
        <w:jc w:val="left"/>
        <w:rPr>
          <w:sz w:val="18"/>
          <w:szCs w:val="18"/>
          <w:lang w:eastAsia="zh-CN"/>
        </w:rPr>
      </w:pPr>
      <w:r w:rsidRPr="005808FD">
        <w:rPr>
          <w:rFonts w:hint="eastAsia"/>
          <w:sz w:val="18"/>
          <w:szCs w:val="18"/>
          <w:lang w:eastAsia="zh-CN"/>
        </w:rPr>
        <w:t>国际电联秘书长、电信标准化局主任、电信发展局主任</w:t>
      </w:r>
    </w:p>
    <w:p w:rsidR="009464C4" w:rsidRDefault="009464C4" w:rsidP="009464C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9464C4" w:rsidRPr="0046596F" w:rsidRDefault="009464C4" w:rsidP="009464C4">
      <w:pPr>
        <w:pStyle w:val="AnnexNotitle0"/>
        <w:rPr>
          <w:b w:val="0"/>
          <w:lang w:eastAsia="zh-CN"/>
        </w:rPr>
      </w:pPr>
      <w:r w:rsidRPr="00000D54">
        <w:rPr>
          <w:rFonts w:hint="eastAsia"/>
          <w:lang w:eastAsia="zh-CN"/>
        </w:rPr>
        <w:lastRenderedPageBreak/>
        <w:t>附件</w:t>
      </w:r>
      <w:r w:rsidRPr="00000D54">
        <w:rPr>
          <w:lang w:eastAsia="zh-CN"/>
        </w:rPr>
        <w:br/>
      </w:r>
      <w:r w:rsidRPr="00000D54">
        <w:rPr>
          <w:lang w:eastAsia="zh-CN"/>
        </w:rPr>
        <w:br/>
      </w:r>
      <w:r w:rsidRPr="0046596F">
        <w:rPr>
          <w:rFonts w:hint="eastAsia"/>
          <w:lang w:eastAsia="zh-CN"/>
        </w:rPr>
        <w:t>无线电通信第</w:t>
      </w:r>
      <w:r>
        <w:rPr>
          <w:rFonts w:hint="eastAsia"/>
          <w:lang w:eastAsia="zh-CN"/>
        </w:rPr>
        <w:t>4</w:t>
      </w:r>
      <w:r w:rsidRPr="0046596F">
        <w:rPr>
          <w:rFonts w:hint="eastAsia"/>
          <w:lang w:eastAsia="zh-CN"/>
        </w:rPr>
        <w:t>研究组通过</w:t>
      </w:r>
      <w:r>
        <w:rPr>
          <w:rFonts w:hint="eastAsia"/>
          <w:lang w:eastAsia="zh-CN"/>
        </w:rPr>
        <w:t>的</w:t>
      </w:r>
      <w:r>
        <w:rPr>
          <w:lang w:eastAsia="zh-CN"/>
        </w:rPr>
        <w:br/>
      </w:r>
      <w:r w:rsidRPr="00000D54">
        <w:rPr>
          <w:rFonts w:hint="eastAsia"/>
          <w:lang w:eastAsia="zh-CN"/>
        </w:rPr>
        <w:t>建议书</w:t>
      </w:r>
      <w:r>
        <w:rPr>
          <w:rFonts w:hint="eastAsia"/>
          <w:lang w:val="en-US" w:eastAsia="zh-CN"/>
        </w:rPr>
        <w:t>草案的</w:t>
      </w:r>
      <w:r w:rsidRPr="0046596F">
        <w:rPr>
          <w:rFonts w:hint="eastAsia"/>
          <w:lang w:eastAsia="zh-CN"/>
        </w:rPr>
        <w:t>标题和摘要</w:t>
      </w:r>
    </w:p>
    <w:p w:rsidR="009464C4" w:rsidRPr="00000D54" w:rsidRDefault="009464C4" w:rsidP="009464C4">
      <w:pPr>
        <w:rPr>
          <w:lang w:eastAsia="zh-CN"/>
        </w:rPr>
      </w:pPr>
    </w:p>
    <w:p w:rsidR="009464C4" w:rsidRPr="009464C4" w:rsidRDefault="009464C4" w:rsidP="009464C4">
      <w:pPr>
        <w:tabs>
          <w:tab w:val="clear" w:pos="794"/>
          <w:tab w:val="clear" w:pos="1191"/>
          <w:tab w:val="clear" w:pos="1588"/>
          <w:tab w:val="clear" w:pos="1985"/>
          <w:tab w:val="right" w:pos="9639"/>
        </w:tabs>
        <w:rPr>
          <w:rFonts w:eastAsia="Times New Roman"/>
          <w:sz w:val="24"/>
          <w:szCs w:val="24"/>
          <w:lang w:eastAsia="zh-CN"/>
        </w:rPr>
      </w:pPr>
      <w:r w:rsidRPr="009464C4">
        <w:rPr>
          <w:rStyle w:val="href"/>
          <w:sz w:val="24"/>
          <w:szCs w:val="24"/>
          <w:u w:val="single"/>
          <w:lang w:eastAsia="zh-CN"/>
        </w:rPr>
        <w:t>ITU-R S.[GENACC]-</w:t>
      </w:r>
      <w:r w:rsidRPr="009464C4">
        <w:rPr>
          <w:rStyle w:val="href"/>
          <w:rFonts w:hint="eastAsia"/>
          <w:sz w:val="24"/>
          <w:szCs w:val="24"/>
          <w:u w:val="single"/>
          <w:lang w:eastAsia="zh-CN"/>
        </w:rPr>
        <w:t>0</w:t>
      </w:r>
      <w:r w:rsidRPr="009464C4">
        <w:rPr>
          <w:rStyle w:val="href"/>
          <w:rFonts w:hint="eastAsia"/>
          <w:sz w:val="24"/>
          <w:szCs w:val="24"/>
          <w:u w:val="single"/>
          <w:lang w:eastAsia="zh-CN"/>
        </w:rPr>
        <w:t>新建议书草案</w:t>
      </w:r>
      <w:r w:rsidRPr="009464C4">
        <w:rPr>
          <w:rFonts w:eastAsia="Times New Roman"/>
          <w:sz w:val="24"/>
          <w:szCs w:val="24"/>
          <w:lang w:val="fr-CH" w:eastAsia="zh-CN"/>
        </w:rPr>
        <w:tab/>
      </w:r>
      <w:r w:rsidRPr="009464C4">
        <w:rPr>
          <w:sz w:val="24"/>
          <w:szCs w:val="24"/>
          <w:lang w:eastAsia="zh-CN"/>
        </w:rPr>
        <w:t>4/BL/2</w:t>
      </w:r>
      <w:r w:rsidRPr="009464C4">
        <w:rPr>
          <w:rFonts w:hint="eastAsia"/>
          <w:sz w:val="24"/>
          <w:szCs w:val="24"/>
          <w:lang w:eastAsia="zh-CN"/>
        </w:rPr>
        <w:t>号文件</w:t>
      </w:r>
    </w:p>
    <w:p w:rsidR="009464C4" w:rsidRPr="003F1385" w:rsidRDefault="009464C4" w:rsidP="009464C4">
      <w:pPr>
        <w:tabs>
          <w:tab w:val="left" w:pos="7513"/>
        </w:tabs>
        <w:jc w:val="center"/>
        <w:rPr>
          <w:rFonts w:eastAsia="Times New Roman"/>
          <w:lang w:eastAsia="zh-CN"/>
        </w:rPr>
      </w:pPr>
    </w:p>
    <w:p w:rsidR="009464C4" w:rsidRPr="003F1385" w:rsidRDefault="009464C4" w:rsidP="009464C4">
      <w:pPr>
        <w:tabs>
          <w:tab w:val="left" w:pos="7513"/>
        </w:tabs>
        <w:jc w:val="center"/>
        <w:rPr>
          <w:rFonts w:eastAsia="Times New Roman"/>
          <w:lang w:eastAsia="zh-CN"/>
        </w:rPr>
      </w:pPr>
    </w:p>
    <w:p w:rsidR="009464C4" w:rsidRDefault="009464C4" w:rsidP="009464C4">
      <w:pPr>
        <w:pStyle w:val="Restitle"/>
        <w:rPr>
          <w:rFonts w:asciiTheme="minorHAnsi" w:hAnsiTheme="minorHAnsi" w:cstheme="minorHAnsi"/>
          <w:lang w:eastAsia="zh-CN"/>
        </w:rPr>
      </w:pPr>
      <w:r>
        <w:rPr>
          <w:rFonts w:asciiTheme="minorHAnsi" w:hAnsiTheme="minorHAnsi" w:cstheme="minorHAnsi" w:hint="eastAsia"/>
          <w:color w:val="333333"/>
          <w:lang w:eastAsia="zh-CN"/>
        </w:rPr>
        <w:t>在</w:t>
      </w:r>
      <w:r>
        <w:rPr>
          <w:rStyle w:val="atn"/>
          <w:rFonts w:asciiTheme="minorHAnsi" w:hAnsiTheme="minorHAnsi" w:cstheme="minorHAnsi"/>
          <w:color w:val="333333"/>
          <w:lang w:eastAsia="zh-CN"/>
        </w:rPr>
        <w:t>4/</w:t>
      </w:r>
      <w:r>
        <w:rPr>
          <w:rFonts w:asciiTheme="minorHAnsi" w:hAnsiTheme="minorHAnsi" w:cstheme="minorHAnsi"/>
          <w:color w:val="333333"/>
          <w:lang w:eastAsia="zh-CN"/>
        </w:rPr>
        <w:t xml:space="preserve">6 </w:t>
      </w:r>
      <w:r>
        <w:rPr>
          <w:rStyle w:val="hps"/>
          <w:rFonts w:asciiTheme="minorHAnsi" w:hAnsiTheme="minorHAnsi" w:cstheme="minorHAnsi"/>
          <w:color w:val="333333"/>
          <w:lang w:eastAsia="zh-CN"/>
        </w:rPr>
        <w:t>GHz</w:t>
      </w:r>
      <w:r>
        <w:rPr>
          <w:rStyle w:val="hps"/>
          <w:rFonts w:asciiTheme="minorHAnsi" w:hAnsiTheme="minorHAnsi" w:cstheme="minorHAnsi" w:hint="eastAsia"/>
          <w:color w:val="333333"/>
          <w:lang w:eastAsia="zh-CN"/>
        </w:rPr>
        <w:t>和</w:t>
      </w:r>
      <w:r>
        <w:rPr>
          <w:rFonts w:asciiTheme="minorHAnsi" w:hAnsiTheme="minorHAnsi" w:cstheme="minorHAnsi"/>
          <w:color w:val="333333"/>
          <w:lang w:eastAsia="zh-CN"/>
        </w:rPr>
        <w:t xml:space="preserve">11-12/13/14 </w:t>
      </w:r>
      <w:r>
        <w:rPr>
          <w:rStyle w:val="hps"/>
          <w:rFonts w:asciiTheme="minorHAnsi" w:hAnsiTheme="minorHAnsi" w:cstheme="minorHAnsi"/>
          <w:color w:val="333333"/>
          <w:lang w:eastAsia="zh-CN"/>
        </w:rPr>
        <w:t>GHz</w:t>
      </w:r>
      <w:r>
        <w:rPr>
          <w:rFonts w:asciiTheme="minorHAnsi" w:hAnsiTheme="minorHAnsi" w:cstheme="minorHAnsi" w:hint="eastAsia"/>
          <w:color w:val="333333"/>
          <w:lang w:eastAsia="zh-CN"/>
        </w:rPr>
        <w:t>的</w:t>
      </w:r>
      <w:r>
        <w:rPr>
          <w:rFonts w:asciiTheme="minorHAnsi" w:hAnsiTheme="minorHAnsi" w:cstheme="minorHAnsi"/>
          <w:color w:val="333333"/>
          <w:lang w:eastAsia="zh-CN"/>
        </w:rPr>
        <w:t>FSS</w:t>
      </w:r>
      <w:r>
        <w:rPr>
          <w:rFonts w:asciiTheme="minorHAnsi" w:hAnsiTheme="minorHAnsi" w:cstheme="minorHAnsi" w:hint="eastAsia"/>
          <w:color w:val="333333"/>
          <w:lang w:eastAsia="zh-CN"/>
        </w:rPr>
        <w:t>频</w:t>
      </w:r>
      <w:r>
        <w:rPr>
          <w:rFonts w:asciiTheme="minorHAnsi" w:eastAsia="SimSun" w:hAnsiTheme="minorHAnsi" w:cstheme="minorHAnsi" w:hint="eastAsia"/>
          <w:color w:val="333333"/>
          <w:lang w:eastAsia="zh-CN"/>
        </w:rPr>
        <w:t>段内</w:t>
      </w:r>
      <w:r>
        <w:rPr>
          <w:rFonts w:asciiTheme="minorHAnsi" w:hAnsiTheme="minorHAnsi" w:cstheme="minorHAnsi" w:hint="eastAsia"/>
          <w:lang w:eastAsia="zh-CN"/>
        </w:rPr>
        <w:t>卫星固定业务</w:t>
      </w:r>
      <w:r>
        <w:rPr>
          <w:rFonts w:asciiTheme="minorHAnsi" w:hAnsiTheme="minorHAnsi" w:cstheme="minorHAnsi"/>
          <w:lang w:eastAsia="zh-CN"/>
        </w:rPr>
        <w:br/>
      </w:r>
      <w:r>
        <w:rPr>
          <w:rFonts w:asciiTheme="minorHAnsi" w:hAnsiTheme="minorHAnsi" w:cstheme="minorHAnsi" w:hint="eastAsia"/>
          <w:lang w:eastAsia="zh-CN"/>
        </w:rPr>
        <w:t>偶尔使用的载波地球站进行到对地静止卫星轨道</w:t>
      </w:r>
      <w:r>
        <w:rPr>
          <w:rFonts w:asciiTheme="minorHAnsi" w:hAnsiTheme="minorHAnsi" w:cstheme="minorHAnsi"/>
          <w:lang w:eastAsia="zh-CN"/>
        </w:rPr>
        <w:br/>
      </w:r>
      <w:r>
        <w:rPr>
          <w:rFonts w:asciiTheme="minorHAnsi" w:hAnsiTheme="minorHAnsi" w:cstheme="minorHAnsi" w:hint="eastAsia"/>
          <w:lang w:eastAsia="zh-CN"/>
        </w:rPr>
        <w:t>空间站传输的接入程序</w:t>
      </w:r>
    </w:p>
    <w:p w:rsidR="009464C4" w:rsidRPr="009464C4" w:rsidRDefault="009464C4" w:rsidP="001811E9">
      <w:pPr>
        <w:spacing w:before="360"/>
        <w:ind w:firstLineChars="200" w:firstLine="480"/>
        <w:rPr>
          <w:sz w:val="24"/>
          <w:szCs w:val="24"/>
          <w:lang w:eastAsia="zh-CN"/>
        </w:rPr>
      </w:pPr>
      <w:r w:rsidRPr="009464C4">
        <w:rPr>
          <w:rFonts w:eastAsia="SimSun" w:hint="eastAsia"/>
          <w:sz w:val="24"/>
          <w:szCs w:val="24"/>
          <w:lang w:eastAsia="zh-CN"/>
        </w:rPr>
        <w:t>本建议书介绍了在</w:t>
      </w:r>
      <w:r w:rsidRPr="009464C4">
        <w:rPr>
          <w:sz w:val="24"/>
          <w:szCs w:val="24"/>
          <w:lang w:eastAsia="zh-CN"/>
        </w:rPr>
        <w:t xml:space="preserve">4/6 </w:t>
      </w:r>
      <w:r w:rsidRPr="009464C4">
        <w:rPr>
          <w:rStyle w:val="hps"/>
          <w:rFonts w:asciiTheme="minorHAnsi" w:hAnsiTheme="minorHAnsi" w:cstheme="minorHAnsi"/>
          <w:color w:val="333333"/>
          <w:sz w:val="24"/>
          <w:szCs w:val="24"/>
          <w:lang w:eastAsia="zh-CN"/>
        </w:rPr>
        <w:t>GHz</w:t>
      </w:r>
      <w:r w:rsidRPr="009464C4">
        <w:rPr>
          <w:rStyle w:val="hps"/>
          <w:rFonts w:asciiTheme="minorHAnsi" w:hAnsiTheme="minorHAnsi" w:cstheme="minorHAnsi" w:hint="eastAsia"/>
          <w:color w:val="333333"/>
          <w:sz w:val="24"/>
          <w:szCs w:val="24"/>
          <w:lang w:eastAsia="zh-CN"/>
        </w:rPr>
        <w:t>和</w:t>
      </w:r>
      <w:r w:rsidRPr="009464C4">
        <w:rPr>
          <w:sz w:val="24"/>
          <w:szCs w:val="24"/>
          <w:lang w:eastAsia="zh-CN"/>
        </w:rPr>
        <w:t xml:space="preserve">11-12/13/14 </w:t>
      </w:r>
      <w:r w:rsidRPr="009464C4">
        <w:rPr>
          <w:rStyle w:val="hps"/>
          <w:rFonts w:asciiTheme="minorHAnsi" w:hAnsiTheme="minorHAnsi" w:cstheme="minorHAnsi"/>
          <w:color w:val="333333"/>
          <w:sz w:val="24"/>
          <w:szCs w:val="24"/>
          <w:lang w:eastAsia="zh-CN"/>
        </w:rPr>
        <w:t>GHz</w:t>
      </w:r>
      <w:r w:rsidRPr="009464C4">
        <w:rPr>
          <w:rFonts w:hint="eastAsia"/>
          <w:sz w:val="24"/>
          <w:szCs w:val="24"/>
          <w:lang w:eastAsia="zh-CN"/>
        </w:rPr>
        <w:t>的</w:t>
      </w:r>
      <w:r w:rsidRPr="009464C4">
        <w:rPr>
          <w:sz w:val="24"/>
          <w:szCs w:val="24"/>
          <w:lang w:eastAsia="zh-CN"/>
        </w:rPr>
        <w:t>FSS</w:t>
      </w:r>
      <w:r w:rsidRPr="009464C4">
        <w:rPr>
          <w:rFonts w:hint="eastAsia"/>
          <w:sz w:val="24"/>
          <w:szCs w:val="24"/>
          <w:lang w:eastAsia="zh-CN"/>
        </w:rPr>
        <w:t>频段内</w:t>
      </w:r>
      <w:r w:rsidRPr="009464C4">
        <w:rPr>
          <w:rFonts w:eastAsia="SimSun" w:hint="eastAsia"/>
          <w:sz w:val="24"/>
          <w:szCs w:val="24"/>
          <w:lang w:eastAsia="zh-CN"/>
        </w:rPr>
        <w:t>卫星固定业务（</w:t>
      </w:r>
      <w:r w:rsidRPr="009464C4">
        <w:rPr>
          <w:sz w:val="24"/>
          <w:szCs w:val="24"/>
          <w:lang w:eastAsia="zh-CN"/>
        </w:rPr>
        <w:t>FSS</w:t>
      </w:r>
      <w:r w:rsidRPr="009464C4">
        <w:rPr>
          <w:rFonts w:hint="eastAsia"/>
          <w:sz w:val="24"/>
          <w:szCs w:val="24"/>
          <w:lang w:eastAsia="zh-CN"/>
        </w:rPr>
        <w:t>）偶尔使用（</w:t>
      </w:r>
      <w:r w:rsidRPr="009464C4">
        <w:rPr>
          <w:sz w:val="24"/>
          <w:szCs w:val="24"/>
          <w:lang w:eastAsia="zh-CN"/>
        </w:rPr>
        <w:t>OU</w:t>
      </w:r>
      <w:r w:rsidRPr="009464C4">
        <w:rPr>
          <w:rFonts w:hint="eastAsia"/>
          <w:sz w:val="24"/>
          <w:szCs w:val="24"/>
          <w:lang w:eastAsia="zh-CN"/>
        </w:rPr>
        <w:t>）的载波地球站进行到对地静止卫星轨道空间站传输的接入程序。偶尔使用的传输是卫星固定业务的一种电信应用，在此类应用中，传输仅在有限的时间范围内持续（从几分钟到几个月不等）</w:t>
      </w:r>
      <w:r w:rsidRPr="009464C4">
        <w:rPr>
          <w:rFonts w:eastAsia="SimSun" w:hint="eastAsia"/>
          <w:sz w:val="24"/>
          <w:szCs w:val="24"/>
          <w:lang w:eastAsia="zh-CN"/>
        </w:rPr>
        <w:t>。</w:t>
      </w:r>
    </w:p>
    <w:p w:rsidR="009464C4" w:rsidRDefault="009464C4" w:rsidP="009464C4">
      <w:pPr>
        <w:tabs>
          <w:tab w:val="left" w:pos="720"/>
        </w:tabs>
        <w:overflowPunct/>
        <w:autoSpaceDE/>
        <w:adjustRightInd/>
        <w:spacing w:before="0"/>
        <w:rPr>
          <w:lang w:eastAsia="zh-CN"/>
        </w:rPr>
      </w:pPr>
    </w:p>
    <w:p w:rsidR="009464C4" w:rsidRDefault="009464C4" w:rsidP="009464C4">
      <w:pPr>
        <w:tabs>
          <w:tab w:val="left" w:pos="720"/>
        </w:tabs>
        <w:overflowPunct/>
        <w:autoSpaceDE/>
        <w:adjustRightInd/>
        <w:spacing w:before="0"/>
        <w:rPr>
          <w:lang w:eastAsia="zh-CN"/>
        </w:rPr>
      </w:pPr>
    </w:p>
    <w:p w:rsidR="009464C4" w:rsidRDefault="009464C4" w:rsidP="009464C4">
      <w:pPr>
        <w:tabs>
          <w:tab w:val="left" w:pos="720"/>
        </w:tabs>
        <w:overflowPunct/>
        <w:autoSpaceDE/>
        <w:adjustRightInd/>
        <w:spacing w:before="0"/>
        <w:rPr>
          <w:lang w:eastAsia="zh-CN"/>
        </w:rPr>
      </w:pPr>
    </w:p>
    <w:p w:rsidR="009464C4" w:rsidRDefault="009464C4" w:rsidP="009464C4">
      <w:pPr>
        <w:tabs>
          <w:tab w:val="left" w:pos="720"/>
        </w:tabs>
        <w:overflowPunct/>
        <w:autoSpaceDE/>
        <w:adjustRightInd/>
        <w:spacing w:before="0"/>
        <w:rPr>
          <w:lang w:eastAsia="zh-CN"/>
        </w:rPr>
      </w:pPr>
    </w:p>
    <w:p w:rsidR="009166E1" w:rsidRDefault="009166E1" w:rsidP="0032202E">
      <w:pPr>
        <w:pStyle w:val="Reasons"/>
      </w:pPr>
    </w:p>
    <w:p w:rsidR="009166E1" w:rsidRDefault="009166E1">
      <w:pPr>
        <w:jc w:val="center"/>
      </w:pPr>
      <w:r>
        <w:t>______________</w:t>
      </w:r>
    </w:p>
    <w:sectPr w:rsidR="009166E1"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1D" w:rsidRDefault="000D031D">
      <w:r>
        <w:separator/>
      </w:r>
    </w:p>
  </w:endnote>
  <w:endnote w:type="continuationSeparator" w:id="0">
    <w:p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915AF" w:rsidRDefault="000D031D" w:rsidP="00F424BF">
    <w:pPr>
      <w:pStyle w:val="FirstFooter"/>
      <w:spacing w:before="0" w:line="240" w:lineRule="auto"/>
      <w:ind w:left="-397" w:right="-397"/>
      <w:rPr>
        <w:vanish/>
        <w:sz w:val="22"/>
        <w:szCs w:val="18"/>
      </w:rPr>
    </w:pPr>
  </w:p>
  <w:p w:rsidR="000D031D" w:rsidRPr="005224A1" w:rsidRDefault="000D031D" w:rsidP="00406D71">
    <w:pPr>
      <w:pStyle w:val="FirstFooter"/>
      <w:spacing w:before="0" w:line="240" w:lineRule="auto"/>
      <w:ind w:left="-397" w:right="-397"/>
      <w:rPr>
        <w:sz w:val="20"/>
        <w:szCs w:val="18"/>
      </w:rPr>
    </w:pPr>
  </w:p>
  <w:p w:rsidR="000D031D" w:rsidRPr="00E53DCE" w:rsidRDefault="000D031D"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1D" w:rsidRDefault="000D031D">
      <w:r>
        <w:t>____________________</w:t>
      </w:r>
    </w:p>
  </w:footnote>
  <w:footnote w:type="continuationSeparator" w:id="0">
    <w:p w:rsidR="000D031D" w:rsidRDefault="000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BC0794">
      <w:rPr>
        <w:rStyle w:val="PageNumber"/>
        <w:noProof/>
        <w:sz w:val="18"/>
        <w:szCs w:val="18"/>
      </w:rPr>
      <w:t>2</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BC0794">
      <w:rPr>
        <w:rStyle w:val="PageNumber"/>
        <w:noProof/>
        <w:sz w:val="18"/>
        <w:szCs w:val="18"/>
      </w:rPr>
      <w:t>3</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A15B3" w:rsidRDefault="000D031D" w:rsidP="00EA15B3">
    <w:pPr>
      <w:pStyle w:val="Header"/>
      <w:spacing w:line="360" w:lineRule="auto"/>
    </w:pPr>
    <w:r>
      <w:tab/>
    </w:r>
    <w:r>
      <w:tab/>
    </w:r>
    <w:r>
      <w:rPr>
        <w:b/>
        <w:bCs/>
        <w:noProof/>
        <w:lang w:eastAsia="zh-CN"/>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243F"/>
    <w:rsid w:val="0007323C"/>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D031D"/>
    <w:rsid w:val="000E3DEE"/>
    <w:rsid w:val="00100B72"/>
    <w:rsid w:val="00101F7D"/>
    <w:rsid w:val="00103C76"/>
    <w:rsid w:val="001063D7"/>
    <w:rsid w:val="00107DA9"/>
    <w:rsid w:val="0011265F"/>
    <w:rsid w:val="0011489E"/>
    <w:rsid w:val="001158F7"/>
    <w:rsid w:val="00117282"/>
    <w:rsid w:val="00117389"/>
    <w:rsid w:val="00121C2D"/>
    <w:rsid w:val="00126D74"/>
    <w:rsid w:val="00134404"/>
    <w:rsid w:val="00144DFB"/>
    <w:rsid w:val="00163731"/>
    <w:rsid w:val="00176569"/>
    <w:rsid w:val="001811E9"/>
    <w:rsid w:val="0018744D"/>
    <w:rsid w:val="00187CA3"/>
    <w:rsid w:val="00196710"/>
    <w:rsid w:val="00196770"/>
    <w:rsid w:val="00197324"/>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45532"/>
    <w:rsid w:val="00266E74"/>
    <w:rsid w:val="00283C3B"/>
    <w:rsid w:val="002861E6"/>
    <w:rsid w:val="00287D18"/>
    <w:rsid w:val="002A2618"/>
    <w:rsid w:val="002A5D76"/>
    <w:rsid w:val="002A5DD7"/>
    <w:rsid w:val="002B0CAC"/>
    <w:rsid w:val="002B2B74"/>
    <w:rsid w:val="002D5A15"/>
    <w:rsid w:val="002D5BDD"/>
    <w:rsid w:val="002E0DC8"/>
    <w:rsid w:val="002E3D27"/>
    <w:rsid w:val="002F0890"/>
    <w:rsid w:val="002F2531"/>
    <w:rsid w:val="002F2718"/>
    <w:rsid w:val="002F4967"/>
    <w:rsid w:val="00316935"/>
    <w:rsid w:val="00317A0A"/>
    <w:rsid w:val="003266ED"/>
    <w:rsid w:val="003269E3"/>
    <w:rsid w:val="00326C68"/>
    <w:rsid w:val="00334544"/>
    <w:rsid w:val="003370B8"/>
    <w:rsid w:val="0034261B"/>
    <w:rsid w:val="00345D38"/>
    <w:rsid w:val="00345E32"/>
    <w:rsid w:val="00352097"/>
    <w:rsid w:val="003666FF"/>
    <w:rsid w:val="00371349"/>
    <w:rsid w:val="00372EB5"/>
    <w:rsid w:val="0037309C"/>
    <w:rsid w:val="00380A6E"/>
    <w:rsid w:val="003836D4"/>
    <w:rsid w:val="003A1F49"/>
    <w:rsid w:val="003A55ED"/>
    <w:rsid w:val="003A5D52"/>
    <w:rsid w:val="003B2BDA"/>
    <w:rsid w:val="003B55EC"/>
    <w:rsid w:val="003C2EA7"/>
    <w:rsid w:val="003C4471"/>
    <w:rsid w:val="003C7D41"/>
    <w:rsid w:val="003D24A1"/>
    <w:rsid w:val="003D4A69"/>
    <w:rsid w:val="003E0B25"/>
    <w:rsid w:val="003E504F"/>
    <w:rsid w:val="003E78D6"/>
    <w:rsid w:val="00400573"/>
    <w:rsid w:val="004007A3"/>
    <w:rsid w:val="004055D2"/>
    <w:rsid w:val="00406D71"/>
    <w:rsid w:val="004326DB"/>
    <w:rsid w:val="0043682E"/>
    <w:rsid w:val="00441D52"/>
    <w:rsid w:val="00442127"/>
    <w:rsid w:val="00447ECB"/>
    <w:rsid w:val="0045121E"/>
    <w:rsid w:val="004623F7"/>
    <w:rsid w:val="00480F51"/>
    <w:rsid w:val="00481124"/>
    <w:rsid w:val="004815EB"/>
    <w:rsid w:val="00487569"/>
    <w:rsid w:val="00496403"/>
    <w:rsid w:val="00496864"/>
    <w:rsid w:val="00496920"/>
    <w:rsid w:val="004A4496"/>
    <w:rsid w:val="004B11AB"/>
    <w:rsid w:val="004B4321"/>
    <w:rsid w:val="004B5876"/>
    <w:rsid w:val="004B7C9A"/>
    <w:rsid w:val="004C6779"/>
    <w:rsid w:val="004D35B4"/>
    <w:rsid w:val="004D68C5"/>
    <w:rsid w:val="004D733B"/>
    <w:rsid w:val="004E0DC4"/>
    <w:rsid w:val="004E0FB5"/>
    <w:rsid w:val="004E43BB"/>
    <w:rsid w:val="004E460D"/>
    <w:rsid w:val="004F178E"/>
    <w:rsid w:val="004F3CC1"/>
    <w:rsid w:val="004F4543"/>
    <w:rsid w:val="004F57BB"/>
    <w:rsid w:val="00505309"/>
    <w:rsid w:val="0050789B"/>
    <w:rsid w:val="005224A1"/>
    <w:rsid w:val="00534372"/>
    <w:rsid w:val="0054186B"/>
    <w:rsid w:val="00543DF8"/>
    <w:rsid w:val="00546101"/>
    <w:rsid w:val="00552D8E"/>
    <w:rsid w:val="00553DD7"/>
    <w:rsid w:val="005638CF"/>
    <w:rsid w:val="0056741E"/>
    <w:rsid w:val="0057325A"/>
    <w:rsid w:val="0057469A"/>
    <w:rsid w:val="00580814"/>
    <w:rsid w:val="00583A0B"/>
    <w:rsid w:val="005865B6"/>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2DE5"/>
    <w:rsid w:val="0064371D"/>
    <w:rsid w:val="00650543"/>
    <w:rsid w:val="00650B2A"/>
    <w:rsid w:val="00651777"/>
    <w:rsid w:val="006550F8"/>
    <w:rsid w:val="00677BDD"/>
    <w:rsid w:val="006829F3"/>
    <w:rsid w:val="00682AAC"/>
    <w:rsid w:val="00686F7F"/>
    <w:rsid w:val="00697F6A"/>
    <w:rsid w:val="006A39CE"/>
    <w:rsid w:val="006A518B"/>
    <w:rsid w:val="006B0590"/>
    <w:rsid w:val="006B0F10"/>
    <w:rsid w:val="006B49DA"/>
    <w:rsid w:val="006C0B8F"/>
    <w:rsid w:val="006C53F8"/>
    <w:rsid w:val="006C7CDE"/>
    <w:rsid w:val="006F33DD"/>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D183E"/>
    <w:rsid w:val="007D43D0"/>
    <w:rsid w:val="007E1833"/>
    <w:rsid w:val="007E3F13"/>
    <w:rsid w:val="007F751A"/>
    <w:rsid w:val="00800012"/>
    <w:rsid w:val="0080261F"/>
    <w:rsid w:val="00802FF1"/>
    <w:rsid w:val="00806160"/>
    <w:rsid w:val="008112C2"/>
    <w:rsid w:val="008143A4"/>
    <w:rsid w:val="0081513E"/>
    <w:rsid w:val="008338E6"/>
    <w:rsid w:val="00854131"/>
    <w:rsid w:val="0085652D"/>
    <w:rsid w:val="0087694B"/>
    <w:rsid w:val="00880F4D"/>
    <w:rsid w:val="008A0087"/>
    <w:rsid w:val="008B0726"/>
    <w:rsid w:val="008B35A3"/>
    <w:rsid w:val="008B37E1"/>
    <w:rsid w:val="008B45F8"/>
    <w:rsid w:val="008C1673"/>
    <w:rsid w:val="008C2E74"/>
    <w:rsid w:val="008D5409"/>
    <w:rsid w:val="008E006D"/>
    <w:rsid w:val="008E38B4"/>
    <w:rsid w:val="008F4F21"/>
    <w:rsid w:val="008F5FB8"/>
    <w:rsid w:val="00904D4A"/>
    <w:rsid w:val="009076D7"/>
    <w:rsid w:val="009151BA"/>
    <w:rsid w:val="009166E1"/>
    <w:rsid w:val="00925023"/>
    <w:rsid w:val="009277BC"/>
    <w:rsid w:val="00927D57"/>
    <w:rsid w:val="00931A51"/>
    <w:rsid w:val="009464C4"/>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5935"/>
    <w:rsid w:val="009C6A12"/>
    <w:rsid w:val="009D51A2"/>
    <w:rsid w:val="009E04A8"/>
    <w:rsid w:val="009E110B"/>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86047"/>
    <w:rsid w:val="00A963DF"/>
    <w:rsid w:val="00AA4862"/>
    <w:rsid w:val="00AB2301"/>
    <w:rsid w:val="00AB6435"/>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C0794"/>
    <w:rsid w:val="00BD6738"/>
    <w:rsid w:val="00BD7E5E"/>
    <w:rsid w:val="00BE63DB"/>
    <w:rsid w:val="00BE6574"/>
    <w:rsid w:val="00C07319"/>
    <w:rsid w:val="00C10F79"/>
    <w:rsid w:val="00C16FD2"/>
    <w:rsid w:val="00C36B92"/>
    <w:rsid w:val="00C42881"/>
    <w:rsid w:val="00C4395E"/>
    <w:rsid w:val="00C47FFD"/>
    <w:rsid w:val="00C51E92"/>
    <w:rsid w:val="00C57E2C"/>
    <w:rsid w:val="00C608B7"/>
    <w:rsid w:val="00C66F24"/>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2574"/>
    <w:rsid w:val="00E1507C"/>
    <w:rsid w:val="00E17344"/>
    <w:rsid w:val="00E20F30"/>
    <w:rsid w:val="00E2189C"/>
    <w:rsid w:val="00E25BB1"/>
    <w:rsid w:val="00E27BBA"/>
    <w:rsid w:val="00E30014"/>
    <w:rsid w:val="00E30E3F"/>
    <w:rsid w:val="00E35E8F"/>
    <w:rsid w:val="00E405A1"/>
    <w:rsid w:val="00E428AB"/>
    <w:rsid w:val="00E438E8"/>
    <w:rsid w:val="00E43B69"/>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7271"/>
    <w:rsid w:val="00EE03A0"/>
    <w:rsid w:val="00EF5A79"/>
    <w:rsid w:val="00F424BF"/>
    <w:rsid w:val="00F44FC3"/>
    <w:rsid w:val="00F46107"/>
    <w:rsid w:val="00F468C5"/>
    <w:rsid w:val="00F52F39"/>
    <w:rsid w:val="00F6184F"/>
    <w:rsid w:val="00F61A43"/>
    <w:rsid w:val="00F62854"/>
    <w:rsid w:val="00F8310E"/>
    <w:rsid w:val="00F914DD"/>
    <w:rsid w:val="00FA1D02"/>
    <w:rsid w:val="00FA2358"/>
    <w:rsid w:val="00FB2592"/>
    <w:rsid w:val="00FB2810"/>
    <w:rsid w:val="00FB7A2C"/>
    <w:rsid w:val="00FC15BB"/>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atn">
    <w:name w:val="atn"/>
    <w:basedOn w:val="DefaultParagraphFont"/>
    <w:rsid w:val="00946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atn">
    <w:name w:val="atn"/>
    <w:basedOn w:val="DefaultParagraphFont"/>
    <w:rsid w:val="0094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S/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3D2E-79DB-4726-9286-AD489A88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4</TotalTime>
  <Pages>3</Pages>
  <Words>759</Words>
  <Characters>588</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capdessu</cp:lastModifiedBy>
  <cp:revision>4</cp:revision>
  <cp:lastPrinted>2013-10-22T12:20:00Z</cp:lastPrinted>
  <dcterms:created xsi:type="dcterms:W3CDTF">2013-10-22T12:09:00Z</dcterms:created>
  <dcterms:modified xsi:type="dcterms:W3CDTF">2013-10-22T12:21:00Z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