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A017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A017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A017E" w:rsidTr="006160CB">
        <w:tc>
          <w:tcPr>
            <w:tcW w:w="7054" w:type="dxa"/>
            <w:gridSpan w:val="2"/>
            <w:shd w:val="clear" w:color="auto" w:fill="auto"/>
          </w:tcPr>
          <w:p w:rsidR="001152EF" w:rsidRPr="002A017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A017E">
              <w:rPr>
                <w:lang w:val="ru-RU"/>
              </w:rPr>
              <w:t>Административный циркуляр</w:t>
            </w:r>
          </w:p>
          <w:p w:rsidR="00E53DCE" w:rsidRPr="002A017E" w:rsidRDefault="00E53DCE" w:rsidP="00C151DB">
            <w:pPr>
              <w:spacing w:before="0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CA</w:t>
            </w:r>
            <w:r w:rsidR="00F06759" w:rsidRPr="002A017E">
              <w:rPr>
                <w:b/>
                <w:bCs/>
                <w:lang w:val="ru-RU"/>
              </w:rPr>
              <w:t>CE</w:t>
            </w:r>
            <w:r w:rsidRPr="002A017E">
              <w:rPr>
                <w:b/>
                <w:bCs/>
                <w:lang w:val="ru-RU"/>
              </w:rPr>
              <w:t>/</w:t>
            </w:r>
            <w:r w:rsidR="00F06759" w:rsidRPr="002A017E">
              <w:rPr>
                <w:b/>
                <w:bCs/>
                <w:lang w:val="ru-RU"/>
              </w:rPr>
              <w:t>6</w:t>
            </w:r>
            <w:r w:rsidR="001E4276" w:rsidRPr="002A017E">
              <w:rPr>
                <w:b/>
                <w:bCs/>
                <w:lang w:val="ru-RU"/>
              </w:rPr>
              <w:t>3</w:t>
            </w:r>
            <w:r w:rsidR="00E73C5C" w:rsidRPr="002A017E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2A017E" w:rsidRDefault="002D0EEC" w:rsidP="00F02D8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151DB" w:rsidRPr="002A017E">
                  <w:rPr>
                    <w:rFonts w:cs="Arial"/>
                    <w:lang w:val="ru-RU"/>
                  </w:rPr>
                  <w:t>2</w:t>
                </w:r>
                <w:r w:rsidR="00F02D8B">
                  <w:rPr>
                    <w:rFonts w:cs="Arial"/>
                    <w:lang w:val="fr-CH"/>
                  </w:rPr>
                  <w:t>8</w:t>
                </w:r>
                <w:r w:rsidR="001E4276" w:rsidRPr="002A017E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D0EEC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73C5C" w:rsidP="00E73C5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4-й Исследовательской комиссии по радиосвязи</w:t>
            </w:r>
          </w:p>
        </w:tc>
      </w:tr>
      <w:tr w:rsidR="00E53DCE" w:rsidRPr="002D0EEC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D0EEC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D0EEC" w:rsidTr="006160CB">
        <w:tc>
          <w:tcPr>
            <w:tcW w:w="1526" w:type="dxa"/>
            <w:shd w:val="clear" w:color="auto" w:fill="auto"/>
          </w:tcPr>
          <w:p w:rsidR="00E53DCE" w:rsidRPr="002A017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A017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73C5C" w:rsidRPr="002A017E" w:rsidRDefault="00E73C5C" w:rsidP="00E73C5C">
            <w:pPr>
              <w:spacing w:before="0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4-я Исследовательская комиссия по радиосвязи (Спутниковые службы)</w:t>
            </w:r>
          </w:p>
          <w:p w:rsidR="00C151DB" w:rsidRPr="002A017E" w:rsidRDefault="00E73C5C" w:rsidP="002A017E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–</w:t>
            </w:r>
            <w:r w:rsidRPr="002A017E">
              <w:rPr>
                <w:b/>
                <w:bCs/>
                <w:lang w:val="ru-RU"/>
              </w:rPr>
              <w:tab/>
              <w:t xml:space="preserve">Предлагаемое одобрение по переписке проекта </w:t>
            </w:r>
            <w:r w:rsidR="002A017E">
              <w:rPr>
                <w:b/>
                <w:bCs/>
                <w:lang w:val="ru-RU"/>
              </w:rPr>
              <w:t>одной</w:t>
            </w:r>
            <w:r w:rsidRPr="002A017E">
              <w:rPr>
                <w:b/>
                <w:bCs/>
                <w:lang w:val="ru-RU"/>
              </w:rPr>
              <w:t xml:space="preserve"> новой Рекомендации МСЭ-R и проекта </w:t>
            </w:r>
            <w:r w:rsidR="002A017E">
              <w:rPr>
                <w:b/>
                <w:bCs/>
                <w:lang w:val="ru-RU"/>
              </w:rPr>
              <w:t>одной</w:t>
            </w:r>
            <w:r w:rsidRPr="002A017E">
              <w:rPr>
                <w:b/>
                <w:bCs/>
                <w:lang w:val="ru-RU"/>
              </w:rPr>
              <w:t xml:space="preserve"> пересмотренной Рекомендации МСЭ-R</w:t>
            </w:r>
          </w:p>
        </w:tc>
      </w:tr>
      <w:tr w:rsidR="00E53DCE" w:rsidRPr="002D0EEC" w:rsidTr="006160CB">
        <w:tc>
          <w:tcPr>
            <w:tcW w:w="1526" w:type="dxa"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D0EEC" w:rsidTr="006160CB">
        <w:tc>
          <w:tcPr>
            <w:tcW w:w="1526" w:type="dxa"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73C5C" w:rsidRPr="002A017E" w:rsidRDefault="00E73C5C" w:rsidP="00BA7760">
      <w:pPr>
        <w:pStyle w:val="Normalaftertitle0"/>
        <w:spacing w:before="1200"/>
      </w:pPr>
      <w:r w:rsidRPr="002A017E">
        <w:t>В ходе собрания 4-й Исследовательской комиссии по радиосвязи, состоявшегося 11 октября 2013 года, Исследовательская комиссия решила добиваться одобрения проекта</w:t>
      </w:r>
      <w:r w:rsidR="002A017E">
        <w:t xml:space="preserve"> одной</w:t>
      </w:r>
      <w:r w:rsidRPr="002A017E">
        <w:t xml:space="preserve"> новой Рекомендации МСЭ-R и проекта </w:t>
      </w:r>
      <w:r w:rsidR="002A017E">
        <w:t>одной</w:t>
      </w:r>
      <w:r w:rsidRPr="002A017E">
        <w:t xml:space="preserve"> пересмотренной Рекомендации МСЭ-R согласно п.</w:t>
      </w:r>
      <w:r w:rsidR="002A017E">
        <w:t> </w:t>
      </w:r>
      <w:r w:rsidRPr="002A017E">
        <w:t xml:space="preserve">10.2.3 Резолюции МСЭ-R 1-6 (Одобрение Исследовательской комиссией по переписке). Названия и </w:t>
      </w:r>
      <w:r w:rsidR="00BA7760">
        <w:t>резюме</w:t>
      </w:r>
      <w:r w:rsidRPr="002A017E">
        <w:t xml:space="preserve"> проектов Рекомендаций приводятся в Приложении.</w:t>
      </w:r>
    </w:p>
    <w:p w:rsidR="00E73C5C" w:rsidRPr="002A017E" w:rsidRDefault="00E73C5C" w:rsidP="00F02D8B">
      <w:pPr>
        <w:rPr>
          <w:lang w:val="ru-RU"/>
        </w:rPr>
      </w:pPr>
      <w:r w:rsidRPr="002A017E">
        <w:rPr>
          <w:lang w:val="ru-RU"/>
        </w:rPr>
        <w:t>Период рассмотрения продлится два месяца и завершится 2</w:t>
      </w:r>
      <w:r w:rsidR="00F02D8B" w:rsidRPr="00F02D8B">
        <w:rPr>
          <w:lang w:val="ru-RU"/>
        </w:rPr>
        <w:t>8</w:t>
      </w:r>
      <w:r w:rsidRPr="002A017E">
        <w:rPr>
          <w:lang w:val="ru-RU"/>
        </w:rPr>
        <w:t> декабря 2013 года. 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E73C5C" w:rsidRPr="002A017E" w:rsidRDefault="00E73C5C" w:rsidP="00E73C5C">
      <w:pPr>
        <w:rPr>
          <w:lang w:val="ru-RU"/>
        </w:rPr>
      </w:pPr>
      <w:r w:rsidRPr="002A017E">
        <w:rPr>
          <w:lang w:val="ru-RU"/>
        </w:rPr>
        <w:t>Если какое-либо Государство-Член возражает против одобрения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2A017E" w:rsidRPr="002A017E" w:rsidRDefault="002A017E" w:rsidP="002A01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A017E">
        <w:rPr>
          <w:lang w:val="ru-RU"/>
        </w:rPr>
        <w:br w:type="page"/>
      </w:r>
    </w:p>
    <w:p w:rsidR="00E73C5C" w:rsidRPr="002A017E" w:rsidRDefault="00E73C5C" w:rsidP="002A017E">
      <w:pPr>
        <w:rPr>
          <w:lang w:val="ru-RU"/>
        </w:rPr>
      </w:pPr>
      <w:r w:rsidRPr="002A017E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проектов Рекомендаци</w:t>
      </w:r>
      <w:r w:rsidR="002A017E">
        <w:rPr>
          <w:lang w:val="ru-RU"/>
        </w:rPr>
        <w:t>й</w:t>
      </w:r>
      <w:r w:rsidRPr="002A017E">
        <w:rPr>
          <w:lang w:val="ru-RU"/>
        </w:rPr>
        <w:t>, упомянут</w:t>
      </w:r>
      <w:r w:rsidR="002A017E">
        <w:rPr>
          <w:lang w:val="ru-RU"/>
        </w:rPr>
        <w:t>ы</w:t>
      </w:r>
      <w:r w:rsidRPr="002A017E">
        <w:rPr>
          <w:lang w:val="ru-RU"/>
        </w:rPr>
        <w:t xml:space="preserve">х в настоящем письме, ей предлагается сообщить эту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ins w:id="1" w:author="mostyn" w:date="2013-08-09T11:37:00Z">
        <w:r w:rsidRPr="00BA7760">
          <w:rPr>
            <w:rStyle w:val="Hyperlink"/>
            <w:lang w:val="ru-RU"/>
          </w:rPr>
          <w:fldChar w:fldCharType="begin"/>
        </w:r>
      </w:ins>
      <w:r w:rsidR="00BA7760" w:rsidRPr="00BA7760">
        <w:rPr>
          <w:rStyle w:val="Hyperlink"/>
        </w:rPr>
        <w:instrText>HYPERLINK</w:instrText>
      </w:r>
      <w:r w:rsidR="00BA7760" w:rsidRPr="00F02D8B">
        <w:rPr>
          <w:rStyle w:val="Hyperlink"/>
          <w:lang w:val="ru-RU"/>
        </w:rPr>
        <w:instrText xml:space="preserve"> "</w:instrText>
      </w:r>
      <w:r w:rsidR="00BA7760" w:rsidRPr="00BA7760">
        <w:rPr>
          <w:rStyle w:val="Hyperlink"/>
        </w:rPr>
        <w:instrText>http</w:instrText>
      </w:r>
      <w:r w:rsidR="00BA7760" w:rsidRPr="00F02D8B">
        <w:rPr>
          <w:rStyle w:val="Hyperlink"/>
          <w:lang w:val="ru-RU"/>
        </w:rPr>
        <w:instrText>://</w:instrText>
      </w:r>
      <w:r w:rsidR="00BA7760" w:rsidRPr="00BA7760">
        <w:rPr>
          <w:rStyle w:val="Hyperlink"/>
        </w:rPr>
        <w:instrText>www</w:instrText>
      </w:r>
      <w:r w:rsidR="00BA7760" w:rsidRPr="00F02D8B">
        <w:rPr>
          <w:rStyle w:val="Hyperlink"/>
          <w:lang w:val="ru-RU"/>
        </w:rPr>
        <w:instrText>.</w:instrText>
      </w:r>
      <w:r w:rsidR="00BA7760" w:rsidRPr="00BA7760">
        <w:rPr>
          <w:rStyle w:val="Hyperlink"/>
        </w:rPr>
        <w:instrText>itu</w:instrText>
      </w:r>
      <w:r w:rsidR="00BA7760" w:rsidRPr="00F02D8B">
        <w:rPr>
          <w:rStyle w:val="Hyperlink"/>
          <w:lang w:val="ru-RU"/>
        </w:rPr>
        <w:instrText>.</w:instrText>
      </w:r>
      <w:r w:rsidR="00BA7760" w:rsidRPr="00BA7760">
        <w:rPr>
          <w:rStyle w:val="Hyperlink"/>
        </w:rPr>
        <w:instrText>int</w:instrText>
      </w:r>
      <w:r w:rsidR="00BA7760" w:rsidRPr="00F02D8B">
        <w:rPr>
          <w:rStyle w:val="Hyperlink"/>
          <w:lang w:val="ru-RU"/>
        </w:rPr>
        <w:instrText>/</w:instrText>
      </w:r>
      <w:r w:rsidR="00BA7760" w:rsidRPr="00BA7760">
        <w:rPr>
          <w:rStyle w:val="Hyperlink"/>
        </w:rPr>
        <w:instrText>en</w:instrText>
      </w:r>
      <w:r w:rsidR="00BA7760" w:rsidRPr="00F02D8B">
        <w:rPr>
          <w:rStyle w:val="Hyperlink"/>
          <w:lang w:val="ru-RU"/>
        </w:rPr>
        <w:instrText>/</w:instrText>
      </w:r>
      <w:r w:rsidR="00BA7760" w:rsidRPr="00BA7760">
        <w:rPr>
          <w:rStyle w:val="Hyperlink"/>
        </w:rPr>
        <w:instrText>ITU</w:instrText>
      </w:r>
      <w:r w:rsidR="00BA7760" w:rsidRPr="00F02D8B">
        <w:rPr>
          <w:rStyle w:val="Hyperlink"/>
          <w:lang w:val="ru-RU"/>
        </w:rPr>
        <w:instrText>-</w:instrText>
      </w:r>
      <w:r w:rsidR="00BA7760" w:rsidRPr="00BA7760">
        <w:rPr>
          <w:rStyle w:val="Hyperlink"/>
        </w:rPr>
        <w:instrText>T</w:instrText>
      </w:r>
      <w:r w:rsidR="00BA7760" w:rsidRPr="00F02D8B">
        <w:rPr>
          <w:rStyle w:val="Hyperlink"/>
          <w:lang w:val="ru-RU"/>
        </w:rPr>
        <w:instrText>/</w:instrText>
      </w:r>
      <w:r w:rsidR="00BA7760" w:rsidRPr="00BA7760">
        <w:rPr>
          <w:rStyle w:val="Hyperlink"/>
        </w:rPr>
        <w:instrText>ipr</w:instrText>
      </w:r>
      <w:r w:rsidR="00BA7760" w:rsidRPr="00F02D8B">
        <w:rPr>
          <w:rStyle w:val="Hyperlink"/>
          <w:lang w:val="ru-RU"/>
        </w:rPr>
        <w:instrText>/</w:instrText>
      </w:r>
      <w:r w:rsidR="00BA7760" w:rsidRPr="00BA7760">
        <w:rPr>
          <w:rStyle w:val="Hyperlink"/>
        </w:rPr>
        <w:instrText>Pages</w:instrText>
      </w:r>
      <w:r w:rsidR="00BA7760" w:rsidRPr="00F02D8B">
        <w:rPr>
          <w:rStyle w:val="Hyperlink"/>
          <w:lang w:val="ru-RU"/>
        </w:rPr>
        <w:instrText>/</w:instrText>
      </w:r>
      <w:r w:rsidR="00BA7760" w:rsidRPr="00BA7760">
        <w:rPr>
          <w:rStyle w:val="Hyperlink"/>
        </w:rPr>
        <w:instrText>policy</w:instrText>
      </w:r>
      <w:r w:rsidR="00BA7760" w:rsidRPr="00F02D8B">
        <w:rPr>
          <w:rStyle w:val="Hyperlink"/>
          <w:lang w:val="ru-RU"/>
        </w:rPr>
        <w:instrText>.</w:instrText>
      </w:r>
      <w:r w:rsidR="00BA7760" w:rsidRPr="00BA7760">
        <w:rPr>
          <w:rStyle w:val="Hyperlink"/>
        </w:rPr>
        <w:instrText>aspx</w:instrText>
      </w:r>
      <w:r w:rsidR="00BA7760" w:rsidRPr="00F02D8B">
        <w:rPr>
          <w:rStyle w:val="Hyperlink"/>
          <w:lang w:val="ru-RU"/>
        </w:rPr>
        <w:instrText>"</w:instrText>
      </w:r>
      <w:ins w:id="2" w:author="mostyn" w:date="2013-08-09T11:37:00Z">
        <w:r w:rsidRPr="00BA7760">
          <w:rPr>
            <w:rStyle w:val="Hyperlink"/>
            <w:lang w:val="ru-RU"/>
            <w:rPrChange w:id="3" w:author="mostyn" w:date="2013-10-18T13:12:00Z">
              <w:rPr>
                <w:szCs w:val="24"/>
                <w:lang w:val="es-ES_tradnl"/>
              </w:rPr>
            </w:rPrChange>
          </w:rPr>
          <w:fldChar w:fldCharType="separate"/>
        </w:r>
        <w:r w:rsidRPr="00BA7760">
          <w:rPr>
            <w:rStyle w:val="Hyperlink"/>
            <w:lang w:val="ru-RU"/>
            <w:rPrChange w:id="4" w:author="mostyn" w:date="2013-10-18T13:12:00Z">
              <w:rPr>
                <w:szCs w:val="24"/>
                <w:lang w:val="es-ES_tradnl"/>
              </w:rPr>
            </w:rPrChange>
          </w:rPr>
          <w:t>http://www.itu.int/en/ITU-T/ipr/Pages/policy.aspx</w:t>
        </w:r>
        <w:r w:rsidRPr="00BA7760">
          <w:rPr>
            <w:rStyle w:val="Hyperlink"/>
            <w:lang w:val="ru-RU"/>
            <w:rPrChange w:id="5" w:author="mostyn" w:date="2013-10-18T13:12:00Z">
              <w:rPr>
                <w:szCs w:val="24"/>
                <w:lang w:val="es-ES_tradnl"/>
              </w:rPr>
            </w:rPrChange>
          </w:rPr>
          <w:fldChar w:fldCharType="end"/>
        </w:r>
      </w:ins>
      <w:r w:rsidRPr="002A017E">
        <w:rPr>
          <w:lang w:val="ru-RU"/>
        </w:rPr>
        <w:t>.</w:t>
      </w:r>
    </w:p>
    <w:p w:rsidR="00E73C5C" w:rsidRPr="002A017E" w:rsidRDefault="00E73C5C" w:rsidP="00E73C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A017E">
        <w:rPr>
          <w:lang w:val="ru-RU"/>
        </w:rPr>
        <w:t>Франсуа Ранси</w:t>
      </w:r>
    </w:p>
    <w:p w:rsidR="00E73C5C" w:rsidRPr="002A017E" w:rsidRDefault="00E73C5C" w:rsidP="00E73C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2A017E">
        <w:rPr>
          <w:lang w:val="ru-RU"/>
        </w:rPr>
        <w:t>Директор Бюро радиосвязи</w:t>
      </w:r>
    </w:p>
    <w:p w:rsidR="00E73C5C" w:rsidRPr="002A017E" w:rsidRDefault="00E73C5C" w:rsidP="002A017E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520"/>
        <w:rPr>
          <w:lang w:val="ru-RU"/>
        </w:rPr>
      </w:pPr>
      <w:r w:rsidRPr="002A017E">
        <w:rPr>
          <w:b/>
          <w:bCs/>
          <w:lang w:val="ru-RU"/>
        </w:rPr>
        <w:t>Приложение</w:t>
      </w:r>
      <w:r w:rsidRPr="002A017E">
        <w:rPr>
          <w:lang w:val="ru-RU"/>
        </w:rPr>
        <w:t>:</w:t>
      </w:r>
      <w:r w:rsidR="002A017E" w:rsidRPr="002A017E">
        <w:rPr>
          <w:lang w:val="ru-RU"/>
        </w:rPr>
        <w:tab/>
      </w:r>
      <w:r w:rsidRPr="002A017E">
        <w:rPr>
          <w:lang w:val="ru-RU"/>
        </w:rPr>
        <w:t xml:space="preserve">Названия и </w:t>
      </w:r>
      <w:r w:rsidR="002A017E" w:rsidRPr="002A017E">
        <w:rPr>
          <w:lang w:val="ru-RU"/>
        </w:rPr>
        <w:t>резюме</w:t>
      </w:r>
      <w:r w:rsidRPr="002A017E">
        <w:rPr>
          <w:lang w:val="ru-RU"/>
        </w:rPr>
        <w:t xml:space="preserve"> проектов Рекомендаций</w:t>
      </w:r>
    </w:p>
    <w:p w:rsidR="00E73C5C" w:rsidRPr="002A017E" w:rsidRDefault="00E73C5C" w:rsidP="002A017E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rPr>
          <w:lang w:val="ru-RU"/>
        </w:rPr>
      </w:pPr>
      <w:r w:rsidRPr="002A017E">
        <w:rPr>
          <w:b/>
          <w:bCs/>
          <w:lang w:val="ru-RU"/>
        </w:rPr>
        <w:t>Документы</w:t>
      </w:r>
      <w:r w:rsidRPr="002A017E">
        <w:rPr>
          <w:lang w:val="ru-RU"/>
        </w:rPr>
        <w:t>:</w:t>
      </w:r>
      <w:r w:rsidRPr="002A017E">
        <w:rPr>
          <w:lang w:val="ru-RU"/>
        </w:rPr>
        <w:tab/>
      </w:r>
      <w:r w:rsidR="002A017E" w:rsidRPr="002A017E">
        <w:rPr>
          <w:lang w:val="ru-RU"/>
        </w:rPr>
        <w:t xml:space="preserve">Документы </w:t>
      </w:r>
      <w:r w:rsidRPr="002A017E">
        <w:rPr>
          <w:lang w:val="ru-RU"/>
        </w:rPr>
        <w:t>4/41(Rev.1), 4/42(Rev.1)</w:t>
      </w:r>
    </w:p>
    <w:p w:rsidR="00E73C5C" w:rsidRPr="002A017E" w:rsidRDefault="00E73C5C" w:rsidP="002A017E">
      <w:pPr>
        <w:spacing w:before="600"/>
        <w:rPr>
          <w:lang w:val="ru-RU"/>
        </w:rPr>
      </w:pPr>
      <w:r w:rsidRPr="002A017E">
        <w:rPr>
          <w:lang w:val="ru-RU"/>
        </w:rPr>
        <w:t xml:space="preserve">Эти документы размещены в электронной форме по адресу: </w:t>
      </w:r>
      <w:r w:rsidRPr="002A017E">
        <w:rPr>
          <w:lang w:val="ru-RU"/>
          <w:rPrChange w:id="6" w:author="mostyn" w:date="2013-10-18T13:12:00Z">
            <w:rPr/>
          </w:rPrChange>
        </w:rPr>
        <w:fldChar w:fldCharType="begin"/>
      </w:r>
      <w:r w:rsidRPr="002A017E">
        <w:rPr>
          <w:lang w:val="ru-RU"/>
        </w:rPr>
        <w:instrText xml:space="preserve"> HYPERLINK "http://www.itu.int/md/R12-SG04-C/en" </w:instrText>
      </w:r>
      <w:r w:rsidRPr="002A017E">
        <w:rPr>
          <w:lang w:val="ru-RU"/>
          <w:rPrChange w:id="7" w:author="mostyn" w:date="2013-10-18T13:12:00Z">
            <w:rPr/>
          </w:rPrChange>
        </w:rPr>
        <w:fldChar w:fldCharType="separate"/>
      </w:r>
      <w:r w:rsidRPr="002A017E">
        <w:rPr>
          <w:rStyle w:val="Hyperlink"/>
          <w:lang w:val="ru-RU"/>
        </w:rPr>
        <w:t>http://www.itu.int/md/R12-SG04-C/en</w:t>
      </w:r>
      <w:r w:rsidRPr="002A017E">
        <w:rPr>
          <w:lang w:val="ru-RU"/>
          <w:rPrChange w:id="8" w:author="mostyn" w:date="2013-10-18T13:12:00Z">
            <w:rPr/>
          </w:rPrChange>
        </w:rPr>
        <w:fldChar w:fldCharType="end"/>
      </w:r>
      <w:r w:rsidRPr="002A017E">
        <w:rPr>
          <w:lang w:val="ru-RU"/>
        </w:rPr>
        <w:t>.</w:t>
      </w:r>
    </w:p>
    <w:p w:rsidR="00E73C5C" w:rsidRPr="002A017E" w:rsidRDefault="00E73C5C" w:rsidP="002A017E">
      <w:pPr>
        <w:tabs>
          <w:tab w:val="left" w:pos="6237"/>
        </w:tabs>
        <w:spacing w:before="4680"/>
        <w:rPr>
          <w:sz w:val="18"/>
          <w:szCs w:val="18"/>
          <w:lang w:val="ru-RU"/>
        </w:rPr>
      </w:pPr>
      <w:r w:rsidRPr="002A017E">
        <w:rPr>
          <w:b/>
          <w:bCs/>
          <w:sz w:val="18"/>
          <w:szCs w:val="18"/>
          <w:lang w:val="ru-RU"/>
        </w:rPr>
        <w:t>Рассылка</w:t>
      </w:r>
      <w:r w:rsidRPr="002A017E">
        <w:rPr>
          <w:sz w:val="18"/>
          <w:szCs w:val="18"/>
          <w:lang w:val="ru-RU"/>
        </w:rPr>
        <w:t>: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 работе 4</w:t>
      </w:r>
      <w:r w:rsidRPr="002A017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Ассоциированным членам МСЭ-R, принимающим участие в работе 4-й Исследовательской комиссии по 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Председателю и заместителям председателя 4-й Исследовательской комиссии по 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 xml:space="preserve">Председателю и заместителям </w:t>
      </w:r>
      <w:r w:rsidR="00BA7760" w:rsidRPr="002A017E">
        <w:rPr>
          <w:sz w:val="18"/>
          <w:szCs w:val="18"/>
          <w:lang w:val="ru-RU"/>
        </w:rPr>
        <w:t xml:space="preserve">председателя </w:t>
      </w:r>
      <w:r w:rsidRPr="002A017E">
        <w:rPr>
          <w:sz w:val="18"/>
          <w:szCs w:val="18"/>
          <w:lang w:val="ru-RU"/>
        </w:rPr>
        <w:t>Подготовительного собрания к Конференции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F778E" w:rsidRPr="002A017E" w:rsidRDefault="000F778E" w:rsidP="00E73C5C">
      <w:pPr>
        <w:pStyle w:val="AnnexNo"/>
        <w:pageBreakBefore/>
        <w:spacing w:before="0"/>
      </w:pPr>
      <w:r w:rsidRPr="002A017E">
        <w:lastRenderedPageBreak/>
        <w:t>ПРИЛОЖЕНИЕ</w:t>
      </w:r>
    </w:p>
    <w:p w:rsidR="000F778E" w:rsidRPr="002A017E" w:rsidRDefault="000F778E" w:rsidP="000F778E">
      <w:pPr>
        <w:pStyle w:val="Annextitle"/>
      </w:pPr>
      <w:r w:rsidRPr="002A017E">
        <w:t>Названия и резюме проектов Рекомендаций</w:t>
      </w:r>
    </w:p>
    <w:p w:rsidR="00E73C5C" w:rsidRPr="002A017E" w:rsidRDefault="00E73C5C" w:rsidP="00E73C5C">
      <w:pPr>
        <w:pStyle w:val="Normalaftertitle0"/>
        <w:rPr>
          <w:u w:val="single"/>
        </w:rPr>
      </w:pPr>
      <w:r w:rsidRPr="002A017E">
        <w:rPr>
          <w:u w:val="single"/>
        </w:rPr>
        <w:t>Проект новой Рекомендации МСЭ-R M.[AMS(R)S.METHODOLOGY]-0</w:t>
      </w:r>
      <w:r w:rsidRPr="002A017E">
        <w:tab/>
        <w:t>Док. 4/41(Rev.1)</w:t>
      </w:r>
    </w:p>
    <w:p w:rsidR="00E73C5C" w:rsidRPr="002A017E" w:rsidRDefault="00E73C5C" w:rsidP="00E73C5C">
      <w:pPr>
        <w:pStyle w:val="Rectitle"/>
        <w:rPr>
          <w:lang w:val="ru-RU"/>
        </w:rPr>
      </w:pPr>
      <w:r w:rsidRPr="002A017E">
        <w:rPr>
          <w:lang w:val="ru-RU"/>
        </w:rPr>
        <w:t>Методика расчета потребностей в спектре для сообщений воздушной подвижной спутниковой (R) службы, связанных с категориями 1–6 приоритетов Статьи 44 Регламента радиосвязи, в полосах частот 1545–1555 МГц (космос-Земля) и 1646,5−1656,5 МГц (Земля-космос)</w:t>
      </w:r>
    </w:p>
    <w:p w:rsidR="00E73C5C" w:rsidRPr="002A017E" w:rsidRDefault="00E73C5C" w:rsidP="002A017E">
      <w:pPr>
        <w:rPr>
          <w:szCs w:val="24"/>
          <w:lang w:val="ru-RU" w:eastAsia="ja-JP"/>
        </w:rPr>
      </w:pPr>
      <w:r w:rsidRPr="002A017E">
        <w:rPr>
          <w:szCs w:val="24"/>
          <w:lang w:val="ru-RU"/>
        </w:rPr>
        <w:t xml:space="preserve">В данной Рекомендации содержится методика </w:t>
      </w:r>
      <w:r w:rsidRPr="002A017E">
        <w:rPr>
          <w:lang w:val="ru-RU"/>
        </w:rPr>
        <w:t>расчета потребностей в спектре воздушной подвижной спутниковой (R) службы</w:t>
      </w:r>
      <w:r w:rsidRPr="002A017E">
        <w:rPr>
          <w:szCs w:val="24"/>
          <w:lang w:val="ru-RU"/>
        </w:rPr>
        <w:t xml:space="preserve"> </w:t>
      </w:r>
      <w:r w:rsidRPr="002A017E">
        <w:rPr>
          <w:lang w:val="ru-RU"/>
        </w:rPr>
        <w:t>в полосах частот 1545–1555 МГц (космос-Земля) и 1646,5</w:t>
      </w:r>
      <w:r w:rsidR="002A017E">
        <w:rPr>
          <w:lang w:val="ru-RU"/>
        </w:rPr>
        <w:t>−</w:t>
      </w:r>
      <w:r w:rsidRPr="002A017E">
        <w:rPr>
          <w:lang w:val="ru-RU"/>
        </w:rPr>
        <w:t>1656,5 МГц (Земля-космос)</w:t>
      </w:r>
      <w:r w:rsidRPr="002A017E">
        <w:rPr>
          <w:szCs w:val="24"/>
          <w:lang w:val="ru-RU"/>
        </w:rPr>
        <w:t xml:space="preserve">. Она предназначается для использования в целях количественного определения потребностей в спектре, связанных с </w:t>
      </w:r>
      <w:r w:rsidRPr="002A017E">
        <w:rPr>
          <w:lang w:val="ru-RU"/>
        </w:rPr>
        <w:t>категориями 1–6 приоритетов ВПР(R)С согласно Статье 44 РР, к которым применяются положения Резолюции</w:t>
      </w:r>
      <w:r w:rsidRPr="002A017E">
        <w:rPr>
          <w:szCs w:val="24"/>
          <w:lang w:val="ru-RU"/>
        </w:rPr>
        <w:t> </w:t>
      </w:r>
      <w:r w:rsidRPr="002A017E">
        <w:rPr>
          <w:b/>
          <w:szCs w:val="24"/>
          <w:lang w:val="ru-RU" w:eastAsia="ja-JP"/>
        </w:rPr>
        <w:t>222 (Пересм. ВКР-12)</w:t>
      </w:r>
      <w:r w:rsidRPr="002A017E">
        <w:rPr>
          <w:szCs w:val="24"/>
          <w:lang w:val="ru-RU" w:eastAsia="ja-JP"/>
        </w:rPr>
        <w:t>. Разработать такую Рекомендацию предлагалось в Резолюции </w:t>
      </w:r>
      <w:r w:rsidRPr="002A017E">
        <w:rPr>
          <w:b/>
          <w:szCs w:val="24"/>
          <w:lang w:val="ru-RU" w:eastAsia="ja-JP"/>
        </w:rPr>
        <w:t>422</w:t>
      </w:r>
      <w:r w:rsidRPr="002A017E">
        <w:rPr>
          <w:szCs w:val="24"/>
          <w:lang w:val="ru-RU" w:eastAsia="ja-JP"/>
        </w:rPr>
        <w:t xml:space="preserve"> </w:t>
      </w:r>
      <w:r w:rsidRPr="002A017E">
        <w:rPr>
          <w:b/>
          <w:bCs/>
          <w:szCs w:val="24"/>
          <w:lang w:val="ru-RU" w:eastAsia="ja-JP"/>
        </w:rPr>
        <w:t>(ВКР-</w:t>
      </w:r>
      <w:r w:rsidRPr="002A017E">
        <w:rPr>
          <w:b/>
          <w:szCs w:val="24"/>
          <w:lang w:val="ru-RU" w:eastAsia="ja-JP"/>
        </w:rPr>
        <w:t>12</w:t>
      </w:r>
      <w:r w:rsidRPr="002A017E">
        <w:rPr>
          <w:b/>
          <w:bCs/>
          <w:szCs w:val="24"/>
          <w:lang w:val="ru-RU" w:eastAsia="ja-JP"/>
        </w:rPr>
        <w:t>)</w:t>
      </w:r>
      <w:r w:rsidRPr="002A017E">
        <w:rPr>
          <w:szCs w:val="24"/>
          <w:lang w:val="ru-RU" w:eastAsia="ja-JP"/>
        </w:rPr>
        <w:t>.</w:t>
      </w:r>
    </w:p>
    <w:p w:rsidR="00E73C5C" w:rsidRPr="002A017E" w:rsidRDefault="00E73C5C" w:rsidP="00E73C5C">
      <w:pPr>
        <w:pStyle w:val="Normalaftertitle0"/>
        <w:rPr>
          <w:u w:val="single"/>
        </w:rPr>
      </w:pPr>
      <w:r w:rsidRPr="002A017E">
        <w:rPr>
          <w:u w:val="single"/>
        </w:rPr>
        <w:t>Проект пересмотра Рекомендации МСЭ-R BO.1443-2</w:t>
      </w:r>
      <w:r w:rsidRPr="002A017E">
        <w:tab/>
        <w:t>Док. 4/42(Rev.1)</w:t>
      </w:r>
    </w:p>
    <w:p w:rsidR="00E73C5C" w:rsidRPr="002A017E" w:rsidRDefault="00E73C5C" w:rsidP="00E73C5C">
      <w:pPr>
        <w:pStyle w:val="Rectitle"/>
        <w:rPr>
          <w:lang w:val="ru-RU"/>
        </w:rPr>
      </w:pPr>
      <w:r w:rsidRPr="002A017E">
        <w:rPr>
          <w:szCs w:val="26"/>
          <w:lang w:val="ru-RU"/>
        </w:rPr>
        <w:t>Эталонные диаграммы направленности антенн земных станций РСС для использования с целью оценки помех, вызываемых спутниками НГСО</w:t>
      </w:r>
      <w:r w:rsidRPr="002A017E">
        <w:rPr>
          <w:szCs w:val="26"/>
          <w:lang w:val="ru-RU"/>
        </w:rPr>
        <w:br/>
        <w:t>в полосах частот, охватываемых Приложением 30 к РР</w:t>
      </w:r>
    </w:p>
    <w:p w:rsidR="00E73C5C" w:rsidRPr="002A017E" w:rsidRDefault="00E73C5C" w:rsidP="002A017E">
      <w:pPr>
        <w:rPr>
          <w:szCs w:val="24"/>
          <w:lang w:val="ru-RU"/>
        </w:rPr>
      </w:pPr>
      <w:r w:rsidRPr="002A017E">
        <w:rPr>
          <w:szCs w:val="24"/>
          <w:lang w:val="ru-RU"/>
        </w:rPr>
        <w:t xml:space="preserve">В Рекомендации </w:t>
      </w:r>
      <w:r w:rsidRPr="002A017E">
        <w:rPr>
          <w:lang w:val="ru-RU"/>
          <w:rPrChange w:id="9" w:author="mostyn" w:date="2013-10-18T13:12:00Z">
            <w:rPr>
              <w:rStyle w:val="Hyperlink"/>
              <w:szCs w:val="24"/>
            </w:rPr>
          </w:rPrChange>
        </w:rPr>
        <w:fldChar w:fldCharType="begin"/>
      </w:r>
      <w:r w:rsidRPr="002A017E">
        <w:rPr>
          <w:szCs w:val="24"/>
          <w:lang w:val="ru-RU"/>
        </w:rPr>
        <w:instrText xml:space="preserve"> HYPERLINK "http://www.itu.int/rec/R-REC-BO.1443/en" </w:instrText>
      </w:r>
      <w:r w:rsidRPr="002A017E">
        <w:rPr>
          <w:lang w:val="ru-RU"/>
          <w:rPrChange w:id="10" w:author="mostyn" w:date="2013-10-18T13:12:00Z">
            <w:rPr>
              <w:rStyle w:val="Hyperlink"/>
              <w:szCs w:val="24"/>
            </w:rPr>
          </w:rPrChange>
        </w:rPr>
        <w:fldChar w:fldCharType="separate"/>
      </w:r>
      <w:r w:rsidRPr="002A017E">
        <w:rPr>
          <w:rStyle w:val="Hyperlink"/>
          <w:szCs w:val="24"/>
          <w:lang w:val="ru-RU"/>
        </w:rPr>
        <w:t>МСЭ-R BO.1443</w:t>
      </w:r>
      <w:r w:rsidRPr="002A017E">
        <w:rPr>
          <w:rStyle w:val="Hyperlink"/>
          <w:szCs w:val="24"/>
          <w:lang w:val="ru-RU"/>
          <w:rPrChange w:id="11" w:author="mostyn" w:date="2013-10-18T13:12:00Z">
            <w:rPr>
              <w:rStyle w:val="Hyperlink"/>
              <w:szCs w:val="24"/>
            </w:rPr>
          </w:rPrChange>
        </w:rPr>
        <w:fldChar w:fldCharType="end"/>
      </w:r>
      <w:r w:rsidRPr="002A017E">
        <w:rPr>
          <w:szCs w:val="24"/>
          <w:lang w:val="ru-RU"/>
        </w:rPr>
        <w:t xml:space="preserve"> определяется диаграмма направленности </w:t>
      </w:r>
      <w:r w:rsidR="002A017E">
        <w:rPr>
          <w:szCs w:val="24"/>
          <w:lang w:val="ru-RU"/>
        </w:rPr>
        <w:t xml:space="preserve">усиления </w:t>
      </w:r>
      <w:r w:rsidRPr="002A017E">
        <w:rPr>
          <w:szCs w:val="24"/>
          <w:lang w:val="ru-RU"/>
        </w:rPr>
        <w:t>для земных станций РСС с целью использования при оценках помех, связанных с НГСО спутниками. Одним из видов использования является анализ спутниковых сетей НГСО ФСС для проверки соблюдения пределов э.п.п.м. согласно Статье </w:t>
      </w:r>
      <w:r w:rsidRPr="002A017E">
        <w:rPr>
          <w:b/>
          <w:bCs/>
          <w:szCs w:val="24"/>
          <w:lang w:val="ru-RU"/>
        </w:rPr>
        <w:t>22</w:t>
      </w:r>
      <w:r w:rsidRPr="002A017E">
        <w:rPr>
          <w:szCs w:val="24"/>
          <w:lang w:val="ru-RU"/>
        </w:rPr>
        <w:t xml:space="preserve"> Регламента радиосвязи. Базовый алгоритм расчета э.п.п.м. для анализа согласно Статье </w:t>
      </w:r>
      <w:r w:rsidRPr="002A017E">
        <w:rPr>
          <w:b/>
          <w:bCs/>
          <w:szCs w:val="24"/>
          <w:lang w:val="ru-RU"/>
        </w:rPr>
        <w:t>22</w:t>
      </w:r>
      <w:r w:rsidRPr="002A017E">
        <w:rPr>
          <w:szCs w:val="24"/>
          <w:lang w:val="ru-RU"/>
        </w:rPr>
        <w:t xml:space="preserve"> определяется в Рекомендации </w:t>
      </w:r>
      <w:r w:rsidRPr="002A017E">
        <w:rPr>
          <w:lang w:val="ru-RU"/>
          <w:rPrChange w:id="12" w:author="mostyn" w:date="2013-10-18T13:12:00Z">
            <w:rPr>
              <w:rStyle w:val="Hyperlink"/>
              <w:szCs w:val="24"/>
            </w:rPr>
          </w:rPrChange>
        </w:rPr>
        <w:fldChar w:fldCharType="begin"/>
      </w:r>
      <w:r w:rsidRPr="002A017E">
        <w:rPr>
          <w:szCs w:val="24"/>
          <w:lang w:val="ru-RU"/>
        </w:rPr>
        <w:instrText xml:space="preserve"> HYPERLINK "http://www.itu.int/rec/R-REC-S.1503/en" </w:instrText>
      </w:r>
      <w:r w:rsidRPr="002A017E">
        <w:rPr>
          <w:lang w:val="ru-RU"/>
          <w:rPrChange w:id="13" w:author="mostyn" w:date="2013-10-18T13:12:00Z">
            <w:rPr>
              <w:rStyle w:val="Hyperlink"/>
              <w:szCs w:val="24"/>
            </w:rPr>
          </w:rPrChange>
        </w:rPr>
        <w:fldChar w:fldCharType="separate"/>
      </w:r>
      <w:r w:rsidRPr="002A017E">
        <w:rPr>
          <w:rStyle w:val="Hyperlink"/>
          <w:szCs w:val="24"/>
          <w:lang w:val="ru-RU"/>
        </w:rPr>
        <w:t>МСЭ-R S.1503</w:t>
      </w:r>
      <w:r w:rsidRPr="002A017E">
        <w:rPr>
          <w:rStyle w:val="Hyperlink"/>
          <w:szCs w:val="24"/>
          <w:lang w:val="ru-RU"/>
          <w:rPrChange w:id="14" w:author="mostyn" w:date="2013-10-18T13:12:00Z">
            <w:rPr>
              <w:rStyle w:val="Hyperlink"/>
              <w:szCs w:val="24"/>
            </w:rPr>
          </w:rPrChange>
        </w:rPr>
        <w:fldChar w:fldCharType="end"/>
      </w:r>
      <w:r w:rsidRPr="002A017E">
        <w:rPr>
          <w:szCs w:val="24"/>
          <w:lang w:val="ru-RU"/>
        </w:rPr>
        <w:t xml:space="preserve">, где </w:t>
      </w:r>
      <w:r w:rsidR="002A017E">
        <w:rPr>
          <w:szCs w:val="24"/>
          <w:lang w:val="ru-RU"/>
        </w:rPr>
        <w:t>упоминаются</w:t>
      </w:r>
      <w:r w:rsidRPr="002A017E">
        <w:rPr>
          <w:szCs w:val="24"/>
          <w:lang w:val="ru-RU"/>
        </w:rPr>
        <w:t xml:space="preserve"> диаграмм</w:t>
      </w:r>
      <w:r w:rsidR="002A017E">
        <w:rPr>
          <w:szCs w:val="24"/>
          <w:lang w:val="ru-RU"/>
        </w:rPr>
        <w:t>ы</w:t>
      </w:r>
      <w:r w:rsidRPr="002A017E">
        <w:rPr>
          <w:szCs w:val="24"/>
          <w:lang w:val="ru-RU"/>
        </w:rPr>
        <w:t xml:space="preserve"> направленности </w:t>
      </w:r>
      <w:r w:rsidR="002A017E">
        <w:rPr>
          <w:szCs w:val="24"/>
          <w:lang w:val="ru-RU"/>
        </w:rPr>
        <w:t>усиления в</w:t>
      </w:r>
      <w:r w:rsidRPr="002A017E">
        <w:rPr>
          <w:szCs w:val="24"/>
          <w:lang w:val="ru-RU"/>
        </w:rPr>
        <w:t xml:space="preserve"> других Рекомендаци</w:t>
      </w:r>
      <w:r w:rsidR="002A017E">
        <w:rPr>
          <w:szCs w:val="24"/>
          <w:lang w:val="ru-RU"/>
        </w:rPr>
        <w:t>ях</w:t>
      </w:r>
      <w:r w:rsidRPr="002A017E">
        <w:rPr>
          <w:szCs w:val="24"/>
          <w:lang w:val="ru-RU"/>
        </w:rPr>
        <w:t>, таких как Рекомендация МСЭ-R BO.1443.</w:t>
      </w:r>
    </w:p>
    <w:p w:rsidR="00E73C5C" w:rsidRPr="002A017E" w:rsidRDefault="00E73C5C" w:rsidP="00E73C5C">
      <w:pPr>
        <w:rPr>
          <w:szCs w:val="24"/>
          <w:lang w:val="ru-RU"/>
        </w:rPr>
      </w:pPr>
      <w:r w:rsidRPr="002A017E">
        <w:rPr>
          <w:szCs w:val="24"/>
          <w:lang w:val="ru-RU"/>
        </w:rPr>
        <w:t>В ходе применения программного обеспечения для реализации Рекомендации МСЭ-R S.1503 в Рекомендации МСЭ-R BO.1443-2 были обнаружены ошибки редакционного характера и было сочтено, что исправление этих ошибок было бы весьма полезно. В частности, было отмечено, что на рисунке 1 Приложения 2 перепутаны сферические углы a и b.</w:t>
      </w:r>
    </w:p>
    <w:p w:rsidR="00E73C5C" w:rsidRPr="002A017E" w:rsidRDefault="00E73C5C" w:rsidP="00E73C5C">
      <w:pPr>
        <w:spacing w:before="480"/>
        <w:jc w:val="center"/>
        <w:rPr>
          <w:lang w:val="ru-RU"/>
        </w:rPr>
      </w:pPr>
      <w:r w:rsidRPr="002A017E">
        <w:rPr>
          <w:lang w:val="ru-RU"/>
        </w:rPr>
        <w:t>______________</w:t>
      </w:r>
    </w:p>
    <w:sectPr w:rsidR="00E73C5C" w:rsidRPr="002A017E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5" w:rsidRDefault="00FE35B5">
      <w:r>
        <w:separator/>
      </w:r>
    </w:p>
  </w:endnote>
  <w:endnote w:type="continuationSeparator" w:id="0">
    <w:p w:rsidR="00FE35B5" w:rsidRDefault="00FE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4550A">
      <w:rPr>
        <w:noProof/>
        <w:sz w:val="16"/>
        <w:szCs w:val="16"/>
        <w:lang w:val="fr-CH"/>
      </w:rPr>
      <w:t>Y:\APP\BR\CIRCS_DMS\CACE\600\638\638R.DOCX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4550A">
      <w:rPr>
        <w:noProof/>
        <w:sz w:val="16"/>
        <w:szCs w:val="16"/>
      </w:rPr>
      <w:t>22.10.13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4550A">
      <w:rPr>
        <w:noProof/>
        <w:sz w:val="16"/>
        <w:szCs w:val="16"/>
      </w:rPr>
      <w:t>28.10.13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5" w:rsidRDefault="00FE35B5">
      <w:r>
        <w:t>____________________</w:t>
      </w:r>
    </w:p>
  </w:footnote>
  <w:footnote w:type="continuationSeparator" w:id="0">
    <w:p w:rsidR="00FE35B5" w:rsidRDefault="00FE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E4550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4550A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10B0BDC" wp14:editId="1FD2B60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58E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86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1C3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866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56D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06C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F4E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F2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A4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42E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3E0E"/>
    <w:rsid w:val="00034340"/>
    <w:rsid w:val="00035CB3"/>
    <w:rsid w:val="000365A6"/>
    <w:rsid w:val="00045A8D"/>
    <w:rsid w:val="00047BF6"/>
    <w:rsid w:val="0005167A"/>
    <w:rsid w:val="00054E5D"/>
    <w:rsid w:val="00057D97"/>
    <w:rsid w:val="00064E26"/>
    <w:rsid w:val="0006608A"/>
    <w:rsid w:val="00070258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4187"/>
    <w:rsid w:val="000F13FE"/>
    <w:rsid w:val="000F1443"/>
    <w:rsid w:val="000F239E"/>
    <w:rsid w:val="000F23D2"/>
    <w:rsid w:val="000F778E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3477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017E"/>
    <w:rsid w:val="002A2618"/>
    <w:rsid w:val="002A5DD7"/>
    <w:rsid w:val="002B0CAC"/>
    <w:rsid w:val="002C4405"/>
    <w:rsid w:val="002C457F"/>
    <w:rsid w:val="002D0EEC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B5E28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72271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2D09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939D8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82354"/>
    <w:rsid w:val="00783CB4"/>
    <w:rsid w:val="00784CD9"/>
    <w:rsid w:val="007921A7"/>
    <w:rsid w:val="0079684E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4B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0F82"/>
    <w:rsid w:val="008B35A3"/>
    <w:rsid w:val="008B37E1"/>
    <w:rsid w:val="008B45F8"/>
    <w:rsid w:val="008C2E74"/>
    <w:rsid w:val="008D5409"/>
    <w:rsid w:val="008D77AF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A481C"/>
    <w:rsid w:val="00AC0C2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25D04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79B0"/>
    <w:rsid w:val="00B57B37"/>
    <w:rsid w:val="00B57D11"/>
    <w:rsid w:val="00B6450D"/>
    <w:rsid w:val="00B649D7"/>
    <w:rsid w:val="00B76A9F"/>
    <w:rsid w:val="00B81C2F"/>
    <w:rsid w:val="00B83AD1"/>
    <w:rsid w:val="00B844FC"/>
    <w:rsid w:val="00B90743"/>
    <w:rsid w:val="00B90C45"/>
    <w:rsid w:val="00B933BE"/>
    <w:rsid w:val="00BA406E"/>
    <w:rsid w:val="00BA6976"/>
    <w:rsid w:val="00BA7760"/>
    <w:rsid w:val="00BB0911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51DB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75"/>
    <w:rsid w:val="00E237CA"/>
    <w:rsid w:val="00E25BB1"/>
    <w:rsid w:val="00E27923"/>
    <w:rsid w:val="00E27BBA"/>
    <w:rsid w:val="00E30E3F"/>
    <w:rsid w:val="00E34855"/>
    <w:rsid w:val="00E359D4"/>
    <w:rsid w:val="00E35E8F"/>
    <w:rsid w:val="00E428AB"/>
    <w:rsid w:val="00E438E8"/>
    <w:rsid w:val="00E453A3"/>
    <w:rsid w:val="00E4550A"/>
    <w:rsid w:val="00E520E2"/>
    <w:rsid w:val="00E530C4"/>
    <w:rsid w:val="00E53DCE"/>
    <w:rsid w:val="00E55996"/>
    <w:rsid w:val="00E64254"/>
    <w:rsid w:val="00E67928"/>
    <w:rsid w:val="00E70FB5"/>
    <w:rsid w:val="00E73C5C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2D8B"/>
    <w:rsid w:val="00F06759"/>
    <w:rsid w:val="00F12B34"/>
    <w:rsid w:val="00F16076"/>
    <w:rsid w:val="00F26672"/>
    <w:rsid w:val="00F31A4B"/>
    <w:rsid w:val="00F376D6"/>
    <w:rsid w:val="00F42233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187D"/>
    <w:rsid w:val="00FB2592"/>
    <w:rsid w:val="00FB2810"/>
    <w:rsid w:val="00FB7A2C"/>
    <w:rsid w:val="00FC2947"/>
    <w:rsid w:val="00FC6991"/>
    <w:rsid w:val="00FD2E06"/>
    <w:rsid w:val="00FE0818"/>
    <w:rsid w:val="00FE35B5"/>
    <w:rsid w:val="00FE6FB1"/>
    <w:rsid w:val="00FF1B09"/>
    <w:rsid w:val="00FF33E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C7ADD"/>
    <w:rsid w:val="00216E75"/>
    <w:rsid w:val="006E6B2A"/>
    <w:rsid w:val="0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459D-D599-48D7-B8FA-3104160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47</TotalTime>
  <Pages>3</Pages>
  <Words>545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</cp:lastModifiedBy>
  <cp:revision>7</cp:revision>
  <cp:lastPrinted>2013-10-28T08:52:00Z</cp:lastPrinted>
  <dcterms:created xsi:type="dcterms:W3CDTF">2013-10-22T08:23:00Z</dcterms:created>
  <dcterms:modified xsi:type="dcterms:W3CDTF">2013-10-28T09:22:00Z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