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42"/>
        <w:gridCol w:w="5812"/>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 w:val="24"/>
                <w:szCs w:val="24"/>
                <w:lang w:val="fr-CH"/>
              </w:rPr>
            </w:pPr>
            <w:r w:rsidRPr="0033029C">
              <w:rPr>
                <w:sz w:val="24"/>
                <w:szCs w:val="24"/>
              </w:rPr>
              <w:t>Circular Administrativa</w:t>
            </w:r>
          </w:p>
          <w:p w:rsidR="00E53DCE" w:rsidRPr="0033029C" w:rsidRDefault="00E53DCE" w:rsidP="006160CB">
            <w:pPr>
              <w:spacing w:before="0"/>
              <w:jc w:val="left"/>
              <w:rPr>
                <w:b/>
                <w:bCs/>
                <w:sz w:val="24"/>
                <w:szCs w:val="24"/>
                <w:lang w:val="fr-CH"/>
              </w:rPr>
            </w:pPr>
            <w:r w:rsidRPr="0033029C">
              <w:rPr>
                <w:b/>
                <w:bCs/>
                <w:sz w:val="24"/>
                <w:szCs w:val="24"/>
                <w:lang w:val="fr-CH"/>
              </w:rPr>
              <w:t>CA</w:t>
            </w:r>
            <w:r w:rsidR="00355157">
              <w:rPr>
                <w:b/>
                <w:bCs/>
                <w:sz w:val="24"/>
                <w:szCs w:val="24"/>
                <w:lang w:val="fr-CH"/>
              </w:rPr>
              <w:t>CE</w:t>
            </w:r>
            <w:r w:rsidRPr="0033029C">
              <w:rPr>
                <w:b/>
                <w:bCs/>
                <w:sz w:val="24"/>
                <w:szCs w:val="24"/>
                <w:lang w:val="fr-CH"/>
              </w:rPr>
              <w:t>/</w:t>
            </w:r>
            <w:r w:rsidR="00355157">
              <w:rPr>
                <w:b/>
                <w:bCs/>
                <w:sz w:val="24"/>
                <w:szCs w:val="24"/>
                <w:lang w:val="fr-CH"/>
              </w:rPr>
              <w:t>613</w:t>
            </w:r>
          </w:p>
        </w:tc>
        <w:tc>
          <w:tcPr>
            <w:tcW w:w="2835" w:type="dxa"/>
            <w:shd w:val="clear" w:color="auto" w:fill="auto"/>
          </w:tcPr>
          <w:p w:rsidR="00E53DCE" w:rsidRPr="0033029C" w:rsidRDefault="00355157" w:rsidP="00355157">
            <w:pPr>
              <w:spacing w:before="0"/>
              <w:jc w:val="right"/>
              <w:rPr>
                <w:sz w:val="24"/>
                <w:szCs w:val="24"/>
                <w:lang w:val="en-GB"/>
              </w:rPr>
            </w:pPr>
            <w:r>
              <w:rPr>
                <w:bCs/>
                <w:sz w:val="24"/>
                <w:szCs w:val="24"/>
              </w:rPr>
              <w:t>29</w:t>
            </w:r>
            <w:r w:rsidR="00A96D3A" w:rsidRPr="0033029C">
              <w:rPr>
                <w:bCs/>
                <w:sz w:val="24"/>
                <w:szCs w:val="24"/>
              </w:rPr>
              <w:t xml:space="preserve"> de </w:t>
            </w:r>
            <w:r>
              <w:rPr>
                <w:bCs/>
                <w:sz w:val="24"/>
                <w:szCs w:val="24"/>
              </w:rPr>
              <w:t>mayo</w:t>
            </w:r>
            <w:r w:rsidR="00A96D3A" w:rsidRPr="0033029C">
              <w:rPr>
                <w:bCs/>
                <w:sz w:val="24"/>
                <w:szCs w:val="24"/>
              </w:rPr>
              <w:t xml:space="preserve"> de 2013</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 w:val="24"/>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 w:val="24"/>
                <w:szCs w:val="24"/>
              </w:rPr>
            </w:pPr>
          </w:p>
        </w:tc>
      </w:tr>
      <w:tr w:rsidR="00E53DCE" w:rsidRPr="00A97AB6" w:rsidTr="006160CB">
        <w:tc>
          <w:tcPr>
            <w:tcW w:w="9889" w:type="dxa"/>
            <w:gridSpan w:val="3"/>
            <w:shd w:val="clear" w:color="auto" w:fill="auto"/>
          </w:tcPr>
          <w:p w:rsidR="00E53DCE" w:rsidRPr="0033029C" w:rsidRDefault="00FE4822" w:rsidP="00355157">
            <w:pPr>
              <w:spacing w:before="0"/>
              <w:jc w:val="left"/>
              <w:rPr>
                <w:b/>
                <w:bCs/>
                <w:sz w:val="24"/>
                <w:szCs w:val="24"/>
                <w:lang w:val="es-ES"/>
              </w:rPr>
            </w:pPr>
            <w:r w:rsidRPr="0033029C">
              <w:rPr>
                <w:b/>
                <w:sz w:val="24"/>
                <w:szCs w:val="24"/>
                <w:lang w:val="es-ES"/>
              </w:rPr>
              <w:t>A las Administraciones de los Estados Miembros de la UIT</w:t>
            </w:r>
            <w:r w:rsidR="00355157">
              <w:rPr>
                <w:b/>
                <w:sz w:val="24"/>
                <w:szCs w:val="24"/>
                <w:lang w:val="es-ES"/>
              </w:rPr>
              <w:t>, a los Miembros del Sector de Radiocomunicaciones y a los Asociados del UIT-R que participan en el trabajo de la Comisión de Estudio 7 de Radiocomunicaciones</w:t>
            </w:r>
          </w:p>
          <w:p w:rsidR="00E53DCE" w:rsidRPr="0033029C" w:rsidRDefault="00E53DCE" w:rsidP="006160CB">
            <w:pPr>
              <w:spacing w:before="0"/>
              <w:jc w:val="left"/>
              <w:rPr>
                <w:b/>
                <w:bCs/>
                <w:sz w:val="24"/>
                <w:szCs w:val="24"/>
                <w:lang w:val="es-ES"/>
              </w:rPr>
            </w:pPr>
          </w:p>
        </w:tc>
      </w:tr>
      <w:tr w:rsidR="00E53DCE" w:rsidRPr="00A97AB6" w:rsidTr="006160CB">
        <w:tc>
          <w:tcPr>
            <w:tcW w:w="9889" w:type="dxa"/>
            <w:gridSpan w:val="3"/>
            <w:shd w:val="clear" w:color="auto" w:fill="auto"/>
          </w:tcPr>
          <w:p w:rsidR="00E53DCE" w:rsidRPr="0033029C" w:rsidRDefault="00E53DCE" w:rsidP="006160CB">
            <w:pPr>
              <w:spacing w:before="0"/>
              <w:jc w:val="left"/>
              <w:rPr>
                <w:sz w:val="24"/>
                <w:szCs w:val="24"/>
                <w:lang w:val="es-ES"/>
              </w:rPr>
            </w:pPr>
          </w:p>
        </w:tc>
      </w:tr>
      <w:tr w:rsidR="00E53DCE" w:rsidRPr="00A97AB6" w:rsidTr="006160CB">
        <w:tc>
          <w:tcPr>
            <w:tcW w:w="9889" w:type="dxa"/>
            <w:gridSpan w:val="3"/>
            <w:shd w:val="clear" w:color="auto" w:fill="auto"/>
          </w:tcPr>
          <w:p w:rsidR="00E53DCE" w:rsidRPr="0033029C" w:rsidRDefault="00E53DCE" w:rsidP="006160CB">
            <w:pPr>
              <w:spacing w:before="0"/>
              <w:jc w:val="left"/>
              <w:rPr>
                <w:sz w:val="24"/>
                <w:szCs w:val="24"/>
                <w:lang w:val="es-ES"/>
              </w:rPr>
            </w:pPr>
          </w:p>
        </w:tc>
      </w:tr>
      <w:tr w:rsidR="00E53DCE" w:rsidRPr="00A97AB6" w:rsidTr="00355157">
        <w:tc>
          <w:tcPr>
            <w:tcW w:w="1242" w:type="dxa"/>
            <w:shd w:val="clear" w:color="auto" w:fill="auto"/>
          </w:tcPr>
          <w:p w:rsidR="00E53DCE" w:rsidRPr="0033029C" w:rsidRDefault="00A96D3A" w:rsidP="006160CB">
            <w:pPr>
              <w:tabs>
                <w:tab w:val="clear" w:pos="1588"/>
                <w:tab w:val="left" w:pos="1560"/>
              </w:tabs>
              <w:spacing w:before="0"/>
              <w:jc w:val="left"/>
              <w:rPr>
                <w:sz w:val="24"/>
                <w:szCs w:val="24"/>
              </w:rPr>
            </w:pPr>
            <w:r w:rsidRPr="0033029C">
              <w:rPr>
                <w:sz w:val="24"/>
                <w:szCs w:val="24"/>
              </w:rPr>
              <w:t>Objeto:</w:t>
            </w:r>
          </w:p>
        </w:tc>
        <w:tc>
          <w:tcPr>
            <w:tcW w:w="8647" w:type="dxa"/>
            <w:gridSpan w:val="2"/>
            <w:vMerge w:val="restart"/>
            <w:shd w:val="clear" w:color="auto" w:fill="auto"/>
          </w:tcPr>
          <w:p w:rsidR="00E53DCE" w:rsidRPr="00355157" w:rsidRDefault="00355157" w:rsidP="006160CB">
            <w:pPr>
              <w:tabs>
                <w:tab w:val="clear" w:pos="1588"/>
                <w:tab w:val="left" w:pos="1560"/>
              </w:tabs>
              <w:spacing w:before="0"/>
              <w:rPr>
                <w:b/>
                <w:bCs/>
                <w:sz w:val="24"/>
                <w:szCs w:val="24"/>
                <w:lang w:val="es-ES_tradnl"/>
              </w:rPr>
            </w:pPr>
            <w:r w:rsidRPr="00355157">
              <w:rPr>
                <w:b/>
                <w:bCs/>
                <w:sz w:val="24"/>
                <w:szCs w:val="24"/>
                <w:lang w:val="es-ES_tradnl"/>
              </w:rPr>
              <w:t xml:space="preserve">Reunión de la </w:t>
            </w:r>
            <w:r>
              <w:rPr>
                <w:b/>
                <w:sz w:val="24"/>
                <w:szCs w:val="24"/>
                <w:lang w:val="es-ES"/>
              </w:rPr>
              <w:t>Comisión de Estudio 7 de radiocomunicaciones (Servicios científicos),</w:t>
            </w:r>
            <w:r>
              <w:rPr>
                <w:b/>
                <w:sz w:val="24"/>
                <w:szCs w:val="24"/>
                <w:lang w:val="es-ES"/>
              </w:rPr>
              <w:br/>
              <w:t>Ginebra, 10 y 18 de septiembre de 2013</w:t>
            </w:r>
          </w:p>
        </w:tc>
      </w:tr>
      <w:tr w:rsidR="00E53DCE" w:rsidRPr="00A97AB6" w:rsidTr="00355157">
        <w:tc>
          <w:tcPr>
            <w:tcW w:w="1242" w:type="dxa"/>
            <w:shd w:val="clear" w:color="auto" w:fill="auto"/>
          </w:tcPr>
          <w:p w:rsidR="00E53DCE" w:rsidRPr="00355157" w:rsidRDefault="00E53DCE" w:rsidP="006160CB">
            <w:pPr>
              <w:tabs>
                <w:tab w:val="clear" w:pos="1588"/>
                <w:tab w:val="left" w:pos="1560"/>
              </w:tabs>
              <w:spacing w:before="0"/>
              <w:jc w:val="left"/>
              <w:rPr>
                <w:b/>
                <w:bCs/>
                <w:sz w:val="24"/>
                <w:szCs w:val="24"/>
                <w:lang w:val="es-ES_tradnl"/>
              </w:rPr>
            </w:pPr>
          </w:p>
        </w:tc>
        <w:tc>
          <w:tcPr>
            <w:tcW w:w="8647" w:type="dxa"/>
            <w:gridSpan w:val="2"/>
            <w:vMerge/>
            <w:shd w:val="clear" w:color="auto" w:fill="auto"/>
          </w:tcPr>
          <w:p w:rsidR="00E53DCE" w:rsidRPr="00355157" w:rsidRDefault="00E53DCE" w:rsidP="006160CB">
            <w:pPr>
              <w:tabs>
                <w:tab w:val="clear" w:pos="1588"/>
                <w:tab w:val="left" w:pos="1560"/>
              </w:tabs>
              <w:spacing w:before="0"/>
              <w:rPr>
                <w:b/>
                <w:bCs/>
                <w:sz w:val="24"/>
                <w:szCs w:val="24"/>
                <w:lang w:val="es-ES_tradnl"/>
              </w:rPr>
            </w:pPr>
          </w:p>
        </w:tc>
      </w:tr>
      <w:tr w:rsidR="00E53DCE" w:rsidRPr="00A97AB6" w:rsidTr="00355157">
        <w:tc>
          <w:tcPr>
            <w:tcW w:w="1242" w:type="dxa"/>
            <w:shd w:val="clear" w:color="auto" w:fill="auto"/>
          </w:tcPr>
          <w:p w:rsidR="00E53DCE" w:rsidRPr="00355157" w:rsidRDefault="00E53DCE" w:rsidP="006160CB">
            <w:pPr>
              <w:tabs>
                <w:tab w:val="clear" w:pos="1588"/>
                <w:tab w:val="left" w:pos="1560"/>
              </w:tabs>
              <w:spacing w:before="0"/>
              <w:jc w:val="left"/>
              <w:rPr>
                <w:b/>
                <w:bCs/>
                <w:sz w:val="24"/>
                <w:szCs w:val="24"/>
                <w:lang w:val="es-ES_tradnl"/>
              </w:rPr>
            </w:pPr>
          </w:p>
        </w:tc>
        <w:tc>
          <w:tcPr>
            <w:tcW w:w="8647" w:type="dxa"/>
            <w:gridSpan w:val="2"/>
            <w:vMerge/>
            <w:shd w:val="clear" w:color="auto" w:fill="auto"/>
          </w:tcPr>
          <w:p w:rsidR="00E53DCE" w:rsidRPr="00355157" w:rsidRDefault="00E53DCE" w:rsidP="006160CB">
            <w:pPr>
              <w:tabs>
                <w:tab w:val="clear" w:pos="1588"/>
                <w:tab w:val="left" w:pos="1560"/>
              </w:tabs>
              <w:spacing w:before="0"/>
              <w:rPr>
                <w:b/>
                <w:bCs/>
                <w:sz w:val="24"/>
                <w:szCs w:val="24"/>
                <w:lang w:val="es-ES_tradnl"/>
              </w:rPr>
            </w:pPr>
          </w:p>
        </w:tc>
      </w:tr>
      <w:tr w:rsidR="00E53DCE" w:rsidRPr="00A97AB6" w:rsidTr="006160CB">
        <w:tc>
          <w:tcPr>
            <w:tcW w:w="9889" w:type="dxa"/>
            <w:gridSpan w:val="3"/>
            <w:shd w:val="clear" w:color="auto" w:fill="auto"/>
          </w:tcPr>
          <w:p w:rsidR="00E53DCE" w:rsidRPr="00355157" w:rsidRDefault="00E53DCE" w:rsidP="00E53DCE">
            <w:pPr>
              <w:tabs>
                <w:tab w:val="clear" w:pos="1588"/>
                <w:tab w:val="left" w:pos="1560"/>
              </w:tabs>
              <w:spacing w:before="0"/>
              <w:jc w:val="left"/>
              <w:rPr>
                <w:sz w:val="24"/>
                <w:szCs w:val="24"/>
                <w:lang w:val="es-ES_tradnl"/>
              </w:rPr>
            </w:pPr>
          </w:p>
        </w:tc>
      </w:tr>
      <w:tr w:rsidR="00E53DCE" w:rsidRPr="00A97AB6" w:rsidTr="006160CB">
        <w:tc>
          <w:tcPr>
            <w:tcW w:w="9889" w:type="dxa"/>
            <w:gridSpan w:val="3"/>
            <w:shd w:val="clear" w:color="auto" w:fill="auto"/>
          </w:tcPr>
          <w:p w:rsidR="00E53DCE" w:rsidRPr="00355157" w:rsidRDefault="00E53DCE" w:rsidP="006160CB">
            <w:pPr>
              <w:spacing w:before="0"/>
              <w:jc w:val="left"/>
              <w:rPr>
                <w:b/>
                <w:bCs/>
                <w:sz w:val="24"/>
                <w:szCs w:val="24"/>
                <w:lang w:val="es-ES_tradnl"/>
              </w:rPr>
            </w:pPr>
          </w:p>
        </w:tc>
      </w:tr>
    </w:tbl>
    <w:p w:rsidR="00355157" w:rsidRPr="00F10CC0" w:rsidRDefault="00355157" w:rsidP="00355157">
      <w:pPr>
        <w:pStyle w:val="Heading1"/>
        <w:spacing w:before="120"/>
        <w:rPr>
          <w:szCs w:val="24"/>
          <w:lang w:val="es-ES_tradnl"/>
        </w:rPr>
      </w:pPr>
      <w:r w:rsidRPr="00F10CC0">
        <w:rPr>
          <w:szCs w:val="24"/>
          <w:lang w:val="es-ES_tradnl"/>
        </w:rPr>
        <w:t>1</w:t>
      </w:r>
      <w:r w:rsidRPr="00F10CC0">
        <w:rPr>
          <w:szCs w:val="24"/>
          <w:lang w:val="es-ES_tradnl"/>
        </w:rPr>
        <w:tab/>
        <w:t>Introducción</w:t>
      </w:r>
    </w:p>
    <w:p w:rsidR="00355157" w:rsidRPr="00F10CC0" w:rsidRDefault="00355157" w:rsidP="00355157">
      <w:pPr>
        <w:rPr>
          <w:sz w:val="24"/>
          <w:szCs w:val="24"/>
          <w:lang w:val="es-ES_tradnl"/>
        </w:rPr>
      </w:pPr>
      <w:r w:rsidRPr="00F10CC0">
        <w:rPr>
          <w:sz w:val="24"/>
          <w:szCs w:val="24"/>
          <w:lang w:val="es-ES_tradnl"/>
        </w:rPr>
        <w:t>Por la presente Circular Administrativa se anuncia que la Comisión de Estudio 7 del UIT</w:t>
      </w:r>
      <w:r w:rsidRPr="00F10CC0">
        <w:rPr>
          <w:sz w:val="24"/>
          <w:szCs w:val="24"/>
          <w:lang w:val="es-ES_tradnl"/>
        </w:rPr>
        <w:noBreakHyphen/>
        <w:t xml:space="preserve">R se reunirá en Ginebra el 10 y el 18 de septiembre de 2013, tras las reuniones de los Grupos de Trabajo 7A, 7B, 7C y 7D (véase la Carta Circular </w:t>
      </w:r>
      <w:hyperlink r:id="rId9" w:history="1">
        <w:r w:rsidRPr="00F10CC0">
          <w:rPr>
            <w:rStyle w:val="Hyperlink"/>
            <w:sz w:val="24"/>
            <w:szCs w:val="24"/>
            <w:lang w:val="es-ES_tradnl"/>
          </w:rPr>
          <w:t>7/LCCE/61</w:t>
        </w:r>
      </w:hyperlink>
      <w:r w:rsidRPr="00F10CC0">
        <w:rPr>
          <w:sz w:val="24"/>
          <w:szCs w:val="24"/>
          <w:lang w:val="es-ES_tradnl"/>
        </w:rPr>
        <w:t>).</w:t>
      </w:r>
    </w:p>
    <w:p w:rsidR="00355157" w:rsidRPr="00F10CC0" w:rsidRDefault="00355157" w:rsidP="00355157">
      <w:pPr>
        <w:rPr>
          <w:sz w:val="24"/>
          <w:szCs w:val="24"/>
        </w:rPr>
      </w:pPr>
      <w:r w:rsidRPr="00F10CC0">
        <w:rPr>
          <w:sz w:val="24"/>
          <w:szCs w:val="24"/>
          <w:lang w:val="es-ES_tradnl"/>
        </w:rPr>
        <w:t xml:space="preserve">La reunión de la Comisión de Estudio se celebrará en la Sede de la UIT, en Ginebra. </w:t>
      </w:r>
      <w:r w:rsidRPr="00F10CC0">
        <w:rPr>
          <w:sz w:val="24"/>
          <w:szCs w:val="24"/>
        </w:rPr>
        <w:t>La sesión de apertura será a las 09.30 horas.</w:t>
      </w:r>
    </w:p>
    <w:p w:rsidR="00355157" w:rsidRPr="00730758" w:rsidRDefault="00355157" w:rsidP="005932CF">
      <w:pPr>
        <w:spacing w:before="0"/>
      </w:pPr>
    </w:p>
    <w:tbl>
      <w:tblPr>
        <w:tblW w:w="9690"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070"/>
        <w:gridCol w:w="2952"/>
        <w:gridCol w:w="3109"/>
      </w:tblGrid>
      <w:tr w:rsidR="00355157" w:rsidRPr="00A97AB6" w:rsidTr="005932CF">
        <w:trPr>
          <w:trHeight w:val="397"/>
          <w:jc w:val="center"/>
        </w:trPr>
        <w:tc>
          <w:tcPr>
            <w:tcW w:w="1559" w:type="dxa"/>
            <w:vAlign w:val="center"/>
          </w:tcPr>
          <w:p w:rsidR="00355157" w:rsidRPr="005932CF" w:rsidRDefault="00355157" w:rsidP="005932CF">
            <w:pPr>
              <w:pStyle w:val="Tablehead"/>
              <w:spacing w:before="40" w:after="40"/>
            </w:pPr>
            <w:r w:rsidRPr="005932CF">
              <w:t>Grupo</w:t>
            </w:r>
          </w:p>
        </w:tc>
        <w:tc>
          <w:tcPr>
            <w:tcW w:w="2070" w:type="dxa"/>
            <w:vAlign w:val="center"/>
          </w:tcPr>
          <w:p w:rsidR="00355157" w:rsidRPr="005932CF" w:rsidRDefault="00355157" w:rsidP="005932CF">
            <w:pPr>
              <w:pStyle w:val="Tablehead"/>
              <w:spacing w:before="40" w:after="40"/>
            </w:pPr>
            <w:r w:rsidRPr="005932CF">
              <w:t>Fecha de la reunión</w:t>
            </w:r>
          </w:p>
        </w:tc>
        <w:tc>
          <w:tcPr>
            <w:tcW w:w="2952" w:type="dxa"/>
            <w:vAlign w:val="center"/>
          </w:tcPr>
          <w:p w:rsidR="00355157" w:rsidRPr="005932CF" w:rsidRDefault="00355157" w:rsidP="005932CF">
            <w:pPr>
              <w:pStyle w:val="Tablehead"/>
              <w:spacing w:before="40" w:after="40"/>
              <w:rPr>
                <w:lang w:val="es-ES_tradnl"/>
              </w:rPr>
            </w:pPr>
            <w:r w:rsidRPr="005932CF">
              <w:rPr>
                <w:lang w:val="es-ES_tradnl"/>
              </w:rPr>
              <w:t>Fecha límite de las contribuciones</w:t>
            </w:r>
            <w:r w:rsidR="00A97AB6">
              <w:rPr>
                <w:lang w:val="es-ES_tradnl"/>
              </w:rPr>
              <w:t xml:space="preserve"> </w:t>
            </w:r>
            <w:r w:rsidR="00A97AB6" w:rsidRPr="005932CF">
              <w:rPr>
                <w:lang w:val="es-ES_tradnl"/>
              </w:rPr>
              <w:t>16.00 horas UTC</w:t>
            </w:r>
          </w:p>
        </w:tc>
        <w:tc>
          <w:tcPr>
            <w:tcW w:w="3109" w:type="dxa"/>
            <w:vAlign w:val="center"/>
          </w:tcPr>
          <w:p w:rsidR="00355157" w:rsidRPr="00A97AB6" w:rsidRDefault="00355157" w:rsidP="005932CF">
            <w:pPr>
              <w:pStyle w:val="Tablehead"/>
              <w:spacing w:before="40" w:after="40"/>
              <w:rPr>
                <w:lang w:val="es-ES_tradnl"/>
              </w:rPr>
            </w:pPr>
            <w:r w:rsidRPr="00A97AB6">
              <w:rPr>
                <w:lang w:val="es-ES_tradnl"/>
              </w:rPr>
              <w:t>Sesión de apertura</w:t>
            </w:r>
          </w:p>
        </w:tc>
      </w:tr>
      <w:tr w:rsidR="00355157" w:rsidRPr="00A97AB6" w:rsidTr="005932CF">
        <w:trPr>
          <w:trHeight w:val="397"/>
          <w:jc w:val="center"/>
        </w:trPr>
        <w:tc>
          <w:tcPr>
            <w:tcW w:w="1559" w:type="dxa"/>
            <w:vAlign w:val="center"/>
          </w:tcPr>
          <w:p w:rsidR="00355157" w:rsidRPr="00A97AB6" w:rsidRDefault="00355157" w:rsidP="005932CF">
            <w:pPr>
              <w:pStyle w:val="Tabletext"/>
              <w:jc w:val="center"/>
              <w:rPr>
                <w:lang w:val="es-ES_tradnl"/>
              </w:rPr>
            </w:pPr>
            <w:r w:rsidRPr="00A97AB6">
              <w:rPr>
                <w:lang w:val="es-ES_tradnl"/>
              </w:rPr>
              <w:t>Comisión de Estudio 7</w:t>
            </w:r>
          </w:p>
        </w:tc>
        <w:tc>
          <w:tcPr>
            <w:tcW w:w="2070" w:type="dxa"/>
            <w:vAlign w:val="center"/>
          </w:tcPr>
          <w:p w:rsidR="00355157" w:rsidRPr="00A97AB6" w:rsidRDefault="00355157" w:rsidP="005932CF">
            <w:pPr>
              <w:pStyle w:val="Tabletext"/>
              <w:jc w:val="center"/>
              <w:rPr>
                <w:lang w:val="es-ES_tradnl"/>
              </w:rPr>
            </w:pPr>
            <w:r w:rsidRPr="00A97AB6">
              <w:rPr>
                <w:lang w:val="es-ES_tradnl"/>
              </w:rPr>
              <w:t>10</w:t>
            </w:r>
            <w:r w:rsidR="0097301C" w:rsidRPr="00A97AB6">
              <w:rPr>
                <w:lang w:val="es-ES_tradnl"/>
              </w:rPr>
              <w:t xml:space="preserve"> y 18</w:t>
            </w:r>
            <w:r w:rsidRPr="00A97AB6">
              <w:rPr>
                <w:lang w:val="es-ES_tradnl"/>
              </w:rPr>
              <w:t xml:space="preserve"> de </w:t>
            </w:r>
            <w:r w:rsidR="0097301C" w:rsidRPr="00A97AB6">
              <w:rPr>
                <w:lang w:val="es-ES_tradnl"/>
              </w:rPr>
              <w:t xml:space="preserve">septiembre </w:t>
            </w:r>
            <w:r w:rsidRPr="00A97AB6">
              <w:rPr>
                <w:lang w:val="es-ES_tradnl"/>
              </w:rPr>
              <w:t>de 2013</w:t>
            </w:r>
          </w:p>
        </w:tc>
        <w:tc>
          <w:tcPr>
            <w:tcW w:w="2952" w:type="dxa"/>
            <w:vAlign w:val="center"/>
          </w:tcPr>
          <w:p w:rsidR="00355157" w:rsidRPr="005932CF" w:rsidRDefault="0097301C" w:rsidP="00A97AB6">
            <w:pPr>
              <w:pStyle w:val="Tabletext"/>
              <w:jc w:val="center"/>
              <w:rPr>
                <w:lang w:val="es-ES_tradnl"/>
              </w:rPr>
            </w:pPr>
            <w:r w:rsidRPr="005932CF">
              <w:rPr>
                <w:lang w:val="es-ES_tradnl"/>
              </w:rPr>
              <w:t>Martes</w:t>
            </w:r>
            <w:r w:rsidR="00355157" w:rsidRPr="005932CF">
              <w:rPr>
                <w:lang w:val="es-ES_tradnl"/>
              </w:rPr>
              <w:t xml:space="preserve"> </w:t>
            </w:r>
            <w:r w:rsidRPr="005932CF">
              <w:rPr>
                <w:lang w:val="es-ES_tradnl"/>
              </w:rPr>
              <w:t>3</w:t>
            </w:r>
            <w:r w:rsidR="00355157" w:rsidRPr="005932CF">
              <w:rPr>
                <w:lang w:val="es-ES_tradnl"/>
              </w:rPr>
              <w:t xml:space="preserve"> de </w:t>
            </w:r>
            <w:r w:rsidRPr="005932CF">
              <w:rPr>
                <w:lang w:val="es-ES_tradnl"/>
              </w:rPr>
              <w:t>septiembre</w:t>
            </w:r>
            <w:r w:rsidR="00355157" w:rsidRPr="005932CF">
              <w:rPr>
                <w:lang w:val="es-ES_tradnl"/>
              </w:rPr>
              <w:t xml:space="preserve"> de 2013 </w:t>
            </w:r>
          </w:p>
        </w:tc>
        <w:tc>
          <w:tcPr>
            <w:tcW w:w="3109" w:type="dxa"/>
            <w:vAlign w:val="center"/>
          </w:tcPr>
          <w:p w:rsidR="00355157" w:rsidRPr="005932CF" w:rsidRDefault="0097301C" w:rsidP="005932CF">
            <w:pPr>
              <w:pStyle w:val="Tabletext"/>
              <w:jc w:val="center"/>
              <w:rPr>
                <w:lang w:val="es-ES_tradnl"/>
              </w:rPr>
            </w:pPr>
            <w:r w:rsidRPr="005932CF">
              <w:rPr>
                <w:lang w:val="es-ES_tradnl"/>
              </w:rPr>
              <w:t>Martes</w:t>
            </w:r>
            <w:r w:rsidR="00355157" w:rsidRPr="005932CF">
              <w:rPr>
                <w:lang w:val="es-ES_tradnl"/>
              </w:rPr>
              <w:t xml:space="preserve"> 1</w:t>
            </w:r>
            <w:r w:rsidRPr="005932CF">
              <w:rPr>
                <w:lang w:val="es-ES_tradnl"/>
              </w:rPr>
              <w:t>0</w:t>
            </w:r>
            <w:r w:rsidR="00355157" w:rsidRPr="005932CF">
              <w:rPr>
                <w:lang w:val="es-ES_tradnl"/>
              </w:rPr>
              <w:t xml:space="preserve"> de </w:t>
            </w:r>
            <w:r w:rsidRPr="005932CF">
              <w:rPr>
                <w:lang w:val="es-ES_tradnl"/>
              </w:rPr>
              <w:t>septiembre</w:t>
            </w:r>
            <w:r w:rsidR="00355157" w:rsidRPr="005932CF">
              <w:rPr>
                <w:lang w:val="es-ES_tradnl"/>
              </w:rPr>
              <w:t xml:space="preserve"> de 2013</w:t>
            </w:r>
            <w:r w:rsidR="00355157" w:rsidRPr="005932CF">
              <w:rPr>
                <w:lang w:val="es-ES_tradnl"/>
              </w:rPr>
              <w:br/>
              <w:t xml:space="preserve">a las 09.30 horas </w:t>
            </w:r>
          </w:p>
        </w:tc>
      </w:tr>
    </w:tbl>
    <w:p w:rsidR="00355157" w:rsidRPr="00F10CC0" w:rsidRDefault="00355157" w:rsidP="0097301C">
      <w:pPr>
        <w:pStyle w:val="Heading1"/>
        <w:spacing w:before="480"/>
        <w:rPr>
          <w:szCs w:val="24"/>
          <w:lang w:val="es-ES_tradnl"/>
        </w:rPr>
      </w:pPr>
      <w:r w:rsidRPr="00F10CC0">
        <w:rPr>
          <w:szCs w:val="24"/>
          <w:lang w:val="es-ES_tradnl"/>
        </w:rPr>
        <w:t>2</w:t>
      </w:r>
      <w:r w:rsidRPr="00F10CC0">
        <w:rPr>
          <w:szCs w:val="24"/>
          <w:lang w:val="es-ES_tradnl"/>
        </w:rPr>
        <w:tab/>
        <w:t>Programa de la reunión</w:t>
      </w:r>
    </w:p>
    <w:p w:rsidR="00355157" w:rsidRPr="00F10CC0" w:rsidRDefault="00355157" w:rsidP="0097301C">
      <w:pPr>
        <w:rPr>
          <w:sz w:val="24"/>
          <w:szCs w:val="24"/>
          <w:lang w:val="es-ES_tradnl"/>
        </w:rPr>
      </w:pPr>
      <w:r w:rsidRPr="00F10CC0">
        <w:rPr>
          <w:sz w:val="24"/>
          <w:szCs w:val="24"/>
          <w:lang w:val="es-ES_tradnl"/>
        </w:rPr>
        <w:t>En el Anexo 1 se reproduce el proyecto de orden del día de la reunión de la Comisión de Estudio </w:t>
      </w:r>
      <w:r w:rsidR="0097301C" w:rsidRPr="00F10CC0">
        <w:rPr>
          <w:sz w:val="24"/>
          <w:szCs w:val="24"/>
          <w:lang w:val="es-ES_tradnl"/>
        </w:rPr>
        <w:t>7</w:t>
      </w:r>
      <w:r w:rsidRPr="00F10CC0">
        <w:rPr>
          <w:sz w:val="24"/>
          <w:szCs w:val="24"/>
          <w:lang w:val="es-ES_tradnl"/>
        </w:rPr>
        <w:t>.</w:t>
      </w:r>
      <w:r w:rsidR="0097301C" w:rsidRPr="00F10CC0">
        <w:rPr>
          <w:sz w:val="24"/>
          <w:szCs w:val="24"/>
          <w:lang w:val="es-ES_tradnl"/>
        </w:rPr>
        <w:t xml:space="preserve"> Las </w:t>
      </w:r>
      <w:r w:rsidRPr="00F10CC0">
        <w:rPr>
          <w:sz w:val="24"/>
          <w:szCs w:val="24"/>
          <w:lang w:val="es-ES_tradnl"/>
        </w:rPr>
        <w:t>Cuestiones asignadas a la Comisión de Estudio </w:t>
      </w:r>
      <w:r w:rsidR="0097301C" w:rsidRPr="00F10CC0">
        <w:rPr>
          <w:sz w:val="24"/>
          <w:szCs w:val="24"/>
          <w:lang w:val="es-ES_tradnl"/>
        </w:rPr>
        <w:t>7</w:t>
      </w:r>
      <w:r w:rsidRPr="00F10CC0">
        <w:rPr>
          <w:sz w:val="24"/>
          <w:szCs w:val="24"/>
          <w:lang w:val="es-ES_tradnl"/>
        </w:rPr>
        <w:t xml:space="preserve"> pueden consultarse en: </w:t>
      </w:r>
    </w:p>
    <w:p w:rsidR="00355157" w:rsidRPr="00F10CC0" w:rsidRDefault="007D5E12" w:rsidP="0097301C">
      <w:pPr>
        <w:jc w:val="center"/>
        <w:rPr>
          <w:sz w:val="24"/>
          <w:szCs w:val="24"/>
          <w:u w:val="single"/>
          <w:lang w:val="es-ES_tradnl"/>
        </w:rPr>
      </w:pPr>
      <w:hyperlink r:id="rId10" w:history="1">
        <w:r w:rsidR="0097301C" w:rsidRPr="00F10CC0">
          <w:rPr>
            <w:color w:val="0000FF"/>
            <w:sz w:val="24"/>
            <w:szCs w:val="24"/>
            <w:u w:val="single"/>
            <w:lang w:val="es-ES_tradnl"/>
          </w:rPr>
          <w:t>http://www.itu.int/pub/R-QUE-SG07/es</w:t>
        </w:r>
      </w:hyperlink>
      <w:r w:rsidR="0097301C" w:rsidRPr="00F10CC0">
        <w:rPr>
          <w:sz w:val="24"/>
          <w:szCs w:val="24"/>
          <w:u w:val="single"/>
          <w:lang w:val="es-ES_tradnl"/>
        </w:rPr>
        <w:t xml:space="preserve"> </w:t>
      </w:r>
    </w:p>
    <w:p w:rsidR="00355157" w:rsidRPr="00F10CC0" w:rsidRDefault="00355157" w:rsidP="00355157">
      <w:pPr>
        <w:pStyle w:val="Heading2"/>
        <w:rPr>
          <w:szCs w:val="24"/>
          <w:lang w:val="es-ES_tradnl"/>
        </w:rPr>
      </w:pPr>
      <w:r w:rsidRPr="00F10CC0">
        <w:rPr>
          <w:szCs w:val="24"/>
          <w:lang w:val="es-ES_tradnl"/>
        </w:rPr>
        <w:t>2.1</w:t>
      </w:r>
      <w:r w:rsidRPr="00F10CC0">
        <w:rPr>
          <w:szCs w:val="24"/>
          <w:lang w:val="es-ES_tradnl"/>
        </w:rPr>
        <w:tab/>
        <w:t>Adopción de proyectos de Recomendaciones durante la reunión de la Comisión de Estudio (§ 10.2.2 de la Resolución UIT</w:t>
      </w:r>
      <w:r w:rsidRPr="00F10CC0">
        <w:rPr>
          <w:szCs w:val="24"/>
          <w:lang w:val="es-ES_tradnl"/>
        </w:rPr>
        <w:noBreakHyphen/>
        <w:t>R 1</w:t>
      </w:r>
      <w:r w:rsidRPr="00F10CC0">
        <w:rPr>
          <w:szCs w:val="24"/>
          <w:lang w:val="es-ES_tradnl"/>
        </w:rPr>
        <w:noBreakHyphen/>
        <w:t>6)</w:t>
      </w:r>
    </w:p>
    <w:p w:rsidR="0097301C" w:rsidRPr="00F10CC0" w:rsidRDefault="0097301C" w:rsidP="00021BD4">
      <w:pPr>
        <w:spacing w:before="120" w:line="240" w:lineRule="auto"/>
        <w:rPr>
          <w:sz w:val="24"/>
          <w:szCs w:val="24"/>
          <w:lang w:val="es-ES_tradnl"/>
        </w:rPr>
      </w:pPr>
      <w:r w:rsidRPr="00F10CC0">
        <w:rPr>
          <w:sz w:val="24"/>
          <w:szCs w:val="24"/>
          <w:lang w:val="es-ES_tradnl"/>
        </w:rPr>
        <w:t>Se ha</w:t>
      </w:r>
      <w:r w:rsidR="00021BD4" w:rsidRPr="00F10CC0">
        <w:rPr>
          <w:sz w:val="24"/>
          <w:szCs w:val="24"/>
          <w:lang w:val="es-ES_tradnl"/>
        </w:rPr>
        <w:t>n</w:t>
      </w:r>
      <w:r w:rsidRPr="00F10CC0">
        <w:rPr>
          <w:sz w:val="24"/>
          <w:szCs w:val="24"/>
          <w:lang w:val="es-ES_tradnl"/>
        </w:rPr>
        <w:t xml:space="preserve"> propuesto </w:t>
      </w:r>
      <w:r w:rsidR="00021BD4" w:rsidRPr="00F10CC0">
        <w:rPr>
          <w:sz w:val="24"/>
          <w:szCs w:val="24"/>
          <w:lang w:val="es-ES_tradnl"/>
        </w:rPr>
        <w:t>2</w:t>
      </w:r>
      <w:r w:rsidRPr="00F10CC0">
        <w:rPr>
          <w:sz w:val="24"/>
          <w:szCs w:val="24"/>
          <w:lang w:val="es-ES_tradnl"/>
        </w:rPr>
        <w:t xml:space="preserve"> proyecto</w:t>
      </w:r>
      <w:r w:rsidR="00021BD4" w:rsidRPr="00F10CC0">
        <w:rPr>
          <w:sz w:val="24"/>
          <w:szCs w:val="24"/>
          <w:lang w:val="es-ES_tradnl"/>
        </w:rPr>
        <w:t>s</w:t>
      </w:r>
      <w:r w:rsidRPr="00F10CC0">
        <w:rPr>
          <w:sz w:val="24"/>
          <w:szCs w:val="24"/>
          <w:lang w:val="es-ES_tradnl"/>
        </w:rPr>
        <w:t xml:space="preserve"> de </w:t>
      </w:r>
      <w:r w:rsidR="00021BD4" w:rsidRPr="00F10CC0">
        <w:rPr>
          <w:sz w:val="24"/>
          <w:szCs w:val="24"/>
          <w:lang w:val="es-ES_tradnl"/>
        </w:rPr>
        <w:t>nuevas</w:t>
      </w:r>
      <w:r w:rsidRPr="00F10CC0">
        <w:rPr>
          <w:sz w:val="24"/>
          <w:szCs w:val="24"/>
          <w:lang w:val="es-ES_tradnl"/>
        </w:rPr>
        <w:t xml:space="preserve"> Recomendaci</w:t>
      </w:r>
      <w:r w:rsidR="00021BD4" w:rsidRPr="00F10CC0">
        <w:rPr>
          <w:sz w:val="24"/>
          <w:szCs w:val="24"/>
          <w:lang w:val="es-ES_tradnl"/>
        </w:rPr>
        <w:t>ones</w:t>
      </w:r>
      <w:r w:rsidRPr="00F10CC0">
        <w:rPr>
          <w:sz w:val="24"/>
          <w:szCs w:val="24"/>
          <w:lang w:val="es-ES_tradnl"/>
        </w:rPr>
        <w:t xml:space="preserve"> y </w:t>
      </w:r>
      <w:r w:rsidR="00021BD4" w:rsidRPr="00F10CC0">
        <w:rPr>
          <w:sz w:val="24"/>
          <w:szCs w:val="24"/>
          <w:lang w:val="es-ES_tradnl"/>
        </w:rPr>
        <w:t>4</w:t>
      </w:r>
      <w:r w:rsidRPr="00F10CC0">
        <w:rPr>
          <w:sz w:val="24"/>
          <w:szCs w:val="24"/>
          <w:lang w:val="es-ES_tradnl"/>
        </w:rPr>
        <w:t xml:space="preserve"> proyectos </w:t>
      </w:r>
      <w:r w:rsidR="00021BD4" w:rsidRPr="00F10CC0">
        <w:rPr>
          <w:sz w:val="24"/>
          <w:szCs w:val="24"/>
          <w:lang w:val="es-ES_tradnl"/>
        </w:rPr>
        <w:t xml:space="preserve">de revisión </w:t>
      </w:r>
      <w:r w:rsidRPr="00F10CC0">
        <w:rPr>
          <w:sz w:val="24"/>
          <w:szCs w:val="24"/>
          <w:lang w:val="es-ES_tradnl"/>
        </w:rPr>
        <w:t>de Recomendaciones</w:t>
      </w:r>
      <w:r w:rsidR="00021BD4" w:rsidRPr="00F10CC0">
        <w:rPr>
          <w:sz w:val="24"/>
          <w:szCs w:val="24"/>
          <w:lang w:val="es-ES_tradnl"/>
        </w:rPr>
        <w:t xml:space="preserve"> </w:t>
      </w:r>
      <w:r w:rsidRPr="00F10CC0">
        <w:rPr>
          <w:sz w:val="24"/>
          <w:szCs w:val="24"/>
          <w:lang w:val="es-ES_tradnl"/>
        </w:rPr>
        <w:t xml:space="preserve">para que la Comisión de Estudio los </w:t>
      </w:r>
      <w:r w:rsidR="00021BD4" w:rsidRPr="00F10CC0">
        <w:rPr>
          <w:sz w:val="24"/>
          <w:szCs w:val="24"/>
          <w:lang w:val="es-ES_tradnl"/>
        </w:rPr>
        <w:t>adopte</w:t>
      </w:r>
      <w:r w:rsidRPr="00F10CC0">
        <w:rPr>
          <w:sz w:val="24"/>
          <w:szCs w:val="24"/>
          <w:lang w:val="es-ES_tradnl"/>
        </w:rPr>
        <w:t xml:space="preserve"> en su reunión con arreglo al § 10.2.2 de la Resolución UIT</w:t>
      </w:r>
      <w:r w:rsidRPr="00F10CC0">
        <w:rPr>
          <w:sz w:val="24"/>
          <w:szCs w:val="24"/>
          <w:lang w:val="es-ES_tradnl"/>
        </w:rPr>
        <w:noBreakHyphen/>
        <w:t>R 1</w:t>
      </w:r>
      <w:r w:rsidRPr="00F10CC0">
        <w:rPr>
          <w:sz w:val="24"/>
          <w:szCs w:val="24"/>
          <w:lang w:val="es-ES_tradnl"/>
        </w:rPr>
        <w:noBreakHyphen/>
        <w:t>6.</w:t>
      </w:r>
    </w:p>
    <w:p w:rsidR="0097301C" w:rsidRPr="00F10CC0" w:rsidRDefault="0097301C" w:rsidP="0097301C">
      <w:pPr>
        <w:spacing w:before="120" w:line="240" w:lineRule="auto"/>
        <w:rPr>
          <w:sz w:val="24"/>
          <w:szCs w:val="24"/>
          <w:lang w:val="es-ES_tradnl"/>
        </w:rPr>
      </w:pPr>
      <w:r w:rsidRPr="00F10CC0">
        <w:rPr>
          <w:sz w:val="24"/>
          <w:szCs w:val="24"/>
          <w:lang w:val="es-ES_tradnl"/>
        </w:rPr>
        <w:t>De conformidad con el § 10.2.2.1 de la Resolución UIT-R 1-6, en el Anexo 2 se incluyen los títulos y resúmenes de los proyectos de Recomendaciones.</w:t>
      </w:r>
    </w:p>
    <w:p w:rsidR="00355157" w:rsidRPr="00F10CC0" w:rsidRDefault="00355157" w:rsidP="00355157">
      <w:pPr>
        <w:pStyle w:val="Heading2"/>
        <w:spacing w:before="120"/>
        <w:rPr>
          <w:szCs w:val="24"/>
          <w:lang w:val="es-ES_tradnl"/>
        </w:rPr>
      </w:pPr>
      <w:r w:rsidRPr="00F10CC0">
        <w:rPr>
          <w:szCs w:val="24"/>
          <w:lang w:val="es-ES_tradnl"/>
        </w:rPr>
        <w:lastRenderedPageBreak/>
        <w:t>2.2</w:t>
      </w:r>
      <w:r w:rsidRPr="00F10CC0">
        <w:rPr>
          <w:szCs w:val="24"/>
          <w:lang w:val="es-ES_tradnl"/>
        </w:rPr>
        <w:tab/>
        <w:t>Adopción de proyectos de Recomendaciones por la Comisión de Estudio por correspondencia (§ 10.2.3 de la Resolución UIT</w:t>
      </w:r>
      <w:r w:rsidRPr="00F10CC0">
        <w:rPr>
          <w:szCs w:val="24"/>
          <w:lang w:val="es-ES_tradnl"/>
        </w:rPr>
        <w:noBreakHyphen/>
        <w:t>R 1</w:t>
      </w:r>
      <w:r w:rsidRPr="00F10CC0">
        <w:rPr>
          <w:szCs w:val="24"/>
          <w:lang w:val="es-ES_tradnl"/>
        </w:rPr>
        <w:noBreakHyphen/>
        <w:t>6)</w:t>
      </w:r>
    </w:p>
    <w:p w:rsidR="00355157" w:rsidRPr="00F10CC0" w:rsidRDefault="00355157" w:rsidP="00355157">
      <w:pPr>
        <w:spacing w:before="80"/>
        <w:ind w:right="-284"/>
        <w:rPr>
          <w:sz w:val="24"/>
          <w:szCs w:val="24"/>
          <w:lang w:val="es-ES_tradnl"/>
        </w:rPr>
      </w:pPr>
      <w:r w:rsidRPr="00F10CC0">
        <w:rPr>
          <w:sz w:val="24"/>
          <w:szCs w:val="24"/>
          <w:lang w:val="es-ES_tradnl"/>
        </w:rPr>
        <w:t>El procedimiento descrito en el § 10.2.3 de la Resolución UIT</w:t>
      </w:r>
      <w:r w:rsidRPr="00F10CC0">
        <w:rPr>
          <w:sz w:val="24"/>
          <w:szCs w:val="24"/>
          <w:lang w:val="es-ES_tradnl"/>
        </w:rPr>
        <w:noBreakHyphen/>
        <w:t>R 1-6 se refiere a proyectos de Recomendaciones nuevas o revisadas que no están específicamente incluidos en el orden del día de la reunión de una Comisión de Estudio.</w:t>
      </w:r>
    </w:p>
    <w:p w:rsidR="00355157" w:rsidRPr="007D5E12" w:rsidRDefault="00355157" w:rsidP="007D5E12">
      <w:pPr>
        <w:rPr>
          <w:sz w:val="24"/>
          <w:szCs w:val="24"/>
          <w:lang w:val="es-ES_tradnl"/>
        </w:rPr>
      </w:pPr>
      <w:r w:rsidRPr="00F10CC0">
        <w:rPr>
          <w:sz w:val="24"/>
          <w:szCs w:val="24"/>
          <w:lang w:val="es-ES_tradnl"/>
        </w:rPr>
        <w:t>De acuerdo con este procedimiento, los proyectos de Recomendaciones nuevas o revisadas elaborados durante las reuniones de los Grupos de Trabajo </w:t>
      </w:r>
      <w:r w:rsidR="00021BD4" w:rsidRPr="00F10CC0">
        <w:rPr>
          <w:sz w:val="24"/>
          <w:szCs w:val="24"/>
          <w:lang w:val="es-ES_tradnl"/>
        </w:rPr>
        <w:t>7</w:t>
      </w:r>
      <w:r w:rsidRPr="00F10CC0">
        <w:rPr>
          <w:sz w:val="24"/>
          <w:szCs w:val="24"/>
          <w:lang w:val="es-ES_tradnl"/>
        </w:rPr>
        <w:t xml:space="preserve">A, </w:t>
      </w:r>
      <w:r w:rsidR="00021BD4" w:rsidRPr="00F10CC0">
        <w:rPr>
          <w:sz w:val="24"/>
          <w:szCs w:val="24"/>
          <w:lang w:val="es-ES_tradnl"/>
        </w:rPr>
        <w:t>7</w:t>
      </w:r>
      <w:r w:rsidRPr="00F10CC0">
        <w:rPr>
          <w:sz w:val="24"/>
          <w:szCs w:val="24"/>
          <w:lang w:val="es-ES_tradnl"/>
        </w:rPr>
        <w:t>B</w:t>
      </w:r>
      <w:r w:rsidR="00021BD4" w:rsidRPr="00F10CC0">
        <w:rPr>
          <w:sz w:val="24"/>
          <w:szCs w:val="24"/>
          <w:lang w:val="es-ES_tradnl"/>
        </w:rPr>
        <w:t>, 7</w:t>
      </w:r>
      <w:r w:rsidRPr="00F10CC0">
        <w:rPr>
          <w:sz w:val="24"/>
          <w:szCs w:val="24"/>
          <w:lang w:val="es-ES_tradnl"/>
        </w:rPr>
        <w:t>C</w:t>
      </w:r>
      <w:r w:rsidR="00021BD4" w:rsidRPr="00F10CC0">
        <w:rPr>
          <w:sz w:val="24"/>
          <w:szCs w:val="24"/>
          <w:lang w:val="es-ES_tradnl"/>
        </w:rPr>
        <w:t xml:space="preserve"> y 7D</w:t>
      </w:r>
      <w:r w:rsidRPr="00F10CC0">
        <w:rPr>
          <w:sz w:val="24"/>
          <w:szCs w:val="24"/>
          <w:lang w:val="es-ES_tradnl"/>
        </w:rPr>
        <w:t>, celebradas con anterioridad a la reunión de la Comisión de Estudio se presentarán a la misma. Tras su debida consideración, la Comisión de Estudio pu</w:t>
      </w:r>
      <w:bookmarkStart w:id="0" w:name="_GoBack"/>
      <w:bookmarkEnd w:id="0"/>
      <w:r w:rsidRPr="00F10CC0">
        <w:rPr>
          <w:sz w:val="24"/>
          <w:szCs w:val="24"/>
          <w:lang w:val="es-ES_tradnl"/>
        </w:rPr>
        <w:t>ede decidir solicitar la adopción de estos proyectos de Recomendaciones por correspondencia</w:t>
      </w:r>
      <w:r w:rsidRPr="007D5E12">
        <w:rPr>
          <w:sz w:val="24"/>
          <w:szCs w:val="24"/>
          <w:lang w:val="es-ES_tradnl"/>
        </w:rPr>
        <w:t xml:space="preserve">. </w:t>
      </w:r>
      <w:r w:rsidR="007D5E12" w:rsidRPr="007D5E12">
        <w:rPr>
          <w:sz w:val="24"/>
          <w:szCs w:val="24"/>
          <w:lang w:val="es-ES"/>
        </w:rPr>
        <w:t>En este caso, la Comisión de Estudio recurrirá al procedimiento de adopción y aprobación simultáneas (PAAS) por correspondencia del proyecto de Recomendación, tal como se indica en el § 10.3 de la Resolución UIT</w:t>
      </w:r>
      <w:r w:rsidR="007D5E12" w:rsidRPr="007D5E12">
        <w:rPr>
          <w:sz w:val="24"/>
          <w:szCs w:val="24"/>
          <w:lang w:val="es-ES"/>
        </w:rPr>
        <w:noBreakHyphen/>
        <w:t>R 1</w:t>
      </w:r>
      <w:r w:rsidR="007D5E12" w:rsidRPr="007D5E12">
        <w:rPr>
          <w:sz w:val="24"/>
          <w:szCs w:val="24"/>
          <w:lang w:val="es-ES"/>
        </w:rPr>
        <w:noBreakHyphen/>
        <w:t>6 (véase también § 2.3 siguiente), si no existe ninguna objeción por parte de los Estados Miembros participantes en la réunion.</w:t>
      </w:r>
    </w:p>
    <w:p w:rsidR="00355157" w:rsidRPr="00F10CC0" w:rsidRDefault="00355157" w:rsidP="00A97AB6">
      <w:pPr>
        <w:spacing w:before="120"/>
        <w:rPr>
          <w:sz w:val="24"/>
          <w:szCs w:val="24"/>
          <w:lang w:val="es-ES_tradnl"/>
        </w:rPr>
      </w:pPr>
      <w:r w:rsidRPr="00F10CC0">
        <w:rPr>
          <w:sz w:val="24"/>
          <w:szCs w:val="24"/>
          <w:lang w:val="es-ES_tradnl"/>
        </w:rPr>
        <w:t>De conformidad con el § 2.25 de la Resolución UIT</w:t>
      </w:r>
      <w:r w:rsidRPr="00F10CC0">
        <w:rPr>
          <w:sz w:val="24"/>
          <w:szCs w:val="24"/>
          <w:lang w:val="es-ES_tradnl"/>
        </w:rPr>
        <w:noBreakHyphen/>
        <w:t xml:space="preserve">R 1-6, el Anexo </w:t>
      </w:r>
      <w:r w:rsidR="00021BD4" w:rsidRPr="00F10CC0">
        <w:rPr>
          <w:sz w:val="24"/>
          <w:szCs w:val="24"/>
          <w:lang w:val="es-ES_tradnl"/>
        </w:rPr>
        <w:t>3</w:t>
      </w:r>
      <w:r w:rsidRPr="00F10CC0">
        <w:rPr>
          <w:sz w:val="24"/>
          <w:szCs w:val="24"/>
          <w:lang w:val="es-ES_tradnl"/>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355157" w:rsidRPr="00F10CC0" w:rsidRDefault="00355157" w:rsidP="00021BD4">
      <w:pPr>
        <w:pStyle w:val="Heading2"/>
        <w:spacing w:before="240"/>
        <w:rPr>
          <w:szCs w:val="24"/>
          <w:lang w:val="es-ES_tradnl"/>
        </w:rPr>
      </w:pPr>
      <w:r w:rsidRPr="00F10CC0">
        <w:rPr>
          <w:szCs w:val="24"/>
          <w:lang w:val="es-ES_tradnl"/>
        </w:rPr>
        <w:t>2.3</w:t>
      </w:r>
      <w:r w:rsidRPr="00F10CC0">
        <w:rPr>
          <w:szCs w:val="24"/>
          <w:lang w:val="es-ES_tradnl"/>
        </w:rPr>
        <w:tab/>
        <w:t>Decisión sobre el procedimiento de aprobación</w:t>
      </w:r>
    </w:p>
    <w:p w:rsidR="00355157" w:rsidRPr="00F10CC0" w:rsidRDefault="00355157" w:rsidP="00355157">
      <w:pPr>
        <w:rPr>
          <w:sz w:val="24"/>
          <w:szCs w:val="24"/>
          <w:lang w:val="es-ES_tradnl"/>
        </w:rPr>
      </w:pPr>
      <w:r w:rsidRPr="00F10CC0">
        <w:rPr>
          <w:sz w:val="24"/>
          <w:szCs w:val="24"/>
          <w:lang w:val="es-ES_tradnl"/>
        </w:rPr>
        <w:t>Durante la reunión, la Comisión de Estudio podrá asimismo decidir el procedimiento que deberá seguirse para la aprobación de cada proyecto de Recomendación, de conformidad con el § 10.4.3 de la Resolución UIT</w:t>
      </w:r>
      <w:r w:rsidRPr="00F10CC0">
        <w:rPr>
          <w:sz w:val="24"/>
          <w:szCs w:val="24"/>
          <w:lang w:val="es-ES_tradnl"/>
        </w:rPr>
        <w:noBreakHyphen/>
        <w:t>R 1</w:t>
      </w:r>
      <w:r w:rsidRPr="00F10CC0">
        <w:rPr>
          <w:sz w:val="24"/>
          <w:szCs w:val="24"/>
          <w:lang w:val="es-ES_tradnl"/>
        </w:rPr>
        <w:noBreakHyphen/>
        <w:t>6</w:t>
      </w:r>
      <w:r w:rsidRPr="00F10CC0">
        <w:rPr>
          <w:sz w:val="24"/>
          <w:szCs w:val="24"/>
          <w:lang w:val="es-ES"/>
        </w:rPr>
        <w:t>, a menos que la Comisión de Estudio haya decidido utilizar el procedimiento PAAS que se describe en el § 10.3 de la Resolución UIT</w:t>
      </w:r>
      <w:r w:rsidRPr="00F10CC0">
        <w:rPr>
          <w:sz w:val="24"/>
          <w:szCs w:val="24"/>
          <w:lang w:val="es-ES"/>
        </w:rPr>
        <w:noBreakHyphen/>
        <w:t>R 1-6 (véase el § 2.2 </w:t>
      </w:r>
      <w:r w:rsidRPr="00F10CC0">
        <w:rPr>
          <w:i/>
          <w:iCs/>
          <w:sz w:val="24"/>
          <w:szCs w:val="24"/>
          <w:lang w:val="es-ES"/>
        </w:rPr>
        <w:t>supra</w:t>
      </w:r>
      <w:r w:rsidRPr="00F10CC0">
        <w:rPr>
          <w:sz w:val="24"/>
          <w:szCs w:val="24"/>
          <w:lang w:val="es-ES"/>
        </w:rPr>
        <w:t>).</w:t>
      </w:r>
      <w:r w:rsidRPr="00F10CC0">
        <w:rPr>
          <w:sz w:val="24"/>
          <w:szCs w:val="24"/>
          <w:lang w:val="es-ES_tradnl"/>
        </w:rPr>
        <w:t xml:space="preserve"> </w:t>
      </w:r>
    </w:p>
    <w:p w:rsidR="00355157" w:rsidRPr="00F10CC0" w:rsidRDefault="00355157" w:rsidP="00021BD4">
      <w:pPr>
        <w:pStyle w:val="Heading1"/>
        <w:spacing w:before="240"/>
        <w:rPr>
          <w:szCs w:val="24"/>
          <w:lang w:val="es-ES_tradnl"/>
        </w:rPr>
      </w:pPr>
      <w:r w:rsidRPr="00F10CC0">
        <w:rPr>
          <w:szCs w:val="24"/>
          <w:lang w:val="es-ES_tradnl"/>
        </w:rPr>
        <w:t>3</w:t>
      </w:r>
      <w:r w:rsidRPr="00F10CC0">
        <w:rPr>
          <w:szCs w:val="24"/>
          <w:lang w:val="es-ES_tradnl"/>
        </w:rPr>
        <w:tab/>
        <w:t>Contribuciones</w:t>
      </w:r>
    </w:p>
    <w:p w:rsidR="00355157" w:rsidRPr="00F10CC0" w:rsidRDefault="00355157" w:rsidP="00021BD4">
      <w:pPr>
        <w:rPr>
          <w:sz w:val="24"/>
          <w:szCs w:val="24"/>
          <w:lang w:val="es-ES_tradnl"/>
        </w:rPr>
      </w:pPr>
      <w:r w:rsidRPr="00F10CC0">
        <w:rPr>
          <w:sz w:val="24"/>
          <w:szCs w:val="24"/>
          <w:lang w:val="es-ES_tradnl"/>
        </w:rPr>
        <w:t>Las contribuciones sobre los trabajos de la Comisión de Estudio </w:t>
      </w:r>
      <w:r w:rsidR="00021BD4" w:rsidRPr="00F10CC0">
        <w:rPr>
          <w:sz w:val="24"/>
          <w:szCs w:val="24"/>
          <w:lang w:val="es-ES_tradnl"/>
        </w:rPr>
        <w:t>7</w:t>
      </w:r>
      <w:r w:rsidRPr="00F10CC0">
        <w:rPr>
          <w:sz w:val="24"/>
          <w:szCs w:val="24"/>
          <w:lang w:val="es-ES_tradnl"/>
        </w:rPr>
        <w:t xml:space="preserve"> se tramitarán con arreglo a lo dispuesto en la Resolución UIT</w:t>
      </w:r>
      <w:r w:rsidRPr="00F10CC0">
        <w:rPr>
          <w:sz w:val="24"/>
          <w:szCs w:val="24"/>
          <w:lang w:val="es-ES_tradnl"/>
        </w:rPr>
        <w:noBreakHyphen/>
        <w:t>R 1</w:t>
      </w:r>
      <w:r w:rsidRPr="00F10CC0">
        <w:rPr>
          <w:sz w:val="24"/>
          <w:szCs w:val="24"/>
          <w:lang w:val="es-ES_tradnl"/>
        </w:rPr>
        <w:noBreakHyphen/>
        <w:t>6.</w:t>
      </w:r>
    </w:p>
    <w:p w:rsidR="00355157" w:rsidRPr="00F10CC0" w:rsidRDefault="00355157" w:rsidP="00355157">
      <w:pPr>
        <w:rPr>
          <w:sz w:val="24"/>
          <w:szCs w:val="24"/>
          <w:lang w:val="es-ES_tradnl"/>
        </w:rPr>
      </w:pPr>
      <w:r w:rsidRPr="00F10CC0">
        <w:rPr>
          <w:sz w:val="24"/>
          <w:szCs w:val="24"/>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siete días naturales (16.00 horas (UTC)) antes del comienzo de la reunión. </w:t>
      </w:r>
      <w:r w:rsidRPr="00F10CC0">
        <w:rPr>
          <w:b/>
          <w:bCs/>
          <w:sz w:val="24"/>
          <w:szCs w:val="24"/>
          <w:lang w:val="es-ES_tradnl"/>
        </w:rPr>
        <w:t xml:space="preserve">El plazo para la recepción de contribuciones para esta reunión se especifica en el cuadro </w:t>
      </w:r>
      <w:r w:rsidRPr="00F10CC0">
        <w:rPr>
          <w:b/>
          <w:bCs/>
          <w:i/>
          <w:iCs/>
          <w:sz w:val="24"/>
          <w:szCs w:val="24"/>
          <w:lang w:val="es-ES_tradnl"/>
        </w:rPr>
        <w:t>supra</w:t>
      </w:r>
      <w:r w:rsidRPr="00F10CC0">
        <w:rPr>
          <w:sz w:val="24"/>
          <w:szCs w:val="24"/>
          <w:lang w:val="es-ES_tradnl"/>
        </w:rPr>
        <w:t>. Las contribuciones que se reciban después de esa fecha no se aceptarán. En la Resolución UIT</w:t>
      </w:r>
      <w:r w:rsidRPr="00F10CC0">
        <w:rPr>
          <w:sz w:val="24"/>
          <w:szCs w:val="24"/>
          <w:lang w:val="es-ES_tradnl"/>
        </w:rPr>
        <w:noBreakHyphen/>
        <w:t>R 1</w:t>
      </w:r>
      <w:r w:rsidRPr="00F10CC0">
        <w:rPr>
          <w:sz w:val="24"/>
          <w:szCs w:val="24"/>
          <w:lang w:val="es-ES_tradnl"/>
        </w:rPr>
        <w:noBreakHyphen/>
        <w:t xml:space="preserve">6 se estipula que no se examinarán las contribuciones que no hayan podido ponerse a disposición de los participantes durante la apertura de la reunión. </w:t>
      </w:r>
    </w:p>
    <w:p w:rsidR="00355157" w:rsidRPr="00F10CC0" w:rsidRDefault="00355157" w:rsidP="00355157">
      <w:pPr>
        <w:rPr>
          <w:sz w:val="24"/>
          <w:szCs w:val="24"/>
          <w:lang w:val="es-ES_tradnl"/>
        </w:rPr>
      </w:pPr>
      <w:r w:rsidRPr="00F10CC0">
        <w:rPr>
          <w:sz w:val="24"/>
          <w:szCs w:val="24"/>
          <w:lang w:val="es-ES_tradnl"/>
        </w:rPr>
        <w:t xml:space="preserve">Se solicita a los participantes que comuniquen sus contribuciones por correo electrónico a: </w:t>
      </w:r>
    </w:p>
    <w:p w:rsidR="00355157" w:rsidRPr="00F10CC0" w:rsidRDefault="007D5E12" w:rsidP="00021BD4">
      <w:pPr>
        <w:spacing w:before="120"/>
        <w:jc w:val="center"/>
        <w:rPr>
          <w:sz w:val="24"/>
          <w:szCs w:val="24"/>
          <w:lang w:val="es-ES_tradnl"/>
        </w:rPr>
      </w:pPr>
      <w:hyperlink r:id="rId11" w:history="1">
        <w:r w:rsidR="00021BD4" w:rsidRPr="00F10CC0">
          <w:rPr>
            <w:rStyle w:val="Hyperlink"/>
            <w:sz w:val="24"/>
            <w:szCs w:val="24"/>
            <w:lang w:val="es-ES_tradnl"/>
          </w:rPr>
          <w:t>sg7@itu.int</w:t>
        </w:r>
      </w:hyperlink>
    </w:p>
    <w:p w:rsidR="00355157" w:rsidRPr="00F10CC0" w:rsidRDefault="00355157" w:rsidP="00021BD4">
      <w:pPr>
        <w:spacing w:before="120"/>
        <w:rPr>
          <w:sz w:val="24"/>
          <w:szCs w:val="24"/>
          <w:lang w:val="es-ES_tradnl"/>
        </w:rPr>
      </w:pPr>
      <w:r w:rsidRPr="00F10CC0">
        <w:rPr>
          <w:sz w:val="24"/>
          <w:szCs w:val="24"/>
          <w:lang w:val="es-ES_tradnl"/>
        </w:rPr>
        <w:t>Con copia al Presidente y Vicepresidentes de la Comisión de Estudio </w:t>
      </w:r>
      <w:r w:rsidR="00021BD4" w:rsidRPr="00F10CC0">
        <w:rPr>
          <w:sz w:val="24"/>
          <w:szCs w:val="24"/>
          <w:lang w:val="es-ES_tradnl"/>
        </w:rPr>
        <w:t>7</w:t>
      </w:r>
      <w:r w:rsidRPr="00F10CC0">
        <w:rPr>
          <w:sz w:val="24"/>
          <w:szCs w:val="24"/>
          <w:lang w:val="es-ES_tradnl"/>
        </w:rPr>
        <w:t>, cuyas direcciones pueden consultarse en:</w:t>
      </w:r>
    </w:p>
    <w:p w:rsidR="00355157" w:rsidRPr="00F10CC0" w:rsidRDefault="007D5E12" w:rsidP="00021BD4">
      <w:pPr>
        <w:spacing w:before="120"/>
        <w:jc w:val="center"/>
        <w:rPr>
          <w:sz w:val="24"/>
          <w:szCs w:val="24"/>
          <w:lang w:val="es-ES_tradnl"/>
        </w:rPr>
      </w:pPr>
      <w:hyperlink r:id="rId12" w:history="1">
        <w:r w:rsidR="00021BD4" w:rsidRPr="00F10CC0">
          <w:rPr>
            <w:rStyle w:val="Hyperlink"/>
            <w:sz w:val="24"/>
            <w:szCs w:val="24"/>
            <w:lang w:val="es-ES_tradnl"/>
          </w:rPr>
          <w:t>http://www.itu.int/go/rsg7/ch</w:t>
        </w:r>
      </w:hyperlink>
    </w:p>
    <w:p w:rsidR="00355157" w:rsidRPr="00F10CC0" w:rsidRDefault="00355157" w:rsidP="00021BD4">
      <w:pPr>
        <w:pStyle w:val="Heading1"/>
        <w:spacing w:before="240"/>
        <w:rPr>
          <w:szCs w:val="24"/>
          <w:lang w:val="es-ES_tradnl"/>
        </w:rPr>
      </w:pPr>
      <w:r w:rsidRPr="00F10CC0">
        <w:rPr>
          <w:szCs w:val="24"/>
          <w:lang w:val="es-ES_tradnl"/>
        </w:rPr>
        <w:t>4</w:t>
      </w:r>
      <w:r w:rsidRPr="00F10CC0">
        <w:rPr>
          <w:szCs w:val="24"/>
          <w:lang w:val="es-ES_tradnl"/>
        </w:rPr>
        <w:tab/>
        <w:t>Documentos</w:t>
      </w:r>
    </w:p>
    <w:p w:rsidR="00355157" w:rsidRPr="00F10CC0" w:rsidRDefault="00355157" w:rsidP="00021BD4">
      <w:pPr>
        <w:rPr>
          <w:rFonts w:eastAsia="MS PGothic"/>
          <w:sz w:val="24"/>
          <w:szCs w:val="24"/>
          <w:lang w:val="es-ES_tradnl" w:eastAsia="zh-CN"/>
        </w:rPr>
      </w:pPr>
      <w:r w:rsidRPr="00F10CC0">
        <w:rPr>
          <w:rFonts w:eastAsia="MS PGothic"/>
          <w:sz w:val="24"/>
          <w:szCs w:val="24"/>
          <w:lang w:val="es-ES_tradnl" w:eastAsia="zh-CN"/>
        </w:rPr>
        <w:t xml:space="preserve">Las contribuciones se publicarán tal y como se reciban en el plazo de un día laborable en la página web creada para tal fin: </w:t>
      </w:r>
      <w:hyperlink r:id="rId13" w:history="1">
        <w:r w:rsidR="00021BD4" w:rsidRPr="00F10CC0">
          <w:rPr>
            <w:rStyle w:val="Hyperlink"/>
            <w:rFonts w:eastAsia="MS PGothic"/>
            <w:sz w:val="24"/>
            <w:szCs w:val="24"/>
            <w:lang w:val="es-ES_tradnl" w:eastAsia="zh-CN"/>
          </w:rPr>
          <w:t>http://www.itu.int/md/R12-SG07.AR-C/en</w:t>
        </w:r>
      </w:hyperlink>
      <w:r w:rsidRPr="00F10CC0">
        <w:rPr>
          <w:rFonts w:eastAsia="MS PGothic"/>
          <w:sz w:val="24"/>
          <w:szCs w:val="24"/>
          <w:lang w:val="es-ES_tradnl" w:eastAsia="zh-CN"/>
        </w:rPr>
        <w:t xml:space="preserve">. </w:t>
      </w:r>
    </w:p>
    <w:p w:rsidR="00355157" w:rsidRPr="00F10CC0" w:rsidRDefault="00355157" w:rsidP="00A30CC0">
      <w:pPr>
        <w:rPr>
          <w:rFonts w:eastAsia="MS PGothic"/>
          <w:sz w:val="24"/>
          <w:szCs w:val="24"/>
          <w:lang w:val="es-ES_tradnl" w:eastAsia="zh-CN"/>
        </w:rPr>
      </w:pPr>
      <w:r w:rsidRPr="00F10CC0">
        <w:rPr>
          <w:rFonts w:eastAsia="MS PGothic"/>
          <w:sz w:val="24"/>
          <w:szCs w:val="24"/>
          <w:lang w:val="es-ES_tradnl" w:eastAsia="zh-CN"/>
        </w:rPr>
        <w:t>Las versiones oficiales se publicarán en la página</w:t>
      </w:r>
      <w:r w:rsidRPr="00F10CC0">
        <w:rPr>
          <w:sz w:val="24"/>
          <w:szCs w:val="24"/>
          <w:lang w:val="es-ES_tradnl"/>
        </w:rPr>
        <w:t xml:space="preserve"> </w:t>
      </w:r>
      <w:hyperlink r:id="rId14" w:history="1">
        <w:r w:rsidR="00021BD4" w:rsidRPr="00F10CC0">
          <w:rPr>
            <w:rStyle w:val="Hyperlink"/>
            <w:sz w:val="24"/>
            <w:szCs w:val="24"/>
            <w:lang w:val="es-ES_tradnl"/>
          </w:rPr>
          <w:t>http://www.itu.int/md/R12-SG07-C/es</w:t>
        </w:r>
      </w:hyperlink>
      <w:r w:rsidRPr="00F10CC0">
        <w:rPr>
          <w:sz w:val="24"/>
          <w:szCs w:val="24"/>
          <w:lang w:val="es-ES_tradnl"/>
        </w:rPr>
        <w:t xml:space="preserve"> en el plazo de tres días laborables.</w:t>
      </w:r>
      <w:r w:rsidRPr="00F10CC0">
        <w:rPr>
          <w:rFonts w:eastAsia="MS PGothic"/>
          <w:sz w:val="24"/>
          <w:szCs w:val="24"/>
          <w:lang w:val="es-ES_tradnl" w:eastAsia="zh-CN"/>
        </w:rPr>
        <w:t xml:space="preserve"> </w:t>
      </w:r>
    </w:p>
    <w:p w:rsidR="00A30CC0" w:rsidRPr="00F10CC0" w:rsidRDefault="00355157" w:rsidP="00A30CC0">
      <w:pPr>
        <w:rPr>
          <w:rFonts w:eastAsia="MS PGothic"/>
          <w:sz w:val="24"/>
          <w:szCs w:val="24"/>
          <w:lang w:val="es-ES_tradnl" w:eastAsia="zh-CN"/>
        </w:rPr>
      </w:pPr>
      <w:r w:rsidRPr="00F10CC0">
        <w:rPr>
          <w:sz w:val="24"/>
          <w:szCs w:val="24"/>
          <w:lang w:val="es-ES"/>
        </w:rPr>
        <w:lastRenderedPageBreak/>
        <w:t xml:space="preserve">Con el acuerdo del Presidente de la Comisión de Estudio </w:t>
      </w:r>
      <w:r w:rsidR="00A30CC0" w:rsidRPr="00F10CC0">
        <w:rPr>
          <w:sz w:val="24"/>
          <w:szCs w:val="24"/>
          <w:lang w:val="es-ES"/>
        </w:rPr>
        <w:t>7</w:t>
      </w:r>
      <w:r w:rsidRPr="00F10CC0">
        <w:rPr>
          <w:sz w:val="24"/>
          <w:szCs w:val="24"/>
          <w:lang w:val="es-ES"/>
        </w:rPr>
        <w:t xml:space="preserve">, </w:t>
      </w:r>
      <w:r w:rsidRPr="00F10CC0">
        <w:rPr>
          <w:b/>
          <w:bCs/>
          <w:sz w:val="24"/>
          <w:szCs w:val="24"/>
          <w:lang w:val="es-ES"/>
        </w:rPr>
        <w:t>la reunión de la Comisión de Estudio</w:t>
      </w:r>
      <w:r w:rsidRPr="00F10CC0">
        <w:rPr>
          <w:sz w:val="24"/>
          <w:szCs w:val="24"/>
          <w:lang w:val="es-ES"/>
        </w:rPr>
        <w:t xml:space="preserve"> </w:t>
      </w:r>
      <w:r w:rsidRPr="00F10CC0">
        <w:rPr>
          <w:b/>
          <w:bCs/>
          <w:sz w:val="24"/>
          <w:szCs w:val="24"/>
          <w:lang w:val="es-ES"/>
        </w:rPr>
        <w:t>tendrá lugar totalmente sin papel</w:t>
      </w:r>
      <w:r w:rsidRPr="00F10CC0">
        <w:rPr>
          <w:sz w:val="24"/>
          <w:szCs w:val="24"/>
          <w:lang w:val="es-ES"/>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00A30CC0" w:rsidRPr="00F10CC0">
        <w:rPr>
          <w:sz w:val="24"/>
          <w:szCs w:val="24"/>
          <w:lang w:val="es-ES_tradnl"/>
        </w:rPr>
        <w:t>Además, el Servicio de Asistencia Técnica (</w:t>
      </w:r>
      <w:r w:rsidR="00A30CC0" w:rsidRPr="00F10CC0">
        <w:rPr>
          <w:rFonts w:eastAsia="SimSun"/>
          <w:color w:val="0000FF"/>
          <w:sz w:val="24"/>
          <w:szCs w:val="24"/>
          <w:lang w:eastAsia="zh-CN"/>
        </w:rPr>
        <w:fldChar w:fldCharType="begin"/>
      </w:r>
      <w:r w:rsidR="00A30CC0" w:rsidRPr="00F10CC0">
        <w:rPr>
          <w:rFonts w:eastAsia="SimSun"/>
          <w:color w:val="0000FF"/>
          <w:sz w:val="24"/>
          <w:szCs w:val="24"/>
          <w:lang w:val="es-ES_tradnl" w:eastAsia="zh-CN"/>
        </w:rPr>
        <w:instrText xml:space="preserve"> HYPERLINK "mailto:</w:instrText>
      </w:r>
      <w:ins w:id="1" w:author="Author" w:date="2012-06-20T10:24:00Z">
        <w:r w:rsidR="00A30CC0" w:rsidRPr="00F10CC0">
          <w:rPr>
            <w:rFonts w:eastAsia="SimSun"/>
            <w:color w:val="0000FF"/>
            <w:sz w:val="24"/>
            <w:szCs w:val="24"/>
            <w:lang w:val="es-ES_tradnl" w:eastAsia="zh-CN"/>
          </w:rPr>
          <w:instrText>servicedesk@itu.int</w:instrText>
        </w:r>
      </w:ins>
      <w:r w:rsidR="00A30CC0" w:rsidRPr="00F10CC0">
        <w:rPr>
          <w:rStyle w:val="Hyperlink"/>
          <w:rFonts w:eastAsia="SimSun"/>
          <w:sz w:val="24"/>
          <w:szCs w:val="24"/>
          <w:lang w:val="es-ES_tradnl" w:eastAsia="zh-CN"/>
        </w:rPr>
        <w:instrText>\\</w:instrText>
      </w:r>
      <w:r w:rsidR="00A30CC0" w:rsidRPr="00F10CC0">
        <w:rPr>
          <w:rFonts w:eastAsia="SimSun"/>
          <w:color w:val="0000FF"/>
          <w:sz w:val="24"/>
          <w:szCs w:val="24"/>
          <w:lang w:val="es-ES_tradnl" w:eastAsia="zh-CN"/>
        </w:rPr>
        <w:instrText xml:space="preserve">" </w:instrText>
      </w:r>
      <w:r w:rsidR="00A30CC0" w:rsidRPr="00F10CC0">
        <w:rPr>
          <w:rFonts w:eastAsia="SimSun"/>
          <w:color w:val="0000FF"/>
          <w:sz w:val="24"/>
          <w:szCs w:val="24"/>
          <w:lang w:eastAsia="zh-CN"/>
        </w:rPr>
        <w:fldChar w:fldCharType="separate"/>
      </w:r>
      <w:ins w:id="2" w:author="Author" w:date="2012-06-20T10:24:00Z">
        <w:r w:rsidR="00A30CC0" w:rsidRPr="00F10CC0">
          <w:rPr>
            <w:rStyle w:val="Hyperlink"/>
            <w:rFonts w:eastAsia="SimSun"/>
            <w:sz w:val="24"/>
            <w:szCs w:val="24"/>
            <w:lang w:val="es-ES_tradnl" w:eastAsia="zh-CN"/>
          </w:rPr>
          <w:t>servicedesk@itu.int</w:t>
        </w:r>
      </w:ins>
      <w:r w:rsidR="00A30CC0" w:rsidRPr="00F10CC0">
        <w:rPr>
          <w:rFonts w:eastAsia="SimSun"/>
          <w:color w:val="0000FF"/>
          <w:sz w:val="24"/>
          <w:szCs w:val="24"/>
          <w:lang w:eastAsia="zh-CN"/>
        </w:rPr>
        <w:fldChar w:fldCharType="end"/>
      </w:r>
      <w:r w:rsidR="00A30CC0" w:rsidRPr="00F10CC0">
        <w:rPr>
          <w:sz w:val="24"/>
          <w:szCs w:val="24"/>
          <w:lang w:val="es-ES_tradnl"/>
        </w:rPr>
        <w:t>) ha preparado un número limitado de computadores portátiles para las personas que carezcan del mismo.</w:t>
      </w:r>
    </w:p>
    <w:p w:rsidR="00355157" w:rsidRPr="00F10CC0" w:rsidRDefault="00A30CC0" w:rsidP="003D77AB">
      <w:pPr>
        <w:pStyle w:val="Heading1"/>
        <w:spacing w:before="240"/>
        <w:rPr>
          <w:szCs w:val="24"/>
          <w:lang w:val="es-ES"/>
        </w:rPr>
      </w:pPr>
      <w:bookmarkStart w:id="3" w:name="_Toc302573185"/>
      <w:r w:rsidRPr="00F10CC0">
        <w:rPr>
          <w:szCs w:val="24"/>
          <w:lang w:val="es-ES"/>
        </w:rPr>
        <w:t>5</w:t>
      </w:r>
      <w:r w:rsidR="00355157" w:rsidRPr="00F10CC0">
        <w:rPr>
          <w:szCs w:val="24"/>
          <w:lang w:val="es-ES"/>
        </w:rPr>
        <w:tab/>
      </w:r>
      <w:bookmarkEnd w:id="3"/>
      <w:r w:rsidR="00355157" w:rsidRPr="00F10CC0">
        <w:rPr>
          <w:szCs w:val="24"/>
          <w:lang w:val="es-ES"/>
        </w:rPr>
        <w:t>Participación a distancia</w:t>
      </w:r>
    </w:p>
    <w:p w:rsidR="00355157" w:rsidRPr="00F10CC0" w:rsidRDefault="00355157" w:rsidP="00A30CC0">
      <w:pPr>
        <w:rPr>
          <w:sz w:val="24"/>
          <w:szCs w:val="24"/>
          <w:lang w:val="es-ES"/>
        </w:rPr>
      </w:pPr>
      <w:r w:rsidRPr="00F10CC0">
        <w:rPr>
          <w:sz w:val="24"/>
          <w:szCs w:val="24"/>
          <w:lang w:val="es-ES"/>
        </w:rPr>
        <w:t>A fin de facilitar la participación de distancia en las reuniones del UIT-R, el Servicio de Radiodifusión por Internet (IBS) de la UIT transmite en audio las Sesiones Plenarias de las Comisiones de Estudio en todos los idiomas.</w:t>
      </w:r>
    </w:p>
    <w:p w:rsidR="00355157" w:rsidRPr="00F10CC0" w:rsidRDefault="00355157" w:rsidP="00A30CC0">
      <w:pPr>
        <w:rPr>
          <w:sz w:val="24"/>
          <w:szCs w:val="24"/>
          <w:lang w:val="es-ES"/>
        </w:rPr>
      </w:pPr>
      <w:r w:rsidRPr="00F10CC0">
        <w:rPr>
          <w:sz w:val="24"/>
          <w:szCs w:val="24"/>
          <w:lang w:val="es-ES"/>
        </w:rPr>
        <w:t xml:space="preserve">Los participantes a distancia que deseen participar activamente (por ejemplo, presentando una contribución) deberán inscribirse en la reunión con antelación (véase la sección </w:t>
      </w:r>
      <w:r w:rsidR="00A30CC0" w:rsidRPr="00F10CC0">
        <w:rPr>
          <w:sz w:val="24"/>
          <w:szCs w:val="24"/>
          <w:lang w:val="es-ES"/>
        </w:rPr>
        <w:t>6</w:t>
      </w:r>
      <w:r w:rsidRPr="00F10CC0">
        <w:rPr>
          <w:sz w:val="24"/>
          <w:szCs w:val="24"/>
          <w:lang w:val="es-ES"/>
        </w:rPr>
        <w:t>) y coordinar su participación activa con el Consejero responsable al menos un mes antes de la reunión.</w:t>
      </w:r>
    </w:p>
    <w:p w:rsidR="00355157" w:rsidRDefault="00355157" w:rsidP="00355157">
      <w:pPr>
        <w:rPr>
          <w:sz w:val="24"/>
          <w:szCs w:val="24"/>
          <w:lang w:val="es-ES_tradnl"/>
        </w:rPr>
      </w:pPr>
      <w:r w:rsidRPr="00F10CC0">
        <w:rPr>
          <w:sz w:val="24"/>
          <w:szCs w:val="24"/>
          <w:lang w:val="es-ES"/>
        </w:rPr>
        <w:t xml:space="preserve">Puede encontrarse más información relativa a la participación a distancia en la dirección: </w:t>
      </w:r>
      <w:r w:rsidR="006E61EA" w:rsidRPr="00F10CC0">
        <w:rPr>
          <w:sz w:val="24"/>
          <w:szCs w:val="24"/>
          <w:lang w:val="es-ES"/>
        </w:rPr>
        <w:br/>
      </w:r>
      <w:hyperlink r:id="rId15" w:history="1">
        <w:r w:rsidRPr="00F10CC0">
          <w:rPr>
            <w:rStyle w:val="Hyperlink"/>
            <w:sz w:val="24"/>
            <w:szCs w:val="24"/>
            <w:lang w:val="es-ES_tradnl"/>
          </w:rPr>
          <w:t>www.itu.int/ITU-R/go/rsg-remote/</w:t>
        </w:r>
      </w:hyperlink>
      <w:r w:rsidRPr="00F10CC0">
        <w:rPr>
          <w:sz w:val="24"/>
          <w:szCs w:val="24"/>
          <w:lang w:val="es-ES_tradnl"/>
        </w:rPr>
        <w:t>.</w:t>
      </w:r>
    </w:p>
    <w:p w:rsidR="003D77AB" w:rsidRPr="00CC46CF" w:rsidRDefault="00FF4B5D" w:rsidP="003D77AB">
      <w:pPr>
        <w:pStyle w:val="Heading1"/>
        <w:spacing w:before="240"/>
        <w:rPr>
          <w:lang w:val="es-ES_tradnl"/>
        </w:rPr>
      </w:pPr>
      <w:r>
        <w:rPr>
          <w:lang w:val="es-ES_tradnl"/>
        </w:rPr>
        <w:t>6</w:t>
      </w:r>
      <w:r w:rsidR="003D77AB" w:rsidRPr="00CC46CF">
        <w:rPr>
          <w:lang w:val="es-ES_tradnl"/>
        </w:rPr>
        <w:tab/>
        <w:t>Participación/Requisitos para el visado/Alojamiento</w:t>
      </w:r>
    </w:p>
    <w:p w:rsidR="003D77AB" w:rsidRPr="00CC46CF" w:rsidDel="00144727" w:rsidRDefault="003D77AB" w:rsidP="003D77AB">
      <w:pPr>
        <w:rPr>
          <w:del w:id="4" w:author="Author"/>
          <w:rFonts w:asciiTheme="minorHAnsi" w:hAnsiTheme="minorHAnsi" w:cstheme="minorHAnsi"/>
          <w:sz w:val="24"/>
          <w:szCs w:val="24"/>
          <w:lang w:val="es-ES_tradnl"/>
        </w:rPr>
      </w:pPr>
      <w:r w:rsidRPr="00CC46CF">
        <w:rPr>
          <w:sz w:val="24"/>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r>
        <w:rPr>
          <w:sz w:val="24"/>
          <w:szCs w:val="24"/>
          <w:lang w:val="es-ES_tradnl"/>
        </w:rPr>
        <w:t xml:space="preserve"> </w:t>
      </w:r>
      <w:r w:rsidRPr="00CC46CF">
        <w:rPr>
          <w:rFonts w:asciiTheme="minorHAnsi" w:hAnsiTheme="minorHAnsi" w:cstheme="minorHAnsi"/>
          <w:noProof/>
          <w:sz w:val="24"/>
          <w:szCs w:val="24"/>
          <w:lang w:val="es-ES_tradnl"/>
        </w:rPr>
        <w:fldChar w:fldCharType="begin"/>
      </w:r>
      <w:r w:rsidRPr="00CC46CF">
        <w:rPr>
          <w:rFonts w:asciiTheme="minorHAnsi" w:hAnsiTheme="minorHAnsi" w:cstheme="minorHAnsi"/>
          <w:noProof/>
          <w:sz w:val="24"/>
          <w:szCs w:val="24"/>
          <w:lang w:val="es-ES_tradnl"/>
        </w:rPr>
        <w:instrText xml:space="preserve"> HYPERLINK "http://www.itu.int/en/ITU-R/information/events" </w:instrText>
      </w:r>
      <w:r w:rsidRPr="00CC46CF">
        <w:rPr>
          <w:rFonts w:asciiTheme="minorHAnsi" w:hAnsiTheme="minorHAnsi" w:cstheme="minorHAnsi"/>
          <w:noProof/>
          <w:sz w:val="24"/>
          <w:szCs w:val="24"/>
          <w:lang w:val="es-ES_tradnl"/>
        </w:rPr>
        <w:fldChar w:fldCharType="separate"/>
      </w:r>
      <w:ins w:id="5" w:author="Author">
        <w:r w:rsidRPr="00CC46CF">
          <w:rPr>
            <w:rStyle w:val="Hyperlink"/>
            <w:rFonts w:asciiTheme="minorHAnsi" w:hAnsiTheme="minorHAnsi" w:cstheme="minorHAnsi"/>
            <w:noProof/>
            <w:sz w:val="24"/>
            <w:szCs w:val="24"/>
            <w:lang w:val="es-ES_tradnl"/>
          </w:rPr>
          <w:t>www.itu.int/en/ITU-R/information/events</w:t>
        </w:r>
        <w:r w:rsidRPr="00CC46CF">
          <w:rPr>
            <w:rFonts w:asciiTheme="minorHAnsi" w:hAnsiTheme="minorHAnsi" w:cstheme="minorHAnsi"/>
            <w:noProof/>
            <w:sz w:val="24"/>
            <w:szCs w:val="24"/>
            <w:lang w:val="es-ES_tradnl"/>
            <w:rPrChange w:id="6" w:author="Author">
              <w:rPr>
                <w:rFonts w:asciiTheme="minorHAnsi" w:hAnsiTheme="minorHAnsi" w:cstheme="minorHAnsi"/>
                <w:noProof/>
                <w:sz w:val="24"/>
                <w:szCs w:val="24"/>
              </w:rPr>
            </w:rPrChange>
          </w:rPr>
          <w:fldChar w:fldCharType="end"/>
        </w:r>
      </w:ins>
      <w:r>
        <w:rPr>
          <w:rFonts w:asciiTheme="minorHAnsi" w:hAnsiTheme="minorHAnsi" w:cstheme="minorHAnsi"/>
          <w:noProof/>
          <w:sz w:val="24"/>
          <w:szCs w:val="24"/>
          <w:lang w:val="es-ES_tradnl"/>
        </w:rPr>
        <w:t>.</w:t>
      </w:r>
    </w:p>
    <w:p w:rsidR="00355157" w:rsidRPr="00F10CC0" w:rsidRDefault="00355157" w:rsidP="003D77AB">
      <w:pPr>
        <w:spacing w:before="1440" w:line="240" w:lineRule="auto"/>
        <w:jc w:val="left"/>
        <w:rPr>
          <w:rFonts w:asciiTheme="minorHAnsi" w:hAnsiTheme="minorHAnsi" w:cstheme="minorHAnsi"/>
          <w:sz w:val="24"/>
          <w:szCs w:val="24"/>
          <w:lang w:val="es-ES"/>
        </w:rPr>
      </w:pPr>
      <w:r w:rsidRPr="00F10CC0">
        <w:rPr>
          <w:sz w:val="24"/>
          <w:szCs w:val="24"/>
          <w:lang w:val="es-ES"/>
        </w:rPr>
        <w:t>François Rancy</w:t>
      </w:r>
      <w:r w:rsidRPr="00F10CC0">
        <w:rPr>
          <w:sz w:val="24"/>
          <w:szCs w:val="24"/>
          <w:lang w:val="es-ES"/>
        </w:rPr>
        <w:br/>
        <w:t xml:space="preserve">Director </w:t>
      </w:r>
    </w:p>
    <w:p w:rsidR="00355157" w:rsidRPr="006E61EA" w:rsidRDefault="00355157" w:rsidP="00355157">
      <w:pPr>
        <w:tabs>
          <w:tab w:val="center" w:pos="7939"/>
          <w:tab w:val="right" w:pos="8505"/>
        </w:tabs>
        <w:spacing w:before="720"/>
        <w:rPr>
          <w:sz w:val="24"/>
          <w:szCs w:val="24"/>
          <w:lang w:val="es-ES_tradnl"/>
        </w:rPr>
      </w:pPr>
      <w:r w:rsidRPr="006E61EA">
        <w:rPr>
          <w:b/>
          <w:bCs/>
          <w:sz w:val="24"/>
          <w:szCs w:val="24"/>
          <w:lang w:val="es-ES_tradnl"/>
        </w:rPr>
        <w:t>Anexos:</w:t>
      </w:r>
      <w:r w:rsidRPr="006E61EA">
        <w:rPr>
          <w:b/>
          <w:bCs/>
          <w:sz w:val="24"/>
          <w:szCs w:val="24"/>
          <w:lang w:val="es-ES_tradnl"/>
        </w:rPr>
        <w:tab/>
      </w:r>
      <w:r w:rsidRPr="006E61EA">
        <w:rPr>
          <w:sz w:val="24"/>
          <w:szCs w:val="24"/>
          <w:lang w:val="es-ES_tradnl"/>
        </w:rPr>
        <w:t>3</w:t>
      </w:r>
    </w:p>
    <w:p w:rsidR="00355157" w:rsidRPr="00355157" w:rsidRDefault="00355157" w:rsidP="003D77AB">
      <w:pPr>
        <w:tabs>
          <w:tab w:val="left" w:pos="284"/>
          <w:tab w:val="left" w:pos="568"/>
        </w:tabs>
        <w:spacing w:before="480" w:after="120"/>
        <w:rPr>
          <w:rFonts w:asciiTheme="minorHAnsi" w:hAnsiTheme="minorHAnsi" w:cstheme="minorHAnsi"/>
          <w:b/>
          <w:sz w:val="18"/>
          <w:szCs w:val="18"/>
          <w:lang w:val="es-ES_tradnl"/>
        </w:rPr>
      </w:pPr>
      <w:r w:rsidRPr="00355157">
        <w:rPr>
          <w:rFonts w:asciiTheme="minorHAnsi" w:hAnsiTheme="minorHAnsi" w:cstheme="minorHAnsi"/>
          <w:b/>
          <w:sz w:val="18"/>
          <w:szCs w:val="18"/>
          <w:lang w:val="es-ES_tradnl"/>
        </w:rPr>
        <w:t>Distribución:</w:t>
      </w:r>
    </w:p>
    <w:p w:rsidR="00355157" w:rsidRPr="00355157"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355157">
        <w:rPr>
          <w:rFonts w:asciiTheme="minorHAnsi" w:hAnsiTheme="minorHAnsi" w:cstheme="minorHAnsi"/>
          <w:sz w:val="18"/>
          <w:szCs w:val="18"/>
          <w:lang w:val="es-ES_tradnl"/>
        </w:rPr>
        <w:t>–</w:t>
      </w:r>
      <w:r w:rsidRPr="00355157">
        <w:rPr>
          <w:rFonts w:asciiTheme="minorHAnsi" w:hAnsiTheme="minorHAnsi" w:cstheme="minorHAnsi"/>
          <w:sz w:val="18"/>
          <w:szCs w:val="18"/>
          <w:lang w:val="es-ES_tradnl"/>
        </w:rPr>
        <w:tab/>
        <w:t xml:space="preserve">Administraciones de los Estados Miembros de la UIT y Miembros del Sector de Radiocomunicaciones que participan en los trabajos de la Comisión de Estudio </w:t>
      </w:r>
      <w:r>
        <w:rPr>
          <w:rFonts w:asciiTheme="minorHAnsi" w:hAnsiTheme="minorHAnsi" w:cstheme="minorHAnsi"/>
          <w:sz w:val="18"/>
          <w:szCs w:val="18"/>
          <w:lang w:val="es-ES_tradnl"/>
        </w:rPr>
        <w:t>7</w:t>
      </w:r>
      <w:r w:rsidRPr="00355157">
        <w:rPr>
          <w:rFonts w:asciiTheme="minorHAnsi" w:hAnsiTheme="minorHAnsi" w:cstheme="minorHAnsi"/>
          <w:sz w:val="18"/>
          <w:szCs w:val="18"/>
          <w:lang w:val="es-ES_tradnl"/>
        </w:rPr>
        <w:t xml:space="preserve"> de Radiocomunicaciones</w:t>
      </w:r>
    </w:p>
    <w:p w:rsidR="00355157" w:rsidRPr="00355157"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355157">
        <w:rPr>
          <w:rFonts w:asciiTheme="minorHAnsi" w:hAnsiTheme="minorHAnsi" w:cstheme="minorHAnsi"/>
          <w:sz w:val="18"/>
          <w:szCs w:val="18"/>
          <w:lang w:val="es-ES_tradnl"/>
        </w:rPr>
        <w:t>–</w:t>
      </w:r>
      <w:r w:rsidRPr="00355157">
        <w:rPr>
          <w:rFonts w:asciiTheme="minorHAnsi" w:hAnsiTheme="minorHAnsi" w:cstheme="minorHAnsi"/>
          <w:sz w:val="18"/>
          <w:szCs w:val="18"/>
          <w:lang w:val="es-ES_tradnl"/>
        </w:rPr>
        <w:tab/>
        <w:t xml:space="preserve">Asociados del UIT-R que participan en los trabajos de la Comisión de Estudio </w:t>
      </w:r>
      <w:r>
        <w:rPr>
          <w:rFonts w:asciiTheme="minorHAnsi" w:hAnsiTheme="minorHAnsi" w:cstheme="minorHAnsi"/>
          <w:sz w:val="18"/>
          <w:szCs w:val="18"/>
          <w:lang w:val="es-ES_tradnl"/>
        </w:rPr>
        <w:t>7</w:t>
      </w:r>
      <w:r w:rsidRPr="00355157">
        <w:rPr>
          <w:rFonts w:asciiTheme="minorHAnsi" w:hAnsiTheme="minorHAnsi" w:cstheme="minorHAnsi"/>
          <w:sz w:val="18"/>
          <w:szCs w:val="18"/>
          <w:lang w:val="es-ES_tradnl"/>
        </w:rPr>
        <w:t xml:space="preserve"> de Radiocomunicaciones</w:t>
      </w:r>
    </w:p>
    <w:p w:rsidR="00355157" w:rsidRPr="00355157"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355157">
        <w:rPr>
          <w:rFonts w:asciiTheme="minorHAnsi" w:hAnsiTheme="minorHAnsi" w:cstheme="minorHAnsi"/>
          <w:sz w:val="18"/>
          <w:szCs w:val="18"/>
          <w:lang w:val="es-ES_tradnl"/>
        </w:rPr>
        <w:t>–</w:t>
      </w:r>
      <w:r w:rsidRPr="00355157">
        <w:rPr>
          <w:rFonts w:asciiTheme="minorHAnsi" w:hAnsiTheme="minorHAnsi" w:cstheme="minorHAnsi"/>
          <w:sz w:val="18"/>
          <w:szCs w:val="18"/>
          <w:lang w:val="es-ES_tradnl"/>
        </w:rPr>
        <w:tab/>
        <w:t>Presidentes y Vicepresidentes de las Comisiones de Estudio de Radiocomunicaciones y Comisión Especial para asuntos reglamentarios y de procedimiento</w:t>
      </w:r>
    </w:p>
    <w:p w:rsidR="00355157" w:rsidRPr="00355157"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355157">
        <w:rPr>
          <w:rFonts w:asciiTheme="minorHAnsi" w:hAnsiTheme="minorHAnsi" w:cstheme="minorHAnsi"/>
          <w:sz w:val="18"/>
          <w:szCs w:val="18"/>
          <w:lang w:val="es-ES_tradnl"/>
        </w:rPr>
        <w:t>–</w:t>
      </w:r>
      <w:r w:rsidRPr="00355157">
        <w:rPr>
          <w:rFonts w:asciiTheme="minorHAnsi" w:hAnsiTheme="minorHAnsi" w:cstheme="minorHAnsi"/>
          <w:sz w:val="18"/>
          <w:szCs w:val="18"/>
          <w:lang w:val="es-ES_tradnl"/>
        </w:rPr>
        <w:tab/>
        <w:t xml:space="preserve">Presidente y Vicepresidentes de la Reunión Preparatoria de la Conferencia </w:t>
      </w:r>
    </w:p>
    <w:p w:rsidR="00355157" w:rsidRPr="00355157"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355157">
        <w:rPr>
          <w:rFonts w:asciiTheme="minorHAnsi" w:hAnsiTheme="minorHAnsi" w:cstheme="minorHAnsi"/>
          <w:sz w:val="18"/>
          <w:szCs w:val="18"/>
          <w:lang w:val="es-ES_tradnl"/>
        </w:rPr>
        <w:t>–</w:t>
      </w:r>
      <w:r w:rsidRPr="00355157">
        <w:rPr>
          <w:rFonts w:asciiTheme="minorHAnsi" w:hAnsiTheme="minorHAnsi" w:cstheme="minorHAnsi"/>
          <w:sz w:val="18"/>
          <w:szCs w:val="18"/>
          <w:lang w:val="es-ES_tradnl"/>
        </w:rPr>
        <w:tab/>
        <w:t>Miembros de la Junta del Reglamento de Radiocomunicaciones</w:t>
      </w:r>
    </w:p>
    <w:p w:rsidR="00355157" w:rsidRPr="00355157" w:rsidRDefault="00355157" w:rsidP="00355157">
      <w:pPr>
        <w:pStyle w:val="BodyTextIndent"/>
        <w:rPr>
          <w:rFonts w:asciiTheme="minorHAnsi" w:hAnsiTheme="minorHAnsi" w:cstheme="minorHAnsi"/>
          <w:sz w:val="18"/>
          <w:szCs w:val="18"/>
        </w:rPr>
      </w:pPr>
      <w:r w:rsidRPr="00355157">
        <w:rPr>
          <w:rFonts w:asciiTheme="minorHAnsi" w:hAnsiTheme="minorHAnsi" w:cstheme="minorHAnsi"/>
          <w:sz w:val="18"/>
          <w:szCs w:val="18"/>
        </w:rPr>
        <w:t>–</w:t>
      </w:r>
      <w:r w:rsidRPr="00355157">
        <w:rPr>
          <w:rFonts w:asciiTheme="minorHAnsi" w:hAnsiTheme="minorHAnsi" w:cstheme="minorHAnsi"/>
          <w:sz w:val="18"/>
          <w:szCs w:val="18"/>
        </w:rPr>
        <w:tab/>
        <w:t>Secretario General de la UIT, Director de la Oficina de Normalización de las Telecomunicaciones, Director de la Oficina de Desarrollo de Telecomunicaciones</w:t>
      </w:r>
    </w:p>
    <w:p w:rsidR="00355157" w:rsidRPr="00F10CC0" w:rsidRDefault="00355157" w:rsidP="00F10CC0">
      <w:pPr>
        <w:pStyle w:val="AnnexNotitle0"/>
        <w:rPr>
          <w:rFonts w:ascii="Calibri" w:hAnsi="Calibri" w:cs="Calibri"/>
        </w:rPr>
      </w:pPr>
      <w:r w:rsidRPr="00F10CC0">
        <w:rPr>
          <w:rFonts w:ascii="Calibri" w:hAnsi="Calibri" w:cs="Calibri"/>
        </w:rPr>
        <w:lastRenderedPageBreak/>
        <w:t>Anexo 1</w:t>
      </w:r>
      <w:r w:rsidRPr="00F10CC0">
        <w:rPr>
          <w:rFonts w:ascii="Calibri" w:hAnsi="Calibri" w:cs="Calibri"/>
        </w:rPr>
        <w:br/>
      </w:r>
      <w:r w:rsidRPr="00F10CC0">
        <w:rPr>
          <w:rFonts w:ascii="Calibri" w:hAnsi="Calibri" w:cs="Calibri"/>
        </w:rPr>
        <w:br/>
        <w:t xml:space="preserve">Proyecto de orden del día de la reunión de la Comisión </w:t>
      </w:r>
      <w:r w:rsidRPr="00F10CC0">
        <w:rPr>
          <w:rFonts w:ascii="Calibri" w:hAnsi="Calibri" w:cs="Calibri"/>
        </w:rPr>
        <w:br/>
        <w:t xml:space="preserve">de Estudio </w:t>
      </w:r>
      <w:r w:rsidR="00F10CC0">
        <w:rPr>
          <w:rFonts w:ascii="Calibri" w:hAnsi="Calibri" w:cs="Calibri"/>
        </w:rPr>
        <w:t>7</w:t>
      </w:r>
      <w:r w:rsidRPr="00F10CC0">
        <w:rPr>
          <w:rFonts w:ascii="Calibri" w:hAnsi="Calibri" w:cs="Calibri"/>
        </w:rPr>
        <w:t xml:space="preserve"> de Radiocomunicaciones</w:t>
      </w:r>
    </w:p>
    <w:p w:rsidR="00355157" w:rsidRPr="00355157" w:rsidRDefault="00355157" w:rsidP="00F10CC0">
      <w:pPr>
        <w:spacing w:before="240"/>
        <w:jc w:val="center"/>
        <w:rPr>
          <w:lang w:val="es-ES_tradnl"/>
        </w:rPr>
      </w:pPr>
      <w:r w:rsidRPr="00355157">
        <w:rPr>
          <w:lang w:val="es-ES_tradnl"/>
        </w:rPr>
        <w:t xml:space="preserve">(Ginebra, </w:t>
      </w:r>
      <w:r w:rsidR="00F10CC0">
        <w:rPr>
          <w:lang w:val="es-ES_tradnl"/>
        </w:rPr>
        <w:t>10 y 18 de septiembre</w:t>
      </w:r>
      <w:r w:rsidRPr="00355157">
        <w:rPr>
          <w:lang w:val="es-ES_tradnl"/>
        </w:rPr>
        <w:t xml:space="preserve"> de 2013)</w:t>
      </w:r>
    </w:p>
    <w:p w:rsidR="00355157" w:rsidRPr="00355157" w:rsidRDefault="00355157" w:rsidP="00355157">
      <w:pPr>
        <w:rPr>
          <w:lang w:val="es-ES_tradnl"/>
        </w:rPr>
      </w:pPr>
    </w:p>
    <w:p w:rsidR="00F10CC0" w:rsidRPr="00FF4B5D" w:rsidRDefault="00F10CC0" w:rsidP="00585E50">
      <w:pPr>
        <w:pStyle w:val="enumlev1"/>
        <w:spacing w:before="120"/>
        <w:rPr>
          <w:sz w:val="24"/>
          <w:szCs w:val="24"/>
          <w:lang w:val="es-ES_tradnl"/>
        </w:rPr>
      </w:pPr>
      <w:r w:rsidRPr="00FF4B5D">
        <w:rPr>
          <w:b/>
          <w:sz w:val="24"/>
          <w:szCs w:val="24"/>
          <w:lang w:val="es-ES_tradnl"/>
        </w:rPr>
        <w:t>1</w:t>
      </w:r>
      <w:r w:rsidRPr="00FF4B5D">
        <w:rPr>
          <w:b/>
          <w:sz w:val="24"/>
          <w:szCs w:val="24"/>
          <w:lang w:val="es-ES_tradnl"/>
        </w:rPr>
        <w:tab/>
      </w:r>
      <w:r w:rsidRPr="00FF4B5D">
        <w:rPr>
          <w:sz w:val="24"/>
          <w:szCs w:val="24"/>
          <w:lang w:val="es-ES_tradnl"/>
        </w:rPr>
        <w:t>Observaciones iniciales</w:t>
      </w:r>
    </w:p>
    <w:p w:rsidR="00F10CC0" w:rsidRPr="00FF4B5D" w:rsidRDefault="00F10CC0" w:rsidP="00F10CC0">
      <w:pPr>
        <w:pStyle w:val="enumlev2"/>
        <w:rPr>
          <w:sz w:val="24"/>
          <w:szCs w:val="24"/>
          <w:lang w:val="es-ES_tradnl"/>
        </w:rPr>
      </w:pPr>
      <w:r w:rsidRPr="00FF4B5D">
        <w:rPr>
          <w:b/>
          <w:bCs/>
          <w:sz w:val="24"/>
          <w:szCs w:val="24"/>
          <w:lang w:val="es-ES_tradnl"/>
        </w:rPr>
        <w:t>1.1</w:t>
      </w:r>
      <w:r w:rsidRPr="00FF4B5D">
        <w:rPr>
          <w:sz w:val="24"/>
          <w:szCs w:val="24"/>
          <w:lang w:val="es-ES_tradnl"/>
        </w:rPr>
        <w:tab/>
      </w:r>
      <w:r w:rsidRPr="00FF4B5D">
        <w:rPr>
          <w:sz w:val="24"/>
          <w:szCs w:val="24"/>
          <w:lang w:val="es-ES_tradnl"/>
        </w:rPr>
        <w:tab/>
        <w:t>Director de la BR</w:t>
      </w:r>
    </w:p>
    <w:p w:rsidR="00F10CC0" w:rsidRPr="00FF4B5D" w:rsidRDefault="00F10CC0" w:rsidP="00F10CC0">
      <w:pPr>
        <w:pStyle w:val="enumlev2"/>
        <w:rPr>
          <w:sz w:val="24"/>
          <w:szCs w:val="24"/>
          <w:lang w:val="es-ES_tradnl"/>
        </w:rPr>
      </w:pPr>
      <w:r w:rsidRPr="00FF4B5D">
        <w:rPr>
          <w:b/>
          <w:bCs/>
          <w:sz w:val="24"/>
          <w:szCs w:val="24"/>
          <w:lang w:val="es-ES_tradnl"/>
        </w:rPr>
        <w:t>1.2</w:t>
      </w:r>
      <w:r w:rsidRPr="00FF4B5D">
        <w:rPr>
          <w:sz w:val="24"/>
          <w:szCs w:val="24"/>
          <w:lang w:val="es-ES_tradnl"/>
        </w:rPr>
        <w:tab/>
      </w:r>
      <w:r w:rsidRPr="00FF4B5D">
        <w:rPr>
          <w:sz w:val="24"/>
          <w:szCs w:val="24"/>
          <w:lang w:val="es-ES_tradnl"/>
        </w:rPr>
        <w:tab/>
        <w:t>Presidente</w:t>
      </w:r>
    </w:p>
    <w:p w:rsidR="00F10CC0" w:rsidRPr="00FF4B5D" w:rsidRDefault="00F10CC0" w:rsidP="00585E50">
      <w:pPr>
        <w:pStyle w:val="enumlev1"/>
        <w:spacing w:before="120"/>
        <w:rPr>
          <w:sz w:val="24"/>
          <w:szCs w:val="24"/>
          <w:lang w:val="es-ES_tradnl"/>
        </w:rPr>
      </w:pPr>
      <w:r w:rsidRPr="00FF4B5D">
        <w:rPr>
          <w:b/>
          <w:sz w:val="24"/>
          <w:szCs w:val="24"/>
          <w:lang w:val="es-ES_tradnl"/>
        </w:rPr>
        <w:t>2</w:t>
      </w:r>
      <w:r w:rsidRPr="00FF4B5D">
        <w:rPr>
          <w:b/>
          <w:sz w:val="24"/>
          <w:szCs w:val="24"/>
          <w:lang w:val="es-ES_tradnl"/>
        </w:rPr>
        <w:tab/>
      </w:r>
      <w:r w:rsidRPr="00FF4B5D">
        <w:rPr>
          <w:sz w:val="24"/>
          <w:szCs w:val="24"/>
          <w:lang w:val="es-ES_tradnl"/>
        </w:rPr>
        <w:t>Aprobación del orden del día</w:t>
      </w:r>
    </w:p>
    <w:p w:rsidR="00F10CC0" w:rsidRPr="00FF4B5D" w:rsidRDefault="00F10CC0" w:rsidP="00585E50">
      <w:pPr>
        <w:pStyle w:val="enumlev1"/>
        <w:spacing w:before="120"/>
        <w:rPr>
          <w:sz w:val="24"/>
          <w:szCs w:val="24"/>
          <w:lang w:val="es-ES_tradnl"/>
        </w:rPr>
      </w:pPr>
      <w:r w:rsidRPr="00FF4B5D">
        <w:rPr>
          <w:b/>
          <w:sz w:val="24"/>
          <w:szCs w:val="24"/>
          <w:lang w:val="es-ES_tradnl"/>
        </w:rPr>
        <w:t>3</w:t>
      </w:r>
      <w:r w:rsidRPr="00FF4B5D">
        <w:rPr>
          <w:sz w:val="24"/>
          <w:szCs w:val="24"/>
          <w:lang w:val="es-ES_tradnl"/>
        </w:rPr>
        <w:tab/>
        <w:t>Nombramiento del Relator</w:t>
      </w:r>
    </w:p>
    <w:p w:rsidR="00F10CC0" w:rsidRPr="00FF4B5D" w:rsidRDefault="00F10CC0" w:rsidP="00585E50">
      <w:pPr>
        <w:pStyle w:val="enumlev1"/>
        <w:spacing w:before="120"/>
        <w:rPr>
          <w:sz w:val="24"/>
          <w:szCs w:val="24"/>
          <w:lang w:val="es-ES_tradnl"/>
        </w:rPr>
      </w:pPr>
      <w:r w:rsidRPr="00FF4B5D">
        <w:rPr>
          <w:b/>
          <w:bCs/>
          <w:sz w:val="24"/>
          <w:szCs w:val="24"/>
          <w:lang w:val="es-ES_tradnl"/>
        </w:rPr>
        <w:t>4</w:t>
      </w:r>
      <w:r w:rsidRPr="00FF4B5D">
        <w:rPr>
          <w:sz w:val="24"/>
          <w:szCs w:val="24"/>
          <w:lang w:val="es-ES_tradnl"/>
        </w:rPr>
        <w:tab/>
        <w:t xml:space="preserve">Informe resumido de las medidas adoptadas en las reuniones de la Comisión de Estudio 7 celebradas los días </w:t>
      </w:r>
      <w:r w:rsidR="003D77AB" w:rsidRPr="00FF4B5D">
        <w:rPr>
          <w:sz w:val="24"/>
          <w:szCs w:val="24"/>
          <w:lang w:val="es-ES_tradnl"/>
        </w:rPr>
        <w:t>8</w:t>
      </w:r>
      <w:r w:rsidRPr="00FF4B5D">
        <w:rPr>
          <w:sz w:val="24"/>
          <w:szCs w:val="24"/>
          <w:lang w:val="es-ES_tradnl"/>
        </w:rPr>
        <w:t xml:space="preserve"> y </w:t>
      </w:r>
      <w:r w:rsidR="003D77AB" w:rsidRPr="00FF4B5D">
        <w:rPr>
          <w:sz w:val="24"/>
          <w:szCs w:val="24"/>
          <w:lang w:val="es-ES_tradnl"/>
        </w:rPr>
        <w:t>9</w:t>
      </w:r>
      <w:r w:rsidRPr="00FF4B5D">
        <w:rPr>
          <w:sz w:val="24"/>
          <w:szCs w:val="24"/>
          <w:lang w:val="es-ES_tradnl"/>
        </w:rPr>
        <w:t xml:space="preserve"> de </w:t>
      </w:r>
      <w:r w:rsidR="003D77AB" w:rsidRPr="00FF4B5D">
        <w:rPr>
          <w:sz w:val="24"/>
          <w:szCs w:val="24"/>
          <w:lang w:val="es-ES_tradnl"/>
        </w:rPr>
        <w:t>mayo</w:t>
      </w:r>
      <w:r w:rsidR="00585E50" w:rsidRPr="00FF4B5D">
        <w:rPr>
          <w:sz w:val="24"/>
          <w:szCs w:val="24"/>
          <w:lang w:val="es-ES_tradnl"/>
        </w:rPr>
        <w:t xml:space="preserve"> de 2012</w:t>
      </w:r>
      <w:r w:rsidRPr="00FF4B5D">
        <w:rPr>
          <w:sz w:val="24"/>
          <w:szCs w:val="24"/>
          <w:lang w:val="es-ES_tradnl"/>
        </w:rPr>
        <w:t xml:space="preserve"> (Documento </w:t>
      </w:r>
      <w:hyperlink r:id="rId16" w:history="1">
        <w:r w:rsidRPr="00FF4B5D">
          <w:rPr>
            <w:rStyle w:val="Hyperlink"/>
            <w:sz w:val="24"/>
            <w:szCs w:val="24"/>
            <w:lang w:val="es-ES_tradnl"/>
          </w:rPr>
          <w:t>7/</w:t>
        </w:r>
        <w:r w:rsidR="003D77AB" w:rsidRPr="00FF4B5D">
          <w:rPr>
            <w:rStyle w:val="Hyperlink"/>
            <w:sz w:val="24"/>
            <w:szCs w:val="24"/>
            <w:lang w:val="es-ES_tradnl"/>
          </w:rPr>
          <w:t>20</w:t>
        </w:r>
      </w:hyperlink>
      <w:r w:rsidRPr="00FF4B5D">
        <w:rPr>
          <w:sz w:val="24"/>
          <w:szCs w:val="24"/>
          <w:lang w:val="es-ES_tradnl"/>
        </w:rPr>
        <w:t>)</w:t>
      </w:r>
    </w:p>
    <w:p w:rsidR="00F10CC0" w:rsidRPr="00FF4B5D" w:rsidRDefault="00F10CC0" w:rsidP="00585E50">
      <w:pPr>
        <w:pStyle w:val="enumlev1"/>
        <w:spacing w:before="120"/>
        <w:rPr>
          <w:sz w:val="24"/>
          <w:szCs w:val="24"/>
          <w:lang w:val="es-ES_tradnl"/>
        </w:rPr>
      </w:pPr>
      <w:r w:rsidRPr="00FF4B5D">
        <w:rPr>
          <w:b/>
          <w:sz w:val="24"/>
          <w:szCs w:val="24"/>
          <w:lang w:val="es-ES_tradnl"/>
        </w:rPr>
        <w:t>5</w:t>
      </w:r>
      <w:r w:rsidRPr="00FF4B5D">
        <w:rPr>
          <w:b/>
          <w:sz w:val="24"/>
          <w:szCs w:val="24"/>
          <w:lang w:val="es-ES_tradnl"/>
        </w:rPr>
        <w:tab/>
      </w:r>
      <w:r w:rsidR="003D77AB" w:rsidRPr="00FF4B5D">
        <w:rPr>
          <w:bCs/>
          <w:sz w:val="24"/>
          <w:szCs w:val="24"/>
          <w:lang w:val="es-ES_tradnl"/>
        </w:rPr>
        <w:t>Preparación</w:t>
      </w:r>
      <w:r w:rsidRPr="00FF4B5D">
        <w:rPr>
          <w:bCs/>
          <w:sz w:val="24"/>
          <w:szCs w:val="24"/>
          <w:lang w:val="es-ES_tradnl"/>
        </w:rPr>
        <w:t xml:space="preserve"> de la AR-1</w:t>
      </w:r>
      <w:r w:rsidR="003D77AB" w:rsidRPr="00FF4B5D">
        <w:rPr>
          <w:bCs/>
          <w:sz w:val="24"/>
          <w:szCs w:val="24"/>
          <w:lang w:val="es-ES_tradnl"/>
        </w:rPr>
        <w:t>5</w:t>
      </w:r>
      <w:r w:rsidRPr="00FF4B5D">
        <w:rPr>
          <w:bCs/>
          <w:sz w:val="24"/>
          <w:szCs w:val="24"/>
          <w:lang w:val="es-ES_tradnl"/>
        </w:rPr>
        <w:t xml:space="preserve">, </w:t>
      </w:r>
      <w:r w:rsidR="003D77AB" w:rsidRPr="00FF4B5D">
        <w:rPr>
          <w:bCs/>
          <w:sz w:val="24"/>
          <w:szCs w:val="24"/>
          <w:lang w:val="es-ES_tradnl"/>
        </w:rPr>
        <w:t>la RPC</w:t>
      </w:r>
      <w:r w:rsidR="00A97AB6">
        <w:rPr>
          <w:bCs/>
          <w:sz w:val="24"/>
          <w:szCs w:val="24"/>
          <w:lang w:val="es-ES_tradnl"/>
        </w:rPr>
        <w:t xml:space="preserve"> </w:t>
      </w:r>
      <w:r w:rsidR="003D77AB" w:rsidRPr="00FF4B5D">
        <w:rPr>
          <w:bCs/>
          <w:sz w:val="24"/>
          <w:szCs w:val="24"/>
          <w:lang w:val="es-ES_tradnl"/>
        </w:rPr>
        <w:t>15-1 y la CMR-15</w:t>
      </w:r>
    </w:p>
    <w:p w:rsidR="00F10CC0" w:rsidRPr="00FF4B5D" w:rsidRDefault="00F10CC0" w:rsidP="00585E50">
      <w:pPr>
        <w:pStyle w:val="enumlev1"/>
        <w:spacing w:before="120"/>
        <w:rPr>
          <w:sz w:val="24"/>
          <w:szCs w:val="24"/>
          <w:lang w:val="es-ES_tradnl" w:eastAsia="ja-JP"/>
        </w:rPr>
      </w:pPr>
      <w:r w:rsidRPr="00FF4B5D">
        <w:rPr>
          <w:b/>
          <w:sz w:val="24"/>
          <w:szCs w:val="24"/>
          <w:lang w:val="es-ES_tradnl" w:eastAsia="ja-JP"/>
        </w:rPr>
        <w:t>6</w:t>
      </w:r>
      <w:r w:rsidRPr="00FF4B5D">
        <w:rPr>
          <w:b/>
          <w:sz w:val="24"/>
          <w:szCs w:val="24"/>
          <w:lang w:val="es-ES_tradnl" w:eastAsia="ja-JP"/>
        </w:rPr>
        <w:tab/>
      </w:r>
      <w:r w:rsidRPr="00FF4B5D">
        <w:rPr>
          <w:sz w:val="24"/>
          <w:szCs w:val="24"/>
          <w:lang w:val="es-ES_tradnl" w:eastAsia="ja-JP"/>
        </w:rPr>
        <w:t>Informes ejecutivos de los Presidentes de los Grupos de Trabajo</w:t>
      </w:r>
    </w:p>
    <w:p w:rsidR="00F10CC0" w:rsidRPr="00FF4B5D" w:rsidRDefault="00F10CC0" w:rsidP="00F10CC0">
      <w:pPr>
        <w:pStyle w:val="enumlev2"/>
        <w:rPr>
          <w:sz w:val="24"/>
          <w:szCs w:val="24"/>
          <w:lang w:val="es-ES_tradnl" w:eastAsia="ja-JP"/>
        </w:rPr>
      </w:pPr>
      <w:r w:rsidRPr="00FF4B5D">
        <w:rPr>
          <w:b/>
          <w:bCs/>
          <w:sz w:val="24"/>
          <w:szCs w:val="24"/>
          <w:lang w:val="es-ES_tradnl" w:eastAsia="ja-JP"/>
        </w:rPr>
        <w:t>6.1</w:t>
      </w:r>
      <w:r w:rsidRPr="00FF4B5D">
        <w:rPr>
          <w:b/>
          <w:bCs/>
          <w:sz w:val="24"/>
          <w:szCs w:val="24"/>
          <w:lang w:val="es-ES_tradnl" w:eastAsia="ja-JP"/>
        </w:rPr>
        <w:tab/>
      </w:r>
      <w:r w:rsidRPr="00FF4B5D">
        <w:rPr>
          <w:sz w:val="24"/>
          <w:szCs w:val="24"/>
          <w:lang w:val="es-ES_tradnl" w:eastAsia="ja-JP"/>
        </w:rPr>
        <w:tab/>
        <w:t>Grupo de Trabajo 7A</w:t>
      </w:r>
    </w:p>
    <w:p w:rsidR="00F10CC0" w:rsidRPr="00FF4B5D" w:rsidRDefault="00F10CC0" w:rsidP="00F10CC0">
      <w:pPr>
        <w:pStyle w:val="enumlev2"/>
        <w:rPr>
          <w:sz w:val="24"/>
          <w:szCs w:val="24"/>
          <w:lang w:val="es-ES_tradnl" w:eastAsia="ja-JP"/>
        </w:rPr>
      </w:pPr>
      <w:r w:rsidRPr="00FF4B5D">
        <w:rPr>
          <w:b/>
          <w:bCs/>
          <w:sz w:val="24"/>
          <w:szCs w:val="24"/>
          <w:lang w:val="es-ES_tradnl" w:eastAsia="ja-JP"/>
        </w:rPr>
        <w:t>6.2</w:t>
      </w:r>
      <w:r w:rsidRPr="00FF4B5D">
        <w:rPr>
          <w:sz w:val="24"/>
          <w:szCs w:val="24"/>
          <w:lang w:val="es-ES_tradnl" w:eastAsia="ja-JP"/>
        </w:rPr>
        <w:tab/>
      </w:r>
      <w:r w:rsidRPr="00FF4B5D">
        <w:rPr>
          <w:sz w:val="24"/>
          <w:szCs w:val="24"/>
          <w:lang w:val="es-ES_tradnl" w:eastAsia="ja-JP"/>
        </w:rPr>
        <w:tab/>
        <w:t>Grupo de Trabajo 7B</w:t>
      </w:r>
    </w:p>
    <w:p w:rsidR="00F10CC0" w:rsidRPr="00FF4B5D" w:rsidRDefault="00F10CC0" w:rsidP="00F10CC0">
      <w:pPr>
        <w:pStyle w:val="enumlev2"/>
        <w:rPr>
          <w:sz w:val="24"/>
          <w:szCs w:val="24"/>
          <w:lang w:val="es-ES_tradnl" w:eastAsia="ja-JP"/>
        </w:rPr>
      </w:pPr>
      <w:r w:rsidRPr="00FF4B5D">
        <w:rPr>
          <w:b/>
          <w:bCs/>
          <w:sz w:val="24"/>
          <w:szCs w:val="24"/>
          <w:lang w:val="es-ES_tradnl" w:eastAsia="ja-JP"/>
        </w:rPr>
        <w:t>6.3</w:t>
      </w:r>
      <w:r w:rsidRPr="00FF4B5D">
        <w:rPr>
          <w:sz w:val="24"/>
          <w:szCs w:val="24"/>
          <w:lang w:val="es-ES_tradnl" w:eastAsia="ja-JP"/>
        </w:rPr>
        <w:tab/>
      </w:r>
      <w:r w:rsidRPr="00FF4B5D">
        <w:rPr>
          <w:sz w:val="24"/>
          <w:szCs w:val="24"/>
          <w:lang w:val="es-ES_tradnl" w:eastAsia="ja-JP"/>
        </w:rPr>
        <w:tab/>
        <w:t>Grupo de Trabajo 7C</w:t>
      </w:r>
    </w:p>
    <w:p w:rsidR="00F10CC0" w:rsidRPr="00FF4B5D" w:rsidRDefault="00F10CC0" w:rsidP="00F10CC0">
      <w:pPr>
        <w:pStyle w:val="enumlev2"/>
        <w:rPr>
          <w:sz w:val="24"/>
          <w:szCs w:val="24"/>
          <w:lang w:val="es-ES_tradnl" w:eastAsia="ja-JP"/>
        </w:rPr>
      </w:pPr>
      <w:r w:rsidRPr="00FF4B5D">
        <w:rPr>
          <w:b/>
          <w:bCs/>
          <w:sz w:val="24"/>
          <w:szCs w:val="24"/>
          <w:lang w:val="es-ES_tradnl" w:eastAsia="ja-JP"/>
        </w:rPr>
        <w:t>6.4</w:t>
      </w:r>
      <w:r w:rsidRPr="00FF4B5D">
        <w:rPr>
          <w:sz w:val="24"/>
          <w:szCs w:val="24"/>
          <w:lang w:val="es-ES_tradnl" w:eastAsia="ja-JP"/>
        </w:rPr>
        <w:tab/>
      </w:r>
      <w:r w:rsidRPr="00FF4B5D">
        <w:rPr>
          <w:sz w:val="24"/>
          <w:szCs w:val="24"/>
          <w:lang w:val="es-ES_tradnl" w:eastAsia="ja-JP"/>
        </w:rPr>
        <w:tab/>
        <w:t>Grupo de Trabajo 7D</w:t>
      </w:r>
    </w:p>
    <w:p w:rsidR="00F10CC0" w:rsidRPr="00FF4B5D" w:rsidRDefault="00F10CC0" w:rsidP="00585E50">
      <w:pPr>
        <w:pStyle w:val="enumlev1"/>
        <w:spacing w:before="120"/>
        <w:rPr>
          <w:sz w:val="24"/>
          <w:szCs w:val="24"/>
          <w:lang w:val="es-ES_tradnl"/>
        </w:rPr>
      </w:pPr>
      <w:r w:rsidRPr="00FF4B5D">
        <w:rPr>
          <w:b/>
          <w:bCs/>
          <w:sz w:val="24"/>
          <w:szCs w:val="24"/>
          <w:lang w:val="es-ES_tradnl"/>
        </w:rPr>
        <w:t>7</w:t>
      </w:r>
      <w:r w:rsidRPr="00FF4B5D">
        <w:rPr>
          <w:sz w:val="24"/>
          <w:szCs w:val="24"/>
          <w:lang w:val="es-ES_tradnl"/>
        </w:rPr>
        <w:tab/>
        <w:t>Adopción de los proyectos de Recomendaciones nuevas y revisadas, y decisión relativa al procedimiento de aprobación (véase la Resolución UIT-R 1-6, §§ 10.2.1, 10.2.2 y 10.4)</w:t>
      </w:r>
    </w:p>
    <w:p w:rsidR="00F10CC0" w:rsidRPr="00FF4B5D" w:rsidRDefault="00F10CC0" w:rsidP="00585E50">
      <w:pPr>
        <w:pStyle w:val="enumlev1"/>
        <w:spacing w:before="120"/>
        <w:rPr>
          <w:sz w:val="24"/>
          <w:szCs w:val="24"/>
          <w:lang w:val="es-ES_tradnl"/>
        </w:rPr>
      </w:pPr>
      <w:r w:rsidRPr="00FF4B5D">
        <w:rPr>
          <w:b/>
          <w:bCs/>
          <w:sz w:val="24"/>
          <w:szCs w:val="24"/>
          <w:lang w:val="es-ES_tradnl"/>
        </w:rPr>
        <w:t>8</w:t>
      </w:r>
      <w:r w:rsidRPr="00FF4B5D">
        <w:rPr>
          <w:sz w:val="24"/>
          <w:szCs w:val="24"/>
          <w:lang w:val="es-ES_tradnl"/>
        </w:rPr>
        <w:tab/>
        <w:t>Examen y adopción de los Informes nuevos y revisados</w:t>
      </w:r>
    </w:p>
    <w:p w:rsidR="00F10CC0" w:rsidRPr="00FF4B5D" w:rsidRDefault="00F10CC0" w:rsidP="00585E50">
      <w:pPr>
        <w:pStyle w:val="enumlev1"/>
        <w:spacing w:before="120"/>
        <w:rPr>
          <w:sz w:val="24"/>
          <w:szCs w:val="24"/>
          <w:lang w:val="es-ES_tradnl"/>
        </w:rPr>
      </w:pPr>
      <w:r w:rsidRPr="00FF4B5D">
        <w:rPr>
          <w:b/>
          <w:sz w:val="24"/>
          <w:szCs w:val="24"/>
          <w:lang w:val="es-ES_tradnl"/>
        </w:rPr>
        <w:t>9</w:t>
      </w:r>
      <w:r w:rsidRPr="00FF4B5D">
        <w:rPr>
          <w:sz w:val="24"/>
          <w:szCs w:val="24"/>
          <w:lang w:val="es-ES_tradnl"/>
        </w:rPr>
        <w:tab/>
        <w:t>Supresión de Recomendaciones, Informes y Cuestiones</w:t>
      </w:r>
    </w:p>
    <w:p w:rsidR="00F10CC0" w:rsidRPr="00FF4B5D" w:rsidRDefault="00F10CC0" w:rsidP="00585E50">
      <w:pPr>
        <w:pStyle w:val="enumlev1"/>
        <w:spacing w:before="120"/>
        <w:rPr>
          <w:sz w:val="24"/>
          <w:szCs w:val="24"/>
          <w:lang w:val="es-ES_tradnl" w:eastAsia="ja-JP"/>
        </w:rPr>
      </w:pPr>
      <w:r w:rsidRPr="00FF4B5D">
        <w:rPr>
          <w:b/>
          <w:sz w:val="24"/>
          <w:szCs w:val="24"/>
          <w:lang w:val="es-ES_tradnl" w:eastAsia="ja-JP"/>
        </w:rPr>
        <w:t>10</w:t>
      </w:r>
      <w:r w:rsidRPr="00FF4B5D">
        <w:rPr>
          <w:b/>
          <w:sz w:val="24"/>
          <w:szCs w:val="24"/>
          <w:lang w:val="es-ES_tradnl" w:eastAsia="ja-JP"/>
        </w:rPr>
        <w:tab/>
      </w:r>
      <w:r w:rsidRPr="00FF4B5D">
        <w:rPr>
          <w:sz w:val="24"/>
          <w:szCs w:val="24"/>
          <w:lang w:val="es-ES_tradnl" w:eastAsia="ja-JP"/>
        </w:rPr>
        <w:t>Evolución de la preparación de Manuales</w:t>
      </w:r>
    </w:p>
    <w:p w:rsidR="00F10CC0" w:rsidRPr="00FF4B5D" w:rsidRDefault="00F10CC0" w:rsidP="00585E50">
      <w:pPr>
        <w:pStyle w:val="enumlev1"/>
        <w:spacing w:before="120"/>
        <w:rPr>
          <w:sz w:val="24"/>
          <w:szCs w:val="24"/>
          <w:lang w:val="es-ES_tradnl"/>
        </w:rPr>
      </w:pPr>
      <w:r w:rsidRPr="00FF4B5D">
        <w:rPr>
          <w:b/>
          <w:bCs/>
          <w:sz w:val="24"/>
          <w:szCs w:val="24"/>
          <w:lang w:val="es-ES_tradnl"/>
        </w:rPr>
        <w:t>11</w:t>
      </w:r>
      <w:r w:rsidRPr="00FF4B5D">
        <w:rPr>
          <w:sz w:val="24"/>
          <w:szCs w:val="24"/>
          <w:lang w:val="es-ES_tradnl"/>
        </w:rPr>
        <w:tab/>
        <w:t>Coordinación con otras Comisiones de Estudio y organizaciones internacionales</w:t>
      </w:r>
    </w:p>
    <w:p w:rsidR="00F10CC0" w:rsidRPr="00FF4B5D" w:rsidRDefault="00F10CC0" w:rsidP="00585E50">
      <w:pPr>
        <w:pStyle w:val="enumlev1"/>
        <w:spacing w:before="120"/>
        <w:rPr>
          <w:sz w:val="24"/>
          <w:szCs w:val="24"/>
          <w:lang w:val="es-ES_tradnl"/>
        </w:rPr>
      </w:pPr>
      <w:r w:rsidRPr="00FF4B5D">
        <w:rPr>
          <w:b/>
          <w:bCs/>
          <w:sz w:val="24"/>
          <w:szCs w:val="24"/>
          <w:lang w:val="es-ES_tradnl"/>
        </w:rPr>
        <w:t>12</w:t>
      </w:r>
      <w:r w:rsidRPr="00FF4B5D">
        <w:rPr>
          <w:sz w:val="24"/>
          <w:szCs w:val="24"/>
          <w:lang w:val="es-ES_tradnl"/>
        </w:rPr>
        <w:tab/>
        <w:t>Examen de otras contribuciones</w:t>
      </w:r>
    </w:p>
    <w:p w:rsidR="00F10CC0" w:rsidRPr="00FF4B5D" w:rsidRDefault="00F10CC0" w:rsidP="00585E50">
      <w:pPr>
        <w:pStyle w:val="enumlev1"/>
        <w:spacing w:before="120"/>
        <w:rPr>
          <w:b/>
          <w:sz w:val="24"/>
          <w:szCs w:val="24"/>
          <w:lang w:val="es-ES_tradnl"/>
        </w:rPr>
      </w:pPr>
      <w:r w:rsidRPr="00FF4B5D">
        <w:rPr>
          <w:b/>
          <w:sz w:val="24"/>
          <w:szCs w:val="24"/>
          <w:lang w:val="es-ES_tradnl"/>
        </w:rPr>
        <w:t>13</w:t>
      </w:r>
      <w:r w:rsidRPr="00FF4B5D">
        <w:rPr>
          <w:b/>
          <w:sz w:val="24"/>
          <w:szCs w:val="24"/>
          <w:lang w:val="es-ES_tradnl"/>
        </w:rPr>
        <w:tab/>
      </w:r>
      <w:r w:rsidRPr="00FF4B5D">
        <w:rPr>
          <w:sz w:val="24"/>
          <w:szCs w:val="24"/>
          <w:lang w:val="es-ES_tradnl"/>
        </w:rPr>
        <w:t>Examen de futuros programas de trabajo y discusión del calendario provisional de reuniones</w:t>
      </w:r>
    </w:p>
    <w:p w:rsidR="00F10CC0" w:rsidRPr="00FF4B5D" w:rsidRDefault="00F10CC0" w:rsidP="00585E50">
      <w:pPr>
        <w:pStyle w:val="enumlev1"/>
        <w:spacing w:before="120"/>
        <w:rPr>
          <w:sz w:val="24"/>
          <w:szCs w:val="24"/>
          <w:lang w:val="es-ES_tradnl"/>
        </w:rPr>
      </w:pPr>
      <w:r w:rsidRPr="00FF4B5D">
        <w:rPr>
          <w:b/>
          <w:sz w:val="24"/>
          <w:szCs w:val="24"/>
          <w:lang w:val="es-ES_tradnl"/>
        </w:rPr>
        <w:t>14</w:t>
      </w:r>
      <w:r w:rsidRPr="00FF4B5D">
        <w:rPr>
          <w:b/>
          <w:sz w:val="24"/>
          <w:szCs w:val="24"/>
          <w:lang w:val="es-ES_tradnl"/>
        </w:rPr>
        <w:tab/>
      </w:r>
      <w:r w:rsidRPr="00FF4B5D">
        <w:rPr>
          <w:sz w:val="24"/>
          <w:szCs w:val="24"/>
          <w:lang w:val="es-ES_tradnl"/>
        </w:rPr>
        <w:t>Otros asuntos</w:t>
      </w:r>
    </w:p>
    <w:p w:rsidR="00F10CC0" w:rsidRPr="00FF4B5D" w:rsidRDefault="00F10CC0" w:rsidP="00F10CC0">
      <w:pPr>
        <w:pStyle w:val="enumlev1"/>
        <w:tabs>
          <w:tab w:val="center" w:pos="7088"/>
        </w:tabs>
        <w:spacing w:before="840"/>
        <w:rPr>
          <w:sz w:val="24"/>
          <w:szCs w:val="24"/>
          <w:lang w:val="es-ES_tradnl"/>
        </w:rPr>
      </w:pPr>
      <w:r w:rsidRPr="00FF4B5D">
        <w:rPr>
          <w:sz w:val="24"/>
          <w:szCs w:val="24"/>
          <w:lang w:val="es-ES_tradnl"/>
        </w:rPr>
        <w:tab/>
      </w:r>
      <w:r w:rsidRPr="00FF4B5D">
        <w:rPr>
          <w:sz w:val="24"/>
          <w:szCs w:val="24"/>
          <w:lang w:val="es-ES_tradnl"/>
        </w:rPr>
        <w:tab/>
      </w:r>
      <w:r w:rsidRPr="00FF4B5D">
        <w:rPr>
          <w:sz w:val="24"/>
          <w:szCs w:val="24"/>
          <w:lang w:val="es-ES_tradnl"/>
        </w:rPr>
        <w:tab/>
      </w:r>
      <w:r w:rsidRPr="00FF4B5D">
        <w:rPr>
          <w:sz w:val="24"/>
          <w:szCs w:val="24"/>
          <w:lang w:val="es-ES_tradnl"/>
        </w:rPr>
        <w:tab/>
      </w:r>
      <w:r w:rsidRPr="00FF4B5D">
        <w:rPr>
          <w:sz w:val="24"/>
          <w:szCs w:val="24"/>
          <w:lang w:val="es-ES_tradnl"/>
        </w:rPr>
        <w:tab/>
        <w:t>V. MEENS</w:t>
      </w:r>
      <w:r w:rsidRPr="00FF4B5D">
        <w:rPr>
          <w:sz w:val="24"/>
          <w:szCs w:val="24"/>
          <w:lang w:val="es-ES_tradnl"/>
        </w:rPr>
        <w:br/>
      </w:r>
      <w:r w:rsidRPr="00FF4B5D">
        <w:rPr>
          <w:sz w:val="24"/>
          <w:szCs w:val="24"/>
          <w:lang w:val="es-ES_tradnl"/>
        </w:rPr>
        <w:tab/>
      </w:r>
      <w:r w:rsidRPr="00FF4B5D">
        <w:rPr>
          <w:sz w:val="24"/>
          <w:szCs w:val="24"/>
          <w:lang w:val="es-ES_tradnl"/>
        </w:rPr>
        <w:tab/>
      </w:r>
      <w:r w:rsidRPr="00FF4B5D">
        <w:rPr>
          <w:sz w:val="24"/>
          <w:szCs w:val="24"/>
          <w:lang w:val="es-ES_tradnl"/>
        </w:rPr>
        <w:tab/>
      </w:r>
      <w:r w:rsidRPr="00FF4B5D">
        <w:rPr>
          <w:sz w:val="24"/>
          <w:szCs w:val="24"/>
          <w:lang w:val="es-ES_tradnl"/>
        </w:rPr>
        <w:tab/>
        <w:t>Presidente de la Comisión de Estudio 7</w:t>
      </w:r>
    </w:p>
    <w:p w:rsidR="00355157" w:rsidRPr="00355157" w:rsidRDefault="00355157" w:rsidP="00355157">
      <w:pPr>
        <w:rPr>
          <w:lang w:val="es-ES_tradnl"/>
        </w:rPr>
      </w:pPr>
    </w:p>
    <w:p w:rsidR="00355157" w:rsidRDefault="00355157" w:rsidP="00355157">
      <w:pPr>
        <w:tabs>
          <w:tab w:val="clear" w:pos="794"/>
          <w:tab w:val="clear" w:pos="1191"/>
          <w:tab w:val="clear" w:pos="1588"/>
          <w:tab w:val="clear" w:pos="1985"/>
        </w:tabs>
        <w:overflowPunct/>
        <w:autoSpaceDE/>
        <w:autoSpaceDN/>
        <w:adjustRightInd/>
        <w:spacing w:before="0"/>
        <w:textAlignment w:val="auto"/>
        <w:rPr>
          <w:lang w:val="es-ES_tradnl"/>
        </w:rPr>
      </w:pPr>
      <w:r w:rsidRPr="00355157">
        <w:rPr>
          <w:lang w:val="es-ES_tradnl"/>
        </w:rPr>
        <w:br w:type="page"/>
      </w:r>
    </w:p>
    <w:p w:rsidR="003D77AB" w:rsidRPr="008C6D1C" w:rsidRDefault="003D77AB" w:rsidP="003D77AB">
      <w:pPr>
        <w:pStyle w:val="AnnexNotitle0"/>
        <w:spacing w:before="840"/>
        <w:rPr>
          <w:rFonts w:ascii="Calibri" w:hAnsi="Calibri" w:cs="Calibri"/>
        </w:rPr>
      </w:pPr>
      <w:r>
        <w:rPr>
          <w:rFonts w:ascii="Calibri" w:hAnsi="Calibri" w:cs="Calibri"/>
          <w:bCs/>
        </w:rPr>
        <w:lastRenderedPageBreak/>
        <w:br/>
      </w:r>
      <w:r w:rsidRPr="008C6D1C">
        <w:rPr>
          <w:rFonts w:ascii="Calibri" w:hAnsi="Calibri" w:cs="Calibri"/>
          <w:bCs/>
        </w:rPr>
        <w:t>Anexo 2</w:t>
      </w:r>
      <w:r w:rsidRPr="00CC46CF">
        <w:rPr>
          <w:bCs/>
        </w:rPr>
        <w:br/>
      </w:r>
      <w:r w:rsidRPr="00CC46CF">
        <w:rPr>
          <w:bCs/>
        </w:rPr>
        <w:br/>
      </w:r>
      <w:r w:rsidRPr="008C6D1C">
        <w:rPr>
          <w:rFonts w:ascii="Calibri" w:hAnsi="Calibri" w:cs="Calibri"/>
        </w:rPr>
        <w:t>Títulos y resúmenes de los proyectos de Recomendación</w:t>
      </w:r>
    </w:p>
    <w:p w:rsidR="003D77AB" w:rsidRDefault="003D77AB" w:rsidP="003D77AB">
      <w:pPr>
        <w:rPr>
          <w:lang w:val="es-ES_tradnl"/>
        </w:rPr>
      </w:pPr>
    </w:p>
    <w:p w:rsidR="003D77AB" w:rsidRPr="00CC46CF" w:rsidRDefault="003D77AB" w:rsidP="003D77AB">
      <w:pPr>
        <w:rPr>
          <w:lang w:val="es-ES_tradnl"/>
        </w:rPr>
      </w:pPr>
    </w:p>
    <w:p w:rsidR="003D77AB" w:rsidRPr="00CC46CF" w:rsidRDefault="003D77AB" w:rsidP="003D77AB">
      <w:pPr>
        <w:tabs>
          <w:tab w:val="right" w:pos="9639"/>
        </w:tabs>
        <w:spacing w:before="240"/>
        <w:rPr>
          <w:rStyle w:val="Strong"/>
          <w:rFonts w:asciiTheme="minorHAnsi" w:hAnsiTheme="minorHAnsi" w:cstheme="minorHAnsi"/>
          <w:b w:val="0"/>
          <w:bCs w:val="0"/>
          <w:sz w:val="24"/>
          <w:szCs w:val="24"/>
          <w:lang w:val="es-ES_tradnl"/>
        </w:rPr>
      </w:pPr>
      <w:r w:rsidRPr="00CC46CF">
        <w:rPr>
          <w:rStyle w:val="Strong"/>
          <w:rFonts w:asciiTheme="minorHAnsi" w:hAnsiTheme="minorHAnsi" w:cstheme="minorHAnsi"/>
          <w:b w:val="0"/>
          <w:bCs w:val="0"/>
          <w:sz w:val="24"/>
          <w:szCs w:val="24"/>
          <w:u w:val="single"/>
          <w:lang w:val="es-ES_tradnl"/>
        </w:rPr>
        <w:t>Proyecto de nueva Recomendación UIT-R SA.[EES/MET DCS INTERF]</w:t>
      </w:r>
      <w:r w:rsidRPr="00CC46CF">
        <w:rPr>
          <w:rStyle w:val="Strong"/>
          <w:rFonts w:asciiTheme="minorHAnsi" w:hAnsiTheme="minorHAnsi" w:cstheme="minorHAnsi"/>
          <w:b w:val="0"/>
          <w:bCs w:val="0"/>
          <w:sz w:val="24"/>
          <w:szCs w:val="24"/>
          <w:lang w:val="es-ES_tradnl"/>
        </w:rPr>
        <w:tab/>
        <w:t xml:space="preserve">(Doc. </w:t>
      </w:r>
      <w:hyperlink r:id="rId17" w:history="1">
        <w:r w:rsidRPr="00CC46CF">
          <w:rPr>
            <w:rStyle w:val="Hyperlink"/>
            <w:rFonts w:asciiTheme="minorHAnsi" w:hAnsiTheme="minorHAnsi" w:cstheme="minorHAnsi"/>
            <w:color w:val="auto"/>
            <w:sz w:val="24"/>
            <w:szCs w:val="24"/>
            <w:lang w:val="es-ES_tradnl"/>
          </w:rPr>
          <w:t>7/22</w:t>
        </w:r>
      </w:hyperlink>
      <w:r w:rsidRPr="00CC46CF">
        <w:rPr>
          <w:rStyle w:val="Strong"/>
          <w:rFonts w:asciiTheme="minorHAnsi" w:hAnsiTheme="minorHAnsi" w:cstheme="minorHAnsi"/>
          <w:b w:val="0"/>
          <w:bCs w:val="0"/>
          <w:sz w:val="24"/>
          <w:szCs w:val="24"/>
          <w:lang w:val="es-ES_tradnl"/>
        </w:rPr>
        <w:t>)</w:t>
      </w:r>
    </w:p>
    <w:p w:rsidR="003D77AB" w:rsidRPr="00583F34" w:rsidRDefault="003D77AB" w:rsidP="003D77AB">
      <w:pPr>
        <w:spacing w:before="240"/>
        <w:jc w:val="center"/>
        <w:rPr>
          <w:rStyle w:val="Strong"/>
          <w:rFonts w:asciiTheme="minorHAnsi" w:hAnsiTheme="minorHAnsi" w:cstheme="minorHAnsi"/>
          <w:sz w:val="28"/>
          <w:szCs w:val="28"/>
          <w:lang w:val="es-ES_tradnl"/>
        </w:rPr>
      </w:pPr>
      <w:r w:rsidRPr="00583F34">
        <w:rPr>
          <w:rStyle w:val="Strong"/>
          <w:rFonts w:asciiTheme="minorHAnsi" w:hAnsiTheme="minorHAnsi" w:cstheme="minorHAnsi"/>
          <w:sz w:val="28"/>
          <w:szCs w:val="28"/>
          <w:lang w:val="es-ES_tradnl"/>
        </w:rPr>
        <w:t xml:space="preserve">Criterios de protección para las plataformas de adquisición </w:t>
      </w:r>
      <w:r w:rsidRPr="00583F34">
        <w:rPr>
          <w:rStyle w:val="Strong"/>
          <w:rFonts w:asciiTheme="minorHAnsi" w:hAnsiTheme="minorHAnsi" w:cstheme="minorHAnsi"/>
          <w:sz w:val="28"/>
          <w:szCs w:val="28"/>
          <w:lang w:val="es-ES_tradnl"/>
        </w:rPr>
        <w:br/>
        <w:t>de datos no OSG en la banda 401-403 MHz</w:t>
      </w:r>
    </w:p>
    <w:p w:rsidR="003D77AB" w:rsidRPr="00CC46CF" w:rsidRDefault="003D77AB" w:rsidP="003D77AB">
      <w:pPr>
        <w:spacing w:before="240"/>
        <w:rPr>
          <w:sz w:val="24"/>
          <w:szCs w:val="24"/>
          <w:lang w:val="es-ES_tradnl"/>
        </w:rPr>
      </w:pPr>
      <w:r w:rsidRPr="00CC46CF">
        <w:rPr>
          <w:sz w:val="24"/>
          <w:szCs w:val="24"/>
          <w:lang w:val="es-ES_tradnl"/>
        </w:rPr>
        <w:t>En esta Recomendación se presenta información sobre la utilización actual y futura de los sistemas de adquisición de datos (DCS) no OSG en la banda 401-403 MHz, y sobre la repartición de la banda para dar a todos los sistemas DCS igual acceso al espectro.</w:t>
      </w:r>
    </w:p>
    <w:p w:rsidR="003D77AB" w:rsidRPr="00CC46CF" w:rsidRDefault="003D77AB" w:rsidP="003D77AB">
      <w:pPr>
        <w:rPr>
          <w:rFonts w:asciiTheme="minorHAnsi" w:hAnsiTheme="minorHAnsi" w:cstheme="minorHAnsi"/>
          <w:sz w:val="24"/>
          <w:szCs w:val="24"/>
          <w:lang w:val="es-ES_tradnl"/>
        </w:rPr>
      </w:pPr>
    </w:p>
    <w:p w:rsidR="003D77AB" w:rsidRPr="00CC46CF" w:rsidRDefault="003D77AB" w:rsidP="003D77AB">
      <w:pPr>
        <w:tabs>
          <w:tab w:val="clear" w:pos="794"/>
          <w:tab w:val="clear" w:pos="1191"/>
          <w:tab w:val="clear" w:pos="1588"/>
          <w:tab w:val="clear" w:pos="1985"/>
          <w:tab w:val="right" w:pos="9639"/>
        </w:tabs>
        <w:overflowPunct/>
        <w:autoSpaceDE/>
        <w:autoSpaceDN/>
        <w:adjustRightInd/>
        <w:spacing w:before="240"/>
        <w:jc w:val="left"/>
        <w:textAlignment w:val="auto"/>
        <w:rPr>
          <w:sz w:val="24"/>
          <w:szCs w:val="24"/>
          <w:lang w:val="es-ES_tradnl"/>
        </w:rPr>
      </w:pPr>
      <w:r w:rsidRPr="00CC46CF">
        <w:rPr>
          <w:sz w:val="24"/>
          <w:szCs w:val="24"/>
          <w:u w:val="single"/>
          <w:lang w:val="es-ES_tradnl"/>
        </w:rPr>
        <w:t>Proyecto de nueva Recomendación UIT-R SA.[EES/METSATusage 401-403 MHz]</w:t>
      </w:r>
      <w:r w:rsidRPr="00CC46CF">
        <w:rPr>
          <w:sz w:val="24"/>
          <w:szCs w:val="24"/>
          <w:lang w:val="es-ES_tradnl"/>
        </w:rPr>
        <w:tab/>
        <w:t xml:space="preserve">(Doc. </w:t>
      </w:r>
      <w:hyperlink r:id="rId18" w:history="1">
        <w:r w:rsidRPr="00CC46CF">
          <w:rPr>
            <w:rStyle w:val="Hyperlink"/>
            <w:color w:val="auto"/>
            <w:sz w:val="24"/>
            <w:szCs w:val="24"/>
            <w:lang w:val="es-ES_tradnl"/>
          </w:rPr>
          <w:t>7/23</w:t>
        </w:r>
      </w:hyperlink>
      <w:r w:rsidRPr="00CC46CF">
        <w:rPr>
          <w:sz w:val="24"/>
          <w:szCs w:val="24"/>
          <w:lang w:val="es-ES_tradnl"/>
        </w:rPr>
        <w:t>)</w:t>
      </w:r>
    </w:p>
    <w:p w:rsidR="003D77AB" w:rsidRPr="00CC46CF" w:rsidRDefault="003D77AB" w:rsidP="00FF4B5D">
      <w:pPr>
        <w:spacing w:before="240"/>
        <w:jc w:val="center"/>
        <w:rPr>
          <w:rStyle w:val="Strong"/>
          <w:sz w:val="28"/>
          <w:szCs w:val="28"/>
          <w:lang w:val="es-ES_tradnl"/>
        </w:rPr>
      </w:pPr>
      <w:r w:rsidRPr="00CC46CF">
        <w:rPr>
          <w:rStyle w:val="Strong"/>
          <w:rFonts w:asciiTheme="minorHAnsi" w:hAnsiTheme="minorHAnsi" w:cstheme="minorHAnsi"/>
          <w:sz w:val="28"/>
          <w:szCs w:val="28"/>
          <w:lang w:val="es-ES_tradnl"/>
        </w:rPr>
        <w:t xml:space="preserve">Condiciones básicas de partición y compartición generales de la banda </w:t>
      </w:r>
      <w:r w:rsidR="00FF4B5D">
        <w:rPr>
          <w:rStyle w:val="Strong"/>
          <w:rFonts w:asciiTheme="minorHAnsi" w:hAnsiTheme="minorHAnsi" w:cstheme="minorHAnsi"/>
          <w:sz w:val="28"/>
          <w:szCs w:val="28"/>
          <w:lang w:val="es-ES_tradnl"/>
        </w:rPr>
        <w:br/>
      </w:r>
      <w:r w:rsidRPr="00CC46CF">
        <w:rPr>
          <w:rStyle w:val="Strong"/>
          <w:rFonts w:asciiTheme="minorHAnsi" w:hAnsiTheme="minorHAnsi" w:cstheme="minorHAnsi"/>
          <w:sz w:val="28"/>
          <w:szCs w:val="28"/>
          <w:lang w:val="es-ES_tradnl"/>
        </w:rPr>
        <w:t xml:space="preserve">401-403 MHz para la utilización coordinada futura a largo plazo de </w:t>
      </w:r>
      <w:r w:rsidR="00FF4B5D">
        <w:rPr>
          <w:rStyle w:val="Strong"/>
          <w:rFonts w:asciiTheme="minorHAnsi" w:hAnsiTheme="minorHAnsi" w:cstheme="minorHAnsi"/>
          <w:sz w:val="28"/>
          <w:szCs w:val="28"/>
          <w:lang w:val="es-ES_tradnl"/>
        </w:rPr>
        <w:br/>
      </w:r>
      <w:r w:rsidRPr="00CC46CF">
        <w:rPr>
          <w:rStyle w:val="Strong"/>
          <w:rFonts w:asciiTheme="minorHAnsi" w:hAnsiTheme="minorHAnsi" w:cstheme="minorHAnsi"/>
          <w:sz w:val="28"/>
          <w:szCs w:val="28"/>
          <w:lang w:val="es-ES_tradnl"/>
        </w:rPr>
        <w:t xml:space="preserve">sistemas de adquisición de datos en sistemas del SETS y </w:t>
      </w:r>
      <w:r w:rsidR="00FF4B5D">
        <w:rPr>
          <w:rStyle w:val="Strong"/>
          <w:rFonts w:asciiTheme="minorHAnsi" w:hAnsiTheme="minorHAnsi" w:cstheme="minorHAnsi"/>
          <w:sz w:val="28"/>
          <w:szCs w:val="28"/>
          <w:lang w:val="es-ES_tradnl"/>
        </w:rPr>
        <w:br/>
      </w:r>
      <w:r w:rsidRPr="00CC46CF">
        <w:rPr>
          <w:rStyle w:val="Strong"/>
          <w:rFonts w:asciiTheme="minorHAnsi" w:hAnsiTheme="minorHAnsi" w:cstheme="minorHAnsi"/>
          <w:sz w:val="28"/>
          <w:szCs w:val="28"/>
          <w:lang w:val="es-ES_tradnl"/>
        </w:rPr>
        <w:t>el METSAT geoestacionarios y no geoestacionarios</w:t>
      </w:r>
    </w:p>
    <w:p w:rsidR="003D77AB" w:rsidRPr="00CC46CF" w:rsidRDefault="003D77AB" w:rsidP="003D77AB">
      <w:pPr>
        <w:spacing w:before="240"/>
        <w:rPr>
          <w:rFonts w:asciiTheme="minorHAnsi" w:hAnsiTheme="minorHAnsi" w:cstheme="minorHAnsi"/>
          <w:sz w:val="24"/>
          <w:szCs w:val="24"/>
          <w:lang w:val="es-ES_tradnl"/>
        </w:rPr>
      </w:pPr>
      <w:r w:rsidRPr="00CC46CF">
        <w:rPr>
          <w:rFonts w:asciiTheme="minorHAnsi" w:hAnsiTheme="minorHAnsi" w:cstheme="minorHAnsi"/>
          <w:sz w:val="24"/>
          <w:szCs w:val="24"/>
          <w:lang w:val="es-ES_tradnl"/>
        </w:rPr>
        <w:t>En esta Recomendación se presentan los criterios de interferencia y calidad de funcionamiento de los sistemas de adquisición de datos (DCS) no OSG en la banda 401-403 MHz.</w:t>
      </w:r>
    </w:p>
    <w:p w:rsidR="003D77AB" w:rsidRPr="00CC46CF" w:rsidRDefault="003D77AB" w:rsidP="003D77AB">
      <w:pPr>
        <w:rPr>
          <w:rFonts w:asciiTheme="minorHAnsi" w:hAnsiTheme="minorHAnsi" w:cstheme="minorHAnsi"/>
          <w:sz w:val="24"/>
          <w:szCs w:val="24"/>
          <w:lang w:val="es-ES_tradnl"/>
        </w:rPr>
      </w:pPr>
    </w:p>
    <w:p w:rsidR="003D77AB" w:rsidRPr="00CC46CF" w:rsidRDefault="003D77AB" w:rsidP="003D77AB">
      <w:pPr>
        <w:pStyle w:val="Normalaftertitle"/>
        <w:keepNext/>
        <w:tabs>
          <w:tab w:val="right" w:pos="9639"/>
        </w:tabs>
        <w:spacing w:before="240"/>
        <w:rPr>
          <w:rStyle w:val="Strong"/>
          <w:b w:val="0"/>
          <w:bCs w:val="0"/>
          <w:sz w:val="24"/>
          <w:szCs w:val="24"/>
          <w:lang w:val="es-ES_tradnl"/>
        </w:rPr>
      </w:pPr>
      <w:r w:rsidRPr="00CC46CF">
        <w:rPr>
          <w:rStyle w:val="Strong"/>
          <w:b w:val="0"/>
          <w:bCs w:val="0"/>
          <w:sz w:val="24"/>
          <w:szCs w:val="24"/>
          <w:u w:val="single"/>
          <w:lang w:val="es-ES_tradnl"/>
        </w:rPr>
        <w:t>Proyecto de revisión de la Recomendación UIT-R SA.509-2</w:t>
      </w:r>
      <w:r w:rsidRPr="00CC46CF">
        <w:rPr>
          <w:rStyle w:val="Strong"/>
          <w:b w:val="0"/>
          <w:bCs w:val="0"/>
          <w:sz w:val="24"/>
          <w:szCs w:val="24"/>
          <w:lang w:val="es-ES_tradnl"/>
        </w:rPr>
        <w:t xml:space="preserve"> </w:t>
      </w:r>
      <w:r w:rsidRPr="00CC46CF">
        <w:rPr>
          <w:rStyle w:val="Strong"/>
          <w:b w:val="0"/>
          <w:bCs w:val="0"/>
          <w:sz w:val="24"/>
          <w:szCs w:val="24"/>
          <w:lang w:val="es-ES_tradnl"/>
        </w:rPr>
        <w:tab/>
        <w:t xml:space="preserve">(Doc. </w:t>
      </w:r>
      <w:hyperlink r:id="rId19" w:history="1">
        <w:r w:rsidRPr="00CC46CF">
          <w:rPr>
            <w:rStyle w:val="Hyperlink"/>
            <w:color w:val="auto"/>
            <w:sz w:val="24"/>
            <w:szCs w:val="24"/>
            <w:lang w:val="es-ES_tradnl"/>
          </w:rPr>
          <w:t>7/21</w:t>
        </w:r>
      </w:hyperlink>
      <w:r w:rsidRPr="00CC46CF">
        <w:rPr>
          <w:rStyle w:val="Strong"/>
          <w:b w:val="0"/>
          <w:bCs w:val="0"/>
          <w:sz w:val="24"/>
          <w:szCs w:val="24"/>
          <w:lang w:val="es-ES_tradnl"/>
        </w:rPr>
        <w:t>)</w:t>
      </w:r>
    </w:p>
    <w:p w:rsidR="003D77AB" w:rsidRPr="00583F34" w:rsidRDefault="003D77AB" w:rsidP="00FF4B5D">
      <w:pPr>
        <w:tabs>
          <w:tab w:val="clear" w:pos="794"/>
          <w:tab w:val="clear" w:pos="1191"/>
          <w:tab w:val="clear" w:pos="1588"/>
          <w:tab w:val="clear" w:pos="1985"/>
        </w:tabs>
        <w:spacing w:before="240"/>
        <w:jc w:val="center"/>
        <w:rPr>
          <w:rStyle w:val="Strong"/>
          <w:rFonts w:asciiTheme="minorHAnsi" w:hAnsiTheme="minorHAnsi" w:cstheme="minorHAnsi"/>
          <w:sz w:val="28"/>
          <w:szCs w:val="28"/>
          <w:lang w:val="es-ES_tradnl"/>
        </w:rPr>
      </w:pPr>
      <w:r w:rsidRPr="00583F34">
        <w:rPr>
          <w:rStyle w:val="Strong"/>
          <w:rFonts w:asciiTheme="minorHAnsi" w:hAnsiTheme="minorHAnsi" w:cstheme="minorHAnsi"/>
          <w:sz w:val="28"/>
          <w:szCs w:val="28"/>
          <w:lang w:val="es-ES_tradnl"/>
        </w:rPr>
        <w:t xml:space="preserve">Diagrama de radiación de referencia de una antena de estación terrena </w:t>
      </w:r>
      <w:r w:rsidR="00FF4B5D">
        <w:rPr>
          <w:rStyle w:val="Strong"/>
          <w:rFonts w:asciiTheme="minorHAnsi" w:hAnsiTheme="minorHAnsi" w:cstheme="minorHAnsi"/>
          <w:sz w:val="28"/>
          <w:szCs w:val="28"/>
          <w:lang w:val="es-ES_tradnl"/>
        </w:rPr>
        <w:br/>
      </w:r>
      <w:r w:rsidRPr="00583F34">
        <w:rPr>
          <w:rStyle w:val="Strong"/>
          <w:rFonts w:asciiTheme="minorHAnsi" w:hAnsiTheme="minorHAnsi" w:cstheme="minorHAnsi"/>
          <w:sz w:val="28"/>
          <w:szCs w:val="28"/>
          <w:lang w:val="es-ES_tradnl"/>
        </w:rPr>
        <w:t xml:space="preserve">de los servicios de investigación espacial y de radioastronomía para su </w:t>
      </w:r>
      <w:r w:rsidR="00FF4B5D">
        <w:rPr>
          <w:rStyle w:val="Strong"/>
          <w:rFonts w:asciiTheme="minorHAnsi" w:hAnsiTheme="minorHAnsi" w:cstheme="minorHAnsi"/>
          <w:sz w:val="28"/>
          <w:szCs w:val="28"/>
          <w:lang w:val="es-ES_tradnl"/>
        </w:rPr>
        <w:br/>
      </w:r>
      <w:r w:rsidRPr="00583F34">
        <w:rPr>
          <w:rStyle w:val="Strong"/>
          <w:rFonts w:asciiTheme="minorHAnsi" w:hAnsiTheme="minorHAnsi" w:cstheme="minorHAnsi"/>
          <w:sz w:val="28"/>
          <w:szCs w:val="28"/>
          <w:lang w:val="es-ES_tradnl"/>
        </w:rPr>
        <w:t xml:space="preserve">uso en los cálculos de interferencia, incluidos los procedimientos </w:t>
      </w:r>
      <w:r w:rsidR="00FF4B5D">
        <w:rPr>
          <w:rStyle w:val="Strong"/>
          <w:rFonts w:asciiTheme="minorHAnsi" w:hAnsiTheme="minorHAnsi" w:cstheme="minorHAnsi"/>
          <w:sz w:val="28"/>
          <w:szCs w:val="28"/>
          <w:lang w:val="es-ES_tradnl"/>
        </w:rPr>
        <w:br/>
      </w:r>
      <w:r w:rsidRPr="00583F34">
        <w:rPr>
          <w:rStyle w:val="Strong"/>
          <w:rFonts w:asciiTheme="minorHAnsi" w:hAnsiTheme="minorHAnsi" w:cstheme="minorHAnsi"/>
          <w:sz w:val="28"/>
          <w:szCs w:val="28"/>
          <w:lang w:val="es-ES_tradnl"/>
        </w:rPr>
        <w:t>de coordinación, en frecuencias inferiores a 30 GHz</w:t>
      </w:r>
    </w:p>
    <w:p w:rsidR="003D77AB" w:rsidRPr="00CC46CF" w:rsidRDefault="003D77AB" w:rsidP="003D77AB">
      <w:pPr>
        <w:spacing w:before="240"/>
        <w:rPr>
          <w:rFonts w:asciiTheme="minorHAnsi" w:hAnsiTheme="minorHAnsi" w:cstheme="minorHAnsi"/>
          <w:sz w:val="24"/>
          <w:szCs w:val="24"/>
          <w:lang w:val="es-ES_tradnl"/>
        </w:rPr>
      </w:pPr>
      <w:r w:rsidRPr="00CC46CF">
        <w:rPr>
          <w:rFonts w:asciiTheme="minorHAnsi" w:hAnsiTheme="minorHAnsi" w:cstheme="minorHAnsi"/>
          <w:sz w:val="24"/>
          <w:szCs w:val="24"/>
          <w:lang w:val="es-ES_tradnl"/>
        </w:rPr>
        <w:t>Se ha actualizado esta Recomendación a fin de incluir los diagramas de radiación de antena de referencia que se utilizarán en caso de interferencia de una sola fuente y de múltiples fuentes. Además, se amplían los diagramas para abarcar el eje principal con ángulos fuera del eje inferiores a un grado, y para incluir las ganancias superiores observadas con ángul</w:t>
      </w:r>
      <w:r>
        <w:rPr>
          <w:rFonts w:asciiTheme="minorHAnsi" w:hAnsiTheme="minorHAnsi" w:cstheme="minorHAnsi"/>
          <w:sz w:val="24"/>
          <w:szCs w:val="24"/>
          <w:lang w:val="es-ES_tradnl"/>
        </w:rPr>
        <w:t xml:space="preserve">os fuera del eje de entre 80 y </w:t>
      </w:r>
      <w:r w:rsidRPr="00CC46CF">
        <w:rPr>
          <w:rFonts w:asciiTheme="minorHAnsi" w:hAnsiTheme="minorHAnsi" w:cstheme="minorHAnsi"/>
          <w:sz w:val="24"/>
          <w:szCs w:val="24"/>
          <w:lang w:val="es-ES_tradnl"/>
        </w:rPr>
        <w:t>1</w:t>
      </w:r>
      <w:r>
        <w:rPr>
          <w:rFonts w:asciiTheme="minorHAnsi" w:hAnsiTheme="minorHAnsi" w:cstheme="minorHAnsi"/>
          <w:sz w:val="24"/>
          <w:szCs w:val="24"/>
          <w:lang w:val="es-ES_tradnl"/>
        </w:rPr>
        <w:t>2</w:t>
      </w:r>
      <w:r w:rsidRPr="00CC46CF">
        <w:rPr>
          <w:rFonts w:asciiTheme="minorHAnsi" w:hAnsiTheme="minorHAnsi" w:cstheme="minorHAnsi"/>
          <w:sz w:val="24"/>
          <w:szCs w:val="24"/>
          <w:lang w:val="es-ES_tradnl"/>
        </w:rPr>
        <w:t>0 grados causada por desbordamiento.</w:t>
      </w:r>
    </w:p>
    <w:p w:rsidR="003D77AB" w:rsidRPr="00CC46CF" w:rsidRDefault="003D77AB" w:rsidP="003D77AB">
      <w:pPr>
        <w:rPr>
          <w:rFonts w:asciiTheme="minorHAnsi" w:hAnsiTheme="minorHAnsi" w:cstheme="minorHAnsi"/>
          <w:sz w:val="24"/>
          <w:szCs w:val="24"/>
          <w:lang w:val="es-ES_tradnl"/>
        </w:rPr>
      </w:pPr>
    </w:p>
    <w:p w:rsidR="003D77AB" w:rsidRDefault="003D77AB">
      <w:pPr>
        <w:tabs>
          <w:tab w:val="clear" w:pos="794"/>
          <w:tab w:val="clear" w:pos="1191"/>
          <w:tab w:val="clear" w:pos="1588"/>
          <w:tab w:val="clear" w:pos="1985"/>
        </w:tabs>
        <w:overflowPunct/>
        <w:autoSpaceDE/>
        <w:autoSpaceDN/>
        <w:adjustRightInd/>
        <w:spacing w:before="0" w:line="240" w:lineRule="auto"/>
        <w:jc w:val="left"/>
        <w:textAlignment w:val="auto"/>
        <w:rPr>
          <w:rStyle w:val="Strong"/>
          <w:rFonts w:asciiTheme="minorHAnsi" w:hAnsiTheme="minorHAnsi" w:cstheme="minorHAnsi"/>
          <w:b w:val="0"/>
          <w:bCs w:val="0"/>
          <w:sz w:val="24"/>
          <w:szCs w:val="24"/>
          <w:u w:val="single"/>
          <w:lang w:val="es-ES_tradnl"/>
        </w:rPr>
      </w:pPr>
      <w:r>
        <w:rPr>
          <w:rStyle w:val="Strong"/>
          <w:rFonts w:asciiTheme="minorHAnsi" w:hAnsiTheme="minorHAnsi" w:cstheme="minorHAnsi"/>
          <w:b w:val="0"/>
          <w:bCs w:val="0"/>
          <w:sz w:val="24"/>
          <w:szCs w:val="24"/>
          <w:u w:val="single"/>
          <w:lang w:val="es-ES_tradnl"/>
        </w:rPr>
        <w:br w:type="page"/>
      </w:r>
    </w:p>
    <w:p w:rsidR="003D77AB" w:rsidRPr="00CC46CF" w:rsidRDefault="005932CF" w:rsidP="003D77AB">
      <w:pPr>
        <w:tabs>
          <w:tab w:val="clear" w:pos="794"/>
          <w:tab w:val="clear" w:pos="1191"/>
          <w:tab w:val="clear" w:pos="1588"/>
          <w:tab w:val="clear" w:pos="1985"/>
          <w:tab w:val="right" w:pos="9639"/>
        </w:tabs>
        <w:overflowPunct/>
        <w:autoSpaceDE/>
        <w:autoSpaceDN/>
        <w:adjustRightInd/>
        <w:spacing w:before="240"/>
        <w:jc w:val="left"/>
        <w:textAlignment w:val="auto"/>
        <w:rPr>
          <w:rStyle w:val="Strong"/>
          <w:rFonts w:asciiTheme="minorHAnsi" w:hAnsiTheme="minorHAnsi" w:cstheme="minorHAnsi"/>
          <w:b w:val="0"/>
          <w:bCs w:val="0"/>
          <w:sz w:val="24"/>
          <w:szCs w:val="24"/>
          <w:lang w:val="es-ES_tradnl"/>
        </w:rPr>
      </w:pPr>
      <w:r>
        <w:rPr>
          <w:rStyle w:val="Strong"/>
          <w:rFonts w:asciiTheme="minorHAnsi" w:hAnsiTheme="minorHAnsi" w:cstheme="minorHAnsi"/>
          <w:b w:val="0"/>
          <w:bCs w:val="0"/>
          <w:sz w:val="24"/>
          <w:szCs w:val="24"/>
          <w:u w:val="single"/>
          <w:lang w:val="es-ES_tradnl"/>
        </w:rPr>
        <w:lastRenderedPageBreak/>
        <w:br/>
      </w:r>
      <w:r w:rsidR="003D77AB" w:rsidRPr="00CC46CF">
        <w:rPr>
          <w:rStyle w:val="Strong"/>
          <w:rFonts w:asciiTheme="minorHAnsi" w:hAnsiTheme="minorHAnsi" w:cstheme="minorHAnsi"/>
          <w:b w:val="0"/>
          <w:bCs w:val="0"/>
          <w:sz w:val="24"/>
          <w:szCs w:val="24"/>
          <w:u w:val="single"/>
          <w:lang w:val="es-ES_tradnl"/>
        </w:rPr>
        <w:t>Proyecto de revisión de la Recomendación UIT-R RA.1417</w:t>
      </w:r>
      <w:r w:rsidR="003D77AB" w:rsidRPr="00CC46CF">
        <w:rPr>
          <w:rStyle w:val="Strong"/>
          <w:rFonts w:asciiTheme="minorHAnsi" w:hAnsiTheme="minorHAnsi" w:cstheme="minorHAnsi"/>
          <w:b w:val="0"/>
          <w:bCs w:val="0"/>
          <w:sz w:val="24"/>
          <w:szCs w:val="24"/>
          <w:lang w:val="es-ES_tradnl"/>
        </w:rPr>
        <w:tab/>
        <w:t xml:space="preserve">(Doc. </w:t>
      </w:r>
      <w:hyperlink r:id="rId20" w:history="1">
        <w:r w:rsidR="003D77AB" w:rsidRPr="00CC46CF">
          <w:rPr>
            <w:rStyle w:val="Hyperlink"/>
            <w:rFonts w:asciiTheme="minorHAnsi" w:hAnsiTheme="minorHAnsi" w:cstheme="minorHAnsi"/>
            <w:color w:val="auto"/>
            <w:sz w:val="24"/>
            <w:szCs w:val="24"/>
            <w:lang w:val="es-ES_tradnl"/>
          </w:rPr>
          <w:t>7/24</w:t>
        </w:r>
      </w:hyperlink>
      <w:r w:rsidR="003D77AB" w:rsidRPr="00CC46CF">
        <w:rPr>
          <w:rStyle w:val="Strong"/>
          <w:rFonts w:asciiTheme="minorHAnsi" w:hAnsiTheme="minorHAnsi" w:cstheme="minorHAnsi"/>
          <w:b w:val="0"/>
          <w:bCs w:val="0"/>
          <w:sz w:val="24"/>
          <w:szCs w:val="24"/>
          <w:lang w:val="es-ES_tradnl"/>
        </w:rPr>
        <w:t>)</w:t>
      </w:r>
    </w:p>
    <w:p w:rsidR="003D77AB" w:rsidRPr="00583F34" w:rsidRDefault="003D77AB" w:rsidP="00FF4B5D">
      <w:pPr>
        <w:tabs>
          <w:tab w:val="clear" w:pos="794"/>
          <w:tab w:val="clear" w:pos="1191"/>
          <w:tab w:val="clear" w:pos="1588"/>
          <w:tab w:val="clear" w:pos="1985"/>
        </w:tabs>
        <w:spacing w:before="240"/>
        <w:jc w:val="center"/>
        <w:rPr>
          <w:rStyle w:val="Strong"/>
          <w:rFonts w:asciiTheme="minorHAnsi" w:hAnsiTheme="minorHAnsi" w:cstheme="minorHAnsi"/>
          <w:sz w:val="28"/>
          <w:szCs w:val="28"/>
          <w:lang w:val="es-ES_tradnl"/>
        </w:rPr>
      </w:pPr>
      <w:r w:rsidRPr="00583F34">
        <w:rPr>
          <w:rStyle w:val="Strong"/>
          <w:rFonts w:asciiTheme="minorHAnsi" w:hAnsiTheme="minorHAnsi" w:cstheme="minorHAnsi"/>
          <w:sz w:val="28"/>
          <w:szCs w:val="28"/>
          <w:lang w:val="es-ES_tradnl"/>
        </w:rPr>
        <w:t xml:space="preserve">Zona de silencio radioeléctrico en las proximidades </w:t>
      </w:r>
      <w:r w:rsidR="00FF4B5D">
        <w:rPr>
          <w:rStyle w:val="Strong"/>
          <w:rFonts w:asciiTheme="minorHAnsi" w:hAnsiTheme="minorHAnsi" w:cstheme="minorHAnsi"/>
          <w:sz w:val="28"/>
          <w:szCs w:val="28"/>
          <w:lang w:val="es-ES_tradnl"/>
        </w:rPr>
        <w:br/>
      </w:r>
      <w:r w:rsidRPr="00583F34">
        <w:rPr>
          <w:rStyle w:val="Strong"/>
          <w:rFonts w:asciiTheme="minorHAnsi" w:hAnsiTheme="minorHAnsi" w:cstheme="minorHAnsi"/>
          <w:sz w:val="28"/>
          <w:szCs w:val="28"/>
          <w:lang w:val="es-ES_tradnl"/>
        </w:rPr>
        <w:t xml:space="preserve">del punto Lagrange </w:t>
      </w:r>
      <w:r w:rsidRPr="000B2C8D">
        <w:rPr>
          <w:b/>
          <w:bCs/>
          <w:sz w:val="28"/>
          <w:szCs w:val="28"/>
          <w:lang w:val="es-ES_tradnl"/>
        </w:rPr>
        <w:t>L</w:t>
      </w:r>
      <w:r w:rsidRPr="000B2C8D">
        <w:rPr>
          <w:b/>
          <w:bCs/>
          <w:position w:val="-4"/>
          <w:sz w:val="28"/>
          <w:szCs w:val="28"/>
          <w:lang w:val="es-ES_tradnl"/>
        </w:rPr>
        <w:t>2</w:t>
      </w:r>
      <w:r w:rsidRPr="00583F34">
        <w:rPr>
          <w:rStyle w:val="Strong"/>
          <w:rFonts w:asciiTheme="minorHAnsi" w:hAnsiTheme="minorHAnsi" w:cstheme="minorHAnsi"/>
          <w:sz w:val="28"/>
          <w:szCs w:val="28"/>
          <w:lang w:val="es-ES_tradnl"/>
        </w:rPr>
        <w:t xml:space="preserve"> Sol-Tierra</w:t>
      </w:r>
    </w:p>
    <w:p w:rsidR="003D77AB" w:rsidRPr="00CC46CF" w:rsidRDefault="003D77AB" w:rsidP="003D77AB">
      <w:pPr>
        <w:spacing w:before="240"/>
        <w:rPr>
          <w:rFonts w:asciiTheme="minorHAnsi" w:hAnsiTheme="minorHAnsi" w:cstheme="minorHAnsi"/>
          <w:sz w:val="24"/>
          <w:szCs w:val="24"/>
          <w:lang w:val="es-ES_tradnl"/>
        </w:rPr>
      </w:pPr>
      <w:r w:rsidRPr="00CC46CF">
        <w:rPr>
          <w:rFonts w:asciiTheme="minorHAnsi" w:hAnsiTheme="minorHAnsi" w:cstheme="minorHAnsi"/>
          <w:sz w:val="24"/>
          <w:szCs w:val="24"/>
          <w:lang w:val="es-ES_tradnl"/>
        </w:rPr>
        <w:t xml:space="preserve">El punto Lagrange </w:t>
      </w:r>
      <w:r w:rsidRPr="003D77AB">
        <w:rPr>
          <w:sz w:val="24"/>
          <w:szCs w:val="24"/>
          <w:lang w:val="es-ES_tradnl"/>
        </w:rPr>
        <w:t>L</w:t>
      </w:r>
      <w:r w:rsidRPr="003D77AB">
        <w:rPr>
          <w:sz w:val="24"/>
          <w:szCs w:val="24"/>
          <w:vertAlign w:val="subscript"/>
          <w:lang w:val="es-ES_tradnl"/>
        </w:rPr>
        <w:t>2</w:t>
      </w:r>
      <w:r w:rsidRPr="00CC46CF">
        <w:rPr>
          <w:rFonts w:asciiTheme="minorHAnsi" w:hAnsiTheme="minorHAnsi" w:cstheme="minorHAnsi"/>
          <w:sz w:val="24"/>
          <w:szCs w:val="24"/>
          <w:lang w:val="es-ES_tradnl"/>
        </w:rPr>
        <w:t xml:space="preserve"> o punto </w:t>
      </w:r>
      <w:r w:rsidRPr="003D77AB">
        <w:rPr>
          <w:sz w:val="24"/>
          <w:szCs w:val="24"/>
          <w:lang w:val="es-ES_tradnl"/>
        </w:rPr>
        <w:t>L</w:t>
      </w:r>
      <w:r w:rsidRPr="003D77AB">
        <w:rPr>
          <w:sz w:val="24"/>
          <w:szCs w:val="24"/>
          <w:vertAlign w:val="subscript"/>
          <w:lang w:val="es-ES_tradnl"/>
        </w:rPr>
        <w:t>2</w:t>
      </w:r>
      <w:r w:rsidRPr="00CC46CF">
        <w:rPr>
          <w:rFonts w:asciiTheme="minorHAnsi" w:hAnsiTheme="minorHAnsi" w:cstheme="minorHAnsi"/>
          <w:sz w:val="24"/>
          <w:szCs w:val="24"/>
          <w:lang w:val="es-ES_tradnl"/>
        </w:rPr>
        <w:t xml:space="preserve">, que se encuentra a unos 1 500 000 km de la Tierra, ofrece un entorno de silencio radioeléctrico y órbitas estables que se utilizan para las misiones del servicio de radioastronomía espacial y de investigación espacial (pasivo). En esta revisión se incluye información actualizada sobre tal utilización y se reitera la importancia de preservar el entorno de silencio radioeléctrico del punto </w:t>
      </w:r>
      <w:r w:rsidRPr="003D77AB">
        <w:rPr>
          <w:sz w:val="24"/>
          <w:szCs w:val="24"/>
          <w:lang w:val="es-ES_tradnl"/>
        </w:rPr>
        <w:t>L</w:t>
      </w:r>
      <w:r w:rsidRPr="003D77AB">
        <w:rPr>
          <w:sz w:val="24"/>
          <w:szCs w:val="24"/>
          <w:vertAlign w:val="subscript"/>
          <w:lang w:val="es-ES_tradnl"/>
        </w:rPr>
        <w:t>2</w:t>
      </w:r>
      <w:r w:rsidRPr="00CC46CF">
        <w:rPr>
          <w:rFonts w:asciiTheme="minorHAnsi" w:hAnsiTheme="minorHAnsi" w:cstheme="minorHAnsi"/>
          <w:sz w:val="24"/>
          <w:szCs w:val="24"/>
          <w:lang w:val="es-ES_tradnl"/>
        </w:rPr>
        <w:t xml:space="preserve"> para las futuras misiones de radioastronomía espacial. </w:t>
      </w:r>
    </w:p>
    <w:p w:rsidR="003D77AB" w:rsidRPr="00CC46CF" w:rsidRDefault="003D77AB" w:rsidP="003D77AB">
      <w:pPr>
        <w:rPr>
          <w:rFonts w:asciiTheme="minorHAnsi" w:hAnsiTheme="minorHAnsi" w:cstheme="minorHAnsi"/>
          <w:sz w:val="24"/>
          <w:szCs w:val="24"/>
          <w:lang w:val="es-ES_tradnl"/>
        </w:rPr>
      </w:pPr>
    </w:p>
    <w:p w:rsidR="003D77AB" w:rsidRPr="00CC46CF" w:rsidRDefault="003D77AB" w:rsidP="003D77AB">
      <w:pPr>
        <w:tabs>
          <w:tab w:val="clear" w:pos="794"/>
          <w:tab w:val="clear" w:pos="1191"/>
          <w:tab w:val="clear" w:pos="1588"/>
          <w:tab w:val="clear" w:pos="1985"/>
          <w:tab w:val="right" w:pos="9639"/>
        </w:tabs>
        <w:overflowPunct/>
        <w:autoSpaceDE/>
        <w:autoSpaceDN/>
        <w:adjustRightInd/>
        <w:spacing w:before="240"/>
        <w:jc w:val="left"/>
        <w:textAlignment w:val="auto"/>
        <w:rPr>
          <w:rStyle w:val="Strong"/>
          <w:rFonts w:asciiTheme="minorHAnsi" w:hAnsiTheme="minorHAnsi" w:cstheme="minorHAnsi"/>
          <w:b w:val="0"/>
          <w:bCs w:val="0"/>
          <w:sz w:val="24"/>
          <w:szCs w:val="24"/>
          <w:lang w:val="es-ES_tradnl"/>
        </w:rPr>
      </w:pPr>
      <w:r w:rsidRPr="00CC46CF">
        <w:rPr>
          <w:rStyle w:val="Strong"/>
          <w:rFonts w:asciiTheme="minorHAnsi" w:hAnsiTheme="minorHAnsi" w:cstheme="minorHAnsi"/>
          <w:b w:val="0"/>
          <w:bCs w:val="0"/>
          <w:sz w:val="24"/>
          <w:szCs w:val="24"/>
          <w:u w:val="single"/>
          <w:lang w:val="es-ES_tradnl"/>
        </w:rPr>
        <w:t>Proyecto de revisión de la Recomendación UIT-R SA.1414</w:t>
      </w:r>
      <w:r w:rsidRPr="00CC46CF">
        <w:rPr>
          <w:rStyle w:val="Strong"/>
          <w:rFonts w:asciiTheme="minorHAnsi" w:hAnsiTheme="minorHAnsi" w:cstheme="minorHAnsi"/>
          <w:b w:val="0"/>
          <w:bCs w:val="0"/>
          <w:sz w:val="24"/>
          <w:szCs w:val="24"/>
          <w:lang w:val="es-ES_tradnl"/>
        </w:rPr>
        <w:t xml:space="preserve"> </w:t>
      </w:r>
      <w:r w:rsidRPr="00CC46CF">
        <w:rPr>
          <w:rStyle w:val="Strong"/>
          <w:rFonts w:asciiTheme="minorHAnsi" w:hAnsiTheme="minorHAnsi" w:cstheme="minorHAnsi"/>
          <w:b w:val="0"/>
          <w:bCs w:val="0"/>
          <w:sz w:val="24"/>
          <w:szCs w:val="24"/>
          <w:lang w:val="es-ES_tradnl"/>
        </w:rPr>
        <w:tab/>
        <w:t xml:space="preserve">(Doc. </w:t>
      </w:r>
      <w:hyperlink r:id="rId21" w:history="1">
        <w:r w:rsidRPr="00CC46CF">
          <w:rPr>
            <w:rStyle w:val="Hyperlink"/>
            <w:rFonts w:asciiTheme="minorHAnsi" w:hAnsiTheme="minorHAnsi" w:cstheme="minorHAnsi"/>
            <w:color w:val="auto"/>
            <w:sz w:val="24"/>
            <w:szCs w:val="24"/>
            <w:lang w:val="es-ES_tradnl"/>
          </w:rPr>
          <w:t>7/29</w:t>
        </w:r>
      </w:hyperlink>
      <w:r w:rsidRPr="00CC46CF">
        <w:rPr>
          <w:rStyle w:val="Strong"/>
          <w:rFonts w:asciiTheme="minorHAnsi" w:hAnsiTheme="minorHAnsi" w:cstheme="minorHAnsi"/>
          <w:b w:val="0"/>
          <w:bCs w:val="0"/>
          <w:sz w:val="24"/>
          <w:szCs w:val="24"/>
          <w:lang w:val="es-ES_tradnl"/>
        </w:rPr>
        <w:t>)</w:t>
      </w:r>
    </w:p>
    <w:p w:rsidR="003D77AB" w:rsidRPr="00CC46CF" w:rsidRDefault="003D77AB" w:rsidP="003D77AB">
      <w:pPr>
        <w:tabs>
          <w:tab w:val="clear" w:pos="794"/>
          <w:tab w:val="clear" w:pos="1191"/>
          <w:tab w:val="clear" w:pos="1588"/>
          <w:tab w:val="clear" w:pos="1985"/>
        </w:tabs>
        <w:spacing w:before="240"/>
        <w:jc w:val="center"/>
        <w:rPr>
          <w:rStyle w:val="Strong"/>
          <w:rFonts w:asciiTheme="minorHAnsi" w:hAnsiTheme="minorHAnsi" w:cstheme="minorHAnsi"/>
          <w:sz w:val="28"/>
          <w:szCs w:val="28"/>
          <w:lang w:val="es-ES_tradnl"/>
        </w:rPr>
      </w:pPr>
      <w:r w:rsidRPr="00CC46CF">
        <w:rPr>
          <w:rStyle w:val="Strong"/>
          <w:rFonts w:asciiTheme="minorHAnsi" w:hAnsiTheme="minorHAnsi" w:cstheme="minorHAnsi"/>
          <w:sz w:val="28"/>
          <w:szCs w:val="28"/>
          <w:lang w:val="es-ES_tradnl"/>
        </w:rPr>
        <w:t>Características de los sistemas de satélites de retransmisión de datos</w:t>
      </w:r>
    </w:p>
    <w:p w:rsidR="003D77AB" w:rsidRPr="00CC46CF" w:rsidRDefault="003D77AB" w:rsidP="003D77AB">
      <w:pPr>
        <w:spacing w:before="240"/>
        <w:rPr>
          <w:rFonts w:asciiTheme="minorHAnsi" w:hAnsiTheme="minorHAnsi" w:cstheme="minorHAnsi"/>
          <w:sz w:val="24"/>
          <w:szCs w:val="24"/>
          <w:lang w:val="es-ES_tradnl"/>
        </w:rPr>
      </w:pPr>
      <w:r w:rsidRPr="00CC46CF">
        <w:rPr>
          <w:rFonts w:asciiTheme="minorHAnsi" w:hAnsiTheme="minorHAnsi" w:cstheme="minorHAnsi"/>
          <w:sz w:val="24"/>
          <w:szCs w:val="24"/>
          <w:lang w:val="es-ES_tradnl"/>
        </w:rPr>
        <w:t>El objetivo de esta revisión de la Recomendación es actualizar los valores de parámetros para los sistemas de satélites de retransmisión de datos de China, Rusia y Estados Unidos y sus usuarios. Se ha modificado convenientemente el texto correspondiente.</w:t>
      </w:r>
    </w:p>
    <w:p w:rsidR="003D77AB" w:rsidRPr="00CC46CF" w:rsidRDefault="003D77AB" w:rsidP="003D77AB">
      <w:pPr>
        <w:rPr>
          <w:rFonts w:asciiTheme="minorHAnsi" w:hAnsiTheme="minorHAnsi" w:cstheme="minorHAnsi"/>
          <w:sz w:val="24"/>
          <w:szCs w:val="24"/>
          <w:lang w:val="es-ES_tradnl"/>
        </w:rPr>
      </w:pPr>
    </w:p>
    <w:p w:rsidR="003D77AB" w:rsidRPr="00CC46CF" w:rsidRDefault="003D77AB" w:rsidP="003D77AB">
      <w:pPr>
        <w:tabs>
          <w:tab w:val="clear" w:pos="794"/>
          <w:tab w:val="clear" w:pos="1191"/>
          <w:tab w:val="clear" w:pos="1588"/>
          <w:tab w:val="clear" w:pos="1985"/>
          <w:tab w:val="right" w:pos="9639"/>
        </w:tabs>
        <w:overflowPunct/>
        <w:autoSpaceDE/>
        <w:autoSpaceDN/>
        <w:adjustRightInd/>
        <w:spacing w:before="240"/>
        <w:textAlignment w:val="auto"/>
        <w:rPr>
          <w:rStyle w:val="Strong"/>
          <w:rFonts w:asciiTheme="minorHAnsi" w:hAnsiTheme="minorHAnsi" w:cstheme="minorHAnsi"/>
          <w:b w:val="0"/>
          <w:bCs w:val="0"/>
          <w:sz w:val="24"/>
          <w:szCs w:val="24"/>
          <w:lang w:val="es-ES_tradnl"/>
        </w:rPr>
      </w:pPr>
      <w:r w:rsidRPr="00CC46CF">
        <w:rPr>
          <w:rStyle w:val="Strong"/>
          <w:rFonts w:asciiTheme="minorHAnsi" w:hAnsiTheme="minorHAnsi" w:cstheme="minorHAnsi"/>
          <w:b w:val="0"/>
          <w:bCs w:val="0"/>
          <w:sz w:val="24"/>
          <w:szCs w:val="24"/>
          <w:u w:val="single"/>
          <w:lang w:val="es-ES_tradnl"/>
        </w:rPr>
        <w:t>Proyecto de revisión de la Recomendación UIT-R SA.1155</w:t>
      </w:r>
      <w:r w:rsidRPr="00CC46CF">
        <w:rPr>
          <w:rStyle w:val="Strong"/>
          <w:rFonts w:asciiTheme="minorHAnsi" w:hAnsiTheme="minorHAnsi" w:cstheme="minorHAnsi"/>
          <w:b w:val="0"/>
          <w:bCs w:val="0"/>
          <w:sz w:val="24"/>
          <w:szCs w:val="24"/>
          <w:lang w:val="es-ES_tradnl"/>
        </w:rPr>
        <w:tab/>
        <w:t xml:space="preserve">(Doc. </w:t>
      </w:r>
      <w:hyperlink r:id="rId22" w:history="1">
        <w:r w:rsidRPr="00CC46CF">
          <w:rPr>
            <w:rStyle w:val="Hyperlink"/>
            <w:rFonts w:asciiTheme="minorHAnsi" w:hAnsiTheme="minorHAnsi" w:cstheme="minorHAnsi"/>
            <w:color w:val="auto"/>
            <w:sz w:val="24"/>
            <w:szCs w:val="24"/>
            <w:lang w:val="es-ES_tradnl"/>
          </w:rPr>
          <w:t>7/31</w:t>
        </w:r>
      </w:hyperlink>
      <w:r w:rsidRPr="00CC46CF">
        <w:rPr>
          <w:rStyle w:val="Strong"/>
          <w:rFonts w:asciiTheme="minorHAnsi" w:hAnsiTheme="minorHAnsi" w:cstheme="minorHAnsi"/>
          <w:b w:val="0"/>
          <w:bCs w:val="0"/>
          <w:sz w:val="24"/>
          <w:szCs w:val="24"/>
          <w:lang w:val="es-ES_tradnl"/>
        </w:rPr>
        <w:t>)</w:t>
      </w:r>
    </w:p>
    <w:p w:rsidR="003D77AB" w:rsidRPr="005A38A8" w:rsidRDefault="003D77AB" w:rsidP="003D77AB">
      <w:pPr>
        <w:tabs>
          <w:tab w:val="clear" w:pos="794"/>
          <w:tab w:val="clear" w:pos="1191"/>
          <w:tab w:val="clear" w:pos="1588"/>
          <w:tab w:val="clear" w:pos="1985"/>
        </w:tabs>
        <w:overflowPunct/>
        <w:autoSpaceDE/>
        <w:autoSpaceDN/>
        <w:adjustRightInd/>
        <w:spacing w:before="240"/>
        <w:jc w:val="center"/>
        <w:textAlignment w:val="auto"/>
        <w:rPr>
          <w:rStyle w:val="Strong"/>
          <w:rFonts w:asciiTheme="minorHAnsi" w:hAnsiTheme="minorHAnsi" w:cstheme="minorHAnsi"/>
          <w:sz w:val="28"/>
          <w:szCs w:val="28"/>
          <w:lang w:val="es-ES_tradnl"/>
        </w:rPr>
      </w:pPr>
      <w:r w:rsidRPr="005A38A8">
        <w:rPr>
          <w:rStyle w:val="Strong"/>
          <w:rFonts w:asciiTheme="minorHAnsi" w:hAnsiTheme="minorHAnsi" w:cstheme="minorHAnsi"/>
          <w:sz w:val="28"/>
          <w:szCs w:val="28"/>
          <w:lang w:val="es-ES_tradnl"/>
        </w:rPr>
        <w:t xml:space="preserve">Criterios de protección relativos a la explotación de los sistemas </w:t>
      </w:r>
      <w:r>
        <w:rPr>
          <w:rStyle w:val="Strong"/>
          <w:rFonts w:asciiTheme="minorHAnsi" w:hAnsiTheme="minorHAnsi" w:cstheme="minorHAnsi"/>
          <w:sz w:val="28"/>
          <w:szCs w:val="28"/>
          <w:lang w:val="es-ES_tradnl"/>
        </w:rPr>
        <w:br/>
      </w:r>
      <w:r w:rsidRPr="005A38A8">
        <w:rPr>
          <w:rStyle w:val="Strong"/>
          <w:rFonts w:asciiTheme="minorHAnsi" w:hAnsiTheme="minorHAnsi" w:cstheme="minorHAnsi"/>
          <w:sz w:val="28"/>
          <w:szCs w:val="28"/>
          <w:lang w:val="es-ES_tradnl"/>
        </w:rPr>
        <w:t>de satélites de retransmisión de datos</w:t>
      </w:r>
    </w:p>
    <w:p w:rsidR="003D77AB" w:rsidRPr="00CC46CF" w:rsidRDefault="003D77AB" w:rsidP="003D77AB">
      <w:pPr>
        <w:spacing w:before="240"/>
        <w:rPr>
          <w:rFonts w:asciiTheme="minorHAnsi" w:hAnsiTheme="minorHAnsi" w:cstheme="minorHAnsi"/>
          <w:sz w:val="24"/>
          <w:szCs w:val="24"/>
          <w:lang w:val="es-ES_tradnl"/>
        </w:rPr>
      </w:pPr>
      <w:r w:rsidRPr="00CC46CF">
        <w:rPr>
          <w:rFonts w:asciiTheme="minorHAnsi" w:hAnsiTheme="minorHAnsi" w:cstheme="minorHAnsi"/>
          <w:sz w:val="24"/>
          <w:szCs w:val="24"/>
          <w:lang w:val="es-ES_tradnl"/>
        </w:rPr>
        <w:t>La Recomendación UIT-R SA.1155 se actualizó por última vez en 1995. En este proyecto de revisión de la Recomendación UIT-R SA.1155 se actualizan las referencias a Informes y Recomendaciones obsoletos, se ponen al día los criterios de protección, que se presentan en forma de valores I/N, y se revisan el texto y el análisis de base para asegurar su pertinencia y coherencia con los criterios de protección.</w:t>
      </w:r>
    </w:p>
    <w:p w:rsidR="003D77AB" w:rsidRPr="00355157" w:rsidRDefault="003D77AB" w:rsidP="00355157">
      <w:pPr>
        <w:tabs>
          <w:tab w:val="clear" w:pos="794"/>
          <w:tab w:val="clear" w:pos="1191"/>
          <w:tab w:val="clear" w:pos="1588"/>
          <w:tab w:val="clear" w:pos="1985"/>
        </w:tabs>
        <w:overflowPunct/>
        <w:autoSpaceDE/>
        <w:autoSpaceDN/>
        <w:adjustRightInd/>
        <w:spacing w:before="0"/>
        <w:textAlignment w:val="auto"/>
        <w:rPr>
          <w:lang w:val="es-ES_tradnl"/>
        </w:rPr>
      </w:pPr>
    </w:p>
    <w:p w:rsidR="00FA6906" w:rsidRDefault="00FA690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FA6906">
        <w:rPr>
          <w:lang w:val="es-ES_tradnl"/>
        </w:rPr>
        <w:br w:type="page"/>
      </w:r>
    </w:p>
    <w:p w:rsidR="003D77AB" w:rsidRPr="008C6D1C" w:rsidRDefault="003D77AB" w:rsidP="003D77AB">
      <w:pPr>
        <w:pStyle w:val="AnnexNotitle0"/>
        <w:rPr>
          <w:bCs/>
        </w:rPr>
      </w:pPr>
      <w:r w:rsidRPr="008C6D1C">
        <w:rPr>
          <w:rFonts w:ascii="Calibri" w:hAnsi="Calibri" w:cs="Calibri"/>
          <w:bCs/>
        </w:rPr>
        <w:lastRenderedPageBreak/>
        <w:t>Anexo 3</w:t>
      </w:r>
      <w:r w:rsidRPr="008C6D1C">
        <w:rPr>
          <w:rFonts w:ascii="Calibri" w:hAnsi="Calibri" w:cs="Calibri"/>
          <w:bCs/>
        </w:rPr>
        <w:br/>
      </w:r>
      <w:r w:rsidRPr="008C6D1C">
        <w:rPr>
          <w:bCs/>
        </w:rPr>
        <w:br/>
      </w:r>
      <w:r w:rsidRPr="008C6D1C">
        <w:rPr>
          <w:rFonts w:ascii="Calibri" w:hAnsi="Calibri" w:cs="Calibri"/>
          <w:bCs/>
        </w:rPr>
        <w:t>Temas que deben considerarse en las reuniones de los Grupos de Trabajo 7A, 7B, 7C y 7D que se celebrarán inmediatamente antes de la reunión</w:t>
      </w:r>
      <w:r w:rsidRPr="008C6D1C">
        <w:rPr>
          <w:rFonts w:ascii="Calibri" w:hAnsi="Calibri" w:cs="Calibri"/>
          <w:bCs/>
        </w:rPr>
        <w:br/>
        <w:t>de la Comisión de Estudio 7 y sobre los cuales pueden</w:t>
      </w:r>
      <w:r w:rsidRPr="008C6D1C">
        <w:rPr>
          <w:rFonts w:ascii="Calibri" w:hAnsi="Calibri" w:cs="Calibri"/>
          <w:bCs/>
        </w:rPr>
        <w:br/>
        <w:t>elaborarse proyectos de Recomendaciones</w:t>
      </w:r>
    </w:p>
    <w:p w:rsidR="003D77AB" w:rsidRPr="00CC46CF" w:rsidRDefault="003D77AB" w:rsidP="003D77AB">
      <w:pPr>
        <w:pStyle w:val="Source"/>
        <w:spacing w:before="600"/>
        <w:rPr>
          <w:sz w:val="24"/>
          <w:szCs w:val="20"/>
          <w:lang w:val="es-ES_tradnl"/>
        </w:rPr>
      </w:pPr>
      <w:r w:rsidRPr="00CC46CF">
        <w:rPr>
          <w:sz w:val="24"/>
          <w:szCs w:val="20"/>
          <w:lang w:val="es-ES_tradnl"/>
        </w:rPr>
        <w:t>Grupo de Trabajo 7A</w:t>
      </w:r>
    </w:p>
    <w:p w:rsidR="003D77AB" w:rsidRPr="00CC46CF" w:rsidRDefault="003D77AB" w:rsidP="003D77AB">
      <w:pPr>
        <w:pStyle w:val="Normalaftertitle"/>
        <w:spacing w:before="120"/>
        <w:rPr>
          <w:sz w:val="24"/>
          <w:szCs w:val="24"/>
          <w:lang w:val="es-ES_tradnl"/>
        </w:rPr>
      </w:pPr>
      <w:r w:rsidRPr="00CC46CF">
        <w:rPr>
          <w:sz w:val="24"/>
          <w:szCs w:val="24"/>
          <w:lang w:val="es-ES_tradnl"/>
        </w:rPr>
        <w:t xml:space="preserve">Propuesta de modificación de la escala temporal de la Recomendación UIT-R TF.686-2 </w:t>
      </w:r>
      <w:bookmarkStart w:id="7" w:name="Pre_title"/>
      <w:r w:rsidRPr="00CC46CF">
        <w:rPr>
          <w:sz w:val="24"/>
          <w:szCs w:val="24"/>
          <w:lang w:val="es-ES_tradnl"/>
        </w:rPr>
        <w:t>«</w:t>
      </w:r>
      <w:r w:rsidRPr="00CC46CF">
        <w:rPr>
          <w:lang w:val="es-ES_tradnl"/>
        </w:rPr>
        <w:t>Glosario y definiciones de términos de tiempo y frecuencia</w:t>
      </w:r>
      <w:bookmarkEnd w:id="7"/>
      <w:r w:rsidRPr="00CC46CF">
        <w:rPr>
          <w:sz w:val="24"/>
          <w:szCs w:val="24"/>
          <w:lang w:val="es-ES_tradnl"/>
        </w:rPr>
        <w:t xml:space="preserve">» (APRR UIT-R TF.686-2 – Véase el Anexo 2 al </w:t>
      </w:r>
      <w:hyperlink r:id="rId23" w:history="1">
        <w:r w:rsidRPr="00CC46CF">
          <w:rPr>
            <w:rStyle w:val="Hyperlink"/>
            <w:sz w:val="24"/>
            <w:szCs w:val="24"/>
            <w:lang w:val="es-ES_tradnl"/>
          </w:rPr>
          <w:t>Documento 7A/28</w:t>
        </w:r>
      </w:hyperlink>
      <w:r w:rsidRPr="00CC46CF">
        <w:rPr>
          <w:sz w:val="24"/>
          <w:szCs w:val="24"/>
          <w:lang w:val="es-ES_tradnl"/>
        </w:rPr>
        <w:t>)</w:t>
      </w:r>
    </w:p>
    <w:p w:rsidR="003D77AB" w:rsidRPr="00CC46CF" w:rsidRDefault="003D77AB" w:rsidP="003D77AB">
      <w:pPr>
        <w:pStyle w:val="Source"/>
        <w:spacing w:before="360"/>
        <w:rPr>
          <w:sz w:val="24"/>
          <w:szCs w:val="20"/>
          <w:lang w:val="es-ES_tradnl"/>
        </w:rPr>
      </w:pPr>
      <w:r w:rsidRPr="00CC46CF">
        <w:rPr>
          <w:sz w:val="24"/>
          <w:szCs w:val="20"/>
          <w:lang w:val="es-ES_tradnl"/>
        </w:rPr>
        <w:t>Grupo de Trabajo 7B</w:t>
      </w:r>
    </w:p>
    <w:p w:rsidR="003D77AB" w:rsidRPr="00CC46CF" w:rsidRDefault="003D77AB" w:rsidP="003D77AB">
      <w:pPr>
        <w:spacing w:before="120"/>
        <w:rPr>
          <w:rFonts w:asciiTheme="minorHAnsi" w:hAnsiTheme="minorHAnsi" w:cstheme="minorHAnsi"/>
          <w:sz w:val="24"/>
          <w:szCs w:val="24"/>
          <w:lang w:val="es-ES_tradnl" w:eastAsia="ja-JP"/>
        </w:rPr>
      </w:pPr>
      <w:r w:rsidRPr="00CC46CF">
        <w:rPr>
          <w:rFonts w:asciiTheme="minorHAnsi" w:hAnsiTheme="minorHAnsi" w:cstheme="minorHAnsi"/>
          <w:sz w:val="24"/>
          <w:szCs w:val="24"/>
          <w:lang w:val="es-ES_tradnl"/>
        </w:rPr>
        <w:t>Posiciones orbitales de los satélites de retransmisión de datos que han de protegerse de las emisiones de los sistemas del servicio fijo que funcionan en la banda 2 200-2 290 MHz (APRR UIT-R SA.1275-3 – Véase el Anexo 1 al</w:t>
      </w:r>
      <w:r w:rsidRPr="00CC46CF">
        <w:rPr>
          <w:rFonts w:asciiTheme="minorHAnsi" w:hAnsiTheme="minorHAnsi" w:cstheme="minorHAnsi"/>
          <w:sz w:val="24"/>
          <w:szCs w:val="24"/>
          <w:lang w:val="es-ES_tradnl" w:eastAsia="ja-JP"/>
        </w:rPr>
        <w:t xml:space="preserve"> </w:t>
      </w:r>
      <w:hyperlink r:id="rId24" w:history="1">
        <w:r w:rsidRPr="00CC46CF">
          <w:rPr>
            <w:rStyle w:val="Hyperlink"/>
            <w:sz w:val="24"/>
            <w:szCs w:val="24"/>
            <w:lang w:val="es-ES_tradnl" w:eastAsia="ja-JP"/>
          </w:rPr>
          <w:t>Documento 7B/154</w:t>
        </w:r>
      </w:hyperlink>
      <w:r w:rsidRPr="00CC46CF">
        <w:rPr>
          <w:rFonts w:asciiTheme="minorHAnsi" w:hAnsiTheme="minorHAnsi" w:cstheme="minorHAnsi"/>
          <w:sz w:val="24"/>
          <w:szCs w:val="24"/>
          <w:lang w:val="es-ES_tradnl" w:eastAsia="ja-JP"/>
        </w:rPr>
        <w:t>)</w:t>
      </w:r>
    </w:p>
    <w:p w:rsidR="003D77AB" w:rsidRPr="00611BCC" w:rsidRDefault="003D77AB" w:rsidP="003D77AB">
      <w:pPr>
        <w:spacing w:before="120"/>
        <w:rPr>
          <w:sz w:val="24"/>
          <w:szCs w:val="24"/>
          <w:lang w:val="es-ES_tradnl" w:eastAsia="ja-JP"/>
        </w:rPr>
      </w:pPr>
      <w:r w:rsidRPr="00611BCC">
        <w:rPr>
          <w:sz w:val="24"/>
          <w:szCs w:val="24"/>
          <w:lang w:val="es-ES_tradnl"/>
        </w:rPr>
        <w:t>Viabilidad de la compartición entre el servicio de investigación espacial (espacio</w:t>
      </w:r>
      <w:r w:rsidRPr="00611BCC">
        <w:rPr>
          <w:sz w:val="24"/>
          <w:szCs w:val="24"/>
          <w:lang w:val="es-ES_tradnl"/>
        </w:rPr>
        <w:noBreakHyphen/>
        <w:t>Tierra) y los servicios fijo y móvil en la banda 14,8</w:t>
      </w:r>
      <w:r w:rsidRPr="00611BCC">
        <w:rPr>
          <w:sz w:val="24"/>
          <w:szCs w:val="24"/>
          <w:lang w:val="es-ES_tradnl"/>
        </w:rPr>
        <w:noBreakHyphen/>
        <w:t>15,35 GHz</w:t>
      </w:r>
      <w:r w:rsidRPr="00611BCC">
        <w:rPr>
          <w:rFonts w:asciiTheme="minorHAnsi" w:hAnsiTheme="minorHAnsi" w:cstheme="minorHAnsi"/>
          <w:sz w:val="24"/>
          <w:szCs w:val="24"/>
          <w:lang w:val="es-ES_tradnl"/>
        </w:rPr>
        <w:t xml:space="preserve"> (APRR UIT-R SA.1626 – Véase el Anexo 2 al </w:t>
      </w:r>
      <w:hyperlink r:id="rId25" w:history="1">
        <w:r w:rsidRPr="00611BCC">
          <w:rPr>
            <w:rStyle w:val="Hyperlink"/>
            <w:sz w:val="24"/>
            <w:szCs w:val="24"/>
            <w:lang w:val="es-ES_tradnl" w:eastAsia="ja-JP"/>
          </w:rPr>
          <w:t>Documento 7B/154</w:t>
        </w:r>
      </w:hyperlink>
      <w:r w:rsidRPr="00611BCC">
        <w:rPr>
          <w:sz w:val="24"/>
          <w:szCs w:val="24"/>
          <w:lang w:val="es-ES_tradnl" w:eastAsia="ja-JP"/>
        </w:rPr>
        <w:t>)</w:t>
      </w:r>
    </w:p>
    <w:p w:rsidR="003D77AB" w:rsidRPr="00611BCC" w:rsidRDefault="003D77AB" w:rsidP="003D77AB">
      <w:pPr>
        <w:spacing w:before="120"/>
        <w:rPr>
          <w:sz w:val="24"/>
          <w:szCs w:val="24"/>
          <w:lang w:val="es-ES_tradnl" w:eastAsia="ja-JP"/>
        </w:rPr>
      </w:pPr>
      <w:r w:rsidRPr="00611BCC">
        <w:rPr>
          <w:sz w:val="24"/>
          <w:szCs w:val="24"/>
          <w:lang w:val="es-ES_tradnl"/>
        </w:rPr>
        <w:t>Posiciones orbitales de los satélites de retransmisión de datos que han de protegerse contra las emisiones de los sistemas del servicio fijo que funcionan en la banda 25,25-27,5 GHz</w:t>
      </w:r>
      <w:r w:rsidRPr="00611BCC">
        <w:rPr>
          <w:rFonts w:asciiTheme="minorHAnsi" w:hAnsiTheme="minorHAnsi" w:cstheme="minorHAnsi"/>
          <w:sz w:val="24"/>
          <w:szCs w:val="24"/>
          <w:lang w:val="es-ES_tradnl"/>
        </w:rPr>
        <w:t xml:space="preserve"> (APRR UIT-R SA.1276-3 – Véase el Anexo 3 al </w:t>
      </w:r>
      <w:hyperlink r:id="rId26" w:history="1">
        <w:r w:rsidRPr="00611BCC">
          <w:rPr>
            <w:rStyle w:val="Hyperlink"/>
            <w:sz w:val="24"/>
            <w:szCs w:val="24"/>
            <w:lang w:val="es-ES_tradnl" w:eastAsia="ja-JP"/>
          </w:rPr>
          <w:t>Documento 7B/154</w:t>
        </w:r>
      </w:hyperlink>
      <w:r w:rsidRPr="00611BCC">
        <w:rPr>
          <w:sz w:val="24"/>
          <w:szCs w:val="24"/>
          <w:lang w:val="es-ES_tradnl" w:eastAsia="ja-JP"/>
        </w:rPr>
        <w:t>)</w:t>
      </w:r>
    </w:p>
    <w:p w:rsidR="003D77AB" w:rsidRPr="00CC46CF" w:rsidRDefault="003D77AB" w:rsidP="003D77AB">
      <w:pPr>
        <w:spacing w:before="120"/>
        <w:rPr>
          <w:sz w:val="24"/>
          <w:szCs w:val="24"/>
          <w:lang w:val="es-ES_tradnl" w:eastAsia="ja-JP"/>
        </w:rPr>
      </w:pPr>
      <w:r w:rsidRPr="00CC46CF">
        <w:rPr>
          <w:rFonts w:asciiTheme="minorHAnsi" w:hAnsiTheme="minorHAnsi" w:cstheme="minorHAnsi"/>
          <w:sz w:val="24"/>
          <w:szCs w:val="24"/>
          <w:lang w:val="es-ES_tradnl"/>
        </w:rPr>
        <w:t>Características que se han de utilizar para evaluar la interferencia causada a sistemas operativos de los servicios de exploración de la Tierra por satélite y de meteorología por satélite y para realizar los estudios de compartición (APNR UIT-R SA.[EES/MET CHAR] – Véase el Anexo 18 al</w:t>
      </w:r>
      <w:r w:rsidRPr="00CC46CF">
        <w:rPr>
          <w:sz w:val="24"/>
          <w:szCs w:val="24"/>
          <w:lang w:val="es-ES_tradnl" w:eastAsia="ja-JP"/>
        </w:rPr>
        <w:t xml:space="preserve"> </w:t>
      </w:r>
      <w:hyperlink r:id="rId27" w:history="1">
        <w:r w:rsidRPr="00CC46CF">
          <w:rPr>
            <w:rStyle w:val="Hyperlink"/>
            <w:sz w:val="24"/>
            <w:szCs w:val="24"/>
            <w:lang w:val="es-ES_tradnl" w:eastAsia="ja-JP"/>
          </w:rPr>
          <w:t>Documento 7B/154</w:t>
        </w:r>
      </w:hyperlink>
      <w:r w:rsidRPr="00CC46CF">
        <w:rPr>
          <w:sz w:val="24"/>
          <w:szCs w:val="24"/>
          <w:lang w:val="es-ES_tradnl" w:eastAsia="ja-JP"/>
        </w:rPr>
        <w:t>)</w:t>
      </w:r>
    </w:p>
    <w:p w:rsidR="003D77AB" w:rsidRPr="00CC46CF" w:rsidRDefault="003D77AB" w:rsidP="003D77AB">
      <w:pPr>
        <w:spacing w:before="120"/>
        <w:rPr>
          <w:sz w:val="24"/>
          <w:szCs w:val="24"/>
          <w:lang w:val="es-ES_tradnl" w:eastAsia="ja-JP"/>
        </w:rPr>
      </w:pPr>
      <w:r w:rsidRPr="00CC46CF">
        <w:rPr>
          <w:rFonts w:asciiTheme="minorHAnsi" w:hAnsiTheme="minorHAnsi" w:cstheme="minorHAnsi"/>
          <w:sz w:val="24"/>
          <w:szCs w:val="24"/>
          <w:lang w:val="es-ES_tradnl"/>
        </w:rPr>
        <w:t>Criterios de protección de los sistemas de los servicios de meteorología por satélite y de exploración de la Tierra por satélite (APNR UIT-R SA.[EES/MET METH] – Véase el Anexo 19 al</w:t>
      </w:r>
      <w:r w:rsidRPr="00CC46CF">
        <w:rPr>
          <w:sz w:val="24"/>
          <w:szCs w:val="24"/>
          <w:lang w:val="es-ES_tradnl" w:eastAsia="ja-JP"/>
        </w:rPr>
        <w:t xml:space="preserve"> </w:t>
      </w:r>
      <w:hyperlink r:id="rId28" w:history="1">
        <w:r w:rsidRPr="00CC46CF">
          <w:rPr>
            <w:rStyle w:val="Hyperlink"/>
            <w:sz w:val="24"/>
            <w:szCs w:val="24"/>
            <w:lang w:val="es-ES_tradnl" w:eastAsia="ja-JP"/>
          </w:rPr>
          <w:t>Documento 7B/154</w:t>
        </w:r>
      </w:hyperlink>
      <w:r w:rsidRPr="00CC46CF">
        <w:rPr>
          <w:sz w:val="24"/>
          <w:szCs w:val="24"/>
          <w:lang w:val="es-ES_tradnl" w:eastAsia="ja-JP"/>
        </w:rPr>
        <w:t>)</w:t>
      </w:r>
    </w:p>
    <w:p w:rsidR="003D77AB" w:rsidRPr="00CC46CF" w:rsidRDefault="003D77AB" w:rsidP="003D77AB">
      <w:pPr>
        <w:pStyle w:val="Source"/>
        <w:spacing w:before="360" w:after="0"/>
        <w:rPr>
          <w:sz w:val="24"/>
          <w:szCs w:val="20"/>
          <w:lang w:val="es-ES_tradnl"/>
        </w:rPr>
      </w:pPr>
      <w:r w:rsidRPr="00CC46CF">
        <w:rPr>
          <w:sz w:val="24"/>
          <w:szCs w:val="20"/>
          <w:lang w:val="es-ES_tradnl"/>
        </w:rPr>
        <w:t>Grupo de Trabajo 7C</w:t>
      </w:r>
    </w:p>
    <w:p w:rsidR="003D77AB" w:rsidRPr="00CC46CF" w:rsidRDefault="003D77AB" w:rsidP="003D77AB">
      <w:pPr>
        <w:pStyle w:val="Normalaftertitle"/>
        <w:spacing w:before="120"/>
        <w:rPr>
          <w:sz w:val="24"/>
          <w:szCs w:val="24"/>
          <w:lang w:val="es-ES_tradnl"/>
        </w:rPr>
      </w:pPr>
      <w:r w:rsidRPr="00CC46CF">
        <w:rPr>
          <w:rFonts w:asciiTheme="minorHAnsi" w:hAnsiTheme="minorHAnsi" w:cstheme="minorHAnsi"/>
          <w:sz w:val="24"/>
          <w:szCs w:val="24"/>
          <w:lang w:val="es-ES_tradnl"/>
        </w:rPr>
        <w:t>Características técnicas y operativas típicas de los sistemas de sonda de radar en vehículos espaciales que utilizan la banda 40</w:t>
      </w:r>
      <w:r w:rsidRPr="00CC46CF">
        <w:rPr>
          <w:rFonts w:asciiTheme="minorHAnsi" w:hAnsiTheme="minorHAnsi" w:cstheme="minorHAnsi"/>
          <w:sz w:val="24"/>
          <w:szCs w:val="24"/>
          <w:lang w:val="es-ES_tradnl"/>
        </w:rPr>
        <w:noBreakHyphen/>
        <w:t xml:space="preserve">50 MHz (APNR UIT-R RS.[SPAC_RAD_SNDR] – Véase el Anexo 3 al </w:t>
      </w:r>
      <w:hyperlink r:id="rId29" w:history="1">
        <w:r w:rsidRPr="00CC46CF">
          <w:rPr>
            <w:rStyle w:val="Hyperlink"/>
            <w:sz w:val="24"/>
            <w:szCs w:val="24"/>
            <w:lang w:val="es-ES_tradnl"/>
          </w:rPr>
          <w:t>Documento 7C/126</w:t>
        </w:r>
      </w:hyperlink>
      <w:r w:rsidRPr="00CC46CF">
        <w:rPr>
          <w:sz w:val="24"/>
          <w:szCs w:val="24"/>
          <w:lang w:val="es-ES_tradnl"/>
        </w:rPr>
        <w:t>)</w:t>
      </w:r>
    </w:p>
    <w:p w:rsidR="003D77AB" w:rsidRPr="00CC46CF" w:rsidRDefault="003D77AB" w:rsidP="00FF4B5D">
      <w:pPr>
        <w:pStyle w:val="Normalaftertitle"/>
        <w:spacing w:before="120"/>
        <w:rPr>
          <w:sz w:val="24"/>
          <w:szCs w:val="24"/>
          <w:lang w:val="es-ES_tradnl"/>
        </w:rPr>
      </w:pPr>
      <w:r w:rsidRPr="00CC46CF">
        <w:rPr>
          <w:rFonts w:asciiTheme="minorHAnsi" w:hAnsiTheme="minorHAnsi" w:cstheme="minorHAnsi"/>
          <w:sz w:val="24"/>
          <w:szCs w:val="24"/>
          <w:lang w:val="es-ES_tradnl"/>
        </w:rPr>
        <w:t xml:space="preserve">Características técnicas y operativas típicas de los sistemas del servicio de exploración de la Tierra por satélite (activo) que utilizan atribuciones entre 432 MHz y 238 GHz (APNR UIT-R RS.[ACTIVE_CHAR] </w:t>
      </w:r>
      <w:r w:rsidR="00FF4B5D">
        <w:rPr>
          <w:rFonts w:asciiTheme="minorHAnsi" w:hAnsiTheme="minorHAnsi" w:cstheme="minorHAnsi"/>
          <w:sz w:val="24"/>
          <w:szCs w:val="24"/>
          <w:lang w:val="es-ES_tradnl"/>
        </w:rPr>
        <w:t xml:space="preserve">– </w:t>
      </w:r>
      <w:r w:rsidRPr="00CC46CF">
        <w:rPr>
          <w:rFonts w:asciiTheme="minorHAnsi" w:hAnsiTheme="minorHAnsi" w:cstheme="minorHAnsi"/>
          <w:sz w:val="24"/>
          <w:szCs w:val="24"/>
          <w:lang w:val="es-ES_tradnl"/>
        </w:rPr>
        <w:t>Véase el Anexo 5 al</w:t>
      </w:r>
      <w:r w:rsidRPr="00CC46CF">
        <w:rPr>
          <w:sz w:val="24"/>
          <w:szCs w:val="24"/>
          <w:lang w:val="es-ES_tradnl"/>
        </w:rPr>
        <w:t xml:space="preserve"> </w:t>
      </w:r>
      <w:hyperlink r:id="rId30" w:history="1">
        <w:r w:rsidRPr="00CC46CF">
          <w:rPr>
            <w:rStyle w:val="Hyperlink"/>
            <w:sz w:val="24"/>
            <w:szCs w:val="24"/>
            <w:lang w:val="es-ES_tradnl"/>
          </w:rPr>
          <w:t>Documento 7C/126</w:t>
        </w:r>
      </w:hyperlink>
      <w:r w:rsidRPr="00CC46CF">
        <w:rPr>
          <w:sz w:val="24"/>
          <w:szCs w:val="24"/>
          <w:lang w:val="es-ES_tradnl"/>
        </w:rPr>
        <w:t>)</w:t>
      </w:r>
    </w:p>
    <w:p w:rsidR="003D77AB" w:rsidRPr="003D77AB" w:rsidRDefault="003D77AB" w:rsidP="003D77AB">
      <w:pPr>
        <w:rPr>
          <w:lang w:val="es-ES_tradnl"/>
        </w:rPr>
      </w:pPr>
      <w:r w:rsidRPr="00CC46CF">
        <w:rPr>
          <w:rFonts w:asciiTheme="minorHAnsi" w:hAnsiTheme="minorHAnsi" w:cstheme="minorHAnsi"/>
          <w:sz w:val="24"/>
          <w:szCs w:val="24"/>
          <w:lang w:val="es-ES_tradnl"/>
        </w:rPr>
        <w:t>Método de evaluación para determinar la compatibilidad entre los receptores terrenales del servicio de radionavegación por satélite y los sensores en vehículos espaciales del servicio de exploración de la Tierra por satélite (activo) en la banda 1 215-1 300 MHz (AP</w:t>
      </w:r>
      <w:r>
        <w:rPr>
          <w:rFonts w:asciiTheme="minorHAnsi" w:hAnsiTheme="minorHAnsi" w:cstheme="minorHAnsi"/>
          <w:sz w:val="24"/>
          <w:szCs w:val="24"/>
          <w:lang w:val="es-ES_tradnl"/>
        </w:rPr>
        <w:t>NR UIT-R RS.[EESS_RNSS_Meth] – V</w:t>
      </w:r>
      <w:r w:rsidRPr="00CC46CF">
        <w:rPr>
          <w:rFonts w:asciiTheme="minorHAnsi" w:hAnsiTheme="minorHAnsi" w:cstheme="minorHAnsi"/>
          <w:sz w:val="24"/>
          <w:szCs w:val="24"/>
          <w:lang w:val="es-ES_tradnl"/>
        </w:rPr>
        <w:t xml:space="preserve">éase el Anexo 13 al </w:t>
      </w:r>
      <w:hyperlink r:id="rId31" w:history="1">
        <w:r w:rsidRPr="00CC46CF">
          <w:rPr>
            <w:rStyle w:val="Hyperlink"/>
            <w:sz w:val="24"/>
            <w:szCs w:val="24"/>
            <w:lang w:val="es-ES_tradnl"/>
          </w:rPr>
          <w:t>Documento 7C/126</w:t>
        </w:r>
      </w:hyperlink>
      <w:r w:rsidRPr="00CC46CF">
        <w:rPr>
          <w:sz w:val="24"/>
          <w:szCs w:val="24"/>
          <w:lang w:val="es-ES_tradnl"/>
        </w:rPr>
        <w:t>)</w:t>
      </w:r>
    </w:p>
    <w:p w:rsidR="003D77AB" w:rsidRDefault="003D77AB" w:rsidP="003D77AB">
      <w:pPr>
        <w:rPr>
          <w:lang w:val="es-ES_tradnl"/>
        </w:rPr>
      </w:pPr>
    </w:p>
    <w:p w:rsidR="00FE4822" w:rsidRPr="00355157" w:rsidRDefault="003D77AB" w:rsidP="003D77AB">
      <w:pPr>
        <w:jc w:val="center"/>
        <w:rPr>
          <w:rFonts w:asciiTheme="minorHAnsi" w:hAnsiTheme="minorHAnsi" w:cstheme="minorHAnsi"/>
          <w:sz w:val="24"/>
          <w:szCs w:val="24"/>
          <w:lang w:val="es-ES_tradnl"/>
        </w:rPr>
      </w:pPr>
      <w:r>
        <w:t>______________</w:t>
      </w:r>
    </w:p>
    <w:sectPr w:rsidR="00FE4822" w:rsidRPr="00355157" w:rsidSect="00031E64">
      <w:headerReference w:type="even" r:id="rId32"/>
      <w:headerReference w:type="default" r:id="rId33"/>
      <w:headerReference w:type="first" r:id="rId34"/>
      <w:footerReference w:type="first" r:id="rId3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FE" w:rsidRDefault="007518FE">
      <w:r>
        <w:separator/>
      </w:r>
    </w:p>
  </w:endnote>
  <w:endnote w:type="continuationSeparator" w:id="0">
    <w:p w:rsidR="007518FE" w:rsidRDefault="0075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FE" w:rsidRDefault="007518FE">
      <w:r>
        <w:t>____________________</w:t>
      </w:r>
    </w:p>
  </w:footnote>
  <w:footnote w:type="continuationSeparator" w:id="0">
    <w:p w:rsidR="007518FE" w:rsidRDefault="0075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30CC0" w:rsidRDefault="00E915AF">
    <w:pPr>
      <w:pStyle w:val="Header"/>
      <w:rPr>
        <w:sz w:val="18"/>
        <w:szCs w:val="18"/>
      </w:rPr>
    </w:pPr>
    <w:r>
      <w:tab/>
    </w:r>
    <w:r>
      <w:tab/>
    </w:r>
    <w:r w:rsidRPr="00A30CC0">
      <w:rPr>
        <w:sz w:val="18"/>
        <w:szCs w:val="18"/>
      </w:rPr>
      <w:t xml:space="preserve">– </w:t>
    </w:r>
    <w:r w:rsidR="001B42C9" w:rsidRPr="00A30CC0">
      <w:rPr>
        <w:rStyle w:val="PageNumber"/>
        <w:sz w:val="18"/>
        <w:szCs w:val="18"/>
      </w:rPr>
      <w:fldChar w:fldCharType="begin"/>
    </w:r>
    <w:r w:rsidRPr="00A30CC0">
      <w:rPr>
        <w:rStyle w:val="PageNumber"/>
        <w:sz w:val="18"/>
        <w:szCs w:val="18"/>
      </w:rPr>
      <w:instrText xml:space="preserve"> PAGE </w:instrText>
    </w:r>
    <w:r w:rsidR="001B42C9" w:rsidRPr="00A30CC0">
      <w:rPr>
        <w:rStyle w:val="PageNumber"/>
        <w:sz w:val="18"/>
        <w:szCs w:val="18"/>
      </w:rPr>
      <w:fldChar w:fldCharType="separate"/>
    </w:r>
    <w:r w:rsidR="007D5E12">
      <w:rPr>
        <w:rStyle w:val="PageNumber"/>
        <w:noProof/>
        <w:sz w:val="18"/>
        <w:szCs w:val="18"/>
      </w:rPr>
      <w:t>2</w:t>
    </w:r>
    <w:r w:rsidR="001B42C9" w:rsidRPr="00A30CC0">
      <w:rPr>
        <w:rStyle w:val="PageNumber"/>
        <w:sz w:val="18"/>
        <w:szCs w:val="18"/>
      </w:rPr>
      <w:fldChar w:fldCharType="end"/>
    </w:r>
    <w:r w:rsidRPr="00A30CC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30CC0" w:rsidRDefault="00E915AF" w:rsidP="00A30CC0">
    <w:pPr>
      <w:pStyle w:val="Header"/>
      <w:rPr>
        <w:iCs/>
        <w:sz w:val="14"/>
        <w:szCs w:val="14"/>
      </w:rPr>
    </w:pPr>
    <w:r>
      <w:tab/>
    </w:r>
    <w:r>
      <w:tab/>
    </w:r>
    <w:r w:rsidR="00A30CC0" w:rsidRPr="00A30CC0">
      <w:rPr>
        <w:sz w:val="18"/>
        <w:szCs w:val="18"/>
      </w:rPr>
      <w:t xml:space="preserve">– </w:t>
    </w:r>
    <w:r w:rsidR="00A30CC0" w:rsidRPr="00A30CC0">
      <w:rPr>
        <w:rStyle w:val="PageNumber"/>
        <w:sz w:val="18"/>
        <w:szCs w:val="18"/>
      </w:rPr>
      <w:fldChar w:fldCharType="begin"/>
    </w:r>
    <w:r w:rsidR="00A30CC0" w:rsidRPr="00A30CC0">
      <w:rPr>
        <w:rStyle w:val="PageNumber"/>
        <w:sz w:val="18"/>
        <w:szCs w:val="18"/>
      </w:rPr>
      <w:instrText xml:space="preserve"> PAGE </w:instrText>
    </w:r>
    <w:r w:rsidR="00A30CC0" w:rsidRPr="00A30CC0">
      <w:rPr>
        <w:rStyle w:val="PageNumber"/>
        <w:sz w:val="18"/>
        <w:szCs w:val="18"/>
      </w:rPr>
      <w:fldChar w:fldCharType="separate"/>
    </w:r>
    <w:r w:rsidR="007D5E12">
      <w:rPr>
        <w:rStyle w:val="PageNumber"/>
        <w:noProof/>
        <w:sz w:val="18"/>
        <w:szCs w:val="18"/>
      </w:rPr>
      <w:t>3</w:t>
    </w:r>
    <w:r w:rsidR="00A30CC0" w:rsidRPr="00A30CC0">
      <w:rPr>
        <w:rStyle w:val="PageNumber"/>
        <w:sz w:val="18"/>
        <w:szCs w:val="18"/>
      </w:rPr>
      <w:fldChar w:fldCharType="end"/>
    </w:r>
    <w:r w:rsidR="00A30CC0" w:rsidRPr="00A30CC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518FE"/>
    <w:rsid w:val="00006A31"/>
    <w:rsid w:val="00006C82"/>
    <w:rsid w:val="00010E30"/>
    <w:rsid w:val="00015C76"/>
    <w:rsid w:val="00021BD4"/>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5515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77AB"/>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50"/>
    <w:rsid w:val="005932CF"/>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E61EA"/>
    <w:rsid w:val="007234B1"/>
    <w:rsid w:val="00723D08"/>
    <w:rsid w:val="00725FDA"/>
    <w:rsid w:val="00727816"/>
    <w:rsid w:val="00730B9A"/>
    <w:rsid w:val="007474C9"/>
    <w:rsid w:val="00750CFA"/>
    <w:rsid w:val="007518FE"/>
    <w:rsid w:val="007553DA"/>
    <w:rsid w:val="00775DB8"/>
    <w:rsid w:val="00782354"/>
    <w:rsid w:val="007921A7"/>
    <w:rsid w:val="007B3DB1"/>
    <w:rsid w:val="007D183E"/>
    <w:rsid w:val="007D43D0"/>
    <w:rsid w:val="007D5E12"/>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301C"/>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0CC0"/>
    <w:rsid w:val="00A31370"/>
    <w:rsid w:val="00A34D6F"/>
    <w:rsid w:val="00A41F91"/>
    <w:rsid w:val="00A63355"/>
    <w:rsid w:val="00A7596D"/>
    <w:rsid w:val="00A963DF"/>
    <w:rsid w:val="00A96D3A"/>
    <w:rsid w:val="00A97AB6"/>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0CC0"/>
    <w:rsid w:val="00F424BF"/>
    <w:rsid w:val="00F44FC3"/>
    <w:rsid w:val="00F46107"/>
    <w:rsid w:val="00F468C5"/>
    <w:rsid w:val="00F52F39"/>
    <w:rsid w:val="00F6184F"/>
    <w:rsid w:val="00F8310E"/>
    <w:rsid w:val="00F914DD"/>
    <w:rsid w:val="00FA2358"/>
    <w:rsid w:val="00FA6906"/>
    <w:rsid w:val="00FB2592"/>
    <w:rsid w:val="00FB2810"/>
    <w:rsid w:val="00FB7A2C"/>
    <w:rsid w:val="00FC2947"/>
    <w:rsid w:val="00FE0818"/>
    <w:rsid w:val="00FE4822"/>
    <w:rsid w:val="00FE6FB1"/>
    <w:rsid w:val="00FF33EF"/>
    <w:rsid w:val="00FF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355157"/>
    <w:rPr>
      <w:b/>
      <w:sz w:val="24"/>
      <w:szCs w:val="22"/>
      <w:lang w:val="en-US" w:eastAsia="en-US"/>
    </w:rPr>
  </w:style>
  <w:style w:type="character" w:customStyle="1" w:styleId="Heading2Char">
    <w:name w:val="Heading 2 Char"/>
    <w:basedOn w:val="DefaultParagraphFont"/>
    <w:link w:val="Heading2"/>
    <w:rsid w:val="00355157"/>
    <w:rPr>
      <w:b/>
      <w:sz w:val="24"/>
      <w:szCs w:val="22"/>
      <w:lang w:val="en-US" w:eastAsia="en-US"/>
    </w:rPr>
  </w:style>
  <w:style w:type="paragraph" w:customStyle="1" w:styleId="AnnexNotitle0">
    <w:name w:val="Annex_No &amp; title"/>
    <w:basedOn w:val="Normal"/>
    <w:next w:val="Normalaftertitle"/>
    <w:link w:val="AnnexNotitleChar"/>
    <w:uiPriority w:val="99"/>
    <w:rsid w:val="00355157"/>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355157"/>
    <w:rPr>
      <w:rFonts w:ascii="Times New Roman" w:hAnsi="Times New Roman" w:cs="Times New Roman"/>
      <w:b/>
      <w:sz w:val="28"/>
      <w:lang w:val="es-ES_tradnl" w:eastAsia="en-US"/>
    </w:rPr>
  </w:style>
  <w:style w:type="paragraph" w:styleId="BodyTextIndent">
    <w:name w:val="Body Text Indent"/>
    <w:basedOn w:val="Normal"/>
    <w:link w:val="BodyTextIndentChar"/>
    <w:rsid w:val="00355157"/>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355157"/>
    <w:rPr>
      <w:rFonts w:ascii="Times New Roman" w:hAnsi="Times New Roman" w:cs="Times New Roman"/>
      <w:sz w:val="16"/>
      <w:lang w:val="es-ES_tradnl" w:eastAsia="en-US"/>
    </w:rPr>
  </w:style>
  <w:style w:type="paragraph" w:styleId="BodyText2">
    <w:name w:val="Body Text 2"/>
    <w:basedOn w:val="Normal"/>
    <w:link w:val="BodyText2Char"/>
    <w:rsid w:val="0097301C"/>
    <w:pPr>
      <w:spacing w:after="120" w:line="480" w:lineRule="auto"/>
    </w:pPr>
  </w:style>
  <w:style w:type="character" w:customStyle="1" w:styleId="BodyText2Char">
    <w:name w:val="Body Text 2 Char"/>
    <w:basedOn w:val="DefaultParagraphFont"/>
    <w:link w:val="BodyText2"/>
    <w:rsid w:val="0097301C"/>
    <w:rPr>
      <w:sz w:val="22"/>
      <w:szCs w:val="22"/>
      <w:lang w:val="en-US" w:eastAsia="en-US"/>
    </w:rPr>
  </w:style>
  <w:style w:type="character" w:styleId="FollowedHyperlink">
    <w:name w:val="FollowedHyperlink"/>
    <w:basedOn w:val="DefaultParagraphFont"/>
    <w:rsid w:val="00021BD4"/>
    <w:rPr>
      <w:color w:val="800080" w:themeColor="followedHyperlink"/>
      <w:u w:val="single"/>
    </w:rPr>
  </w:style>
  <w:style w:type="paragraph" w:customStyle="1" w:styleId="Reasons">
    <w:name w:val="Reasons"/>
    <w:basedOn w:val="Normal"/>
    <w:qFormat/>
    <w:rsid w:val="003D77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355157"/>
    <w:rPr>
      <w:b/>
      <w:sz w:val="24"/>
      <w:szCs w:val="22"/>
      <w:lang w:val="en-US" w:eastAsia="en-US"/>
    </w:rPr>
  </w:style>
  <w:style w:type="character" w:customStyle="1" w:styleId="Heading2Char">
    <w:name w:val="Heading 2 Char"/>
    <w:basedOn w:val="DefaultParagraphFont"/>
    <w:link w:val="Heading2"/>
    <w:rsid w:val="00355157"/>
    <w:rPr>
      <w:b/>
      <w:sz w:val="24"/>
      <w:szCs w:val="22"/>
      <w:lang w:val="en-US" w:eastAsia="en-US"/>
    </w:rPr>
  </w:style>
  <w:style w:type="paragraph" w:customStyle="1" w:styleId="AnnexNotitle0">
    <w:name w:val="Annex_No &amp; title"/>
    <w:basedOn w:val="Normal"/>
    <w:next w:val="Normalaftertitle"/>
    <w:link w:val="AnnexNotitleChar"/>
    <w:uiPriority w:val="99"/>
    <w:rsid w:val="00355157"/>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355157"/>
    <w:rPr>
      <w:rFonts w:ascii="Times New Roman" w:hAnsi="Times New Roman" w:cs="Times New Roman"/>
      <w:b/>
      <w:sz w:val="28"/>
      <w:lang w:val="es-ES_tradnl" w:eastAsia="en-US"/>
    </w:rPr>
  </w:style>
  <w:style w:type="paragraph" w:styleId="BodyTextIndent">
    <w:name w:val="Body Text Indent"/>
    <w:basedOn w:val="Normal"/>
    <w:link w:val="BodyTextIndentChar"/>
    <w:rsid w:val="00355157"/>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355157"/>
    <w:rPr>
      <w:rFonts w:ascii="Times New Roman" w:hAnsi="Times New Roman" w:cs="Times New Roman"/>
      <w:sz w:val="16"/>
      <w:lang w:val="es-ES_tradnl" w:eastAsia="en-US"/>
    </w:rPr>
  </w:style>
  <w:style w:type="paragraph" w:styleId="BodyText2">
    <w:name w:val="Body Text 2"/>
    <w:basedOn w:val="Normal"/>
    <w:link w:val="BodyText2Char"/>
    <w:rsid w:val="0097301C"/>
    <w:pPr>
      <w:spacing w:after="120" w:line="480" w:lineRule="auto"/>
    </w:pPr>
  </w:style>
  <w:style w:type="character" w:customStyle="1" w:styleId="BodyText2Char">
    <w:name w:val="Body Text 2 Char"/>
    <w:basedOn w:val="DefaultParagraphFont"/>
    <w:link w:val="BodyText2"/>
    <w:rsid w:val="0097301C"/>
    <w:rPr>
      <w:sz w:val="22"/>
      <w:szCs w:val="22"/>
      <w:lang w:val="en-US" w:eastAsia="en-US"/>
    </w:rPr>
  </w:style>
  <w:style w:type="character" w:styleId="FollowedHyperlink">
    <w:name w:val="FollowedHyperlink"/>
    <w:basedOn w:val="DefaultParagraphFont"/>
    <w:rsid w:val="00021BD4"/>
    <w:rPr>
      <w:color w:val="800080" w:themeColor="followedHyperlink"/>
      <w:u w:val="single"/>
    </w:rPr>
  </w:style>
  <w:style w:type="paragraph" w:customStyle="1" w:styleId="Reasons">
    <w:name w:val="Reasons"/>
    <w:basedOn w:val="Normal"/>
    <w:qFormat/>
    <w:rsid w:val="003D77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7.AR-C/en" TargetMode="External"/><Relationship Id="rId18" Type="http://schemas.openxmlformats.org/officeDocument/2006/relationships/hyperlink" Target="http://www.itu.int/md/R12-SG07-C-0023/en" TargetMode="External"/><Relationship Id="rId26" Type="http://schemas.openxmlformats.org/officeDocument/2006/relationships/hyperlink" Target="mailto:http://www.itu.int/md/R12-WP7B-C-0154/en" TargetMode="External"/><Relationship Id="rId3" Type="http://schemas.openxmlformats.org/officeDocument/2006/relationships/styles" Target="styles.xml"/><Relationship Id="rId21" Type="http://schemas.openxmlformats.org/officeDocument/2006/relationships/hyperlink" Target="http://www.itu.int/md/R12-SG07-C-0029/en"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go/rsg7/ch" TargetMode="External"/><Relationship Id="rId17" Type="http://schemas.openxmlformats.org/officeDocument/2006/relationships/hyperlink" Target="http://www.itu.int/md/R12-SG07-C-0022/en" TargetMode="External"/><Relationship Id="rId25" Type="http://schemas.openxmlformats.org/officeDocument/2006/relationships/hyperlink" Target="mailto:http://www.itu.int/md/R12-WP7B-C-0154/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2-SG07-C-0020/en" TargetMode="External"/><Relationship Id="rId20" Type="http://schemas.openxmlformats.org/officeDocument/2006/relationships/hyperlink" Target="http://www.itu.int/md/R12-SG07-C-0024/en" TargetMode="External"/><Relationship Id="rId29" Type="http://schemas.openxmlformats.org/officeDocument/2006/relationships/hyperlink" Target="mailto:http://www.itu.int/md/R12-WP7C-C-012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7@itu.int" TargetMode="External"/><Relationship Id="rId24" Type="http://schemas.openxmlformats.org/officeDocument/2006/relationships/hyperlink" Target="mailto:http://www.itu.int/md/R12-WP7B-C-0154/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ITU-R/go/rsg-remote/" TargetMode="External"/><Relationship Id="rId23" Type="http://schemas.openxmlformats.org/officeDocument/2006/relationships/hyperlink" Target="mailto:http://www.itu.int/md/R12-WP7A-C-0028/en" TargetMode="External"/><Relationship Id="rId28" Type="http://schemas.openxmlformats.org/officeDocument/2006/relationships/hyperlink" Target="mailto:http://www.itu.int/md/R12-WP7B-C-0154/en" TargetMode="External"/><Relationship Id="rId36" Type="http://schemas.openxmlformats.org/officeDocument/2006/relationships/fontTable" Target="fontTable.xml"/><Relationship Id="rId10" Type="http://schemas.openxmlformats.org/officeDocument/2006/relationships/hyperlink" Target="http://www.itu.int/pub/R-QUE-SG07/es" TargetMode="External"/><Relationship Id="rId19" Type="http://schemas.openxmlformats.org/officeDocument/2006/relationships/hyperlink" Target="http://www.itu.int/md/R12-SG07-C-0021/en" TargetMode="External"/><Relationship Id="rId31" Type="http://schemas.openxmlformats.org/officeDocument/2006/relationships/hyperlink" Target="mailto:http://www.itu.int/md/R12-WP7C-C-0126/en" TargetMode="External"/><Relationship Id="rId4" Type="http://schemas.microsoft.com/office/2007/relationships/stylesWithEffects" Target="stylesWithEffects.xml"/><Relationship Id="rId9" Type="http://schemas.openxmlformats.org/officeDocument/2006/relationships/hyperlink" Target="http://www.itu.int/md/R00-SG07-CIR-0061/en" TargetMode="External"/><Relationship Id="rId14" Type="http://schemas.openxmlformats.org/officeDocument/2006/relationships/hyperlink" Target="http://www.itu.int/md/R12-SG07-C/es" TargetMode="External"/><Relationship Id="rId22" Type="http://schemas.openxmlformats.org/officeDocument/2006/relationships/hyperlink" Target="http://www.itu.int/md/R12-SG07-C-0031/en" TargetMode="External"/><Relationship Id="rId27" Type="http://schemas.openxmlformats.org/officeDocument/2006/relationships/hyperlink" Target="mailto:http://www.itu.int/md/R12-WP7B-C-0154/en" TargetMode="External"/><Relationship Id="rId30" Type="http://schemas.openxmlformats.org/officeDocument/2006/relationships/hyperlink" Target="mailto:http://www.itu.int/md/R12-WP7C-C-0126/e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F769-520D-4DD3-BE52-01B5211B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91</TotalTime>
  <Pages>7</Pages>
  <Words>2377</Words>
  <Characters>14172</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16516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Fernandez Virginia</cp:lastModifiedBy>
  <cp:revision>8</cp:revision>
  <cp:lastPrinted>2013-05-29T12:27:00Z</cp:lastPrinted>
  <dcterms:created xsi:type="dcterms:W3CDTF">2013-05-17T14:22:00Z</dcterms:created>
  <dcterms:modified xsi:type="dcterms:W3CDTF">2013-05-29T12:27:00Z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