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7D3C32" w:rsidRDefault="007D3C32" w:rsidP="007D3C3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35752" w:rsidRPr="00D35752" w:rsidRDefault="00D35752" w:rsidP="00D35752">
            <w:pPr>
              <w:spacing w:before="0"/>
            </w:pPr>
          </w:p>
        </w:tc>
        <w:tc>
          <w:tcPr>
            <w:tcW w:w="1667" w:type="dxa"/>
          </w:tcPr>
          <w:p w:rsidR="00D35752" w:rsidRPr="00D35752" w:rsidRDefault="00A4630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7D3C32" w:rsidRDefault="007D3C32" w:rsidP="007D3C3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B87E04" w:rsidRDefault="007D3C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B87E04" w:rsidRDefault="00B87E04">
      <w:pPr>
        <w:tabs>
          <w:tab w:val="left" w:pos="7513"/>
        </w:tabs>
        <w:rPr>
          <w:lang w:eastAsia="zh-CN"/>
        </w:rPr>
      </w:pPr>
    </w:p>
    <w:p w:rsidR="00D35752" w:rsidRDefault="00D3575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>
        <w:trPr>
          <w:cantSplit/>
        </w:trPr>
        <w:tc>
          <w:tcPr>
            <w:tcW w:w="2518" w:type="dxa"/>
          </w:tcPr>
          <w:p w:rsidR="00B87E04" w:rsidRPr="00E14EA2" w:rsidRDefault="00147E21" w:rsidP="00210B45">
            <w:pPr>
              <w:tabs>
                <w:tab w:val="left" w:pos="7513"/>
              </w:tabs>
              <w:jc w:val="center"/>
              <w:rPr>
                <w:rFonts w:ascii="SimSun" w:eastAsia="SimSun" w:hAnsi="SimSun"/>
                <w:b/>
                <w:bCs/>
                <w:lang w:val="fr-CH" w:eastAsia="zh-CN"/>
              </w:rPr>
            </w:pPr>
            <w:bookmarkStart w:id="0" w:name="dletter"/>
            <w:bookmarkEnd w:id="0"/>
            <w:r w:rsidRPr="00E14EA2">
              <w:rPr>
                <w:rFonts w:ascii="SimSun" w:eastAsia="SimSun" w:hAnsi="SimSun" w:hint="eastAsia"/>
                <w:b/>
                <w:bCs/>
                <w:lang w:eastAsia="zh-CN"/>
              </w:rPr>
              <w:t>行政通函</w:t>
            </w:r>
          </w:p>
          <w:p w:rsidR="0071106C" w:rsidRPr="00E14EA2" w:rsidRDefault="00E14EA2" w:rsidP="00AD33E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CH" w:eastAsia="zh-CN"/>
              </w:rPr>
            </w:pPr>
            <w:bookmarkStart w:id="1" w:name="dnum"/>
            <w:bookmarkEnd w:id="1"/>
            <w:r w:rsidRPr="00E14EA2">
              <w:rPr>
                <w:b/>
                <w:bCs/>
                <w:lang w:val="fr-CH" w:eastAsia="zh-CN"/>
              </w:rPr>
              <w:t>CA</w:t>
            </w:r>
            <w:r w:rsidRPr="00E14EA2">
              <w:rPr>
                <w:rFonts w:hint="eastAsia"/>
                <w:b/>
                <w:bCs/>
                <w:lang w:val="fr-CH" w:eastAsia="zh-CN"/>
              </w:rPr>
              <w:t>CE</w:t>
            </w:r>
            <w:r w:rsidRPr="00E14EA2">
              <w:rPr>
                <w:b/>
                <w:bCs/>
                <w:lang w:val="fr-CH" w:eastAsia="zh-CN"/>
              </w:rPr>
              <w:t>/</w:t>
            </w:r>
            <w:r w:rsidR="00AD33E9">
              <w:rPr>
                <w:rFonts w:hint="eastAsia"/>
                <w:b/>
                <w:bCs/>
                <w:lang w:val="fr-CH" w:eastAsia="zh-CN"/>
              </w:rPr>
              <w:t>576</w:t>
            </w:r>
          </w:p>
        </w:tc>
        <w:tc>
          <w:tcPr>
            <w:tcW w:w="7502" w:type="dxa"/>
          </w:tcPr>
          <w:p w:rsidR="00B87E04" w:rsidRPr="00147E21" w:rsidRDefault="00E14EA2" w:rsidP="00AD33E9">
            <w:pPr>
              <w:tabs>
                <w:tab w:val="left" w:pos="7513"/>
              </w:tabs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rFonts w:hint="eastAsia"/>
                <w:lang w:eastAsia="zh-CN"/>
              </w:rPr>
              <w:t>2012</w:t>
            </w:r>
            <w:r>
              <w:rPr>
                <w:rFonts w:hint="eastAsia"/>
                <w:lang w:eastAsia="zh-CN"/>
              </w:rPr>
              <w:t>年</w:t>
            </w:r>
            <w:r w:rsidR="00AD33E9"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>月</w:t>
            </w:r>
            <w:r w:rsidR="00AD33E9">
              <w:rPr>
                <w:rFonts w:hint="eastAsia"/>
                <w:lang w:eastAsia="zh-CN"/>
              </w:rPr>
              <w:t>28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E14EA2" w:rsidRDefault="00E14EA2" w:rsidP="00AD33E9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>
        <w:rPr>
          <w:rFonts w:ascii="SimSun" w:hAnsi="SimSun" w:hint="eastAsia"/>
          <w:b/>
          <w:bCs/>
          <w:lang w:eastAsia="zh-CN"/>
        </w:rPr>
        <w:t>致国际电联各</w:t>
      </w:r>
      <w:r>
        <w:rPr>
          <w:rFonts w:ascii="SimSun" w:hAnsi="SimSun" w:hint="eastAsia"/>
          <w:b/>
          <w:spacing w:val="12"/>
          <w:lang w:eastAsia="zh-CN"/>
        </w:rPr>
        <w:t>成员国</w:t>
      </w:r>
      <w:r>
        <w:rPr>
          <w:rFonts w:ascii="SimSun" w:hAnsi="SimSun" w:hint="eastAsia"/>
          <w:b/>
          <w:bCs/>
          <w:lang w:eastAsia="zh-CN"/>
        </w:rPr>
        <w:t>主管部门、无线电通信部门成员</w:t>
      </w:r>
      <w:r>
        <w:rPr>
          <w:rFonts w:ascii="SimSun" w:hAns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和参加无线电通信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 w:rsidR="00AD33E9">
        <w:rPr>
          <w:rFonts w:hint="eastAsia"/>
          <w:b/>
          <w:bCs/>
          <w:lang w:val="fr-CH" w:eastAsia="zh-CN"/>
        </w:rPr>
        <w:t>1</w:t>
      </w:r>
      <w:r>
        <w:rPr>
          <w:rFonts w:ascii="SimSun" w:hAnsi="SimSun" w:hint="eastAsia"/>
          <w:b/>
          <w:bCs/>
          <w:lang w:eastAsia="zh-CN"/>
        </w:rPr>
        <w:t>研究组工作的</w:t>
      </w:r>
      <w:r>
        <w:rPr>
          <w:rFonts w:cs="SimSun"/>
          <w:b/>
          <w:lang w:val="en-US" w:eastAsia="zh-CN"/>
        </w:rPr>
        <w:t>ITU-R</w:t>
      </w:r>
      <w:r>
        <w:rPr>
          <w:rFonts w:ascii="SimSun" w:hAnsi="SimSun" w:hint="eastAsia"/>
          <w:b/>
          <w:bCs/>
          <w:lang w:eastAsia="zh-CN"/>
        </w:rPr>
        <w:t>部门准成员</w:t>
      </w:r>
      <w:r>
        <w:rPr>
          <w:rFonts w:ascii="SimSun" w:hAnsi="SimSun" w:hint="eastAsia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val="en-US" w:eastAsia="zh-CN"/>
        </w:rPr>
        <w:t>以及</w:t>
      </w:r>
      <w:r>
        <w:rPr>
          <w:rFonts w:cs="SimSun"/>
          <w:b/>
          <w:lang w:val="en-US" w:eastAsia="zh-CN"/>
        </w:rPr>
        <w:t>ITU-R</w:t>
      </w:r>
      <w:r>
        <w:rPr>
          <w:rFonts w:cs="SimSun" w:hint="eastAsia"/>
          <w:b/>
          <w:lang w:val="en-US" w:eastAsia="zh-CN"/>
        </w:rPr>
        <w:t>学术成员</w:t>
      </w:r>
    </w:p>
    <w:p w:rsidR="00E14EA2" w:rsidRDefault="00E14EA2" w:rsidP="00E14EA2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E14EA2" w:rsidRPr="00722C6B" w:rsidRDefault="00E14EA2" w:rsidP="00AD33E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="00AD33E9">
        <w:rPr>
          <w:rFonts w:hint="eastAsia"/>
          <w:b/>
          <w:bCs/>
          <w:lang w:eastAsia="zh-CN"/>
        </w:rPr>
        <w:t>1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  <w:r w:rsidR="00AD33E9">
        <w:rPr>
          <w:rFonts w:ascii="SimSun" w:hAnsi="SimSun" w:hint="eastAsia"/>
          <w:b/>
          <w:bCs/>
          <w:lang w:eastAsia="zh-CN"/>
        </w:rPr>
        <w:t>（频谱管理）</w:t>
      </w:r>
    </w:p>
    <w:p w:rsidR="00E14EA2" w:rsidRDefault="00E14EA2" w:rsidP="00AD33E9">
      <w:pPr>
        <w:tabs>
          <w:tab w:val="clear" w:pos="1191"/>
          <w:tab w:val="clear" w:pos="1588"/>
          <w:tab w:val="clear" w:pos="1985"/>
          <w:tab w:val="left" w:pos="1843"/>
        </w:tabs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="00AD33E9">
        <w:rPr>
          <w:rFonts w:hint="eastAsia"/>
          <w:b/>
          <w:bCs/>
          <w:lang w:eastAsia="zh-CN"/>
        </w:rPr>
        <w:t>建议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AD33E9">
        <w:rPr>
          <w:rFonts w:hint="eastAsia"/>
          <w:b/>
          <w:bCs/>
          <w:lang w:val="es-ES_tradnl" w:eastAsia="zh-CN" w:bidi="ar-EG"/>
        </w:rPr>
        <w:t>一份</w:t>
      </w:r>
      <w:r w:rsidRPr="00722C6B">
        <w:rPr>
          <w:b/>
          <w:bCs/>
          <w:lang w:eastAsia="zh-CN"/>
        </w:rPr>
        <w:t>ITU-R</w:t>
      </w:r>
      <w:r>
        <w:rPr>
          <w:rFonts w:hint="eastAsia"/>
          <w:b/>
          <w:bCs/>
          <w:lang w:eastAsia="zh-CN"/>
        </w:rPr>
        <w:t>课题</w:t>
      </w:r>
      <w:r w:rsidR="00AD33E9">
        <w:rPr>
          <w:rFonts w:hint="eastAsia"/>
          <w:b/>
          <w:bCs/>
          <w:lang w:eastAsia="zh-CN"/>
        </w:rPr>
        <w:t>修订</w:t>
      </w:r>
      <w:r>
        <w:rPr>
          <w:rFonts w:hint="eastAsia"/>
          <w:b/>
          <w:bCs/>
          <w:lang w:eastAsia="zh-CN"/>
        </w:rPr>
        <w:t>草案</w:t>
      </w:r>
    </w:p>
    <w:p w:rsidR="00E14EA2" w:rsidRDefault="00E14EA2" w:rsidP="00AD33E9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>
        <w:rPr>
          <w:rFonts w:cs="SimSun" w:hint="eastAsia"/>
          <w:b/>
          <w:bCs/>
          <w:lang w:val="en-US" w:eastAsia="zh-CN"/>
        </w:rPr>
        <w:t>建议废除</w:t>
      </w:r>
      <w:r w:rsidR="00AD33E9">
        <w:rPr>
          <w:rFonts w:hint="eastAsia"/>
          <w:b/>
          <w:bCs/>
          <w:lang w:val="es-ES_tradnl" w:eastAsia="zh-CN" w:bidi="ar-EG"/>
        </w:rPr>
        <w:t>一个</w:t>
      </w:r>
      <w:r>
        <w:rPr>
          <w:b/>
          <w:bCs/>
          <w:lang w:eastAsia="zh-CN"/>
        </w:rPr>
        <w:t>ITU-R</w:t>
      </w:r>
      <w:r>
        <w:rPr>
          <w:rFonts w:hint="eastAsia"/>
          <w:b/>
          <w:bCs/>
          <w:lang w:eastAsia="zh-CN"/>
        </w:rPr>
        <w:t>课题</w:t>
      </w:r>
    </w:p>
    <w:p w:rsidR="00E14EA2" w:rsidRDefault="00E14EA2" w:rsidP="00AD33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Chars="200" w:firstLine="480"/>
        <w:rPr>
          <w:lang w:eastAsia="zh-CN"/>
        </w:rPr>
      </w:pPr>
      <w:r>
        <w:rPr>
          <w:lang w:eastAsia="zh-CN"/>
        </w:rPr>
        <w:t>201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AD33E9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AD33E9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日召开的无线电通信第</w:t>
      </w:r>
      <w:r w:rsidR="00AD33E9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研究组会议决定</w:t>
      </w:r>
      <w:r w:rsidR="00AD33E9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号决议第</w:t>
      </w:r>
      <w:r w:rsidRPr="00252AE3">
        <w:rPr>
          <w:rFonts w:eastAsia="Times New Roman"/>
          <w:lang w:eastAsia="zh-CN"/>
        </w:rPr>
        <w:t>3.1.2</w:t>
      </w:r>
      <w:r>
        <w:rPr>
          <w:rFonts w:hint="eastAsia"/>
          <w:lang w:eastAsia="zh-CN"/>
        </w:rPr>
        <w:t>段（采用研究组信函通过的方式），寻求通过</w:t>
      </w:r>
      <w:r w:rsidR="00AD33E9">
        <w:rPr>
          <w:rFonts w:hint="eastAsia"/>
          <w:lang w:eastAsia="zh-CN"/>
        </w:rPr>
        <w:t>1</w:t>
      </w:r>
      <w:r w:rsidR="00632E97">
        <w:rPr>
          <w:rFonts w:hint="eastAsia"/>
          <w:lang w:eastAsia="zh-CN"/>
        </w:rPr>
        <w:t>份</w:t>
      </w:r>
      <w:r w:rsidRPr="00252AE3">
        <w:rPr>
          <w:rFonts w:hint="eastAsia"/>
          <w:lang w:eastAsia="zh-CN"/>
        </w:rPr>
        <w:t>课题</w:t>
      </w:r>
      <w:r w:rsidR="00AD33E9" w:rsidRPr="00252AE3">
        <w:rPr>
          <w:rFonts w:hint="eastAsia"/>
          <w:lang w:eastAsia="zh-CN"/>
        </w:rPr>
        <w:t>修订</w:t>
      </w:r>
      <w:r w:rsidRPr="00252AE3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。此外，研究组建议根据</w:t>
      </w:r>
      <w:r w:rsidR="00BE3571">
        <w:rPr>
          <w:lang w:eastAsia="zh-CN"/>
        </w:rPr>
        <w:br/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号决议（第</w:t>
      </w:r>
      <w:r w:rsidRPr="00252AE3">
        <w:rPr>
          <w:rFonts w:eastAsia="Times New Roman"/>
          <w:lang w:eastAsia="zh-CN"/>
        </w:rPr>
        <w:t>3.6</w:t>
      </w:r>
      <w:r>
        <w:rPr>
          <w:rFonts w:hint="eastAsia"/>
          <w:lang w:eastAsia="zh-CN"/>
        </w:rPr>
        <w:t>段），</w:t>
      </w:r>
      <w:r>
        <w:rPr>
          <w:rFonts w:cs="SimSun" w:hint="eastAsia"/>
          <w:lang w:val="en-US" w:eastAsia="zh-CN"/>
        </w:rPr>
        <w:t>废除</w:t>
      </w:r>
      <w:r w:rsidR="00AD33E9">
        <w:rPr>
          <w:rFonts w:cs="SimSun" w:hint="eastAsia"/>
          <w:lang w:val="en-US" w:eastAsia="zh-CN"/>
        </w:rPr>
        <w:t>1</w:t>
      </w:r>
      <w:r w:rsidR="00632E97">
        <w:rPr>
          <w:rFonts w:cs="SimSun" w:hint="eastAsia"/>
          <w:lang w:val="en-US" w:eastAsia="zh-CN"/>
        </w:rPr>
        <w:t>个</w:t>
      </w:r>
      <w:r w:rsidRPr="00252AE3">
        <w:rPr>
          <w:lang w:eastAsia="zh-CN"/>
        </w:rPr>
        <w:t>ITU-R</w:t>
      </w:r>
      <w:r w:rsidRPr="00252AE3">
        <w:rPr>
          <w:rFonts w:hint="eastAsia"/>
          <w:lang w:eastAsia="zh-CN"/>
        </w:rPr>
        <w:t>课题。</w:t>
      </w:r>
    </w:p>
    <w:p w:rsidR="00E14EA2" w:rsidRPr="00252AE3" w:rsidRDefault="00E14EA2" w:rsidP="00AD33E9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考虑期将为两个月，于</w:t>
      </w:r>
      <w:r w:rsidRPr="001A2E37">
        <w:rPr>
          <w:u w:val="single"/>
          <w:lang w:eastAsia="zh-CN"/>
        </w:rPr>
        <w:t>201</w:t>
      </w:r>
      <w:r w:rsidRPr="001A2E37">
        <w:rPr>
          <w:rFonts w:hint="eastAsia"/>
          <w:u w:val="single"/>
          <w:lang w:eastAsia="zh-CN"/>
        </w:rPr>
        <w:t>2</w:t>
      </w:r>
      <w:r w:rsidRPr="001A2E37">
        <w:rPr>
          <w:rFonts w:hint="eastAsia"/>
          <w:u w:val="single"/>
          <w:lang w:eastAsia="zh-CN"/>
        </w:rPr>
        <w:t>年</w:t>
      </w:r>
      <w:r w:rsidR="00AD33E9">
        <w:rPr>
          <w:rFonts w:hint="eastAsia"/>
          <w:u w:val="single"/>
          <w:lang w:eastAsia="zh-CN"/>
        </w:rPr>
        <w:t>8</w:t>
      </w:r>
      <w:r w:rsidRPr="001A2E37">
        <w:rPr>
          <w:rFonts w:hint="eastAsia"/>
          <w:u w:val="single"/>
          <w:lang w:eastAsia="zh-CN"/>
        </w:rPr>
        <w:t>月</w:t>
      </w:r>
      <w:r w:rsidR="00AD33E9">
        <w:rPr>
          <w:rFonts w:hint="eastAsia"/>
          <w:u w:val="single"/>
          <w:lang w:eastAsia="zh-CN"/>
        </w:rPr>
        <w:t>28</w:t>
      </w:r>
      <w:r w:rsidRPr="001A2E37">
        <w:rPr>
          <w:rFonts w:hint="eastAsia"/>
          <w:u w:val="single"/>
          <w:lang w:eastAsia="zh-CN"/>
        </w:rPr>
        <w:t>日</w:t>
      </w:r>
      <w:r>
        <w:rPr>
          <w:rFonts w:hint="eastAsia"/>
          <w:lang w:eastAsia="zh-CN"/>
        </w:rPr>
        <w:t>截止。如果在此期间收到主管部门的反对意见，则将启动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1-6</w:t>
      </w:r>
      <w:r>
        <w:rPr>
          <w:rFonts w:hint="eastAsia"/>
          <w:lang w:eastAsia="zh-CN"/>
        </w:rPr>
        <w:t>号决议第</w:t>
      </w:r>
      <w:r w:rsidRPr="00252AE3">
        <w:rPr>
          <w:rFonts w:eastAsia="Times New Roman"/>
          <w:lang w:eastAsia="zh-CN"/>
        </w:rPr>
        <w:t>3.1.2</w:t>
      </w:r>
      <w:r>
        <w:rPr>
          <w:rFonts w:hint="eastAsia"/>
          <w:lang w:eastAsia="zh-CN"/>
        </w:rPr>
        <w:t>段规定的磋商程序，进行批准。</w:t>
      </w:r>
    </w:p>
    <w:p w:rsidR="00E14EA2" w:rsidRDefault="00E14EA2" w:rsidP="00E14EA2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任何反对对</w:t>
      </w:r>
      <w:r w:rsidRPr="0097640F">
        <w:rPr>
          <w:rFonts w:hint="eastAsia"/>
          <w:lang w:eastAsia="zh-CN"/>
        </w:rPr>
        <w:t>课题草案</w:t>
      </w:r>
      <w:r>
        <w:rPr>
          <w:rFonts w:hint="eastAsia"/>
          <w:lang w:eastAsia="zh-CN"/>
        </w:rPr>
        <w:t>继续进行批准程序的成员国，请将反对理由通知主任和研究组主席。</w:t>
      </w:r>
    </w:p>
    <w:p w:rsidR="0025477A" w:rsidRDefault="0025477A" w:rsidP="00E14EA2">
      <w:pPr>
        <w:ind w:firstLineChars="200" w:firstLine="480"/>
        <w:rPr>
          <w:lang w:val="en-US" w:eastAsia="zh-CN"/>
        </w:rPr>
      </w:pPr>
    </w:p>
    <w:p w:rsidR="00E14EA2" w:rsidRDefault="00E14EA2" w:rsidP="00E14EA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rPr>
          <w:lang w:val="en-US" w:eastAsia="zh-CN"/>
        </w:rPr>
      </w:pP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lang w:val="en-US" w:eastAsia="zh-CN"/>
        </w:rPr>
        <w:tab/>
      </w:r>
      <w:r w:rsidRPr="000D1290">
        <w:rPr>
          <w:rFonts w:hint="eastAsia"/>
          <w:lang w:val="en-US" w:eastAsia="zh-CN"/>
        </w:rPr>
        <w:t>弗朗索瓦</w:t>
      </w:r>
      <w:r w:rsidRPr="00F46C6F">
        <w:rPr>
          <w:rFonts w:ascii="SimSun" w:hAnsi="Wingdings 2" w:hint="eastAsia"/>
          <w:szCs w:val="24"/>
          <w:lang w:val="en-US" w:eastAsia="zh-CN"/>
        </w:rPr>
        <w:sym w:font="Wingdings 2" w:char="F096"/>
      </w:r>
      <w:r w:rsidRPr="000D1290">
        <w:rPr>
          <w:rFonts w:hint="eastAsia"/>
          <w:lang w:val="en-US" w:eastAsia="zh-CN"/>
        </w:rPr>
        <w:t>朗西</w:t>
      </w:r>
    </w:p>
    <w:p w:rsidR="00E14EA2" w:rsidRDefault="00E14EA2" w:rsidP="00E14EA2">
      <w:pPr>
        <w:tabs>
          <w:tab w:val="left" w:pos="4820"/>
        </w:tabs>
        <w:spacing w:before="60"/>
        <w:rPr>
          <w:b/>
          <w:lang w:val="en-US" w:eastAsia="zh-CN"/>
        </w:rPr>
      </w:pPr>
    </w:p>
    <w:p w:rsidR="00E14EA2" w:rsidRDefault="00E14EA2" w:rsidP="00E14EA2">
      <w:pPr>
        <w:tabs>
          <w:tab w:val="left" w:pos="4820"/>
        </w:tabs>
        <w:spacing w:before="60"/>
        <w:rPr>
          <w:bCs/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="00AD33E9">
        <w:rPr>
          <w:rFonts w:hint="eastAsia"/>
          <w:lang w:eastAsia="zh-CN"/>
        </w:rPr>
        <w:t>2</w:t>
      </w:r>
      <w:r>
        <w:rPr>
          <w:rFonts w:hint="eastAsia"/>
          <w:bCs/>
          <w:lang w:val="en-US" w:eastAsia="zh-CN"/>
        </w:rPr>
        <w:t>件（</w:t>
      </w:r>
      <w:r w:rsidRPr="001A2E37">
        <w:rPr>
          <w:rFonts w:ascii="STKaiti" w:eastAsia="STKaiti" w:hAnsi="STKaiti"/>
          <w:bCs/>
          <w:lang w:val="en-US" w:eastAsia="zh-CN"/>
        </w:rPr>
        <w:t>附件总数</w:t>
      </w:r>
      <w:r>
        <w:rPr>
          <w:rFonts w:hint="eastAsia"/>
          <w:bCs/>
          <w:lang w:val="en-US" w:eastAsia="zh-CN"/>
        </w:rPr>
        <w:t>）</w:t>
      </w:r>
    </w:p>
    <w:p w:rsidR="00E14EA2" w:rsidRDefault="00E14EA2" w:rsidP="00AD33E9">
      <w:pPr>
        <w:tabs>
          <w:tab w:val="left" w:pos="4820"/>
        </w:tabs>
        <w:spacing w:before="60"/>
        <w:rPr>
          <w:bCs/>
          <w:lang w:val="en-US" w:eastAsia="zh-CN"/>
        </w:rPr>
      </w:pPr>
      <w:r w:rsidRPr="001A2E37">
        <w:rPr>
          <w:bCs/>
          <w:lang w:val="en-US" w:eastAsia="zh-CN"/>
        </w:rPr>
        <w:t>–</w:t>
      </w:r>
      <w:r>
        <w:rPr>
          <w:rFonts w:hint="eastAsia"/>
          <w:bCs/>
          <w:lang w:val="en-US" w:eastAsia="zh-CN"/>
        </w:rPr>
        <w:tab/>
      </w:r>
      <w:r w:rsidR="00AD33E9">
        <w:rPr>
          <w:rFonts w:hint="eastAsia"/>
          <w:bCs/>
          <w:lang w:val="en-US" w:eastAsia="zh-CN"/>
        </w:rPr>
        <w:t>1</w:t>
      </w:r>
      <w:r w:rsidR="00632E97">
        <w:rPr>
          <w:rFonts w:hint="eastAsia"/>
          <w:bCs/>
          <w:lang w:val="en-US" w:eastAsia="zh-CN"/>
        </w:rPr>
        <w:t>份</w:t>
      </w:r>
      <w:r>
        <w:rPr>
          <w:rFonts w:hint="eastAsia"/>
          <w:bCs/>
          <w:lang w:val="en-US" w:eastAsia="zh-CN"/>
        </w:rPr>
        <w:t>ITU-R</w:t>
      </w:r>
      <w:r>
        <w:rPr>
          <w:rFonts w:hint="eastAsia"/>
          <w:bCs/>
          <w:lang w:val="en-US" w:eastAsia="zh-CN"/>
        </w:rPr>
        <w:t>课题</w:t>
      </w:r>
      <w:r w:rsidR="00AD33E9">
        <w:rPr>
          <w:rFonts w:hint="eastAsia"/>
          <w:bCs/>
          <w:lang w:val="en-US" w:eastAsia="zh-CN"/>
        </w:rPr>
        <w:t>修订</w:t>
      </w:r>
      <w:r>
        <w:rPr>
          <w:rFonts w:hint="eastAsia"/>
          <w:bCs/>
          <w:lang w:val="en-US" w:eastAsia="zh-CN"/>
        </w:rPr>
        <w:t>草案。</w:t>
      </w:r>
    </w:p>
    <w:p w:rsidR="00E14EA2" w:rsidRPr="001A2E37" w:rsidRDefault="00E14EA2" w:rsidP="00AD33E9">
      <w:pPr>
        <w:tabs>
          <w:tab w:val="left" w:pos="4820"/>
        </w:tabs>
        <w:spacing w:before="60"/>
        <w:rPr>
          <w:lang w:val="en-US" w:eastAsia="zh-CN"/>
        </w:rPr>
      </w:pPr>
      <w:r w:rsidRPr="001A2E37">
        <w:rPr>
          <w:bCs/>
          <w:lang w:val="en-US" w:eastAsia="zh-CN"/>
        </w:rPr>
        <w:t>–</w:t>
      </w:r>
      <w:r>
        <w:rPr>
          <w:rFonts w:hint="eastAsia"/>
          <w:bCs/>
          <w:lang w:val="en-US" w:eastAsia="zh-CN"/>
        </w:rPr>
        <w:tab/>
      </w:r>
      <w:r>
        <w:rPr>
          <w:rFonts w:hint="eastAsia"/>
          <w:bCs/>
          <w:lang w:val="en-US" w:eastAsia="zh-CN"/>
        </w:rPr>
        <w:t>建议废除</w:t>
      </w:r>
      <w:r w:rsidR="00AD33E9">
        <w:rPr>
          <w:rFonts w:hint="eastAsia"/>
          <w:bCs/>
          <w:lang w:val="en-US" w:eastAsia="zh-CN"/>
        </w:rPr>
        <w:t>1</w:t>
      </w:r>
      <w:r w:rsidR="00632E97">
        <w:rPr>
          <w:rFonts w:hint="eastAsia"/>
          <w:bCs/>
          <w:lang w:val="en-US" w:eastAsia="zh-CN"/>
        </w:rPr>
        <w:t>个</w:t>
      </w:r>
      <w:r>
        <w:rPr>
          <w:rFonts w:hint="eastAsia"/>
          <w:bCs/>
          <w:lang w:val="en-US" w:eastAsia="zh-CN"/>
        </w:rPr>
        <w:t>ITU-R</w:t>
      </w:r>
      <w:r>
        <w:rPr>
          <w:rFonts w:hint="eastAsia"/>
          <w:bCs/>
          <w:lang w:val="en-US" w:eastAsia="zh-CN"/>
        </w:rPr>
        <w:t>课题。</w:t>
      </w:r>
    </w:p>
    <w:p w:rsidR="00E14EA2" w:rsidRPr="00A979BC" w:rsidRDefault="00E14EA2" w:rsidP="00E14EA2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E14EA2" w:rsidRPr="00A979BC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国际电联</w:t>
      </w:r>
      <w:r w:rsidRPr="00A979BC">
        <w:rPr>
          <w:rFonts w:hint="eastAsia"/>
          <w:sz w:val="18"/>
          <w:szCs w:val="18"/>
          <w:lang w:val="en-US" w:eastAsia="zh-CN"/>
        </w:rPr>
        <w:t>成员国各主管部门和</w:t>
      </w:r>
      <w:r>
        <w:rPr>
          <w:rFonts w:hint="eastAsia"/>
          <w:sz w:val="18"/>
          <w:szCs w:val="18"/>
          <w:lang w:val="en-US" w:eastAsia="zh-CN"/>
        </w:rPr>
        <w:t>参与无线电通信第</w:t>
      </w:r>
      <w:r w:rsidR="00AD33E9"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rFonts w:hint="eastAsia"/>
          <w:sz w:val="18"/>
          <w:szCs w:val="18"/>
          <w:lang w:val="en-US" w:eastAsia="zh-CN"/>
        </w:rPr>
        <w:t>无线电通信部门成员</w:t>
      </w:r>
    </w:p>
    <w:p w:rsidR="00E14EA2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 w:rsidR="00AD33E9">
        <w:rPr>
          <w:rFonts w:hint="eastAsia"/>
          <w:sz w:val="18"/>
          <w:szCs w:val="18"/>
          <w:lang w:val="en-US" w:eastAsia="zh-CN"/>
        </w:rPr>
        <w:t>1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E14EA2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  <w:t>ITU-R</w:t>
      </w:r>
      <w:r>
        <w:rPr>
          <w:rFonts w:hint="eastAsia"/>
          <w:sz w:val="18"/>
          <w:szCs w:val="18"/>
          <w:lang w:val="en-US" w:eastAsia="zh-CN"/>
        </w:rPr>
        <w:t>学术成员</w:t>
      </w:r>
    </w:p>
    <w:p w:rsidR="00E14EA2" w:rsidRPr="00A979BC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>
        <w:rPr>
          <w:rFonts w:hint="eastAsia"/>
          <w:sz w:val="18"/>
          <w:szCs w:val="18"/>
          <w:lang w:val="en-US" w:eastAsia="zh-CN"/>
        </w:rPr>
        <w:t>的正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E14EA2" w:rsidRPr="00A979BC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>
        <w:rPr>
          <w:rFonts w:hint="eastAsia"/>
          <w:sz w:val="18"/>
          <w:szCs w:val="18"/>
          <w:lang w:val="en-US" w:eastAsia="zh-CN"/>
        </w:rPr>
        <w:t>的正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E14EA2" w:rsidRPr="00A979BC" w:rsidRDefault="00E14EA2" w:rsidP="00E14EA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E14EA2" w:rsidRDefault="00E14EA2" w:rsidP="00E14EA2">
      <w:pPr>
        <w:numPr>
          <w:ilvl w:val="0"/>
          <w:numId w:val="3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E14EA2" w:rsidRDefault="00E14EA2" w:rsidP="00E14EA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6D50A4" w:rsidRDefault="00E14EA2" w:rsidP="006D50A4">
      <w:pPr>
        <w:pStyle w:val="AnnexNotitle"/>
        <w:rPr>
          <w:lang w:eastAsia="zh-CN"/>
        </w:rPr>
      </w:pPr>
      <w:r w:rsidRPr="00000D54">
        <w:rPr>
          <w:rFonts w:hint="eastAsia"/>
          <w:lang w:eastAsia="zh-CN"/>
        </w:rPr>
        <w:lastRenderedPageBreak/>
        <w:t>附件</w:t>
      </w:r>
      <w:r w:rsidRPr="00000D54">
        <w:rPr>
          <w:lang w:eastAsia="zh-CN"/>
        </w:rPr>
        <w:t>1</w:t>
      </w:r>
    </w:p>
    <w:p w:rsidR="0009076C" w:rsidRPr="0009076C" w:rsidRDefault="0009076C" w:rsidP="0009076C">
      <w:pPr>
        <w:pStyle w:val="Normalaftertitle"/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1/40</w:t>
      </w:r>
      <w:r>
        <w:rPr>
          <w:rFonts w:hint="eastAsia"/>
          <w:lang w:eastAsia="zh-CN"/>
        </w:rPr>
        <w:t>号文件）</w:t>
      </w:r>
    </w:p>
    <w:p w:rsidR="000653C6" w:rsidRPr="005C2831" w:rsidRDefault="000653C6" w:rsidP="000653C6">
      <w:pPr>
        <w:pStyle w:val="QuestionNoBR"/>
        <w:spacing w:before="360"/>
        <w:rPr>
          <w:b/>
          <w:lang w:eastAsia="zh-CN"/>
        </w:rPr>
      </w:pPr>
      <w:r w:rsidRPr="005C2831">
        <w:rPr>
          <w:lang w:val="en-US" w:eastAsia="zh-CN"/>
        </w:rPr>
        <w:t>ITU-R</w:t>
      </w:r>
      <w:r w:rsidRPr="005C2831">
        <w:rPr>
          <w:rFonts w:hAnsi="SimSun"/>
          <w:lang w:val="en-US" w:eastAsia="zh-CN"/>
        </w:rPr>
        <w:t>第</w:t>
      </w:r>
      <w:r w:rsidRPr="005C2831">
        <w:rPr>
          <w:lang w:val="en-US" w:eastAsia="zh-CN"/>
        </w:rPr>
        <w:t>210-</w:t>
      </w:r>
      <w:r>
        <w:rPr>
          <w:lang w:val="en-US" w:eastAsia="zh-CN"/>
        </w:rPr>
        <w:t>2</w:t>
      </w:r>
      <w:r w:rsidRPr="005C2831">
        <w:rPr>
          <w:lang w:val="en-US" w:eastAsia="zh-CN"/>
        </w:rPr>
        <w:t>/1</w:t>
      </w:r>
      <w:r w:rsidRPr="005C2831">
        <w:rPr>
          <w:rFonts w:hAnsi="SimSun"/>
          <w:lang w:val="en-US" w:eastAsia="zh-CN"/>
        </w:rPr>
        <w:t>号课题</w:t>
      </w:r>
      <w:r>
        <w:rPr>
          <w:rFonts w:hAnsi="SimSun" w:hint="eastAsia"/>
          <w:lang w:val="en-US" w:eastAsia="zh-CN"/>
        </w:rPr>
        <w:t>修订草案</w:t>
      </w:r>
      <w:r w:rsidRPr="005C2831">
        <w:rPr>
          <w:rStyle w:val="FootnoteReference"/>
          <w:lang w:val="en-US" w:eastAsia="zh-CN"/>
        </w:rPr>
        <w:footnoteReference w:customMarkFollows="1" w:id="1"/>
        <w:t>*</w:t>
      </w:r>
    </w:p>
    <w:p w:rsidR="000653C6" w:rsidRPr="005C2831" w:rsidRDefault="000653C6" w:rsidP="000653C6">
      <w:pPr>
        <w:pStyle w:val="Questiontitle"/>
        <w:rPr>
          <w:lang w:eastAsia="zh-CN"/>
        </w:rPr>
      </w:pPr>
      <w:del w:id="4" w:author="Chi, Jianping" w:date="2012-06-22T10:31:00Z">
        <w:r w:rsidDel="000653C6">
          <w:rPr>
            <w:rFonts w:hAnsi="SimSun" w:hint="eastAsia"/>
            <w:lang w:eastAsia="zh-CN"/>
          </w:rPr>
          <w:delText>通过射频波束进行</w:delText>
        </w:r>
      </w:del>
      <w:ins w:id="5" w:author="Chi, Jianping" w:date="2012-06-22T10:31:00Z">
        <w:r>
          <w:rPr>
            <w:rFonts w:hAnsi="SimSun" w:hint="eastAsia"/>
            <w:lang w:eastAsia="zh-CN"/>
          </w:rPr>
          <w:t>无线</w:t>
        </w:r>
      </w:ins>
      <w:r>
        <w:rPr>
          <w:rFonts w:hAnsi="SimSun" w:hint="eastAsia"/>
          <w:lang w:eastAsia="zh-CN"/>
        </w:rPr>
        <w:t>功率发射</w:t>
      </w:r>
    </w:p>
    <w:p w:rsidR="000653C6" w:rsidRPr="008C3855" w:rsidRDefault="000653C6" w:rsidP="000653C6">
      <w:pPr>
        <w:pStyle w:val="Questiondate"/>
        <w:rPr>
          <w:lang w:eastAsia="zh-CN"/>
        </w:rPr>
      </w:pPr>
      <w:r w:rsidRPr="008C3855">
        <w:rPr>
          <w:lang w:eastAsia="zh-CN"/>
        </w:rPr>
        <w:t>（</w:t>
      </w:r>
      <w:r w:rsidRPr="008C3855">
        <w:rPr>
          <w:lang w:eastAsia="zh-CN"/>
        </w:rPr>
        <w:t>1997-2006-2007</w:t>
      </w:r>
      <w:r w:rsidRPr="008C3855">
        <w:rPr>
          <w:lang w:eastAsia="zh-CN"/>
        </w:rPr>
        <w:t>年）</w:t>
      </w:r>
    </w:p>
    <w:p w:rsidR="000653C6" w:rsidRPr="005C2831" w:rsidRDefault="000653C6" w:rsidP="000653C6">
      <w:pPr>
        <w:pStyle w:val="Normalaftertitle0"/>
        <w:spacing w:before="480"/>
        <w:rPr>
          <w:rFonts w:eastAsia="SimSun"/>
          <w:lang w:eastAsia="zh-CN"/>
        </w:rPr>
      </w:pPr>
      <w:r w:rsidRPr="005C2831">
        <w:rPr>
          <w:rFonts w:eastAsia="SimSun" w:hAnsi="SimSun"/>
          <w:lang w:eastAsia="zh-CN"/>
        </w:rPr>
        <w:t>国际电联无线电通信全会，</w:t>
      </w:r>
    </w:p>
    <w:p w:rsidR="000653C6" w:rsidRPr="00B96563" w:rsidRDefault="000653C6" w:rsidP="000653C6">
      <w:pPr>
        <w:pStyle w:val="Call"/>
        <w:spacing w:before="120"/>
        <w:ind w:hanging="52"/>
        <w:rPr>
          <w:rFonts w:ascii="STKaiti" w:eastAsia="STKaiti" w:hAnsi="STKaiti"/>
          <w:i w:val="0"/>
          <w:lang w:eastAsia="zh-CN"/>
        </w:rPr>
      </w:pPr>
      <w:r w:rsidRPr="00B96563">
        <w:rPr>
          <w:rFonts w:ascii="STKaiti" w:eastAsia="STKaiti" w:hAnsi="STKaiti"/>
          <w:i w:val="0"/>
          <w:lang w:eastAsia="zh-CN"/>
        </w:rPr>
        <w:t>考虑到</w:t>
      </w:r>
    </w:p>
    <w:p w:rsidR="000653C6" w:rsidRPr="005C2831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a)</w:t>
      </w:r>
      <w:r w:rsidRPr="005C2831">
        <w:rPr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目前正在开发</w:t>
      </w:r>
      <w:del w:id="6" w:author="Chi, Jianping" w:date="2012-06-22T10:32:00Z">
        <w:r w:rsidDel="000653C6">
          <w:rPr>
            <w:rFonts w:hAnsi="SimSun" w:hint="eastAsia"/>
            <w:spacing w:val="-2"/>
            <w:lang w:eastAsia="zh-CN"/>
          </w:rPr>
          <w:delText>通过射频波束</w:delText>
        </w:r>
      </w:del>
      <w:ins w:id="7" w:author="Chi, Jianping" w:date="2012-06-22T10:32:00Z">
        <w:r>
          <w:rPr>
            <w:rFonts w:hAnsi="SimSun" w:hint="eastAsia"/>
            <w:spacing w:val="-2"/>
            <w:lang w:eastAsia="zh-CN"/>
          </w:rPr>
          <w:t>利用无线方式</w:t>
        </w:r>
      </w:ins>
      <w:r>
        <w:rPr>
          <w:rFonts w:hAnsi="SimSun" w:hint="eastAsia"/>
          <w:spacing w:val="-2"/>
          <w:lang w:eastAsia="zh-CN"/>
        </w:rPr>
        <w:t>将</w:t>
      </w:r>
      <w:r>
        <w:rPr>
          <w:rFonts w:hint="eastAsia"/>
          <w:lang w:eastAsia="zh-CN"/>
        </w:rPr>
        <w:t>功率</w:t>
      </w:r>
      <w:r>
        <w:rPr>
          <w:rFonts w:hAnsi="SimSun" w:hint="eastAsia"/>
          <w:spacing w:val="-2"/>
          <w:lang w:eastAsia="zh-CN"/>
        </w:rPr>
        <w:t>有效地从一位置传输至另一位置的技术</w:t>
      </w:r>
      <w:r w:rsidRPr="005C2831">
        <w:rPr>
          <w:rFonts w:hAnsi="SimSun"/>
          <w:spacing w:val="-2"/>
          <w:lang w:eastAsia="zh-CN"/>
        </w:rPr>
        <w:t>；</w:t>
      </w:r>
    </w:p>
    <w:p w:rsidR="000653C6" w:rsidRPr="005C2831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b)</w:t>
      </w:r>
      <w:r w:rsidRPr="005C2831">
        <w:rPr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此类</w:t>
      </w:r>
      <w:del w:id="8" w:author="Chi, Jianping" w:date="2012-06-22T10:32:00Z">
        <w:r w:rsidDel="000653C6">
          <w:rPr>
            <w:rFonts w:hAnsi="SimSun" w:hint="eastAsia"/>
            <w:spacing w:val="-2"/>
            <w:lang w:eastAsia="zh-CN"/>
          </w:rPr>
          <w:delText>通过射频波束（</w:delText>
        </w:r>
        <w:r w:rsidDel="000653C6">
          <w:rPr>
            <w:rFonts w:hAnsi="SimSun" w:hint="eastAsia"/>
            <w:spacing w:val="-2"/>
            <w:lang w:eastAsia="zh-CN"/>
          </w:rPr>
          <w:delText>PTRFB</w:delText>
        </w:r>
        <w:r w:rsidDel="000653C6">
          <w:rPr>
            <w:rFonts w:hAnsi="SimSun" w:hint="eastAsia"/>
            <w:spacing w:val="-2"/>
            <w:lang w:eastAsia="zh-CN"/>
          </w:rPr>
          <w:delText>）进行的功率发射</w:delText>
        </w:r>
      </w:del>
      <w:ins w:id="9" w:author="Chi, Jianping" w:date="2012-06-22T10:32:00Z">
        <w:r>
          <w:rPr>
            <w:rFonts w:hAnsi="SimSun" w:hint="eastAsia"/>
            <w:spacing w:val="-2"/>
            <w:lang w:eastAsia="zh-CN"/>
          </w:rPr>
          <w:t>无线发射</w:t>
        </w:r>
      </w:ins>
      <w:ins w:id="10" w:author="Chi, Jianping" w:date="2012-06-22T10:33:00Z">
        <w:r>
          <w:rPr>
            <w:rFonts w:hAnsi="SimSun" w:hint="eastAsia"/>
            <w:spacing w:val="-2"/>
            <w:lang w:eastAsia="zh-CN"/>
          </w:rPr>
          <w:t>（</w:t>
        </w:r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）技术</w:t>
        </w:r>
      </w:ins>
      <w:r>
        <w:rPr>
          <w:rFonts w:hAnsi="SimSun" w:hint="eastAsia"/>
          <w:spacing w:val="-2"/>
          <w:lang w:eastAsia="zh-CN"/>
        </w:rPr>
        <w:t>，可用于太阳能供电、空中平台</w:t>
      </w:r>
      <w:del w:id="11" w:author="Chi, Jianping" w:date="2012-06-22T10:33:00Z">
        <w:r w:rsidDel="000653C6">
          <w:rPr>
            <w:rFonts w:hAnsi="SimSun" w:hint="eastAsia"/>
            <w:spacing w:val="-2"/>
            <w:lang w:eastAsia="zh-CN"/>
          </w:rPr>
          <w:delText>和</w:delText>
        </w:r>
      </w:del>
      <w:ins w:id="12" w:author="Chi, Jianping" w:date="2012-06-22T10:33:00Z">
        <w:r>
          <w:rPr>
            <w:rFonts w:hAnsi="SimSun" w:hint="eastAsia"/>
            <w:spacing w:val="-2"/>
            <w:lang w:eastAsia="zh-CN"/>
          </w:rPr>
          <w:t>、</w:t>
        </w:r>
      </w:ins>
      <w:r>
        <w:rPr>
          <w:rFonts w:hAnsi="SimSun" w:hint="eastAsia"/>
          <w:spacing w:val="-2"/>
          <w:lang w:eastAsia="zh-CN"/>
        </w:rPr>
        <w:t>月球站</w:t>
      </w:r>
      <w:ins w:id="13" w:author="Chi, Jianping" w:date="2012-06-22T10:33:00Z">
        <w:r>
          <w:rPr>
            <w:rFonts w:hAnsi="SimSun" w:hint="eastAsia"/>
            <w:spacing w:val="-2"/>
            <w:lang w:eastAsia="zh-CN"/>
          </w:rPr>
          <w:t>和</w:t>
        </w:r>
      </w:ins>
      <w:ins w:id="14" w:author="Chi, Jianping" w:date="2012-06-22T10:34:00Z">
        <w:r>
          <w:rPr>
            <w:rFonts w:hAnsi="SimSun" w:hint="eastAsia"/>
            <w:spacing w:val="-2"/>
            <w:lang w:eastAsia="zh-CN"/>
          </w:rPr>
          <w:t>移动设备充电</w:t>
        </w:r>
      </w:ins>
      <w:r>
        <w:rPr>
          <w:rFonts w:hAnsi="SimSun" w:hint="eastAsia"/>
          <w:spacing w:val="-2"/>
          <w:lang w:eastAsia="zh-CN"/>
        </w:rPr>
        <w:t>等领域</w:t>
      </w:r>
      <w:r w:rsidRPr="005C2831">
        <w:rPr>
          <w:rFonts w:hAnsi="SimSun"/>
          <w:spacing w:val="-2"/>
          <w:lang w:eastAsia="zh-CN"/>
        </w:rPr>
        <w:t>；</w:t>
      </w:r>
    </w:p>
    <w:p w:rsidR="000653C6" w:rsidRPr="005C2831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c)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尚未</w:t>
      </w:r>
      <w:r>
        <w:rPr>
          <w:rFonts w:hAnsi="SimSun" w:hint="eastAsia"/>
          <w:spacing w:val="-2"/>
          <w:lang w:eastAsia="zh-CN"/>
        </w:rPr>
        <w:t>就</w:t>
      </w:r>
      <w:del w:id="15" w:author="Chi, Jianping" w:date="2012-06-22T10:34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16" w:author="Chi, Jianping" w:date="2012-06-22T10:34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>
        <w:rPr>
          <w:rFonts w:hAnsi="SimSun"/>
          <w:spacing w:val="-2"/>
          <w:lang w:eastAsia="zh-CN"/>
        </w:rPr>
        <w:t>指定特定频</w:t>
      </w:r>
      <w:r>
        <w:rPr>
          <w:rFonts w:hAnsi="SimSun" w:hint="eastAsia"/>
          <w:spacing w:val="-2"/>
          <w:lang w:eastAsia="zh-CN"/>
        </w:rPr>
        <w:t>段</w:t>
      </w:r>
      <w:r w:rsidRPr="005C2831">
        <w:rPr>
          <w:rFonts w:hAnsi="SimSun"/>
          <w:spacing w:val="-2"/>
          <w:lang w:eastAsia="zh-CN"/>
        </w:rPr>
        <w:t>；</w:t>
      </w:r>
    </w:p>
    <w:p w:rsidR="000653C6" w:rsidRPr="005C2831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d)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使用</w:t>
      </w:r>
      <w:del w:id="17" w:author="Chi, Jianping" w:date="2012-06-22T10:35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18" w:author="Chi, Jianping" w:date="2012-06-22T10:35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可能会对</w:t>
      </w:r>
      <w:r>
        <w:rPr>
          <w:rFonts w:hAnsi="SimSun" w:hint="eastAsia"/>
          <w:spacing w:val="-2"/>
          <w:lang w:eastAsia="zh-CN"/>
        </w:rPr>
        <w:t>包括射电天文业务在内的</w:t>
      </w:r>
      <w:r w:rsidRPr="005C2831">
        <w:rPr>
          <w:rFonts w:hAnsi="SimSun"/>
          <w:spacing w:val="-2"/>
          <w:lang w:eastAsia="zh-CN"/>
        </w:rPr>
        <w:t>无线电通信</w:t>
      </w:r>
      <w:r>
        <w:rPr>
          <w:rFonts w:hAnsi="SimSun" w:hint="eastAsia"/>
          <w:spacing w:val="-2"/>
          <w:lang w:eastAsia="zh-CN"/>
        </w:rPr>
        <w:t>业务</w:t>
      </w:r>
      <w:r>
        <w:rPr>
          <w:rFonts w:hAnsi="SimSun"/>
          <w:spacing w:val="-2"/>
          <w:lang w:eastAsia="zh-CN"/>
        </w:rPr>
        <w:t>的运行产生重</w:t>
      </w:r>
      <w:r>
        <w:rPr>
          <w:rFonts w:hAnsi="SimSun" w:hint="eastAsia"/>
          <w:spacing w:val="-2"/>
          <w:lang w:eastAsia="zh-CN"/>
        </w:rPr>
        <w:t>大</w:t>
      </w:r>
      <w:r w:rsidRPr="005C2831">
        <w:rPr>
          <w:rFonts w:hAnsi="SimSun"/>
          <w:spacing w:val="-2"/>
          <w:lang w:eastAsia="zh-CN"/>
        </w:rPr>
        <w:t>影响；</w:t>
      </w:r>
    </w:p>
    <w:p w:rsidR="000653C6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ins w:id="19" w:author="Chi, Jianping" w:date="2012-06-22T10:36:00Z"/>
          <w:rFonts w:hAnsi="SimSun"/>
          <w:spacing w:val="-2"/>
          <w:lang w:eastAsia="zh-CN"/>
        </w:rPr>
      </w:pPr>
      <w:r w:rsidRPr="0025477A">
        <w:rPr>
          <w:i/>
          <w:iCs/>
          <w:spacing w:val="-2"/>
          <w:lang w:eastAsia="zh-CN"/>
        </w:rPr>
        <w:t>e)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与</w:t>
      </w:r>
      <w:r>
        <w:rPr>
          <w:rFonts w:hAnsi="SimSun" w:hint="eastAsia"/>
          <w:spacing w:val="-2"/>
          <w:lang w:eastAsia="zh-CN"/>
        </w:rPr>
        <w:t>使用</w:t>
      </w:r>
      <w:del w:id="20" w:author="Chi, Jianping" w:date="2012-06-22T10:36:00Z">
        <w:r w:rsidDel="000653C6">
          <w:rPr>
            <w:rFonts w:hAnsi="SimSun" w:hint="eastAsia"/>
            <w:spacing w:val="-2"/>
            <w:lang w:eastAsia="zh-CN"/>
          </w:rPr>
          <w:delText>PTRFB</w:delText>
        </w:r>
      </w:del>
      <w:ins w:id="21" w:author="Chi, Jianping" w:date="2012-06-22T10:36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系统有关的受非电离辐射影响的问题将由诸如世界卫生组织（</w:t>
      </w:r>
      <w:r w:rsidRPr="005C2831">
        <w:rPr>
          <w:spacing w:val="-2"/>
          <w:lang w:eastAsia="zh-CN"/>
        </w:rPr>
        <w:t>WHO</w:t>
      </w:r>
      <w:r w:rsidRPr="005C2831">
        <w:rPr>
          <w:rFonts w:hAnsi="SimSun"/>
          <w:spacing w:val="-2"/>
          <w:lang w:eastAsia="zh-CN"/>
        </w:rPr>
        <w:t>）和国际辐射防护协会（</w:t>
      </w:r>
      <w:r w:rsidRPr="005C2831">
        <w:rPr>
          <w:spacing w:val="-2"/>
          <w:lang w:eastAsia="zh-CN"/>
        </w:rPr>
        <w:t>IRPA</w:t>
      </w:r>
      <w:r w:rsidRPr="005C2831">
        <w:rPr>
          <w:rFonts w:hAnsi="SimSun"/>
          <w:spacing w:val="-2"/>
          <w:lang w:eastAsia="zh-CN"/>
        </w:rPr>
        <w:t>）</w:t>
      </w:r>
      <w:r w:rsidRPr="005C2831">
        <w:rPr>
          <w:spacing w:val="-2"/>
          <w:lang w:eastAsia="zh-CN"/>
        </w:rPr>
        <w:t>/</w:t>
      </w:r>
      <w:r w:rsidRPr="005C2831">
        <w:rPr>
          <w:rFonts w:hAnsi="SimSun"/>
          <w:spacing w:val="-2"/>
          <w:lang w:eastAsia="zh-CN"/>
        </w:rPr>
        <w:t>国际非电离辐射防护委员会（</w:t>
      </w:r>
      <w:r w:rsidRPr="005C2831">
        <w:rPr>
          <w:spacing w:val="-2"/>
          <w:lang w:eastAsia="zh-CN"/>
        </w:rPr>
        <w:t>ICNIRP</w:t>
      </w:r>
      <w:r w:rsidRPr="005C2831">
        <w:rPr>
          <w:rFonts w:hAnsi="SimSun"/>
          <w:spacing w:val="-2"/>
          <w:lang w:eastAsia="zh-CN"/>
        </w:rPr>
        <w:t>）等组织研究，</w:t>
      </w:r>
    </w:p>
    <w:p w:rsidR="000653C6" w:rsidRPr="000653C6" w:rsidRDefault="000653C6" w:rsidP="000653C6">
      <w:pPr>
        <w:tabs>
          <w:tab w:val="left" w:pos="-720"/>
          <w:tab w:val="left" w:pos="0"/>
          <w:tab w:val="left" w:pos="720"/>
        </w:tabs>
        <w:suppressAutoHyphens/>
        <w:rPr>
          <w:spacing w:val="-2"/>
          <w:lang w:eastAsia="zh-CN"/>
        </w:rPr>
      </w:pPr>
      <w:ins w:id="22" w:author="Chi, Jianping" w:date="2012-06-22T10:36:00Z">
        <w:r w:rsidRPr="0025477A">
          <w:rPr>
            <w:rFonts w:hint="eastAsia"/>
            <w:i/>
            <w:iCs/>
            <w:spacing w:val="-2"/>
            <w:lang w:eastAsia="zh-CN"/>
          </w:rPr>
          <w:t>f)</w:t>
        </w:r>
        <w:r>
          <w:rPr>
            <w:rFonts w:hAnsi="SimSun" w:hint="eastAsia"/>
            <w:spacing w:val="-2"/>
            <w:lang w:eastAsia="zh-CN"/>
          </w:rPr>
          <w:tab/>
        </w:r>
      </w:ins>
      <w:ins w:id="23" w:author="Chi, Jianping" w:date="2012-06-22T10:37:00Z">
        <w:r>
          <w:rPr>
            <w:rFonts w:hAnsi="SimSun" w:hint="eastAsia"/>
            <w:spacing w:val="-2"/>
            <w:lang w:eastAsia="zh-CN"/>
          </w:rPr>
          <w:t>WPT</w:t>
        </w:r>
        <w:r>
          <w:rPr>
            <w:rFonts w:hAnsi="SimSun" w:hint="eastAsia"/>
            <w:spacing w:val="-2"/>
            <w:lang w:eastAsia="zh-CN"/>
          </w:rPr>
          <w:t>技术利用</w:t>
        </w:r>
        <w:r w:rsidR="008B4D45">
          <w:rPr>
            <w:rFonts w:hAnsi="SimSun" w:hint="eastAsia"/>
            <w:spacing w:val="-2"/>
            <w:lang w:eastAsia="zh-CN"/>
          </w:rPr>
          <w:t>射频波速发射、</w:t>
        </w:r>
      </w:ins>
      <w:ins w:id="24" w:author="Chi, Jianping" w:date="2012-06-22T10:39:00Z">
        <w:r w:rsidR="008B4D45">
          <w:rPr>
            <w:rFonts w:hAnsi="SimSun" w:hint="eastAsia"/>
            <w:spacing w:val="-2"/>
            <w:lang w:eastAsia="zh-CN"/>
          </w:rPr>
          <w:t>感应和共振发射等多种</w:t>
        </w:r>
      </w:ins>
      <w:ins w:id="25" w:author="Chi, Jianping" w:date="2012-06-22T10:40:00Z">
        <w:r w:rsidR="008B4D45">
          <w:rPr>
            <w:rFonts w:hAnsi="SimSun" w:hint="eastAsia"/>
            <w:spacing w:val="-2"/>
            <w:lang w:eastAsia="zh-CN"/>
          </w:rPr>
          <w:t>机制，</w:t>
        </w:r>
      </w:ins>
    </w:p>
    <w:p w:rsidR="000653C6" w:rsidRPr="006A3904" w:rsidRDefault="000653C6" w:rsidP="000653C6">
      <w:pPr>
        <w:pStyle w:val="call0"/>
        <w:spacing w:before="120"/>
        <w:rPr>
          <w:rFonts w:ascii="STKaiti" w:eastAsia="STKaiti" w:hAnsi="STKaiti"/>
          <w:i w:val="0"/>
          <w:sz w:val="24"/>
          <w:szCs w:val="24"/>
          <w:lang w:eastAsia="zh-CN"/>
        </w:rPr>
      </w:pPr>
      <w:r w:rsidRPr="00B96563">
        <w:rPr>
          <w:rFonts w:ascii="STKaiti" w:eastAsia="STKaiti" w:hAnsi="STKaiti"/>
          <w:i w:val="0"/>
          <w:sz w:val="24"/>
          <w:szCs w:val="24"/>
          <w:lang w:eastAsia="zh-CN"/>
        </w:rPr>
        <w:t>做出决定</w:t>
      </w:r>
      <w:r w:rsidRPr="008C3855">
        <w:rPr>
          <w:rFonts w:ascii="SimSun" w:eastAsia="SimSun" w:hAnsi="SimSun"/>
          <w:i w:val="0"/>
          <w:iCs/>
          <w:sz w:val="24"/>
          <w:szCs w:val="24"/>
          <w:lang w:eastAsia="zh-CN"/>
        </w:rPr>
        <w:t>，应收集以下信息</w:t>
      </w:r>
    </w:p>
    <w:p w:rsidR="000653C6" w:rsidRPr="005C2831" w:rsidRDefault="000653C6" w:rsidP="008B4D45">
      <w:pPr>
        <w:tabs>
          <w:tab w:val="left" w:pos="-72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1</w:t>
      </w:r>
      <w:r w:rsidRPr="005C2831">
        <w:rPr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在使用</w:t>
      </w:r>
      <w:del w:id="26" w:author="Chi, Jianping" w:date="2012-06-22T10:40:00Z">
        <w:r w:rsidDel="008B4D45">
          <w:rPr>
            <w:rFonts w:hAnsi="SimSun" w:hint="eastAsia"/>
            <w:spacing w:val="-2"/>
            <w:lang w:eastAsia="zh-CN"/>
          </w:rPr>
          <w:delText>PTRFB</w:delText>
        </w:r>
      </w:del>
      <w:ins w:id="27" w:author="Chi, Jianping" w:date="2012-06-22T10:40:00Z">
        <w:r w:rsidR="008B4D45">
          <w:rPr>
            <w:rFonts w:hAnsi="SimSun" w:hint="eastAsia"/>
            <w:spacing w:val="-2"/>
            <w:lang w:eastAsia="zh-CN"/>
          </w:rPr>
          <w:t>WPT</w:t>
        </w:r>
        <w:r w:rsidR="008B4D45">
          <w:rPr>
            <w:rFonts w:hAnsi="SimSun" w:hint="eastAsia"/>
            <w:spacing w:val="-2"/>
            <w:lang w:eastAsia="zh-CN"/>
          </w:rPr>
          <w:t>技术</w:t>
        </w:r>
      </w:ins>
      <w:r w:rsidRPr="005C2831">
        <w:rPr>
          <w:rFonts w:hAnsi="SimSun"/>
          <w:spacing w:val="-2"/>
          <w:lang w:eastAsia="zh-CN"/>
        </w:rPr>
        <w:t>方面现已开发出哪些应用？</w:t>
      </w:r>
    </w:p>
    <w:p w:rsidR="000653C6" w:rsidRDefault="000653C6" w:rsidP="0025477A">
      <w:pPr>
        <w:tabs>
          <w:tab w:val="left" w:pos="-720"/>
        </w:tabs>
        <w:suppressAutoHyphens/>
        <w:rPr>
          <w:rFonts w:hAnsi="SimSun"/>
          <w:spacing w:val="-2"/>
          <w:lang w:eastAsia="zh-CN"/>
        </w:rPr>
      </w:pPr>
      <w:r w:rsidRPr="00BB55B8">
        <w:rPr>
          <w:bCs/>
          <w:spacing w:val="-2"/>
          <w:lang w:eastAsia="zh-CN"/>
        </w:rPr>
        <w:t>2</w:t>
      </w:r>
      <w:r w:rsidRPr="005C2831">
        <w:rPr>
          <w:b/>
          <w:spacing w:val="-2"/>
          <w:lang w:eastAsia="zh-CN"/>
        </w:rPr>
        <w:tab/>
      </w:r>
      <w:r w:rsidR="008B4D45" w:rsidRPr="00BE3571">
        <w:rPr>
          <w:rFonts w:hint="eastAsia"/>
          <w:bCs/>
          <w:spacing w:val="-2"/>
          <w:lang w:eastAsia="zh-CN"/>
        </w:rPr>
        <w:t>使用</w:t>
      </w:r>
      <w:del w:id="28" w:author="Chi, Jianping" w:date="2012-06-22T10:41:00Z">
        <w:r w:rsidDel="008B4D45">
          <w:rPr>
            <w:rFonts w:hAnsi="SimSun" w:hint="eastAsia"/>
            <w:spacing w:val="-2"/>
            <w:lang w:eastAsia="zh-CN"/>
          </w:rPr>
          <w:delText>PTRFB</w:delText>
        </w:r>
      </w:del>
      <w:ins w:id="29" w:author="Chi, Jianping" w:date="2012-06-22T10:41:00Z">
        <w:r w:rsidR="008B4D45">
          <w:rPr>
            <w:rFonts w:hAnsi="SimSun" w:hint="eastAsia"/>
            <w:spacing w:val="-2"/>
            <w:lang w:eastAsia="zh-CN"/>
          </w:rPr>
          <w:t>WPT</w:t>
        </w:r>
        <w:r w:rsidR="008B4D45">
          <w:rPr>
            <w:rFonts w:hAnsi="SimSun" w:hint="eastAsia"/>
            <w:spacing w:val="-2"/>
            <w:lang w:eastAsia="zh-CN"/>
          </w:rPr>
          <w:t>技术</w:t>
        </w:r>
      </w:ins>
      <w:r w:rsidR="0032447B">
        <w:rPr>
          <w:rFonts w:hAnsi="SimSun" w:hint="eastAsia"/>
          <w:spacing w:val="-2"/>
          <w:lang w:eastAsia="zh-CN"/>
        </w:rPr>
        <w:t>的应用采用或经常进行的</w:t>
      </w:r>
      <w:del w:id="30" w:author="Chi, Jianping" w:date="2012-06-22T10:41:00Z">
        <w:r w:rsidR="0032447B" w:rsidDel="008B4D45">
          <w:rPr>
            <w:rFonts w:hAnsi="SimSun" w:hint="eastAsia"/>
            <w:spacing w:val="-2"/>
            <w:lang w:eastAsia="zh-CN"/>
          </w:rPr>
          <w:delText>辐射</w:delText>
        </w:r>
      </w:del>
      <w:ins w:id="31" w:author="Chi, Jianping" w:date="2012-06-22T10:41:00Z">
        <w:r w:rsidR="0032447B">
          <w:rPr>
            <w:rFonts w:hAnsi="SimSun" w:hint="eastAsia"/>
            <w:spacing w:val="-2"/>
            <w:lang w:eastAsia="zh-CN"/>
          </w:rPr>
          <w:t>发射</w:t>
        </w:r>
      </w:ins>
      <w:r w:rsidR="0032447B">
        <w:rPr>
          <w:rFonts w:hAnsi="SimSun" w:hint="eastAsia"/>
          <w:spacing w:val="-2"/>
          <w:lang w:eastAsia="zh-CN"/>
        </w:rPr>
        <w:t>具有哪些</w:t>
      </w:r>
      <w:r w:rsidR="0032447B" w:rsidRPr="005C2831">
        <w:rPr>
          <w:rFonts w:hAnsi="SimSun"/>
          <w:spacing w:val="-2"/>
          <w:lang w:eastAsia="zh-CN"/>
        </w:rPr>
        <w:t>技术特性</w:t>
      </w:r>
      <w:r w:rsidRPr="005C2831">
        <w:rPr>
          <w:rFonts w:hAnsi="SimSun"/>
          <w:spacing w:val="-2"/>
          <w:lang w:eastAsia="zh-CN"/>
        </w:rPr>
        <w:t>？</w:t>
      </w:r>
    </w:p>
    <w:p w:rsidR="0032447B" w:rsidRPr="005C2831" w:rsidRDefault="003070FA" w:rsidP="0032447B">
      <w:pPr>
        <w:tabs>
          <w:tab w:val="left" w:pos="-720"/>
        </w:tabs>
        <w:suppressAutoHyphens/>
        <w:rPr>
          <w:spacing w:val="-2"/>
          <w:lang w:eastAsia="zh-CN"/>
        </w:rPr>
      </w:pPr>
      <w:ins w:id="32" w:author="Chi, Jianping" w:date="2012-06-22T10:59:00Z">
        <w:r w:rsidRPr="00BB55B8">
          <w:rPr>
            <w:rFonts w:hint="eastAsia"/>
            <w:spacing w:val="-2"/>
            <w:lang w:eastAsia="zh-CN"/>
          </w:rPr>
          <w:t>3</w:t>
        </w:r>
        <w:r>
          <w:rPr>
            <w:rFonts w:hint="eastAsia"/>
            <w:spacing w:val="-2"/>
            <w:lang w:eastAsia="zh-CN"/>
          </w:rPr>
          <w:tab/>
          <w:t>WPT</w:t>
        </w:r>
      </w:ins>
      <w:ins w:id="33" w:author="Chi, Jianping" w:date="2012-06-22T11:00:00Z">
        <w:r>
          <w:rPr>
            <w:rFonts w:hint="eastAsia"/>
            <w:spacing w:val="-2"/>
            <w:lang w:eastAsia="zh-CN"/>
          </w:rPr>
          <w:t>的全球标准化情况如何？</w:t>
        </w:r>
      </w:ins>
    </w:p>
    <w:p w:rsidR="001C572C" w:rsidRDefault="001C572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rFonts w:ascii="STKaiti" w:eastAsia="STKaiti" w:hAnsi="STKaiti"/>
          <w:i/>
          <w:lang w:eastAsia="zh-CN"/>
        </w:rPr>
        <w:br w:type="page"/>
      </w:r>
    </w:p>
    <w:p w:rsidR="000653C6" w:rsidRPr="006A3904" w:rsidRDefault="000653C6" w:rsidP="000653C6">
      <w:pPr>
        <w:pStyle w:val="Call"/>
        <w:spacing w:before="120"/>
        <w:rPr>
          <w:rFonts w:ascii="STKaiti" w:eastAsia="STKaiti" w:hAnsi="STKaiti"/>
          <w:lang w:eastAsia="zh-CN"/>
        </w:rPr>
      </w:pPr>
      <w:r w:rsidRPr="00B96563">
        <w:rPr>
          <w:rFonts w:ascii="STKaiti" w:eastAsia="STKaiti" w:hAnsi="STKaiti"/>
          <w:i w:val="0"/>
          <w:lang w:eastAsia="zh-CN"/>
        </w:rPr>
        <w:lastRenderedPageBreak/>
        <w:t>做出决定</w:t>
      </w:r>
      <w:r w:rsidRPr="008C3855">
        <w:rPr>
          <w:rFonts w:ascii="SimSun" w:hAnsi="SimSun"/>
          <w:i w:val="0"/>
          <w:iCs/>
          <w:lang w:eastAsia="zh-CN"/>
        </w:rPr>
        <w:t>，应研究以下课题</w:t>
      </w:r>
    </w:p>
    <w:p w:rsidR="000653C6" w:rsidRPr="005C2831" w:rsidRDefault="000653C6" w:rsidP="003070FA">
      <w:pPr>
        <w:tabs>
          <w:tab w:val="left" w:pos="-720"/>
          <w:tab w:val="left" w:pos="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1</w:t>
      </w:r>
      <w:r w:rsidRPr="005C2831">
        <w:rPr>
          <w:b/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主管部门应在哪</w:t>
      </w:r>
      <w:r>
        <w:rPr>
          <w:rFonts w:hAnsi="SimSun" w:hint="eastAsia"/>
          <w:spacing w:val="-2"/>
          <w:lang w:eastAsia="zh-CN"/>
        </w:rPr>
        <w:t>种</w:t>
      </w:r>
      <w:r w:rsidRPr="005C2831">
        <w:rPr>
          <w:rFonts w:hAnsi="SimSun"/>
          <w:spacing w:val="-2"/>
          <w:lang w:eastAsia="zh-CN"/>
        </w:rPr>
        <w:t>频谱使用类别下考虑</w:t>
      </w:r>
      <w:del w:id="34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PTRFB</w:delText>
        </w:r>
      </w:del>
      <w:ins w:id="35" w:author="Chi, Jianping" w:date="2012-06-22T11:01:00Z">
        <w:r w:rsidR="003070FA">
          <w:rPr>
            <w:rFonts w:hAnsi="SimSun" w:hint="eastAsia"/>
            <w:spacing w:val="-2"/>
            <w:lang w:eastAsia="zh-CN"/>
          </w:rPr>
          <w:t>WPT</w:t>
        </w:r>
      </w:ins>
      <w:r w:rsidRPr="005C2831">
        <w:rPr>
          <w:rFonts w:hAnsi="SimSun"/>
          <w:spacing w:val="-2"/>
          <w:lang w:eastAsia="zh-CN"/>
        </w:rPr>
        <w:t>：</w:t>
      </w:r>
      <w:r w:rsidRPr="005C2831">
        <w:rPr>
          <w:spacing w:val="-2"/>
          <w:lang w:eastAsia="zh-CN"/>
        </w:rPr>
        <w:t>ISM</w:t>
      </w:r>
      <w:r w:rsidRPr="005C2831">
        <w:rPr>
          <w:rFonts w:hAnsi="SimSun"/>
          <w:spacing w:val="-2"/>
          <w:lang w:eastAsia="zh-CN"/>
        </w:rPr>
        <w:t>还是其它？</w:t>
      </w:r>
    </w:p>
    <w:p w:rsidR="000653C6" w:rsidRPr="005C2831" w:rsidRDefault="000653C6" w:rsidP="003070FA">
      <w:pPr>
        <w:tabs>
          <w:tab w:val="left" w:pos="-720"/>
          <w:tab w:val="left" w:pos="0"/>
        </w:tabs>
        <w:suppressAutoHyphens/>
        <w:rPr>
          <w:spacing w:val="-2"/>
          <w:lang w:eastAsia="zh-CN"/>
        </w:rPr>
      </w:pPr>
      <w:r w:rsidRPr="00BB55B8">
        <w:rPr>
          <w:bCs/>
          <w:spacing w:val="-2"/>
          <w:lang w:eastAsia="zh-CN"/>
        </w:rPr>
        <w:t>2</w:t>
      </w:r>
      <w:r w:rsidRPr="005C2831">
        <w:rPr>
          <w:b/>
          <w:spacing w:val="-2"/>
          <w:lang w:eastAsia="zh-CN"/>
        </w:rPr>
        <w:tab/>
      </w:r>
      <w:r w:rsidRPr="005C2831">
        <w:rPr>
          <w:rFonts w:hAnsi="SimSun"/>
          <w:spacing w:val="-2"/>
          <w:lang w:eastAsia="zh-CN"/>
        </w:rPr>
        <w:t>哪些射频频带最适合</w:t>
      </w:r>
      <w:del w:id="36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PTRFB</w:delText>
        </w:r>
      </w:del>
      <w:ins w:id="37" w:author="Chi, Jianping" w:date="2012-06-22T11:01:00Z">
        <w:r w:rsidR="003070FA">
          <w:rPr>
            <w:rFonts w:hAnsi="SimSun" w:hint="eastAsia"/>
            <w:spacing w:val="-2"/>
            <w:lang w:eastAsia="zh-CN"/>
          </w:rPr>
          <w:t>WPT</w:t>
        </w:r>
      </w:ins>
      <w:r w:rsidRPr="005C2831">
        <w:rPr>
          <w:rFonts w:hAnsi="SimSun"/>
          <w:spacing w:val="-2"/>
          <w:lang w:eastAsia="zh-CN"/>
        </w:rPr>
        <w:t>？</w:t>
      </w:r>
    </w:p>
    <w:p w:rsidR="000653C6" w:rsidRDefault="000653C6" w:rsidP="003070FA">
      <w:pPr>
        <w:tabs>
          <w:tab w:val="left" w:pos="-720"/>
          <w:tab w:val="left" w:pos="0"/>
        </w:tabs>
        <w:suppressAutoHyphens/>
        <w:rPr>
          <w:rFonts w:hAnsi="SimSun"/>
          <w:spacing w:val="-2"/>
          <w:lang w:eastAsia="zh-CN"/>
        </w:rPr>
      </w:pPr>
      <w:r w:rsidRPr="00BB55B8">
        <w:rPr>
          <w:rFonts w:hint="eastAsia"/>
          <w:bCs/>
          <w:spacing w:val="-2"/>
          <w:lang w:eastAsia="zh-CN"/>
        </w:rPr>
        <w:t>3</w:t>
      </w:r>
      <w:r>
        <w:rPr>
          <w:rFonts w:hAnsi="SimSun" w:hint="eastAsia"/>
          <w:spacing w:val="-2"/>
          <w:lang w:eastAsia="zh-CN"/>
        </w:rPr>
        <w:tab/>
      </w:r>
      <w:r>
        <w:rPr>
          <w:rFonts w:hAnsi="SimSun" w:hint="eastAsia"/>
          <w:spacing w:val="-2"/>
          <w:lang w:eastAsia="zh-CN"/>
        </w:rPr>
        <w:t>需采取哪些措施来保证包括射电天文业务的无线电通信业务免受</w:t>
      </w:r>
      <w:del w:id="38" w:author="Chi, Jianping" w:date="2012-06-22T11:01:00Z">
        <w:r w:rsidDel="003070FA">
          <w:rPr>
            <w:rFonts w:hAnsi="SimSun" w:hint="eastAsia"/>
            <w:spacing w:val="-2"/>
            <w:lang w:eastAsia="zh-CN"/>
          </w:rPr>
          <w:delText>PTR</w:delText>
        </w:r>
        <w:r w:rsidDel="003070FA">
          <w:rPr>
            <w:rFonts w:hAnsi="SimSun"/>
            <w:spacing w:val="-2"/>
            <w:lang w:eastAsia="zh-CN"/>
          </w:rPr>
          <w:delText>F</w:delText>
        </w:r>
        <w:r w:rsidDel="003070FA">
          <w:rPr>
            <w:rFonts w:hAnsi="SimSun" w:hint="eastAsia"/>
            <w:spacing w:val="-2"/>
            <w:lang w:eastAsia="zh-CN"/>
          </w:rPr>
          <w:delText>B</w:delText>
        </w:r>
      </w:del>
      <w:ins w:id="39" w:author="Chi, Jianping" w:date="2012-06-22T11:02:00Z">
        <w:r w:rsidR="003070FA">
          <w:rPr>
            <w:rFonts w:hAnsi="SimSun" w:hint="eastAsia"/>
            <w:spacing w:val="-2"/>
            <w:lang w:eastAsia="zh-CN"/>
          </w:rPr>
          <w:t>WPT</w:t>
        </w:r>
      </w:ins>
      <w:r>
        <w:rPr>
          <w:rFonts w:hAnsi="SimSun" w:hint="eastAsia"/>
          <w:spacing w:val="-2"/>
          <w:lang w:eastAsia="zh-CN"/>
        </w:rPr>
        <w:t>操作的影响？</w:t>
      </w:r>
    </w:p>
    <w:p w:rsidR="000653C6" w:rsidRPr="00E73919" w:rsidRDefault="000653C6" w:rsidP="000653C6">
      <w:pPr>
        <w:pStyle w:val="call0"/>
        <w:spacing w:before="120"/>
        <w:rPr>
          <w:rFonts w:ascii="STKaiti" w:eastAsia="STKaiti" w:hAnsi="STKaiti"/>
          <w:i w:val="0"/>
          <w:sz w:val="24"/>
          <w:szCs w:val="24"/>
          <w:lang w:eastAsia="zh-CN"/>
        </w:rPr>
      </w:pPr>
      <w:r w:rsidRPr="00E73919">
        <w:rPr>
          <w:rFonts w:ascii="STKaiti" w:eastAsia="STKaiti" w:hAnsi="STKaiti" w:hint="eastAsia"/>
          <w:i w:val="0"/>
          <w:sz w:val="24"/>
          <w:szCs w:val="24"/>
          <w:lang w:eastAsia="zh-CN"/>
        </w:rPr>
        <w:t>进一步做出决定</w:t>
      </w:r>
    </w:p>
    <w:p w:rsidR="000653C6" w:rsidRDefault="000653C6" w:rsidP="000653C6">
      <w:pPr>
        <w:tabs>
          <w:tab w:val="left" w:pos="-720"/>
          <w:tab w:val="left" w:pos="0"/>
        </w:tabs>
        <w:suppressAutoHyphens/>
        <w:rPr>
          <w:rFonts w:hAnsi="SimSun"/>
          <w:lang w:eastAsia="zh-CN"/>
        </w:rPr>
      </w:pPr>
      <w:r w:rsidRPr="00BB55B8">
        <w:rPr>
          <w:rFonts w:eastAsia="STKaiti"/>
          <w:lang w:eastAsia="zh-CN"/>
        </w:rPr>
        <w:t>1</w:t>
      </w:r>
      <w:r>
        <w:rPr>
          <w:rFonts w:eastAsia="STKaiti" w:hint="eastAsia"/>
          <w:b/>
          <w:bCs/>
          <w:lang w:eastAsia="zh-CN"/>
        </w:rPr>
        <w:tab/>
      </w:r>
      <w:r w:rsidRPr="00D8724D">
        <w:rPr>
          <w:rFonts w:hAnsi="SimSun"/>
          <w:lang w:eastAsia="zh-CN"/>
        </w:rPr>
        <w:t>上述研究的结果应酌情纳入</w:t>
      </w:r>
      <w:ins w:id="40" w:author="Chi, Jianping" w:date="2012-06-22T11:02:00Z">
        <w:r w:rsidR="003070FA">
          <w:rPr>
            <w:rFonts w:hAnsi="SimSun" w:hint="eastAsia"/>
            <w:lang w:eastAsia="zh-CN"/>
          </w:rPr>
          <w:t>一份</w:t>
        </w:r>
      </w:ins>
      <w:r w:rsidRPr="00D8724D">
        <w:rPr>
          <w:rFonts w:hAnsi="SimSun"/>
          <w:lang w:eastAsia="zh-CN"/>
        </w:rPr>
        <w:t>报告或建议书</w:t>
      </w:r>
      <w:r>
        <w:rPr>
          <w:rFonts w:hAnsi="SimSun" w:hint="eastAsia"/>
          <w:lang w:eastAsia="zh-CN"/>
        </w:rPr>
        <w:t>中</w:t>
      </w:r>
      <w:r w:rsidRPr="00D8724D">
        <w:rPr>
          <w:rFonts w:hAnsi="SimSun"/>
          <w:lang w:eastAsia="zh-CN"/>
        </w:rPr>
        <w:t>；</w:t>
      </w:r>
    </w:p>
    <w:p w:rsidR="000653C6" w:rsidRDefault="000653C6" w:rsidP="003070FA">
      <w:pPr>
        <w:tabs>
          <w:tab w:val="left" w:pos="-720"/>
          <w:tab w:val="left" w:pos="0"/>
        </w:tabs>
        <w:suppressAutoHyphens/>
        <w:rPr>
          <w:rFonts w:hAnsi="SimSun"/>
          <w:lang w:val="en-US" w:eastAsia="zh-CN"/>
        </w:rPr>
      </w:pPr>
      <w:bookmarkStart w:id="41" w:name="_GoBack"/>
      <w:r w:rsidRPr="00BB55B8">
        <w:rPr>
          <w:rFonts w:hAnsi="SimSun" w:hint="eastAsia"/>
          <w:lang w:eastAsia="zh-CN"/>
        </w:rPr>
        <w:t>2</w:t>
      </w:r>
      <w:bookmarkEnd w:id="41"/>
      <w:r>
        <w:rPr>
          <w:rFonts w:hAnsi="SimSun" w:hint="eastAsia"/>
          <w:lang w:eastAsia="zh-CN"/>
        </w:rPr>
        <w:tab/>
      </w:r>
      <w:r>
        <w:rPr>
          <w:rFonts w:hAnsi="SimSun" w:hint="eastAsia"/>
          <w:lang w:eastAsia="zh-CN"/>
        </w:rPr>
        <w:t>上述研究最迟应于</w:t>
      </w:r>
      <w:del w:id="42" w:author="Chi, Jianping" w:date="2012-06-22T11:02:00Z">
        <w:r w:rsidDel="003070FA">
          <w:rPr>
            <w:rFonts w:hAnsi="SimSun" w:hint="eastAsia"/>
            <w:lang w:eastAsia="zh-CN"/>
          </w:rPr>
          <w:delText>2012</w:delText>
        </w:r>
      </w:del>
      <w:ins w:id="43" w:author="Chi, Jianping" w:date="2012-06-22T11:02:00Z">
        <w:r w:rsidR="003070FA">
          <w:rPr>
            <w:rFonts w:hAnsi="SimSun" w:hint="eastAsia"/>
            <w:lang w:eastAsia="zh-CN"/>
          </w:rPr>
          <w:t>2014</w:t>
        </w:r>
      </w:ins>
      <w:r>
        <w:rPr>
          <w:rFonts w:hAnsi="SimSun" w:hint="eastAsia"/>
          <w:lang w:eastAsia="zh-CN"/>
        </w:rPr>
        <w:t>年完成。</w:t>
      </w:r>
    </w:p>
    <w:p w:rsidR="000653C6" w:rsidRPr="00F82E8D" w:rsidRDefault="000653C6" w:rsidP="000653C6">
      <w:pPr>
        <w:tabs>
          <w:tab w:val="left" w:pos="-720"/>
          <w:tab w:val="left" w:pos="0"/>
        </w:tabs>
        <w:suppressAutoHyphens/>
        <w:rPr>
          <w:rFonts w:hAnsi="SimSun"/>
          <w:lang w:val="en-US" w:eastAsia="zh-CN"/>
        </w:rPr>
      </w:pPr>
    </w:p>
    <w:p w:rsidR="000653C6" w:rsidRPr="00C34CB0" w:rsidRDefault="000653C6" w:rsidP="000653C6">
      <w:pPr>
        <w:tabs>
          <w:tab w:val="left" w:pos="-720"/>
          <w:tab w:val="left" w:pos="0"/>
        </w:tabs>
        <w:suppressAutoHyphens/>
        <w:rPr>
          <w:lang w:val="fr-FR" w:eastAsia="zh-CN"/>
        </w:rPr>
      </w:pPr>
      <w:r>
        <w:rPr>
          <w:rFonts w:hint="eastAsia"/>
          <w:lang w:eastAsia="zh-CN"/>
        </w:rPr>
        <w:t>类别：</w:t>
      </w:r>
      <w:r>
        <w:rPr>
          <w:rFonts w:hint="eastAsia"/>
          <w:lang w:eastAsia="zh-CN"/>
        </w:rPr>
        <w:t>S3</w:t>
      </w:r>
      <w:bookmarkStart w:id="44" w:name="ddistribution"/>
      <w:bookmarkEnd w:id="44"/>
    </w:p>
    <w:p w:rsidR="0025477A" w:rsidRDefault="002547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:rsidR="00E14EA2" w:rsidRDefault="00E14EA2" w:rsidP="00E14EA2">
      <w:pPr>
        <w:pStyle w:val="AnnexNotitle"/>
        <w:rPr>
          <w:lang w:eastAsia="zh-CN"/>
        </w:rPr>
      </w:pPr>
      <w:r w:rsidRPr="00255032">
        <w:rPr>
          <w:rFonts w:hint="eastAsia"/>
          <w:lang w:eastAsia="zh-CN"/>
        </w:rPr>
        <w:lastRenderedPageBreak/>
        <w:t>附件</w:t>
      </w:r>
      <w:r w:rsidRPr="00255032">
        <w:rPr>
          <w:lang w:eastAsia="zh-CN"/>
        </w:rPr>
        <w:t>2</w:t>
      </w:r>
    </w:p>
    <w:p w:rsidR="00BE3571" w:rsidRPr="00BE3571" w:rsidRDefault="00BE3571" w:rsidP="00BE3571">
      <w:pPr>
        <w:pStyle w:val="Normalaftertitle"/>
        <w:jc w:val="center"/>
        <w:rPr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1/37</w:t>
      </w:r>
      <w:r>
        <w:rPr>
          <w:rFonts w:hint="eastAsia"/>
          <w:lang w:eastAsia="zh-CN"/>
        </w:rPr>
        <w:t>号文件）</w:t>
      </w:r>
    </w:p>
    <w:p w:rsidR="00E14EA2" w:rsidRDefault="00E14EA2" w:rsidP="00E14EA2">
      <w:pPr>
        <w:pStyle w:val="AnnexNotitle"/>
        <w:rPr>
          <w:ins w:id="45" w:author="Chi, Jianping" w:date="2012-06-22T11:04:00Z"/>
          <w:lang w:val="en-US" w:eastAsia="zh-CN"/>
        </w:rPr>
      </w:pPr>
      <w:r>
        <w:rPr>
          <w:rFonts w:hint="eastAsia"/>
          <w:lang w:eastAsia="zh-CN"/>
        </w:rPr>
        <w:t>建议废除</w:t>
      </w:r>
      <w:r w:rsidRPr="00000D54">
        <w:rPr>
          <w:rFonts w:hint="eastAsia"/>
          <w:lang w:eastAsia="zh-CN"/>
        </w:rPr>
        <w:t>的</w:t>
      </w:r>
      <w:r>
        <w:rPr>
          <w:lang w:val="en-US" w:eastAsia="zh-CN"/>
        </w:rPr>
        <w:t>ITU-R</w:t>
      </w:r>
      <w:r>
        <w:rPr>
          <w:rFonts w:hint="eastAsia"/>
          <w:lang w:val="en-US" w:eastAsia="zh-CN"/>
        </w:rPr>
        <w:t>课题</w:t>
      </w:r>
    </w:p>
    <w:p w:rsidR="003070FA" w:rsidRPr="003070FA" w:rsidRDefault="003070FA">
      <w:pPr>
        <w:pStyle w:val="Normalaftertitle"/>
        <w:rPr>
          <w:ins w:id="46" w:author="Chi, Jianping" w:date="2012-06-22T11:04:00Z"/>
          <w:lang w:val="en-US" w:eastAsia="zh-CN"/>
        </w:rPr>
        <w:pPrChange w:id="47" w:author="Chi, Jianping" w:date="2012-06-22T11:04:00Z">
          <w:pPr>
            <w:pStyle w:val="AnnexNotitle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48" w:author="Chi, Jianping" w:date="2012-06-22T11:04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60"/>
        <w:gridCol w:w="7195"/>
        <w:tblGridChange w:id="49">
          <w:tblGrid>
            <w:gridCol w:w="4927"/>
            <w:gridCol w:w="4928"/>
          </w:tblGrid>
        </w:tblGridChange>
      </w:tblGrid>
      <w:tr w:rsidR="003070FA" w:rsidTr="003070FA">
        <w:trPr>
          <w:ins w:id="50" w:author="Chi, Jianping" w:date="2012-06-22T11:04:00Z"/>
        </w:trPr>
        <w:tc>
          <w:tcPr>
            <w:tcW w:w="2660" w:type="dxa"/>
            <w:tcPrChange w:id="51" w:author="Chi, Jianping" w:date="2012-06-22T11:04:00Z">
              <w:tcPr>
                <w:tcW w:w="4927" w:type="dxa"/>
              </w:tcPr>
            </w:tcPrChange>
          </w:tcPr>
          <w:p w:rsidR="003070FA" w:rsidRPr="0025477A" w:rsidRDefault="003070FA" w:rsidP="0025477A">
            <w:pPr>
              <w:pStyle w:val="Normalaftertitle"/>
              <w:spacing w:before="120"/>
              <w:jc w:val="center"/>
              <w:rPr>
                <w:ins w:id="52" w:author="Chi, Jianping" w:date="2012-06-22T11:04:00Z"/>
                <w:b/>
                <w:bCs/>
                <w:lang w:val="en-US" w:eastAsia="zh-CN"/>
              </w:rPr>
            </w:pPr>
            <w:r w:rsidRPr="0025477A">
              <w:rPr>
                <w:rFonts w:hint="eastAsia"/>
                <w:b/>
                <w:bCs/>
                <w:lang w:val="en-US" w:eastAsia="zh-CN"/>
              </w:rPr>
              <w:t>ITU-R</w:t>
            </w:r>
            <w:r w:rsidRPr="0025477A">
              <w:rPr>
                <w:rFonts w:hint="eastAsia"/>
                <w:b/>
                <w:bCs/>
                <w:lang w:val="en-US" w:eastAsia="zh-CN"/>
              </w:rPr>
              <w:t>课题</w:t>
            </w:r>
          </w:p>
        </w:tc>
        <w:tc>
          <w:tcPr>
            <w:tcW w:w="7195" w:type="dxa"/>
            <w:tcPrChange w:id="53" w:author="Chi, Jianping" w:date="2012-06-22T11:04:00Z">
              <w:tcPr>
                <w:tcW w:w="4928" w:type="dxa"/>
              </w:tcPr>
            </w:tcPrChange>
          </w:tcPr>
          <w:p w:rsidR="003070FA" w:rsidRPr="0025477A" w:rsidRDefault="003070FA" w:rsidP="0025477A">
            <w:pPr>
              <w:pStyle w:val="Normalaftertitle"/>
              <w:spacing w:before="120"/>
              <w:jc w:val="center"/>
              <w:rPr>
                <w:ins w:id="54" w:author="Chi, Jianping" w:date="2012-06-22T11:04:00Z"/>
                <w:b/>
                <w:bCs/>
                <w:lang w:val="en-US" w:eastAsia="zh-CN"/>
              </w:rPr>
            </w:pPr>
            <w:r w:rsidRPr="0025477A">
              <w:rPr>
                <w:rFonts w:hint="eastAsia"/>
                <w:b/>
                <w:bCs/>
                <w:lang w:val="en-US" w:eastAsia="zh-CN"/>
              </w:rPr>
              <w:t>标题</w:t>
            </w:r>
          </w:p>
        </w:tc>
      </w:tr>
      <w:tr w:rsidR="003070FA" w:rsidTr="003070FA">
        <w:trPr>
          <w:ins w:id="55" w:author="Chi, Jianping" w:date="2012-06-22T11:04:00Z"/>
        </w:trPr>
        <w:tc>
          <w:tcPr>
            <w:tcW w:w="2660" w:type="dxa"/>
            <w:tcPrChange w:id="56" w:author="Chi, Jianping" w:date="2012-06-22T11:04:00Z">
              <w:tcPr>
                <w:tcW w:w="4927" w:type="dxa"/>
              </w:tcPr>
            </w:tcPrChange>
          </w:tcPr>
          <w:p w:rsidR="003070FA" w:rsidRDefault="003070FA" w:rsidP="0025477A">
            <w:pPr>
              <w:pStyle w:val="Normalaftertitle"/>
              <w:spacing w:before="120"/>
              <w:jc w:val="center"/>
              <w:rPr>
                <w:ins w:id="57" w:author="Chi, Jianping" w:date="2012-06-22T11:04:00Z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214/1</w:t>
            </w:r>
          </w:p>
        </w:tc>
        <w:tc>
          <w:tcPr>
            <w:tcW w:w="7195" w:type="dxa"/>
            <w:tcPrChange w:id="58" w:author="Chi, Jianping" w:date="2012-06-22T11:04:00Z">
              <w:tcPr>
                <w:tcW w:w="4928" w:type="dxa"/>
              </w:tcPr>
            </w:tcPrChange>
          </w:tcPr>
          <w:p w:rsidR="003070FA" w:rsidRDefault="003070FA" w:rsidP="0025477A">
            <w:pPr>
              <w:pStyle w:val="Normalaftertitle"/>
              <w:spacing w:before="120"/>
              <w:rPr>
                <w:ins w:id="59" w:author="Chi, Jianping" w:date="2012-06-22T11:04:00Z"/>
                <w:lang w:val="en-US" w:eastAsia="zh-CN"/>
              </w:rPr>
            </w:pPr>
            <w:r w:rsidRPr="00DF0105">
              <w:rPr>
                <w:rFonts w:hint="eastAsia"/>
                <w:color w:val="000000"/>
                <w:lang w:val="en-US" w:eastAsia="zh-CN"/>
              </w:rPr>
              <w:t>数字广播信号的监控</w:t>
            </w:r>
          </w:p>
        </w:tc>
      </w:tr>
    </w:tbl>
    <w:p w:rsidR="003070FA" w:rsidRPr="003070FA" w:rsidRDefault="003070FA">
      <w:pPr>
        <w:pStyle w:val="Normalaftertitle"/>
        <w:rPr>
          <w:lang w:val="en-US" w:eastAsia="zh-CN"/>
          <w:rPrChange w:id="60" w:author="Chi, Jianping" w:date="2012-06-22T11:04:00Z">
            <w:rPr>
              <w:lang w:eastAsia="zh-CN"/>
            </w:rPr>
          </w:rPrChange>
        </w:rPr>
        <w:pPrChange w:id="61" w:author="Chi, Jianping" w:date="2012-06-22T11:04:00Z">
          <w:pPr>
            <w:pStyle w:val="AnnexNotitle"/>
          </w:pPr>
        </w:pPrChange>
      </w:pPr>
    </w:p>
    <w:p w:rsidR="00E14EA2" w:rsidRDefault="00E14EA2" w:rsidP="00AD33E9">
      <w:pPr>
        <w:pStyle w:val="Reasons"/>
        <w:rPr>
          <w:rFonts w:eastAsiaTheme="minorEastAsia"/>
          <w:lang w:eastAsia="zh-CN"/>
        </w:rPr>
      </w:pPr>
    </w:p>
    <w:p w:rsidR="00E14EA2" w:rsidRDefault="00E14EA2" w:rsidP="00AD33E9">
      <w:pPr>
        <w:pStyle w:val="Reasons"/>
        <w:rPr>
          <w:rFonts w:eastAsiaTheme="minorEastAsia"/>
          <w:lang w:eastAsia="zh-CN"/>
        </w:rPr>
      </w:pPr>
    </w:p>
    <w:p w:rsidR="00E14EA2" w:rsidRPr="00E14EA2" w:rsidRDefault="00E14EA2" w:rsidP="00AD33E9">
      <w:pPr>
        <w:pStyle w:val="Reasons"/>
        <w:rPr>
          <w:rFonts w:eastAsiaTheme="minorEastAsia"/>
          <w:lang w:eastAsia="zh-CN"/>
        </w:rPr>
      </w:pPr>
    </w:p>
    <w:p w:rsidR="00E14EA2" w:rsidRDefault="00E14EA2">
      <w:pPr>
        <w:jc w:val="center"/>
      </w:pPr>
      <w:r>
        <w:t>______________</w:t>
      </w:r>
    </w:p>
    <w:p w:rsidR="007D3C32" w:rsidRPr="007D3C32" w:rsidRDefault="007D3C32" w:rsidP="00E14EA2">
      <w:pPr>
        <w:tabs>
          <w:tab w:val="left" w:pos="7513"/>
        </w:tabs>
        <w:spacing w:before="480"/>
        <w:jc w:val="center"/>
        <w:rPr>
          <w:rFonts w:ascii="SimSun" w:eastAsia="SimSun" w:hAnsi="SimSun"/>
          <w:lang w:eastAsia="zh-CN"/>
        </w:rPr>
      </w:pPr>
    </w:p>
    <w:sectPr w:rsidR="007D3C32" w:rsidRPr="007D3C3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84" w:rsidRDefault="009D1C84">
      <w:r>
        <w:separator/>
      </w:r>
    </w:p>
  </w:endnote>
  <w:endnote w:type="continuationSeparator" w:id="0">
    <w:p w:rsidR="009D1C84" w:rsidRDefault="009D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4" w:rsidRPr="00A509AB" w:rsidRDefault="001C572C" w:rsidP="00A509AB">
    <w:pPr>
      <w:pStyle w:val="Footer"/>
    </w:pPr>
    <w:fldSimple w:instr=" FILENAME  \p  \* MERGEFORMAT ">
      <w:r w:rsidR="00BB55B8">
        <w:t>Y:\APP\BR\CIRCS_DMS\CACE\500\576\576C.DOCX</w:t>
      </w:r>
    </w:fldSimple>
    <w:r w:rsidR="00A509AB">
      <w:tab/>
    </w:r>
    <w:r w:rsidR="00A509AB">
      <w:rPr>
        <w:lang w:val="fr-FR"/>
      </w:rPr>
      <w:t>25.06.12</w:t>
    </w:r>
    <w:r w:rsidR="00A509AB">
      <w:rPr>
        <w:lang w:val="fr-FR"/>
      </w:rPr>
      <w:tab/>
      <w:t>25.06.12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D1C8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D1C84" w:rsidRDefault="009D1C8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D1C84" w:rsidRDefault="009D1C8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D1C84" w:rsidRDefault="009D1C8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D1C84" w:rsidRDefault="009D1C8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D1C84">
      <w:trPr>
        <w:cantSplit/>
      </w:trPr>
      <w:tc>
        <w:tcPr>
          <w:tcW w:w="1062" w:type="pct"/>
        </w:tcPr>
        <w:p w:rsidR="009D1C84" w:rsidRDefault="009D1C84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9D1C84" w:rsidRDefault="009D1C8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D1C84" w:rsidRDefault="009D1C8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D1C84" w:rsidRDefault="009D1C8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D1C84">
      <w:trPr>
        <w:cantSplit/>
      </w:trPr>
      <w:tc>
        <w:tcPr>
          <w:tcW w:w="1062" w:type="pct"/>
        </w:tcPr>
        <w:p w:rsidR="009D1C84" w:rsidRDefault="009D1C84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D1C84" w:rsidRDefault="009D1C8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D1C84" w:rsidRDefault="009D1C84">
          <w:pPr>
            <w:pStyle w:val="itu"/>
          </w:pPr>
        </w:p>
      </w:tc>
      <w:tc>
        <w:tcPr>
          <w:tcW w:w="1131" w:type="pct"/>
        </w:tcPr>
        <w:p w:rsidR="009D1C84" w:rsidRDefault="009D1C84">
          <w:pPr>
            <w:pStyle w:val="itu"/>
          </w:pPr>
        </w:p>
      </w:tc>
    </w:tr>
  </w:tbl>
  <w:p w:rsidR="009D1C84" w:rsidRPr="009E1957" w:rsidRDefault="009D1C84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84" w:rsidRDefault="009D1C84">
      <w:r>
        <w:t>____________________</w:t>
      </w:r>
    </w:p>
  </w:footnote>
  <w:footnote w:type="continuationSeparator" w:id="0">
    <w:p w:rsidR="009D1C84" w:rsidRDefault="009D1C84">
      <w:r>
        <w:continuationSeparator/>
      </w:r>
    </w:p>
  </w:footnote>
  <w:footnote w:id="1">
    <w:p w:rsidR="009D1C84" w:rsidRPr="005C2831" w:rsidRDefault="009D1C84" w:rsidP="000653C6">
      <w:pPr>
        <w:tabs>
          <w:tab w:val="left" w:pos="-720"/>
          <w:tab w:val="left" w:pos="0"/>
          <w:tab w:val="left" w:pos="284"/>
        </w:tabs>
        <w:suppressAutoHyphens/>
        <w:ind w:left="284" w:hanging="284"/>
        <w:rPr>
          <w:sz w:val="22"/>
          <w:lang w:eastAsia="zh-CN"/>
        </w:rPr>
      </w:pPr>
      <w:r w:rsidRPr="005C2831">
        <w:rPr>
          <w:rStyle w:val="FootnoteReference"/>
          <w:lang w:eastAsia="zh-CN"/>
        </w:rPr>
        <w:t>*</w:t>
      </w:r>
      <w:r w:rsidRPr="005C2831">
        <w:rPr>
          <w:sz w:val="22"/>
          <w:lang w:eastAsia="zh-CN"/>
        </w:rPr>
        <w:t xml:space="preserve"> </w:t>
      </w:r>
      <w:r w:rsidRPr="005C2831">
        <w:rPr>
          <w:sz w:val="22"/>
          <w:lang w:eastAsia="zh-CN"/>
        </w:rPr>
        <w:tab/>
      </w:r>
      <w:r w:rsidRPr="005C2831">
        <w:rPr>
          <w:rFonts w:hAnsi="SimSun"/>
          <w:sz w:val="22"/>
          <w:lang w:eastAsia="zh-CN"/>
        </w:rPr>
        <w:t>应</w:t>
      </w:r>
      <w:r>
        <w:rPr>
          <w:rFonts w:hAnsi="SimSun" w:hint="eastAsia"/>
          <w:sz w:val="22"/>
          <w:lang w:eastAsia="zh-CN"/>
        </w:rPr>
        <w:t>提</w:t>
      </w:r>
      <w:r w:rsidRPr="005C2831">
        <w:rPr>
          <w:rFonts w:hAnsi="SimSun"/>
          <w:sz w:val="22"/>
          <w:lang w:eastAsia="zh-CN"/>
        </w:rPr>
        <w:t>请国际海事组织（</w:t>
      </w:r>
      <w:r w:rsidRPr="005C2831">
        <w:rPr>
          <w:sz w:val="22"/>
          <w:lang w:eastAsia="zh-CN"/>
        </w:rPr>
        <w:t>IMO</w:t>
      </w:r>
      <w:r w:rsidRPr="005C2831">
        <w:rPr>
          <w:rFonts w:hAnsi="SimSun"/>
          <w:sz w:val="22"/>
          <w:lang w:eastAsia="zh-CN"/>
        </w:rPr>
        <w:t>）、</w:t>
      </w:r>
      <w:r w:rsidRPr="005C2831">
        <w:rPr>
          <w:rFonts w:hAnsi="SimSun"/>
          <w:spacing w:val="-2"/>
          <w:sz w:val="22"/>
          <w:lang w:eastAsia="zh-CN"/>
        </w:rPr>
        <w:t>国际民航组织</w:t>
      </w:r>
      <w:r w:rsidRPr="005C2831">
        <w:rPr>
          <w:spacing w:val="-2"/>
          <w:sz w:val="22"/>
          <w:lang w:eastAsia="zh-CN"/>
        </w:rPr>
        <w:t>ICAO</w:t>
      </w:r>
      <w:r w:rsidRPr="005C2831">
        <w:rPr>
          <w:rFonts w:hAnsi="SimSun"/>
          <w:spacing w:val="-2"/>
          <w:sz w:val="22"/>
          <w:lang w:eastAsia="zh-CN"/>
        </w:rPr>
        <w:t>）、国际电工技术委员会（</w:t>
      </w:r>
      <w:r w:rsidRPr="005C2831">
        <w:rPr>
          <w:spacing w:val="-2"/>
          <w:sz w:val="22"/>
          <w:lang w:eastAsia="zh-CN"/>
        </w:rPr>
        <w:t>IEC</w:t>
      </w:r>
      <w:r w:rsidRPr="005C2831">
        <w:rPr>
          <w:rFonts w:hAnsi="SimSun"/>
          <w:spacing w:val="-2"/>
          <w:sz w:val="22"/>
          <w:lang w:eastAsia="zh-CN"/>
        </w:rPr>
        <w:t>）、国际无线电干扰特别委员会（</w:t>
      </w:r>
      <w:r w:rsidRPr="005C2831">
        <w:rPr>
          <w:spacing w:val="-2"/>
          <w:sz w:val="22"/>
          <w:lang w:eastAsia="zh-CN"/>
        </w:rPr>
        <w:t>CISPR</w:t>
      </w:r>
      <w:r w:rsidRPr="005C2831">
        <w:rPr>
          <w:rFonts w:hAnsi="SimSun"/>
          <w:spacing w:val="-2"/>
          <w:sz w:val="22"/>
          <w:lang w:eastAsia="zh-CN"/>
        </w:rPr>
        <w:t>）、射电天文和空间科学频率分配跨联合会委员会（</w:t>
      </w:r>
      <w:r w:rsidRPr="005C2831">
        <w:rPr>
          <w:spacing w:val="-2"/>
          <w:sz w:val="22"/>
          <w:lang w:eastAsia="zh-CN"/>
        </w:rPr>
        <w:t>IUCAF</w:t>
      </w:r>
      <w:r w:rsidRPr="005C2831">
        <w:rPr>
          <w:rFonts w:hAnsi="SimSun"/>
          <w:spacing w:val="-2"/>
          <w:sz w:val="22"/>
          <w:lang w:eastAsia="zh-CN"/>
        </w:rPr>
        <w:t>）和无线电通信第</w:t>
      </w:r>
      <w:r w:rsidRPr="005C2831">
        <w:rPr>
          <w:spacing w:val="-2"/>
          <w:sz w:val="22"/>
          <w:lang w:eastAsia="zh-CN"/>
        </w:rPr>
        <w:t>3</w:t>
      </w:r>
      <w:r w:rsidRPr="005C2831">
        <w:rPr>
          <w:rFonts w:hAnsi="SimSun"/>
          <w:spacing w:val="-2"/>
          <w:sz w:val="22"/>
          <w:lang w:eastAsia="zh-CN"/>
        </w:rPr>
        <w:t>研究组</w:t>
      </w:r>
      <w:r w:rsidRPr="005C2831">
        <w:rPr>
          <w:rFonts w:hAnsi="SimSun"/>
          <w:sz w:val="22"/>
          <w:lang w:eastAsia="zh-CN"/>
        </w:rPr>
        <w:t>注意</w:t>
      </w:r>
      <w:r w:rsidRPr="005C2831">
        <w:rPr>
          <w:rFonts w:hAnsi="SimSun"/>
          <w:spacing w:val="-2"/>
          <w:sz w:val="22"/>
          <w:lang w:eastAsia="zh-CN"/>
        </w:rPr>
        <w:t>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C84" w:rsidRDefault="009D1C84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B55B8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9D1C84" w:rsidRPr="001E15AA" w:rsidRDefault="009D1C84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A2"/>
    <w:rsid w:val="00016557"/>
    <w:rsid w:val="000515AB"/>
    <w:rsid w:val="000653C6"/>
    <w:rsid w:val="0009076C"/>
    <w:rsid w:val="000E15C1"/>
    <w:rsid w:val="000E64DA"/>
    <w:rsid w:val="000F527D"/>
    <w:rsid w:val="00147E21"/>
    <w:rsid w:val="001C572C"/>
    <w:rsid w:val="001E15AA"/>
    <w:rsid w:val="00210B45"/>
    <w:rsid w:val="00227F65"/>
    <w:rsid w:val="0025477A"/>
    <w:rsid w:val="00267D18"/>
    <w:rsid w:val="003070FA"/>
    <w:rsid w:val="0032447B"/>
    <w:rsid w:val="003D3993"/>
    <w:rsid w:val="003D3E33"/>
    <w:rsid w:val="0044634B"/>
    <w:rsid w:val="004A5AB1"/>
    <w:rsid w:val="004C1881"/>
    <w:rsid w:val="004C7EA1"/>
    <w:rsid w:val="004F26AE"/>
    <w:rsid w:val="00543793"/>
    <w:rsid w:val="00595800"/>
    <w:rsid w:val="005C07B6"/>
    <w:rsid w:val="005F130D"/>
    <w:rsid w:val="005F7F4C"/>
    <w:rsid w:val="006136BC"/>
    <w:rsid w:val="00632E97"/>
    <w:rsid w:val="006B3F95"/>
    <w:rsid w:val="006D50A4"/>
    <w:rsid w:val="0071106C"/>
    <w:rsid w:val="00746900"/>
    <w:rsid w:val="007B7F0B"/>
    <w:rsid w:val="007D3C32"/>
    <w:rsid w:val="00811467"/>
    <w:rsid w:val="00881D43"/>
    <w:rsid w:val="00895139"/>
    <w:rsid w:val="008B4D45"/>
    <w:rsid w:val="008D4874"/>
    <w:rsid w:val="0093776F"/>
    <w:rsid w:val="009676DC"/>
    <w:rsid w:val="009746CA"/>
    <w:rsid w:val="009846D5"/>
    <w:rsid w:val="009966B9"/>
    <w:rsid w:val="0099699E"/>
    <w:rsid w:val="009D0E3A"/>
    <w:rsid w:val="009D1C84"/>
    <w:rsid w:val="009E14F3"/>
    <w:rsid w:val="009E1957"/>
    <w:rsid w:val="009F7313"/>
    <w:rsid w:val="00A06093"/>
    <w:rsid w:val="00A4630C"/>
    <w:rsid w:val="00A509AB"/>
    <w:rsid w:val="00AB07C5"/>
    <w:rsid w:val="00AD33E9"/>
    <w:rsid w:val="00B166E2"/>
    <w:rsid w:val="00B57344"/>
    <w:rsid w:val="00B87E04"/>
    <w:rsid w:val="00BB55B8"/>
    <w:rsid w:val="00BE3571"/>
    <w:rsid w:val="00C93673"/>
    <w:rsid w:val="00D35752"/>
    <w:rsid w:val="00D463D0"/>
    <w:rsid w:val="00D61395"/>
    <w:rsid w:val="00D744B4"/>
    <w:rsid w:val="00DC7F4D"/>
    <w:rsid w:val="00E14EA2"/>
    <w:rsid w:val="00E22E45"/>
    <w:rsid w:val="00EC710F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E14EA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E14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rsid w:val="0089513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139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AD33E9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customStyle="1" w:styleId="call0">
    <w:name w:val="call"/>
    <w:basedOn w:val="Normal"/>
    <w:next w:val="Normal"/>
    <w:rsid w:val="00AD33E9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CallChar">
    <w:name w:val="Call Char"/>
    <w:basedOn w:val="DefaultParagraphFont"/>
    <w:link w:val="Call"/>
    <w:rsid w:val="00AD33E9"/>
    <w:rPr>
      <w:rFonts w:ascii="Times New Roman" w:hAnsi="Times New Roman"/>
      <w:i/>
      <w:sz w:val="24"/>
      <w:lang w:val="en-GB" w:eastAsia="en-US"/>
    </w:rPr>
  </w:style>
  <w:style w:type="character" w:styleId="CommentReference">
    <w:name w:val="annotation reference"/>
    <w:basedOn w:val="DefaultParagraphFont"/>
    <w:rsid w:val="00324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4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47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47B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uiPriority w:val="99"/>
    <w:rsid w:val="00E14EA2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</w:rPr>
  </w:style>
  <w:style w:type="paragraph" w:customStyle="1" w:styleId="Reasons">
    <w:name w:val="Reasons"/>
    <w:basedOn w:val="Normal"/>
    <w:qFormat/>
    <w:rsid w:val="00E14EA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rsid w:val="0089513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139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AD33E9"/>
    <w:pPr>
      <w:overflowPunct/>
      <w:autoSpaceDE/>
      <w:autoSpaceDN/>
      <w:adjustRightInd/>
      <w:spacing w:before="320"/>
      <w:textAlignment w:val="auto"/>
    </w:pPr>
    <w:rPr>
      <w:rFonts w:eastAsia="Times New Roman"/>
    </w:rPr>
  </w:style>
  <w:style w:type="paragraph" w:customStyle="1" w:styleId="call0">
    <w:name w:val="call"/>
    <w:basedOn w:val="Normal"/>
    <w:next w:val="Normal"/>
    <w:rsid w:val="00AD33E9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  <w:lang w:val="es-ES_tradnl"/>
    </w:rPr>
  </w:style>
  <w:style w:type="character" w:customStyle="1" w:styleId="CallChar">
    <w:name w:val="Call Char"/>
    <w:basedOn w:val="DefaultParagraphFont"/>
    <w:link w:val="Call"/>
    <w:rsid w:val="00AD33E9"/>
    <w:rPr>
      <w:rFonts w:ascii="Times New Roman" w:hAnsi="Times New Roman"/>
      <w:i/>
      <w:sz w:val="24"/>
      <w:lang w:val="en-GB" w:eastAsia="en-US"/>
    </w:rPr>
  </w:style>
  <w:style w:type="character" w:styleId="CommentReference">
    <w:name w:val="annotation reference"/>
    <w:basedOn w:val="DefaultParagraphFont"/>
    <w:rsid w:val="003244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47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2447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47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E4A0A-33F5-4115-923A-3892217B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</Template>
  <TotalTime>51</TotalTime>
  <Pages>4</Pages>
  <Words>1016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1417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mchen</dc:creator>
  <cp:lastModifiedBy>detraz</cp:lastModifiedBy>
  <cp:revision>13</cp:revision>
  <cp:lastPrinted>2012-06-27T14:53:00Z</cp:lastPrinted>
  <dcterms:created xsi:type="dcterms:W3CDTF">2012-06-22T12:15:00Z</dcterms:created>
  <dcterms:modified xsi:type="dcterms:W3CDTF">2012-06-27T14:53:00Z</dcterms:modified>
</cp:coreProperties>
</file>