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9889"/>
      </w:tblGrid>
      <w:tr w:rsidR="00B87E04" w:rsidRPr="006D3772">
        <w:trPr>
          <w:cantSplit/>
        </w:trPr>
        <w:tc>
          <w:tcPr>
            <w:tcW w:w="9889" w:type="dxa"/>
          </w:tcPr>
          <w:p w:rsidR="006E3FFE" w:rsidRPr="006D3772" w:rsidRDefault="006E3FFE" w:rsidP="0047623F">
            <w:pPr>
              <w:pStyle w:val="Bureau"/>
              <w:tabs>
                <w:tab w:val="clear" w:pos="8732"/>
                <w:tab w:val="right" w:pos="8647"/>
              </w:tabs>
              <w:ind w:left="-85" w:firstLine="85"/>
              <w:rPr>
                <w:rFonts w:ascii="Arial" w:hAnsi="Arial" w:cs="Arial"/>
                <w:iCs/>
                <w:spacing w:val="20"/>
                <w:szCs w:val="24"/>
                <w:lang w:val="ru-RU" w:bidi="ar-SA"/>
              </w:rPr>
            </w:pPr>
            <w:r w:rsidRPr="006D3772">
              <w:rPr>
                <w:rFonts w:ascii="Arial" w:hAnsi="Arial" w:cs="Arial"/>
                <w:iCs/>
                <w:spacing w:val="20"/>
                <w:szCs w:val="24"/>
                <w:lang w:val="ru-RU" w:bidi="ar-SA"/>
              </w:rPr>
              <w:t>Бюро радиосвязи</w:t>
            </w:r>
          </w:p>
          <w:p w:rsidR="00B87E04" w:rsidRPr="006D3772" w:rsidRDefault="00B87E04" w:rsidP="006E3FF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276"/>
              </w:tabs>
              <w:spacing w:before="0"/>
              <w:rPr>
                <w:rFonts w:ascii="Arial" w:hAnsi="Arial" w:cs="Arial"/>
                <w:b/>
                <w:i/>
                <w:smallCaps/>
                <w:sz w:val="20"/>
              </w:rPr>
            </w:pPr>
            <w:r w:rsidRPr="006D3772">
              <w:rPr>
                <w:b/>
                <w:sz w:val="18"/>
              </w:rPr>
              <w:tab/>
            </w:r>
            <w:r w:rsidR="006E3FFE" w:rsidRPr="006D3772">
              <w:rPr>
                <w:rFonts w:ascii="Arial" w:hAnsi="Arial" w:cs="Arial"/>
                <w:i/>
                <w:sz w:val="18"/>
              </w:rPr>
              <w:t>(Факс: +41 22 730 57 85)</w:t>
            </w:r>
          </w:p>
        </w:tc>
      </w:tr>
    </w:tbl>
    <w:tbl>
      <w:tblPr>
        <w:tblpPr w:leftFromText="180" w:rightFromText="180" w:vertAnchor="page" w:horzAnchor="margin" w:tblpY="725"/>
        <w:tblW w:w="0" w:type="auto"/>
        <w:tblLook w:val="01E0" w:firstRow="1" w:lastRow="1" w:firstColumn="1" w:lastColumn="1" w:noHBand="0" w:noVBand="0"/>
      </w:tblPr>
      <w:tblGrid>
        <w:gridCol w:w="8188"/>
        <w:gridCol w:w="1667"/>
      </w:tblGrid>
      <w:tr w:rsidR="00E90A0C" w:rsidRPr="006D3772" w:rsidTr="003561A4">
        <w:tc>
          <w:tcPr>
            <w:tcW w:w="8188" w:type="dxa"/>
            <w:vAlign w:val="center"/>
          </w:tcPr>
          <w:p w:rsidR="00E90A0C" w:rsidRPr="006D3772" w:rsidRDefault="00E90A0C" w:rsidP="008A6161">
            <w:pPr>
              <w:rPr>
                <w:rFonts w:ascii="Arial" w:hAnsi="Arial" w:cs="Arial"/>
                <w:smallCaps/>
                <w:spacing w:val="20"/>
                <w:sz w:val="40"/>
                <w:szCs w:val="40"/>
              </w:rPr>
            </w:pPr>
            <w:r w:rsidRPr="006D3772">
              <w:rPr>
                <w:rFonts w:ascii="Arial" w:hAnsi="Arial" w:cs="Arial"/>
                <w:smallCaps/>
                <w:spacing w:val="20"/>
                <w:sz w:val="40"/>
                <w:szCs w:val="40"/>
              </w:rPr>
              <w:t>Международный союз электросвязи</w:t>
            </w:r>
          </w:p>
        </w:tc>
        <w:tc>
          <w:tcPr>
            <w:tcW w:w="1667" w:type="dxa"/>
          </w:tcPr>
          <w:p w:rsidR="00E90A0C" w:rsidRPr="006D3772" w:rsidRDefault="00E81F66" w:rsidP="008A6161">
            <w:pPr>
              <w:spacing w:before="0"/>
              <w:jc w:val="right"/>
            </w:pPr>
            <w:r w:rsidRPr="006D3772">
              <w:rPr>
                <w:noProof/>
                <w:lang w:val="en-US" w:eastAsia="zh-CN"/>
              </w:rPr>
              <w:drawing>
                <wp:inline distT="0" distB="0" distL="0" distR="0" wp14:anchorId="31E97610" wp14:editId="64630A18">
                  <wp:extent cx="838200" cy="942975"/>
                  <wp:effectExtent l="19050" t="0" r="0" b="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87E04" w:rsidRPr="006D3772" w:rsidRDefault="00B87E04" w:rsidP="001B4104">
      <w:pPr>
        <w:tabs>
          <w:tab w:val="left" w:pos="7513"/>
        </w:tabs>
        <w:spacing w:before="0"/>
      </w:pPr>
    </w:p>
    <w:p w:rsidR="0047623F" w:rsidRPr="006D3772" w:rsidRDefault="0047623F" w:rsidP="001B4104">
      <w:pPr>
        <w:tabs>
          <w:tab w:val="left" w:pos="7513"/>
        </w:tabs>
        <w:spacing w:before="0"/>
      </w:pP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3369"/>
        <w:gridCol w:w="6520"/>
      </w:tblGrid>
      <w:tr w:rsidR="00B87E04" w:rsidRPr="006D3772" w:rsidTr="003561A4">
        <w:trPr>
          <w:cantSplit/>
        </w:trPr>
        <w:tc>
          <w:tcPr>
            <w:tcW w:w="3369" w:type="dxa"/>
          </w:tcPr>
          <w:p w:rsidR="0040235F" w:rsidRPr="006D3772" w:rsidRDefault="00415574" w:rsidP="0040235F">
            <w:pPr>
              <w:tabs>
                <w:tab w:val="clear" w:pos="794"/>
                <w:tab w:val="clear" w:pos="1191"/>
                <w:tab w:val="clear" w:pos="1588"/>
              </w:tabs>
              <w:spacing w:before="0"/>
              <w:jc w:val="center"/>
              <w:rPr>
                <w:szCs w:val="22"/>
              </w:rPr>
            </w:pPr>
            <w:bookmarkStart w:id="0" w:name="dletter"/>
            <w:bookmarkEnd w:id="0"/>
            <w:r w:rsidRPr="006D3772">
              <w:rPr>
                <w:szCs w:val="22"/>
              </w:rPr>
              <w:t>Административный циркуляр</w:t>
            </w:r>
            <w:bookmarkStart w:id="1" w:name="dnum"/>
            <w:bookmarkEnd w:id="1"/>
          </w:p>
          <w:p w:rsidR="0071106C" w:rsidRPr="006D3772" w:rsidRDefault="00A613BB" w:rsidP="00533C80">
            <w:pPr>
              <w:tabs>
                <w:tab w:val="clear" w:pos="794"/>
                <w:tab w:val="clear" w:pos="1191"/>
                <w:tab w:val="clear" w:pos="1588"/>
              </w:tabs>
              <w:spacing w:before="0"/>
              <w:jc w:val="center"/>
              <w:rPr>
                <w:szCs w:val="22"/>
              </w:rPr>
            </w:pPr>
            <w:proofErr w:type="spellStart"/>
            <w:r w:rsidRPr="006D3772">
              <w:rPr>
                <w:b/>
                <w:bCs/>
                <w:szCs w:val="22"/>
              </w:rPr>
              <w:t>САСЕ</w:t>
            </w:r>
            <w:proofErr w:type="spellEnd"/>
            <w:r w:rsidRPr="006D3772">
              <w:rPr>
                <w:b/>
                <w:bCs/>
                <w:szCs w:val="22"/>
              </w:rPr>
              <w:t>/</w:t>
            </w:r>
            <w:r w:rsidR="00031D3A" w:rsidRPr="006D3772">
              <w:rPr>
                <w:b/>
                <w:bCs/>
                <w:szCs w:val="22"/>
              </w:rPr>
              <w:t>5</w:t>
            </w:r>
            <w:r w:rsidR="00533C80" w:rsidRPr="006D3772">
              <w:rPr>
                <w:b/>
                <w:bCs/>
                <w:szCs w:val="22"/>
              </w:rPr>
              <w:t>6</w:t>
            </w:r>
            <w:r w:rsidR="00C96B83" w:rsidRPr="006D3772">
              <w:rPr>
                <w:b/>
                <w:bCs/>
                <w:szCs w:val="22"/>
              </w:rPr>
              <w:t>5</w:t>
            </w:r>
          </w:p>
        </w:tc>
        <w:tc>
          <w:tcPr>
            <w:tcW w:w="6520" w:type="dxa"/>
          </w:tcPr>
          <w:p w:rsidR="00B87E04" w:rsidRPr="006D3772" w:rsidRDefault="00661F86" w:rsidP="00DE6A27">
            <w:pPr>
              <w:jc w:val="right"/>
              <w:rPr>
                <w:szCs w:val="22"/>
              </w:rPr>
            </w:pPr>
            <w:bookmarkStart w:id="2" w:name="ddate"/>
            <w:bookmarkEnd w:id="2"/>
            <w:r>
              <w:rPr>
                <w:szCs w:val="22"/>
              </w:rPr>
              <w:t>2</w:t>
            </w:r>
            <w:r w:rsidR="00C96B83" w:rsidRPr="006D3772">
              <w:rPr>
                <w:szCs w:val="22"/>
              </w:rPr>
              <w:t>8</w:t>
            </w:r>
            <w:r w:rsidR="00533C80" w:rsidRPr="006D3772">
              <w:rPr>
                <w:szCs w:val="22"/>
              </w:rPr>
              <w:t xml:space="preserve"> марта</w:t>
            </w:r>
            <w:r w:rsidR="004119B6" w:rsidRPr="006D3772">
              <w:rPr>
                <w:szCs w:val="22"/>
              </w:rPr>
              <w:t xml:space="preserve"> 2012 года</w:t>
            </w:r>
          </w:p>
        </w:tc>
      </w:tr>
    </w:tbl>
    <w:p w:rsidR="006E3FFE" w:rsidRPr="006D3772" w:rsidRDefault="006E3FFE" w:rsidP="0077496D">
      <w:pPr>
        <w:pStyle w:val="Title4"/>
        <w:tabs>
          <w:tab w:val="left" w:pos="459"/>
        </w:tabs>
        <w:spacing w:before="480" w:after="480"/>
        <w:ind w:left="459" w:hanging="459"/>
      </w:pPr>
      <w:r w:rsidRPr="006D3772">
        <w:t>Администрациям Государств – Членов МСЭ</w:t>
      </w:r>
      <w:r w:rsidR="00562328" w:rsidRPr="006D3772">
        <w:t xml:space="preserve">, </w:t>
      </w:r>
      <w:r w:rsidR="00A613BB" w:rsidRPr="006D3772">
        <w:t>Членам Сектора радиосвязи,</w:t>
      </w:r>
      <w:r w:rsidR="009B625C" w:rsidRPr="006D3772">
        <w:t xml:space="preserve"> </w:t>
      </w:r>
      <w:r w:rsidR="003F4240" w:rsidRPr="006D3772">
        <w:br/>
      </w:r>
      <w:r w:rsidR="00361F22" w:rsidRPr="006D3772">
        <w:t xml:space="preserve">Ассоциированным </w:t>
      </w:r>
      <w:r w:rsidR="00562328" w:rsidRPr="006D3772">
        <w:t>членам МСЭ-</w:t>
      </w:r>
      <w:proofErr w:type="gramStart"/>
      <w:r w:rsidR="00562328" w:rsidRPr="006D3772">
        <w:t>R</w:t>
      </w:r>
      <w:proofErr w:type="gramEnd"/>
      <w:r w:rsidR="009F5B29" w:rsidRPr="006D3772">
        <w:t>,</w:t>
      </w:r>
      <w:r w:rsidR="00361F22" w:rsidRPr="006D3772">
        <w:t xml:space="preserve"> </w:t>
      </w:r>
      <w:r w:rsidR="003D2D10" w:rsidRPr="006D3772">
        <w:t>принимающим участие</w:t>
      </w:r>
      <w:r w:rsidR="00B527F1" w:rsidRPr="006D3772">
        <w:t xml:space="preserve"> в работе </w:t>
      </w:r>
      <w:r w:rsidR="003F4240" w:rsidRPr="006D3772">
        <w:br/>
      </w:r>
      <w:r w:rsidR="0077496D" w:rsidRPr="006D3772">
        <w:t>5</w:t>
      </w:r>
      <w:r w:rsidR="00562328" w:rsidRPr="006D3772">
        <w:t xml:space="preserve">-й </w:t>
      </w:r>
      <w:r w:rsidR="00DC6223" w:rsidRPr="006D3772">
        <w:t>И</w:t>
      </w:r>
      <w:r w:rsidR="00A613BB" w:rsidRPr="006D3772">
        <w:t>сследовательск</w:t>
      </w:r>
      <w:r w:rsidR="00562328" w:rsidRPr="006D3772">
        <w:t>ой</w:t>
      </w:r>
      <w:r w:rsidR="00A613BB" w:rsidRPr="006D3772">
        <w:t xml:space="preserve"> коми</w:t>
      </w:r>
      <w:r w:rsidR="00B527F1" w:rsidRPr="006D3772">
        <w:t>сси</w:t>
      </w:r>
      <w:r w:rsidR="00562328" w:rsidRPr="006D3772">
        <w:t>и</w:t>
      </w:r>
      <w:r w:rsidR="00B527F1" w:rsidRPr="006D3772">
        <w:t xml:space="preserve"> по радиосвязи</w:t>
      </w:r>
      <w:r w:rsidR="009F5B29" w:rsidRPr="006D3772">
        <w:t>,</w:t>
      </w:r>
      <w:r w:rsidR="00B527F1" w:rsidRPr="006D3772">
        <w:t xml:space="preserve"> </w:t>
      </w:r>
      <w:r w:rsidR="00447B1D" w:rsidRPr="006D3772">
        <w:br/>
      </w:r>
      <w:r w:rsidR="00361F22" w:rsidRPr="006D3772">
        <w:t>и</w:t>
      </w:r>
      <w:r w:rsidR="00486BA0" w:rsidRPr="006D3772">
        <w:t xml:space="preserve"> академическим организациям – </w:t>
      </w:r>
      <w:r w:rsidR="00EC4ED8" w:rsidRPr="006D3772">
        <w:t xml:space="preserve">Членам </w:t>
      </w:r>
      <w:r w:rsidR="00486BA0" w:rsidRPr="006D3772">
        <w:t>МСЭ-R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526"/>
        <w:gridCol w:w="8329"/>
      </w:tblGrid>
      <w:tr w:rsidR="00A613BB" w:rsidRPr="006D3772" w:rsidTr="003561A4">
        <w:tc>
          <w:tcPr>
            <w:tcW w:w="1526" w:type="dxa"/>
          </w:tcPr>
          <w:p w:rsidR="00A613BB" w:rsidRPr="006D3772" w:rsidRDefault="00577D20" w:rsidP="008A6161">
            <w:pPr>
              <w:spacing w:before="0"/>
              <w:rPr>
                <w:b/>
                <w:bCs/>
                <w:szCs w:val="22"/>
              </w:rPr>
            </w:pPr>
            <w:r w:rsidRPr="006D3772">
              <w:rPr>
                <w:b/>
                <w:bCs/>
                <w:szCs w:val="22"/>
              </w:rPr>
              <w:t>Предмет</w:t>
            </w:r>
            <w:r w:rsidRPr="006D3772">
              <w:rPr>
                <w:szCs w:val="22"/>
              </w:rPr>
              <w:t>:</w:t>
            </w:r>
          </w:p>
        </w:tc>
        <w:tc>
          <w:tcPr>
            <w:tcW w:w="8329" w:type="dxa"/>
          </w:tcPr>
          <w:p w:rsidR="00577D20" w:rsidRPr="006D3772" w:rsidRDefault="005F7B81" w:rsidP="006D3772">
            <w:pPr>
              <w:pStyle w:val="enumlev1"/>
              <w:tabs>
                <w:tab w:val="clear" w:pos="794"/>
                <w:tab w:val="left" w:pos="459"/>
              </w:tabs>
              <w:spacing w:before="0"/>
              <w:ind w:left="459" w:hanging="459"/>
              <w:rPr>
                <w:bCs/>
                <w:szCs w:val="22"/>
              </w:rPr>
            </w:pPr>
            <w:r w:rsidRPr="006D3772">
              <w:rPr>
                <w:bCs/>
                <w:szCs w:val="22"/>
              </w:rPr>
              <w:t>5</w:t>
            </w:r>
            <w:r w:rsidR="00577D20" w:rsidRPr="006D3772">
              <w:rPr>
                <w:bCs/>
                <w:szCs w:val="22"/>
              </w:rPr>
              <w:t>-я Исследовательская комиссия по радиосвязи</w:t>
            </w:r>
            <w:r w:rsidR="00DE6A27" w:rsidRPr="006D3772">
              <w:rPr>
                <w:bCs/>
                <w:szCs w:val="22"/>
              </w:rPr>
              <w:t xml:space="preserve"> (</w:t>
            </w:r>
            <w:r w:rsidR="006D3772" w:rsidRPr="006D3772">
              <w:rPr>
                <w:bCs/>
                <w:szCs w:val="22"/>
              </w:rPr>
              <w:t>Наземные службы</w:t>
            </w:r>
            <w:r w:rsidR="00486BA0" w:rsidRPr="006D3772">
              <w:rPr>
                <w:bCs/>
                <w:szCs w:val="22"/>
              </w:rPr>
              <w:t>)</w:t>
            </w:r>
          </w:p>
          <w:p w:rsidR="00DE6A27" w:rsidRPr="006D3772" w:rsidRDefault="00A613BB" w:rsidP="005F7B81">
            <w:pPr>
              <w:pStyle w:val="enumlev1"/>
              <w:tabs>
                <w:tab w:val="clear" w:pos="794"/>
                <w:tab w:val="clear" w:pos="1191"/>
                <w:tab w:val="clear" w:pos="1588"/>
                <w:tab w:val="clear" w:pos="1985"/>
              </w:tabs>
              <w:ind w:left="567" w:hanging="567"/>
              <w:rPr>
                <w:bCs/>
              </w:rPr>
            </w:pPr>
            <w:r w:rsidRPr="006D3772">
              <w:rPr>
                <w:bCs/>
                <w:szCs w:val="22"/>
              </w:rPr>
              <w:t>–</w:t>
            </w:r>
            <w:r w:rsidRPr="006D3772">
              <w:rPr>
                <w:bCs/>
                <w:szCs w:val="22"/>
              </w:rPr>
              <w:tab/>
            </w:r>
            <w:r w:rsidR="00657BDF" w:rsidRPr="006D3772">
              <w:rPr>
                <w:bCs/>
              </w:rPr>
              <w:t>Одобрение</w:t>
            </w:r>
            <w:r w:rsidRPr="006D3772">
              <w:rPr>
                <w:bCs/>
              </w:rPr>
              <w:t xml:space="preserve"> </w:t>
            </w:r>
            <w:r w:rsidR="005F7B81" w:rsidRPr="006D3772">
              <w:rPr>
                <w:bCs/>
              </w:rPr>
              <w:t>девяти</w:t>
            </w:r>
            <w:r w:rsidR="00D37409" w:rsidRPr="006D3772">
              <w:rPr>
                <w:bCs/>
              </w:rPr>
              <w:t xml:space="preserve"> нов</w:t>
            </w:r>
            <w:r w:rsidR="005F7B81" w:rsidRPr="006D3772">
              <w:rPr>
                <w:bCs/>
              </w:rPr>
              <w:t>ых</w:t>
            </w:r>
            <w:r w:rsidR="007C6F75" w:rsidRPr="006D3772">
              <w:rPr>
                <w:bCs/>
              </w:rPr>
              <w:t xml:space="preserve"> </w:t>
            </w:r>
            <w:r w:rsidR="00577D20" w:rsidRPr="006D3772">
              <w:rPr>
                <w:bCs/>
              </w:rPr>
              <w:t>Рекомендац</w:t>
            </w:r>
            <w:r w:rsidR="005F7B81" w:rsidRPr="006D3772">
              <w:rPr>
                <w:bCs/>
              </w:rPr>
              <w:t>ий</w:t>
            </w:r>
            <w:r w:rsidR="00D37409" w:rsidRPr="006D3772">
              <w:rPr>
                <w:bCs/>
              </w:rPr>
              <w:t xml:space="preserve"> и </w:t>
            </w:r>
            <w:r w:rsidR="005F7B81" w:rsidRPr="006D3772">
              <w:rPr>
                <w:bCs/>
              </w:rPr>
              <w:t>18</w:t>
            </w:r>
            <w:r w:rsidR="00D37409" w:rsidRPr="006D3772">
              <w:rPr>
                <w:bCs/>
              </w:rPr>
              <w:t xml:space="preserve"> пересмотренных Рекомендаций</w:t>
            </w:r>
            <w:r w:rsidR="007C6F75" w:rsidRPr="006D3772">
              <w:rPr>
                <w:bCs/>
              </w:rPr>
              <w:t xml:space="preserve"> </w:t>
            </w:r>
            <w:r w:rsidR="00822558" w:rsidRPr="006D3772">
              <w:rPr>
                <w:bCs/>
              </w:rPr>
              <w:t>по </w:t>
            </w:r>
            <w:r w:rsidRPr="006D3772">
              <w:rPr>
                <w:bCs/>
              </w:rPr>
              <w:t xml:space="preserve">переписке и </w:t>
            </w:r>
            <w:r w:rsidR="00D37409" w:rsidRPr="006D3772">
              <w:rPr>
                <w:bCs/>
              </w:rPr>
              <w:t>их</w:t>
            </w:r>
            <w:r w:rsidRPr="006D3772">
              <w:rPr>
                <w:bCs/>
              </w:rPr>
              <w:t xml:space="preserve"> одновременное утверждение </w:t>
            </w:r>
            <w:r w:rsidR="008040AA" w:rsidRPr="006D3772">
              <w:rPr>
                <w:bCs/>
              </w:rPr>
              <w:t xml:space="preserve">по переписке </w:t>
            </w:r>
            <w:r w:rsidRPr="006D3772">
              <w:rPr>
                <w:bCs/>
              </w:rPr>
              <w:t>в соответствии с п. 10.3 Резолюции</w:t>
            </w:r>
            <w:r w:rsidR="00577D20" w:rsidRPr="006D3772">
              <w:rPr>
                <w:bCs/>
              </w:rPr>
              <w:t> </w:t>
            </w:r>
            <w:r w:rsidRPr="006D3772">
              <w:rPr>
                <w:bCs/>
              </w:rPr>
              <w:t>МСЭ-</w:t>
            </w:r>
            <w:proofErr w:type="gramStart"/>
            <w:r w:rsidRPr="006D3772">
              <w:rPr>
                <w:bCs/>
              </w:rPr>
              <w:t>R</w:t>
            </w:r>
            <w:proofErr w:type="gramEnd"/>
            <w:r w:rsidR="00AC1C12" w:rsidRPr="006D3772">
              <w:rPr>
                <w:bCs/>
              </w:rPr>
              <w:t> </w:t>
            </w:r>
            <w:r w:rsidRPr="006D3772">
              <w:rPr>
                <w:bCs/>
              </w:rPr>
              <w:t>1</w:t>
            </w:r>
            <w:r w:rsidR="00AC1C12" w:rsidRPr="006D3772">
              <w:rPr>
                <w:bCs/>
              </w:rPr>
              <w:noBreakHyphen/>
            </w:r>
            <w:r w:rsidR="00D37409" w:rsidRPr="006D3772">
              <w:rPr>
                <w:bCs/>
              </w:rPr>
              <w:t>6</w:t>
            </w:r>
            <w:r w:rsidRPr="006D3772">
              <w:rPr>
                <w:bCs/>
              </w:rPr>
              <w:t xml:space="preserve"> (Процедура одновреме</w:t>
            </w:r>
            <w:r w:rsidR="00822558" w:rsidRPr="006D3772">
              <w:rPr>
                <w:bCs/>
              </w:rPr>
              <w:t xml:space="preserve">нного </w:t>
            </w:r>
            <w:r w:rsidR="00657BDF" w:rsidRPr="006D3772">
              <w:rPr>
                <w:bCs/>
              </w:rPr>
              <w:t>одобрения</w:t>
            </w:r>
            <w:r w:rsidR="00822558" w:rsidRPr="006D3772">
              <w:rPr>
                <w:bCs/>
              </w:rPr>
              <w:t xml:space="preserve"> и утверждения по </w:t>
            </w:r>
            <w:r w:rsidRPr="006D3772">
              <w:rPr>
                <w:bCs/>
              </w:rPr>
              <w:t>переписке)</w:t>
            </w:r>
          </w:p>
        </w:tc>
      </w:tr>
    </w:tbl>
    <w:p w:rsidR="007C6F75" w:rsidRPr="006D3772" w:rsidRDefault="007C6F75" w:rsidP="005F7B81">
      <w:pPr>
        <w:pStyle w:val="Normalaftertitle"/>
        <w:spacing w:before="600"/>
      </w:pPr>
      <w:bookmarkStart w:id="3" w:name="dtitle1"/>
      <w:bookmarkEnd w:id="3"/>
      <w:r w:rsidRPr="006D3772">
        <w:t xml:space="preserve">В Административном циркуляре </w:t>
      </w:r>
      <w:proofErr w:type="spellStart"/>
      <w:r w:rsidRPr="006D3772">
        <w:t>CAR</w:t>
      </w:r>
      <w:proofErr w:type="spellEnd"/>
      <w:r w:rsidRPr="006D3772">
        <w:t>/3</w:t>
      </w:r>
      <w:r w:rsidR="00D37409" w:rsidRPr="006D3772">
        <w:t>2</w:t>
      </w:r>
      <w:r w:rsidR="005F7B81" w:rsidRPr="006D3772">
        <w:t>9</w:t>
      </w:r>
      <w:r w:rsidRPr="006D3772">
        <w:t xml:space="preserve"> от </w:t>
      </w:r>
      <w:r w:rsidR="005F7B81" w:rsidRPr="006D3772">
        <w:t>15 декабря</w:t>
      </w:r>
      <w:r w:rsidR="00D37409" w:rsidRPr="006D3772">
        <w:t xml:space="preserve"> </w:t>
      </w:r>
      <w:r w:rsidRPr="006D3772">
        <w:t>201</w:t>
      </w:r>
      <w:r w:rsidR="003F4240" w:rsidRPr="006D3772">
        <w:t>1</w:t>
      </w:r>
      <w:r w:rsidRPr="006D3772">
        <w:t> года был</w:t>
      </w:r>
      <w:r w:rsidR="00D37409" w:rsidRPr="006D3772">
        <w:t>и</w:t>
      </w:r>
      <w:r w:rsidRPr="006D3772">
        <w:t xml:space="preserve"> представлен</w:t>
      </w:r>
      <w:r w:rsidR="00D37409" w:rsidRPr="006D3772">
        <w:t xml:space="preserve">ы </w:t>
      </w:r>
      <w:r w:rsidRPr="006D3772">
        <w:t>проект</w:t>
      </w:r>
      <w:r w:rsidR="00B163D7" w:rsidRPr="006D3772">
        <w:t xml:space="preserve">ы </w:t>
      </w:r>
      <w:r w:rsidR="005F7B81" w:rsidRPr="006D3772">
        <w:t>девяти</w:t>
      </w:r>
      <w:r w:rsidR="00D37409" w:rsidRPr="006D3772">
        <w:t xml:space="preserve"> нов</w:t>
      </w:r>
      <w:r w:rsidR="005F7B81" w:rsidRPr="006D3772">
        <w:t>ых</w:t>
      </w:r>
      <w:r w:rsidR="00D37409" w:rsidRPr="006D3772">
        <w:t xml:space="preserve"> Рекомендаци</w:t>
      </w:r>
      <w:r w:rsidR="005F7B81" w:rsidRPr="006D3772">
        <w:t>й</w:t>
      </w:r>
      <w:r w:rsidR="00D37409" w:rsidRPr="006D3772">
        <w:t xml:space="preserve"> и </w:t>
      </w:r>
      <w:r w:rsidR="005F7B81" w:rsidRPr="006D3772">
        <w:t>18</w:t>
      </w:r>
      <w:r w:rsidR="008040AA" w:rsidRPr="006D3772">
        <w:t xml:space="preserve"> </w:t>
      </w:r>
      <w:r w:rsidRPr="006D3772">
        <w:t>пересмотренн</w:t>
      </w:r>
      <w:r w:rsidR="00D37409" w:rsidRPr="006D3772">
        <w:t>ых</w:t>
      </w:r>
      <w:r w:rsidRPr="006D3772">
        <w:t xml:space="preserve"> Рекомендаци</w:t>
      </w:r>
      <w:r w:rsidR="00D37409" w:rsidRPr="006D3772">
        <w:t>й</w:t>
      </w:r>
      <w:r w:rsidRPr="006D3772">
        <w:t xml:space="preserve"> для одновременного </w:t>
      </w:r>
      <w:r w:rsidR="00657BDF" w:rsidRPr="006D3772">
        <w:rPr>
          <w:bCs/>
        </w:rPr>
        <w:t>одобрения</w:t>
      </w:r>
      <w:r w:rsidRPr="006D3772">
        <w:t xml:space="preserve"> и утверждения по переписке (</w:t>
      </w:r>
      <w:proofErr w:type="spellStart"/>
      <w:r w:rsidRPr="006D3772">
        <w:t>PSAA</w:t>
      </w:r>
      <w:proofErr w:type="spellEnd"/>
      <w:r w:rsidRPr="006D3772">
        <w:t>) согласно процедуре, предусмотренной в Резолюции МСЭ-</w:t>
      </w:r>
      <w:proofErr w:type="gramStart"/>
      <w:r w:rsidRPr="006D3772">
        <w:t>R</w:t>
      </w:r>
      <w:proofErr w:type="gramEnd"/>
      <w:r w:rsidRPr="006D3772">
        <w:t xml:space="preserve"> 1-</w:t>
      </w:r>
      <w:r w:rsidR="001A1A4D">
        <w:rPr>
          <w:lang w:val="en-US"/>
        </w:rPr>
        <w:t>5</w:t>
      </w:r>
      <w:bookmarkStart w:id="4" w:name="_GoBack"/>
      <w:bookmarkEnd w:id="4"/>
      <w:r w:rsidRPr="006D3772">
        <w:t xml:space="preserve"> (п. 10.3).</w:t>
      </w:r>
    </w:p>
    <w:p w:rsidR="007C6F75" w:rsidRPr="006D3772" w:rsidRDefault="007C6F75" w:rsidP="005F7B81">
      <w:r w:rsidRPr="006D3772">
        <w:t xml:space="preserve">Условия, регулирующие эту процедуру, были выполнены </w:t>
      </w:r>
      <w:r w:rsidR="005F7B81" w:rsidRPr="006D3772">
        <w:t>15 марта</w:t>
      </w:r>
      <w:r w:rsidR="00D37409" w:rsidRPr="006D3772">
        <w:t xml:space="preserve"> 2012</w:t>
      </w:r>
      <w:r w:rsidRPr="006D3772">
        <w:t> года.</w:t>
      </w:r>
    </w:p>
    <w:p w:rsidR="007C6F75" w:rsidRPr="006D3772" w:rsidRDefault="007C6F75" w:rsidP="00354522">
      <w:r w:rsidRPr="006D3772">
        <w:t>Утвержденн</w:t>
      </w:r>
      <w:r w:rsidR="00D37409" w:rsidRPr="006D3772">
        <w:t>ые</w:t>
      </w:r>
      <w:r w:rsidRPr="006D3772">
        <w:t xml:space="preserve"> Рекомендаци</w:t>
      </w:r>
      <w:r w:rsidR="00D37409" w:rsidRPr="006D3772">
        <w:t>и</w:t>
      </w:r>
      <w:r w:rsidRPr="006D3772">
        <w:t xml:space="preserve"> буд</w:t>
      </w:r>
      <w:r w:rsidR="00D37409" w:rsidRPr="006D3772">
        <w:t>у</w:t>
      </w:r>
      <w:r w:rsidRPr="006D3772">
        <w:t>т опубликован</w:t>
      </w:r>
      <w:r w:rsidR="00D37409" w:rsidRPr="006D3772">
        <w:t>ы</w:t>
      </w:r>
      <w:r w:rsidRPr="006D3772">
        <w:t xml:space="preserve"> МСЭ, а в Приложении</w:t>
      </w:r>
      <w:r w:rsidR="004C24F5" w:rsidRPr="006D3772">
        <w:t xml:space="preserve"> 1</w:t>
      </w:r>
      <w:r w:rsidRPr="006D3772">
        <w:t xml:space="preserve"> </w:t>
      </w:r>
      <w:r w:rsidR="00874577" w:rsidRPr="006D3772">
        <w:t xml:space="preserve">к настоящему </w:t>
      </w:r>
      <w:r w:rsidR="00661F86" w:rsidRPr="006D3772">
        <w:t xml:space="preserve">Циркуляру </w:t>
      </w:r>
      <w:r w:rsidRPr="006D3772">
        <w:t>указан</w:t>
      </w:r>
      <w:r w:rsidR="00D37409" w:rsidRPr="006D3772">
        <w:t>ы</w:t>
      </w:r>
      <w:r w:rsidRPr="006D3772">
        <w:t xml:space="preserve"> </w:t>
      </w:r>
      <w:r w:rsidR="00D37409" w:rsidRPr="006D3772">
        <w:t>их</w:t>
      </w:r>
      <w:r w:rsidRPr="006D3772">
        <w:t xml:space="preserve"> названи</w:t>
      </w:r>
      <w:r w:rsidR="00D37409" w:rsidRPr="006D3772">
        <w:t>я</w:t>
      </w:r>
      <w:r w:rsidRPr="006D3772">
        <w:t xml:space="preserve"> с присвоенным</w:t>
      </w:r>
      <w:r w:rsidR="00D37409" w:rsidRPr="006D3772">
        <w:t>и</w:t>
      </w:r>
      <w:r w:rsidRPr="006D3772">
        <w:t xml:space="preserve"> </w:t>
      </w:r>
      <w:r w:rsidR="00D37409" w:rsidRPr="006D3772">
        <w:t>им номера</w:t>
      </w:r>
      <w:r w:rsidRPr="006D3772">
        <w:t>м</w:t>
      </w:r>
      <w:r w:rsidR="00D37409" w:rsidRPr="006D3772">
        <w:t>и</w:t>
      </w:r>
      <w:r w:rsidR="00354522" w:rsidRPr="006D3772">
        <w:t>.</w:t>
      </w:r>
    </w:p>
    <w:p w:rsidR="00D057A1" w:rsidRPr="006D3772" w:rsidRDefault="00D057A1" w:rsidP="004E6F1E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960"/>
        <w:rPr>
          <w:szCs w:val="22"/>
        </w:rPr>
      </w:pPr>
      <w:r w:rsidRPr="006D3772">
        <w:rPr>
          <w:szCs w:val="22"/>
        </w:rPr>
        <w:tab/>
      </w:r>
      <w:r w:rsidR="008F14A7" w:rsidRPr="006D3772">
        <w:rPr>
          <w:szCs w:val="22"/>
        </w:rPr>
        <w:t xml:space="preserve">Франсуа </w:t>
      </w:r>
      <w:proofErr w:type="spellStart"/>
      <w:r w:rsidR="008F14A7" w:rsidRPr="006D3772">
        <w:rPr>
          <w:szCs w:val="22"/>
        </w:rPr>
        <w:t>Ранси</w:t>
      </w:r>
      <w:proofErr w:type="spellEnd"/>
    </w:p>
    <w:p w:rsidR="00D057A1" w:rsidRPr="006D3772" w:rsidRDefault="00D057A1" w:rsidP="00EC442C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0" w:after="120"/>
        <w:rPr>
          <w:szCs w:val="22"/>
        </w:rPr>
      </w:pPr>
      <w:r w:rsidRPr="006D3772">
        <w:rPr>
          <w:szCs w:val="22"/>
        </w:rPr>
        <w:tab/>
        <w:t>Директор Бюро радиосвязи</w:t>
      </w:r>
    </w:p>
    <w:p w:rsidR="00F523F8" w:rsidRPr="006D3772" w:rsidRDefault="00F523F8" w:rsidP="00CB4431">
      <w:pPr>
        <w:tabs>
          <w:tab w:val="left" w:pos="4820"/>
        </w:tabs>
        <w:spacing w:before="480"/>
        <w:rPr>
          <w:szCs w:val="22"/>
          <w:u w:val="single"/>
        </w:rPr>
      </w:pPr>
      <w:bookmarkStart w:id="5" w:name="ddistribution"/>
      <w:bookmarkEnd w:id="5"/>
      <w:r w:rsidRPr="006D3772">
        <w:rPr>
          <w:b/>
          <w:szCs w:val="22"/>
        </w:rPr>
        <w:t>Приложени</w:t>
      </w:r>
      <w:r w:rsidR="006D3772" w:rsidRPr="006D3772">
        <w:rPr>
          <w:b/>
          <w:szCs w:val="22"/>
        </w:rPr>
        <w:t>е</w:t>
      </w:r>
      <w:r w:rsidRPr="006D3772">
        <w:rPr>
          <w:bCs/>
          <w:szCs w:val="22"/>
        </w:rPr>
        <w:t>:</w:t>
      </w:r>
      <w:r w:rsidR="00A613BB" w:rsidRPr="006D3772">
        <w:rPr>
          <w:szCs w:val="22"/>
        </w:rPr>
        <w:t xml:space="preserve"> </w:t>
      </w:r>
      <w:r w:rsidR="005F7B81" w:rsidRPr="006D3772">
        <w:rPr>
          <w:szCs w:val="22"/>
        </w:rPr>
        <w:t>1</w:t>
      </w:r>
    </w:p>
    <w:p w:rsidR="00F523F8" w:rsidRPr="006D3772" w:rsidRDefault="00F523F8" w:rsidP="00AE666A">
      <w:pPr>
        <w:tabs>
          <w:tab w:val="left" w:pos="6237"/>
        </w:tabs>
        <w:spacing w:before="360"/>
        <w:rPr>
          <w:sz w:val="20"/>
        </w:rPr>
      </w:pPr>
      <w:r w:rsidRPr="006D3772">
        <w:rPr>
          <w:sz w:val="20"/>
          <w:u w:val="single"/>
        </w:rPr>
        <w:t>Рассылка</w:t>
      </w:r>
      <w:r w:rsidRPr="006D3772">
        <w:rPr>
          <w:sz w:val="20"/>
        </w:rPr>
        <w:t>:</w:t>
      </w:r>
    </w:p>
    <w:p w:rsidR="00F523F8" w:rsidRPr="006D3772" w:rsidRDefault="00C934CA" w:rsidP="0077496D">
      <w:pPr>
        <w:tabs>
          <w:tab w:val="left" w:pos="426"/>
          <w:tab w:val="left" w:pos="6237"/>
        </w:tabs>
        <w:spacing w:before="60"/>
        <w:ind w:left="425" w:hanging="425"/>
        <w:rPr>
          <w:sz w:val="20"/>
        </w:rPr>
      </w:pPr>
      <w:r w:rsidRPr="006D3772">
        <w:rPr>
          <w:sz w:val="20"/>
        </w:rPr>
        <w:t>–</w:t>
      </w:r>
      <w:r w:rsidRPr="006D3772">
        <w:rPr>
          <w:sz w:val="20"/>
        </w:rPr>
        <w:tab/>
        <w:t xml:space="preserve">Администрациям Государств – </w:t>
      </w:r>
      <w:r w:rsidR="00F523F8" w:rsidRPr="006D3772">
        <w:rPr>
          <w:sz w:val="20"/>
        </w:rPr>
        <w:t>Членов</w:t>
      </w:r>
      <w:r w:rsidRPr="006D3772">
        <w:rPr>
          <w:sz w:val="20"/>
        </w:rPr>
        <w:t xml:space="preserve"> МСЭ</w:t>
      </w:r>
      <w:r w:rsidR="00F523F8" w:rsidRPr="006D3772">
        <w:rPr>
          <w:sz w:val="20"/>
        </w:rPr>
        <w:t xml:space="preserve"> и Членам Сектора радиосвязи</w:t>
      </w:r>
      <w:r w:rsidR="00486BA0" w:rsidRPr="006D3772">
        <w:rPr>
          <w:sz w:val="20"/>
        </w:rPr>
        <w:t xml:space="preserve">, принимающим участие </w:t>
      </w:r>
      <w:proofErr w:type="gramStart"/>
      <w:r w:rsidR="00486BA0" w:rsidRPr="006D3772">
        <w:rPr>
          <w:sz w:val="20"/>
        </w:rPr>
        <w:t>в</w:t>
      </w:r>
      <w:proofErr w:type="gramEnd"/>
      <w:r w:rsidR="00486BA0" w:rsidRPr="006D3772">
        <w:rPr>
          <w:sz w:val="20"/>
        </w:rPr>
        <w:t xml:space="preserve"> работе </w:t>
      </w:r>
      <w:r w:rsidR="0077496D" w:rsidRPr="006D3772">
        <w:rPr>
          <w:sz w:val="20"/>
        </w:rPr>
        <w:t>5</w:t>
      </w:r>
      <w:r w:rsidR="00486BA0" w:rsidRPr="006D3772">
        <w:rPr>
          <w:sz w:val="20"/>
        </w:rPr>
        <w:t>-й Исследовательской комиссии по радиосвязи</w:t>
      </w:r>
    </w:p>
    <w:p w:rsidR="00117157" w:rsidRPr="006D3772" w:rsidRDefault="00117157" w:rsidP="0077496D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6D3772">
        <w:rPr>
          <w:sz w:val="20"/>
        </w:rPr>
        <w:t>–</w:t>
      </w:r>
      <w:r w:rsidRPr="006D3772">
        <w:rPr>
          <w:sz w:val="20"/>
        </w:rPr>
        <w:tab/>
        <w:t>Ассоциированным членам МСЭ-</w:t>
      </w:r>
      <w:proofErr w:type="gramStart"/>
      <w:r w:rsidRPr="006D3772">
        <w:rPr>
          <w:sz w:val="20"/>
        </w:rPr>
        <w:t>R</w:t>
      </w:r>
      <w:proofErr w:type="gramEnd"/>
      <w:r w:rsidRPr="006D3772">
        <w:rPr>
          <w:sz w:val="20"/>
        </w:rPr>
        <w:t xml:space="preserve">, </w:t>
      </w:r>
      <w:r w:rsidR="003D2D10" w:rsidRPr="006D3772">
        <w:rPr>
          <w:sz w:val="20"/>
        </w:rPr>
        <w:t>принимающим участие</w:t>
      </w:r>
      <w:r w:rsidRPr="006D3772">
        <w:rPr>
          <w:sz w:val="20"/>
        </w:rPr>
        <w:t xml:space="preserve"> в работе </w:t>
      </w:r>
      <w:r w:rsidR="0077496D" w:rsidRPr="006D3772">
        <w:rPr>
          <w:sz w:val="20"/>
        </w:rPr>
        <w:t>5</w:t>
      </w:r>
      <w:r w:rsidRPr="006D3772">
        <w:rPr>
          <w:sz w:val="20"/>
        </w:rPr>
        <w:t>-</w:t>
      </w:r>
      <w:r w:rsidR="00EE067D" w:rsidRPr="006D3772">
        <w:rPr>
          <w:sz w:val="20"/>
        </w:rPr>
        <w:t>й Исследовательской комиссии по </w:t>
      </w:r>
      <w:r w:rsidRPr="006D3772">
        <w:rPr>
          <w:sz w:val="20"/>
        </w:rPr>
        <w:t>радиосвязи</w:t>
      </w:r>
    </w:p>
    <w:p w:rsidR="00486BA0" w:rsidRPr="006D3772" w:rsidRDefault="00486BA0" w:rsidP="00486BA0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6D3772">
        <w:rPr>
          <w:sz w:val="20"/>
        </w:rPr>
        <w:t>–</w:t>
      </w:r>
      <w:r w:rsidRPr="006D3772">
        <w:rPr>
          <w:sz w:val="20"/>
        </w:rPr>
        <w:tab/>
        <w:t xml:space="preserve">Академическим организациям – </w:t>
      </w:r>
      <w:r w:rsidR="00BB67EC" w:rsidRPr="006D3772">
        <w:rPr>
          <w:sz w:val="20"/>
        </w:rPr>
        <w:t xml:space="preserve">Членам </w:t>
      </w:r>
      <w:r w:rsidRPr="006D3772">
        <w:rPr>
          <w:sz w:val="20"/>
        </w:rPr>
        <w:t>МСЭ-</w:t>
      </w:r>
      <w:proofErr w:type="gramStart"/>
      <w:r w:rsidRPr="006D3772">
        <w:rPr>
          <w:sz w:val="20"/>
        </w:rPr>
        <w:t>R</w:t>
      </w:r>
      <w:proofErr w:type="gramEnd"/>
    </w:p>
    <w:p w:rsidR="00F523F8" w:rsidRPr="006D3772" w:rsidRDefault="00F523F8" w:rsidP="00EC442C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6D3772">
        <w:rPr>
          <w:sz w:val="20"/>
        </w:rPr>
        <w:t>–</w:t>
      </w:r>
      <w:r w:rsidRPr="006D3772">
        <w:rPr>
          <w:sz w:val="20"/>
        </w:rPr>
        <w:tab/>
        <w:t xml:space="preserve">Председателям и заместителям председателей </w:t>
      </w:r>
      <w:r w:rsidR="00843C8E" w:rsidRPr="006D3772">
        <w:rPr>
          <w:sz w:val="20"/>
        </w:rPr>
        <w:t xml:space="preserve">исследовательских </w:t>
      </w:r>
      <w:r w:rsidRPr="006D3772">
        <w:rPr>
          <w:sz w:val="20"/>
        </w:rPr>
        <w:t>комиссий по радиосвязи и Специально</w:t>
      </w:r>
      <w:r w:rsidR="00B527F1" w:rsidRPr="006D3772">
        <w:rPr>
          <w:sz w:val="20"/>
        </w:rPr>
        <w:t xml:space="preserve">го комитета по </w:t>
      </w:r>
      <w:proofErr w:type="spellStart"/>
      <w:r w:rsidR="00B527F1" w:rsidRPr="006D3772">
        <w:rPr>
          <w:sz w:val="20"/>
        </w:rPr>
        <w:t>регламентарно</w:t>
      </w:r>
      <w:proofErr w:type="spellEnd"/>
      <w:r w:rsidR="00B527F1" w:rsidRPr="006D3772">
        <w:rPr>
          <w:sz w:val="20"/>
        </w:rPr>
        <w:t>-</w:t>
      </w:r>
      <w:r w:rsidRPr="006D3772">
        <w:rPr>
          <w:sz w:val="20"/>
        </w:rPr>
        <w:t>процедурным вопросам</w:t>
      </w:r>
    </w:p>
    <w:p w:rsidR="00F523F8" w:rsidRPr="006D3772" w:rsidRDefault="00F523F8" w:rsidP="00EC442C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6D3772">
        <w:rPr>
          <w:sz w:val="20"/>
        </w:rPr>
        <w:t>–</w:t>
      </w:r>
      <w:r w:rsidRPr="006D3772">
        <w:rPr>
          <w:sz w:val="20"/>
        </w:rPr>
        <w:tab/>
        <w:t xml:space="preserve">Председателю и заместителям </w:t>
      </w:r>
      <w:r w:rsidR="00843C8E" w:rsidRPr="006D3772">
        <w:rPr>
          <w:sz w:val="20"/>
        </w:rPr>
        <w:t xml:space="preserve">председателя </w:t>
      </w:r>
      <w:r w:rsidRPr="006D3772">
        <w:rPr>
          <w:sz w:val="20"/>
        </w:rPr>
        <w:t>Подготовительного собрания к конференции</w:t>
      </w:r>
    </w:p>
    <w:p w:rsidR="00F523F8" w:rsidRPr="006D3772" w:rsidRDefault="00F523F8" w:rsidP="00EC442C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6D3772">
        <w:rPr>
          <w:sz w:val="20"/>
        </w:rPr>
        <w:t>–</w:t>
      </w:r>
      <w:r w:rsidRPr="006D3772">
        <w:rPr>
          <w:sz w:val="20"/>
        </w:rPr>
        <w:tab/>
        <w:t xml:space="preserve">Членам </w:t>
      </w:r>
      <w:proofErr w:type="spellStart"/>
      <w:r w:rsidRPr="006D3772">
        <w:rPr>
          <w:sz w:val="20"/>
        </w:rPr>
        <w:t>Радиорегламентарного</w:t>
      </w:r>
      <w:proofErr w:type="spellEnd"/>
      <w:r w:rsidRPr="006D3772">
        <w:rPr>
          <w:sz w:val="20"/>
        </w:rPr>
        <w:t xml:space="preserve"> комитета</w:t>
      </w:r>
    </w:p>
    <w:p w:rsidR="00D37409" w:rsidRPr="006D3772" w:rsidRDefault="00F523F8" w:rsidP="00D37409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6D3772">
        <w:rPr>
          <w:sz w:val="20"/>
        </w:rPr>
        <w:t>–</w:t>
      </w:r>
      <w:r w:rsidRPr="006D3772">
        <w:rPr>
          <w:sz w:val="20"/>
        </w:rPr>
        <w:tab/>
        <w:t>Генеральному секретарю МСЭ, Директору Бюро стандартизации электросвязи, Директору Бюро развития электросвязи</w:t>
      </w:r>
    </w:p>
    <w:p w:rsidR="005A5B0C" w:rsidRPr="006D3772" w:rsidRDefault="00F523F8" w:rsidP="00DE0786">
      <w:pPr>
        <w:pStyle w:val="AnnexNo"/>
      </w:pPr>
      <w:r w:rsidRPr="006D3772">
        <w:br w:type="page"/>
      </w:r>
      <w:r w:rsidR="00BB67EC" w:rsidRPr="006D3772">
        <w:lastRenderedPageBreak/>
        <w:t>ПРИЛОЖЕНИЕ</w:t>
      </w:r>
      <w:r w:rsidR="00D22AC6" w:rsidRPr="006D3772">
        <w:t xml:space="preserve"> 1</w:t>
      </w:r>
    </w:p>
    <w:p w:rsidR="008F14A7" w:rsidRPr="006D3772" w:rsidRDefault="00F523F8" w:rsidP="00D37409">
      <w:pPr>
        <w:pStyle w:val="AnnexTitle"/>
        <w:rPr>
          <w:rFonts w:ascii="Times New Roman" w:hAnsi="Times New Roman" w:cs="Times New Roman"/>
          <w:lang w:val="ru-RU"/>
        </w:rPr>
      </w:pPr>
      <w:r w:rsidRPr="006D3772">
        <w:rPr>
          <w:rFonts w:ascii="Times New Roman" w:hAnsi="Times New Roman" w:cs="Times New Roman"/>
          <w:lang w:val="ru-RU"/>
        </w:rPr>
        <w:t>Названи</w:t>
      </w:r>
      <w:r w:rsidR="007C6F75" w:rsidRPr="006D3772">
        <w:rPr>
          <w:rFonts w:ascii="Times New Roman" w:hAnsi="Times New Roman" w:cs="Times New Roman"/>
          <w:lang w:val="ru-RU"/>
        </w:rPr>
        <w:t>е</w:t>
      </w:r>
      <w:r w:rsidRPr="006D3772">
        <w:rPr>
          <w:rFonts w:ascii="Times New Roman" w:hAnsi="Times New Roman" w:cs="Times New Roman"/>
          <w:lang w:val="ru-RU"/>
        </w:rPr>
        <w:t xml:space="preserve"> утвержденн</w:t>
      </w:r>
      <w:r w:rsidR="00D37409" w:rsidRPr="006D3772">
        <w:rPr>
          <w:rFonts w:ascii="Times New Roman" w:hAnsi="Times New Roman" w:cs="Times New Roman"/>
          <w:lang w:val="ru-RU"/>
        </w:rPr>
        <w:t>ых</w:t>
      </w:r>
      <w:r w:rsidR="007C6F75" w:rsidRPr="006D3772">
        <w:rPr>
          <w:rFonts w:ascii="Times New Roman" w:hAnsi="Times New Roman" w:cs="Times New Roman"/>
          <w:lang w:val="ru-RU"/>
        </w:rPr>
        <w:t xml:space="preserve"> </w:t>
      </w:r>
      <w:r w:rsidR="00E01EF9" w:rsidRPr="006D3772">
        <w:rPr>
          <w:rFonts w:ascii="Times New Roman" w:hAnsi="Times New Roman" w:cs="Times New Roman"/>
          <w:lang w:val="ru-RU"/>
        </w:rPr>
        <w:t>Р</w:t>
      </w:r>
      <w:r w:rsidRPr="006D3772">
        <w:rPr>
          <w:rFonts w:ascii="Times New Roman" w:hAnsi="Times New Roman" w:cs="Times New Roman"/>
          <w:lang w:val="ru-RU"/>
        </w:rPr>
        <w:t>екомендаци</w:t>
      </w:r>
      <w:r w:rsidR="00D37409" w:rsidRPr="006D3772">
        <w:rPr>
          <w:rFonts w:ascii="Times New Roman" w:hAnsi="Times New Roman" w:cs="Times New Roman"/>
          <w:lang w:val="ru-RU"/>
        </w:rPr>
        <w:t>й</w:t>
      </w:r>
    </w:p>
    <w:p w:rsidR="008D2E47" w:rsidRPr="006D3772" w:rsidRDefault="008D2E47" w:rsidP="00DE0786">
      <w:pPr>
        <w:tabs>
          <w:tab w:val="right" w:pos="9639"/>
        </w:tabs>
        <w:spacing w:before="480"/>
      </w:pPr>
      <w:r w:rsidRPr="006D3772">
        <w:rPr>
          <w:u w:val="single"/>
        </w:rPr>
        <w:t>Рекомендация МСЭ-</w:t>
      </w:r>
      <w:proofErr w:type="gramStart"/>
      <w:r w:rsidRPr="006D3772">
        <w:rPr>
          <w:u w:val="single"/>
        </w:rPr>
        <w:t>R</w:t>
      </w:r>
      <w:proofErr w:type="gramEnd"/>
      <w:r w:rsidRPr="006D3772">
        <w:rPr>
          <w:u w:val="single"/>
        </w:rPr>
        <w:t xml:space="preserve"> M.2002</w:t>
      </w:r>
      <w:r w:rsidRPr="006D3772">
        <w:tab/>
        <w:t>Док. 5/261(Rev.1)</w:t>
      </w:r>
    </w:p>
    <w:p w:rsidR="008D2E47" w:rsidRPr="006D3772" w:rsidRDefault="008D2E47" w:rsidP="008D2E47">
      <w:pPr>
        <w:pStyle w:val="Rectitle"/>
      </w:pPr>
      <w:r w:rsidRPr="006D3772">
        <w:t>Задачи и характеристики систем территориально-распределенных сетей датчиков и/или исполнительных механизмов (</w:t>
      </w:r>
      <w:proofErr w:type="spellStart"/>
      <w:r w:rsidRPr="006D3772">
        <w:t>WASN</w:t>
      </w:r>
      <w:proofErr w:type="spellEnd"/>
      <w:r w:rsidRPr="006D3772">
        <w:t xml:space="preserve">) </w:t>
      </w:r>
      <w:r w:rsidRPr="006D3772">
        <w:br/>
        <w:t>и функциональные требования к этим системам</w:t>
      </w:r>
    </w:p>
    <w:p w:rsidR="008D2E47" w:rsidRPr="006D3772" w:rsidRDefault="008D2E47" w:rsidP="00DE0786">
      <w:pPr>
        <w:tabs>
          <w:tab w:val="right" w:pos="9639"/>
        </w:tabs>
        <w:spacing w:before="480"/>
      </w:pPr>
      <w:r w:rsidRPr="006D3772">
        <w:rPr>
          <w:u w:val="single"/>
        </w:rPr>
        <w:t>Рекомендация МСЭ-</w:t>
      </w:r>
      <w:proofErr w:type="gramStart"/>
      <w:r w:rsidRPr="006D3772">
        <w:rPr>
          <w:u w:val="single"/>
        </w:rPr>
        <w:t>R</w:t>
      </w:r>
      <w:proofErr w:type="gramEnd"/>
      <w:r w:rsidRPr="006D3772">
        <w:rPr>
          <w:u w:val="single"/>
        </w:rPr>
        <w:t xml:space="preserve"> M.2003</w:t>
      </w:r>
      <w:r w:rsidRPr="006D3772">
        <w:tab/>
        <w:t>Док. 5/298(Rev.1)</w:t>
      </w:r>
    </w:p>
    <w:p w:rsidR="008D2E47" w:rsidRPr="006D3772" w:rsidRDefault="008D2E47" w:rsidP="008D2E47">
      <w:pPr>
        <w:pStyle w:val="Rectitle"/>
      </w:pPr>
      <w:r w:rsidRPr="006D3772">
        <w:t>Беспроводные системы с пропускной способностью несколько гигабит</w:t>
      </w:r>
      <w:r w:rsidRPr="006D3772">
        <w:br/>
        <w:t>на частотах около 60 ГГц</w:t>
      </w:r>
    </w:p>
    <w:p w:rsidR="008D2E47" w:rsidRPr="006D3772" w:rsidRDefault="008D2E47" w:rsidP="00DE0786">
      <w:pPr>
        <w:tabs>
          <w:tab w:val="right" w:pos="9639"/>
        </w:tabs>
        <w:spacing w:before="480"/>
        <w:rPr>
          <w:ins w:id="6" w:author="mostyn" w:date="2011-12-01T13:55:00Z"/>
        </w:rPr>
      </w:pPr>
      <w:r w:rsidRPr="006D3772">
        <w:rPr>
          <w:u w:val="single"/>
        </w:rPr>
        <w:t>Рекомендация МСЭ-</w:t>
      </w:r>
      <w:proofErr w:type="gramStart"/>
      <w:r w:rsidRPr="006D3772">
        <w:rPr>
          <w:u w:val="single"/>
        </w:rPr>
        <w:t>R</w:t>
      </w:r>
      <w:proofErr w:type="gramEnd"/>
      <w:r w:rsidRPr="006D3772">
        <w:rPr>
          <w:u w:val="single"/>
        </w:rPr>
        <w:t xml:space="preserve"> </w:t>
      </w:r>
      <w:ins w:id="7" w:author="mostyn" w:date="2011-12-01T13:37:00Z">
        <w:r w:rsidRPr="006D3772">
          <w:rPr>
            <w:u w:val="single"/>
          </w:rPr>
          <w:t>F</w:t>
        </w:r>
      </w:ins>
      <w:r w:rsidRPr="006D3772">
        <w:rPr>
          <w:u w:val="single"/>
        </w:rPr>
        <w:t>.2004</w:t>
      </w:r>
      <w:r w:rsidRPr="006D3772">
        <w:tab/>
        <w:t>Док. 5/307(Rev.1)</w:t>
      </w:r>
    </w:p>
    <w:p w:rsidR="008D2E47" w:rsidRPr="006D3772" w:rsidRDefault="008D2E47" w:rsidP="008D2E47">
      <w:pPr>
        <w:pStyle w:val="Rectitle"/>
      </w:pPr>
      <w:r w:rsidRPr="006D3772">
        <w:t xml:space="preserve">Планы размещения частот </w:t>
      </w:r>
      <w:proofErr w:type="spellStart"/>
      <w:r w:rsidRPr="006D3772">
        <w:t>радиостволов</w:t>
      </w:r>
      <w:proofErr w:type="spellEnd"/>
      <w:r w:rsidRPr="006D3772">
        <w:t xml:space="preserve"> для систем фиксированной службы, работающих в полосе 92–95 ГГц</w:t>
      </w:r>
    </w:p>
    <w:p w:rsidR="008D2E47" w:rsidRPr="006D3772" w:rsidRDefault="008D2E47" w:rsidP="00DE0786">
      <w:pPr>
        <w:tabs>
          <w:tab w:val="right" w:pos="9639"/>
        </w:tabs>
        <w:spacing w:before="480"/>
      </w:pPr>
      <w:r w:rsidRPr="006D3772">
        <w:rPr>
          <w:u w:val="single"/>
        </w:rPr>
        <w:t>Рекомендация МСЭ-</w:t>
      </w:r>
      <w:proofErr w:type="gramStart"/>
      <w:r w:rsidRPr="006D3772">
        <w:rPr>
          <w:u w:val="single"/>
        </w:rPr>
        <w:t>R</w:t>
      </w:r>
      <w:proofErr w:type="gramEnd"/>
      <w:r w:rsidRPr="006D3772">
        <w:rPr>
          <w:u w:val="single"/>
        </w:rPr>
        <w:t xml:space="preserve"> </w:t>
      </w:r>
      <w:ins w:id="8" w:author="mostyn" w:date="2011-12-01T13:37:00Z">
        <w:r w:rsidRPr="006D3772">
          <w:rPr>
            <w:u w:val="single"/>
          </w:rPr>
          <w:t>F</w:t>
        </w:r>
      </w:ins>
      <w:r w:rsidRPr="006D3772">
        <w:rPr>
          <w:u w:val="single"/>
        </w:rPr>
        <w:t>.2005</w:t>
      </w:r>
      <w:r w:rsidRPr="006D3772">
        <w:tab/>
        <w:t>Док. 5/311(Rev.1)</w:t>
      </w:r>
    </w:p>
    <w:p w:rsidR="008D2E47" w:rsidRPr="006D3772" w:rsidRDefault="008D2E47" w:rsidP="008D2E47">
      <w:pPr>
        <w:pStyle w:val="Rectitle"/>
      </w:pPr>
      <w:r w:rsidRPr="006D3772">
        <w:t xml:space="preserve">Планы размещения частот </w:t>
      </w:r>
      <w:proofErr w:type="spellStart"/>
      <w:r w:rsidRPr="006D3772">
        <w:t>радиостволов</w:t>
      </w:r>
      <w:proofErr w:type="spellEnd"/>
      <w:r w:rsidRPr="006D3772">
        <w:t xml:space="preserve"> и блоков радиочастот </w:t>
      </w:r>
      <w:r w:rsidR="00661F86">
        <w:br/>
      </w:r>
      <w:r w:rsidRPr="006D3772">
        <w:t xml:space="preserve">для фиксированных беспроводных систем, действующих </w:t>
      </w:r>
      <w:r w:rsidRPr="006D3772">
        <w:br/>
        <w:t>в диапазоне 42 ГГц (40,5–43,5 ГГц)</w:t>
      </w:r>
    </w:p>
    <w:p w:rsidR="008D2E47" w:rsidRPr="006D3772" w:rsidRDefault="00203183" w:rsidP="00DE0786">
      <w:pPr>
        <w:tabs>
          <w:tab w:val="right" w:pos="9639"/>
        </w:tabs>
        <w:spacing w:before="480"/>
      </w:pPr>
      <w:r w:rsidRPr="006D3772">
        <w:rPr>
          <w:u w:val="single"/>
        </w:rPr>
        <w:t>Рекомендация</w:t>
      </w:r>
      <w:r w:rsidR="008D2E47" w:rsidRPr="006D3772">
        <w:rPr>
          <w:u w:val="single"/>
        </w:rPr>
        <w:t xml:space="preserve"> МСЭ-</w:t>
      </w:r>
      <w:proofErr w:type="gramStart"/>
      <w:r w:rsidR="008D2E47" w:rsidRPr="006D3772">
        <w:rPr>
          <w:u w:val="single"/>
        </w:rPr>
        <w:t>R</w:t>
      </w:r>
      <w:proofErr w:type="gramEnd"/>
      <w:r w:rsidR="008D2E47" w:rsidRPr="006D3772">
        <w:rPr>
          <w:u w:val="single"/>
        </w:rPr>
        <w:t xml:space="preserve"> </w:t>
      </w:r>
      <w:ins w:id="9" w:author="mostyn" w:date="2011-12-01T13:37:00Z">
        <w:r w:rsidR="008D2E47" w:rsidRPr="006D3772">
          <w:rPr>
            <w:u w:val="single"/>
          </w:rPr>
          <w:t>F</w:t>
        </w:r>
      </w:ins>
      <w:r w:rsidR="008D2E47" w:rsidRPr="006D3772">
        <w:rPr>
          <w:u w:val="single"/>
        </w:rPr>
        <w:t>.</w:t>
      </w:r>
      <w:r w:rsidRPr="006D3772">
        <w:rPr>
          <w:u w:val="single"/>
        </w:rPr>
        <w:t>2006</w:t>
      </w:r>
      <w:r w:rsidR="008D2E47" w:rsidRPr="006D3772">
        <w:tab/>
        <w:t>Док. 5/313(Rev.1)</w:t>
      </w:r>
    </w:p>
    <w:p w:rsidR="008D2E47" w:rsidRPr="006D3772" w:rsidRDefault="008D2E47" w:rsidP="008D2E47">
      <w:pPr>
        <w:pStyle w:val="Rectitle"/>
        <w:rPr>
          <w:lang w:eastAsia="ja-JP"/>
        </w:rPr>
      </w:pPr>
      <w:r w:rsidRPr="006D3772">
        <w:t xml:space="preserve">Планы размещения частот </w:t>
      </w:r>
      <w:proofErr w:type="spellStart"/>
      <w:r w:rsidRPr="006D3772">
        <w:t>радиостволов</w:t>
      </w:r>
      <w:proofErr w:type="spellEnd"/>
      <w:r w:rsidRPr="006D3772">
        <w:t xml:space="preserve"> и блоков радиочастот для фиксированных беспроводных систем, действующих </w:t>
      </w:r>
      <w:r w:rsidRPr="006D3772">
        <w:br/>
        <w:t>в полосах 71–76 и 81–86 ГГц</w:t>
      </w:r>
    </w:p>
    <w:p w:rsidR="00203183" w:rsidRPr="006D3772" w:rsidRDefault="00203183" w:rsidP="00DE0786">
      <w:pPr>
        <w:tabs>
          <w:tab w:val="right" w:pos="9639"/>
        </w:tabs>
        <w:spacing w:before="480"/>
      </w:pPr>
      <w:r w:rsidRPr="006D3772">
        <w:rPr>
          <w:u w:val="single"/>
        </w:rPr>
        <w:t>Рекомендация МСЭ-</w:t>
      </w:r>
      <w:proofErr w:type="gramStart"/>
      <w:r w:rsidRPr="006D3772">
        <w:rPr>
          <w:u w:val="single"/>
        </w:rPr>
        <w:t>R</w:t>
      </w:r>
      <w:proofErr w:type="gramEnd"/>
      <w:r w:rsidRPr="006D3772">
        <w:rPr>
          <w:u w:val="single"/>
        </w:rPr>
        <w:t xml:space="preserve"> M.2007</w:t>
      </w:r>
      <w:r w:rsidRPr="006D3772">
        <w:tab/>
        <w:t>Док. 5/317(Rev.1)</w:t>
      </w:r>
    </w:p>
    <w:p w:rsidR="00203183" w:rsidRPr="006D3772" w:rsidRDefault="00203183" w:rsidP="00203183">
      <w:pPr>
        <w:pStyle w:val="Rectitle"/>
      </w:pPr>
      <w:r w:rsidRPr="006D3772">
        <w:t>Характеристики и критерии защиты радаров, работающих в воздушной радионавигационной службе (</w:t>
      </w:r>
      <w:proofErr w:type="spellStart"/>
      <w:r w:rsidRPr="006D3772">
        <w:t>ВРНС</w:t>
      </w:r>
      <w:proofErr w:type="spellEnd"/>
      <w:r w:rsidRPr="006D3772">
        <w:t>) в полосе частот 5150–5250 МГц</w:t>
      </w:r>
    </w:p>
    <w:p w:rsidR="00203183" w:rsidRPr="006D3772" w:rsidRDefault="00203183" w:rsidP="00DE0786">
      <w:pPr>
        <w:tabs>
          <w:tab w:val="right" w:pos="9639"/>
        </w:tabs>
        <w:spacing w:before="480"/>
      </w:pPr>
      <w:r w:rsidRPr="006D3772">
        <w:rPr>
          <w:u w:val="single"/>
        </w:rPr>
        <w:t>Рекомендация МСЭ-</w:t>
      </w:r>
      <w:proofErr w:type="gramStart"/>
      <w:r w:rsidRPr="006D3772">
        <w:rPr>
          <w:u w:val="single"/>
        </w:rPr>
        <w:t>R</w:t>
      </w:r>
      <w:proofErr w:type="gramEnd"/>
      <w:r w:rsidRPr="006D3772">
        <w:rPr>
          <w:u w:val="single"/>
        </w:rPr>
        <w:t xml:space="preserve"> M.2008</w:t>
      </w:r>
      <w:r w:rsidRPr="006D3772">
        <w:tab/>
        <w:t>Док. 5/320(Rev.1)</w:t>
      </w:r>
    </w:p>
    <w:p w:rsidR="00203183" w:rsidRPr="006D3772" w:rsidRDefault="00203183" w:rsidP="00203183">
      <w:pPr>
        <w:pStyle w:val="Rectitle"/>
      </w:pPr>
      <w:r w:rsidRPr="006D3772">
        <w:t>Характеристики и критерии защиты радаров, работающих в воздушной радионавигационной службе в полосе частот 13,25–13,40 ГГц</w:t>
      </w:r>
    </w:p>
    <w:p w:rsidR="00DE0786" w:rsidRPr="006D3772" w:rsidRDefault="00DE078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u w:val="single"/>
        </w:rPr>
      </w:pPr>
      <w:r w:rsidRPr="006D3772">
        <w:rPr>
          <w:u w:val="single"/>
        </w:rPr>
        <w:br w:type="page"/>
      </w:r>
    </w:p>
    <w:p w:rsidR="00203183" w:rsidRPr="006D3772" w:rsidRDefault="00203183" w:rsidP="00DE0786">
      <w:pPr>
        <w:tabs>
          <w:tab w:val="right" w:pos="9639"/>
        </w:tabs>
        <w:spacing w:before="480"/>
      </w:pPr>
      <w:r w:rsidRPr="006D3772">
        <w:rPr>
          <w:u w:val="single"/>
        </w:rPr>
        <w:lastRenderedPageBreak/>
        <w:t>Рекомендация МСЭ-</w:t>
      </w:r>
      <w:proofErr w:type="gramStart"/>
      <w:r w:rsidRPr="006D3772">
        <w:rPr>
          <w:u w:val="single"/>
        </w:rPr>
        <w:t>R</w:t>
      </w:r>
      <w:proofErr w:type="gramEnd"/>
      <w:r w:rsidRPr="006D3772">
        <w:rPr>
          <w:u w:val="single"/>
        </w:rPr>
        <w:t xml:space="preserve"> M.2009</w:t>
      </w:r>
      <w:r w:rsidRPr="006D3772">
        <w:tab/>
        <w:t>Док. 5/329(Rev.1)</w:t>
      </w:r>
    </w:p>
    <w:p w:rsidR="00203183" w:rsidRPr="006D3772" w:rsidRDefault="00203183" w:rsidP="00203183">
      <w:pPr>
        <w:pStyle w:val="Rectitle"/>
      </w:pPr>
      <w:r w:rsidRPr="006D3772">
        <w:t xml:space="preserve">Стандарты </w:t>
      </w:r>
      <w:proofErr w:type="spellStart"/>
      <w:r w:rsidRPr="006D3772">
        <w:t>радиоинтерфейсов</w:t>
      </w:r>
      <w:proofErr w:type="spellEnd"/>
      <w:r w:rsidRPr="006D3772">
        <w:t xml:space="preserve"> для использования в операциях по обеспечению общественной безопасности и оказанию помощи при бедствиях в некоторых частях диапазона УВЧ в соответствии с Резолюцией 646 (ВКР-03)</w:t>
      </w:r>
    </w:p>
    <w:p w:rsidR="00203183" w:rsidRPr="006D3772" w:rsidRDefault="00203183" w:rsidP="00DE0786">
      <w:pPr>
        <w:tabs>
          <w:tab w:val="right" w:pos="9639"/>
        </w:tabs>
        <w:spacing w:before="480"/>
      </w:pPr>
      <w:r w:rsidRPr="006D3772">
        <w:rPr>
          <w:u w:val="single"/>
        </w:rPr>
        <w:t>Рекомендация МСЭ-</w:t>
      </w:r>
      <w:proofErr w:type="gramStart"/>
      <w:r w:rsidRPr="006D3772">
        <w:rPr>
          <w:u w:val="single"/>
        </w:rPr>
        <w:t>R</w:t>
      </w:r>
      <w:proofErr w:type="gramEnd"/>
      <w:r w:rsidRPr="006D3772">
        <w:rPr>
          <w:u w:val="single"/>
        </w:rPr>
        <w:t xml:space="preserve"> M.2010</w:t>
      </w:r>
      <w:r w:rsidRPr="006D3772">
        <w:tab/>
        <w:t>Док. 5/333(Rev.1)</w:t>
      </w:r>
    </w:p>
    <w:p w:rsidR="00203183" w:rsidRPr="006D3772" w:rsidRDefault="00203183" w:rsidP="006D3772">
      <w:pPr>
        <w:pStyle w:val="Rectitle"/>
      </w:pPr>
      <w:r w:rsidRPr="006D3772">
        <w:t xml:space="preserve">Характеристики цифровой системы под названием </w:t>
      </w:r>
      <w:r w:rsidRPr="006D3772">
        <w:rPr>
          <w:b w:val="0"/>
          <w:bCs/>
        </w:rPr>
        <w:t>"</w:t>
      </w:r>
      <w:r w:rsidRPr="006D3772">
        <w:t>Навигационные данные</w:t>
      </w:r>
      <w:r w:rsidRPr="006D3772">
        <w:rPr>
          <w:b w:val="0"/>
          <w:bCs/>
        </w:rPr>
        <w:t>"</w:t>
      </w:r>
      <w:r w:rsidRPr="006D3772">
        <w:t xml:space="preserve">, которая предназначена для </w:t>
      </w:r>
      <w:r w:rsidR="006D3772" w:rsidRPr="006D3772">
        <w:t>передачи</w:t>
      </w:r>
      <w:r w:rsidRPr="006D3772">
        <w:t xml:space="preserve"> информации, касающейся </w:t>
      </w:r>
      <w:r w:rsidRPr="006D3772">
        <w:br/>
        <w:t xml:space="preserve">защиты и обеспечения безопасности на море в направлении </w:t>
      </w:r>
      <w:r w:rsidRPr="006D3772">
        <w:br/>
        <w:t>берег-судно в диапазоне 500 кГц</w:t>
      </w:r>
    </w:p>
    <w:p w:rsidR="00203183" w:rsidRPr="006D3772" w:rsidRDefault="00203183" w:rsidP="00DE0786">
      <w:pPr>
        <w:tabs>
          <w:tab w:val="right" w:pos="9639"/>
        </w:tabs>
        <w:spacing w:before="480"/>
        <w:rPr>
          <w:szCs w:val="24"/>
        </w:rPr>
      </w:pPr>
      <w:r w:rsidRPr="006D3772">
        <w:rPr>
          <w:u w:val="single"/>
        </w:rPr>
        <w:t>Рекомендация МСЭ-</w:t>
      </w:r>
      <w:proofErr w:type="gramStart"/>
      <w:r w:rsidRPr="006D3772">
        <w:rPr>
          <w:u w:val="single"/>
        </w:rPr>
        <w:t>R</w:t>
      </w:r>
      <w:proofErr w:type="gramEnd"/>
      <w:r w:rsidRPr="006D3772">
        <w:rPr>
          <w:u w:val="single"/>
        </w:rPr>
        <w:t xml:space="preserve"> M.1036-4</w:t>
      </w:r>
      <w:r w:rsidRPr="006D3772">
        <w:rPr>
          <w:szCs w:val="24"/>
        </w:rPr>
        <w:tab/>
      </w:r>
      <w:r w:rsidRPr="006D3772">
        <w:t>Док</w:t>
      </w:r>
      <w:r w:rsidRPr="006D3772">
        <w:rPr>
          <w:szCs w:val="24"/>
        </w:rPr>
        <w:t>. 5/274(Rev.2)</w:t>
      </w:r>
    </w:p>
    <w:p w:rsidR="00203183" w:rsidRPr="000E202B" w:rsidRDefault="00203183" w:rsidP="006D3772">
      <w:pPr>
        <w:pStyle w:val="Rectitle"/>
        <w:rPr>
          <w:rFonts w:eastAsiaTheme="minorEastAsia"/>
          <w:lang w:eastAsia="zh-CN"/>
        </w:rPr>
      </w:pPr>
      <w:r w:rsidRPr="006D3772">
        <w:rPr>
          <w:lang w:eastAsia="zh-CN"/>
        </w:rPr>
        <w:t xml:space="preserve">Планы размещения частот для внедрения наземного сегмента системы Международной </w:t>
      </w:r>
      <w:r w:rsidR="006D3772" w:rsidRPr="006D3772">
        <w:rPr>
          <w:lang w:eastAsia="zh-CN"/>
        </w:rPr>
        <w:t>подвижной связи (</w:t>
      </w:r>
      <w:proofErr w:type="spellStart"/>
      <w:proofErr w:type="gramStart"/>
      <w:r w:rsidR="006D3772" w:rsidRPr="006D3772">
        <w:rPr>
          <w:lang w:eastAsia="zh-CN"/>
        </w:rPr>
        <w:t>I</w:t>
      </w:r>
      <w:proofErr w:type="gramEnd"/>
      <w:r w:rsidR="006D3772" w:rsidRPr="006D3772">
        <w:rPr>
          <w:lang w:eastAsia="zh-CN"/>
        </w:rPr>
        <w:t>МТ</w:t>
      </w:r>
      <w:proofErr w:type="spellEnd"/>
      <w:r w:rsidR="006D3772" w:rsidRPr="006D3772">
        <w:rPr>
          <w:lang w:eastAsia="zh-CN"/>
        </w:rPr>
        <w:t xml:space="preserve">) в полосах, </w:t>
      </w:r>
      <w:r w:rsidR="006D3772" w:rsidRPr="006D3772">
        <w:rPr>
          <w:lang w:eastAsia="zh-CN"/>
        </w:rPr>
        <w:br/>
        <w:t xml:space="preserve">определенных для </w:t>
      </w:r>
      <w:proofErr w:type="spellStart"/>
      <w:r w:rsidR="006D3772" w:rsidRPr="006D3772">
        <w:rPr>
          <w:lang w:eastAsia="zh-CN"/>
        </w:rPr>
        <w:t>IMT</w:t>
      </w:r>
      <w:proofErr w:type="spellEnd"/>
      <w:r w:rsidR="006D3772" w:rsidRPr="006D3772">
        <w:rPr>
          <w:rFonts w:eastAsiaTheme="minorEastAsia"/>
          <w:lang w:eastAsia="zh-CN"/>
        </w:rPr>
        <w:t xml:space="preserve"> в Регламенте радиосвязи</w:t>
      </w:r>
      <w:r w:rsidR="000E202B">
        <w:rPr>
          <w:rFonts w:eastAsiaTheme="minorEastAsia"/>
          <w:lang w:val="en-US" w:eastAsia="zh-CN"/>
        </w:rPr>
        <w:t xml:space="preserve"> (</w:t>
      </w:r>
      <w:proofErr w:type="spellStart"/>
      <w:r w:rsidR="000E202B">
        <w:rPr>
          <w:rFonts w:eastAsiaTheme="minorEastAsia"/>
          <w:lang w:eastAsia="zh-CN"/>
        </w:rPr>
        <w:t>РР</w:t>
      </w:r>
      <w:proofErr w:type="spellEnd"/>
      <w:r w:rsidR="000E202B">
        <w:rPr>
          <w:rFonts w:eastAsiaTheme="minorEastAsia"/>
          <w:lang w:eastAsia="zh-CN"/>
        </w:rPr>
        <w:t>)</w:t>
      </w:r>
    </w:p>
    <w:p w:rsidR="007129F4" w:rsidRPr="006D3772" w:rsidRDefault="007129F4" w:rsidP="00DE0786">
      <w:pPr>
        <w:tabs>
          <w:tab w:val="right" w:pos="9639"/>
        </w:tabs>
        <w:spacing w:before="480"/>
      </w:pPr>
      <w:r w:rsidRPr="006D3772">
        <w:rPr>
          <w:u w:val="single"/>
        </w:rPr>
        <w:t>Рекомендация МСЭ-</w:t>
      </w:r>
      <w:proofErr w:type="gramStart"/>
      <w:r w:rsidRPr="006D3772">
        <w:rPr>
          <w:u w:val="single"/>
        </w:rPr>
        <w:t>R</w:t>
      </w:r>
      <w:proofErr w:type="gramEnd"/>
      <w:r w:rsidRPr="006D3772">
        <w:rPr>
          <w:u w:val="single"/>
        </w:rPr>
        <w:t xml:space="preserve"> M.1732-1</w:t>
      </w:r>
      <w:r w:rsidRPr="006D3772">
        <w:tab/>
        <w:t>Док. 5/294(Rev.1)</w:t>
      </w:r>
    </w:p>
    <w:p w:rsidR="007129F4" w:rsidRPr="006D3772" w:rsidRDefault="007129F4" w:rsidP="007129F4">
      <w:pPr>
        <w:pStyle w:val="Rectitle"/>
      </w:pPr>
      <w:r w:rsidRPr="006D3772">
        <w:t xml:space="preserve">Характеристики систем, работающих в любительской и любительской спутниковой </w:t>
      </w:r>
      <w:proofErr w:type="gramStart"/>
      <w:r w:rsidRPr="006D3772">
        <w:t>службах</w:t>
      </w:r>
      <w:proofErr w:type="gramEnd"/>
      <w:r w:rsidRPr="006D3772">
        <w:t xml:space="preserve">, которые предназначены для применения </w:t>
      </w:r>
      <w:r w:rsidRPr="006D3772">
        <w:br/>
        <w:t xml:space="preserve">в исследованиях совместного использования частот </w:t>
      </w:r>
    </w:p>
    <w:p w:rsidR="00BF4352" w:rsidRPr="006D3772" w:rsidRDefault="00BF4352" w:rsidP="00DE0786">
      <w:pPr>
        <w:tabs>
          <w:tab w:val="right" w:pos="9639"/>
        </w:tabs>
        <w:spacing w:before="480"/>
        <w:rPr>
          <w:szCs w:val="24"/>
        </w:rPr>
      </w:pPr>
      <w:r w:rsidRPr="006D3772">
        <w:rPr>
          <w:u w:val="single"/>
        </w:rPr>
        <w:t>Рекомендация МСЭ-</w:t>
      </w:r>
      <w:proofErr w:type="gramStart"/>
      <w:r w:rsidRPr="006D3772">
        <w:rPr>
          <w:u w:val="single"/>
        </w:rPr>
        <w:t>R</w:t>
      </w:r>
      <w:proofErr w:type="gramEnd"/>
      <w:r w:rsidRPr="006D3772">
        <w:rPr>
          <w:u w:val="single"/>
        </w:rPr>
        <w:t xml:space="preserve"> M.1073-3</w:t>
      </w:r>
      <w:r w:rsidRPr="006D3772">
        <w:tab/>
        <w:t>Док. 5/297(Rev.1)</w:t>
      </w:r>
    </w:p>
    <w:p w:rsidR="00BF4352" w:rsidRPr="006D3772" w:rsidRDefault="00BF4352" w:rsidP="00BF4352">
      <w:pPr>
        <w:pStyle w:val="Rectitle"/>
      </w:pPr>
      <w:r w:rsidRPr="006D3772">
        <w:t>Цифровые сотовые сухопутные подвижные системы электросвязи</w:t>
      </w:r>
    </w:p>
    <w:p w:rsidR="00BF4352" w:rsidRPr="006D3772" w:rsidRDefault="00BF4352" w:rsidP="00DE0786">
      <w:pPr>
        <w:tabs>
          <w:tab w:val="right" w:pos="9639"/>
        </w:tabs>
        <w:spacing w:before="480"/>
      </w:pPr>
      <w:r w:rsidRPr="006D3772">
        <w:rPr>
          <w:u w:val="single"/>
        </w:rPr>
        <w:t>Рекомендация МСЭ-</w:t>
      </w:r>
      <w:proofErr w:type="gramStart"/>
      <w:r w:rsidRPr="006D3772">
        <w:rPr>
          <w:u w:val="single"/>
        </w:rPr>
        <w:t>R</w:t>
      </w:r>
      <w:proofErr w:type="gramEnd"/>
      <w:r w:rsidRPr="006D3772">
        <w:rPr>
          <w:u w:val="single"/>
        </w:rPr>
        <w:t xml:space="preserve"> F.1495-2</w:t>
      </w:r>
      <w:r w:rsidRPr="006D3772">
        <w:tab/>
        <w:t>Док. 5/306(Rev.1)</w:t>
      </w:r>
    </w:p>
    <w:p w:rsidR="00BF4352" w:rsidRPr="006D3772" w:rsidRDefault="00BF4352" w:rsidP="00BF4352">
      <w:pPr>
        <w:pStyle w:val="Rectitle"/>
      </w:pPr>
      <w:r w:rsidRPr="006D3772">
        <w:t xml:space="preserve">Критерии помех для защиты фиксированной службы от изменяющихся </w:t>
      </w:r>
      <w:r w:rsidR="00661F86">
        <w:br/>
      </w:r>
      <w:r w:rsidRPr="006D3772">
        <w:t>во времени совокупных помех со стороны других служб радиосвязи, совместно использующих частоты в полосе 17,7–19,3</w:t>
      </w:r>
      <w:r w:rsidR="00D449F7" w:rsidRPr="006D3772">
        <w:t xml:space="preserve"> ГГц на равной первичной основе</w:t>
      </w:r>
    </w:p>
    <w:p w:rsidR="00BF4352" w:rsidRPr="006D3772" w:rsidRDefault="00BF4352" w:rsidP="00DE0786">
      <w:pPr>
        <w:tabs>
          <w:tab w:val="right" w:pos="9639"/>
        </w:tabs>
        <w:spacing w:before="480"/>
      </w:pPr>
      <w:r w:rsidRPr="006D3772">
        <w:rPr>
          <w:u w:val="single"/>
        </w:rPr>
        <w:t>Рекомендация МСЭ-</w:t>
      </w:r>
      <w:proofErr w:type="gramStart"/>
      <w:r w:rsidRPr="006D3772">
        <w:rPr>
          <w:u w:val="single"/>
        </w:rPr>
        <w:t>R</w:t>
      </w:r>
      <w:proofErr w:type="gramEnd"/>
      <w:r w:rsidRPr="006D3772">
        <w:rPr>
          <w:u w:val="single"/>
        </w:rPr>
        <w:t xml:space="preserve"> F.1245-2</w:t>
      </w:r>
      <w:r w:rsidRPr="006D3772">
        <w:tab/>
        <w:t>Док. 5/312(Rev.1)</w:t>
      </w:r>
    </w:p>
    <w:p w:rsidR="00BF4352" w:rsidRPr="006D3772" w:rsidRDefault="00BF4352" w:rsidP="006D3772">
      <w:pPr>
        <w:pStyle w:val="Rectitle"/>
      </w:pPr>
      <w:r w:rsidRPr="006D3772">
        <w:t xml:space="preserve">Математическая модель усредненных и родственных диаграмм </w:t>
      </w:r>
      <w:proofErr w:type="gramStart"/>
      <w:r w:rsidRPr="006D3772">
        <w:t xml:space="preserve">направленности излучения антенн систем </w:t>
      </w:r>
      <w:r w:rsidR="006D3772" w:rsidRPr="006D3772">
        <w:t xml:space="preserve">фиксированной беспроводной связи </w:t>
      </w:r>
      <w:r w:rsidRPr="006D3772">
        <w:t>прямой видимости</w:t>
      </w:r>
      <w:proofErr w:type="gramEnd"/>
      <w:r w:rsidRPr="006D3772">
        <w:t xml:space="preserve"> для связи пункта с пунктом, предназначенная для использования </w:t>
      </w:r>
      <w:r w:rsidR="006D3772" w:rsidRPr="006D3772">
        <w:br/>
      </w:r>
      <w:r w:rsidRPr="006D3772">
        <w:t xml:space="preserve">при изучении определенных вопросов координации и оценке помех </w:t>
      </w:r>
      <w:r w:rsidR="006D3772" w:rsidRPr="006D3772">
        <w:br/>
      </w:r>
      <w:r w:rsidRPr="006D3772">
        <w:t>в диапазоне частот от 1 ГГц до примерно 70 ГГц</w:t>
      </w:r>
    </w:p>
    <w:p w:rsidR="00DE0786" w:rsidRPr="006D3772" w:rsidRDefault="00DE078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u w:val="single"/>
        </w:rPr>
      </w:pPr>
      <w:r w:rsidRPr="006D3772">
        <w:rPr>
          <w:u w:val="single"/>
        </w:rPr>
        <w:br w:type="page"/>
      </w:r>
    </w:p>
    <w:p w:rsidR="00BF4352" w:rsidRPr="006D3772" w:rsidRDefault="00BF4352" w:rsidP="00DE0786">
      <w:pPr>
        <w:tabs>
          <w:tab w:val="right" w:pos="9639"/>
        </w:tabs>
        <w:spacing w:before="480"/>
        <w:rPr>
          <w:szCs w:val="24"/>
          <w:lang w:eastAsia="ja-JP"/>
        </w:rPr>
      </w:pPr>
      <w:r w:rsidRPr="006D3772">
        <w:rPr>
          <w:u w:val="single"/>
        </w:rPr>
        <w:lastRenderedPageBreak/>
        <w:t>Рекомендация МСЭ-</w:t>
      </w:r>
      <w:proofErr w:type="gramStart"/>
      <w:r w:rsidRPr="006D3772">
        <w:rPr>
          <w:u w:val="single"/>
        </w:rPr>
        <w:t>R</w:t>
      </w:r>
      <w:proofErr w:type="gramEnd"/>
      <w:r w:rsidRPr="006D3772">
        <w:rPr>
          <w:u w:val="single"/>
        </w:rPr>
        <w:t xml:space="preserve"> F.746-10</w:t>
      </w:r>
      <w:r w:rsidRPr="006D3772">
        <w:rPr>
          <w:szCs w:val="24"/>
          <w:lang w:eastAsia="ja-JP"/>
        </w:rPr>
        <w:tab/>
      </w:r>
      <w:r w:rsidRPr="006D3772">
        <w:t>Док</w:t>
      </w:r>
      <w:r w:rsidRPr="006D3772">
        <w:rPr>
          <w:szCs w:val="24"/>
          <w:lang w:eastAsia="ja-JP"/>
        </w:rPr>
        <w:t>. 5/315(Rev.1)</w:t>
      </w:r>
    </w:p>
    <w:p w:rsidR="00BF4352" w:rsidRPr="006D3772" w:rsidRDefault="00BF4352" w:rsidP="00BF4352">
      <w:pPr>
        <w:pStyle w:val="Rectitle"/>
      </w:pPr>
      <w:r w:rsidRPr="006D3772">
        <w:t xml:space="preserve">Планы размещения частот </w:t>
      </w:r>
      <w:proofErr w:type="spellStart"/>
      <w:r w:rsidRPr="006D3772">
        <w:t>радиостволов</w:t>
      </w:r>
      <w:proofErr w:type="spellEnd"/>
      <w:r w:rsidRPr="006D3772">
        <w:t xml:space="preserve"> для систем фиксированной службы</w:t>
      </w:r>
    </w:p>
    <w:p w:rsidR="00F0123E" w:rsidRPr="006D3772" w:rsidRDefault="00F0123E" w:rsidP="00DE0786">
      <w:pPr>
        <w:tabs>
          <w:tab w:val="right" w:pos="9639"/>
        </w:tabs>
        <w:spacing w:before="480"/>
      </w:pPr>
      <w:r w:rsidRPr="006D3772">
        <w:rPr>
          <w:u w:val="single"/>
        </w:rPr>
        <w:t>Рекомендация МСЭ-</w:t>
      </w:r>
      <w:proofErr w:type="gramStart"/>
      <w:r w:rsidRPr="006D3772">
        <w:rPr>
          <w:u w:val="single"/>
        </w:rPr>
        <w:t>R</w:t>
      </w:r>
      <w:proofErr w:type="gramEnd"/>
      <w:r w:rsidRPr="006D3772">
        <w:rPr>
          <w:u w:val="single"/>
        </w:rPr>
        <w:t xml:space="preserve"> M.628-5</w:t>
      </w:r>
      <w:r w:rsidRPr="006D3772">
        <w:tab/>
        <w:t>Док. 5/316(Rev.1)</w:t>
      </w:r>
    </w:p>
    <w:p w:rsidR="00F0123E" w:rsidRPr="006D3772" w:rsidRDefault="00F0123E" w:rsidP="00F0123E">
      <w:pPr>
        <w:pStyle w:val="Rectitle"/>
      </w:pPr>
      <w:r w:rsidRPr="006D3772">
        <w:t>Технические характеристики спасательных радиолокационных ответчиков</w:t>
      </w:r>
    </w:p>
    <w:p w:rsidR="00F0123E" w:rsidRPr="006D3772" w:rsidRDefault="00F0123E" w:rsidP="00DE0786">
      <w:pPr>
        <w:tabs>
          <w:tab w:val="right" w:pos="9639"/>
        </w:tabs>
        <w:spacing w:before="480"/>
      </w:pPr>
      <w:r w:rsidRPr="006D3772">
        <w:rPr>
          <w:u w:val="single"/>
        </w:rPr>
        <w:t>Рекомендация МСЭ-</w:t>
      </w:r>
      <w:proofErr w:type="gramStart"/>
      <w:r w:rsidRPr="006D3772">
        <w:rPr>
          <w:u w:val="single"/>
        </w:rPr>
        <w:t>R</w:t>
      </w:r>
      <w:proofErr w:type="gramEnd"/>
      <w:r w:rsidRPr="006D3772">
        <w:rPr>
          <w:u w:val="single"/>
        </w:rPr>
        <w:t xml:space="preserve"> F.1336-3</w:t>
      </w:r>
      <w:r w:rsidRPr="006D3772">
        <w:tab/>
        <w:t>Док. 5/324(Rev.1)</w:t>
      </w:r>
    </w:p>
    <w:p w:rsidR="00F0123E" w:rsidRPr="006D3772" w:rsidRDefault="00F0123E" w:rsidP="00661F86">
      <w:pPr>
        <w:pStyle w:val="Rectitle"/>
      </w:pPr>
      <w:r w:rsidRPr="006D3772">
        <w:t xml:space="preserve">Эталонные диаграммы направленности всенаправленных, секторных и других антенн в системах связи пункта со многими пунктами для использования </w:t>
      </w:r>
      <w:r w:rsidR="00661F86">
        <w:br/>
      </w:r>
      <w:r w:rsidRPr="006D3772">
        <w:t xml:space="preserve">при изучении вопросов совместного использования частот </w:t>
      </w:r>
      <w:r w:rsidR="00661F86">
        <w:br/>
      </w:r>
      <w:r w:rsidRPr="006D3772">
        <w:t>в диапазоне от 1 ГГц до приблизительно 70 ГГц</w:t>
      </w:r>
    </w:p>
    <w:p w:rsidR="00076C8B" w:rsidRPr="006D3772" w:rsidRDefault="00076C8B" w:rsidP="00DE0786">
      <w:pPr>
        <w:tabs>
          <w:tab w:val="right" w:pos="9639"/>
        </w:tabs>
        <w:spacing w:before="480"/>
      </w:pPr>
      <w:r w:rsidRPr="006D3772">
        <w:rPr>
          <w:u w:val="single"/>
        </w:rPr>
        <w:t>Рекомендация МСЭ-</w:t>
      </w:r>
      <w:proofErr w:type="gramStart"/>
      <w:r w:rsidRPr="006D3772">
        <w:rPr>
          <w:u w:val="single"/>
        </w:rPr>
        <w:t>R</w:t>
      </w:r>
      <w:proofErr w:type="gramEnd"/>
      <w:r w:rsidRPr="006D3772">
        <w:rPr>
          <w:u w:val="single"/>
        </w:rPr>
        <w:t xml:space="preserve"> M.1796-1</w:t>
      </w:r>
      <w:r w:rsidRPr="006D3772">
        <w:tab/>
        <w:t>Док. 5/325(Rev.1)</w:t>
      </w:r>
    </w:p>
    <w:p w:rsidR="00076C8B" w:rsidRPr="006D3772" w:rsidRDefault="00076C8B" w:rsidP="00D449F7">
      <w:pPr>
        <w:pStyle w:val="Rectitle"/>
      </w:pPr>
      <w:r w:rsidRPr="006D3772">
        <w:t xml:space="preserve">Характеристики и защитные отношения для наземных радаров службы </w:t>
      </w:r>
      <w:proofErr w:type="spellStart"/>
      <w:r w:rsidRPr="006D3772">
        <w:t>радиоопределения</w:t>
      </w:r>
      <w:proofErr w:type="spellEnd"/>
      <w:r w:rsidRPr="006D3772">
        <w:t xml:space="preserve">, работающих в полосе частот 8500–10 </w:t>
      </w:r>
      <w:r w:rsidR="00D449F7" w:rsidRPr="006D3772">
        <w:t>68</w:t>
      </w:r>
      <w:r w:rsidRPr="006D3772">
        <w:t>0 МГц</w:t>
      </w:r>
    </w:p>
    <w:p w:rsidR="00076C8B" w:rsidRPr="006D3772" w:rsidRDefault="00076C8B" w:rsidP="00DE0786">
      <w:pPr>
        <w:tabs>
          <w:tab w:val="right" w:pos="9639"/>
        </w:tabs>
        <w:spacing w:before="480"/>
      </w:pPr>
      <w:r w:rsidRPr="006D3772">
        <w:rPr>
          <w:u w:val="single"/>
        </w:rPr>
        <w:t>Рекомендация МСЭ-</w:t>
      </w:r>
      <w:proofErr w:type="gramStart"/>
      <w:r w:rsidRPr="006D3772">
        <w:rPr>
          <w:u w:val="single"/>
        </w:rPr>
        <w:t>R</w:t>
      </w:r>
      <w:proofErr w:type="gramEnd"/>
      <w:r w:rsidRPr="006D3772">
        <w:rPr>
          <w:u w:val="single"/>
        </w:rPr>
        <w:t xml:space="preserve"> M.1081-1</w:t>
      </w:r>
      <w:r w:rsidRPr="006D3772">
        <w:tab/>
        <w:t>Док. 5/342(Rev.1)</w:t>
      </w:r>
    </w:p>
    <w:p w:rsidR="00076C8B" w:rsidRPr="006D3772" w:rsidRDefault="00076C8B" w:rsidP="00076C8B">
      <w:pPr>
        <w:pStyle w:val="Rectitle"/>
      </w:pPr>
      <w:r w:rsidRPr="006D3772">
        <w:t xml:space="preserve">Автоматические факсимильные системы и системы передачи данных </w:t>
      </w:r>
      <w:r w:rsidR="00661F86">
        <w:br/>
      </w:r>
      <w:proofErr w:type="spellStart"/>
      <w:r w:rsidRPr="006D3772">
        <w:t>ВЧ</w:t>
      </w:r>
      <w:proofErr w:type="spellEnd"/>
      <w:r w:rsidRPr="006D3772">
        <w:t xml:space="preserve"> диапазона, предназначенные для пользователей </w:t>
      </w:r>
      <w:r w:rsidR="00661F86">
        <w:br/>
      </w:r>
      <w:r w:rsidRPr="006D3772">
        <w:t xml:space="preserve">морской подвижной связи </w:t>
      </w:r>
    </w:p>
    <w:p w:rsidR="00076C8B" w:rsidRPr="006D3772" w:rsidRDefault="00076C8B" w:rsidP="00DE0786">
      <w:pPr>
        <w:tabs>
          <w:tab w:val="right" w:pos="9639"/>
        </w:tabs>
        <w:spacing w:before="480"/>
        <w:rPr>
          <w:szCs w:val="22"/>
          <w:u w:val="single"/>
        </w:rPr>
      </w:pPr>
      <w:r w:rsidRPr="006D3772">
        <w:rPr>
          <w:u w:val="single"/>
        </w:rPr>
        <w:t>Рекомендация МСЭ-</w:t>
      </w:r>
      <w:proofErr w:type="gramStart"/>
      <w:r w:rsidRPr="006D3772">
        <w:rPr>
          <w:u w:val="single"/>
        </w:rPr>
        <w:t>R</w:t>
      </w:r>
      <w:proofErr w:type="gramEnd"/>
      <w:r w:rsidRPr="006D3772">
        <w:rPr>
          <w:u w:val="single"/>
        </w:rPr>
        <w:t xml:space="preserve"> M.1170-1</w:t>
      </w:r>
      <w:r w:rsidRPr="006D3772">
        <w:rPr>
          <w:szCs w:val="22"/>
        </w:rPr>
        <w:tab/>
        <w:t>Док. 5/343(Rev.1)</w:t>
      </w:r>
    </w:p>
    <w:p w:rsidR="00076C8B" w:rsidRPr="006D3772" w:rsidRDefault="00076C8B" w:rsidP="004115A4">
      <w:pPr>
        <w:pStyle w:val="Rectitle"/>
        <w:keepNext w:val="0"/>
        <w:keepLines w:val="0"/>
      </w:pPr>
      <w:r w:rsidRPr="006D3772">
        <w:t xml:space="preserve">Процедуры телеграфии Морзе в морской подвижной службе </w:t>
      </w:r>
    </w:p>
    <w:p w:rsidR="00076C8B" w:rsidRPr="006D3772" w:rsidRDefault="00076C8B" w:rsidP="00DE0786">
      <w:pPr>
        <w:tabs>
          <w:tab w:val="right" w:pos="9639"/>
        </w:tabs>
        <w:spacing w:before="480"/>
      </w:pPr>
      <w:r w:rsidRPr="006D3772">
        <w:rPr>
          <w:u w:val="single"/>
        </w:rPr>
        <w:t>Рекомендация МСЭ-</w:t>
      </w:r>
      <w:proofErr w:type="gramStart"/>
      <w:r w:rsidRPr="006D3772">
        <w:rPr>
          <w:u w:val="single"/>
        </w:rPr>
        <w:t>R</w:t>
      </w:r>
      <w:proofErr w:type="gramEnd"/>
      <w:r w:rsidRPr="006D3772">
        <w:rPr>
          <w:u w:val="single"/>
        </w:rPr>
        <w:t xml:space="preserve"> M.1084-5</w:t>
      </w:r>
      <w:r w:rsidRPr="006D3772">
        <w:tab/>
        <w:t>Док. 5/346(Rev.1)</w:t>
      </w:r>
    </w:p>
    <w:p w:rsidR="00076C8B" w:rsidRPr="006D3772" w:rsidRDefault="00076C8B" w:rsidP="004115A4">
      <w:pPr>
        <w:pStyle w:val="Rectitle"/>
        <w:keepNext w:val="0"/>
        <w:keepLines w:val="0"/>
      </w:pPr>
      <w:bookmarkStart w:id="10" w:name="Pre_title"/>
      <w:r w:rsidRPr="006D3772">
        <w:t xml:space="preserve">Временные решения для более эффективного использования диапазона </w:t>
      </w:r>
      <w:r w:rsidRPr="006D3772">
        <w:br/>
        <w:t xml:space="preserve">156–174 МГц станциями морской подвижной службы </w:t>
      </w:r>
      <w:bookmarkEnd w:id="10"/>
    </w:p>
    <w:p w:rsidR="004115A4" w:rsidRPr="006D3772" w:rsidRDefault="004115A4" w:rsidP="00DE0786">
      <w:pPr>
        <w:tabs>
          <w:tab w:val="right" w:pos="9639"/>
        </w:tabs>
        <w:spacing w:before="480"/>
      </w:pPr>
      <w:r w:rsidRPr="006D3772">
        <w:rPr>
          <w:u w:val="single"/>
        </w:rPr>
        <w:t>Рекомендация МСЭ-</w:t>
      </w:r>
      <w:proofErr w:type="gramStart"/>
      <w:r w:rsidRPr="006D3772">
        <w:rPr>
          <w:u w:val="single"/>
        </w:rPr>
        <w:t>R</w:t>
      </w:r>
      <w:proofErr w:type="gramEnd"/>
      <w:r w:rsidRPr="006D3772">
        <w:rPr>
          <w:u w:val="single"/>
        </w:rPr>
        <w:t xml:space="preserve"> M.689-3</w:t>
      </w:r>
      <w:r w:rsidRPr="006D3772">
        <w:tab/>
        <w:t>Док. 5/347(Rev.1)</w:t>
      </w:r>
    </w:p>
    <w:p w:rsidR="004115A4" w:rsidRPr="006D3772" w:rsidRDefault="004115A4" w:rsidP="004115A4">
      <w:pPr>
        <w:pStyle w:val="Rectitle"/>
        <w:keepNext w:val="0"/>
        <w:keepLines w:val="0"/>
      </w:pPr>
      <w:r w:rsidRPr="006D3772">
        <w:t xml:space="preserve">Международная морская система </w:t>
      </w:r>
      <w:proofErr w:type="spellStart"/>
      <w:r w:rsidRPr="006D3772">
        <w:t>ОВЧ</w:t>
      </w:r>
      <w:proofErr w:type="spellEnd"/>
      <w:r w:rsidRPr="006D3772">
        <w:t xml:space="preserve"> радиотелефонии с автоматическим оборудованием, использующим формат сигнализации на основе </w:t>
      </w:r>
      <w:proofErr w:type="spellStart"/>
      <w:r w:rsidRPr="006D3772">
        <w:t>ЦИВ</w:t>
      </w:r>
      <w:proofErr w:type="spellEnd"/>
    </w:p>
    <w:p w:rsidR="00DE0786" w:rsidRPr="006D3772" w:rsidRDefault="00DE078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u w:val="single"/>
        </w:rPr>
      </w:pPr>
      <w:r w:rsidRPr="006D3772">
        <w:rPr>
          <w:u w:val="single"/>
        </w:rPr>
        <w:br w:type="page"/>
      </w:r>
    </w:p>
    <w:p w:rsidR="004115A4" w:rsidRPr="006D3772" w:rsidRDefault="004115A4" w:rsidP="00DE0786">
      <w:pPr>
        <w:tabs>
          <w:tab w:val="right" w:pos="9639"/>
        </w:tabs>
        <w:spacing w:before="480"/>
      </w:pPr>
      <w:r w:rsidRPr="006D3772">
        <w:rPr>
          <w:u w:val="single"/>
        </w:rPr>
        <w:lastRenderedPageBreak/>
        <w:t>Рекомендация МСЭ-</w:t>
      </w:r>
      <w:proofErr w:type="gramStart"/>
      <w:r w:rsidRPr="006D3772">
        <w:rPr>
          <w:u w:val="single"/>
        </w:rPr>
        <w:t>R</w:t>
      </w:r>
      <w:proofErr w:type="gramEnd"/>
      <w:r w:rsidRPr="006D3772">
        <w:rPr>
          <w:u w:val="single"/>
        </w:rPr>
        <w:t xml:space="preserve"> M.820-1</w:t>
      </w:r>
      <w:r w:rsidRPr="006D3772">
        <w:tab/>
        <w:t>Док. 5/348(Rev.1)</w:t>
      </w:r>
    </w:p>
    <w:p w:rsidR="004115A4" w:rsidRPr="006D3772" w:rsidRDefault="004115A4" w:rsidP="004115A4">
      <w:pPr>
        <w:pStyle w:val="Rectitle"/>
        <w:keepNext w:val="0"/>
        <w:keepLines w:val="0"/>
      </w:pPr>
      <w:r w:rsidRPr="006D3772">
        <w:t>Использование 9-разрядных идентификаторов для узкополосной телеграфии прямой печати в морской подвижной службе</w:t>
      </w:r>
    </w:p>
    <w:p w:rsidR="004115A4" w:rsidRPr="006D3772" w:rsidRDefault="004115A4" w:rsidP="00DE0786">
      <w:pPr>
        <w:tabs>
          <w:tab w:val="right" w:pos="9639"/>
        </w:tabs>
        <w:spacing w:before="480"/>
      </w:pPr>
      <w:r w:rsidRPr="006D3772">
        <w:rPr>
          <w:u w:val="single"/>
        </w:rPr>
        <w:t>Рекомендация МСЭ-</w:t>
      </w:r>
      <w:proofErr w:type="gramStart"/>
      <w:r w:rsidRPr="006D3772">
        <w:rPr>
          <w:u w:val="single"/>
        </w:rPr>
        <w:t>R</w:t>
      </w:r>
      <w:proofErr w:type="gramEnd"/>
      <w:r w:rsidRPr="006D3772">
        <w:rPr>
          <w:u w:val="single"/>
        </w:rPr>
        <w:t xml:space="preserve"> M.693-1</w:t>
      </w:r>
      <w:r w:rsidRPr="006D3772">
        <w:tab/>
        <w:t>Док. 5/349(Rev.1)</w:t>
      </w:r>
    </w:p>
    <w:p w:rsidR="004115A4" w:rsidRPr="006D3772" w:rsidRDefault="004115A4" w:rsidP="004115A4">
      <w:pPr>
        <w:pStyle w:val="Rectitle"/>
        <w:keepNext w:val="0"/>
        <w:keepLines w:val="0"/>
      </w:pPr>
      <w:r w:rsidRPr="006D3772">
        <w:t>Технические характеристики УВЧ радиобуев – указателей местоположения, использующих цифровой избирательный вызов</w:t>
      </w:r>
    </w:p>
    <w:p w:rsidR="004115A4" w:rsidRPr="006D3772" w:rsidRDefault="004115A4" w:rsidP="00DE0786">
      <w:pPr>
        <w:tabs>
          <w:tab w:val="right" w:pos="9639"/>
        </w:tabs>
        <w:spacing w:before="480"/>
      </w:pPr>
      <w:r w:rsidRPr="006D3772">
        <w:rPr>
          <w:u w:val="single"/>
        </w:rPr>
        <w:t>Рекомендация МСЭ-</w:t>
      </w:r>
      <w:proofErr w:type="gramStart"/>
      <w:r w:rsidRPr="006D3772">
        <w:rPr>
          <w:u w:val="single"/>
        </w:rPr>
        <w:t>R</w:t>
      </w:r>
      <w:proofErr w:type="gramEnd"/>
      <w:r w:rsidRPr="006D3772">
        <w:rPr>
          <w:u w:val="single"/>
        </w:rPr>
        <w:t xml:space="preserve"> M.625-4</w:t>
      </w:r>
      <w:r w:rsidRPr="006D3772">
        <w:tab/>
        <w:t>Док. 5/352(Rev.</w:t>
      </w:r>
      <w:r w:rsidR="006D3772">
        <w:t>1</w:t>
      </w:r>
      <w:r w:rsidRPr="006D3772">
        <w:t>)</w:t>
      </w:r>
    </w:p>
    <w:p w:rsidR="004115A4" w:rsidRPr="006D3772" w:rsidRDefault="004115A4" w:rsidP="004115A4">
      <w:pPr>
        <w:pStyle w:val="Rectitle"/>
      </w:pPr>
      <w:r w:rsidRPr="006D3772">
        <w:t xml:space="preserve">Буквопечатающее телеграфное оборудование с автоматическим </w:t>
      </w:r>
      <w:r w:rsidRPr="006D3772">
        <w:br/>
        <w:t>опознаванием в морской подвижной службе</w:t>
      </w:r>
    </w:p>
    <w:p w:rsidR="004115A4" w:rsidRPr="006D3772" w:rsidRDefault="004115A4" w:rsidP="00DE0786">
      <w:pPr>
        <w:tabs>
          <w:tab w:val="right" w:pos="9639"/>
        </w:tabs>
        <w:spacing w:before="480"/>
      </w:pPr>
      <w:r w:rsidRPr="006D3772">
        <w:rPr>
          <w:u w:val="single"/>
        </w:rPr>
        <w:t>Рекомендация МСЭ-</w:t>
      </w:r>
      <w:proofErr w:type="gramStart"/>
      <w:r w:rsidRPr="006D3772">
        <w:rPr>
          <w:u w:val="single"/>
        </w:rPr>
        <w:t>R</w:t>
      </w:r>
      <w:proofErr w:type="gramEnd"/>
      <w:r w:rsidRPr="006D3772">
        <w:rPr>
          <w:u w:val="single"/>
        </w:rPr>
        <w:t xml:space="preserve"> M.690-2</w:t>
      </w:r>
      <w:r w:rsidRPr="006D3772">
        <w:tab/>
        <w:t>Док. 5/353(Rev.</w:t>
      </w:r>
      <w:r w:rsidR="006D3772">
        <w:t>1</w:t>
      </w:r>
      <w:r w:rsidRPr="006D3772">
        <w:t>)</w:t>
      </w:r>
    </w:p>
    <w:p w:rsidR="004115A4" w:rsidRPr="006D3772" w:rsidRDefault="004115A4" w:rsidP="00D449F7">
      <w:pPr>
        <w:pStyle w:val="Rectitle"/>
      </w:pPr>
      <w:r w:rsidRPr="006D3772">
        <w:t>Технические характеристики радиомая</w:t>
      </w:r>
      <w:r w:rsidR="00D449F7" w:rsidRPr="006D3772">
        <w:t>ков – указателей места бедствия</w:t>
      </w:r>
      <w:r w:rsidRPr="006D3772">
        <w:t>, работающих на несущих частотах 121,5 МГц и 243 МГц</w:t>
      </w:r>
    </w:p>
    <w:p w:rsidR="004115A4" w:rsidRPr="006D3772" w:rsidRDefault="004115A4" w:rsidP="00DE0786">
      <w:pPr>
        <w:tabs>
          <w:tab w:val="right" w:pos="9639"/>
        </w:tabs>
        <w:spacing w:before="480"/>
      </w:pPr>
      <w:r w:rsidRPr="006D3772">
        <w:rPr>
          <w:u w:val="single"/>
        </w:rPr>
        <w:t>Рекомендация МСЭ-</w:t>
      </w:r>
      <w:proofErr w:type="gramStart"/>
      <w:r w:rsidRPr="006D3772">
        <w:rPr>
          <w:u w:val="single"/>
        </w:rPr>
        <w:t>R</w:t>
      </w:r>
      <w:proofErr w:type="gramEnd"/>
      <w:r w:rsidRPr="006D3772">
        <w:rPr>
          <w:u w:val="single"/>
        </w:rPr>
        <w:t xml:space="preserve"> M.1173-1</w:t>
      </w:r>
      <w:r w:rsidRPr="006D3772">
        <w:tab/>
        <w:t>Док. 5/354(Rev.</w:t>
      </w:r>
      <w:r w:rsidR="006D3772">
        <w:t>1</w:t>
      </w:r>
      <w:r w:rsidRPr="006D3772">
        <w:t>)</w:t>
      </w:r>
    </w:p>
    <w:p w:rsidR="004115A4" w:rsidRPr="006D3772" w:rsidRDefault="004115A4" w:rsidP="00661F86">
      <w:pPr>
        <w:pStyle w:val="Rectitle"/>
      </w:pPr>
      <w:r w:rsidRPr="006D3772">
        <w:t xml:space="preserve">Технические характеристики однополосных передатчиков, </w:t>
      </w:r>
      <w:r w:rsidR="00661F86">
        <w:br/>
      </w:r>
      <w:r w:rsidRPr="006D3772">
        <w:t xml:space="preserve">используемых в морской подвижной службе для радиотелефонии </w:t>
      </w:r>
      <w:r w:rsidR="00661F86">
        <w:br/>
      </w:r>
      <w:r w:rsidRPr="006D3772">
        <w:t xml:space="preserve">в полосах частот между 1606,5 кГц (1605 кГц в Районе 2) </w:t>
      </w:r>
      <w:r w:rsidR="00661F86">
        <w:br/>
      </w:r>
      <w:r w:rsidRPr="006D3772">
        <w:t>и 4000 кГц и между 4000 кГц и 27 500 кГц</w:t>
      </w:r>
    </w:p>
    <w:p w:rsidR="004119B6" w:rsidRPr="006D3772" w:rsidRDefault="00D449F7" w:rsidP="00D449F7">
      <w:pPr>
        <w:spacing w:before="720"/>
        <w:jc w:val="center"/>
      </w:pPr>
      <w:r w:rsidRPr="006D3772">
        <w:t>______________</w:t>
      </w:r>
    </w:p>
    <w:sectPr w:rsidR="004119B6" w:rsidRPr="006D3772" w:rsidSect="00DE0786">
      <w:headerReference w:type="default" r:id="rId10"/>
      <w:footerReference w:type="default" r:id="rId11"/>
      <w:footerReference w:type="first" r:id="rId12"/>
      <w:pgSz w:w="11907" w:h="16834" w:code="9"/>
      <w:pgMar w:top="1134" w:right="1134" w:bottom="1134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3183" w:rsidRDefault="00203183">
      <w:r>
        <w:separator/>
      </w:r>
    </w:p>
  </w:endnote>
  <w:endnote w:type="continuationSeparator" w:id="0">
    <w:p w:rsidR="00203183" w:rsidRDefault="00203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183" w:rsidRPr="005F7B81" w:rsidRDefault="004607FE" w:rsidP="005F7B81">
    <w:pPr>
      <w:pStyle w:val="Footer"/>
    </w:pPr>
    <w:fldSimple w:instr=" FILENAME \p  \* MERGEFORMAT ">
      <w:r w:rsidR="001A1A4D">
        <w:t>Y:\APP\BR\CIRCS_DMS\CACE\500\565\565R.docx</w:t>
      </w:r>
    </w:fldSimple>
    <w:r w:rsidR="00203183">
      <w:t xml:space="preserve"> (323301)</w:t>
    </w:r>
    <w:r w:rsidR="00203183">
      <w:tab/>
    </w:r>
    <w:r w:rsidR="00203183">
      <w:fldChar w:fldCharType="begin"/>
    </w:r>
    <w:r w:rsidR="00203183">
      <w:instrText xml:space="preserve"> SAVEDATE \@ DD.MM.YY </w:instrText>
    </w:r>
    <w:r w:rsidR="00203183">
      <w:fldChar w:fldCharType="separate"/>
    </w:r>
    <w:r w:rsidR="001A1A4D">
      <w:t>27.03.12</w:t>
    </w:r>
    <w:r w:rsidR="00203183">
      <w:fldChar w:fldCharType="end"/>
    </w:r>
    <w:r w:rsidR="00203183">
      <w:tab/>
    </w:r>
    <w:r w:rsidR="00203183">
      <w:fldChar w:fldCharType="begin"/>
    </w:r>
    <w:r w:rsidR="00203183">
      <w:instrText xml:space="preserve"> PRINTDATE \@ DD.MM.YY </w:instrText>
    </w:r>
    <w:r w:rsidR="00203183">
      <w:fldChar w:fldCharType="separate"/>
    </w:r>
    <w:r w:rsidR="001A1A4D">
      <w:t>28.03.12</w:t>
    </w:r>
    <w:r w:rsidR="00203183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72"/>
      <w:gridCol w:w="3098"/>
      <w:gridCol w:w="2391"/>
      <w:gridCol w:w="2292"/>
    </w:tblGrid>
    <w:tr w:rsidR="00203183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203183" w:rsidRDefault="00203183">
          <w:pPr>
            <w:pStyle w:val="itu"/>
          </w:pPr>
          <w:proofErr w:type="spellStart"/>
          <w:r>
            <w:t>Place</w:t>
          </w:r>
          <w:proofErr w:type="spellEnd"/>
          <w:r>
            <w:t xml:space="preserve"> des </w:t>
          </w:r>
          <w:proofErr w:type="spellStart"/>
          <w:r>
            <w:t>Nations</w:t>
          </w:r>
          <w:proofErr w:type="spellEnd"/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203183" w:rsidRDefault="00203183">
          <w:pPr>
            <w:pStyle w:val="itu"/>
          </w:pPr>
          <w:proofErr w:type="spellStart"/>
          <w:r>
            <w:t>Telephone</w:t>
          </w:r>
          <w:proofErr w:type="spellEnd"/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203183" w:rsidRDefault="00203183">
          <w:pPr>
            <w:pStyle w:val="itu"/>
          </w:pPr>
          <w:proofErr w:type="spellStart"/>
          <w:r>
            <w:t>Telex</w:t>
          </w:r>
          <w:proofErr w:type="spellEnd"/>
          <w:r>
            <w:t xml:space="preserve"> 421 000 </w:t>
          </w:r>
          <w:proofErr w:type="spellStart"/>
          <w:r>
            <w:t>uit</w:t>
          </w:r>
          <w:proofErr w:type="spellEnd"/>
          <w:r>
            <w:t xml:space="preserve"> </w:t>
          </w:r>
          <w:proofErr w:type="spellStart"/>
          <w: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203183" w:rsidRPr="006D3772" w:rsidRDefault="00203183">
          <w:pPr>
            <w:pStyle w:val="itu"/>
            <w:rPr>
              <w:rFonts w:asciiTheme="minorHAnsi" w:hAnsiTheme="minorHAnsi"/>
            </w:rPr>
          </w:pPr>
          <w:r>
            <w:t>E-</w:t>
          </w:r>
          <w:proofErr w:type="spellStart"/>
          <w:r>
            <w:t>mail</w:t>
          </w:r>
          <w:proofErr w:type="spellEnd"/>
          <w:r>
            <w:t>:</w:t>
          </w:r>
          <w:r>
            <w:tab/>
          </w:r>
          <w:hyperlink r:id="rId1" w:history="1">
            <w:r w:rsidR="006D3772" w:rsidRPr="00ED7C5E">
              <w:rPr>
                <w:rStyle w:val="Hyperlink"/>
              </w:rPr>
              <w:t>itumail@itu.int</w:t>
            </w:r>
          </w:hyperlink>
          <w:r w:rsidR="006D3772">
            <w:rPr>
              <w:rFonts w:asciiTheme="minorHAnsi" w:hAnsiTheme="minorHAnsi"/>
            </w:rPr>
            <w:t xml:space="preserve"> </w:t>
          </w:r>
        </w:p>
      </w:tc>
    </w:tr>
    <w:tr w:rsidR="00203183">
      <w:trPr>
        <w:cantSplit/>
      </w:trPr>
      <w:tc>
        <w:tcPr>
          <w:tcW w:w="1062" w:type="pct"/>
        </w:tcPr>
        <w:p w:rsidR="00203183" w:rsidRDefault="00203183">
          <w:pPr>
            <w:pStyle w:val="itu"/>
          </w:pPr>
          <w:r>
            <w:t xml:space="preserve">CH-1211 </w:t>
          </w:r>
          <w:proofErr w:type="spellStart"/>
          <w:smartTag w:uri="urn:schemas-microsoft-com:office:smarttags" w:element="City">
            <w:smartTag w:uri="urn:schemas-microsoft-com:office:smarttags" w:element="place">
              <w:r>
                <w:t>Geneva</w:t>
              </w:r>
            </w:smartTag>
          </w:smartTag>
          <w:proofErr w:type="spellEnd"/>
          <w:r>
            <w:t xml:space="preserve"> 20</w:t>
          </w:r>
        </w:p>
      </w:tc>
      <w:tc>
        <w:tcPr>
          <w:tcW w:w="1583" w:type="pct"/>
        </w:tcPr>
        <w:p w:rsidR="00203183" w:rsidRDefault="00203183">
          <w:pPr>
            <w:pStyle w:val="itu"/>
          </w:pPr>
          <w:proofErr w:type="spellStart"/>
          <w:r>
            <w:t>Telefax</w:t>
          </w:r>
          <w:proofErr w:type="spellEnd"/>
          <w:r>
            <w:tab/>
            <w:t>Gr3:</w:t>
          </w:r>
          <w:r>
            <w:tab/>
            <w:t>+41 22 733 72 56</w:t>
          </w:r>
        </w:p>
      </w:tc>
      <w:tc>
        <w:tcPr>
          <w:tcW w:w="1224" w:type="pct"/>
        </w:tcPr>
        <w:p w:rsidR="00203183" w:rsidRDefault="00203183">
          <w:pPr>
            <w:pStyle w:val="itu"/>
          </w:pPr>
          <w:proofErr w:type="spellStart"/>
          <w:r>
            <w:t>Telegram</w:t>
          </w:r>
          <w:proofErr w:type="spellEnd"/>
          <w:r>
            <w:t xml:space="preserve"> ITU </w:t>
          </w:r>
          <w:proofErr w:type="spellStart"/>
          <w:r>
            <w:t>GENEVE</w:t>
          </w:r>
          <w:proofErr w:type="spellEnd"/>
        </w:p>
      </w:tc>
      <w:tc>
        <w:tcPr>
          <w:tcW w:w="1131" w:type="pct"/>
        </w:tcPr>
        <w:p w:rsidR="00203183" w:rsidRPr="006D3772" w:rsidRDefault="00203183" w:rsidP="006D3772">
          <w:pPr>
            <w:pStyle w:val="itu"/>
            <w:rPr>
              <w:rFonts w:asciiTheme="minorHAnsi" w:hAnsiTheme="minorHAnsi"/>
            </w:rPr>
          </w:pPr>
          <w:r>
            <w:tab/>
          </w:r>
          <w:hyperlink r:id="rId2" w:history="1">
            <w:r w:rsidRPr="006D3772">
              <w:rPr>
                <w:rStyle w:val="Hyperlink"/>
              </w:rPr>
              <w:t>http://www.itu.int/</w:t>
            </w:r>
          </w:hyperlink>
        </w:p>
      </w:tc>
    </w:tr>
    <w:tr w:rsidR="00203183">
      <w:trPr>
        <w:cantSplit/>
      </w:trPr>
      <w:tc>
        <w:tcPr>
          <w:tcW w:w="1062" w:type="pct"/>
        </w:tcPr>
        <w:p w:rsidR="00203183" w:rsidRDefault="00203183">
          <w:pPr>
            <w:pStyle w:val="itu"/>
          </w:pPr>
          <w:proofErr w:type="spellStart"/>
          <w:smartTag w:uri="urn:schemas-microsoft-com:office:smarttags" w:element="country-region">
            <w:smartTag w:uri="urn:schemas-microsoft-com:office:smarttags" w:element="place">
              <w:r>
                <w:t>Switzerland</w:t>
              </w:r>
            </w:smartTag>
          </w:smartTag>
          <w:proofErr w:type="spellEnd"/>
        </w:p>
      </w:tc>
      <w:tc>
        <w:tcPr>
          <w:tcW w:w="1583" w:type="pct"/>
        </w:tcPr>
        <w:p w:rsidR="00203183" w:rsidRDefault="00203183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203183" w:rsidRDefault="00203183">
          <w:pPr>
            <w:pStyle w:val="itu"/>
          </w:pPr>
        </w:p>
      </w:tc>
      <w:tc>
        <w:tcPr>
          <w:tcW w:w="1131" w:type="pct"/>
        </w:tcPr>
        <w:p w:rsidR="00203183" w:rsidRDefault="00203183">
          <w:pPr>
            <w:pStyle w:val="itu"/>
          </w:pPr>
        </w:p>
      </w:tc>
    </w:tr>
  </w:tbl>
  <w:p w:rsidR="00203183" w:rsidRPr="00AE666A" w:rsidRDefault="00203183" w:rsidP="001E15AA">
    <w:pPr>
      <w:spacing w:before="0"/>
      <w:rPr>
        <w:sz w:val="6"/>
        <w:szCs w:val="6"/>
        <w:lang w:val="es-ES_tradn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3183" w:rsidRDefault="00203183">
      <w:r>
        <w:t>____________________</w:t>
      </w:r>
    </w:p>
  </w:footnote>
  <w:footnote w:type="continuationSeparator" w:id="0">
    <w:p w:rsidR="00203183" w:rsidRDefault="002031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183" w:rsidRDefault="00203183" w:rsidP="00AF1ECB">
    <w:pPr>
      <w:pStyle w:val="Header"/>
    </w:pPr>
    <w:r w:rsidRPr="00131BD1">
      <w:t xml:space="preserve">- </w:t>
    </w:r>
    <w:r w:rsidRPr="00131BD1">
      <w:rPr>
        <w:lang w:val="en-GB"/>
      </w:rPr>
      <w:fldChar w:fldCharType="begin"/>
    </w:r>
    <w:r w:rsidRPr="00131BD1">
      <w:rPr>
        <w:lang w:val="en-GB"/>
      </w:rPr>
      <w:instrText xml:space="preserve"> PAGE </w:instrText>
    </w:r>
    <w:r w:rsidRPr="00131BD1">
      <w:rPr>
        <w:lang w:val="en-GB"/>
      </w:rPr>
      <w:fldChar w:fldCharType="separate"/>
    </w:r>
    <w:r w:rsidR="001A1A4D">
      <w:rPr>
        <w:noProof/>
        <w:lang w:val="en-GB"/>
      </w:rPr>
      <w:t>5</w:t>
    </w:r>
    <w:r w:rsidRPr="00131BD1">
      <w:rPr>
        <w:lang w:val="en-US"/>
      </w:rPr>
      <w:fldChar w:fldCharType="end"/>
    </w:r>
    <w:r w:rsidRPr="00131BD1">
      <w:t xml:space="preserve"> </w:t>
    </w:r>
    <w:r>
      <w:rPr>
        <w:lang w:val="en-US"/>
      </w:rPr>
      <w:t>-</w:t>
    </w:r>
  </w:p>
  <w:p w:rsidR="006D3772" w:rsidRPr="006D3772" w:rsidRDefault="006D3772" w:rsidP="006D3772">
    <w:pPr>
      <w:pStyle w:val="Header"/>
    </w:pPr>
    <w:proofErr w:type="spellStart"/>
    <w:r w:rsidRPr="00C74742">
      <w:rPr>
        <w:rStyle w:val="PageNumber"/>
      </w:rPr>
      <w:t>CACE</w:t>
    </w:r>
    <w:proofErr w:type="spellEnd"/>
    <w:r w:rsidRPr="00C74742">
      <w:rPr>
        <w:rStyle w:val="PageNumber"/>
      </w:rPr>
      <w:t>/5</w:t>
    </w:r>
    <w:r>
      <w:rPr>
        <w:rStyle w:val="PageNumber"/>
        <w:lang w:val="en-US"/>
      </w:rPr>
      <w:t>6</w:t>
    </w:r>
    <w:r>
      <w:rPr>
        <w:rStyle w:val="PageNumber"/>
      </w:rPr>
      <w:t>5</w:t>
    </w:r>
    <w:r w:rsidRPr="00C74742">
      <w:rPr>
        <w:rStyle w:val="PageNumber"/>
      </w:rP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2AE8D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0D84C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50271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3129E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EC83D6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35221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9EA350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434F7C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37A6F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3F4A4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1F019B4"/>
    <w:multiLevelType w:val="hybridMultilevel"/>
    <w:tmpl w:val="8C0E957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E125357"/>
    <w:multiLevelType w:val="hybridMultilevel"/>
    <w:tmpl w:val="FF142BBE"/>
    <w:lvl w:ilvl="0" w:tplc="109A2A1A">
      <w:start w:val="1"/>
      <w:numFmt w:val="bullet"/>
      <w:lvlText w:val=""/>
      <w:lvlJc w:val="left"/>
      <w:pPr>
        <w:tabs>
          <w:tab w:val="num" w:pos="2588"/>
        </w:tabs>
        <w:ind w:left="2588" w:hanging="360"/>
      </w:pPr>
      <w:rPr>
        <w:rFonts w:ascii="Symbol" w:hAnsi="Symbol" w:cs="Times New Roman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9A2A1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  <w:color w:val="auto"/>
        <w:sz w:val="18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CE609ED"/>
    <w:multiLevelType w:val="hybridMultilevel"/>
    <w:tmpl w:val="2A8E02DC"/>
    <w:lvl w:ilvl="0" w:tplc="4B86A374">
      <w:start w:val="27"/>
      <w:numFmt w:val="bullet"/>
      <w:lvlText w:val="–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05"/>
        </w:tabs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activeWritingStyle w:appName="MSWord" w:lang="ru-RU" w:vendorID="1" w:dllVersion="512" w:checkStyle="1"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90F"/>
    <w:rsid w:val="000010D2"/>
    <w:rsid w:val="00010043"/>
    <w:rsid w:val="00011831"/>
    <w:rsid w:val="00016557"/>
    <w:rsid w:val="00031D3A"/>
    <w:rsid w:val="00032705"/>
    <w:rsid w:val="00046707"/>
    <w:rsid w:val="0006536F"/>
    <w:rsid w:val="00066BE9"/>
    <w:rsid w:val="000712D4"/>
    <w:rsid w:val="00076C8B"/>
    <w:rsid w:val="00084396"/>
    <w:rsid w:val="000859A2"/>
    <w:rsid w:val="000A1A90"/>
    <w:rsid w:val="000A3450"/>
    <w:rsid w:val="000A6605"/>
    <w:rsid w:val="000C6160"/>
    <w:rsid w:val="000D0DF6"/>
    <w:rsid w:val="000E15C1"/>
    <w:rsid w:val="000E202B"/>
    <w:rsid w:val="000E64DA"/>
    <w:rsid w:val="000F3370"/>
    <w:rsid w:val="000F527D"/>
    <w:rsid w:val="00106496"/>
    <w:rsid w:val="001074F4"/>
    <w:rsid w:val="00117157"/>
    <w:rsid w:val="00127742"/>
    <w:rsid w:val="001314F5"/>
    <w:rsid w:val="00131BD1"/>
    <w:rsid w:val="00132CB9"/>
    <w:rsid w:val="00140C47"/>
    <w:rsid w:val="00146761"/>
    <w:rsid w:val="00150F11"/>
    <w:rsid w:val="00157D53"/>
    <w:rsid w:val="0016253B"/>
    <w:rsid w:val="00163C7A"/>
    <w:rsid w:val="00181386"/>
    <w:rsid w:val="001818EC"/>
    <w:rsid w:val="001877E8"/>
    <w:rsid w:val="0019545E"/>
    <w:rsid w:val="00195D57"/>
    <w:rsid w:val="001964A0"/>
    <w:rsid w:val="001A1A4D"/>
    <w:rsid w:val="001B19CD"/>
    <w:rsid w:val="001B4104"/>
    <w:rsid w:val="001B4203"/>
    <w:rsid w:val="001B5400"/>
    <w:rsid w:val="001E15AA"/>
    <w:rsid w:val="001F3AC4"/>
    <w:rsid w:val="00203183"/>
    <w:rsid w:val="002044F9"/>
    <w:rsid w:val="002059DA"/>
    <w:rsid w:val="00210B45"/>
    <w:rsid w:val="002259B2"/>
    <w:rsid w:val="00227F65"/>
    <w:rsid w:val="00240F7A"/>
    <w:rsid w:val="00242081"/>
    <w:rsid w:val="00273E98"/>
    <w:rsid w:val="002A753B"/>
    <w:rsid w:val="002C36A0"/>
    <w:rsid w:val="002C584E"/>
    <w:rsid w:val="002D4286"/>
    <w:rsid w:val="002E0AE4"/>
    <w:rsid w:val="002F599D"/>
    <w:rsid w:val="00302913"/>
    <w:rsid w:val="003072E5"/>
    <w:rsid w:val="003228FB"/>
    <w:rsid w:val="00332A72"/>
    <w:rsid w:val="0034078E"/>
    <w:rsid w:val="003447BD"/>
    <w:rsid w:val="00354522"/>
    <w:rsid w:val="003561A4"/>
    <w:rsid w:val="00361F22"/>
    <w:rsid w:val="00362EAF"/>
    <w:rsid w:val="00374975"/>
    <w:rsid w:val="0038250F"/>
    <w:rsid w:val="0038792A"/>
    <w:rsid w:val="003A1798"/>
    <w:rsid w:val="003A4450"/>
    <w:rsid w:val="003C239D"/>
    <w:rsid w:val="003C2CE5"/>
    <w:rsid w:val="003D2D10"/>
    <w:rsid w:val="003D3993"/>
    <w:rsid w:val="003E2E92"/>
    <w:rsid w:val="003F4240"/>
    <w:rsid w:val="0040050E"/>
    <w:rsid w:val="0040235F"/>
    <w:rsid w:val="00411532"/>
    <w:rsid w:val="004115A4"/>
    <w:rsid w:val="004119B6"/>
    <w:rsid w:val="00412D2B"/>
    <w:rsid w:val="00415574"/>
    <w:rsid w:val="00416338"/>
    <w:rsid w:val="00431C5C"/>
    <w:rsid w:val="00444EAC"/>
    <w:rsid w:val="0044634B"/>
    <w:rsid w:val="00447855"/>
    <w:rsid w:val="00447B1D"/>
    <w:rsid w:val="00450A53"/>
    <w:rsid w:val="00452063"/>
    <w:rsid w:val="004578E7"/>
    <w:rsid w:val="004607FE"/>
    <w:rsid w:val="0047623F"/>
    <w:rsid w:val="00486BA0"/>
    <w:rsid w:val="00490818"/>
    <w:rsid w:val="00491391"/>
    <w:rsid w:val="004A3200"/>
    <w:rsid w:val="004A3AC4"/>
    <w:rsid w:val="004A5AB1"/>
    <w:rsid w:val="004B49F7"/>
    <w:rsid w:val="004C1881"/>
    <w:rsid w:val="004C24F5"/>
    <w:rsid w:val="004C4B59"/>
    <w:rsid w:val="004E0778"/>
    <w:rsid w:val="004E34A8"/>
    <w:rsid w:val="004E58B6"/>
    <w:rsid w:val="004E6F1E"/>
    <w:rsid w:val="004F26AE"/>
    <w:rsid w:val="005129F7"/>
    <w:rsid w:val="00525A76"/>
    <w:rsid w:val="0052738B"/>
    <w:rsid w:val="00533C80"/>
    <w:rsid w:val="005358F3"/>
    <w:rsid w:val="005521BC"/>
    <w:rsid w:val="00562328"/>
    <w:rsid w:val="00566AB4"/>
    <w:rsid w:val="00577D20"/>
    <w:rsid w:val="00591752"/>
    <w:rsid w:val="00595800"/>
    <w:rsid w:val="005A363E"/>
    <w:rsid w:val="005A5B0C"/>
    <w:rsid w:val="005D44C4"/>
    <w:rsid w:val="005E0DD5"/>
    <w:rsid w:val="005E37AD"/>
    <w:rsid w:val="005F130D"/>
    <w:rsid w:val="005F7B81"/>
    <w:rsid w:val="005F7F4C"/>
    <w:rsid w:val="0061260F"/>
    <w:rsid w:val="006136BC"/>
    <w:rsid w:val="00620F21"/>
    <w:rsid w:val="006262BE"/>
    <w:rsid w:val="006275FE"/>
    <w:rsid w:val="006342B7"/>
    <w:rsid w:val="00655B18"/>
    <w:rsid w:val="00657BDF"/>
    <w:rsid w:val="00661F86"/>
    <w:rsid w:val="0066769C"/>
    <w:rsid w:val="00687A41"/>
    <w:rsid w:val="006947C6"/>
    <w:rsid w:val="006B3F95"/>
    <w:rsid w:val="006C0EF0"/>
    <w:rsid w:val="006C1A3B"/>
    <w:rsid w:val="006C3ED6"/>
    <w:rsid w:val="006D3772"/>
    <w:rsid w:val="006E3FFE"/>
    <w:rsid w:val="006F004B"/>
    <w:rsid w:val="006F0F15"/>
    <w:rsid w:val="006F4B43"/>
    <w:rsid w:val="0071106C"/>
    <w:rsid w:val="007129F4"/>
    <w:rsid w:val="00713670"/>
    <w:rsid w:val="00723397"/>
    <w:rsid w:val="0072796D"/>
    <w:rsid w:val="00746900"/>
    <w:rsid w:val="00747CE1"/>
    <w:rsid w:val="00754EB9"/>
    <w:rsid w:val="00761CFA"/>
    <w:rsid w:val="0077496D"/>
    <w:rsid w:val="00795CB8"/>
    <w:rsid w:val="007B31F2"/>
    <w:rsid w:val="007B47F2"/>
    <w:rsid w:val="007B704E"/>
    <w:rsid w:val="007C26EE"/>
    <w:rsid w:val="007C4D5E"/>
    <w:rsid w:val="007C6F75"/>
    <w:rsid w:val="007E2276"/>
    <w:rsid w:val="007F19D3"/>
    <w:rsid w:val="008040AA"/>
    <w:rsid w:val="00811467"/>
    <w:rsid w:val="00822558"/>
    <w:rsid w:val="008354FD"/>
    <w:rsid w:val="00837A27"/>
    <w:rsid w:val="00843C8E"/>
    <w:rsid w:val="00845900"/>
    <w:rsid w:val="00850D64"/>
    <w:rsid w:val="0085399E"/>
    <w:rsid w:val="00855A14"/>
    <w:rsid w:val="008675A3"/>
    <w:rsid w:val="008716BE"/>
    <w:rsid w:val="00872B63"/>
    <w:rsid w:val="00874577"/>
    <w:rsid w:val="00881D43"/>
    <w:rsid w:val="00885F9D"/>
    <w:rsid w:val="00890958"/>
    <w:rsid w:val="00896725"/>
    <w:rsid w:val="008A6161"/>
    <w:rsid w:val="008A757C"/>
    <w:rsid w:val="008B2640"/>
    <w:rsid w:val="008C4A35"/>
    <w:rsid w:val="008C7F94"/>
    <w:rsid w:val="008D199E"/>
    <w:rsid w:val="008D2E47"/>
    <w:rsid w:val="008D39C4"/>
    <w:rsid w:val="008D4874"/>
    <w:rsid w:val="008D6E13"/>
    <w:rsid w:val="008E35EB"/>
    <w:rsid w:val="008F14A7"/>
    <w:rsid w:val="0091260E"/>
    <w:rsid w:val="00915E22"/>
    <w:rsid w:val="0092471A"/>
    <w:rsid w:val="00926518"/>
    <w:rsid w:val="0093776F"/>
    <w:rsid w:val="00944DF1"/>
    <w:rsid w:val="00951262"/>
    <w:rsid w:val="009602B3"/>
    <w:rsid w:val="009676DC"/>
    <w:rsid w:val="00972378"/>
    <w:rsid w:val="009746CA"/>
    <w:rsid w:val="009846D5"/>
    <w:rsid w:val="009A3285"/>
    <w:rsid w:val="009B1512"/>
    <w:rsid w:val="009B625C"/>
    <w:rsid w:val="009C348B"/>
    <w:rsid w:val="009D04E1"/>
    <w:rsid w:val="009D3593"/>
    <w:rsid w:val="009E14F3"/>
    <w:rsid w:val="009E1957"/>
    <w:rsid w:val="009E3F1A"/>
    <w:rsid w:val="009F5B29"/>
    <w:rsid w:val="00A06093"/>
    <w:rsid w:val="00A0639C"/>
    <w:rsid w:val="00A064F7"/>
    <w:rsid w:val="00A1574E"/>
    <w:rsid w:val="00A2331E"/>
    <w:rsid w:val="00A501C7"/>
    <w:rsid w:val="00A613BB"/>
    <w:rsid w:val="00A76B48"/>
    <w:rsid w:val="00A83443"/>
    <w:rsid w:val="00A90367"/>
    <w:rsid w:val="00A9660E"/>
    <w:rsid w:val="00AA0D25"/>
    <w:rsid w:val="00AA302B"/>
    <w:rsid w:val="00AA39C2"/>
    <w:rsid w:val="00AB07C5"/>
    <w:rsid w:val="00AC1C12"/>
    <w:rsid w:val="00AE666A"/>
    <w:rsid w:val="00AE7EC1"/>
    <w:rsid w:val="00AF1ECB"/>
    <w:rsid w:val="00AF3BA9"/>
    <w:rsid w:val="00B03DEA"/>
    <w:rsid w:val="00B05817"/>
    <w:rsid w:val="00B15D28"/>
    <w:rsid w:val="00B163D7"/>
    <w:rsid w:val="00B22CE2"/>
    <w:rsid w:val="00B36D2D"/>
    <w:rsid w:val="00B527F1"/>
    <w:rsid w:val="00B57075"/>
    <w:rsid w:val="00B57344"/>
    <w:rsid w:val="00B71B19"/>
    <w:rsid w:val="00B81E26"/>
    <w:rsid w:val="00B87E04"/>
    <w:rsid w:val="00B95D3E"/>
    <w:rsid w:val="00B96B1A"/>
    <w:rsid w:val="00BA52EC"/>
    <w:rsid w:val="00BA7C82"/>
    <w:rsid w:val="00BB67EC"/>
    <w:rsid w:val="00BC1BC8"/>
    <w:rsid w:val="00BE2B32"/>
    <w:rsid w:val="00BF4352"/>
    <w:rsid w:val="00C01DAC"/>
    <w:rsid w:val="00C0390F"/>
    <w:rsid w:val="00C111B7"/>
    <w:rsid w:val="00C20FFF"/>
    <w:rsid w:val="00C228D1"/>
    <w:rsid w:val="00C22F72"/>
    <w:rsid w:val="00C412BD"/>
    <w:rsid w:val="00C47E8F"/>
    <w:rsid w:val="00C5000A"/>
    <w:rsid w:val="00C64164"/>
    <w:rsid w:val="00C70274"/>
    <w:rsid w:val="00C72AC1"/>
    <w:rsid w:val="00C92FBB"/>
    <w:rsid w:val="00C934CA"/>
    <w:rsid w:val="00C96760"/>
    <w:rsid w:val="00C96B83"/>
    <w:rsid w:val="00CA4CA9"/>
    <w:rsid w:val="00CA7247"/>
    <w:rsid w:val="00CB4431"/>
    <w:rsid w:val="00CC2F67"/>
    <w:rsid w:val="00CD00EE"/>
    <w:rsid w:val="00D04963"/>
    <w:rsid w:val="00D057A1"/>
    <w:rsid w:val="00D12826"/>
    <w:rsid w:val="00D22AC6"/>
    <w:rsid w:val="00D35752"/>
    <w:rsid w:val="00D37409"/>
    <w:rsid w:val="00D449F7"/>
    <w:rsid w:val="00D44DE6"/>
    <w:rsid w:val="00D463D0"/>
    <w:rsid w:val="00D61395"/>
    <w:rsid w:val="00D744B4"/>
    <w:rsid w:val="00D8195D"/>
    <w:rsid w:val="00D96A65"/>
    <w:rsid w:val="00DA7A06"/>
    <w:rsid w:val="00DC058D"/>
    <w:rsid w:val="00DC287A"/>
    <w:rsid w:val="00DC6223"/>
    <w:rsid w:val="00DE0786"/>
    <w:rsid w:val="00DE6A27"/>
    <w:rsid w:val="00E01EF9"/>
    <w:rsid w:val="00E41FE5"/>
    <w:rsid w:val="00E53F66"/>
    <w:rsid w:val="00E5740D"/>
    <w:rsid w:val="00E618CA"/>
    <w:rsid w:val="00E6200F"/>
    <w:rsid w:val="00E70695"/>
    <w:rsid w:val="00E81F66"/>
    <w:rsid w:val="00E90A0C"/>
    <w:rsid w:val="00EA5E75"/>
    <w:rsid w:val="00EC442C"/>
    <w:rsid w:val="00EC4ED8"/>
    <w:rsid w:val="00EC710F"/>
    <w:rsid w:val="00ED2815"/>
    <w:rsid w:val="00ED6CC8"/>
    <w:rsid w:val="00EE067D"/>
    <w:rsid w:val="00F0123E"/>
    <w:rsid w:val="00F0282A"/>
    <w:rsid w:val="00F04386"/>
    <w:rsid w:val="00F523F8"/>
    <w:rsid w:val="00F93277"/>
    <w:rsid w:val="00F96443"/>
    <w:rsid w:val="00FA095E"/>
    <w:rsid w:val="00FA359F"/>
    <w:rsid w:val="00FA4195"/>
    <w:rsid w:val="00FC283C"/>
    <w:rsid w:val="00FC3A9F"/>
    <w:rsid w:val="00FC3CF4"/>
    <w:rsid w:val="00FC6453"/>
    <w:rsid w:val="00FD6344"/>
    <w:rsid w:val="00FF4BEE"/>
    <w:rsid w:val="00FF7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1843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3740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AA0D25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AA0D25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AA0D25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AA0D25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AA0D25"/>
    <w:pPr>
      <w:outlineLvl w:val="4"/>
    </w:pPr>
  </w:style>
  <w:style w:type="paragraph" w:styleId="Heading6">
    <w:name w:val="heading 6"/>
    <w:basedOn w:val="Heading4"/>
    <w:next w:val="Normal"/>
    <w:qFormat/>
    <w:rsid w:val="00AA0D25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AA0D25"/>
    <w:pPr>
      <w:outlineLvl w:val="6"/>
    </w:pPr>
  </w:style>
  <w:style w:type="paragraph" w:styleId="Heading8">
    <w:name w:val="heading 8"/>
    <w:basedOn w:val="Heading6"/>
    <w:next w:val="Normal"/>
    <w:qFormat/>
    <w:rsid w:val="00AA0D25"/>
    <w:pPr>
      <w:outlineLvl w:val="7"/>
    </w:pPr>
  </w:style>
  <w:style w:type="paragraph" w:styleId="Heading9">
    <w:name w:val="heading 9"/>
    <w:basedOn w:val="Heading6"/>
    <w:next w:val="Normal"/>
    <w:qFormat/>
    <w:rsid w:val="00AA0D2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link w:val="AnnexNotitleChar"/>
    <w:uiPriority w:val="99"/>
    <w:rsid w:val="00C0390F"/>
    <w:pPr>
      <w:keepNext/>
      <w:keepLines/>
      <w:spacing w:before="480"/>
      <w:jc w:val="center"/>
    </w:pPr>
    <w:rPr>
      <w:b/>
      <w:sz w:val="26"/>
    </w:rPr>
  </w:style>
  <w:style w:type="paragraph" w:customStyle="1" w:styleId="Normalaftertitle">
    <w:name w:val="Normal_after_title"/>
    <w:basedOn w:val="Normal"/>
    <w:next w:val="Normal"/>
    <w:uiPriority w:val="99"/>
    <w:rsid w:val="00AA0D25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AA0D25"/>
  </w:style>
  <w:style w:type="paragraph" w:customStyle="1" w:styleId="Figure">
    <w:name w:val="Figure"/>
    <w:basedOn w:val="Normal"/>
    <w:next w:val="FigureNotitle"/>
    <w:rsid w:val="00AA0D25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AA0D25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AA0D25"/>
  </w:style>
  <w:style w:type="paragraph" w:customStyle="1" w:styleId="FigureNotitle">
    <w:name w:val="Figure_No &amp; title"/>
    <w:basedOn w:val="Normal"/>
    <w:next w:val="Normalaftertitle"/>
    <w:rsid w:val="00AA0D25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AA0D25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AA0D25"/>
    <w:rPr>
      <w:b w:val="0"/>
    </w:rPr>
  </w:style>
  <w:style w:type="paragraph" w:customStyle="1" w:styleId="ASN1">
    <w:name w:val="ASN.1"/>
    <w:basedOn w:val="Normal"/>
    <w:rsid w:val="00AA0D2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AA0D25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C0390F"/>
    <w:pPr>
      <w:spacing w:before="480"/>
      <w:jc w:val="center"/>
    </w:pPr>
    <w:rPr>
      <w:b/>
      <w:sz w:val="26"/>
    </w:rPr>
  </w:style>
  <w:style w:type="paragraph" w:customStyle="1" w:styleId="ArtNo">
    <w:name w:val="Art_No"/>
    <w:basedOn w:val="Normal"/>
    <w:next w:val="Arttitle"/>
    <w:rsid w:val="00C0390F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C0390F"/>
    <w:pPr>
      <w:keepNext/>
      <w:keepLines/>
      <w:spacing w:before="240"/>
      <w:jc w:val="center"/>
    </w:pPr>
    <w:rPr>
      <w:b/>
      <w:sz w:val="26"/>
    </w:rPr>
  </w:style>
  <w:style w:type="character" w:customStyle="1" w:styleId="Artref">
    <w:name w:val="Art_ref"/>
    <w:basedOn w:val="DefaultParagraphFont"/>
    <w:rsid w:val="00AA0D25"/>
  </w:style>
  <w:style w:type="paragraph" w:customStyle="1" w:styleId="Call">
    <w:name w:val="Call"/>
    <w:basedOn w:val="Normal"/>
    <w:next w:val="Normal"/>
    <w:rsid w:val="00AA0D25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0390F"/>
    <w:pPr>
      <w:keepNext/>
      <w:keepLines/>
      <w:spacing w:before="480"/>
      <w:jc w:val="center"/>
    </w:pPr>
    <w:rPr>
      <w:b/>
      <w:caps/>
      <w:sz w:val="26"/>
    </w:rPr>
  </w:style>
  <w:style w:type="paragraph" w:customStyle="1" w:styleId="Chaptitle">
    <w:name w:val="Chap_title"/>
    <w:basedOn w:val="Normal"/>
    <w:next w:val="Normalaftertitle"/>
    <w:rsid w:val="00C0390F"/>
    <w:pPr>
      <w:keepNext/>
      <w:keepLines/>
      <w:spacing w:before="240"/>
      <w:jc w:val="center"/>
    </w:pPr>
    <w:rPr>
      <w:b/>
      <w:sz w:val="26"/>
    </w:rPr>
  </w:style>
  <w:style w:type="character" w:styleId="PageNumber">
    <w:name w:val="page number"/>
    <w:basedOn w:val="DefaultParagraphFont"/>
    <w:rsid w:val="00AA0D25"/>
  </w:style>
  <w:style w:type="paragraph" w:customStyle="1" w:styleId="RecNoBR">
    <w:name w:val="Rec_No_BR"/>
    <w:basedOn w:val="Normal"/>
    <w:next w:val="Rectitle"/>
    <w:uiPriority w:val="99"/>
    <w:rsid w:val="00C0390F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Normal"/>
    <w:next w:val="Normalaftertitle"/>
    <w:link w:val="Rectitle0"/>
    <w:uiPriority w:val="99"/>
    <w:rsid w:val="00C0390F"/>
    <w:pPr>
      <w:keepNext/>
      <w:keepLines/>
      <w:spacing w:before="360"/>
      <w:jc w:val="center"/>
    </w:pPr>
    <w:rPr>
      <w:b/>
      <w:sz w:val="26"/>
    </w:rPr>
  </w:style>
  <w:style w:type="paragraph" w:customStyle="1" w:styleId="QuestionNoBR">
    <w:name w:val="Question_No_BR"/>
    <w:basedOn w:val="RecNoBR"/>
    <w:next w:val="Questiontitle"/>
    <w:rsid w:val="00C0390F"/>
  </w:style>
  <w:style w:type="paragraph" w:customStyle="1" w:styleId="Questiontitle">
    <w:name w:val="Question_title"/>
    <w:basedOn w:val="Rectitle"/>
    <w:next w:val="Questionref"/>
    <w:rsid w:val="00C0390F"/>
  </w:style>
  <w:style w:type="paragraph" w:customStyle="1" w:styleId="Questionref">
    <w:name w:val="Question_ref"/>
    <w:basedOn w:val="Recref"/>
    <w:next w:val="Questiondate"/>
    <w:rsid w:val="00AA0D25"/>
  </w:style>
  <w:style w:type="paragraph" w:customStyle="1" w:styleId="Recref">
    <w:name w:val="Rec_ref"/>
    <w:basedOn w:val="Normal"/>
    <w:next w:val="Recdate"/>
    <w:rsid w:val="00AA0D2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AA0D2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rsid w:val="00AA0D25"/>
  </w:style>
  <w:style w:type="character" w:styleId="EndnoteReference">
    <w:name w:val="endnote reference"/>
    <w:basedOn w:val="DefaultParagraphFont"/>
    <w:rsid w:val="00AA0D25"/>
    <w:rPr>
      <w:vertAlign w:val="superscript"/>
    </w:rPr>
  </w:style>
  <w:style w:type="paragraph" w:customStyle="1" w:styleId="enumlev1">
    <w:name w:val="enumlev1"/>
    <w:basedOn w:val="Normal"/>
    <w:link w:val="enumlev1Char"/>
    <w:rsid w:val="00AA0D25"/>
    <w:pPr>
      <w:spacing w:before="80"/>
      <w:ind w:left="794" w:hanging="794"/>
    </w:pPr>
  </w:style>
  <w:style w:type="paragraph" w:customStyle="1" w:styleId="enumlev2">
    <w:name w:val="enumlev2"/>
    <w:basedOn w:val="enumlev1"/>
    <w:rsid w:val="00AA0D25"/>
    <w:pPr>
      <w:ind w:left="1191" w:hanging="397"/>
    </w:pPr>
  </w:style>
  <w:style w:type="paragraph" w:customStyle="1" w:styleId="enumlev3">
    <w:name w:val="enumlev3"/>
    <w:basedOn w:val="enumlev2"/>
    <w:rsid w:val="00AA0D25"/>
    <w:pPr>
      <w:ind w:left="1588"/>
    </w:pPr>
  </w:style>
  <w:style w:type="paragraph" w:customStyle="1" w:styleId="Equation">
    <w:name w:val="Equation"/>
    <w:basedOn w:val="Normal"/>
    <w:rsid w:val="00AA0D25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AA0D25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AA0D2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AA0D25"/>
  </w:style>
  <w:style w:type="paragraph" w:customStyle="1" w:styleId="Reptitle">
    <w:name w:val="Rep_title"/>
    <w:basedOn w:val="Rectitle"/>
    <w:next w:val="Repref"/>
    <w:rsid w:val="00AA0D25"/>
  </w:style>
  <w:style w:type="paragraph" w:customStyle="1" w:styleId="Repref">
    <w:name w:val="Rep_ref"/>
    <w:basedOn w:val="Recref"/>
    <w:next w:val="Repdate"/>
    <w:rsid w:val="00AA0D25"/>
  </w:style>
  <w:style w:type="paragraph" w:customStyle="1" w:styleId="Repdate">
    <w:name w:val="Rep_date"/>
    <w:basedOn w:val="Recdate"/>
    <w:next w:val="Normalaftertitle"/>
    <w:rsid w:val="00AA0D25"/>
  </w:style>
  <w:style w:type="paragraph" w:customStyle="1" w:styleId="ResNoBR">
    <w:name w:val="Res_No_BR"/>
    <w:basedOn w:val="RecNoBR"/>
    <w:next w:val="Restitle"/>
    <w:rsid w:val="00AA0D25"/>
  </w:style>
  <w:style w:type="paragraph" w:customStyle="1" w:styleId="Restitle">
    <w:name w:val="Res_title"/>
    <w:basedOn w:val="Rectitle"/>
    <w:next w:val="Resref"/>
    <w:rsid w:val="00AA0D25"/>
  </w:style>
  <w:style w:type="paragraph" w:customStyle="1" w:styleId="Resref">
    <w:name w:val="Res_ref"/>
    <w:basedOn w:val="Recref"/>
    <w:next w:val="Resdate"/>
    <w:rsid w:val="00AA0D25"/>
  </w:style>
  <w:style w:type="paragraph" w:customStyle="1" w:styleId="Resdate">
    <w:name w:val="Res_date"/>
    <w:basedOn w:val="Recdate"/>
    <w:next w:val="Normalaftertitle"/>
    <w:rsid w:val="00AA0D25"/>
  </w:style>
  <w:style w:type="paragraph" w:customStyle="1" w:styleId="Section1">
    <w:name w:val="Section_1"/>
    <w:basedOn w:val="Normal"/>
    <w:next w:val="Normal"/>
    <w:rsid w:val="00AA0D25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AA0D25"/>
    <w:pPr>
      <w:keepLines/>
      <w:spacing w:before="240" w:after="120"/>
      <w:jc w:val="center"/>
    </w:pPr>
  </w:style>
  <w:style w:type="paragraph" w:styleId="Footer">
    <w:name w:val="footer"/>
    <w:aliases w:val="footer odd,footer"/>
    <w:basedOn w:val="Normal"/>
    <w:link w:val="FooterChar"/>
    <w:rsid w:val="00AA0D25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AA0D25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B47F2"/>
    <w:rPr>
      <w:position w:val="6"/>
      <w:sz w:val="16"/>
    </w:rPr>
  </w:style>
  <w:style w:type="paragraph" w:styleId="FootnoteText">
    <w:name w:val="footnote text"/>
    <w:basedOn w:val="Note"/>
    <w:rsid w:val="007B47F2"/>
    <w:pPr>
      <w:keepLines/>
      <w:tabs>
        <w:tab w:val="left" w:pos="255"/>
      </w:tabs>
      <w:spacing w:after="120"/>
      <w:ind w:left="255" w:hanging="255"/>
    </w:pPr>
    <w:rPr>
      <w:sz w:val="20"/>
    </w:rPr>
  </w:style>
  <w:style w:type="paragraph" w:customStyle="1" w:styleId="Note">
    <w:name w:val="Note"/>
    <w:basedOn w:val="Normal"/>
    <w:rsid w:val="00AA0D25"/>
    <w:pPr>
      <w:spacing w:before="80"/>
    </w:pPr>
  </w:style>
  <w:style w:type="paragraph" w:styleId="Header">
    <w:name w:val="header"/>
    <w:aliases w:val="encabezado,Page No"/>
    <w:basedOn w:val="Normal"/>
    <w:link w:val="HeaderChar"/>
    <w:rsid w:val="00AA0D25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AA0D25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AA0D25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AA0D25"/>
  </w:style>
  <w:style w:type="paragraph" w:styleId="Index2">
    <w:name w:val="index 2"/>
    <w:basedOn w:val="Normal"/>
    <w:next w:val="Normal"/>
    <w:rsid w:val="00AA0D25"/>
    <w:pPr>
      <w:ind w:left="283"/>
    </w:pPr>
  </w:style>
  <w:style w:type="paragraph" w:styleId="Index3">
    <w:name w:val="index 3"/>
    <w:basedOn w:val="Normal"/>
    <w:next w:val="Normal"/>
    <w:rsid w:val="00AA0D25"/>
    <w:pPr>
      <w:ind w:left="566"/>
    </w:pPr>
  </w:style>
  <w:style w:type="paragraph" w:customStyle="1" w:styleId="Section2">
    <w:name w:val="Section_2"/>
    <w:basedOn w:val="Normal"/>
    <w:next w:val="Normal"/>
    <w:rsid w:val="00AA0D25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AA0D25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1B5400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rsid w:val="00C0390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NoBR">
    <w:name w:val="Table_No_BR"/>
    <w:basedOn w:val="Normal"/>
    <w:next w:val="TabletitleBR"/>
    <w:rsid w:val="00AA0D25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AA0D25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AA0D25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AA0D25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AA0D25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C0390F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ref">
    <w:name w:val="Part_ref"/>
    <w:basedOn w:val="Normal"/>
    <w:next w:val="Parttitle"/>
    <w:rsid w:val="00AA0D25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C0390F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RecNo">
    <w:name w:val="Rec_No"/>
    <w:basedOn w:val="Normal"/>
    <w:next w:val="Rectitle"/>
    <w:rsid w:val="00C0390F"/>
    <w:pPr>
      <w:keepNext/>
      <w:keepLines/>
      <w:spacing w:before="0"/>
    </w:pPr>
    <w:rPr>
      <w:b/>
      <w:sz w:val="26"/>
    </w:rPr>
  </w:style>
  <w:style w:type="paragraph" w:customStyle="1" w:styleId="QuestionNo">
    <w:name w:val="Question_No"/>
    <w:basedOn w:val="RecNo"/>
    <w:next w:val="Questiontitle"/>
    <w:rsid w:val="00C0390F"/>
  </w:style>
  <w:style w:type="character" w:customStyle="1" w:styleId="Recdef">
    <w:name w:val="Rec_def"/>
    <w:basedOn w:val="DefaultParagraphFont"/>
    <w:rsid w:val="00AA0D25"/>
    <w:rPr>
      <w:b/>
    </w:rPr>
  </w:style>
  <w:style w:type="paragraph" w:customStyle="1" w:styleId="Reftext">
    <w:name w:val="Ref_text"/>
    <w:basedOn w:val="Normal"/>
    <w:uiPriority w:val="99"/>
    <w:rsid w:val="00AA0D25"/>
    <w:pPr>
      <w:ind w:left="794" w:hanging="794"/>
    </w:pPr>
  </w:style>
  <w:style w:type="paragraph" w:customStyle="1" w:styleId="Reftitle">
    <w:name w:val="Ref_title"/>
    <w:basedOn w:val="Normal"/>
    <w:next w:val="Reftext"/>
    <w:rsid w:val="00AA0D25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AA0D25"/>
  </w:style>
  <w:style w:type="character" w:customStyle="1" w:styleId="Resdef">
    <w:name w:val="Res_def"/>
    <w:basedOn w:val="DefaultParagraphFont"/>
    <w:rsid w:val="00AA0D25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AA0D25"/>
  </w:style>
  <w:style w:type="paragraph" w:customStyle="1" w:styleId="SectionNo">
    <w:name w:val="Section_No"/>
    <w:basedOn w:val="Normal"/>
    <w:next w:val="Sectiontitle"/>
    <w:rsid w:val="00C0390F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Sectiontitle">
    <w:name w:val="Section_title"/>
    <w:basedOn w:val="Normal"/>
    <w:next w:val="Normalaftertitle"/>
    <w:rsid w:val="00C0390F"/>
    <w:pPr>
      <w:keepNext/>
      <w:keepLines/>
      <w:spacing w:before="480" w:after="280"/>
      <w:jc w:val="center"/>
    </w:pPr>
    <w:rPr>
      <w:b/>
      <w:sz w:val="26"/>
    </w:rPr>
  </w:style>
  <w:style w:type="paragraph" w:customStyle="1" w:styleId="Source">
    <w:name w:val="Source"/>
    <w:basedOn w:val="Normal"/>
    <w:next w:val="Normalaftertitle"/>
    <w:rsid w:val="00C0390F"/>
    <w:pPr>
      <w:spacing w:before="840" w:after="20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AA0D2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C0390F"/>
    <w:rPr>
      <w:b/>
      <w:color w:val="auto"/>
      <w:sz w:val="20"/>
    </w:rPr>
  </w:style>
  <w:style w:type="paragraph" w:customStyle="1" w:styleId="Tablelegend">
    <w:name w:val="Table_legend"/>
    <w:basedOn w:val="Normal"/>
    <w:rsid w:val="00AA0D2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rsid w:val="00AA0D25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AA0D2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AA0D25"/>
  </w:style>
  <w:style w:type="paragraph" w:customStyle="1" w:styleId="Title3">
    <w:name w:val="Title 3"/>
    <w:basedOn w:val="Title2"/>
    <w:next w:val="Title4"/>
    <w:rsid w:val="00AA0D25"/>
    <w:rPr>
      <w:caps w:val="0"/>
    </w:rPr>
  </w:style>
  <w:style w:type="paragraph" w:customStyle="1" w:styleId="Title4">
    <w:name w:val="Title 4"/>
    <w:basedOn w:val="Title3"/>
    <w:next w:val="Heading1"/>
    <w:rsid w:val="00E41FE5"/>
    <w:rPr>
      <w:b/>
      <w:sz w:val="22"/>
    </w:rPr>
  </w:style>
  <w:style w:type="paragraph" w:customStyle="1" w:styleId="toc0">
    <w:name w:val="toc 0"/>
    <w:basedOn w:val="Normal"/>
    <w:next w:val="TOC1"/>
    <w:rsid w:val="00AA0D25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rsid w:val="00AA0D25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rsid w:val="00AA0D25"/>
    <w:pPr>
      <w:spacing w:before="80"/>
      <w:ind w:left="1531" w:hanging="851"/>
    </w:pPr>
  </w:style>
  <w:style w:type="paragraph" w:styleId="TOC3">
    <w:name w:val="toc 3"/>
    <w:basedOn w:val="TOC2"/>
    <w:rsid w:val="00AA0D25"/>
  </w:style>
  <w:style w:type="paragraph" w:styleId="TOC4">
    <w:name w:val="toc 4"/>
    <w:basedOn w:val="TOC3"/>
    <w:rsid w:val="00AA0D25"/>
  </w:style>
  <w:style w:type="paragraph" w:styleId="TOC5">
    <w:name w:val="toc 5"/>
    <w:basedOn w:val="TOC4"/>
    <w:rsid w:val="00AA0D25"/>
  </w:style>
  <w:style w:type="paragraph" w:styleId="TOC6">
    <w:name w:val="toc 6"/>
    <w:basedOn w:val="TOC4"/>
    <w:rsid w:val="00AA0D25"/>
  </w:style>
  <w:style w:type="paragraph" w:styleId="TOC7">
    <w:name w:val="toc 7"/>
    <w:basedOn w:val="TOC4"/>
    <w:rsid w:val="00AA0D25"/>
  </w:style>
  <w:style w:type="paragraph" w:styleId="TOC8">
    <w:name w:val="toc 8"/>
    <w:basedOn w:val="TOC4"/>
    <w:rsid w:val="00AA0D25"/>
  </w:style>
  <w:style w:type="paragraph" w:customStyle="1" w:styleId="FiguretitleBR">
    <w:name w:val="Figure_title_BR"/>
    <w:basedOn w:val="TabletitleBR"/>
    <w:next w:val="Figurewithouttitle"/>
    <w:rsid w:val="00AA0D25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AA0D25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reau">
    <w:name w:val="Bureau"/>
    <w:basedOn w:val="Normal"/>
    <w:rsid w:val="006E3FFE"/>
    <w:pPr>
      <w:tabs>
        <w:tab w:val="clear" w:pos="794"/>
        <w:tab w:val="clear" w:pos="1191"/>
        <w:tab w:val="clear" w:pos="1588"/>
        <w:tab w:val="clear" w:pos="1985"/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TableTitle">
    <w:name w:val="Table_Title"/>
    <w:basedOn w:val="Normal"/>
    <w:next w:val="Normal"/>
    <w:rsid w:val="006E3FFE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b/>
    </w:rPr>
  </w:style>
  <w:style w:type="paragraph" w:customStyle="1" w:styleId="Annex">
    <w:name w:val="Annex_#"/>
    <w:basedOn w:val="Normal"/>
    <w:next w:val="Normal"/>
    <w:rsid w:val="00F523F8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caps/>
      <w:lang w:val="en-GB"/>
    </w:rPr>
  </w:style>
  <w:style w:type="paragraph" w:customStyle="1" w:styleId="AnnexTitle">
    <w:name w:val="Annex_Title"/>
    <w:basedOn w:val="Normal"/>
    <w:next w:val="Normal"/>
    <w:rsid w:val="00F523F8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rFonts w:ascii="Times New Roman Bold" w:hAnsi="Times New Roman Bold" w:cs="Times New Roman Bold"/>
      <w:b/>
      <w:sz w:val="26"/>
      <w:lang w:val="en-GB"/>
    </w:rPr>
  </w:style>
  <w:style w:type="paragraph" w:customStyle="1" w:styleId="Head">
    <w:name w:val="Head"/>
    <w:basedOn w:val="Normal"/>
    <w:rsid w:val="00F523F8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  <w:rPr>
      <w:lang w:val="en-GB"/>
    </w:rPr>
  </w:style>
  <w:style w:type="paragraph" w:styleId="BodyTextIndent">
    <w:name w:val="Body Text Indent"/>
    <w:basedOn w:val="Normal"/>
    <w:link w:val="BodyTextIndentChar"/>
    <w:rsid w:val="00F523F8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sz w:val="16"/>
      <w:lang w:val="en-GB"/>
    </w:rPr>
  </w:style>
  <w:style w:type="paragraph" w:styleId="BodyTextIndent2">
    <w:name w:val="Body Text Indent 2"/>
    <w:basedOn w:val="Normal"/>
    <w:rsid w:val="00F523F8"/>
    <w:pPr>
      <w:tabs>
        <w:tab w:val="clear" w:pos="794"/>
        <w:tab w:val="clear" w:pos="1191"/>
        <w:tab w:val="clear" w:pos="1588"/>
        <w:tab w:val="clear" w:pos="1985"/>
        <w:tab w:val="left" w:pos="709"/>
      </w:tabs>
      <w:overflowPunct/>
      <w:autoSpaceDE/>
      <w:autoSpaceDN/>
      <w:adjustRightInd/>
      <w:spacing w:before="240"/>
      <w:ind w:left="1440" w:hanging="1440"/>
      <w:textAlignment w:val="auto"/>
    </w:pPr>
    <w:rPr>
      <w:lang w:val="en-GB"/>
    </w:rPr>
  </w:style>
  <w:style w:type="character" w:customStyle="1" w:styleId="AnnexNotitleChar">
    <w:name w:val="Annex_No &amp; title Char"/>
    <w:basedOn w:val="DefaultParagraphFont"/>
    <w:link w:val="AnnexNotitle"/>
    <w:rsid w:val="000010D2"/>
    <w:rPr>
      <w:b/>
      <w:sz w:val="26"/>
      <w:lang w:val="ru-RU" w:eastAsia="en-US" w:bidi="ar-SA"/>
    </w:rPr>
  </w:style>
  <w:style w:type="paragraph" w:styleId="NormalWeb">
    <w:name w:val="Normal (Web)"/>
    <w:basedOn w:val="Normal"/>
    <w:uiPriority w:val="99"/>
    <w:rsid w:val="00CC2F6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styleId="Strong">
    <w:name w:val="Strong"/>
    <w:basedOn w:val="DefaultParagraphFont"/>
    <w:qFormat/>
    <w:rsid w:val="000A6605"/>
    <w:rPr>
      <w:b/>
      <w:bCs/>
    </w:rPr>
  </w:style>
  <w:style w:type="character" w:customStyle="1" w:styleId="enumlev1Char">
    <w:name w:val="enumlev1 Char"/>
    <w:basedOn w:val="DefaultParagraphFont"/>
    <w:link w:val="enumlev1"/>
    <w:rsid w:val="004E34A8"/>
    <w:rPr>
      <w:sz w:val="22"/>
      <w:lang w:val="ru-RU" w:eastAsia="en-US" w:bidi="ar-SA"/>
    </w:rPr>
  </w:style>
  <w:style w:type="character" w:customStyle="1" w:styleId="FooterChar">
    <w:name w:val="Footer Char"/>
    <w:aliases w:val="footer odd Char,footer Char"/>
    <w:basedOn w:val="DefaultParagraphFont"/>
    <w:link w:val="Footer"/>
    <w:rsid w:val="001074F4"/>
    <w:rPr>
      <w:caps/>
      <w:noProof/>
      <w:sz w:val="16"/>
      <w:lang w:val="ru-RU" w:eastAsia="en-US"/>
    </w:rPr>
  </w:style>
  <w:style w:type="character" w:customStyle="1" w:styleId="Rectitle0">
    <w:name w:val="Rec_title Знак"/>
    <w:basedOn w:val="DefaultParagraphFont"/>
    <w:link w:val="Rectitle"/>
    <w:uiPriority w:val="99"/>
    <w:locked/>
    <w:rsid w:val="00031D3A"/>
    <w:rPr>
      <w:b/>
      <w:sz w:val="26"/>
      <w:lang w:val="ru-RU" w:eastAsia="en-US"/>
    </w:rPr>
  </w:style>
  <w:style w:type="paragraph" w:customStyle="1" w:styleId="AnnexNo">
    <w:name w:val="Annex_No"/>
    <w:basedOn w:val="Normal"/>
    <w:next w:val="Normal"/>
    <w:autoRedefine/>
    <w:rsid w:val="00DE0786"/>
    <w:pPr>
      <w:widowControl w:val="0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  <w:jc w:val="center"/>
    </w:pPr>
    <w:rPr>
      <w:rFonts w:asciiTheme="majorBidi" w:hAnsiTheme="majorBidi" w:cstheme="majorBidi"/>
      <w:sz w:val="26"/>
    </w:rPr>
  </w:style>
  <w:style w:type="character" w:styleId="Hyperlink">
    <w:name w:val="Hyperlink"/>
    <w:rsid w:val="00D22AC6"/>
    <w:rPr>
      <w:color w:val="0000FF"/>
      <w:u w:val="single"/>
    </w:rPr>
  </w:style>
  <w:style w:type="character" w:customStyle="1" w:styleId="BodyTextIndentChar">
    <w:name w:val="Body Text Indent Char"/>
    <w:basedOn w:val="DefaultParagraphFont"/>
    <w:link w:val="BodyTextIndent"/>
    <w:rsid w:val="00B15D28"/>
    <w:rPr>
      <w:sz w:val="16"/>
      <w:lang w:val="en-GB" w:eastAsia="en-US"/>
    </w:rPr>
  </w:style>
  <w:style w:type="paragraph" w:styleId="BalloonText">
    <w:name w:val="Balloon Text"/>
    <w:basedOn w:val="Normal"/>
    <w:link w:val="BalloonTextChar"/>
    <w:rsid w:val="00163C7A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63C7A"/>
    <w:rPr>
      <w:rFonts w:ascii="Tahoma" w:hAnsi="Tahoma" w:cs="Tahoma"/>
      <w:sz w:val="16"/>
      <w:szCs w:val="16"/>
      <w:lang w:val="ru-RU" w:eastAsia="en-US"/>
    </w:rPr>
  </w:style>
  <w:style w:type="paragraph" w:customStyle="1" w:styleId="Normalaftertitle0">
    <w:name w:val="Normal after title"/>
    <w:basedOn w:val="Normal"/>
    <w:next w:val="Normal"/>
    <w:rsid w:val="004119B6"/>
    <w:pPr>
      <w:spacing w:before="320"/>
    </w:pPr>
    <w:rPr>
      <w:lang w:val="en-GB"/>
    </w:rPr>
  </w:style>
  <w:style w:type="paragraph" w:customStyle="1" w:styleId="Annexref">
    <w:name w:val="Annex_ref"/>
    <w:basedOn w:val="Normal"/>
    <w:next w:val="Normalaftertitle0"/>
    <w:rsid w:val="004119B6"/>
    <w:pPr>
      <w:keepNext/>
      <w:keepLines/>
      <w:spacing w:after="280"/>
      <w:jc w:val="center"/>
    </w:pPr>
    <w:rPr>
      <w:lang w:val="en-GB"/>
    </w:rPr>
  </w:style>
  <w:style w:type="paragraph" w:customStyle="1" w:styleId="Annextitle0">
    <w:name w:val="Annex_title"/>
    <w:basedOn w:val="Normal"/>
    <w:next w:val="Annexref"/>
    <w:rsid w:val="004119B6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  <w:lang w:val="en-GB"/>
    </w:rPr>
  </w:style>
  <w:style w:type="character" w:customStyle="1" w:styleId="Style11ptUnderline">
    <w:name w:val="Style 11 pt Underline"/>
    <w:basedOn w:val="DefaultParagraphFont"/>
    <w:rsid w:val="00354522"/>
    <w:rPr>
      <w:sz w:val="22"/>
      <w:szCs w:val="22"/>
      <w:u w:val="single"/>
    </w:rPr>
  </w:style>
  <w:style w:type="paragraph" w:customStyle="1" w:styleId="Table">
    <w:name w:val="Table_#"/>
    <w:basedOn w:val="Normal"/>
    <w:next w:val="TableTitle"/>
    <w:rsid w:val="00354522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sz w:val="24"/>
      <w:lang w:val="en-GB"/>
    </w:rPr>
  </w:style>
  <w:style w:type="paragraph" w:customStyle="1" w:styleId="Char1CharChar1Char">
    <w:name w:val="Char1 Char Char1 Char"/>
    <w:basedOn w:val="Normal"/>
    <w:rsid w:val="00354522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sz w:val="24"/>
      <w:lang w:val="en-US"/>
    </w:rPr>
  </w:style>
  <w:style w:type="paragraph" w:styleId="BlockText">
    <w:name w:val="Block Text"/>
    <w:basedOn w:val="Normal"/>
    <w:rsid w:val="0035452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ind w:left="5812" w:right="561"/>
      <w:jc w:val="center"/>
      <w:textAlignment w:val="auto"/>
    </w:pPr>
    <w:rPr>
      <w:szCs w:val="24"/>
      <w:lang w:val="en-GB"/>
    </w:rPr>
  </w:style>
  <w:style w:type="paragraph" w:styleId="NormalIndent">
    <w:name w:val="Normal Indent"/>
    <w:basedOn w:val="Normal"/>
    <w:rsid w:val="00354522"/>
    <w:pPr>
      <w:ind w:left="794"/>
    </w:pPr>
    <w:rPr>
      <w:lang w:val="en-GB"/>
    </w:rPr>
  </w:style>
  <w:style w:type="paragraph" w:customStyle="1" w:styleId="CharCharCharCharCharChar">
    <w:name w:val="Char Char Char Char Char Char"/>
    <w:basedOn w:val="Normal"/>
    <w:rsid w:val="00354522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 w:cs="Tahoma"/>
      <w:kern w:val="2"/>
      <w:sz w:val="24"/>
      <w:szCs w:val="24"/>
      <w:lang w:val="en-US" w:eastAsia="zh-CN"/>
    </w:rPr>
  </w:style>
  <w:style w:type="paragraph" w:customStyle="1" w:styleId="CarattereCarattere1">
    <w:name w:val="Carattere Carattere1"/>
    <w:basedOn w:val="Normal"/>
    <w:rsid w:val="00354522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/>
      <w:kern w:val="2"/>
      <w:sz w:val="24"/>
      <w:lang w:val="en-US" w:eastAsia="zh-CN"/>
    </w:rPr>
  </w:style>
  <w:style w:type="character" w:customStyle="1" w:styleId="Heading2Char">
    <w:name w:val="Heading 2 Char"/>
    <w:basedOn w:val="DefaultParagraphFont"/>
    <w:link w:val="Heading2"/>
    <w:locked/>
    <w:rsid w:val="00354522"/>
    <w:rPr>
      <w:b/>
      <w:sz w:val="22"/>
      <w:lang w:val="ru-RU" w:eastAsia="en-US"/>
    </w:rPr>
  </w:style>
  <w:style w:type="character" w:customStyle="1" w:styleId="HeaderChar">
    <w:name w:val="Header Char"/>
    <w:aliases w:val="encabezado Char,Page No Char"/>
    <w:basedOn w:val="DefaultParagraphFont"/>
    <w:link w:val="Header"/>
    <w:rsid w:val="00354522"/>
    <w:rPr>
      <w:sz w:val="18"/>
      <w:lang w:val="ru-RU" w:eastAsia="en-US"/>
    </w:rPr>
  </w:style>
  <w:style w:type="paragraph" w:customStyle="1" w:styleId="AppendixNo">
    <w:name w:val="Appendix_No"/>
    <w:basedOn w:val="AnnexNo"/>
    <w:next w:val="Normal"/>
    <w:rsid w:val="00354522"/>
    <w:pPr>
      <w:keepNext/>
      <w:keepLines/>
      <w:widowControl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 w:after="80"/>
    </w:pPr>
    <w:rPr>
      <w:rFonts w:ascii="Times New Roman" w:hAnsi="Times New Roman" w:cs="Times New Roman"/>
      <w:caps/>
      <w:lang w:val="en-GB"/>
    </w:rPr>
  </w:style>
  <w:style w:type="paragraph" w:customStyle="1" w:styleId="Appendixref">
    <w:name w:val="Appendix_ref"/>
    <w:basedOn w:val="Annexref"/>
    <w:next w:val="Normalaftertitle0"/>
    <w:rsid w:val="00354522"/>
  </w:style>
  <w:style w:type="paragraph" w:customStyle="1" w:styleId="Appendixtitle">
    <w:name w:val="Appendix_title"/>
    <w:basedOn w:val="Annextitle0"/>
    <w:next w:val="Appendixref"/>
    <w:rsid w:val="00354522"/>
  </w:style>
  <w:style w:type="paragraph" w:customStyle="1" w:styleId="CEOFooterContact1">
    <w:name w:val="CEO_FooterContact1"/>
    <w:basedOn w:val="Normal"/>
    <w:next w:val="Normal"/>
    <w:rsid w:val="00354522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clear" w:pos="1985"/>
        <w:tab w:val="left" w:pos="567"/>
        <w:tab w:val="left" w:pos="1560"/>
      </w:tabs>
      <w:overflowPunct/>
      <w:autoSpaceDE/>
      <w:autoSpaceDN/>
      <w:adjustRightInd/>
      <w:ind w:left="3827" w:hanging="3827"/>
      <w:textAlignment w:val="auto"/>
    </w:pPr>
    <w:rPr>
      <w:rFonts w:ascii="Verdana" w:eastAsia="SimSun" w:hAnsi="Verdana"/>
      <w:sz w:val="16"/>
      <w:szCs w:val="16"/>
      <w:lang w:val="en-GB"/>
    </w:rPr>
  </w:style>
  <w:style w:type="paragraph" w:customStyle="1" w:styleId="CEOFooterContact2-3">
    <w:name w:val="CEO_FooterContact2-3"/>
    <w:basedOn w:val="Normal"/>
    <w:rsid w:val="00354522"/>
    <w:pPr>
      <w:tabs>
        <w:tab w:val="clear" w:pos="794"/>
        <w:tab w:val="clear" w:pos="1191"/>
        <w:tab w:val="clear" w:pos="1588"/>
        <w:tab w:val="clear" w:pos="1985"/>
        <w:tab w:val="left" w:pos="567"/>
      </w:tabs>
      <w:overflowPunct/>
      <w:autoSpaceDE/>
      <w:autoSpaceDN/>
      <w:adjustRightInd/>
      <w:spacing w:before="0"/>
      <w:ind w:left="3827" w:hanging="2268"/>
      <w:textAlignment w:val="auto"/>
    </w:pPr>
    <w:rPr>
      <w:rFonts w:ascii="Verdana" w:eastAsia="SimSun" w:hAnsi="Verdana"/>
      <w:sz w:val="16"/>
      <w:szCs w:val="16"/>
      <w:lang w:val="en-GB"/>
    </w:rPr>
  </w:style>
  <w:style w:type="paragraph" w:customStyle="1" w:styleId="Subject">
    <w:name w:val="Subject"/>
    <w:basedOn w:val="Normal"/>
    <w:next w:val="Source"/>
    <w:rsid w:val="00354522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  <w:rPr>
      <w:lang w:val="en-GB"/>
    </w:rPr>
  </w:style>
  <w:style w:type="paragraph" w:customStyle="1" w:styleId="Data">
    <w:name w:val="Data"/>
    <w:basedOn w:val="Subject"/>
    <w:next w:val="Subject"/>
    <w:rsid w:val="00354522"/>
  </w:style>
  <w:style w:type="paragraph" w:customStyle="1" w:styleId="ddate">
    <w:name w:val="ddate"/>
    <w:basedOn w:val="Normal"/>
    <w:rsid w:val="0035452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  <w:lang w:val="en-GB"/>
    </w:rPr>
  </w:style>
  <w:style w:type="paragraph" w:customStyle="1" w:styleId="dnum">
    <w:name w:val="dnum"/>
    <w:basedOn w:val="Normal"/>
    <w:rsid w:val="0035452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  <w:lang w:val="en-GB"/>
    </w:rPr>
  </w:style>
  <w:style w:type="paragraph" w:customStyle="1" w:styleId="docnoted">
    <w:name w:val="docnoted"/>
    <w:basedOn w:val="Normal"/>
    <w:next w:val="Head"/>
    <w:rsid w:val="00354522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  <w:lang w:val="en-GB"/>
    </w:rPr>
  </w:style>
  <w:style w:type="paragraph" w:customStyle="1" w:styleId="dorlang">
    <w:name w:val="dorlang"/>
    <w:basedOn w:val="Normal"/>
    <w:rsid w:val="0035452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  <w:lang w:val="en-GB"/>
    </w:rPr>
  </w:style>
  <w:style w:type="paragraph" w:customStyle="1" w:styleId="FigureNo">
    <w:name w:val="Figure_No"/>
    <w:basedOn w:val="Normal"/>
    <w:next w:val="Normal"/>
    <w:rsid w:val="00354522"/>
    <w:pPr>
      <w:keepNext/>
      <w:keepLines/>
      <w:spacing w:before="240" w:after="120"/>
      <w:jc w:val="center"/>
    </w:pPr>
    <w:rPr>
      <w:caps/>
      <w:lang w:val="en-GB"/>
    </w:rPr>
  </w:style>
  <w:style w:type="paragraph" w:customStyle="1" w:styleId="TableNo">
    <w:name w:val="Table_No"/>
    <w:basedOn w:val="Normal"/>
    <w:next w:val="TableTitle"/>
    <w:rsid w:val="00354522"/>
    <w:pPr>
      <w:keepNext/>
      <w:spacing w:before="360" w:after="120"/>
      <w:jc w:val="center"/>
    </w:pPr>
    <w:rPr>
      <w:caps/>
      <w:lang w:val="en-GB"/>
    </w:rPr>
  </w:style>
  <w:style w:type="paragraph" w:customStyle="1" w:styleId="Tabletitle0">
    <w:name w:val="Table_title"/>
    <w:basedOn w:val="TableNo"/>
    <w:next w:val="Tabletext"/>
    <w:rsid w:val="00354522"/>
    <w:pPr>
      <w:spacing w:before="0"/>
    </w:pPr>
    <w:rPr>
      <w:rFonts w:ascii="Times New Roman Bold" w:hAnsi="Times New Roman Bold"/>
      <w:b/>
      <w:caps w:val="0"/>
    </w:rPr>
  </w:style>
  <w:style w:type="paragraph" w:customStyle="1" w:styleId="Figuretitle">
    <w:name w:val="Figure_title"/>
    <w:basedOn w:val="Tabletitle0"/>
    <w:next w:val="Normalaftertitle0"/>
    <w:rsid w:val="00354522"/>
    <w:pPr>
      <w:spacing w:before="240" w:after="480"/>
    </w:pPr>
  </w:style>
  <w:style w:type="character" w:styleId="FollowedHyperlink">
    <w:name w:val="FollowedHyperlink"/>
    <w:basedOn w:val="DefaultParagraphFont"/>
    <w:rsid w:val="00354522"/>
    <w:rPr>
      <w:color w:val="800080"/>
      <w:u w:val="single"/>
    </w:rPr>
  </w:style>
  <w:style w:type="paragraph" w:styleId="Index4">
    <w:name w:val="index 4"/>
    <w:basedOn w:val="Normal"/>
    <w:next w:val="Normal"/>
    <w:rsid w:val="00354522"/>
    <w:pPr>
      <w:ind w:left="849"/>
    </w:pPr>
    <w:rPr>
      <w:lang w:val="en-GB"/>
    </w:rPr>
  </w:style>
  <w:style w:type="paragraph" w:styleId="Index5">
    <w:name w:val="index 5"/>
    <w:basedOn w:val="Normal"/>
    <w:next w:val="Normal"/>
    <w:rsid w:val="00354522"/>
    <w:pPr>
      <w:ind w:left="1132"/>
    </w:pPr>
    <w:rPr>
      <w:lang w:val="en-GB"/>
    </w:rPr>
  </w:style>
  <w:style w:type="paragraph" w:styleId="Index6">
    <w:name w:val="index 6"/>
    <w:basedOn w:val="Normal"/>
    <w:next w:val="Normal"/>
    <w:rsid w:val="00354522"/>
    <w:pPr>
      <w:ind w:left="1415"/>
    </w:pPr>
    <w:rPr>
      <w:lang w:val="en-GB"/>
    </w:rPr>
  </w:style>
  <w:style w:type="paragraph" w:styleId="Index7">
    <w:name w:val="index 7"/>
    <w:basedOn w:val="Normal"/>
    <w:next w:val="Normal"/>
    <w:rsid w:val="00354522"/>
    <w:pPr>
      <w:ind w:left="1698"/>
    </w:pPr>
    <w:rPr>
      <w:lang w:val="en-GB"/>
    </w:rPr>
  </w:style>
  <w:style w:type="paragraph" w:styleId="IndexHeading">
    <w:name w:val="index heading"/>
    <w:basedOn w:val="Normal"/>
    <w:next w:val="Index1"/>
    <w:rsid w:val="00354522"/>
    <w:rPr>
      <w:lang w:val="en-GB"/>
    </w:rPr>
  </w:style>
  <w:style w:type="character" w:styleId="LineNumber">
    <w:name w:val="line number"/>
    <w:basedOn w:val="DefaultParagraphFont"/>
    <w:rsid w:val="00354522"/>
  </w:style>
  <w:style w:type="paragraph" w:styleId="List">
    <w:name w:val="List"/>
    <w:basedOn w:val="Normal"/>
    <w:rsid w:val="00354522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  <w:rPr>
      <w:lang w:val="en-GB"/>
    </w:rPr>
  </w:style>
  <w:style w:type="paragraph" w:customStyle="1" w:styleId="meeting">
    <w:name w:val="meeting"/>
    <w:basedOn w:val="Head"/>
    <w:next w:val="Head"/>
    <w:rsid w:val="00354522"/>
    <w:pPr>
      <w:tabs>
        <w:tab w:val="left" w:pos="794"/>
        <w:tab w:val="left" w:pos="1191"/>
        <w:tab w:val="left" w:pos="1588"/>
        <w:tab w:val="left" w:pos="1985"/>
        <w:tab w:val="left" w:pos="7371"/>
      </w:tabs>
      <w:spacing w:after="567"/>
    </w:pPr>
  </w:style>
  <w:style w:type="paragraph" w:customStyle="1" w:styleId="Object">
    <w:name w:val="Object"/>
    <w:basedOn w:val="Subject"/>
    <w:next w:val="Subject"/>
    <w:rsid w:val="00354522"/>
  </w:style>
  <w:style w:type="paragraph" w:customStyle="1" w:styleId="Part">
    <w:name w:val="Part"/>
    <w:basedOn w:val="Normal"/>
    <w:rsid w:val="00354522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  <w:lang w:val="en-GB"/>
    </w:rPr>
  </w:style>
  <w:style w:type="paragraph" w:customStyle="1" w:styleId="Reasons">
    <w:name w:val="Reasons"/>
    <w:basedOn w:val="Normal"/>
    <w:qFormat/>
    <w:rsid w:val="0035452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  <w:rPr>
      <w:lang w:val="en-GB"/>
    </w:rPr>
  </w:style>
  <w:style w:type="paragraph" w:styleId="TOC9">
    <w:name w:val="toc 9"/>
    <w:basedOn w:val="TOC4"/>
    <w:rsid w:val="00354522"/>
    <w:pPr>
      <w:tabs>
        <w:tab w:val="clear" w:pos="964"/>
        <w:tab w:val="clear" w:pos="9639"/>
        <w:tab w:val="left" w:leader="dot" w:pos="7938"/>
        <w:tab w:val="center" w:pos="8789"/>
      </w:tabs>
      <w:ind w:left="567" w:right="0" w:hanging="567"/>
    </w:pPr>
    <w:rPr>
      <w:lang w:val="en-GB"/>
    </w:rPr>
  </w:style>
  <w:style w:type="paragraph" w:customStyle="1" w:styleId="Summary">
    <w:name w:val="Summary"/>
    <w:basedOn w:val="Normal"/>
    <w:next w:val="Normalaftertitle"/>
    <w:uiPriority w:val="99"/>
    <w:rsid w:val="00354522"/>
    <w:pPr>
      <w:spacing w:after="480"/>
      <w:jc w:val="both"/>
      <w:textAlignment w:val="auto"/>
    </w:pPr>
    <w:rPr>
      <w:rFonts w:eastAsia="Batang"/>
      <w:szCs w:val="22"/>
      <w:lang w:val="es-ES_tradnl"/>
    </w:rPr>
  </w:style>
  <w:style w:type="character" w:customStyle="1" w:styleId="RectitleChar">
    <w:name w:val="Rec_title Char"/>
    <w:basedOn w:val="DefaultParagraphFont"/>
    <w:uiPriority w:val="99"/>
    <w:locked/>
    <w:rsid w:val="00354522"/>
    <w:rPr>
      <w:rFonts w:ascii="Times New Roman Bold" w:hAnsi="Times New Roman Bold" w:cs="Times New Roman"/>
      <w:b/>
      <w:sz w:val="28"/>
      <w:lang w:val="en-GB" w:eastAsia="en-US"/>
    </w:rPr>
  </w:style>
  <w:style w:type="character" w:customStyle="1" w:styleId="href">
    <w:name w:val="href"/>
    <w:basedOn w:val="DefaultParagraphFont"/>
    <w:rsid w:val="00354522"/>
    <w:rPr>
      <w:rFonts w:cs="Times New Roman"/>
    </w:rPr>
  </w:style>
  <w:style w:type="character" w:customStyle="1" w:styleId="st1">
    <w:name w:val="st1"/>
    <w:basedOn w:val="DefaultParagraphFont"/>
    <w:rsid w:val="00354522"/>
  </w:style>
  <w:style w:type="character" w:customStyle="1" w:styleId="apple-style-span">
    <w:name w:val="apple-style-span"/>
    <w:basedOn w:val="DefaultParagraphFont"/>
    <w:rsid w:val="008D2E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3740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AA0D25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AA0D25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AA0D25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AA0D25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AA0D25"/>
    <w:pPr>
      <w:outlineLvl w:val="4"/>
    </w:pPr>
  </w:style>
  <w:style w:type="paragraph" w:styleId="Heading6">
    <w:name w:val="heading 6"/>
    <w:basedOn w:val="Heading4"/>
    <w:next w:val="Normal"/>
    <w:qFormat/>
    <w:rsid w:val="00AA0D25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AA0D25"/>
    <w:pPr>
      <w:outlineLvl w:val="6"/>
    </w:pPr>
  </w:style>
  <w:style w:type="paragraph" w:styleId="Heading8">
    <w:name w:val="heading 8"/>
    <w:basedOn w:val="Heading6"/>
    <w:next w:val="Normal"/>
    <w:qFormat/>
    <w:rsid w:val="00AA0D25"/>
    <w:pPr>
      <w:outlineLvl w:val="7"/>
    </w:pPr>
  </w:style>
  <w:style w:type="paragraph" w:styleId="Heading9">
    <w:name w:val="heading 9"/>
    <w:basedOn w:val="Heading6"/>
    <w:next w:val="Normal"/>
    <w:qFormat/>
    <w:rsid w:val="00AA0D2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link w:val="AnnexNotitleChar"/>
    <w:uiPriority w:val="99"/>
    <w:rsid w:val="00C0390F"/>
    <w:pPr>
      <w:keepNext/>
      <w:keepLines/>
      <w:spacing w:before="480"/>
      <w:jc w:val="center"/>
    </w:pPr>
    <w:rPr>
      <w:b/>
      <w:sz w:val="26"/>
    </w:rPr>
  </w:style>
  <w:style w:type="paragraph" w:customStyle="1" w:styleId="Normalaftertitle">
    <w:name w:val="Normal_after_title"/>
    <w:basedOn w:val="Normal"/>
    <w:next w:val="Normal"/>
    <w:uiPriority w:val="99"/>
    <w:rsid w:val="00AA0D25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AA0D25"/>
  </w:style>
  <w:style w:type="paragraph" w:customStyle="1" w:styleId="Figure">
    <w:name w:val="Figure"/>
    <w:basedOn w:val="Normal"/>
    <w:next w:val="FigureNotitle"/>
    <w:rsid w:val="00AA0D25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AA0D25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AA0D25"/>
  </w:style>
  <w:style w:type="paragraph" w:customStyle="1" w:styleId="FigureNotitle">
    <w:name w:val="Figure_No &amp; title"/>
    <w:basedOn w:val="Normal"/>
    <w:next w:val="Normalaftertitle"/>
    <w:rsid w:val="00AA0D25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AA0D25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AA0D25"/>
    <w:rPr>
      <w:b w:val="0"/>
    </w:rPr>
  </w:style>
  <w:style w:type="paragraph" w:customStyle="1" w:styleId="ASN1">
    <w:name w:val="ASN.1"/>
    <w:basedOn w:val="Normal"/>
    <w:rsid w:val="00AA0D2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AA0D25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C0390F"/>
    <w:pPr>
      <w:spacing w:before="480"/>
      <w:jc w:val="center"/>
    </w:pPr>
    <w:rPr>
      <w:b/>
      <w:sz w:val="26"/>
    </w:rPr>
  </w:style>
  <w:style w:type="paragraph" w:customStyle="1" w:styleId="ArtNo">
    <w:name w:val="Art_No"/>
    <w:basedOn w:val="Normal"/>
    <w:next w:val="Arttitle"/>
    <w:rsid w:val="00C0390F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C0390F"/>
    <w:pPr>
      <w:keepNext/>
      <w:keepLines/>
      <w:spacing w:before="240"/>
      <w:jc w:val="center"/>
    </w:pPr>
    <w:rPr>
      <w:b/>
      <w:sz w:val="26"/>
    </w:rPr>
  </w:style>
  <w:style w:type="character" w:customStyle="1" w:styleId="Artref">
    <w:name w:val="Art_ref"/>
    <w:basedOn w:val="DefaultParagraphFont"/>
    <w:rsid w:val="00AA0D25"/>
  </w:style>
  <w:style w:type="paragraph" w:customStyle="1" w:styleId="Call">
    <w:name w:val="Call"/>
    <w:basedOn w:val="Normal"/>
    <w:next w:val="Normal"/>
    <w:rsid w:val="00AA0D25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0390F"/>
    <w:pPr>
      <w:keepNext/>
      <w:keepLines/>
      <w:spacing w:before="480"/>
      <w:jc w:val="center"/>
    </w:pPr>
    <w:rPr>
      <w:b/>
      <w:caps/>
      <w:sz w:val="26"/>
    </w:rPr>
  </w:style>
  <w:style w:type="paragraph" w:customStyle="1" w:styleId="Chaptitle">
    <w:name w:val="Chap_title"/>
    <w:basedOn w:val="Normal"/>
    <w:next w:val="Normalaftertitle"/>
    <w:rsid w:val="00C0390F"/>
    <w:pPr>
      <w:keepNext/>
      <w:keepLines/>
      <w:spacing w:before="240"/>
      <w:jc w:val="center"/>
    </w:pPr>
    <w:rPr>
      <w:b/>
      <w:sz w:val="26"/>
    </w:rPr>
  </w:style>
  <w:style w:type="character" w:styleId="PageNumber">
    <w:name w:val="page number"/>
    <w:basedOn w:val="DefaultParagraphFont"/>
    <w:rsid w:val="00AA0D25"/>
  </w:style>
  <w:style w:type="paragraph" w:customStyle="1" w:styleId="RecNoBR">
    <w:name w:val="Rec_No_BR"/>
    <w:basedOn w:val="Normal"/>
    <w:next w:val="Rectitle"/>
    <w:uiPriority w:val="99"/>
    <w:rsid w:val="00C0390F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Normal"/>
    <w:next w:val="Normalaftertitle"/>
    <w:link w:val="Rectitle0"/>
    <w:uiPriority w:val="99"/>
    <w:rsid w:val="00C0390F"/>
    <w:pPr>
      <w:keepNext/>
      <w:keepLines/>
      <w:spacing w:before="360"/>
      <w:jc w:val="center"/>
    </w:pPr>
    <w:rPr>
      <w:b/>
      <w:sz w:val="26"/>
    </w:rPr>
  </w:style>
  <w:style w:type="paragraph" w:customStyle="1" w:styleId="QuestionNoBR">
    <w:name w:val="Question_No_BR"/>
    <w:basedOn w:val="RecNoBR"/>
    <w:next w:val="Questiontitle"/>
    <w:rsid w:val="00C0390F"/>
  </w:style>
  <w:style w:type="paragraph" w:customStyle="1" w:styleId="Questiontitle">
    <w:name w:val="Question_title"/>
    <w:basedOn w:val="Rectitle"/>
    <w:next w:val="Questionref"/>
    <w:rsid w:val="00C0390F"/>
  </w:style>
  <w:style w:type="paragraph" w:customStyle="1" w:styleId="Questionref">
    <w:name w:val="Question_ref"/>
    <w:basedOn w:val="Recref"/>
    <w:next w:val="Questiondate"/>
    <w:rsid w:val="00AA0D25"/>
  </w:style>
  <w:style w:type="paragraph" w:customStyle="1" w:styleId="Recref">
    <w:name w:val="Rec_ref"/>
    <w:basedOn w:val="Normal"/>
    <w:next w:val="Recdate"/>
    <w:rsid w:val="00AA0D2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AA0D2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rsid w:val="00AA0D25"/>
  </w:style>
  <w:style w:type="character" w:styleId="EndnoteReference">
    <w:name w:val="endnote reference"/>
    <w:basedOn w:val="DefaultParagraphFont"/>
    <w:rsid w:val="00AA0D25"/>
    <w:rPr>
      <w:vertAlign w:val="superscript"/>
    </w:rPr>
  </w:style>
  <w:style w:type="paragraph" w:customStyle="1" w:styleId="enumlev1">
    <w:name w:val="enumlev1"/>
    <w:basedOn w:val="Normal"/>
    <w:link w:val="enumlev1Char"/>
    <w:rsid w:val="00AA0D25"/>
    <w:pPr>
      <w:spacing w:before="80"/>
      <w:ind w:left="794" w:hanging="794"/>
    </w:pPr>
  </w:style>
  <w:style w:type="paragraph" w:customStyle="1" w:styleId="enumlev2">
    <w:name w:val="enumlev2"/>
    <w:basedOn w:val="enumlev1"/>
    <w:rsid w:val="00AA0D25"/>
    <w:pPr>
      <w:ind w:left="1191" w:hanging="397"/>
    </w:pPr>
  </w:style>
  <w:style w:type="paragraph" w:customStyle="1" w:styleId="enumlev3">
    <w:name w:val="enumlev3"/>
    <w:basedOn w:val="enumlev2"/>
    <w:rsid w:val="00AA0D25"/>
    <w:pPr>
      <w:ind w:left="1588"/>
    </w:pPr>
  </w:style>
  <w:style w:type="paragraph" w:customStyle="1" w:styleId="Equation">
    <w:name w:val="Equation"/>
    <w:basedOn w:val="Normal"/>
    <w:rsid w:val="00AA0D25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AA0D25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AA0D2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AA0D25"/>
  </w:style>
  <w:style w:type="paragraph" w:customStyle="1" w:styleId="Reptitle">
    <w:name w:val="Rep_title"/>
    <w:basedOn w:val="Rectitle"/>
    <w:next w:val="Repref"/>
    <w:rsid w:val="00AA0D25"/>
  </w:style>
  <w:style w:type="paragraph" w:customStyle="1" w:styleId="Repref">
    <w:name w:val="Rep_ref"/>
    <w:basedOn w:val="Recref"/>
    <w:next w:val="Repdate"/>
    <w:rsid w:val="00AA0D25"/>
  </w:style>
  <w:style w:type="paragraph" w:customStyle="1" w:styleId="Repdate">
    <w:name w:val="Rep_date"/>
    <w:basedOn w:val="Recdate"/>
    <w:next w:val="Normalaftertitle"/>
    <w:rsid w:val="00AA0D25"/>
  </w:style>
  <w:style w:type="paragraph" w:customStyle="1" w:styleId="ResNoBR">
    <w:name w:val="Res_No_BR"/>
    <w:basedOn w:val="RecNoBR"/>
    <w:next w:val="Restitle"/>
    <w:rsid w:val="00AA0D25"/>
  </w:style>
  <w:style w:type="paragraph" w:customStyle="1" w:styleId="Restitle">
    <w:name w:val="Res_title"/>
    <w:basedOn w:val="Rectitle"/>
    <w:next w:val="Resref"/>
    <w:rsid w:val="00AA0D25"/>
  </w:style>
  <w:style w:type="paragraph" w:customStyle="1" w:styleId="Resref">
    <w:name w:val="Res_ref"/>
    <w:basedOn w:val="Recref"/>
    <w:next w:val="Resdate"/>
    <w:rsid w:val="00AA0D25"/>
  </w:style>
  <w:style w:type="paragraph" w:customStyle="1" w:styleId="Resdate">
    <w:name w:val="Res_date"/>
    <w:basedOn w:val="Recdate"/>
    <w:next w:val="Normalaftertitle"/>
    <w:rsid w:val="00AA0D25"/>
  </w:style>
  <w:style w:type="paragraph" w:customStyle="1" w:styleId="Section1">
    <w:name w:val="Section_1"/>
    <w:basedOn w:val="Normal"/>
    <w:next w:val="Normal"/>
    <w:rsid w:val="00AA0D25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AA0D25"/>
    <w:pPr>
      <w:keepLines/>
      <w:spacing w:before="240" w:after="120"/>
      <w:jc w:val="center"/>
    </w:pPr>
  </w:style>
  <w:style w:type="paragraph" w:styleId="Footer">
    <w:name w:val="footer"/>
    <w:aliases w:val="footer odd,footer"/>
    <w:basedOn w:val="Normal"/>
    <w:link w:val="FooterChar"/>
    <w:rsid w:val="00AA0D25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AA0D25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B47F2"/>
    <w:rPr>
      <w:position w:val="6"/>
      <w:sz w:val="16"/>
    </w:rPr>
  </w:style>
  <w:style w:type="paragraph" w:styleId="FootnoteText">
    <w:name w:val="footnote text"/>
    <w:basedOn w:val="Note"/>
    <w:rsid w:val="007B47F2"/>
    <w:pPr>
      <w:keepLines/>
      <w:tabs>
        <w:tab w:val="left" w:pos="255"/>
      </w:tabs>
      <w:spacing w:after="120"/>
      <w:ind w:left="255" w:hanging="255"/>
    </w:pPr>
    <w:rPr>
      <w:sz w:val="20"/>
    </w:rPr>
  </w:style>
  <w:style w:type="paragraph" w:customStyle="1" w:styleId="Note">
    <w:name w:val="Note"/>
    <w:basedOn w:val="Normal"/>
    <w:rsid w:val="00AA0D25"/>
    <w:pPr>
      <w:spacing w:before="80"/>
    </w:pPr>
  </w:style>
  <w:style w:type="paragraph" w:styleId="Header">
    <w:name w:val="header"/>
    <w:aliases w:val="encabezado,Page No"/>
    <w:basedOn w:val="Normal"/>
    <w:link w:val="HeaderChar"/>
    <w:rsid w:val="00AA0D25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AA0D25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AA0D25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AA0D25"/>
  </w:style>
  <w:style w:type="paragraph" w:styleId="Index2">
    <w:name w:val="index 2"/>
    <w:basedOn w:val="Normal"/>
    <w:next w:val="Normal"/>
    <w:rsid w:val="00AA0D25"/>
    <w:pPr>
      <w:ind w:left="283"/>
    </w:pPr>
  </w:style>
  <w:style w:type="paragraph" w:styleId="Index3">
    <w:name w:val="index 3"/>
    <w:basedOn w:val="Normal"/>
    <w:next w:val="Normal"/>
    <w:rsid w:val="00AA0D25"/>
    <w:pPr>
      <w:ind w:left="566"/>
    </w:pPr>
  </w:style>
  <w:style w:type="paragraph" w:customStyle="1" w:styleId="Section2">
    <w:name w:val="Section_2"/>
    <w:basedOn w:val="Normal"/>
    <w:next w:val="Normal"/>
    <w:rsid w:val="00AA0D25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AA0D25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1B5400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rsid w:val="00C0390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NoBR">
    <w:name w:val="Table_No_BR"/>
    <w:basedOn w:val="Normal"/>
    <w:next w:val="TabletitleBR"/>
    <w:rsid w:val="00AA0D25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AA0D25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AA0D25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AA0D25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AA0D25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C0390F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ref">
    <w:name w:val="Part_ref"/>
    <w:basedOn w:val="Normal"/>
    <w:next w:val="Parttitle"/>
    <w:rsid w:val="00AA0D25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C0390F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RecNo">
    <w:name w:val="Rec_No"/>
    <w:basedOn w:val="Normal"/>
    <w:next w:val="Rectitle"/>
    <w:rsid w:val="00C0390F"/>
    <w:pPr>
      <w:keepNext/>
      <w:keepLines/>
      <w:spacing w:before="0"/>
    </w:pPr>
    <w:rPr>
      <w:b/>
      <w:sz w:val="26"/>
    </w:rPr>
  </w:style>
  <w:style w:type="paragraph" w:customStyle="1" w:styleId="QuestionNo">
    <w:name w:val="Question_No"/>
    <w:basedOn w:val="RecNo"/>
    <w:next w:val="Questiontitle"/>
    <w:rsid w:val="00C0390F"/>
  </w:style>
  <w:style w:type="character" w:customStyle="1" w:styleId="Recdef">
    <w:name w:val="Rec_def"/>
    <w:basedOn w:val="DefaultParagraphFont"/>
    <w:rsid w:val="00AA0D25"/>
    <w:rPr>
      <w:b/>
    </w:rPr>
  </w:style>
  <w:style w:type="paragraph" w:customStyle="1" w:styleId="Reftext">
    <w:name w:val="Ref_text"/>
    <w:basedOn w:val="Normal"/>
    <w:uiPriority w:val="99"/>
    <w:rsid w:val="00AA0D25"/>
    <w:pPr>
      <w:ind w:left="794" w:hanging="794"/>
    </w:pPr>
  </w:style>
  <w:style w:type="paragraph" w:customStyle="1" w:styleId="Reftitle">
    <w:name w:val="Ref_title"/>
    <w:basedOn w:val="Normal"/>
    <w:next w:val="Reftext"/>
    <w:rsid w:val="00AA0D25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AA0D25"/>
  </w:style>
  <w:style w:type="character" w:customStyle="1" w:styleId="Resdef">
    <w:name w:val="Res_def"/>
    <w:basedOn w:val="DefaultParagraphFont"/>
    <w:rsid w:val="00AA0D25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AA0D25"/>
  </w:style>
  <w:style w:type="paragraph" w:customStyle="1" w:styleId="SectionNo">
    <w:name w:val="Section_No"/>
    <w:basedOn w:val="Normal"/>
    <w:next w:val="Sectiontitle"/>
    <w:rsid w:val="00C0390F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Sectiontitle">
    <w:name w:val="Section_title"/>
    <w:basedOn w:val="Normal"/>
    <w:next w:val="Normalaftertitle"/>
    <w:rsid w:val="00C0390F"/>
    <w:pPr>
      <w:keepNext/>
      <w:keepLines/>
      <w:spacing w:before="480" w:after="280"/>
      <w:jc w:val="center"/>
    </w:pPr>
    <w:rPr>
      <w:b/>
      <w:sz w:val="26"/>
    </w:rPr>
  </w:style>
  <w:style w:type="paragraph" w:customStyle="1" w:styleId="Source">
    <w:name w:val="Source"/>
    <w:basedOn w:val="Normal"/>
    <w:next w:val="Normalaftertitle"/>
    <w:rsid w:val="00C0390F"/>
    <w:pPr>
      <w:spacing w:before="840" w:after="20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AA0D2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C0390F"/>
    <w:rPr>
      <w:b/>
      <w:color w:val="auto"/>
      <w:sz w:val="20"/>
    </w:rPr>
  </w:style>
  <w:style w:type="paragraph" w:customStyle="1" w:styleId="Tablelegend">
    <w:name w:val="Table_legend"/>
    <w:basedOn w:val="Normal"/>
    <w:rsid w:val="00AA0D2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rsid w:val="00AA0D25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AA0D2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AA0D25"/>
  </w:style>
  <w:style w:type="paragraph" w:customStyle="1" w:styleId="Title3">
    <w:name w:val="Title 3"/>
    <w:basedOn w:val="Title2"/>
    <w:next w:val="Title4"/>
    <w:rsid w:val="00AA0D25"/>
    <w:rPr>
      <w:caps w:val="0"/>
    </w:rPr>
  </w:style>
  <w:style w:type="paragraph" w:customStyle="1" w:styleId="Title4">
    <w:name w:val="Title 4"/>
    <w:basedOn w:val="Title3"/>
    <w:next w:val="Heading1"/>
    <w:rsid w:val="00E41FE5"/>
    <w:rPr>
      <w:b/>
      <w:sz w:val="22"/>
    </w:rPr>
  </w:style>
  <w:style w:type="paragraph" w:customStyle="1" w:styleId="toc0">
    <w:name w:val="toc 0"/>
    <w:basedOn w:val="Normal"/>
    <w:next w:val="TOC1"/>
    <w:rsid w:val="00AA0D25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rsid w:val="00AA0D25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rsid w:val="00AA0D25"/>
    <w:pPr>
      <w:spacing w:before="80"/>
      <w:ind w:left="1531" w:hanging="851"/>
    </w:pPr>
  </w:style>
  <w:style w:type="paragraph" w:styleId="TOC3">
    <w:name w:val="toc 3"/>
    <w:basedOn w:val="TOC2"/>
    <w:rsid w:val="00AA0D25"/>
  </w:style>
  <w:style w:type="paragraph" w:styleId="TOC4">
    <w:name w:val="toc 4"/>
    <w:basedOn w:val="TOC3"/>
    <w:rsid w:val="00AA0D25"/>
  </w:style>
  <w:style w:type="paragraph" w:styleId="TOC5">
    <w:name w:val="toc 5"/>
    <w:basedOn w:val="TOC4"/>
    <w:rsid w:val="00AA0D25"/>
  </w:style>
  <w:style w:type="paragraph" w:styleId="TOC6">
    <w:name w:val="toc 6"/>
    <w:basedOn w:val="TOC4"/>
    <w:rsid w:val="00AA0D25"/>
  </w:style>
  <w:style w:type="paragraph" w:styleId="TOC7">
    <w:name w:val="toc 7"/>
    <w:basedOn w:val="TOC4"/>
    <w:rsid w:val="00AA0D25"/>
  </w:style>
  <w:style w:type="paragraph" w:styleId="TOC8">
    <w:name w:val="toc 8"/>
    <w:basedOn w:val="TOC4"/>
    <w:rsid w:val="00AA0D25"/>
  </w:style>
  <w:style w:type="paragraph" w:customStyle="1" w:styleId="FiguretitleBR">
    <w:name w:val="Figure_title_BR"/>
    <w:basedOn w:val="TabletitleBR"/>
    <w:next w:val="Figurewithouttitle"/>
    <w:rsid w:val="00AA0D25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AA0D25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reau">
    <w:name w:val="Bureau"/>
    <w:basedOn w:val="Normal"/>
    <w:rsid w:val="006E3FFE"/>
    <w:pPr>
      <w:tabs>
        <w:tab w:val="clear" w:pos="794"/>
        <w:tab w:val="clear" w:pos="1191"/>
        <w:tab w:val="clear" w:pos="1588"/>
        <w:tab w:val="clear" w:pos="1985"/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TableTitle">
    <w:name w:val="Table_Title"/>
    <w:basedOn w:val="Normal"/>
    <w:next w:val="Normal"/>
    <w:rsid w:val="006E3FFE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b/>
    </w:rPr>
  </w:style>
  <w:style w:type="paragraph" w:customStyle="1" w:styleId="Annex">
    <w:name w:val="Annex_#"/>
    <w:basedOn w:val="Normal"/>
    <w:next w:val="Normal"/>
    <w:rsid w:val="00F523F8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caps/>
      <w:lang w:val="en-GB"/>
    </w:rPr>
  </w:style>
  <w:style w:type="paragraph" w:customStyle="1" w:styleId="AnnexTitle">
    <w:name w:val="Annex_Title"/>
    <w:basedOn w:val="Normal"/>
    <w:next w:val="Normal"/>
    <w:rsid w:val="00F523F8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rFonts w:ascii="Times New Roman Bold" w:hAnsi="Times New Roman Bold" w:cs="Times New Roman Bold"/>
      <w:b/>
      <w:sz w:val="26"/>
      <w:lang w:val="en-GB"/>
    </w:rPr>
  </w:style>
  <w:style w:type="paragraph" w:customStyle="1" w:styleId="Head">
    <w:name w:val="Head"/>
    <w:basedOn w:val="Normal"/>
    <w:rsid w:val="00F523F8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  <w:rPr>
      <w:lang w:val="en-GB"/>
    </w:rPr>
  </w:style>
  <w:style w:type="paragraph" w:styleId="BodyTextIndent">
    <w:name w:val="Body Text Indent"/>
    <w:basedOn w:val="Normal"/>
    <w:link w:val="BodyTextIndentChar"/>
    <w:rsid w:val="00F523F8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sz w:val="16"/>
      <w:lang w:val="en-GB"/>
    </w:rPr>
  </w:style>
  <w:style w:type="paragraph" w:styleId="BodyTextIndent2">
    <w:name w:val="Body Text Indent 2"/>
    <w:basedOn w:val="Normal"/>
    <w:rsid w:val="00F523F8"/>
    <w:pPr>
      <w:tabs>
        <w:tab w:val="clear" w:pos="794"/>
        <w:tab w:val="clear" w:pos="1191"/>
        <w:tab w:val="clear" w:pos="1588"/>
        <w:tab w:val="clear" w:pos="1985"/>
        <w:tab w:val="left" w:pos="709"/>
      </w:tabs>
      <w:overflowPunct/>
      <w:autoSpaceDE/>
      <w:autoSpaceDN/>
      <w:adjustRightInd/>
      <w:spacing w:before="240"/>
      <w:ind w:left="1440" w:hanging="1440"/>
      <w:textAlignment w:val="auto"/>
    </w:pPr>
    <w:rPr>
      <w:lang w:val="en-GB"/>
    </w:rPr>
  </w:style>
  <w:style w:type="character" w:customStyle="1" w:styleId="AnnexNotitleChar">
    <w:name w:val="Annex_No &amp; title Char"/>
    <w:basedOn w:val="DefaultParagraphFont"/>
    <w:link w:val="AnnexNotitle"/>
    <w:rsid w:val="000010D2"/>
    <w:rPr>
      <w:b/>
      <w:sz w:val="26"/>
      <w:lang w:val="ru-RU" w:eastAsia="en-US" w:bidi="ar-SA"/>
    </w:rPr>
  </w:style>
  <w:style w:type="paragraph" w:styleId="NormalWeb">
    <w:name w:val="Normal (Web)"/>
    <w:basedOn w:val="Normal"/>
    <w:uiPriority w:val="99"/>
    <w:rsid w:val="00CC2F6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styleId="Strong">
    <w:name w:val="Strong"/>
    <w:basedOn w:val="DefaultParagraphFont"/>
    <w:qFormat/>
    <w:rsid w:val="000A6605"/>
    <w:rPr>
      <w:b/>
      <w:bCs/>
    </w:rPr>
  </w:style>
  <w:style w:type="character" w:customStyle="1" w:styleId="enumlev1Char">
    <w:name w:val="enumlev1 Char"/>
    <w:basedOn w:val="DefaultParagraphFont"/>
    <w:link w:val="enumlev1"/>
    <w:rsid w:val="004E34A8"/>
    <w:rPr>
      <w:sz w:val="22"/>
      <w:lang w:val="ru-RU" w:eastAsia="en-US" w:bidi="ar-SA"/>
    </w:rPr>
  </w:style>
  <w:style w:type="character" w:customStyle="1" w:styleId="FooterChar">
    <w:name w:val="Footer Char"/>
    <w:aliases w:val="footer odd Char,footer Char"/>
    <w:basedOn w:val="DefaultParagraphFont"/>
    <w:link w:val="Footer"/>
    <w:rsid w:val="001074F4"/>
    <w:rPr>
      <w:caps/>
      <w:noProof/>
      <w:sz w:val="16"/>
      <w:lang w:val="ru-RU" w:eastAsia="en-US"/>
    </w:rPr>
  </w:style>
  <w:style w:type="character" w:customStyle="1" w:styleId="Rectitle0">
    <w:name w:val="Rec_title Знак"/>
    <w:basedOn w:val="DefaultParagraphFont"/>
    <w:link w:val="Rectitle"/>
    <w:uiPriority w:val="99"/>
    <w:locked/>
    <w:rsid w:val="00031D3A"/>
    <w:rPr>
      <w:b/>
      <w:sz w:val="26"/>
      <w:lang w:val="ru-RU" w:eastAsia="en-US"/>
    </w:rPr>
  </w:style>
  <w:style w:type="paragraph" w:customStyle="1" w:styleId="AnnexNo">
    <w:name w:val="Annex_No"/>
    <w:basedOn w:val="Normal"/>
    <w:next w:val="Normal"/>
    <w:autoRedefine/>
    <w:rsid w:val="00DE0786"/>
    <w:pPr>
      <w:widowControl w:val="0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  <w:jc w:val="center"/>
    </w:pPr>
    <w:rPr>
      <w:rFonts w:asciiTheme="majorBidi" w:hAnsiTheme="majorBidi" w:cstheme="majorBidi"/>
      <w:sz w:val="26"/>
    </w:rPr>
  </w:style>
  <w:style w:type="character" w:styleId="Hyperlink">
    <w:name w:val="Hyperlink"/>
    <w:rsid w:val="00D22AC6"/>
    <w:rPr>
      <w:color w:val="0000FF"/>
      <w:u w:val="single"/>
    </w:rPr>
  </w:style>
  <w:style w:type="character" w:customStyle="1" w:styleId="BodyTextIndentChar">
    <w:name w:val="Body Text Indent Char"/>
    <w:basedOn w:val="DefaultParagraphFont"/>
    <w:link w:val="BodyTextIndent"/>
    <w:rsid w:val="00B15D28"/>
    <w:rPr>
      <w:sz w:val="16"/>
      <w:lang w:val="en-GB" w:eastAsia="en-US"/>
    </w:rPr>
  </w:style>
  <w:style w:type="paragraph" w:styleId="BalloonText">
    <w:name w:val="Balloon Text"/>
    <w:basedOn w:val="Normal"/>
    <w:link w:val="BalloonTextChar"/>
    <w:rsid w:val="00163C7A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63C7A"/>
    <w:rPr>
      <w:rFonts w:ascii="Tahoma" w:hAnsi="Tahoma" w:cs="Tahoma"/>
      <w:sz w:val="16"/>
      <w:szCs w:val="16"/>
      <w:lang w:val="ru-RU" w:eastAsia="en-US"/>
    </w:rPr>
  </w:style>
  <w:style w:type="paragraph" w:customStyle="1" w:styleId="Normalaftertitle0">
    <w:name w:val="Normal after title"/>
    <w:basedOn w:val="Normal"/>
    <w:next w:val="Normal"/>
    <w:rsid w:val="004119B6"/>
    <w:pPr>
      <w:spacing w:before="320"/>
    </w:pPr>
    <w:rPr>
      <w:lang w:val="en-GB"/>
    </w:rPr>
  </w:style>
  <w:style w:type="paragraph" w:customStyle="1" w:styleId="Annexref">
    <w:name w:val="Annex_ref"/>
    <w:basedOn w:val="Normal"/>
    <w:next w:val="Normalaftertitle0"/>
    <w:rsid w:val="004119B6"/>
    <w:pPr>
      <w:keepNext/>
      <w:keepLines/>
      <w:spacing w:after="280"/>
      <w:jc w:val="center"/>
    </w:pPr>
    <w:rPr>
      <w:lang w:val="en-GB"/>
    </w:rPr>
  </w:style>
  <w:style w:type="paragraph" w:customStyle="1" w:styleId="Annextitle0">
    <w:name w:val="Annex_title"/>
    <w:basedOn w:val="Normal"/>
    <w:next w:val="Annexref"/>
    <w:rsid w:val="004119B6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  <w:lang w:val="en-GB"/>
    </w:rPr>
  </w:style>
  <w:style w:type="character" w:customStyle="1" w:styleId="Style11ptUnderline">
    <w:name w:val="Style 11 pt Underline"/>
    <w:basedOn w:val="DefaultParagraphFont"/>
    <w:rsid w:val="00354522"/>
    <w:rPr>
      <w:sz w:val="22"/>
      <w:szCs w:val="22"/>
      <w:u w:val="single"/>
    </w:rPr>
  </w:style>
  <w:style w:type="paragraph" w:customStyle="1" w:styleId="Table">
    <w:name w:val="Table_#"/>
    <w:basedOn w:val="Normal"/>
    <w:next w:val="TableTitle"/>
    <w:rsid w:val="00354522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sz w:val="24"/>
      <w:lang w:val="en-GB"/>
    </w:rPr>
  </w:style>
  <w:style w:type="paragraph" w:customStyle="1" w:styleId="Char1CharChar1Char">
    <w:name w:val="Char1 Char Char1 Char"/>
    <w:basedOn w:val="Normal"/>
    <w:rsid w:val="00354522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sz w:val="24"/>
      <w:lang w:val="en-US"/>
    </w:rPr>
  </w:style>
  <w:style w:type="paragraph" w:styleId="BlockText">
    <w:name w:val="Block Text"/>
    <w:basedOn w:val="Normal"/>
    <w:rsid w:val="0035452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ind w:left="5812" w:right="561"/>
      <w:jc w:val="center"/>
      <w:textAlignment w:val="auto"/>
    </w:pPr>
    <w:rPr>
      <w:szCs w:val="24"/>
      <w:lang w:val="en-GB"/>
    </w:rPr>
  </w:style>
  <w:style w:type="paragraph" w:styleId="NormalIndent">
    <w:name w:val="Normal Indent"/>
    <w:basedOn w:val="Normal"/>
    <w:rsid w:val="00354522"/>
    <w:pPr>
      <w:ind w:left="794"/>
    </w:pPr>
    <w:rPr>
      <w:lang w:val="en-GB"/>
    </w:rPr>
  </w:style>
  <w:style w:type="paragraph" w:customStyle="1" w:styleId="CharCharCharCharCharChar">
    <w:name w:val="Char Char Char Char Char Char"/>
    <w:basedOn w:val="Normal"/>
    <w:rsid w:val="00354522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 w:cs="Tahoma"/>
      <w:kern w:val="2"/>
      <w:sz w:val="24"/>
      <w:szCs w:val="24"/>
      <w:lang w:val="en-US" w:eastAsia="zh-CN"/>
    </w:rPr>
  </w:style>
  <w:style w:type="paragraph" w:customStyle="1" w:styleId="CarattereCarattere1">
    <w:name w:val="Carattere Carattere1"/>
    <w:basedOn w:val="Normal"/>
    <w:rsid w:val="00354522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/>
      <w:kern w:val="2"/>
      <w:sz w:val="24"/>
      <w:lang w:val="en-US" w:eastAsia="zh-CN"/>
    </w:rPr>
  </w:style>
  <w:style w:type="character" w:customStyle="1" w:styleId="Heading2Char">
    <w:name w:val="Heading 2 Char"/>
    <w:basedOn w:val="DefaultParagraphFont"/>
    <w:link w:val="Heading2"/>
    <w:locked/>
    <w:rsid w:val="00354522"/>
    <w:rPr>
      <w:b/>
      <w:sz w:val="22"/>
      <w:lang w:val="ru-RU" w:eastAsia="en-US"/>
    </w:rPr>
  </w:style>
  <w:style w:type="character" w:customStyle="1" w:styleId="HeaderChar">
    <w:name w:val="Header Char"/>
    <w:aliases w:val="encabezado Char,Page No Char"/>
    <w:basedOn w:val="DefaultParagraphFont"/>
    <w:link w:val="Header"/>
    <w:rsid w:val="00354522"/>
    <w:rPr>
      <w:sz w:val="18"/>
      <w:lang w:val="ru-RU" w:eastAsia="en-US"/>
    </w:rPr>
  </w:style>
  <w:style w:type="paragraph" w:customStyle="1" w:styleId="AppendixNo">
    <w:name w:val="Appendix_No"/>
    <w:basedOn w:val="AnnexNo"/>
    <w:next w:val="Normal"/>
    <w:rsid w:val="00354522"/>
    <w:pPr>
      <w:keepNext/>
      <w:keepLines/>
      <w:widowControl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 w:after="80"/>
    </w:pPr>
    <w:rPr>
      <w:rFonts w:ascii="Times New Roman" w:hAnsi="Times New Roman" w:cs="Times New Roman"/>
      <w:caps/>
      <w:lang w:val="en-GB"/>
    </w:rPr>
  </w:style>
  <w:style w:type="paragraph" w:customStyle="1" w:styleId="Appendixref">
    <w:name w:val="Appendix_ref"/>
    <w:basedOn w:val="Annexref"/>
    <w:next w:val="Normalaftertitle0"/>
    <w:rsid w:val="00354522"/>
  </w:style>
  <w:style w:type="paragraph" w:customStyle="1" w:styleId="Appendixtitle">
    <w:name w:val="Appendix_title"/>
    <w:basedOn w:val="Annextitle0"/>
    <w:next w:val="Appendixref"/>
    <w:rsid w:val="00354522"/>
  </w:style>
  <w:style w:type="paragraph" w:customStyle="1" w:styleId="CEOFooterContact1">
    <w:name w:val="CEO_FooterContact1"/>
    <w:basedOn w:val="Normal"/>
    <w:next w:val="Normal"/>
    <w:rsid w:val="00354522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clear" w:pos="1985"/>
        <w:tab w:val="left" w:pos="567"/>
        <w:tab w:val="left" w:pos="1560"/>
      </w:tabs>
      <w:overflowPunct/>
      <w:autoSpaceDE/>
      <w:autoSpaceDN/>
      <w:adjustRightInd/>
      <w:ind w:left="3827" w:hanging="3827"/>
      <w:textAlignment w:val="auto"/>
    </w:pPr>
    <w:rPr>
      <w:rFonts w:ascii="Verdana" w:eastAsia="SimSun" w:hAnsi="Verdana"/>
      <w:sz w:val="16"/>
      <w:szCs w:val="16"/>
      <w:lang w:val="en-GB"/>
    </w:rPr>
  </w:style>
  <w:style w:type="paragraph" w:customStyle="1" w:styleId="CEOFooterContact2-3">
    <w:name w:val="CEO_FooterContact2-3"/>
    <w:basedOn w:val="Normal"/>
    <w:rsid w:val="00354522"/>
    <w:pPr>
      <w:tabs>
        <w:tab w:val="clear" w:pos="794"/>
        <w:tab w:val="clear" w:pos="1191"/>
        <w:tab w:val="clear" w:pos="1588"/>
        <w:tab w:val="clear" w:pos="1985"/>
        <w:tab w:val="left" w:pos="567"/>
      </w:tabs>
      <w:overflowPunct/>
      <w:autoSpaceDE/>
      <w:autoSpaceDN/>
      <w:adjustRightInd/>
      <w:spacing w:before="0"/>
      <w:ind w:left="3827" w:hanging="2268"/>
      <w:textAlignment w:val="auto"/>
    </w:pPr>
    <w:rPr>
      <w:rFonts w:ascii="Verdana" w:eastAsia="SimSun" w:hAnsi="Verdana"/>
      <w:sz w:val="16"/>
      <w:szCs w:val="16"/>
      <w:lang w:val="en-GB"/>
    </w:rPr>
  </w:style>
  <w:style w:type="paragraph" w:customStyle="1" w:styleId="Subject">
    <w:name w:val="Subject"/>
    <w:basedOn w:val="Normal"/>
    <w:next w:val="Source"/>
    <w:rsid w:val="00354522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  <w:rPr>
      <w:lang w:val="en-GB"/>
    </w:rPr>
  </w:style>
  <w:style w:type="paragraph" w:customStyle="1" w:styleId="Data">
    <w:name w:val="Data"/>
    <w:basedOn w:val="Subject"/>
    <w:next w:val="Subject"/>
    <w:rsid w:val="00354522"/>
  </w:style>
  <w:style w:type="paragraph" w:customStyle="1" w:styleId="ddate">
    <w:name w:val="ddate"/>
    <w:basedOn w:val="Normal"/>
    <w:rsid w:val="0035452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  <w:lang w:val="en-GB"/>
    </w:rPr>
  </w:style>
  <w:style w:type="paragraph" w:customStyle="1" w:styleId="dnum">
    <w:name w:val="dnum"/>
    <w:basedOn w:val="Normal"/>
    <w:rsid w:val="0035452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  <w:lang w:val="en-GB"/>
    </w:rPr>
  </w:style>
  <w:style w:type="paragraph" w:customStyle="1" w:styleId="docnoted">
    <w:name w:val="docnoted"/>
    <w:basedOn w:val="Normal"/>
    <w:next w:val="Head"/>
    <w:rsid w:val="00354522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  <w:lang w:val="en-GB"/>
    </w:rPr>
  </w:style>
  <w:style w:type="paragraph" w:customStyle="1" w:styleId="dorlang">
    <w:name w:val="dorlang"/>
    <w:basedOn w:val="Normal"/>
    <w:rsid w:val="0035452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  <w:lang w:val="en-GB"/>
    </w:rPr>
  </w:style>
  <w:style w:type="paragraph" w:customStyle="1" w:styleId="FigureNo">
    <w:name w:val="Figure_No"/>
    <w:basedOn w:val="Normal"/>
    <w:next w:val="Normal"/>
    <w:rsid w:val="00354522"/>
    <w:pPr>
      <w:keepNext/>
      <w:keepLines/>
      <w:spacing w:before="240" w:after="120"/>
      <w:jc w:val="center"/>
    </w:pPr>
    <w:rPr>
      <w:caps/>
      <w:lang w:val="en-GB"/>
    </w:rPr>
  </w:style>
  <w:style w:type="paragraph" w:customStyle="1" w:styleId="TableNo">
    <w:name w:val="Table_No"/>
    <w:basedOn w:val="Normal"/>
    <w:next w:val="TableTitle"/>
    <w:rsid w:val="00354522"/>
    <w:pPr>
      <w:keepNext/>
      <w:spacing w:before="360" w:after="120"/>
      <w:jc w:val="center"/>
    </w:pPr>
    <w:rPr>
      <w:caps/>
      <w:lang w:val="en-GB"/>
    </w:rPr>
  </w:style>
  <w:style w:type="paragraph" w:customStyle="1" w:styleId="Tabletitle0">
    <w:name w:val="Table_title"/>
    <w:basedOn w:val="TableNo"/>
    <w:next w:val="Tabletext"/>
    <w:rsid w:val="00354522"/>
    <w:pPr>
      <w:spacing w:before="0"/>
    </w:pPr>
    <w:rPr>
      <w:rFonts w:ascii="Times New Roman Bold" w:hAnsi="Times New Roman Bold"/>
      <w:b/>
      <w:caps w:val="0"/>
    </w:rPr>
  </w:style>
  <w:style w:type="paragraph" w:customStyle="1" w:styleId="Figuretitle">
    <w:name w:val="Figure_title"/>
    <w:basedOn w:val="Tabletitle0"/>
    <w:next w:val="Normalaftertitle0"/>
    <w:rsid w:val="00354522"/>
    <w:pPr>
      <w:spacing w:before="240" w:after="480"/>
    </w:pPr>
  </w:style>
  <w:style w:type="character" w:styleId="FollowedHyperlink">
    <w:name w:val="FollowedHyperlink"/>
    <w:basedOn w:val="DefaultParagraphFont"/>
    <w:rsid w:val="00354522"/>
    <w:rPr>
      <w:color w:val="800080"/>
      <w:u w:val="single"/>
    </w:rPr>
  </w:style>
  <w:style w:type="paragraph" w:styleId="Index4">
    <w:name w:val="index 4"/>
    <w:basedOn w:val="Normal"/>
    <w:next w:val="Normal"/>
    <w:rsid w:val="00354522"/>
    <w:pPr>
      <w:ind w:left="849"/>
    </w:pPr>
    <w:rPr>
      <w:lang w:val="en-GB"/>
    </w:rPr>
  </w:style>
  <w:style w:type="paragraph" w:styleId="Index5">
    <w:name w:val="index 5"/>
    <w:basedOn w:val="Normal"/>
    <w:next w:val="Normal"/>
    <w:rsid w:val="00354522"/>
    <w:pPr>
      <w:ind w:left="1132"/>
    </w:pPr>
    <w:rPr>
      <w:lang w:val="en-GB"/>
    </w:rPr>
  </w:style>
  <w:style w:type="paragraph" w:styleId="Index6">
    <w:name w:val="index 6"/>
    <w:basedOn w:val="Normal"/>
    <w:next w:val="Normal"/>
    <w:rsid w:val="00354522"/>
    <w:pPr>
      <w:ind w:left="1415"/>
    </w:pPr>
    <w:rPr>
      <w:lang w:val="en-GB"/>
    </w:rPr>
  </w:style>
  <w:style w:type="paragraph" w:styleId="Index7">
    <w:name w:val="index 7"/>
    <w:basedOn w:val="Normal"/>
    <w:next w:val="Normal"/>
    <w:rsid w:val="00354522"/>
    <w:pPr>
      <w:ind w:left="1698"/>
    </w:pPr>
    <w:rPr>
      <w:lang w:val="en-GB"/>
    </w:rPr>
  </w:style>
  <w:style w:type="paragraph" w:styleId="IndexHeading">
    <w:name w:val="index heading"/>
    <w:basedOn w:val="Normal"/>
    <w:next w:val="Index1"/>
    <w:rsid w:val="00354522"/>
    <w:rPr>
      <w:lang w:val="en-GB"/>
    </w:rPr>
  </w:style>
  <w:style w:type="character" w:styleId="LineNumber">
    <w:name w:val="line number"/>
    <w:basedOn w:val="DefaultParagraphFont"/>
    <w:rsid w:val="00354522"/>
  </w:style>
  <w:style w:type="paragraph" w:styleId="List">
    <w:name w:val="List"/>
    <w:basedOn w:val="Normal"/>
    <w:rsid w:val="00354522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  <w:rPr>
      <w:lang w:val="en-GB"/>
    </w:rPr>
  </w:style>
  <w:style w:type="paragraph" w:customStyle="1" w:styleId="meeting">
    <w:name w:val="meeting"/>
    <w:basedOn w:val="Head"/>
    <w:next w:val="Head"/>
    <w:rsid w:val="00354522"/>
    <w:pPr>
      <w:tabs>
        <w:tab w:val="left" w:pos="794"/>
        <w:tab w:val="left" w:pos="1191"/>
        <w:tab w:val="left" w:pos="1588"/>
        <w:tab w:val="left" w:pos="1985"/>
        <w:tab w:val="left" w:pos="7371"/>
      </w:tabs>
      <w:spacing w:after="567"/>
    </w:pPr>
  </w:style>
  <w:style w:type="paragraph" w:customStyle="1" w:styleId="Object">
    <w:name w:val="Object"/>
    <w:basedOn w:val="Subject"/>
    <w:next w:val="Subject"/>
    <w:rsid w:val="00354522"/>
  </w:style>
  <w:style w:type="paragraph" w:customStyle="1" w:styleId="Part">
    <w:name w:val="Part"/>
    <w:basedOn w:val="Normal"/>
    <w:rsid w:val="00354522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  <w:lang w:val="en-GB"/>
    </w:rPr>
  </w:style>
  <w:style w:type="paragraph" w:customStyle="1" w:styleId="Reasons">
    <w:name w:val="Reasons"/>
    <w:basedOn w:val="Normal"/>
    <w:qFormat/>
    <w:rsid w:val="0035452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  <w:rPr>
      <w:lang w:val="en-GB"/>
    </w:rPr>
  </w:style>
  <w:style w:type="paragraph" w:styleId="TOC9">
    <w:name w:val="toc 9"/>
    <w:basedOn w:val="TOC4"/>
    <w:rsid w:val="00354522"/>
    <w:pPr>
      <w:tabs>
        <w:tab w:val="clear" w:pos="964"/>
        <w:tab w:val="clear" w:pos="9639"/>
        <w:tab w:val="left" w:leader="dot" w:pos="7938"/>
        <w:tab w:val="center" w:pos="8789"/>
      </w:tabs>
      <w:ind w:left="567" w:right="0" w:hanging="567"/>
    </w:pPr>
    <w:rPr>
      <w:lang w:val="en-GB"/>
    </w:rPr>
  </w:style>
  <w:style w:type="paragraph" w:customStyle="1" w:styleId="Summary">
    <w:name w:val="Summary"/>
    <w:basedOn w:val="Normal"/>
    <w:next w:val="Normalaftertitle"/>
    <w:uiPriority w:val="99"/>
    <w:rsid w:val="00354522"/>
    <w:pPr>
      <w:spacing w:after="480"/>
      <w:jc w:val="both"/>
      <w:textAlignment w:val="auto"/>
    </w:pPr>
    <w:rPr>
      <w:rFonts w:eastAsia="Batang"/>
      <w:szCs w:val="22"/>
      <w:lang w:val="es-ES_tradnl"/>
    </w:rPr>
  </w:style>
  <w:style w:type="character" w:customStyle="1" w:styleId="RectitleChar">
    <w:name w:val="Rec_title Char"/>
    <w:basedOn w:val="DefaultParagraphFont"/>
    <w:uiPriority w:val="99"/>
    <w:locked/>
    <w:rsid w:val="00354522"/>
    <w:rPr>
      <w:rFonts w:ascii="Times New Roman Bold" w:hAnsi="Times New Roman Bold" w:cs="Times New Roman"/>
      <w:b/>
      <w:sz w:val="28"/>
      <w:lang w:val="en-GB" w:eastAsia="en-US"/>
    </w:rPr>
  </w:style>
  <w:style w:type="character" w:customStyle="1" w:styleId="href">
    <w:name w:val="href"/>
    <w:basedOn w:val="DefaultParagraphFont"/>
    <w:rsid w:val="00354522"/>
    <w:rPr>
      <w:rFonts w:cs="Times New Roman"/>
    </w:rPr>
  </w:style>
  <w:style w:type="character" w:customStyle="1" w:styleId="st1">
    <w:name w:val="st1"/>
    <w:basedOn w:val="DefaultParagraphFont"/>
    <w:rsid w:val="00354522"/>
  </w:style>
  <w:style w:type="character" w:customStyle="1" w:styleId="apple-style-span">
    <w:name w:val="apple-style-span"/>
    <w:basedOn w:val="DefaultParagraphFont"/>
    <w:rsid w:val="008D2E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8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C89ECE-4FC1-43B5-A47D-06065C38E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838</Words>
  <Characters>6166</Characters>
  <Application>Microsoft Office Word</Application>
  <DocSecurity>0</DocSecurity>
  <Lines>51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6991</CharactersWithSpaces>
  <SharedDoc>false</SharedDoc>
  <HLinks>
    <vt:vector size="6" baseType="variant"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POOL</dc:creator>
  <cp:lastModifiedBy>bonnici</cp:lastModifiedBy>
  <cp:revision>3</cp:revision>
  <cp:lastPrinted>2012-03-28T11:55:00Z</cp:lastPrinted>
  <dcterms:created xsi:type="dcterms:W3CDTF">2012-03-27T13:28:00Z</dcterms:created>
  <dcterms:modified xsi:type="dcterms:W3CDTF">2012-03-28T11:56:00Z</dcterms:modified>
</cp:coreProperties>
</file>