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AD5F7E">
        <w:tc>
          <w:tcPr>
            <w:tcW w:w="8188" w:type="dxa"/>
            <w:vAlign w:val="center"/>
          </w:tcPr>
          <w:p w:rsidR="00D35752" w:rsidRPr="00AD5F7E" w:rsidRDefault="00054872" w:rsidP="00054872">
            <w:pPr>
              <w:spacing w:before="0"/>
            </w:pPr>
            <w:bookmarkStart w:id="0" w:name="_GoBack"/>
            <w:bookmarkEnd w:id="0"/>
            <w:r w:rsidRPr="00AD5F7E">
              <w:rPr>
                <w:sz w:val="40"/>
                <w:szCs w:val="48"/>
                <w:rtl/>
              </w:rPr>
              <w:t>الاتحـــاد  الدولــــي  للاتصــــالات</w:t>
            </w:r>
          </w:p>
        </w:tc>
        <w:tc>
          <w:tcPr>
            <w:tcW w:w="1667" w:type="dxa"/>
          </w:tcPr>
          <w:p w:rsidR="00D35752" w:rsidRPr="00AD5F7E" w:rsidRDefault="0022157C" w:rsidP="00D35752">
            <w:pPr>
              <w:spacing w:before="0"/>
              <w:jc w:val="right"/>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sigleITU" style="width:66pt;height:74.25pt;visibility:visible">
                  <v:imagedata r:id="rId9" o:title="sigleITU"/>
                </v:shape>
              </w:pict>
            </w:r>
          </w:p>
        </w:tc>
      </w:tr>
    </w:tbl>
    <w:p w:rsidR="001B16CD" w:rsidRPr="00AD5F7E" w:rsidRDefault="001B16CD" w:rsidP="001B16CD">
      <w:pPr>
        <w:spacing w:before="0"/>
        <w:rPr>
          <w:vanish/>
        </w:rPr>
      </w:pPr>
    </w:p>
    <w:tbl>
      <w:tblPr>
        <w:bidiVisual/>
        <w:tblW w:w="0" w:type="auto"/>
        <w:tblLayout w:type="fixed"/>
        <w:tblLook w:val="0000" w:firstRow="0" w:lastRow="0" w:firstColumn="0" w:lastColumn="0" w:noHBand="0" w:noVBand="0"/>
      </w:tblPr>
      <w:tblGrid>
        <w:gridCol w:w="5075"/>
      </w:tblGrid>
      <w:tr w:rsidR="00B87E04" w:rsidRPr="00AD5F7E">
        <w:trPr>
          <w:cantSplit/>
        </w:trPr>
        <w:tc>
          <w:tcPr>
            <w:tcW w:w="5075" w:type="dxa"/>
          </w:tcPr>
          <w:p w:rsidR="00B87E04" w:rsidRPr="00AD5F7E" w:rsidRDefault="00054872" w:rsidP="00206E2B">
            <w:pPr>
              <w:tabs>
                <w:tab w:val="clear" w:pos="794"/>
                <w:tab w:val="clear" w:pos="1191"/>
                <w:tab w:val="clear" w:pos="1588"/>
                <w:tab w:val="clear" w:pos="1985"/>
                <w:tab w:val="center" w:pos="1701"/>
              </w:tabs>
              <w:spacing w:before="0"/>
              <w:jc w:val="left"/>
              <w:rPr>
                <w:b/>
                <w:smallCaps/>
                <w:sz w:val="20"/>
              </w:rPr>
            </w:pPr>
            <w:r w:rsidRPr="00AD5F7E">
              <w:rPr>
                <w:rFonts w:hint="cs"/>
                <w:i/>
                <w:iCs/>
                <w:sz w:val="26"/>
                <w:szCs w:val="40"/>
                <w:rtl/>
              </w:rPr>
              <w:t>مكتب الاتصالات الراديوية</w:t>
            </w:r>
            <w:r w:rsidRPr="00AD5F7E">
              <w:rPr>
                <w:i/>
                <w:iCs/>
                <w:sz w:val="26"/>
                <w:szCs w:val="40"/>
                <w:rtl/>
              </w:rPr>
              <w:br/>
            </w:r>
            <w:r w:rsidRPr="00AD5F7E">
              <w:rPr>
                <w:rFonts w:hint="cs"/>
                <w:i/>
                <w:iCs/>
                <w:sz w:val="20"/>
                <w:szCs w:val="26"/>
                <w:rtl/>
              </w:rPr>
              <w:t xml:space="preserve">(فاكس مباشر رقم </w:t>
            </w:r>
            <w:r w:rsidRPr="00AD5F7E">
              <w:rPr>
                <w:i/>
                <w:iCs/>
                <w:sz w:val="20"/>
                <w:szCs w:val="26"/>
                <w:lang w:val="en-US"/>
              </w:rPr>
              <w:t>(+41 22 730 57 85</w:t>
            </w:r>
          </w:p>
        </w:tc>
      </w:tr>
    </w:tbl>
    <w:p w:rsidR="00D35752" w:rsidRPr="00AD5F7E" w:rsidRDefault="00D35752" w:rsidP="00054872">
      <w:pPr>
        <w:tabs>
          <w:tab w:val="left" w:pos="7513"/>
        </w:tabs>
        <w:rPr>
          <w:lang w:bidi="ar-EG"/>
        </w:rPr>
      </w:pPr>
    </w:p>
    <w:tbl>
      <w:tblPr>
        <w:bidiVisual/>
        <w:tblW w:w="9747" w:type="dxa"/>
        <w:tblLayout w:type="fixed"/>
        <w:tblLook w:val="0000" w:firstRow="0" w:lastRow="0" w:firstColumn="0" w:lastColumn="0" w:noHBand="0" w:noVBand="0"/>
      </w:tblPr>
      <w:tblGrid>
        <w:gridCol w:w="2518"/>
        <w:gridCol w:w="7229"/>
      </w:tblGrid>
      <w:tr w:rsidR="00B87E04" w:rsidRPr="00AD5F7E">
        <w:trPr>
          <w:cantSplit/>
        </w:trPr>
        <w:tc>
          <w:tcPr>
            <w:tcW w:w="2518" w:type="dxa"/>
          </w:tcPr>
          <w:p w:rsidR="0071106C" w:rsidRPr="00AD5F7E" w:rsidRDefault="00E25BF1" w:rsidP="00E25BF1">
            <w:pPr>
              <w:spacing w:before="80" w:after="80" w:line="300" w:lineRule="exact"/>
              <w:jc w:val="center"/>
              <w:rPr>
                <w:b/>
                <w:bCs/>
                <w:rtl/>
                <w:lang w:val="en-US" w:bidi="ar-EG"/>
              </w:rPr>
            </w:pPr>
            <w:bookmarkStart w:id="1" w:name="dletter"/>
            <w:bookmarkEnd w:id="1"/>
            <w:r>
              <w:rPr>
                <w:rFonts w:hint="cs"/>
                <w:rtl/>
                <w:lang w:val="en-US" w:bidi="ar-AE"/>
              </w:rPr>
              <w:t xml:space="preserve">الرسالة </w:t>
            </w:r>
            <w:r w:rsidR="00625045" w:rsidRPr="00AD5F7E">
              <w:rPr>
                <w:rFonts w:hint="cs"/>
                <w:rtl/>
                <w:lang w:val="en-US" w:bidi="ar-AE"/>
              </w:rPr>
              <w:t>الإدارية</w:t>
            </w:r>
            <w:r>
              <w:rPr>
                <w:rFonts w:hint="cs"/>
                <w:rtl/>
                <w:lang w:val="en-US" w:bidi="ar-AE"/>
              </w:rPr>
              <w:t xml:space="preserve"> المعممة</w:t>
            </w:r>
            <w:r w:rsidR="001E0194" w:rsidRPr="00AD5F7E">
              <w:rPr>
                <w:rtl/>
                <w:lang w:val="en-US" w:bidi="ar-AE"/>
              </w:rPr>
              <w:br/>
            </w:r>
            <w:bookmarkStart w:id="2" w:name="dnum"/>
            <w:bookmarkEnd w:id="2"/>
            <w:r w:rsidR="00206E2B" w:rsidRPr="00AD5F7E">
              <w:rPr>
                <w:b/>
                <w:bCs/>
              </w:rPr>
              <w:t>CA/</w:t>
            </w:r>
            <w:r w:rsidR="00B95425" w:rsidRPr="00AD5F7E">
              <w:rPr>
                <w:b/>
                <w:bCs/>
              </w:rPr>
              <w:t>201</w:t>
            </w:r>
          </w:p>
        </w:tc>
        <w:tc>
          <w:tcPr>
            <w:tcW w:w="7229" w:type="dxa"/>
          </w:tcPr>
          <w:p w:rsidR="00B87E04" w:rsidRPr="00AD5F7E" w:rsidRDefault="00B95425" w:rsidP="0022157C">
            <w:pPr>
              <w:spacing w:before="80" w:after="80" w:line="300" w:lineRule="exact"/>
              <w:jc w:val="right"/>
              <w:rPr>
                <w:lang w:val="en-US" w:bidi="ar-EG"/>
              </w:rPr>
            </w:pPr>
            <w:bookmarkStart w:id="3" w:name="ddate"/>
            <w:bookmarkEnd w:id="3"/>
            <w:r w:rsidRPr="00AD5F7E">
              <w:rPr>
                <w:lang w:val="en-US" w:bidi="ar-EG"/>
              </w:rPr>
              <w:t>1</w:t>
            </w:r>
            <w:r w:rsidR="0022157C">
              <w:rPr>
                <w:lang w:val="en-US" w:bidi="ar-EG"/>
              </w:rPr>
              <w:t>9</w:t>
            </w:r>
            <w:r w:rsidR="00206E2B" w:rsidRPr="00AD5F7E">
              <w:rPr>
                <w:rFonts w:hint="cs"/>
                <w:rtl/>
                <w:lang w:val="en-US" w:bidi="ar-EG"/>
              </w:rPr>
              <w:t xml:space="preserve"> </w:t>
            </w:r>
            <w:r w:rsidRPr="00AD5F7E">
              <w:rPr>
                <w:rFonts w:hint="cs"/>
                <w:rtl/>
                <w:lang w:val="en-US" w:bidi="ar-EG"/>
              </w:rPr>
              <w:t>مارس</w:t>
            </w:r>
            <w:r w:rsidR="00206E2B" w:rsidRPr="00AD5F7E">
              <w:rPr>
                <w:rFonts w:hint="cs"/>
                <w:rtl/>
                <w:lang w:val="en-US" w:bidi="ar-EG"/>
              </w:rPr>
              <w:t xml:space="preserve"> </w:t>
            </w:r>
            <w:r w:rsidRPr="00AD5F7E">
              <w:rPr>
                <w:lang w:val="en-US" w:bidi="ar-EG"/>
              </w:rPr>
              <w:t>2012</w:t>
            </w:r>
          </w:p>
        </w:tc>
      </w:tr>
    </w:tbl>
    <w:p w:rsidR="006C0B73" w:rsidRPr="00AD5F7E" w:rsidRDefault="006C0B73" w:rsidP="00E25BF1">
      <w:pPr>
        <w:spacing w:before="480" w:after="480"/>
        <w:jc w:val="center"/>
        <w:rPr>
          <w:b/>
          <w:bCs/>
          <w:sz w:val="38"/>
          <w:szCs w:val="36"/>
          <w:rtl/>
        </w:rPr>
      </w:pPr>
      <w:r w:rsidRPr="00AD5F7E">
        <w:rPr>
          <w:rFonts w:hint="cs"/>
          <w:b/>
          <w:bCs/>
          <w:sz w:val="38"/>
          <w:szCs w:val="36"/>
          <w:rtl/>
        </w:rPr>
        <w:t>إلى إدارات الدول الأعضاء في الاتحاد الدولي للاتصالات</w:t>
      </w:r>
      <w:r w:rsidRPr="00AD5F7E">
        <w:rPr>
          <w:rFonts w:hint="cs"/>
          <w:b/>
          <w:bCs/>
          <w:sz w:val="38"/>
          <w:szCs w:val="36"/>
          <w:rtl/>
        </w:rPr>
        <w:br/>
        <w:t>وإلى أعضاء قطاع الاتصالات الراديوية</w:t>
      </w:r>
    </w:p>
    <w:p w:rsidR="00625045" w:rsidRPr="00AD5F7E" w:rsidRDefault="00054872" w:rsidP="00E25BF1">
      <w:pPr>
        <w:pStyle w:val="Heading2"/>
        <w:tabs>
          <w:tab w:val="clear" w:pos="794"/>
          <w:tab w:val="clear" w:pos="1191"/>
          <w:tab w:val="left" w:pos="1212"/>
        </w:tabs>
        <w:spacing w:before="360" w:after="600"/>
        <w:ind w:left="1213" w:hanging="1213"/>
        <w:rPr>
          <w:rFonts w:hAnsi="Times New Roman Bold"/>
          <w:b w:val="0"/>
          <w:rtl/>
          <w:lang w:val="en-US" w:bidi="ar-EG"/>
        </w:rPr>
      </w:pPr>
      <w:r w:rsidRPr="00AD5F7E">
        <w:rPr>
          <w:rFonts w:ascii="Times New Roman Bold" w:hAnsi="Times New Roman Bold" w:hint="cs"/>
          <w:bCs/>
          <w:sz w:val="30"/>
          <w:rtl/>
        </w:rPr>
        <w:t>الموضوع:</w:t>
      </w:r>
      <w:r w:rsidR="00B87E04" w:rsidRPr="00AD5F7E">
        <w:rPr>
          <w:rFonts w:ascii="Times New Roman Bold" w:hAnsi="Times New Roman Bold"/>
          <w:bCs/>
          <w:sz w:val="30"/>
        </w:rPr>
        <w:tab/>
      </w:r>
      <w:bookmarkStart w:id="4" w:name="dtitle1"/>
      <w:bookmarkEnd w:id="4"/>
      <w:r w:rsidR="00C9305A" w:rsidRPr="00AD5F7E">
        <w:rPr>
          <w:rFonts w:hAnsi="Times New Roman Bold" w:hint="cs"/>
          <w:b w:val="0"/>
          <w:rtl/>
        </w:rPr>
        <w:t xml:space="preserve">نتائج الدورة الأولى للاجتماع التحضيري للمؤتمر العالمي للاتصالات الراديوية لعام </w:t>
      </w:r>
      <w:r w:rsidR="00C9305A" w:rsidRPr="00AD5F7E">
        <w:rPr>
          <w:rFonts w:hAnsi="Times New Roman Bold"/>
          <w:b w:val="0"/>
          <w:lang w:val="en-US"/>
        </w:rPr>
        <w:t>201</w:t>
      </w:r>
      <w:r w:rsidR="0068348B" w:rsidRPr="00AD5F7E">
        <w:rPr>
          <w:rFonts w:hAnsi="Times New Roman Bold"/>
          <w:b w:val="0"/>
          <w:lang w:val="en-US"/>
        </w:rPr>
        <w:t>5</w:t>
      </w:r>
      <w:r w:rsidR="00C9305A" w:rsidRPr="00AD5F7E">
        <w:rPr>
          <w:rFonts w:hAnsi="Times New Roman Bold" w:hint="cs"/>
          <w:b w:val="0"/>
          <w:rtl/>
          <w:lang w:val="en-US" w:bidi="ar-EG"/>
        </w:rPr>
        <w:t xml:space="preserve"> </w:t>
      </w:r>
      <w:r w:rsidR="00C9305A" w:rsidRPr="00AD5F7E">
        <w:rPr>
          <w:rFonts w:hAnsi="Times New Roman Bold"/>
          <w:b w:val="0"/>
          <w:lang w:val="en-US" w:bidi="ar-EG"/>
        </w:rPr>
        <w:t>(CPM1</w:t>
      </w:r>
      <w:r w:rsidR="0068348B" w:rsidRPr="00AD5F7E">
        <w:rPr>
          <w:rFonts w:hAnsi="Times New Roman Bold"/>
          <w:b w:val="0"/>
          <w:lang w:val="en-US" w:bidi="ar-EG"/>
        </w:rPr>
        <w:t>5</w:t>
      </w:r>
      <w:r w:rsidR="00BE3576" w:rsidRPr="00AD5F7E">
        <w:rPr>
          <w:rFonts w:hAnsi="Times New Roman Bold"/>
          <w:b w:val="0"/>
          <w:lang w:val="en-US" w:bidi="ar-EG"/>
        </w:rPr>
        <w:t>-1</w:t>
      </w:r>
      <w:r w:rsidR="00C9305A" w:rsidRPr="00AD5F7E">
        <w:rPr>
          <w:rFonts w:hAnsi="Times New Roman Bold"/>
          <w:b w:val="0"/>
          <w:lang w:val="en-US" w:bidi="ar-EG"/>
        </w:rPr>
        <w:t>)</w:t>
      </w:r>
    </w:p>
    <w:p w:rsidR="00BE3576" w:rsidRPr="00AD5F7E" w:rsidRDefault="00BE3576" w:rsidP="00E25BF1">
      <w:pPr>
        <w:pStyle w:val="Headingb"/>
        <w:rPr>
          <w:b w:val="0"/>
          <w:bCs/>
          <w:rtl/>
        </w:rPr>
      </w:pPr>
      <w:r w:rsidRPr="00AD5F7E">
        <w:rPr>
          <w:rFonts w:hint="cs"/>
          <w:b w:val="0"/>
          <w:bCs/>
          <w:rtl/>
        </w:rPr>
        <w:t>مقدمة</w:t>
      </w:r>
    </w:p>
    <w:p w:rsidR="00BE3576" w:rsidRPr="00AD5F7E" w:rsidRDefault="00BE3576" w:rsidP="00780D9D">
      <w:pPr>
        <w:rPr>
          <w:rtl/>
          <w:lang w:val="en-US" w:bidi="ar-EG"/>
        </w:rPr>
      </w:pPr>
      <w:r w:rsidRPr="00AD5F7E">
        <w:rPr>
          <w:rFonts w:hint="cs"/>
          <w:rtl/>
          <w:lang w:val="en-US" w:bidi="ar-EG"/>
        </w:rPr>
        <w:t xml:space="preserve">قرر المؤتمر العالمي للاتصالات الراديوية (جنيف، </w:t>
      </w:r>
      <w:r w:rsidRPr="00AD5F7E">
        <w:rPr>
          <w:lang w:val="en-US" w:bidi="ar-EG"/>
        </w:rPr>
        <w:t>20</w:t>
      </w:r>
      <w:r w:rsidR="006E0D77" w:rsidRPr="00AD5F7E">
        <w:rPr>
          <w:lang w:val="en-US" w:bidi="ar-EG"/>
        </w:rPr>
        <w:t>12</w:t>
      </w:r>
      <w:r w:rsidRPr="00AD5F7E">
        <w:rPr>
          <w:rFonts w:hint="cs"/>
          <w:rtl/>
          <w:lang w:val="en-US" w:bidi="ar-EG"/>
        </w:rPr>
        <w:t xml:space="preserve">) في القرارين </w:t>
      </w:r>
      <w:r w:rsidRPr="00AD5F7E">
        <w:rPr>
          <w:lang w:val="en-US" w:bidi="ar-EG"/>
        </w:rPr>
        <w:t>80</w:t>
      </w:r>
      <w:r w:rsidR="006E0D77" w:rsidRPr="00AD5F7E">
        <w:rPr>
          <w:lang w:val="en-US" w:bidi="ar-EG"/>
        </w:rPr>
        <w:t>7</w:t>
      </w:r>
      <w:r w:rsidRPr="00AD5F7E">
        <w:rPr>
          <w:lang w:val="en-US" w:bidi="ar-EG"/>
        </w:rPr>
        <w:t> [COM6/</w:t>
      </w:r>
      <w:r w:rsidR="006E0D77" w:rsidRPr="00AD5F7E">
        <w:rPr>
          <w:lang w:val="en-US" w:bidi="ar-EG"/>
        </w:rPr>
        <w:t>6</w:t>
      </w:r>
      <w:r w:rsidRPr="00AD5F7E">
        <w:rPr>
          <w:lang w:val="en-US" w:bidi="ar-EG"/>
        </w:rPr>
        <w:t>]</w:t>
      </w:r>
      <w:r w:rsidRPr="00AD5F7E">
        <w:rPr>
          <w:rFonts w:hint="cs"/>
          <w:rtl/>
          <w:lang w:val="en-US" w:bidi="ar-EG"/>
        </w:rPr>
        <w:t xml:space="preserve"> و</w:t>
      </w:r>
      <w:r w:rsidRPr="00AD5F7E">
        <w:rPr>
          <w:lang w:val="en-US" w:bidi="ar-EG"/>
        </w:rPr>
        <w:t>80</w:t>
      </w:r>
      <w:r w:rsidR="006E0D77" w:rsidRPr="00AD5F7E">
        <w:rPr>
          <w:lang w:val="en-US" w:bidi="ar-EG"/>
        </w:rPr>
        <w:t>8</w:t>
      </w:r>
      <w:r w:rsidRPr="00AD5F7E">
        <w:rPr>
          <w:lang w:val="en-US" w:bidi="ar-EG"/>
        </w:rPr>
        <w:t> [COM6/</w:t>
      </w:r>
      <w:r w:rsidR="006E0D77" w:rsidRPr="00AD5F7E">
        <w:rPr>
          <w:lang w:val="en-US" w:bidi="ar-EG"/>
        </w:rPr>
        <w:t>7</w:t>
      </w:r>
      <w:r w:rsidRPr="00AD5F7E">
        <w:rPr>
          <w:lang w:val="en-US" w:bidi="ar-EG"/>
        </w:rPr>
        <w:t>]</w:t>
      </w:r>
      <w:r w:rsidRPr="00AD5F7E">
        <w:rPr>
          <w:rFonts w:hint="cs"/>
          <w:rtl/>
          <w:lang w:val="en-US" w:bidi="ar-EG"/>
        </w:rPr>
        <w:t xml:space="preserve"> أن يوصي المجلس </w:t>
      </w:r>
      <w:r w:rsidR="00E01682">
        <w:rPr>
          <w:rFonts w:hint="cs"/>
          <w:rtl/>
          <w:lang w:val="en-US" w:bidi="ar-EG"/>
        </w:rPr>
        <w:t>ب</w:t>
      </w:r>
      <w:r w:rsidRPr="00AD5F7E">
        <w:rPr>
          <w:rFonts w:hint="cs"/>
          <w:rtl/>
          <w:lang w:val="en-US" w:bidi="ar-EG"/>
        </w:rPr>
        <w:t xml:space="preserve">جدول أعمال </w:t>
      </w:r>
      <w:r w:rsidR="00780D9D">
        <w:rPr>
          <w:rFonts w:hint="cs"/>
          <w:rtl/>
          <w:lang w:val="en-US" w:bidi="ar-EG"/>
        </w:rPr>
        <w:t>ا</w:t>
      </w:r>
      <w:r w:rsidRPr="00AD5F7E">
        <w:rPr>
          <w:rFonts w:hint="cs"/>
          <w:rtl/>
          <w:lang w:val="en-US" w:bidi="ar-EG"/>
        </w:rPr>
        <w:t xml:space="preserve">لمؤتمر العالمي للاتصالات الراديوية لعام </w:t>
      </w:r>
      <w:r w:rsidRPr="00AD5F7E">
        <w:rPr>
          <w:lang w:val="en-US" w:bidi="ar-EG"/>
        </w:rPr>
        <w:t>201</w:t>
      </w:r>
      <w:r w:rsidR="006E0D77" w:rsidRPr="00AD5F7E">
        <w:rPr>
          <w:lang w:val="en-US" w:bidi="ar-EG"/>
        </w:rPr>
        <w:t>5</w:t>
      </w:r>
      <w:r w:rsidRPr="00AD5F7E">
        <w:rPr>
          <w:rFonts w:hint="cs"/>
          <w:rtl/>
          <w:lang w:val="en-US" w:bidi="ar-EG"/>
        </w:rPr>
        <w:t xml:space="preserve"> </w:t>
      </w:r>
      <w:r w:rsidRPr="00AD5F7E">
        <w:rPr>
          <w:lang w:val="en-US" w:bidi="ar-EG"/>
        </w:rPr>
        <w:t>(WRC</w:t>
      </w:r>
      <w:r w:rsidR="001F631F" w:rsidRPr="00AD5F7E">
        <w:rPr>
          <w:lang w:val="en-US" w:bidi="ar-EG"/>
        </w:rPr>
        <w:noBreakHyphen/>
      </w:r>
      <w:r w:rsidRPr="00AD5F7E">
        <w:rPr>
          <w:lang w:val="en-US" w:bidi="ar-EG"/>
        </w:rPr>
        <w:t>1</w:t>
      </w:r>
      <w:r w:rsidR="006E0D77" w:rsidRPr="00AD5F7E">
        <w:rPr>
          <w:lang w:val="en-US" w:bidi="ar-EG"/>
        </w:rPr>
        <w:t>5</w:t>
      </w:r>
      <w:r w:rsidRPr="00AD5F7E">
        <w:rPr>
          <w:lang w:val="en-US" w:bidi="ar-EG"/>
        </w:rPr>
        <w:t>)</w:t>
      </w:r>
      <w:r w:rsidRPr="00AD5F7E">
        <w:rPr>
          <w:rFonts w:hint="cs"/>
          <w:rtl/>
          <w:lang w:val="en-US" w:bidi="ar-EG"/>
        </w:rPr>
        <w:t xml:space="preserve"> وجدول الأعمال التمهيدي للمؤتمر العالمي للاتصالات الراديوية لعام </w:t>
      </w:r>
      <w:r w:rsidRPr="00AD5F7E">
        <w:rPr>
          <w:lang w:val="en-US" w:bidi="ar-EG"/>
        </w:rPr>
        <w:t>201</w:t>
      </w:r>
      <w:r w:rsidR="006E0D77" w:rsidRPr="00AD5F7E">
        <w:rPr>
          <w:lang w:val="en-US" w:bidi="ar-EG"/>
        </w:rPr>
        <w:t>8</w:t>
      </w:r>
      <w:r w:rsidRPr="00AD5F7E">
        <w:rPr>
          <w:rFonts w:hint="cs"/>
          <w:rtl/>
          <w:lang w:val="en-US" w:bidi="ar-EG"/>
        </w:rPr>
        <w:t xml:space="preserve"> </w:t>
      </w:r>
      <w:r w:rsidRPr="00AD5F7E">
        <w:rPr>
          <w:lang w:val="en-US" w:bidi="ar-EG"/>
        </w:rPr>
        <w:t>(WRC</w:t>
      </w:r>
      <w:r w:rsidR="001F631F" w:rsidRPr="00AD5F7E">
        <w:rPr>
          <w:lang w:val="en-US" w:bidi="ar-EG"/>
        </w:rPr>
        <w:noBreakHyphen/>
      </w:r>
      <w:r w:rsidRPr="00AD5F7E">
        <w:rPr>
          <w:lang w:val="en-US" w:bidi="ar-EG"/>
        </w:rPr>
        <w:t>1</w:t>
      </w:r>
      <w:r w:rsidR="006E0D77" w:rsidRPr="00AD5F7E">
        <w:rPr>
          <w:lang w:val="en-US" w:bidi="ar-EG"/>
        </w:rPr>
        <w:t>8</w:t>
      </w:r>
      <w:r w:rsidRPr="00AD5F7E">
        <w:rPr>
          <w:lang w:val="en-US" w:bidi="ar-EG"/>
        </w:rPr>
        <w:t>)</w:t>
      </w:r>
      <w:r w:rsidRPr="00AD5F7E">
        <w:rPr>
          <w:rFonts w:hint="cs"/>
          <w:rtl/>
          <w:lang w:val="en-US" w:bidi="ar-EG"/>
        </w:rPr>
        <w:t xml:space="preserve">. </w:t>
      </w:r>
      <w:r w:rsidR="00780D9D">
        <w:rPr>
          <w:rFonts w:hint="cs"/>
          <w:rtl/>
          <w:lang w:val="en-US" w:bidi="ar-EG"/>
        </w:rPr>
        <w:t>ويرد جدول أعمال كل من المؤتمرين</w:t>
      </w:r>
      <w:r w:rsidR="004A729F">
        <w:rPr>
          <w:rFonts w:hint="cs"/>
          <w:rtl/>
          <w:lang w:val="en-US" w:bidi="ar-EG"/>
        </w:rPr>
        <w:t xml:space="preserve"> في الملحقين</w:t>
      </w:r>
      <w:r w:rsidR="00780D9D">
        <w:rPr>
          <w:rFonts w:hint="cs"/>
          <w:rtl/>
          <w:lang w:val="en-US" w:bidi="ar-EG"/>
        </w:rPr>
        <w:t> </w:t>
      </w:r>
      <w:r w:rsidR="00780D9D">
        <w:rPr>
          <w:lang w:val="en-US" w:bidi="ar-EG"/>
        </w:rPr>
        <w:t>1</w:t>
      </w:r>
      <w:r w:rsidR="00780D9D">
        <w:rPr>
          <w:rFonts w:hint="cs"/>
          <w:rtl/>
          <w:lang w:val="en-US" w:bidi="ar-EG"/>
        </w:rPr>
        <w:t xml:space="preserve"> و</w:t>
      </w:r>
      <w:r w:rsidRPr="00AD5F7E">
        <w:rPr>
          <w:lang w:val="en-US" w:bidi="ar-EG"/>
        </w:rPr>
        <w:t>2</w:t>
      </w:r>
      <w:r w:rsidRPr="00AD5F7E">
        <w:rPr>
          <w:rFonts w:hint="cs"/>
          <w:rtl/>
          <w:lang w:val="en-US" w:bidi="ar-EG"/>
        </w:rPr>
        <w:t xml:space="preserve"> </w:t>
      </w:r>
      <w:r w:rsidR="001F631F" w:rsidRPr="00AD5F7E">
        <w:rPr>
          <w:rFonts w:hint="cs"/>
          <w:rtl/>
          <w:lang w:val="en-US" w:bidi="ar-EG"/>
        </w:rPr>
        <w:t>ب</w:t>
      </w:r>
      <w:r w:rsidRPr="00AD5F7E">
        <w:rPr>
          <w:rFonts w:hint="cs"/>
          <w:rtl/>
          <w:lang w:val="en-US" w:bidi="ar-EG"/>
        </w:rPr>
        <w:t>هذه الرسالة المعممة. و</w:t>
      </w:r>
      <w:r w:rsidR="001F631F" w:rsidRPr="00AD5F7E">
        <w:rPr>
          <w:rFonts w:hint="cs"/>
          <w:rtl/>
          <w:lang w:val="en-US" w:bidi="ar-EG"/>
        </w:rPr>
        <w:t xml:space="preserve">ترد </w:t>
      </w:r>
      <w:r w:rsidRPr="00AD5F7E">
        <w:rPr>
          <w:rFonts w:hint="cs"/>
          <w:rtl/>
          <w:lang w:val="en-US" w:bidi="ar-EG"/>
        </w:rPr>
        <w:t>في</w:t>
      </w:r>
      <w:r w:rsidR="00780D9D">
        <w:rPr>
          <w:rFonts w:hint="eastAsia"/>
          <w:rtl/>
          <w:lang w:val="en-US" w:bidi="ar-EG"/>
        </w:rPr>
        <w:t> </w:t>
      </w:r>
      <w:r w:rsidRPr="00AD5F7E">
        <w:rPr>
          <w:rFonts w:hint="cs"/>
          <w:rtl/>
          <w:lang w:val="en-US" w:bidi="ar-EG"/>
        </w:rPr>
        <w:t xml:space="preserve">الملحق </w:t>
      </w:r>
      <w:r w:rsidRPr="00AD5F7E">
        <w:rPr>
          <w:lang w:val="en-US" w:bidi="ar-EG"/>
        </w:rPr>
        <w:t>3</w:t>
      </w:r>
      <w:r w:rsidRPr="00AD5F7E">
        <w:rPr>
          <w:rFonts w:hint="cs"/>
          <w:rtl/>
          <w:lang w:val="en-US" w:bidi="ar-EG"/>
        </w:rPr>
        <w:t xml:space="preserve"> قائمة بالأرقام المؤقتة للقرارات </w:t>
      </w:r>
      <w:r w:rsidR="000A0CC0" w:rsidRPr="00AD5F7E">
        <w:rPr>
          <w:rFonts w:hint="cs"/>
          <w:rtl/>
          <w:lang w:val="en-US" w:bidi="ar-EG"/>
        </w:rPr>
        <w:t xml:space="preserve">والتوصيات الجديدة الصادرة عن المؤتمر </w:t>
      </w:r>
      <w:r w:rsidR="000A0CC0" w:rsidRPr="00AD5F7E">
        <w:rPr>
          <w:lang w:val="en-US" w:bidi="ar-EG"/>
        </w:rPr>
        <w:t>WRC</w:t>
      </w:r>
      <w:r w:rsidR="001F631F" w:rsidRPr="00AD5F7E">
        <w:rPr>
          <w:lang w:val="en-US" w:bidi="ar-EG"/>
        </w:rPr>
        <w:noBreakHyphen/>
      </w:r>
      <w:r w:rsidR="006E0D77" w:rsidRPr="00AD5F7E">
        <w:rPr>
          <w:lang w:val="en-US" w:bidi="ar-EG"/>
        </w:rPr>
        <w:t>12</w:t>
      </w:r>
      <w:r w:rsidR="000A0CC0" w:rsidRPr="00AD5F7E">
        <w:rPr>
          <w:rFonts w:hint="cs"/>
          <w:rtl/>
          <w:lang w:val="en-US" w:bidi="ar-EG"/>
        </w:rPr>
        <w:t>.</w:t>
      </w:r>
    </w:p>
    <w:p w:rsidR="000A0CC0" w:rsidRPr="00AD5F7E" w:rsidRDefault="000A0CC0" w:rsidP="00E25BF1">
      <w:pPr>
        <w:rPr>
          <w:spacing w:val="-2"/>
          <w:rtl/>
          <w:lang w:val="en-US" w:bidi="ar-EG"/>
        </w:rPr>
      </w:pPr>
      <w:r w:rsidRPr="00AD5F7E">
        <w:rPr>
          <w:rFonts w:hint="cs"/>
          <w:spacing w:val="-2"/>
          <w:rtl/>
          <w:lang w:val="en-US" w:bidi="ar-EG"/>
        </w:rPr>
        <w:t xml:space="preserve">وأكَّدت جمعية الاتصالات الراديوية </w:t>
      </w:r>
      <w:r w:rsidRPr="00AD5F7E">
        <w:rPr>
          <w:spacing w:val="-2"/>
          <w:lang w:val="en-US" w:bidi="ar-EG"/>
        </w:rPr>
        <w:t>(RA-</w:t>
      </w:r>
      <w:r w:rsidR="006E0D77" w:rsidRPr="00AD5F7E">
        <w:rPr>
          <w:spacing w:val="-2"/>
          <w:lang w:val="en-US" w:bidi="ar-EG"/>
        </w:rPr>
        <w:t>12</w:t>
      </w:r>
      <w:r w:rsidRPr="00AD5F7E">
        <w:rPr>
          <w:spacing w:val="-2"/>
          <w:lang w:val="en-US" w:bidi="ar-EG"/>
        </w:rPr>
        <w:t>)</w:t>
      </w:r>
      <w:r w:rsidRPr="00AD5F7E">
        <w:rPr>
          <w:rFonts w:hint="cs"/>
          <w:spacing w:val="-2"/>
          <w:rtl/>
          <w:lang w:val="en-US" w:bidi="ar-EG"/>
        </w:rPr>
        <w:t xml:space="preserve">، في قرارها </w:t>
      </w:r>
      <w:r w:rsidRPr="00AD5F7E">
        <w:rPr>
          <w:spacing w:val="-2"/>
          <w:lang w:val="en-US" w:bidi="ar-EG"/>
        </w:rPr>
        <w:t>ITU-R 2</w:t>
      </w:r>
      <w:r w:rsidR="003E5E0E" w:rsidRPr="00AD5F7E">
        <w:rPr>
          <w:spacing w:val="-2"/>
          <w:lang w:val="en-US" w:bidi="ar-EG"/>
        </w:rPr>
        <w:noBreakHyphen/>
      </w:r>
      <w:r w:rsidR="006E0D77" w:rsidRPr="00AD5F7E">
        <w:rPr>
          <w:spacing w:val="-2"/>
          <w:lang w:val="en-US" w:bidi="ar-EG"/>
        </w:rPr>
        <w:t>6</w:t>
      </w:r>
      <w:r w:rsidRPr="00AD5F7E">
        <w:rPr>
          <w:rFonts w:hint="cs"/>
          <w:spacing w:val="-2"/>
          <w:rtl/>
          <w:lang w:val="en-US" w:bidi="ar-EG"/>
        </w:rPr>
        <w:t xml:space="preserve"> (</w:t>
      </w:r>
      <w:ins w:id="5" w:author="ITU2" w:date="2012-02-28T11:36:00Z">
        <w:r w:rsidR="006E0D77" w:rsidRPr="00AD5F7E">
          <w:fldChar w:fldCharType="begin"/>
        </w:r>
        <w:r w:rsidR="006E0D77" w:rsidRPr="00AD5F7E">
          <w:instrText xml:space="preserve"> HYPERLINK "http://www.itu.int/pub/R-RES-R.2-6-2012" </w:instrText>
        </w:r>
        <w:r w:rsidR="006E0D77" w:rsidRPr="00AD5F7E">
          <w:fldChar w:fldCharType="separate"/>
        </w:r>
        <w:r w:rsidR="006E0D77" w:rsidRPr="00AD5F7E">
          <w:rPr>
            <w:rStyle w:val="Hyperlink"/>
          </w:rPr>
          <w:t>http://www.itu.int/pub/R-RES-R.2-6-2012</w:t>
        </w:r>
        <w:r w:rsidR="006E0D77" w:rsidRPr="00AD5F7E">
          <w:fldChar w:fldCharType="end"/>
        </w:r>
      </w:ins>
      <w:r w:rsidRPr="00AD5F7E">
        <w:rPr>
          <w:rFonts w:hint="cs"/>
          <w:spacing w:val="-2"/>
          <w:rtl/>
          <w:lang w:val="en-US" w:bidi="ar-EG"/>
        </w:rPr>
        <w:t>)</w:t>
      </w:r>
      <w:r w:rsidR="00CC1FA6" w:rsidRPr="00AD5F7E">
        <w:rPr>
          <w:rFonts w:hint="cs"/>
          <w:spacing w:val="-2"/>
          <w:rtl/>
          <w:lang w:val="en-US" w:bidi="ar-EG"/>
        </w:rPr>
        <w:t xml:space="preserve"> من جديد الإبقاء على الاجتماع التحضيري للمؤتمر </w:t>
      </w:r>
      <w:r w:rsidR="00CC1FA6" w:rsidRPr="00AD5F7E">
        <w:rPr>
          <w:spacing w:val="-2"/>
          <w:lang w:val="en-US" w:bidi="ar-EG"/>
        </w:rPr>
        <w:t>(CPM)</w:t>
      </w:r>
      <w:r w:rsidR="00CC1FA6" w:rsidRPr="00AD5F7E">
        <w:rPr>
          <w:rFonts w:hint="cs"/>
          <w:spacing w:val="-2"/>
          <w:rtl/>
          <w:lang w:val="en-US" w:bidi="ar-EG"/>
        </w:rPr>
        <w:t xml:space="preserve"> واتفق المؤتمر </w:t>
      </w:r>
      <w:r w:rsidR="00CC1FA6" w:rsidRPr="00AD5F7E">
        <w:rPr>
          <w:spacing w:val="-2"/>
          <w:lang w:val="en-US" w:bidi="ar-EG"/>
        </w:rPr>
        <w:t>WRC-</w:t>
      </w:r>
      <w:r w:rsidR="006E0D77" w:rsidRPr="00AD5F7E">
        <w:rPr>
          <w:spacing w:val="-2"/>
          <w:lang w:val="en-US" w:bidi="ar-EG"/>
        </w:rPr>
        <w:t>12</w:t>
      </w:r>
      <w:r w:rsidR="00CC1FA6" w:rsidRPr="00AD5F7E">
        <w:rPr>
          <w:rFonts w:hint="cs"/>
          <w:spacing w:val="-2"/>
          <w:rtl/>
          <w:lang w:val="en-US" w:bidi="ar-EG"/>
        </w:rPr>
        <w:t xml:space="preserve"> </w:t>
      </w:r>
      <w:r w:rsidR="00406A84" w:rsidRPr="00AD5F7E">
        <w:rPr>
          <w:rFonts w:hint="cs"/>
          <w:spacing w:val="-2"/>
          <w:rtl/>
          <w:lang w:val="en-US" w:bidi="ar-EG"/>
        </w:rPr>
        <w:t xml:space="preserve">على </w:t>
      </w:r>
      <w:r w:rsidR="00CC1FA6" w:rsidRPr="00AD5F7E">
        <w:rPr>
          <w:rFonts w:hint="cs"/>
          <w:spacing w:val="-2"/>
          <w:rtl/>
          <w:lang w:val="en-US" w:bidi="ar-EG"/>
        </w:rPr>
        <w:t>أن تجري الدراسات التحضيرية للمؤتمر</w:t>
      </w:r>
      <w:r w:rsidR="00D711A8">
        <w:rPr>
          <w:rFonts w:hint="eastAsia"/>
          <w:spacing w:val="-2"/>
          <w:rtl/>
          <w:lang w:val="en-US" w:bidi="ar-EG"/>
        </w:rPr>
        <w:t> </w:t>
      </w:r>
      <w:r w:rsidR="00CC1FA6" w:rsidRPr="00AD5F7E">
        <w:rPr>
          <w:spacing w:val="-2"/>
          <w:lang w:val="en-US" w:bidi="ar-EG"/>
        </w:rPr>
        <w:t>WRC-1</w:t>
      </w:r>
      <w:r w:rsidR="006E0D77" w:rsidRPr="00AD5F7E">
        <w:rPr>
          <w:spacing w:val="-2"/>
          <w:lang w:val="en-US" w:bidi="ar-EG"/>
        </w:rPr>
        <w:t>5</w:t>
      </w:r>
      <w:r w:rsidR="00CC1FA6" w:rsidRPr="00AD5F7E">
        <w:rPr>
          <w:rFonts w:hint="cs"/>
          <w:spacing w:val="-2"/>
          <w:rtl/>
          <w:lang w:val="en-US" w:bidi="ar-EG"/>
        </w:rPr>
        <w:t xml:space="preserve"> في إطار عملية الاجتماع التحضيري للمؤتمر.</w:t>
      </w:r>
    </w:p>
    <w:p w:rsidR="00CC1FA6" w:rsidRPr="00AD5F7E" w:rsidRDefault="00CC1FA6" w:rsidP="00E25BF1">
      <w:pPr>
        <w:pStyle w:val="Headingb"/>
        <w:rPr>
          <w:rFonts w:ascii="Times New Roman Bold" w:hAnsi="Times New Roman Bold"/>
          <w:bCs/>
          <w:rtl/>
          <w:lang w:val="en-US" w:bidi="ar-EG"/>
        </w:rPr>
      </w:pPr>
      <w:r w:rsidRPr="00AD5F7E">
        <w:rPr>
          <w:rFonts w:ascii="Times New Roman Bold" w:hAnsi="Times New Roman Bold" w:hint="cs"/>
          <w:bCs/>
          <w:rtl/>
        </w:rPr>
        <w:t xml:space="preserve">الدورة الأولى للاجتماع التحضيري للمؤتمر </w:t>
      </w:r>
      <w:r w:rsidRPr="00AD5F7E">
        <w:rPr>
          <w:rFonts w:ascii="Times New Roman Bold" w:hAnsi="Times New Roman Bold"/>
          <w:bCs/>
          <w:lang w:val="en-US"/>
        </w:rPr>
        <w:t>WRC</w:t>
      </w:r>
      <w:r w:rsidR="003E5E0E" w:rsidRPr="00AD5F7E">
        <w:rPr>
          <w:rFonts w:ascii="Times New Roman Bold" w:hAnsi="Times New Roman Bold"/>
          <w:bCs/>
          <w:lang w:val="en-US"/>
        </w:rPr>
        <w:noBreakHyphen/>
      </w:r>
      <w:r w:rsidRPr="00AD5F7E">
        <w:rPr>
          <w:rFonts w:ascii="Times New Roman Bold" w:hAnsi="Times New Roman Bold"/>
          <w:bCs/>
          <w:lang w:val="en-US"/>
        </w:rPr>
        <w:t>1</w:t>
      </w:r>
      <w:r w:rsidR="006E0D77" w:rsidRPr="00AD5F7E">
        <w:rPr>
          <w:rFonts w:ascii="Times New Roman Bold" w:hAnsi="Times New Roman Bold"/>
          <w:bCs/>
          <w:lang w:val="en-US"/>
        </w:rPr>
        <w:t>5</w:t>
      </w:r>
      <w:r w:rsidRPr="00AD5F7E">
        <w:rPr>
          <w:rFonts w:ascii="Times New Roman Bold" w:hAnsi="Times New Roman Bold" w:hint="cs"/>
          <w:bCs/>
          <w:rtl/>
          <w:lang w:val="en-US" w:bidi="ar-EG"/>
        </w:rPr>
        <w:t xml:space="preserve"> </w:t>
      </w:r>
      <w:r w:rsidRPr="00AD5F7E">
        <w:rPr>
          <w:rFonts w:ascii="Times New Roman Bold" w:hAnsi="Times New Roman Bold"/>
          <w:bCs/>
          <w:lang w:val="en-US" w:bidi="ar-EG"/>
        </w:rPr>
        <w:t>(CPM1</w:t>
      </w:r>
      <w:r w:rsidR="006E0D77" w:rsidRPr="00AD5F7E">
        <w:rPr>
          <w:rFonts w:ascii="Times New Roman Bold" w:hAnsi="Times New Roman Bold"/>
          <w:bCs/>
          <w:lang w:val="en-US" w:bidi="ar-EG"/>
        </w:rPr>
        <w:t>5</w:t>
      </w:r>
      <w:r w:rsidR="003E5E0E" w:rsidRPr="00AD5F7E">
        <w:rPr>
          <w:rFonts w:ascii="Times New Roman Bold" w:hAnsi="Times New Roman Bold"/>
          <w:bCs/>
          <w:lang w:val="en-US" w:bidi="ar-EG"/>
        </w:rPr>
        <w:noBreakHyphen/>
      </w:r>
      <w:r w:rsidRPr="00AD5F7E">
        <w:rPr>
          <w:rFonts w:ascii="Times New Roman Bold" w:hAnsi="Times New Roman Bold"/>
          <w:bCs/>
          <w:lang w:val="en-US" w:bidi="ar-EG"/>
        </w:rPr>
        <w:t>1)</w:t>
      </w:r>
    </w:p>
    <w:p w:rsidR="00BE3576" w:rsidRPr="00AD5F7E" w:rsidRDefault="00CC1FA6" w:rsidP="0062194D">
      <w:pPr>
        <w:rPr>
          <w:rtl/>
          <w:lang w:val="en-US" w:bidi="ar-EG"/>
        </w:rPr>
      </w:pPr>
      <w:r w:rsidRPr="00AD5F7E">
        <w:rPr>
          <w:rFonts w:hint="cs"/>
          <w:rtl/>
          <w:lang w:val="en-US" w:bidi="ar-EG"/>
        </w:rPr>
        <w:t>عُقِدت الدورة الأولى للاجتماع التحضيري</w:t>
      </w:r>
      <w:r w:rsidR="00E01682">
        <w:rPr>
          <w:rFonts w:hint="cs"/>
          <w:rtl/>
          <w:lang w:val="en-US" w:bidi="ar-EG"/>
        </w:rPr>
        <w:t xml:space="preserve"> للمؤتمر</w:t>
      </w:r>
      <w:r w:rsidRPr="00AD5F7E">
        <w:rPr>
          <w:rFonts w:hint="cs"/>
          <w:rtl/>
          <w:lang w:val="en-US" w:bidi="ar-EG"/>
        </w:rPr>
        <w:t xml:space="preserve"> </w:t>
      </w:r>
      <w:r w:rsidR="00406A84" w:rsidRPr="00AD5F7E">
        <w:rPr>
          <w:lang w:val="en-US" w:bidi="ar-EG"/>
        </w:rPr>
        <w:t>(</w:t>
      </w:r>
      <w:r w:rsidRPr="00AD5F7E">
        <w:rPr>
          <w:lang w:val="en-US" w:bidi="ar-EG"/>
        </w:rPr>
        <w:t>CPM1</w:t>
      </w:r>
      <w:r w:rsidR="006E0D77" w:rsidRPr="00AD5F7E">
        <w:rPr>
          <w:lang w:val="en-US" w:bidi="ar-EG"/>
        </w:rPr>
        <w:t>5</w:t>
      </w:r>
      <w:r w:rsidR="003E5E0E" w:rsidRPr="00AD5F7E">
        <w:rPr>
          <w:lang w:val="en-US" w:bidi="ar-EG"/>
        </w:rPr>
        <w:noBreakHyphen/>
      </w:r>
      <w:r w:rsidRPr="00AD5F7E">
        <w:rPr>
          <w:lang w:val="en-US" w:bidi="ar-EG"/>
        </w:rPr>
        <w:t>1</w:t>
      </w:r>
      <w:r w:rsidR="00406A84" w:rsidRPr="00AD5F7E">
        <w:rPr>
          <w:lang w:val="en-US" w:bidi="ar-EG"/>
        </w:rPr>
        <w:t>)</w:t>
      </w:r>
      <w:r w:rsidR="00BE68F1" w:rsidRPr="00AD5F7E">
        <w:rPr>
          <w:rFonts w:hint="cs"/>
          <w:rtl/>
          <w:lang w:val="en-US" w:bidi="ar-EG"/>
        </w:rPr>
        <w:t xml:space="preserve"> في جنيف </w:t>
      </w:r>
      <w:r w:rsidR="00780D9D">
        <w:rPr>
          <w:rFonts w:hint="cs"/>
          <w:rtl/>
          <w:lang w:val="en-US" w:bidi="ar-EG"/>
        </w:rPr>
        <w:t>يومي</w:t>
      </w:r>
      <w:r w:rsidR="003E5E0E" w:rsidRPr="00AD5F7E">
        <w:rPr>
          <w:rFonts w:hint="cs"/>
          <w:rtl/>
          <w:lang w:val="en-US" w:bidi="ar-EG"/>
        </w:rPr>
        <w:t xml:space="preserve"> </w:t>
      </w:r>
      <w:r w:rsidR="003E5E0E" w:rsidRPr="00AD5F7E">
        <w:rPr>
          <w:lang w:val="en-US" w:bidi="ar-EG"/>
        </w:rPr>
        <w:t>2</w:t>
      </w:r>
      <w:r w:rsidR="00780D9D">
        <w:rPr>
          <w:lang w:val="en-US" w:bidi="ar-EG"/>
        </w:rPr>
        <w:t>0</w:t>
      </w:r>
      <w:r w:rsidR="00780D9D">
        <w:rPr>
          <w:rFonts w:hint="cs"/>
          <w:rtl/>
          <w:lang w:val="en-US" w:bidi="ar-EG"/>
        </w:rPr>
        <w:t xml:space="preserve"> و</w:t>
      </w:r>
      <w:r w:rsidR="003E5E0E" w:rsidRPr="00AD5F7E">
        <w:rPr>
          <w:lang w:val="en-US" w:bidi="ar-EG"/>
        </w:rPr>
        <w:t>2</w:t>
      </w:r>
      <w:r w:rsidR="00780D9D">
        <w:rPr>
          <w:lang w:val="en-US" w:bidi="ar-EG"/>
        </w:rPr>
        <w:t>1</w:t>
      </w:r>
      <w:r w:rsidR="00BE68F1" w:rsidRPr="00AD5F7E">
        <w:rPr>
          <w:rFonts w:hint="cs"/>
          <w:rtl/>
          <w:lang w:val="en-US" w:bidi="ar-EG"/>
        </w:rPr>
        <w:t xml:space="preserve"> </w:t>
      </w:r>
      <w:r w:rsidR="006E0D77" w:rsidRPr="00AD5F7E">
        <w:rPr>
          <w:rFonts w:hint="cs"/>
          <w:rtl/>
          <w:lang w:val="en-US" w:bidi="ar-EG"/>
        </w:rPr>
        <w:t>فبراير</w:t>
      </w:r>
      <w:r w:rsidR="00BE68F1" w:rsidRPr="00AD5F7E">
        <w:rPr>
          <w:rFonts w:hint="cs"/>
          <w:rtl/>
          <w:lang w:val="en-US" w:bidi="ar-EG"/>
        </w:rPr>
        <w:t xml:space="preserve"> </w:t>
      </w:r>
      <w:r w:rsidR="00BE68F1" w:rsidRPr="00AD5F7E">
        <w:rPr>
          <w:lang w:val="en-US" w:bidi="ar-EG"/>
        </w:rPr>
        <w:t>20</w:t>
      </w:r>
      <w:r w:rsidR="006E0D77" w:rsidRPr="00AD5F7E">
        <w:rPr>
          <w:lang w:val="en-US" w:bidi="ar-EG"/>
        </w:rPr>
        <w:t>12</w:t>
      </w:r>
      <w:r w:rsidR="00BE68F1" w:rsidRPr="00AD5F7E">
        <w:rPr>
          <w:rFonts w:hint="cs"/>
          <w:rtl/>
          <w:lang w:val="en-US" w:bidi="ar-EG"/>
        </w:rPr>
        <w:t xml:space="preserve">. وقام الاجتماع بتنظيم الدراسات التحضيرية للمؤتمر </w:t>
      </w:r>
      <w:r w:rsidR="00BE68F1" w:rsidRPr="00AD5F7E">
        <w:rPr>
          <w:lang w:val="en-US" w:bidi="ar-EG"/>
        </w:rPr>
        <w:t>WRC-1</w:t>
      </w:r>
      <w:r w:rsidR="006E0D77" w:rsidRPr="00AD5F7E">
        <w:rPr>
          <w:lang w:val="en-US" w:bidi="ar-EG"/>
        </w:rPr>
        <w:t>5</w:t>
      </w:r>
      <w:r w:rsidR="000E0ED1" w:rsidRPr="00AD5F7E">
        <w:rPr>
          <w:rFonts w:hint="cs"/>
          <w:rtl/>
          <w:lang w:val="en-US" w:bidi="ar-EG"/>
        </w:rPr>
        <w:t xml:space="preserve"> واقترح هيكلاً لتقريره إلى المؤتمر </w:t>
      </w:r>
      <w:r w:rsidR="000E0ED1" w:rsidRPr="00AD5F7E">
        <w:rPr>
          <w:lang w:val="en-US" w:bidi="ar-EG"/>
        </w:rPr>
        <w:t>WRC-1</w:t>
      </w:r>
      <w:r w:rsidR="006E0D77" w:rsidRPr="00AD5F7E">
        <w:rPr>
          <w:lang w:val="en-US" w:bidi="ar-EG"/>
        </w:rPr>
        <w:t>5</w:t>
      </w:r>
      <w:r w:rsidR="000E0ED1" w:rsidRPr="00AD5F7E">
        <w:rPr>
          <w:rFonts w:hint="cs"/>
          <w:rtl/>
          <w:lang w:val="en-US" w:bidi="ar-EG"/>
        </w:rPr>
        <w:t>. وعلاوة على ذلك، عمد الاجتماع إلى</w:t>
      </w:r>
      <w:r w:rsidR="00DE05FA" w:rsidRPr="00AD5F7E">
        <w:rPr>
          <w:rFonts w:hint="eastAsia"/>
          <w:rtl/>
          <w:lang w:val="en-US" w:bidi="ar-EG"/>
        </w:rPr>
        <w:t> </w:t>
      </w:r>
      <w:r w:rsidR="000E0ED1" w:rsidRPr="00AD5F7E">
        <w:rPr>
          <w:rFonts w:hint="cs"/>
          <w:rtl/>
          <w:lang w:val="en-US" w:bidi="ar-EG"/>
        </w:rPr>
        <w:t xml:space="preserve">تسمية </w:t>
      </w:r>
      <w:r w:rsidR="003E5E0E" w:rsidRPr="00AD5F7E">
        <w:rPr>
          <w:rFonts w:hint="cs"/>
          <w:rtl/>
          <w:lang w:val="en-US" w:bidi="ar-EG"/>
        </w:rPr>
        <w:t xml:space="preserve">ثمانية </w:t>
      </w:r>
      <w:r w:rsidR="000E0ED1" w:rsidRPr="00AD5F7E">
        <w:rPr>
          <w:lang w:val="en-US" w:bidi="ar-EG"/>
        </w:rPr>
        <w:t>(</w:t>
      </w:r>
      <w:r w:rsidR="003E5E0E" w:rsidRPr="00AD5F7E">
        <w:rPr>
          <w:lang w:val="en-US" w:bidi="ar-EG"/>
        </w:rPr>
        <w:t>8</w:t>
      </w:r>
      <w:r w:rsidR="000E0ED1" w:rsidRPr="00AD5F7E">
        <w:rPr>
          <w:lang w:val="en-US" w:bidi="ar-EG"/>
        </w:rPr>
        <w:t>)</w:t>
      </w:r>
      <w:r w:rsidR="000E0ED1" w:rsidRPr="00AD5F7E">
        <w:rPr>
          <w:rFonts w:hint="cs"/>
          <w:rtl/>
          <w:lang w:val="en-US" w:bidi="ar-EG"/>
        </w:rPr>
        <w:t xml:space="preserve"> مقرِّري</w:t>
      </w:r>
      <w:r w:rsidR="0062194D">
        <w:rPr>
          <w:rFonts w:hint="cs"/>
          <w:rtl/>
          <w:lang w:val="en-US" w:bidi="ar-EG"/>
        </w:rPr>
        <w:t>ن</w:t>
      </w:r>
      <w:r w:rsidR="000E0ED1" w:rsidRPr="00AD5F7E">
        <w:rPr>
          <w:rFonts w:hint="cs"/>
          <w:rtl/>
          <w:lang w:val="en-US" w:bidi="ar-EG"/>
        </w:rPr>
        <w:t xml:space="preserve"> </w:t>
      </w:r>
      <w:r w:rsidR="0062194D">
        <w:rPr>
          <w:rFonts w:hint="cs"/>
          <w:rtl/>
          <w:lang w:val="en-US" w:bidi="ar-EG"/>
        </w:rPr>
        <w:t>ل</w:t>
      </w:r>
      <w:r w:rsidR="000E0ED1" w:rsidRPr="00AD5F7E">
        <w:rPr>
          <w:rFonts w:hint="cs"/>
          <w:rtl/>
          <w:lang w:val="en-US" w:bidi="ar-EG"/>
        </w:rPr>
        <w:t>فصول</w:t>
      </w:r>
      <w:r w:rsidR="0062194D">
        <w:rPr>
          <w:rFonts w:hint="cs"/>
          <w:rtl/>
          <w:lang w:val="en-US" w:bidi="ar-EG"/>
        </w:rPr>
        <w:t xml:space="preserve"> التقرير</w:t>
      </w:r>
      <w:r w:rsidR="000E0ED1" w:rsidRPr="00AD5F7E">
        <w:rPr>
          <w:rFonts w:hint="cs"/>
          <w:rtl/>
          <w:lang w:val="en-US" w:bidi="ar-EG"/>
        </w:rPr>
        <w:t xml:space="preserve"> لمساعدة الرئيس في وضع مشروع التقرير إلى المؤتمر </w:t>
      </w:r>
      <w:r w:rsidR="000E0ED1" w:rsidRPr="00AD5F7E">
        <w:rPr>
          <w:lang w:val="en-US" w:bidi="ar-EG"/>
        </w:rPr>
        <w:t>WRC</w:t>
      </w:r>
      <w:r w:rsidR="003E5E0E" w:rsidRPr="00AD5F7E">
        <w:rPr>
          <w:lang w:val="en-US" w:bidi="ar-EG"/>
        </w:rPr>
        <w:noBreakHyphen/>
        <w:t>15</w:t>
      </w:r>
      <w:r w:rsidR="000E0ED1" w:rsidRPr="00AD5F7E">
        <w:rPr>
          <w:rFonts w:hint="cs"/>
          <w:rtl/>
          <w:lang w:val="en-US" w:bidi="ar-EG"/>
        </w:rPr>
        <w:t>.</w:t>
      </w:r>
      <w:r w:rsidR="00B64ECE" w:rsidRPr="00AD5F7E">
        <w:rPr>
          <w:rFonts w:hint="cs"/>
          <w:rtl/>
          <w:lang w:val="en-US" w:bidi="ar-EG"/>
        </w:rPr>
        <w:t xml:space="preserve"> ولسوف يُضطلَع بكل الأعمال التحضيرية، باستثناء واحد، حسبما أقرّ الاجتماع </w:t>
      </w:r>
      <w:r w:rsidR="00B64ECE" w:rsidRPr="00AD5F7E">
        <w:rPr>
          <w:lang w:val="en-US" w:bidi="ar-EG"/>
        </w:rPr>
        <w:t>CPM1</w:t>
      </w:r>
      <w:r w:rsidR="006E0D77" w:rsidRPr="00AD5F7E">
        <w:rPr>
          <w:lang w:val="en-US" w:bidi="ar-EG"/>
        </w:rPr>
        <w:t>5</w:t>
      </w:r>
      <w:r w:rsidR="00B64ECE" w:rsidRPr="00AD5F7E">
        <w:rPr>
          <w:lang w:val="en-US" w:bidi="ar-EG"/>
        </w:rPr>
        <w:t>-1</w:t>
      </w:r>
      <w:r w:rsidR="00B64ECE" w:rsidRPr="00AD5F7E">
        <w:rPr>
          <w:rFonts w:hint="cs"/>
          <w:rtl/>
          <w:lang w:val="en-US" w:bidi="ar-EG"/>
        </w:rPr>
        <w:t xml:space="preserve">، ضمن إطار </w:t>
      </w:r>
      <w:r w:rsidR="0062194D">
        <w:rPr>
          <w:rFonts w:hint="cs"/>
          <w:rtl/>
          <w:lang w:val="en-US" w:bidi="ar-EG"/>
        </w:rPr>
        <w:t>برنامج</w:t>
      </w:r>
      <w:r w:rsidR="00B64ECE" w:rsidRPr="00AD5F7E">
        <w:rPr>
          <w:rFonts w:hint="cs"/>
          <w:rtl/>
          <w:lang w:val="en-US" w:bidi="ar-EG"/>
        </w:rPr>
        <w:t xml:space="preserve"> العمل الموضوع وتنظيم لجان دراسات قطاع الاتصالات الراديوية. بيد أن</w:t>
      </w:r>
      <w:r w:rsidR="00406A84" w:rsidRPr="00AD5F7E">
        <w:rPr>
          <w:rFonts w:hint="cs"/>
          <w:rtl/>
          <w:lang w:val="en-US" w:bidi="ar-EG"/>
        </w:rPr>
        <w:t>ه</w:t>
      </w:r>
      <w:r w:rsidR="00B64ECE" w:rsidRPr="00AD5F7E">
        <w:rPr>
          <w:rFonts w:hint="cs"/>
          <w:rtl/>
          <w:lang w:val="en-US" w:bidi="ar-EG"/>
        </w:rPr>
        <w:t xml:space="preserve"> </w:t>
      </w:r>
      <w:r w:rsidR="00406A84" w:rsidRPr="00AD5F7E">
        <w:rPr>
          <w:rFonts w:hint="cs"/>
          <w:rtl/>
          <w:lang w:val="en-US" w:bidi="ar-EG"/>
        </w:rPr>
        <w:t>أنشئ فريق</w:t>
      </w:r>
      <w:r w:rsidR="00B64ECE" w:rsidRPr="00AD5F7E">
        <w:rPr>
          <w:rFonts w:hint="cs"/>
          <w:rtl/>
          <w:lang w:val="en-US" w:bidi="ar-EG"/>
        </w:rPr>
        <w:t xml:space="preserve"> مهام مشترك متخصص </w:t>
      </w:r>
      <w:r w:rsidR="00B64ECE" w:rsidRPr="00AD5F7E">
        <w:rPr>
          <w:lang w:val="en-US" w:bidi="ar-EG"/>
        </w:rPr>
        <w:t>(JTG </w:t>
      </w:r>
      <w:r w:rsidR="003E5E0E" w:rsidRPr="00AD5F7E">
        <w:rPr>
          <w:lang w:val="en-US"/>
        </w:rPr>
        <w:t>4-5-6-7</w:t>
      </w:r>
      <w:r w:rsidR="00B64ECE" w:rsidRPr="00AD5F7E">
        <w:rPr>
          <w:lang w:val="en-US" w:bidi="ar-EG"/>
        </w:rPr>
        <w:t>)</w:t>
      </w:r>
      <w:r w:rsidR="00B64ECE" w:rsidRPr="00AD5F7E">
        <w:rPr>
          <w:rFonts w:hint="cs"/>
          <w:rtl/>
          <w:lang w:val="en-US" w:bidi="ar-EG"/>
        </w:rPr>
        <w:t xml:space="preserve"> لكي </w:t>
      </w:r>
      <w:r w:rsidR="00406A84" w:rsidRPr="00AD5F7E">
        <w:rPr>
          <w:rFonts w:hint="cs"/>
          <w:rtl/>
          <w:lang w:val="en-US" w:bidi="ar-EG"/>
        </w:rPr>
        <w:t>ي</w:t>
      </w:r>
      <w:r w:rsidR="00B64ECE" w:rsidRPr="00AD5F7E">
        <w:rPr>
          <w:rFonts w:hint="cs"/>
          <w:rtl/>
          <w:lang w:val="en-US" w:bidi="ar-EG"/>
        </w:rPr>
        <w:t xml:space="preserve">تناول المسائل المعقَّدة المتصلة </w:t>
      </w:r>
      <w:r w:rsidR="003E5E0E" w:rsidRPr="00AD5F7E">
        <w:rPr>
          <w:rFonts w:hint="cs"/>
          <w:rtl/>
          <w:lang w:val="en-US" w:bidi="ar-EG"/>
        </w:rPr>
        <w:t xml:space="preserve">بالبندين </w:t>
      </w:r>
      <w:r w:rsidR="003E5E0E" w:rsidRPr="00AD5F7E">
        <w:rPr>
          <w:lang w:val="en-US" w:bidi="ar-EG"/>
        </w:rPr>
        <w:t>1.1</w:t>
      </w:r>
      <w:r w:rsidR="003E5E0E" w:rsidRPr="00AD5F7E">
        <w:rPr>
          <w:rFonts w:hint="cs"/>
          <w:rtl/>
          <w:lang w:val="en-US" w:bidi="ar-SY"/>
        </w:rPr>
        <w:t xml:space="preserve"> و</w:t>
      </w:r>
      <w:r w:rsidR="003E5E0E" w:rsidRPr="00AD5F7E">
        <w:rPr>
          <w:lang w:val="en-US" w:bidi="ar-SY"/>
        </w:rPr>
        <w:t>2.1</w:t>
      </w:r>
      <w:r w:rsidR="005457F4" w:rsidRPr="00AD5F7E">
        <w:rPr>
          <w:rFonts w:hint="cs"/>
          <w:rtl/>
          <w:lang w:val="en-US" w:bidi="ar-EG"/>
        </w:rPr>
        <w:t xml:space="preserve"> من جدول أعمال المؤتمر </w:t>
      </w:r>
      <w:r w:rsidR="005457F4" w:rsidRPr="00AD5F7E">
        <w:rPr>
          <w:lang w:val="en-US" w:bidi="ar-EG"/>
        </w:rPr>
        <w:t>WRC</w:t>
      </w:r>
      <w:r w:rsidR="006E0D77" w:rsidRPr="00AD5F7E">
        <w:rPr>
          <w:lang w:val="en-US" w:bidi="ar-EG"/>
        </w:rPr>
        <w:sym w:font="Symbol" w:char="F02D"/>
      </w:r>
      <w:r w:rsidR="005457F4" w:rsidRPr="00AD5F7E">
        <w:rPr>
          <w:lang w:val="en-US" w:bidi="ar-EG"/>
        </w:rPr>
        <w:t>1</w:t>
      </w:r>
      <w:r w:rsidR="006E0D77" w:rsidRPr="00AD5F7E">
        <w:rPr>
          <w:lang w:val="en-US" w:bidi="ar-EG"/>
        </w:rPr>
        <w:t>5</w:t>
      </w:r>
      <w:r w:rsidR="005457F4" w:rsidRPr="00AD5F7E">
        <w:rPr>
          <w:rFonts w:hint="cs"/>
          <w:rtl/>
          <w:lang w:val="en-US" w:bidi="ar-EG"/>
        </w:rPr>
        <w:t>.</w:t>
      </w:r>
    </w:p>
    <w:p w:rsidR="00CB4CC7" w:rsidRPr="00AD5F7E" w:rsidRDefault="00BB04DA" w:rsidP="00E25BF1">
      <w:pPr>
        <w:jc w:val="left"/>
        <w:rPr>
          <w:rtl/>
          <w:lang w:val="en-US" w:bidi="ar-EG"/>
        </w:rPr>
      </w:pPr>
      <w:r w:rsidRPr="00AD5F7E">
        <w:rPr>
          <w:rtl/>
          <w:lang w:val="en-US"/>
        </w:rPr>
        <w:br w:type="page"/>
      </w:r>
      <w:r w:rsidR="005457F4" w:rsidRPr="00AD5F7E">
        <w:rPr>
          <w:rFonts w:hint="cs"/>
          <w:rtl/>
          <w:lang w:val="en-US" w:bidi="ar-EG"/>
        </w:rPr>
        <w:lastRenderedPageBreak/>
        <w:t>وترد نتائج الاجتماع التحضيري</w:t>
      </w:r>
      <w:r w:rsidR="00E01682">
        <w:rPr>
          <w:rFonts w:hint="cs"/>
          <w:rtl/>
          <w:lang w:val="en-US" w:bidi="ar-EG"/>
        </w:rPr>
        <w:t xml:space="preserve"> للمؤتمر</w:t>
      </w:r>
      <w:r w:rsidR="0046109F" w:rsidRPr="00AD5F7E">
        <w:rPr>
          <w:rFonts w:hint="cs"/>
          <w:rtl/>
          <w:lang w:val="en-US" w:bidi="ar-EG"/>
        </w:rPr>
        <w:t xml:space="preserve"> </w:t>
      </w:r>
      <w:r w:rsidR="00E01682">
        <w:rPr>
          <w:lang w:val="en-US" w:bidi="ar-EG"/>
        </w:rPr>
        <w:t>(</w:t>
      </w:r>
      <w:r w:rsidR="005457F4" w:rsidRPr="00AD5F7E">
        <w:rPr>
          <w:lang w:val="en-US" w:bidi="ar-EG"/>
        </w:rPr>
        <w:t>CPM1</w:t>
      </w:r>
      <w:r w:rsidR="006E0D77" w:rsidRPr="00AD5F7E">
        <w:rPr>
          <w:lang w:val="en-US" w:bidi="ar-EG"/>
        </w:rPr>
        <w:t>5</w:t>
      </w:r>
      <w:r w:rsidR="00AD5F7E" w:rsidRPr="00AD5F7E">
        <w:rPr>
          <w:lang w:val="en-US" w:bidi="ar-EG"/>
        </w:rPr>
        <w:noBreakHyphen/>
      </w:r>
      <w:r w:rsidR="005457F4" w:rsidRPr="00AD5F7E">
        <w:rPr>
          <w:lang w:val="en-US" w:bidi="ar-EG"/>
        </w:rPr>
        <w:t>1</w:t>
      </w:r>
      <w:r w:rsidR="00E01682">
        <w:rPr>
          <w:lang w:val="en-US" w:bidi="ar-EG"/>
        </w:rPr>
        <w:t>)</w:t>
      </w:r>
      <w:r w:rsidR="005457F4" w:rsidRPr="00AD5F7E">
        <w:rPr>
          <w:rFonts w:hint="cs"/>
          <w:rtl/>
          <w:lang w:val="en-US" w:bidi="ar-EG"/>
        </w:rPr>
        <w:t xml:space="preserve"> في الملحقات التالية:</w:t>
      </w:r>
    </w:p>
    <w:p w:rsidR="005457F4" w:rsidRPr="00AD5F7E" w:rsidRDefault="005457F4" w:rsidP="00E25BF1">
      <w:pPr>
        <w:jc w:val="left"/>
        <w:rPr>
          <w:rtl/>
          <w:lang w:val="en-US" w:bidi="ar-EG"/>
        </w:rPr>
      </w:pPr>
      <w:r w:rsidRPr="00AD5F7E">
        <w:rPr>
          <w:rFonts w:hint="cs"/>
          <w:rtl/>
          <w:lang w:val="en-US" w:bidi="ar-EG"/>
        </w:rPr>
        <w:t xml:space="preserve">الملحق </w:t>
      </w:r>
      <w:r w:rsidRPr="00AD5F7E">
        <w:rPr>
          <w:lang w:val="en-US" w:bidi="ar-EG"/>
        </w:rPr>
        <w:t>4</w:t>
      </w:r>
      <w:r w:rsidRPr="00AD5F7E">
        <w:rPr>
          <w:rtl/>
          <w:lang w:val="en-US" w:bidi="ar-EG"/>
        </w:rPr>
        <w:tab/>
      </w:r>
      <w:r w:rsidRPr="00AD5F7E">
        <w:rPr>
          <w:rFonts w:hint="cs"/>
          <w:rtl/>
          <w:lang w:val="en-US" w:bidi="ar-EG"/>
        </w:rPr>
        <w:tab/>
        <w:t xml:space="preserve">تقرير عن الدورة الأولى للاجتماع التحضيري للمؤتمر </w:t>
      </w:r>
      <w:r w:rsidRPr="00AD5F7E">
        <w:rPr>
          <w:lang w:val="en-US" w:bidi="ar-EG"/>
        </w:rPr>
        <w:t>WRC-1</w:t>
      </w:r>
      <w:r w:rsidR="006E0D77" w:rsidRPr="00AD5F7E">
        <w:rPr>
          <w:lang w:val="en-US" w:bidi="ar-EG"/>
        </w:rPr>
        <w:t>5</w:t>
      </w:r>
      <w:r w:rsidRPr="00AD5F7E">
        <w:rPr>
          <w:rFonts w:hint="cs"/>
          <w:rtl/>
          <w:lang w:val="en-US" w:bidi="ar-EG"/>
        </w:rPr>
        <w:t xml:space="preserve"> </w:t>
      </w:r>
      <w:r w:rsidRPr="00AD5F7E">
        <w:rPr>
          <w:lang w:val="en-US" w:bidi="ar-EG"/>
        </w:rPr>
        <w:t>(CPM1</w:t>
      </w:r>
      <w:r w:rsidR="006E0D77" w:rsidRPr="00AD5F7E">
        <w:rPr>
          <w:lang w:val="en-US" w:bidi="ar-EG"/>
        </w:rPr>
        <w:t>5</w:t>
      </w:r>
      <w:r w:rsidRPr="00AD5F7E">
        <w:rPr>
          <w:lang w:val="en-US" w:bidi="ar-EG"/>
        </w:rPr>
        <w:t>-1)</w:t>
      </w:r>
    </w:p>
    <w:p w:rsidR="00060785" w:rsidRPr="00AD5F7E" w:rsidRDefault="005457F4" w:rsidP="00E25BF1">
      <w:pPr>
        <w:jc w:val="left"/>
        <w:rPr>
          <w:rtl/>
          <w:lang w:val="en-US" w:bidi="ar-SY"/>
        </w:rPr>
      </w:pPr>
      <w:r w:rsidRPr="00AD5F7E">
        <w:rPr>
          <w:rFonts w:hint="cs"/>
          <w:rtl/>
          <w:lang w:val="en-US" w:bidi="ar-EG"/>
        </w:rPr>
        <w:t xml:space="preserve">الملحق </w:t>
      </w:r>
      <w:r w:rsidRPr="00AD5F7E">
        <w:rPr>
          <w:lang w:val="en-US" w:bidi="ar-EG"/>
        </w:rPr>
        <w:t>5</w:t>
      </w:r>
      <w:r w:rsidRPr="00AD5F7E">
        <w:rPr>
          <w:rtl/>
          <w:lang w:val="en-US" w:bidi="ar-EG"/>
        </w:rPr>
        <w:tab/>
      </w:r>
      <w:r w:rsidRPr="00AD5F7E">
        <w:rPr>
          <w:rFonts w:hint="cs"/>
          <w:rtl/>
          <w:lang w:val="en-US" w:bidi="ar-EG"/>
        </w:rPr>
        <w:tab/>
      </w:r>
      <w:r w:rsidR="00AD5F7E" w:rsidRPr="00AD5F7E">
        <w:rPr>
          <w:rFonts w:hint="cs"/>
          <w:rtl/>
          <w:lang w:val="en-US" w:bidi="ar-EG"/>
        </w:rPr>
        <w:t xml:space="preserve">هيكل الفصول </w:t>
      </w:r>
      <w:r w:rsidRPr="00AD5F7E">
        <w:rPr>
          <w:rFonts w:hint="cs"/>
          <w:rtl/>
          <w:lang w:val="en-US" w:bidi="ar-EG"/>
        </w:rPr>
        <w:t>وإجراءات العمل</w:t>
      </w:r>
      <w:r w:rsidR="00AD5F7E" w:rsidRPr="00AD5F7E">
        <w:rPr>
          <w:rFonts w:hint="cs"/>
          <w:rtl/>
          <w:lang w:val="en-US" w:bidi="ar-EG"/>
        </w:rPr>
        <w:t xml:space="preserve"> للاجتماع التحضيري للمؤتمر وفقاً للقرار </w:t>
      </w:r>
      <w:r w:rsidR="00AD5F7E" w:rsidRPr="00AD5F7E">
        <w:rPr>
          <w:lang w:val="en-US" w:bidi="ar-EG"/>
        </w:rPr>
        <w:t>ITU</w:t>
      </w:r>
      <w:r w:rsidR="00AD5F7E" w:rsidRPr="00AD5F7E">
        <w:rPr>
          <w:lang w:val="en-US" w:bidi="ar-EG"/>
        </w:rPr>
        <w:noBreakHyphen/>
        <w:t>R 2-6</w:t>
      </w:r>
    </w:p>
    <w:p w:rsidR="005457F4" w:rsidRPr="00AD5F7E" w:rsidRDefault="005457F4" w:rsidP="00E25BF1">
      <w:pPr>
        <w:jc w:val="left"/>
        <w:rPr>
          <w:rtl/>
          <w:lang w:val="en-US"/>
        </w:rPr>
      </w:pPr>
      <w:r w:rsidRPr="00AD5F7E">
        <w:rPr>
          <w:rFonts w:hint="cs"/>
          <w:rtl/>
          <w:lang w:val="en-US" w:bidi="ar-EG"/>
        </w:rPr>
        <w:t xml:space="preserve">الملحق </w:t>
      </w:r>
      <w:r w:rsidRPr="00AD5F7E">
        <w:rPr>
          <w:lang w:val="en-US" w:bidi="ar-EG"/>
        </w:rPr>
        <w:t>6</w:t>
      </w:r>
      <w:r w:rsidRPr="00AD5F7E">
        <w:rPr>
          <w:rtl/>
          <w:lang w:val="en-US" w:bidi="ar-EG"/>
        </w:rPr>
        <w:tab/>
      </w:r>
      <w:r w:rsidRPr="00AD5F7E">
        <w:rPr>
          <w:rFonts w:hint="cs"/>
          <w:rtl/>
          <w:lang w:val="en-US" w:bidi="ar-EG"/>
        </w:rPr>
        <w:tab/>
        <w:t xml:space="preserve">جدول محتويات مشروع تقرير الاجتماع التحضيري </w:t>
      </w:r>
      <w:r w:rsidR="00A135D6" w:rsidRPr="00AD5F7E">
        <w:rPr>
          <w:rFonts w:hint="cs"/>
          <w:rtl/>
          <w:lang w:val="en-US" w:bidi="ar-EG"/>
        </w:rPr>
        <w:t>إلى ا</w:t>
      </w:r>
      <w:r w:rsidRPr="00AD5F7E">
        <w:rPr>
          <w:rFonts w:hint="cs"/>
          <w:rtl/>
          <w:lang w:val="en-US" w:bidi="ar-EG"/>
        </w:rPr>
        <w:t xml:space="preserve">لمؤتمر </w:t>
      </w:r>
      <w:r w:rsidRPr="00AD5F7E">
        <w:rPr>
          <w:lang w:val="en-US" w:bidi="ar-EG"/>
        </w:rPr>
        <w:t>WRC-1</w:t>
      </w:r>
      <w:r w:rsidR="003D021A" w:rsidRPr="00AD5F7E">
        <w:rPr>
          <w:lang w:val="en-US" w:bidi="ar-EG"/>
        </w:rPr>
        <w:t>5</w:t>
      </w:r>
    </w:p>
    <w:p w:rsidR="005457F4" w:rsidRPr="00AD5F7E" w:rsidRDefault="005457F4" w:rsidP="00E25BF1">
      <w:pPr>
        <w:jc w:val="left"/>
        <w:rPr>
          <w:rtl/>
          <w:lang w:val="en-US" w:bidi="ar-EG"/>
        </w:rPr>
      </w:pPr>
      <w:r w:rsidRPr="00AD5F7E">
        <w:rPr>
          <w:rFonts w:hint="cs"/>
          <w:rtl/>
          <w:lang w:val="en-US" w:bidi="ar-EG"/>
        </w:rPr>
        <w:t xml:space="preserve">الملحق </w:t>
      </w:r>
      <w:r w:rsidRPr="00AD5F7E">
        <w:rPr>
          <w:lang w:val="en-US" w:bidi="ar-EG"/>
        </w:rPr>
        <w:t>7</w:t>
      </w:r>
      <w:r w:rsidRPr="00AD5F7E">
        <w:rPr>
          <w:rtl/>
          <w:lang w:val="en-US" w:bidi="ar-EG"/>
        </w:rPr>
        <w:tab/>
      </w:r>
      <w:r w:rsidRPr="00AD5F7E">
        <w:rPr>
          <w:rFonts w:hint="cs"/>
          <w:rtl/>
          <w:lang w:val="en-US" w:bidi="ar-EG"/>
        </w:rPr>
        <w:tab/>
        <w:t xml:space="preserve">مخطط </w:t>
      </w:r>
      <w:r w:rsidR="00AD5F7E" w:rsidRPr="00AD5F7E">
        <w:rPr>
          <w:rFonts w:hint="cs"/>
          <w:rtl/>
          <w:lang w:val="en-US" w:bidi="ar-EG"/>
        </w:rPr>
        <w:t xml:space="preserve">مشروع </w:t>
      </w:r>
      <w:r w:rsidRPr="00AD5F7E">
        <w:rPr>
          <w:rFonts w:hint="cs"/>
          <w:rtl/>
          <w:lang w:val="en-US" w:bidi="ar-EG"/>
        </w:rPr>
        <w:t>تقرير</w:t>
      </w:r>
      <w:r w:rsidR="00406A84" w:rsidRPr="00AD5F7E">
        <w:rPr>
          <w:rFonts w:hint="cs"/>
          <w:rtl/>
          <w:lang w:val="en-US" w:bidi="ar-EG"/>
        </w:rPr>
        <w:t xml:space="preserve"> الاجتماع</w:t>
      </w:r>
      <w:r w:rsidRPr="00AD5F7E">
        <w:rPr>
          <w:rFonts w:hint="cs"/>
          <w:rtl/>
          <w:lang w:val="en-US" w:bidi="ar-EG"/>
        </w:rPr>
        <w:t xml:space="preserve"> </w:t>
      </w:r>
      <w:r w:rsidR="00AD5F7E" w:rsidRPr="00AD5F7E">
        <w:rPr>
          <w:rFonts w:hint="cs"/>
          <w:rtl/>
          <w:lang w:val="en-US" w:bidi="ar-EG"/>
        </w:rPr>
        <w:t>التحضيري</w:t>
      </w:r>
      <w:r w:rsidRPr="00AD5F7E">
        <w:rPr>
          <w:rFonts w:hint="cs"/>
          <w:rtl/>
          <w:lang w:val="en-US" w:bidi="ar-EG"/>
        </w:rPr>
        <w:t xml:space="preserve"> </w:t>
      </w:r>
      <w:r w:rsidR="00A135D6" w:rsidRPr="00AD5F7E">
        <w:rPr>
          <w:rFonts w:hint="cs"/>
          <w:rtl/>
          <w:lang w:val="en-US" w:bidi="ar-EG"/>
        </w:rPr>
        <w:t>إلى ا</w:t>
      </w:r>
      <w:r w:rsidRPr="00AD5F7E">
        <w:rPr>
          <w:rFonts w:hint="cs"/>
          <w:rtl/>
          <w:lang w:val="en-US" w:bidi="ar-EG"/>
        </w:rPr>
        <w:t xml:space="preserve">لمؤتمر </w:t>
      </w:r>
      <w:r w:rsidRPr="00AD5F7E">
        <w:rPr>
          <w:lang w:val="en-US" w:bidi="ar-EG"/>
        </w:rPr>
        <w:t>WRC-1</w:t>
      </w:r>
      <w:r w:rsidR="003D021A" w:rsidRPr="00AD5F7E">
        <w:rPr>
          <w:lang w:val="en-US" w:bidi="ar-EG"/>
        </w:rPr>
        <w:t>5</w:t>
      </w:r>
    </w:p>
    <w:p w:rsidR="005457F4" w:rsidRPr="00AD5F7E" w:rsidRDefault="005457F4" w:rsidP="00E25BF1">
      <w:pPr>
        <w:jc w:val="left"/>
        <w:rPr>
          <w:rtl/>
          <w:lang w:val="en-US" w:bidi="ar-EG"/>
        </w:rPr>
      </w:pPr>
      <w:r w:rsidRPr="00AD5F7E">
        <w:rPr>
          <w:rFonts w:hint="cs"/>
          <w:rtl/>
          <w:lang w:val="en-US" w:bidi="ar-EG"/>
        </w:rPr>
        <w:t xml:space="preserve">الملحق </w:t>
      </w:r>
      <w:r w:rsidRPr="00AD5F7E">
        <w:rPr>
          <w:lang w:val="en-US" w:bidi="ar-EG"/>
        </w:rPr>
        <w:t>8</w:t>
      </w:r>
      <w:r w:rsidRPr="00AD5F7E">
        <w:rPr>
          <w:rFonts w:hint="cs"/>
          <w:rtl/>
          <w:lang w:val="en-US" w:bidi="ar-EG"/>
        </w:rPr>
        <w:tab/>
      </w:r>
      <w:r w:rsidRPr="00AD5F7E">
        <w:rPr>
          <w:rtl/>
          <w:lang w:val="en-US" w:bidi="ar-EG"/>
        </w:rPr>
        <w:tab/>
      </w:r>
      <w:r w:rsidRPr="00AD5F7E">
        <w:rPr>
          <w:rFonts w:hint="cs"/>
          <w:rtl/>
          <w:lang w:val="en-US" w:bidi="ar-EG"/>
        </w:rPr>
        <w:t xml:space="preserve">توزيع الأعمال التحضيرية </w:t>
      </w:r>
      <w:r w:rsidR="00406A84" w:rsidRPr="00AD5F7E">
        <w:rPr>
          <w:rFonts w:hint="cs"/>
          <w:rtl/>
          <w:lang w:val="en-US" w:bidi="ar-EG"/>
        </w:rPr>
        <w:t xml:space="preserve">للمؤتمر </w:t>
      </w:r>
      <w:r w:rsidR="00406A84" w:rsidRPr="00AD5F7E">
        <w:rPr>
          <w:lang w:val="en-US" w:bidi="ar-EG"/>
        </w:rPr>
        <w:t>WRC-1</w:t>
      </w:r>
      <w:r w:rsidR="003D021A" w:rsidRPr="00AD5F7E">
        <w:rPr>
          <w:lang w:val="en-US" w:bidi="ar-EG"/>
        </w:rPr>
        <w:t>5</w:t>
      </w:r>
      <w:r w:rsidR="0046109F" w:rsidRPr="00AD5F7E">
        <w:rPr>
          <w:rFonts w:hint="cs"/>
          <w:rtl/>
          <w:lang w:val="en-US" w:bidi="ar-EG"/>
        </w:rPr>
        <w:t xml:space="preserve"> </w:t>
      </w:r>
      <w:r w:rsidRPr="00AD5F7E">
        <w:rPr>
          <w:rFonts w:hint="cs"/>
          <w:rtl/>
          <w:lang w:val="en-US" w:bidi="ar-EG"/>
        </w:rPr>
        <w:t>في قطاع الاتصالات الراديوية</w:t>
      </w:r>
    </w:p>
    <w:p w:rsidR="00060785" w:rsidRPr="00AD5F7E" w:rsidRDefault="005457F4" w:rsidP="00E25BF1">
      <w:pPr>
        <w:jc w:val="left"/>
        <w:rPr>
          <w:rtl/>
          <w:lang w:val="en-US" w:bidi="ar-EG"/>
        </w:rPr>
      </w:pPr>
      <w:r w:rsidRPr="00AD5F7E">
        <w:rPr>
          <w:rFonts w:hint="cs"/>
          <w:rtl/>
          <w:lang w:val="en-US" w:bidi="ar-EG"/>
        </w:rPr>
        <w:t xml:space="preserve">الملحق </w:t>
      </w:r>
      <w:r w:rsidRPr="00AD5F7E">
        <w:rPr>
          <w:lang w:val="en-US" w:bidi="ar-EG"/>
        </w:rPr>
        <w:t>9</w:t>
      </w:r>
      <w:r w:rsidRPr="00AD5F7E">
        <w:rPr>
          <w:rFonts w:hint="cs"/>
          <w:rtl/>
          <w:lang w:val="en-US" w:bidi="ar-EG"/>
        </w:rPr>
        <w:tab/>
      </w:r>
      <w:r w:rsidRPr="00AD5F7E">
        <w:rPr>
          <w:rtl/>
          <w:lang w:val="en-US" w:bidi="ar-EG"/>
        </w:rPr>
        <w:tab/>
      </w:r>
      <w:r w:rsidRPr="00AD5F7E">
        <w:rPr>
          <w:rFonts w:hint="cs"/>
          <w:rtl/>
          <w:lang w:val="en-US" w:bidi="ar-EG"/>
        </w:rPr>
        <w:t>توزيع الأعمال التحضيرية</w:t>
      </w:r>
      <w:r w:rsidR="00406A84" w:rsidRPr="00AD5F7E">
        <w:rPr>
          <w:rFonts w:hint="cs"/>
          <w:rtl/>
          <w:lang w:val="en-US" w:bidi="ar-EG"/>
        </w:rPr>
        <w:t xml:space="preserve"> للمؤتمر </w:t>
      </w:r>
      <w:r w:rsidR="00406A84" w:rsidRPr="00AD5F7E">
        <w:rPr>
          <w:lang w:val="en-US" w:bidi="ar-EG"/>
        </w:rPr>
        <w:t>WRC-1</w:t>
      </w:r>
      <w:r w:rsidR="003D021A" w:rsidRPr="00AD5F7E">
        <w:rPr>
          <w:lang w:val="en-US" w:bidi="ar-EG"/>
        </w:rPr>
        <w:t>8</w:t>
      </w:r>
      <w:r w:rsidR="00AD5F7E" w:rsidRPr="00AD5F7E">
        <w:rPr>
          <w:rFonts w:hint="cs"/>
          <w:rtl/>
          <w:lang w:val="en-US" w:bidi="ar-EG"/>
        </w:rPr>
        <w:t xml:space="preserve"> في قطاع الاتصالات الراديوية</w:t>
      </w:r>
    </w:p>
    <w:p w:rsidR="005457F4" w:rsidRPr="00AD5F7E" w:rsidRDefault="005457F4" w:rsidP="00E25BF1">
      <w:pPr>
        <w:jc w:val="left"/>
        <w:rPr>
          <w:rtl/>
          <w:lang w:val="en-US" w:bidi="ar-SY"/>
        </w:rPr>
      </w:pPr>
      <w:r w:rsidRPr="00AD5F7E">
        <w:rPr>
          <w:rFonts w:hint="cs"/>
          <w:rtl/>
          <w:lang w:val="en-US" w:bidi="ar-EG"/>
        </w:rPr>
        <w:t xml:space="preserve">الملحق </w:t>
      </w:r>
      <w:r w:rsidRPr="00AD5F7E">
        <w:rPr>
          <w:lang w:val="en-US" w:bidi="ar-EG"/>
        </w:rPr>
        <w:t>10</w:t>
      </w:r>
      <w:r w:rsidR="00943391" w:rsidRPr="00AD5F7E">
        <w:rPr>
          <w:rtl/>
          <w:lang w:val="en-US" w:bidi="ar-EG"/>
        </w:rPr>
        <w:tab/>
      </w:r>
      <w:r w:rsidR="00943391" w:rsidRPr="00AD5F7E">
        <w:rPr>
          <w:rFonts w:hint="cs"/>
          <w:rtl/>
          <w:lang w:val="en-US" w:bidi="ar-EG"/>
        </w:rPr>
        <w:tab/>
      </w:r>
      <w:r w:rsidR="00AD5F7E" w:rsidRPr="00AD5F7E">
        <w:rPr>
          <w:rFonts w:hint="cs"/>
          <w:rtl/>
          <w:lang w:val="en-US" w:bidi="ar-EG"/>
        </w:rPr>
        <w:t xml:space="preserve">قرار الاجتماع التحضيري </w:t>
      </w:r>
      <w:r w:rsidR="00AD5F7E" w:rsidRPr="00AD5F7E">
        <w:rPr>
          <w:lang w:val="en-US" w:bidi="ar-EG"/>
        </w:rPr>
        <w:t>CPM15</w:t>
      </w:r>
      <w:r w:rsidR="00AD5F7E" w:rsidRPr="00AD5F7E">
        <w:rPr>
          <w:lang w:val="en-US" w:bidi="ar-EG"/>
        </w:rPr>
        <w:noBreakHyphen/>
        <w:t>1</w:t>
      </w:r>
      <w:r w:rsidR="00AD5F7E" w:rsidRPr="00AD5F7E">
        <w:rPr>
          <w:rFonts w:hint="cs"/>
          <w:rtl/>
          <w:lang w:val="en-US" w:bidi="ar-EG"/>
        </w:rPr>
        <w:t xml:space="preserve"> بإنشاء فريق المهام المشترك </w:t>
      </w:r>
      <w:r w:rsidR="00AD5F7E" w:rsidRPr="00AD5F7E">
        <w:rPr>
          <w:lang w:val="en-US" w:bidi="ar-EG"/>
        </w:rPr>
        <w:t>4</w:t>
      </w:r>
      <w:r w:rsidR="00AD5F7E" w:rsidRPr="00AD5F7E">
        <w:rPr>
          <w:lang w:val="en-US" w:bidi="ar-EG"/>
        </w:rPr>
        <w:noBreakHyphen/>
        <w:t>5</w:t>
      </w:r>
      <w:r w:rsidR="00AD5F7E" w:rsidRPr="00AD5F7E">
        <w:rPr>
          <w:lang w:val="en-US" w:bidi="ar-EG"/>
        </w:rPr>
        <w:noBreakHyphen/>
        <w:t>6</w:t>
      </w:r>
      <w:r w:rsidR="00AD5F7E" w:rsidRPr="00AD5F7E">
        <w:rPr>
          <w:lang w:val="en-US" w:bidi="ar-EG"/>
        </w:rPr>
        <w:noBreakHyphen/>
        <w:t>7</w:t>
      </w:r>
      <w:r w:rsidR="00AD5F7E" w:rsidRPr="00AD5F7E">
        <w:rPr>
          <w:rFonts w:hint="cs"/>
          <w:rtl/>
          <w:lang w:val="en-US" w:bidi="ar-SY"/>
        </w:rPr>
        <w:t xml:space="preserve"> واختصاصاته</w:t>
      </w:r>
    </w:p>
    <w:p w:rsidR="005457F4" w:rsidRPr="00AD5F7E" w:rsidRDefault="005457F4" w:rsidP="00E25BF1">
      <w:pPr>
        <w:jc w:val="left"/>
        <w:rPr>
          <w:lang w:val="en-US" w:bidi="ar-EG"/>
        </w:rPr>
      </w:pPr>
      <w:r w:rsidRPr="00AD5F7E">
        <w:rPr>
          <w:rFonts w:hint="cs"/>
          <w:rtl/>
          <w:lang w:val="en-US" w:bidi="ar-EG"/>
        </w:rPr>
        <w:t xml:space="preserve">الملحق </w:t>
      </w:r>
      <w:r w:rsidRPr="00AD5F7E">
        <w:rPr>
          <w:lang w:val="en-US" w:bidi="ar-EG"/>
        </w:rPr>
        <w:t>11</w:t>
      </w:r>
      <w:r w:rsidR="00943391" w:rsidRPr="00AD5F7E">
        <w:rPr>
          <w:rtl/>
          <w:lang w:val="en-US" w:bidi="ar-EG"/>
        </w:rPr>
        <w:tab/>
      </w:r>
      <w:r w:rsidR="00943391" w:rsidRPr="00AD5F7E">
        <w:rPr>
          <w:rFonts w:hint="cs"/>
          <w:rtl/>
          <w:lang w:val="en-US" w:bidi="ar-EG"/>
        </w:rPr>
        <w:tab/>
        <w:t xml:space="preserve">الهيكل المفصل المقترح لمشروع تقرير الاجتماع التحضيري </w:t>
      </w:r>
      <w:r w:rsidR="00A135D6" w:rsidRPr="00AD5F7E">
        <w:rPr>
          <w:rFonts w:hint="cs"/>
          <w:rtl/>
          <w:lang w:val="en-US" w:bidi="ar-EG"/>
        </w:rPr>
        <w:t>إلى ا</w:t>
      </w:r>
      <w:r w:rsidR="00943391" w:rsidRPr="00AD5F7E">
        <w:rPr>
          <w:rFonts w:hint="cs"/>
          <w:rtl/>
          <w:lang w:val="en-US" w:bidi="ar-EG"/>
        </w:rPr>
        <w:t xml:space="preserve">لمؤتمر </w:t>
      </w:r>
      <w:r w:rsidR="00943391" w:rsidRPr="00AD5F7E">
        <w:rPr>
          <w:lang w:val="en-US" w:bidi="ar-EG"/>
        </w:rPr>
        <w:t>WRC-1</w:t>
      </w:r>
      <w:r w:rsidR="003D021A" w:rsidRPr="00AD5F7E">
        <w:rPr>
          <w:lang w:val="en-US" w:bidi="ar-EG"/>
        </w:rPr>
        <w:t>5</w:t>
      </w:r>
    </w:p>
    <w:p w:rsidR="005457F4" w:rsidRPr="00AD5F7E" w:rsidRDefault="005457F4" w:rsidP="00E25BF1">
      <w:pPr>
        <w:jc w:val="left"/>
        <w:rPr>
          <w:rtl/>
          <w:lang w:val="en-US" w:bidi="ar-EG"/>
        </w:rPr>
      </w:pPr>
      <w:r w:rsidRPr="00AD5F7E">
        <w:rPr>
          <w:rFonts w:hint="cs"/>
          <w:rtl/>
          <w:lang w:val="en-US" w:bidi="ar-EG"/>
        </w:rPr>
        <w:t xml:space="preserve">الملحق </w:t>
      </w:r>
      <w:r w:rsidRPr="00AD5F7E">
        <w:rPr>
          <w:lang w:val="en-US" w:bidi="ar-EG"/>
        </w:rPr>
        <w:t>12</w:t>
      </w:r>
      <w:r w:rsidR="00943391" w:rsidRPr="00AD5F7E">
        <w:rPr>
          <w:rFonts w:hint="cs"/>
          <w:rtl/>
          <w:lang w:val="en-US" w:bidi="ar-EG"/>
        </w:rPr>
        <w:tab/>
      </w:r>
      <w:r w:rsidR="00943391" w:rsidRPr="00AD5F7E">
        <w:rPr>
          <w:rtl/>
          <w:lang w:val="en-US" w:bidi="ar-EG"/>
        </w:rPr>
        <w:tab/>
      </w:r>
      <w:r w:rsidR="00943391" w:rsidRPr="00AD5F7E">
        <w:rPr>
          <w:rFonts w:hint="cs"/>
          <w:rtl/>
          <w:lang w:val="en-US" w:bidi="ar-EG"/>
        </w:rPr>
        <w:t>تنظيم أعمال اللجنة الخاصة</w:t>
      </w:r>
    </w:p>
    <w:p w:rsidR="005457F4" w:rsidRPr="00AD5F7E" w:rsidRDefault="005457F4" w:rsidP="00E25BF1">
      <w:pPr>
        <w:jc w:val="left"/>
        <w:rPr>
          <w:rtl/>
          <w:lang w:val="en-US" w:bidi="ar-EG"/>
        </w:rPr>
      </w:pPr>
      <w:r w:rsidRPr="00AD5F7E">
        <w:rPr>
          <w:rFonts w:hint="cs"/>
          <w:rtl/>
          <w:lang w:val="en-US" w:bidi="ar-EG"/>
        </w:rPr>
        <w:t xml:space="preserve">الملحق </w:t>
      </w:r>
      <w:r w:rsidRPr="00AD5F7E">
        <w:rPr>
          <w:lang w:val="en-US" w:bidi="ar-EG"/>
        </w:rPr>
        <w:t>13</w:t>
      </w:r>
      <w:r w:rsidR="00943391" w:rsidRPr="00AD5F7E">
        <w:rPr>
          <w:rFonts w:hint="cs"/>
          <w:rtl/>
          <w:lang w:val="en-US" w:bidi="ar-EG"/>
        </w:rPr>
        <w:tab/>
      </w:r>
      <w:r w:rsidR="00943391" w:rsidRPr="00AD5F7E">
        <w:rPr>
          <w:rtl/>
          <w:lang w:val="en-US" w:bidi="ar-EG"/>
        </w:rPr>
        <w:tab/>
      </w:r>
      <w:r w:rsidR="00943391" w:rsidRPr="00AD5F7E">
        <w:rPr>
          <w:rFonts w:hint="cs"/>
          <w:rtl/>
          <w:lang w:val="en-US" w:bidi="ar-EG"/>
        </w:rPr>
        <w:t>قائمة بالعناوين البر</w:t>
      </w:r>
      <w:r w:rsidR="00791DD9" w:rsidRPr="00AD5F7E">
        <w:rPr>
          <w:rFonts w:hint="cs"/>
          <w:rtl/>
          <w:lang w:val="en-US" w:bidi="ar-EG"/>
        </w:rPr>
        <w:t xml:space="preserve">يدية </w:t>
      </w:r>
      <w:r w:rsidR="00AD5F7E" w:rsidRPr="00AD5F7E">
        <w:rPr>
          <w:rFonts w:hint="cs"/>
          <w:rtl/>
          <w:lang w:val="en-US" w:bidi="ar-EG"/>
        </w:rPr>
        <w:t xml:space="preserve">لرئيس الاجتماع التحضيري </w:t>
      </w:r>
      <w:r w:rsidR="000B1062">
        <w:rPr>
          <w:lang w:val="en-US" w:bidi="ar-EG"/>
        </w:rPr>
        <w:t>CPM</w:t>
      </w:r>
      <w:r w:rsidR="00AD5F7E" w:rsidRPr="00AD5F7E">
        <w:rPr>
          <w:lang w:val="en-US" w:bidi="ar-EG"/>
        </w:rPr>
        <w:noBreakHyphen/>
        <w:t>15</w:t>
      </w:r>
      <w:r w:rsidR="00AD5F7E" w:rsidRPr="00AD5F7E">
        <w:rPr>
          <w:rFonts w:hint="cs"/>
          <w:rtl/>
          <w:lang w:val="en-US" w:bidi="ar-SY"/>
        </w:rPr>
        <w:t xml:space="preserve"> ونوابه</w:t>
      </w:r>
      <w:r w:rsidR="00791DD9" w:rsidRPr="00AD5F7E">
        <w:rPr>
          <w:rFonts w:hint="cs"/>
          <w:rtl/>
          <w:lang w:val="en-US" w:bidi="ar-EG"/>
        </w:rPr>
        <w:t xml:space="preserve"> ومقرِّر</w:t>
      </w:r>
      <w:r w:rsidR="00943391" w:rsidRPr="00AD5F7E">
        <w:rPr>
          <w:rFonts w:hint="cs"/>
          <w:rtl/>
          <w:lang w:val="en-US" w:bidi="ar-EG"/>
        </w:rPr>
        <w:t>ي الفصول</w:t>
      </w:r>
    </w:p>
    <w:p w:rsidR="00060785" w:rsidRPr="00AD5F7E" w:rsidRDefault="00060785" w:rsidP="00E25BF1">
      <w:pPr>
        <w:jc w:val="left"/>
        <w:rPr>
          <w:sz w:val="30"/>
          <w:lang w:val="en-US" w:bidi="ar-EG"/>
        </w:rPr>
      </w:pPr>
    </w:p>
    <w:p w:rsidR="00CB4CC7" w:rsidRPr="00AD5F7E" w:rsidRDefault="00826005" w:rsidP="00E25BF1">
      <w:pPr>
        <w:spacing w:before="1080"/>
        <w:ind w:left="6379"/>
        <w:jc w:val="center"/>
        <w:rPr>
          <w:sz w:val="30"/>
          <w:rtl/>
          <w:lang w:val="en-US"/>
        </w:rPr>
      </w:pPr>
      <w:r w:rsidRPr="00AD5F7E">
        <w:rPr>
          <w:rFonts w:hint="cs"/>
          <w:sz w:val="30"/>
          <w:rtl/>
          <w:lang w:val="en-US"/>
        </w:rPr>
        <w:t>فرانسوا رانسي</w:t>
      </w:r>
      <w:r w:rsidR="00CB4CC7" w:rsidRPr="00AD5F7E">
        <w:rPr>
          <w:sz w:val="30"/>
          <w:rtl/>
          <w:lang w:val="en-US"/>
        </w:rPr>
        <w:br/>
        <w:t>مدير مكتب الاتصالات الراديوية</w:t>
      </w:r>
    </w:p>
    <w:p w:rsidR="008F2633" w:rsidRDefault="008F2633" w:rsidP="00E25BF1">
      <w:pPr>
        <w:tabs>
          <w:tab w:val="clear" w:pos="794"/>
          <w:tab w:val="clear" w:pos="1191"/>
          <w:tab w:val="clear" w:pos="1588"/>
          <w:tab w:val="clear" w:pos="1985"/>
        </w:tabs>
        <w:spacing w:before="180" w:after="20"/>
        <w:rPr>
          <w:b/>
          <w:bCs/>
          <w:sz w:val="16"/>
          <w:szCs w:val="22"/>
          <w:rtl/>
          <w:lang w:val="en-US" w:bidi="ar-EG"/>
        </w:rPr>
      </w:pPr>
    </w:p>
    <w:p w:rsidR="008F2633" w:rsidRDefault="008F2633" w:rsidP="00E25BF1">
      <w:pPr>
        <w:tabs>
          <w:tab w:val="clear" w:pos="794"/>
          <w:tab w:val="clear" w:pos="1191"/>
          <w:tab w:val="clear" w:pos="1588"/>
          <w:tab w:val="clear" w:pos="1985"/>
        </w:tabs>
        <w:spacing w:before="180" w:after="20"/>
        <w:rPr>
          <w:b/>
          <w:bCs/>
          <w:sz w:val="16"/>
          <w:szCs w:val="22"/>
          <w:rtl/>
          <w:lang w:val="en-US" w:bidi="ar-EG"/>
        </w:rPr>
      </w:pPr>
    </w:p>
    <w:p w:rsidR="008F2633" w:rsidRDefault="008F2633" w:rsidP="00E25BF1">
      <w:pPr>
        <w:tabs>
          <w:tab w:val="clear" w:pos="794"/>
          <w:tab w:val="clear" w:pos="1191"/>
          <w:tab w:val="clear" w:pos="1588"/>
          <w:tab w:val="clear" w:pos="1985"/>
        </w:tabs>
        <w:spacing w:before="180" w:after="20"/>
        <w:rPr>
          <w:b/>
          <w:bCs/>
          <w:sz w:val="16"/>
          <w:szCs w:val="22"/>
          <w:rtl/>
          <w:lang w:val="en-US" w:bidi="ar-EG"/>
        </w:rPr>
      </w:pPr>
    </w:p>
    <w:p w:rsidR="008F2633" w:rsidRDefault="008F2633" w:rsidP="00E25BF1">
      <w:pPr>
        <w:tabs>
          <w:tab w:val="clear" w:pos="794"/>
          <w:tab w:val="clear" w:pos="1191"/>
          <w:tab w:val="clear" w:pos="1588"/>
          <w:tab w:val="clear" w:pos="1985"/>
        </w:tabs>
        <w:spacing w:before="180" w:after="20"/>
        <w:rPr>
          <w:b/>
          <w:bCs/>
          <w:sz w:val="16"/>
          <w:szCs w:val="22"/>
          <w:rtl/>
          <w:lang w:val="en-US" w:bidi="ar-EG"/>
        </w:rPr>
      </w:pPr>
    </w:p>
    <w:p w:rsidR="008F2633" w:rsidRDefault="008F2633" w:rsidP="00E25BF1">
      <w:pPr>
        <w:tabs>
          <w:tab w:val="clear" w:pos="794"/>
          <w:tab w:val="clear" w:pos="1191"/>
          <w:tab w:val="clear" w:pos="1588"/>
          <w:tab w:val="clear" w:pos="1985"/>
        </w:tabs>
        <w:spacing w:before="180" w:after="20"/>
        <w:rPr>
          <w:b/>
          <w:bCs/>
          <w:sz w:val="16"/>
          <w:szCs w:val="22"/>
          <w:rtl/>
          <w:lang w:val="en-US" w:bidi="ar-EG"/>
        </w:rPr>
      </w:pPr>
    </w:p>
    <w:p w:rsidR="00557AA3" w:rsidRPr="00AD5F7E" w:rsidRDefault="00557AA3" w:rsidP="00E25BF1">
      <w:pPr>
        <w:tabs>
          <w:tab w:val="clear" w:pos="794"/>
          <w:tab w:val="clear" w:pos="1191"/>
          <w:tab w:val="clear" w:pos="1588"/>
          <w:tab w:val="clear" w:pos="1985"/>
        </w:tabs>
        <w:spacing w:before="180" w:after="20"/>
        <w:rPr>
          <w:b/>
          <w:bCs/>
          <w:sz w:val="16"/>
          <w:szCs w:val="22"/>
          <w:rtl/>
          <w:lang w:val="en-US" w:bidi="ar-EG"/>
        </w:rPr>
      </w:pPr>
      <w:r w:rsidRPr="00AD5F7E">
        <w:rPr>
          <w:rFonts w:hint="cs"/>
          <w:b/>
          <w:bCs/>
          <w:sz w:val="16"/>
          <w:szCs w:val="22"/>
          <w:rtl/>
          <w:lang w:val="en-US"/>
        </w:rPr>
        <w:t>التوزيع:</w:t>
      </w:r>
    </w:p>
    <w:p w:rsidR="00060785" w:rsidRPr="00AD5F7E" w:rsidRDefault="00557AA3" w:rsidP="00E25BF1">
      <w:pPr>
        <w:tabs>
          <w:tab w:val="clear" w:pos="794"/>
          <w:tab w:val="left" w:pos="279"/>
        </w:tabs>
        <w:spacing w:before="60"/>
        <w:rPr>
          <w:sz w:val="16"/>
          <w:szCs w:val="22"/>
          <w:rtl/>
          <w:lang w:val="en-US" w:bidi="ar-EG"/>
        </w:rPr>
      </w:pPr>
      <w:r w:rsidRPr="00AD5F7E">
        <w:rPr>
          <w:rFonts w:hint="cs"/>
          <w:sz w:val="16"/>
          <w:szCs w:val="22"/>
          <w:rtl/>
          <w:lang w:val="en-US"/>
        </w:rPr>
        <w:t>-</w:t>
      </w:r>
      <w:r w:rsidRPr="00AD5F7E">
        <w:rPr>
          <w:rFonts w:hint="cs"/>
          <w:sz w:val="16"/>
          <w:szCs w:val="22"/>
          <w:rtl/>
          <w:lang w:val="en-US"/>
        </w:rPr>
        <w:tab/>
        <w:t xml:space="preserve">إدارات الدول الأعضاء في </w:t>
      </w:r>
      <w:r w:rsidRPr="00AD5F7E">
        <w:rPr>
          <w:rFonts w:hint="cs"/>
          <w:sz w:val="16"/>
          <w:szCs w:val="22"/>
          <w:rtl/>
          <w:lang w:val="en-US" w:bidi="ar-EG"/>
        </w:rPr>
        <w:t>الاتحاد</w:t>
      </w:r>
    </w:p>
    <w:p w:rsidR="00557AA3" w:rsidRPr="00AD5F7E" w:rsidRDefault="00060785" w:rsidP="00537D7A">
      <w:pPr>
        <w:tabs>
          <w:tab w:val="clear" w:pos="794"/>
          <w:tab w:val="left" w:pos="279"/>
        </w:tabs>
        <w:spacing w:before="0"/>
        <w:rPr>
          <w:sz w:val="16"/>
          <w:szCs w:val="22"/>
          <w:rtl/>
          <w:lang w:val="en-US" w:bidi="ar-EG"/>
        </w:rPr>
      </w:pPr>
      <w:r w:rsidRPr="00AD5F7E">
        <w:rPr>
          <w:rFonts w:hint="cs"/>
          <w:sz w:val="16"/>
          <w:szCs w:val="22"/>
          <w:rtl/>
          <w:lang w:val="en-US" w:bidi="ar-EG"/>
        </w:rPr>
        <w:t>-</w:t>
      </w:r>
      <w:r w:rsidRPr="00AD5F7E">
        <w:rPr>
          <w:rFonts w:hint="cs"/>
          <w:sz w:val="16"/>
          <w:szCs w:val="22"/>
          <w:rtl/>
          <w:lang w:val="en-US" w:bidi="ar-EG"/>
        </w:rPr>
        <w:tab/>
      </w:r>
      <w:r w:rsidR="00557AA3" w:rsidRPr="00AD5F7E">
        <w:rPr>
          <w:rFonts w:hint="cs"/>
          <w:sz w:val="16"/>
          <w:szCs w:val="22"/>
          <w:rtl/>
          <w:lang w:val="en-US" w:bidi="ar-EG"/>
        </w:rPr>
        <w:t>أعضاء قطاع الاتصالات الراديوية</w:t>
      </w:r>
    </w:p>
    <w:p w:rsidR="00557AA3" w:rsidRPr="00AD5F7E" w:rsidRDefault="00557AA3" w:rsidP="00E25BF1">
      <w:pPr>
        <w:tabs>
          <w:tab w:val="clear" w:pos="794"/>
          <w:tab w:val="left" w:pos="279"/>
        </w:tabs>
        <w:spacing w:before="0"/>
        <w:rPr>
          <w:sz w:val="16"/>
          <w:szCs w:val="22"/>
          <w:rtl/>
          <w:lang w:val="en-US"/>
        </w:rPr>
      </w:pPr>
      <w:r w:rsidRPr="00AD5F7E">
        <w:rPr>
          <w:rFonts w:hint="cs"/>
          <w:sz w:val="16"/>
          <w:szCs w:val="22"/>
          <w:rtl/>
          <w:lang w:val="en-US" w:bidi="ar-EG"/>
        </w:rPr>
        <w:t>-</w:t>
      </w:r>
      <w:r w:rsidRPr="00AD5F7E">
        <w:rPr>
          <w:rFonts w:hint="cs"/>
          <w:sz w:val="16"/>
          <w:szCs w:val="22"/>
          <w:rtl/>
          <w:lang w:val="en-US" w:bidi="ar-EG"/>
        </w:rPr>
        <w:tab/>
      </w:r>
      <w:r w:rsidR="00060785" w:rsidRPr="00AD5F7E">
        <w:rPr>
          <w:rFonts w:hint="cs"/>
          <w:sz w:val="16"/>
          <w:szCs w:val="22"/>
          <w:rtl/>
          <w:lang w:val="en-US"/>
        </w:rPr>
        <w:t>رؤساء لجان دراسات الاتصالات الراديوية واللجنة الخاصة المعنية بالمسائل التنظيمية والإجرائية ونواب الرؤساء</w:t>
      </w:r>
    </w:p>
    <w:p w:rsidR="00060785" w:rsidRPr="00AD5F7E" w:rsidRDefault="00060785" w:rsidP="00E25BF1">
      <w:pPr>
        <w:tabs>
          <w:tab w:val="clear" w:pos="794"/>
          <w:tab w:val="left" w:pos="279"/>
        </w:tabs>
        <w:spacing w:before="0"/>
        <w:rPr>
          <w:sz w:val="16"/>
          <w:szCs w:val="22"/>
          <w:rtl/>
          <w:lang w:val="en-US"/>
        </w:rPr>
      </w:pPr>
      <w:r w:rsidRPr="00AD5F7E">
        <w:rPr>
          <w:rFonts w:hint="cs"/>
          <w:sz w:val="16"/>
          <w:szCs w:val="22"/>
          <w:rtl/>
          <w:lang w:val="en-US" w:bidi="ar-EG"/>
        </w:rPr>
        <w:t>-</w:t>
      </w:r>
      <w:r w:rsidRPr="00AD5F7E">
        <w:rPr>
          <w:rFonts w:hint="cs"/>
          <w:sz w:val="16"/>
          <w:szCs w:val="22"/>
          <w:rtl/>
          <w:lang w:val="en-US" w:bidi="ar-EG"/>
        </w:rPr>
        <w:tab/>
      </w:r>
      <w:r w:rsidRPr="00AD5F7E">
        <w:rPr>
          <w:rFonts w:hint="cs"/>
          <w:sz w:val="16"/>
          <w:szCs w:val="22"/>
          <w:rtl/>
          <w:lang w:val="en-US"/>
        </w:rPr>
        <w:t>رئيس الفريق الاستشاري للاتصالات الراديوية ونواب الرئيس</w:t>
      </w:r>
    </w:p>
    <w:p w:rsidR="00557AA3" w:rsidRPr="00AD5F7E" w:rsidRDefault="00557AA3" w:rsidP="00E25BF1">
      <w:pPr>
        <w:tabs>
          <w:tab w:val="clear" w:pos="794"/>
          <w:tab w:val="left" w:pos="279"/>
        </w:tabs>
        <w:spacing w:before="0"/>
        <w:rPr>
          <w:sz w:val="16"/>
          <w:szCs w:val="22"/>
          <w:rtl/>
          <w:lang w:val="en-US" w:bidi="ar-EG"/>
        </w:rPr>
      </w:pPr>
      <w:r w:rsidRPr="00AD5F7E">
        <w:rPr>
          <w:rFonts w:hint="cs"/>
          <w:sz w:val="16"/>
          <w:szCs w:val="22"/>
          <w:rtl/>
          <w:lang w:val="en-US" w:bidi="ar-EG"/>
        </w:rPr>
        <w:t>-</w:t>
      </w:r>
      <w:r w:rsidRPr="00AD5F7E">
        <w:rPr>
          <w:rFonts w:hint="cs"/>
          <w:sz w:val="16"/>
          <w:szCs w:val="22"/>
          <w:rtl/>
          <w:lang w:val="en-US" w:bidi="ar-EG"/>
        </w:rPr>
        <w:tab/>
        <w:t>رئيس الاجتماع التحضيري للمؤتمر ونواب الرئيس</w:t>
      </w:r>
    </w:p>
    <w:p w:rsidR="00557AA3" w:rsidRPr="00AD5F7E" w:rsidRDefault="00557AA3" w:rsidP="00E25BF1">
      <w:pPr>
        <w:tabs>
          <w:tab w:val="clear" w:pos="794"/>
          <w:tab w:val="left" w:pos="279"/>
        </w:tabs>
        <w:spacing w:before="0"/>
        <w:rPr>
          <w:sz w:val="16"/>
          <w:szCs w:val="22"/>
          <w:rtl/>
          <w:lang w:val="en-US"/>
        </w:rPr>
      </w:pPr>
      <w:r w:rsidRPr="00AD5F7E">
        <w:rPr>
          <w:rFonts w:hint="cs"/>
          <w:sz w:val="16"/>
          <w:szCs w:val="22"/>
          <w:rtl/>
          <w:lang w:val="en-US" w:bidi="ar-EG"/>
        </w:rPr>
        <w:t>-</w:t>
      </w:r>
      <w:r w:rsidRPr="00AD5F7E">
        <w:rPr>
          <w:rFonts w:hint="cs"/>
          <w:sz w:val="16"/>
          <w:szCs w:val="22"/>
          <w:rtl/>
          <w:lang w:val="en-US" w:bidi="ar-EG"/>
        </w:rPr>
        <w:tab/>
        <w:t>أعضاء لجنة لوائح الراديو</w:t>
      </w:r>
    </w:p>
    <w:p w:rsidR="001E15AA" w:rsidRPr="00AD5F7E" w:rsidRDefault="00557AA3" w:rsidP="00E25BF1">
      <w:pPr>
        <w:tabs>
          <w:tab w:val="left" w:pos="279"/>
        </w:tabs>
        <w:spacing w:before="0"/>
        <w:rPr>
          <w:sz w:val="16"/>
          <w:szCs w:val="22"/>
        </w:rPr>
      </w:pPr>
      <w:r w:rsidRPr="00AD5F7E">
        <w:rPr>
          <w:rFonts w:hint="cs"/>
          <w:sz w:val="16"/>
          <w:szCs w:val="22"/>
          <w:rtl/>
          <w:lang w:val="en-US"/>
        </w:rPr>
        <w:t>-</w:t>
      </w:r>
      <w:r w:rsidRPr="00AD5F7E">
        <w:rPr>
          <w:rFonts w:hint="cs"/>
          <w:sz w:val="16"/>
          <w:szCs w:val="22"/>
          <w:rtl/>
          <w:lang w:val="en-US"/>
        </w:rPr>
        <w:tab/>
        <w:t>الأمين العام للاتحاد، ومدير مكتب تقييس الاتصالات، ومدير مكتب تنمية الاتصالات.</w:t>
      </w:r>
    </w:p>
    <w:p w:rsidR="00557AA3" w:rsidRPr="00AD5F7E" w:rsidRDefault="00557AA3" w:rsidP="00587995">
      <w:pPr>
        <w:pStyle w:val="AnnexNotitle"/>
        <w:spacing w:before="0"/>
        <w:rPr>
          <w:rFonts w:ascii="Times New Roman Bold" w:eastAsia="Batang" w:hAnsi="Times New Roman Bold"/>
          <w:bCs/>
          <w:position w:val="2"/>
          <w:sz w:val="26"/>
          <w:szCs w:val="36"/>
          <w:rtl/>
          <w:lang w:bidi="ar-EG"/>
        </w:rPr>
      </w:pPr>
      <w:r w:rsidRPr="00AD5F7E">
        <w:rPr>
          <w:rtl/>
        </w:rPr>
        <w:br w:type="page"/>
      </w:r>
      <w:r w:rsidRPr="00AD5F7E">
        <w:rPr>
          <w:rFonts w:ascii="Times New Roman Bold" w:eastAsia="Batang" w:hAnsi="Times New Roman Bold" w:hint="cs"/>
          <w:bCs/>
          <w:position w:val="2"/>
          <w:sz w:val="26"/>
          <w:szCs w:val="36"/>
          <w:rtl/>
          <w:lang w:bidi="ar-EG"/>
        </w:rPr>
        <w:lastRenderedPageBreak/>
        <w:t xml:space="preserve">الملحـق </w:t>
      </w:r>
      <w:r w:rsidRPr="00AD5F7E">
        <w:rPr>
          <w:rFonts w:ascii="Times New Roman Bold" w:eastAsia="Batang" w:hAnsi="Times New Roman Bold"/>
          <w:bCs/>
          <w:position w:val="2"/>
          <w:sz w:val="26"/>
          <w:szCs w:val="36"/>
          <w:lang w:bidi="ar-EG"/>
        </w:rPr>
        <w:t>1</w:t>
      </w:r>
    </w:p>
    <w:p w:rsidR="00CD3351" w:rsidRPr="00AD5F7E" w:rsidRDefault="00CD3351" w:rsidP="00E25BF1">
      <w:pPr>
        <w:pStyle w:val="ResNo"/>
        <w:spacing w:before="480"/>
        <w:rPr>
          <w:rtl/>
        </w:rPr>
      </w:pPr>
      <w:r w:rsidRPr="00AD5F7E">
        <w:rPr>
          <w:rFonts w:hint="cs"/>
          <w:rtl/>
        </w:rPr>
        <w:t>القـرار</w:t>
      </w:r>
      <w:r w:rsidR="00826005" w:rsidRPr="00AD5F7E">
        <w:rPr>
          <w:rFonts w:hint="cs"/>
          <w:rtl/>
        </w:rPr>
        <w:t xml:space="preserve"> </w:t>
      </w:r>
      <w:r w:rsidR="009E7BFA" w:rsidRPr="00AD5F7E">
        <w:rPr>
          <w:lang w:val="en-US"/>
        </w:rPr>
        <w:t>807 </w:t>
      </w:r>
      <w:r w:rsidR="00826005" w:rsidRPr="00AD5F7E">
        <w:t>[</w:t>
      </w:r>
      <w:r w:rsidRPr="00AD5F7E">
        <w:t>COM6/6</w:t>
      </w:r>
      <w:r w:rsidR="00826005" w:rsidRPr="00AD5F7E">
        <w:t>]</w:t>
      </w:r>
      <w:r w:rsidRPr="00AD5F7E">
        <w:t> (WRC</w:t>
      </w:r>
      <w:r w:rsidRPr="00AD5F7E">
        <w:sym w:font="Symbol" w:char="F02D"/>
      </w:r>
      <w:r w:rsidRPr="00AD5F7E">
        <w:t>12)</w:t>
      </w:r>
    </w:p>
    <w:p w:rsidR="00CD3351" w:rsidRPr="00AD5F7E" w:rsidRDefault="00CD3351" w:rsidP="00E25BF1">
      <w:pPr>
        <w:pStyle w:val="Restitle"/>
        <w:rPr>
          <w:rtl/>
        </w:rPr>
      </w:pPr>
      <w:r w:rsidRPr="00AD5F7E">
        <w:rPr>
          <w:rtl/>
        </w:rPr>
        <w:t xml:space="preserve">جدول أعمال المؤتمر العالمي للاتصالات الراديوية لعام </w:t>
      </w:r>
      <w:r w:rsidRPr="00AD5F7E">
        <w:t>2015</w:t>
      </w:r>
    </w:p>
    <w:p w:rsidR="00CD3351" w:rsidRPr="00AD5F7E" w:rsidRDefault="00CD3351" w:rsidP="00E25BF1">
      <w:pPr>
        <w:pStyle w:val="NormalafterTitel"/>
        <w:rPr>
          <w:rtl/>
        </w:rPr>
      </w:pPr>
      <w:r w:rsidRPr="00AD5F7E">
        <w:rPr>
          <w:rtl/>
        </w:rPr>
        <w:t xml:space="preserve">إن المؤتمر العالمي للاتصالات الراديوية (جنيف، </w:t>
      </w:r>
      <w:r w:rsidRPr="00AD5F7E">
        <w:t>2012</w:t>
      </w:r>
      <w:r w:rsidRPr="00AD5F7E">
        <w:rPr>
          <w:rtl/>
        </w:rPr>
        <w:t>)،</w:t>
      </w:r>
    </w:p>
    <w:p w:rsidR="00CD3351" w:rsidRPr="00AD5F7E" w:rsidRDefault="00CD3351" w:rsidP="00E25BF1">
      <w:pPr>
        <w:pStyle w:val="Call"/>
        <w:rPr>
          <w:rtl/>
        </w:rPr>
      </w:pPr>
      <w:r w:rsidRPr="00AD5F7E">
        <w:rPr>
          <w:rtl/>
        </w:rPr>
        <w:t>إذ يضع في اعتباره</w:t>
      </w:r>
    </w:p>
    <w:p w:rsidR="00CD3351" w:rsidRPr="00AD5F7E" w:rsidRDefault="00CD3351" w:rsidP="00E25BF1">
      <w:pPr>
        <w:rPr>
          <w:rtl/>
          <w:lang w:bidi="ar-EG"/>
        </w:rPr>
      </w:pPr>
      <w:r w:rsidRPr="00AD5F7E">
        <w:rPr>
          <w:i/>
          <w:iCs/>
          <w:rtl/>
          <w:lang w:bidi="ar-EG"/>
        </w:rPr>
        <w:t xml:space="preserve"> أ )</w:t>
      </w:r>
      <w:r w:rsidRPr="00AD5F7E">
        <w:rPr>
          <w:rtl/>
          <w:lang w:bidi="ar-EG"/>
        </w:rPr>
        <w:tab/>
        <w:t xml:space="preserve">أنه </w:t>
      </w:r>
      <w:r w:rsidRPr="00AD5F7E">
        <w:rPr>
          <w:rFonts w:hint="cs"/>
          <w:rtl/>
          <w:lang w:bidi="ar-EG"/>
        </w:rPr>
        <w:t xml:space="preserve">ينبغي، </w:t>
      </w:r>
      <w:r w:rsidRPr="00AD5F7E">
        <w:rPr>
          <w:rtl/>
          <w:lang w:bidi="ar-EG"/>
        </w:rPr>
        <w:t xml:space="preserve">وفقاً للرقم </w:t>
      </w:r>
      <w:r w:rsidRPr="00AD5F7E">
        <w:rPr>
          <w:lang w:bidi="ar-EG"/>
        </w:rPr>
        <w:t>118</w:t>
      </w:r>
      <w:r w:rsidRPr="00AD5F7E">
        <w:rPr>
          <w:rtl/>
          <w:lang w:bidi="ar-EG"/>
        </w:rPr>
        <w:t xml:space="preserve"> من اتفاقية الاتحاد الدولي للاتصالات، تحديد الإطار العام لجدول أعمال المؤتمر العالمي للاتصالات الراديوية قبل المؤتمر بفترة تتراوح بين أربع سنوات وست سنوات</w:t>
      </w:r>
      <w:r w:rsidRPr="00AD5F7E">
        <w:rPr>
          <w:rFonts w:hint="cs"/>
          <w:rtl/>
          <w:lang w:bidi="ar-EG"/>
        </w:rPr>
        <w:t xml:space="preserve"> وأن على المجلس</w:t>
      </w:r>
      <w:r w:rsidRPr="00AD5F7E">
        <w:rPr>
          <w:rtl/>
          <w:lang w:bidi="ar-EG"/>
        </w:rPr>
        <w:t xml:space="preserve"> أن يحدد جدول الأعمال النهائي قبل موعد المؤتمر بسنتين؛</w:t>
      </w:r>
    </w:p>
    <w:p w:rsidR="00CD3351" w:rsidRPr="00AD5F7E" w:rsidRDefault="00CD3351" w:rsidP="00E25BF1">
      <w:pPr>
        <w:rPr>
          <w:lang w:bidi="ar-EG"/>
        </w:rPr>
      </w:pPr>
      <w:r w:rsidRPr="00AD5F7E">
        <w:rPr>
          <w:i/>
          <w:iCs/>
          <w:rtl/>
          <w:lang w:bidi="ar-EG"/>
        </w:rPr>
        <w:t>ب)</w:t>
      </w:r>
      <w:r w:rsidRPr="00AD5F7E">
        <w:rPr>
          <w:rtl/>
          <w:lang w:bidi="ar-EG"/>
        </w:rPr>
        <w:tab/>
        <w:t xml:space="preserve">المادة </w:t>
      </w:r>
      <w:r w:rsidRPr="00AD5F7E">
        <w:rPr>
          <w:lang w:bidi="ar-EG"/>
        </w:rPr>
        <w:t>13</w:t>
      </w:r>
      <w:r w:rsidRPr="00AD5F7E">
        <w:rPr>
          <w:rtl/>
          <w:lang w:bidi="ar-EG"/>
        </w:rPr>
        <w:t xml:space="preserve"> من دستور الاتحاد المتعلقة باختصاصات المؤتمرات العالمية للاتصالات الراديوية ومواعيد انعقادها، والمادة</w:t>
      </w:r>
      <w:r w:rsidR="00713A39">
        <w:rPr>
          <w:rFonts w:hint="cs"/>
          <w:rtl/>
          <w:lang w:bidi="ar-EG"/>
        </w:rPr>
        <w:t> </w:t>
      </w:r>
      <w:r w:rsidRPr="00AD5F7E">
        <w:rPr>
          <w:lang w:bidi="ar-EG"/>
        </w:rPr>
        <w:t>7</w:t>
      </w:r>
      <w:r w:rsidRPr="00AD5F7E">
        <w:rPr>
          <w:rtl/>
          <w:lang w:bidi="ar-EG"/>
        </w:rPr>
        <w:t xml:space="preserve"> من الاتفاقية </w:t>
      </w:r>
      <w:r w:rsidRPr="00AD5F7E">
        <w:rPr>
          <w:rFonts w:hint="cs"/>
          <w:rtl/>
          <w:lang w:bidi="ar-EG"/>
        </w:rPr>
        <w:t>المتعلقة</w:t>
      </w:r>
      <w:r w:rsidRPr="00AD5F7E">
        <w:rPr>
          <w:rtl/>
          <w:lang w:bidi="ar-EG"/>
        </w:rPr>
        <w:t xml:space="preserve"> بجداول أعمالها؛</w:t>
      </w:r>
    </w:p>
    <w:p w:rsidR="00CD3351" w:rsidRPr="00AD5F7E" w:rsidRDefault="00CD3351" w:rsidP="00E25BF1">
      <w:r w:rsidRPr="00AD5F7E">
        <w:rPr>
          <w:i/>
          <w:iCs/>
          <w:rtl/>
          <w:lang w:bidi="ar-EG"/>
        </w:rPr>
        <w:t>ج)</w:t>
      </w:r>
      <w:r w:rsidRPr="00AD5F7E">
        <w:rPr>
          <w:rtl/>
          <w:lang w:bidi="ar-EG"/>
        </w:rPr>
        <w:tab/>
      </w:r>
      <w:r w:rsidRPr="00AD5F7E">
        <w:rPr>
          <w:rtl/>
        </w:rPr>
        <w:t xml:space="preserve">القرارات والتوصيات الصادرة عن المؤتمرات الإدارية العالمية للراديو </w:t>
      </w:r>
      <w:r w:rsidRPr="00AD5F7E">
        <w:t>(WARC)</w:t>
      </w:r>
      <w:r w:rsidRPr="00AD5F7E">
        <w:rPr>
          <w:rtl/>
        </w:rPr>
        <w:t xml:space="preserve"> والمؤتمرات العالمية للاتصالات الراديوية</w:t>
      </w:r>
      <w:r w:rsidRPr="00AD5F7E">
        <w:rPr>
          <w:rFonts w:hint="eastAsia"/>
          <w:rtl/>
        </w:rPr>
        <w:t> </w:t>
      </w:r>
      <w:r w:rsidRPr="00AD5F7E">
        <w:t>(WRC)</w:t>
      </w:r>
      <w:r w:rsidRPr="00AD5F7E">
        <w:rPr>
          <w:rtl/>
        </w:rPr>
        <w:t xml:space="preserve"> السابقة في هذا الصدد،</w:t>
      </w:r>
    </w:p>
    <w:p w:rsidR="00CD3351" w:rsidRPr="00AD5F7E" w:rsidRDefault="00CD3351" w:rsidP="00E25BF1">
      <w:pPr>
        <w:pStyle w:val="Call"/>
        <w:rPr>
          <w:rtl/>
        </w:rPr>
      </w:pPr>
      <w:r w:rsidRPr="00AD5F7E">
        <w:rPr>
          <w:rtl/>
        </w:rPr>
        <w:t>وإذ يدرك</w:t>
      </w:r>
    </w:p>
    <w:p w:rsidR="00CD3351" w:rsidRPr="00AD5F7E" w:rsidRDefault="00CD3351" w:rsidP="00E25BF1">
      <w:pPr>
        <w:rPr>
          <w:rtl/>
          <w:lang w:bidi="ar-EG"/>
        </w:rPr>
      </w:pPr>
      <w:r w:rsidRPr="00AD5F7E">
        <w:rPr>
          <w:i/>
          <w:iCs/>
          <w:rtl/>
          <w:lang w:bidi="ar-EG"/>
        </w:rPr>
        <w:t xml:space="preserve"> أ )</w:t>
      </w:r>
      <w:r w:rsidRPr="00AD5F7E">
        <w:rPr>
          <w:rtl/>
          <w:lang w:bidi="ar-EG"/>
        </w:rPr>
        <w:tab/>
        <w:t xml:space="preserve">أن المؤتمر </w:t>
      </w:r>
      <w:r w:rsidRPr="00AD5F7E">
        <w:rPr>
          <w:rFonts w:hint="cs"/>
          <w:rtl/>
          <w:lang w:bidi="ar-EG"/>
        </w:rPr>
        <w:t xml:space="preserve">العالمي للاتصالات الراديوية لعام </w:t>
      </w:r>
      <w:r w:rsidRPr="00AD5F7E">
        <w:rPr>
          <w:lang w:bidi="ar-EG"/>
        </w:rPr>
        <w:t>2012</w:t>
      </w:r>
      <w:r w:rsidRPr="00AD5F7E">
        <w:rPr>
          <w:rFonts w:hint="cs"/>
          <w:rtl/>
          <w:lang w:bidi="ar-SY"/>
        </w:rPr>
        <w:t xml:space="preserve"> </w:t>
      </w:r>
      <w:r w:rsidRPr="00AD5F7E">
        <w:rPr>
          <w:rtl/>
          <w:lang w:bidi="ar-EG"/>
        </w:rPr>
        <w:t xml:space="preserve">حدد عدداً من المسائل العاجلة التي تحتاج إلى مزيد من الدراسة في المؤتمر العالمي للاتصالات الراديوية لعام </w:t>
      </w:r>
      <w:r w:rsidRPr="00AD5F7E">
        <w:rPr>
          <w:lang w:bidi="ar-EG"/>
        </w:rPr>
        <w:t>2015</w:t>
      </w:r>
      <w:r w:rsidRPr="00AD5F7E">
        <w:rPr>
          <w:rtl/>
          <w:lang w:bidi="ar-EG"/>
        </w:rPr>
        <w:t>؛</w:t>
      </w:r>
    </w:p>
    <w:p w:rsidR="00CD3351" w:rsidRPr="00AD5F7E" w:rsidRDefault="00CD3351" w:rsidP="00E25BF1">
      <w:pPr>
        <w:rPr>
          <w:lang w:bidi="ar-EG"/>
        </w:rPr>
      </w:pPr>
      <w:r w:rsidRPr="00AD5F7E">
        <w:rPr>
          <w:i/>
          <w:iCs/>
          <w:rtl/>
          <w:lang w:bidi="ar-EG"/>
        </w:rPr>
        <w:t>ب)</w:t>
      </w:r>
      <w:r w:rsidRPr="00AD5F7E">
        <w:rPr>
          <w:rtl/>
          <w:lang w:bidi="ar-EG"/>
        </w:rPr>
        <w:tab/>
        <w:t>أنه</w:t>
      </w:r>
      <w:r w:rsidRPr="00AD5F7E">
        <w:rPr>
          <w:rFonts w:hint="cs"/>
          <w:rtl/>
          <w:lang w:bidi="ar-EG"/>
        </w:rPr>
        <w:t xml:space="preserve"> </w:t>
      </w:r>
      <w:r w:rsidRPr="00AD5F7E">
        <w:rPr>
          <w:rtl/>
          <w:lang w:bidi="ar-EG"/>
        </w:rPr>
        <w:t>لم يكن في المستطاع</w:t>
      </w:r>
      <w:r w:rsidRPr="00AD5F7E">
        <w:rPr>
          <w:rFonts w:hint="cs"/>
          <w:rtl/>
          <w:lang w:bidi="ar-EG"/>
        </w:rPr>
        <w:t>،</w:t>
      </w:r>
      <w:r w:rsidRPr="00AD5F7E">
        <w:rPr>
          <w:rtl/>
          <w:lang w:bidi="ar-EG"/>
        </w:rPr>
        <w:t xml:space="preserve"> لدى إعداد جدول الأعمال هذا، إدراج </w:t>
      </w:r>
      <w:r w:rsidRPr="00AD5F7E">
        <w:rPr>
          <w:rFonts w:hint="cs"/>
          <w:rtl/>
          <w:lang w:bidi="ar-EG"/>
        </w:rPr>
        <w:t>بعض</w:t>
      </w:r>
      <w:r w:rsidRPr="00AD5F7E">
        <w:rPr>
          <w:rtl/>
          <w:lang w:bidi="ar-EG"/>
        </w:rPr>
        <w:t xml:space="preserve"> البنود التي اقترحتها الإدارات وكان لا</w:t>
      </w:r>
      <w:r w:rsidRPr="00AD5F7E">
        <w:rPr>
          <w:rFonts w:hint="cs"/>
          <w:rtl/>
          <w:lang w:bidi="ar-EG"/>
        </w:rPr>
        <w:t> </w:t>
      </w:r>
      <w:r w:rsidRPr="00AD5F7E">
        <w:rPr>
          <w:rtl/>
          <w:lang w:bidi="ar-EG"/>
        </w:rPr>
        <w:t>بد من تأجيلها لإدراجها في جداول أعمال مؤتمرات قادمة</w:t>
      </w:r>
      <w:r w:rsidRPr="00AD5F7E">
        <w:rPr>
          <w:rFonts w:hint="cs"/>
          <w:rtl/>
          <w:lang w:bidi="ar-EG"/>
        </w:rPr>
        <w:t>،</w:t>
      </w:r>
    </w:p>
    <w:p w:rsidR="00CD3351" w:rsidRPr="00AD5F7E" w:rsidRDefault="00CD3351" w:rsidP="00E25BF1">
      <w:pPr>
        <w:pStyle w:val="Call"/>
        <w:rPr>
          <w:rtl/>
        </w:rPr>
      </w:pPr>
      <w:r w:rsidRPr="00AD5F7E">
        <w:rPr>
          <w:rtl/>
        </w:rPr>
        <w:t>يقـرر</w:t>
      </w:r>
    </w:p>
    <w:p w:rsidR="00CD3351" w:rsidRPr="00AD5F7E" w:rsidRDefault="00CD3351" w:rsidP="00E25BF1">
      <w:pPr>
        <w:rPr>
          <w:spacing w:val="-2"/>
          <w:rtl/>
          <w:lang w:bidi="ar-EG"/>
        </w:rPr>
      </w:pPr>
      <w:r w:rsidRPr="00AD5F7E">
        <w:rPr>
          <w:spacing w:val="-2"/>
          <w:rtl/>
          <w:lang w:bidi="ar-EG"/>
        </w:rPr>
        <w:t>أن يوصي المجلس بعقد مؤتمر عالمي للاتصالات الراديوية في </w:t>
      </w:r>
      <w:r w:rsidRPr="00AD5F7E">
        <w:rPr>
          <w:rFonts w:hint="cs"/>
          <w:spacing w:val="-2"/>
          <w:rtl/>
          <w:lang w:bidi="ar-EG"/>
        </w:rPr>
        <w:t>عام</w:t>
      </w:r>
      <w:r w:rsidRPr="00AD5F7E">
        <w:rPr>
          <w:spacing w:val="-2"/>
          <w:rtl/>
          <w:lang w:bidi="ar-EG"/>
        </w:rPr>
        <w:t xml:space="preserve"> </w:t>
      </w:r>
      <w:r w:rsidRPr="00AD5F7E">
        <w:rPr>
          <w:spacing w:val="-2"/>
          <w:lang w:bidi="ar-EG"/>
        </w:rPr>
        <w:t>2015</w:t>
      </w:r>
      <w:r w:rsidRPr="00AD5F7E">
        <w:rPr>
          <w:spacing w:val="-2"/>
          <w:rtl/>
          <w:lang w:bidi="ar-EG"/>
        </w:rPr>
        <w:t xml:space="preserve"> لمدة </w:t>
      </w:r>
      <w:r w:rsidRPr="00AD5F7E">
        <w:rPr>
          <w:rFonts w:hint="cs"/>
          <w:spacing w:val="-2"/>
          <w:rtl/>
          <w:lang w:bidi="ar-EG"/>
        </w:rPr>
        <w:t xml:space="preserve">أقصاها </w:t>
      </w:r>
      <w:r w:rsidRPr="00AD5F7E">
        <w:rPr>
          <w:spacing w:val="-2"/>
          <w:rtl/>
          <w:lang w:bidi="ar-EG"/>
        </w:rPr>
        <w:t xml:space="preserve">أربعة أسابيع، </w:t>
      </w:r>
      <w:r w:rsidRPr="00AD5F7E">
        <w:rPr>
          <w:rFonts w:hint="cs"/>
          <w:spacing w:val="-2"/>
          <w:rtl/>
          <w:lang w:bidi="ar-EG"/>
        </w:rPr>
        <w:t>يكون له جدول الأعمال التالي</w:t>
      </w:r>
      <w:r w:rsidRPr="00AD5F7E">
        <w:rPr>
          <w:spacing w:val="-2"/>
          <w:rtl/>
          <w:lang w:bidi="ar-EG"/>
        </w:rPr>
        <w:t>:</w:t>
      </w:r>
    </w:p>
    <w:p w:rsidR="00CD3351" w:rsidRPr="00AD5F7E" w:rsidRDefault="00CD3351" w:rsidP="00E25BF1">
      <w:pPr>
        <w:rPr>
          <w:rtl/>
          <w:lang w:bidi="ar-EG"/>
        </w:rPr>
      </w:pPr>
      <w:r w:rsidRPr="00AD5F7E">
        <w:rPr>
          <w:lang w:bidi="ar-EG"/>
        </w:rPr>
        <w:t>1</w:t>
      </w:r>
      <w:r w:rsidRPr="00AD5F7E">
        <w:rPr>
          <w:rtl/>
          <w:lang w:bidi="ar-EG"/>
        </w:rPr>
        <w:tab/>
        <w:t xml:space="preserve">النظر في البنود التالية واتخاذ التدابير اللازمة بشأنها، </w:t>
      </w:r>
      <w:r w:rsidRPr="00AD5F7E">
        <w:rPr>
          <w:rFonts w:hint="cs"/>
          <w:rtl/>
          <w:lang w:bidi="ar-EG"/>
        </w:rPr>
        <w:t xml:space="preserve">وذلك </w:t>
      </w:r>
      <w:r w:rsidRPr="00AD5F7E">
        <w:rPr>
          <w:rtl/>
          <w:lang w:bidi="ar-EG"/>
        </w:rPr>
        <w:t>على أساس المقترحات المقدمة من الإدارات</w:t>
      </w:r>
      <w:r w:rsidRPr="00AD5F7E">
        <w:rPr>
          <w:rFonts w:hint="cs"/>
          <w:rtl/>
          <w:lang w:bidi="ar-EG"/>
        </w:rPr>
        <w:t>،</w:t>
      </w:r>
      <w:r w:rsidRPr="00AD5F7E">
        <w:rPr>
          <w:rtl/>
          <w:lang w:bidi="ar-EG"/>
        </w:rPr>
        <w:t xml:space="preserve"> مع</w:t>
      </w:r>
      <w:r w:rsidRPr="00AD5F7E">
        <w:rPr>
          <w:rFonts w:hint="cs"/>
          <w:rtl/>
          <w:lang w:bidi="ar-EG"/>
        </w:rPr>
        <w:t> </w:t>
      </w:r>
      <w:r w:rsidRPr="00AD5F7E">
        <w:rPr>
          <w:rtl/>
          <w:lang w:bidi="ar-EG"/>
        </w:rPr>
        <w:t xml:space="preserve">مراعاة نتائج المؤتمر العالمي للاتصالات الراديوية لعام </w:t>
      </w:r>
      <w:r w:rsidRPr="00AD5F7E">
        <w:rPr>
          <w:lang w:bidi="ar-EG"/>
        </w:rPr>
        <w:t>2012</w:t>
      </w:r>
      <w:r w:rsidRPr="00AD5F7E">
        <w:rPr>
          <w:rtl/>
          <w:lang w:bidi="ar-EG"/>
        </w:rPr>
        <w:t xml:space="preserve"> وتقرير الاجتماع التحضيري للمؤتمر، والمراعاة الواجبة لاحتياجات الخدمات القائمة والمستقبلية في النطاقات </w:t>
      </w:r>
      <w:r w:rsidRPr="00AD5F7E">
        <w:rPr>
          <w:rFonts w:hint="cs"/>
          <w:rtl/>
          <w:lang w:bidi="ar-EG"/>
        </w:rPr>
        <w:t>قيد النظر</w:t>
      </w:r>
      <w:r w:rsidRPr="00AD5F7E">
        <w:rPr>
          <w:rtl/>
          <w:lang w:bidi="ar-EG"/>
        </w:rPr>
        <w:t>:</w:t>
      </w:r>
    </w:p>
    <w:p w:rsidR="00CD3351" w:rsidRPr="00AD5F7E" w:rsidRDefault="00CD3351" w:rsidP="00E25BF1">
      <w:pPr>
        <w:rPr>
          <w:rtl/>
        </w:rPr>
      </w:pPr>
      <w:r w:rsidRPr="00AD5F7E">
        <w:rPr>
          <w:lang w:bidi="ar-EG"/>
        </w:rPr>
        <w:t>1.1</w:t>
      </w:r>
      <w:r w:rsidRPr="00AD5F7E">
        <w:rPr>
          <w:rFonts w:hint="cs"/>
          <w:rtl/>
        </w:rPr>
        <w:tab/>
      </w:r>
      <w:r w:rsidRPr="00AD5F7E">
        <w:rPr>
          <w:rFonts w:hint="cs"/>
          <w:rtl/>
          <w:lang w:bidi="ar-SY"/>
        </w:rPr>
        <w:t xml:space="preserve">النظر في منح توزيعات إضافية </w:t>
      </w:r>
      <w:r w:rsidRPr="00AD5F7E">
        <w:rPr>
          <w:rFonts w:hint="cs"/>
          <w:rtl/>
        </w:rPr>
        <w:t xml:space="preserve">من الطيف </w:t>
      </w:r>
      <w:r w:rsidRPr="00AD5F7E">
        <w:rPr>
          <w:rFonts w:hint="cs"/>
          <w:rtl/>
          <w:lang w:bidi="ar-SY"/>
        </w:rPr>
        <w:t>للخدمة المتنقلة على أساس أولي وتحديد نطاقات تردد إضافية للاتصالات المتنقلة الدولية</w:t>
      </w:r>
      <w:r w:rsidRPr="00AD5F7E">
        <w:rPr>
          <w:rFonts w:hint="cs"/>
          <w:rtl/>
          <w:lang w:bidi="ar-EG"/>
        </w:rPr>
        <w:t xml:space="preserve"> </w:t>
      </w:r>
      <w:r w:rsidRPr="00AD5F7E">
        <w:rPr>
          <w:lang w:bidi="ar-EG"/>
        </w:rPr>
        <w:t>(IMT)</w:t>
      </w:r>
      <w:r w:rsidRPr="00AD5F7E">
        <w:rPr>
          <w:rFonts w:hint="cs"/>
          <w:rtl/>
          <w:lang w:bidi="ar-SY"/>
        </w:rPr>
        <w:t xml:space="preserve"> والأحكام التنظيمية ذات الصلة لتسهيل تطوير تطبيقات الاتصالات المتنقلة عريضة النطاق للأرض وفقاً للقرار</w:t>
      </w:r>
      <w:r w:rsidR="0052548B" w:rsidRPr="00AD5F7E">
        <w:rPr>
          <w:rFonts w:hint="eastAsia"/>
          <w:rtl/>
          <w:lang w:bidi="ar-SY"/>
        </w:rPr>
        <w:t> </w:t>
      </w:r>
      <w:r w:rsidR="0052548B" w:rsidRPr="00AD5F7E">
        <w:rPr>
          <w:b/>
          <w:bCs/>
        </w:rPr>
        <w:t>233 [</w:t>
      </w:r>
      <w:r w:rsidRPr="00AD5F7E">
        <w:rPr>
          <w:b/>
          <w:bCs/>
        </w:rPr>
        <w:t>COM6</w:t>
      </w:r>
      <w:r w:rsidRPr="00AD5F7E">
        <w:rPr>
          <w:b/>
          <w:bCs/>
          <w:lang w:bidi="ar-SY"/>
        </w:rPr>
        <w:t>/8</w:t>
      </w:r>
      <w:r w:rsidR="0052548B" w:rsidRPr="00AD5F7E">
        <w:rPr>
          <w:b/>
          <w:bCs/>
          <w:lang w:bidi="ar-SY"/>
        </w:rPr>
        <w:t>]</w:t>
      </w:r>
      <w:r w:rsidRPr="00AD5F7E">
        <w:rPr>
          <w:b/>
          <w:bCs/>
          <w:lang w:bidi="ar-SY"/>
        </w:rPr>
        <w:t> (WRC</w:t>
      </w:r>
      <w:r w:rsidRPr="00AD5F7E">
        <w:rPr>
          <w:b/>
          <w:bCs/>
          <w:lang w:bidi="ar-SY"/>
        </w:rPr>
        <w:noBreakHyphen/>
        <w:t>12</w:t>
      </w:r>
      <w:proofErr w:type="gramStart"/>
      <w:r w:rsidRPr="00AD5F7E">
        <w:rPr>
          <w:b/>
          <w:bCs/>
          <w:lang w:bidi="ar-SY"/>
        </w:rPr>
        <w:t>)</w:t>
      </w:r>
      <w:r w:rsidRPr="00AD5F7E">
        <w:rPr>
          <w:rFonts w:hint="cs"/>
          <w:rtl/>
        </w:rPr>
        <w:t>؛</w:t>
      </w:r>
      <w:proofErr w:type="gramEnd"/>
    </w:p>
    <w:p w:rsidR="00CD3351" w:rsidRPr="00AD5F7E" w:rsidRDefault="00CD3351" w:rsidP="00E25BF1">
      <w:pPr>
        <w:rPr>
          <w:rtl/>
          <w:lang w:bidi="ar-SY"/>
        </w:rPr>
      </w:pPr>
      <w:r w:rsidRPr="00AD5F7E">
        <w:rPr>
          <w:lang w:bidi="ar-EG"/>
        </w:rPr>
        <w:t>2.1</w:t>
      </w:r>
      <w:r w:rsidRPr="00AD5F7E">
        <w:rPr>
          <w:rFonts w:hint="cs"/>
          <w:rtl/>
        </w:rPr>
        <w:tab/>
        <w:t>تفحص نتائج دراسات قطاع الاتصالات الراديوية، وفقاً للقرار</w:t>
      </w:r>
      <w:r w:rsidR="0052548B" w:rsidRPr="00AD5F7E">
        <w:rPr>
          <w:rFonts w:hint="eastAsia"/>
          <w:rtl/>
        </w:rPr>
        <w:t> </w:t>
      </w:r>
      <w:r w:rsidRPr="00AD5F7E">
        <w:rPr>
          <w:rFonts w:hint="cs"/>
          <w:rtl/>
        </w:rPr>
        <w:t xml:space="preserve"> </w:t>
      </w:r>
      <w:r w:rsidR="0052548B" w:rsidRPr="00AD5F7E">
        <w:rPr>
          <w:b/>
          <w:bCs/>
          <w:lang w:val="en-US"/>
        </w:rPr>
        <w:t>232 </w:t>
      </w:r>
      <w:r w:rsidR="0052548B" w:rsidRPr="00AD5F7E">
        <w:rPr>
          <w:b/>
          <w:bCs/>
        </w:rPr>
        <w:t>[</w:t>
      </w:r>
      <w:r w:rsidRPr="00AD5F7E">
        <w:rPr>
          <w:b/>
          <w:bCs/>
          <w:lang w:bidi="ar-SY"/>
        </w:rPr>
        <w:t>COM5/10</w:t>
      </w:r>
      <w:r w:rsidR="0052548B" w:rsidRPr="00AD5F7E">
        <w:rPr>
          <w:b/>
          <w:bCs/>
          <w:lang w:bidi="ar-SY"/>
        </w:rPr>
        <w:t>]</w:t>
      </w:r>
      <w:r w:rsidRPr="00AD5F7E">
        <w:rPr>
          <w:b/>
          <w:bCs/>
          <w:lang w:bidi="ar-SY"/>
        </w:rPr>
        <w:t> (WRC</w:t>
      </w:r>
      <w:r w:rsidRPr="00AD5F7E">
        <w:rPr>
          <w:b/>
          <w:bCs/>
          <w:lang w:bidi="ar-SY"/>
        </w:rPr>
        <w:noBreakHyphen/>
        <w:t>12)</w:t>
      </w:r>
      <w:r w:rsidRPr="00AD5F7E">
        <w:rPr>
          <w:rFonts w:hint="cs"/>
          <w:rtl/>
        </w:rPr>
        <w:t xml:space="preserve"> بشأن استعمال الخدمة المتنقلة باستثناء المتنقلة للطيران لنطاق التردد </w:t>
      </w:r>
      <w:r w:rsidRPr="00AD5F7E">
        <w:t>MHz 790</w:t>
      </w:r>
      <w:r w:rsidRPr="00AD5F7E">
        <w:noBreakHyphen/>
        <w:t>694</w:t>
      </w:r>
      <w:r w:rsidRPr="00AD5F7E">
        <w:rPr>
          <w:rFonts w:hint="cs"/>
          <w:rtl/>
          <w:lang w:bidi="ar-SY"/>
        </w:rPr>
        <w:t xml:space="preserve"> في الإقليم </w:t>
      </w:r>
      <w:r w:rsidRPr="00AD5F7E">
        <w:rPr>
          <w:lang w:bidi="ar-SY"/>
        </w:rPr>
        <w:t>1</w:t>
      </w:r>
      <w:r w:rsidRPr="00AD5F7E">
        <w:rPr>
          <w:rFonts w:hint="cs"/>
          <w:rtl/>
          <w:lang w:bidi="ar-SY"/>
        </w:rPr>
        <w:t>، واتخاذ التدابير المناسبة؛</w:t>
      </w:r>
    </w:p>
    <w:p w:rsidR="00CD3351" w:rsidRPr="00AD5F7E" w:rsidRDefault="00CD3351" w:rsidP="00E25BF1">
      <w:pPr>
        <w:rPr>
          <w:rtl/>
        </w:rPr>
      </w:pPr>
      <w:r w:rsidRPr="00AD5F7E">
        <w:rPr>
          <w:lang w:bidi="ar-EG"/>
        </w:rPr>
        <w:t>3.1</w:t>
      </w:r>
      <w:r w:rsidRPr="00AD5F7E">
        <w:rPr>
          <w:rFonts w:hint="cs"/>
          <w:rtl/>
        </w:rPr>
        <w:tab/>
      </w:r>
      <w:r w:rsidRPr="00AD5F7E">
        <w:rPr>
          <w:rFonts w:hint="cs"/>
          <w:spacing w:val="-4"/>
          <w:rtl/>
          <w:lang w:bidi="ar-EG"/>
        </w:rPr>
        <w:t xml:space="preserve">استعراض ومراجعة القرار </w:t>
      </w:r>
      <w:r w:rsidRPr="00AD5F7E">
        <w:rPr>
          <w:b/>
          <w:bCs/>
          <w:spacing w:val="-4"/>
        </w:rPr>
        <w:t>646 (Rev.WRC</w:t>
      </w:r>
      <w:r w:rsidRPr="00AD5F7E">
        <w:rPr>
          <w:b/>
          <w:bCs/>
          <w:spacing w:val="-4"/>
        </w:rPr>
        <w:noBreakHyphen/>
        <w:t>12)</w:t>
      </w:r>
      <w:r w:rsidRPr="00AD5F7E">
        <w:rPr>
          <w:rFonts w:hint="cs"/>
          <w:spacing w:val="-4"/>
          <w:rtl/>
          <w:lang w:bidi="ar-EG"/>
        </w:rPr>
        <w:t xml:space="preserve"> فيما يتعلق </w:t>
      </w:r>
      <w:r w:rsidRPr="00537D7A">
        <w:rPr>
          <w:rFonts w:hint="cs"/>
          <w:spacing w:val="-4"/>
          <w:rtl/>
          <w:lang w:bidi="ar-EG"/>
        </w:rPr>
        <w:t>بالتطبيقات</w:t>
      </w:r>
      <w:r w:rsidRPr="00AD5F7E">
        <w:rPr>
          <w:rFonts w:hint="cs"/>
          <w:spacing w:val="-4"/>
          <w:rtl/>
          <w:lang w:bidi="ar-EG"/>
        </w:rPr>
        <w:t xml:space="preserve"> عريضة النطاق من أجل حماية الجمهور والإغاثة في حالات الكوارث</w:t>
      </w:r>
      <w:r w:rsidRPr="00AD5F7E">
        <w:rPr>
          <w:rFonts w:hint="eastAsia"/>
          <w:spacing w:val="-4"/>
          <w:rtl/>
          <w:lang w:bidi="ar-EG"/>
        </w:rPr>
        <w:t> </w:t>
      </w:r>
      <w:r w:rsidRPr="00AD5F7E">
        <w:rPr>
          <w:spacing w:val="-4"/>
        </w:rPr>
        <w:t>(PPDR)</w:t>
      </w:r>
      <w:r w:rsidRPr="00AD5F7E">
        <w:rPr>
          <w:rFonts w:hint="cs"/>
          <w:spacing w:val="-4"/>
          <w:rtl/>
          <w:lang w:bidi="ar-EG"/>
        </w:rPr>
        <w:t xml:space="preserve"> وفقاً للقرار</w:t>
      </w:r>
      <w:r w:rsidRPr="00AD5F7E">
        <w:rPr>
          <w:rFonts w:hint="eastAsia"/>
          <w:spacing w:val="-4"/>
          <w:rtl/>
          <w:lang w:bidi="ar-EG"/>
        </w:rPr>
        <w:t> </w:t>
      </w:r>
      <w:r w:rsidR="0052548B" w:rsidRPr="00AD5F7E">
        <w:rPr>
          <w:b/>
          <w:bCs/>
        </w:rPr>
        <w:t>648 [</w:t>
      </w:r>
      <w:r w:rsidRPr="00AD5F7E">
        <w:rPr>
          <w:b/>
          <w:bCs/>
        </w:rPr>
        <w:t>COM6</w:t>
      </w:r>
      <w:r w:rsidRPr="00AD5F7E">
        <w:rPr>
          <w:b/>
          <w:bCs/>
          <w:lang w:bidi="ar-SY"/>
        </w:rPr>
        <w:t>/11</w:t>
      </w:r>
      <w:r w:rsidR="0052548B" w:rsidRPr="00AD5F7E">
        <w:rPr>
          <w:b/>
          <w:bCs/>
          <w:lang w:bidi="ar-SY"/>
        </w:rPr>
        <w:t>]</w:t>
      </w:r>
      <w:r w:rsidRPr="00AD5F7E">
        <w:rPr>
          <w:b/>
          <w:spacing w:val="-4"/>
        </w:rPr>
        <w:t> </w:t>
      </w:r>
      <w:r w:rsidRPr="00AD5F7E">
        <w:rPr>
          <w:rFonts w:hint="eastAsia"/>
          <w:b/>
          <w:spacing w:val="-4"/>
        </w:rPr>
        <w:t>(WRC-12</w:t>
      </w:r>
      <w:proofErr w:type="gramStart"/>
      <w:r w:rsidRPr="00AD5F7E">
        <w:rPr>
          <w:rFonts w:hint="eastAsia"/>
          <w:b/>
          <w:spacing w:val="-4"/>
        </w:rPr>
        <w:t>)</w:t>
      </w:r>
      <w:r w:rsidRPr="00AD5F7E">
        <w:rPr>
          <w:rFonts w:hint="cs"/>
          <w:b/>
          <w:spacing w:val="-4"/>
          <w:rtl/>
        </w:rPr>
        <w:t>؛</w:t>
      </w:r>
      <w:proofErr w:type="gramEnd"/>
    </w:p>
    <w:p w:rsidR="00CD3351" w:rsidRPr="00AD5F7E" w:rsidRDefault="00CD3351" w:rsidP="00E25BF1">
      <w:pPr>
        <w:rPr>
          <w:rtl/>
          <w:lang w:bidi="ar-EG"/>
        </w:rPr>
      </w:pPr>
      <w:r w:rsidRPr="00AD5F7E">
        <w:rPr>
          <w:lang w:bidi="ar-EG"/>
        </w:rPr>
        <w:lastRenderedPageBreak/>
        <w:t>4.1</w:t>
      </w:r>
      <w:r w:rsidRPr="00AD5F7E">
        <w:rPr>
          <w:rFonts w:hint="cs"/>
          <w:rtl/>
        </w:rPr>
        <w:tab/>
        <w:t xml:space="preserve">النظر في إمكانية منح توزيع جديد لخدمة الهواة على أساس ثانوي في النطاق </w:t>
      </w:r>
      <w:r w:rsidRPr="00AD5F7E">
        <w:t>kHz 5 </w:t>
      </w:r>
      <w:r w:rsidR="00D40EA1">
        <w:t>450</w:t>
      </w:r>
      <w:r w:rsidRPr="00AD5F7E">
        <w:noBreakHyphen/>
        <w:t>5 250</w:t>
      </w:r>
      <w:r w:rsidRPr="00AD5F7E">
        <w:rPr>
          <w:rFonts w:hint="cs"/>
          <w:rtl/>
        </w:rPr>
        <w:t xml:space="preserve"> وفقاً للقرار </w:t>
      </w:r>
      <w:r w:rsidR="0052548B" w:rsidRPr="00AD5F7E">
        <w:rPr>
          <w:b/>
          <w:bCs/>
        </w:rPr>
        <w:t>649 [</w:t>
      </w:r>
      <w:r w:rsidRPr="00AD5F7E">
        <w:rPr>
          <w:b/>
          <w:bCs/>
        </w:rPr>
        <w:t>COM6</w:t>
      </w:r>
      <w:r w:rsidRPr="00AD5F7E">
        <w:rPr>
          <w:b/>
          <w:bCs/>
          <w:lang w:bidi="ar-SY"/>
        </w:rPr>
        <w:t>/12</w:t>
      </w:r>
      <w:r w:rsidR="0052548B" w:rsidRPr="00AD5F7E">
        <w:rPr>
          <w:b/>
          <w:bCs/>
          <w:lang w:bidi="ar-SY"/>
        </w:rPr>
        <w:t>]</w:t>
      </w:r>
      <w:r w:rsidRPr="00AD5F7E">
        <w:rPr>
          <w:b/>
          <w:bCs/>
        </w:rPr>
        <w:t> (WRC-12</w:t>
      </w:r>
      <w:proofErr w:type="gramStart"/>
      <w:r w:rsidRPr="00AD5F7E">
        <w:rPr>
          <w:b/>
          <w:bCs/>
        </w:rPr>
        <w:t>)</w:t>
      </w:r>
      <w:r w:rsidRPr="00AD5F7E">
        <w:rPr>
          <w:rFonts w:hint="cs"/>
          <w:rtl/>
        </w:rPr>
        <w:t>؛</w:t>
      </w:r>
      <w:proofErr w:type="gramEnd"/>
    </w:p>
    <w:p w:rsidR="00CD3351" w:rsidRPr="00AD5F7E" w:rsidRDefault="00CD3351" w:rsidP="00E25BF1">
      <w:pPr>
        <w:rPr>
          <w:rtl/>
        </w:rPr>
      </w:pPr>
      <w:r w:rsidRPr="00AD5F7E">
        <w:rPr>
          <w:lang w:bidi="ar-EG"/>
        </w:rPr>
        <w:t>5.1</w:t>
      </w:r>
      <w:r w:rsidRPr="00AD5F7E">
        <w:rPr>
          <w:rFonts w:hint="cs"/>
          <w:rtl/>
        </w:rPr>
        <w:tab/>
      </w:r>
      <w:r w:rsidRPr="00AD5F7E">
        <w:rPr>
          <w:rFonts w:hint="cs"/>
          <w:rtl/>
          <w:lang w:bidi="ar-EG"/>
        </w:rPr>
        <w:t xml:space="preserve">النظر في استعمال نطاقات التردد الموزعة للخدمة الثابتة الساتلية التي لا تخضع للتذييلات </w:t>
      </w:r>
      <w:r w:rsidRPr="00AD5F7E">
        <w:rPr>
          <w:b/>
          <w:bCs/>
          <w:lang w:bidi="ar-EG"/>
        </w:rPr>
        <w:t>30</w:t>
      </w:r>
      <w:r w:rsidRPr="00AD5F7E">
        <w:rPr>
          <w:rFonts w:hint="cs"/>
          <w:rtl/>
          <w:lang w:bidi="ar-EG"/>
        </w:rPr>
        <w:t xml:space="preserve"> و</w:t>
      </w:r>
      <w:r w:rsidRPr="00AD5F7E">
        <w:rPr>
          <w:b/>
          <w:bCs/>
          <w:lang w:bidi="ar-EG"/>
        </w:rPr>
        <w:t>30A</w:t>
      </w:r>
      <w:r w:rsidRPr="00AD5F7E">
        <w:rPr>
          <w:rFonts w:hint="cs"/>
          <w:rtl/>
          <w:lang w:bidi="ar-EG"/>
        </w:rPr>
        <w:t xml:space="preserve"> و</w:t>
      </w:r>
      <w:r w:rsidRPr="00AD5F7E">
        <w:rPr>
          <w:b/>
          <w:bCs/>
          <w:lang w:bidi="ar-EG"/>
        </w:rPr>
        <w:t>30B</w:t>
      </w:r>
      <w:r w:rsidRPr="00AD5F7E">
        <w:rPr>
          <w:rFonts w:hint="cs"/>
          <w:rtl/>
          <w:lang w:bidi="ar-EG"/>
        </w:rPr>
        <w:t xml:space="preserve"> من أجل اتصالات المراقبة والاتصالات خارج الحمولة النافعة لأنظمة الطائرات دون طيار في الفضاء الجوي غير المحجوز، وفقاً للقرار </w:t>
      </w:r>
      <w:r w:rsidR="00531615" w:rsidRPr="00AD5F7E">
        <w:rPr>
          <w:b/>
          <w:bCs/>
        </w:rPr>
        <w:t>153 [</w:t>
      </w:r>
      <w:r w:rsidRPr="00AD5F7E">
        <w:rPr>
          <w:b/>
          <w:bCs/>
        </w:rPr>
        <w:t>COM6</w:t>
      </w:r>
      <w:r w:rsidRPr="00AD5F7E">
        <w:rPr>
          <w:b/>
          <w:bCs/>
          <w:lang w:bidi="ar-SY"/>
        </w:rPr>
        <w:t>/13</w:t>
      </w:r>
      <w:r w:rsidR="00531615" w:rsidRPr="00AD5F7E">
        <w:rPr>
          <w:b/>
          <w:bCs/>
          <w:lang w:bidi="ar-SY"/>
        </w:rPr>
        <w:t>]</w:t>
      </w:r>
      <w:r w:rsidRPr="00AD5F7E">
        <w:rPr>
          <w:b/>
          <w:bCs/>
          <w:lang w:bidi="ar-EG"/>
        </w:rPr>
        <w:t> (WRC</w:t>
      </w:r>
      <w:r w:rsidRPr="00AD5F7E">
        <w:rPr>
          <w:b/>
          <w:bCs/>
          <w:lang w:bidi="ar-EG"/>
        </w:rPr>
        <w:noBreakHyphen/>
        <w:t>12</w:t>
      </w:r>
      <w:proofErr w:type="gramStart"/>
      <w:r w:rsidRPr="00AD5F7E">
        <w:rPr>
          <w:b/>
          <w:bCs/>
          <w:lang w:bidi="ar-EG"/>
        </w:rPr>
        <w:t>)</w:t>
      </w:r>
      <w:r w:rsidRPr="00AD5F7E">
        <w:rPr>
          <w:rFonts w:hint="cs"/>
          <w:rtl/>
        </w:rPr>
        <w:t>؛</w:t>
      </w:r>
      <w:proofErr w:type="gramEnd"/>
    </w:p>
    <w:p w:rsidR="00CD3351" w:rsidRPr="00AD5F7E" w:rsidRDefault="00CD3351" w:rsidP="00E25BF1">
      <w:pPr>
        <w:rPr>
          <w:rtl/>
          <w:lang w:bidi="ar-EG"/>
        </w:rPr>
      </w:pPr>
      <w:r w:rsidRPr="00AD5F7E">
        <w:rPr>
          <w:lang w:bidi="ar-EG"/>
        </w:rPr>
        <w:t>6.1</w:t>
      </w:r>
      <w:r w:rsidRPr="00AD5F7E">
        <w:rPr>
          <w:rFonts w:hint="cs"/>
          <w:rtl/>
        </w:rPr>
        <w:tab/>
      </w:r>
      <w:r w:rsidRPr="00AD5F7E">
        <w:rPr>
          <w:rtl/>
        </w:rPr>
        <w:t>النظر في إمكانية منح توزيعات إضافية أولية</w:t>
      </w:r>
      <w:r w:rsidRPr="00AD5F7E">
        <w:rPr>
          <w:rFonts w:hint="cs"/>
          <w:rtl/>
          <w:lang w:bidi="ar-EG"/>
        </w:rPr>
        <w:t xml:space="preserve"> على النحو التالي:</w:t>
      </w:r>
    </w:p>
    <w:p w:rsidR="00CD3351" w:rsidRPr="00AD5F7E" w:rsidRDefault="00CD3351" w:rsidP="00E25BF1">
      <w:pPr>
        <w:rPr>
          <w:rtl/>
          <w:lang w:bidi="ar-EG"/>
        </w:rPr>
      </w:pPr>
      <w:r w:rsidRPr="00AD5F7E">
        <w:rPr>
          <w:lang w:bidi="ar-EG"/>
        </w:rPr>
        <w:t>1.6.1</w:t>
      </w:r>
      <w:r w:rsidRPr="00AD5F7E">
        <w:rPr>
          <w:rFonts w:hint="cs"/>
          <w:rtl/>
        </w:rPr>
        <w:tab/>
      </w:r>
      <w:r w:rsidRPr="00AD5F7E">
        <w:rPr>
          <w:rtl/>
        </w:rPr>
        <w:t>للخدمة الثابتة الساتلية (أرض-فضاء</w:t>
      </w:r>
      <w:r w:rsidRPr="00AD5F7E">
        <w:rPr>
          <w:rFonts w:hint="cs"/>
          <w:rtl/>
        </w:rPr>
        <w:t xml:space="preserve"> وفضاء-أرض</w:t>
      </w:r>
      <w:r w:rsidRPr="00AD5F7E">
        <w:rPr>
          <w:rtl/>
        </w:rPr>
        <w:t xml:space="preserve">) </w:t>
      </w:r>
      <w:r w:rsidRPr="00AD5F7E">
        <w:rPr>
          <w:rFonts w:hint="cs"/>
          <w:rtl/>
        </w:rPr>
        <w:t xml:space="preserve">بمقدار </w:t>
      </w:r>
      <w:r w:rsidRPr="00AD5F7E">
        <w:t>MHz 250</w:t>
      </w:r>
      <w:r w:rsidRPr="00AD5F7E">
        <w:rPr>
          <w:rFonts w:hint="cs"/>
          <w:rtl/>
        </w:rPr>
        <w:t xml:space="preserve"> في </w:t>
      </w:r>
      <w:r w:rsidRPr="00AD5F7E">
        <w:rPr>
          <w:rFonts w:hint="cs"/>
          <w:rtl/>
          <w:lang w:bidi="ar-EG"/>
        </w:rPr>
        <w:t>ال</w:t>
      </w:r>
      <w:r w:rsidRPr="00AD5F7E">
        <w:rPr>
          <w:rFonts w:hint="cs"/>
          <w:rtl/>
        </w:rPr>
        <w:t xml:space="preserve">مدى بين </w:t>
      </w:r>
      <w:r w:rsidRPr="00AD5F7E">
        <w:t>GHz 10</w:t>
      </w:r>
      <w:r w:rsidRPr="00AD5F7E">
        <w:rPr>
          <w:rFonts w:hint="cs"/>
          <w:rtl/>
          <w:lang w:bidi="ar-SY"/>
        </w:rPr>
        <w:t xml:space="preserve"> و</w:t>
      </w:r>
      <w:r w:rsidRPr="00AD5F7E">
        <w:t>GHz 17</w:t>
      </w:r>
      <w:r w:rsidRPr="00AD5F7E">
        <w:rPr>
          <w:rFonts w:hint="cs"/>
          <w:rtl/>
        </w:rPr>
        <w:t xml:space="preserve"> في الإقليم</w:t>
      </w:r>
      <w:r w:rsidRPr="00AD5F7E">
        <w:rPr>
          <w:rFonts w:hint="eastAsia"/>
          <w:rtl/>
        </w:rPr>
        <w:t> </w:t>
      </w:r>
      <w:r w:rsidRPr="00AD5F7E">
        <w:t>1</w:t>
      </w:r>
      <w:r w:rsidRPr="00AD5F7E">
        <w:rPr>
          <w:rFonts w:hint="cs"/>
          <w:rtl/>
        </w:rPr>
        <w:t>؛</w:t>
      </w:r>
    </w:p>
    <w:p w:rsidR="00CD3351" w:rsidRPr="00AD5F7E" w:rsidRDefault="00CD3351" w:rsidP="00E25BF1">
      <w:pPr>
        <w:rPr>
          <w:rtl/>
        </w:rPr>
      </w:pPr>
      <w:r w:rsidRPr="00AD5F7E">
        <w:t>2.6.1</w:t>
      </w:r>
      <w:r w:rsidRPr="00AD5F7E">
        <w:rPr>
          <w:rFonts w:hint="cs"/>
          <w:rtl/>
          <w:lang w:bidi="ar-EG"/>
        </w:rPr>
        <w:tab/>
      </w:r>
      <w:r w:rsidRPr="00AD5F7E">
        <w:rPr>
          <w:rFonts w:hint="cs"/>
          <w:rtl/>
        </w:rPr>
        <w:t>و</w:t>
      </w:r>
      <w:r w:rsidRPr="00AD5F7E">
        <w:rPr>
          <w:rtl/>
        </w:rPr>
        <w:t xml:space="preserve">للخدمة الثابتة الساتلية (أرض-فضاء) </w:t>
      </w:r>
      <w:r w:rsidRPr="00AD5F7E">
        <w:rPr>
          <w:rFonts w:hint="cs"/>
          <w:rtl/>
        </w:rPr>
        <w:t xml:space="preserve">بمقدار </w:t>
      </w:r>
      <w:r w:rsidRPr="00AD5F7E">
        <w:t>MHz 250</w:t>
      </w:r>
      <w:r w:rsidRPr="00AD5F7E">
        <w:rPr>
          <w:rFonts w:hint="cs"/>
          <w:rtl/>
        </w:rPr>
        <w:t xml:space="preserve"> في الإقليم </w:t>
      </w:r>
      <w:r w:rsidRPr="00AD5F7E">
        <w:t>2</w:t>
      </w:r>
      <w:r w:rsidRPr="00AD5F7E">
        <w:rPr>
          <w:rFonts w:hint="cs"/>
          <w:rtl/>
          <w:lang w:bidi="ar-EG"/>
        </w:rPr>
        <w:t xml:space="preserve"> </w:t>
      </w:r>
      <w:r w:rsidRPr="00AD5F7E">
        <w:rPr>
          <w:rFonts w:hint="cs"/>
          <w:rtl/>
        </w:rPr>
        <w:t>و</w:t>
      </w:r>
      <w:r w:rsidRPr="00AD5F7E">
        <w:t xml:space="preserve"> MHz 300</w:t>
      </w:r>
      <w:r w:rsidRPr="00AD5F7E">
        <w:rPr>
          <w:rFonts w:hint="cs"/>
          <w:rtl/>
        </w:rPr>
        <w:t xml:space="preserve"> في الإقليم </w:t>
      </w:r>
      <w:r w:rsidRPr="00AD5F7E">
        <w:t>3</w:t>
      </w:r>
      <w:r w:rsidRPr="00AD5F7E">
        <w:rPr>
          <w:rFonts w:hint="cs"/>
          <w:rtl/>
        </w:rPr>
        <w:t xml:space="preserve"> في المدى بين </w:t>
      </w:r>
      <w:r w:rsidRPr="00AD5F7E">
        <w:t>GHz 13</w:t>
      </w:r>
      <w:r w:rsidRPr="00AD5F7E">
        <w:rPr>
          <w:rFonts w:hint="cs"/>
          <w:rtl/>
          <w:lang w:bidi="ar-SY"/>
        </w:rPr>
        <w:t xml:space="preserve"> و</w:t>
      </w:r>
      <w:r w:rsidRPr="00AD5F7E">
        <w:t>GHz 17</w:t>
      </w:r>
      <w:r w:rsidRPr="00AD5F7E">
        <w:rPr>
          <w:rFonts w:hint="cs"/>
          <w:rtl/>
        </w:rPr>
        <w:t>؛</w:t>
      </w:r>
    </w:p>
    <w:p w:rsidR="00CD3351" w:rsidRPr="003D4379" w:rsidRDefault="00CD3351" w:rsidP="00E25BF1">
      <w:pPr>
        <w:tabs>
          <w:tab w:val="left" w:pos="1703"/>
        </w:tabs>
        <w:rPr>
          <w:lang w:bidi="ar-SY"/>
        </w:rPr>
      </w:pPr>
      <w:r w:rsidRPr="003D4379">
        <w:rPr>
          <w:rFonts w:hint="cs"/>
          <w:rtl/>
        </w:rPr>
        <w:t>و</w:t>
      </w:r>
      <w:r w:rsidRPr="003D4379">
        <w:rPr>
          <w:rtl/>
        </w:rPr>
        <w:t>إعادة النظر في </w:t>
      </w:r>
      <w:r w:rsidRPr="003D4379">
        <w:rPr>
          <w:rFonts w:hint="cs"/>
          <w:rtl/>
        </w:rPr>
        <w:t>الأحكام</w:t>
      </w:r>
      <w:r w:rsidRPr="003D4379">
        <w:rPr>
          <w:rtl/>
        </w:rPr>
        <w:t xml:space="preserve"> التنظيمية بشأن التوزيعات الحالية للخدمة الثابتة الساتلية في </w:t>
      </w:r>
      <w:r w:rsidRPr="003D4379">
        <w:rPr>
          <w:rFonts w:hint="cs"/>
          <w:rtl/>
        </w:rPr>
        <w:t>كل مدى، مع مراعاة نتائج دراسات قطاع الاتصالات الراديوية</w:t>
      </w:r>
      <w:r w:rsidRPr="003D4379">
        <w:rPr>
          <w:rtl/>
        </w:rPr>
        <w:t xml:space="preserve"> وفقاً للقرار</w:t>
      </w:r>
      <w:r w:rsidRPr="003D4379">
        <w:rPr>
          <w:rFonts w:hint="cs"/>
          <w:rtl/>
        </w:rPr>
        <w:t xml:space="preserve">ين </w:t>
      </w:r>
      <w:r w:rsidR="00505AF0" w:rsidRPr="003D4379">
        <w:rPr>
          <w:b/>
          <w:bCs/>
          <w:lang w:val="en-US"/>
        </w:rPr>
        <w:t>151 [</w:t>
      </w:r>
      <w:r w:rsidRPr="003D4379">
        <w:rPr>
          <w:b/>
          <w:bCs/>
        </w:rPr>
        <w:t>COM6</w:t>
      </w:r>
      <w:r w:rsidRPr="003D4379">
        <w:rPr>
          <w:b/>
          <w:bCs/>
          <w:lang w:bidi="ar-SY"/>
        </w:rPr>
        <w:t>/4</w:t>
      </w:r>
      <w:r w:rsidR="00505AF0" w:rsidRPr="003D4379">
        <w:rPr>
          <w:b/>
          <w:bCs/>
          <w:lang w:bidi="ar-SY"/>
        </w:rPr>
        <w:t>]</w:t>
      </w:r>
      <w:r w:rsidRPr="003D4379">
        <w:rPr>
          <w:b/>
          <w:bCs/>
        </w:rPr>
        <w:t> (WRC</w:t>
      </w:r>
      <w:r w:rsidRPr="003D4379">
        <w:rPr>
          <w:b/>
          <w:bCs/>
        </w:rPr>
        <w:noBreakHyphen/>
        <w:t>12)</w:t>
      </w:r>
      <w:r w:rsidRPr="003D4379">
        <w:rPr>
          <w:rFonts w:hint="cs"/>
          <w:rtl/>
        </w:rPr>
        <w:t xml:space="preserve"> و</w:t>
      </w:r>
      <w:r w:rsidR="00505AF0" w:rsidRPr="003D4379">
        <w:rPr>
          <w:b/>
          <w:bCs/>
        </w:rPr>
        <w:t>152 [</w:t>
      </w:r>
      <w:r w:rsidRPr="003D4379">
        <w:rPr>
          <w:b/>
          <w:bCs/>
        </w:rPr>
        <w:t>COM6</w:t>
      </w:r>
      <w:r w:rsidRPr="003D4379">
        <w:rPr>
          <w:b/>
          <w:bCs/>
          <w:lang w:bidi="ar-SY"/>
        </w:rPr>
        <w:t>/5</w:t>
      </w:r>
      <w:r w:rsidR="00505AF0" w:rsidRPr="003D4379">
        <w:rPr>
          <w:b/>
          <w:bCs/>
          <w:lang w:bidi="ar-SY"/>
        </w:rPr>
        <w:t>]</w:t>
      </w:r>
      <w:r w:rsidRPr="003D4379">
        <w:rPr>
          <w:b/>
          <w:bCs/>
        </w:rPr>
        <w:t> (WRC</w:t>
      </w:r>
      <w:r w:rsidRPr="003D4379">
        <w:rPr>
          <w:b/>
          <w:bCs/>
        </w:rPr>
        <w:noBreakHyphen/>
        <w:t>12)</w:t>
      </w:r>
      <w:r w:rsidRPr="003D4379">
        <w:rPr>
          <w:rFonts w:hint="cs"/>
          <w:b/>
          <w:bCs/>
          <w:rtl/>
        </w:rPr>
        <w:t xml:space="preserve"> </w:t>
      </w:r>
      <w:r w:rsidRPr="003D4379">
        <w:rPr>
          <w:rFonts w:hint="cs"/>
          <w:rtl/>
        </w:rPr>
        <w:t>على التوالي؛</w:t>
      </w:r>
    </w:p>
    <w:p w:rsidR="00CD3351" w:rsidRPr="00AD5F7E" w:rsidRDefault="00CD3351" w:rsidP="00E25BF1">
      <w:pPr>
        <w:rPr>
          <w:spacing w:val="-2"/>
          <w:rtl/>
        </w:rPr>
      </w:pPr>
      <w:r w:rsidRPr="00AD5F7E">
        <w:rPr>
          <w:spacing w:val="-2"/>
          <w:lang w:bidi="ar-EG"/>
        </w:rPr>
        <w:t>7.1</w:t>
      </w:r>
      <w:r w:rsidRPr="00AD5F7E">
        <w:rPr>
          <w:rFonts w:hint="cs"/>
          <w:spacing w:val="-2"/>
          <w:rtl/>
        </w:rPr>
        <w:tab/>
        <w:t>استعراض استعمال الخدمة الثابتة الساتلية (أرض</w:t>
      </w:r>
      <w:r w:rsidRPr="00AD5F7E">
        <w:rPr>
          <w:rFonts w:hint="cs"/>
          <w:spacing w:val="-2"/>
          <w:rtl/>
        </w:rPr>
        <w:noBreakHyphen/>
        <w:t xml:space="preserve">فضاء) للنطاق </w:t>
      </w:r>
      <w:r w:rsidRPr="00AD5F7E">
        <w:rPr>
          <w:spacing w:val="-2"/>
        </w:rPr>
        <w:t>MHz 5 150</w:t>
      </w:r>
      <w:r w:rsidRPr="00AD5F7E">
        <w:rPr>
          <w:spacing w:val="-2"/>
        </w:rPr>
        <w:noBreakHyphen/>
        <w:t>5 091</w:t>
      </w:r>
      <w:r w:rsidRPr="00AD5F7E">
        <w:rPr>
          <w:rFonts w:hint="cs"/>
          <w:spacing w:val="-2"/>
          <w:rtl/>
        </w:rPr>
        <w:t xml:space="preserve"> (المقصور على</w:t>
      </w:r>
      <w:r w:rsidRPr="00AD5F7E">
        <w:rPr>
          <w:rFonts w:hint="eastAsia"/>
          <w:spacing w:val="-2"/>
          <w:rtl/>
        </w:rPr>
        <w:t> </w:t>
      </w:r>
      <w:r w:rsidRPr="00AD5F7E">
        <w:rPr>
          <w:rFonts w:hint="cs"/>
          <w:spacing w:val="-2"/>
          <w:rtl/>
        </w:rPr>
        <w:t>وصلات التغذية للأنظمة المتنقلة الساتلية غير المستقرة بالنسبة إلى الأرض في الخدمة المتنقلة الساتلية) وفقا</w:t>
      </w:r>
      <w:r w:rsidRPr="00AD5F7E">
        <w:rPr>
          <w:rFonts w:hint="cs"/>
          <w:spacing w:val="-2"/>
          <w:rtl/>
          <w:lang w:bidi="ar-EG"/>
        </w:rPr>
        <w:t>ً</w:t>
      </w:r>
      <w:r w:rsidRPr="00AD5F7E">
        <w:rPr>
          <w:rFonts w:hint="cs"/>
          <w:spacing w:val="-2"/>
          <w:rtl/>
        </w:rPr>
        <w:t xml:space="preserve"> للقرار</w:t>
      </w:r>
      <w:r w:rsidRPr="00AD5F7E">
        <w:rPr>
          <w:rFonts w:hint="eastAsia"/>
          <w:spacing w:val="-2"/>
          <w:rtl/>
        </w:rPr>
        <w:t> </w:t>
      </w:r>
      <w:r w:rsidRPr="00AD5F7E">
        <w:rPr>
          <w:b/>
          <w:bCs/>
          <w:spacing w:val="-2"/>
        </w:rPr>
        <w:t>114 (Rev.WRC</w:t>
      </w:r>
      <w:r w:rsidRPr="00AD5F7E">
        <w:rPr>
          <w:b/>
          <w:bCs/>
          <w:spacing w:val="-2"/>
        </w:rPr>
        <w:noBreakHyphen/>
        <w:t>12</w:t>
      </w:r>
      <w:proofErr w:type="gramStart"/>
      <w:r w:rsidRPr="00AD5F7E">
        <w:rPr>
          <w:b/>
          <w:bCs/>
          <w:spacing w:val="-2"/>
        </w:rPr>
        <w:t>)</w:t>
      </w:r>
      <w:r w:rsidRPr="00AD5F7E">
        <w:rPr>
          <w:rFonts w:hint="cs"/>
          <w:spacing w:val="-2"/>
          <w:rtl/>
        </w:rPr>
        <w:t>؛</w:t>
      </w:r>
      <w:proofErr w:type="gramEnd"/>
    </w:p>
    <w:p w:rsidR="00CD3351" w:rsidRPr="00AD5F7E" w:rsidRDefault="00CD3351" w:rsidP="00E25BF1">
      <w:pPr>
        <w:rPr>
          <w:rtl/>
        </w:rPr>
      </w:pPr>
      <w:r w:rsidRPr="00AD5F7E">
        <w:rPr>
          <w:lang w:bidi="ar-EG"/>
        </w:rPr>
        <w:t>8.1</w:t>
      </w:r>
      <w:r w:rsidRPr="00AD5F7E">
        <w:rPr>
          <w:rFonts w:hint="cs"/>
          <w:rtl/>
        </w:rPr>
        <w:tab/>
        <w:t>استعراض الأحكام المتعلقة بالمحطات الأرضية المقامة على متن السفن </w:t>
      </w:r>
      <w:r w:rsidRPr="00AD5F7E">
        <w:t>(ESV</w:t>
      </w:r>
      <w:proofErr w:type="gramStart"/>
      <w:r w:rsidRPr="00AD5F7E">
        <w:t>)</w:t>
      </w:r>
      <w:r w:rsidRPr="00AD5F7E">
        <w:rPr>
          <w:rFonts w:hint="cs"/>
          <w:rtl/>
        </w:rPr>
        <w:t>،</w:t>
      </w:r>
      <w:proofErr w:type="gramEnd"/>
      <w:r w:rsidRPr="00AD5F7E">
        <w:rPr>
          <w:rFonts w:hint="cs"/>
          <w:rtl/>
        </w:rPr>
        <w:t xml:space="preserve"> استناداً إلى الدراسات التي أُجريت وفقاً للقرار </w:t>
      </w:r>
      <w:r w:rsidR="005D4E59" w:rsidRPr="00AD5F7E">
        <w:rPr>
          <w:b/>
          <w:bCs/>
        </w:rPr>
        <w:t>909 [</w:t>
      </w:r>
      <w:r w:rsidRPr="00AD5F7E">
        <w:rPr>
          <w:b/>
          <w:bCs/>
        </w:rPr>
        <w:t>COM6</w:t>
      </w:r>
      <w:r w:rsidRPr="00AD5F7E">
        <w:rPr>
          <w:b/>
          <w:bCs/>
          <w:lang w:bidi="ar-SY"/>
        </w:rPr>
        <w:t>/14</w:t>
      </w:r>
      <w:r w:rsidR="005D4E59" w:rsidRPr="00AD5F7E">
        <w:rPr>
          <w:b/>
          <w:bCs/>
          <w:lang w:bidi="ar-SY"/>
        </w:rPr>
        <w:t>]</w:t>
      </w:r>
      <w:r w:rsidRPr="00AD5F7E">
        <w:rPr>
          <w:b/>
          <w:bCs/>
        </w:rPr>
        <w:t> (WRC</w:t>
      </w:r>
      <w:r w:rsidRPr="00AD5F7E">
        <w:rPr>
          <w:b/>
          <w:bCs/>
        </w:rPr>
        <w:sym w:font="Symbol" w:char="F02D"/>
      </w:r>
      <w:r w:rsidRPr="00AD5F7E">
        <w:rPr>
          <w:b/>
          <w:bCs/>
        </w:rPr>
        <w:t>12)</w:t>
      </w:r>
      <w:r w:rsidRPr="00AD5F7E">
        <w:rPr>
          <w:rFonts w:hint="cs"/>
          <w:rtl/>
        </w:rPr>
        <w:t>؛</w:t>
      </w:r>
    </w:p>
    <w:p w:rsidR="00CD3351" w:rsidRPr="00AD5F7E" w:rsidRDefault="00CD3351" w:rsidP="00E25BF1">
      <w:pPr>
        <w:rPr>
          <w:rtl/>
          <w:lang w:bidi="ar-EG"/>
        </w:rPr>
      </w:pPr>
      <w:r w:rsidRPr="00AD5F7E">
        <w:rPr>
          <w:lang w:bidi="ar-EG"/>
        </w:rPr>
        <w:t>9.1</w:t>
      </w:r>
      <w:r w:rsidRPr="00AD5F7E">
        <w:rPr>
          <w:rFonts w:hint="cs"/>
          <w:rtl/>
        </w:rPr>
        <w:tab/>
      </w:r>
      <w:r w:rsidRPr="00AD5F7E">
        <w:rPr>
          <w:rFonts w:hint="cs"/>
          <w:rtl/>
          <w:lang w:bidi="ar-EG"/>
        </w:rPr>
        <w:t xml:space="preserve">النظر وفقاً للقرار </w:t>
      </w:r>
      <w:r w:rsidR="00D16A18" w:rsidRPr="00AD5F7E">
        <w:rPr>
          <w:b/>
          <w:bCs/>
        </w:rPr>
        <w:t>758 [</w:t>
      </w:r>
      <w:r w:rsidRPr="00AD5F7E">
        <w:rPr>
          <w:b/>
          <w:bCs/>
        </w:rPr>
        <w:t>COM6</w:t>
      </w:r>
      <w:r w:rsidRPr="00AD5F7E">
        <w:rPr>
          <w:b/>
          <w:bCs/>
          <w:lang w:bidi="ar-SY"/>
        </w:rPr>
        <w:t>/15</w:t>
      </w:r>
      <w:r w:rsidR="00D16A18" w:rsidRPr="00AD5F7E">
        <w:rPr>
          <w:b/>
          <w:bCs/>
          <w:lang w:bidi="ar-SY"/>
        </w:rPr>
        <w:t>]</w:t>
      </w:r>
      <w:r w:rsidRPr="00AD5F7E">
        <w:rPr>
          <w:b/>
          <w:szCs w:val="24"/>
        </w:rPr>
        <w:t> (WRC</w:t>
      </w:r>
      <w:r w:rsidRPr="00AD5F7E">
        <w:rPr>
          <w:b/>
          <w:szCs w:val="24"/>
        </w:rPr>
        <w:noBreakHyphen/>
        <w:t>12)</w:t>
      </w:r>
      <w:r w:rsidRPr="00AD5F7E">
        <w:rPr>
          <w:rFonts w:hint="cs"/>
          <w:rtl/>
          <w:lang w:bidi="ar-EG"/>
        </w:rPr>
        <w:t xml:space="preserve"> في:</w:t>
      </w:r>
    </w:p>
    <w:p w:rsidR="00CD3351" w:rsidRPr="00AD5F7E" w:rsidRDefault="00CD3351" w:rsidP="00E25BF1">
      <w:pPr>
        <w:rPr>
          <w:rtl/>
          <w:lang w:bidi="ar-EG"/>
        </w:rPr>
      </w:pPr>
      <w:r w:rsidRPr="00AD5F7E">
        <w:rPr>
          <w:szCs w:val="24"/>
        </w:rPr>
        <w:t>1.9.1</w:t>
      </w:r>
      <w:r w:rsidRPr="00AD5F7E">
        <w:rPr>
          <w:rFonts w:hint="cs"/>
          <w:szCs w:val="24"/>
          <w:rtl/>
        </w:rPr>
        <w:tab/>
      </w:r>
      <w:r w:rsidRPr="00AD5F7E">
        <w:rPr>
          <w:rFonts w:hint="cs"/>
          <w:rtl/>
          <w:lang w:bidi="ar-EG"/>
        </w:rPr>
        <w:t xml:space="preserve">إمكانية منح توزيعات جديدة للخدمة الثابتة الساتلية في نطاقي الترددات </w:t>
      </w:r>
      <w:r w:rsidRPr="00AD5F7E">
        <w:rPr>
          <w:lang w:bidi="ar-EG"/>
        </w:rPr>
        <w:t>MHz 7 250</w:t>
      </w:r>
      <w:r w:rsidRPr="00AD5F7E">
        <w:rPr>
          <w:lang w:bidi="ar-EG"/>
        </w:rPr>
        <w:noBreakHyphen/>
        <w:t>7 150</w:t>
      </w:r>
      <w:r w:rsidRPr="00AD5F7E">
        <w:rPr>
          <w:rFonts w:hint="cs"/>
          <w:rtl/>
          <w:lang w:bidi="ar-EG"/>
        </w:rPr>
        <w:t xml:space="preserve"> (فضاء-أرض) و</w:t>
      </w:r>
      <w:r w:rsidRPr="00AD5F7E">
        <w:rPr>
          <w:lang w:bidi="ar-EG"/>
        </w:rPr>
        <w:t>MHz 8 500</w:t>
      </w:r>
      <w:r w:rsidRPr="00AD5F7E">
        <w:rPr>
          <w:lang w:bidi="ar-EG"/>
        </w:rPr>
        <w:noBreakHyphen/>
        <w:t>8 400</w:t>
      </w:r>
      <w:r w:rsidRPr="00AD5F7E">
        <w:rPr>
          <w:rFonts w:hint="cs"/>
          <w:rtl/>
          <w:lang w:bidi="ar-EG"/>
        </w:rPr>
        <w:t xml:space="preserve"> (أرض-فضاء) رهناً بشروط التقاسم المناسبة؛</w:t>
      </w:r>
    </w:p>
    <w:p w:rsidR="00CD3351" w:rsidRPr="00AD5F7E" w:rsidRDefault="00CD3351" w:rsidP="00E25BF1">
      <w:pPr>
        <w:rPr>
          <w:rtl/>
          <w:lang w:bidi="ar-EG"/>
        </w:rPr>
      </w:pPr>
      <w:r w:rsidRPr="00AD5F7E">
        <w:rPr>
          <w:szCs w:val="24"/>
        </w:rPr>
        <w:t>2.9.1</w:t>
      </w:r>
      <w:r w:rsidRPr="00AD5F7E">
        <w:rPr>
          <w:rFonts w:hint="cs"/>
          <w:szCs w:val="24"/>
          <w:rtl/>
        </w:rPr>
        <w:tab/>
      </w:r>
      <w:r w:rsidRPr="00AD5F7E">
        <w:rPr>
          <w:rFonts w:hint="cs"/>
          <w:rtl/>
          <w:lang w:bidi="ar-EG"/>
        </w:rPr>
        <w:t xml:space="preserve">إمكانية توزيع النطاقين </w:t>
      </w:r>
      <w:r w:rsidRPr="00AD5F7E">
        <w:rPr>
          <w:lang w:bidi="ar-EG"/>
        </w:rPr>
        <w:t>MHz 7 750</w:t>
      </w:r>
      <w:r w:rsidRPr="00AD5F7E">
        <w:rPr>
          <w:lang w:bidi="ar-EG"/>
        </w:rPr>
        <w:noBreakHyphen/>
        <w:t>7 375</w:t>
      </w:r>
      <w:r w:rsidRPr="00AD5F7E">
        <w:rPr>
          <w:rFonts w:hint="cs"/>
          <w:rtl/>
          <w:lang w:bidi="ar-EG"/>
        </w:rPr>
        <w:t xml:space="preserve"> و</w:t>
      </w:r>
      <w:r w:rsidRPr="00AD5F7E">
        <w:rPr>
          <w:lang w:bidi="ar-EG"/>
        </w:rPr>
        <w:t>MHz 8 400</w:t>
      </w:r>
      <w:r w:rsidRPr="00AD5F7E">
        <w:rPr>
          <w:lang w:bidi="ar-EG"/>
        </w:rPr>
        <w:noBreakHyphen/>
        <w:t>8 025</w:t>
      </w:r>
      <w:r w:rsidRPr="00AD5F7E">
        <w:rPr>
          <w:rFonts w:hint="cs"/>
          <w:rtl/>
          <w:lang w:bidi="ar-EG"/>
        </w:rPr>
        <w:t xml:space="preserve"> للخدمة المتنقلة البحرية الساتلية والتدابير التنظيمية الإضافية حسب نتائج الدراسات ذات الصلة؛</w:t>
      </w:r>
    </w:p>
    <w:p w:rsidR="00CD3351" w:rsidRPr="00AD5F7E" w:rsidRDefault="00CD3351" w:rsidP="00E25BF1">
      <w:pPr>
        <w:rPr>
          <w:lang w:bidi="ar-EG"/>
        </w:rPr>
      </w:pPr>
      <w:r w:rsidRPr="00AD5F7E">
        <w:rPr>
          <w:lang w:bidi="ar-EG"/>
        </w:rPr>
        <w:t>10.1</w:t>
      </w:r>
      <w:r w:rsidRPr="00AD5F7E">
        <w:rPr>
          <w:rFonts w:hint="cs"/>
          <w:rtl/>
        </w:rPr>
        <w:tab/>
      </w:r>
      <w:r w:rsidRPr="00AD5F7E">
        <w:rPr>
          <w:rFonts w:hint="cs"/>
          <w:spacing w:val="-4"/>
          <w:rtl/>
        </w:rPr>
        <w:t>النظر في المتطلبات</w:t>
      </w:r>
      <w:r w:rsidRPr="00AD5F7E">
        <w:rPr>
          <w:spacing w:val="-4"/>
          <w:rtl/>
        </w:rPr>
        <w:t xml:space="preserve"> من الطيف وتوزيعات الطيف الإضافية الممكنة </w:t>
      </w:r>
      <w:r w:rsidRPr="00AD5F7E">
        <w:rPr>
          <w:rFonts w:hint="cs"/>
          <w:spacing w:val="-4"/>
          <w:rtl/>
          <w:lang w:bidi="ar-AE"/>
        </w:rPr>
        <w:t>ل</w:t>
      </w:r>
      <w:r w:rsidRPr="00AD5F7E">
        <w:rPr>
          <w:rFonts w:hint="cs"/>
          <w:spacing w:val="-4"/>
          <w:rtl/>
        </w:rPr>
        <w:t>ل</w:t>
      </w:r>
      <w:r w:rsidRPr="00AD5F7E">
        <w:rPr>
          <w:spacing w:val="-4"/>
          <w:rtl/>
        </w:rPr>
        <w:t>خدمة</w:t>
      </w:r>
      <w:r w:rsidRPr="00AD5F7E">
        <w:rPr>
          <w:rFonts w:hint="cs"/>
          <w:spacing w:val="-4"/>
          <w:rtl/>
        </w:rPr>
        <w:t xml:space="preserve"> المتنقلة الساتلية في الاتجاهين</w:t>
      </w:r>
      <w:r w:rsidRPr="00AD5F7E">
        <w:rPr>
          <w:spacing w:val="-4"/>
          <w:rtl/>
          <w:lang w:bidi="ar-EG"/>
        </w:rPr>
        <w:t xml:space="preserve"> أرض</w:t>
      </w:r>
      <w:r w:rsidRPr="00AD5F7E">
        <w:rPr>
          <w:rFonts w:hint="cs"/>
          <w:spacing w:val="-4"/>
          <w:rtl/>
          <w:lang w:bidi="ar-EG"/>
        </w:rPr>
        <w:noBreakHyphen/>
      </w:r>
      <w:r w:rsidRPr="00AD5F7E">
        <w:rPr>
          <w:spacing w:val="-4"/>
          <w:rtl/>
          <w:lang w:bidi="ar-EG"/>
        </w:rPr>
        <w:t>فضاء</w:t>
      </w:r>
      <w:r w:rsidRPr="00AD5F7E">
        <w:rPr>
          <w:rFonts w:hint="cs"/>
          <w:spacing w:val="-4"/>
          <w:rtl/>
          <w:lang w:bidi="ar-EG"/>
        </w:rPr>
        <w:t xml:space="preserve"> وفضاء</w:t>
      </w:r>
      <w:r w:rsidRPr="00AD5F7E">
        <w:rPr>
          <w:rFonts w:hint="cs"/>
          <w:spacing w:val="-4"/>
          <w:rtl/>
          <w:lang w:bidi="ar-EG"/>
        </w:rPr>
        <w:noBreakHyphen/>
        <w:t>أرض</w:t>
      </w:r>
      <w:r w:rsidRPr="00AD5F7E">
        <w:rPr>
          <w:rFonts w:hint="cs"/>
          <w:spacing w:val="-4"/>
          <w:rtl/>
        </w:rPr>
        <w:t>، بما في ذلك المكون الساتلي لتطبيقات النطاق العريض، بما فيها الاتصالا</w:t>
      </w:r>
      <w:r w:rsidRPr="00AD5F7E">
        <w:rPr>
          <w:rFonts w:hint="eastAsia"/>
          <w:spacing w:val="-4"/>
          <w:rtl/>
        </w:rPr>
        <w:t>ت</w:t>
      </w:r>
      <w:r w:rsidRPr="00AD5F7E">
        <w:rPr>
          <w:rFonts w:hint="cs"/>
          <w:spacing w:val="-4"/>
          <w:rtl/>
        </w:rPr>
        <w:t xml:space="preserve"> المتنقلة الدولية </w:t>
      </w:r>
      <w:r w:rsidRPr="00AD5F7E">
        <w:rPr>
          <w:spacing w:val="-4"/>
        </w:rPr>
        <w:t>(IMT)</w:t>
      </w:r>
      <w:r w:rsidRPr="00AD5F7E">
        <w:rPr>
          <w:rFonts w:hint="cs"/>
          <w:spacing w:val="-4"/>
          <w:rtl/>
        </w:rPr>
        <w:t>، في </w:t>
      </w:r>
      <w:r w:rsidRPr="00AD5F7E">
        <w:rPr>
          <w:rFonts w:hint="cs"/>
          <w:spacing w:val="-4"/>
          <w:rtl/>
          <w:lang w:bidi="ar-EG"/>
        </w:rPr>
        <w:t>مدى الترددات من</w:t>
      </w:r>
      <w:r w:rsidR="000F2F0D">
        <w:rPr>
          <w:rFonts w:hint="eastAsia"/>
          <w:spacing w:val="-4"/>
          <w:rtl/>
          <w:lang w:bidi="ar-EG"/>
        </w:rPr>
        <w:t> </w:t>
      </w:r>
      <w:r w:rsidRPr="00AD5F7E">
        <w:rPr>
          <w:spacing w:val="-4"/>
        </w:rPr>
        <w:t>GHz 22</w:t>
      </w:r>
      <w:r w:rsidRPr="00AD5F7E">
        <w:rPr>
          <w:rFonts w:hint="cs"/>
          <w:spacing w:val="-4"/>
          <w:rtl/>
          <w:lang w:bidi="ar-EG"/>
        </w:rPr>
        <w:t xml:space="preserve"> </w:t>
      </w:r>
      <w:r w:rsidRPr="00AD5F7E">
        <w:rPr>
          <w:rFonts w:hint="cs"/>
          <w:spacing w:val="-4"/>
          <w:rtl/>
          <w:lang w:bidi="ar-SY"/>
        </w:rPr>
        <w:t xml:space="preserve">إلى </w:t>
      </w:r>
      <w:r w:rsidRPr="00AD5F7E">
        <w:rPr>
          <w:spacing w:val="-4"/>
          <w:lang w:bidi="ar-SY"/>
        </w:rPr>
        <w:t>GHz 26</w:t>
      </w:r>
      <w:r w:rsidRPr="00AD5F7E">
        <w:rPr>
          <w:rFonts w:hint="cs"/>
          <w:spacing w:val="-4"/>
          <w:rtl/>
          <w:lang w:bidi="ar-SY"/>
        </w:rPr>
        <w:t xml:space="preserve">، </w:t>
      </w:r>
      <w:r w:rsidRPr="00AD5F7E">
        <w:rPr>
          <w:rFonts w:hint="cs"/>
          <w:spacing w:val="-4"/>
          <w:rtl/>
        </w:rPr>
        <w:t>وفقاً للقرار</w:t>
      </w:r>
      <w:r w:rsidRPr="00AD5F7E">
        <w:rPr>
          <w:rFonts w:hint="eastAsia"/>
          <w:spacing w:val="-4"/>
          <w:rtl/>
        </w:rPr>
        <w:t> </w:t>
      </w:r>
      <w:r w:rsidR="00EB7201" w:rsidRPr="00AD5F7E">
        <w:rPr>
          <w:b/>
          <w:bCs/>
        </w:rPr>
        <w:t>234 [</w:t>
      </w:r>
      <w:r w:rsidRPr="00AD5F7E">
        <w:rPr>
          <w:b/>
          <w:bCs/>
        </w:rPr>
        <w:t>COM6</w:t>
      </w:r>
      <w:r w:rsidRPr="00AD5F7E">
        <w:rPr>
          <w:b/>
          <w:bCs/>
          <w:lang w:bidi="ar-SY"/>
        </w:rPr>
        <w:t>/16</w:t>
      </w:r>
      <w:r w:rsidR="00EB7201" w:rsidRPr="00AD5F7E">
        <w:rPr>
          <w:b/>
          <w:bCs/>
          <w:lang w:bidi="ar-SY"/>
        </w:rPr>
        <w:t>]</w:t>
      </w:r>
      <w:r w:rsidRPr="00AD5F7E">
        <w:rPr>
          <w:b/>
          <w:bCs/>
          <w:spacing w:val="-4"/>
        </w:rPr>
        <w:t> (WRC-12)</w:t>
      </w:r>
      <w:r w:rsidRPr="00AD5F7E">
        <w:rPr>
          <w:rFonts w:hint="cs"/>
          <w:spacing w:val="-4"/>
          <w:rtl/>
        </w:rPr>
        <w:t>؛</w:t>
      </w:r>
    </w:p>
    <w:p w:rsidR="00CD3351" w:rsidRPr="00AD5F7E" w:rsidRDefault="00CD3351" w:rsidP="00E25BF1">
      <w:r w:rsidRPr="00AD5F7E">
        <w:rPr>
          <w:lang w:bidi="ar-EG"/>
        </w:rPr>
        <w:t>11.1</w:t>
      </w:r>
      <w:r w:rsidRPr="00AD5F7E">
        <w:rPr>
          <w:rFonts w:hint="cs"/>
          <w:rtl/>
        </w:rPr>
        <w:tab/>
      </w:r>
      <w:r w:rsidRPr="00AD5F7E">
        <w:rPr>
          <w:rtl/>
          <w:lang w:bidi="ar-EG"/>
        </w:rPr>
        <w:t>النظر في توزيع أولي لخدمة استكشاف الأرض الساتلية</w:t>
      </w:r>
      <w:r w:rsidRPr="00AD5F7E">
        <w:rPr>
          <w:rFonts w:hint="cs"/>
          <w:rtl/>
          <w:lang w:bidi="ar-EG"/>
        </w:rPr>
        <w:t xml:space="preserve"> </w:t>
      </w:r>
      <w:r w:rsidRPr="00AD5F7E">
        <w:rPr>
          <w:lang w:bidi="ar-EG"/>
        </w:rPr>
        <w:t>(EESS)</w:t>
      </w:r>
      <w:r w:rsidRPr="00AD5F7E">
        <w:rPr>
          <w:rtl/>
          <w:lang w:bidi="ar-EG"/>
        </w:rPr>
        <w:t xml:space="preserve"> (أرض-فضاء) في </w:t>
      </w:r>
      <w:r w:rsidRPr="00AD5F7E">
        <w:rPr>
          <w:rFonts w:hint="cs"/>
          <w:rtl/>
          <w:lang w:bidi="ar-EG"/>
        </w:rPr>
        <w:t xml:space="preserve">المدى </w:t>
      </w:r>
      <w:r w:rsidRPr="00AD5F7E">
        <w:rPr>
          <w:rFonts w:cs="Times New Roman"/>
          <w:szCs w:val="22"/>
          <w:lang w:bidi="ar-EG"/>
        </w:rPr>
        <w:t>GHz 8</w:t>
      </w:r>
      <w:r w:rsidRPr="00AD5F7E">
        <w:rPr>
          <w:rFonts w:cs="Times New Roman"/>
          <w:szCs w:val="22"/>
          <w:lang w:bidi="ar-EG"/>
        </w:rPr>
        <w:noBreakHyphen/>
        <w:t>7</w:t>
      </w:r>
      <w:r w:rsidRPr="00AD5F7E">
        <w:rPr>
          <w:rFonts w:hint="cs"/>
          <w:rtl/>
          <w:lang w:bidi="ar-EG"/>
        </w:rPr>
        <w:t>، وفقاً للقرار</w:t>
      </w:r>
      <w:r w:rsidRPr="00AD5F7E">
        <w:rPr>
          <w:rFonts w:hint="eastAsia"/>
          <w:rtl/>
          <w:lang w:bidi="ar-EG"/>
        </w:rPr>
        <w:t> </w:t>
      </w:r>
      <w:r w:rsidR="001F4719" w:rsidRPr="00AD5F7E">
        <w:rPr>
          <w:b/>
          <w:bCs/>
        </w:rPr>
        <w:t>650 [</w:t>
      </w:r>
      <w:r w:rsidRPr="00AD5F7E">
        <w:rPr>
          <w:b/>
          <w:bCs/>
        </w:rPr>
        <w:t>COM6</w:t>
      </w:r>
      <w:r w:rsidRPr="00AD5F7E">
        <w:rPr>
          <w:b/>
          <w:bCs/>
          <w:lang w:bidi="ar-SY"/>
        </w:rPr>
        <w:t>/17</w:t>
      </w:r>
      <w:r w:rsidR="001F4719" w:rsidRPr="00AD5F7E">
        <w:rPr>
          <w:b/>
          <w:bCs/>
          <w:lang w:bidi="ar-SY"/>
        </w:rPr>
        <w:t>]</w:t>
      </w:r>
      <w:r w:rsidRPr="00AD5F7E">
        <w:rPr>
          <w:b/>
        </w:rPr>
        <w:t> (WRC</w:t>
      </w:r>
      <w:r w:rsidRPr="00AD5F7E">
        <w:rPr>
          <w:b/>
        </w:rPr>
        <w:noBreakHyphen/>
        <w:t>12</w:t>
      </w:r>
      <w:proofErr w:type="gramStart"/>
      <w:r w:rsidRPr="00AD5F7E">
        <w:rPr>
          <w:b/>
        </w:rPr>
        <w:t>)</w:t>
      </w:r>
      <w:r w:rsidRPr="00AD5F7E">
        <w:rPr>
          <w:rFonts w:hint="cs"/>
          <w:b/>
          <w:rtl/>
        </w:rPr>
        <w:t>؛</w:t>
      </w:r>
      <w:proofErr w:type="gramEnd"/>
    </w:p>
    <w:p w:rsidR="00CD3351" w:rsidRPr="00AD5F7E" w:rsidRDefault="00CD3351" w:rsidP="00E25BF1">
      <w:pPr>
        <w:rPr>
          <w:b/>
          <w:bCs/>
          <w:rtl/>
        </w:rPr>
      </w:pPr>
      <w:r w:rsidRPr="00AD5F7E">
        <w:rPr>
          <w:lang w:bidi="ar-EG"/>
        </w:rPr>
        <w:t>12.1</w:t>
      </w:r>
      <w:r w:rsidRPr="00AD5F7E">
        <w:rPr>
          <w:rFonts w:hint="cs"/>
          <w:rtl/>
          <w:lang w:bidi="ar-EG"/>
        </w:rPr>
        <w:tab/>
      </w:r>
      <w:r w:rsidRPr="00AD5F7E">
        <w:rPr>
          <w:rtl/>
          <w:lang w:bidi="ar-EG"/>
        </w:rPr>
        <w:t>النظر</w:t>
      </w:r>
      <w:r w:rsidRPr="00AD5F7E">
        <w:rPr>
          <w:rFonts w:hint="cs"/>
          <w:rtl/>
          <w:lang w:bidi="ar-EG"/>
        </w:rPr>
        <w:t xml:space="preserve"> في تمديد التوزيع العالمي الحالي لخدمة استكشاف الأرض الساتلية (</w:t>
      </w:r>
      <w:r w:rsidR="001B3EBD">
        <w:rPr>
          <w:rFonts w:hint="cs"/>
          <w:rtl/>
          <w:lang w:bidi="ar-EG"/>
        </w:rPr>
        <w:t>النشيطة</w:t>
      </w:r>
      <w:r w:rsidRPr="00AD5F7E">
        <w:rPr>
          <w:rFonts w:hint="cs"/>
          <w:rtl/>
          <w:lang w:bidi="ar-EG"/>
        </w:rPr>
        <w:t xml:space="preserve">) في نطاق التردد </w:t>
      </w:r>
      <w:r w:rsidRPr="00AD5F7E">
        <w:rPr>
          <w:rFonts w:hint="cs"/>
          <w:lang w:bidi="ar-EG"/>
        </w:rPr>
        <w:t>MHz</w:t>
      </w:r>
      <w:r w:rsidRPr="00AD5F7E">
        <w:rPr>
          <w:lang w:bidi="ar-EG"/>
        </w:rPr>
        <w:t> 9 900</w:t>
      </w:r>
      <w:r w:rsidRPr="00AD5F7E">
        <w:rPr>
          <w:lang w:bidi="ar-EG"/>
        </w:rPr>
        <w:noBreakHyphen/>
        <w:t>9 300</w:t>
      </w:r>
      <w:r w:rsidRPr="00AD5F7E">
        <w:rPr>
          <w:rFonts w:hint="cs"/>
          <w:rtl/>
          <w:lang w:bidi="ar-EG"/>
        </w:rPr>
        <w:t xml:space="preserve"> بما يصل إلى </w:t>
      </w:r>
      <w:r w:rsidRPr="00AD5F7E">
        <w:rPr>
          <w:rFonts w:hint="cs"/>
          <w:lang w:bidi="ar-EG"/>
        </w:rPr>
        <w:t>MHz</w:t>
      </w:r>
      <w:r w:rsidRPr="00AD5F7E">
        <w:rPr>
          <w:rFonts w:hint="eastAsia"/>
          <w:lang w:bidi="ar-EG"/>
        </w:rPr>
        <w:t> </w:t>
      </w:r>
      <w:r w:rsidRPr="00AD5F7E">
        <w:rPr>
          <w:lang w:bidi="ar-EG"/>
        </w:rPr>
        <w:t>600</w:t>
      </w:r>
      <w:r w:rsidRPr="00AD5F7E">
        <w:rPr>
          <w:rFonts w:hint="cs"/>
          <w:rtl/>
          <w:lang w:bidi="ar-EG"/>
        </w:rPr>
        <w:t xml:space="preserve"> ضمن نطاقات التردد </w:t>
      </w:r>
      <w:r w:rsidRPr="00AD5F7E">
        <w:rPr>
          <w:lang w:bidi="ar-EG"/>
        </w:rPr>
        <w:t>MHz 9 300</w:t>
      </w:r>
      <w:r w:rsidRPr="00AD5F7E">
        <w:rPr>
          <w:lang w:bidi="ar-EG"/>
        </w:rPr>
        <w:noBreakHyphen/>
        <w:t>8 700</w:t>
      </w:r>
      <w:r w:rsidRPr="00AD5F7E">
        <w:rPr>
          <w:rFonts w:hint="cs"/>
          <w:rtl/>
          <w:lang w:bidi="ar-EG"/>
        </w:rPr>
        <w:t xml:space="preserve"> و/أو </w:t>
      </w:r>
      <w:r w:rsidRPr="00AD5F7E">
        <w:rPr>
          <w:rFonts w:hint="cs"/>
          <w:lang w:bidi="ar-EG"/>
        </w:rPr>
        <w:t>MHz</w:t>
      </w:r>
      <w:r w:rsidRPr="00AD5F7E">
        <w:rPr>
          <w:lang w:bidi="ar-EG"/>
        </w:rPr>
        <w:t> 10 500</w:t>
      </w:r>
      <w:r w:rsidRPr="00AD5F7E">
        <w:rPr>
          <w:lang w:bidi="ar-EG"/>
        </w:rPr>
        <w:noBreakHyphen/>
        <w:t>9 900</w:t>
      </w:r>
      <w:r w:rsidRPr="00AD5F7E">
        <w:rPr>
          <w:rFonts w:hint="cs"/>
          <w:rtl/>
          <w:lang w:bidi="ar-EG"/>
        </w:rPr>
        <w:t>، وفقاً للقرار</w:t>
      </w:r>
      <w:r w:rsidRPr="00AD5F7E">
        <w:rPr>
          <w:rFonts w:hint="eastAsia"/>
          <w:rtl/>
          <w:lang w:bidi="ar-EG"/>
        </w:rPr>
        <w:t> </w:t>
      </w:r>
      <w:r w:rsidR="00FE78BA" w:rsidRPr="00AD5F7E">
        <w:rPr>
          <w:b/>
          <w:bCs/>
        </w:rPr>
        <w:t>651 [</w:t>
      </w:r>
      <w:r w:rsidRPr="00AD5F7E">
        <w:rPr>
          <w:b/>
          <w:bCs/>
        </w:rPr>
        <w:t>COM6</w:t>
      </w:r>
      <w:r w:rsidRPr="00AD5F7E">
        <w:rPr>
          <w:b/>
          <w:bCs/>
          <w:lang w:bidi="ar-SY"/>
        </w:rPr>
        <w:t>/18</w:t>
      </w:r>
      <w:r w:rsidR="00FE78BA" w:rsidRPr="00AD5F7E">
        <w:rPr>
          <w:b/>
          <w:bCs/>
          <w:lang w:bidi="ar-SY"/>
        </w:rPr>
        <w:t>]</w:t>
      </w:r>
      <w:r w:rsidRPr="00AD5F7E">
        <w:rPr>
          <w:b/>
          <w:bCs/>
        </w:rPr>
        <w:t> (WRC</w:t>
      </w:r>
      <w:r w:rsidRPr="00AD5F7E">
        <w:rPr>
          <w:b/>
          <w:bCs/>
        </w:rPr>
        <w:noBreakHyphen/>
        <w:t>12)</w:t>
      </w:r>
      <w:r w:rsidRPr="00AD5F7E">
        <w:rPr>
          <w:rFonts w:hint="cs"/>
          <w:b/>
          <w:bCs/>
          <w:rtl/>
        </w:rPr>
        <w:t>؛</w:t>
      </w:r>
    </w:p>
    <w:p w:rsidR="00CD3351" w:rsidRPr="00AD5F7E" w:rsidRDefault="00CD3351" w:rsidP="00E25BF1">
      <w:pPr>
        <w:rPr>
          <w:lang w:bidi="ar-EG"/>
        </w:rPr>
      </w:pPr>
      <w:r w:rsidRPr="00AD5F7E">
        <w:rPr>
          <w:lang w:bidi="ar-EG"/>
        </w:rPr>
        <w:t>13.1</w:t>
      </w:r>
      <w:r w:rsidRPr="00AD5F7E">
        <w:rPr>
          <w:rFonts w:hint="cs"/>
          <w:rtl/>
          <w:lang w:bidi="ar-EG"/>
        </w:rPr>
        <w:tab/>
        <w:t>استعراض الرقم</w:t>
      </w:r>
      <w:r w:rsidRPr="00AD5F7E">
        <w:rPr>
          <w:rFonts w:hint="cs"/>
          <w:b/>
          <w:bCs/>
          <w:rtl/>
          <w:lang w:bidi="ar-EG"/>
        </w:rPr>
        <w:t xml:space="preserve"> </w:t>
      </w:r>
      <w:r w:rsidRPr="00AD5F7E">
        <w:rPr>
          <w:b/>
          <w:bCs/>
          <w:lang w:bidi="ar-EG"/>
        </w:rPr>
        <w:t>268.5</w:t>
      </w:r>
      <w:r w:rsidRPr="00AD5F7E">
        <w:rPr>
          <w:rFonts w:hint="cs"/>
          <w:b/>
          <w:bCs/>
          <w:rtl/>
        </w:rPr>
        <w:t xml:space="preserve"> </w:t>
      </w:r>
      <w:r w:rsidRPr="00AD5F7E">
        <w:rPr>
          <w:rFonts w:hint="cs"/>
          <w:rtl/>
        </w:rPr>
        <w:t xml:space="preserve">بهدف دراسة إمكانية زيادة حد </w:t>
      </w:r>
      <w:r w:rsidRPr="00AD5F7E">
        <w:rPr>
          <w:rFonts w:hint="cs"/>
          <w:rtl/>
          <w:lang w:bidi="ar-EG"/>
        </w:rPr>
        <w:t>ال</w:t>
      </w:r>
      <w:r w:rsidRPr="00AD5F7E">
        <w:rPr>
          <w:rFonts w:hint="cs"/>
          <w:rtl/>
        </w:rPr>
        <w:t xml:space="preserve">مسافة </w:t>
      </w:r>
      <w:r w:rsidRPr="00AD5F7E">
        <w:t>km 5</w:t>
      </w:r>
      <w:r w:rsidRPr="00AD5F7E">
        <w:rPr>
          <w:rFonts w:hint="cs"/>
          <w:rtl/>
        </w:rPr>
        <w:t xml:space="preserve"> والسماح باستخدام خدمة الأبحاث الفضائية (فضاء-فضاء) في عمليات الجوار القريب، للمركبات الفضائية في اتصالاتها مع المركبات الفضائية المأهولة في المدار وفقاً للقرار</w:t>
      </w:r>
      <w:r w:rsidRPr="00AD5F7E">
        <w:rPr>
          <w:rFonts w:hint="eastAsia"/>
          <w:b/>
          <w:bCs/>
          <w:rtl/>
        </w:rPr>
        <w:t> </w:t>
      </w:r>
      <w:r w:rsidR="00122F6E" w:rsidRPr="00AD5F7E">
        <w:rPr>
          <w:b/>
          <w:bCs/>
        </w:rPr>
        <w:t>652 [</w:t>
      </w:r>
      <w:r w:rsidRPr="00AD5F7E">
        <w:rPr>
          <w:b/>
          <w:bCs/>
        </w:rPr>
        <w:t>COM6</w:t>
      </w:r>
      <w:r w:rsidRPr="00AD5F7E">
        <w:rPr>
          <w:b/>
          <w:bCs/>
          <w:lang w:bidi="ar-SY"/>
        </w:rPr>
        <w:t>/19</w:t>
      </w:r>
      <w:r w:rsidR="00122F6E" w:rsidRPr="00AD5F7E">
        <w:rPr>
          <w:b/>
          <w:bCs/>
          <w:lang w:bidi="ar-SY"/>
        </w:rPr>
        <w:t>]</w:t>
      </w:r>
      <w:r w:rsidRPr="00AD5F7E">
        <w:rPr>
          <w:b/>
          <w:bCs/>
        </w:rPr>
        <w:t> (WRC-12</w:t>
      </w:r>
      <w:proofErr w:type="gramStart"/>
      <w:r w:rsidRPr="00AD5F7E">
        <w:rPr>
          <w:b/>
          <w:bCs/>
        </w:rPr>
        <w:t>)</w:t>
      </w:r>
      <w:r w:rsidRPr="00AD5F7E">
        <w:rPr>
          <w:rFonts w:hint="cs"/>
          <w:b/>
          <w:bCs/>
          <w:rtl/>
        </w:rPr>
        <w:t>؛</w:t>
      </w:r>
      <w:proofErr w:type="gramEnd"/>
    </w:p>
    <w:p w:rsidR="00CD3351" w:rsidRPr="00AD5F7E" w:rsidRDefault="00CD3351" w:rsidP="00E25BF1">
      <w:pPr>
        <w:rPr>
          <w:lang w:bidi="ar-EG"/>
        </w:rPr>
      </w:pPr>
      <w:r w:rsidRPr="00AD5F7E">
        <w:rPr>
          <w:lang w:bidi="ar-EG"/>
        </w:rPr>
        <w:lastRenderedPageBreak/>
        <w:t>14.1</w:t>
      </w:r>
      <w:r w:rsidRPr="00AD5F7E">
        <w:rPr>
          <w:rFonts w:hint="cs"/>
          <w:rtl/>
          <w:lang w:bidi="ar-EG"/>
        </w:rPr>
        <w:tab/>
      </w:r>
      <w:r w:rsidRPr="00AD5F7E">
        <w:rPr>
          <w:rFonts w:hint="cs"/>
          <w:rtl/>
        </w:rPr>
        <w:t>النظر في جدوى تحقيق مقياس زمني مرجعي متواصل، سواء بتعديل التوقيت العالمي</w:t>
      </w:r>
      <w:r w:rsidRPr="00AD5F7E">
        <w:rPr>
          <w:rFonts w:hint="cs"/>
          <w:rtl/>
          <w:lang w:bidi="ar-EG"/>
        </w:rPr>
        <w:t xml:space="preserve"> </w:t>
      </w:r>
      <w:r w:rsidRPr="00AD5F7E">
        <w:rPr>
          <w:lang w:bidi="ar-EG"/>
        </w:rPr>
        <w:t>(UTC)</w:t>
      </w:r>
      <w:r w:rsidRPr="00AD5F7E">
        <w:rPr>
          <w:rFonts w:hint="cs"/>
          <w:rtl/>
        </w:rPr>
        <w:t xml:space="preserve"> المنسق أو بأسلوب آخر، واتخاذ الإجراءات الملائمة، وفقاً للقرار </w:t>
      </w:r>
      <w:r w:rsidR="007B170C" w:rsidRPr="00AD5F7E">
        <w:rPr>
          <w:b/>
          <w:bCs/>
        </w:rPr>
        <w:t>653 [</w:t>
      </w:r>
      <w:r w:rsidRPr="00AD5F7E">
        <w:rPr>
          <w:b/>
          <w:bCs/>
        </w:rPr>
        <w:t>COM6</w:t>
      </w:r>
      <w:r w:rsidRPr="00AD5F7E">
        <w:rPr>
          <w:b/>
          <w:bCs/>
          <w:lang w:bidi="ar-SY"/>
        </w:rPr>
        <w:t>/20</w:t>
      </w:r>
      <w:r w:rsidR="007B170C" w:rsidRPr="00AD5F7E">
        <w:rPr>
          <w:b/>
          <w:bCs/>
          <w:lang w:bidi="ar-SY"/>
        </w:rPr>
        <w:t>]</w:t>
      </w:r>
      <w:r w:rsidRPr="00AD5F7E">
        <w:rPr>
          <w:b/>
          <w:bCs/>
        </w:rPr>
        <w:t> (WRC-12</w:t>
      </w:r>
      <w:proofErr w:type="gramStart"/>
      <w:r w:rsidRPr="00AD5F7E">
        <w:rPr>
          <w:b/>
          <w:bCs/>
        </w:rPr>
        <w:t>)</w:t>
      </w:r>
      <w:r w:rsidRPr="00AD5F7E">
        <w:rPr>
          <w:rFonts w:hint="cs"/>
          <w:b/>
          <w:bCs/>
          <w:rtl/>
        </w:rPr>
        <w:t>؛</w:t>
      </w:r>
      <w:proofErr w:type="gramEnd"/>
    </w:p>
    <w:p w:rsidR="00CD3351" w:rsidRPr="00AD5F7E" w:rsidRDefault="00CD3351" w:rsidP="00E25BF1">
      <w:pPr>
        <w:rPr>
          <w:lang w:bidi="ar-EG"/>
        </w:rPr>
      </w:pPr>
      <w:r w:rsidRPr="00AD5F7E">
        <w:rPr>
          <w:lang w:bidi="ar-EG"/>
        </w:rPr>
        <w:t>15.1</w:t>
      </w:r>
      <w:r w:rsidRPr="00AD5F7E">
        <w:rPr>
          <w:rFonts w:hint="cs"/>
          <w:rtl/>
          <w:lang w:bidi="ar-EG"/>
        </w:rPr>
        <w:tab/>
        <w:t xml:space="preserve">النظر في المتطلبات من الطيف لمحطات الاتصال على متن السفن </w:t>
      </w:r>
      <w:r w:rsidRPr="00AD5F7E">
        <w:rPr>
          <w:rFonts w:hint="cs"/>
          <w:rtl/>
          <w:lang w:bidi="ar-SY"/>
        </w:rPr>
        <w:t xml:space="preserve">العاملة في الخدمة المتنقلة البحرية </w:t>
      </w:r>
      <w:r w:rsidRPr="00AD5F7E">
        <w:rPr>
          <w:rFonts w:hint="cs"/>
          <w:rtl/>
          <w:lang w:bidi="ar-EG"/>
        </w:rPr>
        <w:t xml:space="preserve">وفقاً للقرار </w:t>
      </w:r>
      <w:r w:rsidR="00210E89">
        <w:rPr>
          <w:b/>
          <w:bCs/>
        </w:rPr>
        <w:t>358</w:t>
      </w:r>
      <w:r w:rsidR="00725BAA" w:rsidRPr="00AD5F7E">
        <w:rPr>
          <w:b/>
          <w:bCs/>
        </w:rPr>
        <w:t> [</w:t>
      </w:r>
      <w:r w:rsidRPr="00AD5F7E">
        <w:rPr>
          <w:b/>
          <w:bCs/>
        </w:rPr>
        <w:t>COM6</w:t>
      </w:r>
      <w:r w:rsidRPr="00AD5F7E">
        <w:rPr>
          <w:b/>
          <w:bCs/>
          <w:lang w:bidi="ar-SY"/>
        </w:rPr>
        <w:t>/3</w:t>
      </w:r>
      <w:r w:rsidR="00725BAA" w:rsidRPr="00AD5F7E">
        <w:rPr>
          <w:b/>
          <w:bCs/>
          <w:lang w:bidi="ar-SY"/>
        </w:rPr>
        <w:t>]</w:t>
      </w:r>
      <w:r w:rsidRPr="00AD5F7E">
        <w:rPr>
          <w:b/>
          <w:bCs/>
          <w:lang w:bidi="ar-EG"/>
        </w:rPr>
        <w:t> (WRC-12</w:t>
      </w:r>
      <w:proofErr w:type="gramStart"/>
      <w:r w:rsidRPr="00AD5F7E">
        <w:rPr>
          <w:b/>
          <w:bCs/>
          <w:lang w:bidi="ar-EG"/>
        </w:rPr>
        <w:t>)</w:t>
      </w:r>
      <w:r w:rsidRPr="00AD5F7E">
        <w:rPr>
          <w:rFonts w:hint="cs"/>
          <w:rtl/>
          <w:lang w:bidi="ar-EG"/>
        </w:rPr>
        <w:t>؛</w:t>
      </w:r>
      <w:proofErr w:type="gramEnd"/>
    </w:p>
    <w:p w:rsidR="00CD3351" w:rsidRPr="00D40EA1" w:rsidRDefault="00CD3351" w:rsidP="00E25BF1">
      <w:pPr>
        <w:rPr>
          <w:spacing w:val="-4"/>
          <w:rtl/>
          <w:lang w:bidi="ar-EG"/>
        </w:rPr>
      </w:pPr>
      <w:r w:rsidRPr="00AD5F7E">
        <w:rPr>
          <w:lang w:bidi="ar-EG"/>
        </w:rPr>
        <w:t>16.1</w:t>
      </w:r>
      <w:r w:rsidRPr="00AD5F7E">
        <w:rPr>
          <w:lang w:bidi="ar-EG"/>
        </w:rPr>
        <w:tab/>
      </w:r>
      <w:r w:rsidRPr="00D40EA1">
        <w:rPr>
          <w:rFonts w:hint="cs"/>
          <w:spacing w:val="-4"/>
          <w:rtl/>
        </w:rPr>
        <w:t xml:space="preserve">النظر في أحكام تنظيمية وتوزيعات الطيف لإتاحة تطبيقات جديدة محتملة لتكنولوجيا </w:t>
      </w:r>
      <w:r w:rsidRPr="00D40EA1">
        <w:rPr>
          <w:rFonts w:hint="cs"/>
          <w:spacing w:val="-4"/>
          <w:rtl/>
          <w:lang w:bidi="ar-EG"/>
        </w:rPr>
        <w:t>أنظمة التعرف الأوتوماتي</w:t>
      </w:r>
      <w:r w:rsidR="00D40EA1" w:rsidRPr="00D40EA1">
        <w:rPr>
          <w:rFonts w:hint="eastAsia"/>
          <w:spacing w:val="-4"/>
          <w:rtl/>
          <w:lang w:bidi="ar-EG"/>
        </w:rPr>
        <w:t> </w:t>
      </w:r>
      <w:r w:rsidRPr="00D40EA1">
        <w:rPr>
          <w:spacing w:val="-4"/>
          <w:lang w:bidi="ar-EG"/>
        </w:rPr>
        <w:t>(AIS)</w:t>
      </w:r>
      <w:r w:rsidRPr="00D40EA1">
        <w:rPr>
          <w:rFonts w:hint="cs"/>
          <w:spacing w:val="-4"/>
          <w:rtl/>
        </w:rPr>
        <w:t xml:space="preserve"> وتطبيقات جديدة محتملة لتحسين الاتصالات الراديوية البحرية، وفقاً للقرار </w:t>
      </w:r>
      <w:r w:rsidR="00ED37F4" w:rsidRPr="00D40EA1">
        <w:rPr>
          <w:b/>
          <w:bCs/>
          <w:spacing w:val="-4"/>
        </w:rPr>
        <w:t>360 [</w:t>
      </w:r>
      <w:r w:rsidRPr="00D40EA1">
        <w:rPr>
          <w:b/>
          <w:bCs/>
          <w:spacing w:val="-4"/>
        </w:rPr>
        <w:t>COM6</w:t>
      </w:r>
      <w:r w:rsidRPr="00D40EA1">
        <w:rPr>
          <w:b/>
          <w:bCs/>
          <w:spacing w:val="-4"/>
          <w:lang w:bidi="ar-SY"/>
        </w:rPr>
        <w:t>/21</w:t>
      </w:r>
      <w:r w:rsidR="00ED37F4" w:rsidRPr="00D40EA1">
        <w:rPr>
          <w:b/>
          <w:bCs/>
          <w:spacing w:val="-4"/>
          <w:lang w:bidi="ar-SY"/>
        </w:rPr>
        <w:t>]</w:t>
      </w:r>
      <w:r w:rsidRPr="00D40EA1" w:rsidDel="009A7F28">
        <w:rPr>
          <w:spacing w:val="-4"/>
        </w:rPr>
        <w:t xml:space="preserve"> </w:t>
      </w:r>
      <w:r w:rsidRPr="00D40EA1">
        <w:rPr>
          <w:b/>
          <w:bCs/>
          <w:spacing w:val="-4"/>
        </w:rPr>
        <w:t>(WRC</w:t>
      </w:r>
      <w:r w:rsidRPr="00D40EA1">
        <w:rPr>
          <w:b/>
          <w:bCs/>
          <w:spacing w:val="-4"/>
        </w:rPr>
        <w:noBreakHyphen/>
        <w:t>12</w:t>
      </w:r>
      <w:proofErr w:type="gramStart"/>
      <w:r w:rsidRPr="00D40EA1">
        <w:rPr>
          <w:b/>
          <w:bCs/>
          <w:spacing w:val="-4"/>
        </w:rPr>
        <w:t>)</w:t>
      </w:r>
      <w:r w:rsidRPr="00D40EA1">
        <w:rPr>
          <w:rFonts w:hint="cs"/>
          <w:b/>
          <w:bCs/>
          <w:spacing w:val="-4"/>
          <w:rtl/>
          <w:lang w:bidi="ar-EG"/>
        </w:rPr>
        <w:t>؛</w:t>
      </w:r>
      <w:proofErr w:type="gramEnd"/>
    </w:p>
    <w:p w:rsidR="00CD3351" w:rsidRPr="00AD5F7E" w:rsidRDefault="00CD3351" w:rsidP="00E25BF1">
      <w:pPr>
        <w:rPr>
          <w:spacing w:val="-4"/>
          <w:lang w:bidi="ar-EG"/>
        </w:rPr>
      </w:pPr>
      <w:r w:rsidRPr="00AD5F7E">
        <w:rPr>
          <w:lang w:bidi="ar-EG"/>
        </w:rPr>
        <w:t>17.1</w:t>
      </w:r>
      <w:r w:rsidRPr="00AD5F7E">
        <w:rPr>
          <w:rFonts w:hint="cs"/>
          <w:rtl/>
          <w:lang w:bidi="ar-EG"/>
        </w:rPr>
        <w:tab/>
      </w:r>
      <w:r w:rsidRPr="00AD5F7E">
        <w:rPr>
          <w:rFonts w:hint="cs"/>
          <w:spacing w:val="-4"/>
          <w:rtl/>
          <w:lang w:bidi="ar-EG"/>
        </w:rPr>
        <w:t>النظر في الاحتياجات من الطيف والإجراءات التنظيمية المحتملة، بما في ذلك التوزيعات الملائمة للطيران، من أجل دعم أنظمة ا</w:t>
      </w:r>
      <w:r w:rsidRPr="00AD5F7E">
        <w:rPr>
          <w:spacing w:val="-4"/>
          <w:rtl/>
        </w:rPr>
        <w:t>لاتصالات اللاسلكية لإلكترونيات الطيران داخل الطائرات</w:t>
      </w:r>
      <w:r w:rsidRPr="00AD5F7E">
        <w:rPr>
          <w:rFonts w:hint="eastAsia"/>
          <w:spacing w:val="-4"/>
          <w:rtl/>
        </w:rPr>
        <w:t> </w:t>
      </w:r>
      <w:r w:rsidRPr="00AD5F7E">
        <w:rPr>
          <w:spacing w:val="-4"/>
        </w:rPr>
        <w:t>(WAIC</w:t>
      </w:r>
      <w:proofErr w:type="gramStart"/>
      <w:r w:rsidRPr="00AD5F7E">
        <w:rPr>
          <w:spacing w:val="-4"/>
        </w:rPr>
        <w:t>)</w:t>
      </w:r>
      <w:r w:rsidRPr="00AD5F7E">
        <w:rPr>
          <w:rFonts w:hint="cs"/>
          <w:spacing w:val="-4"/>
          <w:rtl/>
        </w:rPr>
        <w:t>،</w:t>
      </w:r>
      <w:proofErr w:type="gramEnd"/>
      <w:r w:rsidRPr="00AD5F7E">
        <w:rPr>
          <w:rFonts w:hint="cs"/>
          <w:spacing w:val="-4"/>
          <w:rtl/>
        </w:rPr>
        <w:t xml:space="preserve"> وفقاً </w:t>
      </w:r>
      <w:r w:rsidR="00D43D3D">
        <w:rPr>
          <w:rFonts w:hint="cs"/>
          <w:spacing w:val="-4"/>
          <w:rtl/>
        </w:rPr>
        <w:t>للقرار</w:t>
      </w:r>
      <w:r w:rsidRPr="00AD5F7E">
        <w:rPr>
          <w:spacing w:val="-4"/>
          <w:rtl/>
          <w:lang w:bidi="ar-EG"/>
        </w:rPr>
        <w:t xml:space="preserve"> </w:t>
      </w:r>
      <w:r w:rsidR="00DF06DA" w:rsidRPr="00AD5F7E">
        <w:rPr>
          <w:b/>
          <w:bCs/>
        </w:rPr>
        <w:t>432 [</w:t>
      </w:r>
      <w:r w:rsidRPr="00AD5F7E">
        <w:rPr>
          <w:b/>
          <w:bCs/>
        </w:rPr>
        <w:t>COM6</w:t>
      </w:r>
      <w:r w:rsidRPr="00AD5F7E">
        <w:rPr>
          <w:b/>
          <w:bCs/>
          <w:lang w:bidi="ar-SY"/>
        </w:rPr>
        <w:t>/22</w:t>
      </w:r>
      <w:r w:rsidR="00DF06DA" w:rsidRPr="00AD5F7E">
        <w:rPr>
          <w:b/>
          <w:bCs/>
          <w:lang w:bidi="ar-SY"/>
        </w:rPr>
        <w:t>]</w:t>
      </w:r>
      <w:r w:rsidRPr="00AD5F7E">
        <w:rPr>
          <w:b/>
          <w:bCs/>
          <w:spacing w:val="-4"/>
        </w:rPr>
        <w:t> (WRC-12)</w:t>
      </w:r>
      <w:r w:rsidRPr="00AD5F7E">
        <w:rPr>
          <w:rFonts w:hint="cs"/>
          <w:spacing w:val="-4"/>
          <w:rtl/>
          <w:lang w:bidi="ar-EG"/>
        </w:rPr>
        <w:t>؛</w:t>
      </w:r>
    </w:p>
    <w:p w:rsidR="00CD3351" w:rsidRPr="00AD5F7E" w:rsidRDefault="00CD3351" w:rsidP="00E25BF1">
      <w:pPr>
        <w:tabs>
          <w:tab w:val="left" w:pos="1701"/>
        </w:tabs>
        <w:rPr>
          <w:spacing w:val="-8"/>
          <w:rtl/>
          <w:lang w:bidi="ar-EG"/>
        </w:rPr>
      </w:pPr>
      <w:r w:rsidRPr="00AD5F7E">
        <w:rPr>
          <w:lang w:bidi="ar-EG"/>
        </w:rPr>
        <w:t>18.1</w:t>
      </w:r>
      <w:r w:rsidRPr="00AD5F7E">
        <w:rPr>
          <w:rFonts w:hint="cs"/>
          <w:rtl/>
          <w:lang w:bidi="ar-EG"/>
        </w:rPr>
        <w:tab/>
        <w:t xml:space="preserve">النظر في توزيع على أساس أولي لخدمة التحديد الراديوي للموقع في نطاق التردد </w:t>
      </w:r>
      <w:r w:rsidRPr="00AD5F7E">
        <w:rPr>
          <w:lang w:bidi="ar-EG"/>
        </w:rPr>
        <w:t>GHz 78</w:t>
      </w:r>
      <w:proofErr w:type="gramStart"/>
      <w:r w:rsidRPr="00AD5F7E">
        <w:rPr>
          <w:lang w:bidi="ar-EG"/>
        </w:rPr>
        <w:t>,0</w:t>
      </w:r>
      <w:proofErr w:type="gramEnd"/>
      <w:r w:rsidRPr="00AD5F7E">
        <w:rPr>
          <w:lang w:bidi="ar-EG"/>
        </w:rPr>
        <w:t>–77,5</w:t>
      </w:r>
      <w:r w:rsidRPr="00AD5F7E">
        <w:rPr>
          <w:rFonts w:hint="cs"/>
          <w:rtl/>
        </w:rPr>
        <w:t xml:space="preserve"> لتطبيقات السيارات، وفقاً للقرار</w:t>
      </w:r>
      <w:r w:rsidRPr="00AD5F7E">
        <w:rPr>
          <w:rFonts w:hint="eastAsia"/>
          <w:rtl/>
        </w:rPr>
        <w:t> </w:t>
      </w:r>
      <w:r w:rsidR="00132DFD" w:rsidRPr="00AD5F7E">
        <w:rPr>
          <w:b/>
          <w:bCs/>
        </w:rPr>
        <w:t>654 [</w:t>
      </w:r>
      <w:r w:rsidRPr="00AD5F7E">
        <w:rPr>
          <w:b/>
          <w:bCs/>
        </w:rPr>
        <w:t>COM6</w:t>
      </w:r>
      <w:r w:rsidRPr="00AD5F7E">
        <w:rPr>
          <w:b/>
          <w:bCs/>
          <w:lang w:bidi="ar-SY"/>
        </w:rPr>
        <w:t>/23</w:t>
      </w:r>
      <w:r w:rsidR="00132DFD" w:rsidRPr="00AD5F7E">
        <w:rPr>
          <w:b/>
          <w:bCs/>
          <w:lang w:bidi="ar-SY"/>
        </w:rPr>
        <w:t>]</w:t>
      </w:r>
      <w:r w:rsidRPr="00AD5F7E">
        <w:rPr>
          <w:b/>
          <w:bCs/>
          <w:lang w:bidi="ar-EG"/>
        </w:rPr>
        <w:t> (WRC</w:t>
      </w:r>
      <w:r w:rsidRPr="00AD5F7E">
        <w:rPr>
          <w:b/>
          <w:bCs/>
          <w:lang w:bidi="ar-EG"/>
        </w:rPr>
        <w:noBreakHyphen/>
        <w:t>12)</w:t>
      </w:r>
      <w:r w:rsidRPr="00AD5F7E">
        <w:rPr>
          <w:rFonts w:hint="cs"/>
          <w:rtl/>
          <w:lang w:bidi="ar-EG"/>
        </w:rPr>
        <w:t>؛</w:t>
      </w:r>
    </w:p>
    <w:p w:rsidR="00CD3351" w:rsidRPr="00AD5F7E" w:rsidRDefault="00CD3351" w:rsidP="00E25BF1">
      <w:r w:rsidRPr="00AD5F7E">
        <w:t>2</w:t>
      </w:r>
      <w:r w:rsidRPr="00AD5F7E">
        <w:rPr>
          <w:rFonts w:hint="cs"/>
          <w:rtl/>
          <w:lang w:bidi="ar-EG"/>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AD5F7E">
        <w:rPr>
          <w:b/>
          <w:bCs/>
        </w:rPr>
        <w:t>28 (Rev.WRC-03</w:t>
      </w:r>
      <w:proofErr w:type="gramStart"/>
      <w:r w:rsidRPr="00AD5F7E">
        <w:rPr>
          <w:b/>
          <w:bCs/>
        </w:rPr>
        <w:t>)</w:t>
      </w:r>
      <w:r w:rsidRPr="00AD5F7E">
        <w:rPr>
          <w:rFonts w:hint="cs"/>
          <w:rtl/>
        </w:rPr>
        <w:t>،</w:t>
      </w:r>
      <w:proofErr w:type="gramEnd"/>
      <w:r w:rsidRPr="00AD5F7E">
        <w:rPr>
          <w:rFonts w:hint="cs"/>
          <w:rtl/>
        </w:rPr>
        <w:t xml:space="preserve"> والبت في ضرورة تحديث الإحالات ذات الصلة في لوائح الراديو أم</w:t>
      </w:r>
      <w:r w:rsidRPr="00AD5F7E">
        <w:rPr>
          <w:rFonts w:hint="eastAsia"/>
          <w:rtl/>
        </w:rPr>
        <w:t> </w:t>
      </w:r>
      <w:r w:rsidRPr="00AD5F7E">
        <w:rPr>
          <w:rFonts w:hint="cs"/>
          <w:rtl/>
        </w:rPr>
        <w:t xml:space="preserve">لا، وفقاً للمبادئ الواردة في الملحق </w:t>
      </w:r>
      <w:r w:rsidRPr="00AD5F7E">
        <w:t>1</w:t>
      </w:r>
      <w:r w:rsidRPr="00AD5F7E">
        <w:rPr>
          <w:rFonts w:hint="cs"/>
          <w:rtl/>
        </w:rPr>
        <w:t xml:space="preserve"> بالقرار </w:t>
      </w:r>
      <w:r w:rsidRPr="00AD5F7E">
        <w:rPr>
          <w:b/>
          <w:bCs/>
        </w:rPr>
        <w:t>27 (Rev.WRC-12)</w:t>
      </w:r>
      <w:r w:rsidRPr="00AD5F7E">
        <w:rPr>
          <w:rFonts w:hint="cs"/>
          <w:rtl/>
        </w:rPr>
        <w:t>؛</w:t>
      </w:r>
    </w:p>
    <w:p w:rsidR="00CD3351" w:rsidRPr="00AD5F7E" w:rsidRDefault="00CD3351" w:rsidP="00E25BF1">
      <w:r w:rsidRPr="00AD5F7E">
        <w:t>3</w:t>
      </w:r>
      <w:r w:rsidRPr="00AD5F7E">
        <w:rPr>
          <w:rFonts w:hint="cs"/>
          <w:rtl/>
        </w:rPr>
        <w:tab/>
        <w:t>النظر فيما قد يترتب من تغييرات أو تعديلات في لوائح الراديو نتيجة للقرارات التي يتخذها المؤتمر؛</w:t>
      </w:r>
    </w:p>
    <w:p w:rsidR="00CD3351" w:rsidRPr="00AD5F7E" w:rsidRDefault="00CD3351" w:rsidP="00E25BF1">
      <w:r w:rsidRPr="00AD5F7E">
        <w:t>4</w:t>
      </w:r>
      <w:r w:rsidRPr="00AD5F7E">
        <w:rPr>
          <w:rFonts w:hint="cs"/>
          <w:rtl/>
        </w:rPr>
        <w:tab/>
        <w:t xml:space="preserve">استعراض القرارات والتوصيات الصادرة عن المؤتمرات السابقة، وفقاً للقرار </w:t>
      </w:r>
      <w:r w:rsidRPr="00AD5F7E">
        <w:rPr>
          <w:b/>
          <w:bCs/>
        </w:rPr>
        <w:t>95 (Rev.WRC-07</w:t>
      </w:r>
      <w:proofErr w:type="gramStart"/>
      <w:r w:rsidRPr="00AD5F7E">
        <w:rPr>
          <w:b/>
          <w:bCs/>
        </w:rPr>
        <w:t>)</w:t>
      </w:r>
      <w:r w:rsidRPr="00AD5F7E">
        <w:rPr>
          <w:rFonts w:hint="cs"/>
          <w:rtl/>
        </w:rPr>
        <w:t>،</w:t>
      </w:r>
      <w:proofErr w:type="gramEnd"/>
      <w:r w:rsidRPr="00AD5F7E">
        <w:rPr>
          <w:rFonts w:hint="cs"/>
          <w:rtl/>
        </w:rPr>
        <w:t xml:space="preserve"> للنظر في إمكانية مراجعتها أو استبدالها أو إلغائها؛ </w:t>
      </w:r>
    </w:p>
    <w:p w:rsidR="00CD3351" w:rsidRPr="003751A2" w:rsidRDefault="00CD3351" w:rsidP="00E25BF1">
      <w:pPr>
        <w:rPr>
          <w:spacing w:val="-4"/>
        </w:rPr>
      </w:pPr>
      <w:r w:rsidRPr="00AD5F7E">
        <w:rPr>
          <w:spacing w:val="-4"/>
        </w:rPr>
        <w:t>5</w:t>
      </w:r>
      <w:r w:rsidRPr="00AD5F7E">
        <w:rPr>
          <w:rFonts w:hint="cs"/>
          <w:spacing w:val="-4"/>
          <w:rtl/>
        </w:rPr>
        <w:tab/>
      </w:r>
      <w:r w:rsidRPr="003751A2">
        <w:rPr>
          <w:rFonts w:hint="cs"/>
          <w:spacing w:val="-4"/>
          <w:rtl/>
        </w:rPr>
        <w:t xml:space="preserve">استعراض تقرير جمعية الاتصالات الراديوية المقدم وفقاً للرقمين </w:t>
      </w:r>
      <w:r w:rsidRPr="003751A2">
        <w:rPr>
          <w:spacing w:val="-4"/>
        </w:rPr>
        <w:t>135</w:t>
      </w:r>
      <w:r w:rsidRPr="003751A2">
        <w:rPr>
          <w:rFonts w:hint="cs"/>
          <w:spacing w:val="-4"/>
          <w:rtl/>
        </w:rPr>
        <w:t xml:space="preserve"> و</w:t>
      </w:r>
      <w:r w:rsidRPr="003751A2">
        <w:rPr>
          <w:spacing w:val="-4"/>
        </w:rPr>
        <w:t>136</w:t>
      </w:r>
      <w:r w:rsidRPr="003751A2">
        <w:rPr>
          <w:rFonts w:hint="cs"/>
          <w:spacing w:val="-4"/>
          <w:rtl/>
        </w:rPr>
        <w:t xml:space="preserve"> من الاتفاقية واتخاذ التدابير المناسبة</w:t>
      </w:r>
      <w:r w:rsidRPr="003751A2">
        <w:rPr>
          <w:rFonts w:hint="eastAsia"/>
          <w:spacing w:val="-4"/>
          <w:rtl/>
        </w:rPr>
        <w:t> </w:t>
      </w:r>
      <w:r w:rsidRPr="003751A2">
        <w:rPr>
          <w:rFonts w:hint="cs"/>
          <w:spacing w:val="-4"/>
          <w:rtl/>
        </w:rPr>
        <w:t>بشأنه؛</w:t>
      </w:r>
    </w:p>
    <w:p w:rsidR="00CD3351" w:rsidRPr="00AD5F7E" w:rsidRDefault="00CD3351" w:rsidP="00E25BF1">
      <w:pPr>
        <w:rPr>
          <w:rtl/>
        </w:rPr>
      </w:pPr>
      <w:r w:rsidRPr="00AD5F7E">
        <w:t>6</w:t>
      </w:r>
      <w:r w:rsidRPr="00AD5F7E">
        <w:rPr>
          <w:rFonts w:hint="cs"/>
          <w:rtl/>
        </w:rPr>
        <w:tab/>
        <w:t>تحديد البنود التي تتطلب من لجان دراسات الاتصالات الراديوية اتخاذ تدابير عاجلة بشأنها تحضيراً للمؤتمر العالمي المقبل للاتصالات الراديوية؛</w:t>
      </w:r>
    </w:p>
    <w:p w:rsidR="00CD3351" w:rsidRPr="004E364C" w:rsidRDefault="00CD3351" w:rsidP="00E25BF1">
      <w:pPr>
        <w:keepNext/>
        <w:keepLines/>
        <w:rPr>
          <w:spacing w:val="-2"/>
          <w:rtl/>
          <w:lang w:bidi="ar-EG"/>
        </w:rPr>
      </w:pPr>
      <w:r w:rsidRPr="00AD5F7E">
        <w:t>7</w:t>
      </w:r>
      <w:r w:rsidRPr="00AD5F7E">
        <w:rPr>
          <w:rFonts w:hint="cs"/>
          <w:rtl/>
        </w:rPr>
        <w:tab/>
      </w:r>
      <w:r w:rsidRPr="004E364C">
        <w:rPr>
          <w:rFonts w:hint="cs"/>
          <w:spacing w:val="-2"/>
          <w:rtl/>
          <w:lang w:bidi="ar-EG"/>
        </w:rPr>
        <w:t xml:space="preserve">النظر في أي تغييرات قد يلزم إجراؤها، وفي خيارات أخرى، تطبيقاً للقرار </w:t>
      </w:r>
      <w:r w:rsidRPr="004E364C">
        <w:rPr>
          <w:spacing w:val="-2"/>
          <w:lang w:bidi="ar-EG"/>
        </w:rPr>
        <w:t>86</w:t>
      </w:r>
      <w:r w:rsidRPr="004E364C">
        <w:rPr>
          <w:rFonts w:hint="cs"/>
          <w:spacing w:val="-2"/>
          <w:rtl/>
          <w:lang w:bidi="ar-EG"/>
        </w:rPr>
        <w:t xml:space="preserve"> (المراجع في مراكش، </w:t>
      </w:r>
      <w:r w:rsidRPr="004E364C">
        <w:rPr>
          <w:spacing w:val="-2"/>
          <w:lang w:bidi="ar-EG"/>
        </w:rPr>
        <w:t>(2002</w:t>
      </w:r>
      <w:r w:rsidRPr="004E364C">
        <w:rPr>
          <w:rFonts w:hint="cs"/>
          <w:spacing w:val="-2"/>
          <w:rtl/>
          <w:lang w:bidi="ar-EG"/>
        </w:rPr>
        <w:t xml:space="preserve"> لمؤتمر المندوبين المفوضين، بشأن "إجراءات النشر المسبق والتنسيق والتبليغ والتسجيل لتخصيصات التردد للشبكات الساتلية"، وفقاً للقرار </w:t>
      </w:r>
      <w:r w:rsidRPr="004E364C">
        <w:rPr>
          <w:b/>
          <w:bCs/>
          <w:spacing w:val="-2"/>
          <w:lang w:bidi="ar-EG"/>
        </w:rPr>
        <w:t>86 (Rev.WRC</w:t>
      </w:r>
      <w:r w:rsidRPr="004E364C">
        <w:rPr>
          <w:b/>
          <w:bCs/>
          <w:spacing w:val="-2"/>
          <w:lang w:bidi="ar-EG"/>
        </w:rPr>
        <w:noBreakHyphen/>
        <w:t>07)</w:t>
      </w:r>
      <w:r w:rsidRPr="004E364C">
        <w:rPr>
          <w:rFonts w:hint="cs"/>
          <w:spacing w:val="-2"/>
          <w:rtl/>
          <w:lang w:bidi="ar-EG"/>
        </w:rPr>
        <w:t xml:space="preserve"> تيسيراً للاستخدام الرشيد والفعال والاقتصادي للترددات الراديوية وأي مدارات مرتبطة بها، بما فيها مدار السواتل المستقرة بالنسبة للأرض؛</w:t>
      </w:r>
    </w:p>
    <w:p w:rsidR="00CD3351" w:rsidRPr="00AD5F7E" w:rsidRDefault="00CD3351" w:rsidP="00E25BF1">
      <w:pPr>
        <w:rPr>
          <w:rtl/>
          <w:lang w:bidi="ar-EG"/>
        </w:rPr>
      </w:pPr>
      <w:r w:rsidRPr="00AD5F7E">
        <w:t>8</w:t>
      </w:r>
      <w:r w:rsidRPr="00AD5F7E">
        <w:rPr>
          <w:rFonts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AD5F7E">
        <w:rPr>
          <w:b/>
          <w:bCs/>
        </w:rPr>
        <w:t>26 (Rev.WRC</w:t>
      </w:r>
      <w:r w:rsidRPr="00AD5F7E">
        <w:rPr>
          <w:b/>
          <w:bCs/>
        </w:rPr>
        <w:sym w:font="Symbol" w:char="F02D"/>
      </w:r>
      <w:r w:rsidRPr="00AD5F7E">
        <w:rPr>
          <w:b/>
          <w:bCs/>
        </w:rPr>
        <w:t>07</w:t>
      </w:r>
      <w:proofErr w:type="gramStart"/>
      <w:r w:rsidRPr="00AD5F7E">
        <w:rPr>
          <w:b/>
          <w:bCs/>
        </w:rPr>
        <w:t>)</w:t>
      </w:r>
      <w:r w:rsidRPr="00AD5F7E">
        <w:rPr>
          <w:rFonts w:hint="cs"/>
          <w:rtl/>
        </w:rPr>
        <w:t>،</w:t>
      </w:r>
      <w:proofErr w:type="gramEnd"/>
      <w:r w:rsidRPr="00AD5F7E">
        <w:rPr>
          <w:rFonts w:hint="cs"/>
          <w:rtl/>
        </w:rPr>
        <w:t xml:space="preserve"> واتخاذ التدابير المناسبة بشأنها؛</w:t>
      </w:r>
    </w:p>
    <w:p w:rsidR="00CD3351" w:rsidRPr="00AD5F7E" w:rsidRDefault="00CD3351" w:rsidP="00E25BF1">
      <w:pPr>
        <w:rPr>
          <w:rtl/>
        </w:rPr>
      </w:pPr>
      <w:r w:rsidRPr="00AD5F7E">
        <w:t>9</w:t>
      </w:r>
      <w:r w:rsidRPr="00AD5F7E">
        <w:rPr>
          <w:rFonts w:hint="cs"/>
          <w:rtl/>
        </w:rPr>
        <w:tab/>
        <w:t xml:space="preserve">النظر في تقرير مدير مكتب الاتصالات الراديوية وإقراره، وفقاً للمادة </w:t>
      </w:r>
      <w:r w:rsidRPr="00AD5F7E">
        <w:t>7</w:t>
      </w:r>
      <w:r w:rsidR="00630411">
        <w:rPr>
          <w:rFonts w:hint="cs"/>
          <w:rtl/>
        </w:rPr>
        <w:t xml:space="preserve"> من الاتفاقية</w:t>
      </w:r>
      <w:r w:rsidRPr="00AD5F7E">
        <w:rPr>
          <w:rFonts w:hint="cs"/>
          <w:rtl/>
        </w:rPr>
        <w:t>:</w:t>
      </w:r>
    </w:p>
    <w:p w:rsidR="00CD3351" w:rsidRPr="00AD5F7E" w:rsidRDefault="00CD3351" w:rsidP="00E25BF1">
      <w:pPr>
        <w:rPr>
          <w:rtl/>
        </w:rPr>
      </w:pPr>
      <w:r w:rsidRPr="00AD5F7E">
        <w:t>1.9</w:t>
      </w:r>
      <w:r w:rsidRPr="00AD5F7E">
        <w:rPr>
          <w:rFonts w:hint="cs"/>
          <w:rtl/>
        </w:rPr>
        <w:tab/>
        <w:t xml:space="preserve">بشأن أنشطة قطاع الاتصالات الراديوية منذ المؤتمر العالمي للاتصالات الراديوية لعام </w:t>
      </w:r>
      <w:r w:rsidRPr="00AD5F7E">
        <w:t>2012</w:t>
      </w:r>
      <w:r w:rsidRPr="00AD5F7E">
        <w:rPr>
          <w:rFonts w:hint="cs"/>
          <w:rtl/>
        </w:rPr>
        <w:t>؛</w:t>
      </w:r>
    </w:p>
    <w:p w:rsidR="00CD3351" w:rsidRPr="00AD5F7E" w:rsidRDefault="00CD3351" w:rsidP="00E25BF1">
      <w:pPr>
        <w:rPr>
          <w:rtl/>
        </w:rPr>
      </w:pPr>
      <w:r w:rsidRPr="00AD5F7E">
        <w:t>2.9</w:t>
      </w:r>
      <w:r w:rsidRPr="00AD5F7E">
        <w:rPr>
          <w:rFonts w:hint="cs"/>
          <w:rtl/>
        </w:rPr>
        <w:tab/>
        <w:t>بشأن أي صعوبات أو حالات تضارب ووجهت في تطبيق لوائح الراديو؛</w:t>
      </w:r>
    </w:p>
    <w:p w:rsidR="00CD3351" w:rsidRPr="00AD5F7E" w:rsidRDefault="00CD3351" w:rsidP="004F4344">
      <w:pPr>
        <w:rPr>
          <w:sz w:val="28"/>
          <w:szCs w:val="28"/>
          <w:rtl/>
        </w:rPr>
      </w:pPr>
      <w:r w:rsidRPr="00AD5F7E">
        <w:t>3.9</w:t>
      </w:r>
      <w:r w:rsidRPr="00AD5F7E">
        <w:rPr>
          <w:rFonts w:hint="cs"/>
          <w:rtl/>
        </w:rPr>
        <w:tab/>
        <w:t>بشأن اتخاذ إجراء استجابة</w:t>
      </w:r>
      <w:r w:rsidR="00630411">
        <w:rPr>
          <w:rFonts w:hint="cs"/>
          <w:rtl/>
        </w:rPr>
        <w:t>ً</w:t>
      </w:r>
      <w:r w:rsidRPr="00AD5F7E">
        <w:rPr>
          <w:rFonts w:hint="cs"/>
          <w:rtl/>
        </w:rPr>
        <w:t xml:space="preserve"> للقرار </w:t>
      </w:r>
      <w:r w:rsidR="001B1463">
        <w:rPr>
          <w:b/>
          <w:bCs/>
        </w:rPr>
        <w:t>80 </w:t>
      </w:r>
      <w:r w:rsidRPr="00AD5F7E">
        <w:rPr>
          <w:b/>
          <w:bCs/>
        </w:rPr>
        <w:t>(Rev.WRC-07</w:t>
      </w:r>
      <w:proofErr w:type="gramStart"/>
      <w:r w:rsidRPr="00AD5F7E">
        <w:rPr>
          <w:b/>
          <w:bCs/>
        </w:rPr>
        <w:t>)</w:t>
      </w:r>
      <w:r w:rsidRPr="00AD5F7E">
        <w:rPr>
          <w:rFonts w:hint="cs"/>
          <w:rtl/>
        </w:rPr>
        <w:t>؛</w:t>
      </w:r>
      <w:proofErr w:type="gramEnd"/>
    </w:p>
    <w:p w:rsidR="00CD3351" w:rsidRPr="00AD5F7E" w:rsidRDefault="00CD3351" w:rsidP="00E25BF1">
      <w:pPr>
        <w:rPr>
          <w:rtl/>
        </w:rPr>
      </w:pPr>
      <w:r w:rsidRPr="00AD5F7E">
        <w:t>10</w:t>
      </w:r>
      <w:r w:rsidRPr="00AD5F7E">
        <w:rPr>
          <w:rFonts w:hint="cs"/>
          <w:rtl/>
          <w:lang w:bidi="ar-EG"/>
        </w:rPr>
        <w:tab/>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AD5F7E">
        <w:rPr>
          <w:lang w:bidi="ar-EG"/>
        </w:rPr>
        <w:t>7</w:t>
      </w:r>
      <w:r w:rsidRPr="00AD5F7E">
        <w:rPr>
          <w:rFonts w:hint="cs"/>
          <w:rtl/>
          <w:lang w:bidi="ar-EG"/>
        </w:rPr>
        <w:t xml:space="preserve"> من الاتفاقية،</w:t>
      </w:r>
    </w:p>
    <w:p w:rsidR="00CD3351" w:rsidRPr="00AD5F7E" w:rsidRDefault="00CD3351" w:rsidP="00E25BF1">
      <w:pPr>
        <w:pStyle w:val="Call"/>
        <w:rPr>
          <w:rtl/>
        </w:rPr>
      </w:pPr>
      <w:r w:rsidRPr="00AD5F7E">
        <w:rPr>
          <w:rFonts w:hint="cs"/>
          <w:rtl/>
        </w:rPr>
        <w:lastRenderedPageBreak/>
        <w:t>يقرر كذلك</w:t>
      </w:r>
    </w:p>
    <w:p w:rsidR="00CD3351" w:rsidRPr="00AD5F7E" w:rsidRDefault="00CD3351" w:rsidP="00E25BF1">
      <w:pPr>
        <w:rPr>
          <w:rtl/>
          <w:lang w:bidi="ar-EG"/>
        </w:rPr>
      </w:pPr>
      <w:r w:rsidRPr="00AD5F7E">
        <w:rPr>
          <w:rFonts w:hint="cs"/>
          <w:rtl/>
          <w:lang w:bidi="ar-EG"/>
        </w:rPr>
        <w:t>أن تبدأ أعمال الاجتماع التحضيري للمؤتمر،</w:t>
      </w:r>
    </w:p>
    <w:p w:rsidR="00CD3351" w:rsidRPr="00AD5F7E" w:rsidRDefault="00CD3351" w:rsidP="00E25BF1">
      <w:pPr>
        <w:pStyle w:val="Call"/>
        <w:rPr>
          <w:rtl/>
        </w:rPr>
      </w:pPr>
      <w:r w:rsidRPr="00AD5F7E">
        <w:rPr>
          <w:rFonts w:hint="cs"/>
          <w:rtl/>
        </w:rPr>
        <w:t>يدعـو المجلس</w:t>
      </w:r>
    </w:p>
    <w:p w:rsidR="00CD3351" w:rsidRPr="00AD5F7E" w:rsidRDefault="00CD3351" w:rsidP="00E25BF1">
      <w:pPr>
        <w:rPr>
          <w:rtl/>
          <w:lang w:bidi="ar-EG"/>
        </w:rPr>
      </w:pPr>
      <w:r w:rsidRPr="00AD5F7E">
        <w:rPr>
          <w:rFonts w:hint="cs"/>
          <w:rtl/>
          <w:lang w:bidi="ar-EG"/>
        </w:rPr>
        <w:t xml:space="preserve">أن يضع الصيغة النهائية لجدول أعمال المؤتمر العالمي للاتصالات الراديوية لعام </w:t>
      </w:r>
      <w:r w:rsidRPr="00AD5F7E">
        <w:t>2015</w:t>
      </w:r>
      <w:r w:rsidRPr="00AD5F7E">
        <w:rPr>
          <w:rFonts w:hint="cs"/>
          <w:rtl/>
          <w:lang w:bidi="ar-EG"/>
        </w:rPr>
        <w:t xml:space="preserve"> وأن يتخذ الترتيبات اللازمة للدعوة إلى</w:t>
      </w:r>
      <w:r w:rsidRPr="00AD5F7E">
        <w:rPr>
          <w:rFonts w:hint="eastAsia"/>
          <w:rtl/>
          <w:lang w:bidi="ar-EG"/>
        </w:rPr>
        <w:t> </w:t>
      </w:r>
      <w:r w:rsidRPr="00AD5F7E">
        <w:rPr>
          <w:rFonts w:hint="cs"/>
          <w:rtl/>
          <w:lang w:bidi="ar-EG"/>
        </w:rPr>
        <w:t>عقده وأن يسارع إلى إجراء المشاورات اللازمة مع الدول الأعضاء،</w:t>
      </w:r>
    </w:p>
    <w:p w:rsidR="00CD3351" w:rsidRPr="00AD5F7E" w:rsidRDefault="00CD3351" w:rsidP="00E25BF1">
      <w:pPr>
        <w:pStyle w:val="Call"/>
        <w:rPr>
          <w:rtl/>
        </w:rPr>
      </w:pPr>
      <w:r w:rsidRPr="00AD5F7E">
        <w:rPr>
          <w:rFonts w:hint="cs"/>
          <w:rtl/>
        </w:rPr>
        <w:t>يكلف مدير مكتب الاتصالات الراديوية</w:t>
      </w:r>
    </w:p>
    <w:p w:rsidR="00CD3351" w:rsidRPr="00AD5F7E" w:rsidRDefault="00CD3351" w:rsidP="00E25BF1">
      <w:pPr>
        <w:rPr>
          <w:rtl/>
          <w:lang w:bidi="ar-EG"/>
        </w:rPr>
      </w:pPr>
      <w:r w:rsidRPr="00AD5F7E">
        <w:rPr>
          <w:rFonts w:hint="cs"/>
          <w:rtl/>
          <w:lang w:bidi="ar-EG"/>
        </w:rPr>
        <w:t xml:space="preserve">باتخاذ الترتيبات اللازمة للدعوة إلى عقد دورتي الاجتماع التحضيري للمؤتمر وإعداد تقرير إلى المؤتمر العالمي للاتصالات الراديوية لعام </w:t>
      </w:r>
      <w:r w:rsidRPr="00AD5F7E">
        <w:t>2015</w:t>
      </w:r>
      <w:r w:rsidRPr="00AD5F7E">
        <w:rPr>
          <w:rFonts w:hint="cs"/>
          <w:rtl/>
          <w:lang w:bidi="ar-EG"/>
        </w:rPr>
        <w:t>،</w:t>
      </w:r>
    </w:p>
    <w:p w:rsidR="00CD3351" w:rsidRPr="00AD5F7E" w:rsidRDefault="00CD3351" w:rsidP="00E25BF1">
      <w:pPr>
        <w:pStyle w:val="Call"/>
        <w:rPr>
          <w:rtl/>
        </w:rPr>
      </w:pPr>
      <w:r w:rsidRPr="00AD5F7E">
        <w:rPr>
          <w:rFonts w:hint="cs"/>
          <w:rtl/>
        </w:rPr>
        <w:t>يكلف الأمين العام</w:t>
      </w:r>
    </w:p>
    <w:p w:rsidR="00CD3351" w:rsidRPr="00AD5F7E" w:rsidRDefault="00CD3351" w:rsidP="00E25BF1">
      <w:pPr>
        <w:rPr>
          <w:rtl/>
          <w:lang w:bidi="ar-EG"/>
        </w:rPr>
      </w:pPr>
      <w:r w:rsidRPr="00AD5F7E">
        <w:rPr>
          <w:rFonts w:hint="cs"/>
          <w:rtl/>
          <w:lang w:bidi="ar-EG"/>
        </w:rPr>
        <w:t>بإحاطة المنظمات الدولية والإقليمية المعنية علماً بهذا القرار.</w:t>
      </w:r>
    </w:p>
    <w:p w:rsidR="00544BF0" w:rsidRPr="00AD5F7E" w:rsidRDefault="00544BF0" w:rsidP="00587995">
      <w:pPr>
        <w:pStyle w:val="AnnexNotitle"/>
        <w:spacing w:before="0"/>
        <w:rPr>
          <w:rFonts w:ascii="Times New Roman Bold" w:eastAsia="Batang" w:hAnsi="Times New Roman Bold"/>
          <w:bCs/>
          <w:position w:val="2"/>
          <w:sz w:val="26"/>
          <w:szCs w:val="36"/>
          <w:rtl/>
          <w:lang w:bidi="ar-EG"/>
        </w:rPr>
      </w:pPr>
      <w:r w:rsidRPr="00AD5F7E">
        <w:rPr>
          <w:rtl/>
          <w:lang w:bidi="ar-EG"/>
        </w:rPr>
        <w:br w:type="page"/>
      </w:r>
      <w:r w:rsidRPr="00AD5F7E">
        <w:rPr>
          <w:rFonts w:ascii="Times New Roman Bold" w:eastAsia="Batang" w:hAnsi="Times New Roman Bold" w:hint="cs"/>
          <w:bCs/>
          <w:position w:val="2"/>
          <w:sz w:val="26"/>
          <w:szCs w:val="36"/>
          <w:rtl/>
          <w:lang w:bidi="ar-EG"/>
        </w:rPr>
        <w:lastRenderedPageBreak/>
        <w:t xml:space="preserve">الملحـق </w:t>
      </w:r>
      <w:r w:rsidRPr="00AD5F7E">
        <w:rPr>
          <w:rFonts w:ascii="Times New Roman Bold" w:eastAsia="Batang" w:hAnsi="Times New Roman Bold"/>
          <w:bCs/>
          <w:position w:val="2"/>
          <w:sz w:val="26"/>
          <w:szCs w:val="36"/>
          <w:lang w:bidi="ar-EG"/>
        </w:rPr>
        <w:t>2</w:t>
      </w:r>
    </w:p>
    <w:p w:rsidR="00544BF0" w:rsidRPr="00AD5F7E" w:rsidRDefault="00544BF0" w:rsidP="00922354">
      <w:pPr>
        <w:pStyle w:val="ResNo"/>
        <w:spacing w:before="480"/>
      </w:pPr>
      <w:r w:rsidRPr="00AD5F7E">
        <w:rPr>
          <w:rFonts w:hint="cs"/>
          <w:rtl/>
        </w:rPr>
        <w:t xml:space="preserve">القـرار </w:t>
      </w:r>
      <w:r w:rsidR="005659A1" w:rsidRPr="00AD5F7E">
        <w:t>80</w:t>
      </w:r>
      <w:r w:rsidR="009E7BFA" w:rsidRPr="00AD5F7E">
        <w:t>8</w:t>
      </w:r>
      <w:r w:rsidR="00922354">
        <w:t> </w:t>
      </w:r>
      <w:r w:rsidRPr="00AD5F7E">
        <w:t>[COM6/</w:t>
      </w:r>
      <w:r w:rsidR="00565A67" w:rsidRPr="00AD5F7E">
        <w:t>7</w:t>
      </w:r>
      <w:r w:rsidR="00922354">
        <w:t>] </w:t>
      </w:r>
      <w:r w:rsidRPr="00AD5F7E">
        <w:t>(WRC-</w:t>
      </w:r>
      <w:r w:rsidR="00565A67" w:rsidRPr="00AD5F7E">
        <w:t>12</w:t>
      </w:r>
      <w:r w:rsidRPr="00AD5F7E">
        <w:t>)</w:t>
      </w:r>
    </w:p>
    <w:p w:rsidR="00902954" w:rsidRPr="00AD5F7E" w:rsidRDefault="00902954" w:rsidP="00E25BF1">
      <w:pPr>
        <w:pStyle w:val="Restitle"/>
      </w:pPr>
      <w:r w:rsidRPr="00AD5F7E">
        <w:rPr>
          <w:rFonts w:hint="cs"/>
          <w:rtl/>
        </w:rPr>
        <w:t xml:space="preserve">جدول الأعمال التمهيدي للمؤتمر العالمي للاتصالات الراديوية لعام </w:t>
      </w:r>
      <w:r w:rsidRPr="00AD5F7E">
        <w:t>2018</w:t>
      </w:r>
    </w:p>
    <w:p w:rsidR="00902954" w:rsidRPr="00AD5F7E" w:rsidRDefault="00902954" w:rsidP="00E25BF1">
      <w:pPr>
        <w:pStyle w:val="NormalafterTitel"/>
        <w:spacing w:before="240"/>
      </w:pPr>
      <w:r w:rsidRPr="00AD5F7E">
        <w:rPr>
          <w:rFonts w:hint="cs"/>
          <w:rtl/>
        </w:rPr>
        <w:t xml:space="preserve">إن المؤتمر العالمي للاتصالات الراديوية (جنيف </w:t>
      </w:r>
      <w:r w:rsidRPr="00AD5F7E">
        <w:t>2012</w:t>
      </w:r>
      <w:r w:rsidRPr="00AD5F7E">
        <w:rPr>
          <w:rFonts w:hint="cs"/>
          <w:rtl/>
        </w:rPr>
        <w:t>)،</w:t>
      </w:r>
    </w:p>
    <w:p w:rsidR="00902954" w:rsidRPr="00AD5F7E" w:rsidRDefault="00902954" w:rsidP="00E25BF1">
      <w:pPr>
        <w:pStyle w:val="Call"/>
        <w:rPr>
          <w:rtl/>
        </w:rPr>
      </w:pPr>
      <w:r w:rsidRPr="00AD5F7E">
        <w:rPr>
          <w:rFonts w:hint="cs"/>
          <w:rtl/>
        </w:rPr>
        <w:t>إذ يضع في اعتباره</w:t>
      </w:r>
    </w:p>
    <w:p w:rsidR="00902954" w:rsidRPr="00AD5F7E" w:rsidRDefault="00902954" w:rsidP="00E25BF1">
      <w:r w:rsidRPr="00AD5F7E">
        <w:rPr>
          <w:rFonts w:hint="cs"/>
          <w:i/>
          <w:iCs/>
          <w:rtl/>
          <w:lang w:bidi="ar-EG"/>
        </w:rPr>
        <w:t xml:space="preserve"> أ )</w:t>
      </w:r>
      <w:r w:rsidRPr="00AD5F7E">
        <w:rPr>
          <w:rFonts w:hint="cs"/>
          <w:rtl/>
          <w:lang w:bidi="ar-EG"/>
        </w:rPr>
        <w:tab/>
        <w:t xml:space="preserve">أنه ينبغي، وفقاً للرقم </w:t>
      </w:r>
      <w:r w:rsidRPr="00AD5F7E">
        <w:t>118</w:t>
      </w:r>
      <w:r w:rsidRPr="00AD5F7E">
        <w:rPr>
          <w:rFonts w:hint="cs"/>
          <w:rtl/>
          <w:lang w:bidi="ar-EG"/>
        </w:rPr>
        <w:t xml:space="preserve"> من اتفاقية الاتحاد الدولي للاتصالات، تحديد الإطار العام لجدول أعمال المؤتمر العالمي للاتصالات الراديوية لعام </w:t>
      </w:r>
      <w:r w:rsidRPr="00AD5F7E">
        <w:t>2018</w:t>
      </w:r>
      <w:r w:rsidRPr="00AD5F7E">
        <w:rPr>
          <w:rFonts w:hint="cs"/>
          <w:rtl/>
          <w:lang w:bidi="ar-EG"/>
        </w:rPr>
        <w:t xml:space="preserve"> قبل المؤتمر بفترة ت</w:t>
      </w:r>
      <w:r w:rsidR="00E53CDB">
        <w:rPr>
          <w:rFonts w:hint="cs"/>
          <w:rtl/>
          <w:lang w:bidi="ar-EG"/>
        </w:rPr>
        <w:t>تراوح بين أربع سنوات وست سنوات؛</w:t>
      </w:r>
    </w:p>
    <w:p w:rsidR="00902954" w:rsidRPr="00AD5F7E" w:rsidRDefault="00902954" w:rsidP="00E25BF1">
      <w:pPr>
        <w:rPr>
          <w:rtl/>
          <w:lang w:bidi="ar-EG"/>
        </w:rPr>
      </w:pPr>
      <w:r w:rsidRPr="00AD5F7E">
        <w:rPr>
          <w:rFonts w:hint="cs"/>
          <w:i/>
          <w:iCs/>
          <w:rtl/>
          <w:lang w:bidi="ar-EG"/>
        </w:rPr>
        <w:t>ب)</w:t>
      </w:r>
      <w:r w:rsidRPr="00AD5F7E">
        <w:rPr>
          <w:rFonts w:hint="cs"/>
          <w:rtl/>
          <w:lang w:bidi="ar-EG"/>
        </w:rPr>
        <w:tab/>
        <w:t xml:space="preserve">المادة </w:t>
      </w:r>
      <w:r w:rsidRPr="00AD5F7E">
        <w:t>13</w:t>
      </w:r>
      <w:r w:rsidRPr="00AD5F7E">
        <w:rPr>
          <w:rFonts w:hint="cs"/>
          <w:rtl/>
          <w:lang w:bidi="ar-EG"/>
        </w:rPr>
        <w:t xml:space="preserve"> من دستور الاتحاد المتعلقة باختصاصات </w:t>
      </w:r>
      <w:r w:rsidRPr="00AD5F7E">
        <w:rPr>
          <w:rFonts w:hint="cs"/>
          <w:rtl/>
        </w:rPr>
        <w:t>المؤتمرات العالمية للاتصالات الراديوية</w:t>
      </w:r>
      <w:r w:rsidRPr="00AD5F7E">
        <w:rPr>
          <w:rFonts w:hint="cs"/>
          <w:rtl/>
          <w:lang w:bidi="ar-EG"/>
        </w:rPr>
        <w:t xml:space="preserve"> ومواعيد انعقادها، والمادة</w:t>
      </w:r>
      <w:r w:rsidR="00E53CDB">
        <w:rPr>
          <w:rFonts w:hint="eastAsia"/>
          <w:rtl/>
          <w:lang w:bidi="ar-EG"/>
        </w:rPr>
        <w:t> </w:t>
      </w:r>
      <w:r w:rsidRPr="00AD5F7E">
        <w:t>7</w:t>
      </w:r>
      <w:r w:rsidRPr="00AD5F7E">
        <w:rPr>
          <w:rFonts w:hint="cs"/>
          <w:rtl/>
          <w:lang w:bidi="ar-EG"/>
        </w:rPr>
        <w:t xml:space="preserve"> من الاتفاقية المتعلقة بجداول أعمالها؛</w:t>
      </w:r>
    </w:p>
    <w:p w:rsidR="00902954" w:rsidRPr="00AD5F7E" w:rsidRDefault="00902954" w:rsidP="00E25BF1">
      <w:r w:rsidRPr="00AD5F7E">
        <w:rPr>
          <w:rFonts w:hint="cs"/>
          <w:i/>
          <w:iCs/>
          <w:rtl/>
        </w:rPr>
        <w:t>ج)</w:t>
      </w:r>
      <w:r w:rsidRPr="00AD5F7E">
        <w:rPr>
          <w:rFonts w:hint="cs"/>
          <w:rtl/>
        </w:rPr>
        <w:tab/>
        <w:t>القرارات والتوصيات الصادرة عن المؤتمرات الإدارية العالمية للراديو</w:t>
      </w:r>
      <w:r w:rsidR="00630411">
        <w:rPr>
          <w:rFonts w:hint="eastAsia"/>
          <w:rtl/>
        </w:rPr>
        <w:t> </w:t>
      </w:r>
      <w:r w:rsidR="00630411">
        <w:rPr>
          <w:lang w:val="en-US"/>
        </w:rPr>
        <w:t>(WARC)</w:t>
      </w:r>
      <w:r w:rsidRPr="00AD5F7E">
        <w:rPr>
          <w:rFonts w:hint="cs"/>
          <w:rtl/>
        </w:rPr>
        <w:t xml:space="preserve"> والمؤتمرات العالمية للاتصالات الراديوية</w:t>
      </w:r>
      <w:r w:rsidR="00630411">
        <w:rPr>
          <w:rFonts w:hint="eastAsia"/>
          <w:rtl/>
          <w:lang w:bidi="ar-EG"/>
        </w:rPr>
        <w:t> </w:t>
      </w:r>
      <w:r w:rsidR="00F02459">
        <w:rPr>
          <w:lang w:val="en-US"/>
        </w:rPr>
        <w:t>(WRC</w:t>
      </w:r>
      <w:r w:rsidR="00630411">
        <w:rPr>
          <w:lang w:val="en-US"/>
        </w:rPr>
        <w:t>)</w:t>
      </w:r>
      <w:r w:rsidRPr="00AD5F7E">
        <w:rPr>
          <w:rFonts w:hint="cs"/>
          <w:rtl/>
        </w:rPr>
        <w:t xml:space="preserve"> السابقة في هذا الصدد،</w:t>
      </w:r>
    </w:p>
    <w:p w:rsidR="00902954" w:rsidRPr="00AD5F7E" w:rsidRDefault="0061168F" w:rsidP="00E25BF1">
      <w:pPr>
        <w:pStyle w:val="Call"/>
        <w:rPr>
          <w:rtl/>
        </w:rPr>
      </w:pPr>
      <w:r>
        <w:rPr>
          <w:rFonts w:hint="cs"/>
          <w:rtl/>
        </w:rPr>
        <w:t>يقـرر إبداء وجهة</w:t>
      </w:r>
      <w:r w:rsidR="00902954" w:rsidRPr="00AD5F7E">
        <w:rPr>
          <w:rFonts w:hint="cs"/>
          <w:rtl/>
        </w:rPr>
        <w:t xml:space="preserve"> النظر</w:t>
      </w:r>
      <w:r>
        <w:rPr>
          <w:rFonts w:hint="cs"/>
          <w:rtl/>
        </w:rPr>
        <w:t xml:space="preserve"> التالية</w:t>
      </w:r>
    </w:p>
    <w:p w:rsidR="00902954" w:rsidRPr="00AD5F7E" w:rsidRDefault="00902954" w:rsidP="00E25BF1">
      <w:pPr>
        <w:keepNext/>
        <w:keepLines/>
        <w:rPr>
          <w:rtl/>
          <w:lang w:bidi="ar-EG"/>
        </w:rPr>
      </w:pPr>
      <w:r w:rsidRPr="00AD5F7E">
        <w:rPr>
          <w:rFonts w:hint="cs"/>
          <w:rtl/>
        </w:rPr>
        <w:t xml:space="preserve">ضرورة إدراج البنود التالية في جدول الأعمال التمهيدي للمؤتمر العالمي للاتصالات الراديوية لعام </w:t>
      </w:r>
      <w:r w:rsidRPr="00AD5F7E">
        <w:t>2018</w:t>
      </w:r>
      <w:r w:rsidRPr="00AD5F7E">
        <w:rPr>
          <w:rFonts w:hint="cs"/>
          <w:rtl/>
          <w:lang w:bidi="ar-EG"/>
        </w:rPr>
        <w:t>:</w:t>
      </w:r>
    </w:p>
    <w:p w:rsidR="00902954" w:rsidRPr="00AD5F7E" w:rsidRDefault="00902954" w:rsidP="00E25BF1">
      <w:pPr>
        <w:keepNext/>
        <w:keepLines/>
        <w:rPr>
          <w:rtl/>
        </w:rPr>
      </w:pPr>
      <w:r w:rsidRPr="00AD5F7E">
        <w:t>1</w:t>
      </w:r>
      <w:r w:rsidRPr="00AD5F7E">
        <w:rPr>
          <w:rFonts w:hint="cs"/>
          <w:rtl/>
        </w:rPr>
        <w:tab/>
        <w:t xml:space="preserve">اتخاذ التدابير المناسبة بشأن المسائل العاجلة التي طلب المؤتمر العالمي للاتصالات الراديوية لعام </w:t>
      </w:r>
      <w:r w:rsidRPr="00AD5F7E">
        <w:t>2015</w:t>
      </w:r>
      <w:r w:rsidRPr="00AD5F7E">
        <w:rPr>
          <w:rFonts w:hint="cs"/>
          <w:rtl/>
        </w:rPr>
        <w:t xml:space="preserve"> على وجه التحديد، النظر</w:t>
      </w:r>
      <w:r w:rsidR="00E53CDB">
        <w:rPr>
          <w:rFonts w:hint="eastAsia"/>
          <w:rtl/>
        </w:rPr>
        <w:t> </w:t>
      </w:r>
      <w:r w:rsidRPr="00AD5F7E">
        <w:rPr>
          <w:rFonts w:hint="cs"/>
          <w:rtl/>
        </w:rPr>
        <w:t>فيها؛</w:t>
      </w:r>
    </w:p>
    <w:p w:rsidR="00902954" w:rsidRPr="00AD5F7E" w:rsidRDefault="00902954" w:rsidP="00E25BF1">
      <w:pPr>
        <w:keepNext/>
        <w:keepLines/>
        <w:rPr>
          <w:sz w:val="28"/>
          <w:szCs w:val="28"/>
        </w:rPr>
      </w:pPr>
      <w:r w:rsidRPr="00AD5F7E">
        <w:t>2</w:t>
      </w:r>
      <w:r w:rsidRPr="00AD5F7E">
        <w:rPr>
          <w:rFonts w:hint="cs"/>
          <w:rtl/>
        </w:rPr>
        <w:tab/>
        <w:t xml:space="preserve">النظر في البندين التاليين، على أساس مقترحات الإدارات وتقرير الاجتماع التحضيري للمؤتمر، مع مراعاة نتائج المؤتمر العالمي للاتصالات الراديوية لعام </w:t>
      </w:r>
      <w:r w:rsidRPr="00AD5F7E">
        <w:t>2015</w:t>
      </w:r>
      <w:r w:rsidRPr="00AD5F7E">
        <w:rPr>
          <w:rFonts w:hint="cs"/>
          <w:rtl/>
        </w:rPr>
        <w:t>، واتخاذ التدابير اللازمة بشأنهما:</w:t>
      </w:r>
    </w:p>
    <w:p w:rsidR="00902954" w:rsidRPr="00AD5F7E" w:rsidRDefault="00902954" w:rsidP="00E25BF1">
      <w:pPr>
        <w:keepNext/>
        <w:keepLines/>
        <w:rPr>
          <w:rtl/>
        </w:rPr>
      </w:pPr>
      <w:r w:rsidRPr="00AD5F7E">
        <w:t>1.2</w:t>
      </w:r>
      <w:r w:rsidRPr="00AD5F7E">
        <w:tab/>
      </w:r>
      <w:r w:rsidRPr="00AD5F7E">
        <w:rPr>
          <w:rFonts w:hint="cs"/>
          <w:rtl/>
        </w:rPr>
        <w:t>النظر في الإجراءات التنظيمية، بما في ذلك توزيعات الطيف، لدعم تحديث النظام العالمي للاستغاثة والسلامة في البحر</w:t>
      </w:r>
      <w:r w:rsidR="00BD2A6E">
        <w:rPr>
          <w:rFonts w:hint="eastAsia"/>
          <w:rtl/>
        </w:rPr>
        <w:t> </w:t>
      </w:r>
      <w:r w:rsidRPr="00AD5F7E">
        <w:t>(GMDSS)</w:t>
      </w:r>
      <w:r w:rsidRPr="00AD5F7E">
        <w:rPr>
          <w:rFonts w:hint="cs"/>
          <w:rtl/>
        </w:rPr>
        <w:t xml:space="preserve"> وتنفيذ الملاحة الإلكترونية، وفقاً للقرار </w:t>
      </w:r>
      <w:r w:rsidR="000A7146" w:rsidRPr="00AD5F7E">
        <w:rPr>
          <w:b/>
          <w:bCs/>
          <w:lang w:val="en-US"/>
        </w:rPr>
        <w:t>359 [</w:t>
      </w:r>
      <w:r w:rsidRPr="00AD5F7E">
        <w:rPr>
          <w:b/>
          <w:bCs/>
        </w:rPr>
        <w:t>COM6</w:t>
      </w:r>
      <w:r w:rsidRPr="00AD5F7E">
        <w:rPr>
          <w:b/>
          <w:bCs/>
          <w:lang w:bidi="ar-SY"/>
        </w:rPr>
        <w:t>/9</w:t>
      </w:r>
      <w:r w:rsidR="000A7146" w:rsidRPr="00AD5F7E">
        <w:rPr>
          <w:b/>
          <w:bCs/>
          <w:lang w:bidi="ar-SY"/>
        </w:rPr>
        <w:t>]</w:t>
      </w:r>
      <w:r w:rsidRPr="00AD5F7E">
        <w:rPr>
          <w:b/>
          <w:bCs/>
        </w:rPr>
        <w:t> (WRC</w:t>
      </w:r>
      <w:r w:rsidRPr="00AD5F7E">
        <w:rPr>
          <w:b/>
          <w:bCs/>
        </w:rPr>
        <w:sym w:font="Symbol" w:char="F02D"/>
      </w:r>
      <w:r w:rsidRPr="00AD5F7E">
        <w:rPr>
          <w:b/>
          <w:bCs/>
        </w:rPr>
        <w:t>12</w:t>
      </w:r>
      <w:proofErr w:type="gramStart"/>
      <w:r w:rsidRPr="00AD5F7E">
        <w:rPr>
          <w:b/>
          <w:bCs/>
        </w:rPr>
        <w:t>)</w:t>
      </w:r>
      <w:r w:rsidRPr="00AD5F7E">
        <w:rPr>
          <w:rFonts w:hint="cs"/>
          <w:rtl/>
        </w:rPr>
        <w:t>؛</w:t>
      </w:r>
      <w:proofErr w:type="gramEnd"/>
    </w:p>
    <w:p w:rsidR="00902954" w:rsidRPr="00AD5F7E" w:rsidRDefault="00902954" w:rsidP="00E25BF1">
      <w:pPr>
        <w:rPr>
          <w:b/>
          <w:bCs/>
          <w:rtl/>
          <w:lang w:bidi="ar-EG"/>
        </w:rPr>
      </w:pPr>
      <w:r w:rsidRPr="00AD5F7E">
        <w:t>2.2</w:t>
      </w:r>
      <w:r w:rsidRPr="00AD5F7E">
        <w:rPr>
          <w:rFonts w:hint="cs"/>
          <w:rtl/>
          <w:lang w:bidi="ar-EG"/>
        </w:rPr>
        <w:tab/>
        <w:t>النظر في </w:t>
      </w:r>
      <w:r w:rsidRPr="00AD5F7E">
        <w:rPr>
          <w:rFonts w:hint="cs"/>
          <w:rtl/>
        </w:rPr>
        <w:t xml:space="preserve">الإجراءات التنظيمية الملائمة للتبليغ عن الشبكات الساتلية المطلوبة لتسهيل نشر وتشغيل السواتل الصغيرة والمتناهية الصغر وفقاً للقرار </w:t>
      </w:r>
      <w:r w:rsidR="00AF1755" w:rsidRPr="00AD5F7E">
        <w:rPr>
          <w:b/>
          <w:bCs/>
        </w:rPr>
        <w:t>757 [</w:t>
      </w:r>
      <w:r w:rsidRPr="00AD5F7E">
        <w:rPr>
          <w:b/>
          <w:bCs/>
        </w:rPr>
        <w:t>COM6</w:t>
      </w:r>
      <w:r w:rsidRPr="00AD5F7E">
        <w:rPr>
          <w:b/>
          <w:bCs/>
          <w:lang w:bidi="ar-SY"/>
        </w:rPr>
        <w:t>/10</w:t>
      </w:r>
      <w:r w:rsidR="00AF1755" w:rsidRPr="00AD5F7E">
        <w:rPr>
          <w:b/>
          <w:bCs/>
          <w:lang w:bidi="ar-SY"/>
        </w:rPr>
        <w:t>]</w:t>
      </w:r>
      <w:r w:rsidRPr="00AD5F7E">
        <w:rPr>
          <w:b/>
          <w:bCs/>
        </w:rPr>
        <w:t> (WRC</w:t>
      </w:r>
      <w:r w:rsidRPr="00AD5F7E">
        <w:rPr>
          <w:b/>
          <w:bCs/>
        </w:rPr>
        <w:sym w:font="Symbol" w:char="F02D"/>
      </w:r>
      <w:r w:rsidRPr="00AD5F7E">
        <w:rPr>
          <w:b/>
          <w:bCs/>
        </w:rPr>
        <w:t>12</w:t>
      </w:r>
      <w:proofErr w:type="gramStart"/>
      <w:r w:rsidRPr="00AD5F7E">
        <w:rPr>
          <w:b/>
          <w:bCs/>
        </w:rPr>
        <w:t>)</w:t>
      </w:r>
      <w:r w:rsidRPr="00AD5F7E">
        <w:rPr>
          <w:rFonts w:hint="cs"/>
          <w:rtl/>
        </w:rPr>
        <w:t>؛</w:t>
      </w:r>
      <w:proofErr w:type="gramEnd"/>
    </w:p>
    <w:p w:rsidR="00902954" w:rsidRPr="00AD5F7E" w:rsidRDefault="00902954" w:rsidP="00E25BF1">
      <w:pPr>
        <w:rPr>
          <w:rtl/>
          <w:lang w:bidi="ar-EG"/>
        </w:rPr>
      </w:pPr>
      <w:r w:rsidRPr="00AD5F7E">
        <w:t>3</w:t>
      </w:r>
      <w:r w:rsidRPr="00AD5F7E">
        <w:rPr>
          <w:rFonts w:hint="cs"/>
          <w:rtl/>
        </w:rPr>
        <w:tab/>
      </w:r>
      <w:r w:rsidRPr="00AD5F7E">
        <w:rPr>
          <w:rFonts w:hint="cs"/>
          <w:rtl/>
          <w:lang w:bidi="ar-EG"/>
        </w:rPr>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001D3BED">
        <w:rPr>
          <w:b/>
          <w:bCs/>
        </w:rPr>
        <w:t>28 </w:t>
      </w:r>
      <w:r w:rsidRPr="00AD5F7E">
        <w:rPr>
          <w:b/>
          <w:bCs/>
        </w:rPr>
        <w:t>(Rev.WRC-03</w:t>
      </w:r>
      <w:proofErr w:type="gramStart"/>
      <w:r w:rsidRPr="00AD5F7E">
        <w:rPr>
          <w:b/>
          <w:bCs/>
        </w:rPr>
        <w:t>)</w:t>
      </w:r>
      <w:r w:rsidRPr="00AD5F7E">
        <w:rPr>
          <w:rFonts w:hint="cs"/>
          <w:rtl/>
        </w:rPr>
        <w:t>،</w:t>
      </w:r>
      <w:proofErr w:type="gramEnd"/>
      <w:r w:rsidRPr="00AD5F7E">
        <w:rPr>
          <w:rFonts w:hint="cs"/>
          <w:rtl/>
          <w:lang w:bidi="ar-EG"/>
        </w:rPr>
        <w:t xml:space="preserve"> والبت في ضرورة تحديث الإحالات ذات الصلة في لوائح الراديو أم</w:t>
      </w:r>
      <w:r w:rsidRPr="00AD5F7E">
        <w:rPr>
          <w:rFonts w:hint="eastAsia"/>
          <w:rtl/>
          <w:lang w:bidi="ar-EG"/>
        </w:rPr>
        <w:t> </w:t>
      </w:r>
      <w:r w:rsidRPr="00AD5F7E">
        <w:rPr>
          <w:rFonts w:hint="cs"/>
          <w:rtl/>
          <w:lang w:bidi="ar-EG"/>
        </w:rPr>
        <w:t xml:space="preserve">لا، وفقاً للمبادئ الواردة في الملحق </w:t>
      </w:r>
      <w:r w:rsidRPr="00AD5F7E">
        <w:t>1</w:t>
      </w:r>
      <w:r w:rsidRPr="00AD5F7E">
        <w:rPr>
          <w:rFonts w:hint="cs"/>
          <w:rtl/>
          <w:lang w:bidi="ar-EG"/>
        </w:rPr>
        <w:t xml:space="preserve"> بالقرار </w:t>
      </w:r>
      <w:r w:rsidR="002B0E5D">
        <w:rPr>
          <w:b/>
          <w:bCs/>
        </w:rPr>
        <w:t>27 </w:t>
      </w:r>
      <w:r w:rsidRPr="00AD5F7E">
        <w:rPr>
          <w:b/>
          <w:bCs/>
        </w:rPr>
        <w:t>(Rev.WRC-07)</w:t>
      </w:r>
      <w:r w:rsidRPr="00AD5F7E">
        <w:rPr>
          <w:rFonts w:hint="cs"/>
          <w:rtl/>
          <w:lang w:bidi="ar-EG"/>
        </w:rPr>
        <w:t>؛</w:t>
      </w:r>
    </w:p>
    <w:p w:rsidR="00902954" w:rsidRPr="00AD5F7E" w:rsidRDefault="00902954" w:rsidP="00E25BF1">
      <w:r w:rsidRPr="00AD5F7E">
        <w:t>4</w:t>
      </w:r>
      <w:r w:rsidRPr="00AD5F7E">
        <w:rPr>
          <w:rFonts w:hint="cs"/>
          <w:rtl/>
        </w:rPr>
        <w:tab/>
      </w:r>
      <w:r w:rsidRPr="00AD5F7E">
        <w:rPr>
          <w:rFonts w:hint="cs"/>
          <w:rtl/>
          <w:lang w:bidi="ar-EG"/>
        </w:rPr>
        <w:t>النظر فيما قد يترتب من تغييرات وتعديلات في لوائح الراديو نتيجة للقرارات التي يتخذها المؤتمر؛</w:t>
      </w:r>
    </w:p>
    <w:p w:rsidR="00902954" w:rsidRPr="001D3BED" w:rsidRDefault="00902954" w:rsidP="00E25BF1">
      <w:pPr>
        <w:rPr>
          <w:spacing w:val="-4"/>
        </w:rPr>
      </w:pPr>
      <w:r w:rsidRPr="00AD5F7E">
        <w:t>5</w:t>
      </w:r>
      <w:r w:rsidRPr="00AD5F7E">
        <w:rPr>
          <w:rFonts w:hint="cs"/>
          <w:rtl/>
        </w:rPr>
        <w:tab/>
      </w:r>
      <w:r w:rsidRPr="001D3BED">
        <w:rPr>
          <w:rFonts w:hint="cs"/>
          <w:spacing w:val="-4"/>
          <w:rtl/>
        </w:rPr>
        <w:t xml:space="preserve">استعراض القرارات والتوصيات الصادرة عن المؤتمرات السابقة، وفقاً للقرار </w:t>
      </w:r>
      <w:r w:rsidR="001D3BED" w:rsidRPr="001D3BED">
        <w:rPr>
          <w:b/>
          <w:bCs/>
          <w:spacing w:val="-4"/>
        </w:rPr>
        <w:t>95 </w:t>
      </w:r>
      <w:r w:rsidRPr="001D3BED">
        <w:rPr>
          <w:b/>
          <w:bCs/>
          <w:spacing w:val="-4"/>
        </w:rPr>
        <w:t>(Rev.WRC-07</w:t>
      </w:r>
      <w:proofErr w:type="gramStart"/>
      <w:r w:rsidRPr="001D3BED">
        <w:rPr>
          <w:b/>
          <w:bCs/>
          <w:spacing w:val="-4"/>
        </w:rPr>
        <w:t>)</w:t>
      </w:r>
      <w:r w:rsidRPr="001D3BED">
        <w:rPr>
          <w:rFonts w:hint="cs"/>
          <w:spacing w:val="-4"/>
          <w:rtl/>
        </w:rPr>
        <w:t>،</w:t>
      </w:r>
      <w:proofErr w:type="gramEnd"/>
      <w:r w:rsidRPr="001D3BED">
        <w:rPr>
          <w:rFonts w:hint="cs"/>
          <w:spacing w:val="-4"/>
          <w:rtl/>
        </w:rPr>
        <w:t xml:space="preserve"> للنظر في إمكانية مر</w:t>
      </w:r>
      <w:r w:rsidR="001D3BED" w:rsidRPr="001D3BED">
        <w:rPr>
          <w:rFonts w:hint="cs"/>
          <w:spacing w:val="-4"/>
          <w:rtl/>
        </w:rPr>
        <w:t>اجعتها أو استبدالها أو إلغائها؛</w:t>
      </w:r>
    </w:p>
    <w:p w:rsidR="00902954" w:rsidRPr="00AD5F7E" w:rsidRDefault="00902954" w:rsidP="00E25BF1">
      <w:pPr>
        <w:rPr>
          <w:spacing w:val="-4"/>
        </w:rPr>
      </w:pPr>
      <w:r w:rsidRPr="00AD5F7E">
        <w:rPr>
          <w:spacing w:val="-4"/>
        </w:rPr>
        <w:t>6</w:t>
      </w:r>
      <w:r w:rsidRPr="00AD5F7E">
        <w:rPr>
          <w:rFonts w:hint="cs"/>
          <w:spacing w:val="-4"/>
          <w:rtl/>
        </w:rPr>
        <w:tab/>
        <w:t xml:space="preserve">استعراض تقرير جمعية الاتصالات الراديوية المقدم وفقاً للرقمين </w:t>
      </w:r>
      <w:r w:rsidRPr="00AD5F7E">
        <w:rPr>
          <w:spacing w:val="-4"/>
        </w:rPr>
        <w:t>135</w:t>
      </w:r>
      <w:r w:rsidRPr="00AD5F7E">
        <w:rPr>
          <w:rFonts w:hint="cs"/>
          <w:spacing w:val="-4"/>
          <w:rtl/>
        </w:rPr>
        <w:t xml:space="preserve"> و</w:t>
      </w:r>
      <w:r w:rsidRPr="00AD5F7E">
        <w:rPr>
          <w:spacing w:val="-4"/>
        </w:rPr>
        <w:t>136</w:t>
      </w:r>
      <w:r w:rsidRPr="00AD5F7E">
        <w:rPr>
          <w:rFonts w:hint="cs"/>
          <w:spacing w:val="-4"/>
          <w:rtl/>
        </w:rPr>
        <w:t xml:space="preserve"> من الاتفاقية واتخاذ التدابير المناسبة بشأنه؛</w:t>
      </w:r>
    </w:p>
    <w:p w:rsidR="00902954" w:rsidRPr="00AD5F7E" w:rsidRDefault="00902954" w:rsidP="00E25BF1">
      <w:r w:rsidRPr="00AD5F7E">
        <w:t>7</w:t>
      </w:r>
      <w:r w:rsidRPr="00AD5F7E">
        <w:rPr>
          <w:rFonts w:hint="cs"/>
          <w:rtl/>
        </w:rPr>
        <w:tab/>
        <w:t>تحديد البنود التي تتطلب من لجان دراسات الاتصالات الراديوية اتخاذ تدابير عاجلة بشأنها؛</w:t>
      </w:r>
    </w:p>
    <w:p w:rsidR="00902954" w:rsidRPr="00AD5F7E" w:rsidRDefault="00902954" w:rsidP="00E25BF1">
      <w:pPr>
        <w:rPr>
          <w:rtl/>
        </w:rPr>
      </w:pPr>
      <w:r w:rsidRPr="00AD5F7E">
        <w:lastRenderedPageBreak/>
        <w:t>8</w:t>
      </w:r>
      <w:r w:rsidRPr="00AD5F7E">
        <w:tab/>
      </w:r>
      <w:r w:rsidRPr="00AD5F7E">
        <w:rPr>
          <w:rFonts w:hint="cs"/>
          <w:rtl/>
          <w:lang w:bidi="ar-EG"/>
        </w:rPr>
        <w:t xml:space="preserve">النظر في أي تغييرات قد يلزم إجراؤها تطبيقاً للقرار </w:t>
      </w:r>
      <w:r w:rsidRPr="00AD5F7E">
        <w:rPr>
          <w:lang w:bidi="ar-EG"/>
        </w:rPr>
        <w:t>86</w:t>
      </w:r>
      <w:r w:rsidRPr="00AD5F7E">
        <w:rPr>
          <w:rFonts w:hint="cs"/>
          <w:rtl/>
          <w:lang w:bidi="ar-EG"/>
        </w:rPr>
        <w:t xml:space="preserve"> (المراجع في مراكش، </w:t>
      </w:r>
      <w:r w:rsidRPr="00AD5F7E">
        <w:rPr>
          <w:lang w:bidi="ar-EG"/>
        </w:rPr>
        <w:t>(2002</w:t>
      </w:r>
      <w:r w:rsidRPr="00AD5F7E">
        <w:rPr>
          <w:rFonts w:hint="cs"/>
          <w:rtl/>
          <w:lang w:bidi="ar-EG"/>
        </w:rPr>
        <w:t xml:space="preserve"> لمؤتمر المندوبين المفوضين، بشأن "إجراءات النشر المسبق والتنسيق والتبليغ والتسجيل لتخصيصات التردد للشبكات الساتلية"، وفقاً للقرار</w:t>
      </w:r>
      <w:r w:rsidRPr="00AD5F7E">
        <w:rPr>
          <w:rFonts w:hint="eastAsia"/>
          <w:rtl/>
          <w:lang w:bidi="ar-EG"/>
        </w:rPr>
        <w:t> </w:t>
      </w:r>
      <w:r w:rsidRPr="00AD5F7E">
        <w:rPr>
          <w:b/>
          <w:bCs/>
          <w:lang w:bidi="ar-EG"/>
        </w:rPr>
        <w:t>86 (Rev.WRC</w:t>
      </w:r>
      <w:r w:rsidRPr="00AD5F7E">
        <w:rPr>
          <w:b/>
          <w:bCs/>
          <w:lang w:bidi="ar-EG"/>
        </w:rPr>
        <w:noBreakHyphen/>
        <w:t>07)</w:t>
      </w:r>
      <w:r w:rsidRPr="00AD5F7E">
        <w:rPr>
          <w:rFonts w:hint="cs"/>
          <w:rtl/>
          <w:lang w:bidi="ar-EG"/>
        </w:rPr>
        <w:t xml:space="preserve">، تيسيراً للاستخدام الرشيد والفعال والاقتصادي للترددات الراديوية وأي مدارات مرتبطة بها، بما فيها المدار المستقر بالنسبة إلى الأرض؛ </w:t>
      </w:r>
    </w:p>
    <w:p w:rsidR="00902954" w:rsidRPr="00AD5F7E" w:rsidRDefault="00902954" w:rsidP="00E25BF1">
      <w:pPr>
        <w:rPr>
          <w:rtl/>
        </w:rPr>
      </w:pPr>
      <w:r w:rsidRPr="00AD5F7E">
        <w:t>9</w:t>
      </w:r>
      <w:r w:rsidRPr="00AD5F7E">
        <w:rPr>
          <w:rFonts w:hint="cs"/>
          <w:rtl/>
        </w:rPr>
        <w:tab/>
        <w:t xml:space="preserve">النظر في طلبات الإدارات بحذف حواشي البلدان الخاصة بها أو حذف أسماء بلدانها من الحواشي إذ لم تعد مطلوبة مع مراعاة القرار </w:t>
      </w:r>
      <w:r w:rsidRPr="00AD5F7E">
        <w:rPr>
          <w:b/>
          <w:bCs/>
        </w:rPr>
        <w:t>26 (Rev.WRC</w:t>
      </w:r>
      <w:r w:rsidRPr="00AD5F7E">
        <w:rPr>
          <w:b/>
          <w:bCs/>
        </w:rPr>
        <w:noBreakHyphen/>
        <w:t>07</w:t>
      </w:r>
      <w:proofErr w:type="gramStart"/>
      <w:r w:rsidRPr="00AD5F7E">
        <w:rPr>
          <w:b/>
          <w:bCs/>
        </w:rPr>
        <w:t>)</w:t>
      </w:r>
      <w:r w:rsidRPr="00AD5F7E">
        <w:rPr>
          <w:rFonts w:hint="cs"/>
          <w:b/>
          <w:bCs/>
          <w:rtl/>
        </w:rPr>
        <w:t>؛</w:t>
      </w:r>
      <w:proofErr w:type="gramEnd"/>
      <w:r w:rsidRPr="00AD5F7E">
        <w:rPr>
          <w:rFonts w:hint="cs"/>
          <w:rtl/>
          <w:lang w:bidi="ar-EG"/>
        </w:rPr>
        <w:t xml:space="preserve"> واتخاذ </w:t>
      </w:r>
      <w:r w:rsidRPr="00AD5F7E">
        <w:rPr>
          <w:rFonts w:hint="cs"/>
          <w:rtl/>
        </w:rPr>
        <w:t>التدابير المناسبة بشأنها؛</w:t>
      </w:r>
    </w:p>
    <w:p w:rsidR="00902954" w:rsidRPr="00AD5F7E" w:rsidRDefault="00902954" w:rsidP="00E25BF1">
      <w:pPr>
        <w:rPr>
          <w:rtl/>
        </w:rPr>
      </w:pPr>
      <w:r w:rsidRPr="00AD5F7E">
        <w:t>10</w:t>
      </w:r>
      <w:r w:rsidRPr="00AD5F7E">
        <w:rPr>
          <w:rFonts w:hint="cs"/>
          <w:rtl/>
        </w:rPr>
        <w:tab/>
        <w:t xml:space="preserve">النظر في تقرير مدير مكتب الاتصالات الراديوية </w:t>
      </w:r>
      <w:r w:rsidRPr="00AD5F7E">
        <w:rPr>
          <w:rFonts w:hint="cs"/>
          <w:rtl/>
          <w:lang w:bidi="ar-EG"/>
        </w:rPr>
        <w:t xml:space="preserve">وإقراره وفقاً للمادة </w:t>
      </w:r>
      <w:r w:rsidRPr="00AD5F7E">
        <w:rPr>
          <w:lang w:bidi="ar-EG"/>
        </w:rPr>
        <w:t>7</w:t>
      </w:r>
      <w:r w:rsidR="000313AB">
        <w:rPr>
          <w:rFonts w:hint="cs"/>
          <w:rtl/>
          <w:lang w:bidi="ar-EG"/>
        </w:rPr>
        <w:t xml:space="preserve"> من الاتفاقية:</w:t>
      </w:r>
    </w:p>
    <w:p w:rsidR="00902954" w:rsidRPr="00AD5F7E" w:rsidRDefault="00902954" w:rsidP="00E25BF1">
      <w:pPr>
        <w:rPr>
          <w:rtl/>
        </w:rPr>
      </w:pPr>
      <w:r w:rsidRPr="00AD5F7E">
        <w:t>1.10</w:t>
      </w:r>
      <w:r w:rsidRPr="00AD5F7E">
        <w:rPr>
          <w:rFonts w:hint="cs"/>
          <w:rtl/>
        </w:rPr>
        <w:tab/>
        <w:t>بشأن أنشطة قطاع الاتصالات الراديوية منذ المؤتمر العالمي للاتصالات الراديوية لعام </w:t>
      </w:r>
      <w:r w:rsidRPr="00AD5F7E">
        <w:t>2015</w:t>
      </w:r>
      <w:r w:rsidRPr="00AD5F7E">
        <w:rPr>
          <w:rFonts w:hint="cs"/>
          <w:rtl/>
        </w:rPr>
        <w:t>؛</w:t>
      </w:r>
    </w:p>
    <w:p w:rsidR="00902954" w:rsidRPr="00AD5F7E" w:rsidRDefault="00902954" w:rsidP="00E25BF1">
      <w:pPr>
        <w:rPr>
          <w:rtl/>
        </w:rPr>
      </w:pPr>
      <w:r w:rsidRPr="00AD5F7E">
        <w:t>2.10</w:t>
      </w:r>
      <w:r w:rsidRPr="00AD5F7E">
        <w:rPr>
          <w:rFonts w:hint="cs"/>
          <w:rtl/>
        </w:rPr>
        <w:tab/>
        <w:t>بشأن أي صعوبات أو حالات تضارب ووجهت في تطبيق لوائح الراديو؛</w:t>
      </w:r>
    </w:p>
    <w:p w:rsidR="00902954" w:rsidRPr="00AD5F7E" w:rsidRDefault="00902954" w:rsidP="00E25BF1">
      <w:pPr>
        <w:rPr>
          <w:rtl/>
        </w:rPr>
      </w:pPr>
      <w:r w:rsidRPr="00AD5F7E">
        <w:t>3.10</w:t>
      </w:r>
      <w:r w:rsidRPr="00AD5F7E">
        <w:rPr>
          <w:rFonts w:hint="cs"/>
          <w:rtl/>
        </w:rPr>
        <w:tab/>
        <w:t>بشأن التدابير المتخذة تطبيقاً للقرار </w:t>
      </w:r>
      <w:r w:rsidRPr="00AD5F7E">
        <w:rPr>
          <w:b/>
          <w:bCs/>
        </w:rPr>
        <w:t>80 (Rev.WRC</w:t>
      </w:r>
      <w:r w:rsidRPr="00AD5F7E">
        <w:rPr>
          <w:b/>
          <w:bCs/>
        </w:rPr>
        <w:sym w:font="Symbol" w:char="F02D"/>
      </w:r>
      <w:r w:rsidRPr="00AD5F7E">
        <w:rPr>
          <w:b/>
          <w:bCs/>
        </w:rPr>
        <w:t>07</w:t>
      </w:r>
      <w:proofErr w:type="gramStart"/>
      <w:r w:rsidRPr="00AD5F7E">
        <w:rPr>
          <w:b/>
          <w:bCs/>
        </w:rPr>
        <w:t>)</w:t>
      </w:r>
      <w:r w:rsidRPr="00AD5F7E">
        <w:rPr>
          <w:rFonts w:hint="cs"/>
          <w:rtl/>
        </w:rPr>
        <w:t>؛</w:t>
      </w:r>
      <w:proofErr w:type="gramEnd"/>
    </w:p>
    <w:p w:rsidR="00902954" w:rsidRPr="00AD5F7E" w:rsidRDefault="00902954" w:rsidP="00E25BF1">
      <w:pPr>
        <w:rPr>
          <w:lang w:bidi="ar-EG"/>
        </w:rPr>
      </w:pPr>
      <w:r w:rsidRPr="00AD5F7E">
        <w:t>11</w:t>
      </w:r>
      <w:r w:rsidRPr="00AD5F7E">
        <w:rPr>
          <w:rFonts w:hint="cs"/>
          <w:rtl/>
          <w:lang w:bidi="ar-EG"/>
        </w:rPr>
        <w:tab/>
      </w:r>
      <w:r w:rsidRPr="00AD5F7E">
        <w:rPr>
          <w:rFonts w:hint="cs"/>
          <w:rtl/>
        </w:rPr>
        <w:t>تقديم توصيات إلى المجلس بالبنود التي يلزم إدراجها في جدول</w:t>
      </w:r>
      <w:r w:rsidRPr="00AD5F7E">
        <w:rPr>
          <w:rFonts w:hint="cs"/>
          <w:rtl/>
          <w:lang w:bidi="ar-EG"/>
        </w:rPr>
        <w:t xml:space="preserve"> أعمال المؤتمر العالمي التالي للاتصالات الراديوية وفقاً للمادة</w:t>
      </w:r>
      <w:r w:rsidRPr="00AD5F7E">
        <w:rPr>
          <w:rFonts w:hint="eastAsia"/>
          <w:rtl/>
          <w:lang w:bidi="ar-EG"/>
        </w:rPr>
        <w:t> </w:t>
      </w:r>
      <w:r w:rsidRPr="00AD5F7E">
        <w:rPr>
          <w:lang w:bidi="ar-EG"/>
        </w:rPr>
        <w:t>7</w:t>
      </w:r>
      <w:r w:rsidRPr="00AD5F7E">
        <w:rPr>
          <w:rFonts w:hint="cs"/>
          <w:rtl/>
          <w:lang w:bidi="ar-EG"/>
        </w:rPr>
        <w:t xml:space="preserve"> من الاتفاقية،</w:t>
      </w:r>
    </w:p>
    <w:p w:rsidR="00902954" w:rsidRPr="00AD5F7E" w:rsidRDefault="00902954" w:rsidP="00E25BF1">
      <w:pPr>
        <w:pStyle w:val="Call"/>
        <w:rPr>
          <w:rtl/>
        </w:rPr>
      </w:pPr>
      <w:r w:rsidRPr="00AD5F7E">
        <w:rPr>
          <w:rFonts w:hint="cs"/>
          <w:rtl/>
        </w:rPr>
        <w:t>يدعو المجلس</w:t>
      </w:r>
    </w:p>
    <w:p w:rsidR="00902954" w:rsidRPr="00AD5F7E" w:rsidRDefault="00902954" w:rsidP="00E25BF1">
      <w:pPr>
        <w:keepNext/>
        <w:keepLines/>
        <w:rPr>
          <w:lang w:bidi="ar-EG"/>
        </w:rPr>
      </w:pPr>
      <w:r w:rsidRPr="00AD5F7E">
        <w:rPr>
          <w:rFonts w:hint="cs"/>
          <w:rtl/>
          <w:lang w:bidi="ar-EG"/>
        </w:rPr>
        <w:t>إلى دراسة وجهات النظر الواردة في هذا القرار،</w:t>
      </w:r>
    </w:p>
    <w:p w:rsidR="00902954" w:rsidRPr="00AD5F7E" w:rsidRDefault="00902954" w:rsidP="00E25BF1">
      <w:pPr>
        <w:pStyle w:val="Call"/>
        <w:rPr>
          <w:rtl/>
        </w:rPr>
      </w:pPr>
      <w:r w:rsidRPr="00AD5F7E">
        <w:rPr>
          <w:rFonts w:hint="cs"/>
          <w:rtl/>
        </w:rPr>
        <w:t>يكلف مدير مكتب الاتصالات الراديوية</w:t>
      </w:r>
    </w:p>
    <w:p w:rsidR="00902954" w:rsidRPr="00AD5F7E" w:rsidRDefault="00902954" w:rsidP="00E25BF1">
      <w:pPr>
        <w:keepNext/>
        <w:keepLines/>
        <w:rPr>
          <w:rtl/>
        </w:rPr>
      </w:pPr>
      <w:r w:rsidRPr="00AD5F7E">
        <w:rPr>
          <w:rFonts w:hint="cs"/>
          <w:rtl/>
          <w:lang w:bidi="ar-EG"/>
        </w:rPr>
        <w:t xml:space="preserve">باتخاذ الترتيبات اللازمة لعقد </w:t>
      </w:r>
      <w:r w:rsidRPr="00AD5F7E">
        <w:rPr>
          <w:rFonts w:hint="cs"/>
          <w:rtl/>
        </w:rPr>
        <w:t xml:space="preserve">اجتماعات الاجتماع التحضيري للمؤتمر وإعداد تقرير لرفعه إلى المؤتمر العالمي للاتصالات الراديوية لعام </w:t>
      </w:r>
      <w:r w:rsidRPr="00AD5F7E">
        <w:t>2018</w:t>
      </w:r>
      <w:r w:rsidRPr="00AD5F7E">
        <w:rPr>
          <w:rFonts w:hint="cs"/>
          <w:rtl/>
        </w:rPr>
        <w:t>،</w:t>
      </w:r>
    </w:p>
    <w:p w:rsidR="00902954" w:rsidRPr="00AD5F7E" w:rsidRDefault="00902954" w:rsidP="00E25BF1">
      <w:pPr>
        <w:pStyle w:val="Call"/>
        <w:rPr>
          <w:rtl/>
        </w:rPr>
      </w:pPr>
      <w:r w:rsidRPr="00AD5F7E">
        <w:rPr>
          <w:rFonts w:hint="cs"/>
          <w:rtl/>
        </w:rPr>
        <w:t>يكلف الأمين العام</w:t>
      </w:r>
    </w:p>
    <w:p w:rsidR="00902954" w:rsidRPr="00AD5F7E" w:rsidRDefault="00902954" w:rsidP="00E25BF1">
      <w:pPr>
        <w:rPr>
          <w:rtl/>
        </w:rPr>
      </w:pPr>
      <w:r w:rsidRPr="00AD5F7E">
        <w:rPr>
          <w:rFonts w:hint="cs"/>
          <w:rtl/>
          <w:lang w:bidi="ar-EG"/>
        </w:rPr>
        <w:t>بإحاطة المنظمات الدولية والإقليمية المعنية علماً بهذا القرار.</w:t>
      </w:r>
    </w:p>
    <w:p w:rsidR="008C53B5" w:rsidRPr="00AD5F7E" w:rsidRDefault="008C53B5" w:rsidP="00587995">
      <w:pPr>
        <w:pStyle w:val="AnnexNotitle"/>
        <w:spacing w:before="0"/>
        <w:rPr>
          <w:rFonts w:ascii="Times New Roman Bold" w:eastAsia="Batang" w:hAnsi="Times New Roman Bold"/>
          <w:bCs/>
          <w:position w:val="2"/>
          <w:sz w:val="26"/>
          <w:szCs w:val="36"/>
          <w:rtl/>
          <w:lang w:bidi="ar-EG"/>
        </w:rPr>
      </w:pPr>
      <w:r w:rsidRPr="00AD5F7E">
        <w:rPr>
          <w:rFonts w:eastAsia="Batang"/>
          <w:rtl/>
          <w:lang w:bidi="ar-EG"/>
        </w:rPr>
        <w:br w:type="page"/>
      </w:r>
      <w:r w:rsidRPr="00AD5F7E">
        <w:rPr>
          <w:rFonts w:ascii="Times New Roman Bold" w:eastAsia="Batang" w:hAnsi="Times New Roman Bold" w:hint="cs"/>
          <w:bCs/>
          <w:position w:val="2"/>
          <w:sz w:val="26"/>
          <w:szCs w:val="36"/>
          <w:rtl/>
          <w:lang w:bidi="ar-EG"/>
        </w:rPr>
        <w:lastRenderedPageBreak/>
        <w:t xml:space="preserve">الملحـق </w:t>
      </w:r>
      <w:r w:rsidRPr="00AD5F7E">
        <w:rPr>
          <w:rFonts w:ascii="Times New Roman Bold" w:eastAsia="Batang" w:hAnsi="Times New Roman Bold"/>
          <w:bCs/>
          <w:position w:val="2"/>
          <w:sz w:val="26"/>
          <w:szCs w:val="36"/>
          <w:lang w:bidi="ar-EG"/>
        </w:rPr>
        <w:t>3</w:t>
      </w:r>
    </w:p>
    <w:p w:rsidR="001841E0" w:rsidRPr="00AD5F7E" w:rsidRDefault="001841E0" w:rsidP="00E25BF1">
      <w:pPr>
        <w:pStyle w:val="Annextitle"/>
        <w:spacing w:before="480" w:after="120" w:line="192" w:lineRule="auto"/>
        <w:rPr>
          <w:rFonts w:eastAsia="Batang"/>
          <w:lang w:bidi="ar-EG"/>
        </w:rPr>
      </w:pPr>
      <w:r w:rsidRPr="00AD5F7E">
        <w:rPr>
          <w:rFonts w:eastAsia="Batang" w:hint="cs"/>
          <w:rtl/>
          <w:lang w:bidi="ar-EG"/>
        </w:rPr>
        <w:t xml:space="preserve">الأرقام المؤقتة للقرارات والتوصيات الجديدة الصادرة عن المؤتمر </w:t>
      </w:r>
      <w:r w:rsidRPr="00AD5F7E">
        <w:rPr>
          <w:rFonts w:eastAsia="Batang"/>
          <w:lang w:bidi="ar-EG"/>
        </w:rPr>
        <w:t>WRC-</w:t>
      </w:r>
      <w:r w:rsidR="000313AB">
        <w:rPr>
          <w:rFonts w:eastAsia="Batang"/>
          <w:lang w:bidi="ar-EG"/>
        </w:rPr>
        <w:t>12</w:t>
      </w:r>
    </w:p>
    <w:tbl>
      <w:tblPr>
        <w:bidiVisual/>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758"/>
        <w:gridCol w:w="1502"/>
        <w:gridCol w:w="1783"/>
        <w:gridCol w:w="1477"/>
        <w:gridCol w:w="1809"/>
      </w:tblGrid>
      <w:tr w:rsidR="00F23D3F" w:rsidRPr="00AD5F7E" w:rsidTr="005724A8">
        <w:tc>
          <w:tcPr>
            <w:tcW w:w="1526" w:type="dxa"/>
          </w:tcPr>
          <w:p w:rsidR="00F23D3F" w:rsidRPr="00AD5F7E" w:rsidRDefault="00F23D3F" w:rsidP="00E25BF1">
            <w:pPr>
              <w:pStyle w:val="Tablehead"/>
              <w:spacing w:before="60"/>
            </w:pPr>
            <w:r w:rsidRPr="00AD5F7E">
              <w:rPr>
                <w:rFonts w:hint="cs"/>
                <w:rtl/>
              </w:rPr>
              <w:t>رقم القرار</w:t>
            </w:r>
          </w:p>
        </w:tc>
        <w:tc>
          <w:tcPr>
            <w:tcW w:w="1758" w:type="dxa"/>
          </w:tcPr>
          <w:p w:rsidR="00F23D3F" w:rsidRPr="00AD5F7E" w:rsidRDefault="00F23D3F" w:rsidP="00E25BF1">
            <w:pPr>
              <w:pStyle w:val="Tablehead"/>
              <w:spacing w:before="60"/>
            </w:pPr>
            <w:r w:rsidRPr="00AD5F7E">
              <w:rPr>
                <w:rFonts w:hint="cs"/>
                <w:rtl/>
              </w:rPr>
              <w:t>الرقم المؤقت</w:t>
            </w:r>
          </w:p>
        </w:tc>
        <w:tc>
          <w:tcPr>
            <w:tcW w:w="1502" w:type="dxa"/>
          </w:tcPr>
          <w:p w:rsidR="00F23D3F" w:rsidRPr="00AD5F7E" w:rsidRDefault="00F23D3F" w:rsidP="00E25BF1">
            <w:pPr>
              <w:pStyle w:val="Tablehead"/>
              <w:spacing w:before="60"/>
            </w:pPr>
            <w:r w:rsidRPr="00AD5F7E">
              <w:rPr>
                <w:rFonts w:hint="cs"/>
                <w:rtl/>
              </w:rPr>
              <w:t>رقم القرار</w:t>
            </w:r>
          </w:p>
        </w:tc>
        <w:tc>
          <w:tcPr>
            <w:tcW w:w="1783" w:type="dxa"/>
          </w:tcPr>
          <w:p w:rsidR="00F23D3F" w:rsidRPr="00AD5F7E" w:rsidRDefault="00F23D3F" w:rsidP="00E25BF1">
            <w:pPr>
              <w:pStyle w:val="Tablehead"/>
              <w:spacing w:before="60"/>
            </w:pPr>
            <w:r w:rsidRPr="00AD5F7E">
              <w:rPr>
                <w:rFonts w:hint="cs"/>
                <w:rtl/>
              </w:rPr>
              <w:t>الرقم المؤقت</w:t>
            </w:r>
          </w:p>
        </w:tc>
        <w:tc>
          <w:tcPr>
            <w:tcW w:w="1477" w:type="dxa"/>
          </w:tcPr>
          <w:p w:rsidR="00F23D3F" w:rsidRPr="00AD5F7E" w:rsidRDefault="00D231F2" w:rsidP="00E25BF1">
            <w:pPr>
              <w:pStyle w:val="Tablehead"/>
              <w:spacing w:before="60"/>
            </w:pPr>
            <w:r>
              <w:rPr>
                <w:rFonts w:hint="cs"/>
                <w:rtl/>
              </w:rPr>
              <w:t>رقم القرار</w:t>
            </w:r>
          </w:p>
        </w:tc>
        <w:tc>
          <w:tcPr>
            <w:tcW w:w="1809" w:type="dxa"/>
          </w:tcPr>
          <w:p w:rsidR="00F23D3F" w:rsidRPr="00AD5F7E" w:rsidRDefault="00F23D3F" w:rsidP="00E25BF1">
            <w:pPr>
              <w:pStyle w:val="Tablehead"/>
              <w:spacing w:before="60"/>
            </w:pPr>
            <w:r w:rsidRPr="00AD5F7E">
              <w:rPr>
                <w:rFonts w:hint="cs"/>
                <w:rtl/>
              </w:rPr>
              <w:t>الرقم المؤقت</w:t>
            </w:r>
          </w:p>
        </w:tc>
      </w:tr>
      <w:tr w:rsidR="00F23D3F" w:rsidRPr="00AD5F7E" w:rsidTr="005724A8">
        <w:tc>
          <w:tcPr>
            <w:tcW w:w="1526" w:type="dxa"/>
          </w:tcPr>
          <w:p w:rsidR="00F23D3F" w:rsidRPr="00AD5F7E" w:rsidRDefault="00F23D3F" w:rsidP="00E25BF1">
            <w:pPr>
              <w:pStyle w:val="Tabletext"/>
              <w:tabs>
                <w:tab w:val="left" w:pos="1588"/>
              </w:tabs>
              <w:spacing w:before="60"/>
              <w:jc w:val="center"/>
            </w:pPr>
            <w:r w:rsidRPr="00AD5F7E">
              <w:t>COM4/1</w:t>
            </w:r>
          </w:p>
        </w:tc>
        <w:tc>
          <w:tcPr>
            <w:tcW w:w="1758" w:type="dxa"/>
          </w:tcPr>
          <w:p w:rsidR="00F23D3F" w:rsidRPr="00AD5F7E" w:rsidRDefault="00F23D3F" w:rsidP="00E25BF1">
            <w:pPr>
              <w:pStyle w:val="Tabletext"/>
              <w:tabs>
                <w:tab w:val="left" w:pos="1588"/>
              </w:tabs>
              <w:spacing w:before="60"/>
              <w:jc w:val="center"/>
            </w:pPr>
            <w:r w:rsidRPr="00AD5F7E">
              <w:t>422</w:t>
            </w:r>
          </w:p>
        </w:tc>
        <w:tc>
          <w:tcPr>
            <w:tcW w:w="1502" w:type="dxa"/>
          </w:tcPr>
          <w:p w:rsidR="00F23D3F" w:rsidRPr="00AD5F7E" w:rsidRDefault="00F23D3F" w:rsidP="00E25BF1">
            <w:pPr>
              <w:pStyle w:val="Tabletext"/>
              <w:tabs>
                <w:tab w:val="left" w:pos="1588"/>
              </w:tabs>
              <w:spacing w:before="60"/>
              <w:jc w:val="center"/>
            </w:pPr>
            <w:r w:rsidRPr="00AD5F7E">
              <w:t>COM6/2</w:t>
            </w:r>
          </w:p>
        </w:tc>
        <w:tc>
          <w:tcPr>
            <w:tcW w:w="1783" w:type="dxa"/>
          </w:tcPr>
          <w:p w:rsidR="00F23D3F" w:rsidRPr="00AD5F7E" w:rsidRDefault="00F23D3F" w:rsidP="00E25BF1">
            <w:pPr>
              <w:pStyle w:val="Tabletext"/>
              <w:tabs>
                <w:tab w:val="left" w:pos="1588"/>
              </w:tabs>
              <w:spacing w:before="60"/>
              <w:jc w:val="center"/>
            </w:pPr>
            <w:r w:rsidRPr="00AD5F7E">
              <w:t>67</w:t>
            </w:r>
          </w:p>
        </w:tc>
        <w:tc>
          <w:tcPr>
            <w:tcW w:w="1477" w:type="dxa"/>
          </w:tcPr>
          <w:p w:rsidR="00F23D3F" w:rsidRPr="00AD5F7E" w:rsidRDefault="00F23D3F" w:rsidP="00E25BF1">
            <w:pPr>
              <w:pStyle w:val="Tabletext"/>
              <w:tabs>
                <w:tab w:val="left" w:pos="1588"/>
              </w:tabs>
              <w:spacing w:before="60"/>
              <w:jc w:val="center"/>
            </w:pPr>
            <w:r w:rsidRPr="00AD5F7E">
              <w:t>COM6/17</w:t>
            </w:r>
          </w:p>
        </w:tc>
        <w:tc>
          <w:tcPr>
            <w:tcW w:w="1809" w:type="dxa"/>
          </w:tcPr>
          <w:p w:rsidR="00F23D3F" w:rsidRPr="00AD5F7E" w:rsidRDefault="00F23D3F" w:rsidP="00E25BF1">
            <w:pPr>
              <w:pStyle w:val="Tabletext"/>
              <w:tabs>
                <w:tab w:val="left" w:pos="1588"/>
              </w:tabs>
              <w:spacing w:before="60"/>
              <w:jc w:val="center"/>
            </w:pPr>
            <w:r w:rsidRPr="00AD5F7E">
              <w:t>650</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shd w:val="clear" w:color="auto" w:fill="737373"/>
          </w:tcPr>
          <w:p w:rsidR="00F23D3F" w:rsidRPr="00AD5F7E" w:rsidRDefault="00F23D3F" w:rsidP="00E25BF1">
            <w:pPr>
              <w:pStyle w:val="Tabletext"/>
              <w:tabs>
                <w:tab w:val="left" w:pos="1588"/>
              </w:tabs>
              <w:spacing w:before="60"/>
              <w:jc w:val="cente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F23D3F" w:rsidRPr="00AD5F7E" w:rsidRDefault="00F23D3F" w:rsidP="00E25BF1">
            <w:pPr>
              <w:pStyle w:val="Tabletext"/>
              <w:tabs>
                <w:tab w:val="left" w:pos="1588"/>
              </w:tabs>
              <w:spacing w:before="60"/>
              <w:jc w:val="center"/>
            </w:pP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COM6/3</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358</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COM6/18</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651</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COM5/1</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907</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COM6/4</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151</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COM6/19</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652</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COM5/2</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908</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COM6/5</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152</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COM6/20</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653</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COM5/3</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150</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COM6/6</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807</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COM6/21</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360</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COM5/4</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755</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COM6/7</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808</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COM6/22</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423</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COM5/5</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756</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COM6/8</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233</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COM6/23</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654</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COM5/6</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552</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COM6/9</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359</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COM6/24</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154</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COM5/7</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553</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COM6/10</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757</w:t>
            </w:r>
          </w:p>
        </w:tc>
        <w:tc>
          <w:tcPr>
            <w:tcW w:w="1477" w:type="dxa"/>
            <w:tcBorders>
              <w:top w:val="single" w:sz="4" w:space="0" w:color="auto"/>
              <w:bottom w:val="single" w:sz="4" w:space="0" w:color="auto"/>
              <w:right w:val="single" w:sz="4" w:space="0" w:color="auto"/>
            </w:tcBorders>
            <w:shd w:val="clear" w:color="auto" w:fill="737373"/>
          </w:tcPr>
          <w:p w:rsidR="00F23D3F" w:rsidRPr="00AD5F7E" w:rsidRDefault="00F23D3F" w:rsidP="00E25BF1">
            <w:pPr>
              <w:pStyle w:val="Tabletext"/>
              <w:tabs>
                <w:tab w:val="left" w:pos="1588"/>
              </w:tabs>
              <w:spacing w:before="60"/>
              <w:jc w:val="cente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F23D3F" w:rsidRPr="00AD5F7E" w:rsidRDefault="00F23D3F" w:rsidP="00E25BF1">
            <w:pPr>
              <w:pStyle w:val="Tabletext"/>
              <w:tabs>
                <w:tab w:val="left" w:pos="1588"/>
              </w:tabs>
              <w:spacing w:before="60"/>
              <w:jc w:val="center"/>
            </w:pP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COM5/8</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554</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COM6/11</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648</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PLEN/1</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957</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COM5/9</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555</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COM6/12</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649</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PLEN/2</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12</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91E6E" w:rsidRDefault="00F23D3F" w:rsidP="00E25BF1">
            <w:pPr>
              <w:pStyle w:val="Tabletext"/>
              <w:tabs>
                <w:tab w:val="left" w:pos="1588"/>
              </w:tabs>
              <w:spacing w:before="60"/>
              <w:jc w:val="center"/>
              <w:rPr>
                <w:lang w:val="en-US"/>
              </w:rPr>
            </w:pPr>
            <w:r w:rsidRPr="00AD5F7E">
              <w:t>COM5/10</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232</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COM6/13</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153</w:t>
            </w:r>
          </w:p>
        </w:tc>
        <w:tc>
          <w:tcPr>
            <w:tcW w:w="1477" w:type="dxa"/>
            <w:tcBorders>
              <w:top w:val="single" w:sz="4" w:space="0" w:color="auto"/>
              <w:bottom w:val="single" w:sz="4" w:space="0" w:color="auto"/>
              <w:right w:val="single" w:sz="4" w:space="0" w:color="auto"/>
            </w:tcBorders>
            <w:shd w:val="clear" w:color="auto" w:fill="737373"/>
          </w:tcPr>
          <w:p w:rsidR="00F23D3F" w:rsidRPr="00AD5F7E" w:rsidRDefault="00F23D3F" w:rsidP="00E25BF1">
            <w:pPr>
              <w:pStyle w:val="Tabletext"/>
              <w:tabs>
                <w:tab w:val="left" w:pos="1588"/>
              </w:tabs>
              <w:spacing w:before="60"/>
              <w:jc w:val="center"/>
            </w:pPr>
          </w:p>
        </w:tc>
        <w:tc>
          <w:tcPr>
            <w:tcW w:w="1809" w:type="dxa"/>
            <w:tcBorders>
              <w:top w:val="single" w:sz="4" w:space="0" w:color="auto"/>
              <w:left w:val="single" w:sz="4" w:space="0" w:color="auto"/>
              <w:bottom w:val="single" w:sz="4" w:space="0" w:color="auto"/>
              <w:right w:val="single" w:sz="4" w:space="0" w:color="auto"/>
            </w:tcBorders>
            <w:shd w:val="clear" w:color="auto" w:fill="737373"/>
          </w:tcPr>
          <w:p w:rsidR="00F23D3F" w:rsidRPr="00AD5F7E" w:rsidRDefault="00F23D3F" w:rsidP="00E25BF1">
            <w:pPr>
              <w:pStyle w:val="Tabletext"/>
              <w:tabs>
                <w:tab w:val="left" w:pos="1588"/>
              </w:tabs>
              <w:spacing w:before="60"/>
              <w:jc w:val="center"/>
            </w:pP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COM5/11</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11</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COM6/14</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909</w:t>
            </w:r>
          </w:p>
        </w:tc>
        <w:tc>
          <w:tcPr>
            <w:tcW w:w="1477" w:type="dxa"/>
            <w:tcBorders>
              <w:top w:val="single" w:sz="4" w:space="0" w:color="auto"/>
              <w:bottom w:val="single" w:sz="4" w:space="0" w:color="auto"/>
              <w:right w:val="single" w:sz="4" w:space="0" w:color="auto"/>
            </w:tcBorders>
          </w:tcPr>
          <w:p w:rsidR="00F23D3F" w:rsidRPr="00AD5F7E" w:rsidRDefault="00D231F2" w:rsidP="00E25BF1">
            <w:pPr>
              <w:pStyle w:val="Tablehead"/>
              <w:keepNext w:val="0"/>
              <w:tabs>
                <w:tab w:val="left" w:pos="1588"/>
              </w:tabs>
              <w:spacing w:before="60"/>
            </w:pPr>
            <w:r>
              <w:rPr>
                <w:rFonts w:hint="cs"/>
                <w:rtl/>
              </w:rPr>
              <w:t>رقم التوصية</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D231F2" w:rsidP="00E25BF1">
            <w:pPr>
              <w:pStyle w:val="Tablehead"/>
              <w:keepNext w:val="0"/>
              <w:tabs>
                <w:tab w:val="left" w:pos="1588"/>
              </w:tabs>
              <w:spacing w:before="60"/>
            </w:pPr>
            <w:r>
              <w:rPr>
                <w:rFonts w:hint="cs"/>
                <w:rtl/>
              </w:rPr>
              <w:t>الرقم المؤقت</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shd w:val="clear" w:color="auto" w:fill="737373"/>
          </w:tcPr>
          <w:p w:rsidR="00F23D3F" w:rsidRPr="00AD5F7E" w:rsidRDefault="00F23D3F" w:rsidP="00E25BF1">
            <w:pPr>
              <w:pStyle w:val="Tabletext"/>
              <w:tabs>
                <w:tab w:val="left" w:pos="1588"/>
              </w:tabs>
              <w:spacing w:before="60"/>
              <w:jc w:val="center"/>
            </w:pPr>
          </w:p>
        </w:tc>
        <w:tc>
          <w:tcPr>
            <w:tcW w:w="1758" w:type="dxa"/>
            <w:tcBorders>
              <w:top w:val="single" w:sz="4" w:space="0" w:color="auto"/>
              <w:left w:val="single" w:sz="4" w:space="0" w:color="auto"/>
              <w:bottom w:val="single" w:sz="4" w:space="0" w:color="auto"/>
              <w:right w:val="single" w:sz="4" w:space="0" w:color="auto"/>
            </w:tcBorders>
            <w:shd w:val="clear" w:color="auto" w:fill="737373"/>
          </w:tcPr>
          <w:p w:rsidR="00F23D3F" w:rsidRPr="00AD5F7E" w:rsidRDefault="00F23D3F" w:rsidP="00E25BF1">
            <w:pPr>
              <w:pStyle w:val="Tabletext"/>
              <w:tabs>
                <w:tab w:val="left" w:pos="1588"/>
              </w:tabs>
              <w:spacing w:before="60"/>
              <w:jc w:val="center"/>
            </w:pP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COM6/15</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758</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76</w:t>
            </w:r>
          </w:p>
        </w:tc>
      </w:tr>
      <w:tr w:rsidR="00F23D3F" w:rsidRPr="00AD5F7E" w:rsidTr="005724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w:t>
            </w:r>
          </w:p>
        </w:tc>
        <w:tc>
          <w:tcPr>
            <w:tcW w:w="1758"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98</w:t>
            </w:r>
          </w:p>
        </w:tc>
        <w:tc>
          <w:tcPr>
            <w:tcW w:w="1502"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COM6/16</w:t>
            </w:r>
          </w:p>
        </w:tc>
        <w:tc>
          <w:tcPr>
            <w:tcW w:w="1783"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234</w:t>
            </w:r>
          </w:p>
        </w:tc>
        <w:tc>
          <w:tcPr>
            <w:tcW w:w="1477" w:type="dxa"/>
            <w:tcBorders>
              <w:top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COM6/2</w:t>
            </w:r>
          </w:p>
        </w:tc>
        <w:tc>
          <w:tcPr>
            <w:tcW w:w="1809" w:type="dxa"/>
            <w:tcBorders>
              <w:top w:val="single" w:sz="4" w:space="0" w:color="auto"/>
              <w:left w:val="single" w:sz="4" w:space="0" w:color="auto"/>
              <w:bottom w:val="single" w:sz="4" w:space="0" w:color="auto"/>
              <w:right w:val="single" w:sz="4" w:space="0" w:color="auto"/>
            </w:tcBorders>
          </w:tcPr>
          <w:p w:rsidR="00F23D3F" w:rsidRPr="00AD5F7E" w:rsidRDefault="00F23D3F" w:rsidP="00E25BF1">
            <w:pPr>
              <w:pStyle w:val="Tabletext"/>
              <w:tabs>
                <w:tab w:val="left" w:pos="1588"/>
              </w:tabs>
              <w:spacing w:before="60"/>
              <w:jc w:val="center"/>
            </w:pPr>
            <w:r w:rsidRPr="00AD5F7E">
              <w:t>16</w:t>
            </w:r>
          </w:p>
        </w:tc>
      </w:tr>
    </w:tbl>
    <w:p w:rsidR="00F23D3F" w:rsidRPr="00AD5F7E" w:rsidRDefault="00F23D3F" w:rsidP="00E70897">
      <w:pPr>
        <w:rPr>
          <w:rtl/>
          <w:lang w:bidi="ar-EG"/>
        </w:rPr>
      </w:pPr>
    </w:p>
    <w:p w:rsidR="001841E0" w:rsidRPr="00AD5F7E" w:rsidRDefault="001841E0" w:rsidP="00587995">
      <w:pPr>
        <w:pStyle w:val="AnnexNotitle"/>
        <w:spacing w:before="0"/>
        <w:rPr>
          <w:rFonts w:ascii="Times New Roman Bold" w:hAnsi="Times New Roman Bold"/>
          <w:b w:val="0"/>
          <w:bCs/>
          <w:szCs w:val="40"/>
          <w:rtl/>
        </w:rPr>
      </w:pPr>
      <w:r w:rsidRPr="00AD5F7E">
        <w:rPr>
          <w:rtl/>
          <w:lang w:bidi="ar-EG"/>
        </w:rPr>
        <w:br w:type="page"/>
      </w:r>
      <w:r w:rsidRPr="00AD5F7E">
        <w:rPr>
          <w:rFonts w:ascii="Times New Roman Bold" w:eastAsia="Batang" w:hAnsi="Times New Roman Bold" w:hint="cs"/>
          <w:bCs/>
          <w:position w:val="2"/>
          <w:sz w:val="26"/>
          <w:szCs w:val="36"/>
          <w:rtl/>
          <w:lang w:bidi="ar-EG"/>
        </w:rPr>
        <w:lastRenderedPageBreak/>
        <w:t>الملحـق</w:t>
      </w:r>
      <w:r w:rsidRPr="00AD5F7E">
        <w:rPr>
          <w:rFonts w:ascii="Times New Roman Bold" w:hAnsi="Times New Roman Bold" w:hint="cs"/>
          <w:b w:val="0"/>
          <w:bCs/>
          <w:szCs w:val="40"/>
          <w:rtl/>
        </w:rPr>
        <w:t xml:space="preserve"> </w:t>
      </w:r>
      <w:r w:rsidRPr="00AD5F7E">
        <w:rPr>
          <w:rFonts w:ascii="Times New Roman Bold" w:eastAsia="Batang" w:hAnsi="Times New Roman Bold"/>
          <w:bCs/>
          <w:position w:val="2"/>
          <w:sz w:val="26"/>
          <w:szCs w:val="36"/>
          <w:lang w:bidi="ar-EG"/>
        </w:rPr>
        <w:t>4</w:t>
      </w:r>
    </w:p>
    <w:p w:rsidR="001841E0" w:rsidRPr="00AD5F7E" w:rsidRDefault="001841E0" w:rsidP="009F5769">
      <w:pPr>
        <w:pStyle w:val="Annextitle"/>
        <w:spacing w:before="480" w:after="120" w:line="192" w:lineRule="auto"/>
        <w:rPr>
          <w:rFonts w:eastAsia="Batang"/>
          <w:lang w:bidi="ar-EG"/>
        </w:rPr>
      </w:pPr>
      <w:r w:rsidRPr="00AD5F7E">
        <w:rPr>
          <w:rFonts w:eastAsia="Batang" w:hint="cs"/>
          <w:rtl/>
          <w:lang w:bidi="ar-EG"/>
        </w:rPr>
        <w:t xml:space="preserve">تقرير عن الدورة الأولى للاجتماع التحضيري </w:t>
      </w:r>
      <w:r w:rsidR="0046109F" w:rsidRPr="00AD5F7E">
        <w:rPr>
          <w:rFonts w:eastAsia="Batang" w:hint="cs"/>
          <w:rtl/>
          <w:lang w:bidi="ar-EG"/>
        </w:rPr>
        <w:t>ل</w:t>
      </w:r>
      <w:r w:rsidR="002B2CB7" w:rsidRPr="00AD5F7E">
        <w:rPr>
          <w:rFonts w:eastAsia="Batang" w:hint="cs"/>
          <w:rtl/>
          <w:lang w:bidi="ar-EG"/>
        </w:rPr>
        <w:t>لم</w:t>
      </w:r>
      <w:r w:rsidRPr="00AD5F7E">
        <w:rPr>
          <w:rFonts w:eastAsia="Batang" w:hint="cs"/>
          <w:rtl/>
          <w:lang w:bidi="ar-EG"/>
        </w:rPr>
        <w:t xml:space="preserve">ؤتمر </w:t>
      </w:r>
      <w:r w:rsidRPr="00AD5F7E">
        <w:rPr>
          <w:rFonts w:eastAsia="Batang"/>
          <w:lang w:bidi="ar-EG"/>
        </w:rPr>
        <w:t>WRC-1</w:t>
      </w:r>
      <w:r w:rsidR="00990A98" w:rsidRPr="00AD5F7E">
        <w:rPr>
          <w:rFonts w:eastAsia="Batang"/>
          <w:lang w:bidi="ar-EG"/>
        </w:rPr>
        <w:t>5</w:t>
      </w:r>
    </w:p>
    <w:p w:rsidR="001841E0" w:rsidRPr="00E70897" w:rsidRDefault="001841E0" w:rsidP="009F5769">
      <w:pPr>
        <w:pStyle w:val="Normalaftertitle0"/>
        <w:spacing w:line="192" w:lineRule="auto"/>
        <w:rPr>
          <w:spacing w:val="-2"/>
          <w:rtl/>
          <w:lang w:val="en-US" w:bidi="ar-SY"/>
        </w:rPr>
      </w:pPr>
      <w:r w:rsidRPr="00E70897">
        <w:rPr>
          <w:rFonts w:hint="cs"/>
          <w:spacing w:val="-2"/>
          <w:rtl/>
          <w:lang w:bidi="ar-EG"/>
        </w:rPr>
        <w:t xml:space="preserve">عُقِدت الدورة الأولى للاجتماع التحضيري للمؤتمر </w:t>
      </w:r>
      <w:r w:rsidRPr="00E70897">
        <w:rPr>
          <w:spacing w:val="-2"/>
          <w:lang w:val="en-US" w:bidi="ar-EG"/>
        </w:rPr>
        <w:t>(CPM</w:t>
      </w:r>
      <w:r w:rsidR="00E70897" w:rsidRPr="00E70897">
        <w:rPr>
          <w:spacing w:val="-2"/>
          <w:lang w:val="en-US" w:bidi="ar-EG"/>
        </w:rPr>
        <w:t>15</w:t>
      </w:r>
      <w:r w:rsidRPr="00E70897">
        <w:rPr>
          <w:spacing w:val="-2"/>
          <w:lang w:val="en-US" w:bidi="ar-EG"/>
        </w:rPr>
        <w:t>-1)</w:t>
      </w:r>
      <w:r w:rsidRPr="00E70897">
        <w:rPr>
          <w:rFonts w:hint="cs"/>
          <w:spacing w:val="-2"/>
          <w:rtl/>
          <w:lang w:val="en-US" w:bidi="ar-EG"/>
        </w:rPr>
        <w:t xml:space="preserve"> في جنيف يومي </w:t>
      </w:r>
      <w:r w:rsidR="00E70897" w:rsidRPr="00E70897">
        <w:rPr>
          <w:spacing w:val="-2"/>
          <w:lang w:val="en-US" w:bidi="ar-EG"/>
        </w:rPr>
        <w:t>20</w:t>
      </w:r>
      <w:r w:rsidR="00E70897" w:rsidRPr="00E70897">
        <w:rPr>
          <w:rFonts w:hint="cs"/>
          <w:spacing w:val="-2"/>
          <w:rtl/>
          <w:lang w:val="en-US" w:bidi="ar-SY"/>
        </w:rPr>
        <w:t xml:space="preserve"> و</w:t>
      </w:r>
      <w:r w:rsidR="00E70897" w:rsidRPr="00E70897">
        <w:rPr>
          <w:spacing w:val="-2"/>
          <w:lang w:val="en-US" w:bidi="ar-SY"/>
        </w:rPr>
        <w:t>21</w:t>
      </w:r>
      <w:r w:rsidR="00E70897" w:rsidRPr="00E70897">
        <w:rPr>
          <w:rFonts w:hint="cs"/>
          <w:spacing w:val="-2"/>
          <w:rtl/>
          <w:lang w:val="en-US" w:bidi="ar-SY"/>
        </w:rPr>
        <w:t xml:space="preserve"> فبراير </w:t>
      </w:r>
      <w:r w:rsidR="00E70897" w:rsidRPr="00E70897">
        <w:rPr>
          <w:spacing w:val="-2"/>
          <w:lang w:val="en-US" w:bidi="ar-SY"/>
        </w:rPr>
        <w:t>2012</w:t>
      </w:r>
      <w:r w:rsidRPr="00E70897">
        <w:rPr>
          <w:rFonts w:hint="cs"/>
          <w:spacing w:val="-2"/>
          <w:rtl/>
          <w:lang w:val="en-US" w:bidi="ar-EG"/>
        </w:rPr>
        <w:t xml:space="preserve">، وذلك لتنظيم </w:t>
      </w:r>
      <w:r w:rsidR="00831972" w:rsidRPr="00E70897">
        <w:rPr>
          <w:rFonts w:hint="cs"/>
          <w:spacing w:val="-2"/>
          <w:rtl/>
          <w:lang w:val="en-US" w:bidi="ar-EG"/>
        </w:rPr>
        <w:t xml:space="preserve">وتنسيق الدراسات التحضيرية من أجل المؤتمر </w:t>
      </w:r>
      <w:r w:rsidR="00831972" w:rsidRPr="00E70897">
        <w:rPr>
          <w:spacing w:val="-2"/>
          <w:lang w:val="en-US" w:bidi="ar-EG"/>
        </w:rPr>
        <w:t>WRC-</w:t>
      </w:r>
      <w:r w:rsidR="00E70897" w:rsidRPr="00E70897">
        <w:rPr>
          <w:spacing w:val="-2"/>
          <w:lang w:val="en-US" w:bidi="ar-EG"/>
        </w:rPr>
        <w:t>15</w:t>
      </w:r>
      <w:r w:rsidR="00831972" w:rsidRPr="00E70897">
        <w:rPr>
          <w:rFonts w:hint="cs"/>
          <w:spacing w:val="-2"/>
          <w:rtl/>
          <w:lang w:val="en-US" w:bidi="ar-EG"/>
        </w:rPr>
        <w:t xml:space="preserve">، اعتماداً على نتائج المؤتمر </w:t>
      </w:r>
      <w:r w:rsidR="00831972" w:rsidRPr="00E70897">
        <w:rPr>
          <w:spacing w:val="-2"/>
          <w:lang w:val="en-US" w:bidi="ar-EG"/>
        </w:rPr>
        <w:t>WRC-</w:t>
      </w:r>
      <w:r w:rsidR="00E70897" w:rsidRPr="00E70897">
        <w:rPr>
          <w:spacing w:val="-2"/>
          <w:lang w:val="en-US" w:bidi="ar-EG"/>
        </w:rPr>
        <w:t>12</w:t>
      </w:r>
      <w:r w:rsidR="00831972" w:rsidRPr="00E70897">
        <w:rPr>
          <w:rFonts w:hint="cs"/>
          <w:spacing w:val="-2"/>
          <w:rtl/>
          <w:lang w:val="en-US" w:bidi="ar-EG"/>
        </w:rPr>
        <w:t xml:space="preserve"> (الوثائق الختامية) والقرارات الصادرة عن جمعية الاتصالات الراديوية لعام </w:t>
      </w:r>
      <w:r w:rsidR="00E70897" w:rsidRPr="00E70897">
        <w:rPr>
          <w:spacing w:val="-2"/>
          <w:lang w:val="en-US" w:bidi="ar-EG"/>
        </w:rPr>
        <w:t>2012</w:t>
      </w:r>
      <w:r w:rsidR="00831972" w:rsidRPr="00E70897">
        <w:rPr>
          <w:rFonts w:hint="cs"/>
          <w:spacing w:val="-2"/>
          <w:rtl/>
          <w:lang w:val="en-US" w:bidi="ar-EG"/>
        </w:rPr>
        <w:t xml:space="preserve"> </w:t>
      </w:r>
      <w:r w:rsidR="00831972" w:rsidRPr="00E70897">
        <w:rPr>
          <w:spacing w:val="-2"/>
          <w:lang w:val="en-US" w:bidi="ar-EG"/>
        </w:rPr>
        <w:t>(RA-</w:t>
      </w:r>
      <w:r w:rsidR="00E70897" w:rsidRPr="00E70897">
        <w:rPr>
          <w:spacing w:val="-2"/>
          <w:lang w:val="en-US" w:bidi="ar-EG"/>
        </w:rPr>
        <w:t>12</w:t>
      </w:r>
      <w:r w:rsidR="00831972" w:rsidRPr="00E70897">
        <w:rPr>
          <w:spacing w:val="-2"/>
          <w:lang w:val="en-US" w:bidi="ar-EG"/>
        </w:rPr>
        <w:t>)</w:t>
      </w:r>
      <w:r w:rsidR="00A94AAE" w:rsidRPr="00E70897">
        <w:rPr>
          <w:rFonts w:hint="cs"/>
          <w:spacing w:val="-2"/>
          <w:rtl/>
          <w:lang w:val="en-US" w:bidi="ar-EG"/>
        </w:rPr>
        <w:t xml:space="preserve">، وخصوصاً </w:t>
      </w:r>
      <w:r w:rsidR="00E70897" w:rsidRPr="00E70897">
        <w:rPr>
          <w:rFonts w:hint="cs"/>
          <w:spacing w:val="-2"/>
          <w:rtl/>
          <w:lang w:val="en-US" w:bidi="ar-EG"/>
        </w:rPr>
        <w:t xml:space="preserve">القرارات </w:t>
      </w:r>
      <w:r w:rsidR="00E70897" w:rsidRPr="00E70897">
        <w:rPr>
          <w:spacing w:val="-2"/>
          <w:lang w:val="en-US" w:bidi="ar-EG"/>
        </w:rPr>
        <w:t>ITU</w:t>
      </w:r>
      <w:r w:rsidR="00E70897" w:rsidRPr="00E70897">
        <w:rPr>
          <w:spacing w:val="-2"/>
          <w:lang w:val="en-US" w:bidi="ar-EG"/>
        </w:rPr>
        <w:noBreakHyphen/>
        <w:t>R 1</w:t>
      </w:r>
      <w:r w:rsidR="00E70897" w:rsidRPr="00E70897">
        <w:rPr>
          <w:spacing w:val="-2"/>
          <w:lang w:val="en-US" w:bidi="ar-EG"/>
        </w:rPr>
        <w:noBreakHyphen/>
        <w:t>6</w:t>
      </w:r>
      <w:r w:rsidR="00E70897" w:rsidRPr="00E70897">
        <w:rPr>
          <w:rFonts w:hint="cs"/>
          <w:spacing w:val="-2"/>
          <w:rtl/>
          <w:lang w:val="en-US" w:bidi="ar-SY"/>
        </w:rPr>
        <w:t xml:space="preserve"> و</w:t>
      </w:r>
      <w:r w:rsidR="00E70897" w:rsidRPr="00E70897">
        <w:rPr>
          <w:spacing w:val="-2"/>
          <w:lang w:val="en-US" w:bidi="ar-SY"/>
        </w:rPr>
        <w:t>ITU</w:t>
      </w:r>
      <w:r w:rsidR="00E70897" w:rsidRPr="00E70897">
        <w:rPr>
          <w:spacing w:val="-2"/>
          <w:lang w:val="en-US" w:bidi="ar-SY"/>
        </w:rPr>
        <w:noBreakHyphen/>
        <w:t>R 2</w:t>
      </w:r>
      <w:r w:rsidR="00E70897" w:rsidRPr="00E70897">
        <w:rPr>
          <w:spacing w:val="-2"/>
          <w:lang w:val="en-US" w:bidi="ar-SY"/>
        </w:rPr>
        <w:noBreakHyphen/>
        <w:t>6</w:t>
      </w:r>
      <w:r w:rsidR="00E70897" w:rsidRPr="00E70897">
        <w:rPr>
          <w:rFonts w:hint="cs"/>
          <w:spacing w:val="-2"/>
          <w:rtl/>
          <w:lang w:val="en-US" w:bidi="ar-SY"/>
        </w:rPr>
        <w:t xml:space="preserve"> و</w:t>
      </w:r>
      <w:r w:rsidR="00E70897" w:rsidRPr="00E70897">
        <w:rPr>
          <w:spacing w:val="-2"/>
          <w:lang w:val="en-US" w:bidi="ar-SY"/>
        </w:rPr>
        <w:t>ITU</w:t>
      </w:r>
      <w:r w:rsidR="00E70897" w:rsidRPr="00E70897">
        <w:rPr>
          <w:spacing w:val="-2"/>
          <w:lang w:val="en-US" w:bidi="ar-SY"/>
        </w:rPr>
        <w:noBreakHyphen/>
        <w:t>R 38</w:t>
      </w:r>
      <w:r w:rsidR="00E70897" w:rsidRPr="00E70897">
        <w:rPr>
          <w:spacing w:val="-2"/>
          <w:lang w:val="en-US" w:bidi="ar-SY"/>
        </w:rPr>
        <w:noBreakHyphen/>
        <w:t>4</w:t>
      </w:r>
      <w:r w:rsidR="00E70897" w:rsidRPr="00E70897">
        <w:rPr>
          <w:rFonts w:hint="cs"/>
          <w:spacing w:val="-2"/>
          <w:rtl/>
          <w:lang w:val="en-US" w:bidi="ar-SY"/>
        </w:rPr>
        <w:t>.</w:t>
      </w:r>
    </w:p>
    <w:p w:rsidR="00A94AAE" w:rsidRPr="00AD5F7E" w:rsidRDefault="00A94AAE" w:rsidP="009F5769">
      <w:pPr>
        <w:rPr>
          <w:rtl/>
          <w:lang w:val="en-US" w:bidi="ar-EG"/>
        </w:rPr>
      </w:pPr>
      <w:r w:rsidRPr="00AD5F7E">
        <w:rPr>
          <w:rFonts w:hint="cs"/>
          <w:rtl/>
          <w:lang w:val="en-US" w:bidi="ar-EG"/>
        </w:rPr>
        <w:t xml:space="preserve">وقد عمد المؤتمر </w:t>
      </w:r>
      <w:r w:rsidRPr="00AD5F7E">
        <w:rPr>
          <w:lang w:val="en-US" w:bidi="ar-EG"/>
        </w:rPr>
        <w:t>WRC-</w:t>
      </w:r>
      <w:r w:rsidR="00E70897">
        <w:rPr>
          <w:lang w:val="en-US" w:bidi="ar-EG"/>
        </w:rPr>
        <w:t>12</w:t>
      </w:r>
      <w:r w:rsidRPr="00AD5F7E">
        <w:rPr>
          <w:rFonts w:hint="cs"/>
          <w:rtl/>
          <w:lang w:val="en-US" w:bidi="ar-EG"/>
        </w:rPr>
        <w:t xml:space="preserve">، في قراره </w:t>
      </w:r>
      <w:r w:rsidR="00E70897">
        <w:rPr>
          <w:lang w:val="en-US" w:bidi="ar-EG"/>
        </w:rPr>
        <w:t>807</w:t>
      </w:r>
      <w:r w:rsidRPr="00AD5F7E">
        <w:rPr>
          <w:lang w:val="en-US" w:bidi="ar-EG"/>
        </w:rPr>
        <w:t> [COM6/</w:t>
      </w:r>
      <w:r w:rsidR="00E70897">
        <w:rPr>
          <w:lang w:val="en-US" w:bidi="ar-EG"/>
        </w:rPr>
        <w:t>6</w:t>
      </w:r>
      <w:r w:rsidRPr="00AD5F7E">
        <w:rPr>
          <w:lang w:val="en-US" w:bidi="ar-EG"/>
        </w:rPr>
        <w:t>] (WRC-</w:t>
      </w:r>
      <w:r w:rsidR="00E70897">
        <w:rPr>
          <w:lang w:val="en-US" w:bidi="ar-EG"/>
        </w:rPr>
        <w:t>12</w:t>
      </w:r>
      <w:r w:rsidRPr="00AD5F7E">
        <w:rPr>
          <w:lang w:val="en-US" w:bidi="ar-EG"/>
        </w:rPr>
        <w:t>)</w:t>
      </w:r>
      <w:r w:rsidRPr="00AD5F7E">
        <w:rPr>
          <w:rFonts w:hint="cs"/>
          <w:rtl/>
          <w:lang w:val="en-US" w:bidi="ar-EG"/>
        </w:rPr>
        <w:t xml:space="preserve">، إلى تفعيل الاجتماع التحضيري للمؤتمر لاستهلال الأعمال التحضيرية للمؤتمر </w:t>
      </w:r>
      <w:r w:rsidRPr="00AD5F7E">
        <w:rPr>
          <w:lang w:val="en-US" w:bidi="ar-EG"/>
        </w:rPr>
        <w:t>WRC</w:t>
      </w:r>
      <w:r w:rsidR="00E70897">
        <w:rPr>
          <w:lang w:val="en-US" w:bidi="ar-EG"/>
        </w:rPr>
        <w:noBreakHyphen/>
        <w:t>15</w:t>
      </w:r>
      <w:r w:rsidRPr="00AD5F7E">
        <w:rPr>
          <w:rFonts w:hint="cs"/>
          <w:rtl/>
          <w:lang w:val="en-US" w:bidi="ar-EG"/>
        </w:rPr>
        <w:t xml:space="preserve">. ولسوف تمتثل العملية التحضيرية لأحكام القرار </w:t>
      </w:r>
      <w:r w:rsidRPr="00AD5F7E">
        <w:rPr>
          <w:lang w:val="en-US" w:bidi="ar-EG"/>
        </w:rPr>
        <w:t>ITU-R 2</w:t>
      </w:r>
      <w:r w:rsidR="00E70897">
        <w:rPr>
          <w:lang w:val="en-US" w:bidi="ar-EG"/>
        </w:rPr>
        <w:noBreakHyphen/>
        <w:t>6</w:t>
      </w:r>
      <w:r w:rsidRPr="00AD5F7E">
        <w:rPr>
          <w:rFonts w:hint="cs"/>
          <w:rtl/>
          <w:lang w:val="en-US" w:bidi="ar-EG"/>
        </w:rPr>
        <w:t>.</w:t>
      </w:r>
    </w:p>
    <w:p w:rsidR="00A94AAE" w:rsidRDefault="00A94AAE" w:rsidP="002A08EF">
      <w:pPr>
        <w:rPr>
          <w:rtl/>
          <w:lang w:val="en-US" w:bidi="ar-EG"/>
        </w:rPr>
      </w:pPr>
      <w:r w:rsidRPr="00AD5F7E">
        <w:rPr>
          <w:rFonts w:hint="cs"/>
          <w:rtl/>
          <w:lang w:val="en-US" w:bidi="ar-EG"/>
        </w:rPr>
        <w:t xml:space="preserve">وقد حضر الاجتماع </w:t>
      </w:r>
      <w:r w:rsidR="00C37626">
        <w:rPr>
          <w:lang w:val="en-US" w:bidi="ar-EG"/>
        </w:rPr>
        <w:t>234</w:t>
      </w:r>
      <w:r w:rsidRPr="00AD5F7E">
        <w:rPr>
          <w:rFonts w:hint="cs"/>
          <w:rtl/>
          <w:lang w:val="en-US" w:bidi="ar-EG"/>
        </w:rPr>
        <w:t xml:space="preserve"> مشاركاً من </w:t>
      </w:r>
      <w:r w:rsidR="00C37626">
        <w:rPr>
          <w:lang w:val="en-US" w:bidi="ar-EG"/>
        </w:rPr>
        <w:t>66</w:t>
      </w:r>
      <w:r w:rsidRPr="00AD5F7E">
        <w:rPr>
          <w:rFonts w:hint="cs"/>
          <w:rtl/>
          <w:lang w:val="en-US" w:bidi="ar-EG"/>
        </w:rPr>
        <w:t xml:space="preserve"> دولةً عضواً و</w:t>
      </w:r>
      <w:r w:rsidR="00C37626">
        <w:rPr>
          <w:lang w:val="en-US" w:bidi="ar-EG"/>
        </w:rPr>
        <w:t>28</w:t>
      </w:r>
      <w:r w:rsidR="002B2CB7" w:rsidRPr="00AD5F7E">
        <w:rPr>
          <w:rFonts w:hint="cs"/>
          <w:rtl/>
          <w:lang w:val="en-US" w:bidi="ar-EG"/>
        </w:rPr>
        <w:t xml:space="preserve"> عضواً</w:t>
      </w:r>
      <w:r w:rsidRPr="00AD5F7E">
        <w:rPr>
          <w:rFonts w:hint="cs"/>
          <w:rtl/>
          <w:lang w:val="en-US" w:bidi="ar-EG"/>
        </w:rPr>
        <w:t xml:space="preserve"> من أعضاء القطاع، بمن فيهم</w:t>
      </w:r>
      <w:r w:rsidR="002B2CB7" w:rsidRPr="00AD5F7E">
        <w:rPr>
          <w:rFonts w:hint="cs"/>
          <w:rtl/>
          <w:lang w:val="en-US" w:bidi="ar-EG"/>
        </w:rPr>
        <w:t xml:space="preserve"> رؤساء</w:t>
      </w:r>
      <w:r w:rsidRPr="00AD5F7E">
        <w:rPr>
          <w:rFonts w:hint="cs"/>
          <w:rtl/>
          <w:lang w:val="en-US" w:bidi="ar-EG"/>
        </w:rPr>
        <w:t xml:space="preserve"> لجان دراسات الاتصالات الراديوية لجان الدراسات </w:t>
      </w:r>
      <w:r w:rsidRPr="00AD5F7E">
        <w:rPr>
          <w:lang w:val="en-US" w:bidi="ar-EG"/>
        </w:rPr>
        <w:t>1</w:t>
      </w:r>
      <w:r w:rsidRPr="00AD5F7E">
        <w:rPr>
          <w:rFonts w:hint="cs"/>
          <w:rtl/>
          <w:lang w:val="en-US" w:bidi="ar-EG"/>
        </w:rPr>
        <w:t xml:space="preserve"> و</w:t>
      </w:r>
      <w:r w:rsidRPr="00AD5F7E">
        <w:rPr>
          <w:lang w:val="en-US" w:bidi="ar-EG"/>
        </w:rPr>
        <w:t>4</w:t>
      </w:r>
      <w:r w:rsidRPr="00AD5F7E">
        <w:rPr>
          <w:rFonts w:hint="cs"/>
          <w:rtl/>
          <w:lang w:val="en-US" w:bidi="ar-EG"/>
        </w:rPr>
        <w:t xml:space="preserve"> و</w:t>
      </w:r>
      <w:r w:rsidRPr="00AD5F7E">
        <w:rPr>
          <w:lang w:val="en-US" w:bidi="ar-EG"/>
        </w:rPr>
        <w:t>5</w:t>
      </w:r>
      <w:r w:rsidRPr="00AD5F7E">
        <w:rPr>
          <w:rFonts w:hint="cs"/>
          <w:rtl/>
          <w:lang w:val="en-US" w:bidi="ar-EG"/>
        </w:rPr>
        <w:t xml:space="preserve"> و</w:t>
      </w:r>
      <w:r w:rsidRPr="00AD5F7E">
        <w:rPr>
          <w:lang w:val="en-US" w:bidi="ar-EG"/>
        </w:rPr>
        <w:t>6</w:t>
      </w:r>
      <w:r w:rsidRPr="00AD5F7E">
        <w:rPr>
          <w:rFonts w:hint="cs"/>
          <w:rtl/>
          <w:lang w:val="en-US" w:bidi="ar-EG"/>
        </w:rPr>
        <w:t xml:space="preserve"> و</w:t>
      </w:r>
      <w:r w:rsidRPr="00AD5F7E">
        <w:rPr>
          <w:lang w:val="en-US" w:bidi="ar-EG"/>
        </w:rPr>
        <w:t>7</w:t>
      </w:r>
      <w:r w:rsidRPr="00AD5F7E">
        <w:rPr>
          <w:rFonts w:hint="cs"/>
          <w:rtl/>
          <w:lang w:val="en-US" w:bidi="ar-EG"/>
        </w:rPr>
        <w:t>.</w:t>
      </w:r>
    </w:p>
    <w:p w:rsidR="00C37626" w:rsidRPr="00C37626" w:rsidRDefault="00C37626" w:rsidP="009F5769">
      <w:pPr>
        <w:rPr>
          <w:rtl/>
          <w:lang w:val="en-US" w:bidi="ar-SY"/>
        </w:rPr>
      </w:pPr>
      <w:r>
        <w:rPr>
          <w:rFonts w:hint="cs"/>
          <w:rtl/>
          <w:lang w:val="en-US" w:bidi="ar-EG"/>
        </w:rPr>
        <w:t xml:space="preserve">وقد تم تفعيل اللجنة الخاصة </w:t>
      </w:r>
      <w:r>
        <w:rPr>
          <w:lang w:val="en-US" w:bidi="ar-EG"/>
        </w:rPr>
        <w:t>(SG)</w:t>
      </w:r>
      <w:r>
        <w:rPr>
          <w:rFonts w:hint="cs"/>
          <w:rtl/>
          <w:lang w:val="en-US" w:bidi="ar-EG"/>
        </w:rPr>
        <w:t xml:space="preserve"> وفقاً للفقرة </w:t>
      </w:r>
      <w:r>
        <w:rPr>
          <w:rFonts w:hint="cs"/>
          <w:i/>
          <w:iCs/>
          <w:rtl/>
          <w:lang w:val="en-US" w:bidi="ar-EG"/>
        </w:rPr>
        <w:t>يقـرر </w:t>
      </w:r>
      <w:r>
        <w:rPr>
          <w:i/>
          <w:iCs/>
          <w:lang w:val="en-US" w:bidi="ar-EG"/>
        </w:rPr>
        <w:t>2</w:t>
      </w:r>
      <w:r>
        <w:rPr>
          <w:rFonts w:hint="cs"/>
          <w:rtl/>
          <w:lang w:val="en-US" w:bidi="ar-SY"/>
        </w:rPr>
        <w:t xml:space="preserve"> من القرار </w:t>
      </w:r>
      <w:r>
        <w:rPr>
          <w:lang w:val="en-US" w:bidi="ar-SY"/>
        </w:rPr>
        <w:t>ITU</w:t>
      </w:r>
      <w:r>
        <w:rPr>
          <w:lang w:val="en-US" w:bidi="ar-SY"/>
        </w:rPr>
        <w:noBreakHyphen/>
        <w:t>R 38</w:t>
      </w:r>
      <w:r>
        <w:rPr>
          <w:lang w:val="en-US" w:bidi="ar-SY"/>
        </w:rPr>
        <w:noBreakHyphen/>
        <w:t>4</w:t>
      </w:r>
      <w:r>
        <w:rPr>
          <w:rFonts w:hint="cs"/>
          <w:rtl/>
          <w:lang w:val="en-US" w:bidi="ar-SY"/>
        </w:rPr>
        <w:t xml:space="preserve">. وقدم رئيس اللجنة الخاصة </w:t>
      </w:r>
      <w:r w:rsidR="004C7D41">
        <w:rPr>
          <w:rFonts w:hint="cs"/>
          <w:rtl/>
          <w:lang w:val="en-US" w:bidi="ar-SY"/>
        </w:rPr>
        <w:t>ب</w:t>
      </w:r>
      <w:r>
        <w:rPr>
          <w:rFonts w:hint="cs"/>
          <w:rtl/>
          <w:lang w:val="en-US" w:bidi="ar-SY"/>
        </w:rPr>
        <w:t xml:space="preserve">تنظيم عمل اللجنة للعلم وقد أحاط الاجتماع علماً بهذا التنظيم (انظر الملحق </w:t>
      </w:r>
      <w:r>
        <w:rPr>
          <w:lang w:val="en-US" w:bidi="ar-SY"/>
        </w:rPr>
        <w:t>12</w:t>
      </w:r>
      <w:r>
        <w:rPr>
          <w:rFonts w:hint="cs"/>
          <w:rtl/>
          <w:lang w:val="en-US" w:bidi="ar-SY"/>
        </w:rPr>
        <w:t>).</w:t>
      </w:r>
    </w:p>
    <w:p w:rsidR="00A94AAE" w:rsidRPr="00AD5F7E" w:rsidRDefault="00A94AAE" w:rsidP="009F5769">
      <w:pPr>
        <w:rPr>
          <w:rtl/>
          <w:lang w:val="en-US" w:bidi="ar-EG"/>
        </w:rPr>
      </w:pPr>
      <w:r w:rsidRPr="00AD5F7E">
        <w:rPr>
          <w:rFonts w:hint="cs"/>
          <w:rtl/>
          <w:lang w:val="en-US" w:bidi="ar-EG"/>
        </w:rPr>
        <w:t xml:space="preserve">وبعد إمعان النظر في </w:t>
      </w:r>
      <w:r w:rsidR="000D7309">
        <w:rPr>
          <w:rFonts w:hint="cs"/>
          <w:rtl/>
          <w:lang w:val="en-US" w:bidi="ar-EG"/>
        </w:rPr>
        <w:t xml:space="preserve">عشرين مساهمة </w:t>
      </w:r>
      <w:r w:rsidRPr="00AD5F7E">
        <w:rPr>
          <w:rFonts w:hint="cs"/>
          <w:rtl/>
          <w:lang w:val="en-US" w:bidi="ar-EG"/>
        </w:rPr>
        <w:t xml:space="preserve">تم الاتفاق على هيكل مشروع تقرير الاجتماع التحضيري للمؤتمر وعلى إجراءات العمل (انظر الملحق </w:t>
      </w:r>
      <w:r w:rsidRPr="00AD5F7E">
        <w:rPr>
          <w:lang w:val="en-US" w:bidi="ar-EG"/>
        </w:rPr>
        <w:t>5</w:t>
      </w:r>
      <w:r w:rsidRPr="00AD5F7E">
        <w:rPr>
          <w:rFonts w:hint="cs"/>
          <w:rtl/>
          <w:lang w:val="en-US" w:bidi="ar-EG"/>
        </w:rPr>
        <w:t>) بالإضافة إلى جدول المحتويات وهيكل الفصول</w:t>
      </w:r>
      <w:r w:rsidR="000D7309">
        <w:rPr>
          <w:rFonts w:hint="cs"/>
          <w:rtl/>
          <w:lang w:val="en-US" w:bidi="ar-EG"/>
        </w:rPr>
        <w:t xml:space="preserve"> ومخطط مشروع تقرير الاجتماع التحضيري إلى المؤتمر</w:t>
      </w:r>
      <w:r w:rsidR="004C7D41">
        <w:rPr>
          <w:rFonts w:hint="eastAsia"/>
          <w:rtl/>
          <w:lang w:val="en-US" w:bidi="ar-EG"/>
        </w:rPr>
        <w:t> </w:t>
      </w:r>
      <w:r w:rsidR="000D7309">
        <w:rPr>
          <w:lang w:val="en-US" w:bidi="ar-EG"/>
        </w:rPr>
        <w:t>WRC</w:t>
      </w:r>
      <w:r w:rsidR="000D7309">
        <w:rPr>
          <w:lang w:val="en-US" w:bidi="ar-EG"/>
        </w:rPr>
        <w:noBreakHyphen/>
        <w:t>15</w:t>
      </w:r>
      <w:r w:rsidR="000D7309">
        <w:rPr>
          <w:rFonts w:hint="cs"/>
          <w:rtl/>
          <w:lang w:val="en-US" w:bidi="ar-SY"/>
        </w:rPr>
        <w:t xml:space="preserve"> (انظر الملحقين </w:t>
      </w:r>
      <w:r w:rsidR="000D7309">
        <w:rPr>
          <w:lang w:val="en-US" w:bidi="ar-SY"/>
        </w:rPr>
        <w:t>6</w:t>
      </w:r>
      <w:r w:rsidR="000D7309">
        <w:rPr>
          <w:rFonts w:hint="cs"/>
          <w:rtl/>
          <w:lang w:val="en-US" w:bidi="ar-SY"/>
        </w:rPr>
        <w:t xml:space="preserve"> و</w:t>
      </w:r>
      <w:r w:rsidR="000D7309">
        <w:rPr>
          <w:lang w:val="en-US" w:bidi="ar-SY"/>
        </w:rPr>
        <w:t>7</w:t>
      </w:r>
      <w:r w:rsidR="000D7309">
        <w:rPr>
          <w:rFonts w:hint="cs"/>
          <w:rtl/>
          <w:lang w:val="en-US" w:bidi="ar-SY"/>
        </w:rPr>
        <w:t>)</w:t>
      </w:r>
      <w:r w:rsidRPr="00AD5F7E">
        <w:rPr>
          <w:rFonts w:hint="cs"/>
          <w:rtl/>
          <w:lang w:val="en-US" w:bidi="ar-EG"/>
        </w:rPr>
        <w:t>.</w:t>
      </w:r>
    </w:p>
    <w:p w:rsidR="00A94AAE" w:rsidRPr="00AD5F7E" w:rsidRDefault="00A94AAE" w:rsidP="009F5769">
      <w:pPr>
        <w:rPr>
          <w:spacing w:val="-2"/>
          <w:rtl/>
          <w:lang w:val="en-US" w:bidi="ar-SY"/>
        </w:rPr>
      </w:pPr>
      <w:r w:rsidRPr="00AD5F7E">
        <w:rPr>
          <w:rFonts w:hint="cs"/>
          <w:spacing w:val="-2"/>
          <w:rtl/>
          <w:lang w:val="en-US" w:bidi="ar-EG"/>
        </w:rPr>
        <w:t xml:space="preserve">ويستند توزيع الأعمال التحضيرية إلى هيكل لجان دراسات الاتصالات الراديوية، الوارد في الوثيقة </w:t>
      </w:r>
      <w:r w:rsidRPr="00AD5F7E">
        <w:rPr>
          <w:spacing w:val="-2"/>
          <w:lang w:val="en-US" w:bidi="ar-EG"/>
        </w:rPr>
        <w:t>CPM</w:t>
      </w:r>
      <w:r w:rsidR="000D7309">
        <w:rPr>
          <w:spacing w:val="-2"/>
          <w:lang w:val="en-US" w:bidi="ar-EG"/>
        </w:rPr>
        <w:t>15</w:t>
      </w:r>
      <w:r w:rsidR="000D7309">
        <w:rPr>
          <w:spacing w:val="-2"/>
          <w:lang w:val="en-US" w:bidi="ar-EG"/>
        </w:rPr>
        <w:noBreakHyphen/>
      </w:r>
      <w:r w:rsidRPr="00AD5F7E">
        <w:rPr>
          <w:spacing w:val="-2"/>
          <w:lang w:val="en-US" w:bidi="ar-EG"/>
        </w:rPr>
        <w:t>1/1</w:t>
      </w:r>
      <w:r w:rsidRPr="00AD5F7E">
        <w:rPr>
          <w:rFonts w:hint="cs"/>
          <w:spacing w:val="-2"/>
          <w:rtl/>
          <w:lang w:val="en-US" w:bidi="ar-EG"/>
        </w:rPr>
        <w:t xml:space="preserve">. وقد حُدِّد لكل بند من جدول أعمال المؤتمر </w:t>
      </w:r>
      <w:r w:rsidRPr="00AD5F7E">
        <w:rPr>
          <w:spacing w:val="-2"/>
          <w:lang w:val="en-US" w:bidi="ar-EG"/>
        </w:rPr>
        <w:t>WRC</w:t>
      </w:r>
      <w:r w:rsidR="000D7309">
        <w:rPr>
          <w:spacing w:val="-2"/>
          <w:lang w:val="en-US" w:bidi="ar-EG"/>
        </w:rPr>
        <w:noBreakHyphen/>
      </w:r>
      <w:r w:rsidRPr="00AD5F7E">
        <w:rPr>
          <w:spacing w:val="-2"/>
          <w:lang w:val="en-US" w:bidi="ar-EG"/>
        </w:rPr>
        <w:t>1</w:t>
      </w:r>
      <w:r w:rsidR="000D7309">
        <w:rPr>
          <w:spacing w:val="-2"/>
          <w:lang w:val="en-US" w:bidi="ar-EG"/>
        </w:rPr>
        <w:t>5</w:t>
      </w:r>
      <w:r w:rsidRPr="00AD5F7E">
        <w:rPr>
          <w:rFonts w:hint="cs"/>
          <w:spacing w:val="-2"/>
          <w:rtl/>
          <w:lang w:val="en-US" w:bidi="ar-EG"/>
        </w:rPr>
        <w:t xml:space="preserve"> </w:t>
      </w:r>
      <w:r w:rsidR="000D7309">
        <w:rPr>
          <w:rFonts w:hint="cs"/>
          <w:spacing w:val="-2"/>
          <w:rtl/>
          <w:lang w:val="en-US" w:bidi="ar-EG"/>
        </w:rPr>
        <w:t xml:space="preserve">وكل مسألة فرقة عمل واحدة </w:t>
      </w:r>
      <w:r w:rsidRPr="00AD5F7E">
        <w:rPr>
          <w:rFonts w:hint="cs"/>
          <w:spacing w:val="-2"/>
          <w:rtl/>
          <w:lang w:val="en-US" w:bidi="ar-EG"/>
        </w:rPr>
        <w:t xml:space="preserve">في قطاع الاتصالات الراديوية </w:t>
      </w:r>
      <w:r w:rsidR="000D7309">
        <w:rPr>
          <w:rFonts w:hint="cs"/>
          <w:spacing w:val="-2"/>
          <w:rtl/>
          <w:lang w:val="en-US" w:bidi="ar-EG"/>
        </w:rPr>
        <w:t xml:space="preserve">لتكون مسؤولة </w:t>
      </w:r>
      <w:r w:rsidRPr="00AD5F7E">
        <w:rPr>
          <w:rFonts w:hint="cs"/>
          <w:spacing w:val="-2"/>
          <w:rtl/>
          <w:lang w:val="en-US" w:bidi="ar-EG"/>
        </w:rPr>
        <w:t xml:space="preserve">عن الأعمال التحضيرية، </w:t>
      </w:r>
      <w:r w:rsidR="009F2785">
        <w:rPr>
          <w:rFonts w:hint="cs"/>
          <w:spacing w:val="-2"/>
          <w:rtl/>
          <w:lang w:val="en-US" w:bidi="ar-EG"/>
        </w:rPr>
        <w:t xml:space="preserve">بإمكانها أن تلتمس </w:t>
      </w:r>
      <w:r w:rsidRPr="00AD5F7E">
        <w:rPr>
          <w:rFonts w:hint="cs"/>
          <w:spacing w:val="-2"/>
          <w:rtl/>
          <w:lang w:val="en-US" w:bidi="ar-EG"/>
        </w:rPr>
        <w:t xml:space="preserve">المساهمة و/أو المشاركة من أي </w:t>
      </w:r>
      <w:r w:rsidR="002B2CB7" w:rsidRPr="00AD5F7E">
        <w:rPr>
          <w:rFonts w:hint="cs"/>
          <w:spacing w:val="-2"/>
          <w:rtl/>
          <w:lang w:val="en-US" w:bidi="ar-EG"/>
        </w:rPr>
        <w:t>أفرقة</w:t>
      </w:r>
      <w:r w:rsidR="000C7B6C" w:rsidRPr="00AD5F7E">
        <w:rPr>
          <w:rFonts w:hint="cs"/>
          <w:spacing w:val="-2"/>
          <w:rtl/>
          <w:lang w:val="en-US" w:bidi="ar-EG"/>
        </w:rPr>
        <w:t xml:space="preserve"> أخرى معنية</w:t>
      </w:r>
      <w:r w:rsidR="000C7B6C" w:rsidRPr="00AD5F7E">
        <w:rPr>
          <w:rStyle w:val="FootnoteReference"/>
          <w:spacing w:val="-2"/>
          <w:position w:val="0"/>
          <w:rtl/>
          <w:lang w:val="en-US" w:bidi="ar-EG"/>
        </w:rPr>
        <w:footnoteReference w:customMarkFollows="1" w:id="1"/>
        <w:t>*</w:t>
      </w:r>
      <w:r w:rsidR="000C7B6C" w:rsidRPr="00AD5F7E">
        <w:rPr>
          <w:rFonts w:hint="cs"/>
          <w:spacing w:val="-2"/>
          <w:rtl/>
          <w:lang w:val="en-US" w:bidi="ar-EG"/>
        </w:rPr>
        <w:t xml:space="preserve"> في قطاع الاتصالات الراديوية حسب الضرورة (انظر الملحقين </w:t>
      </w:r>
      <w:r w:rsidR="000C7B6C" w:rsidRPr="00AD5F7E">
        <w:rPr>
          <w:spacing w:val="-2"/>
          <w:lang w:val="en-US" w:bidi="ar-EG"/>
        </w:rPr>
        <w:t>8</w:t>
      </w:r>
      <w:r w:rsidR="000C7B6C" w:rsidRPr="00AD5F7E">
        <w:rPr>
          <w:rFonts w:hint="cs"/>
          <w:spacing w:val="-2"/>
          <w:rtl/>
          <w:lang w:val="en-US" w:bidi="ar-EG"/>
        </w:rPr>
        <w:t xml:space="preserve"> و</w:t>
      </w:r>
      <w:r w:rsidR="000C7B6C" w:rsidRPr="00AD5F7E">
        <w:rPr>
          <w:spacing w:val="-2"/>
          <w:lang w:val="en-US" w:bidi="ar-EG"/>
        </w:rPr>
        <w:t>9</w:t>
      </w:r>
      <w:r w:rsidR="000C7B6C" w:rsidRPr="00AD5F7E">
        <w:rPr>
          <w:rFonts w:hint="cs"/>
          <w:spacing w:val="-2"/>
          <w:rtl/>
          <w:lang w:val="en-US" w:bidi="ar-EG"/>
        </w:rPr>
        <w:t>). ومع ذلك، أُنش</w:t>
      </w:r>
      <w:r w:rsidR="002B2CB7" w:rsidRPr="00AD5F7E">
        <w:rPr>
          <w:rFonts w:hint="cs"/>
          <w:spacing w:val="-2"/>
          <w:rtl/>
          <w:lang w:val="en-US" w:bidi="ar-EG"/>
        </w:rPr>
        <w:t>ئ</w:t>
      </w:r>
      <w:r w:rsidR="000C7B6C" w:rsidRPr="00AD5F7E">
        <w:rPr>
          <w:rFonts w:hint="cs"/>
          <w:spacing w:val="-2"/>
          <w:rtl/>
          <w:lang w:val="en-US" w:bidi="ar-EG"/>
        </w:rPr>
        <w:t xml:space="preserve"> فر</w:t>
      </w:r>
      <w:r w:rsidR="002B2CB7" w:rsidRPr="00AD5F7E">
        <w:rPr>
          <w:rFonts w:hint="cs"/>
          <w:spacing w:val="-2"/>
          <w:rtl/>
          <w:lang w:val="en-US" w:bidi="ar-EG"/>
        </w:rPr>
        <w:t>يق</w:t>
      </w:r>
      <w:r w:rsidR="000C7B6C" w:rsidRPr="00AD5F7E">
        <w:rPr>
          <w:rFonts w:hint="cs"/>
          <w:spacing w:val="-2"/>
          <w:rtl/>
          <w:lang w:val="en-US" w:bidi="ar-EG"/>
        </w:rPr>
        <w:t xml:space="preserve"> المهام المشترك </w:t>
      </w:r>
      <w:r w:rsidR="009F2785">
        <w:rPr>
          <w:spacing w:val="-2"/>
          <w:lang w:val="en-US" w:bidi="ar-EG"/>
        </w:rPr>
        <w:t>4</w:t>
      </w:r>
      <w:r w:rsidR="009F2785">
        <w:rPr>
          <w:spacing w:val="-2"/>
          <w:lang w:val="en-US" w:bidi="ar-EG"/>
        </w:rPr>
        <w:noBreakHyphen/>
        <w:t>5</w:t>
      </w:r>
      <w:r w:rsidR="009F2785">
        <w:rPr>
          <w:spacing w:val="-2"/>
          <w:lang w:val="en-US" w:bidi="ar-EG"/>
        </w:rPr>
        <w:noBreakHyphen/>
        <w:t>6</w:t>
      </w:r>
      <w:r w:rsidR="009F2785">
        <w:rPr>
          <w:spacing w:val="-2"/>
          <w:lang w:val="en-US" w:bidi="ar-EG"/>
        </w:rPr>
        <w:noBreakHyphen/>
        <w:t>7</w:t>
      </w:r>
      <w:r w:rsidR="009F2785">
        <w:rPr>
          <w:rFonts w:hint="cs"/>
          <w:spacing w:val="-2"/>
          <w:rtl/>
          <w:lang w:val="en-US" w:bidi="ar-SY"/>
        </w:rPr>
        <w:t xml:space="preserve"> </w:t>
      </w:r>
      <w:r w:rsidR="009F2785">
        <w:rPr>
          <w:spacing w:val="-2"/>
          <w:lang w:val="en-US" w:bidi="ar-SY"/>
        </w:rPr>
        <w:t>(JTG 4-5-6-7)</w:t>
      </w:r>
      <w:r w:rsidR="000C7B6C" w:rsidRPr="00AD5F7E">
        <w:rPr>
          <w:rFonts w:hint="cs"/>
          <w:spacing w:val="-2"/>
          <w:rtl/>
          <w:lang w:val="en-US" w:bidi="ar-EG"/>
        </w:rPr>
        <w:t xml:space="preserve">، بصورة استثنائية، برئاسة السيد </w:t>
      </w:r>
      <w:r w:rsidR="009F2785">
        <w:rPr>
          <w:rFonts w:hint="cs"/>
          <w:spacing w:val="-2"/>
          <w:rtl/>
          <w:lang w:val="en-US" w:bidi="ar-EG"/>
        </w:rPr>
        <w:t>توماس إيورز</w:t>
      </w:r>
      <w:r w:rsidR="000C7B6C" w:rsidRPr="00AD5F7E">
        <w:rPr>
          <w:rFonts w:hint="cs"/>
          <w:spacing w:val="-2"/>
          <w:rtl/>
          <w:lang w:val="en-US" w:bidi="ar-EG"/>
        </w:rPr>
        <w:t xml:space="preserve"> (</w:t>
      </w:r>
      <w:r w:rsidR="009F2785">
        <w:rPr>
          <w:rFonts w:hint="cs"/>
          <w:spacing w:val="-2"/>
          <w:rtl/>
          <w:lang w:val="en-US" w:bidi="ar-EG"/>
        </w:rPr>
        <w:t>ألمانيا</w:t>
      </w:r>
      <w:r w:rsidR="000C7B6C" w:rsidRPr="00AD5F7E">
        <w:rPr>
          <w:rFonts w:hint="cs"/>
          <w:spacing w:val="-2"/>
          <w:rtl/>
          <w:lang w:val="en-US" w:bidi="ar-EG"/>
        </w:rPr>
        <w:t xml:space="preserve">)، وذلك للاضطلاع بدراسات تحضيرية بشأن </w:t>
      </w:r>
      <w:r w:rsidR="00C962D1">
        <w:rPr>
          <w:rFonts w:hint="cs"/>
          <w:spacing w:val="-2"/>
          <w:rtl/>
          <w:lang w:val="en-US" w:bidi="ar-EG"/>
        </w:rPr>
        <w:t xml:space="preserve">البندين </w:t>
      </w:r>
      <w:r w:rsidR="00C962D1">
        <w:rPr>
          <w:spacing w:val="-2"/>
          <w:lang w:val="en-US" w:bidi="ar-EG"/>
        </w:rPr>
        <w:t>1.1</w:t>
      </w:r>
      <w:r w:rsidR="00C962D1">
        <w:rPr>
          <w:rFonts w:hint="cs"/>
          <w:spacing w:val="-2"/>
          <w:rtl/>
          <w:lang w:val="en-US" w:bidi="ar-SY"/>
        </w:rPr>
        <w:t xml:space="preserve"> و</w:t>
      </w:r>
      <w:r w:rsidR="00C962D1">
        <w:rPr>
          <w:spacing w:val="-2"/>
          <w:lang w:val="en-US" w:bidi="ar-SY"/>
        </w:rPr>
        <w:t>2.1</w:t>
      </w:r>
      <w:r w:rsidR="000C7B6C" w:rsidRPr="00AD5F7E">
        <w:rPr>
          <w:rFonts w:hint="cs"/>
          <w:spacing w:val="-2"/>
          <w:rtl/>
          <w:lang w:val="en-US" w:bidi="ar-EG"/>
        </w:rPr>
        <w:t xml:space="preserve"> من جدول أعمال المؤتمر </w:t>
      </w:r>
      <w:r w:rsidR="000C7B6C" w:rsidRPr="00AD5F7E">
        <w:rPr>
          <w:spacing w:val="-2"/>
          <w:lang w:val="en-US" w:bidi="ar-EG"/>
        </w:rPr>
        <w:t>WRC</w:t>
      </w:r>
      <w:r w:rsidR="00C962D1">
        <w:rPr>
          <w:spacing w:val="-2"/>
          <w:lang w:val="en-US" w:bidi="ar-EG"/>
        </w:rPr>
        <w:noBreakHyphen/>
        <w:t>15</w:t>
      </w:r>
      <w:r w:rsidR="000C7B6C" w:rsidRPr="00AD5F7E">
        <w:rPr>
          <w:rFonts w:hint="cs"/>
          <w:spacing w:val="-2"/>
          <w:rtl/>
          <w:lang w:val="en-US" w:bidi="ar-EG"/>
        </w:rPr>
        <w:t xml:space="preserve"> (انظر </w:t>
      </w:r>
      <w:r w:rsidR="00C962D1">
        <w:rPr>
          <w:rFonts w:hint="cs"/>
          <w:spacing w:val="-2"/>
          <w:rtl/>
          <w:lang w:val="en-US" w:bidi="ar-EG"/>
        </w:rPr>
        <w:t xml:space="preserve">قرار الاجتماع التحضيري </w:t>
      </w:r>
      <w:r w:rsidR="00C962D1">
        <w:rPr>
          <w:spacing w:val="-2"/>
          <w:lang w:val="en-US" w:bidi="ar-EG"/>
        </w:rPr>
        <w:t>CPM15-1</w:t>
      </w:r>
      <w:r w:rsidR="00C962D1">
        <w:rPr>
          <w:rFonts w:hint="cs"/>
          <w:spacing w:val="-2"/>
          <w:rtl/>
          <w:lang w:val="en-US" w:bidi="ar-SY"/>
        </w:rPr>
        <w:t xml:space="preserve"> في </w:t>
      </w:r>
      <w:r w:rsidR="000C7B6C" w:rsidRPr="00AD5F7E">
        <w:rPr>
          <w:rFonts w:hint="cs"/>
          <w:spacing w:val="-2"/>
          <w:rtl/>
          <w:lang w:val="en-US" w:bidi="ar-EG"/>
        </w:rPr>
        <w:t xml:space="preserve">الملحق </w:t>
      </w:r>
      <w:r w:rsidR="000C7B6C" w:rsidRPr="00AD5F7E">
        <w:rPr>
          <w:spacing w:val="-2"/>
          <w:lang w:val="en-US" w:bidi="ar-EG"/>
        </w:rPr>
        <w:t>10</w:t>
      </w:r>
      <w:r w:rsidR="000C7B6C" w:rsidRPr="00AD5F7E">
        <w:rPr>
          <w:rFonts w:hint="cs"/>
          <w:spacing w:val="-2"/>
          <w:rtl/>
          <w:lang w:val="en-US" w:bidi="ar-EG"/>
        </w:rPr>
        <w:t>).</w:t>
      </w:r>
      <w:r w:rsidR="00C962D1">
        <w:rPr>
          <w:rFonts w:hint="cs"/>
          <w:spacing w:val="-2"/>
          <w:rtl/>
          <w:lang w:val="en-US" w:bidi="ar-EG"/>
        </w:rPr>
        <w:t xml:space="preserve"> ويختار الفريق المشترك </w:t>
      </w:r>
      <w:r w:rsidR="00C962D1">
        <w:rPr>
          <w:spacing w:val="-2"/>
          <w:lang w:val="en-US" w:bidi="ar-EG"/>
        </w:rPr>
        <w:t>JTG 4-5-6-7</w:t>
      </w:r>
      <w:r w:rsidR="00C962D1">
        <w:rPr>
          <w:rFonts w:hint="cs"/>
          <w:spacing w:val="-2"/>
          <w:rtl/>
          <w:lang w:val="en-US" w:bidi="ar-SY"/>
        </w:rPr>
        <w:t xml:space="preserve"> نواب رئيس الفريق بنفسه.</w:t>
      </w:r>
    </w:p>
    <w:p w:rsidR="000C7B6C" w:rsidRPr="00AD5F7E" w:rsidRDefault="000C7B6C" w:rsidP="009F5769">
      <w:pPr>
        <w:rPr>
          <w:rtl/>
          <w:lang w:val="en-US" w:bidi="ar-EG"/>
        </w:rPr>
      </w:pPr>
      <w:r w:rsidRPr="00AD5F7E">
        <w:rPr>
          <w:rFonts w:hint="cs"/>
          <w:rtl/>
          <w:lang w:val="en-US" w:bidi="ar-EG"/>
        </w:rPr>
        <w:t>وقد عيَّن الاجتماع مقر</w:t>
      </w:r>
      <w:r w:rsidR="00570E5C" w:rsidRPr="00AD5F7E">
        <w:rPr>
          <w:rFonts w:hint="cs"/>
          <w:rtl/>
          <w:lang w:val="en-US" w:bidi="ar-EG"/>
        </w:rPr>
        <w:t>ِّ</w:t>
      </w:r>
      <w:r w:rsidRPr="00AD5F7E">
        <w:rPr>
          <w:rFonts w:hint="cs"/>
          <w:rtl/>
          <w:lang w:val="en-US" w:bidi="ar-EG"/>
        </w:rPr>
        <w:t xml:space="preserve">راً لكل من الفصول الستة </w:t>
      </w:r>
      <w:r w:rsidRPr="00AD5F7E">
        <w:rPr>
          <w:lang w:val="en-US" w:bidi="ar-EG"/>
        </w:rPr>
        <w:t>(6)</w:t>
      </w:r>
      <w:r w:rsidRPr="00AD5F7E">
        <w:rPr>
          <w:rFonts w:hint="cs"/>
          <w:rtl/>
          <w:lang w:val="en-US" w:bidi="ar-EG"/>
        </w:rPr>
        <w:t xml:space="preserve"> </w:t>
      </w:r>
      <w:r w:rsidR="00C962D1">
        <w:rPr>
          <w:rFonts w:hint="cs"/>
          <w:rtl/>
          <w:lang w:val="en-US" w:bidi="ar-EG"/>
        </w:rPr>
        <w:t xml:space="preserve">(انظر الملحق </w:t>
      </w:r>
      <w:r w:rsidR="00C962D1">
        <w:rPr>
          <w:lang w:val="en-US" w:bidi="ar-EG"/>
        </w:rPr>
        <w:t>6</w:t>
      </w:r>
      <w:r w:rsidR="00C962D1">
        <w:rPr>
          <w:rFonts w:hint="cs"/>
          <w:rtl/>
          <w:lang w:val="en-US" w:bidi="ar-SY"/>
        </w:rPr>
        <w:t xml:space="preserve">) </w:t>
      </w:r>
      <w:r w:rsidRPr="00AD5F7E">
        <w:rPr>
          <w:rFonts w:hint="cs"/>
          <w:rtl/>
          <w:lang w:val="en-US" w:bidi="ar-EG"/>
        </w:rPr>
        <w:t xml:space="preserve">لمساعدة </w:t>
      </w:r>
      <w:r w:rsidR="00570E5C" w:rsidRPr="00AD5F7E">
        <w:rPr>
          <w:rFonts w:hint="cs"/>
          <w:rtl/>
          <w:lang w:val="en-US" w:bidi="ar-EG"/>
        </w:rPr>
        <w:t>الرئيس في التحكم بتدفق المساهمات وفي</w:t>
      </w:r>
      <w:r w:rsidR="00713A39">
        <w:rPr>
          <w:rFonts w:hint="eastAsia"/>
          <w:rtl/>
          <w:lang w:val="en-US" w:bidi="ar-EG"/>
        </w:rPr>
        <w:t> </w:t>
      </w:r>
      <w:r w:rsidR="00570E5C" w:rsidRPr="00AD5F7E">
        <w:rPr>
          <w:rFonts w:hint="cs"/>
          <w:rtl/>
          <w:lang w:val="en-US" w:bidi="ar-EG"/>
        </w:rPr>
        <w:t>وضع</w:t>
      </w:r>
      <w:r w:rsidR="004C7D41">
        <w:rPr>
          <w:rFonts w:hint="cs"/>
          <w:rtl/>
          <w:lang w:val="en-US" w:bidi="ar-EG"/>
        </w:rPr>
        <w:t xml:space="preserve"> نصوص</w:t>
      </w:r>
      <w:r w:rsidR="00570E5C" w:rsidRPr="00AD5F7E">
        <w:rPr>
          <w:rFonts w:hint="cs"/>
          <w:rtl/>
          <w:lang w:val="en-US" w:bidi="ar-EG"/>
        </w:rPr>
        <w:t xml:space="preserve"> مشروع تقرير الاجتماع التحضيري للمؤتمر. ويمكن الاطلاع على قائمة مقرِّري الفصول في الملحق </w:t>
      </w:r>
      <w:r w:rsidR="00570E5C" w:rsidRPr="00AD5F7E">
        <w:rPr>
          <w:lang w:val="en-US" w:bidi="ar-EG"/>
        </w:rPr>
        <w:t>13</w:t>
      </w:r>
      <w:r w:rsidR="00570E5C" w:rsidRPr="00AD5F7E">
        <w:rPr>
          <w:rFonts w:hint="cs"/>
          <w:rtl/>
          <w:lang w:val="en-US" w:bidi="ar-EG"/>
        </w:rPr>
        <w:t>.</w:t>
      </w:r>
    </w:p>
    <w:p w:rsidR="00AF3B30" w:rsidRDefault="008B71FA" w:rsidP="009F5769">
      <w:pPr>
        <w:rPr>
          <w:rtl/>
          <w:lang w:val="en-US" w:bidi="ar-EG"/>
        </w:rPr>
      </w:pPr>
      <w:r w:rsidRPr="00AD5F7E">
        <w:rPr>
          <w:rFonts w:hint="cs"/>
          <w:rtl/>
          <w:lang w:val="en-US" w:bidi="ar-EG"/>
        </w:rPr>
        <w:t>وحرصاً على الاقتصاد في النفقات</w:t>
      </w:r>
      <w:r w:rsidR="00424E43" w:rsidRPr="00AD5F7E">
        <w:rPr>
          <w:rFonts w:hint="cs"/>
          <w:rtl/>
          <w:lang w:val="en-US" w:bidi="ar-EG"/>
        </w:rPr>
        <w:t>،</w:t>
      </w:r>
      <w:r w:rsidRPr="00AD5F7E">
        <w:rPr>
          <w:rFonts w:hint="cs"/>
          <w:rtl/>
          <w:lang w:val="en-US" w:bidi="ar-EG"/>
        </w:rPr>
        <w:t xml:space="preserve"> واعترافاً بضرورة توزيع مشروع تقرير الاجتماع التحضيري للمؤتمر في موعده، يرجى من الأفرقة المسؤولة </w:t>
      </w:r>
      <w:r w:rsidR="003B71B3">
        <w:rPr>
          <w:rFonts w:hint="cs"/>
          <w:rtl/>
          <w:lang w:val="en-US" w:bidi="ar-EG"/>
        </w:rPr>
        <w:t xml:space="preserve">اتباع المبادئ التوجيهية الموضحة في الملحق </w:t>
      </w:r>
      <w:r w:rsidR="003B71B3">
        <w:rPr>
          <w:lang w:val="en-US" w:bidi="ar-EG"/>
        </w:rPr>
        <w:t>2</w:t>
      </w:r>
      <w:r w:rsidR="003B71B3">
        <w:rPr>
          <w:rFonts w:hint="cs"/>
          <w:rtl/>
          <w:lang w:val="en-US" w:bidi="ar-SY"/>
        </w:rPr>
        <w:t xml:space="preserve"> بالقرار </w:t>
      </w:r>
      <w:r w:rsidR="003B71B3">
        <w:rPr>
          <w:lang w:val="en-US" w:bidi="ar-SY"/>
        </w:rPr>
        <w:t>ITU</w:t>
      </w:r>
      <w:r w:rsidR="003B71B3">
        <w:rPr>
          <w:lang w:val="en-US" w:bidi="ar-SY"/>
        </w:rPr>
        <w:noBreakHyphen/>
        <w:t>R 2-6</w:t>
      </w:r>
      <w:r w:rsidR="003B71B3">
        <w:rPr>
          <w:rFonts w:hint="cs"/>
          <w:rtl/>
          <w:lang w:val="en-US" w:bidi="ar-SY"/>
        </w:rPr>
        <w:t xml:space="preserve"> وذلك لتقديم </w:t>
      </w:r>
      <w:r w:rsidRPr="00AD5F7E">
        <w:rPr>
          <w:rFonts w:hint="cs"/>
          <w:rtl/>
          <w:lang w:val="en-US" w:bidi="ar-EG"/>
        </w:rPr>
        <w:t xml:space="preserve">مساهماتها في صورة مقتضبة، باتباع هيكل الفصول الوارد في الملحقات </w:t>
      </w:r>
      <w:r w:rsidRPr="00AD5F7E">
        <w:rPr>
          <w:lang w:val="en-US" w:bidi="ar-EG"/>
        </w:rPr>
        <w:t>6</w:t>
      </w:r>
      <w:r w:rsidRPr="00AD5F7E">
        <w:rPr>
          <w:rFonts w:hint="cs"/>
          <w:rtl/>
          <w:lang w:val="en-US" w:bidi="ar-EG"/>
        </w:rPr>
        <w:t xml:space="preserve"> و</w:t>
      </w:r>
      <w:r w:rsidRPr="00AD5F7E">
        <w:rPr>
          <w:lang w:val="en-US" w:bidi="ar-EG"/>
        </w:rPr>
        <w:t>7</w:t>
      </w:r>
      <w:r w:rsidRPr="00AD5F7E">
        <w:rPr>
          <w:rFonts w:hint="cs"/>
          <w:rtl/>
          <w:lang w:val="en-US" w:bidi="ar-EG"/>
        </w:rPr>
        <w:t xml:space="preserve"> و</w:t>
      </w:r>
      <w:r w:rsidRPr="00AD5F7E">
        <w:rPr>
          <w:lang w:val="en-US" w:bidi="ar-EG"/>
        </w:rPr>
        <w:t>11</w:t>
      </w:r>
      <w:r w:rsidRPr="00AD5F7E">
        <w:rPr>
          <w:rFonts w:hint="cs"/>
          <w:rtl/>
          <w:lang w:val="en-US" w:bidi="ar-EG"/>
        </w:rPr>
        <w:t>، وذلك بحلول</w:t>
      </w:r>
      <w:r w:rsidR="005659A1" w:rsidRPr="00AD5F7E">
        <w:rPr>
          <w:rFonts w:hint="cs"/>
          <w:rtl/>
          <w:lang w:val="en-US" w:bidi="ar-EG"/>
        </w:rPr>
        <w:t xml:space="preserve"> </w:t>
      </w:r>
      <w:r w:rsidR="005659A1" w:rsidRPr="00AD5F7E">
        <w:rPr>
          <w:lang w:val="en-US" w:bidi="ar-EG"/>
        </w:rPr>
        <w:t>]</w:t>
      </w:r>
      <w:r w:rsidRPr="00AD5F7E">
        <w:rPr>
          <w:rFonts w:hint="cs"/>
          <w:rtl/>
          <w:lang w:val="en-US" w:bidi="ar-EG"/>
        </w:rPr>
        <w:t>اليوم</w:t>
      </w:r>
      <w:r w:rsidR="005659A1" w:rsidRPr="00AD5F7E">
        <w:rPr>
          <w:lang w:val="en-US" w:bidi="ar-EG"/>
        </w:rPr>
        <w:t>][</w:t>
      </w:r>
      <w:r w:rsidR="005659A1" w:rsidRPr="00AD5F7E">
        <w:rPr>
          <w:rFonts w:hint="cs"/>
          <w:rtl/>
          <w:lang w:val="en-US" w:bidi="ar-EG"/>
        </w:rPr>
        <w:t xml:space="preserve"> </w:t>
      </w:r>
      <w:r w:rsidRPr="00AD5F7E">
        <w:rPr>
          <w:rFonts w:hint="cs"/>
          <w:rtl/>
          <w:lang w:val="en-US" w:bidi="ar-EG"/>
        </w:rPr>
        <w:t>الشهر</w:t>
      </w:r>
      <w:r w:rsidR="005659A1" w:rsidRPr="00AD5F7E">
        <w:rPr>
          <w:lang w:val="en-US" w:bidi="ar-EG"/>
        </w:rPr>
        <w:t>][</w:t>
      </w:r>
      <w:r w:rsidRPr="00AD5F7E">
        <w:rPr>
          <w:rFonts w:hint="cs"/>
          <w:rtl/>
          <w:lang w:val="en-US" w:bidi="ar-EG"/>
        </w:rPr>
        <w:t>السنة</w:t>
      </w:r>
      <w:r w:rsidR="005659A1" w:rsidRPr="00AD5F7E">
        <w:rPr>
          <w:lang w:val="en-US" w:bidi="ar-EG"/>
        </w:rPr>
        <w:t>[</w:t>
      </w:r>
      <w:r w:rsidRPr="00AD5F7E">
        <w:rPr>
          <w:rFonts w:hint="cs"/>
          <w:rtl/>
          <w:lang w:val="en-US" w:bidi="ar-EG"/>
        </w:rPr>
        <w:t xml:space="preserve">. </w:t>
      </w:r>
    </w:p>
    <w:p w:rsidR="003B71B3" w:rsidRDefault="008B71FA" w:rsidP="009F5769">
      <w:pPr>
        <w:rPr>
          <w:lang w:val="en-US" w:bidi="ar-EG"/>
        </w:rPr>
      </w:pPr>
      <w:r w:rsidRPr="00AD5F7E">
        <w:rPr>
          <w:rFonts w:hint="cs"/>
          <w:rtl/>
          <w:lang w:val="en-US" w:bidi="ar-EG"/>
        </w:rPr>
        <w:t xml:space="preserve">وسيُحاط الأعضاء </w:t>
      </w:r>
      <w:r w:rsidR="006F55E7" w:rsidRPr="00AD5F7E">
        <w:rPr>
          <w:rFonts w:hint="cs"/>
          <w:rtl/>
          <w:lang w:val="en-US" w:bidi="ar-EG"/>
        </w:rPr>
        <w:t xml:space="preserve">علماً في وقت لاحق </w:t>
      </w:r>
      <w:r w:rsidR="003B71B3">
        <w:rPr>
          <w:rFonts w:hint="cs"/>
          <w:rtl/>
          <w:lang w:val="en-US" w:bidi="ar-EG"/>
        </w:rPr>
        <w:t xml:space="preserve">بالمواعيد المحددة للدورة الثانية للاجتماع التحضيري للمؤتمر </w:t>
      </w:r>
      <w:r w:rsidR="003B71B3">
        <w:rPr>
          <w:lang w:val="en-US" w:bidi="ar-EG"/>
        </w:rPr>
        <w:t>(COM15-2)</w:t>
      </w:r>
      <w:r w:rsidR="003B71B3">
        <w:rPr>
          <w:rFonts w:hint="cs"/>
          <w:rtl/>
          <w:lang w:val="en-US" w:bidi="ar-EG"/>
        </w:rPr>
        <w:t xml:space="preserve"> وبالموعد النهائي </w:t>
      </w:r>
      <w:r w:rsidR="006F55E7" w:rsidRPr="00AD5F7E">
        <w:rPr>
          <w:rFonts w:hint="cs"/>
          <w:rtl/>
          <w:lang w:val="en-US" w:bidi="ar-EG"/>
        </w:rPr>
        <w:t>لتقديم المساهمات (وذلك</w:t>
      </w:r>
      <w:r w:rsidR="003B71B3">
        <w:rPr>
          <w:rFonts w:hint="eastAsia"/>
          <w:rtl/>
          <w:lang w:val="en-US" w:bidi="ar-EG"/>
        </w:rPr>
        <w:t> </w:t>
      </w:r>
      <w:r w:rsidR="006F55E7" w:rsidRPr="00AD5F7E">
        <w:rPr>
          <w:rFonts w:hint="cs"/>
          <w:rtl/>
          <w:lang w:val="en-US" w:bidi="ar-EG"/>
        </w:rPr>
        <w:t xml:space="preserve">حالما يقرِّر مجلس الاتحاد الموعد المحدد للمؤتمر </w:t>
      </w:r>
      <w:r w:rsidR="0069180E" w:rsidRPr="00AD5F7E">
        <w:rPr>
          <w:lang w:val="en-US" w:bidi="ar-EG"/>
        </w:rPr>
        <w:t>WRC</w:t>
      </w:r>
      <w:r w:rsidR="003B71B3">
        <w:rPr>
          <w:lang w:val="en-US" w:bidi="ar-EG"/>
        </w:rPr>
        <w:noBreakHyphen/>
        <w:t>15</w:t>
      </w:r>
      <w:r w:rsidR="0069180E" w:rsidRPr="00AD5F7E">
        <w:rPr>
          <w:rFonts w:hint="cs"/>
          <w:rtl/>
          <w:lang w:val="en-US" w:bidi="ar-EG"/>
        </w:rPr>
        <w:t>).</w:t>
      </w:r>
      <w:r w:rsidR="00AF3B30">
        <w:rPr>
          <w:rFonts w:hint="cs"/>
          <w:rtl/>
          <w:lang w:val="en-US" w:bidi="ar-EG"/>
        </w:rPr>
        <w:t xml:space="preserve"> </w:t>
      </w:r>
      <w:r w:rsidR="003B71B3">
        <w:rPr>
          <w:rFonts w:hint="cs"/>
          <w:rtl/>
          <w:lang w:val="en-US" w:bidi="ar-EG"/>
        </w:rPr>
        <w:t xml:space="preserve">وستقوم لجنة التوجيه التابعة للاجتماع التحضيري للمؤتمر </w:t>
      </w:r>
      <w:r w:rsidR="003B71B3">
        <w:rPr>
          <w:lang w:val="en-US" w:bidi="ar-EG"/>
        </w:rPr>
        <w:t>(CPM</w:t>
      </w:r>
      <w:r w:rsidR="003B71B3">
        <w:rPr>
          <w:lang w:val="en-US" w:bidi="ar-EG"/>
        </w:rPr>
        <w:noBreakHyphen/>
        <w:t>15)</w:t>
      </w:r>
      <w:r w:rsidR="003B71B3">
        <w:rPr>
          <w:rFonts w:hint="cs"/>
          <w:rtl/>
          <w:lang w:val="en-US" w:bidi="ar-EG"/>
        </w:rPr>
        <w:t xml:space="preserve"> بعد التشاور مع رؤساء لجان دراسات</w:t>
      </w:r>
      <w:r w:rsidR="00AF3B30">
        <w:rPr>
          <w:rFonts w:hint="cs"/>
          <w:rtl/>
          <w:lang w:val="en-US" w:bidi="ar-EG"/>
        </w:rPr>
        <w:t xml:space="preserve"> قطاع</w:t>
      </w:r>
      <w:r w:rsidR="003B71B3">
        <w:rPr>
          <w:rFonts w:hint="cs"/>
          <w:rtl/>
          <w:lang w:val="en-US" w:bidi="ar-EG"/>
        </w:rPr>
        <w:t xml:space="preserve"> الاتصالات الراديوية وفرق العمل المسؤولة/فريق المهام المشترك المسؤول بتحديد الموعد النهائي للانتهاء من إعداد</w:t>
      </w:r>
      <w:r w:rsidR="00AF3B30">
        <w:rPr>
          <w:rFonts w:hint="cs"/>
          <w:rtl/>
          <w:lang w:val="en-US" w:bidi="ar-EG"/>
        </w:rPr>
        <w:t xml:space="preserve"> نصوص</w:t>
      </w:r>
      <w:r w:rsidR="003B71B3">
        <w:rPr>
          <w:rFonts w:hint="cs"/>
          <w:rtl/>
          <w:lang w:val="en-US" w:bidi="ar-EG"/>
        </w:rPr>
        <w:t xml:space="preserve"> مشروع تقرير الاجتماع التحضيري للمؤتمر من جانب الأفرقة المسؤولة. وسيحاط الأعضاء علماً كذلك بهذا الموعد.</w:t>
      </w:r>
    </w:p>
    <w:p w:rsidR="00E16BD5" w:rsidRPr="00AD5F7E" w:rsidRDefault="00A33CCF" w:rsidP="00587995">
      <w:pPr>
        <w:pStyle w:val="AnnexNotitle"/>
        <w:spacing w:before="0"/>
        <w:rPr>
          <w:rFonts w:ascii="Times New Roman Bold" w:hAnsi="Times New Roman Bold"/>
          <w:b w:val="0"/>
          <w:bCs/>
          <w:szCs w:val="40"/>
          <w:rtl/>
        </w:rPr>
      </w:pPr>
      <w:r w:rsidRPr="00AD5F7E">
        <w:rPr>
          <w:rtl/>
          <w:lang w:val="en-US" w:bidi="ar-EG"/>
        </w:rPr>
        <w:br w:type="page"/>
      </w:r>
      <w:r w:rsidR="00E16BD5" w:rsidRPr="00AD5F7E">
        <w:rPr>
          <w:rFonts w:ascii="Times New Roman Bold" w:eastAsia="Batang" w:hAnsi="Times New Roman Bold" w:hint="cs"/>
          <w:bCs/>
          <w:position w:val="2"/>
          <w:sz w:val="26"/>
          <w:szCs w:val="36"/>
          <w:rtl/>
          <w:lang w:bidi="ar-EG"/>
        </w:rPr>
        <w:lastRenderedPageBreak/>
        <w:t xml:space="preserve">الملحـق </w:t>
      </w:r>
      <w:r w:rsidR="00E16BD5" w:rsidRPr="00AD5F7E">
        <w:rPr>
          <w:rFonts w:ascii="Times New Roman Bold" w:eastAsia="Batang" w:hAnsi="Times New Roman Bold"/>
          <w:bCs/>
          <w:position w:val="2"/>
          <w:sz w:val="26"/>
          <w:szCs w:val="36"/>
          <w:lang w:bidi="ar-EG"/>
        </w:rPr>
        <w:t>5</w:t>
      </w:r>
    </w:p>
    <w:p w:rsidR="00E16BD5" w:rsidRPr="00AD5F7E" w:rsidRDefault="00A354C7" w:rsidP="009F5769">
      <w:pPr>
        <w:pStyle w:val="Annextitle"/>
        <w:spacing w:before="480" w:after="120" w:line="192" w:lineRule="auto"/>
        <w:rPr>
          <w:rFonts w:eastAsia="Batang"/>
          <w:rtl/>
          <w:lang w:bidi="ar-SY"/>
        </w:rPr>
      </w:pPr>
      <w:r>
        <w:rPr>
          <w:rFonts w:eastAsia="Batang" w:hint="cs"/>
          <w:rtl/>
          <w:lang w:bidi="ar-EG"/>
        </w:rPr>
        <w:t>هيكل الفصول</w:t>
      </w:r>
      <w:r w:rsidR="00E16BD5" w:rsidRPr="00AD5F7E">
        <w:rPr>
          <w:rFonts w:eastAsia="Batang" w:hint="cs"/>
          <w:rtl/>
          <w:lang w:bidi="ar-EG"/>
        </w:rPr>
        <w:t xml:space="preserve"> وإجراءات العمل</w:t>
      </w:r>
      <w:r>
        <w:rPr>
          <w:rFonts w:eastAsia="Batang" w:hint="cs"/>
          <w:rtl/>
          <w:lang w:bidi="ar-EG"/>
        </w:rPr>
        <w:t xml:space="preserve"> للاجتماع التحضيري للمؤتمر</w:t>
      </w:r>
      <w:r>
        <w:rPr>
          <w:rFonts w:eastAsia="Batang"/>
          <w:rtl/>
          <w:lang w:bidi="ar-EG"/>
        </w:rPr>
        <w:br/>
      </w:r>
      <w:r>
        <w:rPr>
          <w:rFonts w:eastAsia="Batang" w:hint="cs"/>
          <w:rtl/>
          <w:lang w:bidi="ar-EG"/>
        </w:rPr>
        <w:t xml:space="preserve">وفقاً للقرار </w:t>
      </w:r>
      <w:r>
        <w:rPr>
          <w:rFonts w:eastAsia="Batang"/>
          <w:lang w:bidi="ar-EG"/>
        </w:rPr>
        <w:t>ITU</w:t>
      </w:r>
      <w:r>
        <w:rPr>
          <w:rFonts w:eastAsia="Batang"/>
          <w:lang w:bidi="ar-EG"/>
        </w:rPr>
        <w:noBreakHyphen/>
        <w:t>R 2</w:t>
      </w:r>
      <w:r>
        <w:rPr>
          <w:rFonts w:eastAsia="Batang"/>
          <w:lang w:bidi="ar-EG"/>
        </w:rPr>
        <w:noBreakHyphen/>
        <w:t>6</w:t>
      </w:r>
    </w:p>
    <w:p w:rsidR="00E16BD5" w:rsidRPr="00AD5F7E" w:rsidRDefault="00E16BD5" w:rsidP="009F5769">
      <w:pPr>
        <w:pStyle w:val="Heading1"/>
        <w:rPr>
          <w:rFonts w:ascii="Times New Roman Bold" w:hAnsi="Times New Roman Bold"/>
          <w:bCs/>
          <w:sz w:val="26"/>
          <w:szCs w:val="36"/>
          <w:rtl/>
          <w:lang w:val="en-US"/>
        </w:rPr>
      </w:pPr>
      <w:r w:rsidRPr="00AD5F7E">
        <w:rPr>
          <w:rFonts w:ascii="Times New Roman Bold" w:hAnsi="Times New Roman Bold"/>
          <w:bCs/>
          <w:sz w:val="26"/>
          <w:szCs w:val="36"/>
          <w:lang w:val="en-US" w:bidi="ar-EG"/>
        </w:rPr>
        <w:t>1</w:t>
      </w:r>
      <w:r w:rsidRPr="00AD5F7E">
        <w:rPr>
          <w:rFonts w:ascii="Times New Roman Bold" w:hAnsi="Times New Roman Bold" w:hint="cs"/>
          <w:bCs/>
          <w:sz w:val="26"/>
          <w:szCs w:val="36"/>
          <w:rtl/>
          <w:lang w:val="en-US" w:bidi="ar-EG"/>
        </w:rPr>
        <w:tab/>
        <w:t>هيكل الفصول</w:t>
      </w:r>
    </w:p>
    <w:p w:rsidR="00233CC4" w:rsidRPr="00AD5F7E" w:rsidRDefault="00233CC4" w:rsidP="009F5769">
      <w:pPr>
        <w:rPr>
          <w:rtl/>
          <w:lang w:val="en-US" w:bidi="ar-SY"/>
        </w:rPr>
      </w:pPr>
      <w:proofErr w:type="gramStart"/>
      <w:r w:rsidRPr="00AD5F7E">
        <w:rPr>
          <w:lang w:val="en-US"/>
        </w:rPr>
        <w:t>1.1</w:t>
      </w:r>
      <w:r w:rsidR="00A354C7">
        <w:rPr>
          <w:rFonts w:hint="cs"/>
          <w:rtl/>
          <w:lang w:val="en-US"/>
        </w:rPr>
        <w:tab/>
        <w:t xml:space="preserve">البند </w:t>
      </w:r>
      <w:r w:rsidR="00A354C7">
        <w:rPr>
          <w:lang w:val="en-US"/>
        </w:rPr>
        <w:t>xx.X</w:t>
      </w:r>
      <w:r w:rsidR="00A354C7">
        <w:rPr>
          <w:rFonts w:hint="cs"/>
          <w:rtl/>
          <w:lang w:val="en-US" w:bidi="ar-SY"/>
        </w:rPr>
        <w:t xml:space="preserve"> من جدول أعمال المؤتمر العالمي للاتصالات الراديوية.</w:t>
      </w:r>
      <w:proofErr w:type="gramEnd"/>
      <w:r w:rsidR="00A354C7">
        <w:rPr>
          <w:rFonts w:hint="cs"/>
          <w:rtl/>
          <w:lang w:val="en-US" w:bidi="ar-SY"/>
        </w:rPr>
        <w:t xml:space="preserve"> </w:t>
      </w:r>
      <w:r w:rsidR="00A354C7" w:rsidRPr="00A354C7">
        <w:rPr>
          <w:rFonts w:hint="cs"/>
          <w:i/>
          <w:iCs/>
          <w:rtl/>
          <w:lang w:val="en-US" w:bidi="ar-SY"/>
        </w:rPr>
        <w:t>إدراج نص بند جدول الأعمال المعني</w:t>
      </w:r>
      <w:r w:rsidR="00A354C7">
        <w:rPr>
          <w:rFonts w:hint="cs"/>
          <w:rtl/>
          <w:lang w:val="en-US" w:bidi="ar-SY"/>
        </w:rPr>
        <w:t>.</w:t>
      </w:r>
    </w:p>
    <w:p w:rsidR="00233CC4" w:rsidRPr="00AD5F7E" w:rsidRDefault="00233CC4" w:rsidP="009F5769">
      <w:pPr>
        <w:rPr>
          <w:rtl/>
          <w:lang w:val="en-US"/>
        </w:rPr>
      </w:pPr>
      <w:proofErr w:type="gramStart"/>
      <w:r w:rsidRPr="00AD5F7E">
        <w:rPr>
          <w:lang w:val="en-US"/>
        </w:rPr>
        <w:t>2.1</w:t>
      </w:r>
      <w:r w:rsidR="00A354C7">
        <w:rPr>
          <w:rFonts w:hint="cs"/>
          <w:rtl/>
          <w:lang w:val="en-US"/>
        </w:rPr>
        <w:tab/>
        <w:t>ملخص تنفيذي يشرح بصورة مختصرة الغرض من بند جدول الأعمال ويلخص نتائج الدراسات المنفذة ويقدم بصورة أساسية وصفاً مختصراً للأسلوب (الأساليب) المحدد (المحددة) للوفاء ببند جدول الأعمال.</w:t>
      </w:r>
      <w:proofErr w:type="gramEnd"/>
    </w:p>
    <w:p w:rsidR="00233CC4" w:rsidRPr="00AD5F7E" w:rsidRDefault="00233CC4" w:rsidP="009F5769">
      <w:pPr>
        <w:rPr>
          <w:rtl/>
          <w:lang w:val="en-US"/>
        </w:rPr>
      </w:pPr>
      <w:proofErr w:type="gramStart"/>
      <w:r w:rsidRPr="00AD5F7E">
        <w:rPr>
          <w:lang w:val="en-US"/>
        </w:rPr>
        <w:t>3.1</w:t>
      </w:r>
      <w:r w:rsidR="00A354C7">
        <w:rPr>
          <w:rFonts w:hint="cs"/>
          <w:rtl/>
          <w:lang w:val="en-US"/>
        </w:rPr>
        <w:tab/>
        <w:t>قسم خاص بالمعلومات الأساسية لتقديم معلومات عامة بصورة موجزة لشرح الأساس المنطقي لبنود جدول الأعمال (أو المسألة (المسائل)).</w:t>
      </w:r>
      <w:proofErr w:type="gramEnd"/>
    </w:p>
    <w:p w:rsidR="00233CC4" w:rsidRPr="00AD5F7E" w:rsidRDefault="00233CC4" w:rsidP="009F5769">
      <w:pPr>
        <w:rPr>
          <w:rtl/>
          <w:lang w:val="en-US"/>
        </w:rPr>
      </w:pPr>
      <w:proofErr w:type="gramStart"/>
      <w:r w:rsidRPr="00AD5F7E">
        <w:rPr>
          <w:lang w:val="en-US"/>
        </w:rPr>
        <w:t>4.1</w:t>
      </w:r>
      <w:r w:rsidR="009B5393">
        <w:rPr>
          <w:rFonts w:hint="cs"/>
          <w:rtl/>
          <w:lang w:val="en-US"/>
        </w:rPr>
        <w:tab/>
        <w:t>ملخص للدراسات التقنية والتشغيلية، بما في ذلك قائمة بتوصيات قطاع الاتصالات الراديوية ذات الصلة.</w:t>
      </w:r>
      <w:proofErr w:type="gramEnd"/>
    </w:p>
    <w:p w:rsidR="00233CC4" w:rsidRPr="00AD5F7E" w:rsidRDefault="00233CC4" w:rsidP="009F5769">
      <w:pPr>
        <w:rPr>
          <w:rtl/>
          <w:lang w:val="en-US"/>
        </w:rPr>
      </w:pPr>
      <w:proofErr w:type="gramStart"/>
      <w:r w:rsidRPr="00AD5F7E">
        <w:rPr>
          <w:lang w:val="en-US"/>
        </w:rPr>
        <w:t>5.1</w:t>
      </w:r>
      <w:r w:rsidR="00C000A4" w:rsidRPr="00C000A4">
        <w:rPr>
          <w:rStyle w:val="FootnoteReference"/>
          <w:rFonts w:cs="Times New Roman"/>
          <w:szCs w:val="18"/>
          <w:rtl/>
          <w:lang w:val="en-US"/>
        </w:rPr>
        <w:footnoteReference w:customMarkFollows="1" w:id="2"/>
        <w:t>*</w:t>
      </w:r>
      <w:r w:rsidR="009B5393">
        <w:rPr>
          <w:rFonts w:hint="cs"/>
          <w:rtl/>
          <w:lang w:val="en-US"/>
        </w:rPr>
        <w:tab/>
        <w:t>تحليل نتائج الدراسات المتصلة بالأساليب المحتملة للوفاء ببند جدول الأعمال.</w:t>
      </w:r>
      <w:proofErr w:type="gramEnd"/>
    </w:p>
    <w:p w:rsidR="00233CC4" w:rsidRPr="00AD5F7E" w:rsidRDefault="00C000A4" w:rsidP="009F5769">
      <w:pPr>
        <w:rPr>
          <w:rtl/>
          <w:lang w:val="en-US"/>
        </w:rPr>
      </w:pPr>
      <w:r w:rsidRPr="00C000A4">
        <w:rPr>
          <w:position w:val="6"/>
          <w:sz w:val="18"/>
          <w:szCs w:val="18"/>
          <w:lang w:val="en-US"/>
        </w:rPr>
        <w:t>*</w:t>
      </w:r>
      <w:r w:rsidR="00233CC4" w:rsidRPr="00AD5F7E">
        <w:rPr>
          <w:lang w:val="en-US"/>
        </w:rPr>
        <w:t>6.1</w:t>
      </w:r>
      <w:r w:rsidR="009B5393">
        <w:rPr>
          <w:rFonts w:hint="cs"/>
          <w:rtl/>
          <w:lang w:val="en-US"/>
        </w:rPr>
        <w:tab/>
        <w:t>أسلوب (أساليب) الوفاء ببند جدول الأعمال لنظر المؤتمر العالمي للاتصالات الراديوية ومزايا وعيوب كل أسلوب.</w:t>
      </w:r>
    </w:p>
    <w:p w:rsidR="00233CC4" w:rsidRPr="00AD5F7E" w:rsidRDefault="00233CC4" w:rsidP="009F5769">
      <w:pPr>
        <w:rPr>
          <w:rtl/>
          <w:lang w:val="en-US"/>
        </w:rPr>
      </w:pPr>
      <w:proofErr w:type="gramStart"/>
      <w:r w:rsidRPr="00AD5F7E">
        <w:rPr>
          <w:lang w:val="en-US"/>
        </w:rPr>
        <w:t>7.1</w:t>
      </w:r>
      <w:r w:rsidR="009B5393">
        <w:rPr>
          <w:rFonts w:hint="cs"/>
          <w:rtl/>
          <w:lang w:val="en-US"/>
        </w:rPr>
        <w:tab/>
        <w:t>الاعتبارات التنظيمية والإجرائية.</w:t>
      </w:r>
      <w:proofErr w:type="gramEnd"/>
    </w:p>
    <w:p w:rsidR="00A217F9" w:rsidRPr="00AD5F7E" w:rsidRDefault="00BA220F" w:rsidP="009F5769">
      <w:pPr>
        <w:pStyle w:val="Heading1"/>
        <w:rPr>
          <w:rFonts w:ascii="Times New Roman Bold" w:hAnsi="Times New Roman Bold"/>
          <w:bCs/>
          <w:sz w:val="26"/>
          <w:szCs w:val="36"/>
          <w:lang w:val="en-US" w:bidi="ar-EG"/>
        </w:rPr>
      </w:pPr>
      <w:r w:rsidRPr="00AD5F7E">
        <w:rPr>
          <w:rFonts w:ascii="Times New Roman Bold" w:hAnsi="Times New Roman Bold"/>
          <w:bCs/>
          <w:sz w:val="26"/>
          <w:szCs w:val="36"/>
          <w:lang w:val="en-US" w:bidi="ar-EG"/>
        </w:rPr>
        <w:t>2</w:t>
      </w:r>
      <w:r w:rsidR="00A217F9" w:rsidRPr="00AD5F7E">
        <w:rPr>
          <w:rFonts w:ascii="Times New Roman Bold" w:hAnsi="Times New Roman Bold" w:hint="cs"/>
          <w:bCs/>
          <w:sz w:val="26"/>
          <w:szCs w:val="36"/>
          <w:rtl/>
          <w:lang w:val="en-US" w:bidi="ar-EG"/>
        </w:rPr>
        <w:tab/>
        <w:t>واجبات مقرِّري الفصول</w:t>
      </w:r>
    </w:p>
    <w:p w:rsidR="001841E0" w:rsidRPr="00AD5F7E" w:rsidRDefault="00A217F9" w:rsidP="009F5769">
      <w:pPr>
        <w:rPr>
          <w:rtl/>
          <w:lang w:val="en-US" w:bidi="ar-EG"/>
        </w:rPr>
      </w:pPr>
      <w:proofErr w:type="gramStart"/>
      <w:r w:rsidRPr="00AD5F7E">
        <w:rPr>
          <w:lang w:val="en-US" w:bidi="ar-EG"/>
        </w:rPr>
        <w:t>1.</w:t>
      </w:r>
      <w:r w:rsidR="00BA220F" w:rsidRPr="00AD5F7E">
        <w:rPr>
          <w:lang w:val="en-US" w:bidi="ar-EG"/>
        </w:rPr>
        <w:t>2</w:t>
      </w:r>
      <w:r w:rsidRPr="00AD5F7E">
        <w:rPr>
          <w:rFonts w:hint="cs"/>
          <w:rtl/>
          <w:lang w:val="en-US" w:bidi="ar-EG"/>
        </w:rPr>
        <w:tab/>
      </w:r>
      <w:r w:rsidR="00504457">
        <w:rPr>
          <w:rFonts w:hint="cs"/>
          <w:rtl/>
          <w:lang w:val="en-US" w:bidi="ar-EG"/>
        </w:rPr>
        <w:t xml:space="preserve">العمل بالنيابة عن رئيس الاجتماع التحضيري للمؤتمر من أجل </w:t>
      </w:r>
      <w:r w:rsidRPr="00AD5F7E">
        <w:rPr>
          <w:rFonts w:hint="cs"/>
          <w:rtl/>
          <w:lang w:val="en-US" w:bidi="ar-EG"/>
        </w:rPr>
        <w:t xml:space="preserve">ضمان الاتساق من حيث </w:t>
      </w:r>
      <w:r w:rsidR="00C87FFE" w:rsidRPr="00AD5F7E">
        <w:rPr>
          <w:rFonts w:hint="cs"/>
          <w:rtl/>
          <w:lang w:val="en-US" w:bidi="ar-EG"/>
        </w:rPr>
        <w:t>النسق والهيكل والمبادئ التوجيهية بشأن مقدار النص الواجب مراعاته.</w:t>
      </w:r>
      <w:proofErr w:type="gramEnd"/>
    </w:p>
    <w:p w:rsidR="00C87FFE" w:rsidRPr="000D767C" w:rsidRDefault="00C87FFE" w:rsidP="009F5769">
      <w:pPr>
        <w:rPr>
          <w:spacing w:val="-6"/>
          <w:rtl/>
          <w:lang w:val="en-US" w:bidi="ar-EG"/>
        </w:rPr>
      </w:pPr>
      <w:proofErr w:type="gramStart"/>
      <w:r w:rsidRPr="00A9319C">
        <w:rPr>
          <w:spacing w:val="-2"/>
          <w:lang w:val="en-US" w:bidi="ar-EG"/>
        </w:rPr>
        <w:t>2.</w:t>
      </w:r>
      <w:r w:rsidR="00BA220F" w:rsidRPr="00A9319C">
        <w:rPr>
          <w:spacing w:val="-2"/>
          <w:lang w:val="en-US" w:bidi="ar-EG"/>
        </w:rPr>
        <w:t>2</w:t>
      </w:r>
      <w:r w:rsidRPr="00A9319C">
        <w:rPr>
          <w:rFonts w:hint="cs"/>
          <w:spacing w:val="-2"/>
          <w:rtl/>
          <w:lang w:val="en-US" w:bidi="ar-EG"/>
        </w:rPr>
        <w:tab/>
      </w:r>
      <w:r w:rsidRPr="000D767C">
        <w:rPr>
          <w:rFonts w:hint="cs"/>
          <w:spacing w:val="-6"/>
          <w:rtl/>
          <w:lang w:val="en-US" w:bidi="ar-EG"/>
        </w:rPr>
        <w:t xml:space="preserve">ضمان إدماج أحدث النصوص الصادرة عن </w:t>
      </w:r>
      <w:r w:rsidR="0031772B" w:rsidRPr="000D767C">
        <w:rPr>
          <w:rFonts w:hint="cs"/>
          <w:spacing w:val="-6"/>
          <w:rtl/>
          <w:lang w:val="en-US" w:bidi="ar-EG"/>
        </w:rPr>
        <w:t xml:space="preserve">فرق العمل </w:t>
      </w:r>
      <w:r w:rsidR="00B30E29" w:rsidRPr="000D767C">
        <w:rPr>
          <w:rFonts w:hint="cs"/>
          <w:spacing w:val="-6"/>
          <w:rtl/>
          <w:lang w:val="en-US" w:bidi="ar-EG"/>
        </w:rPr>
        <w:t xml:space="preserve">في النص الموحَّد لتقرير الاجتماع التحضيري </w:t>
      </w:r>
      <w:r w:rsidR="000D767C" w:rsidRPr="000D767C">
        <w:rPr>
          <w:rFonts w:hint="cs"/>
          <w:spacing w:val="-6"/>
          <w:rtl/>
          <w:lang w:val="en-US" w:bidi="ar-EG"/>
        </w:rPr>
        <w:t xml:space="preserve">للمؤتمر </w:t>
      </w:r>
      <w:r w:rsidR="00B30E29" w:rsidRPr="000D767C">
        <w:rPr>
          <w:rFonts w:hint="cs"/>
          <w:spacing w:val="-6"/>
          <w:rtl/>
          <w:lang w:val="en-US" w:bidi="ar-EG"/>
        </w:rPr>
        <w:t xml:space="preserve">وذلك بالتشاور مع رؤساء </w:t>
      </w:r>
      <w:r w:rsidR="0031772B" w:rsidRPr="000D767C">
        <w:rPr>
          <w:rFonts w:hint="cs"/>
          <w:spacing w:val="-6"/>
          <w:rtl/>
          <w:lang w:val="en-US" w:bidi="ar-EG"/>
        </w:rPr>
        <w:t>فرق العمل</w:t>
      </w:r>
      <w:r w:rsidR="00B30E29" w:rsidRPr="000D767C">
        <w:rPr>
          <w:rFonts w:hint="cs"/>
          <w:spacing w:val="-6"/>
          <w:rtl/>
          <w:lang w:val="en-US" w:bidi="ar-EG"/>
        </w:rPr>
        <w:t>، أو التماس المساعدة منهم، حرصاً على اكتمال عمل الاجتماع التحضيري للمؤتمر</w:t>
      </w:r>
      <w:r w:rsidR="0078220F" w:rsidRPr="000D767C">
        <w:rPr>
          <w:rFonts w:hint="cs"/>
          <w:spacing w:val="-6"/>
          <w:rtl/>
          <w:lang w:val="en-US" w:bidi="ar-EG"/>
        </w:rPr>
        <w:t xml:space="preserve"> في الوقت المحدد</w:t>
      </w:r>
      <w:r w:rsidR="00B30E29" w:rsidRPr="000D767C">
        <w:rPr>
          <w:rFonts w:hint="cs"/>
          <w:spacing w:val="-6"/>
          <w:rtl/>
          <w:lang w:val="en-US" w:bidi="ar-EG"/>
        </w:rPr>
        <w:t>.</w:t>
      </w:r>
      <w:proofErr w:type="gramEnd"/>
    </w:p>
    <w:p w:rsidR="00FC1A42" w:rsidRPr="00A9319C" w:rsidRDefault="00A9319C" w:rsidP="009F5769">
      <w:pPr>
        <w:pStyle w:val="Heading1"/>
        <w:rPr>
          <w:rFonts w:ascii="Times New Roman Bold" w:hAnsi="Times New Roman Bold"/>
          <w:bCs/>
          <w:sz w:val="26"/>
          <w:szCs w:val="36"/>
          <w:rtl/>
          <w:lang w:val="en-US" w:bidi="ar-EG"/>
        </w:rPr>
      </w:pPr>
      <w:r w:rsidRPr="00A9319C">
        <w:rPr>
          <w:rFonts w:ascii="Times New Roman Bold" w:hAnsi="Times New Roman Bold"/>
          <w:bCs/>
          <w:sz w:val="26"/>
          <w:szCs w:val="36"/>
          <w:lang w:val="en-US" w:bidi="ar-EG"/>
        </w:rPr>
        <w:t>3</w:t>
      </w:r>
      <w:r w:rsidRPr="00A9319C">
        <w:rPr>
          <w:rFonts w:ascii="Times New Roman Bold" w:hAnsi="Times New Roman Bold" w:hint="cs"/>
          <w:bCs/>
          <w:sz w:val="26"/>
          <w:szCs w:val="36"/>
          <w:rtl/>
          <w:lang w:val="en-US" w:bidi="ar-EG"/>
        </w:rPr>
        <w:tab/>
        <w:t>إجراءات عمل الاجتماع التحضيري للمؤتمر</w:t>
      </w:r>
    </w:p>
    <w:p w:rsidR="00A9319C" w:rsidRDefault="00A9319C" w:rsidP="009F5769">
      <w:pPr>
        <w:rPr>
          <w:rtl/>
          <w:lang w:val="en-US" w:bidi="ar-EG"/>
        </w:rPr>
      </w:pPr>
      <w:proofErr w:type="gramStart"/>
      <w:r>
        <w:rPr>
          <w:lang w:val="en-US" w:bidi="ar-EG"/>
        </w:rPr>
        <w:t>1</w:t>
      </w:r>
      <w:r w:rsidR="00B726FE" w:rsidRPr="00AD5F7E">
        <w:rPr>
          <w:lang w:val="en-US" w:bidi="ar-EG"/>
        </w:rPr>
        <w:t>.3</w:t>
      </w:r>
      <w:r>
        <w:rPr>
          <w:rFonts w:hint="cs"/>
          <w:rtl/>
          <w:lang w:val="en-US" w:bidi="ar-EG"/>
        </w:rPr>
        <w:tab/>
        <w:t xml:space="preserve">يحدد </w:t>
      </w:r>
      <w:r w:rsidR="00A82C81">
        <w:rPr>
          <w:rFonts w:hint="cs"/>
          <w:rtl/>
          <w:lang w:val="en-US" w:bidi="ar-EG"/>
        </w:rPr>
        <w:t xml:space="preserve">لكل بند من بنود جدول الأعمال </w:t>
      </w:r>
      <w:r>
        <w:rPr>
          <w:rFonts w:hint="cs"/>
          <w:rtl/>
          <w:lang w:val="en-US" w:bidi="ar-EG"/>
        </w:rPr>
        <w:t xml:space="preserve">فريق واحد </w:t>
      </w:r>
      <w:r w:rsidRPr="00CD4BC2">
        <w:rPr>
          <w:rFonts w:hint="cs"/>
          <w:i/>
          <w:iCs/>
          <w:rtl/>
          <w:lang w:val="en-US" w:bidi="ar-EG"/>
        </w:rPr>
        <w:t>مسؤول</w:t>
      </w:r>
      <w:r>
        <w:rPr>
          <w:rFonts w:hint="cs"/>
          <w:rtl/>
          <w:lang w:val="en-US" w:bidi="ar-EG"/>
        </w:rPr>
        <w:t xml:space="preserve"> (لجنة دراسات أو فرقة عمل) يكون مسؤولاً مسؤولية كاملة عن</w:t>
      </w:r>
      <w:r w:rsidR="005D6B3E">
        <w:rPr>
          <w:rFonts w:hint="cs"/>
          <w:rtl/>
          <w:lang w:val="en-US" w:bidi="ar-EG"/>
        </w:rPr>
        <w:t xml:space="preserve"> </w:t>
      </w:r>
      <w:r w:rsidR="00A82C81">
        <w:rPr>
          <w:rFonts w:hint="cs"/>
          <w:rtl/>
          <w:lang w:val="en-US" w:bidi="ar-EG"/>
        </w:rPr>
        <w:t>هذا البند</w:t>
      </w:r>
      <w:r>
        <w:rPr>
          <w:rFonts w:hint="cs"/>
          <w:rtl/>
          <w:lang w:val="en-US" w:bidi="ar-EG"/>
        </w:rPr>
        <w:t>.</w:t>
      </w:r>
      <w:proofErr w:type="gramEnd"/>
      <w:r>
        <w:rPr>
          <w:rFonts w:hint="cs"/>
          <w:rtl/>
          <w:lang w:val="en-US" w:bidi="ar-EG"/>
        </w:rPr>
        <w:t xml:space="preserve"> ويجوز أيضاً أن يعين فريق </w:t>
      </w:r>
      <w:r w:rsidRPr="00CD4BC2">
        <w:rPr>
          <w:rFonts w:hint="cs"/>
          <w:i/>
          <w:iCs/>
          <w:rtl/>
          <w:lang w:val="en-US" w:bidi="ar-EG"/>
        </w:rPr>
        <w:t>مسؤول</w:t>
      </w:r>
      <w:r>
        <w:rPr>
          <w:rFonts w:hint="cs"/>
          <w:rtl/>
          <w:lang w:val="en-US" w:bidi="ar-EG"/>
        </w:rPr>
        <w:t xml:space="preserve"> عن بند فرعي لبند من بنود جدول الأعمال عندما يسهل تقسيم البند إلى مجموعات عمل متماسكة، فيما يتعلق مثلاً بقرار محدد أو توصية محددة أو جزء منهما.</w:t>
      </w:r>
    </w:p>
    <w:p w:rsidR="00A9319C" w:rsidRPr="00AD5F7E" w:rsidRDefault="00A9319C" w:rsidP="002A126A">
      <w:pPr>
        <w:rPr>
          <w:rtl/>
          <w:lang w:val="en-US" w:bidi="ar-SY"/>
        </w:rPr>
      </w:pPr>
      <w:proofErr w:type="gramStart"/>
      <w:r w:rsidRPr="00044CBF">
        <w:rPr>
          <w:lang w:val="en-US" w:bidi="ar-EG"/>
        </w:rPr>
        <w:t>2.3</w:t>
      </w:r>
      <w:r w:rsidRPr="00044CBF">
        <w:rPr>
          <w:rFonts w:hint="cs"/>
          <w:rtl/>
          <w:lang w:val="en-US" w:bidi="ar-SY"/>
        </w:rPr>
        <w:tab/>
        <w:t xml:space="preserve">تقع على عاتق </w:t>
      </w:r>
      <w:r w:rsidR="001F5F78">
        <w:rPr>
          <w:rFonts w:hint="cs"/>
          <w:rtl/>
          <w:lang w:val="en-US" w:bidi="ar-SY"/>
        </w:rPr>
        <w:t>الفريق</w:t>
      </w:r>
      <w:r w:rsidRPr="00044CBF">
        <w:rPr>
          <w:rFonts w:hint="cs"/>
          <w:rtl/>
          <w:lang w:val="en-US" w:bidi="ar-SY"/>
        </w:rPr>
        <w:t xml:space="preserve"> </w:t>
      </w:r>
      <w:r w:rsidRPr="00044CBF">
        <w:rPr>
          <w:rFonts w:hint="cs"/>
          <w:i/>
          <w:iCs/>
          <w:rtl/>
          <w:lang w:val="en-US" w:bidi="ar-SY"/>
        </w:rPr>
        <w:t>المسؤول</w:t>
      </w:r>
      <w:r w:rsidRPr="00044CBF">
        <w:rPr>
          <w:rFonts w:hint="cs"/>
          <w:rtl/>
          <w:lang w:val="en-US" w:bidi="ar-SY"/>
        </w:rPr>
        <w:t xml:space="preserve"> مسؤولية إعداد مشروع عنصر تقرير الاجتماع التحضيري</w:t>
      </w:r>
      <w:r w:rsidR="005D6B3E" w:rsidRPr="00044CBF">
        <w:rPr>
          <w:rFonts w:hint="cs"/>
          <w:rtl/>
          <w:lang w:val="en-US" w:bidi="ar-SY"/>
        </w:rPr>
        <w:t xml:space="preserve"> للمؤتمر</w:t>
      </w:r>
      <w:r w:rsidRPr="00044CBF">
        <w:rPr>
          <w:rFonts w:hint="cs"/>
          <w:rtl/>
          <w:lang w:val="en-US" w:bidi="ar-SY"/>
        </w:rPr>
        <w:t xml:space="preserve"> </w:t>
      </w:r>
      <w:r w:rsidR="002A126A">
        <w:rPr>
          <w:rFonts w:hint="cs"/>
          <w:rtl/>
          <w:lang w:val="en-US" w:bidi="ar-SY"/>
        </w:rPr>
        <w:t>الذي يتناول البند أو البند الفرعي المحدد</w:t>
      </w:r>
      <w:r w:rsidRPr="00044CBF">
        <w:rPr>
          <w:rFonts w:hint="cs"/>
          <w:rtl/>
          <w:lang w:val="en-US" w:bidi="ar-SY"/>
        </w:rPr>
        <w:t xml:space="preserve"> في جدول الأعمال </w:t>
      </w:r>
      <w:r w:rsidR="002A126A">
        <w:rPr>
          <w:rFonts w:hint="cs"/>
          <w:rtl/>
          <w:lang w:val="en-US" w:bidi="ar-SY"/>
        </w:rPr>
        <w:t>والذي</w:t>
      </w:r>
      <w:r w:rsidRPr="00044CBF">
        <w:rPr>
          <w:rFonts w:hint="cs"/>
          <w:rtl/>
          <w:lang w:val="en-US" w:bidi="ar-SY"/>
        </w:rPr>
        <w:t xml:space="preserve"> </w:t>
      </w:r>
      <w:r w:rsidR="002A126A">
        <w:rPr>
          <w:rFonts w:hint="cs"/>
          <w:rtl/>
          <w:lang w:val="en-US" w:bidi="ar-SY"/>
        </w:rPr>
        <w:t>ي</w:t>
      </w:r>
      <w:r w:rsidRPr="00044CBF">
        <w:rPr>
          <w:rFonts w:hint="cs"/>
          <w:rtl/>
          <w:lang w:val="en-US" w:bidi="ar-SY"/>
        </w:rPr>
        <w:t xml:space="preserve">كون </w:t>
      </w:r>
      <w:r w:rsidR="002A126A">
        <w:rPr>
          <w:rFonts w:hint="cs"/>
          <w:rtl/>
          <w:lang w:val="en-US" w:bidi="ar-SY"/>
        </w:rPr>
        <w:t>له المسؤولية الرئيسية عنه</w:t>
      </w:r>
      <w:r w:rsidRPr="00044CBF">
        <w:rPr>
          <w:rFonts w:hint="cs"/>
          <w:rtl/>
          <w:lang w:val="en-US" w:bidi="ar-SY"/>
        </w:rPr>
        <w:t>.</w:t>
      </w:r>
      <w:proofErr w:type="gramEnd"/>
      <w:r w:rsidRPr="00044CBF">
        <w:rPr>
          <w:rFonts w:hint="cs"/>
          <w:rtl/>
          <w:lang w:val="en-US" w:bidi="ar-SY"/>
        </w:rPr>
        <w:t xml:space="preserve"> وينبغي </w:t>
      </w:r>
      <w:r w:rsidR="002A126A">
        <w:rPr>
          <w:rFonts w:hint="cs"/>
          <w:rtl/>
          <w:lang w:val="en-US" w:bidi="ar-SY"/>
        </w:rPr>
        <w:t xml:space="preserve">للفريق </w:t>
      </w:r>
      <w:r w:rsidRPr="00044CBF">
        <w:rPr>
          <w:rFonts w:hint="cs"/>
          <w:i/>
          <w:iCs/>
          <w:rtl/>
          <w:lang w:val="en-US" w:bidi="ar-SY"/>
        </w:rPr>
        <w:t>المسؤول</w:t>
      </w:r>
      <w:r w:rsidRPr="00044CBF">
        <w:rPr>
          <w:rFonts w:hint="cs"/>
          <w:rtl/>
          <w:lang w:val="en-US" w:bidi="ar-SY"/>
        </w:rPr>
        <w:t xml:space="preserve"> أن </w:t>
      </w:r>
      <w:r w:rsidR="002A126A">
        <w:rPr>
          <w:rFonts w:hint="cs"/>
          <w:rtl/>
          <w:lang w:val="en-US" w:bidi="ar-SY"/>
        </w:rPr>
        <w:t>ي</w:t>
      </w:r>
      <w:r w:rsidR="007A7DBA">
        <w:rPr>
          <w:rFonts w:hint="cs"/>
          <w:rtl/>
          <w:lang w:val="en-US" w:bidi="ar-SY"/>
        </w:rPr>
        <w:t>حرص</w:t>
      </w:r>
      <w:r w:rsidRPr="00044CBF">
        <w:rPr>
          <w:rFonts w:hint="cs"/>
          <w:rtl/>
          <w:lang w:val="en-US" w:bidi="ar-SY"/>
        </w:rPr>
        <w:t xml:space="preserve"> على تحقيق التنسيق اللازم مع الأفرقة </w:t>
      </w:r>
      <w:r w:rsidRPr="002A126A">
        <w:rPr>
          <w:rFonts w:hint="cs"/>
          <w:i/>
          <w:iCs/>
          <w:rtl/>
          <w:lang w:val="en-US" w:bidi="ar-SY"/>
        </w:rPr>
        <w:t>المساهمة/المعنية</w:t>
      </w:r>
      <w:r w:rsidRPr="00044CBF">
        <w:rPr>
          <w:rFonts w:hint="cs"/>
          <w:rtl/>
          <w:lang w:val="en-US" w:bidi="ar-SY"/>
        </w:rPr>
        <w:t>.</w:t>
      </w:r>
    </w:p>
    <w:p w:rsidR="00E005C5" w:rsidRPr="00AD5F7E" w:rsidRDefault="00BA220F" w:rsidP="009F5769">
      <w:pPr>
        <w:rPr>
          <w:rtl/>
          <w:lang w:val="en-US" w:bidi="ar-EG"/>
        </w:rPr>
      </w:pPr>
      <w:proofErr w:type="gramStart"/>
      <w:r w:rsidRPr="00AD5F7E">
        <w:rPr>
          <w:lang w:val="en-US" w:bidi="ar-EG"/>
        </w:rPr>
        <w:lastRenderedPageBreak/>
        <w:t>3.3</w:t>
      </w:r>
      <w:r w:rsidR="00E005C5" w:rsidRPr="00AD5F7E">
        <w:rPr>
          <w:rFonts w:hint="cs"/>
          <w:rtl/>
          <w:lang w:val="en-US" w:bidi="ar-EG"/>
        </w:rPr>
        <w:tab/>
        <w:t>لدى إعداد تقرير الاجتماع التحضيري للمؤتمر</w:t>
      </w:r>
      <w:r w:rsidR="001C7534" w:rsidRPr="00AD5F7E">
        <w:rPr>
          <w:rFonts w:hint="cs"/>
          <w:rtl/>
          <w:lang w:val="en-US" w:bidi="ar-EG"/>
        </w:rPr>
        <w:t>، يتعيَّن توفيق أي فروق في النهج ترد في المواد الأصل وذلك إلى أقصى حد ممكن.</w:t>
      </w:r>
      <w:proofErr w:type="gramEnd"/>
      <w:r w:rsidR="001C7534" w:rsidRPr="00AD5F7E">
        <w:rPr>
          <w:rFonts w:hint="cs"/>
          <w:rtl/>
          <w:lang w:val="en-US" w:bidi="ar-EG"/>
        </w:rPr>
        <w:t xml:space="preserve"> وفي حالة تعذر التوفيق بين النهج، ينبغي ذكر وجهات النظر المختلفة ومسوغاتها في تقرير الاجتماع التحضيري للمؤتمر.</w:t>
      </w:r>
    </w:p>
    <w:p w:rsidR="001C7534" w:rsidRPr="00AF685D" w:rsidRDefault="00BA220F" w:rsidP="0059039C">
      <w:pPr>
        <w:rPr>
          <w:spacing w:val="-2"/>
          <w:rtl/>
          <w:lang w:val="en-US" w:bidi="ar-EG"/>
        </w:rPr>
      </w:pPr>
      <w:r w:rsidRPr="00AD5F7E">
        <w:rPr>
          <w:lang w:val="en-US" w:bidi="ar-EG"/>
        </w:rPr>
        <w:t>4.3</w:t>
      </w:r>
      <w:r w:rsidR="001C7534" w:rsidRPr="00AD5F7E">
        <w:rPr>
          <w:rFonts w:hint="cs"/>
          <w:rtl/>
          <w:lang w:val="en-US" w:bidi="ar-EG"/>
        </w:rPr>
        <w:tab/>
      </w:r>
      <w:r w:rsidR="001C7534" w:rsidRPr="00AF685D">
        <w:rPr>
          <w:rFonts w:hint="cs"/>
          <w:spacing w:val="-2"/>
          <w:rtl/>
          <w:lang w:val="en-US" w:bidi="ar-EG"/>
        </w:rPr>
        <w:t xml:space="preserve">لا </w:t>
      </w:r>
      <w:r w:rsidR="008F3536" w:rsidRPr="00AF685D">
        <w:rPr>
          <w:rFonts w:hint="cs"/>
          <w:spacing w:val="-2"/>
          <w:rtl/>
          <w:lang w:val="en-US" w:bidi="ar-EG"/>
        </w:rPr>
        <w:t>تقدم</w:t>
      </w:r>
      <w:r w:rsidR="001C7534" w:rsidRPr="00AF685D">
        <w:rPr>
          <w:rFonts w:hint="cs"/>
          <w:spacing w:val="-2"/>
          <w:rtl/>
          <w:lang w:val="en-US" w:bidi="ar-EG"/>
        </w:rPr>
        <w:t xml:space="preserve"> </w:t>
      </w:r>
      <w:r w:rsidR="0059039C" w:rsidRPr="00AF685D">
        <w:rPr>
          <w:rFonts w:hint="cs"/>
          <w:spacing w:val="-2"/>
          <w:rtl/>
          <w:lang w:val="en-US" w:bidi="ar-EG"/>
        </w:rPr>
        <w:t>الأفرقة</w:t>
      </w:r>
      <w:r w:rsidR="003D0A07" w:rsidRPr="00AF685D">
        <w:rPr>
          <w:rFonts w:hint="cs"/>
          <w:spacing w:val="-2"/>
          <w:rtl/>
          <w:lang w:val="en-US" w:bidi="ar-EG"/>
        </w:rPr>
        <w:t xml:space="preserve"> </w:t>
      </w:r>
      <w:r w:rsidR="003D0A07" w:rsidRPr="00AF685D">
        <w:rPr>
          <w:rFonts w:hint="cs"/>
          <w:i/>
          <w:iCs/>
          <w:spacing w:val="-2"/>
          <w:rtl/>
          <w:lang w:val="en-US" w:bidi="ar-EG"/>
        </w:rPr>
        <w:t>المساهمة/المعنية</w:t>
      </w:r>
      <w:r w:rsidR="003D0A07" w:rsidRPr="00AF685D">
        <w:rPr>
          <w:rFonts w:hint="cs"/>
          <w:spacing w:val="-2"/>
          <w:rtl/>
          <w:lang w:val="en-US" w:bidi="ar-EG"/>
        </w:rPr>
        <w:t xml:space="preserve"> </w:t>
      </w:r>
      <w:r w:rsidR="0059039C" w:rsidRPr="00AF685D">
        <w:rPr>
          <w:rFonts w:hint="cs"/>
          <w:spacing w:val="-2"/>
          <w:rtl/>
          <w:lang w:val="en-US" w:bidi="ar-EG"/>
        </w:rPr>
        <w:t>فيما يتعلق ب</w:t>
      </w:r>
      <w:r w:rsidR="005D6B3E" w:rsidRPr="00AF685D">
        <w:rPr>
          <w:rFonts w:hint="cs"/>
          <w:spacing w:val="-2"/>
          <w:rtl/>
          <w:lang w:val="en-US" w:bidi="ar-EG"/>
        </w:rPr>
        <w:t>أي</w:t>
      </w:r>
      <w:r w:rsidR="001C7534" w:rsidRPr="00AF685D">
        <w:rPr>
          <w:rFonts w:hint="cs"/>
          <w:spacing w:val="-2"/>
          <w:rtl/>
          <w:lang w:val="en-US" w:bidi="ar-EG"/>
        </w:rPr>
        <w:t xml:space="preserve"> بند أو بند فرعي </w:t>
      </w:r>
      <w:r w:rsidR="008F3536" w:rsidRPr="00AF685D">
        <w:rPr>
          <w:rFonts w:hint="cs"/>
          <w:spacing w:val="-2"/>
          <w:rtl/>
          <w:lang w:val="en-US" w:bidi="ar-EG"/>
        </w:rPr>
        <w:t xml:space="preserve">مساهمتها </w:t>
      </w:r>
      <w:r w:rsidR="00916D81" w:rsidRPr="00AF685D">
        <w:rPr>
          <w:rFonts w:hint="cs"/>
          <w:spacing w:val="-2"/>
          <w:rtl/>
          <w:lang w:val="en-US" w:bidi="ar-EG"/>
        </w:rPr>
        <w:t>مباشرةً إلى الاجتماع التحضيري للمؤتمر</w:t>
      </w:r>
      <w:r w:rsidR="006301BF" w:rsidRPr="00AF685D">
        <w:rPr>
          <w:rFonts w:hint="cs"/>
          <w:spacing w:val="-2"/>
          <w:rtl/>
          <w:lang w:val="en-US" w:bidi="ar-EG"/>
        </w:rPr>
        <w:t>،</w:t>
      </w:r>
      <w:r w:rsidR="00916D81" w:rsidRPr="00AF685D">
        <w:rPr>
          <w:rFonts w:hint="cs"/>
          <w:spacing w:val="-2"/>
          <w:rtl/>
          <w:lang w:val="en-US" w:bidi="ar-EG"/>
        </w:rPr>
        <w:t xml:space="preserve"> </w:t>
      </w:r>
      <w:r w:rsidR="006301BF" w:rsidRPr="00AF685D">
        <w:rPr>
          <w:rFonts w:hint="cs"/>
          <w:spacing w:val="-2"/>
          <w:rtl/>
          <w:lang w:val="en-US" w:bidi="ar-EG"/>
        </w:rPr>
        <w:t xml:space="preserve">وإنما يمكن لها أن تسهم في أعمال الفريق </w:t>
      </w:r>
      <w:r w:rsidR="006301BF" w:rsidRPr="00AF685D">
        <w:rPr>
          <w:rFonts w:hint="cs"/>
          <w:i/>
          <w:iCs/>
          <w:spacing w:val="-2"/>
          <w:rtl/>
        </w:rPr>
        <w:t>المسؤول</w:t>
      </w:r>
      <w:r w:rsidR="006301BF" w:rsidRPr="00AF685D">
        <w:rPr>
          <w:rFonts w:hint="cs"/>
          <w:spacing w:val="-2"/>
          <w:rtl/>
          <w:lang w:val="en-US" w:bidi="ar-EG"/>
        </w:rPr>
        <w:t xml:space="preserve"> عن ذلك البند أو البند الفرعي وذلك باتباع الأساليب التالية بترتيب الأفضلية:</w:t>
      </w:r>
    </w:p>
    <w:p w:rsidR="006301BF" w:rsidRPr="00AD5F7E" w:rsidRDefault="006301BF" w:rsidP="009F5769">
      <w:pPr>
        <w:pStyle w:val="enumlev1"/>
        <w:rPr>
          <w:rtl/>
          <w:lang w:val="en-US" w:bidi="ar-EG"/>
        </w:rPr>
      </w:pPr>
      <w:r w:rsidRPr="00AD5F7E">
        <w:rPr>
          <w:rFonts w:hint="cs"/>
          <w:rtl/>
          <w:lang w:val="en-US" w:bidi="ar-EG"/>
        </w:rPr>
        <w:t>-</w:t>
      </w:r>
      <w:r w:rsidRPr="00AD5F7E">
        <w:rPr>
          <w:rtl/>
          <w:lang w:val="en-US" w:bidi="ar-EG"/>
        </w:rPr>
        <w:tab/>
      </w:r>
      <w:r w:rsidRPr="00AD5F7E">
        <w:rPr>
          <w:rFonts w:hint="cs"/>
          <w:rtl/>
          <w:lang w:val="en-US" w:bidi="ar-EG"/>
        </w:rPr>
        <w:t xml:space="preserve">مشاركة أعضاء الأفرقة </w:t>
      </w:r>
      <w:r w:rsidR="003D0A07" w:rsidRPr="005D6B3E">
        <w:rPr>
          <w:rFonts w:hint="cs"/>
          <w:i/>
          <w:iCs/>
          <w:rtl/>
        </w:rPr>
        <w:t>المساهمة/المعنية</w:t>
      </w:r>
      <w:r w:rsidRPr="00AD5F7E">
        <w:rPr>
          <w:rFonts w:hint="cs"/>
          <w:rtl/>
          <w:lang w:val="en-US" w:bidi="ar-EG"/>
        </w:rPr>
        <w:t xml:space="preserve"> في أعمال واجتماعات الفريق </w:t>
      </w:r>
      <w:r w:rsidRPr="005D6B3E">
        <w:rPr>
          <w:rFonts w:hint="cs"/>
          <w:i/>
          <w:iCs/>
          <w:rtl/>
        </w:rPr>
        <w:t>المسؤول</w:t>
      </w:r>
      <w:r w:rsidRPr="00AD5F7E">
        <w:rPr>
          <w:rFonts w:hint="cs"/>
          <w:rtl/>
          <w:lang w:val="en-US" w:bidi="ar-EG"/>
        </w:rPr>
        <w:t>؛</w:t>
      </w:r>
    </w:p>
    <w:p w:rsidR="006301BF" w:rsidRPr="00AD5F7E" w:rsidRDefault="006301BF" w:rsidP="009F5769">
      <w:pPr>
        <w:pStyle w:val="enumlev1"/>
        <w:rPr>
          <w:rtl/>
          <w:lang w:val="en-US" w:bidi="ar-EG"/>
        </w:rPr>
      </w:pPr>
      <w:r w:rsidRPr="00AD5F7E">
        <w:rPr>
          <w:rFonts w:hint="cs"/>
          <w:rtl/>
          <w:lang w:val="en-US" w:bidi="ar-EG"/>
        </w:rPr>
        <w:t>-</w:t>
      </w:r>
      <w:r w:rsidRPr="00AD5F7E">
        <w:rPr>
          <w:rtl/>
          <w:lang w:val="en-US" w:bidi="ar-EG"/>
        </w:rPr>
        <w:tab/>
      </w:r>
      <w:r w:rsidR="0035281F" w:rsidRPr="00AD5F7E">
        <w:rPr>
          <w:rFonts w:hint="cs"/>
          <w:rtl/>
          <w:lang w:val="en-US" w:bidi="ar-EG"/>
        </w:rPr>
        <w:t xml:space="preserve">تعيين مقرِّرين لتمثيل مصالحهم في أعمال واجتماعات الفريق </w:t>
      </w:r>
      <w:r w:rsidR="0035281F" w:rsidRPr="005D6B3E">
        <w:rPr>
          <w:rFonts w:hint="cs"/>
          <w:i/>
          <w:iCs/>
          <w:rtl/>
        </w:rPr>
        <w:t>المسؤول</w:t>
      </w:r>
      <w:r w:rsidR="0035281F" w:rsidRPr="00AD5F7E">
        <w:rPr>
          <w:rFonts w:hint="cs"/>
          <w:rtl/>
          <w:lang w:val="en-US" w:bidi="ar-EG"/>
        </w:rPr>
        <w:t>؛</w:t>
      </w:r>
    </w:p>
    <w:p w:rsidR="0035281F" w:rsidRPr="00AD5F7E" w:rsidRDefault="0035281F" w:rsidP="009F5769">
      <w:pPr>
        <w:pStyle w:val="enumlev1"/>
        <w:rPr>
          <w:rtl/>
          <w:lang w:val="en-US" w:bidi="ar-EG"/>
        </w:rPr>
      </w:pPr>
      <w:r w:rsidRPr="00AD5F7E">
        <w:rPr>
          <w:rFonts w:hint="cs"/>
          <w:rtl/>
          <w:lang w:val="en-US" w:bidi="ar-EG"/>
        </w:rPr>
        <w:t>-</w:t>
      </w:r>
      <w:r w:rsidRPr="00AD5F7E">
        <w:rPr>
          <w:rtl/>
          <w:lang w:val="en-US" w:bidi="ar-EG"/>
        </w:rPr>
        <w:tab/>
      </w:r>
      <w:r w:rsidRPr="00AD5F7E">
        <w:rPr>
          <w:rFonts w:hint="cs"/>
          <w:rtl/>
          <w:lang w:val="en-US" w:bidi="ar-EG"/>
        </w:rPr>
        <w:t>بيانات الاتصال إذا كان الوقت يسمح بذلك.</w:t>
      </w:r>
    </w:p>
    <w:p w:rsidR="00B30E29" w:rsidRPr="00AD5F7E" w:rsidRDefault="0035281F" w:rsidP="009F5769">
      <w:pPr>
        <w:pStyle w:val="Note"/>
        <w:rPr>
          <w:rtl/>
          <w:lang w:bidi="ar-EG"/>
        </w:rPr>
      </w:pPr>
      <w:r w:rsidRPr="00AD5F7E">
        <w:rPr>
          <w:rFonts w:hint="cs"/>
          <w:b/>
          <w:bCs/>
          <w:rtl/>
          <w:lang w:bidi="ar-EG"/>
        </w:rPr>
        <w:t>ملاحظة</w:t>
      </w:r>
      <w:r w:rsidRPr="00AD5F7E">
        <w:rPr>
          <w:rFonts w:hint="cs"/>
          <w:rtl/>
          <w:lang w:bidi="ar-EG"/>
        </w:rPr>
        <w:t xml:space="preserve"> - قد يكون الفريق </w:t>
      </w:r>
      <w:r w:rsidR="003D0A07" w:rsidRPr="005D6B3E">
        <w:rPr>
          <w:rFonts w:hint="cs"/>
          <w:i/>
          <w:iCs/>
          <w:rtl/>
        </w:rPr>
        <w:t>المساهم/المعني</w:t>
      </w:r>
      <w:r w:rsidRPr="00AD5F7E">
        <w:rPr>
          <w:rFonts w:hint="cs"/>
          <w:rtl/>
          <w:lang w:bidi="ar-EG"/>
        </w:rPr>
        <w:t xml:space="preserve"> إما:</w:t>
      </w:r>
    </w:p>
    <w:p w:rsidR="0035281F" w:rsidRPr="00AD5F7E" w:rsidRDefault="0035281F" w:rsidP="009F5769">
      <w:pPr>
        <w:pStyle w:val="enumlev1"/>
        <w:rPr>
          <w:rtl/>
          <w:lang w:val="en-US" w:bidi="ar-EG"/>
        </w:rPr>
      </w:pPr>
      <w:r w:rsidRPr="00AD5F7E">
        <w:rPr>
          <w:rFonts w:hint="cs"/>
          <w:rtl/>
          <w:lang w:val="en-US" w:bidi="ar-EG"/>
        </w:rPr>
        <w:t>-</w:t>
      </w:r>
      <w:r w:rsidRPr="00AD5F7E">
        <w:rPr>
          <w:rtl/>
          <w:lang w:val="en-US" w:bidi="ar-EG"/>
        </w:rPr>
        <w:tab/>
      </w:r>
      <w:r w:rsidRPr="00AD5F7E">
        <w:rPr>
          <w:rFonts w:hint="cs"/>
          <w:rtl/>
          <w:lang w:val="en-US" w:bidi="ar-EG"/>
        </w:rPr>
        <w:t>فريق</w:t>
      </w:r>
      <w:r w:rsidR="008D32DA">
        <w:rPr>
          <w:rFonts w:hint="cs"/>
          <w:rtl/>
          <w:lang w:val="en-US" w:bidi="ar-EG"/>
        </w:rPr>
        <w:t>اً</w:t>
      </w:r>
      <w:r w:rsidRPr="00AD5F7E">
        <w:rPr>
          <w:rFonts w:hint="cs"/>
          <w:rtl/>
          <w:lang w:val="en-US" w:bidi="ar-EG"/>
        </w:rPr>
        <w:t xml:space="preserve"> </w:t>
      </w:r>
      <w:r w:rsidRPr="00AD5F7E">
        <w:rPr>
          <w:rFonts w:hint="cs"/>
          <w:i/>
          <w:iCs/>
          <w:rtl/>
          <w:lang w:val="en-US" w:bidi="ar-EG"/>
        </w:rPr>
        <w:t>مساه</w:t>
      </w:r>
      <w:r w:rsidR="008D32DA">
        <w:rPr>
          <w:rFonts w:hint="cs"/>
          <w:i/>
          <w:iCs/>
          <w:rtl/>
          <w:lang w:val="en-US" w:bidi="ar-EG"/>
        </w:rPr>
        <w:t>ماً</w:t>
      </w:r>
      <w:r w:rsidRPr="00AD5F7E">
        <w:rPr>
          <w:rFonts w:hint="cs"/>
          <w:rtl/>
          <w:lang w:val="en-US" w:bidi="ar-EG"/>
        </w:rPr>
        <w:t>، تُرتقب مساهمة منه بشأن بند معيَّن، أو</w:t>
      </w:r>
    </w:p>
    <w:p w:rsidR="0035281F" w:rsidRPr="00AD5F7E" w:rsidRDefault="0035281F" w:rsidP="008D32DA">
      <w:pPr>
        <w:pStyle w:val="enumlev1"/>
        <w:rPr>
          <w:rtl/>
          <w:lang w:val="en-US" w:bidi="ar-EG"/>
        </w:rPr>
      </w:pPr>
      <w:r w:rsidRPr="00AD5F7E">
        <w:rPr>
          <w:rFonts w:hint="cs"/>
          <w:rtl/>
          <w:lang w:val="en-US" w:bidi="ar-EG"/>
        </w:rPr>
        <w:t>-</w:t>
      </w:r>
      <w:r w:rsidRPr="00AD5F7E">
        <w:rPr>
          <w:rtl/>
          <w:lang w:val="en-US" w:bidi="ar-EG"/>
        </w:rPr>
        <w:tab/>
      </w:r>
      <w:r w:rsidRPr="00AD5F7E">
        <w:rPr>
          <w:rFonts w:hint="cs"/>
          <w:rtl/>
          <w:lang w:val="en-US" w:bidi="ar-EG"/>
        </w:rPr>
        <w:t>فريق</w:t>
      </w:r>
      <w:r w:rsidR="008D32DA">
        <w:rPr>
          <w:rFonts w:hint="cs"/>
          <w:rtl/>
          <w:lang w:val="en-US" w:bidi="ar-EG"/>
        </w:rPr>
        <w:t>اً</w:t>
      </w:r>
      <w:r w:rsidRPr="00AD5F7E">
        <w:rPr>
          <w:rFonts w:hint="cs"/>
          <w:rtl/>
          <w:lang w:val="en-US" w:bidi="ar-EG"/>
        </w:rPr>
        <w:t xml:space="preserve"> </w:t>
      </w:r>
      <w:r w:rsidR="008D32DA">
        <w:rPr>
          <w:rFonts w:hint="cs"/>
          <w:i/>
          <w:iCs/>
          <w:rtl/>
        </w:rPr>
        <w:t>معنياً</w:t>
      </w:r>
      <w:r w:rsidR="003D0A07">
        <w:rPr>
          <w:rFonts w:hint="cs"/>
          <w:i/>
          <w:iCs/>
          <w:rtl/>
          <w:lang w:val="en-US" w:bidi="ar-EG"/>
        </w:rPr>
        <w:t xml:space="preserve"> </w:t>
      </w:r>
      <w:r w:rsidRPr="00AD5F7E">
        <w:rPr>
          <w:rFonts w:hint="cs"/>
          <w:rtl/>
          <w:lang w:val="en-US" w:bidi="ar-EG"/>
        </w:rPr>
        <w:t xml:space="preserve">يتابع العمل بشأن مسألة معينة ويتصرف </w:t>
      </w:r>
      <w:r w:rsidR="008D32DA">
        <w:rPr>
          <w:rFonts w:hint="cs"/>
          <w:rtl/>
          <w:lang w:val="en-US" w:bidi="ar-EG"/>
        </w:rPr>
        <w:t>وفقاً لما هو مناسب</w:t>
      </w:r>
      <w:r w:rsidRPr="00AD5F7E">
        <w:rPr>
          <w:rFonts w:hint="cs"/>
          <w:rtl/>
          <w:lang w:val="en-US" w:bidi="ar-EG"/>
        </w:rPr>
        <w:t>.</w:t>
      </w:r>
    </w:p>
    <w:p w:rsidR="00B30E29" w:rsidRPr="00AD5F7E" w:rsidRDefault="00BA220F" w:rsidP="009F5769">
      <w:pPr>
        <w:rPr>
          <w:rtl/>
          <w:lang w:val="en-US" w:bidi="ar-EG"/>
        </w:rPr>
      </w:pPr>
      <w:proofErr w:type="gramStart"/>
      <w:r w:rsidRPr="00AD5F7E">
        <w:rPr>
          <w:lang w:val="en-US" w:bidi="ar-EG"/>
        </w:rPr>
        <w:t>5.3</w:t>
      </w:r>
      <w:r w:rsidR="0035281F" w:rsidRPr="00AD5F7E">
        <w:rPr>
          <w:rFonts w:hint="cs"/>
          <w:rtl/>
          <w:lang w:val="en-US" w:bidi="ar-EG"/>
        </w:rPr>
        <w:tab/>
        <w:t xml:space="preserve">ينبغي، قدر الإمكان، أن تتجنَّب الأفرقة </w:t>
      </w:r>
      <w:r w:rsidR="00F0591C" w:rsidRPr="005D6B3E">
        <w:rPr>
          <w:rFonts w:hint="cs"/>
          <w:i/>
          <w:iCs/>
          <w:rtl/>
        </w:rPr>
        <w:t>المساهمة/المعنية</w:t>
      </w:r>
      <w:r w:rsidR="00F0591C">
        <w:rPr>
          <w:rFonts w:hint="cs"/>
          <w:i/>
          <w:iCs/>
          <w:rtl/>
          <w:lang w:val="en-US" w:bidi="ar-EG"/>
        </w:rPr>
        <w:t xml:space="preserve"> </w:t>
      </w:r>
      <w:r w:rsidR="0035281F" w:rsidRPr="00AD5F7E">
        <w:rPr>
          <w:rFonts w:hint="cs"/>
          <w:rtl/>
          <w:lang w:val="en-US" w:bidi="ar-EG"/>
        </w:rPr>
        <w:t xml:space="preserve">إنشاء فرق </w:t>
      </w:r>
      <w:r w:rsidR="00F0591C">
        <w:rPr>
          <w:rFonts w:hint="cs"/>
          <w:rtl/>
          <w:lang w:val="en-US" w:bidi="ar-EG"/>
        </w:rPr>
        <w:t xml:space="preserve">محددة </w:t>
      </w:r>
      <w:r w:rsidR="0035281F" w:rsidRPr="00AD5F7E">
        <w:rPr>
          <w:rFonts w:hint="cs"/>
          <w:rtl/>
          <w:lang w:val="en-US" w:bidi="ar-EG"/>
        </w:rPr>
        <w:t xml:space="preserve">أو عقد اجتماعات للاتفاق على المساهمات المقدمة إلى الفريق </w:t>
      </w:r>
      <w:r w:rsidR="0035281F" w:rsidRPr="00AD5F7E">
        <w:rPr>
          <w:rFonts w:hint="cs"/>
          <w:i/>
          <w:iCs/>
          <w:rtl/>
          <w:lang w:val="en-US" w:bidi="ar-EG"/>
        </w:rPr>
        <w:t>المسؤول</w:t>
      </w:r>
      <w:r w:rsidR="0035281F" w:rsidRPr="00AD5F7E">
        <w:rPr>
          <w:rFonts w:hint="cs"/>
          <w:rtl/>
          <w:lang w:val="en-US" w:bidi="ar-EG"/>
        </w:rPr>
        <w:t xml:space="preserve">، لأن ذلك سيؤدي حتماً إلى بعض الازدواج </w:t>
      </w:r>
      <w:r w:rsidR="00F0591C">
        <w:rPr>
          <w:rFonts w:hint="cs"/>
          <w:rtl/>
          <w:lang w:val="en-US" w:bidi="ar-EG"/>
        </w:rPr>
        <w:t xml:space="preserve">مع </w:t>
      </w:r>
      <w:r w:rsidR="0035281F" w:rsidRPr="00AD5F7E">
        <w:rPr>
          <w:rFonts w:hint="cs"/>
          <w:rtl/>
          <w:lang w:val="en-US" w:bidi="ar-EG"/>
        </w:rPr>
        <w:t xml:space="preserve">عمل الفريق </w:t>
      </w:r>
      <w:r w:rsidR="0035281F" w:rsidRPr="00AD5F7E">
        <w:rPr>
          <w:rFonts w:hint="cs"/>
          <w:i/>
          <w:iCs/>
          <w:rtl/>
          <w:lang w:val="en-US" w:bidi="ar-EG"/>
        </w:rPr>
        <w:t>المسؤول</w:t>
      </w:r>
      <w:r w:rsidR="0035281F" w:rsidRPr="00AD5F7E">
        <w:rPr>
          <w:rFonts w:hint="cs"/>
          <w:rtl/>
          <w:lang w:val="en-US" w:bidi="ar-EG"/>
        </w:rPr>
        <w:t xml:space="preserve"> ويزيد من عدد الاجتماعات </w:t>
      </w:r>
      <w:r w:rsidR="008F3536" w:rsidRPr="00AD5F7E">
        <w:rPr>
          <w:rFonts w:hint="cs"/>
          <w:rtl/>
          <w:lang w:val="en-US" w:bidi="ar-EG"/>
        </w:rPr>
        <w:t>التي</w:t>
      </w:r>
      <w:r w:rsidR="0035281F" w:rsidRPr="00AD5F7E">
        <w:rPr>
          <w:rFonts w:hint="cs"/>
          <w:rtl/>
          <w:lang w:val="en-US" w:bidi="ar-EG"/>
        </w:rPr>
        <w:t xml:space="preserve"> يحتاج الخبراء </w:t>
      </w:r>
      <w:r w:rsidR="00F0591C">
        <w:rPr>
          <w:rFonts w:hint="cs"/>
          <w:rtl/>
          <w:lang w:val="en-US" w:bidi="ar-EG"/>
        </w:rPr>
        <w:t xml:space="preserve">المعنيون </w:t>
      </w:r>
      <w:r w:rsidR="0035281F" w:rsidRPr="00AD5F7E">
        <w:rPr>
          <w:rFonts w:hint="cs"/>
          <w:rtl/>
          <w:lang w:val="en-US" w:bidi="ar-EG"/>
        </w:rPr>
        <w:t>إلى حضورها.</w:t>
      </w:r>
      <w:proofErr w:type="gramEnd"/>
    </w:p>
    <w:p w:rsidR="0035281F" w:rsidRPr="00AD5F7E" w:rsidRDefault="00BA220F" w:rsidP="009F5769">
      <w:pPr>
        <w:rPr>
          <w:rtl/>
          <w:lang w:val="en-US" w:bidi="ar-EG"/>
        </w:rPr>
      </w:pPr>
      <w:proofErr w:type="gramStart"/>
      <w:r w:rsidRPr="00AD5F7E">
        <w:rPr>
          <w:lang w:val="en-US" w:bidi="ar-EG"/>
        </w:rPr>
        <w:t>6.3</w:t>
      </w:r>
      <w:r w:rsidR="0035281F" w:rsidRPr="00AD5F7E">
        <w:rPr>
          <w:rFonts w:hint="cs"/>
          <w:rtl/>
          <w:lang w:val="en-US" w:bidi="ar-EG"/>
        </w:rPr>
        <w:tab/>
      </w:r>
      <w:r w:rsidR="00F0591C">
        <w:rPr>
          <w:rFonts w:hint="cs"/>
          <w:rtl/>
          <w:lang w:val="en-US" w:bidi="ar-EG"/>
        </w:rPr>
        <w:t xml:space="preserve">يجب على الفريق </w:t>
      </w:r>
      <w:r w:rsidR="00F0591C" w:rsidRPr="005D6B3E">
        <w:rPr>
          <w:rFonts w:hint="cs"/>
          <w:i/>
          <w:iCs/>
          <w:rtl/>
          <w:lang w:val="en-US" w:bidi="ar-EG"/>
        </w:rPr>
        <w:t>المسؤول</w:t>
      </w:r>
      <w:r w:rsidR="00F0591C">
        <w:rPr>
          <w:rFonts w:hint="cs"/>
          <w:rtl/>
          <w:lang w:val="en-US" w:bidi="ar-EG"/>
        </w:rPr>
        <w:t xml:space="preserve"> تقديم مخرجاته إلى الاجتماع التحضيري للمؤتمر</w:t>
      </w:r>
      <w:r w:rsidR="0035281F" w:rsidRPr="00AD5F7E">
        <w:rPr>
          <w:rFonts w:hint="cs"/>
          <w:rtl/>
          <w:lang w:val="en-US" w:bidi="ar-EG"/>
        </w:rPr>
        <w:t xml:space="preserve"> وفقاً لأحكام القرار</w:t>
      </w:r>
      <w:r w:rsidR="00B50AF2">
        <w:rPr>
          <w:rFonts w:hint="eastAsia"/>
          <w:rtl/>
          <w:lang w:val="en-US" w:bidi="ar-EG"/>
        </w:rPr>
        <w:t> </w:t>
      </w:r>
      <w:r w:rsidR="0035281F" w:rsidRPr="00AD5F7E">
        <w:rPr>
          <w:lang w:val="en-US" w:bidi="ar-EG"/>
        </w:rPr>
        <w:t>ITU</w:t>
      </w:r>
      <w:r w:rsidR="00F0591C">
        <w:rPr>
          <w:lang w:val="en-US" w:bidi="ar-EG"/>
        </w:rPr>
        <w:noBreakHyphen/>
      </w:r>
      <w:r w:rsidR="0035281F" w:rsidRPr="00AD5F7E">
        <w:rPr>
          <w:lang w:val="en-US" w:bidi="ar-EG"/>
        </w:rPr>
        <w:t>R 2</w:t>
      </w:r>
      <w:r w:rsidR="00F0591C">
        <w:rPr>
          <w:lang w:val="en-US" w:bidi="ar-EG"/>
        </w:rPr>
        <w:noBreakHyphen/>
      </w:r>
      <w:r w:rsidRPr="00AD5F7E">
        <w:rPr>
          <w:lang w:val="en-US" w:bidi="ar-EG"/>
        </w:rPr>
        <w:t>6</w:t>
      </w:r>
      <w:r w:rsidR="00F0591C">
        <w:rPr>
          <w:rFonts w:hint="cs"/>
          <w:rtl/>
          <w:lang w:val="en-US" w:bidi="ar-EG"/>
        </w:rPr>
        <w:t xml:space="preserve"> وأساليب عمله ومبادئه التوجيهية.</w:t>
      </w:r>
      <w:proofErr w:type="gramEnd"/>
    </w:p>
    <w:p w:rsidR="00BA220F" w:rsidRPr="005D6B3E" w:rsidRDefault="00BA220F" w:rsidP="009F5769">
      <w:pPr>
        <w:rPr>
          <w:spacing w:val="-4"/>
          <w:rtl/>
          <w:lang w:val="en-US"/>
        </w:rPr>
      </w:pPr>
      <w:proofErr w:type="gramStart"/>
      <w:r w:rsidRPr="00AD5F7E">
        <w:rPr>
          <w:lang w:val="en-US" w:bidi="ar-EG"/>
        </w:rPr>
        <w:t>7.3</w:t>
      </w:r>
      <w:r w:rsidRPr="00AD5F7E">
        <w:rPr>
          <w:rFonts w:hint="cs"/>
          <w:rtl/>
          <w:lang w:val="en-US"/>
        </w:rPr>
        <w:tab/>
      </w:r>
      <w:r w:rsidR="00F0591C" w:rsidRPr="005D6B3E">
        <w:rPr>
          <w:rFonts w:hint="cs"/>
          <w:spacing w:val="-4"/>
          <w:rtl/>
          <w:lang w:val="en-US"/>
        </w:rPr>
        <w:t xml:space="preserve">يقوم فريق الإدارة التابع للاجتماع التحضيري للمؤتمر بإعداد مشروع موحد لتقرير الاجتماع التحضيري للمؤتمر من أجل إرساله إلى الدول الأعضاء وأعضاء القطاع في وقت مناسب بالنسبة </w:t>
      </w:r>
      <w:r w:rsidR="005D6B3E" w:rsidRPr="005D6B3E">
        <w:rPr>
          <w:rFonts w:hint="cs"/>
          <w:spacing w:val="-4"/>
          <w:rtl/>
          <w:lang w:val="en-US"/>
        </w:rPr>
        <w:t>إلى الدورة</w:t>
      </w:r>
      <w:r w:rsidR="00F0591C" w:rsidRPr="005D6B3E">
        <w:rPr>
          <w:rFonts w:hint="cs"/>
          <w:spacing w:val="-4"/>
          <w:rtl/>
          <w:lang w:val="en-US"/>
        </w:rPr>
        <w:t xml:space="preserve"> الثانية من الاجتماع التحضيري للمؤتمر.</w:t>
      </w:r>
      <w:proofErr w:type="gramEnd"/>
    </w:p>
    <w:p w:rsidR="00BA220F" w:rsidRPr="00025D09" w:rsidRDefault="00F0591C" w:rsidP="009F5769">
      <w:pPr>
        <w:rPr>
          <w:spacing w:val="-4"/>
          <w:rtl/>
          <w:lang w:val="en-US"/>
        </w:rPr>
      </w:pPr>
      <w:r w:rsidRPr="00541FA5">
        <w:rPr>
          <w:rFonts w:hint="cs"/>
          <w:b/>
          <w:bCs/>
          <w:rtl/>
          <w:lang w:val="en-US"/>
        </w:rPr>
        <w:t>ملاحظة</w:t>
      </w:r>
      <w:r>
        <w:rPr>
          <w:rFonts w:hint="cs"/>
          <w:rtl/>
          <w:lang w:val="en-US"/>
        </w:rPr>
        <w:t xml:space="preserve"> - </w:t>
      </w:r>
      <w:r w:rsidRPr="00025D09">
        <w:rPr>
          <w:rFonts w:hint="cs"/>
          <w:spacing w:val="-4"/>
          <w:rtl/>
          <w:lang w:val="en-US"/>
        </w:rPr>
        <w:t xml:space="preserve">يطلق على الرئيس ونائب الرئيس ومقرري الفصول؛ ورئيس اللجنة الخاصة ونوابه؛ </w:t>
      </w:r>
      <w:r w:rsidRPr="0003056D">
        <w:rPr>
          <w:rFonts w:hint="cs"/>
          <w:spacing w:val="-4"/>
          <w:rtl/>
          <w:lang w:val="en-US"/>
        </w:rPr>
        <w:t xml:space="preserve">وأمين </w:t>
      </w:r>
      <w:r w:rsidRPr="00025D09">
        <w:rPr>
          <w:rFonts w:hint="cs"/>
          <w:spacing w:val="-4"/>
          <w:rtl/>
          <w:lang w:val="en-US"/>
        </w:rPr>
        <w:t>الاجتماع التحضيري للمؤتمر اسم لجنة التوجيه الخاصة بالاجتماع التحضيري للمؤتمر.</w:t>
      </w:r>
    </w:p>
    <w:p w:rsidR="002560F9" w:rsidRPr="00587995" w:rsidRDefault="00482756" w:rsidP="00587995">
      <w:pPr>
        <w:pStyle w:val="AnnexNotitle"/>
        <w:spacing w:before="0"/>
        <w:rPr>
          <w:rFonts w:ascii="Times New Roman Bold" w:eastAsia="Batang" w:hAnsi="Times New Roman Bold"/>
          <w:bCs/>
          <w:position w:val="2"/>
          <w:sz w:val="26"/>
          <w:szCs w:val="36"/>
          <w:rtl/>
          <w:lang w:val="en-US" w:bidi="ar-EG"/>
        </w:rPr>
      </w:pPr>
      <w:r w:rsidRPr="00AD5F7E">
        <w:rPr>
          <w:rtl/>
          <w:lang w:bidi="ar-EG"/>
        </w:rPr>
        <w:br w:type="page"/>
      </w:r>
      <w:r w:rsidRPr="00AD5F7E">
        <w:rPr>
          <w:rFonts w:ascii="Times New Roman Bold" w:eastAsia="Batang" w:hAnsi="Times New Roman Bold" w:hint="cs"/>
          <w:bCs/>
          <w:position w:val="2"/>
          <w:sz w:val="26"/>
          <w:szCs w:val="36"/>
          <w:rtl/>
          <w:lang w:bidi="ar-EG"/>
        </w:rPr>
        <w:lastRenderedPageBreak/>
        <w:t xml:space="preserve">الملحـق </w:t>
      </w:r>
      <w:r w:rsidRPr="00AD5F7E">
        <w:rPr>
          <w:rFonts w:ascii="Times New Roman Bold" w:eastAsia="Batang" w:hAnsi="Times New Roman Bold"/>
          <w:bCs/>
          <w:position w:val="2"/>
          <w:sz w:val="26"/>
          <w:szCs w:val="36"/>
          <w:lang w:bidi="ar-EG"/>
        </w:rPr>
        <w:t>6</w:t>
      </w:r>
    </w:p>
    <w:p w:rsidR="00482756" w:rsidRDefault="002560F9" w:rsidP="009F5769">
      <w:pPr>
        <w:pStyle w:val="Annextitle"/>
        <w:spacing w:before="480" w:after="120" w:line="192" w:lineRule="auto"/>
        <w:rPr>
          <w:rFonts w:eastAsia="Batang"/>
          <w:rtl/>
          <w:lang w:bidi="ar-EG"/>
        </w:rPr>
      </w:pPr>
      <w:r w:rsidRPr="00AD5F7E">
        <w:rPr>
          <w:rFonts w:eastAsia="Batang" w:hint="cs"/>
          <w:rtl/>
          <w:lang w:bidi="ar-EG"/>
        </w:rPr>
        <w:t xml:space="preserve">جدول محتويات مشروع تقرير الاجتماع التحضيري </w:t>
      </w:r>
      <w:r w:rsidR="00A135D6" w:rsidRPr="00AD5F7E">
        <w:rPr>
          <w:rFonts w:eastAsia="Batang" w:hint="cs"/>
          <w:rtl/>
          <w:lang w:bidi="ar-EG"/>
        </w:rPr>
        <w:t>إلى ا</w:t>
      </w:r>
      <w:r w:rsidRPr="00AD5F7E">
        <w:rPr>
          <w:rFonts w:eastAsia="Batang" w:hint="cs"/>
          <w:rtl/>
          <w:lang w:bidi="ar-EG"/>
        </w:rPr>
        <w:t xml:space="preserve">لمؤتمر </w:t>
      </w:r>
      <w:r w:rsidRPr="00AD5F7E">
        <w:rPr>
          <w:rFonts w:eastAsia="Batang"/>
          <w:lang w:bidi="ar-EG"/>
        </w:rPr>
        <w:t>WRC-1</w:t>
      </w:r>
      <w:r w:rsidR="00023129" w:rsidRPr="00AD5F7E">
        <w:rPr>
          <w:rFonts w:eastAsia="Batang"/>
          <w:lang w:bidi="ar-EG"/>
        </w:rPr>
        <w:t>5</w:t>
      </w:r>
    </w:p>
    <w:p w:rsidR="00557A0F" w:rsidRPr="00557A0F" w:rsidRDefault="00557A0F" w:rsidP="009F5769">
      <w:pPr>
        <w:rPr>
          <w:rFonts w:eastAsia="Batang"/>
          <w:rtl/>
          <w:lang w:val="en-US" w:bidi="ar-EG"/>
        </w:rPr>
      </w:pPr>
    </w:p>
    <w:p w:rsidR="00507E6A" w:rsidRPr="00AD5F7E" w:rsidRDefault="00482756" w:rsidP="007A4791">
      <w:pPr>
        <w:tabs>
          <w:tab w:val="clear" w:pos="794"/>
          <w:tab w:val="clear" w:pos="1191"/>
          <w:tab w:val="clear" w:pos="1588"/>
        </w:tabs>
        <w:spacing w:before="60" w:after="60"/>
        <w:rPr>
          <w:b/>
          <w:bCs/>
          <w:lang w:val="fr-FR" w:bidi="ar-EG"/>
        </w:rPr>
      </w:pPr>
      <w:r w:rsidRPr="00AD5F7E">
        <w:rPr>
          <w:rFonts w:hint="cs"/>
          <w:b/>
          <w:bCs/>
          <w:rtl/>
          <w:lang w:bidi="ar-EG"/>
        </w:rPr>
        <w:t xml:space="preserve">الفصل </w:t>
      </w:r>
      <w:r w:rsidRPr="00AD5F7E">
        <w:rPr>
          <w:b/>
          <w:bCs/>
          <w:lang w:val="fr-FR" w:bidi="ar-EG"/>
        </w:rPr>
        <w:t>1</w:t>
      </w:r>
      <w:r w:rsidR="00557A0F">
        <w:rPr>
          <w:rFonts w:hint="cs"/>
          <w:b/>
          <w:bCs/>
          <w:rtl/>
          <w:lang w:val="fr-FR" w:bidi="ar-EG"/>
        </w:rPr>
        <w:tab/>
        <w:t>مسائل الخدمة المتنقلة وخدمة الهواة</w:t>
      </w:r>
    </w:p>
    <w:p w:rsidR="00482756" w:rsidRPr="00AD5F7E" w:rsidRDefault="002560F9" w:rsidP="007A4791">
      <w:pPr>
        <w:spacing w:before="60" w:after="60"/>
        <w:rPr>
          <w:rtl/>
          <w:lang w:val="en-US" w:bidi="ar-EG"/>
        </w:rPr>
      </w:pPr>
      <w:r w:rsidRPr="00AD5F7E">
        <w:rPr>
          <w:rFonts w:hint="cs"/>
          <w:rtl/>
          <w:lang w:bidi="ar-EG"/>
        </w:rPr>
        <w:t>بنود جدول الأعمال:</w:t>
      </w:r>
      <w:r w:rsidRPr="00AD5F7E">
        <w:rPr>
          <w:rtl/>
          <w:lang w:bidi="ar-EG"/>
        </w:rPr>
        <w:tab/>
      </w:r>
      <w:r w:rsidR="00023129" w:rsidRPr="00AD5F7E">
        <w:rPr>
          <w:lang w:val="en-US" w:bidi="ar-EG"/>
        </w:rPr>
        <w:t>1</w:t>
      </w:r>
      <w:r w:rsidRPr="00AD5F7E">
        <w:rPr>
          <w:lang w:val="en-US" w:bidi="ar-EG"/>
        </w:rPr>
        <w:t>.1</w:t>
      </w:r>
      <w:r w:rsidRPr="00AD5F7E">
        <w:rPr>
          <w:rFonts w:hint="cs"/>
          <w:rtl/>
          <w:lang w:val="en-US" w:bidi="ar-EG"/>
        </w:rPr>
        <w:t xml:space="preserve"> و</w:t>
      </w:r>
      <w:r w:rsidR="00023129" w:rsidRPr="00AD5F7E">
        <w:rPr>
          <w:lang w:val="en-US" w:bidi="ar-EG"/>
        </w:rPr>
        <w:t>2</w:t>
      </w:r>
      <w:r w:rsidRPr="00AD5F7E">
        <w:rPr>
          <w:lang w:val="en-US" w:bidi="ar-EG"/>
        </w:rPr>
        <w:t>.1</w:t>
      </w:r>
      <w:r w:rsidRPr="00AD5F7E">
        <w:rPr>
          <w:rFonts w:hint="cs"/>
          <w:rtl/>
          <w:lang w:val="en-US" w:bidi="ar-EG"/>
        </w:rPr>
        <w:t xml:space="preserve"> و</w:t>
      </w:r>
      <w:r w:rsidR="00023129" w:rsidRPr="00AD5F7E">
        <w:rPr>
          <w:lang w:val="en-US" w:bidi="ar-EG"/>
        </w:rPr>
        <w:t>3</w:t>
      </w:r>
      <w:r w:rsidRPr="00AD5F7E">
        <w:rPr>
          <w:lang w:val="en-US" w:bidi="ar-EG"/>
        </w:rPr>
        <w:t>.1</w:t>
      </w:r>
      <w:r w:rsidRPr="00AD5F7E">
        <w:rPr>
          <w:rFonts w:hint="cs"/>
          <w:rtl/>
          <w:lang w:val="en-US" w:bidi="ar-EG"/>
        </w:rPr>
        <w:t xml:space="preserve"> و</w:t>
      </w:r>
      <w:r w:rsidR="00023129" w:rsidRPr="00AD5F7E">
        <w:rPr>
          <w:lang w:val="en-US" w:bidi="ar-EG"/>
        </w:rPr>
        <w:t>4</w:t>
      </w:r>
      <w:r w:rsidRPr="00AD5F7E">
        <w:rPr>
          <w:lang w:val="en-US" w:bidi="ar-EG"/>
        </w:rPr>
        <w:t>.1</w:t>
      </w:r>
    </w:p>
    <w:p w:rsidR="002560F9" w:rsidRPr="00AD5F7E" w:rsidRDefault="002560F9" w:rsidP="007A4791">
      <w:pPr>
        <w:tabs>
          <w:tab w:val="clear" w:pos="794"/>
          <w:tab w:val="clear" w:pos="1191"/>
          <w:tab w:val="clear" w:pos="1588"/>
          <w:tab w:val="clear" w:pos="1985"/>
          <w:tab w:val="left" w:pos="1984"/>
        </w:tabs>
        <w:spacing w:before="60" w:after="60"/>
        <w:ind w:left="1985" w:hanging="1985"/>
        <w:rPr>
          <w:rtl/>
          <w:lang w:val="en-US" w:bidi="ar-SY"/>
        </w:rPr>
      </w:pPr>
      <w:r w:rsidRPr="00AD5F7E">
        <w:rPr>
          <w:rFonts w:hint="cs"/>
          <w:rtl/>
          <w:lang w:val="en-US" w:bidi="ar-EG"/>
        </w:rPr>
        <w:t>المقرر:</w:t>
      </w:r>
      <w:r w:rsidRPr="00AD5F7E">
        <w:rPr>
          <w:rtl/>
          <w:lang w:val="en-US" w:bidi="ar-EG"/>
        </w:rPr>
        <w:tab/>
      </w:r>
      <w:r w:rsidR="00557A0F">
        <w:rPr>
          <w:rFonts w:hint="cs"/>
          <w:rtl/>
          <w:lang w:val="en-US" w:bidi="ar-EG"/>
        </w:rPr>
        <w:t>السيدة سيندي</w:t>
      </w:r>
      <w:r w:rsidR="00557A0F">
        <w:rPr>
          <w:rFonts w:hint="cs"/>
          <w:rtl/>
          <w:lang w:val="en-US" w:bidi="ar-EG"/>
        </w:rPr>
        <w:noBreakHyphen/>
        <w:t xml:space="preserve">لي كوك (كندا) للبندين </w:t>
      </w:r>
      <w:r w:rsidR="00557A0F">
        <w:rPr>
          <w:lang w:val="en-US" w:bidi="ar-EG"/>
        </w:rPr>
        <w:t>1.1</w:t>
      </w:r>
      <w:r w:rsidR="00557A0F">
        <w:rPr>
          <w:rFonts w:hint="cs"/>
          <w:rtl/>
          <w:lang w:val="en-US" w:bidi="ar-SY"/>
        </w:rPr>
        <w:t xml:space="preserve"> و</w:t>
      </w:r>
      <w:r w:rsidR="00557A0F">
        <w:rPr>
          <w:lang w:val="en-US" w:bidi="ar-SY"/>
        </w:rPr>
        <w:t>2.1</w:t>
      </w:r>
      <w:r w:rsidR="00557A0F">
        <w:rPr>
          <w:rFonts w:hint="cs"/>
          <w:rtl/>
          <w:lang w:val="en-US" w:bidi="ar-SY"/>
        </w:rPr>
        <w:t xml:space="preserve"> من جدول الأعمال والسيد تشارلز غلاس (الولايات المتحدة الأمريكية) للبندين </w:t>
      </w:r>
      <w:r w:rsidR="00557A0F">
        <w:rPr>
          <w:lang w:val="en-US" w:bidi="ar-SY"/>
        </w:rPr>
        <w:t>3.1</w:t>
      </w:r>
      <w:r w:rsidR="00557A0F">
        <w:rPr>
          <w:rFonts w:hint="cs"/>
          <w:rtl/>
          <w:lang w:val="en-US" w:bidi="ar-SY"/>
        </w:rPr>
        <w:t xml:space="preserve"> و</w:t>
      </w:r>
      <w:r w:rsidR="00557A0F">
        <w:rPr>
          <w:lang w:val="en-US" w:bidi="ar-SY"/>
        </w:rPr>
        <w:t>4.1</w:t>
      </w:r>
      <w:r w:rsidR="00557A0F">
        <w:rPr>
          <w:rFonts w:hint="cs"/>
          <w:rtl/>
          <w:lang w:val="en-US" w:bidi="ar-SY"/>
        </w:rPr>
        <w:t>.</w:t>
      </w:r>
    </w:p>
    <w:p w:rsidR="00B53795" w:rsidRDefault="00B53795" w:rsidP="007A4791">
      <w:pPr>
        <w:spacing w:before="60" w:after="60"/>
        <w:rPr>
          <w:rtl/>
          <w:lang w:bidi="ar-EG"/>
        </w:rPr>
      </w:pPr>
    </w:p>
    <w:p w:rsidR="00482756" w:rsidRPr="00B53795" w:rsidRDefault="00482756" w:rsidP="007A4791">
      <w:pPr>
        <w:tabs>
          <w:tab w:val="clear" w:pos="794"/>
          <w:tab w:val="clear" w:pos="1191"/>
          <w:tab w:val="clear" w:pos="1588"/>
        </w:tabs>
        <w:spacing w:before="60" w:after="60"/>
        <w:rPr>
          <w:b/>
          <w:bCs/>
          <w:rtl/>
          <w:lang w:bidi="ar-EG"/>
        </w:rPr>
      </w:pPr>
      <w:r w:rsidRPr="00AD5F7E">
        <w:rPr>
          <w:rFonts w:hint="cs"/>
          <w:b/>
          <w:bCs/>
          <w:rtl/>
          <w:lang w:bidi="ar-EG"/>
        </w:rPr>
        <w:t xml:space="preserve">الفصل </w:t>
      </w:r>
      <w:r w:rsidRPr="00B53795">
        <w:rPr>
          <w:b/>
          <w:bCs/>
          <w:lang w:bidi="ar-EG"/>
        </w:rPr>
        <w:t>2</w:t>
      </w:r>
      <w:r w:rsidR="002560F9" w:rsidRPr="00B53795">
        <w:rPr>
          <w:b/>
          <w:bCs/>
          <w:rtl/>
          <w:lang w:bidi="ar-EG"/>
        </w:rPr>
        <w:tab/>
      </w:r>
      <w:r w:rsidR="00F4661A" w:rsidRPr="00B53795">
        <w:rPr>
          <w:rFonts w:hint="cs"/>
          <w:b/>
          <w:bCs/>
          <w:rtl/>
          <w:lang w:bidi="ar-EG"/>
        </w:rPr>
        <w:t xml:space="preserve">مسائل </w:t>
      </w:r>
      <w:r w:rsidR="00B53795">
        <w:rPr>
          <w:rFonts w:hint="cs"/>
          <w:b/>
          <w:bCs/>
          <w:rtl/>
          <w:lang w:bidi="ar-EG"/>
        </w:rPr>
        <w:t xml:space="preserve">خدمات </w:t>
      </w:r>
      <w:r w:rsidR="00F4661A" w:rsidRPr="00B53795">
        <w:rPr>
          <w:rFonts w:hint="cs"/>
          <w:b/>
          <w:bCs/>
          <w:rtl/>
          <w:lang w:bidi="ar-EG"/>
        </w:rPr>
        <w:t>العلوم</w:t>
      </w:r>
    </w:p>
    <w:p w:rsidR="00482756" w:rsidRPr="00AD5F7E" w:rsidRDefault="002560F9" w:rsidP="007A4791">
      <w:pPr>
        <w:spacing w:before="60" w:after="60"/>
        <w:rPr>
          <w:rtl/>
          <w:lang w:val="en-US" w:bidi="ar-EG"/>
        </w:rPr>
      </w:pPr>
      <w:r w:rsidRPr="00AD5F7E">
        <w:rPr>
          <w:rFonts w:hint="cs"/>
          <w:rtl/>
          <w:lang w:bidi="ar-EG"/>
        </w:rPr>
        <w:t>بنود جدول الأعمال:</w:t>
      </w:r>
      <w:r w:rsidRPr="00AD5F7E">
        <w:rPr>
          <w:rtl/>
          <w:lang w:bidi="ar-EG"/>
        </w:rPr>
        <w:tab/>
      </w:r>
      <w:r w:rsidRPr="00AD5F7E">
        <w:rPr>
          <w:lang w:val="en-US" w:bidi="ar-EG"/>
        </w:rPr>
        <w:t>1</w:t>
      </w:r>
      <w:r w:rsidR="007D5CD9" w:rsidRPr="00AD5F7E">
        <w:rPr>
          <w:lang w:val="en-US" w:bidi="ar-EG"/>
        </w:rPr>
        <w:t>1</w:t>
      </w:r>
      <w:r w:rsidRPr="00AD5F7E">
        <w:rPr>
          <w:lang w:val="en-US" w:bidi="ar-EG"/>
        </w:rPr>
        <w:t>.1</w:t>
      </w:r>
      <w:r w:rsidRPr="00AD5F7E">
        <w:rPr>
          <w:rFonts w:hint="cs"/>
          <w:rtl/>
          <w:lang w:val="en-US" w:bidi="ar-EG"/>
        </w:rPr>
        <w:t xml:space="preserve"> و</w:t>
      </w:r>
      <w:r w:rsidRPr="00AD5F7E">
        <w:rPr>
          <w:lang w:val="en-US" w:bidi="ar-EG"/>
        </w:rPr>
        <w:t>1</w:t>
      </w:r>
      <w:r w:rsidR="007D5CD9" w:rsidRPr="00AD5F7E">
        <w:rPr>
          <w:lang w:val="en-US" w:bidi="ar-EG"/>
        </w:rPr>
        <w:t>2</w:t>
      </w:r>
      <w:r w:rsidRPr="00AD5F7E">
        <w:rPr>
          <w:lang w:val="en-US" w:bidi="ar-EG"/>
        </w:rPr>
        <w:t>.1</w:t>
      </w:r>
      <w:r w:rsidRPr="00AD5F7E">
        <w:rPr>
          <w:rFonts w:hint="cs"/>
          <w:rtl/>
          <w:lang w:val="en-US" w:bidi="ar-EG"/>
        </w:rPr>
        <w:t xml:space="preserve"> و</w:t>
      </w:r>
      <w:r w:rsidR="007D5CD9" w:rsidRPr="00AD5F7E">
        <w:rPr>
          <w:lang w:val="en-US" w:bidi="ar-EG"/>
        </w:rPr>
        <w:t>13</w:t>
      </w:r>
      <w:r w:rsidRPr="00AD5F7E">
        <w:rPr>
          <w:lang w:val="en-US" w:bidi="ar-EG"/>
        </w:rPr>
        <w:t>.1</w:t>
      </w:r>
      <w:r w:rsidRPr="00AD5F7E">
        <w:rPr>
          <w:rFonts w:hint="cs"/>
          <w:rtl/>
          <w:lang w:val="en-US" w:bidi="ar-EG"/>
        </w:rPr>
        <w:t xml:space="preserve"> و</w:t>
      </w:r>
      <w:r w:rsidR="007D5CD9" w:rsidRPr="00AD5F7E">
        <w:rPr>
          <w:lang w:val="en-US" w:bidi="ar-EG"/>
        </w:rPr>
        <w:t>14</w:t>
      </w:r>
      <w:r w:rsidRPr="00AD5F7E">
        <w:rPr>
          <w:lang w:val="en-US" w:bidi="ar-EG"/>
        </w:rPr>
        <w:t>.1</w:t>
      </w:r>
    </w:p>
    <w:p w:rsidR="007D5CD9" w:rsidRPr="00AD5F7E" w:rsidRDefault="002560F9" w:rsidP="007A4791">
      <w:pPr>
        <w:tabs>
          <w:tab w:val="clear" w:pos="794"/>
          <w:tab w:val="clear" w:pos="1191"/>
          <w:tab w:val="clear" w:pos="1588"/>
        </w:tabs>
        <w:spacing w:before="60" w:after="60"/>
        <w:ind w:left="1985" w:hanging="1985"/>
        <w:rPr>
          <w:lang w:val="en-US" w:bidi="ar-EG"/>
        </w:rPr>
      </w:pPr>
      <w:r w:rsidRPr="00AD5F7E">
        <w:rPr>
          <w:rFonts w:hint="cs"/>
          <w:rtl/>
          <w:lang w:val="en-US" w:bidi="ar-EG"/>
        </w:rPr>
        <w:t>المقرر:</w:t>
      </w:r>
      <w:r w:rsidRPr="00AD5F7E">
        <w:rPr>
          <w:rFonts w:hint="cs"/>
          <w:rtl/>
          <w:lang w:val="en-US" w:bidi="ar-EG"/>
        </w:rPr>
        <w:tab/>
      </w:r>
      <w:r w:rsidR="00B53795">
        <w:rPr>
          <w:rFonts w:hint="cs"/>
          <w:rtl/>
          <w:lang w:val="en-US" w:bidi="ar-EG"/>
        </w:rPr>
        <w:t xml:space="preserve">السيد </w:t>
      </w:r>
      <w:r w:rsidR="00EE0921">
        <w:rPr>
          <w:rFonts w:hint="cs"/>
          <w:rtl/>
          <w:lang w:val="en-US" w:bidi="ar-EG"/>
        </w:rPr>
        <w:t>أ</w:t>
      </w:r>
      <w:r w:rsidR="00B53795">
        <w:rPr>
          <w:rFonts w:hint="cs"/>
          <w:rtl/>
          <w:lang w:val="en-US" w:bidi="ar-EG"/>
        </w:rPr>
        <w:t>لكسندر فاسيلي</w:t>
      </w:r>
      <w:r w:rsidR="00EE0921">
        <w:rPr>
          <w:rFonts w:hint="cs"/>
          <w:rtl/>
          <w:lang w:val="en-US" w:bidi="ar-EG"/>
        </w:rPr>
        <w:t>ي</w:t>
      </w:r>
      <w:r w:rsidR="00B53795">
        <w:rPr>
          <w:rFonts w:hint="cs"/>
          <w:rtl/>
          <w:lang w:val="en-US" w:bidi="ar-EG"/>
        </w:rPr>
        <w:t>ف (الاتحاد الروسي)</w:t>
      </w:r>
    </w:p>
    <w:p w:rsidR="007D5CD9" w:rsidRPr="00AD5F7E" w:rsidRDefault="007D5CD9" w:rsidP="007A4791">
      <w:pPr>
        <w:spacing w:before="60" w:after="60"/>
        <w:rPr>
          <w:lang w:val="en-US" w:bidi="ar-EG"/>
        </w:rPr>
      </w:pPr>
    </w:p>
    <w:p w:rsidR="00482756" w:rsidRPr="00B53795" w:rsidRDefault="00482756" w:rsidP="007A4791">
      <w:pPr>
        <w:tabs>
          <w:tab w:val="clear" w:pos="794"/>
          <w:tab w:val="clear" w:pos="1191"/>
          <w:tab w:val="clear" w:pos="1588"/>
        </w:tabs>
        <w:spacing w:before="60" w:after="60"/>
        <w:rPr>
          <w:b/>
          <w:bCs/>
          <w:lang w:bidi="ar-EG"/>
        </w:rPr>
      </w:pPr>
      <w:r w:rsidRPr="00AD5F7E">
        <w:rPr>
          <w:rFonts w:hint="cs"/>
          <w:b/>
          <w:bCs/>
          <w:rtl/>
          <w:lang w:bidi="ar-EG"/>
        </w:rPr>
        <w:t xml:space="preserve">الفصل </w:t>
      </w:r>
      <w:r w:rsidRPr="00B53795">
        <w:rPr>
          <w:b/>
          <w:bCs/>
          <w:lang w:bidi="ar-EG"/>
        </w:rPr>
        <w:t>3</w:t>
      </w:r>
      <w:r w:rsidR="002560F9" w:rsidRPr="00B53795">
        <w:rPr>
          <w:rFonts w:hint="cs"/>
          <w:b/>
          <w:bCs/>
          <w:rtl/>
          <w:lang w:bidi="ar-EG"/>
        </w:rPr>
        <w:tab/>
      </w:r>
      <w:r w:rsidR="005567CB" w:rsidRPr="00B53795">
        <w:rPr>
          <w:rFonts w:hint="cs"/>
          <w:b/>
          <w:bCs/>
          <w:rtl/>
          <w:lang w:bidi="ar-EG"/>
        </w:rPr>
        <w:t xml:space="preserve">مسائل </w:t>
      </w:r>
      <w:r w:rsidR="00B53795">
        <w:rPr>
          <w:rFonts w:hint="cs"/>
          <w:b/>
          <w:bCs/>
          <w:rtl/>
          <w:lang w:bidi="ar-EG"/>
        </w:rPr>
        <w:t xml:space="preserve">الخدمات </w:t>
      </w:r>
      <w:r w:rsidR="005567CB" w:rsidRPr="00B53795">
        <w:rPr>
          <w:rFonts w:hint="cs"/>
          <w:b/>
          <w:bCs/>
          <w:rtl/>
          <w:lang w:bidi="ar-EG"/>
        </w:rPr>
        <w:t>البحرية و</w:t>
      </w:r>
      <w:r w:rsidR="00B53795">
        <w:rPr>
          <w:rFonts w:hint="cs"/>
          <w:b/>
          <w:bCs/>
          <w:rtl/>
          <w:lang w:bidi="ar-EG"/>
        </w:rPr>
        <w:t xml:space="preserve">خدمات </w:t>
      </w:r>
      <w:r w:rsidR="005567CB" w:rsidRPr="00B53795">
        <w:rPr>
          <w:rFonts w:hint="cs"/>
          <w:b/>
          <w:bCs/>
          <w:rtl/>
          <w:lang w:bidi="ar-EG"/>
        </w:rPr>
        <w:t xml:space="preserve">الطيران </w:t>
      </w:r>
      <w:r w:rsidR="00B53795">
        <w:rPr>
          <w:rFonts w:hint="cs"/>
          <w:b/>
          <w:bCs/>
          <w:rtl/>
          <w:lang w:bidi="ar-EG"/>
        </w:rPr>
        <w:t>وخدمة التحديد الراديوي للموقع</w:t>
      </w:r>
    </w:p>
    <w:p w:rsidR="00482756" w:rsidRPr="00AD5F7E" w:rsidRDefault="002560F9" w:rsidP="007A4791">
      <w:pPr>
        <w:spacing w:before="60" w:after="60"/>
        <w:rPr>
          <w:rtl/>
          <w:lang w:val="en-US" w:bidi="ar-EG"/>
        </w:rPr>
      </w:pPr>
      <w:r w:rsidRPr="00AD5F7E">
        <w:rPr>
          <w:rFonts w:hint="cs"/>
          <w:rtl/>
          <w:lang w:val="fr-FR" w:bidi="ar-EG"/>
        </w:rPr>
        <w:t>بنود جدول الأعمال:</w:t>
      </w:r>
      <w:r w:rsidRPr="00AD5F7E">
        <w:rPr>
          <w:rFonts w:hint="cs"/>
          <w:rtl/>
          <w:lang w:val="fr-FR" w:bidi="ar-EG"/>
        </w:rPr>
        <w:tab/>
      </w:r>
      <w:r w:rsidRPr="00AD5F7E">
        <w:rPr>
          <w:lang w:val="en-US" w:bidi="ar-EG"/>
        </w:rPr>
        <w:t>5.1</w:t>
      </w:r>
      <w:r w:rsidRPr="00AD5F7E">
        <w:rPr>
          <w:rFonts w:hint="cs"/>
          <w:rtl/>
          <w:lang w:val="en-US" w:bidi="ar-EG"/>
        </w:rPr>
        <w:t xml:space="preserve"> و</w:t>
      </w:r>
      <w:r w:rsidR="00C4175C" w:rsidRPr="00AD5F7E">
        <w:rPr>
          <w:lang w:val="en-US" w:bidi="ar-EG"/>
        </w:rPr>
        <w:t>15</w:t>
      </w:r>
      <w:r w:rsidRPr="00AD5F7E">
        <w:rPr>
          <w:lang w:val="en-US" w:bidi="ar-EG"/>
        </w:rPr>
        <w:t>.1</w:t>
      </w:r>
      <w:r w:rsidRPr="00AD5F7E">
        <w:rPr>
          <w:rFonts w:hint="cs"/>
          <w:rtl/>
          <w:lang w:val="en-US" w:bidi="ar-EG"/>
        </w:rPr>
        <w:t xml:space="preserve"> و</w:t>
      </w:r>
      <w:r w:rsidR="00C4175C" w:rsidRPr="00AD5F7E">
        <w:rPr>
          <w:lang w:val="en-US" w:bidi="ar-EG"/>
        </w:rPr>
        <w:t>16</w:t>
      </w:r>
      <w:r w:rsidRPr="00AD5F7E">
        <w:rPr>
          <w:lang w:val="en-US" w:bidi="ar-EG"/>
        </w:rPr>
        <w:t>.1</w:t>
      </w:r>
      <w:r w:rsidRPr="00AD5F7E">
        <w:rPr>
          <w:rFonts w:hint="cs"/>
          <w:rtl/>
          <w:lang w:val="en-US" w:bidi="ar-EG"/>
        </w:rPr>
        <w:t xml:space="preserve"> و</w:t>
      </w:r>
      <w:r w:rsidR="00C4175C" w:rsidRPr="00AD5F7E">
        <w:rPr>
          <w:lang w:val="en-US" w:bidi="ar-EG"/>
        </w:rPr>
        <w:t>17</w:t>
      </w:r>
      <w:r w:rsidRPr="00AD5F7E">
        <w:rPr>
          <w:lang w:val="en-US" w:bidi="ar-EG"/>
        </w:rPr>
        <w:t>.1</w:t>
      </w:r>
      <w:r w:rsidRPr="00AD5F7E">
        <w:rPr>
          <w:rFonts w:hint="cs"/>
          <w:rtl/>
          <w:lang w:val="en-US" w:bidi="ar-EG"/>
        </w:rPr>
        <w:t xml:space="preserve"> و</w:t>
      </w:r>
      <w:r w:rsidR="00C4175C" w:rsidRPr="00AD5F7E">
        <w:rPr>
          <w:lang w:val="en-US" w:bidi="ar-EG"/>
        </w:rPr>
        <w:t>18</w:t>
      </w:r>
      <w:r w:rsidRPr="00AD5F7E">
        <w:rPr>
          <w:lang w:val="en-US" w:bidi="ar-EG"/>
        </w:rPr>
        <w:t>.1</w:t>
      </w:r>
    </w:p>
    <w:p w:rsidR="002560F9" w:rsidRPr="00AD5F7E" w:rsidRDefault="002560F9" w:rsidP="007A4791">
      <w:pPr>
        <w:tabs>
          <w:tab w:val="clear" w:pos="794"/>
          <w:tab w:val="clear" w:pos="1191"/>
          <w:tab w:val="clear" w:pos="1588"/>
        </w:tabs>
        <w:spacing w:before="60" w:after="60"/>
        <w:ind w:left="1985" w:hanging="1985"/>
        <w:rPr>
          <w:lang w:val="en-US" w:bidi="ar-EG"/>
        </w:rPr>
      </w:pPr>
      <w:r w:rsidRPr="00AD5F7E">
        <w:rPr>
          <w:rFonts w:hint="cs"/>
          <w:rtl/>
          <w:lang w:val="en-US" w:bidi="ar-EG"/>
        </w:rPr>
        <w:t>المقرر:</w:t>
      </w:r>
      <w:r w:rsidRPr="00AD5F7E">
        <w:rPr>
          <w:rFonts w:hint="cs"/>
          <w:rtl/>
          <w:lang w:val="en-US" w:bidi="ar-EG"/>
        </w:rPr>
        <w:tab/>
      </w:r>
      <w:r w:rsidR="00B53795">
        <w:rPr>
          <w:rFonts w:hint="cs"/>
          <w:rtl/>
          <w:lang w:val="en-US" w:bidi="ar-EG"/>
        </w:rPr>
        <w:t>السيد مارتن ويبر (ألمانيا)</w:t>
      </w:r>
    </w:p>
    <w:p w:rsidR="00C4175C" w:rsidRPr="00AD5F7E" w:rsidRDefault="00C4175C" w:rsidP="007A4791">
      <w:pPr>
        <w:spacing w:before="60" w:after="60"/>
        <w:rPr>
          <w:rtl/>
          <w:lang w:val="en-US" w:bidi="ar-EG"/>
        </w:rPr>
      </w:pPr>
    </w:p>
    <w:p w:rsidR="00482756" w:rsidRPr="00B53795" w:rsidRDefault="00482756" w:rsidP="004A764B">
      <w:pPr>
        <w:tabs>
          <w:tab w:val="clear" w:pos="794"/>
          <w:tab w:val="clear" w:pos="1191"/>
          <w:tab w:val="clear" w:pos="1588"/>
        </w:tabs>
        <w:spacing w:before="60" w:after="60"/>
        <w:rPr>
          <w:b/>
          <w:bCs/>
          <w:rtl/>
          <w:lang w:bidi="ar-EG"/>
        </w:rPr>
      </w:pPr>
      <w:r w:rsidRPr="00AD5F7E">
        <w:rPr>
          <w:rFonts w:hint="cs"/>
          <w:b/>
          <w:bCs/>
          <w:rtl/>
          <w:lang w:bidi="ar-EG"/>
        </w:rPr>
        <w:t xml:space="preserve">الفصل </w:t>
      </w:r>
      <w:r w:rsidRPr="00B53795">
        <w:rPr>
          <w:b/>
          <w:bCs/>
          <w:lang w:bidi="ar-EG"/>
        </w:rPr>
        <w:t>4</w:t>
      </w:r>
      <w:r w:rsidR="002560F9" w:rsidRPr="00B53795">
        <w:rPr>
          <w:rFonts w:hint="cs"/>
          <w:b/>
          <w:bCs/>
          <w:rtl/>
          <w:lang w:bidi="ar-EG"/>
        </w:rPr>
        <w:tab/>
      </w:r>
      <w:r w:rsidR="00B53795">
        <w:rPr>
          <w:rFonts w:hint="cs"/>
          <w:b/>
          <w:bCs/>
          <w:rtl/>
          <w:lang w:bidi="ar-EG"/>
        </w:rPr>
        <w:t xml:space="preserve">الخدمات </w:t>
      </w:r>
      <w:r w:rsidR="00C4175C" w:rsidRPr="00B53795">
        <w:rPr>
          <w:rFonts w:hint="cs"/>
          <w:b/>
          <w:bCs/>
          <w:rtl/>
          <w:lang w:bidi="ar-EG"/>
        </w:rPr>
        <w:t>الساتلية</w:t>
      </w:r>
    </w:p>
    <w:p w:rsidR="00E32584" w:rsidRPr="00B53795" w:rsidRDefault="00B53795" w:rsidP="007A4791">
      <w:pPr>
        <w:tabs>
          <w:tab w:val="clear" w:pos="1588"/>
        </w:tabs>
        <w:spacing w:before="60" w:after="60"/>
        <w:rPr>
          <w:b/>
          <w:bCs/>
          <w:rtl/>
          <w:lang w:val="en-US" w:bidi="ar-SY"/>
        </w:rPr>
      </w:pPr>
      <w:r>
        <w:rPr>
          <w:rFonts w:hint="cs"/>
          <w:b/>
          <w:bCs/>
          <w:rtl/>
          <w:lang w:val="fr-FR"/>
        </w:rPr>
        <w:t xml:space="preserve">الفصل الفرعي </w:t>
      </w:r>
      <w:r>
        <w:rPr>
          <w:b/>
          <w:bCs/>
          <w:lang w:val="en-US"/>
        </w:rPr>
        <w:t>1.4</w:t>
      </w:r>
      <w:r>
        <w:rPr>
          <w:b/>
          <w:bCs/>
          <w:rtl/>
          <w:lang w:val="en-US" w:bidi="ar-SY"/>
        </w:rPr>
        <w:tab/>
      </w:r>
      <w:r>
        <w:rPr>
          <w:rFonts w:hint="cs"/>
          <w:b/>
          <w:bCs/>
          <w:rtl/>
          <w:lang w:val="en-US" w:bidi="ar-SY"/>
        </w:rPr>
        <w:t>الخدمة الثابتة الساتلية</w:t>
      </w:r>
    </w:p>
    <w:p w:rsidR="00482756" w:rsidRPr="00AD5F7E" w:rsidRDefault="002560F9" w:rsidP="007A4791">
      <w:pPr>
        <w:spacing w:before="60" w:after="60"/>
        <w:rPr>
          <w:rtl/>
          <w:lang w:val="en-US"/>
        </w:rPr>
      </w:pPr>
      <w:r w:rsidRPr="00AD5F7E">
        <w:rPr>
          <w:rFonts w:hint="cs"/>
          <w:rtl/>
          <w:lang w:bidi="ar-EG"/>
        </w:rPr>
        <w:t>بنود جدول الأعمال:</w:t>
      </w:r>
      <w:r w:rsidRPr="00AD5F7E">
        <w:rPr>
          <w:rFonts w:hint="cs"/>
          <w:rtl/>
          <w:lang w:bidi="ar-EG"/>
        </w:rPr>
        <w:tab/>
      </w:r>
      <w:r w:rsidRPr="00AD5F7E">
        <w:rPr>
          <w:lang w:val="en-US" w:bidi="ar-EG"/>
        </w:rPr>
        <w:t>6.1</w:t>
      </w:r>
      <w:r w:rsidRPr="00AD5F7E">
        <w:rPr>
          <w:rFonts w:hint="cs"/>
          <w:rtl/>
          <w:lang w:val="en-US" w:bidi="ar-EG"/>
        </w:rPr>
        <w:t xml:space="preserve"> و</w:t>
      </w:r>
      <w:r w:rsidR="00E32584" w:rsidRPr="00AD5F7E">
        <w:rPr>
          <w:lang w:val="en-US" w:bidi="ar-EG"/>
        </w:rPr>
        <w:t>7</w:t>
      </w:r>
      <w:r w:rsidRPr="00AD5F7E">
        <w:rPr>
          <w:lang w:val="en-US" w:bidi="ar-EG"/>
        </w:rPr>
        <w:t>.1</w:t>
      </w:r>
      <w:r w:rsidRPr="00AD5F7E">
        <w:rPr>
          <w:rFonts w:hint="cs"/>
          <w:rtl/>
          <w:lang w:val="en-US" w:bidi="ar-EG"/>
        </w:rPr>
        <w:t xml:space="preserve"> و</w:t>
      </w:r>
      <w:r w:rsidR="00E32584" w:rsidRPr="00AD5F7E">
        <w:rPr>
          <w:lang w:val="en-US" w:bidi="ar-EG"/>
        </w:rPr>
        <w:t>8</w:t>
      </w:r>
      <w:r w:rsidRPr="00AD5F7E">
        <w:rPr>
          <w:lang w:val="en-US" w:bidi="ar-EG"/>
        </w:rPr>
        <w:t>.1</w:t>
      </w:r>
      <w:r w:rsidRPr="00AD5F7E">
        <w:rPr>
          <w:rFonts w:hint="cs"/>
          <w:rtl/>
          <w:lang w:val="en-US" w:bidi="ar-EG"/>
        </w:rPr>
        <w:t xml:space="preserve"> و</w:t>
      </w:r>
      <w:r w:rsidR="00E32584" w:rsidRPr="00AD5F7E">
        <w:rPr>
          <w:lang w:val="en-US" w:bidi="ar-EG"/>
        </w:rPr>
        <w:t>1.9</w:t>
      </w:r>
      <w:r w:rsidRPr="00AD5F7E">
        <w:rPr>
          <w:lang w:val="en-US" w:bidi="ar-EG"/>
        </w:rPr>
        <w:t>.1</w:t>
      </w:r>
      <w:r w:rsidRPr="00AD5F7E">
        <w:rPr>
          <w:rFonts w:hint="cs"/>
          <w:rtl/>
          <w:lang w:val="en-US" w:bidi="ar-EG"/>
        </w:rPr>
        <w:t xml:space="preserve"> </w:t>
      </w:r>
    </w:p>
    <w:p w:rsidR="00E32584" w:rsidRPr="00AD5F7E" w:rsidRDefault="002560F9" w:rsidP="007A4791">
      <w:pPr>
        <w:tabs>
          <w:tab w:val="clear" w:pos="794"/>
          <w:tab w:val="clear" w:pos="1191"/>
          <w:tab w:val="clear" w:pos="1588"/>
        </w:tabs>
        <w:spacing w:before="60" w:after="60"/>
        <w:ind w:left="1985" w:hanging="1985"/>
        <w:rPr>
          <w:rtl/>
          <w:lang w:val="en-US" w:bidi="ar-EG"/>
        </w:rPr>
      </w:pPr>
      <w:r w:rsidRPr="00AD5F7E">
        <w:rPr>
          <w:rFonts w:hint="cs"/>
          <w:rtl/>
          <w:lang w:val="en-US" w:bidi="ar-EG"/>
        </w:rPr>
        <w:t>المقرر:</w:t>
      </w:r>
      <w:r w:rsidRPr="00AD5F7E">
        <w:rPr>
          <w:rFonts w:hint="cs"/>
          <w:rtl/>
          <w:lang w:val="en-US" w:bidi="ar-EG"/>
        </w:rPr>
        <w:tab/>
      </w:r>
      <w:r w:rsidR="003E2161">
        <w:rPr>
          <w:rFonts w:hint="cs"/>
          <w:rtl/>
          <w:lang w:val="en-US" w:bidi="ar-EG"/>
        </w:rPr>
        <w:t>السيد شياويانغ جاو (الصين)</w:t>
      </w:r>
    </w:p>
    <w:p w:rsidR="00911D8E" w:rsidRPr="003E2161" w:rsidRDefault="003E2161" w:rsidP="007A4791">
      <w:pPr>
        <w:tabs>
          <w:tab w:val="clear" w:pos="1588"/>
        </w:tabs>
        <w:spacing w:before="60" w:after="60"/>
        <w:rPr>
          <w:b/>
          <w:bCs/>
          <w:rtl/>
          <w:lang w:val="fr-FR"/>
        </w:rPr>
      </w:pPr>
      <w:r w:rsidRPr="003E2161">
        <w:rPr>
          <w:rFonts w:hint="cs"/>
          <w:b/>
          <w:bCs/>
          <w:rtl/>
          <w:lang w:val="fr-FR"/>
        </w:rPr>
        <w:t xml:space="preserve">الفصل الفرعي </w:t>
      </w:r>
      <w:r w:rsidRPr="003E2161">
        <w:rPr>
          <w:b/>
          <w:bCs/>
          <w:lang w:val="fr-FR"/>
        </w:rPr>
        <w:t>2.4</w:t>
      </w:r>
      <w:r w:rsidRPr="003E2161">
        <w:rPr>
          <w:b/>
          <w:bCs/>
          <w:rtl/>
          <w:lang w:val="fr-FR"/>
        </w:rPr>
        <w:tab/>
      </w:r>
      <w:r w:rsidRPr="003E2161">
        <w:rPr>
          <w:rFonts w:hint="cs"/>
          <w:b/>
          <w:bCs/>
          <w:rtl/>
          <w:lang w:val="fr-FR"/>
        </w:rPr>
        <w:t>الخدمة المتنقلة الساتلية</w:t>
      </w:r>
    </w:p>
    <w:p w:rsidR="00911D8E" w:rsidRPr="00AD5F7E" w:rsidRDefault="00911D8E" w:rsidP="007A4791">
      <w:pPr>
        <w:spacing w:before="60" w:after="60"/>
        <w:rPr>
          <w:rtl/>
          <w:lang w:val="en-US"/>
        </w:rPr>
      </w:pPr>
      <w:r w:rsidRPr="00AD5F7E">
        <w:rPr>
          <w:rFonts w:hint="cs"/>
          <w:rtl/>
          <w:lang w:bidi="ar-EG"/>
        </w:rPr>
        <w:t>بنود جدول الأعمال:</w:t>
      </w:r>
      <w:r w:rsidRPr="00AD5F7E">
        <w:rPr>
          <w:rFonts w:hint="cs"/>
          <w:rtl/>
          <w:lang w:bidi="ar-EG"/>
        </w:rPr>
        <w:tab/>
      </w:r>
      <w:r w:rsidRPr="00AD5F7E">
        <w:rPr>
          <w:lang w:val="en-US" w:bidi="ar-EG"/>
        </w:rPr>
        <w:t>2.9.1</w:t>
      </w:r>
      <w:r w:rsidRPr="00AD5F7E">
        <w:rPr>
          <w:rFonts w:hint="cs"/>
          <w:rtl/>
          <w:lang w:val="en-US" w:bidi="ar-EG"/>
        </w:rPr>
        <w:t xml:space="preserve"> و</w:t>
      </w:r>
      <w:r w:rsidRPr="00AD5F7E">
        <w:rPr>
          <w:lang w:val="en-US" w:bidi="ar-EG"/>
        </w:rPr>
        <w:t>10.1</w:t>
      </w:r>
      <w:r w:rsidRPr="00AD5F7E">
        <w:rPr>
          <w:rFonts w:hint="cs"/>
          <w:rtl/>
          <w:lang w:val="en-US" w:bidi="ar-EG"/>
        </w:rPr>
        <w:t xml:space="preserve"> </w:t>
      </w:r>
    </w:p>
    <w:p w:rsidR="00355814" w:rsidRPr="00AD5F7E" w:rsidRDefault="00355814" w:rsidP="007A4791">
      <w:pPr>
        <w:tabs>
          <w:tab w:val="clear" w:pos="794"/>
          <w:tab w:val="clear" w:pos="1191"/>
          <w:tab w:val="clear" w:pos="1588"/>
        </w:tabs>
        <w:spacing w:before="60" w:after="60"/>
        <w:ind w:left="1985" w:hanging="1985"/>
        <w:rPr>
          <w:rtl/>
          <w:lang w:val="en-US" w:bidi="ar-EG"/>
        </w:rPr>
      </w:pPr>
      <w:r w:rsidRPr="00AD5F7E">
        <w:rPr>
          <w:rFonts w:hint="cs"/>
          <w:rtl/>
          <w:lang w:val="en-US" w:bidi="ar-EG"/>
        </w:rPr>
        <w:t>المقرر:</w:t>
      </w:r>
      <w:r w:rsidR="003E2161">
        <w:rPr>
          <w:rtl/>
          <w:lang w:val="en-US" w:bidi="ar-EG"/>
        </w:rPr>
        <w:tab/>
      </w:r>
      <w:r w:rsidR="003E2161">
        <w:rPr>
          <w:rFonts w:hint="cs"/>
          <w:rtl/>
          <w:lang w:val="en-US" w:bidi="ar-EG"/>
        </w:rPr>
        <w:t>السيد مهدي أبيانيه نازاري (جمهورية إيران الإسلامية)</w:t>
      </w:r>
    </w:p>
    <w:p w:rsidR="00355814" w:rsidRPr="00AD5F7E" w:rsidRDefault="00355814" w:rsidP="007A4791">
      <w:pPr>
        <w:spacing w:before="60" w:after="60"/>
        <w:rPr>
          <w:rtl/>
          <w:lang w:val="en-US"/>
        </w:rPr>
      </w:pPr>
    </w:p>
    <w:p w:rsidR="00482756" w:rsidRPr="00AD5F7E" w:rsidRDefault="00482756" w:rsidP="007A4791">
      <w:pPr>
        <w:tabs>
          <w:tab w:val="clear" w:pos="794"/>
          <w:tab w:val="clear" w:pos="1191"/>
          <w:tab w:val="clear" w:pos="1588"/>
        </w:tabs>
        <w:spacing w:before="60" w:after="60"/>
        <w:rPr>
          <w:b/>
          <w:bCs/>
          <w:lang w:val="fr-FR"/>
        </w:rPr>
      </w:pPr>
      <w:r w:rsidRPr="003E2161">
        <w:rPr>
          <w:rFonts w:hint="cs"/>
          <w:b/>
          <w:bCs/>
          <w:rtl/>
          <w:lang w:val="fr-FR"/>
        </w:rPr>
        <w:t xml:space="preserve">الفصل </w:t>
      </w:r>
      <w:r w:rsidRPr="00AD5F7E">
        <w:rPr>
          <w:b/>
          <w:bCs/>
          <w:lang w:val="fr-FR"/>
        </w:rPr>
        <w:t>5</w:t>
      </w:r>
      <w:r w:rsidR="002560F9" w:rsidRPr="00AD5F7E">
        <w:rPr>
          <w:rFonts w:hint="cs"/>
          <w:b/>
          <w:bCs/>
          <w:rtl/>
          <w:lang w:val="fr-FR"/>
        </w:rPr>
        <w:tab/>
        <w:t xml:space="preserve">المسائل </w:t>
      </w:r>
      <w:r w:rsidR="003E2161">
        <w:rPr>
          <w:rFonts w:hint="cs"/>
          <w:b/>
          <w:bCs/>
          <w:rtl/>
          <w:lang w:val="fr-FR"/>
        </w:rPr>
        <w:t xml:space="preserve">التنظيمية للخدمات </w:t>
      </w:r>
      <w:r w:rsidR="002560F9" w:rsidRPr="00AD5F7E">
        <w:rPr>
          <w:rFonts w:hint="cs"/>
          <w:b/>
          <w:bCs/>
          <w:rtl/>
          <w:lang w:val="fr-FR"/>
        </w:rPr>
        <w:t>الساتلية</w:t>
      </w:r>
    </w:p>
    <w:p w:rsidR="00482756" w:rsidRPr="00AD5F7E" w:rsidRDefault="002560F9" w:rsidP="007A4791">
      <w:pPr>
        <w:spacing w:before="60" w:after="60"/>
        <w:rPr>
          <w:lang w:val="en-US"/>
        </w:rPr>
      </w:pPr>
      <w:r w:rsidRPr="00AD5F7E">
        <w:rPr>
          <w:rFonts w:hint="cs"/>
          <w:rtl/>
          <w:lang w:bidi="ar-EG"/>
        </w:rPr>
        <w:t>بنود جدول الأعمال:</w:t>
      </w:r>
      <w:r w:rsidRPr="00AD5F7E">
        <w:rPr>
          <w:rFonts w:hint="cs"/>
          <w:rtl/>
          <w:lang w:bidi="ar-EG"/>
        </w:rPr>
        <w:tab/>
      </w:r>
      <w:r w:rsidR="001E1EAA" w:rsidRPr="00AD5F7E">
        <w:rPr>
          <w:lang w:val="en-US" w:bidi="ar-EG"/>
        </w:rPr>
        <w:t>7</w:t>
      </w:r>
      <w:r w:rsidRPr="00AD5F7E">
        <w:rPr>
          <w:rFonts w:hint="cs"/>
          <w:rtl/>
          <w:lang w:val="en-US" w:bidi="ar-EG"/>
        </w:rPr>
        <w:t xml:space="preserve"> و</w:t>
      </w:r>
      <w:r w:rsidR="001E1EAA" w:rsidRPr="00AD5F7E">
        <w:rPr>
          <w:lang w:val="en-US" w:bidi="ar-EG"/>
        </w:rPr>
        <w:t>1.1.9</w:t>
      </w:r>
      <w:r w:rsidRPr="00AD5F7E">
        <w:rPr>
          <w:rFonts w:hint="cs"/>
          <w:rtl/>
          <w:lang w:val="en-US" w:bidi="ar-EG"/>
        </w:rPr>
        <w:t xml:space="preserve"> و</w:t>
      </w:r>
      <w:r w:rsidR="001E1EAA" w:rsidRPr="00AD5F7E">
        <w:rPr>
          <w:lang w:val="en-US" w:bidi="ar-EG"/>
        </w:rPr>
        <w:t>2.1.9</w:t>
      </w:r>
      <w:r w:rsidRPr="00AD5F7E">
        <w:rPr>
          <w:rFonts w:hint="cs"/>
          <w:rtl/>
          <w:lang w:val="en-US" w:bidi="ar-EG"/>
        </w:rPr>
        <w:t xml:space="preserve"> و</w:t>
      </w:r>
      <w:r w:rsidR="001E1EAA" w:rsidRPr="00AD5F7E">
        <w:rPr>
          <w:lang w:val="en-US" w:bidi="ar-EG"/>
        </w:rPr>
        <w:t>3.1.9</w:t>
      </w:r>
      <w:r w:rsidRPr="00AD5F7E">
        <w:rPr>
          <w:rFonts w:hint="cs"/>
          <w:rtl/>
          <w:lang w:val="en-US" w:bidi="ar-EG"/>
        </w:rPr>
        <w:t xml:space="preserve"> و</w:t>
      </w:r>
      <w:r w:rsidR="001E1EAA" w:rsidRPr="00AD5F7E">
        <w:rPr>
          <w:lang w:val="en-US" w:bidi="ar-EG"/>
        </w:rPr>
        <w:t>5.1.9</w:t>
      </w:r>
      <w:r w:rsidR="001E1EAA" w:rsidRPr="00AD5F7E">
        <w:rPr>
          <w:rFonts w:hint="cs"/>
          <w:rtl/>
          <w:lang w:val="en-US"/>
        </w:rPr>
        <w:t xml:space="preserve"> و</w:t>
      </w:r>
      <w:r w:rsidR="001E1EAA" w:rsidRPr="00AD5F7E">
        <w:rPr>
          <w:lang w:val="en-US"/>
        </w:rPr>
        <w:t>8.1.9</w:t>
      </w:r>
      <w:r w:rsidR="001E1EAA" w:rsidRPr="00AD5F7E">
        <w:rPr>
          <w:rFonts w:hint="cs"/>
          <w:rtl/>
          <w:lang w:val="en-US"/>
        </w:rPr>
        <w:t xml:space="preserve"> و</w:t>
      </w:r>
      <w:r w:rsidR="001E1EAA" w:rsidRPr="00AD5F7E">
        <w:rPr>
          <w:lang w:val="en-US"/>
        </w:rPr>
        <w:t>3.9</w:t>
      </w:r>
    </w:p>
    <w:p w:rsidR="002560F9" w:rsidRPr="00AD5F7E" w:rsidRDefault="002560F9" w:rsidP="007A4791">
      <w:pPr>
        <w:tabs>
          <w:tab w:val="clear" w:pos="794"/>
          <w:tab w:val="clear" w:pos="1191"/>
          <w:tab w:val="clear" w:pos="1588"/>
        </w:tabs>
        <w:spacing w:before="60" w:after="60"/>
        <w:ind w:left="1985" w:hanging="1985"/>
        <w:rPr>
          <w:lang w:val="en-US" w:bidi="ar-EG"/>
        </w:rPr>
      </w:pPr>
      <w:r w:rsidRPr="00AD5F7E">
        <w:rPr>
          <w:rFonts w:hint="cs"/>
          <w:rtl/>
          <w:lang w:val="en-US" w:bidi="ar-EG"/>
        </w:rPr>
        <w:t>المقرر:</w:t>
      </w:r>
      <w:r w:rsidRPr="00AD5F7E">
        <w:rPr>
          <w:rFonts w:hint="cs"/>
          <w:rtl/>
          <w:lang w:val="en-US" w:bidi="ar-EG"/>
        </w:rPr>
        <w:tab/>
      </w:r>
      <w:r w:rsidR="003E2161">
        <w:rPr>
          <w:rFonts w:hint="cs"/>
          <w:rtl/>
          <w:lang w:val="en-US" w:bidi="ar-EG"/>
        </w:rPr>
        <w:t>السيد خالد العوضي (الإمارات العربية المتحدة)</w:t>
      </w:r>
    </w:p>
    <w:p w:rsidR="008764E0" w:rsidRPr="00AD5F7E" w:rsidRDefault="008764E0" w:rsidP="007A4791">
      <w:pPr>
        <w:spacing w:before="60" w:after="60"/>
        <w:rPr>
          <w:rtl/>
          <w:lang w:val="en-US" w:bidi="ar-EG"/>
        </w:rPr>
      </w:pPr>
    </w:p>
    <w:p w:rsidR="00482756" w:rsidRPr="003E2161" w:rsidRDefault="00482756" w:rsidP="007A4791">
      <w:pPr>
        <w:tabs>
          <w:tab w:val="clear" w:pos="794"/>
          <w:tab w:val="clear" w:pos="1191"/>
          <w:tab w:val="clear" w:pos="1588"/>
        </w:tabs>
        <w:spacing w:before="60" w:after="60"/>
        <w:rPr>
          <w:b/>
          <w:bCs/>
          <w:rtl/>
          <w:lang w:val="fr-FR"/>
        </w:rPr>
      </w:pPr>
      <w:r w:rsidRPr="003E2161">
        <w:rPr>
          <w:rFonts w:hint="cs"/>
          <w:b/>
          <w:bCs/>
          <w:rtl/>
          <w:lang w:val="fr-FR"/>
        </w:rPr>
        <w:t xml:space="preserve">الفصل </w:t>
      </w:r>
      <w:r w:rsidRPr="00AD5F7E">
        <w:rPr>
          <w:b/>
          <w:bCs/>
          <w:lang w:val="fr-FR"/>
        </w:rPr>
        <w:t>6</w:t>
      </w:r>
      <w:r w:rsidR="002560F9" w:rsidRPr="00AD5F7E">
        <w:rPr>
          <w:rFonts w:hint="cs"/>
          <w:b/>
          <w:bCs/>
          <w:rtl/>
          <w:lang w:val="fr-FR"/>
        </w:rPr>
        <w:tab/>
      </w:r>
      <w:r w:rsidR="003E2161">
        <w:rPr>
          <w:rFonts w:hint="cs"/>
          <w:b/>
          <w:bCs/>
          <w:rtl/>
          <w:lang w:val="fr-FR"/>
        </w:rPr>
        <w:t>مسائل عامة</w:t>
      </w:r>
    </w:p>
    <w:p w:rsidR="002560F9" w:rsidRPr="00AD5F7E" w:rsidRDefault="002560F9" w:rsidP="007A4791">
      <w:pPr>
        <w:spacing w:before="60" w:after="60"/>
        <w:rPr>
          <w:rtl/>
          <w:lang w:val="en-US" w:bidi="ar-EG"/>
        </w:rPr>
      </w:pPr>
      <w:r w:rsidRPr="00AD5F7E">
        <w:rPr>
          <w:rFonts w:hint="cs"/>
          <w:rtl/>
          <w:lang w:val="fr-FR" w:bidi="ar-EG"/>
        </w:rPr>
        <w:t>بنود جدول الأعمال:</w:t>
      </w:r>
      <w:r w:rsidRPr="00AD5F7E">
        <w:rPr>
          <w:rFonts w:hint="cs"/>
          <w:rtl/>
          <w:lang w:val="fr-FR" w:bidi="ar-EG"/>
        </w:rPr>
        <w:tab/>
      </w:r>
      <w:r w:rsidR="004E3118" w:rsidRPr="00AD5F7E">
        <w:rPr>
          <w:lang w:val="en-US" w:bidi="ar-EG"/>
        </w:rPr>
        <w:t>2</w:t>
      </w:r>
      <w:r w:rsidRPr="00AD5F7E">
        <w:rPr>
          <w:rFonts w:hint="cs"/>
          <w:rtl/>
          <w:lang w:val="en-US" w:bidi="ar-EG"/>
        </w:rPr>
        <w:t xml:space="preserve"> و</w:t>
      </w:r>
      <w:r w:rsidR="004E3118" w:rsidRPr="00AD5F7E">
        <w:rPr>
          <w:lang w:val="en-US" w:bidi="ar-EG"/>
        </w:rPr>
        <w:t>4</w:t>
      </w:r>
      <w:r w:rsidRPr="00AD5F7E">
        <w:rPr>
          <w:rFonts w:hint="cs"/>
          <w:rtl/>
          <w:lang w:val="en-US" w:bidi="ar-EG"/>
        </w:rPr>
        <w:t xml:space="preserve"> و</w:t>
      </w:r>
      <w:r w:rsidR="004E3118" w:rsidRPr="00AD5F7E">
        <w:rPr>
          <w:lang w:val="en-US" w:bidi="ar-EG"/>
        </w:rPr>
        <w:t>4.1.9</w:t>
      </w:r>
      <w:r w:rsidRPr="00AD5F7E">
        <w:rPr>
          <w:rFonts w:hint="cs"/>
          <w:rtl/>
          <w:lang w:val="en-US" w:bidi="ar-EG"/>
        </w:rPr>
        <w:t xml:space="preserve"> و</w:t>
      </w:r>
      <w:r w:rsidR="004E3118" w:rsidRPr="00AD5F7E">
        <w:rPr>
          <w:lang w:val="en-US" w:bidi="ar-EG"/>
        </w:rPr>
        <w:t>6.1.9</w:t>
      </w:r>
      <w:r w:rsidRPr="00AD5F7E">
        <w:rPr>
          <w:rFonts w:hint="cs"/>
          <w:rtl/>
          <w:lang w:val="en-US" w:bidi="ar-EG"/>
        </w:rPr>
        <w:t xml:space="preserve"> و</w:t>
      </w:r>
      <w:r w:rsidR="004E3118" w:rsidRPr="00AD5F7E">
        <w:rPr>
          <w:lang w:val="en-US" w:bidi="ar-EG"/>
        </w:rPr>
        <w:t>7.1.9</w:t>
      </w:r>
      <w:r w:rsidRPr="00AD5F7E">
        <w:rPr>
          <w:rFonts w:hint="cs"/>
          <w:rtl/>
          <w:lang w:val="en-US" w:bidi="ar-EG"/>
        </w:rPr>
        <w:t xml:space="preserve"> و</w:t>
      </w:r>
      <w:r w:rsidR="004E3118" w:rsidRPr="00AD5F7E">
        <w:rPr>
          <w:lang w:val="en-US" w:bidi="ar-EG"/>
        </w:rPr>
        <w:t>10</w:t>
      </w:r>
    </w:p>
    <w:p w:rsidR="002560F9" w:rsidRPr="00AD5F7E" w:rsidRDefault="002560F9" w:rsidP="007A4791">
      <w:pPr>
        <w:spacing w:before="60" w:after="60"/>
        <w:rPr>
          <w:lang w:val="en-US" w:bidi="ar-EG"/>
        </w:rPr>
      </w:pPr>
      <w:r w:rsidRPr="00AD5F7E">
        <w:rPr>
          <w:rFonts w:hint="cs"/>
          <w:rtl/>
          <w:lang w:val="en-US" w:bidi="ar-EG"/>
        </w:rPr>
        <w:t>المقرر:</w:t>
      </w:r>
      <w:r w:rsidRPr="00AD5F7E">
        <w:rPr>
          <w:rFonts w:hint="cs"/>
          <w:rtl/>
          <w:lang w:val="en-US" w:bidi="ar-EG"/>
        </w:rPr>
        <w:tab/>
      </w:r>
      <w:r w:rsidRPr="00AD5F7E">
        <w:rPr>
          <w:rFonts w:hint="cs"/>
          <w:rtl/>
          <w:lang w:val="en-US" w:bidi="ar-EG"/>
        </w:rPr>
        <w:tab/>
      </w:r>
      <w:r w:rsidRPr="00AD5F7E">
        <w:rPr>
          <w:rFonts w:hint="cs"/>
          <w:rtl/>
          <w:lang w:val="en-US" w:bidi="ar-EG"/>
        </w:rPr>
        <w:tab/>
      </w:r>
      <w:r w:rsidRPr="00AD5F7E">
        <w:rPr>
          <w:rFonts w:hint="cs"/>
          <w:rtl/>
          <w:lang w:val="en-US" w:bidi="ar-EG"/>
        </w:rPr>
        <w:tab/>
      </w:r>
      <w:r w:rsidR="003E2161">
        <w:rPr>
          <w:rFonts w:hint="cs"/>
          <w:rtl/>
          <w:lang w:val="en-US" w:bidi="ar-EG"/>
        </w:rPr>
        <w:t>السيد بيتر ن. نغيغ (كينيا)</w:t>
      </w:r>
    </w:p>
    <w:p w:rsidR="00482756" w:rsidRPr="00AD5F7E" w:rsidRDefault="00482756" w:rsidP="00587995">
      <w:pPr>
        <w:pStyle w:val="AnnexNotitle"/>
        <w:spacing w:before="0"/>
        <w:rPr>
          <w:rFonts w:ascii="Times New Roman Bold" w:eastAsia="Batang" w:hAnsi="Times New Roman Bold"/>
          <w:bCs/>
          <w:position w:val="2"/>
          <w:sz w:val="26"/>
          <w:szCs w:val="36"/>
          <w:rtl/>
          <w:lang w:bidi="ar-EG"/>
        </w:rPr>
      </w:pPr>
      <w:r w:rsidRPr="00AD5F7E">
        <w:rPr>
          <w:rtl/>
          <w:lang w:bidi="ar-EG"/>
        </w:rPr>
        <w:br w:type="page"/>
      </w:r>
      <w:r w:rsidRPr="00AD5F7E">
        <w:rPr>
          <w:rFonts w:ascii="Times New Roman Bold" w:eastAsia="Batang" w:hAnsi="Times New Roman Bold" w:hint="cs"/>
          <w:bCs/>
          <w:position w:val="2"/>
          <w:sz w:val="26"/>
          <w:szCs w:val="36"/>
          <w:rtl/>
          <w:lang w:bidi="ar-EG"/>
        </w:rPr>
        <w:lastRenderedPageBreak/>
        <w:t xml:space="preserve">الملحـق </w:t>
      </w:r>
      <w:r w:rsidRPr="00AD5F7E">
        <w:rPr>
          <w:rFonts w:ascii="Times New Roman Bold" w:eastAsia="Batang" w:hAnsi="Times New Roman Bold"/>
          <w:bCs/>
          <w:position w:val="2"/>
          <w:sz w:val="26"/>
          <w:szCs w:val="36"/>
          <w:lang w:bidi="ar-EG"/>
        </w:rPr>
        <w:t>7</w:t>
      </w:r>
    </w:p>
    <w:p w:rsidR="00482756" w:rsidRPr="00AD5F7E" w:rsidRDefault="008F3536" w:rsidP="00587995">
      <w:pPr>
        <w:pStyle w:val="Annextitle"/>
        <w:spacing w:before="480" w:after="120" w:line="192" w:lineRule="auto"/>
        <w:rPr>
          <w:rFonts w:eastAsia="Batang"/>
          <w:rtl/>
          <w:lang w:bidi="ar-EG"/>
        </w:rPr>
      </w:pPr>
      <w:r w:rsidRPr="00AD5F7E">
        <w:rPr>
          <w:rFonts w:eastAsia="Batang" w:hint="cs"/>
          <w:rtl/>
          <w:lang w:bidi="ar-EG"/>
        </w:rPr>
        <w:t>مخطط</w:t>
      </w:r>
      <w:r w:rsidR="00DA4527">
        <w:rPr>
          <w:rFonts w:eastAsia="Batang" w:hint="cs"/>
          <w:rtl/>
          <w:lang w:bidi="ar-EG"/>
        </w:rPr>
        <w:t xml:space="preserve"> مشروع</w:t>
      </w:r>
      <w:r w:rsidRPr="00AD5F7E">
        <w:rPr>
          <w:rFonts w:eastAsia="Batang" w:hint="cs"/>
          <w:rtl/>
          <w:lang w:bidi="ar-EG"/>
        </w:rPr>
        <w:t xml:space="preserve"> تقرير الاجتماع </w:t>
      </w:r>
      <w:r w:rsidR="00DA4527">
        <w:rPr>
          <w:rFonts w:eastAsia="Batang" w:hint="cs"/>
          <w:rtl/>
          <w:lang w:bidi="ar-EG"/>
        </w:rPr>
        <w:t>التحضيري</w:t>
      </w:r>
      <w:r w:rsidRPr="00AD5F7E">
        <w:rPr>
          <w:rFonts w:eastAsia="Batang" w:hint="cs"/>
          <w:rtl/>
          <w:lang w:bidi="ar-EG"/>
        </w:rPr>
        <w:t xml:space="preserve"> </w:t>
      </w:r>
      <w:r w:rsidR="00A135D6" w:rsidRPr="00AD5F7E">
        <w:rPr>
          <w:rFonts w:eastAsia="Batang" w:hint="cs"/>
          <w:rtl/>
          <w:lang w:bidi="ar-EG"/>
        </w:rPr>
        <w:t>إلى ا</w:t>
      </w:r>
      <w:r w:rsidRPr="00AD5F7E">
        <w:rPr>
          <w:rFonts w:eastAsia="Batang" w:hint="cs"/>
          <w:rtl/>
          <w:lang w:bidi="ar-EG"/>
        </w:rPr>
        <w:t xml:space="preserve">لمؤتمر </w:t>
      </w:r>
      <w:r w:rsidRPr="00AD5F7E">
        <w:rPr>
          <w:rFonts w:eastAsia="Batang"/>
          <w:lang w:bidi="ar-EG"/>
        </w:rPr>
        <w:t>WRC-1</w:t>
      </w:r>
      <w:r w:rsidR="008C4379" w:rsidRPr="00AD5F7E">
        <w:rPr>
          <w:rFonts w:eastAsia="Batang"/>
          <w:lang w:bidi="ar-EG"/>
        </w:rPr>
        <w:t>5</w:t>
      </w:r>
    </w:p>
    <w:tbl>
      <w:tblPr>
        <w:bidiVisual/>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972"/>
        <w:gridCol w:w="4032"/>
        <w:gridCol w:w="2536"/>
        <w:gridCol w:w="1313"/>
      </w:tblGrid>
      <w:tr w:rsidR="00BA26CD" w:rsidRPr="00EE0921" w:rsidTr="00B63577">
        <w:tc>
          <w:tcPr>
            <w:tcW w:w="1420" w:type="dxa"/>
            <w:vMerge w:val="restart"/>
          </w:tcPr>
          <w:p w:rsidR="00BA26CD" w:rsidRPr="00CE0116" w:rsidRDefault="00DA4527" w:rsidP="007A3BF2">
            <w:pPr>
              <w:pStyle w:val="Tablehead"/>
              <w:spacing w:before="60" w:line="240" w:lineRule="exact"/>
              <w:rPr>
                <w:rFonts w:ascii="Calibri" w:hAnsi="Calibri"/>
                <w:lang w:val="en-US"/>
              </w:rPr>
            </w:pPr>
            <w:r w:rsidRPr="00EE0921">
              <w:rPr>
                <w:rFonts w:hint="cs"/>
                <w:rtl/>
              </w:rPr>
              <w:t>بند جدول أعمال المؤتمر</w:t>
            </w:r>
            <w:r w:rsidR="00EE0921" w:rsidRPr="00EE0921">
              <w:rPr>
                <w:rFonts w:hint="eastAsia"/>
                <w:rtl/>
              </w:rPr>
              <w:t> </w:t>
            </w:r>
            <w:r w:rsidR="00EE0921" w:rsidRPr="00EE0921">
              <w:rPr>
                <w:lang w:val="en-US"/>
              </w:rPr>
              <w:t>WRC</w:t>
            </w:r>
            <w:r w:rsidR="00EE0921" w:rsidRPr="00EE0921">
              <w:rPr>
                <w:lang w:val="en-US"/>
              </w:rPr>
              <w:noBreakHyphen/>
              <w:t>15</w:t>
            </w:r>
          </w:p>
        </w:tc>
        <w:tc>
          <w:tcPr>
            <w:tcW w:w="8853" w:type="dxa"/>
            <w:gridSpan w:val="4"/>
          </w:tcPr>
          <w:p w:rsidR="00BA26CD" w:rsidRPr="00EE0921" w:rsidRDefault="00DA4527" w:rsidP="007A3BF2">
            <w:pPr>
              <w:pStyle w:val="Tablehead"/>
              <w:spacing w:before="60" w:line="240" w:lineRule="exact"/>
            </w:pPr>
            <w:r w:rsidRPr="00EE0921">
              <w:rPr>
                <w:rFonts w:eastAsia="Batang" w:hint="cs"/>
                <w:rtl/>
                <w:lang w:bidi="ar-EG"/>
              </w:rPr>
              <w:t xml:space="preserve">مشروع تقرير الاجتماع التحضيري إلى المؤتمر </w:t>
            </w:r>
            <w:r w:rsidRPr="00EE0921">
              <w:rPr>
                <w:rFonts w:eastAsia="Batang"/>
                <w:lang w:bidi="ar-EG"/>
              </w:rPr>
              <w:t>WRC-15</w:t>
            </w:r>
          </w:p>
        </w:tc>
      </w:tr>
      <w:tr w:rsidR="00D67496" w:rsidRPr="00EE0921" w:rsidTr="00B63577">
        <w:tc>
          <w:tcPr>
            <w:tcW w:w="1420" w:type="dxa"/>
            <w:vMerge/>
          </w:tcPr>
          <w:p w:rsidR="00BA26CD" w:rsidRPr="00EE0921" w:rsidRDefault="00BA26CD" w:rsidP="007A3BF2">
            <w:pPr>
              <w:pStyle w:val="Tablehead"/>
              <w:spacing w:before="60" w:line="240" w:lineRule="exact"/>
            </w:pPr>
          </w:p>
        </w:tc>
        <w:tc>
          <w:tcPr>
            <w:tcW w:w="972" w:type="dxa"/>
          </w:tcPr>
          <w:p w:rsidR="00BA26CD" w:rsidRPr="00EE0921" w:rsidRDefault="00BA26CD" w:rsidP="007A3BF2">
            <w:pPr>
              <w:pStyle w:val="Tablehead"/>
              <w:spacing w:before="60" w:line="240" w:lineRule="exact"/>
            </w:pPr>
            <w:r w:rsidRPr="00EE0921">
              <w:rPr>
                <w:rFonts w:hint="cs"/>
                <w:rtl/>
              </w:rPr>
              <w:t>القسم</w:t>
            </w:r>
          </w:p>
        </w:tc>
        <w:tc>
          <w:tcPr>
            <w:tcW w:w="4032" w:type="dxa"/>
          </w:tcPr>
          <w:p w:rsidR="00BA26CD" w:rsidRPr="00EE0921" w:rsidRDefault="00BA26CD" w:rsidP="007A3BF2">
            <w:pPr>
              <w:pStyle w:val="Tablehead"/>
              <w:spacing w:before="60" w:line="240" w:lineRule="exact"/>
            </w:pPr>
            <w:r w:rsidRPr="00EE0921">
              <w:rPr>
                <w:rFonts w:hint="cs"/>
                <w:rtl/>
                <w:lang w:bidi="ar-EG"/>
              </w:rPr>
              <w:t>خلاصة بند جدول الأعمال</w:t>
            </w:r>
          </w:p>
        </w:tc>
        <w:tc>
          <w:tcPr>
            <w:tcW w:w="2536" w:type="dxa"/>
          </w:tcPr>
          <w:p w:rsidR="00BA26CD" w:rsidRPr="00EE0921" w:rsidRDefault="00BA26CD" w:rsidP="007A3BF2">
            <w:pPr>
              <w:pStyle w:val="Tablehead"/>
              <w:spacing w:before="60" w:line="240" w:lineRule="exact"/>
            </w:pPr>
            <w:r w:rsidRPr="00EE0921">
              <w:rPr>
                <w:rFonts w:hint="cs"/>
                <w:rtl/>
              </w:rPr>
              <w:t>المراجع</w:t>
            </w:r>
          </w:p>
        </w:tc>
        <w:tc>
          <w:tcPr>
            <w:tcW w:w="1313" w:type="dxa"/>
          </w:tcPr>
          <w:p w:rsidR="00BA26CD" w:rsidRPr="00EE0921" w:rsidRDefault="00DA4527" w:rsidP="007A3BF2">
            <w:pPr>
              <w:pStyle w:val="Tablehead"/>
              <w:spacing w:before="60" w:line="240" w:lineRule="exact"/>
            </w:pPr>
            <w:r w:rsidRPr="00EE0921">
              <w:rPr>
                <w:rFonts w:hint="cs"/>
                <w:rtl/>
              </w:rPr>
              <w:t>الفريق المسؤول</w:t>
            </w:r>
          </w:p>
        </w:tc>
      </w:tr>
      <w:tr w:rsidR="00BA26CD" w:rsidRPr="00EE0921" w:rsidTr="00B63577">
        <w:tc>
          <w:tcPr>
            <w:tcW w:w="1420" w:type="dxa"/>
          </w:tcPr>
          <w:p w:rsidR="00BA26CD" w:rsidRPr="00EE0921" w:rsidRDefault="00BA26CD" w:rsidP="007A3BF2">
            <w:pPr>
              <w:pStyle w:val="Tablehead"/>
              <w:spacing w:before="60" w:line="240" w:lineRule="exact"/>
            </w:pPr>
          </w:p>
        </w:tc>
        <w:tc>
          <w:tcPr>
            <w:tcW w:w="8853" w:type="dxa"/>
            <w:gridSpan w:val="4"/>
          </w:tcPr>
          <w:p w:rsidR="00BA26CD" w:rsidRPr="00EE0921" w:rsidRDefault="00BA26CD" w:rsidP="007A3BF2">
            <w:pPr>
              <w:pStyle w:val="Tabletext"/>
              <w:spacing w:before="60" w:line="240" w:lineRule="exact"/>
              <w:jc w:val="center"/>
              <w:rPr>
                <w:rFonts w:ascii="Times New Roman Bold" w:hAnsi="Times New Roman Bold"/>
                <w:bCs/>
                <w:lang w:val="fr-FR"/>
              </w:rPr>
            </w:pPr>
            <w:r w:rsidRPr="00EE0921">
              <w:rPr>
                <w:rFonts w:ascii="Times New Roman Bold" w:hAnsi="Times New Roman Bold" w:hint="cs"/>
                <w:bCs/>
                <w:rtl/>
                <w:lang w:bidi="ar-EG"/>
              </w:rPr>
              <w:t xml:space="preserve">الفصل </w:t>
            </w:r>
            <w:r w:rsidRPr="00EE0921">
              <w:rPr>
                <w:rFonts w:ascii="Times New Roman Bold" w:hAnsi="Times New Roman Bold"/>
                <w:bCs/>
                <w:lang w:val="fr-FR" w:bidi="ar-EG"/>
              </w:rPr>
              <w:t>1</w:t>
            </w:r>
            <w:r w:rsidRPr="00EE0921">
              <w:rPr>
                <w:rFonts w:ascii="Times New Roman Bold" w:hAnsi="Times New Roman Bold" w:hint="eastAsia"/>
                <w:bCs/>
                <w:rtl/>
                <w:lang w:val="fr-FR"/>
              </w:rPr>
              <w:t> </w:t>
            </w:r>
            <w:r w:rsidRPr="00EE0921">
              <w:rPr>
                <w:rFonts w:ascii="Times New Roman Bold" w:hAnsi="Times New Roman Bold" w:hint="eastAsia"/>
                <w:bCs/>
                <w:lang w:val="fr-FR"/>
              </w:rPr>
              <w:sym w:font="Symbol" w:char="F02D"/>
            </w:r>
            <w:r w:rsidRPr="00EE0921">
              <w:rPr>
                <w:rFonts w:ascii="Times New Roman Bold" w:hAnsi="Times New Roman Bold" w:hint="cs"/>
                <w:bCs/>
                <w:rtl/>
                <w:lang w:val="fr-FR"/>
              </w:rPr>
              <w:t> </w:t>
            </w:r>
            <w:r w:rsidR="00DA4527" w:rsidRPr="00EE0921">
              <w:rPr>
                <w:rFonts w:hint="cs"/>
                <w:b/>
                <w:bCs/>
                <w:rtl/>
                <w:lang w:val="fr-FR" w:bidi="ar-EG"/>
              </w:rPr>
              <w:t>مسائل الخدمة المتنقلة وخدمة الهواة</w:t>
            </w:r>
          </w:p>
        </w:tc>
      </w:tr>
      <w:tr w:rsidR="00D67496" w:rsidRPr="00EE0921" w:rsidTr="00B63577">
        <w:tc>
          <w:tcPr>
            <w:tcW w:w="1420" w:type="dxa"/>
          </w:tcPr>
          <w:p w:rsidR="00BA26CD" w:rsidRPr="00092962" w:rsidRDefault="00BA26CD" w:rsidP="007A3BF2">
            <w:pPr>
              <w:pStyle w:val="Tabletext"/>
              <w:spacing w:before="60" w:line="240" w:lineRule="exact"/>
              <w:jc w:val="center"/>
              <w:rPr>
                <w:lang w:val="en-US"/>
              </w:rPr>
            </w:pPr>
            <w:r w:rsidRPr="00EE0921">
              <w:t>1.1</w:t>
            </w:r>
          </w:p>
        </w:tc>
        <w:tc>
          <w:tcPr>
            <w:tcW w:w="972" w:type="dxa"/>
          </w:tcPr>
          <w:p w:rsidR="00BA26CD" w:rsidRPr="001C6374" w:rsidRDefault="001C6374" w:rsidP="007A3BF2">
            <w:pPr>
              <w:pStyle w:val="Tabletext"/>
              <w:spacing w:before="60" w:line="240" w:lineRule="exact"/>
              <w:jc w:val="center"/>
              <w:rPr>
                <w:lang w:val="en-US"/>
              </w:rPr>
            </w:pPr>
            <w:r w:rsidRPr="00EE0921">
              <w:t>1.1</w:t>
            </w:r>
            <w:r w:rsidR="00BA26CD" w:rsidRPr="00EE0921">
              <w:t>/</w:t>
            </w:r>
            <w:r>
              <w:rPr>
                <w:lang w:val="en-US"/>
              </w:rPr>
              <w:t>1</w:t>
            </w:r>
          </w:p>
        </w:tc>
        <w:tc>
          <w:tcPr>
            <w:tcW w:w="4032" w:type="dxa"/>
          </w:tcPr>
          <w:p w:rsidR="00BA26CD" w:rsidRPr="00EE0921" w:rsidRDefault="00832839" w:rsidP="007A3BF2">
            <w:pPr>
              <w:pStyle w:val="Tabletext"/>
              <w:spacing w:before="60" w:line="240" w:lineRule="exact"/>
              <w:jc w:val="left"/>
              <w:rPr>
                <w:rtl/>
              </w:rPr>
            </w:pPr>
            <w:r w:rsidRPr="00EE0921">
              <w:rPr>
                <w:rFonts w:hint="cs"/>
                <w:rtl/>
                <w:lang w:bidi="ar-SY"/>
              </w:rPr>
              <w:t xml:space="preserve">النظر في منح توزيعات إضافية </w:t>
            </w:r>
            <w:r w:rsidRPr="00EE0921">
              <w:rPr>
                <w:rFonts w:hint="cs"/>
                <w:rtl/>
              </w:rPr>
              <w:t xml:space="preserve">من الطيف </w:t>
            </w:r>
            <w:r w:rsidRPr="00EE0921">
              <w:rPr>
                <w:rFonts w:hint="cs"/>
                <w:rtl/>
                <w:lang w:bidi="ar-SY"/>
              </w:rPr>
              <w:t>للخدمة المتنقلة على أساس أولي وتحديد نطاقات تردد إضافية للاتصالات المتنقلة الدولية</w:t>
            </w:r>
            <w:r w:rsidRPr="00EE0921">
              <w:rPr>
                <w:rFonts w:hint="cs"/>
                <w:rtl/>
                <w:lang w:bidi="ar-EG"/>
              </w:rPr>
              <w:t xml:space="preserve"> </w:t>
            </w:r>
            <w:r w:rsidRPr="00EE0921">
              <w:rPr>
                <w:lang w:val="en-US"/>
              </w:rPr>
              <w:t>(IMT)</w:t>
            </w:r>
            <w:r w:rsidRPr="00EE0921">
              <w:rPr>
                <w:rFonts w:hint="cs"/>
                <w:rtl/>
                <w:lang w:bidi="ar-SY"/>
              </w:rPr>
              <w:t xml:space="preserve"> والأحكام التنظيمية ذات الصلة لتسهيل تطوير تطبيقات الاتصالات المتنقلة عريضة النطاق للأرض وفقاً للقرار</w:t>
            </w:r>
            <w:r w:rsidRPr="00EE0921">
              <w:rPr>
                <w:rFonts w:hint="eastAsia"/>
                <w:rtl/>
                <w:lang w:bidi="ar-SY"/>
              </w:rPr>
              <w:t> </w:t>
            </w:r>
            <w:r w:rsidRPr="00EE0921">
              <w:rPr>
                <w:b/>
                <w:bCs/>
                <w:lang w:val="en-US"/>
              </w:rPr>
              <w:t>233 [COM6/8] (WRC</w:t>
            </w:r>
            <w:r w:rsidRPr="00EE0921">
              <w:rPr>
                <w:b/>
                <w:bCs/>
                <w:lang w:val="en-US"/>
              </w:rPr>
              <w:noBreakHyphen/>
              <w:t>12)</w:t>
            </w:r>
            <w:r w:rsidRPr="00EE0921">
              <w:rPr>
                <w:rFonts w:hint="cs"/>
                <w:rtl/>
              </w:rPr>
              <w:t>؛</w:t>
            </w:r>
          </w:p>
        </w:tc>
        <w:tc>
          <w:tcPr>
            <w:tcW w:w="2536" w:type="dxa"/>
          </w:tcPr>
          <w:p w:rsidR="00BA26CD" w:rsidRPr="00EE0921" w:rsidRDefault="006F5780" w:rsidP="007A3BF2">
            <w:pPr>
              <w:pStyle w:val="Tabletext"/>
              <w:spacing w:before="60" w:line="240" w:lineRule="exact"/>
              <w:jc w:val="left"/>
            </w:pPr>
            <w:r w:rsidRPr="00EE0921">
              <w:rPr>
                <w:rFonts w:hint="cs"/>
                <w:rtl/>
              </w:rPr>
              <w:t xml:space="preserve">القرار </w:t>
            </w:r>
            <w:r w:rsidRPr="00EE0921">
              <w:rPr>
                <w:b/>
                <w:bCs/>
              </w:rPr>
              <w:t>233 </w:t>
            </w:r>
            <w:r w:rsidR="00BA26CD" w:rsidRPr="00EE0921">
              <w:rPr>
                <w:b/>
                <w:bCs/>
              </w:rPr>
              <w:t>[COM6/8] (WRC</w:t>
            </w:r>
            <w:r w:rsidRPr="00EE0921">
              <w:rPr>
                <w:b/>
                <w:bCs/>
              </w:rPr>
              <w:sym w:font="Symbol" w:char="F02D"/>
            </w:r>
            <w:r w:rsidR="00BA26CD" w:rsidRPr="00EE0921">
              <w:rPr>
                <w:b/>
                <w:bCs/>
              </w:rPr>
              <w:t>12)</w:t>
            </w:r>
          </w:p>
        </w:tc>
        <w:tc>
          <w:tcPr>
            <w:tcW w:w="1313" w:type="dxa"/>
          </w:tcPr>
          <w:p w:rsidR="00BA26CD" w:rsidRPr="00EE0921" w:rsidRDefault="00BA26CD" w:rsidP="007A3BF2">
            <w:pPr>
              <w:pStyle w:val="Tabletext"/>
              <w:spacing w:before="60" w:line="240" w:lineRule="exact"/>
              <w:jc w:val="center"/>
              <w:rPr>
                <w:b/>
                <w:bCs/>
              </w:rPr>
            </w:pPr>
            <w:r w:rsidRPr="00EE0921">
              <w:rPr>
                <w:b/>
                <w:bCs/>
              </w:rPr>
              <w:br/>
              <w:t>JTG 4-5-6-7</w:t>
            </w:r>
          </w:p>
          <w:p w:rsidR="00BA26CD" w:rsidRPr="00EE0921" w:rsidRDefault="00BA26CD" w:rsidP="007A3BF2">
            <w:pPr>
              <w:pStyle w:val="Tabletext"/>
              <w:spacing w:before="60" w:line="240" w:lineRule="exact"/>
              <w:jc w:val="center"/>
            </w:pPr>
            <w:r w:rsidRPr="00EE0921">
              <w:rPr>
                <w:rFonts w:ascii="Times New Roman Bold" w:hAnsi="Times New Roman Bold" w:cs="Times New Roman Bold"/>
                <w:b/>
                <w:bCs/>
                <w:position w:val="6"/>
              </w:rPr>
              <w:t>(</w:t>
            </w:r>
            <w:r w:rsidRPr="00EE0921">
              <w:rPr>
                <w:rStyle w:val="FootnoteReference"/>
                <w:rFonts w:ascii="Times New Roman Bold" w:hAnsi="Times New Roman Bold" w:cs="Times New Roman Bold"/>
                <w:b/>
                <w:bCs/>
                <w:sz w:val="20"/>
              </w:rPr>
              <w:footnoteReference w:id="3"/>
            </w:r>
            <w:r w:rsidRPr="00EE0921">
              <w:rPr>
                <w:rFonts w:ascii="Times New Roman Bold" w:hAnsi="Times New Roman Bold" w:cs="Times New Roman Bold"/>
                <w:b/>
                <w:bCs/>
                <w:position w:val="6"/>
              </w:rPr>
              <w:t>)</w:t>
            </w:r>
          </w:p>
        </w:tc>
      </w:tr>
      <w:tr w:rsidR="00D67496" w:rsidRPr="00EE0921" w:rsidTr="00B63577">
        <w:tc>
          <w:tcPr>
            <w:tcW w:w="1420" w:type="dxa"/>
          </w:tcPr>
          <w:p w:rsidR="00BA26CD" w:rsidRPr="00EE0921" w:rsidRDefault="00BA26CD" w:rsidP="007A3BF2">
            <w:pPr>
              <w:pStyle w:val="Tabletext"/>
              <w:spacing w:before="60" w:line="240" w:lineRule="exact"/>
              <w:jc w:val="center"/>
              <w:rPr>
                <w:lang w:val="en-US"/>
              </w:rPr>
            </w:pPr>
            <w:r w:rsidRPr="00EE0921">
              <w:t>2.1</w:t>
            </w:r>
          </w:p>
        </w:tc>
        <w:tc>
          <w:tcPr>
            <w:tcW w:w="972" w:type="dxa"/>
          </w:tcPr>
          <w:p w:rsidR="00BA26CD" w:rsidRPr="001C6374" w:rsidRDefault="00FA1FBE" w:rsidP="007A3BF2">
            <w:pPr>
              <w:pStyle w:val="Tabletext"/>
              <w:spacing w:before="60" w:line="240" w:lineRule="exact"/>
              <w:jc w:val="center"/>
              <w:rPr>
                <w:rtl/>
                <w:lang w:val="en-US" w:bidi="ar-EG"/>
              </w:rPr>
            </w:pPr>
            <w:r>
              <w:t>2</w:t>
            </w:r>
            <w:r w:rsidR="001C6374" w:rsidRPr="00EE0921">
              <w:t>.</w:t>
            </w:r>
            <w:r>
              <w:t>1</w:t>
            </w:r>
            <w:r w:rsidR="00BA26CD" w:rsidRPr="00EE0921">
              <w:t>/</w:t>
            </w:r>
            <w:r w:rsidR="001C6374">
              <w:rPr>
                <w:lang w:val="en-US"/>
              </w:rPr>
              <w:t>1</w:t>
            </w:r>
          </w:p>
        </w:tc>
        <w:tc>
          <w:tcPr>
            <w:tcW w:w="4032" w:type="dxa"/>
          </w:tcPr>
          <w:p w:rsidR="00BA26CD" w:rsidRPr="00EE0921" w:rsidRDefault="006F5780" w:rsidP="007A3BF2">
            <w:pPr>
              <w:pStyle w:val="Tabletext"/>
              <w:spacing w:before="60" w:line="240" w:lineRule="exact"/>
              <w:jc w:val="left"/>
              <w:rPr>
                <w:rtl/>
              </w:rPr>
            </w:pPr>
            <w:r w:rsidRPr="00EE0921">
              <w:rPr>
                <w:rFonts w:hint="cs"/>
                <w:rtl/>
              </w:rPr>
              <w:t xml:space="preserve">تفحص نتائج دراسات قطاع الاتصالات الراديوية، وفقاً للقرار </w:t>
            </w:r>
            <w:r w:rsidRPr="00EE0921">
              <w:rPr>
                <w:b/>
                <w:bCs/>
                <w:lang w:val="en-US"/>
              </w:rPr>
              <w:t>232 [COM5/10] (WRC</w:t>
            </w:r>
            <w:r w:rsidRPr="00EE0921">
              <w:rPr>
                <w:b/>
                <w:bCs/>
                <w:lang w:val="en-US"/>
              </w:rPr>
              <w:noBreakHyphen/>
              <w:t>12)</w:t>
            </w:r>
            <w:r w:rsidRPr="00EE0921">
              <w:rPr>
                <w:rFonts w:hint="cs"/>
                <w:rtl/>
              </w:rPr>
              <w:t xml:space="preserve"> بشأن استعمال الخدمة المتنقلة باستثناء المتنقلة للطيران لنطاق التردد </w:t>
            </w:r>
            <w:r w:rsidRPr="00EE0921">
              <w:rPr>
                <w:lang w:val="en-US"/>
              </w:rPr>
              <w:t>MHz 790</w:t>
            </w:r>
            <w:r w:rsidRPr="00EE0921">
              <w:rPr>
                <w:lang w:val="en-US"/>
              </w:rPr>
              <w:noBreakHyphen/>
              <w:t>694</w:t>
            </w:r>
            <w:r w:rsidRPr="00EE0921">
              <w:rPr>
                <w:rFonts w:hint="cs"/>
                <w:rtl/>
                <w:lang w:bidi="ar-SY"/>
              </w:rPr>
              <w:t xml:space="preserve"> في الإقليم </w:t>
            </w:r>
            <w:r w:rsidRPr="00EE0921">
              <w:rPr>
                <w:lang w:val="en-US"/>
              </w:rPr>
              <w:t>1</w:t>
            </w:r>
            <w:r w:rsidRPr="00EE0921">
              <w:rPr>
                <w:rFonts w:hint="cs"/>
                <w:rtl/>
                <w:lang w:bidi="ar-SY"/>
              </w:rPr>
              <w:t>، واتخاذ التدابير المناسبة؛</w:t>
            </w:r>
          </w:p>
        </w:tc>
        <w:tc>
          <w:tcPr>
            <w:tcW w:w="2536" w:type="dxa"/>
          </w:tcPr>
          <w:p w:rsidR="00BA26CD" w:rsidRPr="00EE0921" w:rsidRDefault="00D67496" w:rsidP="007A3BF2">
            <w:pPr>
              <w:pStyle w:val="Tabletext"/>
              <w:spacing w:before="60" w:line="240" w:lineRule="exact"/>
              <w:jc w:val="left"/>
            </w:pPr>
            <w:r w:rsidRPr="00EE0921">
              <w:rPr>
                <w:rFonts w:hint="cs"/>
                <w:rtl/>
              </w:rPr>
              <w:t>القرار</w:t>
            </w:r>
            <w:r w:rsidRPr="00EE0921">
              <w:rPr>
                <w:rFonts w:hint="cs"/>
                <w:b/>
                <w:bCs/>
                <w:rtl/>
              </w:rPr>
              <w:t xml:space="preserve"> </w:t>
            </w:r>
            <w:r w:rsidRPr="00EE0921">
              <w:rPr>
                <w:b/>
                <w:bCs/>
              </w:rPr>
              <w:t>232 </w:t>
            </w:r>
            <w:r w:rsidR="00BA26CD" w:rsidRPr="00EE0921">
              <w:rPr>
                <w:b/>
                <w:bCs/>
              </w:rPr>
              <w:t>[COM5/10] (WRC</w:t>
            </w:r>
            <w:r w:rsidR="00BA26CD" w:rsidRPr="00EE0921">
              <w:rPr>
                <w:b/>
                <w:bCs/>
              </w:rPr>
              <w:noBreakHyphen/>
              <w:t>12)</w:t>
            </w:r>
          </w:p>
        </w:tc>
        <w:tc>
          <w:tcPr>
            <w:tcW w:w="1313" w:type="dxa"/>
          </w:tcPr>
          <w:p w:rsidR="00BA26CD" w:rsidRPr="00EE0921" w:rsidRDefault="00BA26CD" w:rsidP="007A3BF2">
            <w:pPr>
              <w:pStyle w:val="Tabletext"/>
              <w:spacing w:before="60" w:line="240" w:lineRule="exact"/>
              <w:jc w:val="center"/>
              <w:rPr>
                <w:b/>
                <w:bCs/>
              </w:rPr>
            </w:pPr>
            <w:r w:rsidRPr="00EE0921">
              <w:rPr>
                <w:b/>
                <w:bCs/>
              </w:rPr>
              <w:br/>
              <w:t>JTG 4-5-6-7</w:t>
            </w:r>
          </w:p>
          <w:p w:rsidR="00BA26CD" w:rsidRPr="00EE0921" w:rsidRDefault="00BA26CD" w:rsidP="007A3BF2">
            <w:pPr>
              <w:pStyle w:val="Tabletext"/>
              <w:spacing w:before="60" w:line="240" w:lineRule="exact"/>
              <w:jc w:val="center"/>
            </w:pPr>
            <w:r w:rsidRPr="00EE0921">
              <w:rPr>
                <w:rFonts w:ascii="Times New Roman Bold" w:hAnsi="Times New Roman Bold" w:cs="Times New Roman Bold"/>
                <w:b/>
                <w:bCs/>
              </w:rPr>
              <w:t>(1)</w:t>
            </w:r>
          </w:p>
        </w:tc>
      </w:tr>
      <w:tr w:rsidR="00D67496" w:rsidRPr="00EE0921" w:rsidTr="00B63577">
        <w:tc>
          <w:tcPr>
            <w:tcW w:w="1420" w:type="dxa"/>
          </w:tcPr>
          <w:p w:rsidR="00BA26CD" w:rsidRPr="00A91E6E" w:rsidRDefault="00BA26CD" w:rsidP="007A3BF2">
            <w:pPr>
              <w:pStyle w:val="Tabletext"/>
              <w:spacing w:before="60" w:line="240" w:lineRule="exact"/>
              <w:jc w:val="center"/>
              <w:rPr>
                <w:lang w:val="en-US"/>
              </w:rPr>
            </w:pPr>
            <w:r w:rsidRPr="00EE0921">
              <w:t>3.1</w:t>
            </w:r>
          </w:p>
        </w:tc>
        <w:tc>
          <w:tcPr>
            <w:tcW w:w="972" w:type="dxa"/>
          </w:tcPr>
          <w:p w:rsidR="00BA26CD" w:rsidRPr="001C6374" w:rsidRDefault="00FA1FBE" w:rsidP="007A3BF2">
            <w:pPr>
              <w:pStyle w:val="Tabletext"/>
              <w:spacing w:before="60" w:line="240" w:lineRule="exact"/>
              <w:jc w:val="center"/>
              <w:rPr>
                <w:rtl/>
                <w:lang w:val="en-US" w:bidi="ar-EG"/>
              </w:rPr>
            </w:pPr>
            <w:r>
              <w:t>3</w:t>
            </w:r>
            <w:r w:rsidR="001C6374" w:rsidRPr="00EE0921">
              <w:t>.</w:t>
            </w:r>
            <w:r>
              <w:t>1</w:t>
            </w:r>
            <w:r w:rsidR="00BA26CD" w:rsidRPr="00EE0921">
              <w:t>/</w:t>
            </w:r>
            <w:r w:rsidR="001C6374">
              <w:rPr>
                <w:lang w:val="en-US"/>
              </w:rPr>
              <w:t>1</w:t>
            </w:r>
          </w:p>
        </w:tc>
        <w:tc>
          <w:tcPr>
            <w:tcW w:w="4032" w:type="dxa"/>
          </w:tcPr>
          <w:p w:rsidR="00BA26CD" w:rsidRPr="00EE0921" w:rsidRDefault="0032642A" w:rsidP="007A3BF2">
            <w:pPr>
              <w:pStyle w:val="Tabletext"/>
              <w:spacing w:before="60" w:line="240" w:lineRule="exact"/>
              <w:jc w:val="left"/>
              <w:rPr>
                <w:rtl/>
              </w:rPr>
            </w:pPr>
            <w:r w:rsidRPr="00EE0921">
              <w:rPr>
                <w:rFonts w:eastAsia="MS Mincho" w:hint="cs"/>
                <w:rtl/>
                <w:lang w:eastAsia="ja-JP" w:bidi="ar-EG"/>
              </w:rPr>
              <w:t xml:space="preserve">استعراض ومراجعة القرار </w:t>
            </w:r>
            <w:r w:rsidRPr="00EE0921">
              <w:rPr>
                <w:rFonts w:eastAsia="MS Mincho"/>
                <w:b/>
                <w:bCs/>
                <w:lang w:val="en-US" w:eastAsia="ja-JP"/>
              </w:rPr>
              <w:t>646 (Rev.WRC</w:t>
            </w:r>
            <w:r w:rsidRPr="00EE0921">
              <w:rPr>
                <w:rFonts w:eastAsia="MS Mincho"/>
                <w:b/>
                <w:bCs/>
                <w:lang w:val="en-US" w:eastAsia="ja-JP"/>
              </w:rPr>
              <w:noBreakHyphen/>
              <w:t>12)</w:t>
            </w:r>
            <w:r w:rsidRPr="00EE0921">
              <w:rPr>
                <w:rFonts w:eastAsia="MS Mincho" w:hint="cs"/>
                <w:rtl/>
                <w:lang w:eastAsia="ja-JP" w:bidi="ar-EG"/>
              </w:rPr>
              <w:t xml:space="preserve"> فيما يتعلق بالتطبيقات عريضة النطاق من أجل حماية الجمهور والإغاثة في حالات الكوارث</w:t>
            </w:r>
            <w:r w:rsidRPr="00EE0921">
              <w:rPr>
                <w:rFonts w:eastAsia="MS Mincho" w:hint="eastAsia"/>
                <w:rtl/>
                <w:lang w:eastAsia="ja-JP" w:bidi="ar-EG"/>
              </w:rPr>
              <w:t> </w:t>
            </w:r>
            <w:r w:rsidRPr="00EE0921">
              <w:rPr>
                <w:rFonts w:eastAsia="MS Mincho"/>
                <w:lang w:val="en-US" w:eastAsia="ja-JP"/>
              </w:rPr>
              <w:t>(PPDR)</w:t>
            </w:r>
            <w:r w:rsidRPr="00EE0921">
              <w:rPr>
                <w:rFonts w:eastAsia="MS Mincho" w:hint="cs"/>
                <w:rtl/>
                <w:lang w:eastAsia="ja-JP" w:bidi="ar-EG"/>
              </w:rPr>
              <w:t xml:space="preserve"> وفقاً للقرار</w:t>
            </w:r>
            <w:r w:rsidRPr="00EE0921">
              <w:rPr>
                <w:rFonts w:eastAsia="MS Mincho" w:hint="eastAsia"/>
                <w:rtl/>
                <w:lang w:eastAsia="ja-JP" w:bidi="ar-EG"/>
              </w:rPr>
              <w:t> </w:t>
            </w:r>
            <w:r w:rsidRPr="00EE0921">
              <w:rPr>
                <w:rFonts w:eastAsia="MS Mincho"/>
                <w:b/>
                <w:bCs/>
                <w:lang w:val="en-US" w:eastAsia="ja-JP"/>
              </w:rPr>
              <w:t>648 [COM6/11]</w:t>
            </w:r>
            <w:r w:rsidRPr="00EE0921">
              <w:rPr>
                <w:rFonts w:eastAsia="MS Mincho"/>
                <w:b/>
                <w:lang w:eastAsia="ja-JP"/>
              </w:rPr>
              <w:t> </w:t>
            </w:r>
            <w:r w:rsidRPr="00EE0921">
              <w:rPr>
                <w:rFonts w:eastAsia="MS Mincho" w:hint="eastAsia"/>
                <w:b/>
                <w:lang w:eastAsia="ja-JP"/>
              </w:rPr>
              <w:t>(WRC-12)</w:t>
            </w:r>
            <w:r w:rsidRPr="00EE0921">
              <w:rPr>
                <w:rFonts w:eastAsia="MS Mincho" w:hint="cs"/>
                <w:b/>
                <w:rtl/>
                <w:lang w:eastAsia="ja-JP"/>
              </w:rPr>
              <w:t>؛</w:t>
            </w:r>
          </w:p>
        </w:tc>
        <w:tc>
          <w:tcPr>
            <w:tcW w:w="2536" w:type="dxa"/>
          </w:tcPr>
          <w:p w:rsidR="00BA26CD" w:rsidRPr="00EE0921" w:rsidRDefault="00C23EC2" w:rsidP="007A3BF2">
            <w:pPr>
              <w:pStyle w:val="Tabletext"/>
              <w:spacing w:before="60" w:line="240" w:lineRule="exact"/>
              <w:jc w:val="left"/>
              <w:rPr>
                <w:b/>
                <w:bCs/>
              </w:rPr>
            </w:pPr>
            <w:r w:rsidRPr="00EE0921">
              <w:rPr>
                <w:rFonts w:hint="cs"/>
                <w:rtl/>
              </w:rPr>
              <w:t>القرار</w:t>
            </w:r>
            <w:r w:rsidRPr="00EE0921">
              <w:rPr>
                <w:rFonts w:hint="cs"/>
                <w:b/>
                <w:bCs/>
                <w:rtl/>
              </w:rPr>
              <w:t xml:space="preserve"> </w:t>
            </w:r>
            <w:r w:rsidRPr="00EE0921">
              <w:rPr>
                <w:b/>
                <w:bCs/>
              </w:rPr>
              <w:t>648 </w:t>
            </w:r>
            <w:r w:rsidR="00BA26CD" w:rsidRPr="00EE0921">
              <w:rPr>
                <w:b/>
                <w:bCs/>
              </w:rPr>
              <w:t>[</w:t>
            </w:r>
            <w:r w:rsidR="00BA26CD" w:rsidRPr="00EE0921">
              <w:rPr>
                <w:rFonts w:eastAsia="MS Mincho"/>
                <w:b/>
                <w:bCs/>
                <w:lang w:eastAsia="ja-JP"/>
              </w:rPr>
              <w:t>COM6/11] (WRC</w:t>
            </w:r>
            <w:r w:rsidR="00BA26CD" w:rsidRPr="00EE0921">
              <w:rPr>
                <w:rFonts w:eastAsia="MS Mincho"/>
                <w:b/>
                <w:bCs/>
                <w:lang w:eastAsia="ja-JP"/>
              </w:rPr>
              <w:noBreakHyphen/>
              <w:t>12)</w:t>
            </w:r>
          </w:p>
        </w:tc>
        <w:tc>
          <w:tcPr>
            <w:tcW w:w="1313" w:type="dxa"/>
          </w:tcPr>
          <w:p w:rsidR="00BA26CD" w:rsidRPr="00EE0921" w:rsidRDefault="00BA26CD" w:rsidP="007A3BF2">
            <w:pPr>
              <w:pStyle w:val="Tabletext"/>
              <w:spacing w:before="60" w:line="240" w:lineRule="exact"/>
              <w:jc w:val="center"/>
              <w:rPr>
                <w:rFonts w:eastAsia="MS Mincho"/>
                <w:lang w:eastAsia="ja-JP"/>
              </w:rPr>
            </w:pPr>
            <w:r w:rsidRPr="00EE0921">
              <w:rPr>
                <w:rFonts w:eastAsia="MS Mincho"/>
                <w:lang w:eastAsia="ja-JP"/>
              </w:rPr>
              <w:br/>
            </w:r>
            <w:r w:rsidRPr="00EE0921">
              <w:rPr>
                <w:rFonts w:ascii="Times New Roman Bold" w:hAnsi="Times New Roman Bold" w:cs="Times New Roman Bold"/>
                <w:b/>
                <w:bCs/>
              </w:rPr>
              <w:t xml:space="preserve">WP </w:t>
            </w:r>
            <w:r w:rsidRPr="00EE0921">
              <w:rPr>
                <w:b/>
                <w:bCs/>
              </w:rPr>
              <w:t>5A</w:t>
            </w:r>
          </w:p>
        </w:tc>
      </w:tr>
      <w:tr w:rsidR="00D67496" w:rsidRPr="00EE0921" w:rsidTr="00B63577">
        <w:tc>
          <w:tcPr>
            <w:tcW w:w="1420" w:type="dxa"/>
          </w:tcPr>
          <w:p w:rsidR="00BA26CD" w:rsidRPr="00EE0921" w:rsidRDefault="00BA26CD" w:rsidP="007A3BF2">
            <w:pPr>
              <w:pStyle w:val="Tabletext"/>
              <w:spacing w:before="60" w:line="240" w:lineRule="exact"/>
              <w:jc w:val="center"/>
            </w:pPr>
            <w:r w:rsidRPr="00EE0921">
              <w:t>4.1</w:t>
            </w:r>
          </w:p>
        </w:tc>
        <w:tc>
          <w:tcPr>
            <w:tcW w:w="972" w:type="dxa"/>
          </w:tcPr>
          <w:p w:rsidR="00BA26CD" w:rsidRPr="001C6374" w:rsidRDefault="00FA1FBE" w:rsidP="007A3BF2">
            <w:pPr>
              <w:pStyle w:val="Tabletext"/>
              <w:spacing w:before="60" w:line="240" w:lineRule="exact"/>
              <w:jc w:val="center"/>
              <w:rPr>
                <w:rtl/>
                <w:lang w:val="en-US" w:bidi="ar-EG"/>
              </w:rPr>
            </w:pPr>
            <w:r>
              <w:t>4</w:t>
            </w:r>
            <w:r w:rsidR="001C6374" w:rsidRPr="00EE0921">
              <w:t>.</w:t>
            </w:r>
            <w:r>
              <w:t>1</w:t>
            </w:r>
            <w:r w:rsidR="00BA26CD" w:rsidRPr="00EE0921">
              <w:t>/</w:t>
            </w:r>
            <w:r w:rsidR="001C6374">
              <w:rPr>
                <w:lang w:val="en-US"/>
              </w:rPr>
              <w:t>1</w:t>
            </w:r>
          </w:p>
        </w:tc>
        <w:tc>
          <w:tcPr>
            <w:tcW w:w="4032" w:type="dxa"/>
          </w:tcPr>
          <w:p w:rsidR="00BA26CD" w:rsidRPr="00EE0921" w:rsidRDefault="00F27C20" w:rsidP="007A3BF2">
            <w:pPr>
              <w:spacing w:before="60" w:after="60" w:line="240" w:lineRule="exact"/>
              <w:jc w:val="left"/>
              <w:rPr>
                <w:rFonts w:eastAsia="MS Mincho"/>
                <w:sz w:val="20"/>
                <w:szCs w:val="26"/>
                <w:rtl/>
              </w:rPr>
            </w:pPr>
            <w:r w:rsidRPr="00EE0921">
              <w:rPr>
                <w:rFonts w:eastAsia="MS Mincho" w:hint="cs"/>
                <w:sz w:val="20"/>
                <w:szCs w:val="26"/>
                <w:rtl/>
              </w:rPr>
              <w:t xml:space="preserve">النظر في إمكانية منح توزيع جديد لخدمة الهواة على أساس ثانوي في النطاق </w:t>
            </w:r>
            <w:r w:rsidRPr="00EE0921">
              <w:rPr>
                <w:rFonts w:eastAsia="MS Mincho"/>
                <w:sz w:val="20"/>
                <w:szCs w:val="26"/>
                <w:lang w:val="en-US"/>
              </w:rPr>
              <w:t>kHz 5 300</w:t>
            </w:r>
            <w:r w:rsidRPr="00EE0921">
              <w:rPr>
                <w:rFonts w:eastAsia="MS Mincho"/>
                <w:sz w:val="20"/>
                <w:szCs w:val="26"/>
                <w:lang w:val="en-US"/>
              </w:rPr>
              <w:noBreakHyphen/>
              <w:t>5 250</w:t>
            </w:r>
            <w:r w:rsidRPr="00EE0921">
              <w:rPr>
                <w:rFonts w:eastAsia="MS Mincho" w:hint="cs"/>
                <w:sz w:val="20"/>
                <w:szCs w:val="26"/>
                <w:rtl/>
              </w:rPr>
              <w:t xml:space="preserve"> وفقاً للقرار </w:t>
            </w:r>
            <w:r w:rsidR="00455B42" w:rsidRPr="00EE0921">
              <w:rPr>
                <w:rFonts w:eastAsia="MS Mincho"/>
                <w:b/>
                <w:bCs/>
                <w:sz w:val="20"/>
                <w:szCs w:val="26"/>
                <w:lang w:val="en-US"/>
              </w:rPr>
              <w:t>649 [</w:t>
            </w:r>
            <w:r w:rsidRPr="00EE0921">
              <w:rPr>
                <w:rFonts w:eastAsia="MS Mincho"/>
                <w:b/>
                <w:bCs/>
                <w:sz w:val="20"/>
                <w:szCs w:val="26"/>
                <w:lang w:val="en-US"/>
              </w:rPr>
              <w:t>COM6/12</w:t>
            </w:r>
            <w:r w:rsidR="00455B42" w:rsidRPr="00EE0921">
              <w:rPr>
                <w:rFonts w:eastAsia="MS Mincho"/>
                <w:b/>
                <w:bCs/>
                <w:sz w:val="20"/>
                <w:szCs w:val="26"/>
                <w:lang w:val="en-US"/>
              </w:rPr>
              <w:t>]</w:t>
            </w:r>
            <w:r w:rsidRPr="00EE0921">
              <w:rPr>
                <w:rFonts w:eastAsia="MS Mincho"/>
                <w:b/>
                <w:bCs/>
                <w:sz w:val="20"/>
                <w:szCs w:val="26"/>
              </w:rPr>
              <w:t> (WRC-12)</w:t>
            </w:r>
            <w:r w:rsidRPr="00EE0921">
              <w:rPr>
                <w:rFonts w:eastAsia="MS Mincho" w:hint="cs"/>
                <w:sz w:val="20"/>
                <w:szCs w:val="26"/>
                <w:rtl/>
              </w:rPr>
              <w:t>؛</w:t>
            </w:r>
          </w:p>
        </w:tc>
        <w:tc>
          <w:tcPr>
            <w:tcW w:w="2536" w:type="dxa"/>
          </w:tcPr>
          <w:p w:rsidR="00BA26CD" w:rsidRPr="00EE0921" w:rsidRDefault="004448EB" w:rsidP="007A3BF2">
            <w:pPr>
              <w:pStyle w:val="Tabletext"/>
              <w:spacing w:before="60" w:line="240" w:lineRule="exact"/>
              <w:jc w:val="left"/>
            </w:pPr>
            <w:r w:rsidRPr="00EE0921">
              <w:rPr>
                <w:rFonts w:ascii="Times New Roman Bold" w:hAnsi="Times New Roman Bold" w:hint="cs"/>
                <w:rtl/>
              </w:rPr>
              <w:t>القرار</w:t>
            </w:r>
            <w:r w:rsidR="00BA26CD" w:rsidRPr="00EE0921">
              <w:rPr>
                <w:rFonts w:ascii="Times New Roman Bold" w:hAnsi="Times New Roman Bold" w:cs="Times New Roman Bold"/>
                <w:b/>
                <w:bCs/>
              </w:rPr>
              <w:t xml:space="preserve"> </w:t>
            </w:r>
            <w:r w:rsidRPr="00EE0921">
              <w:rPr>
                <w:rFonts w:ascii="Times New Roman Bold" w:hAnsi="Times New Roman Bold" w:cs="Times New Roman Bold"/>
                <w:b/>
                <w:bCs/>
                <w:lang w:val="en-US"/>
              </w:rPr>
              <w:t>649 </w:t>
            </w:r>
            <w:r w:rsidR="00BA26CD" w:rsidRPr="00EE0921">
              <w:rPr>
                <w:rFonts w:ascii="Times New Roman Bold" w:hAnsi="Times New Roman Bold" w:cs="Times New Roman Bold"/>
                <w:b/>
                <w:bCs/>
              </w:rPr>
              <w:t>[</w:t>
            </w:r>
            <w:r w:rsidR="00BA26CD" w:rsidRPr="00EE0921">
              <w:rPr>
                <w:rFonts w:eastAsia="MS Mincho"/>
                <w:b/>
                <w:bCs/>
              </w:rPr>
              <w:t>COM6/12] (WRC</w:t>
            </w:r>
            <w:r w:rsidR="00BA26CD" w:rsidRPr="00EE0921">
              <w:rPr>
                <w:rFonts w:eastAsia="MS Mincho"/>
                <w:b/>
                <w:bCs/>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rFonts w:ascii="Times New Roman Bold" w:hAnsi="Times New Roman Bold" w:cs="Times New Roman Bold"/>
                <w:b/>
                <w:bCs/>
              </w:rPr>
              <w:t xml:space="preserve">WP </w:t>
            </w:r>
            <w:r w:rsidRPr="00EE0921">
              <w:rPr>
                <w:b/>
                <w:bCs/>
              </w:rPr>
              <w:t>5A</w:t>
            </w:r>
          </w:p>
        </w:tc>
      </w:tr>
      <w:tr w:rsidR="00BA26CD" w:rsidRPr="00EE0921" w:rsidTr="00B63577">
        <w:tc>
          <w:tcPr>
            <w:tcW w:w="1420" w:type="dxa"/>
          </w:tcPr>
          <w:p w:rsidR="00BA26CD" w:rsidRPr="00EE0921" w:rsidRDefault="00BA26CD" w:rsidP="007A3BF2">
            <w:pPr>
              <w:pStyle w:val="Tablehead"/>
              <w:spacing w:before="60" w:line="240" w:lineRule="exact"/>
            </w:pPr>
          </w:p>
        </w:tc>
        <w:tc>
          <w:tcPr>
            <w:tcW w:w="8853" w:type="dxa"/>
            <w:gridSpan w:val="4"/>
          </w:tcPr>
          <w:p w:rsidR="00BA26CD" w:rsidRPr="00EE0921" w:rsidRDefault="005724A8" w:rsidP="007A3BF2">
            <w:pPr>
              <w:pStyle w:val="Tablehead"/>
              <w:spacing w:before="60" w:line="240" w:lineRule="exact"/>
            </w:pPr>
            <w:r w:rsidRPr="00EE0921">
              <w:rPr>
                <w:rFonts w:hint="cs"/>
                <w:rtl/>
                <w:lang w:bidi="ar-EG"/>
              </w:rPr>
              <w:t xml:space="preserve">الفصل </w:t>
            </w:r>
            <w:r w:rsidRPr="00EE0921">
              <w:rPr>
                <w:lang w:val="fr-FR" w:bidi="ar-EG"/>
              </w:rPr>
              <w:t>2</w:t>
            </w:r>
            <w:r w:rsidRPr="00EE0921">
              <w:rPr>
                <w:rFonts w:hint="eastAsia"/>
                <w:rtl/>
                <w:lang w:val="fr-FR"/>
              </w:rPr>
              <w:t> </w:t>
            </w:r>
            <w:r w:rsidRPr="00EE0921">
              <w:rPr>
                <w:rFonts w:hint="eastAsia"/>
                <w:lang w:val="fr-FR"/>
              </w:rPr>
              <w:sym w:font="Symbol" w:char="F02D"/>
            </w:r>
            <w:r w:rsidRPr="00EE0921">
              <w:rPr>
                <w:rFonts w:hint="cs"/>
                <w:rtl/>
                <w:lang w:val="fr-FR"/>
              </w:rPr>
              <w:t> </w:t>
            </w:r>
            <w:r w:rsidRPr="00EE0921">
              <w:rPr>
                <w:rFonts w:hint="cs"/>
                <w:rtl/>
                <w:lang w:val="fr-FR" w:bidi="ar-EG"/>
              </w:rPr>
              <w:t xml:space="preserve">مسائل </w:t>
            </w:r>
            <w:r w:rsidR="001B02A0" w:rsidRPr="00EE0921">
              <w:rPr>
                <w:rFonts w:hint="cs"/>
                <w:rtl/>
                <w:lang w:val="fr-FR" w:bidi="ar-EG"/>
              </w:rPr>
              <w:t xml:space="preserve">خدمات </w:t>
            </w:r>
            <w:r w:rsidRPr="00EE0921">
              <w:rPr>
                <w:rFonts w:hint="cs"/>
                <w:rtl/>
                <w:lang w:val="fr-FR" w:bidi="ar-EG"/>
              </w:rPr>
              <w:t>العلوم</w:t>
            </w:r>
            <w:r w:rsidRPr="00EE0921">
              <w:t xml:space="preserve"> </w:t>
            </w:r>
          </w:p>
        </w:tc>
      </w:tr>
      <w:tr w:rsidR="00D67496" w:rsidRPr="00EE0921" w:rsidTr="00B63577">
        <w:tc>
          <w:tcPr>
            <w:tcW w:w="1420" w:type="dxa"/>
          </w:tcPr>
          <w:p w:rsidR="00BA26CD" w:rsidRPr="00EE0921" w:rsidRDefault="00BA26CD" w:rsidP="007A3BF2">
            <w:pPr>
              <w:pStyle w:val="Tabletext"/>
              <w:spacing w:before="60" w:line="240" w:lineRule="exact"/>
              <w:jc w:val="center"/>
            </w:pPr>
            <w:r w:rsidRPr="00EE0921">
              <w:t>11.1</w:t>
            </w:r>
          </w:p>
        </w:tc>
        <w:tc>
          <w:tcPr>
            <w:tcW w:w="972" w:type="dxa"/>
          </w:tcPr>
          <w:p w:rsidR="00BA26CD" w:rsidRPr="008277B5" w:rsidRDefault="00FA1FBE" w:rsidP="007A3BF2">
            <w:pPr>
              <w:pStyle w:val="Tabletext"/>
              <w:spacing w:before="60" w:line="240" w:lineRule="exact"/>
              <w:jc w:val="center"/>
              <w:rPr>
                <w:rtl/>
                <w:lang w:val="en-US" w:bidi="ar-EG"/>
              </w:rPr>
            </w:pPr>
            <w:r>
              <w:t>11</w:t>
            </w:r>
            <w:r w:rsidR="008277B5" w:rsidRPr="00EE0921">
              <w:t>.</w:t>
            </w:r>
            <w:r>
              <w:t>1</w:t>
            </w:r>
            <w:r w:rsidR="00BA26CD" w:rsidRPr="00EE0921">
              <w:t>/</w:t>
            </w:r>
            <w:r w:rsidR="008277B5">
              <w:rPr>
                <w:lang w:val="en-US"/>
              </w:rPr>
              <w:t>2</w:t>
            </w:r>
          </w:p>
        </w:tc>
        <w:tc>
          <w:tcPr>
            <w:tcW w:w="4032" w:type="dxa"/>
          </w:tcPr>
          <w:p w:rsidR="00BA26CD" w:rsidRPr="00EE0921" w:rsidRDefault="005724A8" w:rsidP="007A3BF2">
            <w:pPr>
              <w:pStyle w:val="Tabletext"/>
              <w:spacing w:before="60" w:line="240" w:lineRule="exact"/>
              <w:rPr>
                <w:rtl/>
              </w:rPr>
            </w:pPr>
            <w:r w:rsidRPr="00EE0921">
              <w:rPr>
                <w:rtl/>
                <w:lang w:bidi="ar-EG"/>
              </w:rPr>
              <w:t>النظر في توزيع أولي لخدمة استكشاف الأرض الساتلية</w:t>
            </w:r>
            <w:r w:rsidRPr="00EE0921">
              <w:rPr>
                <w:rFonts w:hint="cs"/>
                <w:rtl/>
                <w:lang w:bidi="ar-EG"/>
              </w:rPr>
              <w:t xml:space="preserve"> </w:t>
            </w:r>
            <w:r w:rsidRPr="00EE0921">
              <w:rPr>
                <w:lang w:val="en-US"/>
              </w:rPr>
              <w:t>(EESS)</w:t>
            </w:r>
            <w:r w:rsidRPr="00EE0921">
              <w:rPr>
                <w:rtl/>
                <w:lang w:bidi="ar-EG"/>
              </w:rPr>
              <w:t xml:space="preserve"> (أرض-فضاء) في </w:t>
            </w:r>
            <w:r w:rsidRPr="00EE0921">
              <w:rPr>
                <w:rFonts w:hint="cs"/>
                <w:rtl/>
                <w:lang w:bidi="ar-EG"/>
              </w:rPr>
              <w:t xml:space="preserve">المدى </w:t>
            </w:r>
            <w:r w:rsidRPr="00EE0921">
              <w:rPr>
                <w:lang w:val="en-US"/>
              </w:rPr>
              <w:t>GHz 8</w:t>
            </w:r>
            <w:r w:rsidRPr="00EE0921">
              <w:rPr>
                <w:lang w:val="en-US"/>
              </w:rPr>
              <w:noBreakHyphen/>
              <w:t>7</w:t>
            </w:r>
            <w:r w:rsidRPr="00EE0921">
              <w:rPr>
                <w:rFonts w:hint="cs"/>
                <w:rtl/>
                <w:lang w:bidi="ar-EG"/>
              </w:rPr>
              <w:t>، وفقاً للقرار</w:t>
            </w:r>
            <w:r w:rsidRPr="00EE0921">
              <w:rPr>
                <w:rFonts w:hint="eastAsia"/>
                <w:rtl/>
                <w:lang w:bidi="ar-EG"/>
              </w:rPr>
              <w:t> </w:t>
            </w:r>
            <w:r w:rsidRPr="00EE0921">
              <w:rPr>
                <w:b/>
                <w:bCs/>
                <w:lang w:val="en-US"/>
              </w:rPr>
              <w:t>650 [COM6/17]</w:t>
            </w:r>
            <w:r w:rsidRPr="00EE0921">
              <w:rPr>
                <w:b/>
                <w:lang w:val="en-US"/>
              </w:rPr>
              <w:t> (WRC</w:t>
            </w:r>
            <w:r w:rsidRPr="00EE0921">
              <w:rPr>
                <w:b/>
                <w:lang w:val="en-US"/>
              </w:rPr>
              <w:noBreakHyphen/>
              <w:t>12)</w:t>
            </w:r>
            <w:r w:rsidRPr="00EE0921">
              <w:rPr>
                <w:rFonts w:hint="cs"/>
                <w:b/>
                <w:rtl/>
              </w:rPr>
              <w:t>؛</w:t>
            </w:r>
          </w:p>
        </w:tc>
        <w:tc>
          <w:tcPr>
            <w:tcW w:w="2536" w:type="dxa"/>
          </w:tcPr>
          <w:p w:rsidR="00BA26CD" w:rsidRPr="00EE0921" w:rsidRDefault="004448EB" w:rsidP="007A3BF2">
            <w:pPr>
              <w:pStyle w:val="Tabletext"/>
              <w:spacing w:before="60" w:line="240" w:lineRule="exact"/>
              <w:jc w:val="left"/>
            </w:pPr>
            <w:r w:rsidRPr="00EE0921">
              <w:rPr>
                <w:rFonts w:ascii="Times New Roman Bold" w:hAnsi="Times New Roman Bold" w:hint="cs"/>
                <w:rtl/>
              </w:rPr>
              <w:t>القرار</w:t>
            </w:r>
            <w:r w:rsidR="00BA26CD" w:rsidRPr="00EE0921">
              <w:rPr>
                <w:b/>
                <w:bCs/>
              </w:rPr>
              <w:t xml:space="preserve"> </w:t>
            </w:r>
            <w:r w:rsidRPr="00EE0921">
              <w:rPr>
                <w:b/>
                <w:bCs/>
                <w:lang w:val="en-US"/>
              </w:rPr>
              <w:t>650 </w:t>
            </w:r>
            <w:r w:rsidR="00BA26CD" w:rsidRPr="00EE0921">
              <w:rPr>
                <w:b/>
                <w:bCs/>
              </w:rPr>
              <w:t>[</w:t>
            </w:r>
            <w:r w:rsidR="00BA26CD" w:rsidRPr="00EE0921">
              <w:rPr>
                <w:b/>
              </w:rPr>
              <w:t>COM6/17] (WRC</w:t>
            </w:r>
            <w:r w:rsidR="00BA26CD" w:rsidRPr="00EE0921">
              <w:rPr>
                <w:b/>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7B</w:t>
            </w:r>
          </w:p>
        </w:tc>
      </w:tr>
      <w:tr w:rsidR="00D67496" w:rsidRPr="00EE0921" w:rsidTr="00B63577">
        <w:tc>
          <w:tcPr>
            <w:tcW w:w="1420" w:type="dxa"/>
          </w:tcPr>
          <w:p w:rsidR="00BA26CD" w:rsidRPr="00EE0921" w:rsidRDefault="00BA26CD" w:rsidP="007A3BF2">
            <w:pPr>
              <w:pStyle w:val="Tabletext"/>
              <w:spacing w:before="60" w:line="240" w:lineRule="exact"/>
              <w:jc w:val="center"/>
            </w:pPr>
            <w:r w:rsidRPr="00EE0921">
              <w:t>12.1</w:t>
            </w:r>
          </w:p>
        </w:tc>
        <w:tc>
          <w:tcPr>
            <w:tcW w:w="972" w:type="dxa"/>
          </w:tcPr>
          <w:p w:rsidR="00BA26CD" w:rsidRPr="008277B5" w:rsidRDefault="00FA1FBE" w:rsidP="007A3BF2">
            <w:pPr>
              <w:pStyle w:val="Tabletext"/>
              <w:spacing w:before="60" w:line="240" w:lineRule="exact"/>
              <w:jc w:val="center"/>
              <w:rPr>
                <w:rtl/>
                <w:lang w:val="en-US" w:bidi="ar-EG"/>
              </w:rPr>
            </w:pPr>
            <w:r>
              <w:t>12</w:t>
            </w:r>
            <w:r w:rsidR="008277B5" w:rsidRPr="00EE0921">
              <w:t>.</w:t>
            </w:r>
            <w:r>
              <w:t>1</w:t>
            </w:r>
            <w:r w:rsidR="00BA26CD" w:rsidRPr="00EE0921">
              <w:t>/</w:t>
            </w:r>
            <w:r w:rsidR="008277B5">
              <w:rPr>
                <w:lang w:val="en-US"/>
              </w:rPr>
              <w:t>2</w:t>
            </w:r>
          </w:p>
        </w:tc>
        <w:tc>
          <w:tcPr>
            <w:tcW w:w="4032" w:type="dxa"/>
          </w:tcPr>
          <w:p w:rsidR="00BA26CD" w:rsidRPr="00EE0921" w:rsidRDefault="004448EB" w:rsidP="00EF12BE">
            <w:pPr>
              <w:pStyle w:val="Tabletext"/>
              <w:spacing w:before="60" w:line="240" w:lineRule="exact"/>
              <w:jc w:val="left"/>
              <w:rPr>
                <w:rtl/>
              </w:rPr>
            </w:pPr>
            <w:r w:rsidRPr="00EE0921">
              <w:rPr>
                <w:rtl/>
                <w:lang w:bidi="ar-EG"/>
              </w:rPr>
              <w:t>النظر</w:t>
            </w:r>
            <w:r w:rsidRPr="00EE0921">
              <w:rPr>
                <w:rFonts w:hint="cs"/>
                <w:rtl/>
                <w:lang w:bidi="ar-EG"/>
              </w:rPr>
              <w:t xml:space="preserve"> في تمديد التوزيع العالمي الحالي لخدمة استكشاف الأرض الساتلية (</w:t>
            </w:r>
            <w:r w:rsidR="00EF12BE">
              <w:rPr>
                <w:rFonts w:hint="cs"/>
                <w:rtl/>
                <w:lang w:bidi="ar-EG"/>
              </w:rPr>
              <w:t>النشيطة</w:t>
            </w:r>
            <w:r w:rsidRPr="00EE0921">
              <w:rPr>
                <w:rFonts w:hint="cs"/>
                <w:rtl/>
                <w:lang w:bidi="ar-EG"/>
              </w:rPr>
              <w:t xml:space="preserve">) في نطاق التردد </w:t>
            </w:r>
            <w:r w:rsidRPr="00EE0921">
              <w:rPr>
                <w:rFonts w:hint="cs"/>
                <w:lang w:val="en-US"/>
              </w:rPr>
              <w:t>MHz</w:t>
            </w:r>
            <w:r w:rsidRPr="00EE0921">
              <w:rPr>
                <w:lang w:val="en-US"/>
              </w:rPr>
              <w:t> 9 900</w:t>
            </w:r>
            <w:r w:rsidRPr="00EE0921">
              <w:rPr>
                <w:lang w:val="en-US"/>
              </w:rPr>
              <w:noBreakHyphen/>
              <w:t>9 300</w:t>
            </w:r>
            <w:r w:rsidRPr="00EE0921">
              <w:rPr>
                <w:rFonts w:hint="cs"/>
                <w:rtl/>
                <w:lang w:bidi="ar-EG"/>
              </w:rPr>
              <w:t xml:space="preserve"> بما يصل إلى </w:t>
            </w:r>
            <w:r w:rsidRPr="00EE0921">
              <w:rPr>
                <w:rFonts w:hint="cs"/>
                <w:lang w:val="en-US"/>
              </w:rPr>
              <w:t>MHz</w:t>
            </w:r>
            <w:r w:rsidRPr="00EE0921">
              <w:rPr>
                <w:rFonts w:hint="eastAsia"/>
                <w:lang w:val="en-US"/>
              </w:rPr>
              <w:t> </w:t>
            </w:r>
            <w:r w:rsidRPr="00EE0921">
              <w:rPr>
                <w:lang w:val="en-US"/>
              </w:rPr>
              <w:t>600</w:t>
            </w:r>
            <w:r w:rsidRPr="00EE0921">
              <w:rPr>
                <w:rFonts w:hint="cs"/>
                <w:rtl/>
                <w:lang w:bidi="ar-EG"/>
              </w:rPr>
              <w:t xml:space="preserve"> ضمن نطاقات التردد </w:t>
            </w:r>
            <w:r w:rsidRPr="00EE0921">
              <w:rPr>
                <w:lang w:val="en-US"/>
              </w:rPr>
              <w:t>MHz 9 300</w:t>
            </w:r>
            <w:r w:rsidRPr="00EE0921">
              <w:rPr>
                <w:lang w:val="en-US"/>
              </w:rPr>
              <w:noBreakHyphen/>
              <w:t>8 700</w:t>
            </w:r>
            <w:r w:rsidRPr="00EE0921">
              <w:rPr>
                <w:rFonts w:hint="cs"/>
                <w:rtl/>
                <w:lang w:bidi="ar-EG"/>
              </w:rPr>
              <w:t xml:space="preserve"> و/أو </w:t>
            </w:r>
            <w:r w:rsidRPr="00EE0921">
              <w:rPr>
                <w:rFonts w:hint="cs"/>
                <w:lang w:val="en-US"/>
              </w:rPr>
              <w:t>MHz</w:t>
            </w:r>
            <w:r w:rsidRPr="00EE0921">
              <w:rPr>
                <w:lang w:val="en-US"/>
              </w:rPr>
              <w:t> 10 500</w:t>
            </w:r>
            <w:r w:rsidRPr="00EE0921">
              <w:rPr>
                <w:lang w:val="en-US"/>
              </w:rPr>
              <w:noBreakHyphen/>
              <w:t>9 900</w:t>
            </w:r>
            <w:r w:rsidRPr="00EE0921">
              <w:rPr>
                <w:rFonts w:hint="cs"/>
                <w:rtl/>
                <w:lang w:bidi="ar-EG"/>
              </w:rPr>
              <w:t>، وفقاً للقرار</w:t>
            </w:r>
            <w:r w:rsidRPr="00EE0921">
              <w:rPr>
                <w:rFonts w:hint="eastAsia"/>
                <w:rtl/>
                <w:lang w:bidi="ar-EG"/>
              </w:rPr>
              <w:t> </w:t>
            </w:r>
            <w:r w:rsidR="00AC062D" w:rsidRPr="00EE0921">
              <w:rPr>
                <w:b/>
                <w:bCs/>
                <w:lang w:val="en-US"/>
              </w:rPr>
              <w:t>651 [</w:t>
            </w:r>
            <w:r w:rsidRPr="00EE0921">
              <w:rPr>
                <w:b/>
                <w:bCs/>
                <w:lang w:val="en-US"/>
              </w:rPr>
              <w:t>COM6/18</w:t>
            </w:r>
            <w:r w:rsidR="00AC062D" w:rsidRPr="00EE0921">
              <w:rPr>
                <w:b/>
                <w:bCs/>
                <w:lang w:val="en-US"/>
              </w:rPr>
              <w:t>]</w:t>
            </w:r>
            <w:r w:rsidRPr="00EE0921">
              <w:rPr>
                <w:b/>
                <w:bCs/>
                <w:lang w:val="en-US"/>
              </w:rPr>
              <w:t> (WRC</w:t>
            </w:r>
            <w:r w:rsidRPr="00EE0921">
              <w:rPr>
                <w:b/>
                <w:bCs/>
                <w:lang w:val="en-US"/>
              </w:rPr>
              <w:noBreakHyphen/>
              <w:t>12)</w:t>
            </w:r>
            <w:r w:rsidRPr="00EE0921">
              <w:rPr>
                <w:rFonts w:hint="cs"/>
                <w:b/>
                <w:bCs/>
                <w:rtl/>
              </w:rPr>
              <w:t>؛</w:t>
            </w:r>
          </w:p>
        </w:tc>
        <w:tc>
          <w:tcPr>
            <w:tcW w:w="2536" w:type="dxa"/>
          </w:tcPr>
          <w:p w:rsidR="00BA26CD" w:rsidRPr="00EE0921" w:rsidRDefault="004448EB" w:rsidP="007A3BF2">
            <w:pPr>
              <w:pStyle w:val="Tabletext"/>
              <w:spacing w:before="60" w:line="240" w:lineRule="exact"/>
              <w:jc w:val="left"/>
            </w:pPr>
            <w:r w:rsidRPr="00EE0921">
              <w:rPr>
                <w:rFonts w:ascii="Times New Roman Bold" w:hAnsi="Times New Roman Bold" w:hint="cs"/>
                <w:rtl/>
              </w:rPr>
              <w:t>القرار</w:t>
            </w:r>
            <w:r w:rsidR="00BA26CD" w:rsidRPr="00EE0921">
              <w:rPr>
                <w:b/>
                <w:bCs/>
              </w:rPr>
              <w:t xml:space="preserve"> </w:t>
            </w:r>
            <w:r w:rsidRPr="00EE0921">
              <w:rPr>
                <w:b/>
                <w:bCs/>
                <w:lang w:val="en-US"/>
              </w:rPr>
              <w:t>651</w:t>
            </w:r>
            <w:r w:rsidR="00D5687F" w:rsidRPr="00EE0921">
              <w:rPr>
                <w:b/>
                <w:bCs/>
                <w:lang w:val="en-US"/>
              </w:rPr>
              <w:t> </w:t>
            </w:r>
            <w:r w:rsidR="00BA26CD" w:rsidRPr="00EE0921">
              <w:rPr>
                <w:b/>
                <w:bCs/>
              </w:rPr>
              <w:t>[COM6/18] (WRC</w:t>
            </w:r>
            <w:r w:rsidR="00BA26CD" w:rsidRPr="00EE0921">
              <w:rPr>
                <w:b/>
                <w:bCs/>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7C</w:t>
            </w:r>
          </w:p>
        </w:tc>
      </w:tr>
      <w:tr w:rsidR="00D67496" w:rsidRPr="00EE0921" w:rsidTr="00B63577">
        <w:tc>
          <w:tcPr>
            <w:tcW w:w="1420" w:type="dxa"/>
          </w:tcPr>
          <w:p w:rsidR="00BA26CD" w:rsidRPr="00451811" w:rsidRDefault="00BA26CD" w:rsidP="007A3BF2">
            <w:pPr>
              <w:pStyle w:val="Tabletext"/>
              <w:spacing w:before="60" w:line="240" w:lineRule="exact"/>
              <w:jc w:val="center"/>
              <w:rPr>
                <w:lang w:val="en-US"/>
              </w:rPr>
            </w:pPr>
            <w:r w:rsidRPr="00EE0921">
              <w:t>13.1</w:t>
            </w:r>
          </w:p>
        </w:tc>
        <w:tc>
          <w:tcPr>
            <w:tcW w:w="972" w:type="dxa"/>
          </w:tcPr>
          <w:p w:rsidR="00BA26CD" w:rsidRPr="008277B5" w:rsidRDefault="00FA1FBE" w:rsidP="007A3BF2">
            <w:pPr>
              <w:pStyle w:val="Tabletext"/>
              <w:spacing w:before="60" w:line="240" w:lineRule="exact"/>
              <w:jc w:val="center"/>
              <w:rPr>
                <w:rtl/>
                <w:lang w:val="en-US" w:bidi="ar-EG"/>
              </w:rPr>
            </w:pPr>
            <w:r>
              <w:t>13</w:t>
            </w:r>
            <w:r w:rsidR="008277B5" w:rsidRPr="00EE0921">
              <w:t>.</w:t>
            </w:r>
            <w:r>
              <w:t>1</w:t>
            </w:r>
            <w:r w:rsidR="00BA26CD" w:rsidRPr="00EE0921">
              <w:t>/</w:t>
            </w:r>
            <w:r w:rsidR="008277B5">
              <w:rPr>
                <w:lang w:val="en-US"/>
              </w:rPr>
              <w:t>2</w:t>
            </w:r>
          </w:p>
        </w:tc>
        <w:tc>
          <w:tcPr>
            <w:tcW w:w="4032" w:type="dxa"/>
          </w:tcPr>
          <w:p w:rsidR="00BA26CD" w:rsidRPr="00EE0921" w:rsidRDefault="004F0168" w:rsidP="007A3BF2">
            <w:pPr>
              <w:pStyle w:val="Tabletext"/>
              <w:spacing w:before="60" w:line="240" w:lineRule="exact"/>
              <w:jc w:val="left"/>
              <w:rPr>
                <w:rtl/>
              </w:rPr>
            </w:pPr>
            <w:r w:rsidRPr="00EE0921">
              <w:rPr>
                <w:rFonts w:hint="cs"/>
                <w:rtl/>
                <w:lang w:bidi="ar-EG"/>
              </w:rPr>
              <w:t>استعراض الرقم</w:t>
            </w:r>
            <w:r w:rsidRPr="00EE0921">
              <w:rPr>
                <w:rFonts w:hint="cs"/>
                <w:b/>
                <w:bCs/>
                <w:rtl/>
                <w:lang w:bidi="ar-EG"/>
              </w:rPr>
              <w:t xml:space="preserve"> </w:t>
            </w:r>
            <w:r w:rsidRPr="00EE0921">
              <w:rPr>
                <w:b/>
                <w:bCs/>
                <w:lang w:val="en-US"/>
              </w:rPr>
              <w:t>268.5</w:t>
            </w:r>
            <w:r w:rsidRPr="00EE0921">
              <w:rPr>
                <w:rFonts w:hint="cs"/>
                <w:b/>
                <w:bCs/>
                <w:rtl/>
              </w:rPr>
              <w:t xml:space="preserve"> </w:t>
            </w:r>
            <w:r w:rsidRPr="00EE0921">
              <w:rPr>
                <w:rFonts w:hint="cs"/>
                <w:rtl/>
              </w:rPr>
              <w:t xml:space="preserve">بهدف دراسة إمكانية زيادة حد </w:t>
            </w:r>
            <w:r w:rsidRPr="00EE0921">
              <w:rPr>
                <w:rFonts w:hint="cs"/>
                <w:rtl/>
                <w:lang w:bidi="ar-EG"/>
              </w:rPr>
              <w:t>ال</w:t>
            </w:r>
            <w:r w:rsidRPr="00EE0921">
              <w:rPr>
                <w:rFonts w:hint="cs"/>
                <w:rtl/>
              </w:rPr>
              <w:t xml:space="preserve">مسافة </w:t>
            </w:r>
            <w:r w:rsidRPr="00EE0921">
              <w:rPr>
                <w:lang w:val="en-US"/>
              </w:rPr>
              <w:t>km 5</w:t>
            </w:r>
            <w:r w:rsidRPr="00EE0921">
              <w:rPr>
                <w:rFonts w:hint="cs"/>
                <w:rtl/>
              </w:rPr>
              <w:t xml:space="preserve"> والسماح باستخدام خدمة الأبحاث الفضائية (فضاء-فضاء) في عمليات الجوار القريب، للمركبات الفضائية في اتصالاتها مع المركبات الفضائية المأهولة في المدار وفقاً للقرار</w:t>
            </w:r>
            <w:r w:rsidRPr="00EE0921">
              <w:rPr>
                <w:rFonts w:hint="eastAsia"/>
                <w:b/>
                <w:bCs/>
                <w:rtl/>
              </w:rPr>
              <w:t> </w:t>
            </w:r>
            <w:r w:rsidR="00B5568C" w:rsidRPr="00EE0921">
              <w:rPr>
                <w:b/>
                <w:bCs/>
                <w:lang w:val="en-US"/>
              </w:rPr>
              <w:t>652 [</w:t>
            </w:r>
            <w:r w:rsidRPr="00EE0921">
              <w:rPr>
                <w:b/>
                <w:bCs/>
                <w:lang w:val="en-US"/>
              </w:rPr>
              <w:t>COM6/19</w:t>
            </w:r>
            <w:r w:rsidR="00B5568C" w:rsidRPr="00EE0921">
              <w:rPr>
                <w:b/>
                <w:bCs/>
                <w:lang w:val="en-US"/>
              </w:rPr>
              <w:t>]</w:t>
            </w:r>
            <w:r w:rsidRPr="00EE0921">
              <w:rPr>
                <w:b/>
                <w:bCs/>
                <w:lang w:val="en-US"/>
              </w:rPr>
              <w:t> (WRC-12)</w:t>
            </w:r>
            <w:r w:rsidRPr="00EE0921">
              <w:rPr>
                <w:rFonts w:hint="cs"/>
                <w:b/>
                <w:bCs/>
                <w:rtl/>
              </w:rPr>
              <w:t>؛</w:t>
            </w:r>
          </w:p>
        </w:tc>
        <w:tc>
          <w:tcPr>
            <w:tcW w:w="2536" w:type="dxa"/>
          </w:tcPr>
          <w:p w:rsidR="00BA26CD" w:rsidRPr="00EE0921" w:rsidRDefault="004F0168" w:rsidP="007A3BF2">
            <w:pPr>
              <w:pStyle w:val="Tabletext"/>
              <w:spacing w:before="60" w:line="240" w:lineRule="exact"/>
              <w:jc w:val="left"/>
            </w:pPr>
            <w:r w:rsidRPr="00EE0921">
              <w:rPr>
                <w:rFonts w:ascii="Times New Roman Bold" w:hAnsi="Times New Roman Bold" w:hint="cs"/>
                <w:rtl/>
              </w:rPr>
              <w:t>القرار</w:t>
            </w:r>
            <w:r w:rsidRPr="00EE0921">
              <w:rPr>
                <w:b/>
                <w:bCs/>
              </w:rPr>
              <w:t xml:space="preserve"> 652 </w:t>
            </w:r>
            <w:r w:rsidR="00BA26CD" w:rsidRPr="00EE0921">
              <w:rPr>
                <w:b/>
                <w:bCs/>
              </w:rPr>
              <w:t>[COM6/19] (WRC</w:t>
            </w:r>
            <w:r w:rsidR="00BA26CD" w:rsidRPr="00EE0921">
              <w:rPr>
                <w:b/>
                <w:bCs/>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7B</w:t>
            </w:r>
          </w:p>
        </w:tc>
      </w:tr>
      <w:tr w:rsidR="00D67496" w:rsidRPr="00EE0921" w:rsidTr="00B63577">
        <w:tc>
          <w:tcPr>
            <w:tcW w:w="1420" w:type="dxa"/>
          </w:tcPr>
          <w:p w:rsidR="00BA26CD" w:rsidRPr="00092962" w:rsidRDefault="00E16CEE" w:rsidP="007A3BF2">
            <w:pPr>
              <w:pStyle w:val="Tabletext"/>
              <w:keepLines/>
              <w:spacing w:before="60" w:line="240" w:lineRule="exact"/>
              <w:jc w:val="center"/>
              <w:rPr>
                <w:lang w:val="en-US"/>
              </w:rPr>
            </w:pPr>
            <w:r w:rsidRPr="00EE0921">
              <w:t>14.1</w:t>
            </w:r>
          </w:p>
        </w:tc>
        <w:tc>
          <w:tcPr>
            <w:tcW w:w="972" w:type="dxa"/>
          </w:tcPr>
          <w:p w:rsidR="00BA26CD" w:rsidRPr="008277B5" w:rsidRDefault="00FA1FBE" w:rsidP="007A3BF2">
            <w:pPr>
              <w:pStyle w:val="Tabletext"/>
              <w:keepLines/>
              <w:spacing w:before="60" w:line="240" w:lineRule="exact"/>
              <w:jc w:val="center"/>
              <w:rPr>
                <w:rtl/>
                <w:lang w:val="en-US" w:bidi="ar-EG"/>
              </w:rPr>
            </w:pPr>
            <w:r>
              <w:t>14</w:t>
            </w:r>
            <w:r w:rsidR="008277B5" w:rsidRPr="00EE0921">
              <w:t>.</w:t>
            </w:r>
            <w:r>
              <w:t>1</w:t>
            </w:r>
            <w:r w:rsidR="00BA26CD" w:rsidRPr="00EE0921">
              <w:t>/</w:t>
            </w:r>
            <w:r w:rsidR="008277B5">
              <w:rPr>
                <w:lang w:val="en-US"/>
              </w:rPr>
              <w:t>2</w:t>
            </w:r>
          </w:p>
        </w:tc>
        <w:tc>
          <w:tcPr>
            <w:tcW w:w="4032" w:type="dxa"/>
          </w:tcPr>
          <w:p w:rsidR="00BA26CD" w:rsidRPr="00EE0921" w:rsidRDefault="004F0168" w:rsidP="007A3BF2">
            <w:pPr>
              <w:pStyle w:val="Tabletext"/>
              <w:keepLines/>
              <w:spacing w:before="60" w:line="240" w:lineRule="exact"/>
              <w:jc w:val="left"/>
              <w:rPr>
                <w:rtl/>
              </w:rPr>
            </w:pPr>
            <w:r w:rsidRPr="00EE0921">
              <w:rPr>
                <w:rFonts w:hint="cs"/>
                <w:rtl/>
              </w:rPr>
              <w:t>النظر في جدوى تحقيق مقياس زمني مرجعي متواصل، سواء بتعديل التوقيت العالمي</w:t>
            </w:r>
            <w:r w:rsidRPr="00EE0921">
              <w:rPr>
                <w:rFonts w:hint="cs"/>
                <w:rtl/>
                <w:lang w:bidi="ar-EG"/>
              </w:rPr>
              <w:t xml:space="preserve"> </w:t>
            </w:r>
            <w:r w:rsidRPr="00EE0921">
              <w:rPr>
                <w:lang w:val="en-US"/>
              </w:rPr>
              <w:t>(UTC)</w:t>
            </w:r>
            <w:r w:rsidRPr="00EE0921">
              <w:rPr>
                <w:rFonts w:hint="cs"/>
                <w:rtl/>
              </w:rPr>
              <w:t xml:space="preserve"> المنسق أو بأسلوب آخر، واتخاذ الإجراءات الملائمة، وفقاً للقرار </w:t>
            </w:r>
            <w:r w:rsidR="0057560C" w:rsidRPr="00EE0921">
              <w:rPr>
                <w:b/>
                <w:bCs/>
                <w:lang w:val="en-US"/>
              </w:rPr>
              <w:t>653 [</w:t>
            </w:r>
            <w:r w:rsidRPr="00EE0921">
              <w:rPr>
                <w:b/>
                <w:bCs/>
                <w:lang w:val="en-US"/>
              </w:rPr>
              <w:t>COM6/20</w:t>
            </w:r>
            <w:r w:rsidR="0057560C" w:rsidRPr="00EE0921">
              <w:rPr>
                <w:b/>
                <w:bCs/>
                <w:lang w:val="en-US"/>
              </w:rPr>
              <w:t>]</w:t>
            </w:r>
            <w:r w:rsidRPr="00EE0921">
              <w:rPr>
                <w:b/>
                <w:bCs/>
                <w:lang w:val="en-US"/>
              </w:rPr>
              <w:t> (WRC</w:t>
            </w:r>
            <w:r w:rsidRPr="00EE0921">
              <w:rPr>
                <w:b/>
                <w:bCs/>
                <w:lang w:val="en-US"/>
              </w:rPr>
              <w:sym w:font="Symbol" w:char="F02D"/>
            </w:r>
            <w:r w:rsidRPr="00EE0921">
              <w:rPr>
                <w:b/>
                <w:bCs/>
                <w:lang w:val="en-US"/>
              </w:rPr>
              <w:t>12)</w:t>
            </w:r>
            <w:r w:rsidRPr="00EE0921">
              <w:rPr>
                <w:rFonts w:hint="cs"/>
                <w:b/>
                <w:bCs/>
                <w:rtl/>
              </w:rPr>
              <w:t>؛</w:t>
            </w:r>
          </w:p>
        </w:tc>
        <w:tc>
          <w:tcPr>
            <w:tcW w:w="2536" w:type="dxa"/>
          </w:tcPr>
          <w:p w:rsidR="00BA26CD" w:rsidRPr="00EE0921" w:rsidRDefault="004F0168" w:rsidP="007A3BF2">
            <w:pPr>
              <w:pStyle w:val="Tabletext"/>
              <w:keepLines/>
              <w:spacing w:before="60" w:line="240" w:lineRule="exact"/>
              <w:jc w:val="left"/>
            </w:pPr>
            <w:r w:rsidRPr="00EE0921">
              <w:rPr>
                <w:rFonts w:ascii="Times New Roman Bold" w:hAnsi="Times New Roman Bold" w:hint="cs"/>
                <w:rtl/>
              </w:rPr>
              <w:t>القرار</w:t>
            </w:r>
            <w:r w:rsidRPr="00EE0921">
              <w:rPr>
                <w:b/>
                <w:bCs/>
              </w:rPr>
              <w:t xml:space="preserve"> </w:t>
            </w:r>
            <w:r w:rsidRPr="00EE0921">
              <w:rPr>
                <w:b/>
                <w:bCs/>
                <w:lang w:val="en-US"/>
              </w:rPr>
              <w:t>65</w:t>
            </w:r>
            <w:r w:rsidR="00036DBE">
              <w:rPr>
                <w:b/>
                <w:bCs/>
                <w:lang w:val="en-US"/>
              </w:rPr>
              <w:t>3</w:t>
            </w:r>
            <w:r w:rsidRPr="00EE0921">
              <w:rPr>
                <w:b/>
                <w:bCs/>
                <w:lang w:val="en-US"/>
              </w:rPr>
              <w:t> </w:t>
            </w:r>
            <w:r w:rsidR="00BA26CD" w:rsidRPr="00EE0921">
              <w:rPr>
                <w:b/>
                <w:bCs/>
              </w:rPr>
              <w:t>[</w:t>
            </w:r>
            <w:r w:rsidR="00BA26CD" w:rsidRPr="00EE0921">
              <w:rPr>
                <w:b/>
              </w:rPr>
              <w:t>COM6/20] (WRC</w:t>
            </w:r>
            <w:r w:rsidR="00BA26CD" w:rsidRPr="00EE0921">
              <w:rPr>
                <w:b/>
              </w:rPr>
              <w:noBreakHyphen/>
              <w:t>12)</w:t>
            </w:r>
          </w:p>
        </w:tc>
        <w:tc>
          <w:tcPr>
            <w:tcW w:w="1313" w:type="dxa"/>
          </w:tcPr>
          <w:p w:rsidR="00BA26CD" w:rsidRPr="00EE0921" w:rsidRDefault="00BA26CD" w:rsidP="007A3BF2">
            <w:pPr>
              <w:pStyle w:val="Tabletext"/>
              <w:keepLines/>
              <w:spacing w:before="60" w:line="240" w:lineRule="exact"/>
              <w:jc w:val="center"/>
            </w:pPr>
            <w:r w:rsidRPr="00EE0921">
              <w:br/>
            </w:r>
            <w:r w:rsidRPr="00EE0921">
              <w:rPr>
                <w:b/>
                <w:bCs/>
              </w:rPr>
              <w:t>WP 7A</w:t>
            </w:r>
          </w:p>
        </w:tc>
      </w:tr>
      <w:tr w:rsidR="00BA26CD" w:rsidRPr="00EE0921" w:rsidTr="00B63577">
        <w:tc>
          <w:tcPr>
            <w:tcW w:w="1420" w:type="dxa"/>
          </w:tcPr>
          <w:p w:rsidR="00BA26CD" w:rsidRPr="00EE0921" w:rsidRDefault="00BA26CD" w:rsidP="007A3BF2">
            <w:pPr>
              <w:pStyle w:val="Tablehead"/>
              <w:pageBreakBefore/>
              <w:spacing w:before="60" w:line="240" w:lineRule="exact"/>
              <w:rPr>
                <w:lang w:bidi="ar-EG"/>
              </w:rPr>
            </w:pPr>
          </w:p>
        </w:tc>
        <w:tc>
          <w:tcPr>
            <w:tcW w:w="8853" w:type="dxa"/>
            <w:gridSpan w:val="4"/>
          </w:tcPr>
          <w:p w:rsidR="00BA26CD" w:rsidRPr="00EE0921" w:rsidRDefault="009A300C" w:rsidP="007A3BF2">
            <w:pPr>
              <w:pStyle w:val="Tablehead"/>
              <w:pageBreakBefore/>
              <w:spacing w:before="60" w:line="240" w:lineRule="exact"/>
            </w:pPr>
            <w:r w:rsidRPr="00EE0921">
              <w:rPr>
                <w:rFonts w:hint="cs"/>
                <w:rtl/>
                <w:lang w:bidi="ar-EG"/>
              </w:rPr>
              <w:t xml:space="preserve">الفصل </w:t>
            </w:r>
            <w:r w:rsidRPr="00EE0921">
              <w:rPr>
                <w:lang w:val="fr-FR" w:bidi="ar-EG"/>
              </w:rPr>
              <w:t>3</w:t>
            </w:r>
            <w:r w:rsidRPr="00EE0921">
              <w:rPr>
                <w:rFonts w:hint="eastAsia"/>
                <w:rtl/>
                <w:lang w:val="fr-FR"/>
              </w:rPr>
              <w:t> </w:t>
            </w:r>
            <w:r w:rsidRPr="00EE0921">
              <w:rPr>
                <w:rFonts w:hint="eastAsia"/>
                <w:lang w:val="fr-FR"/>
              </w:rPr>
              <w:sym w:font="Symbol" w:char="F02D"/>
            </w:r>
            <w:r w:rsidRPr="00EE0921">
              <w:rPr>
                <w:rFonts w:hint="cs"/>
                <w:rtl/>
                <w:lang w:val="fr-FR"/>
              </w:rPr>
              <w:t> </w:t>
            </w:r>
            <w:r w:rsidRPr="00EE0921">
              <w:rPr>
                <w:rFonts w:hint="cs"/>
                <w:rtl/>
                <w:lang w:val="fr-FR" w:bidi="ar-EG"/>
              </w:rPr>
              <w:t xml:space="preserve">مسائل </w:t>
            </w:r>
            <w:r w:rsidR="00E668ED" w:rsidRPr="00EE0921">
              <w:rPr>
                <w:rFonts w:hint="cs"/>
                <w:rtl/>
                <w:lang w:val="fr-FR" w:bidi="ar-EG"/>
              </w:rPr>
              <w:t>الخدمات البحرية وخدمات الطيران وخدمة التحديد الراديوي للموقع</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5.1</w:t>
            </w:r>
          </w:p>
        </w:tc>
        <w:tc>
          <w:tcPr>
            <w:tcW w:w="972" w:type="dxa"/>
          </w:tcPr>
          <w:p w:rsidR="00BA26CD" w:rsidRPr="00036DBE" w:rsidRDefault="00FA1FBE" w:rsidP="007A3BF2">
            <w:pPr>
              <w:pStyle w:val="Tabletext"/>
              <w:spacing w:before="60" w:line="240" w:lineRule="exact"/>
              <w:jc w:val="center"/>
              <w:rPr>
                <w:lang w:val="en-US"/>
              </w:rPr>
            </w:pPr>
            <w:r>
              <w:t>5</w:t>
            </w:r>
            <w:r w:rsidR="00036DBE" w:rsidRPr="00EE0921">
              <w:t>.</w:t>
            </w:r>
            <w:r>
              <w:t>1</w:t>
            </w:r>
            <w:r w:rsidR="00BA26CD" w:rsidRPr="00EE0921">
              <w:t>/</w:t>
            </w:r>
            <w:r w:rsidR="00036DBE">
              <w:rPr>
                <w:lang w:val="en-US"/>
              </w:rPr>
              <w:t>3</w:t>
            </w:r>
          </w:p>
        </w:tc>
        <w:tc>
          <w:tcPr>
            <w:tcW w:w="4032" w:type="dxa"/>
          </w:tcPr>
          <w:p w:rsidR="00BA26CD" w:rsidRPr="00EE0921" w:rsidRDefault="00B5568C" w:rsidP="007A3BF2">
            <w:pPr>
              <w:pStyle w:val="Tabletext"/>
              <w:spacing w:before="60" w:line="240" w:lineRule="exact"/>
              <w:jc w:val="left"/>
            </w:pPr>
            <w:r w:rsidRPr="00EE0921">
              <w:rPr>
                <w:rFonts w:hint="cs"/>
                <w:rtl/>
                <w:lang w:bidi="ar-EG"/>
              </w:rPr>
              <w:t xml:space="preserve">النظر في استعمال نطاقات التردد الموزعة للخدمة الثابتة الساتلية التي لا تخضع للتذييلات </w:t>
            </w:r>
            <w:r w:rsidRPr="00EE0921">
              <w:rPr>
                <w:b/>
                <w:bCs/>
                <w:lang w:val="en-US"/>
              </w:rPr>
              <w:t>30</w:t>
            </w:r>
            <w:r w:rsidRPr="00EE0921">
              <w:rPr>
                <w:rFonts w:hint="cs"/>
                <w:rtl/>
                <w:lang w:bidi="ar-EG"/>
              </w:rPr>
              <w:t xml:space="preserve"> و</w:t>
            </w:r>
            <w:r w:rsidRPr="00EE0921">
              <w:rPr>
                <w:b/>
                <w:bCs/>
                <w:lang w:val="en-US"/>
              </w:rPr>
              <w:t>30A</w:t>
            </w:r>
            <w:r w:rsidRPr="00EE0921">
              <w:rPr>
                <w:rFonts w:hint="cs"/>
                <w:rtl/>
                <w:lang w:bidi="ar-EG"/>
              </w:rPr>
              <w:t xml:space="preserve"> و</w:t>
            </w:r>
            <w:r w:rsidRPr="00EE0921">
              <w:rPr>
                <w:b/>
                <w:bCs/>
                <w:lang w:val="en-US"/>
              </w:rPr>
              <w:t>30B</w:t>
            </w:r>
            <w:r w:rsidRPr="00EE0921">
              <w:rPr>
                <w:rFonts w:hint="cs"/>
                <w:rtl/>
                <w:lang w:bidi="ar-EG"/>
              </w:rPr>
              <w:t xml:space="preserve"> من أجل اتصالات المراقبة والاتصالات خارج الحمولة النافعة لأنظمة الطائرات دون طيار في الفضاء الجوي غير المحجوز، وفقاً للقرار </w:t>
            </w:r>
            <w:r w:rsidR="006F4D85" w:rsidRPr="00EE0921">
              <w:rPr>
                <w:b/>
                <w:bCs/>
                <w:lang w:val="en-US"/>
              </w:rPr>
              <w:t>153 [</w:t>
            </w:r>
            <w:r w:rsidRPr="00EE0921">
              <w:rPr>
                <w:b/>
                <w:bCs/>
                <w:lang w:val="en-US"/>
              </w:rPr>
              <w:t>COM6/13</w:t>
            </w:r>
            <w:r w:rsidR="006F4D85" w:rsidRPr="00EE0921">
              <w:rPr>
                <w:b/>
                <w:bCs/>
                <w:lang w:val="en-US"/>
              </w:rPr>
              <w:t>]</w:t>
            </w:r>
            <w:r w:rsidRPr="00EE0921">
              <w:rPr>
                <w:b/>
                <w:bCs/>
                <w:lang w:val="en-US"/>
              </w:rPr>
              <w:t> (WRC</w:t>
            </w:r>
            <w:r w:rsidRPr="00EE0921">
              <w:rPr>
                <w:b/>
                <w:bCs/>
                <w:lang w:val="en-US"/>
              </w:rPr>
              <w:noBreakHyphen/>
              <w:t>12)</w:t>
            </w:r>
            <w:r w:rsidRPr="00EE0921">
              <w:rPr>
                <w:rFonts w:hint="cs"/>
                <w:rtl/>
              </w:rPr>
              <w:t>؛</w:t>
            </w:r>
          </w:p>
        </w:tc>
        <w:tc>
          <w:tcPr>
            <w:tcW w:w="2536" w:type="dxa"/>
          </w:tcPr>
          <w:p w:rsidR="00BA26CD" w:rsidRPr="00EE0921" w:rsidRDefault="00B5568C" w:rsidP="007A3BF2">
            <w:pPr>
              <w:pStyle w:val="Tabletext"/>
              <w:spacing w:before="60" w:line="240" w:lineRule="exact"/>
              <w:jc w:val="left"/>
            </w:pPr>
            <w:r w:rsidRPr="00EE0921">
              <w:rPr>
                <w:rFonts w:ascii="Times New Roman Bold" w:hAnsi="Times New Roman Bold" w:hint="cs"/>
                <w:rtl/>
              </w:rPr>
              <w:t>القرار</w:t>
            </w:r>
            <w:r w:rsidRPr="00EE0921">
              <w:rPr>
                <w:b/>
                <w:bCs/>
              </w:rPr>
              <w:t xml:space="preserve"> </w:t>
            </w:r>
            <w:r w:rsidRPr="00EE0921">
              <w:rPr>
                <w:b/>
                <w:bCs/>
                <w:lang w:val="en-US"/>
              </w:rPr>
              <w:t>153 </w:t>
            </w:r>
            <w:r w:rsidR="00BA26CD" w:rsidRPr="00EE0921">
              <w:rPr>
                <w:b/>
                <w:bCs/>
              </w:rPr>
              <w:t>[COM6/13] (WRC</w:t>
            </w:r>
            <w:r w:rsidR="00BA26CD" w:rsidRPr="00EE0921">
              <w:rPr>
                <w:b/>
                <w:bCs/>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5B</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15.1</w:t>
            </w:r>
          </w:p>
        </w:tc>
        <w:tc>
          <w:tcPr>
            <w:tcW w:w="972" w:type="dxa"/>
          </w:tcPr>
          <w:p w:rsidR="00BA26CD" w:rsidRPr="00036DBE" w:rsidRDefault="00FA1FBE" w:rsidP="007A3BF2">
            <w:pPr>
              <w:pStyle w:val="Tabletext"/>
              <w:spacing w:before="60" w:line="240" w:lineRule="exact"/>
              <w:jc w:val="center"/>
              <w:rPr>
                <w:rtl/>
                <w:lang w:val="en-US" w:bidi="ar-EG"/>
              </w:rPr>
            </w:pPr>
            <w:r>
              <w:t>15</w:t>
            </w:r>
            <w:r w:rsidR="00036DBE" w:rsidRPr="00EE0921">
              <w:t>.</w:t>
            </w:r>
            <w:r>
              <w:t>1</w:t>
            </w:r>
            <w:r w:rsidR="00BA26CD" w:rsidRPr="00EE0921">
              <w:t>/</w:t>
            </w:r>
            <w:r w:rsidR="00036DBE">
              <w:rPr>
                <w:lang w:val="en-US"/>
              </w:rPr>
              <w:t>3</w:t>
            </w:r>
          </w:p>
        </w:tc>
        <w:tc>
          <w:tcPr>
            <w:tcW w:w="4032" w:type="dxa"/>
          </w:tcPr>
          <w:p w:rsidR="00BA26CD" w:rsidRPr="00EE0921" w:rsidRDefault="00FC6A6F" w:rsidP="007A3BF2">
            <w:pPr>
              <w:pStyle w:val="Tabletext"/>
              <w:spacing w:before="60" w:line="240" w:lineRule="exact"/>
              <w:jc w:val="left"/>
            </w:pPr>
            <w:r w:rsidRPr="00EE0921">
              <w:rPr>
                <w:rFonts w:hint="cs"/>
                <w:rtl/>
                <w:lang w:bidi="ar-EG"/>
              </w:rPr>
              <w:t xml:space="preserve">النظر في المتطلبات من الطيف لمحطات الاتصال على متن السفن </w:t>
            </w:r>
            <w:r w:rsidRPr="00EE0921">
              <w:rPr>
                <w:rFonts w:hint="cs"/>
                <w:rtl/>
                <w:lang w:bidi="ar-SY"/>
              </w:rPr>
              <w:t xml:space="preserve">العاملة في الخدمة المتنقلة البحرية </w:t>
            </w:r>
            <w:r w:rsidRPr="00EE0921">
              <w:rPr>
                <w:rFonts w:hint="cs"/>
                <w:rtl/>
                <w:lang w:bidi="ar-EG"/>
              </w:rPr>
              <w:t xml:space="preserve">وفقاً للقرار </w:t>
            </w:r>
            <w:r w:rsidRPr="00EE0921">
              <w:rPr>
                <w:b/>
                <w:bCs/>
                <w:lang w:val="en-US"/>
              </w:rPr>
              <w:t>3</w:t>
            </w:r>
            <w:r w:rsidR="00036DBE">
              <w:rPr>
                <w:b/>
                <w:bCs/>
                <w:lang w:val="en-US"/>
              </w:rPr>
              <w:t>58</w:t>
            </w:r>
            <w:r w:rsidRPr="00EE0921">
              <w:rPr>
                <w:b/>
                <w:bCs/>
                <w:lang w:val="en-US"/>
              </w:rPr>
              <w:t> [COM6/3] (WRC-12)</w:t>
            </w:r>
            <w:r w:rsidRPr="00EE0921">
              <w:rPr>
                <w:rFonts w:hint="cs"/>
                <w:rtl/>
                <w:lang w:bidi="ar-EG"/>
              </w:rPr>
              <w:t>؛</w:t>
            </w:r>
          </w:p>
        </w:tc>
        <w:tc>
          <w:tcPr>
            <w:tcW w:w="2536" w:type="dxa"/>
          </w:tcPr>
          <w:p w:rsidR="00BA26CD" w:rsidRPr="00EE0921" w:rsidRDefault="0015396D" w:rsidP="007A3BF2">
            <w:pPr>
              <w:pStyle w:val="Tabletext"/>
              <w:spacing w:before="60" w:line="240" w:lineRule="exact"/>
              <w:jc w:val="left"/>
            </w:pPr>
            <w:r w:rsidRPr="00EE0921">
              <w:rPr>
                <w:rFonts w:ascii="Times New Roman Bold" w:hAnsi="Times New Roman Bold" w:hint="cs"/>
                <w:rtl/>
              </w:rPr>
              <w:t>القرار</w:t>
            </w:r>
            <w:r w:rsidRPr="00EE0921">
              <w:rPr>
                <w:b/>
                <w:bCs/>
              </w:rPr>
              <w:t xml:space="preserve"> </w:t>
            </w:r>
            <w:r w:rsidRPr="00EE0921">
              <w:rPr>
                <w:b/>
                <w:bCs/>
                <w:lang w:val="en-US"/>
              </w:rPr>
              <w:t>358 </w:t>
            </w:r>
            <w:r w:rsidR="00BA26CD" w:rsidRPr="00EE0921">
              <w:rPr>
                <w:b/>
                <w:bCs/>
              </w:rPr>
              <w:t>[COM6/3] </w:t>
            </w:r>
            <w:r w:rsidR="00BA26CD" w:rsidRPr="00EE0921">
              <w:rPr>
                <w:b/>
              </w:rPr>
              <w:t>(WRC</w:t>
            </w:r>
            <w:r w:rsidR="00BA26CD" w:rsidRPr="00EE0921">
              <w:rPr>
                <w:b/>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5B</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16.1</w:t>
            </w:r>
          </w:p>
        </w:tc>
        <w:tc>
          <w:tcPr>
            <w:tcW w:w="972" w:type="dxa"/>
          </w:tcPr>
          <w:p w:rsidR="00BA26CD" w:rsidRPr="00036DBE" w:rsidRDefault="00FA1FBE" w:rsidP="007A3BF2">
            <w:pPr>
              <w:pStyle w:val="Tabletext"/>
              <w:spacing w:before="60" w:line="240" w:lineRule="exact"/>
              <w:jc w:val="center"/>
              <w:rPr>
                <w:lang w:val="en-US" w:bidi="ar-EG"/>
              </w:rPr>
            </w:pPr>
            <w:r>
              <w:t>16</w:t>
            </w:r>
            <w:r w:rsidR="00036DBE" w:rsidRPr="00EE0921">
              <w:t>.</w:t>
            </w:r>
            <w:r>
              <w:t>1</w:t>
            </w:r>
            <w:r w:rsidR="00BA26CD" w:rsidRPr="00EE0921">
              <w:t>/</w:t>
            </w:r>
            <w:r w:rsidR="00036DBE">
              <w:rPr>
                <w:lang w:val="en-US" w:bidi="ar-EG"/>
              </w:rPr>
              <w:t>3</w:t>
            </w:r>
          </w:p>
        </w:tc>
        <w:tc>
          <w:tcPr>
            <w:tcW w:w="4032" w:type="dxa"/>
          </w:tcPr>
          <w:p w:rsidR="00BA26CD" w:rsidRPr="00EE0921" w:rsidRDefault="00C92AF3" w:rsidP="007A3BF2">
            <w:pPr>
              <w:pStyle w:val="Tabletext"/>
              <w:spacing w:before="60" w:line="240" w:lineRule="exact"/>
              <w:jc w:val="left"/>
              <w:rPr>
                <w:rtl/>
              </w:rPr>
            </w:pPr>
            <w:r w:rsidRPr="00EE0921">
              <w:rPr>
                <w:rFonts w:hint="cs"/>
                <w:rtl/>
              </w:rPr>
              <w:t xml:space="preserve">النظر في أحكام تنظيمية وتوزيعات الطيف لإتاحة تطبيقات جديدة محتملة لتكنولوجيا </w:t>
            </w:r>
            <w:r w:rsidRPr="00EE0921">
              <w:rPr>
                <w:rFonts w:hint="cs"/>
                <w:rtl/>
                <w:lang w:bidi="ar-EG"/>
              </w:rPr>
              <w:t xml:space="preserve">أنظمة التعرف الأوتوماتي </w:t>
            </w:r>
            <w:r w:rsidRPr="00EE0921">
              <w:rPr>
                <w:lang w:val="en-US"/>
              </w:rPr>
              <w:t>(AIS)</w:t>
            </w:r>
            <w:r w:rsidRPr="00EE0921">
              <w:rPr>
                <w:rFonts w:hint="cs"/>
                <w:rtl/>
              </w:rPr>
              <w:t xml:space="preserve"> وتطبيقات جديدة محتملة لتحسين الاتصالات الراديوية البحرية، وفقاً للقرار </w:t>
            </w:r>
            <w:r w:rsidRPr="00EE0921">
              <w:rPr>
                <w:b/>
                <w:bCs/>
                <w:lang w:val="en-US"/>
              </w:rPr>
              <w:t>360 [COM6/21]</w:t>
            </w:r>
            <w:r w:rsidRPr="00EE0921" w:rsidDel="009A7F28">
              <w:rPr>
                <w:lang w:val="en-US"/>
              </w:rPr>
              <w:t xml:space="preserve"> </w:t>
            </w:r>
            <w:r w:rsidRPr="00EE0921">
              <w:rPr>
                <w:b/>
                <w:bCs/>
                <w:lang w:val="en-US"/>
              </w:rPr>
              <w:t>(WRC</w:t>
            </w:r>
            <w:r w:rsidRPr="00EE0921">
              <w:rPr>
                <w:b/>
                <w:bCs/>
                <w:lang w:val="en-US"/>
              </w:rPr>
              <w:noBreakHyphen/>
              <w:t>12)</w:t>
            </w:r>
            <w:r w:rsidRPr="00EE0921">
              <w:rPr>
                <w:rFonts w:hint="cs"/>
                <w:b/>
                <w:bCs/>
                <w:rtl/>
                <w:lang w:bidi="ar-EG"/>
              </w:rPr>
              <w:t>؛</w:t>
            </w:r>
          </w:p>
        </w:tc>
        <w:tc>
          <w:tcPr>
            <w:tcW w:w="2536" w:type="dxa"/>
          </w:tcPr>
          <w:p w:rsidR="00BA26CD" w:rsidRPr="00EE0921" w:rsidRDefault="0003552B" w:rsidP="007A3BF2">
            <w:pPr>
              <w:pStyle w:val="Tabletext"/>
              <w:spacing w:before="60" w:line="240" w:lineRule="exact"/>
              <w:jc w:val="left"/>
            </w:pPr>
            <w:r w:rsidRPr="00EE0921">
              <w:rPr>
                <w:rFonts w:ascii="Times New Roman Bold" w:hAnsi="Times New Roman Bold" w:hint="cs"/>
                <w:rtl/>
              </w:rPr>
              <w:t>القرار</w:t>
            </w:r>
            <w:r w:rsidR="00BA26CD" w:rsidRPr="00EE0921">
              <w:rPr>
                <w:b/>
                <w:bCs/>
              </w:rPr>
              <w:t xml:space="preserve"> </w:t>
            </w:r>
            <w:r w:rsidRPr="00EE0921">
              <w:rPr>
                <w:b/>
                <w:bCs/>
                <w:lang w:val="en-US"/>
              </w:rPr>
              <w:t>360 [</w:t>
            </w:r>
            <w:r w:rsidR="00BA26CD" w:rsidRPr="00EE0921">
              <w:rPr>
                <w:b/>
                <w:bCs/>
              </w:rPr>
              <w:t>COM6/21]</w:t>
            </w:r>
            <w:r w:rsidR="00BA26CD" w:rsidRPr="00EE0921">
              <w:t> </w:t>
            </w:r>
            <w:r w:rsidR="00BA26CD" w:rsidRPr="00EE0921">
              <w:rPr>
                <w:b/>
              </w:rPr>
              <w:t>(WRC</w:t>
            </w:r>
            <w:r w:rsidR="00BA26CD" w:rsidRPr="00EE0921">
              <w:rPr>
                <w:b/>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5B</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17.1</w:t>
            </w:r>
          </w:p>
        </w:tc>
        <w:tc>
          <w:tcPr>
            <w:tcW w:w="972" w:type="dxa"/>
          </w:tcPr>
          <w:p w:rsidR="00BA26CD" w:rsidRPr="00036DBE" w:rsidRDefault="00FA1FBE" w:rsidP="007A3BF2">
            <w:pPr>
              <w:pStyle w:val="Tabletext"/>
              <w:spacing w:before="60" w:line="240" w:lineRule="exact"/>
              <w:jc w:val="center"/>
              <w:rPr>
                <w:rtl/>
                <w:lang w:val="en-US" w:bidi="ar-EG"/>
              </w:rPr>
            </w:pPr>
            <w:r>
              <w:t>17</w:t>
            </w:r>
            <w:r w:rsidR="00036DBE" w:rsidRPr="00EE0921">
              <w:t>.</w:t>
            </w:r>
            <w:r>
              <w:t>1</w:t>
            </w:r>
            <w:r w:rsidR="00BA26CD" w:rsidRPr="00EE0921">
              <w:t>/</w:t>
            </w:r>
            <w:r w:rsidR="00036DBE">
              <w:rPr>
                <w:lang w:val="en-US"/>
              </w:rPr>
              <w:t>3</w:t>
            </w:r>
          </w:p>
        </w:tc>
        <w:tc>
          <w:tcPr>
            <w:tcW w:w="4032" w:type="dxa"/>
          </w:tcPr>
          <w:p w:rsidR="00BA26CD" w:rsidRPr="00EE0921" w:rsidRDefault="001F628D" w:rsidP="000436BD">
            <w:pPr>
              <w:pStyle w:val="Tabletext"/>
              <w:spacing w:before="60" w:line="240" w:lineRule="exact"/>
              <w:jc w:val="left"/>
              <w:rPr>
                <w:rtl/>
              </w:rPr>
            </w:pPr>
            <w:r w:rsidRPr="00EE0921">
              <w:rPr>
                <w:rFonts w:hint="cs"/>
                <w:rtl/>
                <w:lang w:bidi="ar-EG"/>
              </w:rPr>
              <w:t>النظر في الاحتياجات من الطيف والإجراءات التنظيمية المحتملة، بما في ذلك التوزيعات الملائمة للطيران، من أجل دعم أنظمة ا</w:t>
            </w:r>
            <w:r w:rsidRPr="00EE0921">
              <w:rPr>
                <w:rtl/>
              </w:rPr>
              <w:t>لاتصالات اللاسلكية لإلكترونيات الطيران داخل الطائرات</w:t>
            </w:r>
            <w:r w:rsidRPr="00EE0921">
              <w:rPr>
                <w:rFonts w:hint="eastAsia"/>
                <w:rtl/>
              </w:rPr>
              <w:t> </w:t>
            </w:r>
            <w:r w:rsidRPr="00EE0921">
              <w:rPr>
                <w:lang w:val="en-US"/>
              </w:rPr>
              <w:t>(WAIC)</w:t>
            </w:r>
            <w:r w:rsidRPr="00EE0921">
              <w:rPr>
                <w:rFonts w:hint="cs"/>
                <w:rtl/>
              </w:rPr>
              <w:t xml:space="preserve">، وفقاً </w:t>
            </w:r>
            <w:r w:rsidR="000436BD">
              <w:rPr>
                <w:rFonts w:hint="cs"/>
                <w:rtl/>
              </w:rPr>
              <w:t>للقرار</w:t>
            </w:r>
            <w:r w:rsidRPr="00EE0921">
              <w:rPr>
                <w:rtl/>
                <w:lang w:bidi="ar-EG"/>
              </w:rPr>
              <w:t xml:space="preserve"> </w:t>
            </w:r>
            <w:r w:rsidRPr="00EE0921">
              <w:rPr>
                <w:b/>
                <w:bCs/>
                <w:lang w:val="en-US"/>
              </w:rPr>
              <w:t>423 [COM6/22] (WRC</w:t>
            </w:r>
            <w:r w:rsidRPr="00EE0921">
              <w:rPr>
                <w:b/>
                <w:bCs/>
                <w:lang w:val="en-US"/>
              </w:rPr>
              <w:sym w:font="Symbol" w:char="F02D"/>
            </w:r>
            <w:r w:rsidRPr="00EE0921">
              <w:rPr>
                <w:b/>
                <w:bCs/>
                <w:lang w:val="en-US"/>
              </w:rPr>
              <w:t>12)</w:t>
            </w:r>
            <w:r w:rsidRPr="00EE0921">
              <w:rPr>
                <w:rFonts w:hint="cs"/>
                <w:rtl/>
                <w:lang w:bidi="ar-EG"/>
              </w:rPr>
              <w:t>؛</w:t>
            </w:r>
          </w:p>
        </w:tc>
        <w:tc>
          <w:tcPr>
            <w:tcW w:w="2536" w:type="dxa"/>
          </w:tcPr>
          <w:p w:rsidR="0003552B" w:rsidRPr="00EE0921" w:rsidRDefault="0003552B" w:rsidP="007A3BF2">
            <w:pPr>
              <w:pStyle w:val="Tabletext"/>
              <w:spacing w:before="60" w:line="240" w:lineRule="exact"/>
              <w:jc w:val="left"/>
              <w:rPr>
                <w:rFonts w:ascii="Times New Roman Bold" w:hAnsi="Times New Roman Bold"/>
                <w:rtl/>
              </w:rPr>
            </w:pPr>
            <w:r w:rsidRPr="00EE0921">
              <w:rPr>
                <w:rFonts w:ascii="Times New Roman Bold" w:hAnsi="Times New Roman Bold" w:hint="cs"/>
                <w:rtl/>
              </w:rPr>
              <w:t xml:space="preserve">القرار </w:t>
            </w:r>
          </w:p>
          <w:p w:rsidR="00BA26CD" w:rsidRPr="00EE0921" w:rsidRDefault="0003552B" w:rsidP="007A3BF2">
            <w:pPr>
              <w:pStyle w:val="Tabletext"/>
              <w:spacing w:before="60" w:line="240" w:lineRule="exact"/>
              <w:jc w:val="left"/>
            </w:pPr>
            <w:r w:rsidRPr="00EE0921">
              <w:rPr>
                <w:b/>
                <w:bCs/>
                <w:lang w:val="en-US"/>
              </w:rPr>
              <w:t>423 </w:t>
            </w:r>
            <w:r w:rsidR="00BA26CD" w:rsidRPr="00EE0921">
              <w:rPr>
                <w:b/>
                <w:bCs/>
              </w:rPr>
              <w:t>[COM6/22] (WRC</w:t>
            </w:r>
            <w:r w:rsidR="00BA26CD" w:rsidRPr="00EE0921">
              <w:rPr>
                <w:b/>
                <w:bCs/>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5B</w:t>
            </w:r>
          </w:p>
        </w:tc>
      </w:tr>
      <w:tr w:rsidR="00D67496" w:rsidRPr="00EE0921" w:rsidTr="00B63577">
        <w:tc>
          <w:tcPr>
            <w:tcW w:w="1420" w:type="dxa"/>
          </w:tcPr>
          <w:p w:rsidR="00BA26CD" w:rsidRPr="00EE0921" w:rsidRDefault="00E16CEE" w:rsidP="007A3BF2">
            <w:pPr>
              <w:pStyle w:val="Tabletext"/>
              <w:spacing w:before="60" w:line="240" w:lineRule="exact"/>
              <w:jc w:val="center"/>
              <w:rPr>
                <w:rtl/>
              </w:rPr>
            </w:pPr>
            <w:r w:rsidRPr="00EE0921">
              <w:t>18.1</w:t>
            </w:r>
          </w:p>
        </w:tc>
        <w:tc>
          <w:tcPr>
            <w:tcW w:w="972" w:type="dxa"/>
          </w:tcPr>
          <w:p w:rsidR="00BA26CD" w:rsidRPr="00036DBE" w:rsidRDefault="00FA1FBE" w:rsidP="007A3BF2">
            <w:pPr>
              <w:pStyle w:val="Tabletext"/>
              <w:spacing w:before="60" w:line="240" w:lineRule="exact"/>
              <w:jc w:val="center"/>
              <w:rPr>
                <w:lang w:val="en-US" w:bidi="ar-EG"/>
              </w:rPr>
            </w:pPr>
            <w:r>
              <w:t>18</w:t>
            </w:r>
            <w:r w:rsidR="00036DBE" w:rsidRPr="00EE0921">
              <w:t>.</w:t>
            </w:r>
            <w:r>
              <w:t>1</w:t>
            </w:r>
            <w:r w:rsidR="00BA26CD" w:rsidRPr="00EE0921">
              <w:t>/</w:t>
            </w:r>
            <w:r w:rsidR="00036DBE">
              <w:rPr>
                <w:lang w:val="en-US" w:bidi="ar-EG"/>
              </w:rPr>
              <w:t>3</w:t>
            </w:r>
          </w:p>
        </w:tc>
        <w:tc>
          <w:tcPr>
            <w:tcW w:w="4032" w:type="dxa"/>
          </w:tcPr>
          <w:p w:rsidR="00BA26CD" w:rsidRPr="00EE0921" w:rsidRDefault="00E55ED8" w:rsidP="007A3BF2">
            <w:pPr>
              <w:pStyle w:val="Tabletext"/>
              <w:spacing w:before="60" w:line="240" w:lineRule="exact"/>
              <w:jc w:val="left"/>
              <w:rPr>
                <w:rtl/>
              </w:rPr>
            </w:pPr>
            <w:r w:rsidRPr="00EE0921">
              <w:rPr>
                <w:rFonts w:eastAsia="MS Mincho" w:hint="cs"/>
                <w:rtl/>
                <w:lang w:eastAsia="ja-JP" w:bidi="ar-EG"/>
              </w:rPr>
              <w:t xml:space="preserve">النظر في توزيع على أساس أولي لخدمة التحديد الراديوي للموقع في نطاق التردد </w:t>
            </w:r>
            <w:r w:rsidRPr="00EE0921">
              <w:rPr>
                <w:rFonts w:eastAsia="MS Mincho"/>
                <w:lang w:val="en-US" w:eastAsia="ja-JP"/>
              </w:rPr>
              <w:t>GHz 78,0–77,5</w:t>
            </w:r>
            <w:r w:rsidRPr="00EE0921">
              <w:rPr>
                <w:rFonts w:eastAsia="MS Mincho" w:hint="cs"/>
                <w:rtl/>
                <w:lang w:eastAsia="ja-JP"/>
              </w:rPr>
              <w:t xml:space="preserve"> لتطبيقات السيارات، وفقاً للقرار</w:t>
            </w:r>
            <w:r w:rsidRPr="00EE0921">
              <w:rPr>
                <w:rFonts w:eastAsia="MS Mincho" w:hint="eastAsia"/>
                <w:rtl/>
                <w:lang w:eastAsia="ja-JP"/>
              </w:rPr>
              <w:t> </w:t>
            </w:r>
            <w:r w:rsidRPr="00EE0921">
              <w:rPr>
                <w:rFonts w:eastAsia="MS Mincho"/>
                <w:b/>
                <w:bCs/>
                <w:lang w:val="en-US" w:eastAsia="ja-JP"/>
              </w:rPr>
              <w:t>654 [COM6/23] (WRC</w:t>
            </w:r>
            <w:r w:rsidRPr="00EE0921">
              <w:rPr>
                <w:rFonts w:eastAsia="MS Mincho"/>
                <w:b/>
                <w:bCs/>
                <w:lang w:val="en-US" w:eastAsia="ja-JP"/>
              </w:rPr>
              <w:noBreakHyphen/>
              <w:t>12)</w:t>
            </w:r>
            <w:r w:rsidRPr="00EE0921">
              <w:rPr>
                <w:rFonts w:eastAsia="MS Mincho" w:hint="cs"/>
                <w:rtl/>
                <w:lang w:eastAsia="ja-JP" w:bidi="ar-EG"/>
              </w:rPr>
              <w:t>؛</w:t>
            </w:r>
          </w:p>
        </w:tc>
        <w:tc>
          <w:tcPr>
            <w:tcW w:w="2536" w:type="dxa"/>
          </w:tcPr>
          <w:p w:rsidR="00BA26CD" w:rsidRPr="00EE0921" w:rsidRDefault="00731928" w:rsidP="007A3BF2">
            <w:pPr>
              <w:pStyle w:val="Tabletext"/>
              <w:spacing w:before="60" w:line="240" w:lineRule="exact"/>
              <w:jc w:val="left"/>
              <w:rPr>
                <w:rtl/>
              </w:rPr>
            </w:pPr>
            <w:r w:rsidRPr="00EE0921">
              <w:rPr>
                <w:rFonts w:ascii="Times New Roman Bold" w:hAnsi="Times New Roman Bold" w:hint="cs"/>
                <w:rtl/>
              </w:rPr>
              <w:t xml:space="preserve">القرار </w:t>
            </w:r>
            <w:r w:rsidRPr="00EE0921">
              <w:rPr>
                <w:b/>
                <w:bCs/>
                <w:lang w:val="en-US"/>
              </w:rPr>
              <w:t>654 </w:t>
            </w:r>
            <w:r w:rsidR="00BA26CD" w:rsidRPr="00EE0921">
              <w:rPr>
                <w:b/>
                <w:bCs/>
              </w:rPr>
              <w:t>[COM6/23] (WRC</w:t>
            </w:r>
            <w:r w:rsidR="00BA26CD" w:rsidRPr="00EE0921">
              <w:rPr>
                <w:b/>
                <w:bCs/>
              </w:rPr>
              <w:noBreakHyphen/>
              <w:t>12)</w:t>
            </w:r>
          </w:p>
        </w:tc>
        <w:tc>
          <w:tcPr>
            <w:tcW w:w="1313" w:type="dxa"/>
          </w:tcPr>
          <w:p w:rsidR="00BA26CD" w:rsidRPr="00036DBE" w:rsidRDefault="00BA26CD" w:rsidP="007A3BF2">
            <w:pPr>
              <w:pStyle w:val="Tabletext"/>
              <w:spacing w:before="60" w:line="240" w:lineRule="exact"/>
              <w:jc w:val="center"/>
              <w:rPr>
                <w:b/>
                <w:rtl/>
                <w:lang w:val="en-US" w:bidi="ar-EG"/>
              </w:rPr>
            </w:pPr>
            <w:r w:rsidRPr="00EE0921">
              <w:rPr>
                <w:b/>
              </w:rPr>
              <w:t>WP 5B</w:t>
            </w:r>
            <w:r w:rsidRPr="00EE0921">
              <w:rPr>
                <w:rFonts w:ascii="Times New Roman Bold" w:hAnsi="Times New Roman Bold" w:cs="Times New Roman Bold"/>
                <w:bCs/>
                <w:position w:val="6"/>
              </w:rPr>
              <w:t>(</w:t>
            </w:r>
            <w:r w:rsidRPr="00EE0921">
              <w:rPr>
                <w:rStyle w:val="FootnoteReference"/>
                <w:rFonts w:ascii="Times New Roman Bold" w:hAnsi="Times New Roman Bold" w:cs="Times New Roman Bold"/>
                <w:bCs/>
                <w:sz w:val="20"/>
              </w:rPr>
              <w:footnoteReference w:id="4"/>
            </w:r>
            <w:r w:rsidRPr="00EE0921">
              <w:rPr>
                <w:rFonts w:ascii="Times New Roman Bold" w:hAnsi="Times New Roman Bold" w:cs="Times New Roman Bold"/>
                <w:bCs/>
                <w:position w:val="6"/>
              </w:rPr>
              <w:t xml:space="preserve">) </w:t>
            </w:r>
            <w:r w:rsidRPr="00EE0921">
              <w:rPr>
                <w:rFonts w:ascii="Times New Roman Bold" w:hAnsi="Times New Roman Bold" w:cs="Times New Roman Bold"/>
                <w:bCs/>
                <w:position w:val="6"/>
              </w:rPr>
              <w:br/>
            </w:r>
            <w:r w:rsidR="00036DBE" w:rsidRPr="00036DBE">
              <w:rPr>
                <w:rFonts w:ascii="Times New Roman Bold" w:hAnsi="Times New Roman Bold" w:hint="cs"/>
                <w:b/>
                <w:bCs/>
                <w:rtl/>
                <w:lang w:bidi="ar-EG"/>
              </w:rPr>
              <w:t>(</w:t>
            </w:r>
            <w:r w:rsidR="00036DBE" w:rsidRPr="00036DBE">
              <w:rPr>
                <w:rFonts w:ascii="Times New Roman Bold" w:hAnsi="Times New Roman Bold" w:hint="cs"/>
                <w:b/>
                <w:bCs/>
                <w:i/>
                <w:iCs/>
                <w:rtl/>
                <w:lang w:bidi="ar-EG"/>
              </w:rPr>
              <w:t>يدعو</w:t>
            </w:r>
            <w:r w:rsidR="00036DBE" w:rsidRPr="00036DBE">
              <w:rPr>
                <w:rFonts w:ascii="Times New Roman Bold" w:hAnsi="Times New Roman Bold" w:hint="cs"/>
                <w:b/>
                <w:bCs/>
                <w:rtl/>
                <w:lang w:bidi="ar-EG"/>
              </w:rPr>
              <w:t> </w:t>
            </w:r>
            <w:r w:rsidR="00036DBE" w:rsidRPr="00036DBE">
              <w:rPr>
                <w:rFonts w:ascii="Times New Roman Bold" w:hAnsi="Times New Roman Bold"/>
                <w:b/>
                <w:bCs/>
                <w:lang w:val="en-US" w:bidi="ar-EG"/>
              </w:rPr>
              <w:t>(1</w:t>
            </w:r>
            <w:r w:rsidR="00036DBE" w:rsidRPr="00036DBE">
              <w:rPr>
                <w:rFonts w:ascii="Times New Roman Bold" w:hAnsi="Times New Roman Bold" w:hint="cs"/>
                <w:b/>
                <w:bCs/>
                <w:rtl/>
                <w:lang w:val="en-US" w:bidi="ar-EG"/>
              </w:rPr>
              <w:t xml:space="preserve"> و</w:t>
            </w:r>
            <w:r w:rsidR="00036DBE" w:rsidRPr="00036DBE">
              <w:rPr>
                <w:rFonts w:ascii="Times New Roman Bold" w:hAnsi="Times New Roman Bold"/>
                <w:b/>
                <w:bCs/>
                <w:lang w:val="en-US" w:bidi="ar-EG"/>
              </w:rPr>
              <w:t>(2</w:t>
            </w:r>
            <w:r w:rsidR="00036DBE" w:rsidRPr="00036DBE">
              <w:rPr>
                <w:rFonts w:ascii="Times New Roman Bold" w:hAnsi="Times New Roman Bold" w:hint="cs"/>
                <w:b/>
                <w:bCs/>
                <w:rtl/>
                <w:lang w:val="en-US" w:bidi="ar-EG"/>
              </w:rPr>
              <w:t>)</w:t>
            </w:r>
          </w:p>
          <w:p w:rsidR="00BA26CD" w:rsidRPr="00EE0921" w:rsidRDefault="00BA26CD" w:rsidP="007A3BF2">
            <w:pPr>
              <w:pStyle w:val="Tabletext"/>
              <w:spacing w:before="60" w:line="240" w:lineRule="exact"/>
              <w:jc w:val="center"/>
              <w:rPr>
                <w:rFonts w:eastAsia="MS Mincho"/>
                <w:lang w:eastAsia="ja-JP" w:bidi="ar-EG"/>
              </w:rPr>
            </w:pPr>
            <w:r w:rsidRPr="00EE0921">
              <w:rPr>
                <w:b/>
              </w:rPr>
              <w:t>WP 5A</w:t>
            </w:r>
            <w:r w:rsidRPr="00EE0921">
              <w:rPr>
                <w:b/>
              </w:rPr>
              <w:br/>
            </w:r>
            <w:r w:rsidR="00036DBE" w:rsidRPr="00036DBE">
              <w:rPr>
                <w:rFonts w:ascii="Times New Roman Bold" w:hAnsi="Times New Roman Bold" w:hint="cs"/>
                <w:b/>
                <w:bCs/>
                <w:rtl/>
                <w:lang w:bidi="ar-EG"/>
              </w:rPr>
              <w:t>(</w:t>
            </w:r>
            <w:r w:rsidR="00036DBE" w:rsidRPr="00036DBE">
              <w:rPr>
                <w:rFonts w:ascii="Times New Roman Bold" w:hAnsi="Times New Roman Bold" w:hint="cs"/>
                <w:b/>
                <w:bCs/>
                <w:i/>
                <w:iCs/>
                <w:rtl/>
                <w:lang w:bidi="ar-EG"/>
              </w:rPr>
              <w:t>يدعو</w:t>
            </w:r>
            <w:r w:rsidR="00036DBE" w:rsidRPr="00036DBE">
              <w:rPr>
                <w:rFonts w:ascii="Times New Roman Bold" w:hAnsi="Times New Roman Bold" w:hint="cs"/>
                <w:b/>
                <w:bCs/>
                <w:rtl/>
                <w:lang w:bidi="ar-EG"/>
              </w:rPr>
              <w:t> </w:t>
            </w:r>
            <w:r w:rsidR="00036DBE" w:rsidRPr="00036DBE">
              <w:rPr>
                <w:rFonts w:ascii="Times New Roman Bold" w:hAnsi="Times New Roman Bold"/>
                <w:b/>
                <w:bCs/>
                <w:lang w:val="en-US" w:bidi="ar-EG"/>
              </w:rPr>
              <w:t>(</w:t>
            </w:r>
            <w:r w:rsidR="00036DBE">
              <w:rPr>
                <w:rFonts w:ascii="Times New Roman Bold" w:hAnsi="Times New Roman Bold"/>
                <w:b/>
                <w:bCs/>
                <w:lang w:val="en-US" w:bidi="ar-EG"/>
              </w:rPr>
              <w:t>3</w:t>
            </w:r>
            <w:r w:rsidR="00036DBE" w:rsidRPr="00036DBE">
              <w:rPr>
                <w:rFonts w:ascii="Times New Roman Bold" w:hAnsi="Times New Roman Bold" w:hint="cs"/>
                <w:b/>
                <w:bCs/>
                <w:rtl/>
                <w:lang w:val="en-US" w:bidi="ar-EG"/>
              </w:rPr>
              <w:t>)</w:t>
            </w:r>
          </w:p>
        </w:tc>
      </w:tr>
      <w:tr w:rsidR="00BA26CD" w:rsidRPr="00EE0921" w:rsidTr="00B63577">
        <w:tc>
          <w:tcPr>
            <w:tcW w:w="1420" w:type="dxa"/>
          </w:tcPr>
          <w:p w:rsidR="00BA26CD" w:rsidRPr="00EE0921" w:rsidRDefault="00BA26CD" w:rsidP="007A3BF2">
            <w:pPr>
              <w:pStyle w:val="Tablehead"/>
              <w:spacing w:before="60" w:line="240" w:lineRule="exact"/>
            </w:pPr>
          </w:p>
        </w:tc>
        <w:tc>
          <w:tcPr>
            <w:tcW w:w="8853" w:type="dxa"/>
            <w:gridSpan w:val="4"/>
          </w:tcPr>
          <w:p w:rsidR="00BA26CD" w:rsidRPr="00EE0921" w:rsidRDefault="008F1C28" w:rsidP="007A3BF2">
            <w:pPr>
              <w:pStyle w:val="Tablehead"/>
              <w:spacing w:before="60" w:line="240" w:lineRule="exact"/>
            </w:pPr>
            <w:r w:rsidRPr="00EE0921">
              <w:rPr>
                <w:rFonts w:hint="cs"/>
                <w:rtl/>
                <w:lang w:bidi="ar-EG"/>
              </w:rPr>
              <w:t>الفص</w:t>
            </w:r>
            <w:r w:rsidR="00FB6FD5" w:rsidRPr="00EE0921">
              <w:rPr>
                <w:rFonts w:hint="cs"/>
                <w:rtl/>
                <w:lang w:bidi="ar-EG"/>
              </w:rPr>
              <w:t xml:space="preserve">ل </w:t>
            </w:r>
            <w:r w:rsidR="000D7EF2" w:rsidRPr="00EE0921">
              <w:rPr>
                <w:lang w:val="fr-FR" w:bidi="ar-EG"/>
              </w:rPr>
              <w:t>4</w:t>
            </w:r>
            <w:r w:rsidR="00FB6FD5" w:rsidRPr="00EE0921">
              <w:rPr>
                <w:rFonts w:hint="eastAsia"/>
                <w:rtl/>
                <w:lang w:val="fr-FR"/>
              </w:rPr>
              <w:t> </w:t>
            </w:r>
            <w:r w:rsidR="00FB6FD5" w:rsidRPr="00EE0921">
              <w:rPr>
                <w:rFonts w:hint="eastAsia"/>
                <w:lang w:val="fr-FR"/>
              </w:rPr>
              <w:sym w:font="Symbol" w:char="F02D"/>
            </w:r>
            <w:r w:rsidR="00FB6FD5" w:rsidRPr="00EE0921">
              <w:rPr>
                <w:rFonts w:hint="cs"/>
                <w:rtl/>
                <w:lang w:val="fr-FR"/>
              </w:rPr>
              <w:t> </w:t>
            </w:r>
            <w:r w:rsidR="00FB6FD5" w:rsidRPr="00EE0921">
              <w:rPr>
                <w:rFonts w:hint="cs"/>
                <w:rtl/>
                <w:lang w:val="fr-FR" w:bidi="ar-EG"/>
              </w:rPr>
              <w:t xml:space="preserve">مسائل </w:t>
            </w:r>
            <w:r w:rsidRPr="00EE0921">
              <w:rPr>
                <w:rFonts w:hint="cs"/>
                <w:rtl/>
                <w:lang w:val="fr-FR" w:bidi="ar-EG"/>
              </w:rPr>
              <w:t>الخدمات الساتلية</w:t>
            </w:r>
          </w:p>
        </w:tc>
      </w:tr>
      <w:tr w:rsidR="00BA26CD" w:rsidRPr="00EE0921" w:rsidTr="00B63577">
        <w:tc>
          <w:tcPr>
            <w:tcW w:w="1420" w:type="dxa"/>
          </w:tcPr>
          <w:p w:rsidR="00BA26CD" w:rsidRPr="00EE0921" w:rsidRDefault="00BA26CD" w:rsidP="007A3BF2">
            <w:pPr>
              <w:pStyle w:val="Tablehead"/>
              <w:spacing w:before="60" w:line="240" w:lineRule="exact"/>
            </w:pPr>
          </w:p>
        </w:tc>
        <w:tc>
          <w:tcPr>
            <w:tcW w:w="8853" w:type="dxa"/>
            <w:gridSpan w:val="4"/>
          </w:tcPr>
          <w:p w:rsidR="00BA26CD" w:rsidRPr="00EE0921" w:rsidRDefault="008F1C28" w:rsidP="007A3BF2">
            <w:pPr>
              <w:pStyle w:val="Tablehead"/>
              <w:spacing w:before="60" w:line="240" w:lineRule="exact"/>
              <w:rPr>
                <w:rtl/>
                <w:lang w:val="en-US" w:bidi="ar-SY"/>
              </w:rPr>
            </w:pPr>
            <w:r w:rsidRPr="00EE0921">
              <w:rPr>
                <w:rFonts w:hint="cs"/>
                <w:rtl/>
              </w:rPr>
              <w:t xml:space="preserve">الفصل الفرعي </w:t>
            </w:r>
            <w:r w:rsidRPr="00EE0921">
              <w:rPr>
                <w:lang w:val="en-US"/>
              </w:rPr>
              <w:t>1.4</w:t>
            </w:r>
            <w:r w:rsidRPr="00EE0921">
              <w:rPr>
                <w:rFonts w:hint="cs"/>
                <w:rtl/>
                <w:lang w:val="en-US" w:bidi="ar-SY"/>
              </w:rPr>
              <w:t xml:space="preserve"> </w:t>
            </w:r>
            <w:r w:rsidR="00FA1FBE" w:rsidRPr="00EE0921">
              <w:rPr>
                <w:rFonts w:hint="cs"/>
                <w:rtl/>
              </w:rPr>
              <w:t>-</w:t>
            </w:r>
            <w:r w:rsidR="00FA1FBE">
              <w:rPr>
                <w:rFonts w:hint="cs"/>
                <w:rtl/>
              </w:rPr>
              <w:t xml:space="preserve"> </w:t>
            </w:r>
            <w:r w:rsidRPr="00EE0921">
              <w:rPr>
                <w:rFonts w:hint="cs"/>
                <w:rtl/>
                <w:lang w:val="en-US" w:bidi="ar-SY"/>
              </w:rPr>
              <w:t>الخدمة الثابتة الساتلية</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6.1</w:t>
            </w:r>
          </w:p>
        </w:tc>
        <w:tc>
          <w:tcPr>
            <w:tcW w:w="972" w:type="dxa"/>
          </w:tcPr>
          <w:p w:rsidR="00BA26CD" w:rsidRPr="00FA1FBE" w:rsidRDefault="00FA1FBE" w:rsidP="007A3BF2">
            <w:pPr>
              <w:pStyle w:val="Tabletext"/>
              <w:spacing w:before="60" w:line="240" w:lineRule="exact"/>
              <w:jc w:val="center"/>
              <w:rPr>
                <w:lang w:val="en-US"/>
              </w:rPr>
            </w:pPr>
            <w:r>
              <w:t>6</w:t>
            </w:r>
            <w:r w:rsidR="00BA26CD" w:rsidRPr="00EE0921">
              <w:t>.1/</w:t>
            </w:r>
            <w:r>
              <w:t>1.4</w:t>
            </w:r>
          </w:p>
        </w:tc>
        <w:tc>
          <w:tcPr>
            <w:tcW w:w="4032" w:type="dxa"/>
          </w:tcPr>
          <w:p w:rsidR="008D5407" w:rsidRPr="00EE0921" w:rsidRDefault="008D5407" w:rsidP="007A3BF2">
            <w:pPr>
              <w:spacing w:before="60" w:after="60" w:line="240" w:lineRule="exact"/>
              <w:jc w:val="left"/>
              <w:rPr>
                <w:spacing w:val="-6"/>
                <w:sz w:val="20"/>
                <w:szCs w:val="26"/>
                <w:rtl/>
                <w:lang w:bidi="ar-EG"/>
              </w:rPr>
            </w:pPr>
            <w:r w:rsidRPr="00EE0921">
              <w:rPr>
                <w:spacing w:val="-6"/>
                <w:sz w:val="20"/>
                <w:szCs w:val="26"/>
                <w:rtl/>
                <w:lang w:bidi="ar-EG"/>
              </w:rPr>
              <w:t>النظر في إمكانية منح توزيعات إضافية أولية</w:t>
            </w:r>
            <w:r w:rsidRPr="00EE0921">
              <w:rPr>
                <w:rFonts w:hint="cs"/>
                <w:spacing w:val="-6"/>
                <w:sz w:val="20"/>
                <w:szCs w:val="26"/>
                <w:rtl/>
                <w:lang w:bidi="ar-EG"/>
              </w:rPr>
              <w:t xml:space="preserve"> على النحو التالي:</w:t>
            </w:r>
          </w:p>
          <w:p w:rsidR="008D5407" w:rsidRPr="008E5C12" w:rsidRDefault="008D5407" w:rsidP="007A3BF2">
            <w:pPr>
              <w:spacing w:before="60" w:after="60" w:line="240" w:lineRule="exact"/>
              <w:rPr>
                <w:spacing w:val="-6"/>
                <w:sz w:val="20"/>
                <w:szCs w:val="26"/>
                <w:rtl/>
                <w:lang w:bidi="ar-EG"/>
              </w:rPr>
            </w:pPr>
            <w:r w:rsidRPr="00FA1FBE">
              <w:rPr>
                <w:b/>
                <w:bCs/>
                <w:sz w:val="20"/>
                <w:szCs w:val="26"/>
                <w:lang w:bidi="ar-EG"/>
              </w:rPr>
              <w:t>1.6.1</w:t>
            </w:r>
            <w:r w:rsidRPr="00EE0921">
              <w:rPr>
                <w:rFonts w:hint="cs"/>
                <w:sz w:val="20"/>
                <w:szCs w:val="26"/>
                <w:rtl/>
                <w:lang w:bidi="ar-EG"/>
              </w:rPr>
              <w:tab/>
            </w:r>
            <w:r w:rsidRPr="008E5C12">
              <w:rPr>
                <w:spacing w:val="-6"/>
                <w:sz w:val="20"/>
                <w:szCs w:val="26"/>
                <w:rtl/>
                <w:lang w:bidi="ar-EG"/>
              </w:rPr>
              <w:t>للخدمة الثابتة الساتلية (أرض-فضاء</w:t>
            </w:r>
            <w:r w:rsidRPr="008E5C12">
              <w:rPr>
                <w:rFonts w:hint="cs"/>
                <w:spacing w:val="-6"/>
                <w:sz w:val="20"/>
                <w:szCs w:val="26"/>
                <w:rtl/>
                <w:lang w:bidi="ar-EG"/>
              </w:rPr>
              <w:t xml:space="preserve"> وفضاء-أرض</w:t>
            </w:r>
            <w:r w:rsidRPr="008E5C12">
              <w:rPr>
                <w:spacing w:val="-6"/>
                <w:sz w:val="20"/>
                <w:szCs w:val="26"/>
                <w:rtl/>
                <w:lang w:bidi="ar-EG"/>
              </w:rPr>
              <w:t xml:space="preserve">) </w:t>
            </w:r>
            <w:r w:rsidRPr="008E5C12">
              <w:rPr>
                <w:rFonts w:hint="cs"/>
                <w:spacing w:val="-6"/>
                <w:sz w:val="20"/>
                <w:szCs w:val="26"/>
                <w:rtl/>
                <w:lang w:bidi="ar-EG"/>
              </w:rPr>
              <w:t xml:space="preserve">بمقدار </w:t>
            </w:r>
            <w:r w:rsidRPr="008E5C12">
              <w:rPr>
                <w:spacing w:val="-6"/>
                <w:sz w:val="20"/>
                <w:szCs w:val="26"/>
                <w:lang w:bidi="ar-EG"/>
              </w:rPr>
              <w:t>MHz 250</w:t>
            </w:r>
            <w:r w:rsidRPr="008E5C12">
              <w:rPr>
                <w:rFonts w:hint="cs"/>
                <w:spacing w:val="-6"/>
                <w:sz w:val="20"/>
                <w:szCs w:val="26"/>
                <w:rtl/>
                <w:lang w:bidi="ar-EG"/>
              </w:rPr>
              <w:t xml:space="preserve"> في المدى بين </w:t>
            </w:r>
            <w:r w:rsidRPr="008E5C12">
              <w:rPr>
                <w:spacing w:val="-6"/>
                <w:sz w:val="20"/>
                <w:szCs w:val="26"/>
                <w:lang w:bidi="ar-EG"/>
              </w:rPr>
              <w:t>GHz 10</w:t>
            </w:r>
            <w:r w:rsidRPr="008E5C12">
              <w:rPr>
                <w:rFonts w:hint="cs"/>
                <w:spacing w:val="-6"/>
                <w:sz w:val="20"/>
                <w:szCs w:val="26"/>
                <w:rtl/>
                <w:lang w:bidi="ar-EG"/>
              </w:rPr>
              <w:t xml:space="preserve"> و</w:t>
            </w:r>
            <w:r w:rsidRPr="008E5C12">
              <w:rPr>
                <w:spacing w:val="-6"/>
                <w:sz w:val="20"/>
                <w:szCs w:val="26"/>
                <w:lang w:bidi="ar-EG"/>
              </w:rPr>
              <w:t>GHz 17</w:t>
            </w:r>
            <w:r w:rsidRPr="008E5C12">
              <w:rPr>
                <w:rFonts w:hint="cs"/>
                <w:spacing w:val="-6"/>
                <w:sz w:val="20"/>
                <w:szCs w:val="26"/>
                <w:rtl/>
                <w:lang w:bidi="ar-EG"/>
              </w:rPr>
              <w:t xml:space="preserve"> في الإقليم</w:t>
            </w:r>
            <w:r w:rsidRPr="008E5C12">
              <w:rPr>
                <w:rFonts w:hint="eastAsia"/>
                <w:spacing w:val="-6"/>
                <w:sz w:val="20"/>
                <w:szCs w:val="26"/>
                <w:rtl/>
                <w:lang w:bidi="ar-EG"/>
              </w:rPr>
              <w:t> </w:t>
            </w:r>
            <w:r w:rsidRPr="008E5C12">
              <w:rPr>
                <w:spacing w:val="-6"/>
                <w:sz w:val="20"/>
                <w:szCs w:val="26"/>
                <w:lang w:bidi="ar-EG"/>
              </w:rPr>
              <w:t>1</w:t>
            </w:r>
            <w:r w:rsidRPr="008E5C12">
              <w:rPr>
                <w:rFonts w:hint="cs"/>
                <w:spacing w:val="-6"/>
                <w:sz w:val="20"/>
                <w:szCs w:val="26"/>
                <w:rtl/>
                <w:lang w:bidi="ar-EG"/>
              </w:rPr>
              <w:t>؛</w:t>
            </w:r>
          </w:p>
          <w:p w:rsidR="00BA26CD" w:rsidRPr="005841F3" w:rsidRDefault="008D5407" w:rsidP="005841F3">
            <w:pPr>
              <w:keepNext/>
              <w:keepLines/>
              <w:spacing w:before="60" w:after="60" w:line="240" w:lineRule="exact"/>
              <w:rPr>
                <w:spacing w:val="-4"/>
                <w:sz w:val="20"/>
                <w:szCs w:val="26"/>
                <w:rtl/>
                <w:lang w:bidi="ar-EG"/>
              </w:rPr>
            </w:pPr>
            <w:r w:rsidRPr="00FA1FBE">
              <w:rPr>
                <w:b/>
                <w:bCs/>
                <w:sz w:val="20"/>
                <w:szCs w:val="26"/>
                <w:lang w:bidi="ar-EG"/>
              </w:rPr>
              <w:t>2.6.1</w:t>
            </w:r>
            <w:r w:rsidRPr="00EE0921">
              <w:rPr>
                <w:rFonts w:hint="cs"/>
                <w:sz w:val="20"/>
                <w:szCs w:val="26"/>
                <w:rtl/>
                <w:lang w:bidi="ar-EG"/>
              </w:rPr>
              <w:tab/>
            </w:r>
            <w:r w:rsidRPr="005841F3">
              <w:rPr>
                <w:rFonts w:hint="cs"/>
                <w:spacing w:val="-4"/>
                <w:sz w:val="20"/>
                <w:szCs w:val="26"/>
                <w:rtl/>
                <w:lang w:bidi="ar-EG"/>
              </w:rPr>
              <w:t>و</w:t>
            </w:r>
            <w:r w:rsidRPr="005841F3">
              <w:rPr>
                <w:spacing w:val="-4"/>
                <w:sz w:val="20"/>
                <w:szCs w:val="26"/>
                <w:rtl/>
                <w:lang w:bidi="ar-EG"/>
              </w:rPr>
              <w:t xml:space="preserve">للخدمة الثابتة الساتلية (أرض-فضاء) </w:t>
            </w:r>
            <w:r w:rsidRPr="005841F3">
              <w:rPr>
                <w:rFonts w:hint="cs"/>
                <w:spacing w:val="-4"/>
                <w:sz w:val="20"/>
                <w:szCs w:val="26"/>
                <w:rtl/>
                <w:lang w:bidi="ar-EG"/>
              </w:rPr>
              <w:t>بمقدار</w:t>
            </w:r>
            <w:r w:rsidR="005841F3" w:rsidRPr="005841F3">
              <w:rPr>
                <w:rFonts w:hint="eastAsia"/>
                <w:spacing w:val="-4"/>
                <w:sz w:val="20"/>
                <w:szCs w:val="26"/>
                <w:rtl/>
                <w:lang w:bidi="ar-EG"/>
              </w:rPr>
              <w:t> </w:t>
            </w:r>
            <w:r w:rsidRPr="005841F3">
              <w:rPr>
                <w:spacing w:val="-4"/>
                <w:sz w:val="20"/>
                <w:szCs w:val="26"/>
                <w:lang w:bidi="ar-EG"/>
              </w:rPr>
              <w:t>MHz 250</w:t>
            </w:r>
            <w:r w:rsidRPr="005841F3">
              <w:rPr>
                <w:rFonts w:hint="cs"/>
                <w:spacing w:val="-4"/>
                <w:sz w:val="20"/>
                <w:szCs w:val="26"/>
                <w:rtl/>
                <w:lang w:bidi="ar-EG"/>
              </w:rPr>
              <w:t xml:space="preserve"> في الإقليم</w:t>
            </w:r>
            <w:r w:rsidR="005841F3" w:rsidRPr="005841F3">
              <w:rPr>
                <w:rFonts w:hint="eastAsia"/>
                <w:spacing w:val="-4"/>
                <w:sz w:val="20"/>
                <w:szCs w:val="26"/>
                <w:rtl/>
                <w:lang w:bidi="ar-EG"/>
              </w:rPr>
              <w:t> </w:t>
            </w:r>
            <w:r w:rsidRPr="005841F3">
              <w:rPr>
                <w:spacing w:val="-4"/>
                <w:sz w:val="20"/>
                <w:szCs w:val="26"/>
                <w:lang w:bidi="ar-EG"/>
              </w:rPr>
              <w:t>2</w:t>
            </w:r>
            <w:r w:rsidRPr="005841F3">
              <w:rPr>
                <w:rFonts w:hint="cs"/>
                <w:spacing w:val="-4"/>
                <w:sz w:val="20"/>
                <w:szCs w:val="26"/>
                <w:rtl/>
                <w:lang w:bidi="ar-EG"/>
              </w:rPr>
              <w:t xml:space="preserve"> و</w:t>
            </w:r>
            <w:r w:rsidRPr="005841F3">
              <w:rPr>
                <w:spacing w:val="-4"/>
                <w:sz w:val="20"/>
                <w:szCs w:val="26"/>
                <w:lang w:bidi="ar-EG"/>
              </w:rPr>
              <w:t>MHz 300</w:t>
            </w:r>
            <w:r w:rsidRPr="005841F3">
              <w:rPr>
                <w:rFonts w:hint="cs"/>
                <w:spacing w:val="-4"/>
                <w:sz w:val="20"/>
                <w:szCs w:val="26"/>
                <w:rtl/>
                <w:lang w:bidi="ar-EG"/>
              </w:rPr>
              <w:t xml:space="preserve"> في الإقليم</w:t>
            </w:r>
            <w:r w:rsidR="005841F3" w:rsidRPr="005841F3">
              <w:rPr>
                <w:rFonts w:hint="eastAsia"/>
                <w:spacing w:val="-4"/>
                <w:sz w:val="20"/>
                <w:szCs w:val="26"/>
                <w:rtl/>
                <w:lang w:bidi="ar-EG"/>
              </w:rPr>
              <w:t> </w:t>
            </w:r>
            <w:r w:rsidRPr="005841F3">
              <w:rPr>
                <w:spacing w:val="-4"/>
                <w:sz w:val="20"/>
                <w:szCs w:val="26"/>
                <w:lang w:bidi="ar-EG"/>
              </w:rPr>
              <w:t>3</w:t>
            </w:r>
            <w:r w:rsidRPr="005841F3">
              <w:rPr>
                <w:rFonts w:hint="cs"/>
                <w:spacing w:val="-4"/>
                <w:sz w:val="20"/>
                <w:szCs w:val="26"/>
                <w:rtl/>
                <w:lang w:bidi="ar-EG"/>
              </w:rPr>
              <w:t xml:space="preserve"> في المدى بين </w:t>
            </w:r>
            <w:r w:rsidRPr="005841F3">
              <w:rPr>
                <w:spacing w:val="-4"/>
                <w:sz w:val="20"/>
                <w:szCs w:val="26"/>
                <w:lang w:bidi="ar-EG"/>
              </w:rPr>
              <w:t>GHz 13</w:t>
            </w:r>
            <w:r w:rsidRPr="005841F3">
              <w:rPr>
                <w:rFonts w:hint="cs"/>
                <w:spacing w:val="-4"/>
                <w:sz w:val="20"/>
                <w:szCs w:val="26"/>
                <w:rtl/>
                <w:lang w:bidi="ar-EG"/>
              </w:rPr>
              <w:t xml:space="preserve"> و</w:t>
            </w:r>
            <w:r w:rsidRPr="005841F3">
              <w:rPr>
                <w:spacing w:val="-4"/>
                <w:sz w:val="20"/>
                <w:szCs w:val="26"/>
                <w:lang w:bidi="ar-EG"/>
              </w:rPr>
              <w:t>GHz 17</w:t>
            </w:r>
            <w:r w:rsidRPr="005841F3">
              <w:rPr>
                <w:rFonts w:hint="cs"/>
                <w:spacing w:val="-4"/>
                <w:sz w:val="20"/>
                <w:szCs w:val="26"/>
                <w:rtl/>
                <w:lang w:bidi="ar-EG"/>
              </w:rPr>
              <w:t>؛</w:t>
            </w:r>
          </w:p>
          <w:p w:rsidR="00E47D78" w:rsidRPr="00A91E6E" w:rsidRDefault="00A91E6E" w:rsidP="00F53D4E">
            <w:pPr>
              <w:spacing w:before="60" w:after="60" w:line="240" w:lineRule="exact"/>
              <w:jc w:val="left"/>
              <w:rPr>
                <w:sz w:val="20"/>
                <w:szCs w:val="26"/>
                <w:rtl/>
                <w:lang w:bidi="ar-EG"/>
              </w:rPr>
            </w:pPr>
            <w:r w:rsidRPr="00A91E6E">
              <w:rPr>
                <w:rFonts w:hint="cs"/>
                <w:sz w:val="20"/>
                <w:szCs w:val="26"/>
                <w:rtl/>
                <w:lang w:bidi="ar-EG"/>
              </w:rPr>
              <w:t>وإعادة النظر في الأحكام التنظيمية بشأن التوزيعات الحالية للخدمة الثابتة الساتلية في كل مدى، مع مراعاة نتائج دراسات قطاع الاتصالات الراديوية وفقاً للقرارين</w:t>
            </w:r>
            <w:r w:rsidR="00F12558">
              <w:rPr>
                <w:rFonts w:hint="eastAsia"/>
                <w:sz w:val="20"/>
                <w:szCs w:val="26"/>
                <w:rtl/>
                <w:lang w:bidi="ar-EG"/>
              </w:rPr>
              <w:t> </w:t>
            </w:r>
            <w:r w:rsidR="00F12558">
              <w:rPr>
                <w:b/>
                <w:bCs/>
                <w:sz w:val="20"/>
                <w:szCs w:val="26"/>
                <w:lang w:bidi="ar-EG"/>
              </w:rPr>
              <w:t>151 </w:t>
            </w:r>
            <w:r w:rsidR="007A3BF2">
              <w:rPr>
                <w:b/>
                <w:bCs/>
                <w:sz w:val="20"/>
                <w:szCs w:val="26"/>
                <w:lang w:bidi="ar-EG"/>
              </w:rPr>
              <w:t>[</w:t>
            </w:r>
            <w:r w:rsidRPr="00A91E6E">
              <w:rPr>
                <w:b/>
                <w:bCs/>
                <w:sz w:val="20"/>
                <w:szCs w:val="26"/>
                <w:lang w:bidi="ar-EG"/>
              </w:rPr>
              <w:t>COM6/4</w:t>
            </w:r>
            <w:r w:rsidR="007A3BF2">
              <w:rPr>
                <w:b/>
                <w:bCs/>
                <w:sz w:val="20"/>
                <w:szCs w:val="26"/>
                <w:lang w:bidi="ar-EG"/>
              </w:rPr>
              <w:t>]</w:t>
            </w:r>
            <w:r w:rsidRPr="00A91E6E">
              <w:rPr>
                <w:b/>
                <w:bCs/>
                <w:sz w:val="20"/>
                <w:szCs w:val="26"/>
                <w:lang w:bidi="ar-EG"/>
              </w:rPr>
              <w:t> (WRC</w:t>
            </w:r>
            <w:r w:rsidRPr="00A91E6E">
              <w:rPr>
                <w:b/>
                <w:bCs/>
                <w:sz w:val="20"/>
                <w:szCs w:val="26"/>
                <w:lang w:bidi="ar-EG"/>
              </w:rPr>
              <w:noBreakHyphen/>
              <w:t>12)</w:t>
            </w:r>
            <w:r w:rsidRPr="00A91E6E">
              <w:rPr>
                <w:rFonts w:hint="cs"/>
                <w:sz w:val="20"/>
                <w:szCs w:val="26"/>
                <w:rtl/>
                <w:lang w:bidi="ar-EG"/>
              </w:rPr>
              <w:t xml:space="preserve"> و</w:t>
            </w:r>
            <w:r w:rsidR="00F12558">
              <w:rPr>
                <w:b/>
                <w:bCs/>
                <w:sz w:val="20"/>
                <w:szCs w:val="26"/>
                <w:lang w:bidi="ar-EG"/>
              </w:rPr>
              <w:t>152 </w:t>
            </w:r>
            <w:r w:rsidR="00F53D4E">
              <w:rPr>
                <w:b/>
                <w:bCs/>
                <w:sz w:val="20"/>
                <w:szCs w:val="26"/>
                <w:lang w:bidi="ar-EG"/>
              </w:rPr>
              <w:t>[</w:t>
            </w:r>
            <w:r w:rsidRPr="00A91E6E">
              <w:rPr>
                <w:b/>
                <w:bCs/>
                <w:sz w:val="20"/>
                <w:szCs w:val="26"/>
                <w:lang w:bidi="ar-EG"/>
              </w:rPr>
              <w:t>COM6/5</w:t>
            </w:r>
            <w:r w:rsidR="004B11C1">
              <w:rPr>
                <w:b/>
                <w:bCs/>
                <w:sz w:val="20"/>
                <w:szCs w:val="26"/>
                <w:lang w:bidi="ar-EG"/>
              </w:rPr>
              <w:t>]</w:t>
            </w:r>
            <w:r w:rsidRPr="00A91E6E">
              <w:rPr>
                <w:b/>
                <w:bCs/>
                <w:sz w:val="20"/>
                <w:szCs w:val="26"/>
                <w:lang w:bidi="ar-EG"/>
              </w:rPr>
              <w:t> (WRC</w:t>
            </w:r>
            <w:r w:rsidRPr="00A91E6E">
              <w:rPr>
                <w:b/>
                <w:bCs/>
                <w:sz w:val="20"/>
                <w:szCs w:val="26"/>
                <w:lang w:bidi="ar-EG"/>
              </w:rPr>
              <w:noBreakHyphen/>
              <w:t>12)</w:t>
            </w:r>
            <w:r w:rsidRPr="00A91E6E">
              <w:rPr>
                <w:rFonts w:hint="cs"/>
                <w:sz w:val="20"/>
                <w:szCs w:val="26"/>
                <w:rtl/>
                <w:lang w:bidi="ar-EG"/>
              </w:rPr>
              <w:t xml:space="preserve"> على التوالي</w:t>
            </w:r>
            <w:r w:rsidR="00092962">
              <w:rPr>
                <w:rFonts w:hint="cs"/>
                <w:sz w:val="20"/>
                <w:szCs w:val="26"/>
                <w:rtl/>
                <w:lang w:bidi="ar-EG"/>
              </w:rPr>
              <w:t>؛</w:t>
            </w:r>
          </w:p>
        </w:tc>
        <w:tc>
          <w:tcPr>
            <w:tcW w:w="2536" w:type="dxa"/>
          </w:tcPr>
          <w:p w:rsidR="00BA26CD" w:rsidRPr="00EE0921" w:rsidRDefault="00FB6FD5" w:rsidP="007A3BF2">
            <w:pPr>
              <w:pStyle w:val="Tabletext"/>
              <w:spacing w:before="60" w:line="240" w:lineRule="exact"/>
              <w:jc w:val="left"/>
              <w:rPr>
                <w:rFonts w:eastAsia="SimSun"/>
                <w:lang w:eastAsia="zh-CN"/>
              </w:rPr>
            </w:pPr>
            <w:r w:rsidRPr="00EE0921">
              <w:rPr>
                <w:rFonts w:ascii="Times New Roman Bold" w:hAnsi="Times New Roman Bold" w:hint="cs"/>
                <w:rtl/>
              </w:rPr>
              <w:t xml:space="preserve">القرار </w:t>
            </w:r>
            <w:r w:rsidRPr="00EE0921">
              <w:rPr>
                <w:rFonts w:ascii="Times New Roman Bold" w:eastAsia="SimSun" w:hAnsi="Times New Roman Bold" w:cs="Times New Roman Bold"/>
                <w:b/>
                <w:bCs/>
              </w:rPr>
              <w:t>151 </w:t>
            </w:r>
            <w:r w:rsidR="00BA26CD" w:rsidRPr="00EE0921">
              <w:rPr>
                <w:rFonts w:ascii="Times New Roman Bold" w:eastAsia="SimSun" w:hAnsi="Times New Roman Bold" w:cs="Times New Roman Bold"/>
                <w:b/>
                <w:bCs/>
              </w:rPr>
              <w:t>[</w:t>
            </w:r>
            <w:r w:rsidR="00BA26CD" w:rsidRPr="00EE0921">
              <w:rPr>
                <w:rFonts w:eastAsia="SimSun"/>
                <w:b/>
                <w:bCs/>
                <w:lang w:eastAsia="zh-CN"/>
              </w:rPr>
              <w:t>COM6/4] (WRC</w:t>
            </w:r>
            <w:r w:rsidRPr="00EE0921">
              <w:rPr>
                <w:rFonts w:eastAsia="SimSun"/>
                <w:b/>
                <w:bCs/>
                <w:lang w:eastAsia="zh-CN"/>
              </w:rPr>
              <w:sym w:font="Symbol" w:char="F02D"/>
            </w:r>
            <w:r w:rsidR="00BA26CD" w:rsidRPr="00EE0921">
              <w:rPr>
                <w:rFonts w:eastAsia="SimSun"/>
                <w:b/>
                <w:bCs/>
                <w:lang w:eastAsia="zh-CN"/>
              </w:rPr>
              <w:t>12)</w:t>
            </w:r>
          </w:p>
          <w:p w:rsidR="00BA26CD" w:rsidRPr="00EE0921" w:rsidRDefault="00FB6FD5" w:rsidP="007A3BF2">
            <w:pPr>
              <w:pStyle w:val="Tabletext"/>
              <w:spacing w:before="60" w:line="240" w:lineRule="exact"/>
              <w:jc w:val="left"/>
            </w:pPr>
            <w:r w:rsidRPr="00EE0921">
              <w:rPr>
                <w:rFonts w:ascii="Times New Roman Bold" w:hAnsi="Times New Roman Bold" w:hint="cs"/>
                <w:rtl/>
              </w:rPr>
              <w:t>القرار</w:t>
            </w:r>
            <w:r w:rsidR="00BA26CD" w:rsidRPr="00EE0921">
              <w:rPr>
                <w:rFonts w:ascii="Times New Roman Bold" w:eastAsia="SimSun" w:hAnsi="Times New Roman Bold" w:cs="Times New Roman Bold"/>
                <w:b/>
                <w:bCs/>
              </w:rPr>
              <w:t xml:space="preserve"> </w:t>
            </w:r>
            <w:r w:rsidRPr="00EE0921">
              <w:rPr>
                <w:rFonts w:ascii="Times New Roman Bold" w:eastAsia="SimSun" w:hAnsi="Times New Roman Bold" w:cs="Times New Roman Bold"/>
                <w:b/>
                <w:bCs/>
                <w:lang w:val="en-US"/>
              </w:rPr>
              <w:t>152 </w:t>
            </w:r>
            <w:r w:rsidR="00BA26CD" w:rsidRPr="00EE0921">
              <w:rPr>
                <w:rFonts w:ascii="Times New Roman Bold" w:eastAsia="SimSun" w:hAnsi="Times New Roman Bold" w:cs="Times New Roman Bold"/>
                <w:b/>
                <w:bCs/>
              </w:rPr>
              <w:t>[</w:t>
            </w:r>
            <w:r w:rsidR="00BA26CD" w:rsidRPr="00EE0921">
              <w:rPr>
                <w:rFonts w:eastAsia="SimSun"/>
                <w:b/>
                <w:bCs/>
                <w:lang w:eastAsia="zh-CN"/>
              </w:rPr>
              <w:t>COM6/5] (WRC</w:t>
            </w:r>
            <w:r w:rsidRPr="00EE0921">
              <w:rPr>
                <w:rFonts w:eastAsia="SimSun"/>
                <w:b/>
                <w:bCs/>
                <w:lang w:eastAsia="zh-CN"/>
              </w:rPr>
              <w:sym w:font="Symbol" w:char="F02D"/>
            </w:r>
            <w:r w:rsidR="00BA26CD" w:rsidRPr="00EE0921">
              <w:rPr>
                <w:rFonts w:eastAsia="SimSun"/>
                <w:b/>
                <w:bCs/>
                <w:lang w:eastAsia="zh-CN"/>
              </w:rPr>
              <w:t>12)</w:t>
            </w:r>
          </w:p>
        </w:tc>
        <w:tc>
          <w:tcPr>
            <w:tcW w:w="1313" w:type="dxa"/>
          </w:tcPr>
          <w:p w:rsidR="00BA26CD" w:rsidRPr="00EE0921" w:rsidRDefault="00BA26CD" w:rsidP="007A3BF2">
            <w:pPr>
              <w:pStyle w:val="Tabletext"/>
              <w:spacing w:before="60" w:line="240" w:lineRule="exact"/>
              <w:jc w:val="center"/>
              <w:rPr>
                <w:rFonts w:eastAsia="SimSun"/>
                <w:lang w:eastAsia="zh-CN"/>
              </w:rPr>
            </w:pPr>
            <w:r w:rsidRPr="00EE0921">
              <w:rPr>
                <w:rFonts w:eastAsia="SimSun"/>
                <w:lang w:eastAsia="zh-CN"/>
              </w:rPr>
              <w:br/>
            </w:r>
            <w:r w:rsidRPr="00EE0921">
              <w:rPr>
                <w:b/>
                <w:bCs/>
              </w:rPr>
              <w:t>WP 4A</w:t>
            </w:r>
          </w:p>
        </w:tc>
      </w:tr>
      <w:tr w:rsidR="00D67496" w:rsidRPr="00EE0921" w:rsidTr="00B63577">
        <w:tc>
          <w:tcPr>
            <w:tcW w:w="1420" w:type="dxa"/>
          </w:tcPr>
          <w:p w:rsidR="00BA26CD" w:rsidRPr="00EE0921" w:rsidRDefault="00E16CEE" w:rsidP="007A3BF2">
            <w:pPr>
              <w:pStyle w:val="Tabletext"/>
              <w:keepNext/>
              <w:spacing w:before="60" w:line="240" w:lineRule="exact"/>
              <w:jc w:val="center"/>
            </w:pPr>
            <w:r w:rsidRPr="00EE0921">
              <w:t>7.1</w:t>
            </w:r>
          </w:p>
        </w:tc>
        <w:tc>
          <w:tcPr>
            <w:tcW w:w="972" w:type="dxa"/>
          </w:tcPr>
          <w:p w:rsidR="00BA26CD" w:rsidRPr="00EE0921" w:rsidRDefault="00FA1FBE" w:rsidP="007A3BF2">
            <w:pPr>
              <w:pStyle w:val="Tabletext"/>
              <w:keepNext/>
              <w:spacing w:before="60" w:line="240" w:lineRule="exact"/>
              <w:jc w:val="center"/>
            </w:pPr>
            <w:r>
              <w:t>7</w:t>
            </w:r>
            <w:r w:rsidR="00BA26CD" w:rsidRPr="00EE0921">
              <w:t>.1/1.</w:t>
            </w:r>
            <w:r>
              <w:t>4</w:t>
            </w:r>
          </w:p>
        </w:tc>
        <w:tc>
          <w:tcPr>
            <w:tcW w:w="4032" w:type="dxa"/>
          </w:tcPr>
          <w:p w:rsidR="00BA26CD" w:rsidRPr="00EE0921" w:rsidRDefault="00E33DF2" w:rsidP="007A3BF2">
            <w:pPr>
              <w:pStyle w:val="Tabletext"/>
              <w:keepNext/>
              <w:spacing w:before="60" w:line="240" w:lineRule="exact"/>
              <w:jc w:val="left"/>
              <w:rPr>
                <w:rtl/>
              </w:rPr>
            </w:pPr>
            <w:r w:rsidRPr="00EE0921">
              <w:rPr>
                <w:rFonts w:hint="cs"/>
                <w:rtl/>
              </w:rPr>
              <w:t>استعراض استعمال الخدمة الثابتة الساتلية (أرض</w:t>
            </w:r>
            <w:r w:rsidRPr="00EE0921">
              <w:rPr>
                <w:rFonts w:hint="cs"/>
                <w:rtl/>
              </w:rPr>
              <w:noBreakHyphen/>
              <w:t xml:space="preserve">فضاء) للنطاق </w:t>
            </w:r>
            <w:r w:rsidRPr="00EE0921">
              <w:rPr>
                <w:lang w:val="en-US"/>
              </w:rPr>
              <w:t>MHz 5 150</w:t>
            </w:r>
            <w:r w:rsidRPr="00EE0921">
              <w:rPr>
                <w:lang w:val="en-US"/>
              </w:rPr>
              <w:noBreakHyphen/>
              <w:t>5 091</w:t>
            </w:r>
            <w:r w:rsidRPr="00EE0921">
              <w:rPr>
                <w:rFonts w:hint="cs"/>
                <w:rtl/>
              </w:rPr>
              <w:t xml:space="preserve"> (المقصور على</w:t>
            </w:r>
            <w:r w:rsidRPr="00EE0921">
              <w:rPr>
                <w:rFonts w:hint="eastAsia"/>
                <w:rtl/>
              </w:rPr>
              <w:t> </w:t>
            </w:r>
            <w:r w:rsidRPr="00EE0921">
              <w:rPr>
                <w:rFonts w:hint="cs"/>
                <w:rtl/>
              </w:rPr>
              <w:t>وصلات التغذية للأنظمة المتنقلة الساتلية غير المستقرة بالنسبة إلى الأرض في الخدمة المتنقلة الساتلية) وفقا</w:t>
            </w:r>
            <w:r w:rsidRPr="00EE0921">
              <w:rPr>
                <w:rFonts w:hint="cs"/>
                <w:rtl/>
                <w:lang w:bidi="ar-EG"/>
              </w:rPr>
              <w:t>ً</w:t>
            </w:r>
            <w:r w:rsidRPr="00EE0921">
              <w:rPr>
                <w:rFonts w:hint="cs"/>
                <w:rtl/>
              </w:rPr>
              <w:t xml:space="preserve"> للقرار</w:t>
            </w:r>
            <w:r w:rsidRPr="00EE0921">
              <w:rPr>
                <w:rFonts w:hint="eastAsia"/>
                <w:rtl/>
              </w:rPr>
              <w:t> </w:t>
            </w:r>
            <w:r w:rsidRPr="00EE0921">
              <w:rPr>
                <w:b/>
                <w:bCs/>
                <w:lang w:val="en-US"/>
              </w:rPr>
              <w:t>114 (Rev.WRC</w:t>
            </w:r>
            <w:r w:rsidRPr="00EE0921">
              <w:rPr>
                <w:b/>
                <w:bCs/>
                <w:lang w:val="en-US"/>
              </w:rPr>
              <w:noBreakHyphen/>
              <w:t>12)</w:t>
            </w:r>
            <w:r w:rsidRPr="00EE0921">
              <w:rPr>
                <w:rFonts w:hint="cs"/>
                <w:rtl/>
              </w:rPr>
              <w:t>؛</w:t>
            </w:r>
          </w:p>
        </w:tc>
        <w:tc>
          <w:tcPr>
            <w:tcW w:w="2536" w:type="dxa"/>
          </w:tcPr>
          <w:p w:rsidR="00BA26CD" w:rsidRPr="00EE0921" w:rsidRDefault="00661473" w:rsidP="00775AF3">
            <w:pPr>
              <w:pStyle w:val="Tabletext"/>
              <w:keepNext/>
              <w:spacing w:before="60" w:line="240" w:lineRule="exact"/>
              <w:jc w:val="left"/>
            </w:pPr>
            <w:r w:rsidRPr="00EE0921">
              <w:rPr>
                <w:rFonts w:ascii="Times New Roman Bold" w:hAnsi="Times New Roman Bold" w:hint="cs"/>
                <w:rtl/>
              </w:rPr>
              <w:t xml:space="preserve">القرار </w:t>
            </w:r>
            <w:r w:rsidR="00BA26CD" w:rsidRPr="00EE0921">
              <w:rPr>
                <w:b/>
                <w:color w:val="000000"/>
              </w:rPr>
              <w:t>114 (Rev.WRC</w:t>
            </w:r>
            <w:r w:rsidR="00BA26CD" w:rsidRPr="00EE0921">
              <w:rPr>
                <w:b/>
                <w:color w:val="000000"/>
              </w:rPr>
              <w:noBreakHyphen/>
              <w:t>12)</w:t>
            </w:r>
          </w:p>
        </w:tc>
        <w:tc>
          <w:tcPr>
            <w:tcW w:w="1313" w:type="dxa"/>
          </w:tcPr>
          <w:p w:rsidR="00BA26CD" w:rsidRPr="00EE0921" w:rsidRDefault="00BA26CD" w:rsidP="007A3BF2">
            <w:pPr>
              <w:pStyle w:val="Tabletext"/>
              <w:keepNext/>
              <w:spacing w:before="60" w:line="240" w:lineRule="exact"/>
              <w:jc w:val="center"/>
            </w:pPr>
            <w:r w:rsidRPr="00EE0921">
              <w:br/>
            </w:r>
            <w:r w:rsidRPr="00EE0921">
              <w:rPr>
                <w:b/>
                <w:bCs/>
              </w:rPr>
              <w:t>WP 4A</w:t>
            </w:r>
          </w:p>
        </w:tc>
      </w:tr>
      <w:tr w:rsidR="00D67496" w:rsidRPr="00EE0921" w:rsidTr="00B63577">
        <w:tc>
          <w:tcPr>
            <w:tcW w:w="1420" w:type="dxa"/>
          </w:tcPr>
          <w:p w:rsidR="00BA26CD" w:rsidRPr="00451811" w:rsidRDefault="00E16CEE" w:rsidP="007A3BF2">
            <w:pPr>
              <w:pStyle w:val="Tabletext"/>
              <w:spacing w:before="60" w:line="240" w:lineRule="exact"/>
              <w:jc w:val="center"/>
              <w:rPr>
                <w:lang w:val="en-US"/>
              </w:rPr>
            </w:pPr>
            <w:r w:rsidRPr="00EE0921">
              <w:t>8.1</w:t>
            </w:r>
          </w:p>
        </w:tc>
        <w:tc>
          <w:tcPr>
            <w:tcW w:w="972" w:type="dxa"/>
          </w:tcPr>
          <w:p w:rsidR="00BA26CD" w:rsidRPr="00EE0921" w:rsidRDefault="00FA1FBE" w:rsidP="007A3BF2">
            <w:pPr>
              <w:pStyle w:val="Tabletext"/>
              <w:spacing w:before="60" w:line="240" w:lineRule="exact"/>
              <w:jc w:val="center"/>
            </w:pPr>
            <w:r>
              <w:t>8</w:t>
            </w:r>
            <w:r w:rsidR="00BA26CD" w:rsidRPr="00EE0921">
              <w:t>.1/1.</w:t>
            </w:r>
            <w:r>
              <w:t>4</w:t>
            </w:r>
          </w:p>
        </w:tc>
        <w:tc>
          <w:tcPr>
            <w:tcW w:w="4032" w:type="dxa"/>
          </w:tcPr>
          <w:p w:rsidR="00BA26CD" w:rsidRPr="00EE0921" w:rsidRDefault="002106E8" w:rsidP="001B031D">
            <w:pPr>
              <w:pStyle w:val="Tabletext"/>
              <w:spacing w:before="60" w:line="240" w:lineRule="exact"/>
              <w:jc w:val="left"/>
              <w:rPr>
                <w:rtl/>
              </w:rPr>
            </w:pPr>
            <w:r w:rsidRPr="00EE0921">
              <w:rPr>
                <w:rFonts w:hint="cs"/>
                <w:rtl/>
              </w:rPr>
              <w:t>استعراض الأحكام المتعلقة بالمحطات الأرضية المقامة على متن السفن </w:t>
            </w:r>
            <w:r w:rsidRPr="00EE0921">
              <w:rPr>
                <w:lang w:val="en-US"/>
              </w:rPr>
              <w:t>(ESV)</w:t>
            </w:r>
            <w:r w:rsidRPr="00EE0921">
              <w:rPr>
                <w:rFonts w:hint="cs"/>
                <w:rtl/>
              </w:rPr>
              <w:t xml:space="preserve">، استناداً إلى الدراسات التي أُجريت وفقاً للقرار </w:t>
            </w:r>
            <w:r w:rsidR="001B031D">
              <w:rPr>
                <w:b/>
                <w:bCs/>
                <w:lang w:val="en-US"/>
              </w:rPr>
              <w:t>909 [</w:t>
            </w:r>
            <w:r w:rsidRPr="00EE0921">
              <w:rPr>
                <w:b/>
                <w:bCs/>
                <w:lang w:val="en-US"/>
              </w:rPr>
              <w:t>COM6/14</w:t>
            </w:r>
            <w:r w:rsidR="004B11C1">
              <w:rPr>
                <w:b/>
                <w:bCs/>
                <w:lang w:val="en-US"/>
              </w:rPr>
              <w:t>]</w:t>
            </w:r>
            <w:r w:rsidRPr="00EE0921">
              <w:rPr>
                <w:b/>
                <w:bCs/>
                <w:lang w:val="en-US"/>
              </w:rPr>
              <w:t> (WRC</w:t>
            </w:r>
            <w:r w:rsidRPr="00EE0921">
              <w:rPr>
                <w:b/>
                <w:bCs/>
                <w:lang w:val="en-US"/>
              </w:rPr>
              <w:sym w:font="Symbol" w:char="F02D"/>
            </w:r>
            <w:r w:rsidRPr="00EE0921">
              <w:rPr>
                <w:b/>
                <w:bCs/>
                <w:lang w:val="en-US"/>
              </w:rPr>
              <w:t>12)</w:t>
            </w:r>
            <w:r w:rsidRPr="00EE0921">
              <w:rPr>
                <w:rFonts w:hint="cs"/>
                <w:rtl/>
              </w:rPr>
              <w:t>؛</w:t>
            </w:r>
          </w:p>
        </w:tc>
        <w:tc>
          <w:tcPr>
            <w:tcW w:w="2536" w:type="dxa"/>
          </w:tcPr>
          <w:p w:rsidR="00BA26CD" w:rsidRPr="00EE0921" w:rsidRDefault="00BA1749" w:rsidP="007A3BF2">
            <w:pPr>
              <w:pStyle w:val="Tabletext"/>
              <w:spacing w:before="60" w:line="240" w:lineRule="exact"/>
              <w:jc w:val="left"/>
              <w:rPr>
                <w:rtl/>
                <w:lang w:val="en-US"/>
              </w:rPr>
            </w:pPr>
            <w:r w:rsidRPr="00EE0921">
              <w:rPr>
                <w:rFonts w:ascii="Times New Roman Bold" w:hAnsi="Times New Roman Bold" w:hint="cs"/>
                <w:rtl/>
              </w:rPr>
              <w:t>القرار</w:t>
            </w:r>
            <w:r w:rsidRPr="00EE0921">
              <w:rPr>
                <w:rFonts w:ascii="Times New Roman Bold" w:eastAsia="SimSun" w:hAnsi="Times New Roman Bold" w:cs="Arial" w:hint="cs"/>
                <w:b/>
                <w:bCs/>
                <w:rtl/>
              </w:rPr>
              <w:t xml:space="preserve"> </w:t>
            </w:r>
            <w:r w:rsidR="004A2D18" w:rsidRPr="00EE0921">
              <w:rPr>
                <w:b/>
                <w:bCs/>
                <w:lang w:val="en-US"/>
              </w:rPr>
              <w:t>909 </w:t>
            </w:r>
            <w:r w:rsidR="00BA26CD" w:rsidRPr="00EE0921">
              <w:rPr>
                <w:b/>
                <w:bCs/>
              </w:rPr>
              <w:t>[</w:t>
            </w:r>
            <w:r w:rsidR="00BA26CD" w:rsidRPr="00EE0921">
              <w:rPr>
                <w:b/>
              </w:rPr>
              <w:t>COM6/14] (WRC</w:t>
            </w:r>
            <w:r w:rsidR="00BA26CD" w:rsidRPr="00EE0921">
              <w:rPr>
                <w:b/>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4A</w:t>
            </w:r>
          </w:p>
        </w:tc>
      </w:tr>
      <w:tr w:rsidR="00D67496" w:rsidRPr="00EE0921" w:rsidTr="00B63577">
        <w:tc>
          <w:tcPr>
            <w:tcW w:w="1420" w:type="dxa"/>
          </w:tcPr>
          <w:p w:rsidR="00BA26CD" w:rsidRPr="00EE0921" w:rsidRDefault="00BA26CD" w:rsidP="007A3BF2">
            <w:pPr>
              <w:pStyle w:val="Tabletext"/>
              <w:keepNext/>
              <w:keepLines/>
              <w:spacing w:before="60" w:line="240" w:lineRule="exact"/>
              <w:jc w:val="center"/>
            </w:pPr>
            <w:r w:rsidRPr="00EE0921">
              <w:lastRenderedPageBreak/>
              <w:t>1.9.1</w:t>
            </w:r>
          </w:p>
        </w:tc>
        <w:tc>
          <w:tcPr>
            <w:tcW w:w="972" w:type="dxa"/>
          </w:tcPr>
          <w:p w:rsidR="00BA26CD" w:rsidRPr="00EE0921" w:rsidRDefault="00FA1FBE" w:rsidP="007A3BF2">
            <w:pPr>
              <w:pStyle w:val="Tabletext"/>
              <w:keepNext/>
              <w:keepLines/>
              <w:tabs>
                <w:tab w:val="clear" w:pos="567"/>
              </w:tabs>
              <w:spacing w:before="60" w:line="240" w:lineRule="exact"/>
              <w:ind w:left="-120" w:right="-134"/>
              <w:jc w:val="center"/>
            </w:pPr>
            <w:r>
              <w:t>1.9</w:t>
            </w:r>
            <w:r w:rsidR="00BA26CD" w:rsidRPr="00EE0921">
              <w:t>.1/1.</w:t>
            </w:r>
            <w:r>
              <w:t>4</w:t>
            </w:r>
          </w:p>
        </w:tc>
        <w:tc>
          <w:tcPr>
            <w:tcW w:w="4032" w:type="dxa"/>
          </w:tcPr>
          <w:p w:rsidR="002106E8" w:rsidRPr="00EE0921" w:rsidRDefault="002106E8" w:rsidP="007A3BF2">
            <w:pPr>
              <w:keepNext/>
              <w:keepLines/>
              <w:spacing w:before="60" w:after="60" w:line="240" w:lineRule="exact"/>
              <w:rPr>
                <w:sz w:val="20"/>
                <w:szCs w:val="26"/>
                <w:rtl/>
                <w:lang w:val="en-US"/>
              </w:rPr>
            </w:pPr>
            <w:r w:rsidRPr="00EE0921">
              <w:rPr>
                <w:rFonts w:hint="cs"/>
                <w:sz w:val="20"/>
                <w:szCs w:val="26"/>
                <w:rtl/>
                <w:lang w:val="en-US"/>
              </w:rPr>
              <w:t xml:space="preserve">النظر وفقاً للقرار </w:t>
            </w:r>
            <w:r w:rsidR="00BD035A" w:rsidRPr="00EE0921">
              <w:rPr>
                <w:b/>
                <w:bCs/>
                <w:sz w:val="20"/>
                <w:szCs w:val="26"/>
                <w:lang w:val="en-US"/>
              </w:rPr>
              <w:t>758 [</w:t>
            </w:r>
            <w:r w:rsidRPr="00EE0921">
              <w:rPr>
                <w:b/>
                <w:bCs/>
                <w:sz w:val="20"/>
                <w:szCs w:val="26"/>
                <w:lang w:val="en-US"/>
              </w:rPr>
              <w:t>COM6/15</w:t>
            </w:r>
            <w:r w:rsidR="00BD035A" w:rsidRPr="00EE0921">
              <w:rPr>
                <w:b/>
                <w:bCs/>
                <w:sz w:val="20"/>
                <w:szCs w:val="26"/>
                <w:lang w:val="en-US"/>
              </w:rPr>
              <w:t>]</w:t>
            </w:r>
            <w:r w:rsidRPr="00EE0921">
              <w:rPr>
                <w:b/>
                <w:bCs/>
                <w:sz w:val="20"/>
                <w:szCs w:val="26"/>
                <w:lang w:val="en-US"/>
              </w:rPr>
              <w:t> (WRC</w:t>
            </w:r>
            <w:r w:rsidRPr="00EE0921">
              <w:rPr>
                <w:b/>
                <w:bCs/>
                <w:sz w:val="20"/>
                <w:szCs w:val="26"/>
                <w:lang w:val="en-US"/>
              </w:rPr>
              <w:noBreakHyphen/>
              <w:t>12)</w:t>
            </w:r>
            <w:r w:rsidRPr="00EE0921">
              <w:rPr>
                <w:rFonts w:hint="cs"/>
                <w:sz w:val="20"/>
                <w:szCs w:val="26"/>
                <w:rtl/>
                <w:lang w:val="en-US"/>
              </w:rPr>
              <w:t xml:space="preserve"> في:</w:t>
            </w:r>
          </w:p>
          <w:p w:rsidR="00BA26CD" w:rsidRPr="00EE0921" w:rsidRDefault="002106E8" w:rsidP="007A3BF2">
            <w:pPr>
              <w:keepNext/>
              <w:keepLines/>
              <w:spacing w:before="60" w:after="60" w:line="240" w:lineRule="exact"/>
              <w:jc w:val="left"/>
              <w:rPr>
                <w:sz w:val="20"/>
                <w:szCs w:val="26"/>
                <w:lang w:bidi="ar-EG"/>
              </w:rPr>
            </w:pPr>
            <w:r w:rsidRPr="00FA1FBE">
              <w:rPr>
                <w:b/>
                <w:bCs/>
                <w:sz w:val="20"/>
                <w:szCs w:val="26"/>
                <w:lang w:val="en-US"/>
              </w:rPr>
              <w:t>1.9.1</w:t>
            </w:r>
            <w:r w:rsidRPr="00EE0921">
              <w:rPr>
                <w:rFonts w:hint="cs"/>
                <w:sz w:val="20"/>
                <w:szCs w:val="26"/>
                <w:rtl/>
                <w:lang w:val="en-US"/>
              </w:rPr>
              <w:tab/>
              <w:t xml:space="preserve">إمكانية منح توزيعات جديدة للخدمة الثابتة الساتلية في نطاقي الترددات </w:t>
            </w:r>
            <w:r w:rsidRPr="00EE0921">
              <w:rPr>
                <w:sz w:val="20"/>
                <w:szCs w:val="26"/>
                <w:lang w:val="en-US"/>
              </w:rPr>
              <w:t>MHz 7 250</w:t>
            </w:r>
            <w:r w:rsidRPr="00EE0921">
              <w:rPr>
                <w:sz w:val="20"/>
                <w:szCs w:val="26"/>
                <w:lang w:val="en-US"/>
              </w:rPr>
              <w:noBreakHyphen/>
              <w:t>7 150</w:t>
            </w:r>
            <w:r w:rsidRPr="00EE0921">
              <w:rPr>
                <w:rFonts w:hint="cs"/>
                <w:sz w:val="20"/>
                <w:szCs w:val="26"/>
                <w:rtl/>
                <w:lang w:val="en-US"/>
              </w:rPr>
              <w:t xml:space="preserve"> (فضاء</w:t>
            </w:r>
            <w:r w:rsidR="0037053E" w:rsidRPr="00EE0921">
              <w:rPr>
                <w:rFonts w:hint="cs"/>
                <w:sz w:val="20"/>
                <w:szCs w:val="26"/>
                <w:lang w:val="en-US"/>
              </w:rPr>
              <w:sym w:font="Symbol" w:char="F02D"/>
            </w:r>
            <w:r w:rsidRPr="00EE0921">
              <w:rPr>
                <w:rFonts w:hint="cs"/>
                <w:sz w:val="20"/>
                <w:szCs w:val="26"/>
                <w:rtl/>
                <w:lang w:val="en-US"/>
              </w:rPr>
              <w:t>أرض) و</w:t>
            </w:r>
            <w:r w:rsidRPr="00EE0921">
              <w:rPr>
                <w:sz w:val="20"/>
                <w:szCs w:val="26"/>
                <w:lang w:val="en-US"/>
              </w:rPr>
              <w:t>MHz 8 500</w:t>
            </w:r>
            <w:r w:rsidRPr="00EE0921">
              <w:rPr>
                <w:sz w:val="20"/>
                <w:szCs w:val="26"/>
                <w:lang w:val="en-US"/>
              </w:rPr>
              <w:noBreakHyphen/>
              <w:t>8 400</w:t>
            </w:r>
            <w:r w:rsidRPr="00EE0921">
              <w:rPr>
                <w:rFonts w:hint="cs"/>
                <w:sz w:val="20"/>
                <w:szCs w:val="26"/>
                <w:rtl/>
                <w:lang w:val="en-US"/>
              </w:rPr>
              <w:t xml:space="preserve"> (أرض-فضاء) رهناً بشروط التقاسم المناسبة؛</w:t>
            </w:r>
          </w:p>
        </w:tc>
        <w:tc>
          <w:tcPr>
            <w:tcW w:w="2536" w:type="dxa"/>
          </w:tcPr>
          <w:p w:rsidR="00BA26CD" w:rsidRPr="00EE0921" w:rsidRDefault="004A2D18" w:rsidP="007A3BF2">
            <w:pPr>
              <w:pStyle w:val="Tabletext"/>
              <w:keepNext/>
              <w:keepLines/>
              <w:spacing w:before="60" w:line="240" w:lineRule="exact"/>
              <w:jc w:val="left"/>
              <w:rPr>
                <w:rtl/>
              </w:rPr>
            </w:pPr>
            <w:r w:rsidRPr="00EE0921">
              <w:rPr>
                <w:rFonts w:ascii="Times New Roman Bold" w:hAnsi="Times New Roman Bold" w:hint="cs"/>
                <w:rtl/>
              </w:rPr>
              <w:t>القرار</w:t>
            </w:r>
            <w:r w:rsidRPr="00EE0921">
              <w:rPr>
                <w:rFonts w:ascii="Times New Roman Bold" w:eastAsia="SimSun" w:hAnsi="Times New Roman Bold" w:cs="Arial" w:hint="cs"/>
                <w:b/>
                <w:bCs/>
                <w:rtl/>
              </w:rPr>
              <w:t xml:space="preserve"> </w:t>
            </w:r>
            <w:r w:rsidRPr="00EE0921">
              <w:rPr>
                <w:rFonts w:ascii="Times New Roman Bold" w:hAnsi="Times New Roman Bold" w:cs="Times New Roman Bold"/>
                <w:b/>
                <w:bCs/>
                <w:lang w:val="en-US"/>
              </w:rPr>
              <w:t>758 </w:t>
            </w:r>
            <w:r w:rsidR="00BA26CD" w:rsidRPr="00EE0921">
              <w:rPr>
                <w:rFonts w:ascii="Times New Roman Bold" w:hAnsi="Times New Roman Bold" w:cs="Times New Roman Bold"/>
                <w:b/>
                <w:bCs/>
              </w:rPr>
              <w:t>[</w:t>
            </w:r>
            <w:r w:rsidR="00BA26CD" w:rsidRPr="00EE0921">
              <w:rPr>
                <w:b/>
                <w:bCs/>
              </w:rPr>
              <w:t>COM6/15] (WRC</w:t>
            </w:r>
            <w:r w:rsidR="00BA26CD" w:rsidRPr="00EE0921">
              <w:rPr>
                <w:b/>
                <w:bCs/>
              </w:rPr>
              <w:noBreakHyphen/>
              <w:t>12)</w:t>
            </w:r>
          </w:p>
        </w:tc>
        <w:tc>
          <w:tcPr>
            <w:tcW w:w="1313" w:type="dxa"/>
          </w:tcPr>
          <w:p w:rsidR="00BA26CD" w:rsidRPr="00EE0921" w:rsidRDefault="00BA26CD" w:rsidP="007A3BF2">
            <w:pPr>
              <w:pStyle w:val="Tabletext"/>
              <w:keepNext/>
              <w:keepLines/>
              <w:spacing w:before="60" w:line="240" w:lineRule="exact"/>
              <w:jc w:val="center"/>
            </w:pPr>
            <w:r w:rsidRPr="00EE0921">
              <w:br/>
            </w:r>
            <w:r w:rsidRPr="00EE0921">
              <w:rPr>
                <w:b/>
                <w:bCs/>
              </w:rPr>
              <w:t>WP 4A</w:t>
            </w:r>
          </w:p>
        </w:tc>
      </w:tr>
      <w:tr w:rsidR="00BA26CD" w:rsidRPr="00EE0921" w:rsidTr="00B63577">
        <w:tc>
          <w:tcPr>
            <w:tcW w:w="1420" w:type="dxa"/>
          </w:tcPr>
          <w:p w:rsidR="00BA26CD" w:rsidRPr="00EE0921" w:rsidRDefault="00BA26CD" w:rsidP="007A3BF2">
            <w:pPr>
              <w:pStyle w:val="Tablehead"/>
              <w:spacing w:before="60" w:line="240" w:lineRule="exact"/>
              <w:rPr>
                <w:lang w:val="fr-CH"/>
              </w:rPr>
            </w:pPr>
          </w:p>
        </w:tc>
        <w:tc>
          <w:tcPr>
            <w:tcW w:w="8853" w:type="dxa"/>
            <w:gridSpan w:val="4"/>
          </w:tcPr>
          <w:p w:rsidR="00BA26CD" w:rsidRPr="00EE0921" w:rsidRDefault="008F1C28" w:rsidP="007A3BF2">
            <w:pPr>
              <w:pStyle w:val="Tablehead"/>
              <w:spacing w:before="60" w:line="240" w:lineRule="exact"/>
              <w:rPr>
                <w:rtl/>
                <w:lang w:val="en-US" w:bidi="ar-SY"/>
              </w:rPr>
            </w:pPr>
            <w:r w:rsidRPr="00EE0921">
              <w:rPr>
                <w:rFonts w:hint="cs"/>
                <w:rtl/>
                <w:lang w:val="fr-CH"/>
              </w:rPr>
              <w:t xml:space="preserve">الفصل الفرعي </w:t>
            </w:r>
            <w:r w:rsidRPr="00EE0921">
              <w:rPr>
                <w:lang w:val="en-US"/>
              </w:rPr>
              <w:t>2.4</w:t>
            </w:r>
            <w:r w:rsidRPr="00EE0921">
              <w:rPr>
                <w:rFonts w:hint="cs"/>
                <w:rtl/>
                <w:lang w:val="en-US" w:bidi="ar-SY"/>
              </w:rPr>
              <w:t xml:space="preserve"> </w:t>
            </w:r>
            <w:r w:rsidR="00E47D78" w:rsidRPr="00EE0921">
              <w:rPr>
                <w:rFonts w:hint="cs"/>
                <w:rtl/>
                <w:lang w:val="fr-CH"/>
              </w:rPr>
              <w:t>-</w:t>
            </w:r>
            <w:r w:rsidR="00E47D78">
              <w:rPr>
                <w:rFonts w:hint="cs"/>
                <w:rtl/>
                <w:lang w:val="fr-CH"/>
              </w:rPr>
              <w:t xml:space="preserve"> </w:t>
            </w:r>
            <w:r w:rsidRPr="00EE0921">
              <w:rPr>
                <w:rFonts w:hint="cs"/>
                <w:rtl/>
                <w:lang w:val="en-US" w:bidi="ar-SY"/>
              </w:rPr>
              <w:t>الخدمة المتنقلة الساتلية</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2.9.1</w:t>
            </w:r>
          </w:p>
        </w:tc>
        <w:tc>
          <w:tcPr>
            <w:tcW w:w="972" w:type="dxa"/>
          </w:tcPr>
          <w:p w:rsidR="00BA26CD" w:rsidRPr="00EE0921" w:rsidRDefault="00E47D78" w:rsidP="007A3BF2">
            <w:pPr>
              <w:pStyle w:val="Tabletext"/>
              <w:tabs>
                <w:tab w:val="clear" w:pos="567"/>
              </w:tabs>
              <w:spacing w:before="60" w:line="240" w:lineRule="exact"/>
              <w:ind w:left="-120" w:right="-150"/>
              <w:jc w:val="center"/>
            </w:pPr>
            <w:r>
              <w:t>2.9</w:t>
            </w:r>
            <w:r w:rsidR="00BA26CD" w:rsidRPr="00EE0921">
              <w:t>.</w:t>
            </w:r>
            <w:r>
              <w:t>1</w:t>
            </w:r>
            <w:r w:rsidR="00BA26CD" w:rsidRPr="00EE0921">
              <w:t>/</w:t>
            </w:r>
            <w:r>
              <w:t>2</w:t>
            </w:r>
            <w:r w:rsidR="00BA26CD" w:rsidRPr="00EE0921">
              <w:t>.</w:t>
            </w:r>
            <w:r>
              <w:t>4</w:t>
            </w:r>
          </w:p>
        </w:tc>
        <w:tc>
          <w:tcPr>
            <w:tcW w:w="4032" w:type="dxa"/>
          </w:tcPr>
          <w:p w:rsidR="00BD035A" w:rsidRPr="00EE0921" w:rsidRDefault="00BD035A" w:rsidP="007A3BF2">
            <w:pPr>
              <w:pStyle w:val="Tabletext"/>
              <w:spacing w:before="60" w:line="240" w:lineRule="exact"/>
              <w:jc w:val="left"/>
              <w:rPr>
                <w:spacing w:val="-4"/>
                <w:rtl/>
                <w:lang w:bidi="ar-EG"/>
              </w:rPr>
            </w:pPr>
            <w:r w:rsidRPr="00EE0921">
              <w:rPr>
                <w:rFonts w:hint="cs"/>
                <w:spacing w:val="-4"/>
                <w:rtl/>
                <w:lang w:bidi="ar-EG"/>
              </w:rPr>
              <w:t xml:space="preserve">النظر وفقاً للقرار </w:t>
            </w:r>
            <w:r w:rsidRPr="00EE0921">
              <w:rPr>
                <w:b/>
                <w:bCs/>
                <w:spacing w:val="-4"/>
                <w:lang w:val="en-US" w:bidi="ar-EG"/>
              </w:rPr>
              <w:t>758 [COM6/15]</w:t>
            </w:r>
            <w:r w:rsidRPr="00EE0921">
              <w:rPr>
                <w:b/>
                <w:spacing w:val="-4"/>
                <w:lang w:val="en-US" w:bidi="ar-EG"/>
              </w:rPr>
              <w:t> (WRC</w:t>
            </w:r>
            <w:r w:rsidRPr="00EE0921">
              <w:rPr>
                <w:b/>
                <w:spacing w:val="-4"/>
                <w:lang w:val="en-US" w:bidi="ar-EG"/>
              </w:rPr>
              <w:noBreakHyphen/>
              <w:t>12)</w:t>
            </w:r>
            <w:r w:rsidRPr="00EE0921">
              <w:rPr>
                <w:rFonts w:hint="cs"/>
                <w:spacing w:val="-4"/>
                <w:rtl/>
                <w:lang w:bidi="ar-EG"/>
              </w:rPr>
              <w:t xml:space="preserve"> في:</w:t>
            </w:r>
          </w:p>
          <w:p w:rsidR="00BA26CD" w:rsidRPr="00EE0921" w:rsidRDefault="00E47D78" w:rsidP="007A3BF2">
            <w:pPr>
              <w:pStyle w:val="Tabletext"/>
              <w:spacing w:before="60" w:line="240" w:lineRule="exact"/>
              <w:jc w:val="left"/>
              <w:rPr>
                <w:spacing w:val="-4"/>
              </w:rPr>
            </w:pPr>
            <w:r>
              <w:rPr>
                <w:b/>
                <w:bCs/>
                <w:lang w:val="en-US"/>
              </w:rPr>
              <w:t>2</w:t>
            </w:r>
            <w:r w:rsidRPr="00FA1FBE">
              <w:rPr>
                <w:b/>
                <w:bCs/>
                <w:lang w:val="en-US"/>
              </w:rPr>
              <w:t>.9.1</w:t>
            </w:r>
            <w:r w:rsidRPr="00EE0921">
              <w:rPr>
                <w:rFonts w:hint="cs"/>
                <w:rtl/>
                <w:lang w:val="en-US"/>
              </w:rPr>
              <w:tab/>
            </w:r>
            <w:r w:rsidR="00D2744D" w:rsidRPr="00E47D78">
              <w:rPr>
                <w:rFonts w:hint="cs"/>
                <w:spacing w:val="-8"/>
                <w:rtl/>
                <w:lang w:bidi="ar-EG"/>
              </w:rPr>
              <w:t xml:space="preserve">إمكانية توزيع النطاقين </w:t>
            </w:r>
            <w:r w:rsidR="00D2744D" w:rsidRPr="00E47D78">
              <w:rPr>
                <w:spacing w:val="-8"/>
                <w:lang w:val="en-US"/>
              </w:rPr>
              <w:t>MHz 7 750</w:t>
            </w:r>
            <w:r w:rsidR="00D2744D" w:rsidRPr="00E47D78">
              <w:rPr>
                <w:spacing w:val="-8"/>
                <w:lang w:val="en-US"/>
              </w:rPr>
              <w:noBreakHyphen/>
              <w:t>7 375</w:t>
            </w:r>
            <w:r w:rsidR="00D2744D" w:rsidRPr="00E47D78">
              <w:rPr>
                <w:rFonts w:hint="cs"/>
                <w:spacing w:val="-8"/>
                <w:rtl/>
                <w:lang w:bidi="ar-EG"/>
              </w:rPr>
              <w:t xml:space="preserve"> و</w:t>
            </w:r>
            <w:r w:rsidR="00D2744D" w:rsidRPr="00E47D78">
              <w:rPr>
                <w:spacing w:val="-8"/>
                <w:lang w:val="en-US"/>
              </w:rPr>
              <w:t>MHz 8 400</w:t>
            </w:r>
            <w:r w:rsidR="00D2744D" w:rsidRPr="00E47D78">
              <w:rPr>
                <w:spacing w:val="-8"/>
                <w:lang w:val="en-US"/>
              </w:rPr>
              <w:noBreakHyphen/>
              <w:t>8 025</w:t>
            </w:r>
            <w:r w:rsidR="00D2744D" w:rsidRPr="00E47D78">
              <w:rPr>
                <w:rFonts w:hint="cs"/>
                <w:spacing w:val="-8"/>
                <w:rtl/>
                <w:lang w:bidi="ar-EG"/>
              </w:rPr>
              <w:t xml:space="preserve"> للخدمة المتنقلة البحرية الساتلية والتدابير التنظيمية الإضافية حسب نتائج الدراسات ذات الصلة؛</w:t>
            </w:r>
          </w:p>
        </w:tc>
        <w:tc>
          <w:tcPr>
            <w:tcW w:w="2536" w:type="dxa"/>
          </w:tcPr>
          <w:p w:rsidR="00BA26CD" w:rsidRPr="00EE0921" w:rsidRDefault="008B0823" w:rsidP="007A3BF2">
            <w:pPr>
              <w:pStyle w:val="Tabletext"/>
              <w:spacing w:before="60" w:line="240" w:lineRule="exact"/>
              <w:jc w:val="left"/>
            </w:pPr>
            <w:r w:rsidRPr="00EE0921">
              <w:rPr>
                <w:rFonts w:ascii="Times New Roman Bold" w:hAnsi="Times New Roman Bold" w:hint="cs"/>
                <w:rtl/>
              </w:rPr>
              <w:t xml:space="preserve">القرار </w:t>
            </w:r>
            <w:r w:rsidRPr="00EE0921">
              <w:rPr>
                <w:rFonts w:ascii="Times New Roman Bold" w:hAnsi="Times New Roman Bold" w:cs="Times New Roman Bold"/>
                <w:b/>
                <w:bCs/>
              </w:rPr>
              <w:t>758 </w:t>
            </w:r>
            <w:r w:rsidR="00BA26CD" w:rsidRPr="00EE0921">
              <w:rPr>
                <w:rFonts w:ascii="Times New Roman Bold" w:hAnsi="Times New Roman Bold" w:cs="Times New Roman Bold"/>
                <w:b/>
                <w:bCs/>
              </w:rPr>
              <w:t>[</w:t>
            </w:r>
            <w:r w:rsidR="00BA26CD" w:rsidRPr="00EE0921">
              <w:rPr>
                <w:b/>
                <w:bCs/>
              </w:rPr>
              <w:t>COM6/15] (WRC</w:t>
            </w:r>
            <w:r w:rsidR="00BA26CD" w:rsidRPr="00EE0921">
              <w:rPr>
                <w:b/>
                <w:bCs/>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4C</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10.1</w:t>
            </w:r>
          </w:p>
        </w:tc>
        <w:tc>
          <w:tcPr>
            <w:tcW w:w="972" w:type="dxa"/>
          </w:tcPr>
          <w:p w:rsidR="00BA26CD" w:rsidRPr="00EE0921" w:rsidRDefault="00E47D78" w:rsidP="007A3BF2">
            <w:pPr>
              <w:pStyle w:val="Tabletext"/>
              <w:tabs>
                <w:tab w:val="clear" w:pos="567"/>
              </w:tabs>
              <w:spacing w:before="60" w:line="240" w:lineRule="exact"/>
              <w:ind w:right="-53"/>
              <w:jc w:val="center"/>
            </w:pPr>
            <w:r>
              <w:t>10</w:t>
            </w:r>
            <w:r w:rsidR="00BA26CD" w:rsidRPr="00EE0921">
              <w:t>.</w:t>
            </w:r>
            <w:r>
              <w:t>1</w:t>
            </w:r>
            <w:r w:rsidR="00BA26CD" w:rsidRPr="00EE0921">
              <w:t>/</w:t>
            </w:r>
            <w:r>
              <w:t>2</w:t>
            </w:r>
            <w:r w:rsidR="00BA26CD" w:rsidRPr="00EE0921">
              <w:t>.</w:t>
            </w:r>
            <w:r>
              <w:t>4</w:t>
            </w:r>
          </w:p>
        </w:tc>
        <w:tc>
          <w:tcPr>
            <w:tcW w:w="4032" w:type="dxa"/>
          </w:tcPr>
          <w:p w:rsidR="00BA26CD" w:rsidRPr="00EE0921" w:rsidRDefault="00BD035A" w:rsidP="007A3BF2">
            <w:pPr>
              <w:pStyle w:val="Tabletext"/>
              <w:spacing w:before="60" w:line="240" w:lineRule="exact"/>
              <w:jc w:val="left"/>
              <w:rPr>
                <w:rtl/>
              </w:rPr>
            </w:pPr>
            <w:r w:rsidRPr="00EE0921">
              <w:rPr>
                <w:rFonts w:hint="cs"/>
                <w:rtl/>
              </w:rPr>
              <w:t>النظر في المتطلبات</w:t>
            </w:r>
            <w:r w:rsidRPr="00EE0921">
              <w:rPr>
                <w:rtl/>
              </w:rPr>
              <w:t xml:space="preserve"> من الطيف وتوزيعات الطيف الإضافية الممكنة </w:t>
            </w:r>
            <w:r w:rsidRPr="00EE0921">
              <w:rPr>
                <w:rFonts w:hint="cs"/>
                <w:rtl/>
                <w:lang w:bidi="ar-AE"/>
              </w:rPr>
              <w:t>ل</w:t>
            </w:r>
            <w:r w:rsidRPr="00EE0921">
              <w:rPr>
                <w:rFonts w:hint="cs"/>
                <w:rtl/>
              </w:rPr>
              <w:t>ل</w:t>
            </w:r>
            <w:r w:rsidRPr="00EE0921">
              <w:rPr>
                <w:rtl/>
              </w:rPr>
              <w:t>خدمة</w:t>
            </w:r>
            <w:r w:rsidRPr="00EE0921">
              <w:rPr>
                <w:rFonts w:hint="cs"/>
                <w:rtl/>
              </w:rPr>
              <w:t xml:space="preserve"> المتنقلة الساتلية في الاتجاهين</w:t>
            </w:r>
            <w:r w:rsidRPr="00EE0921">
              <w:rPr>
                <w:rtl/>
                <w:lang w:bidi="ar-EG"/>
              </w:rPr>
              <w:t xml:space="preserve"> أرض</w:t>
            </w:r>
            <w:r w:rsidRPr="00EE0921">
              <w:rPr>
                <w:rFonts w:hint="cs"/>
                <w:rtl/>
                <w:lang w:bidi="ar-EG"/>
              </w:rPr>
              <w:noBreakHyphen/>
            </w:r>
            <w:r w:rsidRPr="00EE0921">
              <w:rPr>
                <w:rtl/>
                <w:lang w:bidi="ar-EG"/>
              </w:rPr>
              <w:t>فضاء</w:t>
            </w:r>
            <w:r w:rsidRPr="00EE0921">
              <w:rPr>
                <w:rFonts w:hint="cs"/>
                <w:rtl/>
                <w:lang w:bidi="ar-EG"/>
              </w:rPr>
              <w:t xml:space="preserve"> وفضاء</w:t>
            </w:r>
            <w:r w:rsidRPr="00EE0921">
              <w:rPr>
                <w:rFonts w:hint="cs"/>
                <w:rtl/>
                <w:lang w:bidi="ar-EG"/>
              </w:rPr>
              <w:noBreakHyphen/>
              <w:t>أرض</w:t>
            </w:r>
            <w:r w:rsidRPr="00EE0921">
              <w:rPr>
                <w:rFonts w:hint="cs"/>
                <w:rtl/>
              </w:rPr>
              <w:t>، بما في ذلك المكون الساتلي لتطبيقات النطاق العريض، بما فيها الاتصالا</w:t>
            </w:r>
            <w:r w:rsidRPr="00EE0921">
              <w:rPr>
                <w:rFonts w:hint="eastAsia"/>
                <w:rtl/>
              </w:rPr>
              <w:t>ت</w:t>
            </w:r>
            <w:r w:rsidRPr="00EE0921">
              <w:rPr>
                <w:rFonts w:hint="cs"/>
                <w:rtl/>
              </w:rPr>
              <w:t xml:space="preserve"> المتنقلة الدولية </w:t>
            </w:r>
            <w:r w:rsidRPr="00EE0921">
              <w:rPr>
                <w:lang w:val="en-US"/>
              </w:rPr>
              <w:t>(IMT)</w:t>
            </w:r>
            <w:r w:rsidRPr="00EE0921">
              <w:rPr>
                <w:rFonts w:hint="cs"/>
                <w:rtl/>
              </w:rPr>
              <w:t>، في </w:t>
            </w:r>
            <w:r w:rsidRPr="00EE0921">
              <w:rPr>
                <w:rFonts w:hint="cs"/>
                <w:rtl/>
                <w:lang w:bidi="ar-EG"/>
              </w:rPr>
              <w:t xml:space="preserve">مدى الترددات من </w:t>
            </w:r>
            <w:r w:rsidRPr="00EE0921">
              <w:rPr>
                <w:lang w:val="en-US"/>
              </w:rPr>
              <w:t>GHz 22</w:t>
            </w:r>
            <w:r w:rsidRPr="00EE0921">
              <w:rPr>
                <w:rFonts w:hint="cs"/>
                <w:rtl/>
                <w:lang w:bidi="ar-EG"/>
              </w:rPr>
              <w:t xml:space="preserve"> </w:t>
            </w:r>
            <w:r w:rsidRPr="00EE0921">
              <w:rPr>
                <w:rFonts w:hint="cs"/>
                <w:rtl/>
                <w:lang w:bidi="ar-SY"/>
              </w:rPr>
              <w:t xml:space="preserve">إلى </w:t>
            </w:r>
            <w:r w:rsidRPr="00EE0921">
              <w:rPr>
                <w:lang w:val="en-US"/>
              </w:rPr>
              <w:t>GHz 26</w:t>
            </w:r>
            <w:r w:rsidRPr="00EE0921">
              <w:rPr>
                <w:rFonts w:hint="cs"/>
                <w:rtl/>
                <w:lang w:bidi="ar-SY"/>
              </w:rPr>
              <w:t xml:space="preserve">، </w:t>
            </w:r>
            <w:r w:rsidRPr="00EE0921">
              <w:rPr>
                <w:rFonts w:hint="cs"/>
                <w:rtl/>
              </w:rPr>
              <w:t>وفقاً للقرار</w:t>
            </w:r>
            <w:r w:rsidRPr="00EE0921">
              <w:rPr>
                <w:rFonts w:hint="eastAsia"/>
                <w:rtl/>
              </w:rPr>
              <w:t> </w:t>
            </w:r>
            <w:r w:rsidR="00966A48" w:rsidRPr="00EE0921">
              <w:rPr>
                <w:b/>
                <w:bCs/>
                <w:lang w:val="en-US"/>
              </w:rPr>
              <w:t>234 [</w:t>
            </w:r>
            <w:r w:rsidRPr="00EE0921">
              <w:rPr>
                <w:b/>
                <w:bCs/>
                <w:lang w:val="en-US"/>
              </w:rPr>
              <w:t>COM6/16</w:t>
            </w:r>
            <w:r w:rsidR="00966A48" w:rsidRPr="00EE0921">
              <w:rPr>
                <w:b/>
                <w:bCs/>
                <w:lang w:val="en-US"/>
              </w:rPr>
              <w:t>]</w:t>
            </w:r>
            <w:r w:rsidRPr="00EE0921">
              <w:rPr>
                <w:b/>
                <w:bCs/>
                <w:lang w:val="en-US"/>
              </w:rPr>
              <w:t> (WRC-12)</w:t>
            </w:r>
            <w:r w:rsidRPr="00EE0921">
              <w:rPr>
                <w:rFonts w:hint="cs"/>
                <w:rtl/>
              </w:rPr>
              <w:t>؛</w:t>
            </w:r>
          </w:p>
        </w:tc>
        <w:tc>
          <w:tcPr>
            <w:tcW w:w="2536" w:type="dxa"/>
          </w:tcPr>
          <w:p w:rsidR="00BA26CD" w:rsidRPr="00EE0921" w:rsidRDefault="008B0823" w:rsidP="007A3BF2">
            <w:pPr>
              <w:pStyle w:val="Tabletext"/>
              <w:spacing w:before="60" w:line="240" w:lineRule="exact"/>
              <w:jc w:val="left"/>
              <w:rPr>
                <w:b/>
                <w:snapToGrid w:val="0"/>
              </w:rPr>
            </w:pPr>
            <w:r w:rsidRPr="00EE0921">
              <w:rPr>
                <w:rFonts w:ascii="Times New Roman Bold" w:hAnsi="Times New Roman Bold" w:hint="cs"/>
                <w:rtl/>
              </w:rPr>
              <w:t xml:space="preserve">القرار </w:t>
            </w:r>
            <w:r w:rsidRPr="00EE0921">
              <w:rPr>
                <w:rFonts w:ascii="Times New Roman Bold" w:hAnsi="Times New Roman Bold" w:cs="Times New Roman Bold"/>
                <w:b/>
                <w:bCs/>
              </w:rPr>
              <w:t>234 </w:t>
            </w:r>
            <w:r w:rsidR="00BA26CD" w:rsidRPr="00EE0921">
              <w:rPr>
                <w:rFonts w:ascii="Times New Roman Bold" w:hAnsi="Times New Roman Bold" w:cs="Times New Roman Bold"/>
                <w:b/>
                <w:bCs/>
              </w:rPr>
              <w:t>[</w:t>
            </w:r>
            <w:r w:rsidR="00BA26CD" w:rsidRPr="00EE0921">
              <w:rPr>
                <w:b/>
                <w:bCs/>
              </w:rPr>
              <w:t>COM6/16] (WRC</w:t>
            </w:r>
            <w:r w:rsidR="00BA26CD" w:rsidRPr="00EE0921">
              <w:rPr>
                <w:b/>
                <w:bCs/>
              </w:rPr>
              <w:noBreakHyphen/>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4C</w:t>
            </w:r>
          </w:p>
        </w:tc>
      </w:tr>
      <w:tr w:rsidR="00BA26CD" w:rsidRPr="00EE0921" w:rsidTr="00B63577">
        <w:tc>
          <w:tcPr>
            <w:tcW w:w="1420" w:type="dxa"/>
          </w:tcPr>
          <w:p w:rsidR="00BA26CD" w:rsidRPr="00EE0921" w:rsidRDefault="00BA26CD" w:rsidP="007A3BF2">
            <w:pPr>
              <w:pStyle w:val="Tablehead"/>
              <w:spacing w:before="60" w:line="240" w:lineRule="exact"/>
              <w:rPr>
                <w:lang w:bidi="ar-EG"/>
              </w:rPr>
            </w:pPr>
          </w:p>
        </w:tc>
        <w:tc>
          <w:tcPr>
            <w:tcW w:w="8853" w:type="dxa"/>
            <w:gridSpan w:val="4"/>
          </w:tcPr>
          <w:p w:rsidR="00BA26CD" w:rsidRPr="00EE0921" w:rsidRDefault="000D7EF2" w:rsidP="007A3BF2">
            <w:pPr>
              <w:pStyle w:val="Tablehead"/>
              <w:spacing w:before="60" w:line="240" w:lineRule="exact"/>
            </w:pPr>
            <w:r w:rsidRPr="00EE0921">
              <w:rPr>
                <w:rFonts w:hint="cs"/>
                <w:rtl/>
                <w:lang w:bidi="ar-EG"/>
              </w:rPr>
              <w:t xml:space="preserve">الفصل </w:t>
            </w:r>
            <w:r w:rsidRPr="00EE0921">
              <w:rPr>
                <w:lang w:val="fr-FR" w:bidi="ar-EG"/>
              </w:rPr>
              <w:t>5</w:t>
            </w:r>
            <w:r w:rsidRPr="00EE0921">
              <w:rPr>
                <w:rFonts w:hint="eastAsia"/>
                <w:rtl/>
                <w:lang w:val="fr-FR"/>
              </w:rPr>
              <w:t> </w:t>
            </w:r>
            <w:r w:rsidRPr="00EE0921">
              <w:rPr>
                <w:rFonts w:hint="eastAsia"/>
                <w:lang w:val="fr-FR"/>
              </w:rPr>
              <w:sym w:font="Symbol" w:char="F02D"/>
            </w:r>
            <w:r w:rsidRPr="00EE0921">
              <w:rPr>
                <w:rFonts w:hint="cs"/>
                <w:rtl/>
                <w:lang w:val="fr-FR"/>
              </w:rPr>
              <w:t> </w:t>
            </w:r>
            <w:r w:rsidR="000762E6" w:rsidRPr="00EE0921">
              <w:rPr>
                <w:rFonts w:hint="cs"/>
                <w:rtl/>
                <w:lang w:val="fr-FR"/>
              </w:rPr>
              <w:t>ال</w:t>
            </w:r>
            <w:r w:rsidRPr="00EE0921">
              <w:rPr>
                <w:rFonts w:hint="cs"/>
                <w:rtl/>
                <w:lang w:val="fr-FR" w:bidi="ar-EG"/>
              </w:rPr>
              <w:t xml:space="preserve">مسائل </w:t>
            </w:r>
            <w:r w:rsidR="000762E6" w:rsidRPr="00EE0921">
              <w:rPr>
                <w:rFonts w:hint="cs"/>
                <w:rtl/>
                <w:lang w:val="fr-FR" w:bidi="ar-EG"/>
              </w:rPr>
              <w:t>التنظيمية للخدمات الساتلية</w:t>
            </w:r>
          </w:p>
        </w:tc>
      </w:tr>
      <w:tr w:rsidR="00D67496" w:rsidRPr="00EE0921" w:rsidTr="00B63577">
        <w:tc>
          <w:tcPr>
            <w:tcW w:w="1420" w:type="dxa"/>
          </w:tcPr>
          <w:p w:rsidR="00BA26CD" w:rsidRPr="00EE0921" w:rsidRDefault="00BA26CD" w:rsidP="007A3BF2">
            <w:pPr>
              <w:pStyle w:val="Tabletext"/>
              <w:spacing w:before="60" w:line="240" w:lineRule="exact"/>
              <w:jc w:val="center"/>
            </w:pPr>
            <w:r w:rsidRPr="00EE0921">
              <w:t>7</w:t>
            </w:r>
          </w:p>
        </w:tc>
        <w:tc>
          <w:tcPr>
            <w:tcW w:w="972" w:type="dxa"/>
          </w:tcPr>
          <w:p w:rsidR="00BA26CD" w:rsidRPr="00EE0921" w:rsidRDefault="00E47D78" w:rsidP="007A3BF2">
            <w:pPr>
              <w:pStyle w:val="Tabletext"/>
              <w:spacing w:before="60" w:line="240" w:lineRule="exact"/>
              <w:jc w:val="center"/>
            </w:pPr>
            <w:r>
              <w:t>7</w:t>
            </w:r>
            <w:r w:rsidR="00BA26CD" w:rsidRPr="00EE0921">
              <w:t>/</w:t>
            </w:r>
            <w:r>
              <w:t>5</w:t>
            </w:r>
          </w:p>
        </w:tc>
        <w:tc>
          <w:tcPr>
            <w:tcW w:w="4032" w:type="dxa"/>
          </w:tcPr>
          <w:p w:rsidR="00BA26CD" w:rsidRPr="00EE0921" w:rsidRDefault="0015439F" w:rsidP="007A3BF2">
            <w:pPr>
              <w:pStyle w:val="Tabletext"/>
              <w:spacing w:before="60" w:line="240" w:lineRule="exact"/>
              <w:jc w:val="left"/>
              <w:rPr>
                <w:rtl/>
              </w:rPr>
            </w:pPr>
            <w:r w:rsidRPr="00EE0921">
              <w:rPr>
                <w:rFonts w:hint="cs"/>
                <w:rtl/>
              </w:rPr>
              <w:t xml:space="preserve">النظر في أي تغييرات قد يلزم إجراؤها، وفي خيارات أخرى، تطبيقاً للقرار </w:t>
            </w:r>
            <w:r w:rsidRPr="00EE0921">
              <w:t>86</w:t>
            </w:r>
            <w:r w:rsidRPr="00EE0921">
              <w:rPr>
                <w:rFonts w:hint="cs"/>
                <w:rtl/>
              </w:rPr>
              <w:t xml:space="preserve"> (المراجع في مراكش، </w:t>
            </w:r>
            <w:r w:rsidRPr="00EE0921">
              <w:t>(2002</w:t>
            </w:r>
            <w:r w:rsidRPr="00EE0921">
              <w:rPr>
                <w:rFonts w:hint="cs"/>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EE0921">
              <w:rPr>
                <w:b/>
                <w:bCs/>
              </w:rPr>
              <w:t>86 (Rev.WRC</w:t>
            </w:r>
            <w:r w:rsidRPr="00EE0921">
              <w:rPr>
                <w:b/>
                <w:bCs/>
              </w:rPr>
              <w:noBreakHyphen/>
              <w:t>07)</w:t>
            </w:r>
            <w:r w:rsidRPr="00EE0921">
              <w:rPr>
                <w:rFonts w:hint="cs"/>
                <w:b/>
                <w:bCs/>
                <w:rtl/>
              </w:rPr>
              <w:t xml:space="preserve"> </w:t>
            </w:r>
            <w:r w:rsidRPr="00EE0921">
              <w:rPr>
                <w:rFonts w:hint="cs"/>
                <w:rtl/>
              </w:rPr>
              <w:t>تيسيراً للاستخدام الرشيد والفعال والاقتصادي للترددات الراديوية وأي مدارات مرتبطة بها، بما فيها مدار السواتل المستقرة بالنسبة للأرض؛</w:t>
            </w:r>
          </w:p>
        </w:tc>
        <w:tc>
          <w:tcPr>
            <w:tcW w:w="2536" w:type="dxa"/>
          </w:tcPr>
          <w:p w:rsidR="00BA26CD" w:rsidRPr="00EE0921" w:rsidRDefault="0015439F" w:rsidP="007A3BF2">
            <w:pPr>
              <w:pStyle w:val="Tabletext"/>
              <w:spacing w:before="60" w:line="240" w:lineRule="exact"/>
              <w:jc w:val="left"/>
              <w:rPr>
                <w:snapToGrid w:val="0"/>
              </w:rPr>
            </w:pPr>
            <w:r w:rsidRPr="00EE0921">
              <w:rPr>
                <w:rFonts w:ascii="Times New Roman Bold" w:hAnsi="Times New Roman Bold" w:hint="cs"/>
                <w:rtl/>
              </w:rPr>
              <w:t xml:space="preserve">القرار </w:t>
            </w:r>
            <w:r w:rsidR="00BA26CD" w:rsidRPr="00EE0921">
              <w:rPr>
                <w:b/>
                <w:bCs/>
              </w:rPr>
              <w:t>86 </w:t>
            </w:r>
            <w:r w:rsidR="00BA26CD" w:rsidRPr="00EE0921">
              <w:rPr>
                <w:b/>
                <w:bCs/>
                <w:lang w:eastAsia="ja-JP"/>
              </w:rPr>
              <w:t>(Rev.WRC</w:t>
            </w:r>
            <w:r w:rsidR="00BA26CD" w:rsidRPr="00EE0921">
              <w:rPr>
                <w:b/>
                <w:bCs/>
                <w:lang w:eastAsia="ja-JP"/>
              </w:rPr>
              <w:noBreakHyphen/>
              <w:t>07)</w:t>
            </w:r>
          </w:p>
        </w:tc>
        <w:tc>
          <w:tcPr>
            <w:tcW w:w="1313" w:type="dxa"/>
          </w:tcPr>
          <w:p w:rsidR="00911411" w:rsidRDefault="00911411" w:rsidP="007A3BF2">
            <w:pPr>
              <w:pStyle w:val="Tabletext"/>
              <w:spacing w:before="60" w:line="240" w:lineRule="exact"/>
              <w:jc w:val="center"/>
              <w:rPr>
                <w:b/>
                <w:rtl/>
              </w:rPr>
            </w:pPr>
            <w:r w:rsidRPr="00437303">
              <w:rPr>
                <w:rFonts w:hint="cs"/>
                <w:b/>
                <w:bCs/>
                <w:rtl/>
                <w:lang w:bidi="ar-EG"/>
              </w:rPr>
              <w:t>فرقة العمل</w:t>
            </w:r>
            <w:r>
              <w:rPr>
                <w:rFonts w:hint="cs"/>
                <w:rtl/>
                <w:lang w:bidi="ar-EG"/>
              </w:rPr>
              <w:t> </w:t>
            </w:r>
            <w:r>
              <w:rPr>
                <w:b/>
              </w:rPr>
              <w:t>4A</w:t>
            </w:r>
            <w:r>
              <w:rPr>
                <w:rFonts w:hint="cs"/>
                <w:b/>
                <w:rtl/>
              </w:rPr>
              <w:t xml:space="preserve"> (الجوانب </w:t>
            </w:r>
            <w:r w:rsidR="00364817">
              <w:rPr>
                <w:rFonts w:hint="cs"/>
                <w:b/>
                <w:rtl/>
              </w:rPr>
              <w:t>التقنية</w:t>
            </w:r>
            <w:r>
              <w:rPr>
                <w:rFonts w:hint="cs"/>
                <w:b/>
                <w:rtl/>
              </w:rPr>
              <w:t xml:space="preserve"> والتنظيمية)</w:t>
            </w:r>
          </w:p>
          <w:p w:rsidR="00911411" w:rsidRPr="00AD5F7E" w:rsidRDefault="00911411" w:rsidP="007A3BF2">
            <w:pPr>
              <w:pStyle w:val="Tabletext"/>
              <w:spacing w:before="60" w:line="240" w:lineRule="exact"/>
              <w:jc w:val="center"/>
              <w:rPr>
                <w:b/>
              </w:rPr>
            </w:pPr>
          </w:p>
          <w:p w:rsidR="00BA26CD" w:rsidRPr="00EE0921" w:rsidRDefault="00911411" w:rsidP="007A3B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line="240" w:lineRule="exact"/>
              <w:jc w:val="center"/>
              <w:rPr>
                <w:b/>
              </w:rPr>
            </w:pPr>
            <w:r w:rsidRPr="00391D72">
              <w:rPr>
                <w:rFonts w:hint="cs"/>
                <w:bCs/>
                <w:rtl/>
              </w:rPr>
              <w:t>اللجنة الخاصة</w:t>
            </w:r>
            <w:r>
              <w:rPr>
                <w:rFonts w:hint="cs"/>
                <w:b/>
                <w:rtl/>
              </w:rPr>
              <w:t xml:space="preserve"> (الجوانب التنظيمية والإجرائية)</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1.9</w:t>
            </w:r>
          </w:p>
        </w:tc>
        <w:tc>
          <w:tcPr>
            <w:tcW w:w="972" w:type="dxa"/>
          </w:tcPr>
          <w:p w:rsidR="00BA26CD" w:rsidRPr="00EE0921" w:rsidRDefault="00E47D78" w:rsidP="007A3BF2">
            <w:pPr>
              <w:pStyle w:val="Tabletext"/>
              <w:spacing w:before="60" w:line="240" w:lineRule="exact"/>
              <w:jc w:val="center"/>
            </w:pPr>
            <w:r>
              <w:t>1.1.9</w:t>
            </w:r>
            <w:r w:rsidR="00BA26CD" w:rsidRPr="00EE0921">
              <w:t>/</w:t>
            </w:r>
            <w:r>
              <w:t>5</w:t>
            </w:r>
          </w:p>
        </w:tc>
        <w:tc>
          <w:tcPr>
            <w:tcW w:w="4032" w:type="dxa"/>
          </w:tcPr>
          <w:p w:rsidR="00BA26CD" w:rsidRPr="00EE0921" w:rsidRDefault="005C1987" w:rsidP="00416617">
            <w:pPr>
              <w:pStyle w:val="Tabletext"/>
              <w:spacing w:before="60" w:line="240" w:lineRule="exact"/>
              <w:jc w:val="left"/>
              <w:rPr>
                <w:rtl/>
              </w:rPr>
            </w:pPr>
            <w:r w:rsidRPr="00EE0921">
              <w:rPr>
                <w:rFonts w:hint="cs"/>
                <w:rtl/>
              </w:rPr>
              <w:t>حماية الأنظمة العاملة في الخدمة المتنقلة الساتلية في</w:t>
            </w:r>
            <w:r w:rsidR="00416617">
              <w:rPr>
                <w:rFonts w:hint="eastAsia"/>
                <w:rtl/>
              </w:rPr>
              <w:t> </w:t>
            </w:r>
            <w:r w:rsidRPr="00EE0921">
              <w:rPr>
                <w:rFonts w:hint="cs"/>
                <w:rtl/>
              </w:rPr>
              <w:t>النطاق</w:t>
            </w:r>
            <w:r w:rsidRPr="00EE0921">
              <w:rPr>
                <w:rFonts w:hint="eastAsia"/>
                <w:rtl/>
              </w:rPr>
              <w:t> </w:t>
            </w:r>
            <w:r w:rsidRPr="00EE0921">
              <w:t>MHz 406,1-406</w:t>
            </w:r>
          </w:p>
        </w:tc>
        <w:tc>
          <w:tcPr>
            <w:tcW w:w="2536" w:type="dxa"/>
          </w:tcPr>
          <w:p w:rsidR="00BA26CD" w:rsidRPr="00EE0921" w:rsidRDefault="0015439F" w:rsidP="007A3BF2">
            <w:pPr>
              <w:pStyle w:val="Tabletext"/>
              <w:spacing w:before="60" w:line="240" w:lineRule="exact"/>
              <w:jc w:val="left"/>
            </w:pPr>
            <w:r w:rsidRPr="00EE0921">
              <w:rPr>
                <w:rFonts w:ascii="Times New Roman Bold" w:hAnsi="Times New Roman Bold" w:hint="cs"/>
                <w:rtl/>
              </w:rPr>
              <w:t xml:space="preserve">القرار </w:t>
            </w:r>
            <w:r w:rsidR="00BA26CD" w:rsidRPr="00EE0921">
              <w:rPr>
                <w:b/>
                <w:bCs/>
              </w:rPr>
              <w:t>205 (Rev.WRC-12)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4C</w:t>
            </w:r>
          </w:p>
        </w:tc>
      </w:tr>
      <w:tr w:rsidR="00B63577" w:rsidRPr="00EE0921" w:rsidTr="00B63577">
        <w:tc>
          <w:tcPr>
            <w:tcW w:w="1420" w:type="dxa"/>
          </w:tcPr>
          <w:p w:rsidR="00B63577" w:rsidRPr="00EE0921" w:rsidRDefault="00B63577" w:rsidP="007A3BF2">
            <w:pPr>
              <w:pStyle w:val="Tabletext"/>
              <w:keepNext/>
              <w:spacing w:before="60" w:line="240" w:lineRule="exact"/>
              <w:jc w:val="center"/>
              <w:rPr>
                <w:lang w:val="en-US"/>
              </w:rPr>
            </w:pPr>
            <w:r w:rsidRPr="00EE0921">
              <w:t>1.9</w:t>
            </w:r>
          </w:p>
        </w:tc>
        <w:tc>
          <w:tcPr>
            <w:tcW w:w="972" w:type="dxa"/>
          </w:tcPr>
          <w:p w:rsidR="00B63577" w:rsidRPr="00EE0921" w:rsidRDefault="00B63577" w:rsidP="007A3BF2">
            <w:pPr>
              <w:pStyle w:val="Tabletext"/>
              <w:keepNext/>
              <w:spacing w:before="60" w:line="240" w:lineRule="exact"/>
              <w:jc w:val="center"/>
            </w:pPr>
            <w:r>
              <w:t>2.1.9</w:t>
            </w:r>
            <w:r w:rsidRPr="00EE0921">
              <w:t>/</w:t>
            </w:r>
            <w:r>
              <w:t>5</w:t>
            </w:r>
          </w:p>
        </w:tc>
        <w:tc>
          <w:tcPr>
            <w:tcW w:w="4032" w:type="dxa"/>
          </w:tcPr>
          <w:p w:rsidR="00B63577" w:rsidRPr="00EE0921" w:rsidRDefault="00B63577" w:rsidP="00143D68">
            <w:pPr>
              <w:pStyle w:val="Tabletext"/>
              <w:keepNext/>
              <w:spacing w:before="60" w:line="240" w:lineRule="exact"/>
              <w:jc w:val="left"/>
              <w:rPr>
                <w:rtl/>
              </w:rPr>
            </w:pPr>
            <w:r w:rsidRPr="00EE0921">
              <w:rPr>
                <w:rFonts w:hint="cs"/>
                <w:rtl/>
              </w:rPr>
              <w:t>دراسات بشأن</w:t>
            </w:r>
            <w:r w:rsidRPr="00EE0921">
              <w:rPr>
                <w:rFonts w:hint="cs"/>
                <w:rtl/>
                <w:lang w:bidi="ar-EG"/>
              </w:rPr>
              <w:t xml:space="preserve"> إمكانية خفض قوس التنسيق</w:t>
            </w:r>
            <w:r w:rsidRPr="00EE0921">
              <w:rPr>
                <w:rFonts w:hint="cs"/>
                <w:rtl/>
              </w:rPr>
              <w:t xml:space="preserve"> والمعايير التقنية المستخدمة في تطبيق </w:t>
            </w:r>
            <w:r w:rsidR="00143D68">
              <w:rPr>
                <w:rFonts w:hint="cs"/>
                <w:rtl/>
                <w:lang w:bidi="ar-EG"/>
              </w:rPr>
              <w:t>الرقم</w:t>
            </w:r>
            <w:r w:rsidRPr="00EE0921">
              <w:rPr>
                <w:rFonts w:hint="cs"/>
                <w:rtl/>
              </w:rPr>
              <w:t xml:space="preserve"> </w:t>
            </w:r>
            <w:r w:rsidRPr="00EE0921">
              <w:rPr>
                <w:lang w:val="fr-CH"/>
              </w:rPr>
              <w:t>41.9</w:t>
            </w:r>
            <w:r w:rsidRPr="00EE0921">
              <w:rPr>
                <w:rFonts w:hint="cs"/>
                <w:rtl/>
                <w:lang w:bidi="ar-EG"/>
              </w:rPr>
              <w:t xml:space="preserve"> فيما يتعلق بالتنسيق بموجب الرقم </w:t>
            </w:r>
            <w:r w:rsidRPr="00EE0921">
              <w:rPr>
                <w:lang w:val="fr-CH"/>
              </w:rPr>
              <w:t>7.9</w:t>
            </w:r>
          </w:p>
        </w:tc>
        <w:tc>
          <w:tcPr>
            <w:tcW w:w="2536" w:type="dxa"/>
          </w:tcPr>
          <w:p w:rsidR="00B63577" w:rsidRPr="00EE0921" w:rsidRDefault="00B63577" w:rsidP="007A3BF2">
            <w:pPr>
              <w:pStyle w:val="Tabletext"/>
              <w:keepNext/>
              <w:spacing w:before="60" w:line="240" w:lineRule="exact"/>
              <w:jc w:val="left"/>
            </w:pPr>
            <w:r w:rsidRPr="00EE0921">
              <w:rPr>
                <w:rFonts w:ascii="Times New Roman Bold" w:hAnsi="Times New Roman Bold" w:hint="cs"/>
                <w:rtl/>
              </w:rPr>
              <w:t xml:space="preserve">القرار </w:t>
            </w:r>
            <w:r w:rsidRPr="00EE0921">
              <w:rPr>
                <w:rFonts w:ascii="Times New Roman Bold" w:hAnsi="Times New Roman Bold" w:cs="Times New Roman Bold"/>
                <w:b/>
                <w:bCs/>
              </w:rPr>
              <w:t>756 [</w:t>
            </w:r>
            <w:r w:rsidRPr="00EE0921">
              <w:rPr>
                <w:b/>
                <w:bCs/>
              </w:rPr>
              <w:t>COM5/5</w:t>
            </w:r>
            <w:r w:rsidRPr="00EE0921">
              <w:rPr>
                <w:rFonts w:ascii="Times New Roman Bold" w:hAnsi="Times New Roman Bold" w:cs="Times New Roman Bold"/>
                <w:b/>
                <w:bCs/>
              </w:rPr>
              <w:t>]</w:t>
            </w:r>
            <w:r w:rsidRPr="00EE0921">
              <w:rPr>
                <w:b/>
                <w:bCs/>
              </w:rPr>
              <w:t> (WRC</w:t>
            </w:r>
            <w:r w:rsidRPr="00EE0921">
              <w:rPr>
                <w:b/>
                <w:bCs/>
              </w:rPr>
              <w:sym w:font="Symbol" w:char="F02D"/>
            </w:r>
            <w:r w:rsidRPr="00EE0921">
              <w:rPr>
                <w:b/>
                <w:bCs/>
              </w:rPr>
              <w:t>12)</w:t>
            </w:r>
          </w:p>
        </w:tc>
        <w:tc>
          <w:tcPr>
            <w:tcW w:w="1313" w:type="dxa"/>
            <w:vMerge w:val="restart"/>
          </w:tcPr>
          <w:p w:rsidR="00B63577" w:rsidRDefault="00B63577" w:rsidP="007A3BF2">
            <w:pPr>
              <w:pStyle w:val="Tabletext"/>
              <w:spacing w:before="60" w:line="240" w:lineRule="exact"/>
              <w:jc w:val="center"/>
              <w:rPr>
                <w:b/>
                <w:rtl/>
              </w:rPr>
            </w:pPr>
            <w:r>
              <w:rPr>
                <w:b/>
                <w:bCs/>
                <w:rtl/>
                <w:lang w:bidi="ar-EG"/>
              </w:rPr>
              <w:br/>
            </w:r>
            <w:r>
              <w:rPr>
                <w:rFonts w:hint="cs"/>
                <w:b/>
                <w:bCs/>
                <w:rtl/>
                <w:lang w:bidi="ar-EG"/>
              </w:rPr>
              <w:br/>
            </w:r>
            <w:r w:rsidRPr="00437303">
              <w:rPr>
                <w:rFonts w:hint="cs"/>
                <w:b/>
                <w:bCs/>
                <w:rtl/>
                <w:lang w:bidi="ar-EG"/>
              </w:rPr>
              <w:t>فرقة العمل</w:t>
            </w:r>
            <w:r>
              <w:rPr>
                <w:rFonts w:hint="cs"/>
                <w:rtl/>
                <w:lang w:bidi="ar-EG"/>
              </w:rPr>
              <w:t> </w:t>
            </w:r>
            <w:r>
              <w:rPr>
                <w:b/>
              </w:rPr>
              <w:t>4A</w:t>
            </w:r>
            <w:r>
              <w:rPr>
                <w:rFonts w:hint="cs"/>
                <w:b/>
                <w:rtl/>
              </w:rPr>
              <w:t xml:space="preserve"> (الجوانب التقنية والتنظيمية)</w:t>
            </w:r>
          </w:p>
          <w:p w:rsidR="00B63577" w:rsidRPr="00AD5F7E" w:rsidRDefault="00B63577" w:rsidP="007A3BF2">
            <w:pPr>
              <w:pStyle w:val="Tabletext"/>
              <w:spacing w:before="60" w:line="240" w:lineRule="exact"/>
              <w:jc w:val="center"/>
              <w:rPr>
                <w:b/>
              </w:rPr>
            </w:pPr>
          </w:p>
          <w:p w:rsidR="00B63577" w:rsidRPr="00EE0921" w:rsidRDefault="00B63577" w:rsidP="007A3BF2">
            <w:pPr>
              <w:pStyle w:val="Tabletext"/>
              <w:keepNext/>
              <w:spacing w:before="60" w:line="240" w:lineRule="exact"/>
              <w:jc w:val="center"/>
            </w:pPr>
            <w:r w:rsidRPr="00391D72">
              <w:rPr>
                <w:rFonts w:hint="cs"/>
                <w:bCs/>
                <w:rtl/>
              </w:rPr>
              <w:t>اللجنة الخاصة</w:t>
            </w:r>
            <w:r>
              <w:rPr>
                <w:rFonts w:hint="cs"/>
                <w:b/>
                <w:rtl/>
              </w:rPr>
              <w:t xml:space="preserve"> (الجوانب التنظيمية والإجرائية)</w:t>
            </w:r>
          </w:p>
        </w:tc>
      </w:tr>
      <w:tr w:rsidR="00B63577" w:rsidRPr="00EE0921" w:rsidTr="00B63577">
        <w:tc>
          <w:tcPr>
            <w:tcW w:w="1420" w:type="dxa"/>
          </w:tcPr>
          <w:p w:rsidR="00B63577" w:rsidRPr="00EE0921" w:rsidRDefault="00B63577" w:rsidP="007A3BF2">
            <w:pPr>
              <w:pStyle w:val="Tabletext"/>
              <w:keepNext/>
              <w:spacing w:before="60" w:line="240" w:lineRule="exact"/>
              <w:jc w:val="center"/>
            </w:pPr>
            <w:r w:rsidRPr="00EE0921">
              <w:t>1.9</w:t>
            </w:r>
          </w:p>
        </w:tc>
        <w:tc>
          <w:tcPr>
            <w:tcW w:w="972" w:type="dxa"/>
          </w:tcPr>
          <w:p w:rsidR="00B63577" w:rsidRPr="00EE0921" w:rsidRDefault="00B63577" w:rsidP="007A3BF2">
            <w:pPr>
              <w:pStyle w:val="Tabletext"/>
              <w:keepNext/>
              <w:spacing w:before="60" w:line="240" w:lineRule="exact"/>
              <w:jc w:val="center"/>
            </w:pPr>
            <w:r>
              <w:t>3.1.9</w:t>
            </w:r>
            <w:r w:rsidRPr="00EE0921">
              <w:t>/</w:t>
            </w:r>
            <w:r>
              <w:t>5</w:t>
            </w:r>
          </w:p>
        </w:tc>
        <w:tc>
          <w:tcPr>
            <w:tcW w:w="4032" w:type="dxa"/>
          </w:tcPr>
          <w:p w:rsidR="00B63577" w:rsidRPr="00C11D9F" w:rsidRDefault="00B63577" w:rsidP="007A3BF2">
            <w:pPr>
              <w:pStyle w:val="Tabletext"/>
              <w:keepNext/>
              <w:spacing w:before="60" w:line="240" w:lineRule="exact"/>
              <w:jc w:val="left"/>
              <w:rPr>
                <w:spacing w:val="-4"/>
                <w:rtl/>
              </w:rPr>
            </w:pPr>
            <w:r w:rsidRPr="00C11D9F">
              <w:rPr>
                <w:rFonts w:hint="cs"/>
                <w:spacing w:val="-4"/>
                <w:rtl/>
              </w:rPr>
              <w:t xml:space="preserve">استعمال المواقع المدارية </w:t>
            </w:r>
            <w:r w:rsidRPr="00C11D9F">
              <w:rPr>
                <w:rFonts w:hint="cs"/>
                <w:spacing w:val="-4"/>
                <w:rtl/>
                <w:lang w:bidi="ar-EG"/>
              </w:rPr>
              <w:t xml:space="preserve">الساتلية وطيف التردد </w:t>
            </w:r>
            <w:r w:rsidRPr="00C11D9F">
              <w:rPr>
                <w:rFonts w:hint="cs"/>
                <w:spacing w:val="-4"/>
                <w:rtl/>
              </w:rPr>
              <w:t>المرتبط بها لتوفير خدمات الاتصالات العمومية الدولية في البلدان النامية</w:t>
            </w:r>
          </w:p>
        </w:tc>
        <w:tc>
          <w:tcPr>
            <w:tcW w:w="2536" w:type="dxa"/>
          </w:tcPr>
          <w:p w:rsidR="00B63577" w:rsidRPr="00EE0921" w:rsidRDefault="00B63577" w:rsidP="007A3BF2">
            <w:pPr>
              <w:pStyle w:val="Tabletext"/>
              <w:keepNext/>
              <w:spacing w:before="60" w:line="240" w:lineRule="exact"/>
              <w:jc w:val="left"/>
            </w:pPr>
            <w:r w:rsidRPr="00EE0921">
              <w:rPr>
                <w:rFonts w:ascii="Times New Roman Bold" w:hAnsi="Times New Roman Bold" w:hint="cs"/>
                <w:rtl/>
              </w:rPr>
              <w:t xml:space="preserve">القرار </w:t>
            </w:r>
            <w:r w:rsidRPr="00EE0921">
              <w:rPr>
                <w:rFonts w:ascii="Times New Roman Bold" w:hAnsi="Times New Roman Bold" w:cs="Times New Roman Bold"/>
                <w:b/>
                <w:bCs/>
                <w:lang w:val="en-US"/>
              </w:rPr>
              <w:t>11 </w:t>
            </w:r>
            <w:r w:rsidRPr="00EE0921">
              <w:rPr>
                <w:rFonts w:ascii="Times New Roman Bold" w:hAnsi="Times New Roman Bold" w:cs="Times New Roman Bold"/>
                <w:b/>
                <w:bCs/>
              </w:rPr>
              <w:t>[</w:t>
            </w:r>
            <w:r w:rsidRPr="00EE0921">
              <w:rPr>
                <w:b/>
                <w:bCs/>
              </w:rPr>
              <w:t>COM5/11</w:t>
            </w:r>
            <w:r w:rsidRPr="00EE0921">
              <w:rPr>
                <w:rFonts w:ascii="Times New Roman Bold" w:hAnsi="Times New Roman Bold" w:cs="Times New Roman Bold"/>
                <w:b/>
                <w:bCs/>
              </w:rPr>
              <w:t>]</w:t>
            </w:r>
            <w:r w:rsidRPr="00EE0921">
              <w:rPr>
                <w:b/>
                <w:bCs/>
              </w:rPr>
              <w:t> (WRC</w:t>
            </w:r>
            <w:r w:rsidRPr="00EE0921">
              <w:rPr>
                <w:b/>
                <w:bCs/>
              </w:rPr>
              <w:sym w:font="Symbol" w:char="F02D"/>
            </w:r>
            <w:r w:rsidRPr="00EE0921">
              <w:rPr>
                <w:b/>
                <w:bCs/>
              </w:rPr>
              <w:t>12)</w:t>
            </w:r>
          </w:p>
        </w:tc>
        <w:tc>
          <w:tcPr>
            <w:tcW w:w="1313" w:type="dxa"/>
            <w:vMerge/>
          </w:tcPr>
          <w:p w:rsidR="00B63577" w:rsidRPr="00EE0921" w:rsidRDefault="00B63577" w:rsidP="007A3BF2">
            <w:pPr>
              <w:pStyle w:val="Tabletext"/>
              <w:keepNext/>
              <w:spacing w:before="60" w:line="240" w:lineRule="exact"/>
              <w:jc w:val="center"/>
            </w:pPr>
          </w:p>
        </w:tc>
      </w:tr>
      <w:tr w:rsidR="00B63577" w:rsidRPr="00EE0921" w:rsidTr="00B63577">
        <w:tc>
          <w:tcPr>
            <w:tcW w:w="1420" w:type="dxa"/>
          </w:tcPr>
          <w:p w:rsidR="00B63577" w:rsidRPr="00EE0921" w:rsidRDefault="00B63577" w:rsidP="007A3BF2">
            <w:pPr>
              <w:pStyle w:val="Tabletext"/>
              <w:keepNext/>
              <w:spacing w:before="60" w:line="240" w:lineRule="exact"/>
              <w:jc w:val="center"/>
            </w:pPr>
            <w:r w:rsidRPr="00EE0921">
              <w:t>1.9</w:t>
            </w:r>
          </w:p>
        </w:tc>
        <w:tc>
          <w:tcPr>
            <w:tcW w:w="972" w:type="dxa"/>
          </w:tcPr>
          <w:p w:rsidR="00B63577" w:rsidRPr="00EE0921" w:rsidRDefault="00B63577" w:rsidP="007A3BF2">
            <w:pPr>
              <w:pStyle w:val="Tabletext"/>
              <w:keepNext/>
              <w:spacing w:before="60" w:line="240" w:lineRule="exact"/>
              <w:jc w:val="center"/>
            </w:pPr>
            <w:r>
              <w:t>5.1.9</w:t>
            </w:r>
            <w:r w:rsidRPr="00EE0921">
              <w:t>/</w:t>
            </w:r>
            <w:r>
              <w:t>5</w:t>
            </w:r>
          </w:p>
        </w:tc>
        <w:tc>
          <w:tcPr>
            <w:tcW w:w="4032" w:type="dxa"/>
          </w:tcPr>
          <w:p w:rsidR="00B63577" w:rsidRPr="00EE0921" w:rsidRDefault="00B63577" w:rsidP="007A3BF2">
            <w:pPr>
              <w:pStyle w:val="Tabletext"/>
              <w:keepNext/>
              <w:spacing w:before="60" w:line="240" w:lineRule="exact"/>
              <w:jc w:val="left"/>
            </w:pPr>
            <w:r w:rsidRPr="00EE0921">
              <w:rPr>
                <w:rFonts w:hint="cs"/>
                <w:rtl/>
                <w:lang w:bidi="ar-EG"/>
              </w:rPr>
              <w:t>النظر في إجراءات تقنية وتنظيمية بغية دعم التشغيل الحالي والمقبل للمحطات الأرضية للخدمة الثابتة الساتلية في </w:t>
            </w:r>
            <w:r w:rsidRPr="00EE0921">
              <w:rPr>
                <w:rFonts w:hint="cs"/>
                <w:rtl/>
              </w:rPr>
              <w:t>النطاق</w:t>
            </w:r>
            <w:r w:rsidRPr="00EE0921">
              <w:rPr>
                <w:rFonts w:hint="cs"/>
                <w:rtl/>
                <w:lang w:bidi="ar-EG"/>
              </w:rPr>
              <w:t xml:space="preserve"> </w:t>
            </w:r>
            <w:r w:rsidRPr="00EE0921">
              <w:rPr>
                <w:lang w:val="en-US"/>
              </w:rPr>
              <w:t>MHz 4 200</w:t>
            </w:r>
            <w:r w:rsidRPr="00EE0921">
              <w:rPr>
                <w:lang w:val="en-US"/>
              </w:rPr>
              <w:noBreakHyphen/>
              <w:t>3 400</w:t>
            </w:r>
            <w:r w:rsidRPr="00EE0921">
              <w:rPr>
                <w:rFonts w:hint="cs"/>
                <w:rtl/>
              </w:rPr>
              <w:t xml:space="preserve"> كمساعدة للتشغيل الآمن للطائرات والتوزيع الموثوق لمعلومات الأرصاد الجوية في بعض البلدان في الإقليم</w:t>
            </w:r>
            <w:r w:rsidRPr="00EE0921">
              <w:rPr>
                <w:rFonts w:hint="eastAsia"/>
                <w:rtl/>
              </w:rPr>
              <w:t> </w:t>
            </w:r>
            <w:r>
              <w:t>1</w:t>
            </w:r>
          </w:p>
        </w:tc>
        <w:tc>
          <w:tcPr>
            <w:tcW w:w="2536" w:type="dxa"/>
          </w:tcPr>
          <w:p w:rsidR="00B63577" w:rsidRPr="00EE0921" w:rsidRDefault="00B63577" w:rsidP="007A3BF2">
            <w:pPr>
              <w:pStyle w:val="Tabletext"/>
              <w:keepNext/>
              <w:spacing w:before="60" w:line="240" w:lineRule="exact"/>
              <w:jc w:val="left"/>
            </w:pPr>
            <w:r w:rsidRPr="00EE0921">
              <w:rPr>
                <w:rFonts w:ascii="Times New Roman Bold" w:hAnsi="Times New Roman Bold" w:hint="cs"/>
                <w:rtl/>
              </w:rPr>
              <w:t xml:space="preserve">القرار </w:t>
            </w:r>
            <w:r w:rsidRPr="00EE0921">
              <w:rPr>
                <w:rFonts w:ascii="Times New Roman Bold" w:hAnsi="Times New Roman Bold" w:cs="Times New Roman Bold"/>
                <w:b/>
                <w:bCs/>
                <w:lang w:val="en-US"/>
              </w:rPr>
              <w:t>154 </w:t>
            </w:r>
            <w:r w:rsidRPr="00EE0921">
              <w:rPr>
                <w:rFonts w:ascii="Times New Roman Bold" w:hAnsi="Times New Roman Bold" w:cs="Times New Roman Bold"/>
                <w:b/>
                <w:bCs/>
              </w:rPr>
              <w:t>[</w:t>
            </w:r>
            <w:r w:rsidRPr="00EE0921">
              <w:rPr>
                <w:b/>
                <w:bCs/>
              </w:rPr>
              <w:t>COM6/24</w:t>
            </w:r>
            <w:r w:rsidRPr="00EE0921">
              <w:rPr>
                <w:rFonts w:ascii="Times New Roman Bold" w:hAnsi="Times New Roman Bold" w:cs="Times New Roman Bold"/>
                <w:b/>
                <w:bCs/>
              </w:rPr>
              <w:t>]</w:t>
            </w:r>
            <w:r w:rsidRPr="00EE0921">
              <w:rPr>
                <w:b/>
                <w:bCs/>
              </w:rPr>
              <w:t> (WRC-12)</w:t>
            </w:r>
          </w:p>
        </w:tc>
        <w:tc>
          <w:tcPr>
            <w:tcW w:w="1313" w:type="dxa"/>
            <w:vMerge/>
          </w:tcPr>
          <w:p w:rsidR="00B63577" w:rsidRPr="00EE0921" w:rsidRDefault="00B63577" w:rsidP="007A3BF2">
            <w:pPr>
              <w:pStyle w:val="Tabletext"/>
              <w:keepNext/>
              <w:spacing w:before="60" w:line="240" w:lineRule="exact"/>
              <w:jc w:val="center"/>
            </w:pPr>
          </w:p>
        </w:tc>
      </w:tr>
      <w:tr w:rsidR="00B63577" w:rsidRPr="00EE0921" w:rsidTr="00B63577">
        <w:tc>
          <w:tcPr>
            <w:tcW w:w="1420" w:type="dxa"/>
          </w:tcPr>
          <w:p w:rsidR="00B63577" w:rsidRPr="00EE0921" w:rsidRDefault="00B63577" w:rsidP="007A3BF2">
            <w:pPr>
              <w:pStyle w:val="Tabletext"/>
              <w:spacing w:before="60" w:line="240" w:lineRule="exact"/>
              <w:jc w:val="center"/>
              <w:rPr>
                <w:lang w:val="en-US"/>
              </w:rPr>
            </w:pPr>
            <w:r w:rsidRPr="00EE0921">
              <w:t>1.9</w:t>
            </w:r>
          </w:p>
        </w:tc>
        <w:tc>
          <w:tcPr>
            <w:tcW w:w="972" w:type="dxa"/>
          </w:tcPr>
          <w:p w:rsidR="00B63577" w:rsidRPr="00EE0921" w:rsidRDefault="00B63577" w:rsidP="007A3BF2">
            <w:pPr>
              <w:pStyle w:val="Tabletext"/>
              <w:spacing w:before="60" w:line="240" w:lineRule="exact"/>
              <w:jc w:val="center"/>
            </w:pPr>
            <w:r>
              <w:t>8.1.9</w:t>
            </w:r>
            <w:r w:rsidRPr="00EE0921">
              <w:t>/</w:t>
            </w:r>
            <w:r>
              <w:t>5</w:t>
            </w:r>
          </w:p>
        </w:tc>
        <w:tc>
          <w:tcPr>
            <w:tcW w:w="4032" w:type="dxa"/>
          </w:tcPr>
          <w:p w:rsidR="00B63577" w:rsidRPr="00EE0921" w:rsidRDefault="00B63577" w:rsidP="007A3BF2">
            <w:pPr>
              <w:pStyle w:val="Tabletext"/>
              <w:spacing w:before="60" w:line="240" w:lineRule="exact"/>
              <w:rPr>
                <w:rtl/>
              </w:rPr>
            </w:pPr>
            <w:r w:rsidRPr="00EE0921">
              <w:rPr>
                <w:rFonts w:hint="cs"/>
                <w:rtl/>
                <w:lang w:bidi="ar-EG"/>
              </w:rPr>
              <w:t>الجوانب التنظيمية للسواتل الصغيرة والمتناهية الصغر</w:t>
            </w:r>
          </w:p>
        </w:tc>
        <w:tc>
          <w:tcPr>
            <w:tcW w:w="2536" w:type="dxa"/>
          </w:tcPr>
          <w:p w:rsidR="00B63577" w:rsidRPr="00EE0921" w:rsidRDefault="00B63577" w:rsidP="007A3BF2">
            <w:pPr>
              <w:pStyle w:val="Tabletext"/>
              <w:spacing w:before="60" w:line="240" w:lineRule="exact"/>
              <w:jc w:val="left"/>
            </w:pPr>
            <w:r w:rsidRPr="00EE0921">
              <w:rPr>
                <w:rFonts w:ascii="Times New Roman Bold" w:hAnsi="Times New Roman Bold" w:hint="cs"/>
                <w:rtl/>
              </w:rPr>
              <w:t xml:space="preserve">القرار </w:t>
            </w:r>
            <w:r>
              <w:rPr>
                <w:rFonts w:ascii="Times New Roman Bold" w:hAnsi="Times New Roman Bold" w:cs="Times New Roman Bold"/>
                <w:b/>
                <w:bCs/>
                <w:lang w:val="en-US"/>
              </w:rPr>
              <w:t>757</w:t>
            </w:r>
            <w:r w:rsidRPr="00EE0921">
              <w:rPr>
                <w:rFonts w:ascii="Times New Roman Bold" w:hAnsi="Times New Roman Bold" w:cs="Times New Roman Bold"/>
                <w:b/>
                <w:bCs/>
                <w:lang w:val="en-US"/>
              </w:rPr>
              <w:t> </w:t>
            </w:r>
            <w:r w:rsidRPr="00EE0921">
              <w:rPr>
                <w:rFonts w:ascii="Times New Roman Bold" w:hAnsi="Times New Roman Bold" w:cs="Times New Roman Bold"/>
                <w:b/>
                <w:bCs/>
              </w:rPr>
              <w:t>[</w:t>
            </w:r>
            <w:r w:rsidRPr="00EE0921">
              <w:rPr>
                <w:b/>
                <w:bCs/>
              </w:rPr>
              <w:t>COM6/10</w:t>
            </w:r>
            <w:r w:rsidRPr="00EE0921">
              <w:rPr>
                <w:rFonts w:ascii="Times New Roman Bold" w:hAnsi="Times New Roman Bold" w:cs="Times New Roman Bold"/>
                <w:b/>
                <w:bCs/>
              </w:rPr>
              <w:t>]</w:t>
            </w:r>
            <w:r w:rsidRPr="00EE0921">
              <w:rPr>
                <w:b/>
                <w:bCs/>
              </w:rPr>
              <w:t> (WRC</w:t>
            </w:r>
            <w:r w:rsidRPr="00EE0921">
              <w:rPr>
                <w:b/>
                <w:bCs/>
              </w:rPr>
              <w:noBreakHyphen/>
              <w:t>12)</w:t>
            </w:r>
          </w:p>
        </w:tc>
        <w:tc>
          <w:tcPr>
            <w:tcW w:w="1313" w:type="dxa"/>
          </w:tcPr>
          <w:p w:rsidR="00B63577" w:rsidRPr="00EE0921" w:rsidRDefault="00B63577" w:rsidP="00B63577">
            <w:pPr>
              <w:pStyle w:val="Tabletext"/>
              <w:spacing w:before="60" w:line="240" w:lineRule="exact"/>
              <w:jc w:val="center"/>
            </w:pPr>
            <w:r w:rsidRPr="00EE0921">
              <w:rPr>
                <w:b/>
                <w:bCs/>
              </w:rPr>
              <w:t xml:space="preserve">WP </w:t>
            </w:r>
            <w:r>
              <w:rPr>
                <w:b/>
                <w:bCs/>
              </w:rPr>
              <w:t>7B</w:t>
            </w:r>
          </w:p>
        </w:tc>
      </w:tr>
      <w:tr w:rsidR="00D67496" w:rsidRPr="00EE0921" w:rsidTr="00B63577">
        <w:tc>
          <w:tcPr>
            <w:tcW w:w="1420" w:type="dxa"/>
          </w:tcPr>
          <w:p w:rsidR="00BA26CD" w:rsidRPr="00EE0921" w:rsidRDefault="002A08EF" w:rsidP="007A3BF2">
            <w:pPr>
              <w:pStyle w:val="Tabletext"/>
              <w:spacing w:before="60" w:line="240" w:lineRule="exact"/>
              <w:jc w:val="center"/>
            </w:pPr>
            <w:r>
              <w:t>3</w:t>
            </w:r>
            <w:r w:rsidR="00E16CEE" w:rsidRPr="00EE0921">
              <w:t>.9</w:t>
            </w:r>
          </w:p>
        </w:tc>
        <w:tc>
          <w:tcPr>
            <w:tcW w:w="972" w:type="dxa"/>
          </w:tcPr>
          <w:p w:rsidR="00BA26CD" w:rsidRPr="00E47D78" w:rsidRDefault="00E47D78" w:rsidP="007A3BF2">
            <w:pPr>
              <w:pStyle w:val="Tabletext"/>
              <w:spacing w:before="60" w:line="240" w:lineRule="exact"/>
              <w:jc w:val="center"/>
              <w:rPr>
                <w:rtl/>
                <w:lang w:val="en-US" w:bidi="ar-EG"/>
              </w:rPr>
            </w:pPr>
            <w:r>
              <w:t>3</w:t>
            </w:r>
            <w:r w:rsidRPr="00EE0921">
              <w:t>.</w:t>
            </w:r>
            <w:r>
              <w:t>9</w:t>
            </w:r>
            <w:r w:rsidR="00BA26CD" w:rsidRPr="00EE0921">
              <w:t>/</w:t>
            </w:r>
            <w:r>
              <w:rPr>
                <w:lang w:val="en-US"/>
              </w:rPr>
              <w:t>5</w:t>
            </w:r>
          </w:p>
        </w:tc>
        <w:tc>
          <w:tcPr>
            <w:tcW w:w="4032" w:type="dxa"/>
          </w:tcPr>
          <w:p w:rsidR="00BA26CD" w:rsidRPr="00EE0921" w:rsidRDefault="0098588E" w:rsidP="007A3BF2">
            <w:pPr>
              <w:pStyle w:val="Tabletext"/>
              <w:spacing w:before="60" w:line="240" w:lineRule="exact"/>
              <w:rPr>
                <w:rtl/>
                <w:lang w:bidi="ar-EG"/>
              </w:rPr>
            </w:pPr>
            <w:r w:rsidRPr="00EE0921">
              <w:rPr>
                <w:rtl/>
              </w:rPr>
              <w:t xml:space="preserve">الاحتياط الواجب </w:t>
            </w:r>
            <w:r w:rsidRPr="00EE0921">
              <w:rPr>
                <w:rFonts w:hint="cs"/>
                <w:rtl/>
              </w:rPr>
              <w:t>في</w:t>
            </w:r>
            <w:r w:rsidRPr="00EE0921">
              <w:rPr>
                <w:rtl/>
              </w:rPr>
              <w:t xml:space="preserve"> تطبيق المبادئ </w:t>
            </w:r>
            <w:r w:rsidRPr="00EE0921">
              <w:rPr>
                <w:rFonts w:hint="cs"/>
                <w:rtl/>
              </w:rPr>
              <w:t>التي يتضمنها</w:t>
            </w:r>
            <w:r w:rsidRPr="00EE0921">
              <w:rPr>
                <w:rtl/>
              </w:rPr>
              <w:t xml:space="preserve"> الدستور</w:t>
            </w:r>
          </w:p>
        </w:tc>
        <w:tc>
          <w:tcPr>
            <w:tcW w:w="2536" w:type="dxa"/>
          </w:tcPr>
          <w:p w:rsidR="00BA26CD" w:rsidRPr="00EE0921" w:rsidRDefault="00C60A5E" w:rsidP="007A3BF2">
            <w:pPr>
              <w:pStyle w:val="Tabletext"/>
              <w:spacing w:before="60" w:line="240" w:lineRule="exact"/>
              <w:jc w:val="left"/>
            </w:pPr>
            <w:r w:rsidRPr="00EE0921">
              <w:rPr>
                <w:rFonts w:ascii="Times New Roman Bold" w:hAnsi="Times New Roman Bold" w:hint="cs"/>
                <w:rtl/>
              </w:rPr>
              <w:t xml:space="preserve">القرار </w:t>
            </w:r>
            <w:r w:rsidR="00BA26CD" w:rsidRPr="00EE0921">
              <w:rPr>
                <w:b/>
                <w:bCs/>
              </w:rPr>
              <w:t>80</w:t>
            </w:r>
            <w:r w:rsidR="00BA26CD" w:rsidRPr="00EE0921">
              <w:rPr>
                <w:bCs/>
              </w:rPr>
              <w:t> (</w:t>
            </w:r>
            <w:r w:rsidR="00BA26CD" w:rsidRPr="00EE0921">
              <w:rPr>
                <w:b/>
              </w:rPr>
              <w:t>Rev.WRC</w:t>
            </w:r>
            <w:r w:rsidR="00BA26CD" w:rsidRPr="00EE0921">
              <w:rPr>
                <w:b/>
              </w:rPr>
              <w:noBreakHyphen/>
              <w:t>07</w:t>
            </w:r>
            <w:r w:rsidR="00BA26CD" w:rsidRPr="00EE0921">
              <w:rPr>
                <w:bCs/>
              </w:rPr>
              <w:t>)</w:t>
            </w:r>
          </w:p>
        </w:tc>
        <w:tc>
          <w:tcPr>
            <w:tcW w:w="1313" w:type="dxa"/>
          </w:tcPr>
          <w:p w:rsidR="00BA26CD" w:rsidRPr="00EE0921" w:rsidRDefault="00BA26CD" w:rsidP="007A3BF2">
            <w:pPr>
              <w:pStyle w:val="Tabletext"/>
              <w:spacing w:before="60" w:line="240" w:lineRule="exact"/>
              <w:jc w:val="center"/>
            </w:pPr>
            <w:r w:rsidRPr="00EE0921">
              <w:rPr>
                <w:position w:val="6"/>
              </w:rPr>
              <w:br/>
              <w:t>(</w:t>
            </w:r>
            <w:r w:rsidRPr="00EE0921">
              <w:rPr>
                <w:rStyle w:val="FootnoteReference"/>
                <w:sz w:val="20"/>
              </w:rPr>
              <w:footnoteReference w:id="5"/>
            </w:r>
            <w:r w:rsidRPr="00EE0921">
              <w:rPr>
                <w:position w:val="6"/>
              </w:rPr>
              <w:t>)</w:t>
            </w:r>
          </w:p>
        </w:tc>
      </w:tr>
      <w:tr w:rsidR="00277470" w:rsidRPr="00EE0921" w:rsidTr="00B63577">
        <w:tc>
          <w:tcPr>
            <w:tcW w:w="1420" w:type="dxa"/>
          </w:tcPr>
          <w:p w:rsidR="00277470" w:rsidRPr="00EE0921" w:rsidRDefault="00277470" w:rsidP="007A3BF2">
            <w:pPr>
              <w:pStyle w:val="Tablehead"/>
              <w:spacing w:before="60" w:line="240" w:lineRule="exact"/>
            </w:pPr>
          </w:p>
        </w:tc>
        <w:tc>
          <w:tcPr>
            <w:tcW w:w="8853" w:type="dxa"/>
            <w:gridSpan w:val="4"/>
          </w:tcPr>
          <w:p w:rsidR="00277470" w:rsidRPr="00EE0921" w:rsidRDefault="00277470" w:rsidP="007A3BF2">
            <w:pPr>
              <w:pStyle w:val="Tablehead"/>
              <w:spacing w:before="60" w:line="240" w:lineRule="exact"/>
            </w:pPr>
            <w:r w:rsidRPr="00EE0921">
              <w:rPr>
                <w:rFonts w:hint="cs"/>
                <w:rtl/>
                <w:lang w:bidi="ar-EG"/>
              </w:rPr>
              <w:t xml:space="preserve">الفصل </w:t>
            </w:r>
            <w:r w:rsidRPr="00EE0921">
              <w:rPr>
                <w:lang w:val="fr-FR" w:bidi="ar-EG"/>
              </w:rPr>
              <w:t>6</w:t>
            </w:r>
            <w:r w:rsidRPr="00EE0921">
              <w:rPr>
                <w:rFonts w:hint="eastAsia"/>
                <w:rtl/>
                <w:lang w:val="fr-FR"/>
              </w:rPr>
              <w:t> </w:t>
            </w:r>
            <w:r w:rsidRPr="00EE0921">
              <w:rPr>
                <w:rFonts w:hint="eastAsia"/>
                <w:lang w:val="fr-FR"/>
              </w:rPr>
              <w:sym w:font="Symbol" w:char="F02D"/>
            </w:r>
            <w:r w:rsidRPr="00EE0921">
              <w:rPr>
                <w:rFonts w:hint="cs"/>
                <w:rtl/>
                <w:lang w:val="fr-FR"/>
              </w:rPr>
              <w:t> </w:t>
            </w:r>
            <w:r w:rsidRPr="00EE0921">
              <w:rPr>
                <w:rFonts w:hint="cs"/>
                <w:rtl/>
                <w:lang w:val="fr-FR" w:bidi="ar-EG"/>
              </w:rPr>
              <w:t xml:space="preserve">مسائل </w:t>
            </w:r>
            <w:r w:rsidR="005E4D5D" w:rsidRPr="00EE0921">
              <w:rPr>
                <w:rFonts w:hint="cs"/>
                <w:rtl/>
                <w:lang w:val="fr-FR" w:bidi="ar-EG"/>
              </w:rPr>
              <w:t>عامة</w:t>
            </w:r>
          </w:p>
        </w:tc>
      </w:tr>
      <w:tr w:rsidR="00D67496" w:rsidRPr="00EE0921" w:rsidTr="00B63577">
        <w:tc>
          <w:tcPr>
            <w:tcW w:w="1420" w:type="dxa"/>
          </w:tcPr>
          <w:p w:rsidR="00BA26CD" w:rsidRPr="00EE0921" w:rsidRDefault="00BA26CD" w:rsidP="007A3BF2">
            <w:pPr>
              <w:pStyle w:val="Tabletext"/>
              <w:keepNext/>
              <w:spacing w:before="60" w:line="240" w:lineRule="exact"/>
              <w:jc w:val="center"/>
            </w:pPr>
            <w:r w:rsidRPr="00EE0921">
              <w:t>2</w:t>
            </w:r>
          </w:p>
        </w:tc>
        <w:tc>
          <w:tcPr>
            <w:tcW w:w="972" w:type="dxa"/>
          </w:tcPr>
          <w:p w:rsidR="00BA26CD" w:rsidRPr="00EE0921" w:rsidRDefault="00710F52" w:rsidP="007A3BF2">
            <w:pPr>
              <w:pStyle w:val="Tabletext"/>
              <w:keepNext/>
              <w:spacing w:before="60" w:line="240" w:lineRule="exact"/>
              <w:jc w:val="center"/>
            </w:pPr>
            <w:r>
              <w:t>2</w:t>
            </w:r>
            <w:r w:rsidR="00BA26CD" w:rsidRPr="00EE0921">
              <w:t>/</w:t>
            </w:r>
            <w:r>
              <w:t>6</w:t>
            </w:r>
          </w:p>
        </w:tc>
        <w:tc>
          <w:tcPr>
            <w:tcW w:w="4032" w:type="dxa"/>
          </w:tcPr>
          <w:p w:rsidR="00BA26CD" w:rsidRPr="00EE0921" w:rsidRDefault="00103EEC" w:rsidP="007A3BF2">
            <w:pPr>
              <w:pStyle w:val="Tabletext"/>
              <w:keepNext/>
              <w:spacing w:before="60" w:line="240" w:lineRule="exact"/>
              <w:jc w:val="left"/>
              <w:rPr>
                <w:rtl/>
              </w:rPr>
            </w:pPr>
            <w:r w:rsidRPr="00EE0921">
              <w:rPr>
                <w:rFonts w:hint="cs"/>
                <w:rtl/>
                <w:lang w:bidi="ar-EG"/>
              </w:rPr>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EE0921">
              <w:rPr>
                <w:b/>
                <w:bCs/>
                <w:lang w:val="en-US"/>
              </w:rPr>
              <w:t>28 (Rev.WRC-03)</w:t>
            </w:r>
            <w:r w:rsidRPr="00EE0921">
              <w:rPr>
                <w:rFonts w:hint="cs"/>
                <w:rtl/>
              </w:rPr>
              <w:t>، والبت في ضرورة تحديث الإحالات ذات الصلة في لوائح الراديو أم</w:t>
            </w:r>
            <w:r w:rsidRPr="00EE0921">
              <w:rPr>
                <w:rFonts w:hint="eastAsia"/>
                <w:rtl/>
              </w:rPr>
              <w:t> </w:t>
            </w:r>
            <w:r w:rsidRPr="00EE0921">
              <w:rPr>
                <w:rFonts w:hint="cs"/>
                <w:rtl/>
              </w:rPr>
              <w:t xml:space="preserve">لا، وفقاً للمبادئ الواردة في الملحق </w:t>
            </w:r>
            <w:r w:rsidRPr="00EE0921">
              <w:rPr>
                <w:lang w:val="en-US"/>
              </w:rPr>
              <w:t>1</w:t>
            </w:r>
            <w:r w:rsidRPr="00EE0921">
              <w:rPr>
                <w:rFonts w:hint="cs"/>
                <w:rtl/>
              </w:rPr>
              <w:t xml:space="preserve"> بالقرار </w:t>
            </w:r>
            <w:r w:rsidRPr="00EE0921">
              <w:rPr>
                <w:b/>
                <w:bCs/>
                <w:lang w:val="en-US"/>
              </w:rPr>
              <w:t>27 (Rev.WRC-12)</w:t>
            </w:r>
            <w:r w:rsidRPr="00EE0921">
              <w:rPr>
                <w:rFonts w:hint="cs"/>
                <w:rtl/>
              </w:rPr>
              <w:t>؛</w:t>
            </w:r>
          </w:p>
        </w:tc>
        <w:tc>
          <w:tcPr>
            <w:tcW w:w="2536" w:type="dxa"/>
          </w:tcPr>
          <w:p w:rsidR="00BA26CD" w:rsidRPr="00EE0921" w:rsidRDefault="00932204" w:rsidP="007A3BF2">
            <w:pPr>
              <w:pStyle w:val="Tabletext"/>
              <w:keepNext/>
              <w:spacing w:before="60" w:line="240" w:lineRule="exact"/>
              <w:rPr>
                <w:b/>
                <w:bCs/>
              </w:rPr>
            </w:pPr>
            <w:r w:rsidRPr="00EE0921">
              <w:rPr>
                <w:rFonts w:ascii="Times New Roman Bold" w:hAnsi="Times New Roman Bold" w:hint="cs"/>
                <w:rtl/>
              </w:rPr>
              <w:t xml:space="preserve">القرار </w:t>
            </w:r>
            <w:r w:rsidR="00BA26CD" w:rsidRPr="00EE0921">
              <w:rPr>
                <w:b/>
                <w:bCs/>
              </w:rPr>
              <w:t>28 (Rev.WRC</w:t>
            </w:r>
            <w:r w:rsidR="00BA26CD" w:rsidRPr="00EE0921">
              <w:rPr>
                <w:b/>
                <w:bCs/>
              </w:rPr>
              <w:noBreakHyphen/>
              <w:t>03)</w:t>
            </w:r>
          </w:p>
          <w:p w:rsidR="00BA26CD" w:rsidRPr="00EE0921" w:rsidRDefault="00932204" w:rsidP="007A3BF2">
            <w:pPr>
              <w:pStyle w:val="Tabletext"/>
              <w:keepNext/>
              <w:spacing w:before="60" w:line="240" w:lineRule="exact"/>
            </w:pPr>
            <w:r w:rsidRPr="00EE0921">
              <w:rPr>
                <w:rFonts w:ascii="Times New Roman Bold" w:hAnsi="Times New Roman Bold" w:hint="cs"/>
                <w:rtl/>
              </w:rPr>
              <w:t xml:space="preserve">القرار </w:t>
            </w:r>
            <w:r w:rsidR="00BA26CD" w:rsidRPr="00EE0921">
              <w:rPr>
                <w:b/>
                <w:bCs/>
              </w:rPr>
              <w:t>27 (Rev.WRC</w:t>
            </w:r>
            <w:r w:rsidR="00BA26CD" w:rsidRPr="00EE0921">
              <w:rPr>
                <w:b/>
                <w:bCs/>
              </w:rPr>
              <w:noBreakHyphen/>
              <w:t>12)</w:t>
            </w:r>
          </w:p>
        </w:tc>
        <w:tc>
          <w:tcPr>
            <w:tcW w:w="1313" w:type="dxa"/>
          </w:tcPr>
          <w:p w:rsidR="00BA26CD" w:rsidRPr="00EE0921" w:rsidRDefault="00BA26CD" w:rsidP="007A3BF2">
            <w:pPr>
              <w:pStyle w:val="Tabletext"/>
              <w:keepNext/>
              <w:spacing w:before="60" w:line="240" w:lineRule="exact"/>
              <w:jc w:val="center"/>
            </w:pPr>
            <w:r w:rsidRPr="00EE0921">
              <w:br/>
            </w:r>
            <w:r w:rsidRPr="00EE0921">
              <w:rPr>
                <w:b/>
                <w:bCs/>
              </w:rPr>
              <w:t>CPM15</w:t>
            </w:r>
            <w:r w:rsidRPr="00EE0921">
              <w:rPr>
                <w:b/>
                <w:bCs/>
              </w:rPr>
              <w:noBreakHyphen/>
              <w:t>2</w:t>
            </w:r>
          </w:p>
        </w:tc>
      </w:tr>
      <w:tr w:rsidR="00D67496" w:rsidRPr="00EE0921" w:rsidTr="00B63577">
        <w:tc>
          <w:tcPr>
            <w:tcW w:w="1420" w:type="dxa"/>
          </w:tcPr>
          <w:p w:rsidR="00BA26CD" w:rsidRPr="00EE0921" w:rsidRDefault="00BA26CD" w:rsidP="007A3BF2">
            <w:pPr>
              <w:pStyle w:val="Tabletext"/>
              <w:keepNext/>
              <w:spacing w:before="60" w:line="240" w:lineRule="exact"/>
              <w:jc w:val="center"/>
            </w:pPr>
            <w:r w:rsidRPr="00EE0921">
              <w:t>4</w:t>
            </w:r>
          </w:p>
        </w:tc>
        <w:tc>
          <w:tcPr>
            <w:tcW w:w="972" w:type="dxa"/>
          </w:tcPr>
          <w:p w:rsidR="00BA26CD" w:rsidRPr="00EE0921" w:rsidRDefault="00710F52" w:rsidP="007A3BF2">
            <w:pPr>
              <w:pStyle w:val="Tabletext"/>
              <w:keepNext/>
              <w:spacing w:before="60" w:line="240" w:lineRule="exact"/>
              <w:jc w:val="center"/>
            </w:pPr>
            <w:r>
              <w:t>4</w:t>
            </w:r>
            <w:r w:rsidR="00BA26CD" w:rsidRPr="00EE0921">
              <w:t>/</w:t>
            </w:r>
            <w:r>
              <w:t>6</w:t>
            </w:r>
          </w:p>
        </w:tc>
        <w:tc>
          <w:tcPr>
            <w:tcW w:w="4032" w:type="dxa"/>
          </w:tcPr>
          <w:p w:rsidR="00BA26CD" w:rsidRPr="00EE0921" w:rsidRDefault="00004669" w:rsidP="007A3BF2">
            <w:pPr>
              <w:keepNext/>
              <w:spacing w:before="60" w:after="60" w:line="240" w:lineRule="exact"/>
              <w:jc w:val="left"/>
              <w:rPr>
                <w:sz w:val="20"/>
                <w:szCs w:val="26"/>
                <w:rtl/>
              </w:rPr>
            </w:pPr>
            <w:r w:rsidRPr="00EE0921">
              <w:rPr>
                <w:rFonts w:hint="cs"/>
                <w:sz w:val="20"/>
                <w:szCs w:val="26"/>
                <w:rtl/>
                <w:lang w:bidi="ar-EG"/>
              </w:rPr>
              <w:t xml:space="preserve">استعراض القرارات والتوصيات الصادرة عن المؤتمرات السابقة، وفقاً للقرار </w:t>
            </w:r>
            <w:r w:rsidRPr="00EE0921">
              <w:rPr>
                <w:b/>
                <w:bCs/>
                <w:sz w:val="20"/>
                <w:szCs w:val="26"/>
                <w:lang w:bidi="ar-EG"/>
              </w:rPr>
              <w:t>95 (Rev.WRC-07)</w:t>
            </w:r>
            <w:r w:rsidRPr="00EE0921">
              <w:rPr>
                <w:rFonts w:hint="cs"/>
                <w:sz w:val="20"/>
                <w:szCs w:val="26"/>
                <w:rtl/>
                <w:lang w:bidi="ar-EG"/>
              </w:rPr>
              <w:t>، للنظر في إمكانية مراجعتها أو استبدالها أو إلغائها؛</w:t>
            </w:r>
          </w:p>
        </w:tc>
        <w:tc>
          <w:tcPr>
            <w:tcW w:w="2536" w:type="dxa"/>
          </w:tcPr>
          <w:p w:rsidR="00BA26CD" w:rsidRPr="00EE0921" w:rsidRDefault="00906EF7" w:rsidP="007A3BF2">
            <w:pPr>
              <w:pStyle w:val="Tabletext"/>
              <w:keepNext/>
              <w:spacing w:before="60" w:line="240" w:lineRule="exact"/>
              <w:jc w:val="left"/>
            </w:pPr>
            <w:r w:rsidRPr="00EE0921">
              <w:rPr>
                <w:rFonts w:ascii="Times New Roman Bold" w:hAnsi="Times New Roman Bold" w:hint="cs"/>
                <w:rtl/>
              </w:rPr>
              <w:t xml:space="preserve">القرار </w:t>
            </w:r>
            <w:r w:rsidR="00BA26CD" w:rsidRPr="00EE0921">
              <w:rPr>
                <w:b/>
                <w:bCs/>
              </w:rPr>
              <w:t>95 (Rev.WRC</w:t>
            </w:r>
            <w:r w:rsidR="00BA26CD" w:rsidRPr="00EE0921">
              <w:rPr>
                <w:b/>
                <w:bCs/>
              </w:rPr>
              <w:noBreakHyphen/>
              <w:t>07)</w:t>
            </w:r>
          </w:p>
        </w:tc>
        <w:tc>
          <w:tcPr>
            <w:tcW w:w="1313" w:type="dxa"/>
          </w:tcPr>
          <w:p w:rsidR="00BA26CD" w:rsidRPr="00EE0921" w:rsidRDefault="00BA26CD" w:rsidP="007A3BF2">
            <w:pPr>
              <w:pStyle w:val="Tabletext"/>
              <w:keepNext/>
              <w:spacing w:before="60" w:line="240" w:lineRule="exact"/>
              <w:jc w:val="center"/>
            </w:pPr>
            <w:r w:rsidRPr="00EE0921">
              <w:br/>
            </w:r>
            <w:r w:rsidRPr="00EE0921">
              <w:rPr>
                <w:b/>
                <w:bCs/>
              </w:rPr>
              <w:t>CPM15</w:t>
            </w:r>
            <w:r w:rsidRPr="00EE0921">
              <w:rPr>
                <w:b/>
                <w:bCs/>
              </w:rPr>
              <w:noBreakHyphen/>
              <w:t>2</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1.9</w:t>
            </w:r>
          </w:p>
        </w:tc>
        <w:tc>
          <w:tcPr>
            <w:tcW w:w="972" w:type="dxa"/>
          </w:tcPr>
          <w:p w:rsidR="00BA26CD" w:rsidRPr="00EE0921" w:rsidRDefault="00710F52" w:rsidP="007A3BF2">
            <w:pPr>
              <w:pStyle w:val="Tabletext"/>
              <w:spacing w:before="60" w:line="240" w:lineRule="exact"/>
              <w:jc w:val="center"/>
            </w:pPr>
            <w:r>
              <w:t>4.1.9</w:t>
            </w:r>
            <w:r w:rsidR="00BA26CD" w:rsidRPr="00EE0921">
              <w:t>/</w:t>
            </w:r>
            <w:r>
              <w:t>6</w:t>
            </w:r>
          </w:p>
        </w:tc>
        <w:tc>
          <w:tcPr>
            <w:tcW w:w="4032" w:type="dxa"/>
          </w:tcPr>
          <w:p w:rsidR="00BA26CD" w:rsidRPr="00EE0921" w:rsidRDefault="002276A2">
            <w:pPr>
              <w:pStyle w:val="Tabletext"/>
              <w:spacing w:before="60" w:line="240" w:lineRule="exact"/>
              <w:jc w:val="left"/>
              <w:rPr>
                <w:rtl/>
                <w:lang w:bidi="ar-EG"/>
              </w:rPr>
              <w:pPrChange w:id="6" w:author="mostyn" w:date="2012-03-02T10:28:00Z">
                <w:pPr>
                  <w:pStyle w:val="Tabletext"/>
                  <w:keepNext/>
                  <w:keepLines/>
                  <w:jc w:val="center"/>
                </w:pPr>
              </w:pPrChange>
            </w:pPr>
            <w:r w:rsidRPr="00EE0921">
              <w:rPr>
                <w:rFonts w:hint="cs"/>
                <w:rtl/>
                <w:lang w:bidi="ar-EG"/>
              </w:rPr>
              <w:t>تحديث لوائح الراديو وإعادة ترتيبها</w:t>
            </w:r>
          </w:p>
        </w:tc>
        <w:tc>
          <w:tcPr>
            <w:tcW w:w="2536" w:type="dxa"/>
          </w:tcPr>
          <w:p w:rsidR="00BA26CD" w:rsidRPr="00EE0921" w:rsidRDefault="00906EF7" w:rsidP="007A3BF2">
            <w:pPr>
              <w:pStyle w:val="Tabletext"/>
              <w:spacing w:before="60" w:line="240" w:lineRule="exact"/>
              <w:jc w:val="left"/>
            </w:pPr>
            <w:r w:rsidRPr="00EE0921">
              <w:rPr>
                <w:rFonts w:ascii="Times New Roman Bold" w:hAnsi="Times New Roman Bold" w:hint="cs"/>
                <w:rtl/>
              </w:rPr>
              <w:t xml:space="preserve">القرار </w:t>
            </w:r>
            <w:r w:rsidRPr="00EE0921">
              <w:rPr>
                <w:rFonts w:ascii="Times New Roman Bold" w:hAnsi="Times New Roman Bold" w:cs="Arial"/>
                <w:b/>
                <w:bCs/>
                <w:lang w:val="en-US"/>
              </w:rPr>
              <w:t>67 </w:t>
            </w:r>
            <w:r w:rsidR="00BA26CD" w:rsidRPr="00EE0921">
              <w:rPr>
                <w:rFonts w:ascii="Times New Roman Bold" w:hAnsi="Times New Roman Bold" w:cs="Times New Roman Bold"/>
                <w:b/>
                <w:bCs/>
              </w:rPr>
              <w:t>[</w:t>
            </w:r>
            <w:r w:rsidR="00BA26CD" w:rsidRPr="00EE0921">
              <w:rPr>
                <w:b/>
                <w:bCs/>
              </w:rPr>
              <w:t>COM6/2</w:t>
            </w:r>
            <w:r w:rsidR="00BA26CD" w:rsidRPr="00EE0921">
              <w:rPr>
                <w:rFonts w:ascii="Times New Roman Bold" w:hAnsi="Times New Roman Bold" w:cs="Times New Roman Bold"/>
                <w:b/>
                <w:bCs/>
              </w:rPr>
              <w:t>]</w:t>
            </w:r>
            <w:r w:rsidR="00BA26CD" w:rsidRPr="00EE0921">
              <w:rPr>
                <w:b/>
                <w:bCs/>
              </w:rPr>
              <w:t> (WRC</w:t>
            </w:r>
            <w:r w:rsidRPr="00EE0921">
              <w:rPr>
                <w:b/>
                <w:bCs/>
              </w:rPr>
              <w:sym w:font="Symbol" w:char="F02D"/>
            </w:r>
            <w:r w:rsidR="00BA26CD" w:rsidRPr="00EE0921">
              <w:rPr>
                <w:b/>
                <w:bCs/>
              </w:rPr>
              <w:t>12)</w:t>
            </w:r>
          </w:p>
        </w:tc>
        <w:tc>
          <w:tcPr>
            <w:tcW w:w="1313" w:type="dxa"/>
          </w:tcPr>
          <w:p w:rsidR="00BA26CD" w:rsidRPr="00EE0921" w:rsidRDefault="00BA26CD" w:rsidP="007A3BF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line="240" w:lineRule="exact"/>
              <w:jc w:val="center"/>
              <w:rPr>
                <w:b/>
                <w:bCs/>
              </w:rPr>
            </w:pPr>
            <w:r w:rsidRPr="00EE0921">
              <w:rPr>
                <w:b/>
                <w:bCs/>
              </w:rPr>
              <w:t>WP 1B</w:t>
            </w:r>
          </w:p>
          <w:p w:rsidR="00BA26CD" w:rsidRPr="00EE0921" w:rsidRDefault="00BA26CD" w:rsidP="007A3BF2">
            <w:pPr>
              <w:pStyle w:val="Tabletext"/>
              <w:spacing w:before="60" w:line="240" w:lineRule="exact"/>
              <w:jc w:val="center"/>
            </w:pPr>
            <w:r w:rsidRPr="00EE0921">
              <w:rPr>
                <w:b/>
                <w:bCs/>
              </w:rPr>
              <w:t>SC</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1.9</w:t>
            </w:r>
          </w:p>
        </w:tc>
        <w:tc>
          <w:tcPr>
            <w:tcW w:w="972" w:type="dxa"/>
          </w:tcPr>
          <w:p w:rsidR="00BA26CD" w:rsidRPr="00EE0921" w:rsidRDefault="00710F52" w:rsidP="007A3BF2">
            <w:pPr>
              <w:pStyle w:val="Tabletext"/>
              <w:spacing w:before="60" w:line="240" w:lineRule="exact"/>
              <w:jc w:val="center"/>
            </w:pPr>
            <w:r>
              <w:t>6.1.9</w:t>
            </w:r>
            <w:r w:rsidR="00BA26CD" w:rsidRPr="00EE0921">
              <w:t>/</w:t>
            </w:r>
            <w:r>
              <w:t>6</w:t>
            </w:r>
          </w:p>
        </w:tc>
        <w:tc>
          <w:tcPr>
            <w:tcW w:w="4032" w:type="dxa"/>
          </w:tcPr>
          <w:p w:rsidR="00BA26CD" w:rsidRPr="00EE0921" w:rsidRDefault="00C2537B" w:rsidP="007A3BF2">
            <w:pPr>
              <w:pStyle w:val="Tabletext"/>
              <w:spacing w:before="60" w:line="240" w:lineRule="exact"/>
              <w:jc w:val="left"/>
              <w:rPr>
                <w:rtl/>
              </w:rPr>
            </w:pPr>
            <w:r w:rsidRPr="00EE0921">
              <w:rPr>
                <w:rFonts w:hint="cs"/>
                <w:rtl/>
                <w:lang w:bidi="ar-EG"/>
              </w:rPr>
              <w:t xml:space="preserve">إجراء دراسات بهدف استعراض تعاريف </w:t>
            </w:r>
            <w:r w:rsidRPr="00EE0921">
              <w:rPr>
                <w:rFonts w:hint="cs"/>
                <w:i/>
                <w:iCs/>
                <w:rtl/>
                <w:lang w:bidi="ar-EG"/>
              </w:rPr>
              <w:t>الخدمة الثابتة</w:t>
            </w:r>
            <w:r w:rsidR="00BA5F21" w:rsidRPr="00EE0921">
              <w:rPr>
                <w:rFonts w:hint="cs"/>
                <w:rtl/>
                <w:lang w:bidi="ar-EG"/>
              </w:rPr>
              <w:t xml:space="preserve"> </w:t>
            </w:r>
            <w:r w:rsidRPr="00EE0921">
              <w:rPr>
                <w:rFonts w:hint="cs"/>
                <w:rtl/>
                <w:lang w:bidi="ar-EG"/>
              </w:rPr>
              <w:t>و</w:t>
            </w:r>
            <w:r w:rsidRPr="00EE0921">
              <w:rPr>
                <w:rFonts w:hint="cs"/>
                <w:i/>
                <w:iCs/>
                <w:rtl/>
                <w:lang w:bidi="ar-EG"/>
              </w:rPr>
              <w:t xml:space="preserve">المحطة الثابتة </w:t>
            </w:r>
            <w:r w:rsidRPr="00EE0921">
              <w:rPr>
                <w:rFonts w:hint="cs"/>
                <w:rtl/>
                <w:lang w:bidi="ar-EG"/>
              </w:rPr>
              <w:t>و</w:t>
            </w:r>
            <w:r w:rsidRPr="00EE0921">
              <w:rPr>
                <w:rFonts w:hint="cs"/>
                <w:i/>
                <w:iCs/>
                <w:rtl/>
                <w:lang w:bidi="ar-EG"/>
              </w:rPr>
              <w:t>المحطة المتنقلة</w:t>
            </w:r>
          </w:p>
        </w:tc>
        <w:tc>
          <w:tcPr>
            <w:tcW w:w="2536" w:type="dxa"/>
          </w:tcPr>
          <w:p w:rsidR="00BA26CD" w:rsidRPr="00EE0921" w:rsidRDefault="00906EF7" w:rsidP="007A3BF2">
            <w:pPr>
              <w:pStyle w:val="Tabletext"/>
              <w:spacing w:before="60" w:line="240" w:lineRule="exact"/>
              <w:jc w:val="left"/>
            </w:pPr>
            <w:r w:rsidRPr="00EE0921">
              <w:rPr>
                <w:rFonts w:ascii="Times New Roman Bold" w:hAnsi="Times New Roman Bold" w:hint="cs"/>
                <w:rtl/>
              </w:rPr>
              <w:t xml:space="preserve">القرار </w:t>
            </w:r>
            <w:r w:rsidRPr="00EE0921">
              <w:rPr>
                <w:rFonts w:ascii="Times New Roman Bold" w:hAnsi="Times New Roman Bold" w:cs="Times New Roman Bold"/>
                <w:b/>
                <w:bCs/>
              </w:rPr>
              <w:t>957 </w:t>
            </w:r>
            <w:r w:rsidR="00BA26CD" w:rsidRPr="00EE0921">
              <w:rPr>
                <w:rFonts w:ascii="Times New Roman Bold" w:hAnsi="Times New Roman Bold" w:cs="Times New Roman Bold"/>
                <w:b/>
                <w:bCs/>
              </w:rPr>
              <w:t>[</w:t>
            </w:r>
            <w:r w:rsidR="00BA26CD" w:rsidRPr="00EE0921">
              <w:rPr>
                <w:b/>
                <w:bCs/>
              </w:rPr>
              <w:t>PLEN/1</w:t>
            </w:r>
            <w:r w:rsidR="00BA26CD" w:rsidRPr="00EE0921">
              <w:rPr>
                <w:rFonts w:ascii="Times New Roman Bold" w:hAnsi="Times New Roman Bold" w:cs="Times New Roman Bold"/>
                <w:b/>
                <w:bCs/>
              </w:rPr>
              <w:t>]</w:t>
            </w:r>
            <w:r w:rsidR="00BA26CD" w:rsidRPr="00EE0921">
              <w:rPr>
                <w:b/>
                <w:bCs/>
              </w:rPr>
              <w:t> (WRC</w:t>
            </w:r>
            <w:r w:rsidR="00F6177A" w:rsidRPr="00EE0921">
              <w:rPr>
                <w:b/>
                <w:bCs/>
              </w:rPr>
              <w:sym w:font="Symbol" w:char="F02D"/>
            </w:r>
            <w:r w:rsidR="00BA26CD" w:rsidRPr="00EE0921">
              <w:rPr>
                <w:b/>
                <w:bCs/>
              </w:rPr>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1B</w:t>
            </w:r>
          </w:p>
        </w:tc>
      </w:tr>
      <w:tr w:rsidR="00D67496" w:rsidRPr="00EE0921" w:rsidTr="00B63577">
        <w:tc>
          <w:tcPr>
            <w:tcW w:w="1420" w:type="dxa"/>
          </w:tcPr>
          <w:p w:rsidR="00BA26CD" w:rsidRPr="00EE0921" w:rsidRDefault="00E16CEE" w:rsidP="007A3BF2">
            <w:pPr>
              <w:pStyle w:val="Tabletext"/>
              <w:spacing w:before="60" w:line="240" w:lineRule="exact"/>
              <w:jc w:val="center"/>
            </w:pPr>
            <w:r w:rsidRPr="00EE0921">
              <w:t>1.9</w:t>
            </w:r>
          </w:p>
        </w:tc>
        <w:tc>
          <w:tcPr>
            <w:tcW w:w="972" w:type="dxa"/>
          </w:tcPr>
          <w:p w:rsidR="00BA26CD" w:rsidRPr="00EE0921" w:rsidRDefault="00710F52" w:rsidP="007A3BF2">
            <w:pPr>
              <w:pStyle w:val="Tabletext"/>
              <w:spacing w:before="60" w:line="240" w:lineRule="exact"/>
              <w:jc w:val="center"/>
            </w:pPr>
            <w:r>
              <w:t>7.1.9</w:t>
            </w:r>
            <w:r w:rsidR="00BA26CD" w:rsidRPr="00EE0921">
              <w:t>/</w:t>
            </w:r>
            <w:r>
              <w:t>6</w:t>
            </w:r>
          </w:p>
        </w:tc>
        <w:tc>
          <w:tcPr>
            <w:tcW w:w="4032" w:type="dxa"/>
          </w:tcPr>
          <w:p w:rsidR="00BA26CD" w:rsidRPr="00EE0921" w:rsidRDefault="00317A42" w:rsidP="007A3BF2">
            <w:pPr>
              <w:pStyle w:val="Tabletext"/>
              <w:spacing w:before="60" w:line="240" w:lineRule="exact"/>
              <w:jc w:val="left"/>
              <w:rPr>
                <w:rtl/>
              </w:rPr>
            </w:pPr>
            <w:r w:rsidRPr="00EE0921">
              <w:rPr>
                <w:rFonts w:hint="cs"/>
                <w:rtl/>
              </w:rPr>
              <w:t>مبادئ توجيهية بشأن إدارة الطيف لاتصالات الإغاثة</w:t>
            </w:r>
            <w:r w:rsidR="00BA5F21" w:rsidRPr="00EE0921">
              <w:rPr>
                <w:rFonts w:hint="cs"/>
                <w:rtl/>
                <w:lang w:val="en-US"/>
              </w:rPr>
              <w:t xml:space="preserve"> </w:t>
            </w:r>
            <w:r w:rsidRPr="00EE0921">
              <w:rPr>
                <w:rFonts w:hint="cs"/>
                <w:rtl/>
              </w:rPr>
              <w:t>في</w:t>
            </w:r>
            <w:r w:rsidR="00BA5F21" w:rsidRPr="00EE0921">
              <w:rPr>
                <w:rFonts w:hint="eastAsia"/>
                <w:rtl/>
              </w:rPr>
              <w:t> </w:t>
            </w:r>
            <w:r w:rsidRPr="00EE0921">
              <w:rPr>
                <w:rFonts w:hint="cs"/>
                <w:rtl/>
              </w:rPr>
              <w:t>حالات الطوارئ والكوارث</w:t>
            </w:r>
          </w:p>
        </w:tc>
        <w:tc>
          <w:tcPr>
            <w:tcW w:w="2536" w:type="dxa"/>
          </w:tcPr>
          <w:p w:rsidR="00BA26CD" w:rsidRPr="00EE0921" w:rsidRDefault="00906EF7" w:rsidP="002D03ED">
            <w:pPr>
              <w:pStyle w:val="Tabletext"/>
              <w:spacing w:before="60" w:line="240" w:lineRule="exact"/>
              <w:jc w:val="left"/>
            </w:pPr>
            <w:r w:rsidRPr="00EE0921">
              <w:rPr>
                <w:rFonts w:ascii="Times New Roman Bold" w:hAnsi="Times New Roman Bold" w:hint="cs"/>
                <w:rtl/>
              </w:rPr>
              <w:t xml:space="preserve">القرار </w:t>
            </w:r>
            <w:r w:rsidRPr="00EE0921">
              <w:rPr>
                <w:b/>
                <w:bCs/>
                <w:lang w:val="en-US"/>
              </w:rPr>
              <w:t>647 </w:t>
            </w:r>
            <w:r w:rsidR="00BA26CD" w:rsidRPr="00EE0921">
              <w:rPr>
                <w:b/>
                <w:bCs/>
              </w:rPr>
              <w:t>(Rev. WRC-12)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WP 1B</w:t>
            </w:r>
          </w:p>
        </w:tc>
      </w:tr>
      <w:tr w:rsidR="00D67496" w:rsidRPr="00EE0921" w:rsidTr="00B63577">
        <w:tc>
          <w:tcPr>
            <w:tcW w:w="1420" w:type="dxa"/>
          </w:tcPr>
          <w:p w:rsidR="00BA26CD" w:rsidRPr="00EE0921" w:rsidRDefault="00BA26CD" w:rsidP="007A3BF2">
            <w:pPr>
              <w:pStyle w:val="Tabletext"/>
              <w:spacing w:before="60" w:line="240" w:lineRule="exact"/>
              <w:jc w:val="center"/>
            </w:pPr>
            <w:r w:rsidRPr="00EE0921">
              <w:t>10</w:t>
            </w:r>
          </w:p>
        </w:tc>
        <w:tc>
          <w:tcPr>
            <w:tcW w:w="972" w:type="dxa"/>
          </w:tcPr>
          <w:p w:rsidR="00BA26CD" w:rsidRPr="00EE0921" w:rsidRDefault="00710F52" w:rsidP="007A3BF2">
            <w:pPr>
              <w:pStyle w:val="Tabletext"/>
              <w:spacing w:before="60" w:line="240" w:lineRule="exact"/>
              <w:jc w:val="center"/>
            </w:pPr>
            <w:r>
              <w:t>10</w:t>
            </w:r>
            <w:r w:rsidR="00BA26CD" w:rsidRPr="00EE0921">
              <w:t>/</w:t>
            </w:r>
            <w:r>
              <w:t>6</w:t>
            </w:r>
          </w:p>
        </w:tc>
        <w:tc>
          <w:tcPr>
            <w:tcW w:w="4032" w:type="dxa"/>
          </w:tcPr>
          <w:p w:rsidR="00BA26CD" w:rsidRPr="00EE0921" w:rsidRDefault="00895C49" w:rsidP="007A3BF2">
            <w:pPr>
              <w:pStyle w:val="Tabletext"/>
              <w:spacing w:before="60" w:line="240" w:lineRule="exact"/>
              <w:jc w:val="left"/>
              <w:rPr>
                <w:rtl/>
                <w:lang w:bidi="ar-EG"/>
              </w:rPr>
            </w:pPr>
            <w:r w:rsidRPr="00EE0921">
              <w:rPr>
                <w:rFonts w:hint="cs"/>
                <w:rtl/>
                <w:lang w:bidi="ar-EG"/>
              </w:rPr>
              <w:t xml:space="preserve">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 للمادة </w:t>
            </w:r>
            <w:r w:rsidRPr="00EE0921">
              <w:rPr>
                <w:lang w:val="en-US"/>
              </w:rPr>
              <w:t>7</w:t>
            </w:r>
            <w:r w:rsidRPr="00EE0921">
              <w:rPr>
                <w:rFonts w:hint="cs"/>
                <w:rtl/>
                <w:lang w:bidi="ar-EG"/>
              </w:rPr>
              <w:t xml:space="preserve"> من الاتفاقية</w:t>
            </w:r>
          </w:p>
        </w:tc>
        <w:tc>
          <w:tcPr>
            <w:tcW w:w="2536" w:type="dxa"/>
          </w:tcPr>
          <w:p w:rsidR="00BA26CD" w:rsidRPr="00EE0921" w:rsidRDefault="00906EF7" w:rsidP="007A3BF2">
            <w:pPr>
              <w:pStyle w:val="Tabletext"/>
              <w:spacing w:before="60" w:line="240" w:lineRule="exact"/>
              <w:jc w:val="left"/>
            </w:pPr>
            <w:r w:rsidRPr="00EE0921">
              <w:rPr>
                <w:rFonts w:ascii="Times New Roman Bold" w:hAnsi="Times New Roman Bold" w:hint="cs"/>
                <w:rtl/>
              </w:rPr>
              <w:t xml:space="preserve">القرار </w:t>
            </w:r>
            <w:r w:rsidRPr="00EE0921">
              <w:rPr>
                <w:rFonts w:ascii="Times New Roman Bold" w:hAnsi="Times New Roman Bold" w:cs="Times New Roman Bold"/>
                <w:b/>
                <w:bCs/>
              </w:rPr>
              <w:t>808 </w:t>
            </w:r>
            <w:r w:rsidR="00BA26CD" w:rsidRPr="00EE0921">
              <w:rPr>
                <w:rFonts w:ascii="Times New Roman Bold" w:hAnsi="Times New Roman Bold" w:cs="Times New Roman Bold"/>
                <w:b/>
                <w:bCs/>
              </w:rPr>
              <w:t>[</w:t>
            </w:r>
            <w:r w:rsidR="00BA26CD" w:rsidRPr="00EE0921">
              <w:rPr>
                <w:b/>
                <w:bCs/>
              </w:rPr>
              <w:t>COM6/7</w:t>
            </w:r>
            <w:r w:rsidR="00BA26CD" w:rsidRPr="00EE0921">
              <w:rPr>
                <w:rFonts w:ascii="Times New Roman Bold" w:hAnsi="Times New Roman Bold" w:cs="Times New Roman Bold"/>
                <w:b/>
                <w:bCs/>
              </w:rPr>
              <w:t>]</w:t>
            </w:r>
            <w:r w:rsidR="00BA26CD" w:rsidRPr="00EE0921">
              <w:rPr>
                <w:b/>
                <w:bCs/>
              </w:rPr>
              <w:t> (WRC</w:t>
            </w:r>
            <w:r w:rsidR="00F6177A" w:rsidRPr="00EE0921">
              <w:rPr>
                <w:b/>
                <w:bCs/>
              </w:rPr>
              <w:sym w:font="Symbol" w:char="F02D"/>
            </w:r>
            <w:r w:rsidR="00BA26CD" w:rsidRPr="00EE0921">
              <w:rPr>
                <w:b/>
                <w:bCs/>
              </w:rPr>
              <w:t>12)</w:t>
            </w:r>
          </w:p>
        </w:tc>
        <w:tc>
          <w:tcPr>
            <w:tcW w:w="1313" w:type="dxa"/>
          </w:tcPr>
          <w:p w:rsidR="00BA26CD" w:rsidRPr="00EE0921" w:rsidRDefault="00BA26CD" w:rsidP="007A3BF2">
            <w:pPr>
              <w:pStyle w:val="Tabletext"/>
              <w:spacing w:before="60" w:line="240" w:lineRule="exact"/>
              <w:jc w:val="center"/>
            </w:pPr>
            <w:r w:rsidRPr="00EE0921">
              <w:br/>
            </w:r>
            <w:r w:rsidRPr="00EE0921">
              <w:rPr>
                <w:b/>
                <w:bCs/>
              </w:rPr>
              <w:t>CPM15</w:t>
            </w:r>
            <w:r w:rsidRPr="00EE0921">
              <w:rPr>
                <w:b/>
                <w:bCs/>
              </w:rPr>
              <w:noBreakHyphen/>
              <w:t>2</w:t>
            </w:r>
          </w:p>
        </w:tc>
      </w:tr>
    </w:tbl>
    <w:p w:rsidR="00482756" w:rsidRPr="00AD5F7E" w:rsidRDefault="00482756" w:rsidP="00507E6A">
      <w:pPr>
        <w:rPr>
          <w:rtl/>
          <w:lang w:bidi="ar-EG"/>
        </w:rPr>
      </w:pPr>
    </w:p>
    <w:p w:rsidR="00B75619" w:rsidRPr="000C32E2" w:rsidRDefault="00B75619" w:rsidP="000C32E2">
      <w:pPr>
        <w:pStyle w:val="AnnexNotitle"/>
        <w:spacing w:before="0"/>
        <w:rPr>
          <w:rFonts w:ascii="Times New Roman Bold" w:eastAsia="Batang" w:hAnsi="Times New Roman Bold"/>
          <w:bCs/>
          <w:position w:val="2"/>
          <w:sz w:val="26"/>
          <w:szCs w:val="36"/>
          <w:rtl/>
          <w:lang w:bidi="ar-EG"/>
        </w:rPr>
      </w:pPr>
      <w:r w:rsidRPr="00AD5F7E">
        <w:rPr>
          <w:rtl/>
          <w:lang w:bidi="ar-EG"/>
        </w:rPr>
        <w:br w:type="page"/>
      </w:r>
      <w:r w:rsidRPr="000C32E2">
        <w:rPr>
          <w:rFonts w:ascii="Times New Roman Bold" w:eastAsia="Batang" w:hAnsi="Times New Roman Bold" w:hint="cs"/>
          <w:bCs/>
          <w:position w:val="2"/>
          <w:sz w:val="26"/>
          <w:szCs w:val="36"/>
          <w:rtl/>
          <w:lang w:bidi="ar-EG"/>
        </w:rPr>
        <w:lastRenderedPageBreak/>
        <w:t xml:space="preserve">الملحـق </w:t>
      </w:r>
      <w:r w:rsidRPr="000C32E2">
        <w:rPr>
          <w:rFonts w:ascii="Times New Roman Bold" w:eastAsia="Batang" w:hAnsi="Times New Roman Bold"/>
          <w:bCs/>
          <w:position w:val="2"/>
          <w:sz w:val="26"/>
          <w:szCs w:val="36"/>
          <w:lang w:bidi="ar-EG"/>
        </w:rPr>
        <w:t>8</w:t>
      </w:r>
    </w:p>
    <w:p w:rsidR="00B75619" w:rsidRPr="00AD5F7E" w:rsidRDefault="00B75619" w:rsidP="00317E15">
      <w:pPr>
        <w:pStyle w:val="AnnexNotitle"/>
        <w:spacing w:after="60"/>
        <w:rPr>
          <w:rFonts w:ascii="Times New Roman Bold" w:eastAsia="Batang" w:hAnsi="Times New Roman Bold"/>
          <w:bCs/>
          <w:position w:val="2"/>
          <w:sz w:val="26"/>
          <w:szCs w:val="36"/>
          <w:rtl/>
          <w:lang w:bidi="ar-EG"/>
        </w:rPr>
      </w:pPr>
      <w:r w:rsidRPr="00AD5F7E">
        <w:rPr>
          <w:rFonts w:ascii="Times New Roman Bold" w:eastAsia="Batang" w:hAnsi="Times New Roman Bold" w:hint="cs"/>
          <w:bCs/>
          <w:position w:val="2"/>
          <w:sz w:val="26"/>
          <w:szCs w:val="36"/>
          <w:rtl/>
          <w:lang w:bidi="ar-EG"/>
        </w:rPr>
        <w:t xml:space="preserve">توزيع الأعمال التحضيرية للمؤتمر </w:t>
      </w:r>
      <w:r w:rsidRPr="00AD5F7E">
        <w:rPr>
          <w:rFonts w:ascii="Times New Roman Bold" w:eastAsia="Batang" w:hAnsi="Times New Roman Bold"/>
          <w:bCs/>
          <w:position w:val="2"/>
          <w:sz w:val="26"/>
          <w:szCs w:val="36"/>
          <w:lang w:val="en-US" w:bidi="ar-EG"/>
        </w:rPr>
        <w:t>WRC-15</w:t>
      </w:r>
      <w:r w:rsidRPr="00AD5F7E">
        <w:rPr>
          <w:rFonts w:ascii="Times New Roman Bold" w:eastAsia="Batang" w:hAnsi="Times New Roman Bold" w:hint="cs"/>
          <w:bCs/>
          <w:position w:val="2"/>
          <w:sz w:val="26"/>
          <w:szCs w:val="36"/>
          <w:rtl/>
          <w:lang w:val="en-US" w:bidi="ar-EG"/>
        </w:rPr>
        <w:t xml:space="preserve"> في قطاع الاتصالات الراديوية</w:t>
      </w:r>
    </w:p>
    <w:p w:rsidR="00B75619" w:rsidRPr="00AD5F7E" w:rsidRDefault="00B75619" w:rsidP="00317E15">
      <w:pPr>
        <w:rPr>
          <w:rtl/>
          <w:lang w:bidi="ar-EG"/>
        </w:rPr>
      </w:pPr>
    </w:p>
    <w:p w:rsidR="00B75619" w:rsidRPr="00DC7AA6" w:rsidRDefault="00B75619" w:rsidP="00347BE2">
      <w:pPr>
        <w:pStyle w:val="Normalaftertitle0"/>
        <w:spacing w:line="192" w:lineRule="auto"/>
        <w:rPr>
          <w:rtl/>
          <w:lang w:bidi="ar-EG"/>
        </w:rPr>
      </w:pPr>
      <w:r w:rsidRPr="00DC7AA6">
        <w:rPr>
          <w:rFonts w:hint="cs"/>
          <w:rtl/>
          <w:lang w:bidi="ar-EG"/>
        </w:rPr>
        <w:t xml:space="preserve">يتضمن الجدول المرفق توزيع الأعمال التحضيرية لبنود جدول أعمال المؤتمر </w:t>
      </w:r>
      <w:r w:rsidRPr="00DC7AA6">
        <w:rPr>
          <w:lang w:bidi="ar-EG"/>
        </w:rPr>
        <w:t>WRC</w:t>
      </w:r>
      <w:r w:rsidR="00DC7AA6">
        <w:rPr>
          <w:lang w:bidi="ar-EG"/>
        </w:rPr>
        <w:noBreakHyphen/>
      </w:r>
      <w:r w:rsidRPr="00DC7AA6">
        <w:rPr>
          <w:lang w:bidi="ar-EG"/>
        </w:rPr>
        <w:t>15</w:t>
      </w:r>
      <w:r w:rsidRPr="00DC7AA6">
        <w:rPr>
          <w:rFonts w:hint="cs"/>
          <w:rtl/>
          <w:lang w:bidi="ar-EG"/>
        </w:rPr>
        <w:t xml:space="preserve"> المقترح في</w:t>
      </w:r>
      <w:r w:rsidR="003F22A0" w:rsidRPr="00DC7AA6">
        <w:rPr>
          <w:rFonts w:hint="eastAsia"/>
          <w:rtl/>
          <w:lang w:bidi="ar-EG"/>
        </w:rPr>
        <w:t> </w:t>
      </w:r>
      <w:r w:rsidRPr="00DC7AA6">
        <w:rPr>
          <w:rFonts w:hint="cs"/>
          <w:rtl/>
          <w:lang w:bidi="ar-EG"/>
        </w:rPr>
        <w:t>القرار</w:t>
      </w:r>
      <w:r w:rsidR="003F22A0" w:rsidRPr="00DC7AA6">
        <w:rPr>
          <w:rFonts w:hint="eastAsia"/>
          <w:rtl/>
          <w:lang w:bidi="ar-EG"/>
        </w:rPr>
        <w:t> </w:t>
      </w:r>
      <w:r w:rsidRPr="00DC7AA6">
        <w:rPr>
          <w:b/>
          <w:bCs/>
          <w:lang w:val="en-US" w:bidi="ar-EG"/>
        </w:rPr>
        <w:t>807</w:t>
      </w:r>
      <w:r w:rsidRPr="00DC7AA6">
        <w:rPr>
          <w:rFonts w:hint="eastAsia"/>
          <w:b/>
          <w:bCs/>
          <w:lang w:val="en-US" w:bidi="ar-EG"/>
        </w:rPr>
        <w:t> </w:t>
      </w:r>
      <w:r w:rsidRPr="00DC7AA6">
        <w:rPr>
          <w:b/>
          <w:bCs/>
          <w:lang w:bidi="ar-EG"/>
        </w:rPr>
        <w:t>[COM6/6] (WRC-12)</w:t>
      </w:r>
      <w:r w:rsidRPr="00DC7AA6">
        <w:rPr>
          <w:rFonts w:hint="cs"/>
          <w:rtl/>
          <w:lang w:bidi="ar-EG"/>
        </w:rPr>
        <w:t xml:space="preserve">. وهو يشمل مدخلات لتحديد "الأفرقة المسؤولة" و"الأفرقة المعنية" </w:t>
      </w:r>
      <w:r w:rsidR="004F5F4D" w:rsidRPr="00DC7AA6">
        <w:rPr>
          <w:rFonts w:hint="cs"/>
          <w:rtl/>
          <w:lang w:bidi="ar-EG"/>
        </w:rPr>
        <w:t xml:space="preserve">في قطاع الاتصالات الراديوية </w:t>
      </w:r>
      <w:r w:rsidRPr="00DC7AA6">
        <w:rPr>
          <w:rFonts w:hint="cs"/>
          <w:rtl/>
          <w:lang w:bidi="ar-EG"/>
        </w:rPr>
        <w:t>بشأن بنود جدول أعمال المؤتمر</w:t>
      </w:r>
      <w:r w:rsidR="00347BE2">
        <w:rPr>
          <w:rFonts w:hint="eastAsia"/>
          <w:rtl/>
          <w:lang w:bidi="ar-EG"/>
        </w:rPr>
        <w:t> </w:t>
      </w:r>
      <w:r w:rsidRPr="00DC7AA6">
        <w:rPr>
          <w:lang w:val="en-US" w:bidi="ar-EG"/>
        </w:rPr>
        <w:t>WRC-15</w:t>
      </w:r>
      <w:r w:rsidRPr="00DC7AA6">
        <w:rPr>
          <w:rFonts w:hint="cs"/>
          <w:rtl/>
          <w:lang w:val="en-US" w:bidi="ar-EG"/>
        </w:rPr>
        <w:t>.</w:t>
      </w:r>
    </w:p>
    <w:p w:rsidR="001F7815" w:rsidRPr="00AD5F7E" w:rsidRDefault="00B75619" w:rsidP="00317E15">
      <w:pPr>
        <w:pStyle w:val="Note"/>
        <w:rPr>
          <w:rtl/>
          <w:lang w:val="en-US" w:bidi="ar-EG"/>
        </w:rPr>
      </w:pPr>
      <w:r w:rsidRPr="00AD5F7E">
        <w:rPr>
          <w:rFonts w:hint="cs"/>
          <w:b/>
          <w:bCs/>
          <w:rtl/>
          <w:lang w:bidi="ar-EG"/>
        </w:rPr>
        <w:t xml:space="preserve">الملاحظة </w:t>
      </w:r>
      <w:r w:rsidRPr="00AD5F7E">
        <w:rPr>
          <w:b/>
          <w:bCs/>
          <w:lang w:val="en-US" w:bidi="ar-EG"/>
        </w:rPr>
        <w:t>1</w:t>
      </w:r>
      <w:r w:rsidRPr="00AD5F7E">
        <w:rPr>
          <w:rFonts w:hint="cs"/>
          <w:rtl/>
          <w:lang w:val="en-US" w:bidi="ar-EG"/>
        </w:rPr>
        <w:t xml:space="preserve"> - </w:t>
      </w:r>
      <w:r w:rsidR="001F7815" w:rsidRPr="00AD5F7E">
        <w:rPr>
          <w:rFonts w:hint="cs"/>
          <w:rtl/>
          <w:lang w:val="en-US" w:bidi="ar-SY"/>
        </w:rPr>
        <w:t>أن أنشطة اللجنة الخاصة</w:t>
      </w:r>
      <w:r w:rsidR="004F5F4D">
        <w:rPr>
          <w:rFonts w:hint="eastAsia"/>
          <w:rtl/>
          <w:lang w:val="en-US" w:bidi="ar-SY"/>
        </w:rPr>
        <w:t> </w:t>
      </w:r>
      <w:r w:rsidR="004F5F4D">
        <w:rPr>
          <w:lang w:val="en-US" w:bidi="ar-SY"/>
        </w:rPr>
        <w:t>(SC)</w:t>
      </w:r>
      <w:r w:rsidR="001F7815" w:rsidRPr="00AD5F7E">
        <w:rPr>
          <w:rFonts w:hint="cs"/>
          <w:rtl/>
          <w:lang w:val="en-US" w:bidi="ar-SY"/>
        </w:rPr>
        <w:t xml:space="preserve"> تقع ضمن فئتين:</w:t>
      </w:r>
    </w:p>
    <w:p w:rsidR="001F7815" w:rsidRPr="00AD5F7E" w:rsidRDefault="001F7815" w:rsidP="00317E15">
      <w:pPr>
        <w:pStyle w:val="enumlev2"/>
        <w:rPr>
          <w:rtl/>
          <w:lang w:bidi="ar-SY"/>
        </w:rPr>
      </w:pPr>
      <w:r w:rsidRPr="00AD5F7E">
        <w:rPr>
          <w:rFonts w:hint="cs"/>
          <w:rtl/>
        </w:rPr>
        <w:t xml:space="preserve"> أ )</w:t>
      </w:r>
      <w:r w:rsidRPr="00AD5F7E">
        <w:rPr>
          <w:lang w:bidi="ar-SY"/>
        </w:rPr>
        <w:tab/>
      </w:r>
      <w:r w:rsidRPr="00AD5F7E">
        <w:rPr>
          <w:rFonts w:hint="cs"/>
          <w:rtl/>
          <w:lang w:bidi="ar-SY"/>
        </w:rPr>
        <w:t>الأعمال التي توكلها الدورة الأولى للاجتماع التحضيري للمؤتمر</w:t>
      </w:r>
      <w:r w:rsidR="00976102">
        <w:rPr>
          <w:rFonts w:hint="eastAsia"/>
          <w:rtl/>
          <w:lang w:bidi="ar-SY"/>
        </w:rPr>
        <w:t> </w:t>
      </w:r>
      <w:r w:rsidR="00976102">
        <w:rPr>
          <w:lang w:val="en-US" w:bidi="ar-SY"/>
        </w:rPr>
        <w:t>(CPM15</w:t>
      </w:r>
      <w:r w:rsidR="00976102">
        <w:rPr>
          <w:lang w:val="en-US" w:bidi="ar-SY"/>
        </w:rPr>
        <w:noBreakHyphen/>
        <w:t>1)</w:t>
      </w:r>
      <w:r w:rsidRPr="00AD5F7E">
        <w:rPr>
          <w:rFonts w:hint="cs"/>
          <w:rtl/>
          <w:lang w:bidi="ar-SY"/>
        </w:rPr>
        <w:t xml:space="preserve"> مباشرةً إلى اللجنة الخاصة</w:t>
      </w:r>
      <w:r w:rsidR="007B4A42">
        <w:rPr>
          <w:rFonts w:hint="cs"/>
          <w:rtl/>
          <w:lang w:bidi="ar-SY"/>
        </w:rPr>
        <w:t xml:space="preserve"> والتي يمكن أن تبدأ اللجنة الخاصة أو فرقة العمل التابعة لها دراساتها بشأنها، حسب الاقتضاء</w:t>
      </w:r>
      <w:r w:rsidRPr="00AD5F7E">
        <w:rPr>
          <w:rFonts w:hint="cs"/>
          <w:rtl/>
          <w:lang w:bidi="ar-SY"/>
        </w:rPr>
        <w:t>؛</w:t>
      </w:r>
    </w:p>
    <w:p w:rsidR="001F7815" w:rsidRPr="00AD5F7E" w:rsidRDefault="001F7815" w:rsidP="00317E15">
      <w:pPr>
        <w:pStyle w:val="enumlev2"/>
        <w:rPr>
          <w:lang w:bidi="ar-SY"/>
        </w:rPr>
      </w:pPr>
      <w:r w:rsidRPr="00AD5F7E">
        <w:rPr>
          <w:rFonts w:hint="cs"/>
          <w:rtl/>
        </w:rPr>
        <w:t>ب)</w:t>
      </w:r>
      <w:r w:rsidRPr="00AD5F7E">
        <w:rPr>
          <w:lang w:bidi="ar-SY"/>
        </w:rPr>
        <w:tab/>
      </w:r>
      <w:r w:rsidRPr="00AD5F7E">
        <w:rPr>
          <w:rFonts w:hint="cs"/>
          <w:rtl/>
          <w:lang w:bidi="ar-SY"/>
        </w:rPr>
        <w:t>المهام المتصلة بالجوانب التنظيمية للأعمال التي توكلها الدورة الأولى للاجتماع التحضيري للمؤتمر</w:t>
      </w:r>
      <w:r w:rsidR="00976102">
        <w:rPr>
          <w:rFonts w:hint="eastAsia"/>
          <w:rtl/>
          <w:lang w:bidi="ar-SY"/>
        </w:rPr>
        <w:t> </w:t>
      </w:r>
      <w:r w:rsidR="00976102">
        <w:rPr>
          <w:lang w:val="en-US" w:bidi="ar-SY"/>
        </w:rPr>
        <w:t>(CPM15</w:t>
      </w:r>
      <w:r w:rsidR="00976102">
        <w:rPr>
          <w:lang w:val="en-US" w:bidi="ar-SY"/>
        </w:rPr>
        <w:noBreakHyphen/>
        <w:t>1)</w:t>
      </w:r>
      <w:r w:rsidRPr="00AD5F7E">
        <w:rPr>
          <w:rFonts w:hint="cs"/>
          <w:rtl/>
          <w:lang w:bidi="ar-SY"/>
        </w:rPr>
        <w:t xml:space="preserve"> إلى</w:t>
      </w:r>
      <w:r w:rsidR="00976102">
        <w:rPr>
          <w:rFonts w:hint="cs"/>
          <w:rtl/>
          <w:lang w:bidi="ar-SY"/>
        </w:rPr>
        <w:t xml:space="preserve"> </w:t>
      </w:r>
      <w:r w:rsidRPr="00AD5F7E">
        <w:rPr>
          <w:rFonts w:hint="cs"/>
          <w:rtl/>
          <w:lang w:bidi="ar-SY"/>
        </w:rPr>
        <w:t>لجان الدراسات وفرق العمل التابعة لها،</w:t>
      </w:r>
      <w:r w:rsidR="00976102">
        <w:rPr>
          <w:rFonts w:hint="cs"/>
          <w:rtl/>
          <w:lang w:bidi="ar-SY"/>
        </w:rPr>
        <w:t xml:space="preserve"> والتي يمكن أن تبدأ اللجنة الخاصة أو فرقة العمل التابعة لها دراسات بشأنها عن النصوص الإجرائية والتنظيمية استناداً إلى المدخلات المقدمة من لجان الدراسات/فرق العمل ومساهمات الأعضاء؛ وسيعقد اجتماع أولي للجنة الخاصة أو فرقة العمل التابعة لها بشأن الفئة ب) هذه وذلك بالتشاور مع رئيس الاجتماع التحضيري للمؤتمر ولجان الدراسات وفرق العمل التابعة لها.</w:t>
      </w:r>
    </w:p>
    <w:p w:rsidR="00B75619" w:rsidRPr="00AD5F7E" w:rsidRDefault="00B75619" w:rsidP="00317E15">
      <w:pPr>
        <w:pStyle w:val="Note"/>
        <w:rPr>
          <w:rtl/>
          <w:lang w:val="en-US" w:bidi="ar-EG"/>
        </w:rPr>
      </w:pPr>
      <w:r w:rsidRPr="00AD5F7E">
        <w:rPr>
          <w:rFonts w:hint="cs"/>
          <w:b/>
          <w:bCs/>
          <w:rtl/>
          <w:lang w:val="en-US" w:bidi="ar-EG"/>
        </w:rPr>
        <w:t xml:space="preserve">الملاحظة </w:t>
      </w:r>
      <w:r w:rsidRPr="00AD5F7E">
        <w:rPr>
          <w:b/>
          <w:bCs/>
          <w:lang w:val="en-US" w:bidi="ar-EG"/>
        </w:rPr>
        <w:t>2</w:t>
      </w:r>
      <w:r w:rsidRPr="00AD5F7E">
        <w:rPr>
          <w:rFonts w:hint="cs"/>
          <w:rtl/>
          <w:lang w:val="en-US" w:bidi="ar-EG"/>
        </w:rPr>
        <w:t xml:space="preserve"> - جرى تحديد </w:t>
      </w:r>
      <w:r w:rsidR="00E44C23">
        <w:rPr>
          <w:rFonts w:hint="cs"/>
          <w:rtl/>
          <w:lang w:val="en-US" w:bidi="ar-EG"/>
        </w:rPr>
        <w:t>فرق</w:t>
      </w:r>
      <w:r w:rsidRPr="00AD5F7E">
        <w:rPr>
          <w:rFonts w:hint="cs"/>
          <w:rtl/>
          <w:lang w:val="en-US" w:bidi="ar-EG"/>
        </w:rPr>
        <w:t xml:space="preserve"> عمل </w:t>
      </w:r>
      <w:r w:rsidR="003F22A0">
        <w:rPr>
          <w:rFonts w:hint="cs"/>
          <w:rtl/>
          <w:lang w:bidi="ar-EG"/>
        </w:rPr>
        <w:t>قطاع الاتصالات الراديوية</w:t>
      </w:r>
      <w:r w:rsidR="003F22A0">
        <w:rPr>
          <w:rFonts w:hint="cs"/>
          <w:rtl/>
          <w:lang w:val="en-US" w:bidi="ar-EG"/>
        </w:rPr>
        <w:t xml:space="preserve"> </w:t>
      </w:r>
      <w:r w:rsidR="00E44C23">
        <w:rPr>
          <w:rFonts w:hint="cs"/>
          <w:rtl/>
          <w:lang w:val="en-US" w:bidi="ar-EG"/>
        </w:rPr>
        <w:t>المدرجة</w:t>
      </w:r>
      <w:r w:rsidRPr="00AD5F7E">
        <w:rPr>
          <w:rFonts w:hint="cs"/>
          <w:rtl/>
          <w:lang w:val="en-US" w:bidi="ar-EG"/>
        </w:rPr>
        <w:t xml:space="preserve"> في الجدول التالي على أساس هيكل لجان دراسات القطاع الوارد في</w:t>
      </w:r>
      <w:r w:rsidR="00E44C23">
        <w:rPr>
          <w:rFonts w:hint="eastAsia"/>
          <w:rtl/>
          <w:lang w:val="en-US" w:bidi="ar-EG"/>
        </w:rPr>
        <w:t> </w:t>
      </w:r>
      <w:r w:rsidRPr="00AD5F7E">
        <w:rPr>
          <w:rFonts w:hint="cs"/>
          <w:rtl/>
          <w:lang w:val="en-US" w:bidi="ar-EG"/>
        </w:rPr>
        <w:t xml:space="preserve">الوثيقة </w:t>
      </w:r>
      <w:r w:rsidRPr="00AD5F7E">
        <w:rPr>
          <w:lang w:val="en-US" w:bidi="ar-EG"/>
        </w:rPr>
        <w:t>CPM1</w:t>
      </w:r>
      <w:r w:rsidR="0081201B" w:rsidRPr="00AD5F7E">
        <w:rPr>
          <w:lang w:val="en-US" w:bidi="ar-EG"/>
        </w:rPr>
        <w:t>5</w:t>
      </w:r>
      <w:r w:rsidR="00E44C23">
        <w:rPr>
          <w:lang w:val="en-US" w:bidi="ar-EG"/>
        </w:rPr>
        <w:noBreakHyphen/>
      </w:r>
      <w:r w:rsidRPr="00AD5F7E">
        <w:rPr>
          <w:lang w:val="en-US" w:bidi="ar-EG"/>
        </w:rPr>
        <w:t>1/1</w:t>
      </w:r>
      <w:r w:rsidRPr="00AD5F7E">
        <w:rPr>
          <w:rFonts w:hint="cs"/>
          <w:rtl/>
          <w:lang w:val="en-US" w:bidi="ar-EG"/>
        </w:rPr>
        <w:t>.</w:t>
      </w:r>
    </w:p>
    <w:p w:rsidR="00135C8C" w:rsidRPr="00AD5F7E" w:rsidRDefault="00B75619" w:rsidP="00317E15">
      <w:pPr>
        <w:pStyle w:val="Note"/>
        <w:rPr>
          <w:rtl/>
          <w:lang w:bidi="ar-EG"/>
        </w:rPr>
      </w:pPr>
      <w:r w:rsidRPr="00AD5F7E">
        <w:rPr>
          <w:rFonts w:hint="cs"/>
          <w:b/>
          <w:bCs/>
          <w:rtl/>
          <w:lang w:val="en-US" w:bidi="ar-EG"/>
        </w:rPr>
        <w:t xml:space="preserve">الملاحظة </w:t>
      </w:r>
      <w:r w:rsidRPr="00AD5F7E">
        <w:rPr>
          <w:b/>
          <w:bCs/>
          <w:lang w:val="en-US" w:bidi="ar-EG"/>
        </w:rPr>
        <w:t>3</w:t>
      </w:r>
      <w:r w:rsidRPr="00AD5F7E">
        <w:rPr>
          <w:rFonts w:hint="cs"/>
          <w:rtl/>
          <w:lang w:val="en-US" w:bidi="ar-EG"/>
        </w:rPr>
        <w:t xml:space="preserve"> - الأفرقة المسؤولة مدعوة إلى الإبلاغ بانتظام عن تقدم ونتائج دراساتها إلى الأفرقة المعنية.</w:t>
      </w:r>
    </w:p>
    <w:p w:rsidR="00B75619" w:rsidRPr="00AD5F7E" w:rsidRDefault="00B75619" w:rsidP="00507E6A">
      <w:pPr>
        <w:rPr>
          <w:rtl/>
          <w:lang w:bidi="ar-EG"/>
        </w:rPr>
      </w:pPr>
    </w:p>
    <w:p w:rsidR="00B75619" w:rsidRPr="00AD5F7E" w:rsidRDefault="00B75619" w:rsidP="00507E6A">
      <w:pPr>
        <w:rPr>
          <w:lang w:bidi="ar-EG"/>
        </w:rPr>
        <w:sectPr w:rsidR="00B75619" w:rsidRPr="00AD5F7E">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p>
    <w:p w:rsidR="00135C8C" w:rsidRPr="00AD5F7E" w:rsidRDefault="00135C8C" w:rsidP="000B3630">
      <w:pPr>
        <w:spacing w:before="0"/>
        <w:rPr>
          <w:sz w:val="16"/>
          <w:szCs w:val="24"/>
          <w:rtl/>
          <w:lang w:bidi="ar-EG"/>
        </w:rPr>
      </w:pPr>
    </w:p>
    <w:tbl>
      <w:tblPr>
        <w:bidiVisual/>
        <w:tblW w:w="14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1082"/>
        <w:gridCol w:w="15"/>
        <w:gridCol w:w="9840"/>
        <w:gridCol w:w="6"/>
        <w:gridCol w:w="1032"/>
      </w:tblGrid>
      <w:tr w:rsidR="003D573D" w:rsidRPr="004941A0">
        <w:trPr>
          <w:tblHeader/>
          <w:jc w:val="center"/>
        </w:trPr>
        <w:tc>
          <w:tcPr>
            <w:tcW w:w="14703" w:type="dxa"/>
            <w:gridSpan w:val="6"/>
            <w:tcBorders>
              <w:top w:val="nil"/>
              <w:left w:val="nil"/>
              <w:right w:val="nil"/>
            </w:tcBorders>
          </w:tcPr>
          <w:p w:rsidR="003D573D" w:rsidRPr="004941A0" w:rsidRDefault="003D573D" w:rsidP="00AC446D">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40" w:after="40"/>
              <w:rPr>
                <w:rtl/>
                <w:lang w:bidi="ar-EG"/>
              </w:rPr>
            </w:pPr>
          </w:p>
        </w:tc>
      </w:tr>
      <w:tr w:rsidR="003D573D" w:rsidRPr="004941A0">
        <w:trPr>
          <w:tblHeader/>
          <w:jc w:val="center"/>
        </w:trPr>
        <w:tc>
          <w:tcPr>
            <w:tcW w:w="2728" w:type="dxa"/>
            <w:vAlign w:val="center"/>
          </w:tcPr>
          <w:p w:rsidR="003D573D" w:rsidRPr="004941A0" w:rsidRDefault="003D573D" w:rsidP="004D0F7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rPr>
                <w:rFonts w:hint="cs"/>
                <w:rtl/>
              </w:rPr>
              <w:t>الموضوع</w:t>
            </w:r>
          </w:p>
        </w:tc>
        <w:tc>
          <w:tcPr>
            <w:tcW w:w="1082" w:type="dxa"/>
            <w:vAlign w:val="center"/>
          </w:tcPr>
          <w:p w:rsidR="003D573D" w:rsidRPr="004941A0" w:rsidRDefault="000876B1" w:rsidP="004D0F7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rPr>
                <w:rFonts w:hint="cs"/>
                <w:rtl/>
              </w:rPr>
              <w:t>الفريق</w:t>
            </w:r>
            <w:r w:rsidR="003D573D" w:rsidRPr="004941A0">
              <w:rPr>
                <w:rFonts w:hint="cs"/>
                <w:rtl/>
              </w:rPr>
              <w:t xml:space="preserve"> المسؤول</w:t>
            </w:r>
          </w:p>
        </w:tc>
        <w:tc>
          <w:tcPr>
            <w:tcW w:w="9861" w:type="dxa"/>
            <w:gridSpan w:val="3"/>
            <w:vAlign w:val="center"/>
          </w:tcPr>
          <w:p w:rsidR="003D573D" w:rsidRPr="004941A0" w:rsidRDefault="003D573D" w:rsidP="004D0F79">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80" w:after="80"/>
            </w:pPr>
            <w:r w:rsidRPr="004941A0">
              <w:rPr>
                <w:rFonts w:hint="cs"/>
                <w:rtl/>
              </w:rPr>
              <w:t xml:space="preserve">الإجراء الواجب أن </w:t>
            </w:r>
            <w:r w:rsidR="000876B1" w:rsidRPr="004941A0">
              <w:rPr>
                <w:rFonts w:hint="cs"/>
                <w:rtl/>
              </w:rPr>
              <w:t>ي</w:t>
            </w:r>
            <w:r w:rsidRPr="004941A0">
              <w:rPr>
                <w:rFonts w:hint="cs"/>
                <w:rtl/>
              </w:rPr>
              <w:t xml:space="preserve">تخذه </w:t>
            </w:r>
            <w:r w:rsidR="000876B1" w:rsidRPr="004941A0">
              <w:rPr>
                <w:rFonts w:hint="cs"/>
                <w:rtl/>
              </w:rPr>
              <w:t>الفريق</w:t>
            </w:r>
          </w:p>
        </w:tc>
        <w:tc>
          <w:tcPr>
            <w:tcW w:w="1032" w:type="dxa"/>
          </w:tcPr>
          <w:p w:rsidR="003D573D" w:rsidRPr="004941A0" w:rsidRDefault="003D573D" w:rsidP="004771E8">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lang w:val="en-US"/>
              </w:rPr>
            </w:pPr>
            <w:r w:rsidRPr="004941A0">
              <w:rPr>
                <w:rFonts w:hint="cs"/>
                <w:rtl/>
              </w:rPr>
              <w:t>الفريق المعني</w:t>
            </w:r>
            <w:r w:rsidR="005308FE" w:rsidRPr="0041700B">
              <w:rPr>
                <w:rStyle w:val="FootnoteReference"/>
                <w:sz w:val="20"/>
                <w:rtl/>
                <w:lang w:val="en-US"/>
              </w:rPr>
              <w:footnoteReference w:customMarkFollows="1" w:id="6"/>
              <w:t>(</w:t>
            </w:r>
            <w:r w:rsidR="005308FE" w:rsidRPr="0041700B">
              <w:rPr>
                <w:rStyle w:val="FootnoteReference"/>
                <w:rFonts w:cs="Times New Roman"/>
                <w:sz w:val="20"/>
                <w:szCs w:val="20"/>
                <w:rtl/>
                <w:lang w:val="en-US"/>
              </w:rPr>
              <w:t>1</w:t>
            </w:r>
            <w:r w:rsidR="005308FE" w:rsidRPr="0041700B">
              <w:rPr>
                <w:rStyle w:val="FootnoteReference"/>
                <w:sz w:val="20"/>
                <w:rtl/>
                <w:lang w:val="en-US"/>
              </w:rPr>
              <w:t>)</w:t>
            </w:r>
          </w:p>
        </w:tc>
      </w:tr>
      <w:tr w:rsidR="003D573D" w:rsidRPr="004941A0">
        <w:trPr>
          <w:jc w:val="center"/>
        </w:trPr>
        <w:tc>
          <w:tcPr>
            <w:tcW w:w="14703" w:type="dxa"/>
            <w:gridSpan w:val="6"/>
          </w:tcPr>
          <w:p w:rsidR="003D573D" w:rsidRPr="004941A0" w:rsidRDefault="003D573D" w:rsidP="004D0F7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lang w:val="en-US"/>
              </w:rPr>
            </w:pPr>
            <w:r w:rsidRPr="004941A0">
              <w:t>1.1</w:t>
            </w:r>
            <w:r w:rsidRPr="004941A0">
              <w:rPr>
                <w:rtl/>
              </w:rPr>
              <w:tab/>
            </w:r>
            <w:r w:rsidR="003E6282" w:rsidRPr="004941A0">
              <w:rPr>
                <w:rFonts w:hint="cs"/>
                <w:rtl/>
                <w:lang w:bidi="ar-SY"/>
              </w:rPr>
              <w:t xml:space="preserve">النظر في منح توزيعات إضافية </w:t>
            </w:r>
            <w:r w:rsidR="003E6282" w:rsidRPr="004941A0">
              <w:rPr>
                <w:rFonts w:hint="cs"/>
                <w:rtl/>
              </w:rPr>
              <w:t xml:space="preserve">من الطيف </w:t>
            </w:r>
            <w:r w:rsidR="003E6282" w:rsidRPr="004941A0">
              <w:rPr>
                <w:rFonts w:hint="cs"/>
                <w:rtl/>
                <w:lang w:bidi="ar-SY"/>
              </w:rPr>
              <w:t>للخدمة المتنقلة على أساس أولي وتحديد نطاقات تردد إضافية للاتصالات المتنقلة الدولية</w:t>
            </w:r>
            <w:r w:rsidR="003E6282" w:rsidRPr="004941A0">
              <w:rPr>
                <w:rFonts w:hint="cs"/>
                <w:rtl/>
                <w:lang w:bidi="ar-EG"/>
              </w:rPr>
              <w:t xml:space="preserve"> </w:t>
            </w:r>
            <w:r w:rsidR="003E6282" w:rsidRPr="004941A0">
              <w:rPr>
                <w:lang w:val="en-US"/>
              </w:rPr>
              <w:t>(IMT)</w:t>
            </w:r>
            <w:r w:rsidR="003E6282" w:rsidRPr="004941A0">
              <w:rPr>
                <w:rFonts w:hint="cs"/>
                <w:rtl/>
                <w:lang w:bidi="ar-SY"/>
              </w:rPr>
              <w:t xml:space="preserve"> والأحكام التنظيمية ذات الصلة لتسهيل تطوير تطبيقات الاتصالات المتنقلة عريضة النطاق للأرض وفقاً للقرار</w:t>
            </w:r>
            <w:r w:rsidR="003E6282" w:rsidRPr="004941A0">
              <w:rPr>
                <w:rFonts w:hint="eastAsia"/>
                <w:rtl/>
                <w:lang w:bidi="ar-SY"/>
              </w:rPr>
              <w:t> </w:t>
            </w:r>
            <w:r w:rsidR="003E6282" w:rsidRPr="004941A0">
              <w:rPr>
                <w:b/>
                <w:bCs/>
                <w:lang w:val="en-US"/>
              </w:rPr>
              <w:t>233 [COM6/8] (WRC</w:t>
            </w:r>
            <w:r w:rsidR="003E6282" w:rsidRPr="004941A0">
              <w:rPr>
                <w:b/>
                <w:bCs/>
                <w:lang w:val="en-US"/>
              </w:rPr>
              <w:noBreakHyphen/>
              <w:t>12)</w:t>
            </w:r>
            <w:r w:rsidR="003E6282" w:rsidRPr="004941A0">
              <w:rPr>
                <w:rFonts w:hint="cs"/>
                <w:rtl/>
              </w:rPr>
              <w:t>؛</w:t>
            </w:r>
          </w:p>
        </w:tc>
      </w:tr>
      <w:tr w:rsidR="003D573D" w:rsidRPr="004941A0" w:rsidTr="007B0CE0">
        <w:trPr>
          <w:jc w:val="center"/>
        </w:trPr>
        <w:tc>
          <w:tcPr>
            <w:tcW w:w="2728" w:type="dxa"/>
          </w:tcPr>
          <w:p w:rsidR="003D573D" w:rsidRPr="004941A0" w:rsidRDefault="003D573D"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00691DEB" w:rsidRPr="004941A0">
              <w:rPr>
                <w:b/>
              </w:rPr>
              <w:t>233 [</w:t>
            </w:r>
            <w:r w:rsidR="005D301E" w:rsidRPr="004941A0">
              <w:rPr>
                <w:b/>
              </w:rPr>
              <w:t>COM</w:t>
            </w:r>
            <w:r w:rsidR="00691DEB" w:rsidRPr="004941A0">
              <w:rPr>
                <w:b/>
              </w:rPr>
              <w:t>6/8]</w:t>
            </w:r>
            <w:r w:rsidR="001F3147" w:rsidRPr="004941A0">
              <w:rPr>
                <w:b/>
              </w:rPr>
              <w:t> </w:t>
            </w:r>
            <w:r w:rsidRPr="004941A0">
              <w:rPr>
                <w:b/>
              </w:rPr>
              <w:t>(WRC</w:t>
            </w:r>
            <w:r w:rsidRPr="004941A0">
              <w:rPr>
                <w:b/>
              </w:rPr>
              <w:noBreakHyphen/>
            </w:r>
            <w:r w:rsidR="00691DEB" w:rsidRPr="004941A0">
              <w:rPr>
                <w:b/>
              </w:rPr>
              <w:t>12</w:t>
            </w:r>
            <w:r w:rsidRPr="004941A0">
              <w:rPr>
                <w:b/>
              </w:rPr>
              <w:t>)</w:t>
            </w:r>
          </w:p>
          <w:p w:rsidR="003D573D" w:rsidRPr="004941A0" w:rsidRDefault="006A00D2"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bidi="ar-EG"/>
              </w:rPr>
            </w:pPr>
            <w:r w:rsidRPr="004941A0">
              <w:rPr>
                <w:rFonts w:hint="cs"/>
                <w:rtl/>
              </w:rPr>
              <w:t>دراسات بشأن الأمور المتعلقة بالترددات الخاصة بالاتصالات المتنقلة الدولية</w:t>
            </w:r>
            <w:r w:rsidR="004E5C9C" w:rsidRPr="004941A0">
              <w:rPr>
                <w:rFonts w:hint="cs"/>
                <w:rtl/>
              </w:rPr>
              <w:t xml:space="preserve"> </w:t>
            </w:r>
            <w:r w:rsidRPr="004941A0">
              <w:rPr>
                <w:rFonts w:hint="cs"/>
                <w:rtl/>
              </w:rPr>
              <w:t>وغيرها من التطبيقات المتنقلة عريضة النطاق للأرض</w:t>
            </w:r>
          </w:p>
        </w:tc>
        <w:tc>
          <w:tcPr>
            <w:tcW w:w="1082" w:type="dxa"/>
          </w:tcPr>
          <w:p w:rsidR="003D573D" w:rsidRPr="00365E59" w:rsidRDefault="007B0CE0" w:rsidP="00365E5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ind w:left="-170" w:right="-170"/>
              <w:jc w:val="center"/>
              <w:rPr>
                <w:spacing w:val="-20"/>
                <w:rtl/>
                <w:lang w:bidi="ar-EG"/>
              </w:rPr>
            </w:pPr>
            <w:r w:rsidRPr="00365E59">
              <w:rPr>
                <w:b/>
                <w:bCs/>
                <w:spacing w:val="-20"/>
                <w:rtl/>
                <w:lang w:val="en-US" w:bidi="ar-EG"/>
              </w:rPr>
              <w:br/>
            </w:r>
            <w:r w:rsidR="00C478A4" w:rsidRPr="00365E59">
              <w:rPr>
                <w:b/>
                <w:bCs/>
                <w:spacing w:val="-20"/>
              </w:rPr>
              <w:t>JTG 4-5-6-7</w:t>
            </w:r>
            <w:r w:rsidR="004B11C1" w:rsidRPr="00365E59">
              <w:rPr>
                <w:rStyle w:val="FootnoteReference"/>
                <w:b/>
                <w:bCs/>
                <w:spacing w:val="-20"/>
              </w:rPr>
              <w:t>(</w:t>
            </w:r>
            <w:bookmarkStart w:id="7" w:name="_Ref319672720"/>
            <w:r w:rsidR="00C478A4" w:rsidRPr="00365E59">
              <w:rPr>
                <w:rStyle w:val="FootnoteReference"/>
                <w:rFonts w:ascii="Times New Roman Bold" w:hAnsi="Times New Roman Bold" w:cs="Times New Roman Bold"/>
                <w:b/>
                <w:bCs/>
                <w:spacing w:val="-20"/>
                <w:sz w:val="20"/>
              </w:rPr>
              <w:footnoteReference w:customMarkFollows="1" w:id="7"/>
              <w:t>2</w:t>
            </w:r>
            <w:bookmarkEnd w:id="7"/>
            <w:r w:rsidR="004B11C1" w:rsidRPr="00365E59">
              <w:rPr>
                <w:rStyle w:val="FootnoteReference"/>
                <w:rFonts w:ascii="Times New Roman Bold" w:hAnsi="Times New Roman Bold" w:cs="Times New Roman Bold"/>
                <w:b/>
                <w:bCs/>
                <w:spacing w:val="-20"/>
                <w:sz w:val="20"/>
              </w:rPr>
              <w:t>)</w:t>
            </w:r>
          </w:p>
        </w:tc>
        <w:tc>
          <w:tcPr>
            <w:tcW w:w="9861" w:type="dxa"/>
            <w:gridSpan w:val="3"/>
          </w:tcPr>
          <w:p w:rsidR="00F63083" w:rsidRPr="004941A0" w:rsidRDefault="00F63083" w:rsidP="004D0F79">
            <w:pPr>
              <w:pStyle w:val="Call"/>
              <w:spacing w:before="80" w:after="80" w:line="260" w:lineRule="exact"/>
              <w:rPr>
                <w:sz w:val="20"/>
                <w:szCs w:val="26"/>
                <w:rtl/>
                <w:lang w:bidi="ar-SY"/>
              </w:rPr>
            </w:pPr>
            <w:r w:rsidRPr="004941A0">
              <w:rPr>
                <w:rFonts w:hint="cs"/>
                <w:sz w:val="20"/>
                <w:szCs w:val="26"/>
                <w:rtl/>
                <w:lang w:bidi="ar-SY"/>
              </w:rPr>
              <w:t>يقـرر أن يدعو قطاع الاتصالات الراديوية</w:t>
            </w:r>
          </w:p>
          <w:p w:rsidR="00F63083" w:rsidRPr="004941A0" w:rsidRDefault="00F63083" w:rsidP="004D0F79">
            <w:pPr>
              <w:spacing w:before="80" w:after="80" w:line="260" w:lineRule="exact"/>
              <w:rPr>
                <w:sz w:val="20"/>
                <w:szCs w:val="26"/>
                <w:rtl/>
                <w:lang w:bidi="ar-SY"/>
              </w:rPr>
            </w:pPr>
            <w:r w:rsidRPr="004941A0">
              <w:rPr>
                <w:sz w:val="20"/>
                <w:szCs w:val="26"/>
                <w:lang w:bidi="ar-SY"/>
              </w:rPr>
              <w:t>1</w:t>
            </w:r>
            <w:r w:rsidRPr="004941A0">
              <w:rPr>
                <w:rFonts w:hint="cs"/>
                <w:sz w:val="20"/>
                <w:szCs w:val="26"/>
                <w:rtl/>
                <w:lang w:bidi="ar-SY"/>
              </w:rPr>
              <w:tab/>
              <w:t>إلى دراسة المتطلبات الإضافية من الطيف مع مراعاة:</w:t>
            </w:r>
          </w:p>
          <w:p w:rsidR="00F63083" w:rsidRPr="004941A0" w:rsidRDefault="00F63083" w:rsidP="004D0F79">
            <w:pPr>
              <w:pStyle w:val="enumlev1"/>
              <w:spacing w:after="80" w:line="260" w:lineRule="exact"/>
              <w:rPr>
                <w:sz w:val="20"/>
                <w:szCs w:val="26"/>
                <w:rtl/>
                <w:lang w:bidi="ar-SY"/>
              </w:rPr>
            </w:pPr>
            <w:r w:rsidRPr="004941A0">
              <w:rPr>
                <w:rFonts w:hint="cs"/>
                <w:sz w:val="20"/>
                <w:szCs w:val="26"/>
                <w:rtl/>
                <w:lang w:bidi="ar-SY"/>
              </w:rPr>
              <w:t>-</w:t>
            </w:r>
            <w:r w:rsidRPr="004941A0">
              <w:rPr>
                <w:rFonts w:hint="cs"/>
                <w:sz w:val="20"/>
                <w:szCs w:val="26"/>
                <w:rtl/>
                <w:lang w:bidi="ar-SY"/>
              </w:rPr>
              <w:tab/>
              <w:t xml:space="preserve">الخصائص التقنية والتشغيلية للأنظمة </w:t>
            </w:r>
            <w:r w:rsidRPr="004941A0">
              <w:rPr>
                <w:sz w:val="20"/>
                <w:szCs w:val="26"/>
                <w:lang w:bidi="ar-SY"/>
              </w:rPr>
              <w:t>IMT</w:t>
            </w:r>
            <w:r w:rsidRPr="004941A0">
              <w:rPr>
                <w:rFonts w:hint="cs"/>
                <w:sz w:val="20"/>
                <w:szCs w:val="26"/>
                <w:rtl/>
                <w:lang w:bidi="ar-SY"/>
              </w:rPr>
              <w:t xml:space="preserve"> بما في ذلك تطور الاتصالات المتنقلة الدولية من خلال التقدم في</w:t>
            </w:r>
            <w:r w:rsidRPr="004941A0">
              <w:rPr>
                <w:rFonts w:hint="eastAsia"/>
                <w:sz w:val="20"/>
                <w:szCs w:val="26"/>
                <w:rtl/>
                <w:lang w:bidi="ar-SY"/>
              </w:rPr>
              <w:t> </w:t>
            </w:r>
            <w:r w:rsidRPr="004941A0">
              <w:rPr>
                <w:rFonts w:hint="cs"/>
                <w:sz w:val="20"/>
                <w:szCs w:val="26"/>
                <w:rtl/>
                <w:lang w:bidi="ar-SY"/>
              </w:rPr>
              <w:t>التكنولوجيا وتقنيات كفاءة استعمال الطيف ونشرها؛</w:t>
            </w:r>
          </w:p>
          <w:p w:rsidR="00F63083" w:rsidRPr="004941A0" w:rsidRDefault="00F63083" w:rsidP="004D0F79">
            <w:pPr>
              <w:pStyle w:val="enumlev1"/>
              <w:spacing w:after="80" w:line="260" w:lineRule="exact"/>
              <w:rPr>
                <w:sz w:val="20"/>
                <w:szCs w:val="26"/>
                <w:rtl/>
                <w:lang w:bidi="ar-SY"/>
              </w:rPr>
            </w:pPr>
            <w:r w:rsidRPr="004941A0">
              <w:rPr>
                <w:rFonts w:hint="cs"/>
                <w:sz w:val="20"/>
                <w:szCs w:val="26"/>
                <w:rtl/>
                <w:lang w:bidi="ar-SY"/>
              </w:rPr>
              <w:t>-</w:t>
            </w:r>
            <w:r w:rsidRPr="004941A0">
              <w:rPr>
                <w:rFonts w:hint="cs"/>
                <w:sz w:val="20"/>
                <w:szCs w:val="26"/>
                <w:rtl/>
                <w:lang w:bidi="ar-SY"/>
              </w:rPr>
              <w:tab/>
              <w:t>النطاقات المحددة حالياً للاتصالات المتنقلة الدولية والشروط التقنية لاستعمالها وإمكانية الاستعمال الأمثل لهذه النطاقات بهدف زيادة كفاءة استخدام الطيف؛</w:t>
            </w:r>
          </w:p>
          <w:p w:rsidR="00F63083" w:rsidRPr="004941A0" w:rsidRDefault="00F63083" w:rsidP="004D0F79">
            <w:pPr>
              <w:pStyle w:val="enumlev1"/>
              <w:spacing w:after="80" w:line="260" w:lineRule="exact"/>
              <w:rPr>
                <w:sz w:val="20"/>
                <w:szCs w:val="26"/>
                <w:lang w:bidi="ar-SY"/>
              </w:rPr>
            </w:pPr>
            <w:r w:rsidRPr="004941A0">
              <w:rPr>
                <w:rFonts w:hint="cs"/>
                <w:sz w:val="20"/>
                <w:szCs w:val="26"/>
                <w:rtl/>
                <w:lang w:bidi="ar-SY"/>
              </w:rPr>
              <w:t>-</w:t>
            </w:r>
            <w:r w:rsidRPr="004941A0">
              <w:rPr>
                <w:rFonts w:hint="cs"/>
                <w:sz w:val="20"/>
                <w:szCs w:val="26"/>
                <w:rtl/>
                <w:lang w:bidi="ar-SY"/>
              </w:rPr>
              <w:tab/>
              <w:t xml:space="preserve">الاحتياجات المتزايدة، بما في ذلك طلبات المستعملين على الأنظمة </w:t>
            </w:r>
            <w:r w:rsidRPr="004941A0">
              <w:rPr>
                <w:sz w:val="20"/>
                <w:szCs w:val="26"/>
                <w:lang w:bidi="ar-SY"/>
              </w:rPr>
              <w:t>IMT</w:t>
            </w:r>
            <w:r w:rsidRPr="004941A0">
              <w:rPr>
                <w:rFonts w:hint="cs"/>
                <w:sz w:val="20"/>
                <w:szCs w:val="26"/>
                <w:rtl/>
                <w:lang w:bidi="ar-SY"/>
              </w:rPr>
              <w:t xml:space="preserve"> وغيرها من التطبيقات المتنقلة عريضة</w:t>
            </w:r>
            <w:r w:rsidRPr="004941A0">
              <w:rPr>
                <w:rFonts w:hint="eastAsia"/>
                <w:sz w:val="20"/>
                <w:szCs w:val="26"/>
                <w:rtl/>
                <w:lang w:bidi="ar-SY"/>
              </w:rPr>
              <w:t> </w:t>
            </w:r>
            <w:r w:rsidRPr="004941A0">
              <w:rPr>
                <w:rFonts w:hint="cs"/>
                <w:sz w:val="20"/>
                <w:szCs w:val="26"/>
                <w:rtl/>
                <w:lang w:bidi="ar-SY"/>
              </w:rPr>
              <w:t>للأرض؛</w:t>
            </w:r>
          </w:p>
          <w:p w:rsidR="00F63083" w:rsidRPr="004941A0" w:rsidRDefault="00F63083" w:rsidP="004D0F79">
            <w:pPr>
              <w:pStyle w:val="enumlev1"/>
              <w:spacing w:after="80" w:line="260" w:lineRule="exact"/>
              <w:rPr>
                <w:sz w:val="20"/>
                <w:szCs w:val="26"/>
                <w:rtl/>
                <w:lang w:bidi="ar-SY"/>
              </w:rPr>
            </w:pPr>
            <w:r w:rsidRPr="004941A0">
              <w:rPr>
                <w:rFonts w:hint="cs"/>
                <w:sz w:val="20"/>
                <w:szCs w:val="26"/>
                <w:rtl/>
                <w:lang w:bidi="ar-SY"/>
              </w:rPr>
              <w:t>-</w:t>
            </w:r>
            <w:r w:rsidRPr="004941A0">
              <w:rPr>
                <w:sz w:val="20"/>
                <w:szCs w:val="26"/>
                <w:lang w:bidi="ar-SY"/>
              </w:rPr>
              <w:tab/>
            </w:r>
            <w:r w:rsidRPr="004941A0">
              <w:rPr>
                <w:rFonts w:hint="cs"/>
                <w:sz w:val="20"/>
                <w:szCs w:val="26"/>
                <w:rtl/>
                <w:lang w:bidi="ar-SY"/>
              </w:rPr>
              <w:t>احتياجات البلدان النامية؛</w:t>
            </w:r>
          </w:p>
          <w:p w:rsidR="00F63083" w:rsidRPr="004941A0" w:rsidRDefault="00F63083" w:rsidP="004D0F79">
            <w:pPr>
              <w:pStyle w:val="enumlev1"/>
              <w:spacing w:after="80" w:line="260" w:lineRule="exact"/>
              <w:rPr>
                <w:sz w:val="20"/>
                <w:szCs w:val="26"/>
                <w:rtl/>
                <w:lang w:bidi="ar-SY"/>
              </w:rPr>
            </w:pPr>
            <w:r w:rsidRPr="004941A0">
              <w:rPr>
                <w:rFonts w:hint="cs"/>
                <w:sz w:val="20"/>
                <w:szCs w:val="26"/>
                <w:rtl/>
                <w:lang w:bidi="ar-SY"/>
              </w:rPr>
              <w:t>-</w:t>
            </w:r>
            <w:r w:rsidRPr="004941A0">
              <w:rPr>
                <w:rFonts w:hint="cs"/>
                <w:sz w:val="20"/>
                <w:szCs w:val="26"/>
                <w:rtl/>
                <w:lang w:bidi="ar-SY"/>
              </w:rPr>
              <w:tab/>
              <w:t>الإطار الزمني للاحتياجات من الطيف،</w:t>
            </w:r>
          </w:p>
          <w:p w:rsidR="00F63083" w:rsidRPr="004941A0" w:rsidRDefault="00F63083" w:rsidP="004D0F79">
            <w:pPr>
              <w:spacing w:before="80" w:after="80" w:line="260" w:lineRule="exact"/>
              <w:rPr>
                <w:sz w:val="20"/>
                <w:szCs w:val="26"/>
                <w:rtl/>
                <w:lang w:bidi="ar-SY"/>
              </w:rPr>
            </w:pPr>
            <w:r w:rsidRPr="004941A0">
              <w:rPr>
                <w:sz w:val="20"/>
                <w:szCs w:val="26"/>
                <w:lang w:bidi="ar-SY"/>
              </w:rPr>
              <w:t>2</w:t>
            </w:r>
            <w:r w:rsidRPr="004941A0">
              <w:rPr>
                <w:rFonts w:hint="cs"/>
                <w:sz w:val="20"/>
                <w:szCs w:val="26"/>
                <w:rtl/>
                <w:lang w:bidi="ar-SY"/>
              </w:rPr>
              <w:tab/>
              <w:t>إلى دراسة نطاقات التردد المحتملة المناسبة، مع الأخذ بعين الاعتبار نتائج الدراسات المشار إليها في الفقرة</w:t>
            </w:r>
            <w:r w:rsidRPr="004941A0">
              <w:rPr>
                <w:rFonts w:hint="eastAsia"/>
                <w:sz w:val="20"/>
                <w:szCs w:val="26"/>
                <w:rtl/>
                <w:lang w:bidi="ar-SY"/>
              </w:rPr>
              <w:t> </w:t>
            </w:r>
            <w:r w:rsidRPr="004941A0">
              <w:rPr>
                <w:sz w:val="20"/>
                <w:szCs w:val="26"/>
                <w:lang w:bidi="ar-SY"/>
              </w:rPr>
              <w:t>1</w:t>
            </w:r>
            <w:r w:rsidRPr="004941A0">
              <w:rPr>
                <w:rFonts w:hint="cs"/>
                <w:sz w:val="20"/>
                <w:szCs w:val="26"/>
                <w:rtl/>
                <w:lang w:bidi="ar-SY"/>
              </w:rPr>
              <w:t xml:space="preserve"> من </w:t>
            </w:r>
            <w:r w:rsidRPr="004941A0">
              <w:rPr>
                <w:rFonts w:hint="cs"/>
                <w:i/>
                <w:iCs/>
                <w:sz w:val="20"/>
                <w:szCs w:val="26"/>
                <w:rtl/>
                <w:lang w:bidi="ar-SY"/>
              </w:rPr>
              <w:t>يقـرر أن يدعو</w:t>
            </w:r>
            <w:r w:rsidRPr="004941A0">
              <w:rPr>
                <w:rFonts w:hint="cs"/>
                <w:sz w:val="20"/>
                <w:szCs w:val="26"/>
                <w:rtl/>
                <w:lang w:bidi="ar-SY"/>
              </w:rPr>
              <w:t xml:space="preserve"> </w:t>
            </w:r>
            <w:r w:rsidRPr="004941A0">
              <w:rPr>
                <w:rFonts w:hint="cs"/>
                <w:i/>
                <w:iCs/>
                <w:sz w:val="20"/>
                <w:szCs w:val="26"/>
                <w:rtl/>
                <w:lang w:bidi="ar-SY"/>
              </w:rPr>
              <w:t>قطاع الاتصالات الراديوية</w:t>
            </w:r>
            <w:r w:rsidRPr="004941A0">
              <w:rPr>
                <w:rFonts w:hint="cs"/>
                <w:sz w:val="20"/>
                <w:szCs w:val="26"/>
                <w:rtl/>
                <w:lang w:bidi="ar-SY"/>
              </w:rPr>
              <w:t xml:space="preserve"> وحماية الخدمات القائمة وضرورة التنسيق،</w:t>
            </w:r>
          </w:p>
          <w:p w:rsidR="00F63083" w:rsidRPr="004941A0" w:rsidRDefault="00F63083" w:rsidP="004D0F79">
            <w:pPr>
              <w:pStyle w:val="Call"/>
              <w:spacing w:before="80" w:after="80" w:line="260" w:lineRule="exact"/>
              <w:rPr>
                <w:sz w:val="20"/>
                <w:szCs w:val="26"/>
                <w:rtl/>
                <w:lang w:bidi="ar-SY"/>
              </w:rPr>
            </w:pPr>
            <w:r w:rsidRPr="004941A0">
              <w:rPr>
                <w:rFonts w:hint="cs"/>
                <w:sz w:val="20"/>
                <w:szCs w:val="26"/>
                <w:rtl/>
                <w:lang w:bidi="ar-SY"/>
              </w:rPr>
              <w:t>يقرر كذلك</w:t>
            </w:r>
          </w:p>
          <w:p w:rsidR="00F63083" w:rsidRPr="004941A0" w:rsidRDefault="00F63083" w:rsidP="004D0F79">
            <w:pPr>
              <w:spacing w:before="80" w:after="80" w:line="260" w:lineRule="exact"/>
              <w:rPr>
                <w:sz w:val="20"/>
                <w:szCs w:val="26"/>
                <w:rtl/>
                <w:lang w:bidi="ar-EG"/>
              </w:rPr>
            </w:pPr>
            <w:r w:rsidRPr="004941A0">
              <w:rPr>
                <w:sz w:val="20"/>
                <w:szCs w:val="26"/>
                <w:lang w:bidi="ar-SY"/>
              </w:rPr>
              <w:t>1</w:t>
            </w:r>
            <w:r w:rsidRPr="004941A0">
              <w:rPr>
                <w:rFonts w:hint="cs"/>
                <w:sz w:val="20"/>
                <w:szCs w:val="26"/>
                <w:rtl/>
                <w:lang w:bidi="ar-SY"/>
              </w:rPr>
              <w:tab/>
              <w:t xml:space="preserve">أن تشمل الدراسات المشار إليها في الفقرة </w:t>
            </w:r>
            <w:r w:rsidRPr="004941A0">
              <w:rPr>
                <w:sz w:val="20"/>
                <w:szCs w:val="26"/>
                <w:lang w:bidi="ar-SY"/>
              </w:rPr>
              <w:t>2</w:t>
            </w:r>
            <w:r w:rsidRPr="004941A0">
              <w:rPr>
                <w:rFonts w:hint="cs"/>
                <w:sz w:val="20"/>
                <w:szCs w:val="26"/>
                <w:rtl/>
                <w:lang w:bidi="ar-SY"/>
              </w:rPr>
              <w:t xml:space="preserve"> من </w:t>
            </w:r>
            <w:r w:rsidRPr="004941A0">
              <w:rPr>
                <w:rFonts w:hint="cs"/>
                <w:i/>
                <w:iCs/>
                <w:sz w:val="20"/>
                <w:szCs w:val="26"/>
                <w:rtl/>
                <w:lang w:bidi="ar-SY"/>
              </w:rPr>
              <w:t>يقـرر</w:t>
            </w:r>
            <w:r w:rsidRPr="004941A0">
              <w:rPr>
                <w:rFonts w:hint="cs"/>
                <w:sz w:val="20"/>
                <w:szCs w:val="26"/>
                <w:rtl/>
                <w:lang w:bidi="ar-SY"/>
              </w:rPr>
              <w:t xml:space="preserve"> </w:t>
            </w:r>
            <w:r w:rsidRPr="004941A0">
              <w:rPr>
                <w:rFonts w:hint="cs"/>
                <w:i/>
                <w:iCs/>
                <w:sz w:val="20"/>
                <w:szCs w:val="26"/>
                <w:rtl/>
                <w:lang w:bidi="ar-SY"/>
              </w:rPr>
              <w:t>أن يدعو</w:t>
            </w:r>
            <w:r w:rsidRPr="004941A0">
              <w:rPr>
                <w:rFonts w:hint="cs"/>
                <w:sz w:val="20"/>
                <w:szCs w:val="26"/>
                <w:rtl/>
                <w:lang w:bidi="ar-SY"/>
              </w:rPr>
              <w:t xml:space="preserve"> </w:t>
            </w:r>
            <w:r w:rsidRPr="004941A0">
              <w:rPr>
                <w:rFonts w:hint="cs"/>
                <w:i/>
                <w:iCs/>
                <w:sz w:val="20"/>
                <w:szCs w:val="26"/>
                <w:rtl/>
                <w:lang w:bidi="ar-SY"/>
              </w:rPr>
              <w:t>قطاع الاتصالات الراديوية</w:t>
            </w:r>
            <w:r w:rsidRPr="004941A0">
              <w:rPr>
                <w:rFonts w:hint="cs"/>
                <w:sz w:val="20"/>
                <w:szCs w:val="26"/>
                <w:rtl/>
                <w:lang w:bidi="ar-SY"/>
              </w:rPr>
              <w:t xml:space="preserve"> دراسات التقاسم والتوافق مع الخدمات التي لديها توزيعات بالفعل في</w:t>
            </w:r>
            <w:r w:rsidRPr="004941A0">
              <w:rPr>
                <w:rFonts w:hint="eastAsia"/>
                <w:sz w:val="20"/>
                <w:szCs w:val="26"/>
                <w:rtl/>
                <w:lang w:bidi="ar-SY"/>
              </w:rPr>
              <w:t> </w:t>
            </w:r>
            <w:r w:rsidRPr="004941A0">
              <w:rPr>
                <w:rFonts w:hint="cs"/>
                <w:sz w:val="20"/>
                <w:szCs w:val="26"/>
                <w:rtl/>
                <w:lang w:bidi="ar-SY"/>
              </w:rPr>
              <w:t>نطاقات التردد المرشحة وفي النطاقات المجاورة حسب الاقتضاء، مع مراعاة الاستعمالات</w:t>
            </w:r>
            <w:r w:rsidRPr="004941A0">
              <w:rPr>
                <w:rFonts w:hint="cs"/>
                <w:spacing w:val="-4"/>
                <w:sz w:val="20"/>
                <w:szCs w:val="26"/>
                <w:rtl/>
              </w:rPr>
              <w:t xml:space="preserve"> </w:t>
            </w:r>
            <w:r w:rsidRPr="004941A0">
              <w:rPr>
                <w:rFonts w:hint="cs"/>
                <w:sz w:val="20"/>
                <w:szCs w:val="26"/>
                <w:rtl/>
                <w:lang w:bidi="ar-SY"/>
              </w:rPr>
              <w:t>الحالية والمخططة لهذه النطاقات من جانب الخدمات القائمة، إضافة إلى الدراسات ذات الصلة التي أجراها قطاع الاتصالات الراديوية بالفعل؛</w:t>
            </w:r>
          </w:p>
          <w:p w:rsidR="003D573D" w:rsidRPr="004941A0" w:rsidRDefault="00F63083"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80" w:after="80"/>
            </w:pPr>
            <w:r w:rsidRPr="004941A0">
              <w:rPr>
                <w:lang w:bidi="ar-SY"/>
              </w:rPr>
              <w:t>2</w:t>
            </w:r>
            <w:r w:rsidRPr="004941A0">
              <w:rPr>
                <w:rFonts w:hint="cs"/>
                <w:rtl/>
                <w:lang w:bidi="ar-SY"/>
              </w:rPr>
              <w:tab/>
              <w:t xml:space="preserve">دعوة المؤتمر العالمي للاتصالات الراديوية لعام </w:t>
            </w:r>
            <w:r w:rsidRPr="004941A0">
              <w:rPr>
                <w:lang w:bidi="ar-SY"/>
              </w:rPr>
              <w:t>2015</w:t>
            </w:r>
            <w:r w:rsidRPr="004941A0">
              <w:rPr>
                <w:rFonts w:hint="cs"/>
                <w:rtl/>
                <w:lang w:bidi="ar-SY"/>
              </w:rPr>
              <w:t xml:space="preserve"> إلى أن ينظر في الدراسات المشار إليها أعلاه وأن يتخذ الإجراءات المناسبة بهذا الشأن،</w:t>
            </w:r>
          </w:p>
        </w:tc>
        <w:tc>
          <w:tcPr>
            <w:tcW w:w="1032" w:type="dxa"/>
          </w:tcPr>
          <w:p w:rsidR="003D573D" w:rsidRPr="004941A0" w:rsidRDefault="007B0CE0" w:rsidP="00070B3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pPr>
            <w:r>
              <w:rPr>
                <w:rFonts w:ascii="Times New Roman Bold" w:hAnsi="Times New Roman Bold" w:cs="Times New Roman Bold" w:hint="cs"/>
                <w:b/>
                <w:bCs/>
                <w:rtl/>
              </w:rPr>
              <w:br/>
            </w:r>
            <w:r w:rsidR="00C478A4" w:rsidRPr="004941A0">
              <w:rPr>
                <w:rFonts w:ascii="Times New Roman Bold" w:hAnsi="Times New Roman Bold" w:cs="Times New Roman Bold"/>
                <w:b/>
                <w:bCs/>
              </w:rPr>
              <w:t xml:space="preserve">WP </w:t>
            </w:r>
            <w:r w:rsidR="00C478A4" w:rsidRPr="004941A0">
              <w:rPr>
                <w:b/>
                <w:bCs/>
              </w:rPr>
              <w:t>4A</w:t>
            </w:r>
            <w:r w:rsidR="00C478A4" w:rsidRPr="004941A0">
              <w:rPr>
                <w:b/>
                <w:bCs/>
              </w:rPr>
              <w:br/>
            </w:r>
            <w:r w:rsidR="00C478A4" w:rsidRPr="004941A0">
              <w:rPr>
                <w:rFonts w:ascii="Times New Roman Bold" w:hAnsi="Times New Roman Bold" w:cs="Times New Roman Bold"/>
                <w:b/>
                <w:bCs/>
              </w:rPr>
              <w:t xml:space="preserve">WP </w:t>
            </w:r>
            <w:r w:rsidR="00C478A4" w:rsidRPr="004941A0">
              <w:rPr>
                <w:b/>
                <w:bCs/>
              </w:rPr>
              <w:t>4B</w:t>
            </w:r>
            <w:r w:rsidR="00C478A4" w:rsidRPr="004941A0">
              <w:rPr>
                <w:b/>
                <w:bCs/>
              </w:rPr>
              <w:br/>
            </w:r>
            <w:r w:rsidR="00C478A4" w:rsidRPr="004941A0">
              <w:rPr>
                <w:rFonts w:ascii="Times New Roman Bold" w:hAnsi="Times New Roman Bold" w:cs="Times New Roman Bold"/>
                <w:b/>
                <w:bCs/>
              </w:rPr>
              <w:t xml:space="preserve">WP </w:t>
            </w:r>
            <w:r w:rsidR="00C478A4" w:rsidRPr="004941A0">
              <w:rPr>
                <w:b/>
                <w:bCs/>
              </w:rPr>
              <w:t>4C</w:t>
            </w:r>
            <w:r w:rsidR="00C478A4" w:rsidRPr="004941A0">
              <w:rPr>
                <w:b/>
                <w:bCs/>
              </w:rPr>
              <w:br/>
            </w:r>
            <w:r w:rsidR="00C478A4" w:rsidRPr="004941A0">
              <w:rPr>
                <w:rFonts w:ascii="Times New Roman Bold" w:hAnsi="Times New Roman Bold" w:cs="Times New Roman Bold"/>
                <w:b/>
                <w:bCs/>
              </w:rPr>
              <w:t xml:space="preserve">WP </w:t>
            </w:r>
            <w:r w:rsidR="00C478A4" w:rsidRPr="004941A0">
              <w:rPr>
                <w:b/>
                <w:bCs/>
              </w:rPr>
              <w:t>5A</w:t>
            </w:r>
            <w:r w:rsidR="00C478A4" w:rsidRPr="004941A0">
              <w:rPr>
                <w:b/>
                <w:bCs/>
              </w:rPr>
              <w:br/>
            </w:r>
            <w:r w:rsidR="00C478A4" w:rsidRPr="004941A0">
              <w:rPr>
                <w:rFonts w:ascii="Times New Roman Bold" w:hAnsi="Times New Roman Bold" w:cs="Times New Roman Bold"/>
                <w:b/>
                <w:bCs/>
              </w:rPr>
              <w:t xml:space="preserve">WP </w:t>
            </w:r>
            <w:r w:rsidR="00C478A4" w:rsidRPr="004941A0">
              <w:rPr>
                <w:b/>
                <w:bCs/>
              </w:rPr>
              <w:t>5B</w:t>
            </w:r>
            <w:r w:rsidR="00C478A4" w:rsidRPr="004941A0">
              <w:rPr>
                <w:b/>
                <w:bCs/>
              </w:rPr>
              <w:br/>
            </w:r>
            <w:r w:rsidR="00C478A4" w:rsidRPr="004941A0">
              <w:rPr>
                <w:rFonts w:ascii="Times New Roman Bold" w:hAnsi="Times New Roman Bold" w:cs="Times New Roman Bold"/>
                <w:b/>
                <w:bCs/>
              </w:rPr>
              <w:t xml:space="preserve">WP </w:t>
            </w:r>
            <w:r w:rsidR="00C478A4" w:rsidRPr="004941A0">
              <w:rPr>
                <w:b/>
                <w:bCs/>
              </w:rPr>
              <w:t>5C</w:t>
            </w:r>
            <w:r w:rsidR="00C478A4" w:rsidRPr="004941A0">
              <w:rPr>
                <w:b/>
                <w:bCs/>
              </w:rPr>
              <w:br/>
            </w:r>
            <w:r w:rsidR="00C478A4" w:rsidRPr="004941A0">
              <w:rPr>
                <w:rFonts w:ascii="Times New Roman Bold" w:hAnsi="Times New Roman Bold" w:cs="Times New Roman Bold"/>
                <w:b/>
                <w:bCs/>
              </w:rPr>
              <w:t xml:space="preserve">WP </w:t>
            </w:r>
            <w:r w:rsidR="00C478A4" w:rsidRPr="004941A0">
              <w:rPr>
                <w:b/>
                <w:bCs/>
              </w:rPr>
              <w:t>5D</w:t>
            </w:r>
            <w:r w:rsidR="00C478A4" w:rsidRPr="004941A0">
              <w:rPr>
                <w:b/>
                <w:bCs/>
              </w:rPr>
              <w:br/>
            </w:r>
            <w:r w:rsidR="00C478A4" w:rsidRPr="004941A0">
              <w:rPr>
                <w:rFonts w:ascii="Times New Roman Bold" w:hAnsi="Times New Roman Bold" w:cs="Times New Roman Bold"/>
                <w:b/>
                <w:bCs/>
              </w:rPr>
              <w:t xml:space="preserve">WP </w:t>
            </w:r>
            <w:r w:rsidR="00C478A4" w:rsidRPr="004941A0">
              <w:rPr>
                <w:b/>
                <w:bCs/>
              </w:rPr>
              <w:t>6A</w:t>
            </w:r>
            <w:r w:rsidR="00C478A4" w:rsidRPr="004941A0">
              <w:rPr>
                <w:b/>
                <w:bCs/>
              </w:rPr>
              <w:br/>
            </w:r>
            <w:r w:rsidR="00C478A4" w:rsidRPr="004941A0">
              <w:rPr>
                <w:rFonts w:ascii="Times New Roman Bold" w:hAnsi="Times New Roman Bold" w:cs="Times New Roman Bold"/>
                <w:b/>
                <w:bCs/>
              </w:rPr>
              <w:t>WP 7B</w:t>
            </w:r>
            <w:r w:rsidR="00C478A4" w:rsidRPr="004941A0">
              <w:rPr>
                <w:rFonts w:ascii="Times New Roman Bold" w:hAnsi="Times New Roman Bold" w:cs="Times New Roman Bold"/>
                <w:b/>
                <w:bCs/>
              </w:rPr>
              <w:br/>
              <w:t>WP 7C</w:t>
            </w:r>
            <w:r w:rsidR="00C478A4" w:rsidRPr="004941A0">
              <w:rPr>
                <w:rFonts w:ascii="Times New Roman Bold" w:hAnsi="Times New Roman Bold" w:cs="Times New Roman Bold"/>
                <w:b/>
                <w:bCs/>
              </w:rPr>
              <w:br/>
              <w:t>WP 7D</w:t>
            </w:r>
            <w:r w:rsidR="0091192D">
              <w:rPr>
                <w:rFonts w:ascii="Times New Roman Bold" w:hAnsi="Times New Roman Bold" w:cs="Arial"/>
                <w:b/>
                <w:bCs/>
                <w:rtl/>
                <w:lang w:bidi="ar-EG"/>
              </w:rPr>
              <w:br/>
            </w:r>
            <w:r w:rsidR="00C478A4" w:rsidRPr="004941A0">
              <w:t>(WP 1A</w:t>
            </w:r>
            <w:r w:rsidR="00C478A4" w:rsidRPr="004941A0">
              <w:br/>
              <w:t>WP 3K</w:t>
            </w:r>
            <w:r w:rsidR="00C478A4" w:rsidRPr="004941A0">
              <w:br/>
              <w:t>WP 3M)</w:t>
            </w:r>
            <w:r w:rsidR="00070B3D">
              <w:rPr>
                <w:rFonts w:hint="cs"/>
                <w:rtl/>
              </w:rPr>
              <w:br/>
            </w:r>
            <w:r w:rsidR="00C478A4" w:rsidRPr="004941A0">
              <w:rPr>
                <w:rFonts w:ascii="Times New Roman Bold" w:hAnsi="Times New Roman Bold" w:cs="Times New Roman Bold"/>
                <w:b/>
                <w:bCs/>
                <w:position w:val="6"/>
              </w:rPr>
              <w:t>(2)</w:t>
            </w:r>
          </w:p>
        </w:tc>
      </w:tr>
      <w:tr w:rsidR="003D573D" w:rsidRPr="004941A0">
        <w:trPr>
          <w:jc w:val="center"/>
        </w:trPr>
        <w:tc>
          <w:tcPr>
            <w:tcW w:w="14703" w:type="dxa"/>
            <w:gridSpan w:val="6"/>
          </w:tcPr>
          <w:p w:rsidR="003D573D" w:rsidRPr="004941A0" w:rsidRDefault="003D573D" w:rsidP="004D0F79">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lang w:val="en-US"/>
              </w:rPr>
            </w:pPr>
            <w:r w:rsidRPr="004941A0">
              <w:lastRenderedPageBreak/>
              <w:t>2.1</w:t>
            </w:r>
            <w:r w:rsidRPr="004941A0">
              <w:rPr>
                <w:rtl/>
              </w:rPr>
              <w:tab/>
            </w:r>
            <w:r w:rsidR="00D36536" w:rsidRPr="004941A0">
              <w:rPr>
                <w:rFonts w:hint="cs"/>
                <w:spacing w:val="-4"/>
                <w:rtl/>
              </w:rPr>
              <w:t xml:space="preserve">تفحص نتائج دراسات قطاع الاتصالات الراديوية، وفقاً للقرار </w:t>
            </w:r>
            <w:r w:rsidR="00874120" w:rsidRPr="004941A0">
              <w:rPr>
                <w:b/>
                <w:bCs/>
                <w:spacing w:val="-4"/>
                <w:lang w:val="en-US"/>
              </w:rPr>
              <w:t>232 [</w:t>
            </w:r>
            <w:r w:rsidR="00D36536" w:rsidRPr="004941A0">
              <w:rPr>
                <w:b/>
                <w:bCs/>
                <w:spacing w:val="-4"/>
                <w:lang w:val="en-US"/>
              </w:rPr>
              <w:t>COM5/10</w:t>
            </w:r>
            <w:r w:rsidR="00874120" w:rsidRPr="004941A0">
              <w:rPr>
                <w:b/>
                <w:bCs/>
                <w:spacing w:val="-4"/>
                <w:lang w:val="en-US"/>
              </w:rPr>
              <w:t>]</w:t>
            </w:r>
            <w:r w:rsidR="00D36536" w:rsidRPr="004941A0">
              <w:rPr>
                <w:b/>
                <w:bCs/>
                <w:spacing w:val="-4"/>
                <w:lang w:val="en-US"/>
              </w:rPr>
              <w:t> (WRC</w:t>
            </w:r>
            <w:r w:rsidR="00D36536" w:rsidRPr="004941A0">
              <w:rPr>
                <w:b/>
                <w:bCs/>
                <w:spacing w:val="-4"/>
                <w:lang w:val="en-US"/>
              </w:rPr>
              <w:noBreakHyphen/>
              <w:t>12)</w:t>
            </w:r>
            <w:r w:rsidR="00D36536" w:rsidRPr="004941A0">
              <w:rPr>
                <w:rFonts w:hint="cs"/>
                <w:spacing w:val="-4"/>
                <w:rtl/>
              </w:rPr>
              <w:t xml:space="preserve"> بشأن استعمال الخدمة المتنقلة باستثناء المتنقلة للطيران لنطاق التردد </w:t>
            </w:r>
            <w:r w:rsidR="00D36536" w:rsidRPr="004941A0">
              <w:rPr>
                <w:spacing w:val="-4"/>
                <w:lang w:val="en-US"/>
              </w:rPr>
              <w:t>MHz 790</w:t>
            </w:r>
            <w:r w:rsidR="00D36536" w:rsidRPr="004941A0">
              <w:rPr>
                <w:spacing w:val="-4"/>
                <w:lang w:val="en-US"/>
              </w:rPr>
              <w:noBreakHyphen/>
              <w:t>694</w:t>
            </w:r>
            <w:r w:rsidR="00D36536" w:rsidRPr="004941A0">
              <w:rPr>
                <w:rFonts w:hint="cs"/>
                <w:spacing w:val="-4"/>
                <w:rtl/>
                <w:lang w:bidi="ar-SY"/>
              </w:rPr>
              <w:t xml:space="preserve"> في الإقليم </w:t>
            </w:r>
            <w:r w:rsidR="00D36536" w:rsidRPr="004941A0">
              <w:rPr>
                <w:spacing w:val="-4"/>
                <w:lang w:val="en-US"/>
              </w:rPr>
              <w:t>1</w:t>
            </w:r>
            <w:r w:rsidR="00D36536" w:rsidRPr="004941A0">
              <w:rPr>
                <w:rFonts w:hint="cs"/>
                <w:spacing w:val="-4"/>
                <w:rtl/>
                <w:lang w:bidi="ar-SY"/>
              </w:rPr>
              <w:t>، واتخاذ التدابير المناسبة؛</w:t>
            </w:r>
          </w:p>
        </w:tc>
      </w:tr>
      <w:tr w:rsidR="003D573D" w:rsidRPr="004941A0" w:rsidTr="00070B3D">
        <w:trPr>
          <w:jc w:val="center"/>
        </w:trPr>
        <w:tc>
          <w:tcPr>
            <w:tcW w:w="2728" w:type="dxa"/>
          </w:tcPr>
          <w:p w:rsidR="003D573D" w:rsidRPr="004941A0" w:rsidRDefault="003D573D" w:rsidP="004D0F7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004B278C" w:rsidRPr="004941A0">
              <w:rPr>
                <w:b/>
              </w:rPr>
              <w:t>232 [COM5/10] (WRC</w:t>
            </w:r>
            <w:r w:rsidR="004B278C" w:rsidRPr="004941A0">
              <w:rPr>
                <w:b/>
              </w:rPr>
              <w:sym w:font="Symbol" w:char="F02D"/>
            </w:r>
            <w:r w:rsidR="004B278C" w:rsidRPr="004941A0">
              <w:rPr>
                <w:b/>
              </w:rPr>
              <w:t>12)</w:t>
            </w:r>
          </w:p>
          <w:p w:rsidR="003D573D" w:rsidRPr="004941A0" w:rsidRDefault="00DD6738" w:rsidP="002D24B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bidi="ar-SY"/>
              </w:rPr>
            </w:pPr>
            <w:r w:rsidRPr="004941A0">
              <w:rPr>
                <w:rFonts w:hint="cs"/>
                <w:rtl/>
              </w:rPr>
              <w:t xml:space="preserve">استعمال الخدمة المتنقلة باستثناء المتنقلة للطيران، للنطاق </w:t>
            </w:r>
            <w:r w:rsidRPr="004941A0">
              <w:rPr>
                <w:lang w:bidi="ar-SY"/>
              </w:rPr>
              <w:t>MHz</w:t>
            </w:r>
            <w:r w:rsidR="00B77649" w:rsidRPr="004941A0">
              <w:rPr>
                <w:lang w:bidi="ar-SY"/>
              </w:rPr>
              <w:t> </w:t>
            </w:r>
            <w:r w:rsidRPr="004941A0">
              <w:rPr>
                <w:lang w:bidi="ar-SY"/>
              </w:rPr>
              <w:t>790</w:t>
            </w:r>
            <w:r w:rsidR="00B77649" w:rsidRPr="004941A0">
              <w:rPr>
                <w:lang w:bidi="ar-SY"/>
              </w:rPr>
              <w:sym w:font="Symbol" w:char="F02D"/>
            </w:r>
            <w:r w:rsidRPr="004941A0">
              <w:rPr>
                <w:lang w:bidi="ar-SY"/>
              </w:rPr>
              <w:t>694</w:t>
            </w:r>
            <w:r w:rsidRPr="004941A0">
              <w:rPr>
                <w:rFonts w:hint="cs"/>
                <w:rtl/>
                <w:lang w:bidi="ar-SY"/>
              </w:rPr>
              <w:t>في الإقليم</w:t>
            </w:r>
            <w:r w:rsidR="002D24B0">
              <w:rPr>
                <w:rFonts w:hint="eastAsia"/>
                <w:rtl/>
                <w:lang w:bidi="ar-SY"/>
              </w:rPr>
              <w:t> </w:t>
            </w:r>
            <w:r w:rsidRPr="004941A0">
              <w:rPr>
                <w:lang w:bidi="ar-SY"/>
              </w:rPr>
              <w:t>1</w:t>
            </w:r>
            <w:r w:rsidRPr="004941A0">
              <w:rPr>
                <w:rFonts w:hint="cs"/>
                <w:rtl/>
                <w:lang w:bidi="ar-SY"/>
              </w:rPr>
              <w:t xml:space="preserve"> والدراسات ذات الصلة</w:t>
            </w:r>
          </w:p>
        </w:tc>
        <w:tc>
          <w:tcPr>
            <w:tcW w:w="1082" w:type="dxa"/>
          </w:tcPr>
          <w:p w:rsidR="003D573D" w:rsidRPr="00B85CBB" w:rsidRDefault="00070B3D" w:rsidP="0022157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ind w:left="-227" w:right="-227"/>
              <w:jc w:val="center"/>
              <w:rPr>
                <w:bCs/>
                <w:spacing w:val="-20"/>
                <w:lang w:val="en-US" w:bidi="ar-EG"/>
              </w:rPr>
            </w:pPr>
            <w:r w:rsidRPr="00B85CBB">
              <w:rPr>
                <w:b/>
                <w:bCs/>
                <w:spacing w:val="-20"/>
                <w:rtl/>
                <w:lang w:bidi="ar-EG"/>
              </w:rPr>
              <w:br/>
            </w:r>
            <w:r w:rsidR="00DD6738" w:rsidRPr="00B85CBB">
              <w:rPr>
                <w:b/>
                <w:bCs/>
                <w:spacing w:val="-20"/>
              </w:rPr>
              <w:t>JTG 4-5-6-7</w:t>
            </w:r>
            <w:r w:rsidR="001B20E9" w:rsidRPr="001B20E9">
              <w:rPr>
                <w:rFonts w:ascii="Times New Roman Bold" w:hAnsi="Times New Roman Bold"/>
                <w:b/>
                <w:spacing w:val="-20"/>
                <w:position w:val="6"/>
                <w:lang w:val="en-US" w:bidi="ar-EG"/>
              </w:rPr>
              <w:t>(</w:t>
            </w:r>
            <w:r w:rsidR="001B20E9" w:rsidRPr="001B20E9">
              <w:rPr>
                <w:rFonts w:ascii="Times New Roman Bold" w:hAnsi="Times New Roman Bold"/>
                <w:b/>
                <w:spacing w:val="-20"/>
                <w:position w:val="6"/>
                <w:lang w:val="en-US" w:bidi="ar-EG"/>
              </w:rPr>
              <w:fldChar w:fldCharType="begin"/>
            </w:r>
            <w:r w:rsidR="001B20E9" w:rsidRPr="001B20E9">
              <w:rPr>
                <w:rFonts w:ascii="Times New Roman Bold" w:hAnsi="Times New Roman Bold"/>
                <w:b/>
                <w:spacing w:val="-20"/>
                <w:position w:val="6"/>
              </w:rPr>
              <w:instrText xml:space="preserve"> NOTEREF _Ref319672720 \h </w:instrText>
            </w:r>
            <w:r w:rsidR="001B20E9" w:rsidRPr="001B20E9">
              <w:rPr>
                <w:rFonts w:ascii="Times New Roman Bold" w:hAnsi="Times New Roman Bold"/>
                <w:b/>
                <w:spacing w:val="-20"/>
                <w:position w:val="6"/>
                <w:lang w:val="en-US" w:bidi="ar-EG"/>
              </w:rPr>
              <w:instrText xml:space="preserve"> \* MERGEFORMAT </w:instrText>
            </w:r>
            <w:r w:rsidR="0022157C" w:rsidRPr="001B20E9">
              <w:rPr>
                <w:rFonts w:ascii="Times New Roman Bold" w:hAnsi="Times New Roman Bold"/>
                <w:b/>
                <w:spacing w:val="-20"/>
                <w:position w:val="6"/>
                <w:lang w:val="en-US" w:bidi="ar-EG"/>
              </w:rPr>
            </w:r>
            <w:r w:rsidR="001B20E9" w:rsidRPr="001B20E9">
              <w:rPr>
                <w:rFonts w:ascii="Times New Roman Bold" w:hAnsi="Times New Roman Bold"/>
                <w:b/>
                <w:spacing w:val="-20"/>
                <w:position w:val="6"/>
                <w:lang w:val="en-US" w:bidi="ar-EG"/>
              </w:rPr>
              <w:fldChar w:fldCharType="separate"/>
            </w:r>
            <w:r w:rsidR="0022157C" w:rsidRPr="0022157C">
              <w:rPr>
                <w:rFonts w:ascii="Times New Roman Bold" w:hAnsi="Times New Roman Bold"/>
                <w:b/>
                <w:spacing w:val="-20"/>
                <w:position w:val="6"/>
              </w:rPr>
              <w:t>2)</w:t>
            </w:r>
            <w:r w:rsidR="001B20E9" w:rsidRPr="001B20E9">
              <w:rPr>
                <w:rFonts w:ascii="Times New Roman Bold" w:hAnsi="Times New Roman Bold"/>
                <w:b/>
                <w:spacing w:val="-20"/>
                <w:position w:val="6"/>
                <w:lang w:val="en-US" w:bidi="ar-EG"/>
              </w:rPr>
              <w:fldChar w:fldCharType="end"/>
            </w:r>
          </w:p>
        </w:tc>
        <w:tc>
          <w:tcPr>
            <w:tcW w:w="9861" w:type="dxa"/>
            <w:gridSpan w:val="3"/>
          </w:tcPr>
          <w:p w:rsidR="007B327E" w:rsidRPr="004941A0" w:rsidRDefault="007B327E" w:rsidP="004D0F79">
            <w:pPr>
              <w:pStyle w:val="Call"/>
              <w:spacing w:before="80" w:after="80" w:line="260" w:lineRule="exact"/>
              <w:rPr>
                <w:sz w:val="20"/>
                <w:szCs w:val="26"/>
                <w:rtl/>
              </w:rPr>
            </w:pPr>
            <w:r w:rsidRPr="004941A0">
              <w:rPr>
                <w:rFonts w:hint="cs"/>
                <w:sz w:val="20"/>
                <w:szCs w:val="26"/>
                <w:rtl/>
              </w:rPr>
              <w:t>يقـرر</w:t>
            </w:r>
          </w:p>
          <w:p w:rsidR="007B327E" w:rsidRPr="004941A0" w:rsidRDefault="007B327E" w:rsidP="004D0F79">
            <w:pPr>
              <w:keepNext/>
              <w:keepLines/>
              <w:spacing w:before="80" w:after="80" w:line="260" w:lineRule="exact"/>
              <w:rPr>
                <w:sz w:val="20"/>
                <w:szCs w:val="26"/>
                <w:rtl/>
              </w:rPr>
            </w:pPr>
            <w:r w:rsidRPr="004941A0">
              <w:rPr>
                <w:sz w:val="20"/>
                <w:szCs w:val="26"/>
              </w:rPr>
              <w:t>1</w:t>
            </w:r>
            <w:r w:rsidRPr="004941A0">
              <w:rPr>
                <w:rFonts w:hint="cs"/>
                <w:sz w:val="20"/>
                <w:szCs w:val="26"/>
                <w:rtl/>
              </w:rPr>
              <w:tab/>
              <w:t xml:space="preserve">توزيع نطاق التردد </w:t>
            </w:r>
            <w:r w:rsidRPr="004941A0">
              <w:rPr>
                <w:sz w:val="20"/>
                <w:szCs w:val="26"/>
              </w:rPr>
              <w:t>MHz 790</w:t>
            </w:r>
            <w:r w:rsidRPr="004941A0">
              <w:rPr>
                <w:sz w:val="20"/>
                <w:szCs w:val="26"/>
              </w:rPr>
              <w:noBreakHyphen/>
              <w:t>694</w:t>
            </w:r>
            <w:r w:rsidRPr="004941A0">
              <w:rPr>
                <w:rFonts w:hint="cs"/>
                <w:sz w:val="20"/>
                <w:szCs w:val="26"/>
                <w:rtl/>
              </w:rPr>
              <w:t xml:space="preserve"> في الإقليم </w:t>
            </w:r>
            <w:r w:rsidRPr="004941A0">
              <w:rPr>
                <w:sz w:val="20"/>
                <w:szCs w:val="26"/>
              </w:rPr>
              <w:t>1</w:t>
            </w:r>
            <w:r w:rsidRPr="004941A0">
              <w:rPr>
                <w:rFonts w:hint="cs"/>
                <w:sz w:val="20"/>
                <w:szCs w:val="26"/>
                <w:rtl/>
              </w:rPr>
              <w:t xml:space="preserve"> للخدمة المتنقلة، باستثناء المتنقلة للطيران، على أساس أولي مشترك مع الخدمات الأخرى الموزع عليها هذا النطاق على أساس أولي وتحديد هذا النطاق للاتصالات المتنقلة الدولية؛</w:t>
            </w:r>
          </w:p>
          <w:p w:rsidR="007B327E" w:rsidRPr="004941A0" w:rsidRDefault="007B327E" w:rsidP="004D0F79">
            <w:pPr>
              <w:keepNext/>
              <w:keepLines/>
              <w:spacing w:before="80" w:after="80" w:line="260" w:lineRule="exact"/>
              <w:rPr>
                <w:sz w:val="20"/>
                <w:szCs w:val="26"/>
                <w:rtl/>
              </w:rPr>
            </w:pPr>
            <w:r w:rsidRPr="004941A0">
              <w:rPr>
                <w:sz w:val="20"/>
                <w:szCs w:val="26"/>
              </w:rPr>
              <w:t>2</w:t>
            </w:r>
            <w:r w:rsidRPr="004941A0">
              <w:rPr>
                <w:rFonts w:hint="cs"/>
                <w:sz w:val="20"/>
                <w:szCs w:val="26"/>
                <w:rtl/>
              </w:rPr>
              <w:tab/>
              <w:t xml:space="preserve">سريان التوزيع الوارد في الفقرة </w:t>
            </w:r>
            <w:r w:rsidRPr="004941A0">
              <w:rPr>
                <w:sz w:val="20"/>
                <w:szCs w:val="26"/>
              </w:rPr>
              <w:t>1</w:t>
            </w:r>
            <w:r w:rsidRPr="004941A0">
              <w:rPr>
                <w:rFonts w:hint="cs"/>
                <w:sz w:val="20"/>
                <w:szCs w:val="26"/>
                <w:rtl/>
              </w:rPr>
              <w:t xml:space="preserve"> من يقـرر فور انتهاء المؤتمر </w:t>
            </w:r>
            <w:r w:rsidRPr="004941A0">
              <w:rPr>
                <w:sz w:val="20"/>
                <w:szCs w:val="26"/>
              </w:rPr>
              <w:t>WRC-15</w:t>
            </w:r>
            <w:r w:rsidRPr="004941A0">
              <w:rPr>
                <w:rFonts w:hint="cs"/>
                <w:sz w:val="20"/>
                <w:szCs w:val="26"/>
                <w:rtl/>
              </w:rPr>
              <w:t>؛</w:t>
            </w:r>
          </w:p>
          <w:p w:rsidR="007B327E" w:rsidRPr="004941A0" w:rsidRDefault="007B327E" w:rsidP="004D0F79">
            <w:pPr>
              <w:keepNext/>
              <w:keepLines/>
              <w:spacing w:before="80" w:after="80" w:line="260" w:lineRule="exact"/>
              <w:rPr>
                <w:sz w:val="20"/>
                <w:szCs w:val="26"/>
                <w:rtl/>
              </w:rPr>
            </w:pPr>
            <w:r w:rsidRPr="004941A0">
              <w:rPr>
                <w:sz w:val="20"/>
                <w:szCs w:val="26"/>
              </w:rPr>
              <w:t>3</w:t>
            </w:r>
            <w:r w:rsidRPr="004941A0">
              <w:rPr>
                <w:rFonts w:hint="cs"/>
                <w:sz w:val="20"/>
                <w:szCs w:val="26"/>
                <w:rtl/>
              </w:rPr>
              <w:tab/>
              <w:t xml:space="preserve">أن يخضع استعمال التوزيع الوارد في الفقرة </w:t>
            </w:r>
            <w:r w:rsidRPr="004941A0">
              <w:rPr>
                <w:sz w:val="20"/>
                <w:szCs w:val="26"/>
              </w:rPr>
              <w:t>1</w:t>
            </w:r>
            <w:r w:rsidRPr="004941A0">
              <w:rPr>
                <w:rFonts w:hint="cs"/>
                <w:sz w:val="20"/>
                <w:szCs w:val="26"/>
                <w:rtl/>
              </w:rPr>
              <w:t xml:space="preserve"> من يقـرر للحصول على اتفاق بموجب الرقم </w:t>
            </w:r>
            <w:r w:rsidRPr="004941A0">
              <w:rPr>
                <w:sz w:val="20"/>
                <w:szCs w:val="26"/>
              </w:rPr>
              <w:t>21.9</w:t>
            </w:r>
            <w:r w:rsidRPr="004941A0">
              <w:rPr>
                <w:rFonts w:hint="cs"/>
                <w:sz w:val="20"/>
                <w:szCs w:val="26"/>
                <w:rtl/>
              </w:rPr>
              <w:t xml:space="preserve"> فيما يتعلق بخدمة الملاحة الراديوية للطيران في البلدان المدرجة في الرقم </w:t>
            </w:r>
            <w:r w:rsidRPr="004941A0">
              <w:rPr>
                <w:sz w:val="20"/>
                <w:szCs w:val="26"/>
              </w:rPr>
              <w:t>312.5</w:t>
            </w:r>
            <w:r w:rsidRPr="004941A0">
              <w:rPr>
                <w:rFonts w:hint="cs"/>
                <w:sz w:val="20"/>
                <w:szCs w:val="26"/>
                <w:rtl/>
              </w:rPr>
              <w:t>؛</w:t>
            </w:r>
          </w:p>
          <w:p w:rsidR="007B327E" w:rsidRPr="004941A0" w:rsidRDefault="007B327E" w:rsidP="004D0F79">
            <w:pPr>
              <w:keepNext/>
              <w:keepLines/>
              <w:spacing w:before="80" w:after="80" w:line="260" w:lineRule="exact"/>
              <w:rPr>
                <w:sz w:val="20"/>
                <w:szCs w:val="26"/>
                <w:rtl/>
              </w:rPr>
            </w:pPr>
            <w:r w:rsidRPr="004941A0">
              <w:rPr>
                <w:sz w:val="20"/>
                <w:szCs w:val="26"/>
              </w:rPr>
              <w:t>4</w:t>
            </w:r>
            <w:r w:rsidRPr="004941A0">
              <w:rPr>
                <w:rFonts w:hint="cs"/>
                <w:sz w:val="20"/>
                <w:szCs w:val="26"/>
                <w:rtl/>
              </w:rPr>
              <w:tab/>
              <w:t xml:space="preserve">أن الحد الأدنى من التوزيع يخضع للتحسين في المؤتمر </w:t>
            </w:r>
            <w:r w:rsidRPr="004941A0">
              <w:rPr>
                <w:sz w:val="20"/>
                <w:szCs w:val="26"/>
              </w:rPr>
              <w:t>WRC-15</w:t>
            </w:r>
            <w:r w:rsidRPr="004941A0">
              <w:rPr>
                <w:rFonts w:hint="cs"/>
                <w:sz w:val="20"/>
                <w:szCs w:val="26"/>
                <w:rtl/>
              </w:rPr>
              <w:t>، مع مراعاة دراسات قطاع الاتصالات الراديوية المشار إليها في </w:t>
            </w:r>
            <w:r w:rsidRPr="004941A0">
              <w:rPr>
                <w:rFonts w:hint="cs"/>
                <w:i/>
                <w:iCs/>
                <w:sz w:val="20"/>
                <w:szCs w:val="26"/>
                <w:rtl/>
              </w:rPr>
              <w:t>يدعو قطاع الاتصالات الراديوية</w:t>
            </w:r>
            <w:r w:rsidRPr="004941A0">
              <w:rPr>
                <w:rFonts w:hint="cs"/>
                <w:sz w:val="20"/>
                <w:szCs w:val="26"/>
                <w:rtl/>
              </w:rPr>
              <w:t xml:space="preserve"> أدناه واحتياجات البلدان في الإقليم </w:t>
            </w:r>
            <w:r w:rsidRPr="004941A0">
              <w:rPr>
                <w:sz w:val="20"/>
                <w:szCs w:val="26"/>
              </w:rPr>
              <w:t>1</w:t>
            </w:r>
            <w:r w:rsidRPr="004941A0">
              <w:rPr>
                <w:rFonts w:hint="cs"/>
                <w:sz w:val="20"/>
                <w:szCs w:val="26"/>
                <w:rtl/>
              </w:rPr>
              <w:t xml:space="preserve"> وخاصة البلدان النامية؛</w:t>
            </w:r>
          </w:p>
          <w:p w:rsidR="007B327E" w:rsidRPr="004941A0" w:rsidRDefault="007B327E" w:rsidP="004D0F79">
            <w:pPr>
              <w:keepNext/>
              <w:keepLines/>
              <w:spacing w:before="80" w:after="80" w:line="260" w:lineRule="exact"/>
              <w:rPr>
                <w:sz w:val="20"/>
                <w:szCs w:val="26"/>
                <w:rtl/>
              </w:rPr>
            </w:pPr>
            <w:r w:rsidRPr="004941A0">
              <w:rPr>
                <w:sz w:val="20"/>
                <w:szCs w:val="26"/>
              </w:rPr>
              <w:t>5</w:t>
            </w:r>
            <w:r w:rsidRPr="004941A0">
              <w:rPr>
                <w:rFonts w:hint="cs"/>
                <w:sz w:val="20"/>
                <w:szCs w:val="26"/>
                <w:rtl/>
              </w:rPr>
              <w:tab/>
              <w:t xml:space="preserve">أن يحدد المؤتمر </w:t>
            </w:r>
            <w:r w:rsidRPr="004941A0">
              <w:rPr>
                <w:sz w:val="20"/>
                <w:szCs w:val="26"/>
              </w:rPr>
              <w:t>WRC-15</w:t>
            </w:r>
            <w:r w:rsidRPr="004941A0">
              <w:rPr>
                <w:rFonts w:hint="cs"/>
                <w:sz w:val="20"/>
                <w:szCs w:val="26"/>
                <w:rtl/>
              </w:rPr>
              <w:t xml:space="preserve"> الشروط التقنية والتنظيمية واجبة التطبيق على توزيع الخدمة المتنقلة المشار إليه في الفقرة</w:t>
            </w:r>
            <w:r w:rsidRPr="004941A0">
              <w:rPr>
                <w:rFonts w:hint="eastAsia"/>
                <w:sz w:val="20"/>
                <w:szCs w:val="26"/>
                <w:rtl/>
              </w:rPr>
              <w:t> </w:t>
            </w:r>
            <w:r w:rsidRPr="004941A0">
              <w:rPr>
                <w:sz w:val="20"/>
                <w:szCs w:val="26"/>
              </w:rPr>
              <w:t>1</w:t>
            </w:r>
            <w:r w:rsidRPr="004941A0">
              <w:rPr>
                <w:rFonts w:hint="cs"/>
                <w:sz w:val="20"/>
                <w:szCs w:val="26"/>
                <w:rtl/>
              </w:rPr>
              <w:t xml:space="preserve"> من </w:t>
            </w:r>
            <w:r w:rsidRPr="004941A0">
              <w:rPr>
                <w:rFonts w:hint="cs"/>
                <w:i/>
                <w:iCs/>
                <w:sz w:val="20"/>
                <w:szCs w:val="26"/>
                <w:rtl/>
              </w:rPr>
              <w:t>يقـرر</w:t>
            </w:r>
            <w:r w:rsidRPr="004941A0">
              <w:rPr>
                <w:rFonts w:hint="cs"/>
                <w:sz w:val="20"/>
                <w:szCs w:val="26"/>
                <w:rtl/>
              </w:rPr>
              <w:t>، مع مراعاة دراسات قطاع الاتصالات الراديوية المشار إليها في يدعو قطاع الاتصالات الراديوية أدناه،</w:t>
            </w:r>
          </w:p>
          <w:p w:rsidR="007B327E" w:rsidRPr="004941A0" w:rsidRDefault="007B327E" w:rsidP="004D0F79">
            <w:pPr>
              <w:pStyle w:val="Call"/>
              <w:spacing w:before="80" w:after="80" w:line="260" w:lineRule="exact"/>
              <w:rPr>
                <w:sz w:val="20"/>
                <w:szCs w:val="26"/>
                <w:rtl/>
              </w:rPr>
            </w:pPr>
            <w:r w:rsidRPr="004941A0">
              <w:rPr>
                <w:rFonts w:hint="cs"/>
                <w:sz w:val="20"/>
                <w:szCs w:val="26"/>
                <w:rtl/>
              </w:rPr>
              <w:t>يدعو قطاع الاتصالات الراديوية</w:t>
            </w:r>
          </w:p>
          <w:p w:rsidR="007B327E" w:rsidRPr="004941A0" w:rsidRDefault="007B327E" w:rsidP="004D0F79">
            <w:pPr>
              <w:keepNext/>
              <w:keepLines/>
              <w:spacing w:before="80" w:after="80" w:line="260" w:lineRule="exact"/>
              <w:rPr>
                <w:sz w:val="20"/>
                <w:szCs w:val="26"/>
                <w:rtl/>
              </w:rPr>
            </w:pPr>
            <w:r w:rsidRPr="004941A0">
              <w:rPr>
                <w:sz w:val="20"/>
                <w:szCs w:val="26"/>
              </w:rPr>
              <w:t>1</w:t>
            </w:r>
            <w:r w:rsidRPr="004941A0">
              <w:rPr>
                <w:rFonts w:hint="cs"/>
                <w:sz w:val="20"/>
                <w:szCs w:val="26"/>
                <w:rtl/>
              </w:rPr>
              <w:tab/>
              <w:t xml:space="preserve">إلى دراسة متطلبات الخدمة المتنقلة والخدمة الإذاعية من الطيف في نطاق التردد هذا من أجل تحديد، في أقرب وقت ممكن، الخيارات بشأن الحد الأدنى المشار إليه في الفقرة </w:t>
            </w:r>
            <w:r w:rsidRPr="004941A0">
              <w:rPr>
                <w:sz w:val="20"/>
                <w:szCs w:val="26"/>
              </w:rPr>
              <w:t>4</w:t>
            </w:r>
            <w:r w:rsidRPr="004941A0">
              <w:rPr>
                <w:rFonts w:hint="cs"/>
                <w:sz w:val="20"/>
                <w:szCs w:val="26"/>
                <w:rtl/>
              </w:rPr>
              <w:t xml:space="preserve"> من </w:t>
            </w:r>
            <w:r w:rsidRPr="004941A0">
              <w:rPr>
                <w:rFonts w:hint="cs"/>
                <w:i/>
                <w:iCs/>
                <w:sz w:val="20"/>
                <w:szCs w:val="26"/>
                <w:rtl/>
              </w:rPr>
              <w:t>يقـرر</w:t>
            </w:r>
            <w:r w:rsidRPr="004941A0">
              <w:rPr>
                <w:rFonts w:hint="cs"/>
                <w:sz w:val="20"/>
                <w:szCs w:val="26"/>
                <w:rtl/>
              </w:rPr>
              <w:t>؛</w:t>
            </w:r>
          </w:p>
          <w:p w:rsidR="007B327E" w:rsidRPr="004941A0" w:rsidRDefault="007B327E" w:rsidP="004D0F79">
            <w:pPr>
              <w:keepNext/>
              <w:keepLines/>
              <w:spacing w:before="80" w:after="80" w:line="260" w:lineRule="exact"/>
              <w:rPr>
                <w:sz w:val="20"/>
                <w:szCs w:val="26"/>
                <w:rtl/>
              </w:rPr>
            </w:pPr>
            <w:r w:rsidRPr="004941A0">
              <w:rPr>
                <w:sz w:val="20"/>
                <w:szCs w:val="26"/>
              </w:rPr>
              <w:t>2</w:t>
            </w:r>
            <w:r w:rsidRPr="004941A0">
              <w:rPr>
                <w:rFonts w:hint="cs"/>
                <w:sz w:val="20"/>
                <w:szCs w:val="26"/>
                <w:rtl/>
              </w:rPr>
              <w:tab/>
              <w:t xml:space="preserve">إلى دراسة ترتيبات القنوات للخدمة المتنقلة المناسبة لنطاق التردد تحت </w:t>
            </w:r>
            <w:r w:rsidRPr="004941A0">
              <w:rPr>
                <w:sz w:val="20"/>
                <w:szCs w:val="26"/>
              </w:rPr>
              <w:t>MHz 790</w:t>
            </w:r>
            <w:r w:rsidRPr="004941A0">
              <w:rPr>
                <w:rFonts w:hint="cs"/>
                <w:sz w:val="20"/>
                <w:szCs w:val="26"/>
                <w:rtl/>
              </w:rPr>
              <w:t xml:space="preserve"> مع مراعاة:</w:t>
            </w:r>
          </w:p>
          <w:p w:rsidR="007B327E" w:rsidRPr="004941A0" w:rsidRDefault="007B327E" w:rsidP="004D0F79">
            <w:pPr>
              <w:pStyle w:val="enumlev1"/>
              <w:keepNext/>
              <w:keepLines/>
              <w:spacing w:after="80" w:line="260" w:lineRule="exact"/>
              <w:rPr>
                <w:sz w:val="20"/>
                <w:szCs w:val="26"/>
                <w:rtl/>
              </w:rPr>
            </w:pPr>
            <w:r w:rsidRPr="004941A0">
              <w:rPr>
                <w:rFonts w:hint="cs"/>
                <w:sz w:val="20"/>
                <w:szCs w:val="26"/>
                <w:rtl/>
              </w:rPr>
              <w:t>-</w:t>
            </w:r>
            <w:r w:rsidRPr="004941A0">
              <w:rPr>
                <w:rFonts w:hint="cs"/>
                <w:sz w:val="20"/>
                <w:szCs w:val="26"/>
                <w:rtl/>
              </w:rPr>
              <w:tab/>
              <w:t xml:space="preserve">الترتيبات القائمة في الإقليم </w:t>
            </w:r>
            <w:r w:rsidRPr="004941A0">
              <w:rPr>
                <w:sz w:val="20"/>
                <w:szCs w:val="26"/>
              </w:rPr>
              <w:t>1</w:t>
            </w:r>
            <w:r w:rsidRPr="004941A0">
              <w:rPr>
                <w:rFonts w:hint="cs"/>
                <w:sz w:val="20"/>
                <w:szCs w:val="26"/>
                <w:rtl/>
              </w:rPr>
              <w:t xml:space="preserve"> في النطاقات بين </w:t>
            </w:r>
            <w:r w:rsidRPr="004941A0">
              <w:rPr>
                <w:sz w:val="20"/>
                <w:szCs w:val="26"/>
              </w:rPr>
              <w:t>MHz</w:t>
            </w:r>
            <w:r w:rsidR="003931B9" w:rsidRPr="004941A0">
              <w:rPr>
                <w:spacing w:val="-2"/>
                <w:sz w:val="20"/>
                <w:szCs w:val="26"/>
              </w:rPr>
              <w:t> </w:t>
            </w:r>
            <w:r w:rsidRPr="004941A0">
              <w:rPr>
                <w:sz w:val="20"/>
                <w:szCs w:val="26"/>
              </w:rPr>
              <w:t>790</w:t>
            </w:r>
            <w:r w:rsidRPr="004941A0">
              <w:rPr>
                <w:rFonts w:hint="cs"/>
                <w:sz w:val="20"/>
                <w:szCs w:val="26"/>
                <w:rtl/>
              </w:rPr>
              <w:t xml:space="preserve"> و</w:t>
            </w:r>
            <w:r w:rsidRPr="004941A0">
              <w:rPr>
                <w:sz w:val="20"/>
                <w:szCs w:val="26"/>
              </w:rPr>
              <w:t>MHz</w:t>
            </w:r>
            <w:r w:rsidR="003931B9" w:rsidRPr="004941A0">
              <w:rPr>
                <w:spacing w:val="-2"/>
                <w:sz w:val="20"/>
                <w:szCs w:val="26"/>
              </w:rPr>
              <w:t> </w:t>
            </w:r>
            <w:r w:rsidRPr="004941A0">
              <w:rPr>
                <w:sz w:val="20"/>
                <w:szCs w:val="26"/>
              </w:rPr>
              <w:t>862</w:t>
            </w:r>
            <w:r w:rsidRPr="004941A0">
              <w:rPr>
                <w:rFonts w:hint="cs"/>
                <w:sz w:val="20"/>
                <w:szCs w:val="26"/>
                <w:rtl/>
              </w:rPr>
              <w:t xml:space="preserve"> والمحددة في أحدث صيغة للتوصية </w:t>
            </w:r>
            <w:r w:rsidRPr="004941A0">
              <w:rPr>
                <w:sz w:val="20"/>
                <w:szCs w:val="26"/>
              </w:rPr>
              <w:t>ITU</w:t>
            </w:r>
            <w:r w:rsidRPr="004941A0">
              <w:rPr>
                <w:sz w:val="20"/>
                <w:szCs w:val="26"/>
              </w:rPr>
              <w:noBreakHyphen/>
              <w:t>R M.1036</w:t>
            </w:r>
            <w:r w:rsidRPr="004941A0">
              <w:rPr>
                <w:rFonts w:hint="cs"/>
                <w:sz w:val="20"/>
                <w:szCs w:val="26"/>
                <w:rtl/>
              </w:rPr>
              <w:t xml:space="preserve"> من أجل ضمان التعايش مع الشبكات العاملة في التوزيع الجديد والشبكات العاملة في النطاق </w:t>
            </w:r>
            <w:r w:rsidRPr="004941A0">
              <w:rPr>
                <w:sz w:val="20"/>
                <w:szCs w:val="26"/>
              </w:rPr>
              <w:t>MHz 862</w:t>
            </w:r>
            <w:r w:rsidRPr="004941A0">
              <w:rPr>
                <w:sz w:val="20"/>
                <w:szCs w:val="26"/>
              </w:rPr>
              <w:noBreakHyphen/>
              <w:t>790</w:t>
            </w:r>
            <w:r w:rsidR="000847CC" w:rsidRPr="004941A0">
              <w:rPr>
                <w:rFonts w:hint="cs"/>
                <w:sz w:val="20"/>
                <w:szCs w:val="26"/>
                <w:rtl/>
              </w:rPr>
              <w:t>؛</w:t>
            </w:r>
          </w:p>
          <w:p w:rsidR="007B327E" w:rsidRPr="004941A0" w:rsidRDefault="007B327E" w:rsidP="004D0F79">
            <w:pPr>
              <w:pStyle w:val="enumlev1"/>
              <w:keepNext/>
              <w:keepLines/>
              <w:spacing w:after="80" w:line="260" w:lineRule="exact"/>
              <w:rPr>
                <w:sz w:val="20"/>
                <w:szCs w:val="26"/>
                <w:rtl/>
              </w:rPr>
            </w:pPr>
            <w:r w:rsidRPr="004941A0">
              <w:rPr>
                <w:rFonts w:hint="cs"/>
                <w:sz w:val="20"/>
                <w:szCs w:val="26"/>
                <w:rtl/>
              </w:rPr>
              <w:t>-</w:t>
            </w:r>
            <w:r w:rsidRPr="004941A0">
              <w:rPr>
                <w:rFonts w:hint="cs"/>
                <w:sz w:val="20"/>
                <w:szCs w:val="26"/>
                <w:rtl/>
              </w:rPr>
              <w:tab/>
              <w:t>الرغبة في التنسي</w:t>
            </w:r>
            <w:r w:rsidR="000847CC" w:rsidRPr="004941A0">
              <w:rPr>
                <w:rFonts w:hint="cs"/>
                <w:sz w:val="20"/>
                <w:szCs w:val="26"/>
                <w:rtl/>
              </w:rPr>
              <w:t>ق مع الترتيبات في جميع الأقاليم؛</w:t>
            </w:r>
          </w:p>
          <w:p w:rsidR="007B327E" w:rsidRPr="004941A0" w:rsidRDefault="007B327E" w:rsidP="004D0F79">
            <w:pPr>
              <w:pStyle w:val="enumlev1"/>
              <w:keepNext/>
              <w:keepLines/>
              <w:spacing w:after="80" w:line="260" w:lineRule="exact"/>
              <w:rPr>
                <w:sz w:val="20"/>
                <w:szCs w:val="26"/>
                <w:rtl/>
              </w:rPr>
            </w:pPr>
            <w:r w:rsidRPr="004941A0">
              <w:rPr>
                <w:rFonts w:hint="cs"/>
                <w:sz w:val="20"/>
                <w:szCs w:val="26"/>
                <w:rtl/>
              </w:rPr>
              <w:t>-</w:t>
            </w:r>
            <w:r w:rsidRPr="004941A0">
              <w:rPr>
                <w:rFonts w:hint="cs"/>
                <w:sz w:val="20"/>
                <w:szCs w:val="26"/>
                <w:rtl/>
              </w:rPr>
              <w:tab/>
              <w:t>التوافق مع الخدمات الأولية الأخرى الموزع عليها النطاق، بما في ذلك في النطاقات المجاورة؛</w:t>
            </w:r>
          </w:p>
          <w:p w:rsidR="007B327E" w:rsidRPr="004941A0" w:rsidRDefault="007B327E" w:rsidP="004D0F79">
            <w:pPr>
              <w:keepNext/>
              <w:keepLines/>
              <w:spacing w:before="80" w:after="80" w:line="260" w:lineRule="exact"/>
              <w:rPr>
                <w:sz w:val="20"/>
                <w:szCs w:val="26"/>
                <w:rtl/>
              </w:rPr>
            </w:pPr>
            <w:r w:rsidRPr="004941A0">
              <w:rPr>
                <w:sz w:val="20"/>
                <w:szCs w:val="26"/>
              </w:rPr>
              <w:t>3</w:t>
            </w:r>
            <w:r w:rsidRPr="004941A0">
              <w:rPr>
                <w:rFonts w:hint="cs"/>
                <w:sz w:val="20"/>
                <w:szCs w:val="26"/>
                <w:rtl/>
              </w:rPr>
              <w:tab/>
            </w:r>
            <w:r w:rsidRPr="004941A0">
              <w:rPr>
                <w:rFonts w:hint="cs"/>
                <w:spacing w:val="-2"/>
                <w:sz w:val="20"/>
                <w:szCs w:val="26"/>
                <w:rtl/>
              </w:rPr>
              <w:t xml:space="preserve">إلى دراسة التعايش بين مختلف ترتيبات القنوات التي نفذت في الإقليم </w:t>
            </w:r>
            <w:r w:rsidRPr="004941A0">
              <w:rPr>
                <w:spacing w:val="-2"/>
                <w:sz w:val="20"/>
                <w:szCs w:val="26"/>
              </w:rPr>
              <w:t>1</w:t>
            </w:r>
            <w:r w:rsidRPr="004941A0">
              <w:rPr>
                <w:rFonts w:hint="cs"/>
                <w:spacing w:val="-2"/>
                <w:sz w:val="20"/>
                <w:szCs w:val="26"/>
                <w:rtl/>
              </w:rPr>
              <w:t xml:space="preserve"> فوق </w:t>
            </w:r>
            <w:r w:rsidRPr="004941A0">
              <w:rPr>
                <w:spacing w:val="-2"/>
                <w:sz w:val="20"/>
                <w:szCs w:val="26"/>
              </w:rPr>
              <w:t>MHz</w:t>
            </w:r>
            <w:r w:rsidR="003931B9" w:rsidRPr="004941A0">
              <w:rPr>
                <w:spacing w:val="-2"/>
                <w:sz w:val="20"/>
                <w:szCs w:val="26"/>
              </w:rPr>
              <w:t> </w:t>
            </w:r>
            <w:r w:rsidRPr="004941A0">
              <w:rPr>
                <w:spacing w:val="-2"/>
                <w:sz w:val="20"/>
                <w:szCs w:val="26"/>
              </w:rPr>
              <w:t>790</w:t>
            </w:r>
            <w:r w:rsidRPr="004941A0">
              <w:rPr>
                <w:rFonts w:hint="cs"/>
                <w:spacing w:val="-2"/>
                <w:sz w:val="20"/>
                <w:szCs w:val="26"/>
                <w:rtl/>
              </w:rPr>
              <w:t>، فضلاً عن إمكانية تحقيق المزيد من التنسيق؛</w:t>
            </w:r>
          </w:p>
          <w:p w:rsidR="007B327E" w:rsidRPr="004941A0" w:rsidRDefault="007B327E" w:rsidP="004D0F79">
            <w:pPr>
              <w:keepNext/>
              <w:keepLines/>
              <w:spacing w:before="80" w:after="80" w:line="260" w:lineRule="exact"/>
              <w:rPr>
                <w:sz w:val="20"/>
                <w:szCs w:val="26"/>
                <w:rtl/>
              </w:rPr>
            </w:pPr>
            <w:r w:rsidRPr="004941A0">
              <w:rPr>
                <w:sz w:val="20"/>
                <w:szCs w:val="26"/>
              </w:rPr>
              <w:t>4</w:t>
            </w:r>
            <w:r w:rsidRPr="004941A0">
              <w:rPr>
                <w:rFonts w:hint="cs"/>
                <w:sz w:val="20"/>
                <w:szCs w:val="26"/>
                <w:rtl/>
              </w:rPr>
              <w:tab/>
              <w:t xml:space="preserve">إلى دراسة التوافق بين الخدمة المتنقلة والخدمات الأخرى التي لها توزيعات حالياً في نطاق التردد </w:t>
            </w:r>
            <w:r w:rsidRPr="004941A0">
              <w:rPr>
                <w:sz w:val="20"/>
                <w:szCs w:val="26"/>
              </w:rPr>
              <w:t>MHz 790</w:t>
            </w:r>
            <w:r w:rsidRPr="004941A0">
              <w:rPr>
                <w:sz w:val="20"/>
                <w:szCs w:val="26"/>
              </w:rPr>
              <w:noBreakHyphen/>
              <w:t>694</w:t>
            </w:r>
            <w:r w:rsidRPr="004941A0">
              <w:rPr>
                <w:rFonts w:hint="cs"/>
                <w:sz w:val="20"/>
                <w:szCs w:val="26"/>
                <w:rtl/>
              </w:rPr>
              <w:t xml:space="preserve"> وإعداد توصيات أو</w:t>
            </w:r>
            <w:r w:rsidR="003931B9" w:rsidRPr="004941A0">
              <w:rPr>
                <w:rFonts w:hint="eastAsia"/>
                <w:sz w:val="20"/>
                <w:szCs w:val="26"/>
                <w:rtl/>
              </w:rPr>
              <w:t> </w:t>
            </w:r>
            <w:r w:rsidRPr="004941A0">
              <w:rPr>
                <w:rFonts w:hint="cs"/>
                <w:sz w:val="20"/>
                <w:szCs w:val="26"/>
                <w:rtl/>
              </w:rPr>
              <w:t>تقارير لقطاع الاتصالات الراديوية؛</w:t>
            </w:r>
          </w:p>
          <w:p w:rsidR="00486E7C" w:rsidRPr="004941A0" w:rsidRDefault="00486E7C" w:rsidP="004D0F79">
            <w:pPr>
              <w:keepNext/>
              <w:keepLines/>
              <w:tabs>
                <w:tab w:val="clear" w:pos="794"/>
                <w:tab w:val="clear" w:pos="1191"/>
                <w:tab w:val="clear" w:pos="1588"/>
                <w:tab w:val="clear" w:pos="1985"/>
                <w:tab w:val="left" w:pos="397"/>
              </w:tabs>
              <w:spacing w:before="80" w:after="80" w:line="260" w:lineRule="exact"/>
              <w:rPr>
                <w:sz w:val="20"/>
                <w:szCs w:val="26"/>
                <w:lang w:val="en-US"/>
              </w:rPr>
            </w:pPr>
            <w:r w:rsidRPr="004941A0">
              <w:rPr>
                <w:sz w:val="20"/>
                <w:szCs w:val="26"/>
              </w:rPr>
              <w:t>5</w:t>
            </w:r>
            <w:r w:rsidRPr="004941A0">
              <w:rPr>
                <w:rFonts w:hint="cs"/>
                <w:sz w:val="20"/>
                <w:szCs w:val="26"/>
                <w:rtl/>
              </w:rPr>
              <w:tab/>
              <w:t>إلى دراسة حلول لتلبية احتياجات التطبيقات المساعدة للمتطلبات الإذاعية؛</w:t>
            </w:r>
          </w:p>
          <w:p w:rsidR="003D573D" w:rsidRPr="004941A0" w:rsidRDefault="007B327E" w:rsidP="004D0F79">
            <w:pPr>
              <w:keepNext/>
              <w:keepLines/>
              <w:tabs>
                <w:tab w:val="clear" w:pos="794"/>
                <w:tab w:val="clear" w:pos="1191"/>
                <w:tab w:val="clear" w:pos="1588"/>
                <w:tab w:val="clear" w:pos="1985"/>
                <w:tab w:val="left" w:pos="397"/>
              </w:tabs>
              <w:spacing w:before="80" w:after="480" w:line="260" w:lineRule="exact"/>
              <w:rPr>
                <w:sz w:val="20"/>
                <w:szCs w:val="26"/>
              </w:rPr>
            </w:pPr>
            <w:r w:rsidRPr="004941A0">
              <w:rPr>
                <w:sz w:val="20"/>
                <w:szCs w:val="26"/>
              </w:rPr>
              <w:t>6</w:t>
            </w:r>
            <w:r w:rsidRPr="004941A0">
              <w:rPr>
                <w:rFonts w:hint="cs"/>
                <w:sz w:val="20"/>
                <w:szCs w:val="26"/>
                <w:rtl/>
              </w:rPr>
              <w:tab/>
              <w:t xml:space="preserve">إلى تقديم نتائج هذه الدراسات في الوقت المناسب قبل المؤتمر </w:t>
            </w:r>
            <w:r w:rsidRPr="004941A0">
              <w:rPr>
                <w:sz w:val="20"/>
                <w:szCs w:val="26"/>
              </w:rPr>
              <w:t>WRC-15</w:t>
            </w:r>
            <w:r w:rsidRPr="004941A0">
              <w:rPr>
                <w:rFonts w:hint="cs"/>
                <w:sz w:val="20"/>
                <w:szCs w:val="26"/>
                <w:rtl/>
              </w:rPr>
              <w:t>،</w:t>
            </w:r>
          </w:p>
        </w:tc>
        <w:tc>
          <w:tcPr>
            <w:tcW w:w="1032" w:type="dxa"/>
          </w:tcPr>
          <w:p w:rsidR="003D573D" w:rsidRPr="00070B3D" w:rsidRDefault="00070B3D" w:rsidP="008C1B1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Fonts w:cstheme="minorBidi"/>
                <w:rtl/>
                <w:lang w:bidi="ar-EG"/>
              </w:rPr>
            </w:pPr>
            <w:r>
              <w:rPr>
                <w:rFonts w:ascii="Times New Roman Bold" w:hAnsi="Times New Roman Bold" w:cstheme="minorBidi"/>
                <w:b/>
                <w:bCs/>
                <w:rtl/>
                <w:lang w:bidi="ar-EG"/>
              </w:rPr>
              <w:br/>
            </w:r>
            <w:r w:rsidR="007B327E" w:rsidRPr="004941A0">
              <w:rPr>
                <w:rFonts w:ascii="Times New Roman Bold" w:hAnsi="Times New Roman Bold" w:cs="Times New Roman Bold"/>
                <w:b/>
                <w:bCs/>
              </w:rPr>
              <w:t>WP 4A</w:t>
            </w:r>
            <w:r w:rsidR="007B327E" w:rsidRPr="004941A0">
              <w:rPr>
                <w:rFonts w:ascii="Times New Roman Bold" w:hAnsi="Times New Roman Bold" w:cs="Times New Roman Bold"/>
                <w:b/>
                <w:bCs/>
              </w:rPr>
              <w:br/>
              <w:t xml:space="preserve">WP </w:t>
            </w:r>
            <w:r w:rsidR="007B327E" w:rsidRPr="004941A0">
              <w:rPr>
                <w:b/>
                <w:bCs/>
              </w:rPr>
              <w:t>5A</w:t>
            </w:r>
            <w:r w:rsidR="007B327E" w:rsidRPr="004941A0">
              <w:rPr>
                <w:b/>
                <w:bCs/>
              </w:rPr>
              <w:br/>
            </w:r>
            <w:r w:rsidR="007B327E" w:rsidRPr="004941A0">
              <w:rPr>
                <w:rFonts w:ascii="Times New Roman Bold" w:hAnsi="Times New Roman Bold" w:cs="Times New Roman Bold"/>
                <w:b/>
                <w:bCs/>
              </w:rPr>
              <w:t xml:space="preserve">WP </w:t>
            </w:r>
            <w:r w:rsidR="007B327E" w:rsidRPr="004941A0">
              <w:rPr>
                <w:b/>
                <w:bCs/>
              </w:rPr>
              <w:t>5B</w:t>
            </w:r>
            <w:r w:rsidR="007B327E" w:rsidRPr="004941A0">
              <w:rPr>
                <w:b/>
                <w:bCs/>
              </w:rPr>
              <w:br/>
            </w:r>
            <w:r w:rsidR="007B327E" w:rsidRPr="004941A0">
              <w:rPr>
                <w:rFonts w:ascii="Times New Roman Bold" w:hAnsi="Times New Roman Bold" w:cs="Times New Roman Bold"/>
                <w:b/>
                <w:bCs/>
              </w:rPr>
              <w:t xml:space="preserve">WP </w:t>
            </w:r>
            <w:r w:rsidR="007B327E" w:rsidRPr="004941A0">
              <w:rPr>
                <w:b/>
                <w:bCs/>
              </w:rPr>
              <w:t>5D</w:t>
            </w:r>
            <w:r w:rsidR="007B327E" w:rsidRPr="004941A0">
              <w:rPr>
                <w:b/>
                <w:bCs/>
              </w:rPr>
              <w:br/>
            </w:r>
            <w:r w:rsidR="007B327E" w:rsidRPr="004941A0">
              <w:rPr>
                <w:rFonts w:ascii="Times New Roman Bold" w:hAnsi="Times New Roman Bold" w:cs="Times New Roman Bold"/>
                <w:b/>
                <w:bCs/>
              </w:rPr>
              <w:t xml:space="preserve">WP </w:t>
            </w:r>
            <w:r w:rsidR="007B327E" w:rsidRPr="004941A0">
              <w:rPr>
                <w:b/>
                <w:bCs/>
              </w:rPr>
              <w:t>6A</w:t>
            </w:r>
            <w:r>
              <w:rPr>
                <w:rFonts w:hint="cs"/>
                <w:b/>
                <w:bCs/>
                <w:rtl/>
              </w:rPr>
              <w:br/>
            </w:r>
            <w:r w:rsidR="007B327E" w:rsidRPr="004941A0">
              <w:t>(WP 3K</w:t>
            </w:r>
            <w:r w:rsidR="007B327E" w:rsidRPr="004941A0">
              <w:br/>
              <w:t>WP 3M)</w:t>
            </w:r>
            <w:r>
              <w:rPr>
                <w:rFonts w:hint="cs"/>
                <w:rtl/>
              </w:rPr>
              <w:br/>
            </w:r>
            <w:r w:rsidR="007B327E" w:rsidRPr="004941A0">
              <w:rPr>
                <w:rFonts w:ascii="Times New Roman Bold" w:hAnsi="Times New Roman Bold" w:cs="Times New Roman Bold"/>
                <w:b/>
                <w:bCs/>
                <w:position w:val="6"/>
              </w:rPr>
              <w:t>(2)</w:t>
            </w:r>
          </w:p>
        </w:tc>
      </w:tr>
      <w:tr w:rsidR="003D573D" w:rsidRPr="004941A0">
        <w:trPr>
          <w:jc w:val="center"/>
        </w:trPr>
        <w:tc>
          <w:tcPr>
            <w:tcW w:w="14703" w:type="dxa"/>
            <w:gridSpan w:val="6"/>
          </w:tcPr>
          <w:p w:rsidR="003D573D" w:rsidRPr="004941A0" w:rsidRDefault="003D573D" w:rsidP="004D0F79">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rPr>
            </w:pPr>
            <w:r w:rsidRPr="004941A0">
              <w:lastRenderedPageBreak/>
              <w:br w:type="page"/>
              <w:t>3.1</w:t>
            </w:r>
            <w:r w:rsidRPr="004941A0">
              <w:rPr>
                <w:rtl/>
              </w:rPr>
              <w:tab/>
            </w:r>
            <w:r w:rsidR="00486E7C" w:rsidRPr="004941A0">
              <w:rPr>
                <w:rFonts w:hint="cs"/>
                <w:rtl/>
                <w:lang w:bidi="ar-EG"/>
              </w:rPr>
              <w:t xml:space="preserve">استعراض ومراجعة القرار </w:t>
            </w:r>
            <w:r w:rsidR="00486E7C" w:rsidRPr="004941A0">
              <w:rPr>
                <w:b/>
                <w:bCs/>
                <w:lang w:val="en-US" w:bidi="ar-SY"/>
              </w:rPr>
              <w:t>646 (Rev.WRC</w:t>
            </w:r>
            <w:r w:rsidR="00486E7C" w:rsidRPr="004941A0">
              <w:rPr>
                <w:b/>
                <w:bCs/>
                <w:lang w:val="en-US" w:bidi="ar-SY"/>
              </w:rPr>
              <w:noBreakHyphen/>
              <w:t>12)</w:t>
            </w:r>
            <w:r w:rsidR="00486E7C" w:rsidRPr="004941A0">
              <w:rPr>
                <w:rFonts w:hint="cs"/>
                <w:rtl/>
                <w:lang w:bidi="ar-EG"/>
              </w:rPr>
              <w:t xml:space="preserve"> فيما يتعلق بالتطبيقات عريضة النطاق من أجل حماية الجمهور والإغاثة في حالات الكوارث</w:t>
            </w:r>
            <w:r w:rsidR="00486E7C" w:rsidRPr="004941A0">
              <w:rPr>
                <w:rFonts w:hint="eastAsia"/>
                <w:rtl/>
                <w:lang w:bidi="ar-EG"/>
              </w:rPr>
              <w:t> </w:t>
            </w:r>
            <w:r w:rsidR="00486E7C" w:rsidRPr="004941A0">
              <w:rPr>
                <w:lang w:val="en-US" w:bidi="ar-SY"/>
              </w:rPr>
              <w:t>(PPDR)</w:t>
            </w:r>
            <w:r w:rsidR="00486E7C" w:rsidRPr="004941A0">
              <w:rPr>
                <w:rFonts w:hint="cs"/>
                <w:rtl/>
                <w:lang w:bidi="ar-EG"/>
              </w:rPr>
              <w:t xml:space="preserve"> وفقاً للقرار</w:t>
            </w:r>
            <w:r w:rsidR="00486E7C" w:rsidRPr="004941A0">
              <w:rPr>
                <w:rFonts w:hint="eastAsia"/>
                <w:rtl/>
                <w:lang w:bidi="ar-EG"/>
              </w:rPr>
              <w:t> </w:t>
            </w:r>
            <w:r w:rsidR="00486E7C" w:rsidRPr="004941A0">
              <w:rPr>
                <w:b/>
                <w:bCs/>
                <w:lang w:val="en-US" w:bidi="ar-SY"/>
              </w:rPr>
              <w:t>648 [COM6/11]</w:t>
            </w:r>
            <w:r w:rsidR="00486E7C" w:rsidRPr="004941A0">
              <w:rPr>
                <w:b/>
                <w:lang w:bidi="ar-SY"/>
              </w:rPr>
              <w:t> </w:t>
            </w:r>
            <w:r w:rsidR="00486E7C" w:rsidRPr="004941A0">
              <w:rPr>
                <w:rFonts w:hint="eastAsia"/>
                <w:b/>
                <w:lang w:bidi="ar-SY"/>
              </w:rPr>
              <w:t>(WRC-12)</w:t>
            </w:r>
            <w:r w:rsidR="00486E7C" w:rsidRPr="004941A0">
              <w:rPr>
                <w:rFonts w:hint="cs"/>
                <w:b/>
                <w:rtl/>
              </w:rPr>
              <w:t>؛</w:t>
            </w:r>
          </w:p>
        </w:tc>
      </w:tr>
      <w:tr w:rsidR="003D573D" w:rsidRPr="004941A0" w:rsidTr="00070B3D">
        <w:trPr>
          <w:jc w:val="center"/>
        </w:trPr>
        <w:tc>
          <w:tcPr>
            <w:tcW w:w="2728" w:type="dxa"/>
          </w:tcPr>
          <w:p w:rsidR="003D573D" w:rsidRPr="004941A0" w:rsidRDefault="003D573D" w:rsidP="004D0F7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color w:val="000000"/>
                <w:rtl/>
                <w:lang w:val="en-US"/>
              </w:rPr>
            </w:pPr>
            <w:r w:rsidRPr="004941A0">
              <w:rPr>
                <w:rFonts w:hint="cs"/>
                <w:color w:val="000000"/>
                <w:rtl/>
              </w:rPr>
              <w:t>القرار</w:t>
            </w:r>
            <w:r w:rsidR="00227D74" w:rsidRPr="004941A0">
              <w:rPr>
                <w:rFonts w:hint="cs"/>
                <w:color w:val="000000"/>
                <w:rtl/>
              </w:rPr>
              <w:t xml:space="preserve"> </w:t>
            </w:r>
            <w:r w:rsidR="00AD521C" w:rsidRPr="004941A0">
              <w:rPr>
                <w:rStyle w:val="href"/>
                <w:b/>
              </w:rPr>
              <w:t>648 </w:t>
            </w:r>
            <w:r w:rsidRPr="004941A0">
              <w:rPr>
                <w:rStyle w:val="href"/>
                <w:b/>
              </w:rPr>
              <w:t>[COM6/</w:t>
            </w:r>
            <w:r w:rsidR="00AD521C" w:rsidRPr="004941A0">
              <w:rPr>
                <w:rStyle w:val="href"/>
                <w:b/>
              </w:rPr>
              <w:t>11</w:t>
            </w:r>
            <w:r w:rsidRPr="004941A0">
              <w:rPr>
                <w:rStyle w:val="href"/>
                <w:b/>
              </w:rPr>
              <w:t>]</w:t>
            </w:r>
            <w:r w:rsidR="00AD521C" w:rsidRPr="004941A0">
              <w:rPr>
                <w:b/>
              </w:rPr>
              <w:t> </w:t>
            </w:r>
            <w:r w:rsidRPr="004941A0">
              <w:rPr>
                <w:b/>
              </w:rPr>
              <w:t>(WRC</w:t>
            </w:r>
            <w:r w:rsidRPr="004941A0">
              <w:rPr>
                <w:b/>
              </w:rPr>
              <w:noBreakHyphen/>
            </w:r>
            <w:r w:rsidR="00AD521C" w:rsidRPr="004941A0">
              <w:rPr>
                <w:b/>
              </w:rPr>
              <w:t>12</w:t>
            </w:r>
            <w:r w:rsidRPr="004941A0">
              <w:rPr>
                <w:b/>
              </w:rPr>
              <w:t>)</w:t>
            </w:r>
          </w:p>
          <w:p w:rsidR="003D573D" w:rsidRPr="004941A0" w:rsidRDefault="00921E54" w:rsidP="00D01FC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bidi="ar-EG"/>
              </w:rPr>
            </w:pPr>
            <w:r w:rsidRPr="004941A0">
              <w:rPr>
                <w:rFonts w:hint="cs"/>
                <w:rtl/>
                <w:lang w:bidi="ar-SY"/>
              </w:rPr>
              <w:t xml:space="preserve">دراسات لدعم </w:t>
            </w:r>
            <w:r w:rsidRPr="004941A0">
              <w:rPr>
                <w:rFonts w:hint="cs"/>
                <w:rtl/>
              </w:rPr>
              <w:t>تطبيقات النطاق العريض الخاصة بحماية الجمهور والإغاثة</w:t>
            </w:r>
            <w:r w:rsidRPr="004941A0">
              <w:rPr>
                <w:rFonts w:hint="eastAsia"/>
                <w:rtl/>
              </w:rPr>
              <w:t> </w:t>
            </w:r>
            <w:r w:rsidRPr="004941A0">
              <w:rPr>
                <w:rFonts w:hint="cs"/>
                <w:rtl/>
              </w:rPr>
              <w:t>في</w:t>
            </w:r>
            <w:r w:rsidRPr="004941A0">
              <w:rPr>
                <w:rFonts w:hint="eastAsia"/>
                <w:rtl/>
              </w:rPr>
              <w:t> </w:t>
            </w:r>
            <w:r w:rsidRPr="004941A0">
              <w:rPr>
                <w:rFonts w:hint="cs"/>
                <w:rtl/>
              </w:rPr>
              <w:t>حالات</w:t>
            </w:r>
            <w:r w:rsidRPr="004941A0">
              <w:rPr>
                <w:rFonts w:hint="eastAsia"/>
                <w:rtl/>
              </w:rPr>
              <w:t> </w:t>
            </w:r>
            <w:r w:rsidRPr="004941A0">
              <w:rPr>
                <w:rFonts w:hint="cs"/>
                <w:rtl/>
              </w:rPr>
              <w:t>الكوارث</w:t>
            </w:r>
          </w:p>
        </w:tc>
        <w:tc>
          <w:tcPr>
            <w:tcW w:w="1082" w:type="dxa"/>
          </w:tcPr>
          <w:p w:rsidR="003D573D" w:rsidRPr="004941A0" w:rsidRDefault="00070B3D" w:rsidP="00070B3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Cs/>
                <w:rtl/>
                <w:lang w:val="en-US"/>
              </w:rPr>
            </w:pPr>
            <w:r>
              <w:rPr>
                <w:rFonts w:ascii="Times New Roman Bold" w:hAnsi="Times New Roman Bold" w:cs="Times New Roman Bold"/>
                <w:b/>
                <w:bCs/>
              </w:rPr>
              <w:br/>
            </w:r>
            <w:r w:rsidR="00AD521C" w:rsidRPr="004941A0">
              <w:rPr>
                <w:rFonts w:ascii="Times New Roman Bold" w:hAnsi="Times New Roman Bold" w:cs="Times New Roman Bold"/>
                <w:b/>
                <w:bCs/>
              </w:rPr>
              <w:t xml:space="preserve">WP </w:t>
            </w:r>
            <w:r w:rsidR="00AD521C" w:rsidRPr="004941A0">
              <w:rPr>
                <w:b/>
                <w:bCs/>
              </w:rPr>
              <w:t>5A</w:t>
            </w:r>
          </w:p>
        </w:tc>
        <w:tc>
          <w:tcPr>
            <w:tcW w:w="9861" w:type="dxa"/>
            <w:gridSpan w:val="3"/>
          </w:tcPr>
          <w:p w:rsidR="003931B9" w:rsidRPr="004941A0" w:rsidRDefault="003931B9" w:rsidP="004D0F79">
            <w:pPr>
              <w:pStyle w:val="Call"/>
              <w:spacing w:before="80" w:after="80" w:line="260" w:lineRule="exact"/>
              <w:rPr>
                <w:i w:val="0"/>
                <w:iCs w:val="0"/>
                <w:sz w:val="20"/>
                <w:szCs w:val="26"/>
                <w:rtl/>
              </w:rPr>
            </w:pPr>
            <w:r w:rsidRPr="004941A0">
              <w:rPr>
                <w:rFonts w:hint="cs"/>
                <w:sz w:val="20"/>
                <w:szCs w:val="26"/>
                <w:rtl/>
              </w:rPr>
              <w:t>يقـرر</w:t>
            </w:r>
            <w:r w:rsidRPr="004941A0">
              <w:rPr>
                <w:rFonts w:hint="cs"/>
                <w:i w:val="0"/>
                <w:iCs w:val="0"/>
                <w:sz w:val="20"/>
                <w:szCs w:val="26"/>
                <w:rtl/>
              </w:rPr>
              <w:t xml:space="preserve"> </w:t>
            </w:r>
            <w:r w:rsidRPr="004941A0">
              <w:rPr>
                <w:rFonts w:hint="cs"/>
                <w:sz w:val="20"/>
                <w:szCs w:val="26"/>
                <w:rtl/>
              </w:rPr>
              <w:t xml:space="preserve">أن يدعو المؤتمر العالمي للاتصالات الراديوية لعام </w:t>
            </w:r>
            <w:r w:rsidRPr="004941A0">
              <w:rPr>
                <w:sz w:val="20"/>
                <w:szCs w:val="26"/>
              </w:rPr>
              <w:t>2015</w:t>
            </w:r>
          </w:p>
          <w:p w:rsidR="003931B9" w:rsidRPr="004941A0" w:rsidRDefault="003931B9" w:rsidP="004D0F79">
            <w:pPr>
              <w:keepNext/>
              <w:keepLines/>
              <w:spacing w:before="80" w:after="80" w:line="260" w:lineRule="exact"/>
              <w:rPr>
                <w:sz w:val="20"/>
                <w:szCs w:val="26"/>
                <w:rtl/>
              </w:rPr>
            </w:pPr>
            <w:r w:rsidRPr="004941A0">
              <w:rPr>
                <w:rFonts w:hint="cs"/>
                <w:sz w:val="20"/>
                <w:szCs w:val="26"/>
                <w:rtl/>
              </w:rPr>
              <w:t xml:space="preserve">إلى النظر في الدراسات المشار إليها في فقرة </w:t>
            </w:r>
            <w:r w:rsidRPr="004941A0">
              <w:rPr>
                <w:rFonts w:hint="eastAsia"/>
                <w:i/>
                <w:iCs/>
                <w:sz w:val="20"/>
                <w:szCs w:val="26"/>
                <w:rtl/>
              </w:rPr>
              <w:t>يدعو</w:t>
            </w:r>
            <w:r w:rsidRPr="004941A0">
              <w:rPr>
                <w:i/>
                <w:iCs/>
                <w:sz w:val="20"/>
                <w:szCs w:val="26"/>
                <w:rtl/>
              </w:rPr>
              <w:t xml:space="preserve"> </w:t>
            </w:r>
            <w:r w:rsidRPr="004941A0">
              <w:rPr>
                <w:rFonts w:hint="eastAsia"/>
                <w:i/>
                <w:iCs/>
                <w:sz w:val="20"/>
                <w:szCs w:val="26"/>
                <w:rtl/>
              </w:rPr>
              <w:t>قطاع</w:t>
            </w:r>
            <w:r w:rsidRPr="004941A0">
              <w:rPr>
                <w:i/>
                <w:iCs/>
                <w:sz w:val="20"/>
                <w:szCs w:val="26"/>
                <w:rtl/>
              </w:rPr>
              <w:t xml:space="preserve"> </w:t>
            </w:r>
            <w:r w:rsidRPr="004941A0">
              <w:rPr>
                <w:rFonts w:hint="eastAsia"/>
                <w:i/>
                <w:iCs/>
                <w:sz w:val="20"/>
                <w:szCs w:val="26"/>
                <w:rtl/>
              </w:rPr>
              <w:t>الاتصالات</w:t>
            </w:r>
            <w:r w:rsidRPr="004941A0">
              <w:rPr>
                <w:i/>
                <w:iCs/>
                <w:sz w:val="20"/>
                <w:szCs w:val="26"/>
                <w:rtl/>
              </w:rPr>
              <w:t xml:space="preserve"> </w:t>
            </w:r>
            <w:r w:rsidRPr="004941A0">
              <w:rPr>
                <w:rFonts w:hint="eastAsia"/>
                <w:i/>
                <w:iCs/>
                <w:sz w:val="20"/>
                <w:szCs w:val="26"/>
                <w:rtl/>
              </w:rPr>
              <w:t>الراديوية</w:t>
            </w:r>
            <w:r w:rsidRPr="004941A0">
              <w:rPr>
                <w:rFonts w:hint="cs"/>
                <w:sz w:val="20"/>
                <w:szCs w:val="26"/>
                <w:rtl/>
              </w:rPr>
              <w:t xml:space="preserve"> أدناه بشأن تطبيقات النطاق العريض الخاصة بحماية الجمهور والإغاثة في حالات الكوارث </w:t>
            </w:r>
            <w:r w:rsidRPr="004941A0">
              <w:rPr>
                <w:sz w:val="20"/>
                <w:szCs w:val="26"/>
              </w:rPr>
              <w:t>(PPDR)</w:t>
            </w:r>
            <w:r w:rsidRPr="004941A0">
              <w:rPr>
                <w:rFonts w:hint="cs"/>
                <w:sz w:val="20"/>
                <w:szCs w:val="26"/>
                <w:rtl/>
              </w:rPr>
              <w:t xml:space="preserve"> واتخاذ الإجراء المناسب بشأن مراجعة القرار </w:t>
            </w:r>
            <w:r w:rsidRPr="004941A0">
              <w:rPr>
                <w:b/>
                <w:bCs/>
                <w:sz w:val="20"/>
                <w:szCs w:val="26"/>
              </w:rPr>
              <w:t>646 (Rev.WRC-12)</w:t>
            </w:r>
            <w:r w:rsidRPr="004941A0">
              <w:rPr>
                <w:rFonts w:hint="cs"/>
                <w:sz w:val="20"/>
                <w:szCs w:val="26"/>
                <w:rtl/>
              </w:rPr>
              <w:t>،</w:t>
            </w:r>
          </w:p>
          <w:p w:rsidR="003931B9" w:rsidRPr="004941A0" w:rsidRDefault="003931B9" w:rsidP="004D0F79">
            <w:pPr>
              <w:pStyle w:val="Call"/>
              <w:spacing w:before="80" w:after="80" w:line="260" w:lineRule="exact"/>
              <w:rPr>
                <w:sz w:val="20"/>
                <w:szCs w:val="26"/>
                <w:rtl/>
              </w:rPr>
            </w:pPr>
            <w:r w:rsidRPr="004941A0">
              <w:rPr>
                <w:rFonts w:hint="cs"/>
                <w:sz w:val="20"/>
                <w:szCs w:val="26"/>
                <w:rtl/>
              </w:rPr>
              <w:t>يدعو قطاع الاتصالات الراديوية</w:t>
            </w:r>
          </w:p>
          <w:p w:rsidR="003931B9" w:rsidRPr="004941A0" w:rsidRDefault="003931B9" w:rsidP="004D0F79">
            <w:pPr>
              <w:keepNext/>
              <w:keepLines/>
              <w:spacing w:before="80" w:after="80" w:line="260" w:lineRule="exact"/>
              <w:rPr>
                <w:sz w:val="20"/>
                <w:szCs w:val="26"/>
                <w:rtl/>
              </w:rPr>
            </w:pPr>
            <w:r w:rsidRPr="004941A0">
              <w:rPr>
                <w:rFonts w:hint="cs"/>
                <w:sz w:val="20"/>
                <w:szCs w:val="26"/>
                <w:rtl/>
              </w:rPr>
              <w:t>إلى دراسة المسائل التقنية والتشغيلية المتعلقة بتطبيقات النطاق العريض الخاصة بحماية الجمهور والإغاثة في</w:t>
            </w:r>
            <w:r w:rsidRPr="004941A0">
              <w:rPr>
                <w:rFonts w:hint="eastAsia"/>
                <w:sz w:val="20"/>
                <w:szCs w:val="26"/>
                <w:rtl/>
              </w:rPr>
              <w:t> </w:t>
            </w:r>
            <w:r w:rsidRPr="004941A0">
              <w:rPr>
                <w:rFonts w:hint="cs"/>
                <w:sz w:val="20"/>
                <w:szCs w:val="26"/>
                <w:rtl/>
              </w:rPr>
              <w:t>حالات الكوارث وزيادة تطويرها ووضع توصيات، حسب الحاجة، بشأن:</w:t>
            </w:r>
          </w:p>
          <w:p w:rsidR="003931B9" w:rsidRPr="004941A0" w:rsidRDefault="003931B9" w:rsidP="004D0F79">
            <w:pPr>
              <w:pStyle w:val="enumlev1"/>
              <w:keepNext/>
              <w:keepLines/>
              <w:spacing w:after="80" w:line="260" w:lineRule="exact"/>
              <w:rPr>
                <w:sz w:val="20"/>
                <w:szCs w:val="26"/>
                <w:rtl/>
              </w:rPr>
            </w:pPr>
            <w:r w:rsidRPr="004941A0">
              <w:rPr>
                <w:rFonts w:hint="cs"/>
                <w:sz w:val="20"/>
                <w:szCs w:val="26"/>
                <w:rtl/>
              </w:rPr>
              <w:t>-</w:t>
            </w:r>
            <w:r w:rsidRPr="004941A0">
              <w:rPr>
                <w:rFonts w:hint="cs"/>
                <w:sz w:val="20"/>
                <w:szCs w:val="26"/>
                <w:rtl/>
              </w:rPr>
              <w:tab/>
              <w:t>المتطلبات التقنية لخدمات حماية الجمهور والإغاثة في حالات الكوارث وتطبيقاتها؛</w:t>
            </w:r>
          </w:p>
          <w:p w:rsidR="003931B9" w:rsidRPr="004941A0" w:rsidRDefault="003931B9" w:rsidP="004D0F79">
            <w:pPr>
              <w:pStyle w:val="enumlev1"/>
              <w:keepNext/>
              <w:keepLines/>
              <w:spacing w:after="80" w:line="260" w:lineRule="exact"/>
              <w:rPr>
                <w:sz w:val="20"/>
                <w:szCs w:val="26"/>
                <w:rtl/>
              </w:rPr>
            </w:pPr>
            <w:r w:rsidRPr="004941A0">
              <w:rPr>
                <w:rFonts w:hint="cs"/>
                <w:sz w:val="20"/>
                <w:szCs w:val="26"/>
                <w:rtl/>
              </w:rPr>
              <w:t>-</w:t>
            </w:r>
            <w:r w:rsidRPr="004941A0">
              <w:rPr>
                <w:rFonts w:hint="cs"/>
                <w:sz w:val="20"/>
                <w:szCs w:val="26"/>
                <w:rtl/>
              </w:rPr>
              <w:tab/>
              <w:t>تطور تطبيقات النطاق العريض الخاصة بحماية الجمهور والإغاثة في حالات الكوارث من خلال التقدم التكنولوجي؛</w:t>
            </w:r>
          </w:p>
          <w:p w:rsidR="003D573D" w:rsidRPr="004941A0" w:rsidRDefault="003931B9" w:rsidP="004D0F79">
            <w:pPr>
              <w:pStyle w:val="enumlev1"/>
              <w:keepNext/>
              <w:keepLines/>
              <w:spacing w:after="80" w:line="260" w:lineRule="exact"/>
              <w:rPr>
                <w:sz w:val="20"/>
                <w:szCs w:val="26"/>
                <w:rtl/>
                <w:lang w:bidi="ar-EG"/>
              </w:rPr>
            </w:pPr>
            <w:r w:rsidRPr="004941A0">
              <w:rPr>
                <w:rFonts w:hint="cs"/>
                <w:sz w:val="20"/>
                <w:szCs w:val="26"/>
                <w:rtl/>
              </w:rPr>
              <w:t>-</w:t>
            </w:r>
            <w:r w:rsidRPr="004941A0">
              <w:rPr>
                <w:rFonts w:hint="cs"/>
                <w:sz w:val="20"/>
                <w:szCs w:val="26"/>
                <w:rtl/>
              </w:rPr>
              <w:tab/>
              <w:t>احتياجات البلدان النامية،</w:t>
            </w:r>
          </w:p>
        </w:tc>
        <w:tc>
          <w:tcPr>
            <w:tcW w:w="1032" w:type="dxa"/>
            <w:tcMar>
              <w:left w:w="28" w:type="dxa"/>
            </w:tcMar>
            <w:vAlign w:val="center"/>
          </w:tcPr>
          <w:p w:rsidR="003D573D" w:rsidRPr="004941A0" w:rsidRDefault="00070B3D" w:rsidP="00070B3D">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spacing w:val="-8"/>
                <w:rtl/>
                <w:lang w:bidi="ar-EG"/>
              </w:rPr>
            </w:pPr>
            <w:r>
              <w:rPr>
                <w:b/>
                <w:bCs/>
              </w:rPr>
              <w:br/>
            </w:r>
            <w:r w:rsidR="00C420F2" w:rsidRPr="004941A0">
              <w:rPr>
                <w:b/>
                <w:bCs/>
              </w:rPr>
              <w:t>WP 5B</w:t>
            </w:r>
            <w:r w:rsidR="00C420F2" w:rsidRPr="004941A0">
              <w:rPr>
                <w:b/>
                <w:bCs/>
              </w:rPr>
              <w:br/>
              <w:t>WP 5C</w:t>
            </w:r>
            <w:r w:rsidR="00C420F2" w:rsidRPr="004941A0">
              <w:rPr>
                <w:b/>
                <w:bCs/>
              </w:rPr>
              <w:br/>
              <w:t>WP 5D</w:t>
            </w:r>
            <w:r>
              <w:rPr>
                <w:rFonts w:hint="cs"/>
                <w:b/>
                <w:bCs/>
                <w:rtl/>
              </w:rPr>
              <w:br/>
            </w:r>
            <w:r w:rsidR="00C420F2" w:rsidRPr="004941A0">
              <w:t>(WP 1B</w:t>
            </w:r>
            <w:r w:rsidR="00C420F2" w:rsidRPr="004941A0">
              <w:br/>
              <w:t>WP 4A</w:t>
            </w:r>
            <w:r w:rsidR="00C420F2" w:rsidRPr="004941A0">
              <w:br/>
              <w:t>WP 4B</w:t>
            </w:r>
            <w:r w:rsidR="00C420F2" w:rsidRPr="004941A0">
              <w:br/>
              <w:t>WP 4C</w:t>
            </w:r>
            <w:r w:rsidR="00C420F2" w:rsidRPr="004941A0">
              <w:br/>
              <w:t>WP 6A</w:t>
            </w:r>
            <w:r w:rsidR="00C420F2" w:rsidRPr="004941A0">
              <w:br/>
              <w:t>WP 7B</w:t>
            </w:r>
            <w:r w:rsidR="00C420F2" w:rsidRPr="004941A0">
              <w:br/>
              <w:t>WP 7C</w:t>
            </w:r>
            <w:r w:rsidR="00C420F2" w:rsidRPr="004941A0">
              <w:br/>
              <w:t>WP 7D)</w:t>
            </w:r>
          </w:p>
        </w:tc>
      </w:tr>
      <w:tr w:rsidR="003D573D" w:rsidRPr="004941A0">
        <w:trPr>
          <w:jc w:val="center"/>
        </w:trPr>
        <w:tc>
          <w:tcPr>
            <w:tcW w:w="14703" w:type="dxa"/>
            <w:gridSpan w:val="6"/>
          </w:tcPr>
          <w:p w:rsidR="003D573D" w:rsidRPr="004941A0" w:rsidRDefault="003D573D" w:rsidP="004D0F7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lang w:bidi="ar-EG"/>
              </w:rPr>
            </w:pPr>
            <w:r w:rsidRPr="004941A0">
              <w:rPr>
                <w:rFonts w:hint="eastAsia"/>
              </w:rPr>
              <w:t>4</w:t>
            </w:r>
            <w:r w:rsidRPr="004941A0">
              <w:t>.1</w:t>
            </w:r>
            <w:r w:rsidRPr="004941A0">
              <w:rPr>
                <w:rtl/>
              </w:rPr>
              <w:tab/>
            </w:r>
            <w:r w:rsidR="00B94525" w:rsidRPr="004941A0">
              <w:rPr>
                <w:rFonts w:hint="cs"/>
                <w:rtl/>
              </w:rPr>
              <w:t xml:space="preserve">النظر في إمكانية منح توزيع جديد لخدمة الهواة على أساس ثانوي في النطاق </w:t>
            </w:r>
            <w:r w:rsidR="00B94525" w:rsidRPr="004941A0">
              <w:t>kHz 5 </w:t>
            </w:r>
            <w:r w:rsidR="00C62163" w:rsidRPr="004941A0">
              <w:t>450</w:t>
            </w:r>
            <w:r w:rsidR="00B94525" w:rsidRPr="004941A0">
              <w:noBreakHyphen/>
              <w:t>5 250</w:t>
            </w:r>
            <w:r w:rsidR="00B94525" w:rsidRPr="004941A0">
              <w:rPr>
                <w:rFonts w:hint="cs"/>
                <w:rtl/>
              </w:rPr>
              <w:t xml:space="preserve"> وفقاً للقرار </w:t>
            </w:r>
            <w:r w:rsidR="00C62163" w:rsidRPr="004941A0">
              <w:rPr>
                <w:b/>
                <w:bCs/>
              </w:rPr>
              <w:t>649 [</w:t>
            </w:r>
            <w:r w:rsidR="00B94525" w:rsidRPr="004941A0">
              <w:rPr>
                <w:b/>
                <w:bCs/>
              </w:rPr>
              <w:t>COM6</w:t>
            </w:r>
            <w:r w:rsidR="00B94525" w:rsidRPr="004941A0">
              <w:rPr>
                <w:b/>
                <w:bCs/>
                <w:lang w:bidi="ar-SY"/>
              </w:rPr>
              <w:t>/12</w:t>
            </w:r>
            <w:r w:rsidR="00C62163" w:rsidRPr="004941A0">
              <w:rPr>
                <w:b/>
                <w:bCs/>
                <w:lang w:bidi="ar-SY"/>
              </w:rPr>
              <w:t>]</w:t>
            </w:r>
            <w:r w:rsidR="00B94525" w:rsidRPr="004941A0">
              <w:rPr>
                <w:b/>
                <w:bCs/>
              </w:rPr>
              <w:t> (WRC-12)</w:t>
            </w:r>
            <w:r w:rsidR="00B94525" w:rsidRPr="004941A0">
              <w:rPr>
                <w:rFonts w:hint="cs"/>
                <w:rtl/>
              </w:rPr>
              <w:t>؛</w:t>
            </w:r>
          </w:p>
        </w:tc>
      </w:tr>
      <w:tr w:rsidR="003068F8" w:rsidRPr="004941A0" w:rsidTr="00070B3D">
        <w:trPr>
          <w:jc w:val="center"/>
        </w:trPr>
        <w:tc>
          <w:tcPr>
            <w:tcW w:w="2728" w:type="dxa"/>
          </w:tcPr>
          <w:p w:rsidR="003068F8" w:rsidRPr="004941A0" w:rsidRDefault="003068F8"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tl/>
              </w:rPr>
              <w:t xml:space="preserve">القرار </w:t>
            </w:r>
            <w:r w:rsidR="00824377" w:rsidRPr="004941A0">
              <w:rPr>
                <w:b/>
              </w:rPr>
              <w:t>649 [COM6/12] </w:t>
            </w:r>
            <w:r w:rsidRPr="004941A0">
              <w:rPr>
                <w:b/>
              </w:rPr>
              <w:t>(WRC</w:t>
            </w:r>
            <w:r w:rsidR="00824377" w:rsidRPr="004941A0">
              <w:rPr>
                <w:b/>
              </w:rPr>
              <w:sym w:font="Symbol" w:char="F02D"/>
            </w:r>
            <w:r w:rsidR="00824377" w:rsidRPr="004941A0">
              <w:rPr>
                <w:b/>
              </w:rPr>
              <w:t>12</w:t>
            </w:r>
            <w:r w:rsidRPr="004941A0">
              <w:rPr>
                <w:b/>
              </w:rPr>
              <w:t>)</w:t>
            </w:r>
          </w:p>
          <w:p w:rsidR="003068F8" w:rsidRPr="004941A0" w:rsidRDefault="00824377" w:rsidP="00892BB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bidi="ar-EG"/>
              </w:rPr>
            </w:pPr>
            <w:r w:rsidRPr="004941A0">
              <w:rPr>
                <w:rFonts w:hint="cs"/>
                <w:caps/>
                <w:rtl/>
                <w:lang w:bidi="ar-EG"/>
              </w:rPr>
              <w:t xml:space="preserve">إمكانية منح توزيع لخدمة الهواة على أساس ثانوي عند حوالي </w:t>
            </w:r>
            <w:r w:rsidRPr="004941A0">
              <w:t>kHz 5 300</w:t>
            </w:r>
          </w:p>
        </w:tc>
        <w:tc>
          <w:tcPr>
            <w:tcW w:w="1082" w:type="dxa"/>
          </w:tcPr>
          <w:p w:rsidR="003068F8" w:rsidRPr="004941A0" w:rsidRDefault="00070B3D" w:rsidP="00070B3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Cs/>
                <w:lang w:val="en-US"/>
              </w:rPr>
            </w:pPr>
            <w:r>
              <w:rPr>
                <w:rFonts w:ascii="Times New Roman Bold" w:hAnsi="Times New Roman Bold" w:cs="Times New Roman Bold"/>
                <w:b/>
                <w:bCs/>
              </w:rPr>
              <w:br/>
            </w:r>
            <w:r w:rsidR="003068F8" w:rsidRPr="004941A0">
              <w:rPr>
                <w:rFonts w:ascii="Times New Roman Bold" w:hAnsi="Times New Roman Bold" w:cs="Times New Roman Bold"/>
                <w:b/>
                <w:bCs/>
              </w:rPr>
              <w:t xml:space="preserve">WP </w:t>
            </w:r>
            <w:r w:rsidR="003068F8" w:rsidRPr="004941A0">
              <w:rPr>
                <w:b/>
                <w:bCs/>
              </w:rPr>
              <w:t>5A</w:t>
            </w:r>
          </w:p>
        </w:tc>
        <w:tc>
          <w:tcPr>
            <w:tcW w:w="9861" w:type="dxa"/>
            <w:gridSpan w:val="3"/>
          </w:tcPr>
          <w:p w:rsidR="003C58BA" w:rsidRPr="004941A0" w:rsidRDefault="003C58BA" w:rsidP="004D0F79">
            <w:pPr>
              <w:pStyle w:val="Call"/>
              <w:spacing w:before="80" w:after="80" w:line="260" w:lineRule="exact"/>
              <w:rPr>
                <w:sz w:val="20"/>
                <w:szCs w:val="26"/>
                <w:rtl/>
              </w:rPr>
            </w:pPr>
            <w:r w:rsidRPr="004941A0">
              <w:rPr>
                <w:rFonts w:hint="cs"/>
                <w:sz w:val="20"/>
                <w:szCs w:val="26"/>
                <w:rtl/>
              </w:rPr>
              <w:t>يقـرر</w:t>
            </w:r>
            <w:r w:rsidRPr="004941A0">
              <w:rPr>
                <w:rFonts w:hint="cs"/>
                <w:sz w:val="20"/>
                <w:szCs w:val="26"/>
                <w:rtl/>
                <w:lang w:bidi="ar-EG"/>
              </w:rPr>
              <w:t xml:space="preserve"> أن </w:t>
            </w:r>
            <w:r w:rsidRPr="004941A0">
              <w:rPr>
                <w:rFonts w:hint="cs"/>
                <w:sz w:val="20"/>
                <w:szCs w:val="26"/>
                <w:rtl/>
              </w:rPr>
              <w:t xml:space="preserve">يدعو المؤتمر العالمي للاتصالات الراديوية لعام </w:t>
            </w:r>
            <w:r w:rsidRPr="004941A0">
              <w:rPr>
                <w:sz w:val="20"/>
                <w:szCs w:val="26"/>
              </w:rPr>
              <w:t>2015</w:t>
            </w:r>
          </w:p>
          <w:p w:rsidR="003C58BA" w:rsidRPr="004941A0" w:rsidRDefault="003C58BA" w:rsidP="004D0F79">
            <w:pPr>
              <w:spacing w:before="80" w:after="80" w:line="260" w:lineRule="exact"/>
              <w:rPr>
                <w:sz w:val="20"/>
                <w:szCs w:val="26"/>
                <w:rtl/>
              </w:rPr>
            </w:pPr>
            <w:r w:rsidRPr="004941A0">
              <w:rPr>
                <w:rFonts w:hint="cs"/>
                <w:sz w:val="20"/>
                <w:szCs w:val="26"/>
                <w:rtl/>
              </w:rPr>
              <w:t>إلى أن ينظر مستنداً إلى نتائج دراسات قطاع الاتصالات الراديوية المشار إليها في فقرة "</w:t>
            </w:r>
            <w:r w:rsidRPr="004941A0">
              <w:rPr>
                <w:rFonts w:hint="cs"/>
                <w:i/>
                <w:iCs/>
                <w:sz w:val="20"/>
                <w:szCs w:val="26"/>
                <w:rtl/>
              </w:rPr>
              <w:t>يدعو قطاع الاتصالات الراديوية</w:t>
            </w:r>
            <w:r w:rsidRPr="004941A0">
              <w:rPr>
                <w:rFonts w:hint="cs"/>
                <w:sz w:val="20"/>
                <w:szCs w:val="26"/>
                <w:rtl/>
              </w:rPr>
              <w:t>" أدناه، في</w:t>
            </w:r>
            <w:r w:rsidRPr="004941A0">
              <w:rPr>
                <w:rFonts w:hint="eastAsia"/>
                <w:sz w:val="20"/>
                <w:szCs w:val="26"/>
              </w:rPr>
              <w:t> </w:t>
            </w:r>
            <w:r w:rsidRPr="004941A0">
              <w:rPr>
                <w:rFonts w:hint="cs"/>
                <w:sz w:val="20"/>
                <w:szCs w:val="26"/>
                <w:rtl/>
              </w:rPr>
              <w:t>إمكانية منح توزيع بقدر ملائم من الطيف، وليس متجاوراً بالضرورة، لخدمة الهواة على أساس ثانوي في</w:t>
            </w:r>
            <w:r w:rsidRPr="004941A0">
              <w:rPr>
                <w:rFonts w:hint="eastAsia"/>
                <w:sz w:val="20"/>
                <w:szCs w:val="26"/>
                <w:rtl/>
              </w:rPr>
              <w:t> </w:t>
            </w:r>
            <w:r w:rsidRPr="004941A0">
              <w:rPr>
                <w:rFonts w:hint="cs"/>
                <w:sz w:val="20"/>
                <w:szCs w:val="26"/>
                <w:rtl/>
              </w:rPr>
              <w:t xml:space="preserve">النطاق </w:t>
            </w:r>
            <w:r w:rsidRPr="004941A0">
              <w:rPr>
                <w:sz w:val="20"/>
                <w:szCs w:val="26"/>
              </w:rPr>
              <w:t>kHz 5 450</w:t>
            </w:r>
            <w:r w:rsidRPr="004941A0">
              <w:rPr>
                <w:sz w:val="20"/>
                <w:szCs w:val="26"/>
              </w:rPr>
              <w:noBreakHyphen/>
              <w:t>5 250</w:t>
            </w:r>
            <w:r w:rsidRPr="004941A0">
              <w:rPr>
                <w:rFonts w:hint="cs"/>
                <w:sz w:val="20"/>
                <w:szCs w:val="26"/>
                <w:rtl/>
              </w:rPr>
              <w:t>،</w:t>
            </w:r>
          </w:p>
          <w:p w:rsidR="003C58BA" w:rsidRPr="004941A0" w:rsidRDefault="003C58BA" w:rsidP="004D0F79">
            <w:pPr>
              <w:pStyle w:val="Call"/>
              <w:spacing w:before="80" w:after="80" w:line="260" w:lineRule="exact"/>
              <w:rPr>
                <w:sz w:val="20"/>
                <w:szCs w:val="26"/>
                <w:rtl/>
              </w:rPr>
            </w:pPr>
            <w:r w:rsidRPr="004941A0">
              <w:rPr>
                <w:rFonts w:hint="cs"/>
                <w:sz w:val="20"/>
                <w:szCs w:val="26"/>
                <w:rtl/>
              </w:rPr>
              <w:t>يدعو قطاع الاتصالات الراديوية</w:t>
            </w:r>
          </w:p>
          <w:p w:rsidR="003C58BA" w:rsidRPr="004941A0" w:rsidRDefault="003C58BA" w:rsidP="004D0F79">
            <w:pPr>
              <w:spacing w:before="80" w:after="80" w:line="260" w:lineRule="exact"/>
              <w:rPr>
                <w:sz w:val="20"/>
                <w:szCs w:val="26"/>
                <w:rtl/>
              </w:rPr>
            </w:pPr>
            <w:r w:rsidRPr="004941A0">
              <w:rPr>
                <w:sz w:val="20"/>
                <w:szCs w:val="26"/>
              </w:rPr>
              <w:t>1</w:t>
            </w:r>
            <w:r w:rsidRPr="004941A0">
              <w:rPr>
                <w:rFonts w:hint="cs"/>
                <w:sz w:val="20"/>
                <w:szCs w:val="26"/>
                <w:rtl/>
              </w:rPr>
              <w:tab/>
              <w:t xml:space="preserve">إلى دراسة الاحتياجات من الطيف لمنح توزيع ثانوي لخدمة الهواة في النطاق </w:t>
            </w:r>
            <w:r w:rsidRPr="004941A0">
              <w:rPr>
                <w:sz w:val="20"/>
                <w:szCs w:val="26"/>
              </w:rPr>
              <w:t>kHz 5 450</w:t>
            </w:r>
            <w:r w:rsidRPr="004941A0">
              <w:rPr>
                <w:sz w:val="20"/>
                <w:szCs w:val="26"/>
              </w:rPr>
              <w:noBreakHyphen/>
              <w:t>5 250</w:t>
            </w:r>
            <w:r w:rsidRPr="004941A0">
              <w:rPr>
                <w:rFonts w:hint="cs"/>
                <w:sz w:val="20"/>
                <w:szCs w:val="26"/>
                <w:rtl/>
              </w:rPr>
              <w:t>؛</w:t>
            </w:r>
          </w:p>
          <w:p w:rsidR="003C58BA" w:rsidRPr="004941A0" w:rsidRDefault="003C58BA" w:rsidP="00296D77">
            <w:pPr>
              <w:spacing w:before="80" w:after="80" w:line="260" w:lineRule="exact"/>
              <w:rPr>
                <w:sz w:val="20"/>
                <w:szCs w:val="26"/>
                <w:rtl/>
              </w:rPr>
            </w:pPr>
            <w:r w:rsidRPr="004941A0">
              <w:rPr>
                <w:sz w:val="20"/>
                <w:szCs w:val="26"/>
              </w:rPr>
              <w:t>2</w:t>
            </w:r>
            <w:r w:rsidRPr="004941A0">
              <w:rPr>
                <w:rFonts w:hint="cs"/>
                <w:sz w:val="20"/>
                <w:szCs w:val="26"/>
                <w:rtl/>
              </w:rPr>
              <w:tab/>
              <w:t>إلى إجراء دراسات التقاسم بشأن الأثر على الخدمات الأخرى التي لها توزيعات في الوقت الحاضر في النطاق المشار إليه في الفقرة</w:t>
            </w:r>
            <w:r w:rsidR="00296D77">
              <w:rPr>
                <w:rFonts w:hint="eastAsia"/>
                <w:sz w:val="20"/>
                <w:szCs w:val="26"/>
                <w:rtl/>
              </w:rPr>
              <w:t> </w:t>
            </w:r>
            <w:r w:rsidRPr="004941A0">
              <w:rPr>
                <w:sz w:val="20"/>
                <w:szCs w:val="26"/>
              </w:rPr>
              <w:t>1</w:t>
            </w:r>
            <w:r w:rsidRPr="004941A0">
              <w:rPr>
                <w:rFonts w:hint="cs"/>
                <w:sz w:val="20"/>
                <w:szCs w:val="26"/>
                <w:rtl/>
              </w:rPr>
              <w:t xml:space="preserve"> من "</w:t>
            </w:r>
            <w:r w:rsidRPr="004941A0">
              <w:rPr>
                <w:rFonts w:hint="cs"/>
                <w:i/>
                <w:iCs/>
                <w:sz w:val="20"/>
                <w:szCs w:val="26"/>
                <w:rtl/>
              </w:rPr>
              <w:t>يدعو قطاع الاتصالات الراديوية</w:t>
            </w:r>
            <w:r w:rsidRPr="004941A0">
              <w:rPr>
                <w:rFonts w:hint="cs"/>
                <w:sz w:val="20"/>
                <w:szCs w:val="26"/>
                <w:rtl/>
              </w:rPr>
              <w:t>" وفي النطاقات المجاورة؛</w:t>
            </w:r>
          </w:p>
          <w:p w:rsidR="003068F8" w:rsidRPr="004941A0" w:rsidRDefault="003C58BA" w:rsidP="004D0F79">
            <w:pPr>
              <w:spacing w:before="80" w:after="80" w:line="260" w:lineRule="exact"/>
              <w:rPr>
                <w:sz w:val="20"/>
                <w:szCs w:val="26"/>
              </w:rPr>
            </w:pPr>
            <w:r w:rsidRPr="004941A0">
              <w:rPr>
                <w:sz w:val="20"/>
                <w:szCs w:val="26"/>
              </w:rPr>
              <w:t>3</w:t>
            </w:r>
            <w:r w:rsidRPr="004941A0">
              <w:rPr>
                <w:rFonts w:hint="cs"/>
                <w:sz w:val="20"/>
                <w:szCs w:val="26"/>
                <w:rtl/>
              </w:rPr>
              <w:tab/>
              <w:t>استكمال الدراسات في الوقت المناسب قبل المؤتمر العالمي للاتصالات الراديوية لعام </w:t>
            </w:r>
            <w:r w:rsidRPr="004941A0">
              <w:rPr>
                <w:sz w:val="20"/>
                <w:szCs w:val="26"/>
              </w:rPr>
              <w:t>2015</w:t>
            </w:r>
            <w:r w:rsidRPr="004941A0">
              <w:rPr>
                <w:rFonts w:hint="cs"/>
                <w:sz w:val="20"/>
                <w:szCs w:val="26"/>
                <w:rtl/>
              </w:rPr>
              <w:t>.</w:t>
            </w:r>
          </w:p>
        </w:tc>
        <w:tc>
          <w:tcPr>
            <w:tcW w:w="1032" w:type="dxa"/>
            <w:tcMar>
              <w:right w:w="28" w:type="dxa"/>
            </w:tcMar>
          </w:tcPr>
          <w:p w:rsidR="003068F8" w:rsidRPr="004941A0" w:rsidRDefault="00070B3D" w:rsidP="00070B3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spacing w:val="-4"/>
                <w:rtl/>
                <w:lang w:bidi="ar-EG"/>
              </w:rPr>
            </w:pPr>
            <w:r>
              <w:rPr>
                <w:rFonts w:ascii="Times New Roman Bold" w:hAnsi="Times New Roman Bold" w:cs="Times New Roman Bold"/>
                <w:b/>
                <w:bCs/>
              </w:rPr>
              <w:br/>
            </w:r>
            <w:r w:rsidR="008A70CD" w:rsidRPr="004941A0">
              <w:rPr>
                <w:rFonts w:ascii="Times New Roman Bold" w:hAnsi="Times New Roman Bold" w:cs="Times New Roman Bold"/>
                <w:b/>
                <w:bCs/>
              </w:rPr>
              <w:t xml:space="preserve">WP </w:t>
            </w:r>
            <w:r w:rsidR="008A70CD" w:rsidRPr="004941A0">
              <w:rPr>
                <w:b/>
                <w:bCs/>
              </w:rPr>
              <w:t>5B</w:t>
            </w:r>
            <w:r w:rsidR="008A70CD" w:rsidRPr="004941A0">
              <w:rPr>
                <w:b/>
                <w:bCs/>
              </w:rPr>
              <w:br/>
              <w:t>WP 5C</w:t>
            </w:r>
            <w:r>
              <w:rPr>
                <w:b/>
                <w:bCs/>
                <w:rtl/>
                <w:lang w:bidi="ar-EG"/>
              </w:rPr>
              <w:br/>
            </w:r>
            <w:r w:rsidR="008A70CD" w:rsidRPr="004941A0">
              <w:t>(WP 3L)</w:t>
            </w:r>
          </w:p>
        </w:tc>
      </w:tr>
      <w:tr w:rsidR="003068F8" w:rsidRPr="004941A0">
        <w:trPr>
          <w:jc w:val="center"/>
        </w:trPr>
        <w:tc>
          <w:tcPr>
            <w:tcW w:w="14703" w:type="dxa"/>
            <w:gridSpan w:val="6"/>
          </w:tcPr>
          <w:p w:rsidR="003068F8" w:rsidRPr="004941A0" w:rsidRDefault="003068F8" w:rsidP="004D0F79">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lastRenderedPageBreak/>
              <w:t>5.1</w:t>
            </w:r>
            <w:r w:rsidRPr="004941A0">
              <w:rPr>
                <w:rtl/>
              </w:rPr>
              <w:tab/>
            </w:r>
            <w:r w:rsidR="006F4383" w:rsidRPr="004941A0">
              <w:rPr>
                <w:rFonts w:hint="cs"/>
                <w:rtl/>
                <w:lang w:bidi="ar-EG"/>
              </w:rPr>
              <w:t xml:space="preserve">النظر في استعمال نطاقات التردد الموزعة للخدمة الثابتة الساتلية التي لا تخضع للتذييلات </w:t>
            </w:r>
            <w:r w:rsidR="006F4383" w:rsidRPr="004941A0">
              <w:rPr>
                <w:b/>
                <w:bCs/>
                <w:lang w:bidi="ar-EG"/>
              </w:rPr>
              <w:t>30</w:t>
            </w:r>
            <w:r w:rsidR="006F4383" w:rsidRPr="004941A0">
              <w:rPr>
                <w:rFonts w:hint="cs"/>
                <w:rtl/>
                <w:lang w:bidi="ar-EG"/>
              </w:rPr>
              <w:t xml:space="preserve"> و</w:t>
            </w:r>
            <w:r w:rsidR="006F4383" w:rsidRPr="004941A0">
              <w:rPr>
                <w:b/>
                <w:bCs/>
                <w:lang w:bidi="ar-EG"/>
              </w:rPr>
              <w:t>30A</w:t>
            </w:r>
            <w:r w:rsidR="006F4383" w:rsidRPr="004941A0">
              <w:rPr>
                <w:rFonts w:hint="cs"/>
                <w:rtl/>
                <w:lang w:bidi="ar-EG"/>
              </w:rPr>
              <w:t xml:space="preserve"> و</w:t>
            </w:r>
            <w:r w:rsidR="006F4383" w:rsidRPr="004941A0">
              <w:rPr>
                <w:b/>
                <w:bCs/>
                <w:lang w:bidi="ar-EG"/>
              </w:rPr>
              <w:t>30B</w:t>
            </w:r>
            <w:r w:rsidR="006F4383" w:rsidRPr="004941A0">
              <w:rPr>
                <w:rFonts w:hint="cs"/>
                <w:rtl/>
                <w:lang w:bidi="ar-EG"/>
              </w:rPr>
              <w:t xml:space="preserve"> من أجل اتصالات المراقبة والاتصالات خارج الحمولة النافعة لأنظمة الطائرات دون طيار في الفضاء الجوي غير المحجوز، وفقاً للقرار </w:t>
            </w:r>
            <w:r w:rsidR="006F4383" w:rsidRPr="004941A0">
              <w:rPr>
                <w:b/>
                <w:bCs/>
                <w:lang w:val="en-US"/>
              </w:rPr>
              <w:t>153 [</w:t>
            </w:r>
            <w:r w:rsidR="006F4383" w:rsidRPr="004941A0">
              <w:rPr>
                <w:b/>
                <w:bCs/>
              </w:rPr>
              <w:t>COM6</w:t>
            </w:r>
            <w:r w:rsidR="006F4383" w:rsidRPr="004941A0">
              <w:rPr>
                <w:b/>
                <w:bCs/>
                <w:lang w:bidi="ar-SY"/>
              </w:rPr>
              <w:t>/13]</w:t>
            </w:r>
            <w:r w:rsidR="006F4383" w:rsidRPr="004941A0">
              <w:rPr>
                <w:b/>
                <w:bCs/>
                <w:lang w:bidi="ar-EG"/>
              </w:rPr>
              <w:t> (WRC</w:t>
            </w:r>
            <w:r w:rsidR="006F4383" w:rsidRPr="004941A0">
              <w:rPr>
                <w:b/>
                <w:bCs/>
                <w:lang w:bidi="ar-EG"/>
              </w:rPr>
              <w:noBreakHyphen/>
              <w:t>12)</w:t>
            </w:r>
            <w:r w:rsidR="006F4383" w:rsidRPr="004941A0">
              <w:rPr>
                <w:rFonts w:hint="cs"/>
                <w:rtl/>
              </w:rPr>
              <w:t>؛</w:t>
            </w:r>
          </w:p>
        </w:tc>
      </w:tr>
      <w:tr w:rsidR="003068F8" w:rsidRPr="004941A0" w:rsidTr="00EB2EF9">
        <w:trPr>
          <w:jc w:val="center"/>
        </w:trPr>
        <w:tc>
          <w:tcPr>
            <w:tcW w:w="2728" w:type="dxa"/>
          </w:tcPr>
          <w:p w:rsidR="003068F8" w:rsidRDefault="003068F8"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Fonts w:hint="cs"/>
                <w:rtl/>
              </w:rPr>
              <w:t xml:space="preserve">القرار </w:t>
            </w:r>
            <w:r w:rsidR="006F4383" w:rsidRPr="004941A0">
              <w:rPr>
                <w:b/>
              </w:rPr>
              <w:t>153 </w:t>
            </w:r>
            <w:r w:rsidRPr="004941A0">
              <w:rPr>
                <w:b/>
              </w:rPr>
              <w:t>[COM6/</w:t>
            </w:r>
            <w:r w:rsidR="006F4383" w:rsidRPr="004941A0">
              <w:rPr>
                <w:b/>
              </w:rPr>
              <w:t>13] </w:t>
            </w:r>
            <w:r w:rsidRPr="004941A0">
              <w:rPr>
                <w:b/>
              </w:rPr>
              <w:t>(WRC</w:t>
            </w:r>
            <w:r w:rsidR="006F4383" w:rsidRPr="004941A0">
              <w:rPr>
                <w:b/>
              </w:rPr>
              <w:sym w:font="Symbol" w:char="F02D"/>
            </w:r>
            <w:r w:rsidR="006F4383" w:rsidRPr="004941A0">
              <w:rPr>
                <w:b/>
              </w:rPr>
              <w:t>12</w:t>
            </w:r>
            <w:r w:rsidRPr="004941A0">
              <w:rPr>
                <w:b/>
              </w:rPr>
              <w:t>)</w:t>
            </w:r>
          </w:p>
          <w:p w:rsidR="00096F5D" w:rsidRPr="004941A0" w:rsidRDefault="00096F5D" w:rsidP="00096F5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AC446D">
              <w:rPr>
                <w:rFonts w:hint="cs"/>
                <w:rtl/>
              </w:rPr>
              <w:t xml:space="preserve">النظر في استعمال نطاقات التردد الموزعة للخدمة الثابتة الساتلية </w:t>
            </w:r>
            <w:r w:rsidRPr="00AC446D">
              <w:rPr>
                <w:rtl/>
              </w:rPr>
              <w:br/>
            </w:r>
            <w:r w:rsidRPr="00AC446D">
              <w:rPr>
                <w:rFonts w:hint="cs"/>
                <w:rtl/>
              </w:rPr>
              <w:t xml:space="preserve">التي لا تخضع للتذييلات </w:t>
            </w:r>
            <w:r w:rsidRPr="00AC446D">
              <w:t>30</w:t>
            </w:r>
            <w:r w:rsidRPr="00AC446D">
              <w:rPr>
                <w:rFonts w:hint="cs"/>
                <w:rtl/>
              </w:rPr>
              <w:t xml:space="preserve"> و</w:t>
            </w:r>
            <w:r w:rsidRPr="00AC446D">
              <w:t>30A</w:t>
            </w:r>
            <w:r w:rsidRPr="00AC446D">
              <w:rPr>
                <w:rFonts w:hint="cs"/>
                <w:rtl/>
              </w:rPr>
              <w:t xml:space="preserve"> و</w:t>
            </w:r>
            <w:r w:rsidRPr="00AC446D">
              <w:t>30B</w:t>
            </w:r>
            <w:r w:rsidRPr="00AC446D">
              <w:rPr>
                <w:rFonts w:hint="cs"/>
                <w:rtl/>
              </w:rPr>
              <w:t xml:space="preserve"> من أجل اتصالات المراقبة والاتصالات خارج الحمولة النافعة لأنظمة الطائرات دون طيار في الفضاء الجوي غير المحجوز</w:t>
            </w:r>
          </w:p>
        </w:tc>
        <w:tc>
          <w:tcPr>
            <w:tcW w:w="1082" w:type="dxa"/>
          </w:tcPr>
          <w:p w:rsidR="003068F8" w:rsidRPr="004941A0" w:rsidRDefault="00EB2EF9" w:rsidP="00EB2E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tl/>
                <w:lang w:val="en-US"/>
              </w:rPr>
            </w:pPr>
            <w:r>
              <w:rPr>
                <w:b/>
                <w:bCs/>
              </w:rPr>
              <w:br/>
            </w:r>
            <w:r w:rsidR="007A6EF0" w:rsidRPr="004941A0">
              <w:rPr>
                <w:b/>
                <w:bCs/>
              </w:rPr>
              <w:t>WP 5B</w:t>
            </w:r>
          </w:p>
        </w:tc>
        <w:tc>
          <w:tcPr>
            <w:tcW w:w="9861" w:type="dxa"/>
            <w:gridSpan w:val="3"/>
          </w:tcPr>
          <w:p w:rsidR="00D16608" w:rsidRPr="004941A0" w:rsidRDefault="00D16608" w:rsidP="004D0F79">
            <w:pPr>
              <w:pStyle w:val="Call"/>
              <w:spacing w:before="80" w:after="80" w:line="260" w:lineRule="exact"/>
              <w:rPr>
                <w:sz w:val="20"/>
                <w:szCs w:val="26"/>
                <w:rtl/>
              </w:rPr>
            </w:pPr>
            <w:r w:rsidRPr="004941A0">
              <w:rPr>
                <w:rFonts w:hint="cs"/>
                <w:sz w:val="20"/>
                <w:szCs w:val="26"/>
                <w:rtl/>
              </w:rPr>
              <w:t xml:space="preserve">يقـرر أن يدعو المؤتمر العالمي للاتصالات الراديوية لعام </w:t>
            </w:r>
            <w:r w:rsidRPr="004941A0">
              <w:rPr>
                <w:sz w:val="20"/>
                <w:szCs w:val="26"/>
              </w:rPr>
              <w:t>2015</w:t>
            </w:r>
          </w:p>
          <w:p w:rsidR="00D16608" w:rsidRPr="004941A0" w:rsidRDefault="00D16608" w:rsidP="004D0F79">
            <w:pPr>
              <w:spacing w:before="80" w:after="80" w:line="260" w:lineRule="exact"/>
              <w:rPr>
                <w:sz w:val="20"/>
                <w:szCs w:val="26"/>
                <w:rtl/>
              </w:rPr>
            </w:pPr>
            <w:r w:rsidRPr="004941A0">
              <w:rPr>
                <w:rFonts w:hint="cs"/>
                <w:sz w:val="20"/>
                <w:szCs w:val="26"/>
                <w:rtl/>
              </w:rPr>
              <w:t>إلى أن ينظر، استناداً إلى نتائج دراسات قطاع الاتصالات الراديوية المشار إليها في فقرة "</w:t>
            </w:r>
            <w:r w:rsidRPr="004941A0">
              <w:rPr>
                <w:rFonts w:hint="cs"/>
                <w:i/>
                <w:iCs/>
                <w:sz w:val="20"/>
                <w:szCs w:val="26"/>
                <w:rtl/>
              </w:rPr>
              <w:t>يدعو قطاع الاتصالات الراديوية</w:t>
            </w:r>
            <w:r w:rsidRPr="004941A0">
              <w:rPr>
                <w:rFonts w:hint="cs"/>
                <w:sz w:val="20"/>
                <w:szCs w:val="26"/>
                <w:rtl/>
              </w:rPr>
              <w:t xml:space="preserve">" أدناه، في الإجراءات التنظيمية الممكنة لدعم استعمال نطاقات تردد الخدمة الثابتة الساتلية في وصلات اتصالات </w:t>
            </w:r>
            <w:r w:rsidRPr="004941A0">
              <w:rPr>
                <w:sz w:val="20"/>
                <w:szCs w:val="26"/>
              </w:rPr>
              <w:t>CNPC</w:t>
            </w:r>
            <w:r w:rsidRPr="004941A0">
              <w:rPr>
                <w:rFonts w:hint="cs"/>
                <w:sz w:val="20"/>
                <w:szCs w:val="26"/>
                <w:rtl/>
              </w:rPr>
              <w:t xml:space="preserve"> لأنظمة </w:t>
            </w:r>
            <w:r w:rsidRPr="004941A0">
              <w:rPr>
                <w:sz w:val="20"/>
                <w:szCs w:val="26"/>
              </w:rPr>
              <w:t>UAS</w:t>
            </w:r>
            <w:r w:rsidRPr="004941A0">
              <w:rPr>
                <w:rFonts w:hint="cs"/>
                <w:sz w:val="20"/>
                <w:szCs w:val="26"/>
                <w:rtl/>
              </w:rPr>
              <w:t>، على النحو المشار إليه في</w:t>
            </w:r>
            <w:r w:rsidR="00613D0C" w:rsidRPr="004941A0">
              <w:rPr>
                <w:rFonts w:hint="eastAsia"/>
                <w:sz w:val="20"/>
                <w:szCs w:val="26"/>
                <w:rtl/>
              </w:rPr>
              <w:t> </w:t>
            </w:r>
            <w:r w:rsidRPr="004941A0">
              <w:rPr>
                <w:rFonts w:hint="cs"/>
                <w:sz w:val="20"/>
                <w:szCs w:val="26"/>
                <w:rtl/>
              </w:rPr>
              <w:t xml:space="preserve">فقرات " إذ </w:t>
            </w:r>
            <w:r w:rsidRPr="004941A0">
              <w:rPr>
                <w:rFonts w:hint="cs"/>
                <w:i/>
                <w:iCs/>
                <w:sz w:val="20"/>
                <w:szCs w:val="26"/>
                <w:rtl/>
              </w:rPr>
              <w:t>يضع في اعتباره</w:t>
            </w:r>
            <w:r w:rsidRPr="004941A0">
              <w:rPr>
                <w:rFonts w:hint="cs"/>
                <w:sz w:val="20"/>
                <w:szCs w:val="26"/>
                <w:rtl/>
              </w:rPr>
              <w:t xml:space="preserve">" أعلاه، بما يضمن التشغيل الآمن لهذه الوصلات، وفقاً للفقرة </w:t>
            </w:r>
            <w:r w:rsidRPr="004941A0">
              <w:rPr>
                <w:rFonts w:hint="cs"/>
                <w:i/>
                <w:iCs/>
                <w:sz w:val="20"/>
                <w:szCs w:val="26"/>
                <w:rtl/>
              </w:rPr>
              <w:t>ه‍)</w:t>
            </w:r>
            <w:r w:rsidRPr="004941A0">
              <w:rPr>
                <w:rFonts w:hint="cs"/>
                <w:sz w:val="20"/>
                <w:szCs w:val="26"/>
                <w:rtl/>
              </w:rPr>
              <w:t xml:space="preserve"> من "</w:t>
            </w:r>
            <w:r w:rsidRPr="004941A0">
              <w:rPr>
                <w:rFonts w:hint="cs"/>
                <w:i/>
                <w:iCs/>
                <w:sz w:val="20"/>
                <w:szCs w:val="26"/>
                <w:rtl/>
              </w:rPr>
              <w:t>وإذ يدرك</w:t>
            </w:r>
            <w:r w:rsidRPr="004941A0">
              <w:rPr>
                <w:rFonts w:hint="cs"/>
                <w:sz w:val="20"/>
                <w:szCs w:val="26"/>
                <w:rtl/>
              </w:rPr>
              <w:t>"؛</w:t>
            </w:r>
          </w:p>
          <w:p w:rsidR="00D16608" w:rsidRPr="004941A0" w:rsidRDefault="00D16608" w:rsidP="004D0F79">
            <w:pPr>
              <w:pStyle w:val="Call"/>
              <w:spacing w:before="80" w:after="80" w:line="260" w:lineRule="exact"/>
              <w:rPr>
                <w:sz w:val="20"/>
                <w:szCs w:val="26"/>
                <w:rtl/>
              </w:rPr>
            </w:pPr>
            <w:r w:rsidRPr="004941A0">
              <w:rPr>
                <w:rFonts w:hint="cs"/>
                <w:sz w:val="20"/>
                <w:szCs w:val="26"/>
                <w:rtl/>
              </w:rPr>
              <w:t>يدعو قطاع الاتصالات الراديوية</w:t>
            </w:r>
          </w:p>
          <w:p w:rsidR="00D16608" w:rsidRPr="004941A0" w:rsidRDefault="00D16608" w:rsidP="004D0F79">
            <w:pPr>
              <w:spacing w:before="80" w:after="80" w:line="260" w:lineRule="exact"/>
              <w:rPr>
                <w:sz w:val="20"/>
                <w:szCs w:val="26"/>
                <w:rtl/>
              </w:rPr>
            </w:pPr>
            <w:r w:rsidRPr="004941A0">
              <w:rPr>
                <w:sz w:val="20"/>
                <w:szCs w:val="26"/>
              </w:rPr>
              <w:t>1</w:t>
            </w:r>
            <w:r w:rsidRPr="004941A0">
              <w:rPr>
                <w:rFonts w:hint="cs"/>
                <w:sz w:val="20"/>
                <w:szCs w:val="26"/>
                <w:rtl/>
              </w:rPr>
              <w:tab/>
              <w:t xml:space="preserve">إلى إجراء الدراسات اللازمة في الوقت المناسب قبل المؤتمر </w:t>
            </w:r>
            <w:r w:rsidRPr="004941A0">
              <w:rPr>
                <w:sz w:val="20"/>
                <w:szCs w:val="26"/>
              </w:rPr>
              <w:t>WRC</w:t>
            </w:r>
            <w:r w:rsidRPr="004941A0">
              <w:rPr>
                <w:sz w:val="20"/>
                <w:szCs w:val="26"/>
              </w:rPr>
              <w:noBreakHyphen/>
              <w:t>15</w:t>
            </w:r>
            <w:r w:rsidRPr="004941A0">
              <w:rPr>
                <w:rFonts w:hint="cs"/>
                <w:sz w:val="20"/>
                <w:szCs w:val="26"/>
                <w:rtl/>
              </w:rPr>
              <w:t xml:space="preserve"> بحيث تؤدي إلى رفع توصيات تقنية وتنظيمية وتشغيلية إلى المؤتمر، مما يسمح للمؤتمر باتخاذ قرار بشأن استعمال الخدمة الثابتة الساتلية لوصلات اتصالات </w:t>
            </w:r>
            <w:r w:rsidRPr="004941A0">
              <w:rPr>
                <w:sz w:val="20"/>
                <w:szCs w:val="26"/>
              </w:rPr>
              <w:t>CNPC</w:t>
            </w:r>
            <w:r w:rsidRPr="004941A0">
              <w:rPr>
                <w:rFonts w:hint="cs"/>
                <w:sz w:val="20"/>
                <w:szCs w:val="26"/>
                <w:rtl/>
              </w:rPr>
              <w:t xml:space="preserve"> لتشغيل</w:t>
            </w:r>
            <w:r w:rsidRPr="004941A0">
              <w:rPr>
                <w:rFonts w:hint="eastAsia"/>
                <w:sz w:val="20"/>
                <w:szCs w:val="26"/>
                <w:rtl/>
              </w:rPr>
              <w:t> </w:t>
            </w:r>
            <w:r w:rsidRPr="004941A0">
              <w:rPr>
                <w:rFonts w:hint="cs"/>
                <w:sz w:val="20"/>
                <w:szCs w:val="26"/>
                <w:rtl/>
              </w:rPr>
              <w:t>أنظمة</w:t>
            </w:r>
            <w:r w:rsidRPr="004941A0">
              <w:rPr>
                <w:rFonts w:hint="eastAsia"/>
                <w:sz w:val="20"/>
                <w:szCs w:val="26"/>
                <w:rtl/>
              </w:rPr>
              <w:t> </w:t>
            </w:r>
            <w:r w:rsidRPr="004941A0">
              <w:rPr>
                <w:sz w:val="20"/>
                <w:szCs w:val="26"/>
              </w:rPr>
              <w:t>UAS</w:t>
            </w:r>
            <w:r w:rsidRPr="004941A0">
              <w:rPr>
                <w:rFonts w:hint="cs"/>
                <w:sz w:val="20"/>
                <w:szCs w:val="26"/>
                <w:rtl/>
              </w:rPr>
              <w:t>؛</w:t>
            </w:r>
          </w:p>
          <w:p w:rsidR="00D16608" w:rsidRPr="004941A0" w:rsidRDefault="00D16608" w:rsidP="004D0F79">
            <w:pPr>
              <w:spacing w:before="80" w:after="80" w:line="260" w:lineRule="exact"/>
              <w:rPr>
                <w:sz w:val="20"/>
                <w:szCs w:val="26"/>
                <w:rtl/>
              </w:rPr>
            </w:pPr>
            <w:r w:rsidRPr="004941A0">
              <w:rPr>
                <w:sz w:val="20"/>
                <w:szCs w:val="26"/>
              </w:rPr>
              <w:t>2</w:t>
            </w:r>
            <w:r w:rsidRPr="004941A0">
              <w:rPr>
                <w:rFonts w:hint="cs"/>
                <w:sz w:val="20"/>
                <w:szCs w:val="26"/>
                <w:rtl/>
              </w:rPr>
              <w:tab/>
              <w:t>إلى إدراج دراسات التقاسم والتوافق مع الخدمات التي لديها توزيعات بالفعل في هذه النطاقات في الدراسات المشار إليها في الفقرة</w:t>
            </w:r>
            <w:r w:rsidR="00ED402F" w:rsidRPr="004941A0">
              <w:rPr>
                <w:rFonts w:hint="eastAsia"/>
                <w:sz w:val="20"/>
                <w:szCs w:val="26"/>
                <w:rtl/>
              </w:rPr>
              <w:t> </w:t>
            </w:r>
            <w:r w:rsidRPr="004941A0">
              <w:rPr>
                <w:sz w:val="20"/>
                <w:szCs w:val="26"/>
              </w:rPr>
              <w:t>1</w:t>
            </w:r>
            <w:r w:rsidRPr="004941A0">
              <w:rPr>
                <w:rFonts w:hint="cs"/>
                <w:sz w:val="20"/>
                <w:szCs w:val="26"/>
                <w:rtl/>
              </w:rPr>
              <w:t xml:space="preserve"> من "</w:t>
            </w:r>
            <w:r w:rsidRPr="004941A0">
              <w:rPr>
                <w:rFonts w:hint="cs"/>
                <w:i/>
                <w:iCs/>
                <w:sz w:val="20"/>
                <w:szCs w:val="26"/>
                <w:rtl/>
              </w:rPr>
              <w:t>يدعو قطاع الاتصالات الراديوية</w:t>
            </w:r>
            <w:r w:rsidRPr="004941A0">
              <w:rPr>
                <w:rFonts w:hint="cs"/>
                <w:sz w:val="20"/>
                <w:szCs w:val="26"/>
                <w:rtl/>
              </w:rPr>
              <w:t>"؛</w:t>
            </w:r>
          </w:p>
          <w:p w:rsidR="003068F8" w:rsidRPr="004941A0" w:rsidRDefault="00D16608" w:rsidP="004D0F79">
            <w:pPr>
              <w:spacing w:before="80" w:after="80" w:line="260" w:lineRule="exact"/>
              <w:rPr>
                <w:sz w:val="20"/>
                <w:szCs w:val="26"/>
                <w:lang w:bidi="ar-EG"/>
              </w:rPr>
            </w:pPr>
            <w:r w:rsidRPr="004941A0">
              <w:rPr>
                <w:sz w:val="20"/>
                <w:szCs w:val="26"/>
              </w:rPr>
              <w:t>3</w:t>
            </w:r>
            <w:r w:rsidRPr="004941A0">
              <w:rPr>
                <w:rFonts w:hint="cs"/>
                <w:sz w:val="20"/>
                <w:szCs w:val="26"/>
                <w:rtl/>
              </w:rPr>
              <w:tab/>
              <w:t xml:space="preserve">إلى مراعاة المعلومات الواردة من العمليات المشار إليها في الفقرة </w:t>
            </w:r>
            <w:r w:rsidRPr="004941A0">
              <w:rPr>
                <w:rFonts w:hint="cs"/>
                <w:i/>
                <w:iCs/>
                <w:sz w:val="20"/>
                <w:szCs w:val="26"/>
                <w:rtl/>
              </w:rPr>
              <w:t>ه‍)</w:t>
            </w:r>
            <w:r w:rsidRPr="004941A0">
              <w:rPr>
                <w:rFonts w:hint="cs"/>
                <w:sz w:val="20"/>
                <w:szCs w:val="26"/>
                <w:rtl/>
              </w:rPr>
              <w:t xml:space="preserve"> من " </w:t>
            </w:r>
            <w:r w:rsidRPr="004941A0">
              <w:rPr>
                <w:rFonts w:hint="cs"/>
                <w:i/>
                <w:iCs/>
                <w:sz w:val="20"/>
                <w:szCs w:val="26"/>
                <w:rtl/>
              </w:rPr>
              <w:t>إذ يضع في اعتباره</w:t>
            </w:r>
            <w:r w:rsidRPr="004941A0">
              <w:rPr>
                <w:rFonts w:hint="cs"/>
                <w:sz w:val="20"/>
                <w:szCs w:val="26"/>
                <w:rtl/>
              </w:rPr>
              <w:t>"،</w:t>
            </w:r>
          </w:p>
        </w:tc>
        <w:tc>
          <w:tcPr>
            <w:tcW w:w="1032" w:type="dxa"/>
            <w:tcMar>
              <w:left w:w="57" w:type="dxa"/>
              <w:right w:w="57" w:type="dxa"/>
            </w:tcMar>
          </w:tcPr>
          <w:p w:rsidR="003068F8" w:rsidRPr="004941A0" w:rsidRDefault="0091192D" w:rsidP="00EB2EF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tl/>
                <w:lang w:bidi="ar-EG"/>
              </w:rPr>
            </w:pPr>
            <w:r>
              <w:rPr>
                <w:b/>
                <w:bCs/>
                <w:rtl/>
                <w:lang w:bidi="ar-EG"/>
              </w:rPr>
              <w:br/>
            </w:r>
            <w:r w:rsidR="007A6EF0" w:rsidRPr="004941A0">
              <w:rPr>
                <w:b/>
                <w:bCs/>
              </w:rPr>
              <w:t>WP 4A</w:t>
            </w:r>
            <w:r w:rsidR="007A6EF0" w:rsidRPr="004941A0">
              <w:rPr>
                <w:b/>
                <w:bCs/>
              </w:rPr>
              <w:br/>
              <w:t>WP 4B</w:t>
            </w:r>
            <w:r>
              <w:rPr>
                <w:b/>
                <w:bCs/>
              </w:rPr>
              <w:br/>
            </w:r>
            <w:r w:rsidR="007A6EF0" w:rsidRPr="004941A0">
              <w:t>(WP 3M</w:t>
            </w:r>
            <w:r w:rsidR="007A6EF0" w:rsidRPr="004941A0">
              <w:br/>
              <w:t>WP 7B</w:t>
            </w:r>
            <w:r w:rsidR="007A6EF0" w:rsidRPr="004941A0">
              <w:br/>
              <w:t>WP 7C</w:t>
            </w:r>
            <w:r w:rsidR="007A6EF0" w:rsidRPr="004941A0">
              <w:br/>
              <w:t>WP 7D)</w:t>
            </w:r>
          </w:p>
        </w:tc>
      </w:tr>
      <w:tr w:rsidR="003068F8" w:rsidRPr="004941A0">
        <w:trPr>
          <w:jc w:val="center"/>
        </w:trPr>
        <w:tc>
          <w:tcPr>
            <w:tcW w:w="14703" w:type="dxa"/>
            <w:gridSpan w:val="6"/>
          </w:tcPr>
          <w:p w:rsidR="00275396" w:rsidRPr="004941A0" w:rsidRDefault="003068F8" w:rsidP="00382FEA">
            <w:pPr>
              <w:keepNext/>
              <w:keepLines/>
              <w:spacing w:before="80" w:after="80" w:line="260" w:lineRule="exact"/>
              <w:rPr>
                <w:sz w:val="20"/>
                <w:szCs w:val="26"/>
                <w:rtl/>
              </w:rPr>
            </w:pPr>
            <w:r w:rsidRPr="004941A0">
              <w:rPr>
                <w:sz w:val="20"/>
                <w:szCs w:val="26"/>
              </w:rPr>
              <w:lastRenderedPageBreak/>
              <w:t>6.1</w:t>
            </w:r>
            <w:r w:rsidRPr="004941A0">
              <w:rPr>
                <w:sz w:val="20"/>
                <w:szCs w:val="26"/>
                <w:rtl/>
              </w:rPr>
              <w:tab/>
            </w:r>
            <w:r w:rsidR="00275396" w:rsidRPr="004941A0">
              <w:rPr>
                <w:sz w:val="20"/>
                <w:szCs w:val="26"/>
                <w:rtl/>
              </w:rPr>
              <w:t>النظر في إمكانية منح توزيعات إضافية أولية</w:t>
            </w:r>
            <w:r w:rsidR="00275396" w:rsidRPr="004941A0">
              <w:rPr>
                <w:rFonts w:hint="cs"/>
                <w:sz w:val="20"/>
                <w:szCs w:val="26"/>
                <w:rtl/>
              </w:rPr>
              <w:t xml:space="preserve"> على النحو التالي:</w:t>
            </w:r>
          </w:p>
          <w:p w:rsidR="00275396" w:rsidRPr="004941A0" w:rsidRDefault="00275396" w:rsidP="00382FEA">
            <w:pPr>
              <w:keepNext/>
              <w:keepLines/>
              <w:spacing w:before="80" w:after="80" w:line="260" w:lineRule="exact"/>
              <w:rPr>
                <w:sz w:val="20"/>
                <w:szCs w:val="26"/>
                <w:rtl/>
              </w:rPr>
            </w:pPr>
            <w:r w:rsidRPr="004941A0">
              <w:rPr>
                <w:sz w:val="20"/>
                <w:szCs w:val="26"/>
              </w:rPr>
              <w:t>1.6.1</w:t>
            </w:r>
            <w:r w:rsidRPr="004941A0">
              <w:rPr>
                <w:rFonts w:hint="cs"/>
                <w:sz w:val="20"/>
                <w:szCs w:val="26"/>
                <w:rtl/>
              </w:rPr>
              <w:tab/>
            </w:r>
            <w:r w:rsidRPr="004941A0">
              <w:rPr>
                <w:sz w:val="20"/>
                <w:szCs w:val="26"/>
                <w:rtl/>
              </w:rPr>
              <w:t>للخدمة الثابتة الساتلية (أرض-فضاء</w:t>
            </w:r>
            <w:r w:rsidRPr="004941A0">
              <w:rPr>
                <w:rFonts w:hint="cs"/>
                <w:sz w:val="20"/>
                <w:szCs w:val="26"/>
                <w:rtl/>
              </w:rPr>
              <w:t xml:space="preserve"> وفضاء-أرض</w:t>
            </w:r>
            <w:r w:rsidRPr="004941A0">
              <w:rPr>
                <w:sz w:val="20"/>
                <w:szCs w:val="26"/>
                <w:rtl/>
              </w:rPr>
              <w:t xml:space="preserve">) </w:t>
            </w:r>
            <w:r w:rsidRPr="004941A0">
              <w:rPr>
                <w:rFonts w:hint="cs"/>
                <w:sz w:val="20"/>
                <w:szCs w:val="26"/>
                <w:rtl/>
              </w:rPr>
              <w:t xml:space="preserve">بمقدار </w:t>
            </w:r>
            <w:r w:rsidRPr="004941A0">
              <w:rPr>
                <w:sz w:val="20"/>
                <w:szCs w:val="26"/>
              </w:rPr>
              <w:t>MHz 250</w:t>
            </w:r>
            <w:r w:rsidRPr="004941A0">
              <w:rPr>
                <w:rFonts w:hint="cs"/>
                <w:sz w:val="20"/>
                <w:szCs w:val="26"/>
                <w:rtl/>
              </w:rPr>
              <w:t xml:space="preserve"> في المدى بين </w:t>
            </w:r>
            <w:r w:rsidRPr="004941A0">
              <w:rPr>
                <w:sz w:val="20"/>
                <w:szCs w:val="26"/>
              </w:rPr>
              <w:t>GHz 10</w:t>
            </w:r>
            <w:r w:rsidRPr="004941A0">
              <w:rPr>
                <w:rFonts w:hint="cs"/>
                <w:sz w:val="20"/>
                <w:szCs w:val="26"/>
                <w:rtl/>
              </w:rPr>
              <w:t xml:space="preserve"> و</w:t>
            </w:r>
            <w:r w:rsidRPr="004941A0">
              <w:rPr>
                <w:sz w:val="20"/>
                <w:szCs w:val="26"/>
              </w:rPr>
              <w:t>GHz 17</w:t>
            </w:r>
            <w:r w:rsidRPr="004941A0">
              <w:rPr>
                <w:rFonts w:hint="cs"/>
                <w:sz w:val="20"/>
                <w:szCs w:val="26"/>
                <w:rtl/>
              </w:rPr>
              <w:t xml:space="preserve"> في الإقليم</w:t>
            </w:r>
            <w:r w:rsidRPr="004941A0">
              <w:rPr>
                <w:rFonts w:hint="eastAsia"/>
                <w:sz w:val="20"/>
                <w:szCs w:val="26"/>
                <w:rtl/>
              </w:rPr>
              <w:t> </w:t>
            </w:r>
            <w:r w:rsidRPr="004941A0">
              <w:rPr>
                <w:sz w:val="20"/>
                <w:szCs w:val="26"/>
              </w:rPr>
              <w:t>1</w:t>
            </w:r>
            <w:r w:rsidRPr="004941A0">
              <w:rPr>
                <w:rFonts w:hint="cs"/>
                <w:sz w:val="20"/>
                <w:szCs w:val="26"/>
                <w:rtl/>
              </w:rPr>
              <w:t>؛</w:t>
            </w:r>
          </w:p>
          <w:p w:rsidR="00275396" w:rsidRPr="004941A0" w:rsidRDefault="00275396" w:rsidP="00382FEA">
            <w:pPr>
              <w:keepNext/>
              <w:keepLines/>
              <w:spacing w:before="80" w:after="80" w:line="260" w:lineRule="exact"/>
              <w:rPr>
                <w:sz w:val="20"/>
                <w:szCs w:val="26"/>
                <w:rtl/>
              </w:rPr>
            </w:pPr>
            <w:r w:rsidRPr="004941A0">
              <w:rPr>
                <w:sz w:val="20"/>
                <w:szCs w:val="26"/>
              </w:rPr>
              <w:t>2.6.1</w:t>
            </w:r>
            <w:r w:rsidRPr="004941A0">
              <w:rPr>
                <w:rFonts w:hint="cs"/>
                <w:sz w:val="20"/>
                <w:szCs w:val="26"/>
                <w:rtl/>
              </w:rPr>
              <w:tab/>
              <w:t>و</w:t>
            </w:r>
            <w:r w:rsidRPr="004941A0">
              <w:rPr>
                <w:sz w:val="20"/>
                <w:szCs w:val="26"/>
                <w:rtl/>
              </w:rPr>
              <w:t xml:space="preserve">للخدمة الثابتة الساتلية (أرض-فضاء) </w:t>
            </w:r>
            <w:r w:rsidRPr="004941A0">
              <w:rPr>
                <w:rFonts w:hint="cs"/>
                <w:sz w:val="20"/>
                <w:szCs w:val="26"/>
                <w:rtl/>
              </w:rPr>
              <w:t xml:space="preserve">بمقدار </w:t>
            </w:r>
            <w:r w:rsidRPr="004941A0">
              <w:rPr>
                <w:sz w:val="20"/>
                <w:szCs w:val="26"/>
              </w:rPr>
              <w:t>MHz 250</w:t>
            </w:r>
            <w:r w:rsidRPr="004941A0">
              <w:rPr>
                <w:rFonts w:hint="cs"/>
                <w:sz w:val="20"/>
                <w:szCs w:val="26"/>
                <w:rtl/>
              </w:rPr>
              <w:t xml:space="preserve"> في الإقليم </w:t>
            </w:r>
            <w:r w:rsidRPr="004941A0">
              <w:rPr>
                <w:sz w:val="20"/>
                <w:szCs w:val="26"/>
              </w:rPr>
              <w:t>2</w:t>
            </w:r>
            <w:r w:rsidRPr="004941A0">
              <w:rPr>
                <w:rFonts w:hint="cs"/>
                <w:sz w:val="20"/>
                <w:szCs w:val="26"/>
                <w:rtl/>
              </w:rPr>
              <w:t xml:space="preserve"> و</w:t>
            </w:r>
            <w:r w:rsidRPr="004941A0">
              <w:rPr>
                <w:sz w:val="20"/>
                <w:szCs w:val="26"/>
              </w:rPr>
              <w:t xml:space="preserve"> MHz 300</w:t>
            </w:r>
            <w:r w:rsidRPr="004941A0">
              <w:rPr>
                <w:rFonts w:hint="cs"/>
                <w:sz w:val="20"/>
                <w:szCs w:val="26"/>
                <w:rtl/>
              </w:rPr>
              <w:t xml:space="preserve"> في الإقليم </w:t>
            </w:r>
            <w:r w:rsidRPr="004941A0">
              <w:rPr>
                <w:sz w:val="20"/>
                <w:szCs w:val="26"/>
              </w:rPr>
              <w:t>3</w:t>
            </w:r>
            <w:r w:rsidRPr="004941A0">
              <w:rPr>
                <w:rFonts w:hint="cs"/>
                <w:sz w:val="20"/>
                <w:szCs w:val="26"/>
                <w:rtl/>
              </w:rPr>
              <w:t xml:space="preserve"> في المدى بين </w:t>
            </w:r>
            <w:r w:rsidRPr="004941A0">
              <w:rPr>
                <w:sz w:val="20"/>
                <w:szCs w:val="26"/>
              </w:rPr>
              <w:t>GHz 13</w:t>
            </w:r>
            <w:r w:rsidRPr="004941A0">
              <w:rPr>
                <w:rFonts w:hint="cs"/>
                <w:sz w:val="20"/>
                <w:szCs w:val="26"/>
                <w:rtl/>
              </w:rPr>
              <w:t xml:space="preserve"> و</w:t>
            </w:r>
            <w:r w:rsidRPr="004941A0">
              <w:rPr>
                <w:sz w:val="20"/>
                <w:szCs w:val="26"/>
              </w:rPr>
              <w:t>GHz 17</w:t>
            </w:r>
            <w:r w:rsidRPr="004941A0">
              <w:rPr>
                <w:rFonts w:hint="cs"/>
                <w:sz w:val="20"/>
                <w:szCs w:val="26"/>
                <w:rtl/>
              </w:rPr>
              <w:t>؛</w:t>
            </w:r>
          </w:p>
          <w:p w:rsidR="003068F8" w:rsidRPr="004941A0" w:rsidRDefault="00275396" w:rsidP="00382FEA">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lang w:val="en-US" w:bidi="ar-EG"/>
              </w:rPr>
            </w:pPr>
            <w:r w:rsidRPr="004941A0">
              <w:rPr>
                <w:rFonts w:hint="cs"/>
                <w:rtl/>
              </w:rPr>
              <w:t>و</w:t>
            </w:r>
            <w:r w:rsidRPr="004941A0">
              <w:rPr>
                <w:rtl/>
              </w:rPr>
              <w:t>إعادة النظر في </w:t>
            </w:r>
            <w:r w:rsidRPr="004941A0">
              <w:rPr>
                <w:rFonts w:hint="cs"/>
                <w:rtl/>
              </w:rPr>
              <w:t>الأحكام</w:t>
            </w:r>
            <w:r w:rsidRPr="004941A0">
              <w:rPr>
                <w:rtl/>
              </w:rPr>
              <w:t xml:space="preserve"> التنظيمية بشأن التوزيعات الحالية للخدمة الثابتة الساتلية في </w:t>
            </w:r>
            <w:r w:rsidRPr="004941A0">
              <w:rPr>
                <w:rFonts w:hint="cs"/>
                <w:rtl/>
              </w:rPr>
              <w:t>كل مدى، مع مراعاة نتائج دراسات قطاع الاتصالات الراديوية</w:t>
            </w:r>
            <w:r w:rsidRPr="004941A0">
              <w:rPr>
                <w:rtl/>
              </w:rPr>
              <w:t xml:space="preserve"> وفقاً للقرار</w:t>
            </w:r>
            <w:r w:rsidRPr="004941A0">
              <w:rPr>
                <w:rFonts w:hint="cs"/>
                <w:rtl/>
              </w:rPr>
              <w:t xml:space="preserve">ين </w:t>
            </w:r>
            <w:r w:rsidR="00737ADB" w:rsidRPr="004941A0">
              <w:rPr>
                <w:b/>
                <w:bCs/>
                <w:lang w:val="en-US"/>
              </w:rPr>
              <w:t>151 [</w:t>
            </w:r>
            <w:r w:rsidRPr="004941A0">
              <w:rPr>
                <w:b/>
                <w:bCs/>
              </w:rPr>
              <w:t>COM6/4</w:t>
            </w:r>
            <w:r w:rsidR="00737ADB" w:rsidRPr="004941A0">
              <w:rPr>
                <w:b/>
                <w:bCs/>
              </w:rPr>
              <w:t>]</w:t>
            </w:r>
            <w:r w:rsidRPr="004941A0">
              <w:rPr>
                <w:b/>
                <w:bCs/>
              </w:rPr>
              <w:t> (WRC</w:t>
            </w:r>
            <w:r w:rsidRPr="004941A0">
              <w:rPr>
                <w:b/>
                <w:bCs/>
              </w:rPr>
              <w:noBreakHyphen/>
              <w:t>12)</w:t>
            </w:r>
            <w:r w:rsidRPr="004941A0">
              <w:rPr>
                <w:rFonts w:hint="cs"/>
                <w:rtl/>
              </w:rPr>
              <w:t xml:space="preserve"> و</w:t>
            </w:r>
            <w:r w:rsidR="00737ADB" w:rsidRPr="004941A0">
              <w:rPr>
                <w:b/>
                <w:bCs/>
              </w:rPr>
              <w:t>152 [</w:t>
            </w:r>
            <w:r w:rsidRPr="004941A0">
              <w:rPr>
                <w:b/>
                <w:bCs/>
              </w:rPr>
              <w:t>COM6/5</w:t>
            </w:r>
            <w:r w:rsidR="00737ADB" w:rsidRPr="004941A0">
              <w:rPr>
                <w:b/>
                <w:bCs/>
              </w:rPr>
              <w:t>]</w:t>
            </w:r>
            <w:r w:rsidRPr="004941A0">
              <w:rPr>
                <w:b/>
                <w:bCs/>
              </w:rPr>
              <w:t> (WRC</w:t>
            </w:r>
            <w:r w:rsidRPr="004941A0">
              <w:rPr>
                <w:b/>
                <w:bCs/>
              </w:rPr>
              <w:noBreakHyphen/>
              <w:t>12)</w:t>
            </w:r>
            <w:r w:rsidR="009C3041">
              <w:rPr>
                <w:rFonts w:hint="cs"/>
                <w:rtl/>
              </w:rPr>
              <w:t>،</w:t>
            </w:r>
            <w:r w:rsidRPr="004941A0">
              <w:rPr>
                <w:rFonts w:hint="cs"/>
                <w:rtl/>
              </w:rPr>
              <w:t xml:space="preserve"> على</w:t>
            </w:r>
            <w:r w:rsidR="00627340" w:rsidRPr="004941A0">
              <w:rPr>
                <w:rFonts w:hint="eastAsia"/>
                <w:rtl/>
              </w:rPr>
              <w:t> </w:t>
            </w:r>
            <w:r w:rsidRPr="004941A0">
              <w:rPr>
                <w:rFonts w:hint="cs"/>
                <w:rtl/>
              </w:rPr>
              <w:t>التوالي؛</w:t>
            </w:r>
          </w:p>
        </w:tc>
      </w:tr>
      <w:tr w:rsidR="007F02B6" w:rsidRPr="00A4372F" w:rsidTr="00EB2EF9">
        <w:trPr>
          <w:jc w:val="center"/>
        </w:trPr>
        <w:tc>
          <w:tcPr>
            <w:tcW w:w="2728" w:type="dxa"/>
          </w:tcPr>
          <w:p w:rsidR="007F02B6" w:rsidRPr="00A4372F" w:rsidRDefault="007F02B6" w:rsidP="00382FE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A4372F">
              <w:rPr>
                <w:rFonts w:hint="cs"/>
                <w:rtl/>
              </w:rPr>
              <w:t xml:space="preserve">القرار </w:t>
            </w:r>
            <w:r w:rsidRPr="00A4372F">
              <w:rPr>
                <w:b/>
              </w:rPr>
              <w:t>151 [COM6/4] (WRC</w:t>
            </w:r>
            <w:r w:rsidRPr="00A4372F">
              <w:rPr>
                <w:b/>
              </w:rPr>
              <w:sym w:font="Symbol" w:char="F02D"/>
            </w:r>
            <w:r w:rsidRPr="00A4372F">
              <w:rPr>
                <w:b/>
              </w:rPr>
              <w:t>12)</w:t>
            </w:r>
          </w:p>
          <w:p w:rsidR="007F02B6" w:rsidRPr="00A4372F" w:rsidRDefault="007F02B6" w:rsidP="00382FE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A4372F">
              <w:rPr>
                <w:rtl/>
              </w:rPr>
              <w:t>توزيعات إضافية أولية للخدمة الثابتة الساتلية</w:t>
            </w:r>
            <w:r w:rsidRPr="00A4372F">
              <w:rPr>
                <w:rFonts w:hint="cs"/>
                <w:rtl/>
              </w:rPr>
              <w:t xml:space="preserve"> في نطاقات التردد </w:t>
            </w:r>
            <w:r w:rsidRPr="00A4372F">
              <w:rPr>
                <w:rFonts w:hint="cs"/>
                <w:spacing w:val="-4"/>
                <w:rtl/>
              </w:rPr>
              <w:t xml:space="preserve">بين </w:t>
            </w:r>
            <w:r w:rsidRPr="00A4372F">
              <w:rPr>
                <w:spacing w:val="-4"/>
              </w:rPr>
              <w:t>10</w:t>
            </w:r>
            <w:r w:rsidRPr="00A4372F">
              <w:rPr>
                <w:rFonts w:hint="cs"/>
                <w:spacing w:val="-4"/>
                <w:rtl/>
                <w:lang w:bidi="ar-SY"/>
              </w:rPr>
              <w:t xml:space="preserve"> و</w:t>
            </w:r>
            <w:r w:rsidRPr="00A4372F">
              <w:rPr>
                <w:spacing w:val="-4"/>
              </w:rPr>
              <w:t>GHz 17</w:t>
            </w:r>
            <w:r w:rsidRPr="00A4372F">
              <w:rPr>
                <w:rFonts w:hint="cs"/>
                <w:spacing w:val="-4"/>
                <w:rtl/>
              </w:rPr>
              <w:t xml:space="preserve"> </w:t>
            </w:r>
            <w:r w:rsidRPr="00A4372F">
              <w:rPr>
                <w:rtl/>
              </w:rPr>
              <w:t>في الإقليم</w:t>
            </w:r>
            <w:r w:rsidRPr="00A4372F">
              <w:rPr>
                <w:rFonts w:hint="cs"/>
                <w:rtl/>
                <w:lang w:bidi="ar-SY"/>
              </w:rPr>
              <w:t xml:space="preserve"> </w:t>
            </w:r>
            <w:r w:rsidRPr="00A4372F">
              <w:t>1</w:t>
            </w:r>
          </w:p>
        </w:tc>
        <w:tc>
          <w:tcPr>
            <w:tcW w:w="1082" w:type="dxa"/>
          </w:tcPr>
          <w:p w:rsidR="007F02B6" w:rsidRPr="00A4372F" w:rsidRDefault="00EB2EF9" w:rsidP="00EB2EF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tl/>
                <w:lang w:val="en-US"/>
              </w:rPr>
            </w:pPr>
            <w:r>
              <w:rPr>
                <w:b/>
                <w:bCs/>
              </w:rPr>
              <w:br/>
            </w:r>
            <w:r w:rsidR="007F02B6" w:rsidRPr="00A4372F">
              <w:rPr>
                <w:b/>
                <w:bCs/>
              </w:rPr>
              <w:t>WP 4B</w:t>
            </w:r>
          </w:p>
        </w:tc>
        <w:tc>
          <w:tcPr>
            <w:tcW w:w="9861" w:type="dxa"/>
            <w:gridSpan w:val="3"/>
          </w:tcPr>
          <w:p w:rsidR="007F02B6" w:rsidRPr="00A4372F" w:rsidRDefault="005A6B1E" w:rsidP="00382FEA">
            <w:pPr>
              <w:pStyle w:val="Call"/>
              <w:spacing w:before="80" w:after="80" w:line="260" w:lineRule="exact"/>
              <w:rPr>
                <w:sz w:val="20"/>
                <w:szCs w:val="26"/>
                <w:rtl/>
              </w:rPr>
            </w:pPr>
            <w:r w:rsidRPr="00A4372F">
              <w:rPr>
                <w:rFonts w:hint="cs"/>
                <w:sz w:val="20"/>
                <w:szCs w:val="26"/>
                <w:rtl/>
              </w:rPr>
              <w:t>يقـرر</w:t>
            </w:r>
          </w:p>
          <w:p w:rsidR="00E40208" w:rsidRPr="00A4372F" w:rsidRDefault="00E40208" w:rsidP="00382FEA">
            <w:pPr>
              <w:keepNext/>
              <w:keepLines/>
              <w:spacing w:before="80" w:after="80" w:line="260" w:lineRule="exact"/>
              <w:rPr>
                <w:sz w:val="20"/>
                <w:szCs w:val="26"/>
                <w:rtl/>
                <w:lang w:bidi="ar-EG"/>
              </w:rPr>
            </w:pPr>
            <w:r w:rsidRPr="00A4372F">
              <w:rPr>
                <w:sz w:val="20"/>
                <w:szCs w:val="26"/>
                <w:lang w:val="en-US"/>
              </w:rPr>
              <w:t>1</w:t>
            </w:r>
            <w:r w:rsidRPr="00A4372F">
              <w:rPr>
                <w:rFonts w:hint="cs"/>
                <w:sz w:val="20"/>
                <w:szCs w:val="26"/>
                <w:rtl/>
                <w:lang w:bidi="ar-EG"/>
              </w:rPr>
              <w:tab/>
              <w:t xml:space="preserve">أن يُستكمل ما يلي من أجل المؤتمر العالمي للاتصالات الراديوية لعام </w:t>
            </w:r>
            <w:r w:rsidRPr="00A4372F">
              <w:rPr>
                <w:sz w:val="20"/>
                <w:szCs w:val="26"/>
                <w:lang w:val="en-US"/>
              </w:rPr>
              <w:t>2015</w:t>
            </w:r>
            <w:r w:rsidRPr="00A4372F">
              <w:rPr>
                <w:rFonts w:hint="cs"/>
                <w:sz w:val="20"/>
                <w:szCs w:val="26"/>
                <w:rtl/>
                <w:lang w:bidi="ar-EG"/>
              </w:rPr>
              <w:t>:</w:t>
            </w:r>
          </w:p>
          <w:p w:rsidR="00E40208" w:rsidRPr="00A4372F" w:rsidRDefault="00E40208" w:rsidP="00382FEA">
            <w:pPr>
              <w:keepNext/>
              <w:keepLines/>
              <w:spacing w:before="80" w:after="80" w:line="260" w:lineRule="exact"/>
              <w:ind w:left="794" w:hanging="794"/>
              <w:rPr>
                <w:sz w:val="20"/>
                <w:szCs w:val="26"/>
                <w:rtl/>
                <w:lang w:bidi="ar-EG"/>
              </w:rPr>
            </w:pPr>
            <w:r w:rsidRPr="00A4372F">
              <w:rPr>
                <w:rFonts w:hint="cs"/>
                <w:sz w:val="20"/>
                <w:szCs w:val="26"/>
                <w:rtl/>
                <w:lang w:bidi="ar-EG"/>
              </w:rPr>
              <w:t>’</w:t>
            </w:r>
            <w:r w:rsidRPr="00A4372F">
              <w:rPr>
                <w:sz w:val="20"/>
                <w:szCs w:val="26"/>
                <w:lang w:val="en-US"/>
              </w:rPr>
              <w:t>1</w:t>
            </w:r>
            <w:r w:rsidRPr="00A4372F">
              <w:rPr>
                <w:rFonts w:hint="cs"/>
                <w:sz w:val="20"/>
                <w:szCs w:val="26"/>
                <w:rtl/>
                <w:lang w:bidi="ar-EG"/>
              </w:rPr>
              <w:t>‘</w:t>
            </w:r>
            <w:r w:rsidRPr="00A4372F">
              <w:rPr>
                <w:rFonts w:hint="cs"/>
                <w:sz w:val="20"/>
                <w:szCs w:val="26"/>
                <w:rtl/>
                <w:lang w:bidi="ar-EG"/>
              </w:rPr>
              <w:tab/>
            </w:r>
            <w:r w:rsidRPr="00A4372F">
              <w:rPr>
                <w:sz w:val="20"/>
                <w:szCs w:val="26"/>
                <w:rtl/>
              </w:rPr>
              <w:t>دراس</w:t>
            </w:r>
            <w:r w:rsidRPr="00A4372F">
              <w:rPr>
                <w:rFonts w:hint="cs"/>
                <w:sz w:val="20"/>
                <w:szCs w:val="26"/>
                <w:rtl/>
              </w:rPr>
              <w:t>ات</w:t>
            </w:r>
            <w:r w:rsidRPr="00A4372F">
              <w:rPr>
                <w:sz w:val="20"/>
                <w:szCs w:val="26"/>
                <w:rtl/>
              </w:rPr>
              <w:t xml:space="preserve"> </w:t>
            </w:r>
            <w:r w:rsidRPr="00A4372F">
              <w:rPr>
                <w:rFonts w:hint="cs"/>
                <w:sz w:val="20"/>
                <w:szCs w:val="26"/>
                <w:rtl/>
              </w:rPr>
              <w:t>ل</w:t>
            </w:r>
            <w:r w:rsidRPr="00A4372F">
              <w:rPr>
                <w:sz w:val="20"/>
                <w:szCs w:val="26"/>
                <w:rtl/>
              </w:rPr>
              <w:t xml:space="preserve">لنطاقات </w:t>
            </w:r>
            <w:r w:rsidRPr="00A4372F">
              <w:rPr>
                <w:rFonts w:hint="cs"/>
                <w:sz w:val="20"/>
                <w:szCs w:val="26"/>
                <w:rtl/>
              </w:rPr>
              <w:t xml:space="preserve">الممكنة من أجل توزيع أولي جديد </w:t>
            </w:r>
            <w:r w:rsidRPr="00A4372F">
              <w:rPr>
                <w:sz w:val="20"/>
                <w:szCs w:val="26"/>
                <w:rtl/>
              </w:rPr>
              <w:t xml:space="preserve">للخدمة الثابتة الساتلية </w:t>
            </w:r>
            <w:r w:rsidRPr="00A4372F">
              <w:rPr>
                <w:rFonts w:hint="cs"/>
                <w:sz w:val="20"/>
                <w:szCs w:val="26"/>
                <w:rtl/>
              </w:rPr>
              <w:t xml:space="preserve">بمقدار </w:t>
            </w:r>
            <w:r w:rsidRPr="00A4372F">
              <w:rPr>
                <w:sz w:val="20"/>
                <w:szCs w:val="26"/>
                <w:lang w:val="en-US"/>
              </w:rPr>
              <w:t>MHz 250</w:t>
            </w:r>
            <w:r w:rsidRPr="00A4372F">
              <w:rPr>
                <w:rFonts w:hint="cs"/>
                <w:sz w:val="20"/>
                <w:szCs w:val="26"/>
                <w:rtl/>
              </w:rPr>
              <w:t xml:space="preserve"> </w:t>
            </w:r>
            <w:r w:rsidRPr="00A4372F">
              <w:rPr>
                <w:sz w:val="20"/>
                <w:szCs w:val="26"/>
                <w:rtl/>
              </w:rPr>
              <w:t>في الإقليم</w:t>
            </w:r>
            <w:r w:rsidRPr="00A4372F">
              <w:rPr>
                <w:rFonts w:hint="cs"/>
                <w:sz w:val="20"/>
                <w:szCs w:val="26"/>
                <w:rtl/>
              </w:rPr>
              <w:t> </w:t>
            </w:r>
            <w:r w:rsidRPr="00A4372F">
              <w:rPr>
                <w:sz w:val="20"/>
                <w:szCs w:val="26"/>
                <w:lang w:val="en-US"/>
              </w:rPr>
              <w:t>1</w:t>
            </w:r>
            <w:r w:rsidRPr="00A4372F">
              <w:rPr>
                <w:rFonts w:hint="cs"/>
                <w:sz w:val="20"/>
                <w:szCs w:val="26"/>
                <w:rtl/>
                <w:lang w:bidi="ar-EG"/>
              </w:rPr>
              <w:t xml:space="preserve"> في</w:t>
            </w:r>
            <w:r w:rsidRPr="00A4372F">
              <w:rPr>
                <w:rFonts w:hint="eastAsia"/>
                <w:sz w:val="20"/>
                <w:szCs w:val="26"/>
                <w:rtl/>
                <w:lang w:bidi="ar-EG"/>
              </w:rPr>
              <w:t> </w:t>
            </w:r>
            <w:r w:rsidRPr="00A4372F">
              <w:rPr>
                <w:rFonts w:hint="cs"/>
                <w:sz w:val="20"/>
                <w:szCs w:val="26"/>
                <w:rtl/>
                <w:lang w:bidi="ar-EG"/>
              </w:rPr>
              <w:t>كلا</w:t>
            </w:r>
            <w:r w:rsidRPr="00A4372F">
              <w:rPr>
                <w:rFonts w:hint="eastAsia"/>
                <w:sz w:val="20"/>
                <w:szCs w:val="26"/>
                <w:rtl/>
                <w:lang w:bidi="ar-EG"/>
              </w:rPr>
              <w:t> </w:t>
            </w:r>
            <w:r w:rsidRPr="00A4372F">
              <w:rPr>
                <w:rFonts w:hint="cs"/>
                <w:sz w:val="20"/>
                <w:szCs w:val="26"/>
                <w:rtl/>
                <w:lang w:bidi="ar-EG"/>
              </w:rPr>
              <w:t xml:space="preserve">الاتجاهين ضمن النطاق </w:t>
            </w:r>
            <w:r w:rsidRPr="00A4372F">
              <w:rPr>
                <w:sz w:val="20"/>
                <w:szCs w:val="26"/>
                <w:lang w:val="en-US"/>
              </w:rPr>
              <w:t>GHz 17</w:t>
            </w:r>
            <w:r w:rsidRPr="00A4372F">
              <w:rPr>
                <w:sz w:val="20"/>
                <w:szCs w:val="26"/>
                <w:lang w:val="en-US"/>
              </w:rPr>
              <w:noBreakHyphen/>
              <w:t>10</w:t>
            </w:r>
            <w:r w:rsidRPr="00A4372F">
              <w:rPr>
                <w:sz w:val="20"/>
                <w:szCs w:val="26"/>
                <w:rtl/>
              </w:rPr>
              <w:t>، مع تركيز خاص على مدى التردد</w:t>
            </w:r>
            <w:r w:rsidRPr="00A4372F">
              <w:rPr>
                <w:rFonts w:hint="cs"/>
                <w:sz w:val="20"/>
                <w:szCs w:val="26"/>
                <w:rtl/>
              </w:rPr>
              <w:t>ات</w:t>
            </w:r>
            <w:r w:rsidRPr="00A4372F">
              <w:rPr>
                <w:sz w:val="20"/>
                <w:szCs w:val="26"/>
                <w:rtl/>
              </w:rPr>
              <w:t xml:space="preserve"> الملاصق للتوزيعات الحالية </w:t>
            </w:r>
            <w:r w:rsidRPr="00A4372F">
              <w:rPr>
                <w:rFonts w:hint="cs"/>
                <w:sz w:val="20"/>
                <w:szCs w:val="26"/>
                <w:rtl/>
              </w:rPr>
              <w:t xml:space="preserve">للخدمة الثابتة الساتلية </w:t>
            </w:r>
            <w:r w:rsidRPr="00A4372F">
              <w:rPr>
                <w:sz w:val="20"/>
                <w:szCs w:val="26"/>
                <w:rtl/>
              </w:rPr>
              <w:t xml:space="preserve">(أو شبه الملاصق لها)، مع مراعاة دراسات </w:t>
            </w:r>
            <w:r w:rsidRPr="00A4372F">
              <w:rPr>
                <w:rFonts w:hint="cs"/>
                <w:sz w:val="20"/>
                <w:szCs w:val="26"/>
                <w:rtl/>
              </w:rPr>
              <w:t>التقاسم</w:t>
            </w:r>
            <w:r w:rsidRPr="00A4372F">
              <w:rPr>
                <w:sz w:val="20"/>
                <w:szCs w:val="26"/>
                <w:rtl/>
              </w:rPr>
              <w:t xml:space="preserve"> والتوافق</w:t>
            </w:r>
            <w:r w:rsidRPr="00A4372F">
              <w:rPr>
                <w:rFonts w:hint="cs"/>
                <w:sz w:val="20"/>
                <w:szCs w:val="26"/>
                <w:rtl/>
              </w:rPr>
              <w:t>، وتوفير الحماية في</w:t>
            </w:r>
            <w:r w:rsidRPr="00A4372F">
              <w:rPr>
                <w:rFonts w:hint="eastAsia"/>
                <w:sz w:val="20"/>
                <w:szCs w:val="26"/>
                <w:rtl/>
              </w:rPr>
              <w:t> </w:t>
            </w:r>
            <w:r w:rsidRPr="00A4372F">
              <w:rPr>
                <w:rFonts w:hint="cs"/>
                <w:sz w:val="20"/>
                <w:szCs w:val="26"/>
                <w:rtl/>
              </w:rPr>
              <w:t>الوقت نفسه ل</w:t>
            </w:r>
            <w:r w:rsidRPr="00A4372F">
              <w:rPr>
                <w:sz w:val="20"/>
                <w:szCs w:val="26"/>
                <w:rtl/>
              </w:rPr>
              <w:t xml:space="preserve">لخدمات </w:t>
            </w:r>
            <w:r w:rsidRPr="00A4372F">
              <w:rPr>
                <w:rFonts w:hint="cs"/>
                <w:sz w:val="20"/>
                <w:szCs w:val="26"/>
                <w:rtl/>
              </w:rPr>
              <w:t xml:space="preserve">الأولية القائمة </w:t>
            </w:r>
            <w:r w:rsidRPr="00A4372F">
              <w:rPr>
                <w:sz w:val="20"/>
                <w:szCs w:val="26"/>
                <w:rtl/>
              </w:rPr>
              <w:t>في</w:t>
            </w:r>
            <w:r w:rsidRPr="00A4372F">
              <w:rPr>
                <w:rFonts w:hint="eastAsia"/>
                <w:sz w:val="20"/>
                <w:szCs w:val="26"/>
                <w:rtl/>
              </w:rPr>
              <w:t> </w:t>
            </w:r>
            <w:r w:rsidRPr="00A4372F">
              <w:rPr>
                <w:sz w:val="20"/>
                <w:szCs w:val="26"/>
                <w:rtl/>
              </w:rPr>
              <w:t>النطاق</w:t>
            </w:r>
            <w:r w:rsidRPr="00A4372F">
              <w:rPr>
                <w:rFonts w:hint="eastAsia"/>
                <w:sz w:val="20"/>
                <w:szCs w:val="26"/>
                <w:rtl/>
              </w:rPr>
              <w:t> </w:t>
            </w:r>
            <w:r w:rsidRPr="00A4372F">
              <w:rPr>
                <w:sz w:val="20"/>
                <w:szCs w:val="26"/>
                <w:rtl/>
              </w:rPr>
              <w:t>(النطاقات)</w:t>
            </w:r>
            <w:r w:rsidRPr="00A4372F">
              <w:rPr>
                <w:rFonts w:hint="eastAsia"/>
                <w:sz w:val="20"/>
                <w:szCs w:val="26"/>
                <w:rtl/>
                <w:lang w:bidi="ar-EG"/>
              </w:rPr>
              <w:t>؛</w:t>
            </w:r>
          </w:p>
          <w:p w:rsidR="00E40208" w:rsidRPr="00A4372F" w:rsidRDefault="00E40208" w:rsidP="00382FEA">
            <w:pPr>
              <w:keepNext/>
              <w:keepLines/>
              <w:spacing w:before="80" w:after="80" w:line="260" w:lineRule="exact"/>
              <w:ind w:left="794" w:hanging="794"/>
              <w:rPr>
                <w:sz w:val="20"/>
                <w:szCs w:val="26"/>
                <w:rtl/>
                <w:lang w:bidi="ar-EG"/>
              </w:rPr>
            </w:pPr>
            <w:r w:rsidRPr="00A4372F">
              <w:rPr>
                <w:rFonts w:hint="cs"/>
                <w:sz w:val="20"/>
                <w:szCs w:val="26"/>
                <w:rtl/>
                <w:lang w:bidi="ar-EG"/>
              </w:rPr>
              <w:t>’</w:t>
            </w:r>
            <w:r w:rsidRPr="00A4372F">
              <w:rPr>
                <w:sz w:val="20"/>
                <w:szCs w:val="26"/>
                <w:lang w:val="en-US"/>
              </w:rPr>
              <w:t>2</w:t>
            </w:r>
            <w:r w:rsidRPr="00A4372F">
              <w:rPr>
                <w:rFonts w:hint="cs"/>
                <w:sz w:val="20"/>
                <w:szCs w:val="26"/>
                <w:rtl/>
                <w:lang w:bidi="ar-EG"/>
              </w:rPr>
              <w:t>‘</w:t>
            </w:r>
            <w:r w:rsidRPr="00A4372F">
              <w:rPr>
                <w:sz w:val="20"/>
                <w:szCs w:val="26"/>
                <w:rtl/>
                <w:lang w:bidi="ar-EG"/>
              </w:rPr>
              <w:tab/>
            </w:r>
            <w:r w:rsidRPr="00A4372F">
              <w:rPr>
                <w:sz w:val="20"/>
                <w:szCs w:val="26"/>
                <w:rtl/>
              </w:rPr>
              <w:t xml:space="preserve">دراسات تشمل النظر في استعمال التوزيعات الحالية للخدمة الثابتة الساتلية في </w:t>
            </w:r>
            <w:r w:rsidRPr="00A4372F">
              <w:rPr>
                <w:rFonts w:hint="eastAsia"/>
                <w:sz w:val="20"/>
                <w:szCs w:val="26"/>
                <w:rtl/>
              </w:rPr>
              <w:t>كلا</w:t>
            </w:r>
            <w:r w:rsidRPr="00A4372F">
              <w:rPr>
                <w:sz w:val="20"/>
                <w:szCs w:val="26"/>
                <w:rtl/>
              </w:rPr>
              <w:t xml:space="preserve"> </w:t>
            </w:r>
            <w:r w:rsidRPr="00A4372F">
              <w:rPr>
                <w:rFonts w:hint="eastAsia"/>
                <w:sz w:val="20"/>
                <w:szCs w:val="26"/>
                <w:rtl/>
              </w:rPr>
              <w:t>الاتجاهين</w:t>
            </w:r>
            <w:r w:rsidRPr="00A4372F">
              <w:rPr>
                <w:sz w:val="20"/>
                <w:szCs w:val="26"/>
                <w:rtl/>
              </w:rPr>
              <w:t xml:space="preserve"> من خلال استعراض </w:t>
            </w:r>
            <w:r w:rsidRPr="00A4372F">
              <w:rPr>
                <w:rFonts w:hint="eastAsia"/>
                <w:sz w:val="20"/>
                <w:szCs w:val="26"/>
                <w:rtl/>
              </w:rPr>
              <w:t>الأحكام</w:t>
            </w:r>
            <w:r w:rsidRPr="00A4372F">
              <w:rPr>
                <w:sz w:val="20"/>
                <w:szCs w:val="26"/>
                <w:rtl/>
              </w:rPr>
              <w:t xml:space="preserve"> التنظيمية، </w:t>
            </w:r>
            <w:r w:rsidRPr="00A4372F">
              <w:rPr>
                <w:rFonts w:hint="cs"/>
                <w:sz w:val="20"/>
                <w:szCs w:val="26"/>
                <w:rtl/>
              </w:rPr>
              <w:t xml:space="preserve">باستثناء الرقمين </w:t>
            </w:r>
            <w:r w:rsidRPr="00A4372F">
              <w:rPr>
                <w:b/>
                <w:sz w:val="20"/>
                <w:szCs w:val="26"/>
              </w:rPr>
              <w:t>502.5</w:t>
            </w:r>
            <w:r w:rsidRPr="00A4372F">
              <w:rPr>
                <w:rFonts w:hint="cs"/>
                <w:b/>
                <w:sz w:val="20"/>
                <w:szCs w:val="26"/>
                <w:rtl/>
              </w:rPr>
              <w:t xml:space="preserve"> </w:t>
            </w:r>
            <w:r w:rsidRPr="00A4372F">
              <w:rPr>
                <w:rFonts w:hint="cs"/>
                <w:sz w:val="20"/>
                <w:szCs w:val="26"/>
                <w:rtl/>
              </w:rPr>
              <w:t>و</w:t>
            </w:r>
            <w:r w:rsidRPr="00A4372F">
              <w:rPr>
                <w:b/>
                <w:sz w:val="20"/>
                <w:szCs w:val="26"/>
              </w:rPr>
              <w:t>503.5</w:t>
            </w:r>
            <w:r w:rsidRPr="00A4372F">
              <w:rPr>
                <w:rFonts w:hint="cs"/>
                <w:sz w:val="20"/>
                <w:szCs w:val="26"/>
                <w:rtl/>
              </w:rPr>
              <w:t xml:space="preserve"> والقرار </w:t>
            </w:r>
            <w:r w:rsidRPr="00A4372F">
              <w:rPr>
                <w:b/>
                <w:bCs/>
                <w:sz w:val="20"/>
                <w:szCs w:val="26"/>
              </w:rPr>
              <w:t>144 (Rev.WRC-07)</w:t>
            </w:r>
            <w:r w:rsidRPr="00A4372F">
              <w:rPr>
                <w:rFonts w:hint="eastAsia"/>
                <w:b/>
                <w:bCs/>
                <w:sz w:val="20"/>
                <w:szCs w:val="26"/>
                <w:rtl/>
              </w:rPr>
              <w:t>،</w:t>
            </w:r>
            <w:r w:rsidRPr="00A4372F">
              <w:rPr>
                <w:rFonts w:hint="cs"/>
                <w:sz w:val="20"/>
                <w:szCs w:val="26"/>
                <w:rtl/>
              </w:rPr>
              <w:t xml:space="preserve"> </w:t>
            </w:r>
            <w:r w:rsidRPr="00A4372F">
              <w:rPr>
                <w:sz w:val="20"/>
                <w:szCs w:val="26"/>
                <w:rtl/>
              </w:rPr>
              <w:t xml:space="preserve">مع مراعاة دراسات </w:t>
            </w:r>
            <w:r w:rsidRPr="00A4372F">
              <w:rPr>
                <w:rFonts w:hint="cs"/>
                <w:sz w:val="20"/>
                <w:szCs w:val="26"/>
                <w:rtl/>
              </w:rPr>
              <w:t>التقاسم</w:t>
            </w:r>
            <w:r w:rsidRPr="00A4372F">
              <w:rPr>
                <w:sz w:val="20"/>
                <w:szCs w:val="26"/>
                <w:rtl/>
              </w:rPr>
              <w:t xml:space="preserve"> والتوافق</w:t>
            </w:r>
            <w:r w:rsidRPr="00A4372F">
              <w:rPr>
                <w:rFonts w:hint="cs"/>
                <w:sz w:val="20"/>
                <w:szCs w:val="26"/>
                <w:rtl/>
              </w:rPr>
              <w:t>، وتوفير الحماية في الوقت نفسه للخدمات الأولية القائمة</w:t>
            </w:r>
            <w:r w:rsidRPr="00A4372F">
              <w:rPr>
                <w:sz w:val="20"/>
                <w:szCs w:val="26"/>
                <w:rtl/>
              </w:rPr>
              <w:t xml:space="preserve"> في</w:t>
            </w:r>
            <w:r w:rsidRPr="00A4372F">
              <w:rPr>
                <w:rFonts w:hint="eastAsia"/>
                <w:sz w:val="20"/>
                <w:szCs w:val="26"/>
                <w:rtl/>
              </w:rPr>
              <w:t> </w:t>
            </w:r>
            <w:r w:rsidRPr="00A4372F">
              <w:rPr>
                <w:rFonts w:hint="eastAsia"/>
                <w:sz w:val="20"/>
                <w:szCs w:val="26"/>
                <w:rtl/>
                <w:lang w:bidi="ar-EG"/>
              </w:rPr>
              <w:t>النطاق</w:t>
            </w:r>
            <w:r w:rsidRPr="00A4372F">
              <w:rPr>
                <w:sz w:val="20"/>
                <w:szCs w:val="26"/>
                <w:rtl/>
                <w:lang w:bidi="ar-EG"/>
              </w:rPr>
              <w:t xml:space="preserve"> </w:t>
            </w:r>
            <w:r w:rsidRPr="00A4372F">
              <w:rPr>
                <w:sz w:val="20"/>
                <w:szCs w:val="26"/>
                <w:lang w:val="en-US"/>
              </w:rPr>
              <w:t>GHz 17</w:t>
            </w:r>
            <w:r w:rsidRPr="00A4372F">
              <w:rPr>
                <w:sz w:val="20"/>
                <w:szCs w:val="26"/>
                <w:lang w:val="en-US"/>
              </w:rPr>
              <w:noBreakHyphen/>
              <w:t>10</w:t>
            </w:r>
            <w:r w:rsidRPr="00A4372F">
              <w:rPr>
                <w:rFonts w:hint="eastAsia"/>
                <w:sz w:val="20"/>
                <w:szCs w:val="26"/>
                <w:rtl/>
                <w:lang w:bidi="ar-EG"/>
              </w:rPr>
              <w:t>؛</w:t>
            </w:r>
          </w:p>
          <w:p w:rsidR="00E40208" w:rsidRPr="00A4372F" w:rsidRDefault="00E40208" w:rsidP="00382FEA">
            <w:pPr>
              <w:keepNext/>
              <w:keepLines/>
              <w:spacing w:before="80" w:after="80" w:line="260" w:lineRule="exact"/>
              <w:rPr>
                <w:sz w:val="20"/>
                <w:szCs w:val="26"/>
                <w:rtl/>
              </w:rPr>
            </w:pPr>
            <w:r w:rsidRPr="00A4372F">
              <w:rPr>
                <w:sz w:val="20"/>
                <w:szCs w:val="26"/>
                <w:lang w:val="en-US"/>
              </w:rPr>
              <w:t>2</w:t>
            </w:r>
            <w:r w:rsidRPr="00A4372F">
              <w:rPr>
                <w:rFonts w:hint="cs"/>
                <w:sz w:val="20"/>
                <w:szCs w:val="26"/>
                <w:rtl/>
                <w:lang w:bidi="ar-EG"/>
              </w:rPr>
              <w:tab/>
            </w:r>
            <w:r w:rsidRPr="00A4372F">
              <w:rPr>
                <w:sz w:val="20"/>
                <w:szCs w:val="26"/>
                <w:rtl/>
              </w:rPr>
              <w:t xml:space="preserve">أنه في حال النظر في استعمال النطاق </w:t>
            </w:r>
            <w:r w:rsidRPr="00A4372F">
              <w:rPr>
                <w:sz w:val="20"/>
                <w:szCs w:val="26"/>
                <w:lang w:val="en-US"/>
              </w:rPr>
              <w:t>GHz 14,8</w:t>
            </w:r>
            <w:r w:rsidRPr="00A4372F">
              <w:rPr>
                <w:sz w:val="20"/>
                <w:szCs w:val="26"/>
                <w:lang w:val="en-US"/>
              </w:rPr>
              <w:noBreakHyphen/>
              <w:t>14,5</w:t>
            </w:r>
            <w:r w:rsidRPr="00A4372F">
              <w:rPr>
                <w:sz w:val="20"/>
                <w:szCs w:val="26"/>
                <w:rtl/>
              </w:rPr>
              <w:t xml:space="preserve">، اتخاذ تدابير مناسبة فيما يتعلق </w:t>
            </w:r>
            <w:r w:rsidRPr="00A4372F">
              <w:rPr>
                <w:rFonts w:hint="cs"/>
                <w:sz w:val="20"/>
                <w:szCs w:val="26"/>
                <w:rtl/>
              </w:rPr>
              <w:t>ب</w:t>
            </w:r>
            <w:r w:rsidRPr="00A4372F">
              <w:rPr>
                <w:sz w:val="20"/>
                <w:szCs w:val="26"/>
                <w:rtl/>
              </w:rPr>
              <w:t>خط</w:t>
            </w:r>
            <w:r w:rsidRPr="00A4372F">
              <w:rPr>
                <w:rFonts w:hint="cs"/>
                <w:sz w:val="20"/>
                <w:szCs w:val="26"/>
                <w:rtl/>
              </w:rPr>
              <w:t>ة</w:t>
            </w:r>
            <w:r w:rsidRPr="00A4372F">
              <w:rPr>
                <w:sz w:val="20"/>
                <w:szCs w:val="26"/>
                <w:rtl/>
              </w:rPr>
              <w:t xml:space="preserve"> </w:t>
            </w:r>
            <w:r w:rsidRPr="00A4372F">
              <w:rPr>
                <w:rFonts w:hint="cs"/>
                <w:sz w:val="20"/>
                <w:szCs w:val="26"/>
                <w:rtl/>
              </w:rPr>
              <w:t>وقائمة</w:t>
            </w:r>
            <w:r w:rsidRPr="00A4372F">
              <w:rPr>
                <w:sz w:val="20"/>
                <w:szCs w:val="26"/>
                <w:rtl/>
              </w:rPr>
              <w:t xml:space="preserve"> التذييل</w:t>
            </w:r>
            <w:r w:rsidRPr="00A4372F">
              <w:rPr>
                <w:rFonts w:hint="cs"/>
                <w:sz w:val="20"/>
                <w:szCs w:val="26"/>
                <w:rtl/>
              </w:rPr>
              <w:t> </w:t>
            </w:r>
            <w:r w:rsidRPr="00A4372F">
              <w:rPr>
                <w:b/>
                <w:bCs/>
                <w:sz w:val="20"/>
                <w:szCs w:val="26"/>
                <w:lang w:val="en-US"/>
              </w:rPr>
              <w:t>30A</w:t>
            </w:r>
            <w:r w:rsidRPr="00A4372F">
              <w:rPr>
                <w:sz w:val="20"/>
                <w:szCs w:val="26"/>
                <w:rtl/>
              </w:rPr>
              <w:t xml:space="preserve">، حسب الحالة، لضمان سلامة هذه النطاقات وحمايتها </w:t>
            </w:r>
            <w:r w:rsidRPr="00A4372F">
              <w:rPr>
                <w:rFonts w:hint="cs"/>
                <w:sz w:val="20"/>
                <w:szCs w:val="26"/>
                <w:rtl/>
              </w:rPr>
              <w:t>بصورة كافية</w:t>
            </w:r>
            <w:r w:rsidRPr="00A4372F">
              <w:rPr>
                <w:sz w:val="20"/>
                <w:szCs w:val="26"/>
                <w:rtl/>
              </w:rPr>
              <w:t>، على أن يُؤخذ بعين الاعتبار بوجه خاص:</w:t>
            </w:r>
          </w:p>
          <w:p w:rsidR="007F02B6" w:rsidRPr="00A4372F" w:rsidRDefault="00E40208" w:rsidP="00382FEA">
            <w:pPr>
              <w:keepNext/>
              <w:keepLines/>
              <w:spacing w:before="80" w:after="80" w:line="260" w:lineRule="exact"/>
              <w:rPr>
                <w:sz w:val="20"/>
                <w:szCs w:val="26"/>
                <w:rtl/>
              </w:rPr>
            </w:pPr>
            <w:r w:rsidRPr="00A4372F">
              <w:rPr>
                <w:rFonts w:hint="cs"/>
                <w:sz w:val="20"/>
                <w:szCs w:val="26"/>
                <w:rtl/>
              </w:rPr>
              <w:t>...</w:t>
            </w:r>
          </w:p>
          <w:p w:rsidR="00E40208" w:rsidRPr="00A4372F" w:rsidRDefault="00E40208" w:rsidP="00382FEA">
            <w:pPr>
              <w:keepNext/>
              <w:keepLines/>
              <w:rPr>
                <w:sz w:val="20"/>
                <w:szCs w:val="26"/>
                <w:rtl/>
                <w:lang w:bidi="ar-SY"/>
              </w:rPr>
            </w:pPr>
            <w:r w:rsidRPr="00A4372F">
              <w:rPr>
                <w:sz w:val="20"/>
                <w:szCs w:val="26"/>
                <w:lang w:bidi="ar-EG"/>
              </w:rPr>
              <w:t>3</w:t>
            </w:r>
            <w:r w:rsidRPr="00A4372F">
              <w:rPr>
                <w:rFonts w:hint="cs"/>
                <w:sz w:val="20"/>
                <w:szCs w:val="26"/>
                <w:rtl/>
                <w:lang w:bidi="ar-EG"/>
              </w:rPr>
              <w:tab/>
            </w:r>
            <w:r w:rsidRPr="00A4372F">
              <w:rPr>
                <w:rFonts w:hint="cs"/>
                <w:sz w:val="20"/>
                <w:szCs w:val="26"/>
                <w:rtl/>
                <w:lang w:bidi="ar-SY"/>
              </w:rPr>
              <w:t xml:space="preserve">أنه ينبغي استبعاد النطاق </w:t>
            </w:r>
            <w:r w:rsidRPr="00A4372F">
              <w:rPr>
                <w:sz w:val="20"/>
                <w:szCs w:val="26"/>
                <w:lang w:bidi="ar-EG"/>
              </w:rPr>
              <w:t>GHz 12,5</w:t>
            </w:r>
            <w:r w:rsidRPr="00A4372F">
              <w:rPr>
                <w:sz w:val="20"/>
                <w:szCs w:val="26"/>
                <w:lang w:bidi="ar-EG"/>
              </w:rPr>
              <w:noBreakHyphen/>
              <w:t>11,7</w:t>
            </w:r>
            <w:r w:rsidRPr="00A4372F">
              <w:rPr>
                <w:rFonts w:hint="cs"/>
                <w:sz w:val="20"/>
                <w:szCs w:val="26"/>
                <w:rtl/>
                <w:lang w:bidi="ar-SY"/>
              </w:rPr>
              <w:t xml:space="preserve"> من النظر، بيد أنه إذا نظر في استخدام هذا النطاق في الإقليم</w:t>
            </w:r>
            <w:r w:rsidRPr="00A4372F">
              <w:rPr>
                <w:rFonts w:hint="eastAsia"/>
                <w:sz w:val="20"/>
                <w:szCs w:val="26"/>
                <w:rtl/>
                <w:lang w:bidi="ar-SY"/>
              </w:rPr>
              <w:t> </w:t>
            </w:r>
            <w:r w:rsidRPr="00A4372F">
              <w:rPr>
                <w:sz w:val="20"/>
                <w:szCs w:val="26"/>
                <w:lang w:bidi="ar-SY"/>
              </w:rPr>
              <w:t>1</w:t>
            </w:r>
            <w:r w:rsidRPr="00A4372F">
              <w:rPr>
                <w:rFonts w:hint="cs"/>
                <w:sz w:val="20"/>
                <w:szCs w:val="26"/>
                <w:rtl/>
                <w:lang w:bidi="ar-SY"/>
              </w:rPr>
              <w:t xml:space="preserve">، فإنه يلزم اتخاذ التدابير الملائمة إزاء خطة التذييل </w:t>
            </w:r>
            <w:r w:rsidRPr="00A4372F">
              <w:rPr>
                <w:b/>
                <w:bCs/>
                <w:sz w:val="20"/>
                <w:szCs w:val="26"/>
                <w:lang w:bidi="ar-EG"/>
              </w:rPr>
              <w:t>30</w:t>
            </w:r>
            <w:r w:rsidRPr="00A4372F">
              <w:rPr>
                <w:rFonts w:hint="cs"/>
                <w:sz w:val="20"/>
                <w:szCs w:val="26"/>
                <w:rtl/>
                <w:lang w:bidi="ar-SY"/>
              </w:rPr>
              <w:t xml:space="preserve"> وقائمته، حسب الحالة، لضمان سلامة هذه النطاقات وحمايتها بصورة كاملة، على أن يراعى تحديداً:</w:t>
            </w:r>
          </w:p>
          <w:p w:rsidR="00E40208" w:rsidRPr="00A4372F" w:rsidRDefault="00E40208" w:rsidP="00382FEA">
            <w:pPr>
              <w:keepNext/>
              <w:keepLines/>
              <w:spacing w:before="80" w:after="80" w:line="260" w:lineRule="exact"/>
              <w:rPr>
                <w:sz w:val="20"/>
                <w:szCs w:val="26"/>
                <w:rtl/>
                <w:lang w:bidi="ar-SY"/>
              </w:rPr>
            </w:pPr>
            <w:r w:rsidRPr="00A4372F">
              <w:rPr>
                <w:rFonts w:hint="cs"/>
                <w:sz w:val="20"/>
                <w:szCs w:val="26"/>
                <w:rtl/>
                <w:lang w:bidi="ar-SY"/>
              </w:rPr>
              <w:t>...</w:t>
            </w:r>
          </w:p>
          <w:p w:rsidR="00E40208" w:rsidRPr="00A4372F" w:rsidRDefault="00E40208" w:rsidP="00382FEA">
            <w:pPr>
              <w:keepNext/>
              <w:keepLines/>
              <w:rPr>
                <w:sz w:val="20"/>
                <w:szCs w:val="26"/>
                <w:lang w:bidi="ar-EG"/>
              </w:rPr>
            </w:pPr>
            <w:r w:rsidRPr="00A4372F">
              <w:rPr>
                <w:sz w:val="20"/>
                <w:szCs w:val="26"/>
                <w:lang w:bidi="ar-EG"/>
              </w:rPr>
              <w:t>4</w:t>
            </w:r>
            <w:r w:rsidRPr="00A4372F">
              <w:rPr>
                <w:sz w:val="20"/>
                <w:szCs w:val="26"/>
                <w:lang w:bidi="ar-EG"/>
              </w:rPr>
              <w:tab/>
            </w:r>
            <w:r w:rsidRPr="00A4372F">
              <w:rPr>
                <w:sz w:val="20"/>
                <w:szCs w:val="26"/>
                <w:rtl/>
              </w:rPr>
              <w:t>أن ي</w:t>
            </w:r>
            <w:r w:rsidRPr="00A4372F">
              <w:rPr>
                <w:rFonts w:hint="cs"/>
                <w:sz w:val="20"/>
                <w:szCs w:val="26"/>
                <w:rtl/>
              </w:rPr>
              <w:t>ُستبعد</w:t>
            </w:r>
            <w:r w:rsidRPr="00A4372F">
              <w:rPr>
                <w:rFonts w:hint="cs"/>
                <w:sz w:val="20"/>
                <w:szCs w:val="26"/>
                <w:rtl/>
                <w:lang w:bidi="ar-SY"/>
              </w:rPr>
              <w:t xml:space="preserve"> النطاق </w:t>
            </w:r>
            <w:r w:rsidRPr="00A4372F">
              <w:rPr>
                <w:sz w:val="20"/>
                <w:szCs w:val="26"/>
              </w:rPr>
              <w:t>GHz 13,25</w:t>
            </w:r>
            <w:r w:rsidRPr="00A4372F">
              <w:rPr>
                <w:sz w:val="20"/>
                <w:szCs w:val="26"/>
              </w:rPr>
              <w:noBreakHyphen/>
              <w:t>12,75</w:t>
            </w:r>
            <w:r w:rsidRPr="00A4372F">
              <w:rPr>
                <w:rFonts w:hint="cs"/>
                <w:sz w:val="20"/>
                <w:szCs w:val="26"/>
                <w:rtl/>
                <w:lang w:bidi="ar-SY"/>
              </w:rPr>
              <w:t xml:space="preserve"> من الدراسات المشار إليها في هذ القرار؛</w:t>
            </w:r>
          </w:p>
          <w:p w:rsidR="00E40208" w:rsidRPr="00A4372F" w:rsidRDefault="00E40208" w:rsidP="00382FEA">
            <w:pPr>
              <w:keepNext/>
              <w:keepLines/>
              <w:rPr>
                <w:sz w:val="20"/>
                <w:szCs w:val="26"/>
                <w:rtl/>
                <w:lang w:bidi="ar-EG"/>
              </w:rPr>
            </w:pPr>
            <w:r w:rsidRPr="00A4372F">
              <w:rPr>
                <w:sz w:val="20"/>
                <w:szCs w:val="26"/>
                <w:lang w:bidi="ar-EG"/>
              </w:rPr>
              <w:t>5</w:t>
            </w:r>
            <w:r w:rsidRPr="00A4372F">
              <w:rPr>
                <w:sz w:val="20"/>
                <w:szCs w:val="26"/>
                <w:rtl/>
                <w:lang w:bidi="ar-EG"/>
              </w:rPr>
              <w:tab/>
            </w:r>
            <w:r w:rsidRPr="00A4372F">
              <w:rPr>
                <w:spacing w:val="4"/>
                <w:sz w:val="20"/>
                <w:szCs w:val="26"/>
                <w:rtl/>
              </w:rPr>
              <w:t xml:space="preserve">أن ينظر المؤتمر العالمي للاتصالات الراديوية لعام </w:t>
            </w:r>
            <w:r w:rsidRPr="00A4372F">
              <w:rPr>
                <w:spacing w:val="4"/>
                <w:sz w:val="20"/>
                <w:szCs w:val="26"/>
                <w:lang w:bidi="ar-EG"/>
              </w:rPr>
              <w:t>2015</w:t>
            </w:r>
            <w:r w:rsidRPr="00A4372F">
              <w:rPr>
                <w:spacing w:val="4"/>
                <w:sz w:val="20"/>
                <w:szCs w:val="26"/>
                <w:rtl/>
                <w:lang w:bidi="ar-EG"/>
              </w:rPr>
              <w:t xml:space="preserve"> </w:t>
            </w:r>
            <w:r w:rsidRPr="00A4372F">
              <w:rPr>
                <w:spacing w:val="4"/>
                <w:sz w:val="20"/>
                <w:szCs w:val="26"/>
                <w:rtl/>
              </w:rPr>
              <w:t>في نتائج الدراسات المذكورة أعلاه وأن يتخذ ما</w:t>
            </w:r>
            <w:r w:rsidRPr="00A4372F">
              <w:rPr>
                <w:rFonts w:hint="cs"/>
                <w:spacing w:val="4"/>
                <w:sz w:val="20"/>
                <w:szCs w:val="26"/>
                <w:rtl/>
              </w:rPr>
              <w:t> </w:t>
            </w:r>
            <w:r w:rsidRPr="00A4372F">
              <w:rPr>
                <w:spacing w:val="4"/>
                <w:sz w:val="20"/>
                <w:szCs w:val="26"/>
                <w:rtl/>
              </w:rPr>
              <w:t>يلزم من</w:t>
            </w:r>
            <w:r w:rsidRPr="00A4372F">
              <w:rPr>
                <w:rFonts w:hint="eastAsia"/>
                <w:spacing w:val="4"/>
                <w:sz w:val="20"/>
                <w:szCs w:val="26"/>
                <w:rtl/>
              </w:rPr>
              <w:t> </w:t>
            </w:r>
            <w:r w:rsidRPr="00A4372F">
              <w:rPr>
                <w:spacing w:val="4"/>
                <w:sz w:val="20"/>
                <w:szCs w:val="26"/>
                <w:rtl/>
              </w:rPr>
              <w:t>إجراءات</w:t>
            </w:r>
            <w:r w:rsidRPr="00A4372F">
              <w:rPr>
                <w:rFonts w:hint="eastAsia"/>
                <w:spacing w:val="4"/>
                <w:sz w:val="20"/>
                <w:szCs w:val="26"/>
                <w:rtl/>
                <w:lang w:bidi="ar-EG"/>
              </w:rPr>
              <w:t>،</w:t>
            </w:r>
          </w:p>
          <w:p w:rsidR="00E40208" w:rsidRPr="00A4372F" w:rsidRDefault="00E40208" w:rsidP="00382FEA">
            <w:pPr>
              <w:pStyle w:val="Call"/>
              <w:spacing w:line="173" w:lineRule="auto"/>
              <w:rPr>
                <w:sz w:val="20"/>
                <w:szCs w:val="26"/>
                <w:rtl/>
                <w:lang w:bidi="ar-EG"/>
              </w:rPr>
            </w:pPr>
            <w:r w:rsidRPr="00A4372F">
              <w:rPr>
                <w:rFonts w:hint="cs"/>
                <w:sz w:val="20"/>
                <w:szCs w:val="26"/>
                <w:rtl/>
                <w:lang w:bidi="ar-EG"/>
              </w:rPr>
              <w:t>يدعو قطاع الاتصالات الراديوية</w:t>
            </w:r>
          </w:p>
          <w:p w:rsidR="00E40208" w:rsidRPr="00A4372F" w:rsidRDefault="00E40208" w:rsidP="00382FEA">
            <w:pPr>
              <w:keepNext/>
              <w:keepLines/>
              <w:rPr>
                <w:sz w:val="20"/>
                <w:szCs w:val="26"/>
                <w:lang w:bidi="ar-EG"/>
              </w:rPr>
            </w:pPr>
            <w:r w:rsidRPr="00A4372F">
              <w:rPr>
                <w:sz w:val="20"/>
                <w:szCs w:val="26"/>
                <w:rtl/>
              </w:rPr>
              <w:t xml:space="preserve">إلى إجراء دراسات </w:t>
            </w:r>
            <w:r w:rsidRPr="00A4372F">
              <w:rPr>
                <w:rFonts w:hint="cs"/>
                <w:sz w:val="20"/>
                <w:szCs w:val="26"/>
                <w:rtl/>
              </w:rPr>
              <w:t xml:space="preserve">على وجه السرعة </w:t>
            </w:r>
            <w:r w:rsidRPr="00A4372F">
              <w:rPr>
                <w:sz w:val="20"/>
                <w:szCs w:val="26"/>
                <w:rtl/>
              </w:rPr>
              <w:t xml:space="preserve">بشأن المسائل التقنية بما في ذلك المسائل التشغيلية والتنظيمية بشأن هذا الموضوع (الحسابات والمعايير اللازمة)، مع مراعاة الفقرات </w:t>
            </w:r>
            <w:r w:rsidRPr="00A4372F">
              <w:rPr>
                <w:sz w:val="20"/>
                <w:szCs w:val="26"/>
              </w:rPr>
              <w:t>1</w:t>
            </w:r>
            <w:r w:rsidRPr="00A4372F">
              <w:rPr>
                <w:sz w:val="20"/>
                <w:szCs w:val="26"/>
                <w:rtl/>
              </w:rPr>
              <w:t xml:space="preserve"> و</w:t>
            </w:r>
            <w:r w:rsidRPr="00A4372F">
              <w:rPr>
                <w:sz w:val="20"/>
                <w:szCs w:val="26"/>
              </w:rPr>
              <w:t>2</w:t>
            </w:r>
            <w:r w:rsidRPr="00A4372F">
              <w:rPr>
                <w:sz w:val="20"/>
                <w:szCs w:val="26"/>
                <w:rtl/>
              </w:rPr>
              <w:t xml:space="preserve"> و</w:t>
            </w:r>
            <w:r w:rsidRPr="00A4372F">
              <w:rPr>
                <w:sz w:val="20"/>
                <w:szCs w:val="26"/>
              </w:rPr>
              <w:t>3</w:t>
            </w:r>
            <w:r w:rsidRPr="00A4372F">
              <w:rPr>
                <w:rFonts w:hint="cs"/>
                <w:i/>
                <w:iCs/>
                <w:sz w:val="20"/>
                <w:szCs w:val="26"/>
                <w:rtl/>
                <w:lang w:bidi="ar-EG"/>
              </w:rPr>
              <w:t xml:space="preserve"> </w:t>
            </w:r>
            <w:r w:rsidRPr="00A4372F">
              <w:rPr>
                <w:rFonts w:hint="cs"/>
                <w:sz w:val="20"/>
                <w:szCs w:val="26"/>
                <w:rtl/>
                <w:lang w:bidi="ar-EG"/>
              </w:rPr>
              <w:t>و</w:t>
            </w:r>
            <w:r w:rsidRPr="00A4372F">
              <w:rPr>
                <w:sz w:val="20"/>
                <w:szCs w:val="26"/>
                <w:lang w:bidi="ar-EG"/>
              </w:rPr>
              <w:t>4</w:t>
            </w:r>
            <w:r w:rsidRPr="00A4372F">
              <w:rPr>
                <w:i/>
                <w:iCs/>
                <w:sz w:val="20"/>
                <w:szCs w:val="26"/>
                <w:rtl/>
              </w:rPr>
              <w:t xml:space="preserve"> من يق</w:t>
            </w:r>
            <w:r w:rsidRPr="00A4372F">
              <w:rPr>
                <w:rFonts w:hint="eastAsia"/>
                <w:i/>
                <w:iCs/>
                <w:sz w:val="20"/>
                <w:szCs w:val="26"/>
                <w:rtl/>
              </w:rPr>
              <w:t>ـ</w:t>
            </w:r>
            <w:r w:rsidRPr="00A4372F">
              <w:rPr>
                <w:i/>
                <w:iCs/>
                <w:sz w:val="20"/>
                <w:szCs w:val="26"/>
                <w:rtl/>
              </w:rPr>
              <w:t>رر</w:t>
            </w:r>
            <w:r w:rsidRPr="00A4372F">
              <w:rPr>
                <w:sz w:val="20"/>
                <w:szCs w:val="26"/>
                <w:rtl/>
              </w:rPr>
              <w:t xml:space="preserve">، في الوقت المناسب ليتمكن المؤتمر </w:t>
            </w:r>
            <w:r w:rsidRPr="00A4372F">
              <w:rPr>
                <w:sz w:val="20"/>
                <w:szCs w:val="26"/>
                <w:lang w:bidi="ar-EG"/>
              </w:rPr>
              <w:t>WRC</w:t>
            </w:r>
            <w:r w:rsidRPr="00A4372F">
              <w:rPr>
                <w:sz w:val="20"/>
                <w:szCs w:val="26"/>
                <w:lang w:bidi="ar-EG"/>
              </w:rPr>
              <w:noBreakHyphen/>
              <w:t>15</w:t>
            </w:r>
            <w:r w:rsidRPr="00A4372F">
              <w:rPr>
                <w:sz w:val="20"/>
                <w:szCs w:val="26"/>
                <w:rtl/>
              </w:rPr>
              <w:t xml:space="preserve"> من النظر في نتائج هذه الدراسات واتخاذ الإجراءات المناسبة</w:t>
            </w:r>
            <w:r w:rsidRPr="00A4372F">
              <w:rPr>
                <w:rFonts w:hint="cs"/>
                <w:sz w:val="20"/>
                <w:szCs w:val="26"/>
                <w:rtl/>
                <w:lang w:bidi="ar-EG"/>
              </w:rPr>
              <w:t>،</w:t>
            </w:r>
          </w:p>
        </w:tc>
        <w:tc>
          <w:tcPr>
            <w:tcW w:w="1032" w:type="dxa"/>
            <w:tcMar>
              <w:left w:w="57" w:type="dxa"/>
              <w:right w:w="57" w:type="dxa"/>
            </w:tcMar>
          </w:tcPr>
          <w:p w:rsidR="007F02B6" w:rsidRPr="00A4372F" w:rsidRDefault="0091192D" w:rsidP="00382FE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tl/>
                <w:lang w:bidi="ar-EG"/>
              </w:rPr>
            </w:pPr>
            <w:r>
              <w:rPr>
                <w:b/>
                <w:bCs/>
              </w:rPr>
              <w:br/>
            </w:r>
            <w:r w:rsidR="007F02B6" w:rsidRPr="00A4372F">
              <w:rPr>
                <w:b/>
                <w:bCs/>
              </w:rPr>
              <w:t>WP 4</w:t>
            </w:r>
            <w:r w:rsidR="005A6B1E" w:rsidRPr="00A4372F">
              <w:rPr>
                <w:b/>
                <w:bCs/>
              </w:rPr>
              <w:t>C</w:t>
            </w:r>
            <w:r w:rsidR="007F02B6" w:rsidRPr="00A4372F">
              <w:rPr>
                <w:b/>
                <w:bCs/>
              </w:rPr>
              <w:br/>
              <w:t xml:space="preserve">WP </w:t>
            </w:r>
            <w:r w:rsidR="005A6B1E" w:rsidRPr="00A4372F">
              <w:rPr>
                <w:b/>
                <w:bCs/>
              </w:rPr>
              <w:t>5A</w:t>
            </w:r>
            <w:r w:rsidR="005A6B1E" w:rsidRPr="00A4372F">
              <w:rPr>
                <w:b/>
                <w:bCs/>
              </w:rPr>
              <w:br/>
              <w:t>WP 5B</w:t>
            </w:r>
            <w:r w:rsidR="005A6B1E" w:rsidRPr="00A4372F">
              <w:rPr>
                <w:b/>
                <w:bCs/>
              </w:rPr>
              <w:br/>
              <w:t>WP 5C</w:t>
            </w:r>
            <w:r w:rsidR="005A6B1E" w:rsidRPr="00A4372F">
              <w:rPr>
                <w:b/>
                <w:bCs/>
              </w:rPr>
              <w:br/>
              <w:t>WP 7B</w:t>
            </w:r>
            <w:r w:rsidR="005A6B1E" w:rsidRPr="00A4372F">
              <w:rPr>
                <w:b/>
                <w:bCs/>
              </w:rPr>
              <w:br/>
              <w:t>WP 7C</w:t>
            </w:r>
            <w:r w:rsidR="005A6B1E" w:rsidRPr="00A4372F">
              <w:rPr>
                <w:b/>
                <w:bCs/>
              </w:rPr>
              <w:br/>
              <w:t>WP 7D</w:t>
            </w:r>
            <w:r w:rsidR="005A6B1E" w:rsidRPr="00A4372F">
              <w:rPr>
                <w:b/>
                <w:bCs/>
                <w:rtl/>
                <w:lang w:bidi="ar-EG"/>
              </w:rPr>
              <w:br/>
            </w:r>
            <w:r w:rsidR="007F02B6" w:rsidRPr="00A4372F">
              <w:t>(WP 3M</w:t>
            </w:r>
            <w:r w:rsidR="007F02B6" w:rsidRPr="00A4372F">
              <w:br/>
              <w:t xml:space="preserve">WP </w:t>
            </w:r>
            <w:r w:rsidR="00A15D34" w:rsidRPr="00A4372F">
              <w:t>6</w:t>
            </w:r>
            <w:r w:rsidR="007F02B6" w:rsidRPr="00A4372F">
              <w:t>B</w:t>
            </w:r>
            <w:r w:rsidR="00A15D34" w:rsidRPr="00A4372F">
              <w:t>)</w:t>
            </w:r>
          </w:p>
        </w:tc>
      </w:tr>
      <w:tr w:rsidR="003068F8" w:rsidRPr="00A4372F" w:rsidTr="00EB2EF9">
        <w:trPr>
          <w:jc w:val="center"/>
        </w:trPr>
        <w:tc>
          <w:tcPr>
            <w:tcW w:w="2728" w:type="dxa"/>
          </w:tcPr>
          <w:p w:rsidR="003068F8" w:rsidRPr="00A4372F" w:rsidRDefault="003068F8" w:rsidP="004D0F7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A4372F">
              <w:rPr>
                <w:rFonts w:eastAsia="MS Mincho" w:hint="cs"/>
                <w:rtl/>
                <w:lang w:eastAsia="ja-JP"/>
              </w:rPr>
              <w:lastRenderedPageBreak/>
              <w:t xml:space="preserve">القرار </w:t>
            </w:r>
            <w:r w:rsidR="00F15C09" w:rsidRPr="00A4372F">
              <w:rPr>
                <w:rFonts w:eastAsia="MS Mincho"/>
                <w:b/>
                <w:lang w:val="en-US" w:eastAsia="ja-JP"/>
              </w:rPr>
              <w:t>152 </w:t>
            </w:r>
            <w:r w:rsidRPr="00A4372F">
              <w:rPr>
                <w:rFonts w:eastAsia="MS Mincho"/>
                <w:b/>
                <w:lang w:eastAsia="ja-JP"/>
              </w:rPr>
              <w:t>[COM6/</w:t>
            </w:r>
            <w:r w:rsidR="007B2B45" w:rsidRPr="00A4372F">
              <w:rPr>
                <w:rFonts w:eastAsia="MS Mincho"/>
                <w:b/>
                <w:lang w:eastAsia="ja-JP"/>
              </w:rPr>
              <w:t>5</w:t>
            </w:r>
            <w:r w:rsidRPr="00A4372F">
              <w:rPr>
                <w:rFonts w:eastAsia="MS Mincho"/>
                <w:b/>
                <w:lang w:eastAsia="ja-JP"/>
              </w:rPr>
              <w:t>]</w:t>
            </w:r>
            <w:r w:rsidR="00F15C09" w:rsidRPr="00A4372F">
              <w:rPr>
                <w:rFonts w:eastAsia="MS Mincho"/>
                <w:b/>
                <w:lang w:eastAsia="ja-JP"/>
              </w:rPr>
              <w:t> </w:t>
            </w:r>
            <w:r w:rsidRPr="00A4372F">
              <w:rPr>
                <w:b/>
              </w:rPr>
              <w:t>(WRC</w:t>
            </w:r>
            <w:r w:rsidR="00F15C09" w:rsidRPr="00A4372F">
              <w:rPr>
                <w:b/>
              </w:rPr>
              <w:sym w:font="Symbol" w:char="F02D"/>
            </w:r>
            <w:r w:rsidR="007B2B45" w:rsidRPr="00A4372F">
              <w:rPr>
                <w:b/>
              </w:rPr>
              <w:t>12</w:t>
            </w:r>
            <w:r w:rsidRPr="00A4372F">
              <w:rPr>
                <w:b/>
              </w:rPr>
              <w:t>)</w:t>
            </w:r>
          </w:p>
          <w:p w:rsidR="003068F8" w:rsidRPr="00A4372F" w:rsidRDefault="00AE014D" w:rsidP="00970014">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A4372F">
              <w:rPr>
                <w:rtl/>
              </w:rPr>
              <w:t xml:space="preserve">توزيعات إضافية أولية للخدمة الثابتة الساتلية </w:t>
            </w:r>
            <w:r w:rsidRPr="00A4372F">
              <w:rPr>
                <w:rFonts w:hint="cs"/>
                <w:rtl/>
              </w:rPr>
              <w:t xml:space="preserve">في الاتجاه </w:t>
            </w:r>
            <w:r w:rsidRPr="00A4372F">
              <w:rPr>
                <w:rtl/>
              </w:rPr>
              <w:t>أرض-فضاء</w:t>
            </w:r>
            <w:r w:rsidR="00381809" w:rsidRPr="00A4372F">
              <w:rPr>
                <w:rFonts w:hint="cs"/>
                <w:rtl/>
                <w:lang w:bidi="ar-SY"/>
              </w:rPr>
              <w:t xml:space="preserve"> </w:t>
            </w:r>
            <w:r w:rsidRPr="00A4372F">
              <w:rPr>
                <w:rtl/>
              </w:rPr>
              <w:t>في</w:t>
            </w:r>
            <w:r w:rsidR="00381809" w:rsidRPr="00A4372F">
              <w:rPr>
                <w:rFonts w:hint="cs"/>
                <w:rtl/>
              </w:rPr>
              <w:t> </w:t>
            </w:r>
            <w:r w:rsidRPr="00A4372F">
              <w:rPr>
                <w:rtl/>
              </w:rPr>
              <w:t xml:space="preserve">الإقليم </w:t>
            </w:r>
            <w:r w:rsidRPr="00A4372F">
              <w:t>2</w:t>
            </w:r>
            <w:r w:rsidRPr="00A4372F">
              <w:rPr>
                <w:rFonts w:hint="cs"/>
                <w:rtl/>
              </w:rPr>
              <w:t xml:space="preserve"> والإقليم </w:t>
            </w:r>
            <w:r w:rsidRPr="00A4372F">
              <w:t>3</w:t>
            </w:r>
            <w:r w:rsidRPr="00A4372F">
              <w:rPr>
                <w:rFonts w:hint="cs"/>
                <w:rtl/>
              </w:rPr>
              <w:t xml:space="preserve"> في نطاقات التردد بين </w:t>
            </w:r>
            <w:r w:rsidRPr="00A4372F">
              <w:t>GHz 17</w:t>
            </w:r>
            <w:r w:rsidRPr="00A4372F">
              <w:noBreakHyphen/>
              <w:t>13</w:t>
            </w:r>
            <w:r w:rsidR="00381809" w:rsidRPr="00A4372F">
              <w:rPr>
                <w:rFonts w:hint="cs"/>
                <w:rtl/>
              </w:rPr>
              <w:t xml:space="preserve"> </w:t>
            </w:r>
          </w:p>
        </w:tc>
        <w:tc>
          <w:tcPr>
            <w:tcW w:w="1082" w:type="dxa"/>
          </w:tcPr>
          <w:p w:rsidR="003068F8" w:rsidRPr="00A4372F" w:rsidRDefault="00EB2EF9" w:rsidP="004D0F7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Cs/>
                <w:rtl/>
                <w:lang w:val="en-US" w:bidi="ar-EG"/>
              </w:rPr>
            </w:pPr>
            <w:r>
              <w:rPr>
                <w:rFonts w:hint="cs"/>
                <w:b/>
                <w:bCs/>
                <w:rtl/>
              </w:rPr>
              <w:br/>
            </w:r>
            <w:r w:rsidR="00382C7C" w:rsidRPr="00A4372F">
              <w:rPr>
                <w:b/>
                <w:bCs/>
              </w:rPr>
              <w:t>WP 4A</w:t>
            </w:r>
          </w:p>
        </w:tc>
        <w:tc>
          <w:tcPr>
            <w:tcW w:w="9861" w:type="dxa"/>
            <w:gridSpan w:val="3"/>
          </w:tcPr>
          <w:p w:rsidR="003D1588" w:rsidRPr="00A4372F" w:rsidRDefault="003D1588" w:rsidP="004D0F79">
            <w:pPr>
              <w:pStyle w:val="Call"/>
              <w:spacing w:before="80" w:after="80" w:line="260" w:lineRule="exact"/>
              <w:rPr>
                <w:sz w:val="20"/>
                <w:szCs w:val="26"/>
                <w:rtl/>
              </w:rPr>
            </w:pPr>
            <w:r w:rsidRPr="00A4372F">
              <w:rPr>
                <w:rFonts w:hint="cs"/>
                <w:sz w:val="20"/>
                <w:szCs w:val="26"/>
                <w:rtl/>
              </w:rPr>
              <w:t>يقـرر</w:t>
            </w:r>
          </w:p>
          <w:p w:rsidR="003D1588" w:rsidRPr="00A4372F" w:rsidRDefault="003D1588" w:rsidP="004D0F79">
            <w:pPr>
              <w:spacing w:before="80" w:after="80" w:line="260" w:lineRule="exact"/>
              <w:rPr>
                <w:sz w:val="20"/>
                <w:szCs w:val="26"/>
                <w:rtl/>
              </w:rPr>
            </w:pPr>
            <w:r w:rsidRPr="00A4372F">
              <w:rPr>
                <w:sz w:val="20"/>
                <w:szCs w:val="26"/>
              </w:rPr>
              <w:t>1</w:t>
            </w:r>
            <w:r w:rsidRPr="00A4372F">
              <w:rPr>
                <w:rFonts w:hint="cs"/>
                <w:sz w:val="20"/>
                <w:szCs w:val="26"/>
                <w:rtl/>
              </w:rPr>
              <w:tab/>
              <w:t xml:space="preserve">أن يُستكمل ما يلي من أجل المؤتمر العالمي للاتصالات الراديوية لعام </w:t>
            </w:r>
            <w:r w:rsidRPr="00A4372F">
              <w:rPr>
                <w:sz w:val="20"/>
                <w:szCs w:val="26"/>
              </w:rPr>
              <w:t>2015</w:t>
            </w:r>
            <w:r w:rsidRPr="00A4372F">
              <w:rPr>
                <w:rFonts w:hint="cs"/>
                <w:sz w:val="20"/>
                <w:szCs w:val="26"/>
                <w:rtl/>
              </w:rPr>
              <w:t>:</w:t>
            </w:r>
          </w:p>
          <w:p w:rsidR="003D1588" w:rsidRPr="00A4372F" w:rsidRDefault="003D1588" w:rsidP="004D0F79">
            <w:pPr>
              <w:pStyle w:val="enumlev1"/>
              <w:spacing w:after="80" w:line="260" w:lineRule="exact"/>
              <w:rPr>
                <w:sz w:val="20"/>
                <w:szCs w:val="26"/>
                <w:rtl/>
              </w:rPr>
            </w:pPr>
            <w:r w:rsidRPr="00A4372F">
              <w:rPr>
                <w:rFonts w:hint="cs"/>
                <w:sz w:val="20"/>
                <w:szCs w:val="26"/>
                <w:rtl/>
              </w:rPr>
              <w:t>’</w:t>
            </w:r>
            <w:r w:rsidRPr="00A4372F">
              <w:rPr>
                <w:sz w:val="20"/>
                <w:szCs w:val="26"/>
              </w:rPr>
              <w:t>1</w:t>
            </w:r>
            <w:r w:rsidRPr="00A4372F">
              <w:rPr>
                <w:rFonts w:hint="cs"/>
                <w:sz w:val="20"/>
                <w:szCs w:val="26"/>
                <w:rtl/>
              </w:rPr>
              <w:t>‘</w:t>
            </w:r>
            <w:r w:rsidRPr="00A4372F">
              <w:rPr>
                <w:rFonts w:hint="cs"/>
                <w:sz w:val="20"/>
                <w:szCs w:val="26"/>
                <w:rtl/>
              </w:rPr>
              <w:tab/>
            </w:r>
            <w:r w:rsidRPr="00A4372F">
              <w:rPr>
                <w:sz w:val="20"/>
                <w:szCs w:val="26"/>
                <w:rtl/>
              </w:rPr>
              <w:t>دراس</w:t>
            </w:r>
            <w:r w:rsidRPr="00A4372F">
              <w:rPr>
                <w:rFonts w:hint="cs"/>
                <w:sz w:val="20"/>
                <w:szCs w:val="26"/>
                <w:rtl/>
              </w:rPr>
              <w:t>ات</w:t>
            </w:r>
            <w:r w:rsidRPr="00A4372F">
              <w:rPr>
                <w:sz w:val="20"/>
                <w:szCs w:val="26"/>
                <w:rtl/>
              </w:rPr>
              <w:t xml:space="preserve"> </w:t>
            </w:r>
            <w:r w:rsidRPr="00A4372F">
              <w:rPr>
                <w:rFonts w:hint="cs"/>
                <w:sz w:val="20"/>
                <w:szCs w:val="26"/>
                <w:rtl/>
              </w:rPr>
              <w:t>ل</w:t>
            </w:r>
            <w:r w:rsidRPr="00A4372F">
              <w:rPr>
                <w:sz w:val="20"/>
                <w:szCs w:val="26"/>
                <w:rtl/>
              </w:rPr>
              <w:t xml:space="preserve">لنطاقات </w:t>
            </w:r>
            <w:r w:rsidRPr="00A4372F">
              <w:rPr>
                <w:rFonts w:hint="cs"/>
                <w:sz w:val="20"/>
                <w:szCs w:val="26"/>
                <w:rtl/>
              </w:rPr>
              <w:t>الممكنة</w:t>
            </w:r>
            <w:r w:rsidRPr="00A4372F">
              <w:rPr>
                <w:sz w:val="20"/>
                <w:szCs w:val="26"/>
                <w:rtl/>
              </w:rPr>
              <w:t xml:space="preserve"> </w:t>
            </w:r>
            <w:r w:rsidRPr="00A4372F">
              <w:rPr>
                <w:rFonts w:hint="cs"/>
                <w:sz w:val="20"/>
                <w:szCs w:val="26"/>
                <w:rtl/>
              </w:rPr>
              <w:t xml:space="preserve">من أجل توزيع أولي جديد </w:t>
            </w:r>
            <w:r w:rsidRPr="00A4372F">
              <w:rPr>
                <w:sz w:val="20"/>
                <w:szCs w:val="26"/>
                <w:rtl/>
              </w:rPr>
              <w:t>للخدمة الثابتة الساتلية في الاتجاه أرض-فضاء</w:t>
            </w:r>
            <w:r w:rsidRPr="00A4372F">
              <w:rPr>
                <w:rFonts w:hint="cs"/>
                <w:sz w:val="20"/>
                <w:szCs w:val="26"/>
                <w:rtl/>
              </w:rPr>
              <w:t xml:space="preserve"> بمقدار</w:t>
            </w:r>
            <w:r w:rsidRPr="00A4372F">
              <w:rPr>
                <w:rFonts w:hint="eastAsia"/>
                <w:sz w:val="20"/>
                <w:szCs w:val="26"/>
                <w:rtl/>
              </w:rPr>
              <w:t> </w:t>
            </w:r>
            <w:r w:rsidRPr="00A4372F">
              <w:rPr>
                <w:sz w:val="20"/>
                <w:szCs w:val="26"/>
              </w:rPr>
              <w:t>MHz 250</w:t>
            </w:r>
            <w:r w:rsidRPr="00A4372F">
              <w:rPr>
                <w:rFonts w:hint="cs"/>
                <w:sz w:val="20"/>
                <w:szCs w:val="26"/>
                <w:rtl/>
              </w:rPr>
              <w:t xml:space="preserve"> </w:t>
            </w:r>
            <w:r w:rsidRPr="00A4372F">
              <w:rPr>
                <w:sz w:val="20"/>
                <w:szCs w:val="26"/>
                <w:rtl/>
              </w:rPr>
              <w:t>في الإقليم</w:t>
            </w:r>
            <w:r w:rsidR="006C6989" w:rsidRPr="00A4372F">
              <w:rPr>
                <w:rFonts w:hint="cs"/>
                <w:sz w:val="20"/>
                <w:szCs w:val="26"/>
                <w:rtl/>
              </w:rPr>
              <w:t> </w:t>
            </w:r>
            <w:r w:rsidRPr="00A4372F">
              <w:rPr>
                <w:sz w:val="20"/>
                <w:szCs w:val="26"/>
              </w:rPr>
              <w:t>2</w:t>
            </w:r>
            <w:r w:rsidRPr="00A4372F">
              <w:rPr>
                <w:rFonts w:hint="cs"/>
                <w:sz w:val="20"/>
                <w:szCs w:val="26"/>
                <w:rtl/>
              </w:rPr>
              <w:t xml:space="preserve"> وبمقدار </w:t>
            </w:r>
            <w:r w:rsidRPr="00A4372F">
              <w:rPr>
                <w:sz w:val="20"/>
                <w:szCs w:val="26"/>
              </w:rPr>
              <w:t>MHz 300</w:t>
            </w:r>
            <w:r w:rsidRPr="00A4372F">
              <w:rPr>
                <w:rFonts w:hint="cs"/>
                <w:sz w:val="20"/>
                <w:szCs w:val="26"/>
                <w:rtl/>
              </w:rPr>
              <w:t xml:space="preserve"> في الإقليم </w:t>
            </w:r>
            <w:r w:rsidRPr="00A4372F">
              <w:rPr>
                <w:sz w:val="20"/>
                <w:szCs w:val="26"/>
              </w:rPr>
              <w:t>3</w:t>
            </w:r>
            <w:r w:rsidRPr="00A4372F">
              <w:rPr>
                <w:rFonts w:hint="cs"/>
                <w:sz w:val="20"/>
                <w:szCs w:val="26"/>
                <w:rtl/>
              </w:rPr>
              <w:t xml:space="preserve"> ضمن النطاقات </w:t>
            </w:r>
            <w:r w:rsidRPr="00A4372F">
              <w:rPr>
                <w:sz w:val="20"/>
                <w:szCs w:val="26"/>
              </w:rPr>
              <w:t>GHz 17</w:t>
            </w:r>
            <w:r w:rsidRPr="00A4372F">
              <w:rPr>
                <w:sz w:val="20"/>
                <w:szCs w:val="26"/>
              </w:rPr>
              <w:noBreakHyphen/>
              <w:t>13</w:t>
            </w:r>
            <w:r w:rsidRPr="00A4372F">
              <w:rPr>
                <w:sz w:val="20"/>
                <w:szCs w:val="26"/>
                <w:rtl/>
              </w:rPr>
              <w:t>، مع تركيز خاص على مدى التردد</w:t>
            </w:r>
            <w:r w:rsidRPr="00A4372F">
              <w:rPr>
                <w:rFonts w:hint="cs"/>
                <w:sz w:val="20"/>
                <w:szCs w:val="26"/>
                <w:rtl/>
              </w:rPr>
              <w:t>ات</w:t>
            </w:r>
            <w:r w:rsidRPr="00A4372F">
              <w:rPr>
                <w:sz w:val="20"/>
                <w:szCs w:val="26"/>
                <w:rtl/>
              </w:rPr>
              <w:t xml:space="preserve"> الملاصق للتوزيعات الحالية (أو</w:t>
            </w:r>
            <w:r w:rsidR="00947E5C" w:rsidRPr="00A4372F">
              <w:rPr>
                <w:rFonts w:hint="cs"/>
                <w:sz w:val="20"/>
                <w:szCs w:val="26"/>
                <w:rtl/>
              </w:rPr>
              <w:t> </w:t>
            </w:r>
            <w:r w:rsidRPr="00A4372F">
              <w:rPr>
                <w:sz w:val="20"/>
                <w:szCs w:val="26"/>
                <w:rtl/>
              </w:rPr>
              <w:t xml:space="preserve">شبه الملاصق لها)، مع مراعاة دراسات </w:t>
            </w:r>
            <w:r w:rsidRPr="00A4372F">
              <w:rPr>
                <w:rFonts w:hint="cs"/>
                <w:sz w:val="20"/>
                <w:szCs w:val="26"/>
                <w:rtl/>
              </w:rPr>
              <w:t>التقاسم</w:t>
            </w:r>
            <w:r w:rsidRPr="00A4372F">
              <w:rPr>
                <w:sz w:val="20"/>
                <w:szCs w:val="26"/>
                <w:rtl/>
              </w:rPr>
              <w:t xml:space="preserve"> والتوافق</w:t>
            </w:r>
            <w:r w:rsidRPr="00A4372F">
              <w:rPr>
                <w:rFonts w:hint="cs"/>
                <w:sz w:val="20"/>
                <w:szCs w:val="26"/>
                <w:rtl/>
              </w:rPr>
              <w:t xml:space="preserve">، وتوفير الحماية في الوقت نفسه للخدمات الأولية القائمة </w:t>
            </w:r>
            <w:r w:rsidRPr="00A4372F">
              <w:rPr>
                <w:sz w:val="20"/>
                <w:szCs w:val="26"/>
                <w:rtl/>
              </w:rPr>
              <w:t>في</w:t>
            </w:r>
            <w:r w:rsidR="006C6989" w:rsidRPr="00A4372F">
              <w:rPr>
                <w:rFonts w:hint="cs"/>
                <w:sz w:val="20"/>
                <w:szCs w:val="26"/>
                <w:rtl/>
              </w:rPr>
              <w:t> </w:t>
            </w:r>
            <w:r w:rsidRPr="00A4372F">
              <w:rPr>
                <w:sz w:val="20"/>
                <w:szCs w:val="26"/>
                <w:rtl/>
              </w:rPr>
              <w:t>النطاق</w:t>
            </w:r>
            <w:r w:rsidR="006C6989" w:rsidRPr="00A4372F">
              <w:rPr>
                <w:rFonts w:hint="cs"/>
                <w:sz w:val="20"/>
                <w:szCs w:val="26"/>
                <w:rtl/>
              </w:rPr>
              <w:t> </w:t>
            </w:r>
            <w:r w:rsidRPr="00A4372F">
              <w:rPr>
                <w:sz w:val="20"/>
                <w:szCs w:val="26"/>
                <w:rtl/>
              </w:rPr>
              <w:t>(النطاقات)</w:t>
            </w:r>
            <w:r w:rsidRPr="00A4372F">
              <w:rPr>
                <w:rFonts w:hint="cs"/>
                <w:sz w:val="20"/>
                <w:szCs w:val="26"/>
                <w:rtl/>
              </w:rPr>
              <w:t>؛</w:t>
            </w:r>
          </w:p>
          <w:p w:rsidR="003D1588" w:rsidRPr="00A4372F" w:rsidRDefault="003D1588" w:rsidP="00066473">
            <w:pPr>
              <w:pStyle w:val="enumlev1"/>
              <w:spacing w:after="80" w:line="260" w:lineRule="exact"/>
              <w:rPr>
                <w:sz w:val="20"/>
                <w:szCs w:val="26"/>
                <w:rtl/>
              </w:rPr>
            </w:pPr>
            <w:r w:rsidRPr="00A4372F">
              <w:rPr>
                <w:rFonts w:hint="cs"/>
                <w:sz w:val="20"/>
                <w:szCs w:val="26"/>
                <w:rtl/>
              </w:rPr>
              <w:t>’</w:t>
            </w:r>
            <w:r w:rsidRPr="00A4372F">
              <w:rPr>
                <w:sz w:val="20"/>
                <w:szCs w:val="26"/>
              </w:rPr>
              <w:t>2</w:t>
            </w:r>
            <w:r w:rsidRPr="00A4372F">
              <w:rPr>
                <w:rFonts w:hint="cs"/>
                <w:sz w:val="20"/>
                <w:szCs w:val="26"/>
                <w:rtl/>
              </w:rPr>
              <w:t>‘</w:t>
            </w:r>
            <w:r w:rsidRPr="00A4372F">
              <w:rPr>
                <w:rFonts w:hint="cs"/>
                <w:sz w:val="20"/>
                <w:szCs w:val="26"/>
                <w:rtl/>
              </w:rPr>
              <w:tab/>
            </w:r>
            <w:r w:rsidRPr="00A4372F">
              <w:rPr>
                <w:sz w:val="20"/>
                <w:szCs w:val="26"/>
                <w:rtl/>
              </w:rPr>
              <w:t xml:space="preserve">دراسات تشمل النظر في استعمال التوزيعات الحالية للخدمة الثابتة الساتلية في الاتجاه أرض-فضاء من خلال </w:t>
            </w:r>
            <w:r w:rsidRPr="00A4372F">
              <w:rPr>
                <w:rFonts w:hint="cs"/>
                <w:sz w:val="20"/>
                <w:szCs w:val="26"/>
                <w:rtl/>
              </w:rPr>
              <w:t>استعراض للأحكام</w:t>
            </w:r>
            <w:r w:rsidRPr="00A4372F">
              <w:rPr>
                <w:sz w:val="20"/>
                <w:szCs w:val="26"/>
                <w:rtl/>
              </w:rPr>
              <w:t xml:space="preserve"> التنظيمية</w:t>
            </w:r>
            <w:r w:rsidRPr="00A4372F">
              <w:rPr>
                <w:rFonts w:hint="cs"/>
                <w:sz w:val="20"/>
                <w:szCs w:val="26"/>
                <w:rtl/>
              </w:rPr>
              <w:t xml:space="preserve"> باستثناء الرقمين </w:t>
            </w:r>
            <w:r w:rsidRPr="00A4372F">
              <w:rPr>
                <w:b/>
                <w:bCs/>
                <w:sz w:val="20"/>
                <w:szCs w:val="26"/>
              </w:rPr>
              <w:t>502.5</w:t>
            </w:r>
            <w:r w:rsidRPr="00A4372F">
              <w:rPr>
                <w:rFonts w:hint="cs"/>
                <w:sz w:val="20"/>
                <w:szCs w:val="26"/>
                <w:rtl/>
              </w:rPr>
              <w:t xml:space="preserve"> و</w:t>
            </w:r>
            <w:r w:rsidRPr="00A4372F">
              <w:rPr>
                <w:b/>
                <w:bCs/>
                <w:sz w:val="20"/>
                <w:szCs w:val="26"/>
              </w:rPr>
              <w:t>503.5</w:t>
            </w:r>
            <w:r w:rsidRPr="00A4372F">
              <w:rPr>
                <w:rFonts w:hint="cs"/>
                <w:sz w:val="20"/>
                <w:szCs w:val="26"/>
                <w:rtl/>
              </w:rPr>
              <w:t xml:space="preserve"> والقرار </w:t>
            </w:r>
            <w:r w:rsidR="00066473">
              <w:rPr>
                <w:b/>
                <w:bCs/>
                <w:sz w:val="20"/>
                <w:szCs w:val="26"/>
              </w:rPr>
              <w:t>144 </w:t>
            </w:r>
            <w:r w:rsidRPr="00A4372F">
              <w:rPr>
                <w:b/>
                <w:bCs/>
                <w:sz w:val="20"/>
                <w:szCs w:val="26"/>
              </w:rPr>
              <w:t>(Rev.WRC-07)</w:t>
            </w:r>
            <w:r w:rsidRPr="00A4372F">
              <w:rPr>
                <w:rFonts w:hint="cs"/>
                <w:sz w:val="20"/>
                <w:szCs w:val="26"/>
                <w:rtl/>
              </w:rPr>
              <w:t xml:space="preserve">، </w:t>
            </w:r>
            <w:r w:rsidRPr="00A4372F">
              <w:rPr>
                <w:sz w:val="20"/>
                <w:szCs w:val="26"/>
                <w:rtl/>
              </w:rPr>
              <w:t xml:space="preserve">مع مراعاة دراسات </w:t>
            </w:r>
            <w:r w:rsidRPr="00A4372F">
              <w:rPr>
                <w:rFonts w:hint="cs"/>
                <w:sz w:val="20"/>
                <w:szCs w:val="26"/>
                <w:rtl/>
              </w:rPr>
              <w:t>التقاسم</w:t>
            </w:r>
            <w:r w:rsidRPr="00A4372F">
              <w:rPr>
                <w:sz w:val="20"/>
                <w:szCs w:val="26"/>
                <w:rtl/>
              </w:rPr>
              <w:t xml:space="preserve"> والتوافق</w:t>
            </w:r>
            <w:r w:rsidRPr="00A4372F">
              <w:rPr>
                <w:rFonts w:hint="cs"/>
                <w:sz w:val="20"/>
                <w:szCs w:val="26"/>
                <w:rtl/>
              </w:rPr>
              <w:t>،</w:t>
            </w:r>
            <w:r w:rsidRPr="00A4372F">
              <w:rPr>
                <w:sz w:val="20"/>
                <w:szCs w:val="26"/>
                <w:rtl/>
              </w:rPr>
              <w:t xml:space="preserve"> </w:t>
            </w:r>
            <w:r w:rsidRPr="00A4372F">
              <w:rPr>
                <w:rFonts w:hint="cs"/>
                <w:sz w:val="20"/>
                <w:szCs w:val="26"/>
                <w:rtl/>
              </w:rPr>
              <w:t>وتوفير الحماية في</w:t>
            </w:r>
            <w:r w:rsidR="007772B4" w:rsidRPr="00A4372F">
              <w:rPr>
                <w:rFonts w:hint="eastAsia"/>
                <w:sz w:val="20"/>
                <w:szCs w:val="26"/>
                <w:rtl/>
              </w:rPr>
              <w:t> </w:t>
            </w:r>
            <w:r w:rsidRPr="00A4372F">
              <w:rPr>
                <w:rFonts w:hint="cs"/>
                <w:sz w:val="20"/>
                <w:szCs w:val="26"/>
                <w:rtl/>
              </w:rPr>
              <w:t>الوقت نفسه للخدمات الأولية القائمة</w:t>
            </w:r>
            <w:r w:rsidRPr="00A4372F">
              <w:rPr>
                <w:sz w:val="20"/>
                <w:szCs w:val="26"/>
                <w:rtl/>
              </w:rPr>
              <w:t xml:space="preserve"> في النطاق (النطاقات)</w:t>
            </w:r>
            <w:r w:rsidRPr="00A4372F">
              <w:rPr>
                <w:rFonts w:hint="cs"/>
                <w:sz w:val="20"/>
                <w:szCs w:val="26"/>
                <w:rtl/>
              </w:rPr>
              <w:t>؛</w:t>
            </w:r>
          </w:p>
          <w:p w:rsidR="003D1588" w:rsidRPr="00A4372F" w:rsidRDefault="003D1588" w:rsidP="004D0F79">
            <w:pPr>
              <w:spacing w:before="80" w:after="80" w:line="260" w:lineRule="exact"/>
              <w:rPr>
                <w:sz w:val="20"/>
                <w:szCs w:val="26"/>
                <w:rtl/>
              </w:rPr>
            </w:pPr>
            <w:r w:rsidRPr="00A4372F">
              <w:rPr>
                <w:sz w:val="20"/>
                <w:szCs w:val="26"/>
              </w:rPr>
              <w:t>2</w:t>
            </w:r>
            <w:r w:rsidRPr="00A4372F">
              <w:rPr>
                <w:rFonts w:hint="cs"/>
                <w:sz w:val="20"/>
                <w:szCs w:val="26"/>
                <w:rtl/>
              </w:rPr>
              <w:tab/>
            </w:r>
            <w:r w:rsidRPr="00A4372F">
              <w:rPr>
                <w:sz w:val="20"/>
                <w:szCs w:val="26"/>
                <w:rtl/>
              </w:rPr>
              <w:t xml:space="preserve">أنه في حال النظر في استعمال النطاق </w:t>
            </w:r>
            <w:r w:rsidRPr="00A4372F">
              <w:rPr>
                <w:sz w:val="20"/>
                <w:szCs w:val="26"/>
              </w:rPr>
              <w:t>GHz 14,8</w:t>
            </w:r>
            <w:r w:rsidRPr="00A4372F">
              <w:rPr>
                <w:sz w:val="20"/>
                <w:szCs w:val="26"/>
              </w:rPr>
              <w:noBreakHyphen/>
              <w:t>14,5</w:t>
            </w:r>
            <w:r w:rsidRPr="00A4372F">
              <w:rPr>
                <w:sz w:val="20"/>
                <w:szCs w:val="26"/>
                <w:rtl/>
              </w:rPr>
              <w:t xml:space="preserve">، اتخاذ تدابير مناسبة فيما يتعلق </w:t>
            </w:r>
            <w:r w:rsidRPr="00A4372F">
              <w:rPr>
                <w:rFonts w:hint="cs"/>
                <w:sz w:val="20"/>
                <w:szCs w:val="26"/>
                <w:rtl/>
              </w:rPr>
              <w:t>ب</w:t>
            </w:r>
            <w:r w:rsidRPr="00A4372F">
              <w:rPr>
                <w:sz w:val="20"/>
                <w:szCs w:val="26"/>
                <w:rtl/>
              </w:rPr>
              <w:t>خط</w:t>
            </w:r>
            <w:r w:rsidRPr="00A4372F">
              <w:rPr>
                <w:rFonts w:hint="cs"/>
                <w:sz w:val="20"/>
                <w:szCs w:val="26"/>
                <w:rtl/>
              </w:rPr>
              <w:t>ة</w:t>
            </w:r>
            <w:r w:rsidRPr="00A4372F">
              <w:rPr>
                <w:sz w:val="20"/>
                <w:szCs w:val="26"/>
                <w:rtl/>
              </w:rPr>
              <w:t xml:space="preserve"> التذييل</w:t>
            </w:r>
            <w:r w:rsidRPr="00A4372F">
              <w:rPr>
                <w:rFonts w:hint="cs"/>
                <w:sz w:val="20"/>
                <w:szCs w:val="26"/>
                <w:rtl/>
              </w:rPr>
              <w:t> </w:t>
            </w:r>
            <w:r w:rsidRPr="00A4372F">
              <w:rPr>
                <w:b/>
                <w:bCs/>
                <w:sz w:val="20"/>
                <w:szCs w:val="26"/>
              </w:rPr>
              <w:t>30A</w:t>
            </w:r>
            <w:r w:rsidRPr="00A4372F">
              <w:rPr>
                <w:rFonts w:hint="cs"/>
                <w:sz w:val="20"/>
                <w:szCs w:val="26"/>
                <w:rtl/>
              </w:rPr>
              <w:t xml:space="preserve"> وقائمته</w:t>
            </w:r>
            <w:r w:rsidRPr="00A4372F">
              <w:rPr>
                <w:sz w:val="20"/>
                <w:szCs w:val="26"/>
                <w:rtl/>
              </w:rPr>
              <w:t>، حسب الحالة، لضمان سلامة هذه النطاقات وحمايتها التامة، على أن يُؤخذ بعين الاعتبار بوجه خاص:</w:t>
            </w:r>
          </w:p>
          <w:p w:rsidR="00552ADC" w:rsidRPr="00A4372F" w:rsidRDefault="00552ADC" w:rsidP="004D0F79">
            <w:pPr>
              <w:spacing w:before="80" w:after="80" w:line="260" w:lineRule="exact"/>
              <w:rPr>
                <w:sz w:val="20"/>
                <w:szCs w:val="26"/>
                <w:rtl/>
              </w:rPr>
            </w:pPr>
            <w:r w:rsidRPr="00A4372F">
              <w:rPr>
                <w:rFonts w:hint="cs"/>
                <w:sz w:val="20"/>
                <w:szCs w:val="26"/>
                <w:rtl/>
              </w:rPr>
              <w:t>...</w:t>
            </w:r>
          </w:p>
          <w:p w:rsidR="003D1588" w:rsidRPr="00A4372F" w:rsidRDefault="003D1588" w:rsidP="004D0F79">
            <w:pPr>
              <w:spacing w:before="80" w:after="80" w:line="260" w:lineRule="exact"/>
              <w:rPr>
                <w:sz w:val="20"/>
                <w:szCs w:val="26"/>
                <w:rtl/>
              </w:rPr>
            </w:pPr>
            <w:r w:rsidRPr="00A4372F">
              <w:rPr>
                <w:sz w:val="20"/>
                <w:szCs w:val="26"/>
              </w:rPr>
              <w:t>3</w:t>
            </w:r>
            <w:r w:rsidRPr="00A4372F">
              <w:rPr>
                <w:rFonts w:hint="cs"/>
                <w:sz w:val="20"/>
                <w:szCs w:val="26"/>
                <w:rtl/>
              </w:rPr>
              <w:tab/>
              <w:t xml:space="preserve">أن يُستبعد النطاق </w:t>
            </w:r>
            <w:r w:rsidRPr="00A4372F">
              <w:rPr>
                <w:sz w:val="20"/>
                <w:szCs w:val="26"/>
              </w:rPr>
              <w:t>GHz 13,25</w:t>
            </w:r>
            <w:r w:rsidRPr="00A4372F">
              <w:rPr>
                <w:sz w:val="20"/>
                <w:szCs w:val="26"/>
              </w:rPr>
              <w:noBreakHyphen/>
              <w:t>13</w:t>
            </w:r>
            <w:r w:rsidRPr="00A4372F">
              <w:rPr>
                <w:rFonts w:hint="cs"/>
                <w:sz w:val="20"/>
                <w:szCs w:val="26"/>
                <w:rtl/>
              </w:rPr>
              <w:t xml:space="preserve"> من الدراسات المشار إليها في هذا القرار؛</w:t>
            </w:r>
          </w:p>
          <w:p w:rsidR="003D1588" w:rsidRPr="00A4372F" w:rsidRDefault="003D1588" w:rsidP="004D0F79">
            <w:pPr>
              <w:spacing w:before="80" w:after="80" w:line="260" w:lineRule="exact"/>
              <w:rPr>
                <w:sz w:val="20"/>
                <w:szCs w:val="26"/>
                <w:rtl/>
              </w:rPr>
            </w:pPr>
            <w:r w:rsidRPr="00A4372F">
              <w:rPr>
                <w:sz w:val="20"/>
                <w:szCs w:val="26"/>
              </w:rPr>
              <w:t>4</w:t>
            </w:r>
            <w:r w:rsidRPr="00A4372F">
              <w:rPr>
                <w:sz w:val="20"/>
                <w:szCs w:val="26"/>
              </w:rPr>
              <w:tab/>
            </w:r>
            <w:r w:rsidRPr="00A4372F">
              <w:rPr>
                <w:sz w:val="20"/>
                <w:szCs w:val="26"/>
                <w:rtl/>
              </w:rPr>
              <w:t xml:space="preserve">أن ينظر المؤتمر العالمي للاتصالات الراديوية لعام </w:t>
            </w:r>
            <w:r w:rsidRPr="00A4372F">
              <w:rPr>
                <w:sz w:val="20"/>
                <w:szCs w:val="26"/>
              </w:rPr>
              <w:t>2015</w:t>
            </w:r>
            <w:r w:rsidRPr="00A4372F">
              <w:rPr>
                <w:rFonts w:hint="cs"/>
                <w:sz w:val="20"/>
                <w:szCs w:val="26"/>
                <w:rtl/>
              </w:rPr>
              <w:t xml:space="preserve"> </w:t>
            </w:r>
            <w:r w:rsidRPr="00A4372F">
              <w:rPr>
                <w:sz w:val="20"/>
                <w:szCs w:val="26"/>
                <w:rtl/>
              </w:rPr>
              <w:t>في نتائج الدراسات المذكورة أعلاه وأن يتخذ ما يلزم من إجراءات</w:t>
            </w:r>
            <w:r w:rsidRPr="00A4372F">
              <w:rPr>
                <w:rFonts w:hint="cs"/>
                <w:sz w:val="20"/>
                <w:szCs w:val="26"/>
                <w:rtl/>
              </w:rPr>
              <w:t>،</w:t>
            </w:r>
          </w:p>
          <w:p w:rsidR="003D1588" w:rsidRPr="00A4372F" w:rsidRDefault="0053390C" w:rsidP="004D0F79">
            <w:pPr>
              <w:pStyle w:val="Call"/>
              <w:spacing w:before="80" w:after="80" w:line="260" w:lineRule="exact"/>
              <w:rPr>
                <w:sz w:val="20"/>
                <w:szCs w:val="26"/>
                <w:rtl/>
              </w:rPr>
            </w:pPr>
            <w:r>
              <w:rPr>
                <w:rFonts w:hint="cs"/>
                <w:sz w:val="20"/>
                <w:szCs w:val="26"/>
                <w:rtl/>
              </w:rPr>
              <w:t>يدعو قطاع الاتصالات الراديوية</w:t>
            </w:r>
          </w:p>
          <w:p w:rsidR="003D1588" w:rsidRPr="00A4372F" w:rsidRDefault="003D1588" w:rsidP="004D0F79">
            <w:pPr>
              <w:spacing w:before="80" w:after="80" w:line="260" w:lineRule="exact"/>
              <w:rPr>
                <w:sz w:val="20"/>
                <w:szCs w:val="26"/>
                <w:rtl/>
              </w:rPr>
            </w:pPr>
            <w:r w:rsidRPr="00A4372F">
              <w:rPr>
                <w:sz w:val="20"/>
                <w:szCs w:val="26"/>
              </w:rPr>
              <w:t>1</w:t>
            </w:r>
            <w:r w:rsidRPr="00A4372F">
              <w:rPr>
                <w:rFonts w:hint="cs"/>
                <w:sz w:val="20"/>
                <w:szCs w:val="26"/>
                <w:rtl/>
              </w:rPr>
              <w:tab/>
            </w:r>
            <w:r w:rsidRPr="00A4372F">
              <w:rPr>
                <w:sz w:val="20"/>
                <w:szCs w:val="26"/>
                <w:rtl/>
              </w:rPr>
              <w:t xml:space="preserve">إلى إجراء دراسات </w:t>
            </w:r>
            <w:r w:rsidRPr="00A4372F">
              <w:rPr>
                <w:rFonts w:hint="cs"/>
                <w:sz w:val="20"/>
                <w:szCs w:val="26"/>
                <w:rtl/>
              </w:rPr>
              <w:t xml:space="preserve">على وجه السرعة </w:t>
            </w:r>
            <w:r w:rsidRPr="00A4372F">
              <w:rPr>
                <w:sz w:val="20"/>
                <w:szCs w:val="26"/>
                <w:rtl/>
              </w:rPr>
              <w:t>بشأن المسائل التقنية بما في ذلك المسائل التشغيلية والتنظيمية بشأن هذا الموضوع (الحسابات والمعايير اللازمة)، مع مراعاة الفقرات</w:t>
            </w:r>
            <w:r w:rsidRPr="00A4372F">
              <w:rPr>
                <w:rFonts w:hint="cs"/>
                <w:sz w:val="20"/>
                <w:szCs w:val="26"/>
                <w:rtl/>
              </w:rPr>
              <w:t xml:space="preserve"> </w:t>
            </w:r>
            <w:r w:rsidRPr="00A4372F">
              <w:rPr>
                <w:sz w:val="20"/>
                <w:szCs w:val="26"/>
              </w:rPr>
              <w:t>1</w:t>
            </w:r>
            <w:r w:rsidRPr="00A4372F">
              <w:rPr>
                <w:sz w:val="20"/>
                <w:szCs w:val="26"/>
                <w:rtl/>
              </w:rPr>
              <w:t xml:space="preserve"> و</w:t>
            </w:r>
            <w:r w:rsidRPr="00A4372F">
              <w:rPr>
                <w:sz w:val="20"/>
                <w:szCs w:val="26"/>
              </w:rPr>
              <w:t>2</w:t>
            </w:r>
            <w:r w:rsidRPr="00A4372F">
              <w:rPr>
                <w:sz w:val="20"/>
                <w:szCs w:val="26"/>
                <w:rtl/>
              </w:rPr>
              <w:t xml:space="preserve"> و</w:t>
            </w:r>
            <w:r w:rsidRPr="00A4372F">
              <w:rPr>
                <w:sz w:val="20"/>
                <w:szCs w:val="26"/>
              </w:rPr>
              <w:t>3</w:t>
            </w:r>
            <w:r w:rsidRPr="00A4372F">
              <w:rPr>
                <w:rFonts w:hint="cs"/>
                <w:sz w:val="20"/>
                <w:szCs w:val="26"/>
                <w:rtl/>
              </w:rPr>
              <w:t xml:space="preserve"> و</w:t>
            </w:r>
            <w:r w:rsidRPr="00A4372F">
              <w:rPr>
                <w:sz w:val="20"/>
                <w:szCs w:val="26"/>
              </w:rPr>
              <w:t>4</w:t>
            </w:r>
            <w:r w:rsidRPr="00A4372F">
              <w:rPr>
                <w:rFonts w:hint="cs"/>
                <w:sz w:val="20"/>
                <w:szCs w:val="26"/>
                <w:rtl/>
              </w:rPr>
              <w:t xml:space="preserve"> من</w:t>
            </w:r>
            <w:r w:rsidRPr="00A4372F">
              <w:rPr>
                <w:sz w:val="20"/>
                <w:szCs w:val="26"/>
                <w:rtl/>
              </w:rPr>
              <w:t xml:space="preserve"> يقرر، في الوقت المناسب ليتمكن المؤتمر </w:t>
            </w:r>
            <w:r w:rsidRPr="00A4372F">
              <w:rPr>
                <w:sz w:val="20"/>
                <w:szCs w:val="26"/>
              </w:rPr>
              <w:t>WRC</w:t>
            </w:r>
            <w:r w:rsidRPr="00A4372F">
              <w:rPr>
                <w:sz w:val="20"/>
                <w:szCs w:val="26"/>
              </w:rPr>
              <w:noBreakHyphen/>
              <w:t>15</w:t>
            </w:r>
            <w:r w:rsidRPr="00A4372F">
              <w:rPr>
                <w:sz w:val="20"/>
                <w:szCs w:val="26"/>
                <w:rtl/>
              </w:rPr>
              <w:t xml:space="preserve"> من النظر في نتائج هذه الدراسات واتخاذ الإجراءات المناسبة</w:t>
            </w:r>
            <w:r w:rsidRPr="00A4372F">
              <w:rPr>
                <w:rFonts w:hint="cs"/>
                <w:sz w:val="20"/>
                <w:szCs w:val="26"/>
                <w:rtl/>
              </w:rPr>
              <w:t>؛</w:t>
            </w:r>
          </w:p>
          <w:p w:rsidR="003068F8" w:rsidRPr="00A4372F" w:rsidRDefault="003D1588" w:rsidP="004D0F79">
            <w:pPr>
              <w:keepNext/>
              <w:keepLines/>
              <w:tabs>
                <w:tab w:val="clear" w:pos="794"/>
                <w:tab w:val="clear" w:pos="1191"/>
                <w:tab w:val="clear" w:pos="1588"/>
                <w:tab w:val="clear" w:pos="1985"/>
                <w:tab w:val="left" w:pos="397"/>
              </w:tabs>
              <w:spacing w:before="80" w:after="80" w:line="260" w:lineRule="exact"/>
              <w:rPr>
                <w:sz w:val="20"/>
                <w:szCs w:val="26"/>
                <w:rtl/>
                <w:lang w:bidi="ar-EG"/>
              </w:rPr>
            </w:pPr>
            <w:r w:rsidRPr="00A4372F">
              <w:rPr>
                <w:sz w:val="20"/>
                <w:szCs w:val="26"/>
              </w:rPr>
              <w:t>2</w:t>
            </w:r>
            <w:r w:rsidRPr="00A4372F">
              <w:rPr>
                <w:rFonts w:hint="cs"/>
                <w:sz w:val="20"/>
                <w:szCs w:val="26"/>
                <w:rtl/>
              </w:rPr>
              <w:tab/>
            </w:r>
            <w:r w:rsidRPr="00A4372F">
              <w:rPr>
                <w:sz w:val="20"/>
                <w:szCs w:val="26"/>
                <w:rtl/>
              </w:rPr>
              <w:t>إلى النظر في اتخاذ التدابير المناسبة بشأن استعمال التسجيل المؤقت فيما يتعلق بالتنسيق بين التخصيصات في</w:t>
            </w:r>
            <w:r w:rsidRPr="00A4372F">
              <w:rPr>
                <w:rFonts w:hint="cs"/>
                <w:sz w:val="20"/>
                <w:szCs w:val="26"/>
                <w:rtl/>
              </w:rPr>
              <w:t> </w:t>
            </w:r>
            <w:r w:rsidRPr="00A4372F">
              <w:rPr>
                <w:sz w:val="20"/>
                <w:szCs w:val="26"/>
                <w:rtl/>
              </w:rPr>
              <w:t>خط</w:t>
            </w:r>
            <w:r w:rsidRPr="00A4372F">
              <w:rPr>
                <w:rFonts w:hint="cs"/>
                <w:sz w:val="20"/>
                <w:szCs w:val="26"/>
                <w:rtl/>
              </w:rPr>
              <w:t>ة</w:t>
            </w:r>
            <w:r w:rsidRPr="00A4372F">
              <w:rPr>
                <w:sz w:val="20"/>
                <w:szCs w:val="26"/>
                <w:rtl/>
              </w:rPr>
              <w:t xml:space="preserve"> التذييل</w:t>
            </w:r>
            <w:r w:rsidRPr="00A4372F">
              <w:rPr>
                <w:rFonts w:hint="cs"/>
                <w:sz w:val="20"/>
                <w:szCs w:val="26"/>
                <w:rtl/>
              </w:rPr>
              <w:t> </w:t>
            </w:r>
            <w:r w:rsidRPr="00A4372F">
              <w:rPr>
                <w:b/>
                <w:bCs/>
                <w:sz w:val="20"/>
                <w:szCs w:val="26"/>
              </w:rPr>
              <w:t>30A</w:t>
            </w:r>
            <w:r w:rsidRPr="00A4372F">
              <w:rPr>
                <w:rFonts w:hint="cs"/>
                <w:b/>
                <w:bCs/>
                <w:sz w:val="20"/>
                <w:szCs w:val="26"/>
                <w:rtl/>
              </w:rPr>
              <w:t xml:space="preserve"> </w:t>
            </w:r>
            <w:r w:rsidRPr="00A4372F">
              <w:rPr>
                <w:rFonts w:hint="cs"/>
                <w:sz w:val="20"/>
                <w:szCs w:val="26"/>
                <w:rtl/>
              </w:rPr>
              <w:t>وقائمته</w:t>
            </w:r>
            <w:r w:rsidRPr="00A4372F">
              <w:rPr>
                <w:sz w:val="20"/>
                <w:szCs w:val="26"/>
                <w:rtl/>
              </w:rPr>
              <w:t xml:space="preserve"> </w:t>
            </w:r>
            <w:r w:rsidRPr="00A4372F">
              <w:rPr>
                <w:rFonts w:hint="cs"/>
                <w:sz w:val="20"/>
                <w:szCs w:val="26"/>
                <w:rtl/>
              </w:rPr>
              <w:t>في</w:t>
            </w:r>
            <w:r w:rsidR="007772B4" w:rsidRPr="00A4372F">
              <w:rPr>
                <w:rFonts w:hint="cs"/>
                <w:sz w:val="20"/>
                <w:szCs w:val="26"/>
                <w:rtl/>
              </w:rPr>
              <w:t> </w:t>
            </w:r>
            <w:r w:rsidRPr="00A4372F">
              <w:rPr>
                <w:sz w:val="20"/>
                <w:szCs w:val="26"/>
                <w:rtl/>
              </w:rPr>
              <w:t xml:space="preserve">النطاق </w:t>
            </w:r>
            <w:r w:rsidRPr="00A4372F">
              <w:rPr>
                <w:sz w:val="20"/>
                <w:szCs w:val="26"/>
              </w:rPr>
              <w:t>GHz 14,8</w:t>
            </w:r>
            <w:r w:rsidRPr="00A4372F">
              <w:rPr>
                <w:sz w:val="20"/>
                <w:szCs w:val="26"/>
              </w:rPr>
              <w:noBreakHyphen/>
              <w:t>14,5</w:t>
            </w:r>
            <w:r w:rsidRPr="00A4372F">
              <w:rPr>
                <w:sz w:val="20"/>
                <w:szCs w:val="26"/>
                <w:rtl/>
              </w:rPr>
              <w:t xml:space="preserve"> والاستعمال الجديد </w:t>
            </w:r>
            <w:r w:rsidRPr="00A4372F">
              <w:rPr>
                <w:rFonts w:hint="cs"/>
                <w:sz w:val="20"/>
                <w:szCs w:val="26"/>
                <w:rtl/>
              </w:rPr>
              <w:t>ل</w:t>
            </w:r>
            <w:r w:rsidRPr="00A4372F">
              <w:rPr>
                <w:sz w:val="20"/>
                <w:szCs w:val="26"/>
                <w:rtl/>
              </w:rPr>
              <w:t>لخدمة الثابتة الساتلية</w:t>
            </w:r>
            <w:r w:rsidRPr="00A4372F">
              <w:rPr>
                <w:rFonts w:hint="cs"/>
                <w:sz w:val="20"/>
                <w:szCs w:val="26"/>
                <w:rtl/>
              </w:rPr>
              <w:t>،</w:t>
            </w:r>
          </w:p>
        </w:tc>
        <w:tc>
          <w:tcPr>
            <w:tcW w:w="1032" w:type="dxa"/>
          </w:tcPr>
          <w:p w:rsidR="003068F8" w:rsidRPr="00A4372F" w:rsidRDefault="00335328" w:rsidP="00A15D34">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spacing w:val="-4"/>
                <w:rtl/>
                <w:lang w:bidi="ar-EG"/>
              </w:rPr>
            </w:pPr>
            <w:r>
              <w:rPr>
                <w:b/>
                <w:bCs/>
                <w:rtl/>
                <w:lang w:bidi="ar-EG"/>
              </w:rPr>
              <w:br/>
            </w:r>
            <w:r w:rsidR="00381809" w:rsidRPr="00A4372F">
              <w:rPr>
                <w:b/>
                <w:bCs/>
              </w:rPr>
              <w:t>WP 4C</w:t>
            </w:r>
            <w:r w:rsidR="00381809" w:rsidRPr="00A4372F">
              <w:rPr>
                <w:b/>
                <w:bCs/>
              </w:rPr>
              <w:br/>
              <w:t>WP 5A</w:t>
            </w:r>
            <w:r w:rsidR="00381809" w:rsidRPr="00A4372F">
              <w:rPr>
                <w:b/>
                <w:bCs/>
              </w:rPr>
              <w:br/>
              <w:t>WP 5B</w:t>
            </w:r>
            <w:r w:rsidR="00381809" w:rsidRPr="00A4372F">
              <w:rPr>
                <w:b/>
                <w:bCs/>
              </w:rPr>
              <w:br/>
              <w:t>WP 5C</w:t>
            </w:r>
            <w:r w:rsidR="00381809" w:rsidRPr="00A4372F">
              <w:rPr>
                <w:b/>
                <w:bCs/>
              </w:rPr>
              <w:br/>
              <w:t>WP 7B</w:t>
            </w:r>
            <w:r w:rsidR="00381809" w:rsidRPr="00A4372F">
              <w:rPr>
                <w:b/>
                <w:bCs/>
              </w:rPr>
              <w:br/>
              <w:t>WP 7C</w:t>
            </w:r>
            <w:r w:rsidR="00381809" w:rsidRPr="00A4372F">
              <w:rPr>
                <w:b/>
                <w:bCs/>
              </w:rPr>
              <w:br/>
              <w:t>WP 7D</w:t>
            </w:r>
            <w:r w:rsidR="00A15D34" w:rsidRPr="00A4372F">
              <w:rPr>
                <w:rFonts w:hint="cs"/>
                <w:b/>
                <w:bCs/>
                <w:rtl/>
              </w:rPr>
              <w:br/>
            </w:r>
            <w:r w:rsidR="00381809" w:rsidRPr="00A4372F">
              <w:t>(WP 3M)</w:t>
            </w:r>
          </w:p>
        </w:tc>
      </w:tr>
      <w:tr w:rsidR="003068F8" w:rsidRPr="004941A0">
        <w:trPr>
          <w:jc w:val="center"/>
        </w:trPr>
        <w:tc>
          <w:tcPr>
            <w:tcW w:w="14703" w:type="dxa"/>
            <w:gridSpan w:val="6"/>
          </w:tcPr>
          <w:p w:rsidR="003068F8" w:rsidRPr="004941A0" w:rsidRDefault="003068F8" w:rsidP="0058170A">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rPr>
                <w:rtl/>
                <w:lang w:bidi="ar-EG"/>
              </w:rPr>
            </w:pPr>
            <w:r w:rsidRPr="004941A0">
              <w:lastRenderedPageBreak/>
              <w:t>7.1</w:t>
            </w:r>
            <w:r w:rsidRPr="004941A0">
              <w:tab/>
            </w:r>
            <w:r w:rsidR="00B24CCF" w:rsidRPr="004941A0">
              <w:rPr>
                <w:rFonts w:hint="cs"/>
                <w:spacing w:val="-2"/>
                <w:rtl/>
              </w:rPr>
              <w:t>استعراض استعمال الخدمة الثابتة الساتلية (أرض</w:t>
            </w:r>
            <w:r w:rsidR="00B24CCF" w:rsidRPr="004941A0">
              <w:rPr>
                <w:rFonts w:hint="cs"/>
                <w:spacing w:val="-2"/>
                <w:rtl/>
              </w:rPr>
              <w:noBreakHyphen/>
              <w:t xml:space="preserve">فضاء) للنطاق </w:t>
            </w:r>
            <w:r w:rsidR="00B24CCF" w:rsidRPr="004941A0">
              <w:rPr>
                <w:spacing w:val="-2"/>
              </w:rPr>
              <w:t>MHz 5 150</w:t>
            </w:r>
            <w:r w:rsidR="00B24CCF" w:rsidRPr="004941A0">
              <w:rPr>
                <w:spacing w:val="-2"/>
              </w:rPr>
              <w:noBreakHyphen/>
              <w:t>5 091</w:t>
            </w:r>
            <w:r w:rsidR="00B24CCF" w:rsidRPr="004941A0">
              <w:rPr>
                <w:rFonts w:hint="cs"/>
                <w:spacing w:val="-2"/>
                <w:rtl/>
              </w:rPr>
              <w:t xml:space="preserve"> (المقصور على</w:t>
            </w:r>
            <w:r w:rsidR="00B24CCF" w:rsidRPr="004941A0">
              <w:rPr>
                <w:rFonts w:hint="eastAsia"/>
                <w:spacing w:val="-2"/>
                <w:rtl/>
              </w:rPr>
              <w:t> </w:t>
            </w:r>
            <w:r w:rsidR="00B24CCF" w:rsidRPr="004941A0">
              <w:rPr>
                <w:rFonts w:hint="cs"/>
                <w:spacing w:val="-2"/>
                <w:rtl/>
              </w:rPr>
              <w:t>وصلات التغذية للأنظمة المتنقلة الساتلية غير المستقرة بالنسبة إلى الأرض في الخدمة المتنقلة الساتلية) وفقا</w:t>
            </w:r>
            <w:r w:rsidR="00B24CCF" w:rsidRPr="004941A0">
              <w:rPr>
                <w:rFonts w:hint="cs"/>
                <w:spacing w:val="-2"/>
                <w:rtl/>
                <w:lang w:bidi="ar-EG"/>
              </w:rPr>
              <w:t>ً</w:t>
            </w:r>
            <w:r w:rsidR="00B24CCF" w:rsidRPr="004941A0">
              <w:rPr>
                <w:rFonts w:hint="cs"/>
                <w:spacing w:val="-2"/>
                <w:rtl/>
              </w:rPr>
              <w:t xml:space="preserve"> للقرار</w:t>
            </w:r>
            <w:r w:rsidR="00B24CCF" w:rsidRPr="004941A0">
              <w:rPr>
                <w:rFonts w:hint="eastAsia"/>
                <w:spacing w:val="-2"/>
                <w:rtl/>
              </w:rPr>
              <w:t> </w:t>
            </w:r>
            <w:r w:rsidR="00B24CCF" w:rsidRPr="004941A0">
              <w:rPr>
                <w:b/>
                <w:bCs/>
                <w:spacing w:val="-2"/>
              </w:rPr>
              <w:t>114 (Rev.WRC</w:t>
            </w:r>
            <w:r w:rsidR="00B24CCF" w:rsidRPr="004941A0">
              <w:rPr>
                <w:b/>
                <w:bCs/>
                <w:spacing w:val="-2"/>
              </w:rPr>
              <w:noBreakHyphen/>
              <w:t>12)</w:t>
            </w:r>
            <w:r w:rsidR="00B24CCF" w:rsidRPr="004941A0">
              <w:rPr>
                <w:rFonts w:hint="cs"/>
                <w:spacing w:val="-2"/>
                <w:rtl/>
              </w:rPr>
              <w:t>؛</w:t>
            </w:r>
          </w:p>
        </w:tc>
      </w:tr>
      <w:tr w:rsidR="00622A61" w:rsidRPr="004941A0" w:rsidTr="000C650B">
        <w:trPr>
          <w:jc w:val="center"/>
        </w:trPr>
        <w:tc>
          <w:tcPr>
            <w:tcW w:w="2728" w:type="dxa"/>
          </w:tcPr>
          <w:p w:rsidR="00622A61" w:rsidRPr="004941A0" w:rsidRDefault="00622A61" w:rsidP="008D177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val="fr-FR" w:bidi="ar-EG"/>
              </w:rPr>
            </w:pPr>
            <w:r w:rsidRPr="004941A0">
              <w:rPr>
                <w:rFonts w:hint="cs"/>
                <w:rtl/>
              </w:rPr>
              <w:t xml:space="preserve">القرار </w:t>
            </w:r>
            <w:r w:rsidR="00996913" w:rsidRPr="004941A0">
              <w:rPr>
                <w:b/>
              </w:rPr>
              <w:t>114 (</w:t>
            </w:r>
            <w:r w:rsidR="008D1773" w:rsidRPr="004941A0">
              <w:rPr>
                <w:b/>
                <w:bCs/>
                <w:spacing w:val="-2"/>
              </w:rPr>
              <w:t>Rev.WRC</w:t>
            </w:r>
            <w:r w:rsidR="00996913" w:rsidRPr="004941A0">
              <w:rPr>
                <w:b/>
              </w:rPr>
              <w:sym w:font="Symbol" w:char="F02D"/>
            </w:r>
            <w:r w:rsidR="00996913" w:rsidRPr="004941A0">
              <w:rPr>
                <w:b/>
              </w:rPr>
              <w:t>12)</w:t>
            </w:r>
          </w:p>
          <w:p w:rsidR="00622A61" w:rsidRPr="004941A0" w:rsidRDefault="00685EBE"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color w:val="000000"/>
                <w:spacing w:val="6"/>
                <w:lang w:eastAsia="ja-JP"/>
              </w:rPr>
            </w:pPr>
            <w:r w:rsidRPr="004941A0">
              <w:rPr>
                <w:rFonts w:hint="cs"/>
                <w:rtl/>
              </w:rPr>
              <w:t>دراسات عن التواؤم بين الأنظمة الجديدة لخدمة الملاحة الراديوية للطيران والخدمة الثابتة الساتلية (أرض - فضاء) (المقصورة على وصلات تغذية الخدمة المتنقلة الساتلية غير المستقرة بالنسبة إلى الأرض) في</w:t>
            </w:r>
            <w:r w:rsidRPr="004941A0">
              <w:rPr>
                <w:rFonts w:hint="eastAsia"/>
                <w:rtl/>
              </w:rPr>
              <w:t> </w:t>
            </w:r>
            <w:r w:rsidRPr="004941A0">
              <w:rPr>
                <w:rFonts w:hint="cs"/>
                <w:rtl/>
              </w:rPr>
              <w:t xml:space="preserve">النطاق </w:t>
            </w:r>
            <w:r w:rsidRPr="004941A0">
              <w:t>MHz 5 150</w:t>
            </w:r>
            <w:r w:rsidRPr="004941A0">
              <w:sym w:font="Symbol" w:char="F02D"/>
            </w:r>
            <w:r w:rsidRPr="004941A0">
              <w:t>5 091</w:t>
            </w:r>
          </w:p>
        </w:tc>
        <w:tc>
          <w:tcPr>
            <w:tcW w:w="1082" w:type="dxa"/>
          </w:tcPr>
          <w:p w:rsidR="00622A61" w:rsidRPr="004941A0" w:rsidRDefault="000C650B" w:rsidP="000C650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Cs/>
                <w:rtl/>
                <w:lang w:val="en-US" w:bidi="ar-EG"/>
              </w:rPr>
            </w:pPr>
            <w:r>
              <w:rPr>
                <w:rFonts w:hint="cs"/>
                <w:b/>
                <w:bCs/>
                <w:rtl/>
              </w:rPr>
              <w:br/>
            </w:r>
            <w:r w:rsidR="00514801" w:rsidRPr="004941A0">
              <w:rPr>
                <w:b/>
                <w:bCs/>
              </w:rPr>
              <w:t>WP 4A</w:t>
            </w:r>
          </w:p>
        </w:tc>
        <w:tc>
          <w:tcPr>
            <w:tcW w:w="9861" w:type="dxa"/>
            <w:gridSpan w:val="3"/>
          </w:tcPr>
          <w:p w:rsidR="00DD363B" w:rsidRPr="004941A0" w:rsidRDefault="00DD363B" w:rsidP="004D0F79">
            <w:pPr>
              <w:pStyle w:val="Call"/>
              <w:spacing w:before="80" w:after="80" w:line="260" w:lineRule="exact"/>
              <w:rPr>
                <w:sz w:val="20"/>
                <w:szCs w:val="26"/>
                <w:rtl/>
              </w:rPr>
            </w:pPr>
            <w:r w:rsidRPr="004941A0">
              <w:rPr>
                <w:rFonts w:hint="cs"/>
                <w:sz w:val="20"/>
                <w:szCs w:val="26"/>
                <w:rtl/>
              </w:rPr>
              <w:br w:type="page"/>
              <w:t>يقـرر</w:t>
            </w:r>
          </w:p>
          <w:p w:rsidR="00DD363B" w:rsidRPr="004941A0" w:rsidRDefault="00DD363B" w:rsidP="004D0F79">
            <w:pPr>
              <w:spacing w:before="80" w:after="80" w:line="260" w:lineRule="exact"/>
              <w:rPr>
                <w:sz w:val="20"/>
                <w:szCs w:val="26"/>
                <w:rtl/>
              </w:rPr>
            </w:pPr>
            <w:r w:rsidRPr="004941A0">
              <w:rPr>
                <w:sz w:val="20"/>
                <w:szCs w:val="26"/>
              </w:rPr>
              <w:t>1</w:t>
            </w:r>
            <w:r w:rsidRPr="004941A0">
              <w:rPr>
                <w:sz w:val="20"/>
                <w:szCs w:val="26"/>
              </w:rPr>
              <w:tab/>
            </w:r>
            <w:r w:rsidRPr="004941A0">
              <w:rPr>
                <w:rFonts w:hint="cs"/>
                <w:sz w:val="20"/>
                <w:szCs w:val="26"/>
                <w:rtl/>
              </w:rPr>
              <w:t xml:space="preserve">أنه يجب على الإدارات التي ترخص تشغيل المحطات التي توفر وصلات تغذية للأنظمة غير المستقرة بالنسبة إلى الأرض للخدمة المتنقلة الساتلية في نطاق الترددات </w:t>
            </w:r>
            <w:r w:rsidRPr="004941A0">
              <w:rPr>
                <w:sz w:val="20"/>
                <w:szCs w:val="26"/>
              </w:rPr>
              <w:t xml:space="preserve"> MHz 5 150</w:t>
            </w:r>
            <w:r w:rsidR="0073566B" w:rsidRPr="004941A0">
              <w:rPr>
                <w:sz w:val="20"/>
                <w:szCs w:val="26"/>
              </w:rPr>
              <w:sym w:font="Symbol" w:char="F02D"/>
            </w:r>
            <w:r w:rsidRPr="004941A0">
              <w:rPr>
                <w:sz w:val="20"/>
                <w:szCs w:val="26"/>
              </w:rPr>
              <w:t>5 091</w:t>
            </w:r>
            <w:r w:rsidRPr="004941A0">
              <w:rPr>
                <w:rFonts w:hint="cs"/>
                <w:sz w:val="20"/>
                <w:szCs w:val="26"/>
                <w:rtl/>
              </w:rPr>
              <w:t>أن تضمن عدم تسببها في تداخل ضار لمحطات خدمة الملاحة الراديوية للطيران؛</w:t>
            </w:r>
          </w:p>
          <w:p w:rsidR="00DD363B" w:rsidRPr="004941A0" w:rsidRDefault="00DD363B" w:rsidP="004D0F79">
            <w:pPr>
              <w:spacing w:before="80" w:after="80" w:line="260" w:lineRule="exact"/>
              <w:rPr>
                <w:sz w:val="20"/>
                <w:szCs w:val="26"/>
                <w:rtl/>
              </w:rPr>
            </w:pPr>
            <w:r w:rsidRPr="004941A0">
              <w:rPr>
                <w:sz w:val="20"/>
                <w:szCs w:val="26"/>
              </w:rPr>
              <w:t>2</w:t>
            </w:r>
            <w:r w:rsidRPr="004941A0">
              <w:rPr>
                <w:rFonts w:hint="cs"/>
                <w:sz w:val="20"/>
                <w:szCs w:val="26"/>
                <w:rtl/>
              </w:rPr>
              <w:tab/>
              <w:t xml:space="preserve">أنه ينبغي مراجعة توزيع الترددات لخدمة الملاحة الراديوية للطيران والخدمة الثابتة الساتلية في نطاق الترددات </w:t>
            </w:r>
            <w:r w:rsidRPr="004941A0">
              <w:rPr>
                <w:sz w:val="20"/>
                <w:szCs w:val="26"/>
              </w:rPr>
              <w:t>MHz 5 150 - 5 091</w:t>
            </w:r>
            <w:r w:rsidRPr="004941A0">
              <w:rPr>
                <w:rFonts w:hint="cs"/>
                <w:sz w:val="20"/>
                <w:szCs w:val="26"/>
                <w:rtl/>
              </w:rPr>
              <w:t xml:space="preserve"> أثناء مؤتمر مختص قادم للاتصالات الراديوية ينعقد قبل </w:t>
            </w:r>
            <w:r w:rsidRPr="004941A0">
              <w:rPr>
                <w:sz w:val="20"/>
                <w:szCs w:val="26"/>
              </w:rPr>
              <w:t>2018</w:t>
            </w:r>
            <w:r w:rsidRPr="004941A0">
              <w:rPr>
                <w:rFonts w:hint="cs"/>
                <w:sz w:val="20"/>
                <w:szCs w:val="26"/>
                <w:rtl/>
              </w:rPr>
              <w:t>؛</w:t>
            </w:r>
          </w:p>
          <w:p w:rsidR="00DD363B" w:rsidRPr="004941A0" w:rsidRDefault="00DD363B" w:rsidP="004D0F79">
            <w:pPr>
              <w:spacing w:before="80" w:after="80" w:line="260" w:lineRule="exact"/>
              <w:rPr>
                <w:sz w:val="20"/>
                <w:szCs w:val="26"/>
                <w:rtl/>
              </w:rPr>
            </w:pPr>
            <w:r w:rsidRPr="004941A0">
              <w:rPr>
                <w:sz w:val="20"/>
                <w:szCs w:val="26"/>
              </w:rPr>
              <w:t>3</w:t>
            </w:r>
            <w:r w:rsidRPr="004941A0">
              <w:rPr>
                <w:rFonts w:hint="cs"/>
                <w:sz w:val="20"/>
                <w:szCs w:val="26"/>
                <w:rtl/>
              </w:rPr>
              <w:tab/>
              <w:t>إجراء دراسات عن التواؤم بين الأنظمة الجديدة لخدمة الملاحة الراديوية للطيران وأنظمة الخدمة الثابتة الساتلية التي تقدم وصلات تغذية للأنظمة غير المستقرة بالنسبة إلى الأرض للخدمة المتنقلة الساتلية (أرض-فضاء)،</w:t>
            </w:r>
          </w:p>
          <w:p w:rsidR="0003333A" w:rsidRPr="004941A0" w:rsidRDefault="0003333A" w:rsidP="004D0F79">
            <w:pPr>
              <w:spacing w:before="80" w:after="80" w:line="260" w:lineRule="exact"/>
              <w:rPr>
                <w:sz w:val="20"/>
                <w:szCs w:val="26"/>
                <w:rtl/>
              </w:rPr>
            </w:pPr>
            <w:r w:rsidRPr="004941A0">
              <w:rPr>
                <w:rFonts w:hint="cs"/>
                <w:sz w:val="20"/>
                <w:szCs w:val="26"/>
                <w:rtl/>
              </w:rPr>
              <w:t>...</w:t>
            </w:r>
          </w:p>
          <w:p w:rsidR="00DD363B" w:rsidRPr="004941A0" w:rsidRDefault="00DD363B" w:rsidP="004D0F79">
            <w:pPr>
              <w:pStyle w:val="Call"/>
              <w:spacing w:before="80" w:after="80" w:line="260" w:lineRule="exact"/>
              <w:rPr>
                <w:sz w:val="20"/>
                <w:szCs w:val="26"/>
                <w:rtl/>
              </w:rPr>
            </w:pPr>
            <w:r w:rsidRPr="004941A0">
              <w:rPr>
                <w:rFonts w:hint="cs"/>
                <w:sz w:val="20"/>
                <w:szCs w:val="26"/>
                <w:rtl/>
              </w:rPr>
              <w:t xml:space="preserve">يدعو </w:t>
            </w:r>
            <w:r w:rsidR="00097946" w:rsidRPr="004941A0">
              <w:rPr>
                <w:rFonts w:hint="cs"/>
                <w:sz w:val="20"/>
                <w:szCs w:val="26"/>
                <w:rtl/>
              </w:rPr>
              <w:t>قطاع الاتصالات الراديوية</w:t>
            </w:r>
          </w:p>
          <w:p w:rsidR="00622A61" w:rsidRPr="004941A0" w:rsidRDefault="00097946" w:rsidP="004D0F79">
            <w:pPr>
              <w:spacing w:before="80" w:after="80" w:line="260" w:lineRule="exact"/>
              <w:rPr>
                <w:sz w:val="20"/>
                <w:szCs w:val="26"/>
              </w:rPr>
            </w:pPr>
            <w:r w:rsidRPr="004941A0">
              <w:rPr>
                <w:rFonts w:hint="cs"/>
                <w:sz w:val="20"/>
                <w:szCs w:val="26"/>
                <w:rtl/>
              </w:rPr>
              <w:t>إلى دراسة المسائل التقنية والتشغيلية المتعلقة بتقاسم هذا النطاق بين الأنظمة الجديدة لخدمة الملاحة الراديوية للطيران والخدمة الثابتة الساتلية التي توفر وصلات تغذية للأنظمة غير المستقرة بالنسبة إلى الأرض للخدمة المتنقلة الساتلية (أرض-فضاء)</w:t>
            </w:r>
            <w:r w:rsidR="00DD363B" w:rsidRPr="004941A0">
              <w:rPr>
                <w:rFonts w:hint="cs"/>
                <w:sz w:val="20"/>
                <w:szCs w:val="26"/>
                <w:rtl/>
              </w:rPr>
              <w:t>،</w:t>
            </w:r>
          </w:p>
        </w:tc>
        <w:tc>
          <w:tcPr>
            <w:tcW w:w="1032" w:type="dxa"/>
            <w:tcMar>
              <w:left w:w="57" w:type="dxa"/>
              <w:right w:w="57" w:type="dxa"/>
            </w:tcMar>
          </w:tcPr>
          <w:p w:rsidR="00622A61" w:rsidRPr="004941A0" w:rsidRDefault="000C650B" w:rsidP="000C650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Fonts w:ascii="Times New Roman Bold" w:hAnsi="Times New Roman Bold"/>
                <w:spacing w:val="-6"/>
                <w:rtl/>
                <w:lang w:bidi="ar-EG"/>
              </w:rPr>
            </w:pPr>
            <w:r>
              <w:rPr>
                <w:b/>
                <w:bCs/>
              </w:rPr>
              <w:br/>
            </w:r>
            <w:r w:rsidR="00622A61" w:rsidRPr="004941A0">
              <w:rPr>
                <w:b/>
                <w:bCs/>
              </w:rPr>
              <w:t>WP 4C</w:t>
            </w:r>
            <w:r w:rsidR="00622A61" w:rsidRPr="004941A0">
              <w:rPr>
                <w:b/>
                <w:bCs/>
              </w:rPr>
              <w:br/>
              <w:t>WP 5B</w:t>
            </w:r>
            <w:r>
              <w:rPr>
                <w:b/>
                <w:bCs/>
                <w:rtl/>
                <w:lang w:bidi="ar-EG"/>
              </w:rPr>
              <w:br/>
            </w:r>
            <w:r w:rsidR="00622A61" w:rsidRPr="004941A0">
              <w:t>(WP 3M</w:t>
            </w:r>
            <w:r w:rsidR="00622A61" w:rsidRPr="004941A0">
              <w:br/>
              <w:t>WP 5A)</w:t>
            </w:r>
          </w:p>
        </w:tc>
      </w:tr>
      <w:tr w:rsidR="00622A61" w:rsidRPr="004941A0">
        <w:trPr>
          <w:jc w:val="center"/>
        </w:trPr>
        <w:tc>
          <w:tcPr>
            <w:tcW w:w="14703" w:type="dxa"/>
            <w:gridSpan w:val="6"/>
          </w:tcPr>
          <w:p w:rsidR="00622A61" w:rsidRPr="004941A0" w:rsidRDefault="00622A61" w:rsidP="0058170A">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rPr>
                <w:rtl/>
              </w:rPr>
            </w:pPr>
            <w:r w:rsidRPr="004941A0">
              <w:t>8.1</w:t>
            </w:r>
            <w:r w:rsidRPr="004941A0">
              <w:tab/>
            </w:r>
            <w:r w:rsidR="00617FF5" w:rsidRPr="004941A0">
              <w:rPr>
                <w:rFonts w:hint="cs"/>
                <w:rtl/>
              </w:rPr>
              <w:t>استعراض الأحكام المتعلقة بالمحطات الأرضية المقامة على متن السفن </w:t>
            </w:r>
            <w:r w:rsidR="00617FF5" w:rsidRPr="004941A0">
              <w:t>(ESV)</w:t>
            </w:r>
            <w:r w:rsidR="00617FF5" w:rsidRPr="004941A0">
              <w:rPr>
                <w:rFonts w:hint="cs"/>
                <w:rtl/>
              </w:rPr>
              <w:t xml:space="preserve">، استناداً إلى الدراسات التي أُجريت وفقاً للقرار </w:t>
            </w:r>
            <w:r w:rsidR="00617FF5" w:rsidRPr="004941A0">
              <w:rPr>
                <w:b/>
                <w:bCs/>
                <w:lang w:val="en-US"/>
              </w:rPr>
              <w:t>909 [</w:t>
            </w:r>
            <w:r w:rsidR="00617FF5" w:rsidRPr="004941A0">
              <w:rPr>
                <w:b/>
                <w:bCs/>
              </w:rPr>
              <w:t>COM6</w:t>
            </w:r>
            <w:r w:rsidR="00617FF5" w:rsidRPr="004941A0">
              <w:rPr>
                <w:b/>
                <w:bCs/>
                <w:lang w:bidi="ar-SY"/>
              </w:rPr>
              <w:t>/14]</w:t>
            </w:r>
            <w:r w:rsidR="00617FF5" w:rsidRPr="004941A0">
              <w:rPr>
                <w:b/>
                <w:bCs/>
              </w:rPr>
              <w:t> (WRC</w:t>
            </w:r>
            <w:r w:rsidR="00617FF5" w:rsidRPr="004941A0">
              <w:rPr>
                <w:b/>
                <w:bCs/>
              </w:rPr>
              <w:sym w:font="Symbol" w:char="F02D"/>
            </w:r>
            <w:r w:rsidR="00617FF5" w:rsidRPr="004941A0">
              <w:rPr>
                <w:b/>
                <w:bCs/>
              </w:rPr>
              <w:t>12)</w:t>
            </w:r>
            <w:r w:rsidR="00617FF5" w:rsidRPr="004941A0">
              <w:rPr>
                <w:rFonts w:hint="cs"/>
                <w:rtl/>
              </w:rPr>
              <w:t>؛</w:t>
            </w:r>
          </w:p>
        </w:tc>
      </w:tr>
      <w:tr w:rsidR="00622A61" w:rsidRPr="004941A0" w:rsidTr="000C650B">
        <w:trPr>
          <w:jc w:val="center"/>
        </w:trPr>
        <w:tc>
          <w:tcPr>
            <w:tcW w:w="2728" w:type="dxa"/>
          </w:tcPr>
          <w:p w:rsidR="00622A61" w:rsidRPr="004941A0" w:rsidRDefault="00622A61"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006F16A8" w:rsidRPr="004941A0">
              <w:rPr>
                <w:b/>
                <w:bCs/>
                <w:lang w:val="en-US"/>
              </w:rPr>
              <w:t>909 [</w:t>
            </w:r>
            <w:r w:rsidR="006F16A8" w:rsidRPr="004941A0">
              <w:rPr>
                <w:b/>
                <w:bCs/>
              </w:rPr>
              <w:t>COM6</w:t>
            </w:r>
            <w:r w:rsidR="006F16A8" w:rsidRPr="004941A0">
              <w:rPr>
                <w:b/>
                <w:bCs/>
                <w:lang w:bidi="ar-SY"/>
              </w:rPr>
              <w:t>/14]</w:t>
            </w:r>
            <w:r w:rsidR="006F16A8" w:rsidRPr="004941A0">
              <w:rPr>
                <w:b/>
                <w:bCs/>
              </w:rPr>
              <w:t> (WRC</w:t>
            </w:r>
            <w:r w:rsidR="006F16A8" w:rsidRPr="004941A0">
              <w:rPr>
                <w:b/>
                <w:bCs/>
              </w:rPr>
              <w:sym w:font="Symbol" w:char="F02D"/>
            </w:r>
            <w:r w:rsidR="006F16A8" w:rsidRPr="004941A0">
              <w:rPr>
                <w:b/>
                <w:bCs/>
              </w:rPr>
              <w:t>12)</w:t>
            </w:r>
          </w:p>
          <w:p w:rsidR="00622A61" w:rsidRPr="004941A0" w:rsidRDefault="0033477A" w:rsidP="00E22C1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أحكام متعلقة بالمحطات الأرضية المقامة على متن السفن</w:t>
            </w:r>
            <w:r w:rsidR="00060391" w:rsidRPr="004941A0">
              <w:rPr>
                <w:rFonts w:hint="cs"/>
                <w:rtl/>
              </w:rPr>
              <w:t xml:space="preserve"> </w:t>
            </w:r>
            <w:r w:rsidRPr="004941A0">
              <w:rPr>
                <w:rFonts w:hint="cs"/>
                <w:rtl/>
              </w:rPr>
              <w:t>المشغلة في شبكات الخدمة الثابتة الساتلية في نطاقي الوصلة</w:t>
            </w:r>
            <w:r w:rsidR="00E22C1B">
              <w:t xml:space="preserve"> </w:t>
            </w:r>
            <w:r w:rsidRPr="004941A0">
              <w:rPr>
                <w:rFonts w:hint="cs"/>
                <w:rtl/>
              </w:rPr>
              <w:t>الصاعدة</w:t>
            </w:r>
            <w:r w:rsidRPr="004941A0">
              <w:rPr>
                <w:rFonts w:hint="eastAsia"/>
                <w:rtl/>
              </w:rPr>
              <w:t> </w:t>
            </w:r>
            <w:r w:rsidRPr="004941A0">
              <w:t>MHz 6 425</w:t>
            </w:r>
            <w:r w:rsidRPr="004941A0">
              <w:sym w:font="Symbol" w:char="F02D"/>
            </w:r>
            <w:r w:rsidRPr="004941A0">
              <w:t>5 925</w:t>
            </w:r>
            <w:r w:rsidRPr="004941A0">
              <w:rPr>
                <w:rFonts w:hint="cs"/>
                <w:rtl/>
              </w:rPr>
              <w:t xml:space="preserve"> و</w:t>
            </w:r>
            <w:r w:rsidRPr="004941A0">
              <w:t>GHz 14,5</w:t>
            </w:r>
            <w:r w:rsidRPr="004941A0">
              <w:sym w:font="Symbol" w:char="F02D"/>
            </w:r>
            <w:r w:rsidRPr="004941A0">
              <w:t>14</w:t>
            </w:r>
          </w:p>
        </w:tc>
        <w:tc>
          <w:tcPr>
            <w:tcW w:w="1082" w:type="dxa"/>
          </w:tcPr>
          <w:p w:rsidR="00622A61" w:rsidRPr="004941A0" w:rsidRDefault="000C650B" w:rsidP="000C650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pPr>
            <w:r>
              <w:rPr>
                <w:b/>
                <w:bCs/>
              </w:rPr>
              <w:br/>
            </w:r>
            <w:r w:rsidR="008E3583" w:rsidRPr="004941A0">
              <w:rPr>
                <w:b/>
                <w:bCs/>
              </w:rPr>
              <w:t>WP 4A</w:t>
            </w:r>
          </w:p>
        </w:tc>
        <w:tc>
          <w:tcPr>
            <w:tcW w:w="9861" w:type="dxa"/>
            <w:gridSpan w:val="3"/>
          </w:tcPr>
          <w:p w:rsidR="00546A04" w:rsidRPr="004941A0" w:rsidRDefault="00546A04" w:rsidP="004D0F79">
            <w:pPr>
              <w:pStyle w:val="Call"/>
              <w:spacing w:before="80" w:after="80" w:line="260" w:lineRule="exact"/>
              <w:rPr>
                <w:sz w:val="20"/>
                <w:szCs w:val="26"/>
                <w:rtl/>
              </w:rPr>
            </w:pPr>
            <w:r w:rsidRPr="004941A0">
              <w:rPr>
                <w:rFonts w:hint="cs"/>
                <w:sz w:val="20"/>
                <w:szCs w:val="26"/>
                <w:rtl/>
              </w:rPr>
              <w:t>يق</w:t>
            </w:r>
            <w:r w:rsidR="000A60B7" w:rsidRPr="004941A0">
              <w:rPr>
                <w:rFonts w:hint="cs"/>
                <w:sz w:val="20"/>
                <w:szCs w:val="26"/>
                <w:rtl/>
              </w:rPr>
              <w:t>ـ</w:t>
            </w:r>
            <w:r w:rsidRPr="004941A0">
              <w:rPr>
                <w:rFonts w:hint="cs"/>
                <w:sz w:val="20"/>
                <w:szCs w:val="26"/>
                <w:rtl/>
              </w:rPr>
              <w:t xml:space="preserve">رر أن </w:t>
            </w:r>
            <w:r w:rsidRPr="004941A0">
              <w:rPr>
                <w:rFonts w:hint="eastAsia"/>
                <w:sz w:val="20"/>
                <w:szCs w:val="26"/>
                <w:rtl/>
              </w:rPr>
              <w:t>يدعو</w:t>
            </w:r>
            <w:r w:rsidRPr="004941A0">
              <w:rPr>
                <w:rFonts w:hint="cs"/>
                <w:sz w:val="20"/>
                <w:szCs w:val="26"/>
                <w:rtl/>
              </w:rPr>
              <w:t xml:space="preserve"> قطاع الاتصالات الراديوية</w:t>
            </w:r>
          </w:p>
          <w:p w:rsidR="00546A04" w:rsidRPr="004941A0" w:rsidRDefault="00546A04" w:rsidP="004D0F79">
            <w:pPr>
              <w:spacing w:before="80" w:after="80" w:line="260" w:lineRule="exact"/>
              <w:rPr>
                <w:sz w:val="20"/>
                <w:szCs w:val="26"/>
                <w:rtl/>
                <w:lang w:bidi="ar-EG"/>
              </w:rPr>
            </w:pPr>
            <w:r w:rsidRPr="004941A0">
              <w:rPr>
                <w:sz w:val="20"/>
                <w:szCs w:val="26"/>
              </w:rPr>
              <w:t>1</w:t>
            </w:r>
            <w:r w:rsidRPr="004941A0">
              <w:rPr>
                <w:rFonts w:hint="cs"/>
                <w:sz w:val="20"/>
                <w:szCs w:val="26"/>
                <w:rtl/>
              </w:rPr>
              <w:tab/>
              <w:t xml:space="preserve">إلى استعراض الأحكام المتصلة بالمحطات الأرضية المقامة على متن السفن </w:t>
            </w:r>
            <w:r w:rsidRPr="004941A0">
              <w:rPr>
                <w:sz w:val="20"/>
                <w:szCs w:val="26"/>
              </w:rPr>
              <w:t>(ESV)</w:t>
            </w:r>
            <w:r w:rsidRPr="004941A0">
              <w:rPr>
                <w:rFonts w:hint="cs"/>
                <w:sz w:val="20"/>
                <w:szCs w:val="26"/>
                <w:rtl/>
              </w:rPr>
              <w:t xml:space="preserve"> التي تعمل في الخدمة الثابتة الساتلية في نطاقي الوصلة الصاعدة</w:t>
            </w:r>
            <w:r w:rsidRPr="004941A0">
              <w:rPr>
                <w:rFonts w:hint="eastAsia"/>
                <w:sz w:val="20"/>
                <w:szCs w:val="26"/>
                <w:rtl/>
              </w:rPr>
              <w:t> </w:t>
            </w:r>
            <w:r w:rsidRPr="004941A0">
              <w:rPr>
                <w:sz w:val="20"/>
                <w:szCs w:val="26"/>
              </w:rPr>
              <w:t>MHz 6 425</w:t>
            </w:r>
            <w:r w:rsidRPr="004941A0">
              <w:rPr>
                <w:sz w:val="20"/>
                <w:szCs w:val="26"/>
              </w:rPr>
              <w:sym w:font="Symbol" w:char="F02D"/>
            </w:r>
            <w:r w:rsidRPr="004941A0">
              <w:rPr>
                <w:sz w:val="20"/>
                <w:szCs w:val="26"/>
              </w:rPr>
              <w:t>5 925</w:t>
            </w:r>
            <w:r w:rsidRPr="004941A0">
              <w:rPr>
                <w:rFonts w:hint="cs"/>
                <w:sz w:val="20"/>
                <w:szCs w:val="26"/>
                <w:rtl/>
              </w:rPr>
              <w:t xml:space="preserve"> و</w:t>
            </w:r>
            <w:r w:rsidRPr="004941A0">
              <w:rPr>
                <w:sz w:val="20"/>
                <w:szCs w:val="26"/>
              </w:rPr>
              <w:t>GHz 14,5</w:t>
            </w:r>
            <w:r w:rsidRPr="004941A0">
              <w:rPr>
                <w:sz w:val="20"/>
                <w:szCs w:val="26"/>
              </w:rPr>
              <w:sym w:font="Symbol" w:char="F02D"/>
            </w:r>
            <w:r w:rsidRPr="004941A0">
              <w:rPr>
                <w:sz w:val="20"/>
                <w:szCs w:val="26"/>
              </w:rPr>
              <w:t>14</w:t>
            </w:r>
            <w:r w:rsidRPr="004941A0">
              <w:rPr>
                <w:rFonts w:hint="cs"/>
                <w:sz w:val="20"/>
                <w:szCs w:val="26"/>
                <w:rtl/>
              </w:rPr>
              <w:t xml:space="preserve">، والنظر في إمكانية إدخال تعديلات على القرار </w:t>
            </w:r>
            <w:r w:rsidRPr="004941A0">
              <w:rPr>
                <w:b/>
                <w:bCs/>
                <w:sz w:val="20"/>
                <w:szCs w:val="26"/>
              </w:rPr>
              <w:t>902 (WRC</w:t>
            </w:r>
            <w:r w:rsidRPr="004941A0">
              <w:rPr>
                <w:b/>
                <w:bCs/>
                <w:sz w:val="20"/>
                <w:szCs w:val="26"/>
              </w:rPr>
              <w:noBreakHyphen/>
              <w:t>03)</w:t>
            </w:r>
            <w:r w:rsidRPr="004941A0">
              <w:rPr>
                <w:rFonts w:hint="cs"/>
                <w:sz w:val="20"/>
                <w:szCs w:val="26"/>
                <w:rtl/>
              </w:rPr>
              <w:t xml:space="preserve"> من أجل إبراز التكنولوجيات </w:t>
            </w:r>
            <w:r w:rsidRPr="004941A0">
              <w:rPr>
                <w:sz w:val="20"/>
                <w:szCs w:val="26"/>
              </w:rPr>
              <w:t>ESV</w:t>
            </w:r>
            <w:r w:rsidRPr="004941A0">
              <w:rPr>
                <w:rFonts w:hint="cs"/>
                <w:sz w:val="20"/>
                <w:szCs w:val="26"/>
                <w:rtl/>
              </w:rPr>
              <w:t xml:space="preserve"> الحالية والخصائص التقنية التي تُستخدم أو</w:t>
            </w:r>
            <w:r w:rsidRPr="004941A0">
              <w:rPr>
                <w:rFonts w:hint="eastAsia"/>
                <w:sz w:val="20"/>
                <w:szCs w:val="26"/>
                <w:rtl/>
              </w:rPr>
              <w:t> </w:t>
            </w:r>
            <w:r w:rsidRPr="004941A0">
              <w:rPr>
                <w:rFonts w:hint="cs"/>
                <w:sz w:val="20"/>
                <w:szCs w:val="26"/>
                <w:rtl/>
              </w:rPr>
              <w:t>يُعتزم</w:t>
            </w:r>
            <w:r w:rsidRPr="004941A0">
              <w:rPr>
                <w:rFonts w:hint="eastAsia"/>
                <w:sz w:val="20"/>
                <w:szCs w:val="26"/>
                <w:rtl/>
              </w:rPr>
              <w:t> </w:t>
            </w:r>
            <w:r w:rsidRPr="004941A0">
              <w:rPr>
                <w:rFonts w:hint="cs"/>
                <w:sz w:val="20"/>
                <w:szCs w:val="26"/>
                <w:rtl/>
              </w:rPr>
              <w:t xml:space="preserve">استخدامها مع حماية الخدمات الأخرى المشار إليها في الفقرتين </w:t>
            </w:r>
            <w:r w:rsidRPr="004941A0">
              <w:rPr>
                <w:rFonts w:hint="cs"/>
                <w:i/>
                <w:iCs/>
                <w:sz w:val="20"/>
                <w:szCs w:val="26"/>
                <w:rtl/>
              </w:rPr>
              <w:t>أ)</w:t>
            </w:r>
            <w:r w:rsidRPr="004941A0">
              <w:rPr>
                <w:rFonts w:hint="cs"/>
                <w:sz w:val="20"/>
                <w:szCs w:val="26"/>
                <w:rtl/>
              </w:rPr>
              <w:t xml:space="preserve"> و</w:t>
            </w:r>
            <w:r w:rsidRPr="004941A0">
              <w:rPr>
                <w:rFonts w:hint="cs"/>
                <w:i/>
                <w:iCs/>
                <w:sz w:val="20"/>
                <w:szCs w:val="26"/>
                <w:rtl/>
              </w:rPr>
              <w:t>ب)</w:t>
            </w:r>
            <w:r w:rsidRPr="004941A0">
              <w:rPr>
                <w:rFonts w:hint="cs"/>
                <w:sz w:val="20"/>
                <w:szCs w:val="26"/>
                <w:rtl/>
              </w:rPr>
              <w:t xml:space="preserve"> من "</w:t>
            </w:r>
            <w:r w:rsidRPr="004941A0">
              <w:rPr>
                <w:rFonts w:hint="cs"/>
                <w:i/>
                <w:iCs/>
                <w:sz w:val="20"/>
                <w:szCs w:val="26"/>
                <w:rtl/>
              </w:rPr>
              <w:t>وإذ يدرك</w:t>
            </w:r>
            <w:r w:rsidRPr="004941A0">
              <w:rPr>
                <w:rFonts w:hint="cs"/>
                <w:sz w:val="20"/>
                <w:szCs w:val="26"/>
                <w:rtl/>
              </w:rPr>
              <w:t>" أعلاه؛</w:t>
            </w:r>
          </w:p>
          <w:p w:rsidR="00622A61" w:rsidRPr="004941A0" w:rsidRDefault="00546A04" w:rsidP="004D0F79">
            <w:pPr>
              <w:tabs>
                <w:tab w:val="clear" w:pos="794"/>
                <w:tab w:val="clear" w:pos="1191"/>
                <w:tab w:val="clear" w:pos="1588"/>
                <w:tab w:val="clear" w:pos="1985"/>
                <w:tab w:val="left" w:pos="397"/>
              </w:tabs>
              <w:spacing w:before="80" w:after="80" w:line="260" w:lineRule="exact"/>
              <w:rPr>
                <w:sz w:val="20"/>
                <w:szCs w:val="26"/>
              </w:rPr>
            </w:pPr>
            <w:r w:rsidRPr="004941A0">
              <w:rPr>
                <w:sz w:val="20"/>
                <w:szCs w:val="26"/>
              </w:rPr>
              <w:t>2</w:t>
            </w:r>
            <w:r w:rsidRPr="004941A0">
              <w:rPr>
                <w:sz w:val="20"/>
                <w:szCs w:val="26"/>
                <w:rtl/>
              </w:rPr>
              <w:tab/>
            </w:r>
            <w:r w:rsidRPr="004941A0">
              <w:rPr>
                <w:rFonts w:hint="cs"/>
                <w:sz w:val="20"/>
                <w:szCs w:val="26"/>
                <w:rtl/>
              </w:rPr>
              <w:t>إلى استكمال الدراسات المشار إليها في الوقت المناسب قبل المؤتمر العالمي للاتصالات الراديوية لعام</w:t>
            </w:r>
            <w:r w:rsidRPr="004941A0">
              <w:rPr>
                <w:rFonts w:hint="eastAsia"/>
                <w:sz w:val="20"/>
                <w:szCs w:val="26"/>
                <w:rtl/>
              </w:rPr>
              <w:t> </w:t>
            </w:r>
            <w:r w:rsidRPr="004941A0">
              <w:rPr>
                <w:sz w:val="20"/>
                <w:szCs w:val="26"/>
              </w:rPr>
              <w:t>2015</w:t>
            </w:r>
            <w:r w:rsidRPr="004941A0">
              <w:rPr>
                <w:rFonts w:hint="cs"/>
                <w:sz w:val="20"/>
                <w:szCs w:val="26"/>
                <w:rtl/>
              </w:rPr>
              <w:t>.</w:t>
            </w:r>
          </w:p>
        </w:tc>
        <w:tc>
          <w:tcPr>
            <w:tcW w:w="1032" w:type="dxa"/>
            <w:tcMar>
              <w:left w:w="57" w:type="dxa"/>
              <w:right w:w="57" w:type="dxa"/>
            </w:tcMar>
            <w:vAlign w:val="center"/>
          </w:tcPr>
          <w:p w:rsidR="00622A61" w:rsidRPr="004941A0" w:rsidRDefault="000C650B" w:rsidP="000C650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Cs/>
                <w:spacing w:val="-6"/>
                <w:rtl/>
                <w:lang w:bidi="ar-EG"/>
              </w:rPr>
            </w:pPr>
            <w:r>
              <w:rPr>
                <w:b/>
                <w:bCs/>
              </w:rPr>
              <w:br/>
            </w:r>
            <w:r w:rsidR="008E3583" w:rsidRPr="004941A0">
              <w:rPr>
                <w:b/>
                <w:bCs/>
              </w:rPr>
              <w:t>WP 4C</w:t>
            </w:r>
            <w:r w:rsidR="008E3583" w:rsidRPr="004941A0">
              <w:rPr>
                <w:b/>
                <w:bCs/>
              </w:rPr>
              <w:br/>
              <w:t>WP 5A</w:t>
            </w:r>
            <w:r w:rsidR="008E3583" w:rsidRPr="004941A0">
              <w:rPr>
                <w:b/>
                <w:bCs/>
              </w:rPr>
              <w:br/>
              <w:t>WP 5B</w:t>
            </w:r>
            <w:r w:rsidR="008E3583" w:rsidRPr="004941A0">
              <w:rPr>
                <w:b/>
                <w:bCs/>
              </w:rPr>
              <w:br/>
              <w:t>WP 5C</w:t>
            </w:r>
            <w:r>
              <w:rPr>
                <w:b/>
                <w:bCs/>
                <w:rtl/>
                <w:lang w:bidi="ar-EG"/>
              </w:rPr>
              <w:br/>
            </w:r>
            <w:r w:rsidR="008E3583" w:rsidRPr="004941A0">
              <w:t>(WP 7A</w:t>
            </w:r>
            <w:r w:rsidR="008E3583" w:rsidRPr="004941A0">
              <w:br/>
              <w:t>WP 7B</w:t>
            </w:r>
            <w:r w:rsidR="008E3583" w:rsidRPr="004941A0">
              <w:br/>
              <w:t>WP 7C</w:t>
            </w:r>
            <w:r w:rsidR="008E3583" w:rsidRPr="004941A0">
              <w:br/>
              <w:t>WP 7D)</w:t>
            </w:r>
          </w:p>
        </w:tc>
      </w:tr>
      <w:tr w:rsidR="00622A61" w:rsidRPr="004941A0">
        <w:trPr>
          <w:jc w:val="center"/>
        </w:trPr>
        <w:tc>
          <w:tcPr>
            <w:tcW w:w="14703" w:type="dxa"/>
            <w:gridSpan w:val="6"/>
          </w:tcPr>
          <w:p w:rsidR="006D2C84" w:rsidRPr="004941A0" w:rsidRDefault="006D2C84" w:rsidP="00E22C1B">
            <w:pPr>
              <w:keepNext/>
              <w:keepLines/>
              <w:spacing w:before="60" w:after="60" w:line="260" w:lineRule="exact"/>
              <w:rPr>
                <w:sz w:val="20"/>
                <w:szCs w:val="26"/>
                <w:rtl/>
                <w:lang w:bidi="ar-EG"/>
              </w:rPr>
            </w:pPr>
            <w:r w:rsidRPr="004941A0">
              <w:rPr>
                <w:sz w:val="20"/>
                <w:szCs w:val="26"/>
              </w:rPr>
              <w:lastRenderedPageBreak/>
              <w:t>9.1</w:t>
            </w:r>
            <w:r w:rsidRPr="004941A0">
              <w:rPr>
                <w:rFonts w:hint="cs"/>
                <w:sz w:val="20"/>
                <w:szCs w:val="26"/>
                <w:rtl/>
              </w:rPr>
              <w:tab/>
              <w:t xml:space="preserve">النظر وفقاً للقرار </w:t>
            </w:r>
            <w:r w:rsidR="00CC2DC2" w:rsidRPr="004941A0">
              <w:rPr>
                <w:b/>
                <w:bCs/>
                <w:sz w:val="20"/>
                <w:szCs w:val="26"/>
              </w:rPr>
              <w:t>758 [</w:t>
            </w:r>
            <w:r w:rsidRPr="004941A0">
              <w:rPr>
                <w:b/>
                <w:bCs/>
                <w:sz w:val="20"/>
                <w:szCs w:val="26"/>
              </w:rPr>
              <w:t>COM6/15</w:t>
            </w:r>
            <w:r w:rsidR="00CC2DC2" w:rsidRPr="004941A0">
              <w:rPr>
                <w:b/>
                <w:bCs/>
                <w:sz w:val="20"/>
                <w:szCs w:val="26"/>
              </w:rPr>
              <w:t>]</w:t>
            </w:r>
            <w:r w:rsidRPr="004941A0">
              <w:rPr>
                <w:b/>
                <w:bCs/>
                <w:sz w:val="20"/>
                <w:szCs w:val="26"/>
              </w:rPr>
              <w:t> (WRC</w:t>
            </w:r>
            <w:r w:rsidRPr="004941A0">
              <w:rPr>
                <w:b/>
                <w:bCs/>
                <w:sz w:val="20"/>
                <w:szCs w:val="26"/>
              </w:rPr>
              <w:noBreakHyphen/>
              <w:t>12)</w:t>
            </w:r>
            <w:r w:rsidRPr="004941A0">
              <w:rPr>
                <w:rFonts w:hint="cs"/>
                <w:sz w:val="20"/>
                <w:szCs w:val="26"/>
                <w:rtl/>
              </w:rPr>
              <w:t xml:space="preserve"> في:</w:t>
            </w:r>
          </w:p>
          <w:p w:rsidR="006D2C84" w:rsidRPr="004941A0" w:rsidRDefault="006D2C84" w:rsidP="00E22C1B">
            <w:pPr>
              <w:keepNext/>
              <w:keepLines/>
              <w:spacing w:before="60" w:after="60" w:line="260" w:lineRule="exact"/>
              <w:rPr>
                <w:sz w:val="20"/>
                <w:szCs w:val="26"/>
                <w:rtl/>
              </w:rPr>
            </w:pPr>
            <w:r w:rsidRPr="004941A0">
              <w:rPr>
                <w:sz w:val="20"/>
                <w:szCs w:val="26"/>
              </w:rPr>
              <w:t>1.9.1</w:t>
            </w:r>
            <w:r w:rsidRPr="004941A0">
              <w:rPr>
                <w:rFonts w:hint="cs"/>
                <w:sz w:val="20"/>
                <w:szCs w:val="26"/>
                <w:rtl/>
              </w:rPr>
              <w:tab/>
              <w:t xml:space="preserve">إمكانية منح توزيعات جديدة للخدمة الثابتة الساتلية في نطاقي الترددات </w:t>
            </w:r>
            <w:r w:rsidRPr="004941A0">
              <w:rPr>
                <w:sz w:val="20"/>
                <w:szCs w:val="26"/>
              </w:rPr>
              <w:t>MHz 7 250</w:t>
            </w:r>
            <w:r w:rsidRPr="004941A0">
              <w:rPr>
                <w:sz w:val="20"/>
                <w:szCs w:val="26"/>
              </w:rPr>
              <w:noBreakHyphen/>
              <w:t>7 150</w:t>
            </w:r>
            <w:r w:rsidRPr="004941A0">
              <w:rPr>
                <w:rFonts w:hint="cs"/>
                <w:sz w:val="20"/>
                <w:szCs w:val="26"/>
                <w:rtl/>
              </w:rPr>
              <w:t xml:space="preserve"> (فضاء-أرض) و</w:t>
            </w:r>
            <w:r w:rsidRPr="004941A0">
              <w:rPr>
                <w:sz w:val="20"/>
                <w:szCs w:val="26"/>
              </w:rPr>
              <w:t>MHz 8 500</w:t>
            </w:r>
            <w:r w:rsidRPr="004941A0">
              <w:rPr>
                <w:sz w:val="20"/>
                <w:szCs w:val="26"/>
              </w:rPr>
              <w:noBreakHyphen/>
              <w:t>8 400</w:t>
            </w:r>
            <w:r w:rsidRPr="004941A0">
              <w:rPr>
                <w:rFonts w:hint="cs"/>
                <w:sz w:val="20"/>
                <w:szCs w:val="26"/>
                <w:rtl/>
              </w:rPr>
              <w:t xml:space="preserve"> (أرض-فضاء) رهناً بشروط التقاسم المناسبة؛</w:t>
            </w:r>
          </w:p>
          <w:p w:rsidR="00622A61" w:rsidRPr="004941A0" w:rsidRDefault="006D2C84" w:rsidP="00E22C1B">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rPr>
                <w:lang w:val="fr-FR" w:bidi="ar-EG"/>
              </w:rPr>
            </w:pPr>
            <w:r w:rsidRPr="004941A0">
              <w:t>2.9.1</w:t>
            </w:r>
            <w:r w:rsidRPr="004941A0">
              <w:rPr>
                <w:rFonts w:hint="cs"/>
                <w:rtl/>
              </w:rPr>
              <w:tab/>
              <w:t xml:space="preserve">إمكانية توزيع النطاقين </w:t>
            </w:r>
            <w:r w:rsidRPr="004941A0">
              <w:t>MHz 7 750</w:t>
            </w:r>
            <w:r w:rsidRPr="004941A0">
              <w:noBreakHyphen/>
              <w:t>7 375</w:t>
            </w:r>
            <w:r w:rsidRPr="004941A0">
              <w:rPr>
                <w:rFonts w:hint="cs"/>
                <w:rtl/>
              </w:rPr>
              <w:t xml:space="preserve"> و</w:t>
            </w:r>
            <w:r w:rsidRPr="004941A0">
              <w:t>MHz 8 400</w:t>
            </w:r>
            <w:r w:rsidRPr="004941A0">
              <w:noBreakHyphen/>
              <w:t>8 025</w:t>
            </w:r>
            <w:r w:rsidRPr="004941A0">
              <w:rPr>
                <w:rFonts w:hint="cs"/>
                <w:rtl/>
              </w:rPr>
              <w:t xml:space="preserve"> للخدمة المتنقلة البحرية الساتلية والتدابير التنظيمية الإضافية حسب نتائج الدراسات ذات الصلة؛</w:t>
            </w:r>
          </w:p>
        </w:tc>
      </w:tr>
      <w:tr w:rsidR="00E06B35" w:rsidRPr="004941A0" w:rsidTr="002C1F19">
        <w:trPr>
          <w:trHeight w:val="430"/>
          <w:jc w:val="center"/>
        </w:trPr>
        <w:tc>
          <w:tcPr>
            <w:tcW w:w="2728" w:type="dxa"/>
            <w:vMerge w:val="restart"/>
          </w:tcPr>
          <w:p w:rsidR="00E06B35" w:rsidRPr="004941A0" w:rsidRDefault="00E06B35" w:rsidP="00E22C1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Pr="004941A0">
              <w:rPr>
                <w:b/>
                <w:bCs/>
                <w:lang w:val="en-US"/>
              </w:rPr>
              <w:t>758 [</w:t>
            </w:r>
            <w:r w:rsidRPr="004941A0">
              <w:rPr>
                <w:b/>
                <w:bCs/>
              </w:rPr>
              <w:t>COM6</w:t>
            </w:r>
            <w:r w:rsidRPr="004941A0">
              <w:rPr>
                <w:b/>
                <w:bCs/>
                <w:lang w:bidi="ar-SY"/>
              </w:rPr>
              <w:t>/15]</w:t>
            </w:r>
            <w:r w:rsidRPr="004941A0">
              <w:rPr>
                <w:b/>
              </w:rPr>
              <w:t> (WRC</w:t>
            </w:r>
            <w:r w:rsidRPr="004941A0">
              <w:rPr>
                <w:b/>
              </w:rPr>
              <w:noBreakHyphen/>
              <w:t>12)</w:t>
            </w:r>
          </w:p>
          <w:p w:rsidR="00E06B35" w:rsidRPr="00604F03" w:rsidRDefault="00E06B35" w:rsidP="00E22C1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val="en-US" w:bidi="ar-EG"/>
              </w:rPr>
            </w:pPr>
            <w:r w:rsidRPr="004941A0">
              <w:rPr>
                <w:rFonts w:hint="cs"/>
                <w:rtl/>
              </w:rPr>
              <w:t>التوزيعات للخدمة الثابتة الساتلية والخدمة المتنقلة البحرية الساتلية في</w:t>
            </w:r>
            <w:r w:rsidRPr="004941A0">
              <w:rPr>
                <w:rFonts w:hint="eastAsia"/>
                <w:rtl/>
              </w:rPr>
              <w:t> </w:t>
            </w:r>
            <w:r w:rsidRPr="004941A0">
              <w:rPr>
                <w:rFonts w:hint="cs"/>
                <w:rtl/>
              </w:rPr>
              <w:t xml:space="preserve">المدى </w:t>
            </w:r>
            <w:r w:rsidRPr="004941A0">
              <w:t>GHz 8/7</w:t>
            </w:r>
          </w:p>
        </w:tc>
        <w:tc>
          <w:tcPr>
            <w:tcW w:w="1082" w:type="dxa"/>
            <w:vAlign w:val="center"/>
          </w:tcPr>
          <w:p w:rsidR="00E06B35" w:rsidRPr="004941A0" w:rsidRDefault="00E06B35" w:rsidP="00C46B6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bCs/>
              </w:rPr>
            </w:pPr>
            <w:r w:rsidRPr="004941A0">
              <w:rPr>
                <w:b/>
                <w:bCs/>
              </w:rPr>
              <w:t>(1.9.1)</w:t>
            </w:r>
          </w:p>
          <w:p w:rsidR="00E06B35" w:rsidRPr="00D53122" w:rsidRDefault="00E06B35" w:rsidP="00C46B6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bCs/>
                <w:rtl/>
                <w:lang w:val="en-US" w:bidi="ar-EG"/>
              </w:rPr>
            </w:pPr>
            <w:r w:rsidRPr="004941A0">
              <w:rPr>
                <w:b/>
                <w:bCs/>
              </w:rPr>
              <w:t>WP 4A</w:t>
            </w:r>
          </w:p>
        </w:tc>
        <w:tc>
          <w:tcPr>
            <w:tcW w:w="9861" w:type="dxa"/>
            <w:gridSpan w:val="3"/>
            <w:vMerge w:val="restart"/>
          </w:tcPr>
          <w:p w:rsidR="00251627" w:rsidRPr="004941A0" w:rsidRDefault="00251627" w:rsidP="00E22C1B">
            <w:pPr>
              <w:pStyle w:val="Call"/>
              <w:spacing w:before="80" w:after="80" w:line="260" w:lineRule="exact"/>
              <w:rPr>
                <w:sz w:val="20"/>
                <w:szCs w:val="26"/>
                <w:rtl/>
              </w:rPr>
            </w:pPr>
            <w:r w:rsidRPr="004941A0">
              <w:rPr>
                <w:rFonts w:hint="cs"/>
                <w:sz w:val="20"/>
                <w:szCs w:val="26"/>
                <w:rtl/>
              </w:rPr>
              <w:t>يقرر أن يدعو قطاع الاتصالات الراديوية</w:t>
            </w:r>
          </w:p>
          <w:p w:rsidR="00251627" w:rsidRPr="004941A0" w:rsidRDefault="00251627" w:rsidP="00E22C1B">
            <w:pPr>
              <w:keepNext/>
              <w:keepLines/>
              <w:spacing w:before="80" w:after="80" w:line="260" w:lineRule="exact"/>
              <w:rPr>
                <w:sz w:val="20"/>
                <w:szCs w:val="26"/>
              </w:rPr>
            </w:pPr>
            <w:r w:rsidRPr="004941A0">
              <w:rPr>
                <w:sz w:val="20"/>
                <w:szCs w:val="26"/>
              </w:rPr>
              <w:t>1</w:t>
            </w:r>
            <w:r w:rsidRPr="004941A0">
              <w:rPr>
                <w:rFonts w:hint="cs"/>
                <w:sz w:val="20"/>
                <w:szCs w:val="26"/>
                <w:rtl/>
              </w:rPr>
              <w:tab/>
              <w:t xml:space="preserve">إلى إجراء دراسات تقنية وتنظيمية بشأن توزيعات جديدة محتملة للخدمة الثابتة الساتلية في نطاقي الترددات </w:t>
            </w:r>
            <w:r w:rsidRPr="004941A0">
              <w:rPr>
                <w:sz w:val="20"/>
                <w:szCs w:val="26"/>
              </w:rPr>
              <w:t>MHz 7 250</w:t>
            </w:r>
            <w:r w:rsidRPr="004941A0">
              <w:rPr>
                <w:sz w:val="20"/>
                <w:szCs w:val="26"/>
              </w:rPr>
              <w:noBreakHyphen/>
              <w:t>7 150</w:t>
            </w:r>
            <w:r w:rsidRPr="004941A0">
              <w:rPr>
                <w:rFonts w:hint="cs"/>
                <w:sz w:val="20"/>
                <w:szCs w:val="26"/>
                <w:rtl/>
              </w:rPr>
              <w:t xml:space="preserve"> (فضاء-أرض) و</w:t>
            </w:r>
            <w:r w:rsidRPr="004941A0">
              <w:rPr>
                <w:sz w:val="20"/>
                <w:szCs w:val="26"/>
              </w:rPr>
              <w:t>MHz 8 500</w:t>
            </w:r>
            <w:r w:rsidRPr="004941A0">
              <w:rPr>
                <w:sz w:val="20"/>
                <w:szCs w:val="26"/>
              </w:rPr>
              <w:noBreakHyphen/>
              <w:t>8 400</w:t>
            </w:r>
            <w:r w:rsidRPr="004941A0">
              <w:rPr>
                <w:rFonts w:hint="cs"/>
                <w:sz w:val="20"/>
                <w:szCs w:val="26"/>
                <w:rtl/>
              </w:rPr>
              <w:t xml:space="preserve"> (أرض-فضاء) رهناً بشروط تقاسم ملائمة بهدف تمديد التوزيع الحالي على الصعيد العالمي للخدمة الثابتة الساتلية في النطاقين </w:t>
            </w:r>
            <w:r w:rsidRPr="004941A0">
              <w:rPr>
                <w:sz w:val="20"/>
                <w:szCs w:val="26"/>
              </w:rPr>
              <w:t>MHz 7 750</w:t>
            </w:r>
            <w:r w:rsidRPr="004941A0">
              <w:rPr>
                <w:sz w:val="20"/>
                <w:szCs w:val="26"/>
              </w:rPr>
              <w:noBreakHyphen/>
              <w:t>7 250</w:t>
            </w:r>
            <w:r w:rsidRPr="004941A0">
              <w:rPr>
                <w:rFonts w:hint="cs"/>
                <w:sz w:val="20"/>
                <w:szCs w:val="26"/>
                <w:rtl/>
              </w:rPr>
              <w:t xml:space="preserve"> (فضاء-أرض) و</w:t>
            </w:r>
            <w:r w:rsidRPr="004941A0">
              <w:rPr>
                <w:sz w:val="20"/>
                <w:szCs w:val="26"/>
              </w:rPr>
              <w:t>MHz 8 400</w:t>
            </w:r>
            <w:r w:rsidRPr="004941A0">
              <w:rPr>
                <w:sz w:val="20"/>
                <w:szCs w:val="26"/>
              </w:rPr>
              <w:noBreakHyphen/>
              <w:t>7 900</w:t>
            </w:r>
            <w:r w:rsidRPr="004941A0">
              <w:rPr>
                <w:rFonts w:hint="cs"/>
                <w:sz w:val="20"/>
                <w:szCs w:val="26"/>
                <w:rtl/>
              </w:rPr>
              <w:t xml:space="preserve"> (أرض-فضاء)؛</w:t>
            </w:r>
          </w:p>
          <w:p w:rsidR="00251627" w:rsidRPr="004941A0" w:rsidRDefault="00251627" w:rsidP="00E22C1B">
            <w:pPr>
              <w:keepNext/>
              <w:keepLines/>
              <w:spacing w:before="80" w:after="80" w:line="260" w:lineRule="exact"/>
              <w:rPr>
                <w:sz w:val="20"/>
                <w:szCs w:val="26"/>
                <w:rtl/>
              </w:rPr>
            </w:pPr>
            <w:r w:rsidRPr="004941A0">
              <w:rPr>
                <w:sz w:val="20"/>
                <w:szCs w:val="26"/>
              </w:rPr>
              <w:t>2</w:t>
            </w:r>
            <w:r w:rsidRPr="004941A0">
              <w:rPr>
                <w:rFonts w:hint="cs"/>
                <w:sz w:val="20"/>
                <w:szCs w:val="26"/>
                <w:rtl/>
              </w:rPr>
              <w:tab/>
              <w:t>إلى إجراء دراسات تنظيمية ملائمة لضمان قصر كل توزيع جديد للخدمة الثابتة الساتلية مشار إليه في الفقرة</w:t>
            </w:r>
            <w:r w:rsidRPr="004941A0">
              <w:rPr>
                <w:rFonts w:hint="eastAsia"/>
                <w:sz w:val="20"/>
                <w:szCs w:val="26"/>
                <w:rtl/>
              </w:rPr>
              <w:t> </w:t>
            </w:r>
            <w:r w:rsidRPr="004941A0">
              <w:rPr>
                <w:sz w:val="20"/>
                <w:szCs w:val="26"/>
              </w:rPr>
              <w:t>1</w:t>
            </w:r>
            <w:r w:rsidRPr="004941A0">
              <w:rPr>
                <w:rFonts w:hint="cs"/>
                <w:sz w:val="20"/>
                <w:szCs w:val="26"/>
                <w:rtl/>
              </w:rPr>
              <w:t xml:space="preserve"> من يقرر أعلاه، على أنظمة الخدمة الثابتة الساتلية العاملة من موقع ثابت معروف لتيسير التوافق مع أنظمة تابعة لخدمات أخرى، مع مراعاة أن المتطلبات التشغيلية في النطاقين </w:t>
            </w:r>
            <w:r w:rsidRPr="004941A0">
              <w:rPr>
                <w:sz w:val="20"/>
                <w:szCs w:val="26"/>
              </w:rPr>
              <w:t>MHz 7 250</w:t>
            </w:r>
            <w:r w:rsidRPr="004941A0">
              <w:rPr>
                <w:sz w:val="20"/>
                <w:szCs w:val="26"/>
              </w:rPr>
              <w:noBreakHyphen/>
              <w:t>7 150</w:t>
            </w:r>
            <w:r w:rsidRPr="004941A0">
              <w:rPr>
                <w:rFonts w:hint="cs"/>
                <w:sz w:val="20"/>
                <w:szCs w:val="26"/>
                <w:rtl/>
              </w:rPr>
              <w:t xml:space="preserve"> (فضاء-أرض) و</w:t>
            </w:r>
            <w:r w:rsidRPr="004941A0">
              <w:rPr>
                <w:sz w:val="20"/>
                <w:szCs w:val="26"/>
              </w:rPr>
              <w:t>MHz 8 500</w:t>
            </w:r>
            <w:r w:rsidRPr="004941A0">
              <w:rPr>
                <w:sz w:val="20"/>
                <w:szCs w:val="26"/>
              </w:rPr>
              <w:noBreakHyphen/>
              <w:t>8 400</w:t>
            </w:r>
            <w:r w:rsidRPr="004941A0">
              <w:rPr>
                <w:rFonts w:hint="cs"/>
                <w:sz w:val="20"/>
                <w:szCs w:val="26"/>
                <w:rtl/>
              </w:rPr>
              <w:t xml:space="preserve"> (أرض-فضاء) لا</w:t>
            </w:r>
            <w:r w:rsidRPr="004941A0">
              <w:rPr>
                <w:rFonts w:hint="eastAsia"/>
                <w:sz w:val="20"/>
                <w:szCs w:val="26"/>
                <w:rtl/>
              </w:rPr>
              <w:t> </w:t>
            </w:r>
            <w:r w:rsidRPr="004941A0">
              <w:rPr>
                <w:rFonts w:hint="cs"/>
                <w:sz w:val="20"/>
                <w:szCs w:val="26"/>
                <w:rtl/>
              </w:rPr>
              <w:t xml:space="preserve">تشتمل على المحطات الأرضية للخدمة الثابتة الساتلية المشابهة للمطاريف </w:t>
            </w:r>
            <w:r w:rsidRPr="004941A0">
              <w:rPr>
                <w:sz w:val="20"/>
                <w:szCs w:val="26"/>
                <w:rtl/>
              </w:rPr>
              <w:t xml:space="preserve">ذات </w:t>
            </w:r>
            <w:r w:rsidRPr="004941A0">
              <w:rPr>
                <w:rFonts w:hint="cs"/>
                <w:sz w:val="20"/>
                <w:szCs w:val="26"/>
                <w:rtl/>
              </w:rPr>
              <w:t>ال</w:t>
            </w:r>
            <w:r w:rsidRPr="004941A0">
              <w:rPr>
                <w:sz w:val="20"/>
                <w:szCs w:val="26"/>
                <w:rtl/>
              </w:rPr>
              <w:t xml:space="preserve">فتحة </w:t>
            </w:r>
            <w:r w:rsidRPr="004941A0">
              <w:rPr>
                <w:rFonts w:hint="cs"/>
                <w:sz w:val="20"/>
                <w:szCs w:val="26"/>
                <w:rtl/>
              </w:rPr>
              <w:t>ال</w:t>
            </w:r>
            <w:r w:rsidRPr="004941A0">
              <w:rPr>
                <w:sz w:val="20"/>
                <w:szCs w:val="26"/>
                <w:rtl/>
              </w:rPr>
              <w:t>صغيرة جد</w:t>
            </w:r>
            <w:r w:rsidRPr="004941A0">
              <w:rPr>
                <w:rFonts w:hint="cs"/>
                <w:sz w:val="20"/>
                <w:szCs w:val="26"/>
                <w:rtl/>
              </w:rPr>
              <w:t xml:space="preserve">اً </w:t>
            </w:r>
            <w:r w:rsidRPr="004941A0">
              <w:rPr>
                <w:sz w:val="20"/>
                <w:szCs w:val="26"/>
              </w:rPr>
              <w:t>(VSAT)</w:t>
            </w:r>
            <w:r w:rsidRPr="004941A0">
              <w:rPr>
                <w:rFonts w:hint="cs"/>
                <w:sz w:val="20"/>
                <w:szCs w:val="26"/>
                <w:rtl/>
              </w:rPr>
              <w:t>؛</w:t>
            </w:r>
          </w:p>
          <w:p w:rsidR="00251627" w:rsidRPr="004941A0" w:rsidRDefault="00251627" w:rsidP="00E22C1B">
            <w:pPr>
              <w:keepNext/>
              <w:keepLines/>
              <w:spacing w:before="80" w:after="80" w:line="260" w:lineRule="exact"/>
              <w:rPr>
                <w:sz w:val="20"/>
                <w:szCs w:val="26"/>
                <w:rtl/>
                <w:lang w:bidi="ar-EG"/>
              </w:rPr>
            </w:pPr>
            <w:r w:rsidRPr="004941A0">
              <w:rPr>
                <w:sz w:val="20"/>
                <w:szCs w:val="26"/>
              </w:rPr>
              <w:t>3</w:t>
            </w:r>
            <w:r w:rsidRPr="004941A0">
              <w:rPr>
                <w:rFonts w:hint="cs"/>
                <w:sz w:val="20"/>
                <w:szCs w:val="26"/>
                <w:rtl/>
              </w:rPr>
              <w:tab/>
              <w:t xml:space="preserve">إلى إجراء دراسات تقنية وتنظيمية بشأن إمكانية توزيع النطاقين </w:t>
            </w:r>
            <w:r w:rsidRPr="004941A0">
              <w:rPr>
                <w:sz w:val="20"/>
                <w:szCs w:val="26"/>
              </w:rPr>
              <w:t>MHz 7 750</w:t>
            </w:r>
            <w:r w:rsidRPr="004941A0">
              <w:rPr>
                <w:sz w:val="20"/>
                <w:szCs w:val="26"/>
              </w:rPr>
              <w:noBreakHyphen/>
              <w:t>7 375</w:t>
            </w:r>
            <w:r w:rsidRPr="004941A0">
              <w:rPr>
                <w:rFonts w:hint="cs"/>
                <w:sz w:val="20"/>
                <w:szCs w:val="26"/>
                <w:rtl/>
              </w:rPr>
              <w:t xml:space="preserve"> (فضاء-أرض) و</w:t>
            </w:r>
            <w:r w:rsidRPr="004941A0">
              <w:rPr>
                <w:sz w:val="20"/>
                <w:szCs w:val="26"/>
              </w:rPr>
              <w:t>MHz 8 400</w:t>
            </w:r>
            <w:r w:rsidRPr="004941A0">
              <w:rPr>
                <w:sz w:val="20"/>
                <w:szCs w:val="26"/>
              </w:rPr>
              <w:noBreakHyphen/>
              <w:t>8 025</w:t>
            </w:r>
            <w:r w:rsidRPr="004941A0">
              <w:rPr>
                <w:rFonts w:hint="cs"/>
                <w:sz w:val="20"/>
                <w:szCs w:val="26"/>
                <w:rtl/>
              </w:rPr>
              <w:t xml:space="preserve"> (أرض-فضاء) أو أجزاء منهما للخدمة المتنقلة البحرية الساتلية وفي الوقت نفسه ضمان التوافق مع</w:t>
            </w:r>
            <w:r w:rsidRPr="004941A0">
              <w:rPr>
                <w:rFonts w:hint="eastAsia"/>
                <w:sz w:val="20"/>
                <w:szCs w:val="26"/>
                <w:rtl/>
              </w:rPr>
              <w:t> </w:t>
            </w:r>
            <w:r w:rsidRPr="004941A0">
              <w:rPr>
                <w:rFonts w:hint="cs"/>
                <w:sz w:val="20"/>
                <w:szCs w:val="26"/>
                <w:rtl/>
              </w:rPr>
              <w:t>الخدمات القائمة؛</w:t>
            </w:r>
          </w:p>
          <w:p w:rsidR="00E06B35" w:rsidRPr="004941A0" w:rsidRDefault="00251627" w:rsidP="00E22C1B">
            <w:pPr>
              <w:keepNext/>
              <w:keepLines/>
              <w:spacing w:before="80" w:after="80" w:line="260" w:lineRule="exact"/>
              <w:rPr>
                <w:sz w:val="20"/>
                <w:szCs w:val="26"/>
              </w:rPr>
            </w:pPr>
            <w:r w:rsidRPr="004941A0">
              <w:rPr>
                <w:sz w:val="20"/>
                <w:szCs w:val="26"/>
              </w:rPr>
              <w:t>4</w:t>
            </w:r>
            <w:r w:rsidRPr="004941A0">
              <w:rPr>
                <w:rFonts w:hint="cs"/>
                <w:sz w:val="20"/>
                <w:szCs w:val="26"/>
                <w:rtl/>
              </w:rPr>
              <w:tab/>
              <w:t xml:space="preserve">إلى استكمال هذه الدراسات في الوقت المناسب قبل المؤتمر العالمي للاتصالات الراديوية لعام </w:t>
            </w:r>
            <w:r w:rsidRPr="004941A0">
              <w:rPr>
                <w:sz w:val="20"/>
                <w:szCs w:val="26"/>
              </w:rPr>
              <w:t>2015</w:t>
            </w:r>
            <w:r w:rsidRPr="004941A0">
              <w:rPr>
                <w:rFonts w:hint="cs"/>
                <w:sz w:val="20"/>
                <w:szCs w:val="26"/>
                <w:rtl/>
              </w:rPr>
              <w:t>،</w:t>
            </w:r>
          </w:p>
        </w:tc>
        <w:tc>
          <w:tcPr>
            <w:tcW w:w="1032" w:type="dxa"/>
          </w:tcPr>
          <w:p w:rsidR="00E06B35" w:rsidRPr="004941A0" w:rsidRDefault="00E06B35" w:rsidP="00C46B6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tl/>
              </w:rPr>
            </w:pPr>
            <w:r w:rsidRPr="004941A0">
              <w:rPr>
                <w:b/>
                <w:bCs/>
              </w:rPr>
              <w:t>(1.9.1)</w:t>
            </w:r>
            <w:r w:rsidR="00C46B6C">
              <w:rPr>
                <w:b/>
                <w:bCs/>
                <w:rtl/>
                <w:lang w:val="en-US" w:bidi="ar-EG"/>
              </w:rPr>
              <w:br/>
            </w:r>
            <w:r w:rsidRPr="004941A0">
              <w:rPr>
                <w:b/>
                <w:bCs/>
              </w:rPr>
              <w:t>WP 5A</w:t>
            </w:r>
            <w:r w:rsidRPr="004941A0">
              <w:rPr>
                <w:b/>
                <w:bCs/>
              </w:rPr>
              <w:br/>
              <w:t>WP 5C</w:t>
            </w:r>
            <w:r w:rsidRPr="004941A0">
              <w:rPr>
                <w:b/>
                <w:bCs/>
              </w:rPr>
              <w:br/>
              <w:t>WP 7B</w:t>
            </w:r>
            <w:r w:rsidR="00C46B6C">
              <w:rPr>
                <w:b/>
                <w:bCs/>
                <w:rtl/>
                <w:lang w:val="en-US" w:bidi="ar-EG"/>
              </w:rPr>
              <w:br/>
            </w:r>
            <w:r w:rsidRPr="004941A0">
              <w:t>(WP 3M)</w:t>
            </w:r>
          </w:p>
        </w:tc>
      </w:tr>
      <w:tr w:rsidR="00E06B35" w:rsidRPr="004941A0" w:rsidTr="00233DCC">
        <w:trPr>
          <w:trHeight w:val="429"/>
          <w:jc w:val="center"/>
        </w:trPr>
        <w:tc>
          <w:tcPr>
            <w:tcW w:w="2728" w:type="dxa"/>
            <w:vMerge/>
          </w:tcPr>
          <w:p w:rsidR="00E06B35" w:rsidRPr="004941A0" w:rsidRDefault="00E06B35" w:rsidP="00E22C1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p>
        </w:tc>
        <w:tc>
          <w:tcPr>
            <w:tcW w:w="1082" w:type="dxa"/>
          </w:tcPr>
          <w:p w:rsidR="00E06B35" w:rsidRPr="004941A0" w:rsidRDefault="00E06B35" w:rsidP="00924E0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bCs/>
                <w:rtl/>
                <w:lang w:bidi="ar-EG"/>
              </w:rPr>
            </w:pPr>
            <w:r w:rsidRPr="004941A0">
              <w:rPr>
                <w:b/>
                <w:bCs/>
              </w:rPr>
              <w:t>(</w:t>
            </w:r>
            <w:r w:rsidR="00924E0B">
              <w:rPr>
                <w:b/>
                <w:bCs/>
              </w:rPr>
              <w:t>2</w:t>
            </w:r>
            <w:r w:rsidRPr="004941A0">
              <w:rPr>
                <w:b/>
                <w:bCs/>
              </w:rPr>
              <w:t>.9.</w:t>
            </w:r>
            <w:r w:rsidR="00924E0B">
              <w:rPr>
                <w:b/>
                <w:bCs/>
              </w:rPr>
              <w:t>1</w:t>
            </w:r>
            <w:r w:rsidRPr="004941A0">
              <w:rPr>
                <w:b/>
                <w:bCs/>
              </w:rPr>
              <w:t>)</w:t>
            </w:r>
          </w:p>
          <w:p w:rsidR="00E06B35" w:rsidRPr="004941A0" w:rsidRDefault="00E06B35" w:rsidP="00C46B6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bCs/>
              </w:rPr>
            </w:pPr>
            <w:r w:rsidRPr="004941A0">
              <w:rPr>
                <w:b/>
                <w:bCs/>
              </w:rPr>
              <w:t>WP 4C</w:t>
            </w:r>
          </w:p>
        </w:tc>
        <w:tc>
          <w:tcPr>
            <w:tcW w:w="9861" w:type="dxa"/>
            <w:gridSpan w:val="3"/>
            <w:vMerge/>
          </w:tcPr>
          <w:p w:rsidR="00E06B35" w:rsidRPr="004941A0" w:rsidRDefault="00E06B35" w:rsidP="00E22C1B">
            <w:pPr>
              <w:pStyle w:val="enumlev1"/>
              <w:keepNext/>
              <w:keepLines/>
              <w:tabs>
                <w:tab w:val="clear" w:pos="794"/>
                <w:tab w:val="clear" w:pos="1191"/>
                <w:tab w:val="clear" w:pos="1588"/>
                <w:tab w:val="clear" w:pos="1985"/>
                <w:tab w:val="left" w:pos="397"/>
              </w:tabs>
              <w:spacing w:after="80" w:line="260" w:lineRule="exact"/>
              <w:ind w:left="425" w:hanging="425"/>
              <w:rPr>
                <w:color w:val="000000"/>
                <w:sz w:val="20"/>
                <w:szCs w:val="26"/>
              </w:rPr>
            </w:pPr>
          </w:p>
        </w:tc>
        <w:tc>
          <w:tcPr>
            <w:tcW w:w="1032" w:type="dxa"/>
          </w:tcPr>
          <w:p w:rsidR="00E06B35" w:rsidRPr="004941A0" w:rsidRDefault="00E06B35" w:rsidP="00924E0B">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tl/>
              </w:rPr>
            </w:pPr>
            <w:r w:rsidRPr="004941A0">
              <w:rPr>
                <w:b/>
                <w:bCs/>
              </w:rPr>
              <w:t>(</w:t>
            </w:r>
            <w:r w:rsidR="00924E0B">
              <w:rPr>
                <w:b/>
                <w:bCs/>
              </w:rPr>
              <w:t>2</w:t>
            </w:r>
            <w:r w:rsidRPr="004941A0">
              <w:rPr>
                <w:b/>
                <w:bCs/>
              </w:rPr>
              <w:t>.9.</w:t>
            </w:r>
            <w:r w:rsidR="00924E0B">
              <w:rPr>
                <w:b/>
                <w:bCs/>
              </w:rPr>
              <w:t>1</w:t>
            </w:r>
            <w:r w:rsidRPr="004941A0">
              <w:rPr>
                <w:b/>
                <w:bCs/>
              </w:rPr>
              <w:t>)</w:t>
            </w:r>
            <w:r w:rsidR="00C46B6C">
              <w:rPr>
                <w:b/>
                <w:bCs/>
              </w:rPr>
              <w:br/>
            </w:r>
            <w:r w:rsidRPr="004941A0">
              <w:rPr>
                <w:b/>
                <w:bCs/>
              </w:rPr>
              <w:t>WP 4A</w:t>
            </w:r>
            <w:r w:rsidRPr="004941A0">
              <w:rPr>
                <w:b/>
                <w:bCs/>
              </w:rPr>
              <w:br/>
              <w:t>WP 4B</w:t>
            </w:r>
            <w:r w:rsidRPr="004941A0">
              <w:rPr>
                <w:b/>
                <w:bCs/>
              </w:rPr>
              <w:br/>
              <w:t>WP 5A</w:t>
            </w:r>
            <w:r w:rsidRPr="004941A0">
              <w:rPr>
                <w:b/>
                <w:bCs/>
              </w:rPr>
              <w:br/>
              <w:t>WP 5B</w:t>
            </w:r>
            <w:r w:rsidRPr="004941A0">
              <w:rPr>
                <w:b/>
                <w:bCs/>
              </w:rPr>
              <w:br/>
              <w:t>WP 5C</w:t>
            </w:r>
            <w:r w:rsidRPr="004941A0">
              <w:rPr>
                <w:b/>
                <w:bCs/>
              </w:rPr>
              <w:br/>
              <w:t>WP 7B</w:t>
            </w:r>
            <w:r w:rsidR="00C46B6C">
              <w:rPr>
                <w:rFonts w:hint="cs"/>
                <w:b/>
                <w:bCs/>
                <w:rtl/>
              </w:rPr>
              <w:br/>
            </w:r>
            <w:r w:rsidRPr="004941A0">
              <w:t>(WP 3M)</w:t>
            </w:r>
          </w:p>
        </w:tc>
      </w:tr>
      <w:tr w:rsidR="00622A61" w:rsidRPr="004941A0">
        <w:trPr>
          <w:jc w:val="center"/>
        </w:trPr>
        <w:tc>
          <w:tcPr>
            <w:tcW w:w="14703" w:type="dxa"/>
            <w:gridSpan w:val="6"/>
          </w:tcPr>
          <w:p w:rsidR="00622A61" w:rsidRPr="004941A0" w:rsidRDefault="00622A61" w:rsidP="00E22C1B">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pPr>
            <w:r w:rsidRPr="004941A0">
              <w:t>10.1</w:t>
            </w:r>
            <w:r w:rsidRPr="004941A0">
              <w:tab/>
            </w:r>
            <w:r w:rsidR="00526100" w:rsidRPr="004941A0">
              <w:rPr>
                <w:rFonts w:hint="cs"/>
                <w:spacing w:val="-4"/>
                <w:rtl/>
              </w:rPr>
              <w:t>النظر في المتطلبات</w:t>
            </w:r>
            <w:r w:rsidR="00526100" w:rsidRPr="004941A0">
              <w:rPr>
                <w:spacing w:val="-4"/>
                <w:rtl/>
              </w:rPr>
              <w:t xml:space="preserve"> من الطيف وتوزيعات الطيف الإضافية الممكنة </w:t>
            </w:r>
            <w:r w:rsidR="00526100" w:rsidRPr="004941A0">
              <w:rPr>
                <w:rFonts w:hint="cs"/>
                <w:spacing w:val="-4"/>
                <w:rtl/>
                <w:lang w:bidi="ar-AE"/>
              </w:rPr>
              <w:t>ل</w:t>
            </w:r>
            <w:r w:rsidR="00526100" w:rsidRPr="004941A0">
              <w:rPr>
                <w:rFonts w:hint="cs"/>
                <w:spacing w:val="-4"/>
                <w:rtl/>
              </w:rPr>
              <w:t>ل</w:t>
            </w:r>
            <w:r w:rsidR="00526100" w:rsidRPr="004941A0">
              <w:rPr>
                <w:spacing w:val="-4"/>
                <w:rtl/>
              </w:rPr>
              <w:t>خدمة</w:t>
            </w:r>
            <w:r w:rsidR="00526100" w:rsidRPr="004941A0">
              <w:rPr>
                <w:rFonts w:hint="cs"/>
                <w:spacing w:val="-4"/>
                <w:rtl/>
              </w:rPr>
              <w:t xml:space="preserve"> المتنقلة الساتلية في الاتجاهين</w:t>
            </w:r>
            <w:r w:rsidR="00526100" w:rsidRPr="004941A0">
              <w:rPr>
                <w:spacing w:val="-4"/>
                <w:rtl/>
                <w:lang w:bidi="ar-EG"/>
              </w:rPr>
              <w:t xml:space="preserve"> أرض</w:t>
            </w:r>
            <w:r w:rsidR="00526100" w:rsidRPr="004941A0">
              <w:rPr>
                <w:rFonts w:hint="cs"/>
                <w:spacing w:val="-4"/>
                <w:rtl/>
                <w:lang w:bidi="ar-EG"/>
              </w:rPr>
              <w:noBreakHyphen/>
            </w:r>
            <w:r w:rsidR="00526100" w:rsidRPr="004941A0">
              <w:rPr>
                <w:spacing w:val="-4"/>
                <w:rtl/>
                <w:lang w:bidi="ar-EG"/>
              </w:rPr>
              <w:t>فضاء</w:t>
            </w:r>
            <w:r w:rsidR="00526100" w:rsidRPr="004941A0">
              <w:rPr>
                <w:rFonts w:hint="cs"/>
                <w:spacing w:val="-4"/>
                <w:rtl/>
                <w:lang w:bidi="ar-EG"/>
              </w:rPr>
              <w:t xml:space="preserve"> وفضاء</w:t>
            </w:r>
            <w:r w:rsidR="00526100" w:rsidRPr="004941A0">
              <w:rPr>
                <w:rFonts w:hint="cs"/>
                <w:spacing w:val="-4"/>
                <w:rtl/>
                <w:lang w:bidi="ar-EG"/>
              </w:rPr>
              <w:noBreakHyphen/>
              <w:t>أرض</w:t>
            </w:r>
            <w:r w:rsidR="00526100" w:rsidRPr="004941A0">
              <w:rPr>
                <w:rFonts w:hint="cs"/>
                <w:spacing w:val="-4"/>
                <w:rtl/>
              </w:rPr>
              <w:t>، بما في ذلك المكون الساتلي لتطبيقات النطاق العريض، بما فيها الاتصالا</w:t>
            </w:r>
            <w:r w:rsidR="00526100" w:rsidRPr="004941A0">
              <w:rPr>
                <w:rFonts w:hint="eastAsia"/>
                <w:spacing w:val="-4"/>
                <w:rtl/>
              </w:rPr>
              <w:t>ت</w:t>
            </w:r>
            <w:r w:rsidR="00526100" w:rsidRPr="004941A0">
              <w:rPr>
                <w:rFonts w:hint="cs"/>
                <w:spacing w:val="-4"/>
                <w:rtl/>
              </w:rPr>
              <w:t xml:space="preserve"> المتنقلة الدولية</w:t>
            </w:r>
            <w:r w:rsidR="00D916B3" w:rsidRPr="004941A0">
              <w:rPr>
                <w:rFonts w:hint="eastAsia"/>
                <w:spacing w:val="-4"/>
                <w:rtl/>
              </w:rPr>
              <w:t> </w:t>
            </w:r>
            <w:r w:rsidR="00526100" w:rsidRPr="004941A0">
              <w:rPr>
                <w:spacing w:val="-4"/>
              </w:rPr>
              <w:t>(IMT)</w:t>
            </w:r>
            <w:r w:rsidR="00526100" w:rsidRPr="004941A0">
              <w:rPr>
                <w:rFonts w:hint="cs"/>
                <w:spacing w:val="-4"/>
                <w:rtl/>
              </w:rPr>
              <w:t>، في </w:t>
            </w:r>
            <w:r w:rsidR="00526100" w:rsidRPr="004941A0">
              <w:rPr>
                <w:rFonts w:hint="cs"/>
                <w:spacing w:val="-4"/>
                <w:rtl/>
                <w:lang w:bidi="ar-EG"/>
              </w:rPr>
              <w:t xml:space="preserve">مدى الترددات من </w:t>
            </w:r>
            <w:r w:rsidR="00526100" w:rsidRPr="004941A0">
              <w:rPr>
                <w:spacing w:val="-4"/>
              </w:rPr>
              <w:t>GHz 22</w:t>
            </w:r>
            <w:r w:rsidR="00526100" w:rsidRPr="004941A0">
              <w:rPr>
                <w:rFonts w:hint="cs"/>
                <w:spacing w:val="-4"/>
                <w:rtl/>
                <w:lang w:bidi="ar-EG"/>
              </w:rPr>
              <w:t xml:space="preserve"> </w:t>
            </w:r>
            <w:r w:rsidR="00526100" w:rsidRPr="004941A0">
              <w:rPr>
                <w:rFonts w:hint="cs"/>
                <w:spacing w:val="-4"/>
                <w:rtl/>
                <w:lang w:bidi="ar-SY"/>
              </w:rPr>
              <w:t xml:space="preserve">إلى </w:t>
            </w:r>
            <w:r w:rsidR="00526100" w:rsidRPr="004941A0">
              <w:rPr>
                <w:spacing w:val="-4"/>
                <w:lang w:bidi="ar-SY"/>
              </w:rPr>
              <w:t>GHz 26</w:t>
            </w:r>
            <w:r w:rsidR="00526100" w:rsidRPr="004941A0">
              <w:rPr>
                <w:rFonts w:hint="cs"/>
                <w:spacing w:val="-4"/>
                <w:rtl/>
                <w:lang w:bidi="ar-SY"/>
              </w:rPr>
              <w:t xml:space="preserve">، </w:t>
            </w:r>
            <w:r w:rsidR="00526100" w:rsidRPr="004941A0">
              <w:rPr>
                <w:rFonts w:hint="cs"/>
                <w:spacing w:val="-4"/>
                <w:rtl/>
              </w:rPr>
              <w:t>وفقاً للقرار</w:t>
            </w:r>
            <w:r w:rsidR="00526100" w:rsidRPr="004941A0">
              <w:rPr>
                <w:rFonts w:hint="eastAsia"/>
                <w:spacing w:val="-4"/>
                <w:rtl/>
              </w:rPr>
              <w:t> </w:t>
            </w:r>
            <w:r w:rsidR="00CD6EF6" w:rsidRPr="004941A0">
              <w:rPr>
                <w:b/>
                <w:bCs/>
                <w:lang w:val="en-US"/>
              </w:rPr>
              <w:t>234 [</w:t>
            </w:r>
            <w:r w:rsidR="00526100" w:rsidRPr="004941A0">
              <w:rPr>
                <w:b/>
                <w:bCs/>
              </w:rPr>
              <w:t>COM6</w:t>
            </w:r>
            <w:r w:rsidR="00526100" w:rsidRPr="004941A0">
              <w:rPr>
                <w:b/>
                <w:bCs/>
                <w:lang w:bidi="ar-SY"/>
              </w:rPr>
              <w:t>/16</w:t>
            </w:r>
            <w:r w:rsidR="00CD6EF6" w:rsidRPr="004941A0">
              <w:rPr>
                <w:b/>
                <w:bCs/>
                <w:lang w:bidi="ar-SY"/>
              </w:rPr>
              <w:t>]</w:t>
            </w:r>
            <w:r w:rsidR="00526100" w:rsidRPr="004941A0">
              <w:rPr>
                <w:b/>
                <w:bCs/>
                <w:spacing w:val="-4"/>
              </w:rPr>
              <w:t> (WRC-12)</w:t>
            </w:r>
            <w:r w:rsidR="00526100" w:rsidRPr="004941A0">
              <w:rPr>
                <w:rFonts w:hint="cs"/>
                <w:spacing w:val="-4"/>
                <w:rtl/>
              </w:rPr>
              <w:t>؛</w:t>
            </w:r>
          </w:p>
        </w:tc>
      </w:tr>
      <w:tr w:rsidR="00622A61" w:rsidRPr="004941A0" w:rsidTr="00924E0B">
        <w:trPr>
          <w:jc w:val="center"/>
        </w:trPr>
        <w:tc>
          <w:tcPr>
            <w:tcW w:w="2728" w:type="dxa"/>
          </w:tcPr>
          <w:p w:rsidR="00622A61" w:rsidRPr="004941A0" w:rsidRDefault="00622A61"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00AE5B8B" w:rsidRPr="004941A0">
              <w:rPr>
                <w:b/>
                <w:bCs/>
                <w:lang w:val="en-US"/>
              </w:rPr>
              <w:t>234 [</w:t>
            </w:r>
            <w:r w:rsidR="00AE5B8B" w:rsidRPr="004941A0">
              <w:rPr>
                <w:b/>
                <w:bCs/>
              </w:rPr>
              <w:t>COM6</w:t>
            </w:r>
            <w:r w:rsidR="00AE5B8B" w:rsidRPr="004941A0">
              <w:rPr>
                <w:b/>
                <w:bCs/>
                <w:lang w:bidi="ar-SY"/>
              </w:rPr>
              <w:t>/16]</w:t>
            </w:r>
            <w:r w:rsidR="00AE5B8B" w:rsidRPr="004941A0">
              <w:rPr>
                <w:b/>
                <w:bCs/>
                <w:spacing w:val="-4"/>
              </w:rPr>
              <w:t> (WRC</w:t>
            </w:r>
            <w:r w:rsidR="00AE5B8B" w:rsidRPr="004941A0">
              <w:rPr>
                <w:b/>
                <w:bCs/>
                <w:spacing w:val="-4"/>
              </w:rPr>
              <w:sym w:font="Symbol" w:char="F02D"/>
            </w:r>
            <w:r w:rsidR="00AE5B8B" w:rsidRPr="004941A0">
              <w:rPr>
                <w:b/>
                <w:bCs/>
                <w:spacing w:val="-4"/>
              </w:rPr>
              <w:t>12)</w:t>
            </w:r>
          </w:p>
          <w:p w:rsidR="00622A61" w:rsidRPr="004941A0" w:rsidRDefault="003E1575" w:rsidP="003049C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bidi="ar-EG"/>
              </w:rPr>
            </w:pPr>
            <w:r w:rsidRPr="004941A0">
              <w:rPr>
                <w:rFonts w:hint="cs"/>
                <w:rtl/>
              </w:rPr>
              <w:t>توزيعات أولية إضافية للخدمة المتنقلة الساتلية في</w:t>
            </w:r>
            <w:r w:rsidRPr="004941A0">
              <w:rPr>
                <w:rFonts w:hint="cs"/>
                <w:rtl/>
                <w:lang w:bidi="ar-EG"/>
              </w:rPr>
              <w:t xml:space="preserve"> النطاقات من</w:t>
            </w:r>
            <w:r w:rsidRPr="004941A0">
              <w:rPr>
                <w:rFonts w:hint="eastAsia"/>
                <w:rtl/>
                <w:lang w:bidi="ar-EG"/>
              </w:rPr>
              <w:t> </w:t>
            </w:r>
            <w:r w:rsidRPr="004941A0">
              <w:t>GHz 22</w:t>
            </w:r>
            <w:r w:rsidRPr="004941A0">
              <w:rPr>
                <w:rFonts w:hint="cs"/>
                <w:rtl/>
              </w:rPr>
              <w:t xml:space="preserve"> إلى </w:t>
            </w:r>
            <w:r w:rsidRPr="004941A0">
              <w:t>GHz 26</w:t>
            </w:r>
          </w:p>
        </w:tc>
        <w:tc>
          <w:tcPr>
            <w:tcW w:w="1082" w:type="dxa"/>
          </w:tcPr>
          <w:p w:rsidR="00622A61" w:rsidRPr="004941A0" w:rsidRDefault="00924E0B" w:rsidP="00C46B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pPr>
            <w:r>
              <w:rPr>
                <w:b/>
                <w:bCs/>
                <w:lang w:val="en-US"/>
              </w:rPr>
              <w:br/>
            </w:r>
            <w:r w:rsidR="00917082" w:rsidRPr="004941A0">
              <w:rPr>
                <w:b/>
                <w:bCs/>
              </w:rPr>
              <w:t>WP 4C</w:t>
            </w:r>
          </w:p>
        </w:tc>
        <w:tc>
          <w:tcPr>
            <w:tcW w:w="9861" w:type="dxa"/>
            <w:gridSpan w:val="3"/>
          </w:tcPr>
          <w:p w:rsidR="00874130" w:rsidRPr="004941A0" w:rsidRDefault="00874130" w:rsidP="004D0F79">
            <w:pPr>
              <w:pStyle w:val="Call"/>
              <w:spacing w:before="80" w:after="80" w:line="260" w:lineRule="exact"/>
              <w:rPr>
                <w:sz w:val="20"/>
                <w:szCs w:val="26"/>
                <w:rtl/>
              </w:rPr>
            </w:pPr>
            <w:r w:rsidRPr="004941A0">
              <w:rPr>
                <w:sz w:val="20"/>
                <w:szCs w:val="26"/>
                <w:rtl/>
              </w:rPr>
              <w:t>يقرر أن يدعو قطاع الاتصالات الراديوية</w:t>
            </w:r>
          </w:p>
          <w:p w:rsidR="00622A61" w:rsidRPr="004941A0" w:rsidRDefault="00874130" w:rsidP="004D0F79">
            <w:pPr>
              <w:tabs>
                <w:tab w:val="clear" w:pos="794"/>
                <w:tab w:val="clear" w:pos="1191"/>
                <w:tab w:val="clear" w:pos="1588"/>
                <w:tab w:val="clear" w:pos="1985"/>
                <w:tab w:val="left" w:pos="397"/>
              </w:tabs>
              <w:spacing w:before="80" w:after="80" w:line="260" w:lineRule="exact"/>
              <w:rPr>
                <w:sz w:val="20"/>
                <w:szCs w:val="26"/>
                <w:rtl/>
              </w:rPr>
            </w:pPr>
            <w:r w:rsidRPr="004941A0">
              <w:rPr>
                <w:sz w:val="20"/>
                <w:szCs w:val="26"/>
                <w:rtl/>
              </w:rPr>
              <w:t xml:space="preserve">إلى </w:t>
            </w:r>
            <w:r w:rsidRPr="004941A0">
              <w:rPr>
                <w:rFonts w:hint="eastAsia"/>
                <w:sz w:val="20"/>
                <w:szCs w:val="26"/>
                <w:rtl/>
              </w:rPr>
              <w:t>أن</w:t>
            </w:r>
            <w:r w:rsidRPr="004941A0">
              <w:rPr>
                <w:sz w:val="20"/>
                <w:szCs w:val="26"/>
                <w:rtl/>
              </w:rPr>
              <w:t xml:space="preserve"> </w:t>
            </w:r>
            <w:r w:rsidRPr="004941A0">
              <w:rPr>
                <w:rFonts w:hint="eastAsia"/>
                <w:sz w:val="20"/>
                <w:szCs w:val="26"/>
                <w:rtl/>
              </w:rPr>
              <w:t>يقوم،</w:t>
            </w:r>
            <w:r w:rsidRPr="004941A0">
              <w:rPr>
                <w:sz w:val="20"/>
                <w:szCs w:val="26"/>
                <w:rtl/>
              </w:rPr>
              <w:t xml:space="preserve"> </w:t>
            </w:r>
            <w:r w:rsidRPr="004941A0">
              <w:rPr>
                <w:rFonts w:hint="eastAsia"/>
                <w:sz w:val="20"/>
                <w:szCs w:val="26"/>
                <w:rtl/>
              </w:rPr>
              <w:t>قبل</w:t>
            </w:r>
            <w:r w:rsidRPr="004941A0">
              <w:rPr>
                <w:sz w:val="20"/>
                <w:szCs w:val="26"/>
                <w:rtl/>
              </w:rPr>
              <w:t xml:space="preserve"> المؤتمر العالمي للاتصالات الراديوية لعام </w:t>
            </w:r>
            <w:r w:rsidRPr="004941A0">
              <w:rPr>
                <w:sz w:val="20"/>
                <w:szCs w:val="26"/>
              </w:rPr>
              <w:t>2015</w:t>
            </w:r>
            <w:r w:rsidRPr="004941A0">
              <w:rPr>
                <w:sz w:val="20"/>
                <w:szCs w:val="26"/>
                <w:rtl/>
              </w:rPr>
              <w:t xml:space="preserve">، باستكمال </w:t>
            </w:r>
            <w:r w:rsidRPr="004941A0">
              <w:rPr>
                <w:rFonts w:hint="eastAsia"/>
                <w:sz w:val="20"/>
                <w:szCs w:val="26"/>
                <w:rtl/>
              </w:rPr>
              <w:t>دراسات</w:t>
            </w:r>
            <w:r w:rsidRPr="004941A0">
              <w:rPr>
                <w:sz w:val="20"/>
                <w:szCs w:val="26"/>
                <w:rtl/>
              </w:rPr>
              <w:t xml:space="preserve"> التقاسم والتوافق </w:t>
            </w:r>
            <w:r w:rsidRPr="004941A0">
              <w:rPr>
                <w:rFonts w:hint="eastAsia"/>
                <w:sz w:val="20"/>
                <w:szCs w:val="26"/>
                <w:rtl/>
              </w:rPr>
              <w:t>المتعلقة</w:t>
            </w:r>
            <w:r w:rsidRPr="004941A0">
              <w:rPr>
                <w:sz w:val="20"/>
                <w:szCs w:val="26"/>
                <w:rtl/>
              </w:rPr>
              <w:t xml:space="preserve"> </w:t>
            </w:r>
            <w:r w:rsidRPr="004941A0">
              <w:rPr>
                <w:rFonts w:hint="eastAsia"/>
                <w:sz w:val="20"/>
                <w:szCs w:val="26"/>
                <w:rtl/>
              </w:rPr>
              <w:t>ب</w:t>
            </w:r>
            <w:r w:rsidRPr="004941A0">
              <w:rPr>
                <w:sz w:val="20"/>
                <w:szCs w:val="26"/>
                <w:rtl/>
              </w:rPr>
              <w:t xml:space="preserve">توزيعات </w:t>
            </w:r>
            <w:r w:rsidRPr="004941A0">
              <w:rPr>
                <w:rFonts w:hint="eastAsia"/>
                <w:sz w:val="20"/>
                <w:szCs w:val="26"/>
                <w:rtl/>
              </w:rPr>
              <w:t>إضافية</w:t>
            </w:r>
            <w:r w:rsidRPr="004941A0">
              <w:rPr>
                <w:sz w:val="20"/>
                <w:szCs w:val="26"/>
                <w:rtl/>
              </w:rPr>
              <w:t xml:space="preserve"> للخدم</w:t>
            </w:r>
            <w:r w:rsidRPr="004941A0">
              <w:rPr>
                <w:rFonts w:hint="eastAsia"/>
                <w:sz w:val="20"/>
                <w:szCs w:val="26"/>
                <w:rtl/>
              </w:rPr>
              <w:t>ة</w:t>
            </w:r>
            <w:r w:rsidRPr="004941A0">
              <w:rPr>
                <w:sz w:val="20"/>
                <w:szCs w:val="26"/>
                <w:rtl/>
              </w:rPr>
              <w:t xml:space="preserve"> المتنقلة الساتلية في </w:t>
            </w:r>
            <w:r w:rsidRPr="004941A0">
              <w:rPr>
                <w:rFonts w:hint="eastAsia"/>
                <w:sz w:val="20"/>
                <w:szCs w:val="26"/>
                <w:rtl/>
              </w:rPr>
              <w:t>الاتجاهين</w:t>
            </w:r>
            <w:r w:rsidRPr="004941A0">
              <w:rPr>
                <w:sz w:val="20"/>
                <w:szCs w:val="26"/>
                <w:rtl/>
              </w:rPr>
              <w:t xml:space="preserve"> أرض-فضاء وفضاء-أرض، </w:t>
            </w:r>
            <w:r w:rsidRPr="004941A0">
              <w:rPr>
                <w:rFonts w:hint="eastAsia"/>
                <w:sz w:val="20"/>
                <w:szCs w:val="26"/>
                <w:rtl/>
              </w:rPr>
              <w:t>في</w:t>
            </w:r>
            <w:r w:rsidRPr="004941A0">
              <w:rPr>
                <w:rFonts w:hint="cs"/>
                <w:sz w:val="20"/>
                <w:szCs w:val="26"/>
                <w:rtl/>
              </w:rPr>
              <w:t xml:space="preserve"> أجزاء من</w:t>
            </w:r>
            <w:r w:rsidRPr="004941A0">
              <w:rPr>
                <w:sz w:val="20"/>
                <w:szCs w:val="26"/>
                <w:rtl/>
              </w:rPr>
              <w:t xml:space="preserve"> </w:t>
            </w:r>
            <w:r w:rsidRPr="004941A0">
              <w:rPr>
                <w:rFonts w:hint="cs"/>
                <w:sz w:val="20"/>
                <w:szCs w:val="26"/>
                <w:rtl/>
              </w:rPr>
              <w:t>النطاقات بين </w:t>
            </w:r>
            <w:r w:rsidRPr="004941A0">
              <w:rPr>
                <w:sz w:val="20"/>
                <w:szCs w:val="26"/>
              </w:rPr>
              <w:t>GHz 22</w:t>
            </w:r>
            <w:r w:rsidRPr="004941A0">
              <w:rPr>
                <w:rFonts w:hint="cs"/>
                <w:sz w:val="20"/>
                <w:szCs w:val="26"/>
                <w:rtl/>
              </w:rPr>
              <w:t xml:space="preserve"> و </w:t>
            </w:r>
            <w:r w:rsidRPr="004941A0">
              <w:rPr>
                <w:sz w:val="20"/>
                <w:szCs w:val="26"/>
              </w:rPr>
              <w:t>GHz 26</w:t>
            </w:r>
            <w:r w:rsidRPr="004941A0">
              <w:rPr>
                <w:rFonts w:hint="cs"/>
                <w:sz w:val="20"/>
                <w:szCs w:val="26"/>
                <w:rtl/>
              </w:rPr>
              <w:t xml:space="preserve"> </w:t>
            </w:r>
            <w:r w:rsidRPr="004941A0">
              <w:rPr>
                <w:sz w:val="20"/>
                <w:szCs w:val="26"/>
                <w:rtl/>
              </w:rPr>
              <w:t xml:space="preserve">مع ضمان </w:t>
            </w:r>
            <w:r w:rsidRPr="004941A0">
              <w:rPr>
                <w:rFonts w:hint="cs"/>
                <w:sz w:val="20"/>
                <w:szCs w:val="26"/>
                <w:rtl/>
              </w:rPr>
              <w:t xml:space="preserve">توفير </w:t>
            </w:r>
            <w:r w:rsidRPr="004941A0">
              <w:rPr>
                <w:sz w:val="20"/>
                <w:szCs w:val="26"/>
                <w:rtl/>
              </w:rPr>
              <w:t>الحماية للخدمات القائمة في</w:t>
            </w:r>
            <w:r w:rsidR="00D61161" w:rsidRPr="004941A0">
              <w:rPr>
                <w:rFonts w:hint="cs"/>
                <w:sz w:val="20"/>
                <w:szCs w:val="26"/>
                <w:rtl/>
              </w:rPr>
              <w:t> </w:t>
            </w:r>
            <w:r w:rsidRPr="004941A0">
              <w:rPr>
                <w:sz w:val="20"/>
                <w:szCs w:val="26"/>
                <w:rtl/>
              </w:rPr>
              <w:t xml:space="preserve">هذه النطاقات وكذلك </w:t>
            </w:r>
            <w:r w:rsidRPr="004941A0">
              <w:rPr>
                <w:rFonts w:hint="cs"/>
                <w:sz w:val="20"/>
                <w:szCs w:val="26"/>
                <w:rtl/>
              </w:rPr>
              <w:t xml:space="preserve">مراعاة الرقمين </w:t>
            </w:r>
            <w:r w:rsidRPr="004941A0">
              <w:rPr>
                <w:b/>
                <w:bCs/>
                <w:sz w:val="20"/>
                <w:szCs w:val="26"/>
              </w:rPr>
              <w:t>340.5</w:t>
            </w:r>
            <w:r w:rsidRPr="004941A0">
              <w:rPr>
                <w:rFonts w:hint="cs"/>
                <w:sz w:val="20"/>
                <w:szCs w:val="26"/>
                <w:rtl/>
              </w:rPr>
              <w:t xml:space="preserve"> و</w:t>
            </w:r>
            <w:r w:rsidRPr="004941A0">
              <w:rPr>
                <w:b/>
                <w:bCs/>
                <w:sz w:val="20"/>
                <w:szCs w:val="26"/>
              </w:rPr>
              <w:t>149.5</w:t>
            </w:r>
            <w:r w:rsidRPr="004941A0">
              <w:rPr>
                <w:rFonts w:hint="cs"/>
                <w:sz w:val="20"/>
                <w:szCs w:val="26"/>
                <w:rtl/>
              </w:rPr>
              <w:t>،</w:t>
            </w:r>
          </w:p>
        </w:tc>
        <w:tc>
          <w:tcPr>
            <w:tcW w:w="1032" w:type="dxa"/>
            <w:tcMar>
              <w:left w:w="57" w:type="dxa"/>
              <w:right w:w="57" w:type="dxa"/>
            </w:tcMar>
          </w:tcPr>
          <w:p w:rsidR="00622A61" w:rsidRPr="004941A0" w:rsidRDefault="00BA4687" w:rsidP="00C46B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spacing w:val="-6"/>
                <w:rtl/>
                <w:lang w:val="en-US" w:bidi="ar-EG"/>
              </w:rPr>
            </w:pPr>
            <w:r w:rsidRPr="004941A0">
              <w:rPr>
                <w:b/>
                <w:bCs/>
              </w:rPr>
              <w:t>WP 4A</w:t>
            </w:r>
            <w:r w:rsidRPr="004941A0">
              <w:rPr>
                <w:b/>
                <w:bCs/>
              </w:rPr>
              <w:br/>
              <w:t>WP 4B</w:t>
            </w:r>
            <w:r w:rsidRPr="004941A0">
              <w:rPr>
                <w:b/>
                <w:bCs/>
              </w:rPr>
              <w:br/>
              <w:t>WP 5A</w:t>
            </w:r>
            <w:r w:rsidRPr="004941A0">
              <w:rPr>
                <w:b/>
                <w:bCs/>
              </w:rPr>
              <w:br/>
              <w:t>WP 5C</w:t>
            </w:r>
            <w:r w:rsidRPr="004941A0">
              <w:rPr>
                <w:b/>
                <w:bCs/>
              </w:rPr>
              <w:br/>
              <w:t>WP 7A</w:t>
            </w:r>
            <w:r w:rsidRPr="004941A0">
              <w:rPr>
                <w:b/>
                <w:bCs/>
              </w:rPr>
              <w:br/>
              <w:t>WP 7B</w:t>
            </w:r>
            <w:r w:rsidRPr="004941A0">
              <w:rPr>
                <w:b/>
                <w:bCs/>
              </w:rPr>
              <w:br/>
              <w:t>WP 7C</w:t>
            </w:r>
            <w:r w:rsidRPr="004941A0">
              <w:rPr>
                <w:b/>
                <w:bCs/>
              </w:rPr>
              <w:br/>
              <w:t>WP 7D</w:t>
            </w:r>
            <w:r w:rsidR="00C46B6C">
              <w:rPr>
                <w:rFonts w:hint="cs"/>
                <w:b/>
                <w:bCs/>
                <w:rtl/>
              </w:rPr>
              <w:br/>
            </w:r>
            <w:r w:rsidRPr="004941A0">
              <w:t>(WP 3M)</w:t>
            </w:r>
          </w:p>
        </w:tc>
      </w:tr>
      <w:tr w:rsidR="00622A61" w:rsidRPr="004941A0">
        <w:trPr>
          <w:jc w:val="center"/>
        </w:trPr>
        <w:tc>
          <w:tcPr>
            <w:tcW w:w="14703" w:type="dxa"/>
            <w:gridSpan w:val="6"/>
          </w:tcPr>
          <w:p w:rsidR="00622A61" w:rsidRPr="004941A0" w:rsidRDefault="00622A61" w:rsidP="00F4195D">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rPr>
                <w:lang w:val="en-US"/>
              </w:rPr>
            </w:pPr>
            <w:r w:rsidRPr="004941A0">
              <w:lastRenderedPageBreak/>
              <w:t>11.1</w:t>
            </w:r>
            <w:r w:rsidRPr="004941A0">
              <w:tab/>
            </w:r>
            <w:r w:rsidR="00D24FD0" w:rsidRPr="004941A0">
              <w:rPr>
                <w:rtl/>
                <w:lang w:bidi="ar-EG"/>
              </w:rPr>
              <w:t>النظر في توزيع أولي لخدمة استكشاف الأرض الساتلية</w:t>
            </w:r>
            <w:r w:rsidR="00D24FD0" w:rsidRPr="004941A0">
              <w:rPr>
                <w:rFonts w:hint="cs"/>
                <w:rtl/>
                <w:lang w:bidi="ar-EG"/>
              </w:rPr>
              <w:t xml:space="preserve"> </w:t>
            </w:r>
            <w:r w:rsidR="00D24FD0" w:rsidRPr="004941A0">
              <w:rPr>
                <w:lang w:bidi="ar-EG"/>
              </w:rPr>
              <w:t>(EESS)</w:t>
            </w:r>
            <w:r w:rsidR="00D24FD0" w:rsidRPr="004941A0">
              <w:rPr>
                <w:rtl/>
                <w:lang w:bidi="ar-EG"/>
              </w:rPr>
              <w:t xml:space="preserve"> (أرض-فضاء) في </w:t>
            </w:r>
            <w:r w:rsidR="00D24FD0" w:rsidRPr="004941A0">
              <w:rPr>
                <w:rFonts w:hint="cs"/>
                <w:rtl/>
                <w:lang w:bidi="ar-EG"/>
              </w:rPr>
              <w:t xml:space="preserve">المدى </w:t>
            </w:r>
            <w:r w:rsidR="00D24FD0" w:rsidRPr="004941A0">
              <w:rPr>
                <w:rFonts w:cs="Times New Roman"/>
                <w:lang w:bidi="ar-EG"/>
              </w:rPr>
              <w:t>GHz 8</w:t>
            </w:r>
            <w:r w:rsidR="00D24FD0" w:rsidRPr="004941A0">
              <w:rPr>
                <w:rFonts w:cs="Times New Roman"/>
                <w:lang w:bidi="ar-EG"/>
              </w:rPr>
              <w:noBreakHyphen/>
              <w:t>7</w:t>
            </w:r>
            <w:r w:rsidR="00D24FD0" w:rsidRPr="004941A0">
              <w:rPr>
                <w:rFonts w:hint="cs"/>
                <w:rtl/>
                <w:lang w:bidi="ar-EG"/>
              </w:rPr>
              <w:t>، وفقاً للقرار</w:t>
            </w:r>
            <w:r w:rsidR="00D24FD0" w:rsidRPr="004941A0">
              <w:rPr>
                <w:rFonts w:hint="eastAsia"/>
                <w:rtl/>
                <w:lang w:bidi="ar-EG"/>
              </w:rPr>
              <w:t> </w:t>
            </w:r>
            <w:r w:rsidR="00D24FD0" w:rsidRPr="004941A0">
              <w:rPr>
                <w:b/>
                <w:bCs/>
                <w:lang w:val="en-US"/>
              </w:rPr>
              <w:t>650 [</w:t>
            </w:r>
            <w:r w:rsidR="00D24FD0" w:rsidRPr="004941A0">
              <w:rPr>
                <w:b/>
                <w:bCs/>
              </w:rPr>
              <w:t>COM6</w:t>
            </w:r>
            <w:r w:rsidR="00D24FD0" w:rsidRPr="004941A0">
              <w:rPr>
                <w:b/>
                <w:bCs/>
                <w:lang w:bidi="ar-SY"/>
              </w:rPr>
              <w:t>/17]</w:t>
            </w:r>
            <w:r w:rsidR="00D24FD0" w:rsidRPr="004941A0">
              <w:rPr>
                <w:b/>
              </w:rPr>
              <w:t> (WRC</w:t>
            </w:r>
            <w:r w:rsidR="00D24FD0" w:rsidRPr="004941A0">
              <w:rPr>
                <w:b/>
              </w:rPr>
              <w:noBreakHyphen/>
              <w:t>12)</w:t>
            </w:r>
            <w:r w:rsidR="00D24FD0" w:rsidRPr="004941A0">
              <w:rPr>
                <w:rFonts w:hint="cs"/>
                <w:b/>
                <w:rtl/>
              </w:rPr>
              <w:t>؛</w:t>
            </w:r>
          </w:p>
        </w:tc>
      </w:tr>
      <w:tr w:rsidR="00622A61" w:rsidRPr="004941A0" w:rsidTr="00C46B6C">
        <w:trPr>
          <w:jc w:val="center"/>
        </w:trPr>
        <w:tc>
          <w:tcPr>
            <w:tcW w:w="2728" w:type="dxa"/>
          </w:tcPr>
          <w:p w:rsidR="00622A61" w:rsidRPr="004941A0" w:rsidRDefault="00622A61" w:rsidP="00F4195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exact"/>
              <w:jc w:val="left"/>
            </w:pPr>
            <w:r w:rsidRPr="004941A0">
              <w:rPr>
                <w:rFonts w:hint="cs"/>
                <w:rtl/>
              </w:rPr>
              <w:t xml:space="preserve">القرار </w:t>
            </w:r>
            <w:r w:rsidR="00D53D46" w:rsidRPr="004941A0">
              <w:rPr>
                <w:b/>
                <w:bCs/>
                <w:lang w:val="en-US"/>
              </w:rPr>
              <w:t>650 [</w:t>
            </w:r>
            <w:r w:rsidR="00D53D46" w:rsidRPr="004941A0">
              <w:rPr>
                <w:b/>
                <w:bCs/>
              </w:rPr>
              <w:t>COM6</w:t>
            </w:r>
            <w:r w:rsidR="00D53D46" w:rsidRPr="004941A0">
              <w:rPr>
                <w:b/>
                <w:bCs/>
                <w:lang w:bidi="ar-SY"/>
              </w:rPr>
              <w:t>/17]</w:t>
            </w:r>
            <w:r w:rsidR="00D53D46" w:rsidRPr="004941A0">
              <w:rPr>
                <w:b/>
              </w:rPr>
              <w:t> (WRC</w:t>
            </w:r>
            <w:r w:rsidR="00D53D46" w:rsidRPr="004941A0">
              <w:rPr>
                <w:b/>
              </w:rPr>
              <w:noBreakHyphen/>
              <w:t>12)</w:t>
            </w:r>
          </w:p>
          <w:p w:rsidR="00622A61" w:rsidRPr="004941A0" w:rsidRDefault="00DA25A1" w:rsidP="00F4195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exact"/>
              <w:jc w:val="left"/>
              <w:rPr>
                <w:rtl/>
              </w:rPr>
            </w:pPr>
            <w:r w:rsidRPr="004941A0">
              <w:rPr>
                <w:rFonts w:hint="cs"/>
                <w:rtl/>
              </w:rPr>
              <w:t>توزيع لخدمة استكشاف الأرض الساتلية (أرض</w:t>
            </w:r>
            <w:r w:rsidRPr="004941A0">
              <w:rPr>
                <w:rtl/>
              </w:rPr>
              <w:noBreakHyphen/>
            </w:r>
            <w:r w:rsidRPr="004941A0">
              <w:rPr>
                <w:rFonts w:hint="cs"/>
                <w:rtl/>
              </w:rPr>
              <w:t>فضاء)</w:t>
            </w:r>
            <w:r w:rsidR="00777AA5" w:rsidRPr="004941A0">
              <w:t xml:space="preserve"> </w:t>
            </w:r>
            <w:r w:rsidRPr="004941A0">
              <w:rPr>
                <w:rFonts w:hint="cs"/>
                <w:rtl/>
              </w:rPr>
              <w:t xml:space="preserve">في المدى </w:t>
            </w:r>
            <w:r w:rsidRPr="004941A0">
              <w:t>GHz 8</w:t>
            </w:r>
            <w:r w:rsidRPr="004941A0">
              <w:noBreakHyphen/>
              <w:t>7</w:t>
            </w:r>
          </w:p>
        </w:tc>
        <w:tc>
          <w:tcPr>
            <w:tcW w:w="1082" w:type="dxa"/>
          </w:tcPr>
          <w:p w:rsidR="00622A61" w:rsidRPr="004941A0" w:rsidRDefault="00C46B6C" w:rsidP="00F4195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exact"/>
              <w:jc w:val="center"/>
              <w:rPr>
                <w:b/>
              </w:rPr>
            </w:pPr>
            <w:r>
              <w:rPr>
                <w:b/>
                <w:lang w:val="en-US"/>
              </w:rPr>
              <w:br/>
            </w:r>
            <w:r w:rsidR="00622A61" w:rsidRPr="004941A0">
              <w:rPr>
                <w:b/>
                <w:lang w:val="en-US"/>
              </w:rPr>
              <w:t>WP 7B</w:t>
            </w:r>
          </w:p>
        </w:tc>
        <w:tc>
          <w:tcPr>
            <w:tcW w:w="9861" w:type="dxa"/>
            <w:gridSpan w:val="3"/>
          </w:tcPr>
          <w:p w:rsidR="009C0F47" w:rsidRPr="004941A0" w:rsidRDefault="009C0F47" w:rsidP="00F4195D">
            <w:pPr>
              <w:pStyle w:val="Call"/>
              <w:spacing w:before="60" w:after="60" w:line="240" w:lineRule="exact"/>
              <w:rPr>
                <w:sz w:val="20"/>
                <w:szCs w:val="26"/>
                <w:rtl/>
                <w:lang w:bidi="ar-EG"/>
              </w:rPr>
            </w:pPr>
            <w:r w:rsidRPr="004941A0">
              <w:rPr>
                <w:rFonts w:hint="cs"/>
                <w:sz w:val="20"/>
                <w:szCs w:val="26"/>
                <w:rtl/>
                <w:lang w:bidi="ar-EG"/>
              </w:rPr>
              <w:t>يقرر دعوة قطاع الاتصالات الراديوية</w:t>
            </w:r>
          </w:p>
          <w:p w:rsidR="009C0F47" w:rsidRPr="004941A0" w:rsidRDefault="00D916B3" w:rsidP="00F4195D">
            <w:pPr>
              <w:keepNext/>
              <w:spacing w:before="80" w:after="80" w:line="240" w:lineRule="exact"/>
              <w:rPr>
                <w:sz w:val="20"/>
                <w:szCs w:val="26"/>
                <w:rtl/>
                <w:lang w:bidi="ar-EG"/>
              </w:rPr>
            </w:pPr>
            <w:r w:rsidRPr="004941A0">
              <w:rPr>
                <w:sz w:val="20"/>
                <w:szCs w:val="26"/>
                <w:lang w:bidi="ar-EG"/>
              </w:rPr>
              <w:t>1</w:t>
            </w:r>
            <w:r w:rsidR="009C0F47" w:rsidRPr="004941A0">
              <w:rPr>
                <w:sz w:val="20"/>
                <w:szCs w:val="26"/>
                <w:rtl/>
                <w:lang w:bidi="ar-EG"/>
              </w:rPr>
              <w:tab/>
            </w:r>
            <w:r w:rsidR="009C0F47" w:rsidRPr="004941A0">
              <w:rPr>
                <w:rFonts w:hint="cs"/>
                <w:sz w:val="20"/>
                <w:szCs w:val="26"/>
                <w:rtl/>
                <w:lang w:bidi="ar-EG"/>
              </w:rPr>
              <w:t xml:space="preserve">إلى دراسة متطلبات الطيف في النطاق </w:t>
            </w:r>
            <w:r w:rsidR="009C0F47" w:rsidRPr="004941A0">
              <w:rPr>
                <w:sz w:val="20"/>
                <w:szCs w:val="26"/>
                <w:lang w:bidi="ar-EG"/>
              </w:rPr>
              <w:t>GHz 8</w:t>
            </w:r>
            <w:r w:rsidR="009C0F47" w:rsidRPr="004941A0">
              <w:rPr>
                <w:sz w:val="20"/>
                <w:szCs w:val="26"/>
                <w:lang w:bidi="ar-EG"/>
              </w:rPr>
              <w:noBreakHyphen/>
              <w:t>7</w:t>
            </w:r>
            <w:r w:rsidR="009C0F47" w:rsidRPr="004941A0">
              <w:rPr>
                <w:rFonts w:hint="cs"/>
                <w:sz w:val="20"/>
                <w:szCs w:val="26"/>
                <w:rtl/>
                <w:lang w:bidi="ar-EG"/>
              </w:rPr>
              <w:t xml:space="preserve"> لعمليات التحكم عن بعد لخدمة استكشاف الأرض الساتلية (أرض</w:t>
            </w:r>
            <w:r w:rsidR="009C0F47" w:rsidRPr="004941A0">
              <w:rPr>
                <w:rFonts w:hint="cs"/>
                <w:sz w:val="20"/>
                <w:szCs w:val="26"/>
                <w:rtl/>
                <w:lang w:bidi="ar-EG"/>
              </w:rPr>
              <w:noBreakHyphen/>
              <w:t>فضاء) بغية استكمال عمليات القياس عن بعد لخدمة استكشاف الأرض الساتلية (فضاء</w:t>
            </w:r>
            <w:r w:rsidR="009C0F47" w:rsidRPr="004941A0">
              <w:rPr>
                <w:rFonts w:hint="cs"/>
                <w:sz w:val="20"/>
                <w:szCs w:val="26"/>
                <w:rtl/>
                <w:lang w:bidi="ar-EG"/>
              </w:rPr>
              <w:noBreakHyphen/>
              <w:t>أرض) في النطاق</w:t>
            </w:r>
            <w:r w:rsidR="009C0F47" w:rsidRPr="004941A0">
              <w:rPr>
                <w:rFonts w:hint="eastAsia"/>
                <w:sz w:val="20"/>
                <w:szCs w:val="26"/>
                <w:rtl/>
                <w:lang w:bidi="ar-EG"/>
              </w:rPr>
              <w:t> </w:t>
            </w:r>
            <w:r w:rsidR="009C0F47" w:rsidRPr="004941A0">
              <w:rPr>
                <w:sz w:val="20"/>
                <w:szCs w:val="26"/>
                <w:lang w:bidi="ar-EG"/>
              </w:rPr>
              <w:t>MHz 8 400</w:t>
            </w:r>
            <w:r w:rsidR="009C0F47" w:rsidRPr="004941A0">
              <w:rPr>
                <w:sz w:val="20"/>
                <w:szCs w:val="26"/>
                <w:lang w:bidi="ar-EG"/>
              </w:rPr>
              <w:noBreakHyphen/>
              <w:t>8 025</w:t>
            </w:r>
            <w:r w:rsidR="009C0F47" w:rsidRPr="004941A0">
              <w:rPr>
                <w:rFonts w:hint="cs"/>
                <w:sz w:val="20"/>
                <w:szCs w:val="26"/>
                <w:rtl/>
                <w:lang w:bidi="ar-EG"/>
              </w:rPr>
              <w:t>؛</w:t>
            </w:r>
          </w:p>
          <w:p w:rsidR="009C0F47" w:rsidRPr="004941A0" w:rsidRDefault="009C0F47" w:rsidP="00F4195D">
            <w:pPr>
              <w:keepNext/>
              <w:spacing w:before="80" w:after="80" w:line="240" w:lineRule="exact"/>
              <w:rPr>
                <w:sz w:val="20"/>
                <w:szCs w:val="26"/>
                <w:rtl/>
                <w:lang w:bidi="ar-EG"/>
              </w:rPr>
            </w:pPr>
            <w:r w:rsidRPr="004941A0">
              <w:rPr>
                <w:sz w:val="20"/>
                <w:szCs w:val="26"/>
                <w:lang w:bidi="ar-EG"/>
              </w:rPr>
              <w:t>2</w:t>
            </w:r>
            <w:r w:rsidRPr="004941A0">
              <w:rPr>
                <w:sz w:val="20"/>
                <w:szCs w:val="26"/>
                <w:lang w:bidi="ar-EG"/>
              </w:rPr>
              <w:tab/>
            </w:r>
            <w:r w:rsidRPr="004941A0">
              <w:rPr>
                <w:sz w:val="20"/>
                <w:szCs w:val="26"/>
                <w:rtl/>
                <w:lang w:bidi="ar-EG"/>
              </w:rPr>
              <w:t xml:space="preserve">إلى إجراء دراسات </w:t>
            </w:r>
            <w:r w:rsidRPr="004941A0">
              <w:rPr>
                <w:rFonts w:hint="cs"/>
                <w:sz w:val="20"/>
                <w:szCs w:val="26"/>
                <w:rtl/>
                <w:lang w:bidi="ar-EG"/>
              </w:rPr>
              <w:t>توافق</w:t>
            </w:r>
            <w:r w:rsidRPr="004941A0">
              <w:rPr>
                <w:sz w:val="20"/>
                <w:szCs w:val="26"/>
                <w:rtl/>
                <w:lang w:bidi="ar-EG"/>
              </w:rPr>
              <w:t xml:space="preserve"> بين أنظمة خدمة استكشاف الأرض الساتلية (أرض-فضاء) والخدمات الحالية</w:t>
            </w:r>
            <w:r w:rsidRPr="004941A0">
              <w:rPr>
                <w:rFonts w:hint="cs"/>
                <w:sz w:val="20"/>
                <w:szCs w:val="26"/>
                <w:rtl/>
                <w:lang w:bidi="ar-EG"/>
              </w:rPr>
              <w:t>، مع</w:t>
            </w:r>
            <w:r w:rsidRPr="004941A0">
              <w:rPr>
                <w:rFonts w:hint="eastAsia"/>
                <w:sz w:val="20"/>
                <w:szCs w:val="26"/>
                <w:lang w:bidi="ar-EG"/>
              </w:rPr>
              <w:t> </w:t>
            </w:r>
            <w:r w:rsidRPr="004941A0">
              <w:rPr>
                <w:rFonts w:hint="cs"/>
                <w:sz w:val="20"/>
                <w:szCs w:val="26"/>
                <w:rtl/>
                <w:lang w:bidi="ar-EG"/>
              </w:rPr>
              <w:t xml:space="preserve">منح الأولوية الأولى للنطاق </w:t>
            </w:r>
            <w:r w:rsidRPr="004941A0">
              <w:rPr>
                <w:sz w:val="20"/>
                <w:szCs w:val="26"/>
                <w:lang w:bidi="ar-EG"/>
              </w:rPr>
              <w:t>MHz 7 235</w:t>
            </w:r>
            <w:r w:rsidRPr="004941A0">
              <w:rPr>
                <w:sz w:val="20"/>
                <w:szCs w:val="26"/>
                <w:lang w:bidi="ar-EG"/>
              </w:rPr>
              <w:noBreakHyphen/>
              <w:t>7 145</w:t>
            </w:r>
            <w:r w:rsidRPr="004941A0">
              <w:rPr>
                <w:rFonts w:hint="cs"/>
                <w:sz w:val="20"/>
                <w:szCs w:val="26"/>
                <w:rtl/>
                <w:lang w:bidi="ar-EG"/>
              </w:rPr>
              <w:t xml:space="preserve">، ثم داخل أجزاء أخرى من </w:t>
            </w:r>
            <w:r w:rsidRPr="004941A0">
              <w:rPr>
                <w:sz w:val="20"/>
                <w:szCs w:val="26"/>
                <w:rtl/>
                <w:lang w:bidi="ar-EG"/>
              </w:rPr>
              <w:t>النطاق</w:t>
            </w:r>
            <w:r w:rsidRPr="004941A0">
              <w:rPr>
                <w:rFonts w:hint="cs"/>
                <w:sz w:val="20"/>
                <w:szCs w:val="26"/>
                <w:rtl/>
                <w:lang w:bidi="ar-EG"/>
              </w:rPr>
              <w:t xml:space="preserve"> </w:t>
            </w:r>
            <w:r w:rsidRPr="004941A0">
              <w:rPr>
                <w:rFonts w:hint="cs"/>
                <w:sz w:val="20"/>
                <w:szCs w:val="26"/>
                <w:lang w:bidi="ar-EG"/>
              </w:rPr>
              <w:t>GHz</w:t>
            </w:r>
            <w:r w:rsidRPr="004941A0">
              <w:rPr>
                <w:rFonts w:hint="eastAsia"/>
                <w:sz w:val="20"/>
                <w:szCs w:val="26"/>
                <w:lang w:bidi="ar-EG"/>
              </w:rPr>
              <w:t> </w:t>
            </w:r>
            <w:r w:rsidRPr="004941A0">
              <w:rPr>
                <w:sz w:val="20"/>
                <w:szCs w:val="26"/>
                <w:lang w:bidi="ar-EG"/>
              </w:rPr>
              <w:t>8</w:t>
            </w:r>
            <w:r w:rsidRPr="004941A0">
              <w:rPr>
                <w:sz w:val="20"/>
                <w:szCs w:val="26"/>
                <w:lang w:bidi="ar-EG"/>
              </w:rPr>
              <w:noBreakHyphen/>
              <w:t>7</w:t>
            </w:r>
            <w:r w:rsidRPr="004941A0">
              <w:rPr>
                <w:rFonts w:hint="cs"/>
                <w:sz w:val="20"/>
                <w:szCs w:val="26"/>
                <w:rtl/>
                <w:lang w:bidi="ar-EG"/>
              </w:rPr>
              <w:t xml:space="preserve"> وذلك فقط إذا ما تبين أن النطاق </w:t>
            </w:r>
            <w:r w:rsidRPr="004941A0">
              <w:rPr>
                <w:sz w:val="20"/>
                <w:szCs w:val="26"/>
                <w:lang w:bidi="ar-EG"/>
              </w:rPr>
              <w:t>MHz 7 235</w:t>
            </w:r>
            <w:r w:rsidRPr="004941A0">
              <w:rPr>
                <w:sz w:val="20"/>
                <w:szCs w:val="26"/>
                <w:lang w:bidi="ar-EG"/>
              </w:rPr>
              <w:noBreakHyphen/>
              <w:t>7 145</w:t>
            </w:r>
            <w:r w:rsidRPr="004941A0">
              <w:rPr>
                <w:rFonts w:hint="cs"/>
                <w:sz w:val="20"/>
                <w:szCs w:val="26"/>
                <w:rtl/>
                <w:lang w:bidi="ar-EG"/>
              </w:rPr>
              <w:t xml:space="preserve"> غير</w:t>
            </w:r>
            <w:r w:rsidR="00730144" w:rsidRPr="004941A0">
              <w:rPr>
                <w:rFonts w:hint="eastAsia"/>
                <w:sz w:val="20"/>
                <w:szCs w:val="26"/>
                <w:rtl/>
                <w:lang w:bidi="ar-EG"/>
              </w:rPr>
              <w:t> </w:t>
            </w:r>
            <w:r w:rsidRPr="004941A0">
              <w:rPr>
                <w:rFonts w:hint="cs"/>
                <w:sz w:val="20"/>
                <w:szCs w:val="26"/>
                <w:rtl/>
                <w:lang w:bidi="ar-EG"/>
              </w:rPr>
              <w:t>مناسب؛</w:t>
            </w:r>
          </w:p>
          <w:p w:rsidR="009C0F47" w:rsidRPr="004941A0" w:rsidRDefault="009C0F47" w:rsidP="00F4195D">
            <w:pPr>
              <w:keepNext/>
              <w:spacing w:before="80" w:after="80" w:line="240" w:lineRule="exact"/>
              <w:rPr>
                <w:sz w:val="20"/>
                <w:szCs w:val="26"/>
                <w:rtl/>
                <w:lang w:bidi="ar-EG"/>
              </w:rPr>
            </w:pPr>
            <w:r w:rsidRPr="004941A0">
              <w:rPr>
                <w:sz w:val="20"/>
                <w:szCs w:val="26"/>
                <w:lang w:bidi="ar-EG"/>
              </w:rPr>
              <w:t>3</w:t>
            </w:r>
            <w:r w:rsidRPr="004941A0">
              <w:rPr>
                <w:rFonts w:hint="cs"/>
                <w:sz w:val="20"/>
                <w:szCs w:val="26"/>
                <w:rtl/>
                <w:lang w:bidi="ar-EG"/>
              </w:rPr>
              <w:tab/>
            </w:r>
            <w:r w:rsidRPr="004941A0">
              <w:rPr>
                <w:sz w:val="20"/>
                <w:szCs w:val="26"/>
                <w:rtl/>
                <w:lang w:bidi="ar-EG"/>
              </w:rPr>
              <w:t>إلى استكمال الدراسات، على وجه السرعة، مع مراعاة الاستخدام الحالي للنطاق الموزع، بغرض أن تقدم، في الوقت المناسب، المعلومات التقنية كأساس لعمل المؤتمر</w:t>
            </w:r>
            <w:r w:rsidRPr="004941A0">
              <w:rPr>
                <w:rFonts w:hint="cs"/>
                <w:sz w:val="20"/>
                <w:szCs w:val="26"/>
                <w:rtl/>
                <w:lang w:bidi="ar-EG"/>
              </w:rPr>
              <w:t xml:space="preserve"> العالمي للاتصالات الراديوية لعام </w:t>
            </w:r>
            <w:r w:rsidRPr="004941A0">
              <w:rPr>
                <w:sz w:val="20"/>
                <w:szCs w:val="26"/>
                <w:lang w:bidi="ar-EG"/>
              </w:rPr>
              <w:t>2015</w:t>
            </w:r>
            <w:r w:rsidRPr="004941A0">
              <w:rPr>
                <w:sz w:val="20"/>
                <w:szCs w:val="26"/>
                <w:rtl/>
                <w:lang w:bidi="ar-EG"/>
              </w:rPr>
              <w:t>،</w:t>
            </w:r>
          </w:p>
          <w:p w:rsidR="009C0F47" w:rsidRPr="004941A0" w:rsidRDefault="009C0F47" w:rsidP="00F4195D">
            <w:pPr>
              <w:pStyle w:val="Call"/>
              <w:spacing w:before="60" w:after="60" w:line="240" w:lineRule="exact"/>
              <w:rPr>
                <w:sz w:val="20"/>
                <w:szCs w:val="26"/>
                <w:rtl/>
                <w:lang w:bidi="ar-EG"/>
              </w:rPr>
            </w:pPr>
            <w:r w:rsidRPr="004941A0">
              <w:rPr>
                <w:rFonts w:hint="cs"/>
                <w:sz w:val="20"/>
                <w:szCs w:val="26"/>
                <w:rtl/>
                <w:lang w:bidi="ar-EG"/>
              </w:rPr>
              <w:t xml:space="preserve">يقرر أن يدعو المؤتمر العالمي للاتصالات الراديوية لعام </w:t>
            </w:r>
            <w:r w:rsidRPr="004941A0">
              <w:rPr>
                <w:sz w:val="20"/>
                <w:szCs w:val="26"/>
                <w:lang w:bidi="ar-EG"/>
              </w:rPr>
              <w:t>2015</w:t>
            </w:r>
          </w:p>
          <w:p w:rsidR="00622A61" w:rsidRPr="004941A0" w:rsidRDefault="009C0F47" w:rsidP="00F4195D">
            <w:pPr>
              <w:keepNext/>
              <w:tabs>
                <w:tab w:val="clear" w:pos="794"/>
                <w:tab w:val="clear" w:pos="1191"/>
                <w:tab w:val="clear" w:pos="1588"/>
                <w:tab w:val="clear" w:pos="1985"/>
                <w:tab w:val="left" w:pos="397"/>
              </w:tabs>
              <w:spacing w:before="80" w:after="80" w:line="240" w:lineRule="exact"/>
              <w:rPr>
                <w:sz w:val="20"/>
                <w:szCs w:val="26"/>
              </w:rPr>
            </w:pPr>
            <w:r w:rsidRPr="004941A0">
              <w:rPr>
                <w:rFonts w:hint="cs"/>
                <w:sz w:val="20"/>
                <w:szCs w:val="26"/>
                <w:rtl/>
                <w:lang w:bidi="ar-EG"/>
              </w:rPr>
              <w:t>إلى استعراض نتائج هذه الدراسات بهدف توفير توزيع أولي على الصعيد العالمي لخدمة استكشاف الأرض الساتلية (أرض</w:t>
            </w:r>
            <w:r w:rsidRPr="004941A0">
              <w:rPr>
                <w:sz w:val="20"/>
                <w:szCs w:val="26"/>
                <w:rtl/>
                <w:lang w:bidi="ar-EG"/>
              </w:rPr>
              <w:noBreakHyphen/>
            </w:r>
            <w:r w:rsidRPr="004941A0">
              <w:rPr>
                <w:rFonts w:hint="cs"/>
                <w:sz w:val="20"/>
                <w:szCs w:val="26"/>
                <w:rtl/>
                <w:lang w:bidi="ar-EG"/>
              </w:rPr>
              <w:t xml:space="preserve">فضاء) ضمن المدى </w:t>
            </w:r>
            <w:r w:rsidRPr="004941A0">
              <w:rPr>
                <w:rFonts w:hint="cs"/>
                <w:sz w:val="20"/>
                <w:szCs w:val="26"/>
                <w:lang w:bidi="ar-EG"/>
              </w:rPr>
              <w:t>GHz</w:t>
            </w:r>
            <w:r w:rsidRPr="004941A0">
              <w:rPr>
                <w:rFonts w:hint="eastAsia"/>
                <w:sz w:val="20"/>
                <w:szCs w:val="26"/>
                <w:lang w:bidi="ar-EG"/>
              </w:rPr>
              <w:t> </w:t>
            </w:r>
            <w:r w:rsidRPr="004941A0">
              <w:rPr>
                <w:sz w:val="20"/>
                <w:szCs w:val="26"/>
                <w:lang w:bidi="ar-EG"/>
              </w:rPr>
              <w:t>8</w:t>
            </w:r>
            <w:r w:rsidRPr="004941A0">
              <w:rPr>
                <w:sz w:val="20"/>
                <w:szCs w:val="26"/>
                <w:lang w:bidi="ar-EG"/>
              </w:rPr>
              <w:noBreakHyphen/>
              <w:t>7</w:t>
            </w:r>
            <w:r w:rsidRPr="004941A0">
              <w:rPr>
                <w:rFonts w:hint="cs"/>
                <w:sz w:val="20"/>
                <w:szCs w:val="26"/>
                <w:rtl/>
                <w:lang w:bidi="ar-EG"/>
              </w:rPr>
              <w:t xml:space="preserve"> مع منح الأولوية للنطاق </w:t>
            </w:r>
            <w:r w:rsidRPr="004941A0">
              <w:rPr>
                <w:sz w:val="20"/>
                <w:szCs w:val="26"/>
                <w:lang w:bidi="ar-EG"/>
              </w:rPr>
              <w:t>MHz 7 235</w:t>
            </w:r>
            <w:r w:rsidRPr="004941A0">
              <w:rPr>
                <w:sz w:val="20"/>
                <w:szCs w:val="26"/>
                <w:lang w:bidi="ar-EG"/>
              </w:rPr>
              <w:noBreakHyphen/>
              <w:t>7 145</w:t>
            </w:r>
            <w:r w:rsidR="00D916B3" w:rsidRPr="004941A0">
              <w:rPr>
                <w:rFonts w:hint="cs"/>
                <w:sz w:val="20"/>
                <w:szCs w:val="26"/>
                <w:rtl/>
                <w:lang w:bidi="ar-EG"/>
              </w:rPr>
              <w:t>،</w:t>
            </w:r>
          </w:p>
        </w:tc>
        <w:tc>
          <w:tcPr>
            <w:tcW w:w="1032" w:type="dxa"/>
            <w:tcMar>
              <w:left w:w="57" w:type="dxa"/>
              <w:right w:w="57" w:type="dxa"/>
            </w:tcMar>
          </w:tcPr>
          <w:p w:rsidR="00622A61" w:rsidRPr="004941A0" w:rsidRDefault="00C46B6C" w:rsidP="00F4195D">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exact"/>
              <w:jc w:val="center"/>
              <w:rPr>
                <w:spacing w:val="-6"/>
                <w:rtl/>
                <w:lang w:val="en-US" w:bidi="ar-EG"/>
              </w:rPr>
            </w:pPr>
            <w:r>
              <w:rPr>
                <w:b/>
                <w:bCs/>
              </w:rPr>
              <w:br/>
            </w:r>
            <w:r w:rsidR="00730144" w:rsidRPr="004941A0">
              <w:rPr>
                <w:b/>
                <w:bCs/>
              </w:rPr>
              <w:t>WP 4A</w:t>
            </w:r>
            <w:r w:rsidR="00730144" w:rsidRPr="004941A0">
              <w:rPr>
                <w:b/>
                <w:bCs/>
              </w:rPr>
              <w:br/>
              <w:t>WP 4C</w:t>
            </w:r>
            <w:r w:rsidR="00730144" w:rsidRPr="004941A0">
              <w:rPr>
                <w:b/>
                <w:bCs/>
              </w:rPr>
              <w:br/>
              <w:t>WP 5A</w:t>
            </w:r>
            <w:r w:rsidR="00730144" w:rsidRPr="004941A0">
              <w:rPr>
                <w:b/>
                <w:bCs/>
              </w:rPr>
              <w:br/>
              <w:t>WP 5C</w:t>
            </w:r>
            <w:r>
              <w:rPr>
                <w:b/>
                <w:bCs/>
                <w:rtl/>
                <w:lang w:bidi="ar-EG"/>
              </w:rPr>
              <w:br/>
            </w:r>
            <w:r w:rsidR="00730144" w:rsidRPr="004941A0">
              <w:t>(WP 3M)</w:t>
            </w:r>
          </w:p>
        </w:tc>
      </w:tr>
      <w:tr w:rsidR="00622A61" w:rsidRPr="004941A0">
        <w:trPr>
          <w:jc w:val="center"/>
        </w:trPr>
        <w:tc>
          <w:tcPr>
            <w:tcW w:w="14703" w:type="dxa"/>
            <w:gridSpan w:val="6"/>
          </w:tcPr>
          <w:p w:rsidR="00622A61" w:rsidRPr="004941A0" w:rsidRDefault="00622A61" w:rsidP="00451811">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line="240" w:lineRule="exact"/>
            </w:pPr>
            <w:r w:rsidRPr="004941A0">
              <w:t>12.1</w:t>
            </w:r>
            <w:r w:rsidRPr="004941A0">
              <w:tab/>
            </w:r>
            <w:r w:rsidR="004A5E98" w:rsidRPr="00FE6BBA">
              <w:rPr>
                <w:spacing w:val="-4"/>
                <w:rtl/>
                <w:lang w:bidi="ar-EG"/>
              </w:rPr>
              <w:t>النظر</w:t>
            </w:r>
            <w:r w:rsidR="004A5E98" w:rsidRPr="00FE6BBA">
              <w:rPr>
                <w:rFonts w:hint="cs"/>
                <w:spacing w:val="-4"/>
                <w:rtl/>
                <w:lang w:bidi="ar-EG"/>
              </w:rPr>
              <w:t xml:space="preserve"> في تمديد التوزيع العالمي الحالي لخدمة استكشاف الأرض الساتلية (</w:t>
            </w:r>
            <w:r w:rsidR="00293650" w:rsidRPr="00FE6BBA">
              <w:rPr>
                <w:rFonts w:hint="cs"/>
                <w:spacing w:val="-4"/>
                <w:rtl/>
                <w:lang w:bidi="ar-EG"/>
              </w:rPr>
              <w:t>النشيطة</w:t>
            </w:r>
            <w:r w:rsidR="004A5E98" w:rsidRPr="00FE6BBA">
              <w:rPr>
                <w:rFonts w:hint="cs"/>
                <w:spacing w:val="-4"/>
                <w:rtl/>
                <w:lang w:bidi="ar-EG"/>
              </w:rPr>
              <w:t xml:space="preserve">) في نطاق التردد </w:t>
            </w:r>
            <w:r w:rsidR="004A5E98" w:rsidRPr="00FE6BBA">
              <w:rPr>
                <w:rFonts w:hint="cs"/>
                <w:spacing w:val="-4"/>
                <w:lang w:bidi="ar-EG"/>
              </w:rPr>
              <w:t>MHz</w:t>
            </w:r>
            <w:r w:rsidR="004A5E98" w:rsidRPr="00FE6BBA">
              <w:rPr>
                <w:spacing w:val="-4"/>
                <w:lang w:bidi="ar-EG"/>
              </w:rPr>
              <w:t> 9 900</w:t>
            </w:r>
            <w:r w:rsidR="004A5E98" w:rsidRPr="00FE6BBA">
              <w:rPr>
                <w:spacing w:val="-4"/>
                <w:lang w:bidi="ar-EG"/>
              </w:rPr>
              <w:noBreakHyphen/>
              <w:t>9 300</w:t>
            </w:r>
            <w:r w:rsidR="004A5E98" w:rsidRPr="00FE6BBA">
              <w:rPr>
                <w:rFonts w:hint="cs"/>
                <w:spacing w:val="-4"/>
                <w:rtl/>
                <w:lang w:bidi="ar-EG"/>
              </w:rPr>
              <w:t xml:space="preserve"> بما يصل إلى </w:t>
            </w:r>
            <w:r w:rsidR="004A5E98" w:rsidRPr="00FE6BBA">
              <w:rPr>
                <w:rFonts w:hint="cs"/>
                <w:spacing w:val="-4"/>
                <w:lang w:bidi="ar-EG"/>
              </w:rPr>
              <w:t>MHz</w:t>
            </w:r>
            <w:r w:rsidR="004A5E98" w:rsidRPr="00FE6BBA">
              <w:rPr>
                <w:rFonts w:hint="eastAsia"/>
                <w:spacing w:val="-4"/>
                <w:lang w:bidi="ar-EG"/>
              </w:rPr>
              <w:t> </w:t>
            </w:r>
            <w:r w:rsidR="004A5E98" w:rsidRPr="00FE6BBA">
              <w:rPr>
                <w:spacing w:val="-4"/>
                <w:lang w:bidi="ar-EG"/>
              </w:rPr>
              <w:t>600</w:t>
            </w:r>
            <w:r w:rsidR="004A5E98" w:rsidRPr="00FE6BBA">
              <w:rPr>
                <w:rFonts w:hint="cs"/>
                <w:spacing w:val="-4"/>
                <w:rtl/>
                <w:lang w:bidi="ar-EG"/>
              </w:rPr>
              <w:t xml:space="preserve"> ضمن نطاقات التردد </w:t>
            </w:r>
            <w:r w:rsidR="004A5E98" w:rsidRPr="00FE6BBA">
              <w:rPr>
                <w:spacing w:val="-4"/>
                <w:lang w:bidi="ar-EG"/>
              </w:rPr>
              <w:t>MHz 9 300</w:t>
            </w:r>
            <w:r w:rsidR="004A5E98" w:rsidRPr="00FE6BBA">
              <w:rPr>
                <w:spacing w:val="-4"/>
                <w:lang w:bidi="ar-EG"/>
              </w:rPr>
              <w:noBreakHyphen/>
              <w:t>8 700</w:t>
            </w:r>
            <w:r w:rsidR="004A5E98" w:rsidRPr="00FE6BBA">
              <w:rPr>
                <w:rFonts w:hint="cs"/>
                <w:spacing w:val="-4"/>
                <w:rtl/>
                <w:lang w:bidi="ar-EG"/>
              </w:rPr>
              <w:t xml:space="preserve"> و/أو</w:t>
            </w:r>
            <w:r w:rsidR="00451811" w:rsidRPr="00FE6BBA">
              <w:rPr>
                <w:rFonts w:hint="eastAsia"/>
                <w:spacing w:val="-4"/>
                <w:rtl/>
                <w:lang w:bidi="ar-EG"/>
              </w:rPr>
              <w:t> </w:t>
            </w:r>
            <w:r w:rsidR="004A5E98" w:rsidRPr="00FE6BBA">
              <w:rPr>
                <w:rFonts w:hint="cs"/>
                <w:spacing w:val="-4"/>
                <w:lang w:bidi="ar-EG"/>
              </w:rPr>
              <w:t>MHz</w:t>
            </w:r>
            <w:r w:rsidR="004A5E98" w:rsidRPr="00FE6BBA">
              <w:rPr>
                <w:spacing w:val="-4"/>
                <w:lang w:bidi="ar-EG"/>
              </w:rPr>
              <w:t> 10 500</w:t>
            </w:r>
            <w:r w:rsidR="004A5E98" w:rsidRPr="00FE6BBA">
              <w:rPr>
                <w:spacing w:val="-4"/>
                <w:lang w:bidi="ar-EG"/>
              </w:rPr>
              <w:noBreakHyphen/>
              <w:t>9 900</w:t>
            </w:r>
            <w:r w:rsidR="004A5E98" w:rsidRPr="00FE6BBA">
              <w:rPr>
                <w:rFonts w:hint="cs"/>
                <w:spacing w:val="-4"/>
                <w:rtl/>
                <w:lang w:bidi="ar-EG"/>
              </w:rPr>
              <w:t>، وفقاً للقرار</w:t>
            </w:r>
            <w:r w:rsidR="004A5E98" w:rsidRPr="00FE6BBA">
              <w:rPr>
                <w:rFonts w:hint="eastAsia"/>
                <w:spacing w:val="-4"/>
                <w:rtl/>
                <w:lang w:bidi="ar-EG"/>
              </w:rPr>
              <w:t> </w:t>
            </w:r>
            <w:r w:rsidR="004A5E98" w:rsidRPr="00FE6BBA">
              <w:rPr>
                <w:b/>
                <w:bCs/>
                <w:spacing w:val="-4"/>
                <w:lang w:val="en-US"/>
              </w:rPr>
              <w:t>651 [</w:t>
            </w:r>
            <w:r w:rsidR="004A5E98" w:rsidRPr="00FE6BBA">
              <w:rPr>
                <w:b/>
                <w:bCs/>
                <w:spacing w:val="-4"/>
              </w:rPr>
              <w:t>COM6</w:t>
            </w:r>
            <w:r w:rsidR="004A5E98" w:rsidRPr="00FE6BBA">
              <w:rPr>
                <w:b/>
                <w:bCs/>
                <w:spacing w:val="-4"/>
                <w:lang w:bidi="ar-SY"/>
              </w:rPr>
              <w:t>/18]</w:t>
            </w:r>
            <w:r w:rsidR="004A5E98" w:rsidRPr="00FE6BBA">
              <w:rPr>
                <w:b/>
                <w:bCs/>
                <w:spacing w:val="-4"/>
              </w:rPr>
              <w:t> (WRC</w:t>
            </w:r>
            <w:r w:rsidR="004A5E98" w:rsidRPr="00FE6BBA">
              <w:rPr>
                <w:b/>
                <w:bCs/>
                <w:spacing w:val="-4"/>
              </w:rPr>
              <w:noBreakHyphen/>
              <w:t>12)</w:t>
            </w:r>
            <w:r w:rsidR="004A5E98" w:rsidRPr="00FE6BBA">
              <w:rPr>
                <w:rFonts w:hint="cs"/>
                <w:b/>
                <w:bCs/>
                <w:spacing w:val="-4"/>
                <w:rtl/>
              </w:rPr>
              <w:t>؛</w:t>
            </w:r>
          </w:p>
        </w:tc>
      </w:tr>
      <w:tr w:rsidR="00793726" w:rsidRPr="004941A0" w:rsidTr="00C46B6C">
        <w:trPr>
          <w:jc w:val="center"/>
        </w:trPr>
        <w:tc>
          <w:tcPr>
            <w:tcW w:w="2728" w:type="dxa"/>
          </w:tcPr>
          <w:p w:rsidR="00793726" w:rsidRPr="004941A0" w:rsidRDefault="00793726" w:rsidP="0058170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exact"/>
              <w:jc w:val="left"/>
            </w:pPr>
            <w:r w:rsidRPr="004941A0">
              <w:rPr>
                <w:rFonts w:hint="cs"/>
                <w:rtl/>
              </w:rPr>
              <w:t xml:space="preserve">القرار </w:t>
            </w:r>
            <w:r w:rsidRPr="004941A0">
              <w:rPr>
                <w:b/>
                <w:bCs/>
                <w:lang w:val="en-US"/>
              </w:rPr>
              <w:t>651 [</w:t>
            </w:r>
            <w:r w:rsidRPr="004941A0">
              <w:rPr>
                <w:b/>
                <w:bCs/>
              </w:rPr>
              <w:t>COM6</w:t>
            </w:r>
            <w:r w:rsidRPr="004941A0">
              <w:rPr>
                <w:b/>
                <w:bCs/>
                <w:lang w:bidi="ar-SY"/>
              </w:rPr>
              <w:t>/18]</w:t>
            </w:r>
            <w:r w:rsidRPr="004941A0">
              <w:rPr>
                <w:b/>
                <w:bCs/>
              </w:rPr>
              <w:t> (WRC</w:t>
            </w:r>
            <w:r w:rsidRPr="004941A0">
              <w:rPr>
                <w:b/>
                <w:bCs/>
              </w:rPr>
              <w:noBreakHyphen/>
              <w:t>12)</w:t>
            </w:r>
          </w:p>
          <w:p w:rsidR="00793726" w:rsidRPr="004941A0" w:rsidRDefault="00793726" w:rsidP="006A065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40" w:lineRule="exact"/>
              <w:jc w:val="left"/>
            </w:pPr>
            <w:r w:rsidRPr="004941A0">
              <w:rPr>
                <w:rFonts w:hint="cs"/>
                <w:rtl/>
              </w:rPr>
              <w:t xml:space="preserve">التمديد المحتمل للتوزيع العالمي الحالي لخدمة استكشاف الأرض الساتلية (النشيطة) في نطاق التردد </w:t>
            </w:r>
            <w:r w:rsidRPr="004941A0">
              <w:rPr>
                <w:rFonts w:hint="cs"/>
              </w:rPr>
              <w:t>MHz</w:t>
            </w:r>
            <w:r w:rsidRPr="004941A0">
              <w:t> 9 900</w:t>
            </w:r>
            <w:r w:rsidRPr="004941A0">
              <w:noBreakHyphen/>
              <w:t>9 300</w:t>
            </w:r>
            <w:r w:rsidRPr="004941A0">
              <w:rPr>
                <w:rFonts w:hint="cs"/>
                <w:rtl/>
              </w:rPr>
              <w:t xml:space="preserve"> بما يصل إلى </w:t>
            </w:r>
            <w:r w:rsidRPr="004941A0">
              <w:rPr>
                <w:rFonts w:hint="cs"/>
              </w:rPr>
              <w:t>MHz</w:t>
            </w:r>
            <w:r w:rsidRPr="004941A0">
              <w:rPr>
                <w:rFonts w:hint="eastAsia"/>
              </w:rPr>
              <w:t> </w:t>
            </w:r>
            <w:r w:rsidRPr="004941A0">
              <w:t>600</w:t>
            </w:r>
            <w:r w:rsidRPr="004941A0">
              <w:rPr>
                <w:rFonts w:hint="cs"/>
                <w:rtl/>
              </w:rPr>
              <w:t xml:space="preserve"> ضمن نطاقي الترددات </w:t>
            </w:r>
            <w:r w:rsidRPr="004941A0">
              <w:t>MHz 9 300</w:t>
            </w:r>
            <w:r w:rsidRPr="004941A0">
              <w:noBreakHyphen/>
              <w:t>8 700</w:t>
            </w:r>
            <w:r w:rsidRPr="004941A0">
              <w:rPr>
                <w:rFonts w:hint="cs"/>
                <w:rtl/>
              </w:rPr>
              <w:t xml:space="preserve"> و/أو </w:t>
            </w:r>
            <w:r w:rsidRPr="004941A0">
              <w:rPr>
                <w:rFonts w:hint="cs"/>
              </w:rPr>
              <w:t>MHz</w:t>
            </w:r>
            <w:r w:rsidRPr="004941A0">
              <w:t> 10 500</w:t>
            </w:r>
            <w:r w:rsidRPr="004941A0">
              <w:noBreakHyphen/>
              <w:t>9 900</w:t>
            </w:r>
          </w:p>
        </w:tc>
        <w:tc>
          <w:tcPr>
            <w:tcW w:w="1097" w:type="dxa"/>
            <w:gridSpan w:val="2"/>
          </w:tcPr>
          <w:p w:rsidR="00793726" w:rsidRPr="004941A0" w:rsidRDefault="00C46B6C" w:rsidP="00C46B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bidi w:val="0"/>
              <w:spacing w:before="80" w:after="80" w:line="240" w:lineRule="exact"/>
              <w:jc w:val="center"/>
              <w:rPr>
                <w:b/>
              </w:rPr>
            </w:pPr>
            <w:r>
              <w:rPr>
                <w:b/>
                <w:lang w:val="en-US"/>
              </w:rPr>
              <w:br/>
            </w:r>
            <w:r w:rsidR="00793726" w:rsidRPr="004941A0">
              <w:rPr>
                <w:b/>
                <w:lang w:val="en-US"/>
              </w:rPr>
              <w:t>WP 7C</w:t>
            </w:r>
          </w:p>
        </w:tc>
        <w:tc>
          <w:tcPr>
            <w:tcW w:w="9846" w:type="dxa"/>
            <w:gridSpan w:val="2"/>
          </w:tcPr>
          <w:p w:rsidR="005713A5" w:rsidRPr="004941A0" w:rsidRDefault="005713A5" w:rsidP="0058170A">
            <w:pPr>
              <w:pStyle w:val="Call"/>
              <w:spacing w:before="60" w:after="60" w:line="240" w:lineRule="exact"/>
              <w:rPr>
                <w:sz w:val="20"/>
                <w:szCs w:val="26"/>
                <w:rtl/>
                <w:lang w:bidi="ar-EG"/>
              </w:rPr>
            </w:pPr>
            <w:r w:rsidRPr="004941A0">
              <w:rPr>
                <w:rFonts w:hint="cs"/>
                <w:sz w:val="20"/>
                <w:szCs w:val="26"/>
                <w:rtl/>
                <w:lang w:bidi="ar-EG"/>
              </w:rPr>
              <w:t>يقـرر</w:t>
            </w:r>
          </w:p>
          <w:p w:rsidR="005713A5" w:rsidRPr="004941A0" w:rsidRDefault="005713A5" w:rsidP="0058170A">
            <w:pPr>
              <w:spacing w:before="80" w:after="80" w:line="240" w:lineRule="exact"/>
              <w:rPr>
                <w:sz w:val="20"/>
                <w:szCs w:val="26"/>
                <w:rtl/>
                <w:lang w:bidi="ar-EG"/>
              </w:rPr>
            </w:pPr>
            <w:r w:rsidRPr="004941A0">
              <w:rPr>
                <w:sz w:val="20"/>
                <w:szCs w:val="26"/>
                <w:rtl/>
                <w:lang w:bidi="ar-EG"/>
              </w:rPr>
              <w:t xml:space="preserve">أن ينظر المؤتمر العالمي للاتصالات الراديوية لعام </w:t>
            </w:r>
            <w:r w:rsidRPr="004941A0">
              <w:rPr>
                <w:sz w:val="20"/>
                <w:szCs w:val="26"/>
                <w:lang w:bidi="ar-EG"/>
              </w:rPr>
              <w:t>2015</w:t>
            </w:r>
            <w:r w:rsidRPr="004941A0">
              <w:rPr>
                <w:sz w:val="20"/>
                <w:szCs w:val="26"/>
                <w:rtl/>
                <w:lang w:bidi="ar-EG"/>
              </w:rPr>
              <w:t xml:space="preserve">، مع مراعاة نتائج دراسات قطاع الاتصالات الراديوية، في إمكانية </w:t>
            </w:r>
            <w:r w:rsidRPr="004941A0">
              <w:rPr>
                <w:rFonts w:hint="cs"/>
                <w:sz w:val="20"/>
                <w:szCs w:val="26"/>
                <w:rtl/>
                <w:lang w:bidi="ar-EG"/>
              </w:rPr>
              <w:t>تمديد</w:t>
            </w:r>
            <w:r w:rsidRPr="004941A0">
              <w:rPr>
                <w:sz w:val="20"/>
                <w:szCs w:val="26"/>
                <w:rtl/>
                <w:lang w:bidi="ar-EG"/>
              </w:rPr>
              <w:t xml:space="preserve"> التوزيع العالمي الحالي لخدمة استكشاف الأرض الساتلية (النشيطة) في نطاق التردد </w:t>
            </w:r>
            <w:r w:rsidRPr="004941A0">
              <w:rPr>
                <w:sz w:val="20"/>
                <w:szCs w:val="26"/>
                <w:lang w:bidi="ar-EG"/>
              </w:rPr>
              <w:t>MHz 9 900</w:t>
            </w:r>
            <w:r w:rsidRPr="004941A0">
              <w:rPr>
                <w:sz w:val="20"/>
                <w:szCs w:val="26"/>
                <w:lang w:bidi="ar-EG"/>
              </w:rPr>
              <w:noBreakHyphen/>
              <w:t>9 300</w:t>
            </w:r>
            <w:r w:rsidRPr="004941A0">
              <w:rPr>
                <w:sz w:val="20"/>
                <w:szCs w:val="26"/>
                <w:rtl/>
                <w:lang w:bidi="ar-EG"/>
              </w:rPr>
              <w:t xml:space="preserve"> بنحو</w:t>
            </w:r>
            <w:r w:rsidRPr="004941A0">
              <w:rPr>
                <w:rFonts w:hint="cs"/>
                <w:sz w:val="20"/>
                <w:szCs w:val="26"/>
                <w:rtl/>
                <w:lang w:bidi="ar-EG"/>
              </w:rPr>
              <w:t> </w:t>
            </w:r>
            <w:r w:rsidRPr="004941A0">
              <w:rPr>
                <w:sz w:val="20"/>
                <w:szCs w:val="26"/>
                <w:lang w:bidi="ar-EG"/>
              </w:rPr>
              <w:t>MHz 600</w:t>
            </w:r>
            <w:r w:rsidRPr="004941A0">
              <w:rPr>
                <w:sz w:val="20"/>
                <w:szCs w:val="26"/>
                <w:rtl/>
                <w:lang w:bidi="ar-EG"/>
              </w:rPr>
              <w:t xml:space="preserve"> على أساس</w:t>
            </w:r>
            <w:r w:rsidRPr="004941A0">
              <w:rPr>
                <w:rFonts w:hint="cs"/>
                <w:sz w:val="20"/>
                <w:szCs w:val="26"/>
                <w:rtl/>
                <w:lang w:bidi="ar-EG"/>
              </w:rPr>
              <w:t xml:space="preserve"> أولي و/أو</w:t>
            </w:r>
            <w:r w:rsidRPr="004941A0">
              <w:rPr>
                <w:sz w:val="20"/>
                <w:szCs w:val="26"/>
                <w:rtl/>
                <w:lang w:bidi="ar-EG"/>
              </w:rPr>
              <w:t xml:space="preserve"> ثانوي</w:t>
            </w:r>
            <w:r w:rsidRPr="004941A0">
              <w:rPr>
                <w:rFonts w:hint="cs"/>
                <w:sz w:val="20"/>
                <w:szCs w:val="26"/>
                <w:rtl/>
                <w:lang w:bidi="ar-EG"/>
              </w:rPr>
              <w:t>، حسب الاقتضاء،</w:t>
            </w:r>
            <w:r w:rsidRPr="004941A0">
              <w:rPr>
                <w:sz w:val="20"/>
                <w:szCs w:val="26"/>
                <w:rtl/>
                <w:lang w:bidi="ar-EG"/>
              </w:rPr>
              <w:t xml:space="preserve"> ضمن مدى الترددات</w:t>
            </w:r>
            <w:r w:rsidRPr="004941A0">
              <w:rPr>
                <w:rFonts w:hint="cs"/>
                <w:sz w:val="20"/>
                <w:szCs w:val="26"/>
                <w:rtl/>
                <w:lang w:bidi="ar-EG"/>
              </w:rPr>
              <w:t xml:space="preserve"> </w:t>
            </w:r>
            <w:r w:rsidRPr="004941A0">
              <w:rPr>
                <w:sz w:val="20"/>
                <w:szCs w:val="26"/>
                <w:lang w:bidi="ar-EG"/>
              </w:rPr>
              <w:t>MHz 9 300</w:t>
            </w:r>
            <w:r w:rsidRPr="004941A0">
              <w:rPr>
                <w:sz w:val="20"/>
                <w:szCs w:val="26"/>
                <w:lang w:bidi="ar-EG"/>
              </w:rPr>
              <w:noBreakHyphen/>
              <w:t>8 700</w:t>
            </w:r>
            <w:r w:rsidRPr="004941A0">
              <w:rPr>
                <w:rFonts w:hint="cs"/>
                <w:sz w:val="20"/>
                <w:szCs w:val="26"/>
                <w:rtl/>
                <w:lang w:bidi="ar-EG"/>
              </w:rPr>
              <w:t xml:space="preserve"> و/أو</w:t>
            </w:r>
            <w:r w:rsidRPr="004941A0">
              <w:rPr>
                <w:rFonts w:hint="eastAsia"/>
                <w:sz w:val="20"/>
                <w:szCs w:val="26"/>
                <w:rtl/>
                <w:lang w:bidi="ar-EG"/>
              </w:rPr>
              <w:t> </w:t>
            </w:r>
            <w:r w:rsidRPr="004941A0">
              <w:rPr>
                <w:rFonts w:hint="cs"/>
                <w:sz w:val="20"/>
                <w:szCs w:val="26"/>
                <w:lang w:bidi="ar-EG"/>
              </w:rPr>
              <w:t>MHz</w:t>
            </w:r>
            <w:r w:rsidRPr="004941A0">
              <w:rPr>
                <w:sz w:val="20"/>
                <w:szCs w:val="26"/>
                <w:lang w:bidi="ar-EG"/>
              </w:rPr>
              <w:t> 10 500</w:t>
            </w:r>
            <w:r w:rsidRPr="004941A0">
              <w:rPr>
                <w:sz w:val="20"/>
                <w:szCs w:val="26"/>
                <w:lang w:bidi="ar-EG"/>
              </w:rPr>
              <w:noBreakHyphen/>
              <w:t>9 900</w:t>
            </w:r>
            <w:r w:rsidRPr="004941A0">
              <w:rPr>
                <w:rFonts w:hint="cs"/>
                <w:sz w:val="20"/>
                <w:szCs w:val="26"/>
                <w:rtl/>
                <w:lang w:bidi="ar-EG"/>
              </w:rPr>
              <w:t xml:space="preserve"> مع حماية الخدمات القائمة في الوقت ذاته ومراعاة خدمات السلامة الموزعة في نطاق التردد </w:t>
            </w:r>
            <w:r w:rsidRPr="004941A0">
              <w:rPr>
                <w:sz w:val="20"/>
                <w:szCs w:val="26"/>
                <w:lang w:bidi="ar-EG"/>
              </w:rPr>
              <w:t>MHz 9 300</w:t>
            </w:r>
            <w:r w:rsidRPr="004941A0">
              <w:rPr>
                <w:sz w:val="20"/>
                <w:szCs w:val="26"/>
                <w:lang w:bidi="ar-EG"/>
              </w:rPr>
              <w:noBreakHyphen/>
              <w:t>9 000</w:t>
            </w:r>
            <w:r w:rsidRPr="004941A0">
              <w:rPr>
                <w:rFonts w:hint="cs"/>
                <w:sz w:val="20"/>
                <w:szCs w:val="26"/>
                <w:rtl/>
                <w:lang w:bidi="ar-EG"/>
              </w:rPr>
              <w:t>،</w:t>
            </w:r>
          </w:p>
          <w:p w:rsidR="005713A5" w:rsidRPr="004941A0" w:rsidRDefault="005713A5" w:rsidP="0058170A">
            <w:pPr>
              <w:pStyle w:val="Call"/>
              <w:spacing w:before="60" w:after="60" w:line="240" w:lineRule="exact"/>
              <w:rPr>
                <w:sz w:val="20"/>
                <w:szCs w:val="26"/>
                <w:rtl/>
                <w:lang w:bidi="ar-EG"/>
              </w:rPr>
            </w:pPr>
            <w:r w:rsidRPr="004941A0">
              <w:rPr>
                <w:rFonts w:hint="cs"/>
                <w:sz w:val="20"/>
                <w:szCs w:val="26"/>
                <w:rtl/>
                <w:lang w:bidi="ar-EG"/>
              </w:rPr>
              <w:t>يدعو قطاع الاتصالات الراديوية</w:t>
            </w:r>
          </w:p>
          <w:p w:rsidR="005713A5" w:rsidRPr="004941A0" w:rsidRDefault="005713A5" w:rsidP="0058170A">
            <w:pPr>
              <w:pStyle w:val="Dash"/>
              <w:tabs>
                <w:tab w:val="clear" w:pos="1134"/>
                <w:tab w:val="left" w:pos="1058"/>
              </w:tabs>
              <w:spacing w:before="80" w:after="80" w:line="240" w:lineRule="exact"/>
              <w:jc w:val="both"/>
              <w:rPr>
                <w:bCs w:val="0"/>
                <w:noProof w:val="0"/>
                <w:sz w:val="20"/>
                <w:szCs w:val="26"/>
                <w:lang w:val="en-GB"/>
              </w:rPr>
            </w:pPr>
            <w:r w:rsidRPr="004941A0">
              <w:rPr>
                <w:bCs w:val="0"/>
                <w:noProof w:val="0"/>
                <w:sz w:val="20"/>
                <w:szCs w:val="26"/>
                <w:rtl/>
                <w:lang w:val="en-GB"/>
              </w:rPr>
              <w:t xml:space="preserve">إلى </w:t>
            </w:r>
            <w:r w:rsidRPr="004941A0">
              <w:rPr>
                <w:rFonts w:hint="cs"/>
                <w:bCs w:val="0"/>
                <w:noProof w:val="0"/>
                <w:sz w:val="20"/>
                <w:szCs w:val="26"/>
                <w:rtl/>
                <w:lang w:val="en-GB"/>
              </w:rPr>
              <w:t xml:space="preserve">أن يجري وأن يتم في الوقت المناسب قبل المؤتمر العالمي للاتصالات الراديوية لعام </w:t>
            </w:r>
            <w:r w:rsidRPr="004941A0">
              <w:rPr>
                <w:bCs w:val="0"/>
                <w:noProof w:val="0"/>
                <w:sz w:val="20"/>
                <w:szCs w:val="26"/>
                <w:lang w:val="en-GB"/>
              </w:rPr>
              <w:t>2015</w:t>
            </w:r>
            <w:r w:rsidRPr="004941A0">
              <w:rPr>
                <w:bCs w:val="0"/>
                <w:noProof w:val="0"/>
                <w:sz w:val="20"/>
                <w:szCs w:val="26"/>
                <w:rtl/>
                <w:lang w:val="en-GB"/>
              </w:rPr>
              <w:t xml:space="preserve"> دراسات </w:t>
            </w:r>
            <w:r w:rsidRPr="004941A0">
              <w:rPr>
                <w:rFonts w:hint="cs"/>
                <w:bCs w:val="0"/>
                <w:noProof w:val="0"/>
                <w:sz w:val="20"/>
                <w:szCs w:val="26"/>
                <w:rtl/>
                <w:lang w:val="en-GB"/>
              </w:rPr>
              <w:t>توافق بشأن ما</w:t>
            </w:r>
            <w:r w:rsidRPr="004941A0">
              <w:rPr>
                <w:rFonts w:hint="eastAsia"/>
                <w:bCs w:val="0"/>
                <w:noProof w:val="0"/>
                <w:sz w:val="20"/>
                <w:szCs w:val="26"/>
                <w:rtl/>
                <w:lang w:val="en-GB"/>
              </w:rPr>
              <w:t> </w:t>
            </w:r>
            <w:r w:rsidRPr="004941A0">
              <w:rPr>
                <w:rFonts w:hint="cs"/>
                <w:bCs w:val="0"/>
                <w:noProof w:val="0"/>
                <w:sz w:val="20"/>
                <w:szCs w:val="26"/>
                <w:rtl/>
                <w:lang w:val="en-GB"/>
              </w:rPr>
              <w:t>يلي:</w:t>
            </w:r>
          </w:p>
          <w:p w:rsidR="005713A5" w:rsidRPr="004941A0" w:rsidRDefault="005713A5" w:rsidP="0058170A">
            <w:pPr>
              <w:pStyle w:val="enumlev1"/>
              <w:spacing w:after="80" w:line="240" w:lineRule="exact"/>
              <w:rPr>
                <w:spacing w:val="-4"/>
                <w:sz w:val="20"/>
                <w:szCs w:val="26"/>
                <w:lang w:bidi="ar-EG"/>
              </w:rPr>
            </w:pPr>
            <w:r w:rsidRPr="004941A0">
              <w:rPr>
                <w:sz w:val="20"/>
                <w:szCs w:val="26"/>
                <w:lang w:bidi="ar-EG"/>
              </w:rPr>
              <w:t>–</w:t>
            </w:r>
            <w:r w:rsidRPr="004941A0">
              <w:rPr>
                <w:sz w:val="20"/>
                <w:szCs w:val="26"/>
                <w:lang w:bidi="ar-EG"/>
              </w:rPr>
              <w:tab/>
            </w:r>
            <w:r w:rsidRPr="004941A0">
              <w:rPr>
                <w:spacing w:val="-4"/>
                <w:sz w:val="20"/>
                <w:szCs w:val="26"/>
                <w:rtl/>
                <w:lang w:bidi="ar-EG"/>
              </w:rPr>
              <w:t>أنظمة خدمة استكشاف الأرض الساتلية (</w:t>
            </w:r>
            <w:r w:rsidRPr="004941A0">
              <w:rPr>
                <w:rFonts w:hint="cs"/>
                <w:spacing w:val="-4"/>
                <w:sz w:val="20"/>
                <w:szCs w:val="26"/>
                <w:rtl/>
                <w:lang w:bidi="ar-EG"/>
              </w:rPr>
              <w:t>النشيطة</w:t>
            </w:r>
            <w:r w:rsidRPr="004941A0">
              <w:rPr>
                <w:spacing w:val="-4"/>
                <w:sz w:val="20"/>
                <w:szCs w:val="26"/>
                <w:rtl/>
                <w:lang w:bidi="ar-EG"/>
              </w:rPr>
              <w:t>) والخدمات الحالية</w:t>
            </w:r>
            <w:r w:rsidRPr="004941A0">
              <w:rPr>
                <w:rFonts w:hint="cs"/>
                <w:spacing w:val="-4"/>
                <w:sz w:val="20"/>
                <w:szCs w:val="26"/>
                <w:rtl/>
                <w:lang w:bidi="ar-EG"/>
              </w:rPr>
              <w:t xml:space="preserve"> في نطاقي التردد </w:t>
            </w:r>
            <w:r w:rsidRPr="004941A0">
              <w:rPr>
                <w:spacing w:val="-4"/>
                <w:sz w:val="20"/>
                <w:szCs w:val="26"/>
                <w:lang w:bidi="ar-EG"/>
              </w:rPr>
              <w:t>MHz 9 300</w:t>
            </w:r>
            <w:r w:rsidRPr="004941A0">
              <w:rPr>
                <w:spacing w:val="-4"/>
                <w:sz w:val="20"/>
                <w:szCs w:val="26"/>
                <w:lang w:bidi="ar-EG"/>
              </w:rPr>
              <w:noBreakHyphen/>
              <w:t>8 700</w:t>
            </w:r>
            <w:r w:rsidRPr="004941A0">
              <w:rPr>
                <w:rFonts w:hint="cs"/>
                <w:spacing w:val="-4"/>
                <w:sz w:val="20"/>
                <w:szCs w:val="26"/>
                <w:rtl/>
                <w:lang w:bidi="ar-EG"/>
              </w:rPr>
              <w:t xml:space="preserve"> و</w:t>
            </w:r>
            <w:r w:rsidRPr="004941A0">
              <w:rPr>
                <w:rFonts w:hint="cs"/>
                <w:spacing w:val="-4"/>
                <w:sz w:val="20"/>
                <w:szCs w:val="26"/>
                <w:lang w:bidi="ar-EG"/>
              </w:rPr>
              <w:t>MHz</w:t>
            </w:r>
            <w:r w:rsidRPr="004941A0">
              <w:rPr>
                <w:spacing w:val="-4"/>
                <w:sz w:val="20"/>
                <w:szCs w:val="26"/>
                <w:lang w:bidi="ar-EG"/>
              </w:rPr>
              <w:t> 10 500</w:t>
            </w:r>
            <w:r w:rsidRPr="004941A0">
              <w:rPr>
                <w:spacing w:val="-4"/>
                <w:sz w:val="20"/>
                <w:szCs w:val="26"/>
                <w:lang w:bidi="ar-EG"/>
              </w:rPr>
              <w:noBreakHyphen/>
              <w:t>9 900</w:t>
            </w:r>
            <w:r w:rsidRPr="004941A0">
              <w:rPr>
                <w:rFonts w:hint="cs"/>
                <w:spacing w:val="-4"/>
                <w:sz w:val="20"/>
                <w:szCs w:val="26"/>
                <w:rtl/>
                <w:lang w:bidi="ar-EG"/>
              </w:rPr>
              <w:t xml:space="preserve"> بغية ضمان حماية الخدمات القائمة، مع مراعاة القيود بموجب الرقم</w:t>
            </w:r>
            <w:r w:rsidRPr="004941A0">
              <w:rPr>
                <w:rFonts w:hint="eastAsia"/>
                <w:spacing w:val="-4"/>
                <w:sz w:val="20"/>
                <w:szCs w:val="26"/>
                <w:rtl/>
                <w:lang w:bidi="ar-EG"/>
              </w:rPr>
              <w:t> </w:t>
            </w:r>
            <w:r w:rsidRPr="004941A0">
              <w:rPr>
                <w:b/>
                <w:bCs/>
                <w:spacing w:val="-4"/>
                <w:sz w:val="20"/>
                <w:szCs w:val="26"/>
                <w:lang w:bidi="ar-EG"/>
              </w:rPr>
              <w:t>476A.5</w:t>
            </w:r>
            <w:r w:rsidRPr="004941A0">
              <w:rPr>
                <w:rFonts w:hint="cs"/>
                <w:spacing w:val="-4"/>
                <w:sz w:val="20"/>
                <w:szCs w:val="26"/>
                <w:rtl/>
                <w:lang w:bidi="ar-EG"/>
              </w:rPr>
              <w:t>؛</w:t>
            </w:r>
          </w:p>
          <w:p w:rsidR="005713A5" w:rsidRPr="004941A0" w:rsidRDefault="005713A5" w:rsidP="0058170A">
            <w:pPr>
              <w:pStyle w:val="enumlev1"/>
              <w:spacing w:after="80" w:line="240" w:lineRule="exact"/>
              <w:rPr>
                <w:sz w:val="20"/>
                <w:szCs w:val="26"/>
                <w:lang w:bidi="ar-EG"/>
              </w:rPr>
            </w:pPr>
            <w:r w:rsidRPr="004941A0">
              <w:rPr>
                <w:sz w:val="20"/>
                <w:szCs w:val="26"/>
                <w:lang w:bidi="ar-EG"/>
              </w:rPr>
              <w:t>–</w:t>
            </w:r>
            <w:r w:rsidRPr="004941A0">
              <w:rPr>
                <w:sz w:val="20"/>
                <w:szCs w:val="26"/>
                <w:lang w:bidi="ar-EG"/>
              </w:rPr>
              <w:tab/>
            </w:r>
            <w:r w:rsidRPr="004941A0">
              <w:rPr>
                <w:rFonts w:hint="cs"/>
                <w:sz w:val="20"/>
                <w:szCs w:val="26"/>
                <w:rtl/>
                <w:lang w:bidi="ar-EG"/>
              </w:rPr>
              <w:t>الإرسالات غير المطلوبة من المحطات العاملة في </w:t>
            </w:r>
            <w:r w:rsidRPr="004941A0">
              <w:rPr>
                <w:sz w:val="20"/>
                <w:szCs w:val="26"/>
                <w:rtl/>
                <w:lang w:bidi="ar-EG"/>
              </w:rPr>
              <w:t>خدمة استكشاف الأرض الساتلية (النشيطة)</w:t>
            </w:r>
            <w:r w:rsidRPr="004941A0">
              <w:rPr>
                <w:rFonts w:hint="cs"/>
                <w:sz w:val="20"/>
                <w:szCs w:val="26"/>
                <w:rtl/>
                <w:lang w:bidi="ar-EG"/>
              </w:rPr>
              <w:t xml:space="preserve"> ضمن نطاق التردد </w:t>
            </w:r>
            <w:r w:rsidRPr="004941A0">
              <w:rPr>
                <w:sz w:val="20"/>
                <w:szCs w:val="26"/>
                <w:lang w:bidi="ar-EG"/>
              </w:rPr>
              <w:t>MHz 9 300</w:t>
            </w:r>
            <w:r w:rsidRPr="004941A0">
              <w:rPr>
                <w:sz w:val="20"/>
                <w:szCs w:val="26"/>
                <w:lang w:bidi="ar-EG"/>
              </w:rPr>
              <w:noBreakHyphen/>
              <w:t>8 700</w:t>
            </w:r>
            <w:r w:rsidRPr="004941A0">
              <w:rPr>
                <w:rFonts w:hint="cs"/>
                <w:sz w:val="20"/>
                <w:szCs w:val="26"/>
                <w:rtl/>
                <w:lang w:bidi="ar-EG"/>
              </w:rPr>
              <w:t xml:space="preserve"> إلى محطات خدمة الأبحاث الفضائية العاملة في نطاق التردد </w:t>
            </w:r>
            <w:r w:rsidRPr="004941A0">
              <w:rPr>
                <w:rFonts w:hint="cs"/>
                <w:sz w:val="20"/>
                <w:szCs w:val="26"/>
                <w:lang w:bidi="ar-EG"/>
              </w:rPr>
              <w:t>MHz</w:t>
            </w:r>
            <w:r w:rsidRPr="004941A0">
              <w:rPr>
                <w:sz w:val="20"/>
                <w:szCs w:val="26"/>
                <w:lang w:bidi="ar-EG"/>
              </w:rPr>
              <w:t> 8 500</w:t>
            </w:r>
            <w:r w:rsidRPr="004941A0">
              <w:rPr>
                <w:sz w:val="20"/>
                <w:szCs w:val="26"/>
                <w:lang w:bidi="ar-EG"/>
              </w:rPr>
              <w:noBreakHyphen/>
              <w:t>8 400</w:t>
            </w:r>
            <w:r w:rsidRPr="004941A0">
              <w:rPr>
                <w:rFonts w:hint="cs"/>
                <w:sz w:val="20"/>
                <w:szCs w:val="26"/>
                <w:rtl/>
                <w:lang w:bidi="ar-EG"/>
              </w:rPr>
              <w:t>؛</w:t>
            </w:r>
          </w:p>
          <w:p w:rsidR="00793726" w:rsidRPr="004941A0" w:rsidRDefault="005713A5" w:rsidP="0058170A">
            <w:pPr>
              <w:pStyle w:val="enumlev1"/>
              <w:spacing w:after="80" w:line="240" w:lineRule="exact"/>
              <w:rPr>
                <w:sz w:val="20"/>
                <w:szCs w:val="26"/>
                <w:rtl/>
              </w:rPr>
            </w:pPr>
            <w:r w:rsidRPr="004941A0">
              <w:rPr>
                <w:sz w:val="20"/>
                <w:szCs w:val="26"/>
                <w:lang w:bidi="ar-EG"/>
              </w:rPr>
              <w:t>–</w:t>
            </w:r>
            <w:r w:rsidRPr="004941A0">
              <w:rPr>
                <w:sz w:val="20"/>
                <w:szCs w:val="26"/>
                <w:lang w:bidi="ar-EG"/>
              </w:rPr>
              <w:tab/>
            </w:r>
            <w:r w:rsidRPr="004941A0">
              <w:rPr>
                <w:rFonts w:hint="cs"/>
                <w:spacing w:val="-4"/>
                <w:sz w:val="20"/>
                <w:szCs w:val="26"/>
                <w:rtl/>
                <w:lang w:bidi="ar-EG"/>
              </w:rPr>
              <w:t>الإرسالات غير المطلوبة من المحطات العاملة في </w:t>
            </w:r>
            <w:r w:rsidRPr="004941A0">
              <w:rPr>
                <w:spacing w:val="-4"/>
                <w:sz w:val="20"/>
                <w:szCs w:val="26"/>
                <w:rtl/>
                <w:lang w:bidi="ar-EG"/>
              </w:rPr>
              <w:t>خدمة استكشاف الأرض الساتلية (النشيطة)</w:t>
            </w:r>
            <w:r w:rsidRPr="004941A0">
              <w:rPr>
                <w:rFonts w:hint="cs"/>
                <w:spacing w:val="-4"/>
                <w:sz w:val="20"/>
                <w:szCs w:val="26"/>
                <w:rtl/>
                <w:lang w:bidi="ar-EG"/>
              </w:rPr>
              <w:t xml:space="preserve"> ضمن نطاق التردد</w:t>
            </w:r>
            <w:r w:rsidR="00437303" w:rsidRPr="004941A0">
              <w:rPr>
                <w:rFonts w:hint="eastAsia"/>
                <w:spacing w:val="-4"/>
                <w:sz w:val="20"/>
                <w:szCs w:val="26"/>
                <w:rtl/>
                <w:lang w:bidi="ar-EG"/>
              </w:rPr>
              <w:t> </w:t>
            </w:r>
            <w:r w:rsidRPr="004941A0">
              <w:rPr>
                <w:rFonts w:hint="cs"/>
                <w:spacing w:val="-4"/>
                <w:sz w:val="20"/>
                <w:szCs w:val="26"/>
                <w:lang w:bidi="ar-EG"/>
              </w:rPr>
              <w:t>MHz</w:t>
            </w:r>
            <w:r w:rsidRPr="004941A0">
              <w:rPr>
                <w:spacing w:val="-4"/>
                <w:sz w:val="20"/>
                <w:szCs w:val="26"/>
                <w:lang w:bidi="ar-EG"/>
              </w:rPr>
              <w:t> 10 500</w:t>
            </w:r>
            <w:r w:rsidRPr="004941A0">
              <w:rPr>
                <w:spacing w:val="-4"/>
                <w:sz w:val="20"/>
                <w:szCs w:val="26"/>
                <w:lang w:bidi="ar-EG"/>
              </w:rPr>
              <w:noBreakHyphen/>
              <w:t>9 900</w:t>
            </w:r>
            <w:r w:rsidRPr="004941A0">
              <w:rPr>
                <w:rFonts w:hint="cs"/>
                <w:spacing w:val="-4"/>
                <w:sz w:val="20"/>
                <w:szCs w:val="26"/>
                <w:rtl/>
                <w:lang w:bidi="ar-EG"/>
              </w:rPr>
              <w:t xml:space="preserve"> إلى محطات خدمة الفلك الراديوي، وخدمة الأبحاث الفضائية (المنفعلة)، وخدمة استكشاف الأرض الساتلية (المنفعلة) العاملة في نطاق التردد</w:t>
            </w:r>
            <w:r w:rsidR="00437303" w:rsidRPr="004941A0">
              <w:rPr>
                <w:rFonts w:hint="eastAsia"/>
                <w:spacing w:val="-4"/>
                <w:sz w:val="20"/>
                <w:szCs w:val="26"/>
                <w:rtl/>
                <w:lang w:bidi="ar-EG"/>
              </w:rPr>
              <w:t> </w:t>
            </w:r>
            <w:r w:rsidRPr="004941A0">
              <w:rPr>
                <w:rFonts w:hint="cs"/>
                <w:spacing w:val="-4"/>
                <w:sz w:val="20"/>
                <w:szCs w:val="26"/>
                <w:lang w:bidi="ar-EG"/>
              </w:rPr>
              <w:t>GHz</w:t>
            </w:r>
            <w:r w:rsidRPr="004941A0">
              <w:rPr>
                <w:rFonts w:hint="eastAsia"/>
                <w:spacing w:val="-4"/>
                <w:sz w:val="20"/>
                <w:szCs w:val="26"/>
                <w:lang w:bidi="ar-EG"/>
              </w:rPr>
              <w:t> </w:t>
            </w:r>
            <w:r w:rsidRPr="004941A0">
              <w:rPr>
                <w:spacing w:val="-4"/>
                <w:sz w:val="20"/>
                <w:szCs w:val="26"/>
                <w:lang w:bidi="ar-EG"/>
              </w:rPr>
              <w:t>10,7</w:t>
            </w:r>
            <w:r w:rsidRPr="004941A0">
              <w:rPr>
                <w:spacing w:val="-4"/>
                <w:sz w:val="20"/>
                <w:szCs w:val="26"/>
                <w:lang w:bidi="ar-EG"/>
              </w:rPr>
              <w:noBreakHyphen/>
              <w:t>10,6</w:t>
            </w:r>
            <w:r w:rsidRPr="004941A0">
              <w:rPr>
                <w:rFonts w:hint="cs"/>
                <w:spacing w:val="-4"/>
                <w:sz w:val="20"/>
                <w:szCs w:val="26"/>
                <w:rtl/>
                <w:lang w:bidi="ar-EG"/>
              </w:rPr>
              <w:t>،</w:t>
            </w:r>
          </w:p>
        </w:tc>
        <w:tc>
          <w:tcPr>
            <w:tcW w:w="1032" w:type="dxa"/>
            <w:tcMar>
              <w:left w:w="57" w:type="dxa"/>
              <w:right w:w="57" w:type="dxa"/>
            </w:tcMar>
          </w:tcPr>
          <w:p w:rsidR="00793726" w:rsidRPr="004941A0" w:rsidRDefault="00C46B6C" w:rsidP="00C46B6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40" w:lineRule="exact"/>
              <w:jc w:val="center"/>
            </w:pPr>
            <w:r>
              <w:rPr>
                <w:b/>
                <w:bCs/>
              </w:rPr>
              <w:br/>
            </w:r>
            <w:r w:rsidR="00793726" w:rsidRPr="004941A0">
              <w:rPr>
                <w:b/>
                <w:bCs/>
              </w:rPr>
              <w:t>WP 5A</w:t>
            </w:r>
            <w:r w:rsidR="00793726" w:rsidRPr="004941A0">
              <w:rPr>
                <w:b/>
                <w:bCs/>
              </w:rPr>
              <w:br/>
              <w:t>WP 5B</w:t>
            </w:r>
            <w:r w:rsidR="00793726" w:rsidRPr="004941A0">
              <w:rPr>
                <w:b/>
                <w:bCs/>
              </w:rPr>
              <w:br/>
              <w:t>WP 5C</w:t>
            </w:r>
            <w:r w:rsidR="00793726" w:rsidRPr="004941A0">
              <w:rPr>
                <w:b/>
                <w:bCs/>
              </w:rPr>
              <w:br/>
              <w:t>WP 7B</w:t>
            </w:r>
            <w:r w:rsidR="00793726" w:rsidRPr="004941A0">
              <w:rPr>
                <w:b/>
                <w:bCs/>
              </w:rPr>
              <w:br/>
              <w:t>WP 7D</w:t>
            </w:r>
          </w:p>
        </w:tc>
      </w:tr>
      <w:tr w:rsidR="00622A61" w:rsidRPr="004941A0">
        <w:trPr>
          <w:jc w:val="center"/>
        </w:trPr>
        <w:tc>
          <w:tcPr>
            <w:tcW w:w="14703" w:type="dxa"/>
            <w:gridSpan w:val="6"/>
          </w:tcPr>
          <w:p w:rsidR="00622A61" w:rsidRPr="004941A0" w:rsidRDefault="00622A61" w:rsidP="00AC446D">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lastRenderedPageBreak/>
              <w:t>13.1</w:t>
            </w:r>
            <w:r w:rsidRPr="004941A0">
              <w:tab/>
            </w:r>
            <w:r w:rsidR="00073E12" w:rsidRPr="004941A0">
              <w:rPr>
                <w:rFonts w:hint="cs"/>
                <w:rtl/>
                <w:lang w:bidi="ar-EG"/>
              </w:rPr>
              <w:t>استعراض الرقم</w:t>
            </w:r>
            <w:r w:rsidR="00073E12" w:rsidRPr="004941A0">
              <w:rPr>
                <w:rFonts w:hint="cs"/>
                <w:b/>
                <w:bCs/>
                <w:rtl/>
                <w:lang w:bidi="ar-EG"/>
              </w:rPr>
              <w:t xml:space="preserve"> </w:t>
            </w:r>
            <w:r w:rsidR="00073E12" w:rsidRPr="004941A0">
              <w:rPr>
                <w:b/>
                <w:bCs/>
                <w:lang w:bidi="ar-EG"/>
              </w:rPr>
              <w:t>268.5</w:t>
            </w:r>
            <w:r w:rsidR="00073E12" w:rsidRPr="004941A0">
              <w:rPr>
                <w:rFonts w:hint="cs"/>
                <w:b/>
                <w:bCs/>
                <w:rtl/>
              </w:rPr>
              <w:t xml:space="preserve"> </w:t>
            </w:r>
            <w:r w:rsidR="00073E12" w:rsidRPr="004941A0">
              <w:rPr>
                <w:rFonts w:hint="cs"/>
                <w:rtl/>
              </w:rPr>
              <w:t xml:space="preserve">بهدف دراسة إمكانية زيادة حد </w:t>
            </w:r>
            <w:r w:rsidR="00073E12" w:rsidRPr="004941A0">
              <w:rPr>
                <w:rFonts w:hint="cs"/>
                <w:rtl/>
                <w:lang w:bidi="ar-EG"/>
              </w:rPr>
              <w:t>ال</w:t>
            </w:r>
            <w:r w:rsidR="00073E12" w:rsidRPr="004941A0">
              <w:rPr>
                <w:rFonts w:hint="cs"/>
                <w:rtl/>
              </w:rPr>
              <w:t xml:space="preserve">مسافة </w:t>
            </w:r>
            <w:r w:rsidR="00073E12" w:rsidRPr="004941A0">
              <w:t>km 5</w:t>
            </w:r>
            <w:r w:rsidR="00073E12" w:rsidRPr="004941A0">
              <w:rPr>
                <w:rFonts w:hint="cs"/>
                <w:rtl/>
              </w:rPr>
              <w:t xml:space="preserve"> والسماح باستخدام خدمة الأبحاث الفضائية (فضاء-فضاء) في عمليات الجوار القريب، للمركبات الفضائية في اتصالاتها مع المركبات الفضائية المأهولة في المدار وفقاً للقرار</w:t>
            </w:r>
            <w:r w:rsidR="00073E12" w:rsidRPr="004941A0">
              <w:rPr>
                <w:rFonts w:hint="eastAsia"/>
                <w:b/>
                <w:bCs/>
                <w:rtl/>
              </w:rPr>
              <w:t> </w:t>
            </w:r>
            <w:r w:rsidR="00C93C2F" w:rsidRPr="004941A0">
              <w:rPr>
                <w:b/>
                <w:bCs/>
              </w:rPr>
              <w:t>652 [</w:t>
            </w:r>
            <w:r w:rsidR="00073E12" w:rsidRPr="004941A0">
              <w:rPr>
                <w:b/>
                <w:bCs/>
              </w:rPr>
              <w:t>COM6</w:t>
            </w:r>
            <w:r w:rsidR="00073E12" w:rsidRPr="004941A0">
              <w:rPr>
                <w:b/>
                <w:bCs/>
                <w:lang w:bidi="ar-SY"/>
              </w:rPr>
              <w:t>/19</w:t>
            </w:r>
            <w:r w:rsidR="00C93C2F" w:rsidRPr="004941A0">
              <w:rPr>
                <w:b/>
                <w:bCs/>
                <w:lang w:bidi="ar-SY"/>
              </w:rPr>
              <w:t>]</w:t>
            </w:r>
            <w:r w:rsidR="00073E12" w:rsidRPr="004941A0">
              <w:rPr>
                <w:b/>
                <w:bCs/>
              </w:rPr>
              <w:t> (WRC-12)</w:t>
            </w:r>
            <w:r w:rsidR="00073E12" w:rsidRPr="004941A0">
              <w:rPr>
                <w:rFonts w:hint="cs"/>
                <w:b/>
                <w:bCs/>
                <w:rtl/>
              </w:rPr>
              <w:t>؛</w:t>
            </w:r>
          </w:p>
        </w:tc>
      </w:tr>
      <w:tr w:rsidR="00844BCC" w:rsidRPr="004941A0" w:rsidTr="00DF4DE1">
        <w:trPr>
          <w:jc w:val="center"/>
        </w:trPr>
        <w:tc>
          <w:tcPr>
            <w:tcW w:w="2728" w:type="dxa"/>
          </w:tcPr>
          <w:p w:rsidR="00844BCC" w:rsidRPr="004941A0" w:rsidRDefault="00844BCC"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Pr="004941A0">
              <w:rPr>
                <w:b/>
                <w:bCs/>
              </w:rPr>
              <w:t>652 [COM6</w:t>
            </w:r>
            <w:r w:rsidRPr="004941A0">
              <w:rPr>
                <w:b/>
                <w:bCs/>
                <w:lang w:bidi="ar-SY"/>
              </w:rPr>
              <w:t>/19]</w:t>
            </w:r>
            <w:r w:rsidRPr="004941A0">
              <w:rPr>
                <w:b/>
                <w:bCs/>
              </w:rPr>
              <w:t> (WRC</w:t>
            </w:r>
            <w:r w:rsidRPr="004941A0">
              <w:rPr>
                <w:b/>
                <w:bCs/>
              </w:rPr>
              <w:sym w:font="Symbol" w:char="F02D"/>
            </w:r>
            <w:r w:rsidRPr="004941A0">
              <w:rPr>
                <w:b/>
                <w:bCs/>
              </w:rPr>
              <w:t>12)</w:t>
            </w:r>
          </w:p>
          <w:p w:rsidR="00844BCC" w:rsidRPr="004941A0" w:rsidRDefault="00844BCC"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eastAsia="ja-JP"/>
              </w:rPr>
            </w:pPr>
            <w:r w:rsidRPr="004941A0">
              <w:rPr>
                <w:rFonts w:hint="cs"/>
                <w:rtl/>
                <w:lang w:bidi="ar-SY"/>
              </w:rPr>
              <w:t xml:space="preserve">استخدام خدمة الأبحاث الفضائية (فضاء-فضاء) للنطاق </w:t>
            </w:r>
            <w:r w:rsidRPr="004941A0">
              <w:rPr>
                <w:lang w:bidi="ar-SY"/>
              </w:rPr>
              <w:t>410</w:t>
            </w:r>
            <w:r w:rsidRPr="004941A0">
              <w:rPr>
                <w:rFonts w:hint="cs"/>
                <w:rtl/>
                <w:lang w:bidi="ar-SY"/>
              </w:rPr>
              <w:noBreakHyphen/>
            </w:r>
            <w:r w:rsidRPr="004941A0">
              <w:rPr>
                <w:lang w:bidi="ar-SY"/>
              </w:rPr>
              <w:t>420</w:t>
            </w:r>
            <w:r w:rsidRPr="004941A0">
              <w:rPr>
                <w:rFonts w:hint="eastAsia"/>
                <w:rtl/>
                <w:lang w:bidi="ar-SY"/>
              </w:rPr>
              <w:t> </w:t>
            </w:r>
            <w:r w:rsidRPr="004941A0">
              <w:rPr>
                <w:lang w:bidi="ar-SY"/>
              </w:rPr>
              <w:t>MHz</w:t>
            </w:r>
          </w:p>
        </w:tc>
        <w:tc>
          <w:tcPr>
            <w:tcW w:w="1082" w:type="dxa"/>
          </w:tcPr>
          <w:p w:rsidR="00844BCC" w:rsidRPr="004941A0" w:rsidRDefault="00455D04"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lang w:val="en-US"/>
              </w:rPr>
            </w:pPr>
            <w:r>
              <w:rPr>
                <w:b/>
                <w:rtl/>
                <w:lang w:val="en-US" w:bidi="ar-EG"/>
              </w:rPr>
              <w:br/>
            </w:r>
            <w:r w:rsidR="00844BCC" w:rsidRPr="004941A0">
              <w:rPr>
                <w:b/>
                <w:lang w:val="en-US"/>
              </w:rPr>
              <w:t>WP 7B</w:t>
            </w:r>
          </w:p>
        </w:tc>
        <w:tc>
          <w:tcPr>
            <w:tcW w:w="9861" w:type="dxa"/>
            <w:gridSpan w:val="3"/>
          </w:tcPr>
          <w:p w:rsidR="00844BCC" w:rsidRPr="004941A0" w:rsidRDefault="00844BCC" w:rsidP="004D0F79">
            <w:pPr>
              <w:pStyle w:val="Call"/>
              <w:spacing w:before="80" w:after="80" w:line="260" w:lineRule="exact"/>
              <w:rPr>
                <w:sz w:val="20"/>
                <w:szCs w:val="26"/>
                <w:rtl/>
                <w:lang w:bidi="ar-EG"/>
              </w:rPr>
            </w:pPr>
            <w:r w:rsidRPr="004941A0">
              <w:rPr>
                <w:rFonts w:hint="cs"/>
                <w:sz w:val="20"/>
                <w:szCs w:val="26"/>
                <w:rtl/>
                <w:lang w:bidi="ar-EG"/>
              </w:rPr>
              <w:t xml:space="preserve">يقرر أن </w:t>
            </w:r>
            <w:r w:rsidRPr="004941A0">
              <w:rPr>
                <w:rFonts w:hint="eastAsia"/>
                <w:sz w:val="20"/>
                <w:szCs w:val="26"/>
                <w:rtl/>
                <w:lang w:bidi="ar-EG"/>
              </w:rPr>
              <w:t>يدعو</w:t>
            </w:r>
            <w:r w:rsidRPr="004941A0">
              <w:rPr>
                <w:rFonts w:hint="cs"/>
                <w:sz w:val="20"/>
                <w:szCs w:val="26"/>
                <w:rtl/>
                <w:lang w:bidi="ar-EG"/>
              </w:rPr>
              <w:t xml:space="preserve"> قطاع الاتصالات الراديوية</w:t>
            </w:r>
          </w:p>
          <w:p w:rsidR="00844BCC" w:rsidRPr="004941A0" w:rsidRDefault="00844BCC" w:rsidP="004D0F79">
            <w:pPr>
              <w:spacing w:before="80" w:after="80" w:line="260" w:lineRule="exact"/>
              <w:rPr>
                <w:sz w:val="20"/>
                <w:szCs w:val="26"/>
                <w:lang w:bidi="ar-EG"/>
              </w:rPr>
            </w:pPr>
            <w:r w:rsidRPr="004941A0">
              <w:rPr>
                <w:sz w:val="20"/>
                <w:szCs w:val="26"/>
                <w:lang w:bidi="ar-EG"/>
              </w:rPr>
              <w:t>1</w:t>
            </w:r>
            <w:r w:rsidRPr="004941A0">
              <w:rPr>
                <w:rFonts w:hint="cs"/>
                <w:sz w:val="20"/>
                <w:szCs w:val="26"/>
                <w:rtl/>
                <w:lang w:bidi="ar-EG"/>
              </w:rPr>
              <w:tab/>
            </w:r>
            <w:r w:rsidRPr="004941A0">
              <w:rPr>
                <w:sz w:val="20"/>
                <w:szCs w:val="26"/>
                <w:rtl/>
                <w:lang w:bidi="ar-EG"/>
              </w:rPr>
              <w:t xml:space="preserve">إلى إجراء دراسات </w:t>
            </w:r>
            <w:r w:rsidRPr="004941A0">
              <w:rPr>
                <w:rFonts w:hint="cs"/>
                <w:sz w:val="20"/>
                <w:szCs w:val="26"/>
                <w:rtl/>
                <w:lang w:bidi="ar-EG"/>
              </w:rPr>
              <w:t>للتقاسم</w:t>
            </w:r>
            <w:r w:rsidRPr="004941A0">
              <w:rPr>
                <w:sz w:val="20"/>
                <w:szCs w:val="26"/>
                <w:rtl/>
                <w:lang w:bidi="ar-EG"/>
              </w:rPr>
              <w:t xml:space="preserve"> بين أنظمة خدمة الأبحاث الفضائية </w:t>
            </w:r>
            <w:r w:rsidRPr="004941A0">
              <w:rPr>
                <w:rFonts w:hint="cs"/>
                <w:sz w:val="20"/>
                <w:szCs w:val="26"/>
                <w:rtl/>
                <w:lang w:bidi="ar-EG"/>
              </w:rPr>
              <w:t>(فضاء</w:t>
            </w:r>
            <w:r w:rsidRPr="004941A0">
              <w:rPr>
                <w:sz w:val="20"/>
                <w:szCs w:val="26"/>
                <w:rtl/>
                <w:lang w:bidi="ar-EG"/>
              </w:rPr>
              <w:noBreakHyphen/>
            </w:r>
            <w:r w:rsidRPr="004941A0">
              <w:rPr>
                <w:rFonts w:hint="cs"/>
                <w:sz w:val="20"/>
                <w:szCs w:val="26"/>
                <w:rtl/>
                <w:lang w:bidi="ar-EG"/>
              </w:rPr>
              <w:t>فضاء) التي تقيم الاتصال من جوار قريب مع</w:t>
            </w:r>
            <w:r w:rsidRPr="004941A0">
              <w:rPr>
                <w:rFonts w:hint="eastAsia"/>
                <w:sz w:val="20"/>
                <w:szCs w:val="26"/>
                <w:rtl/>
                <w:lang w:bidi="ar-EG"/>
              </w:rPr>
              <w:t> </w:t>
            </w:r>
            <w:r w:rsidRPr="004941A0">
              <w:rPr>
                <w:rFonts w:hint="cs"/>
                <w:sz w:val="20"/>
                <w:szCs w:val="26"/>
                <w:rtl/>
                <w:lang w:bidi="ar-EG"/>
              </w:rPr>
              <w:t xml:space="preserve">المركبات الفضائية المأهولة في المدار وبين الأنظمة العاملة في الخدمتين </w:t>
            </w:r>
            <w:r w:rsidRPr="004941A0">
              <w:rPr>
                <w:sz w:val="20"/>
                <w:szCs w:val="26"/>
                <w:rtl/>
                <w:lang w:bidi="ar-EG"/>
              </w:rPr>
              <w:t>الثابتة والمتنقلة</w:t>
            </w:r>
            <w:r w:rsidRPr="004941A0">
              <w:rPr>
                <w:rFonts w:hint="cs"/>
                <w:sz w:val="20"/>
                <w:szCs w:val="26"/>
                <w:rtl/>
                <w:lang w:bidi="ar-EG"/>
              </w:rPr>
              <w:t xml:space="preserve"> (عدا المتنقلة للطيران) في </w:t>
            </w:r>
            <w:r w:rsidRPr="004941A0">
              <w:rPr>
                <w:sz w:val="20"/>
                <w:szCs w:val="26"/>
                <w:rtl/>
                <w:lang w:bidi="ar-EG"/>
              </w:rPr>
              <w:t>النطاق</w:t>
            </w:r>
            <w:r w:rsidRPr="004941A0">
              <w:rPr>
                <w:rFonts w:hint="cs"/>
                <w:sz w:val="20"/>
                <w:szCs w:val="26"/>
                <w:rtl/>
                <w:lang w:bidi="ar-EG"/>
              </w:rPr>
              <w:t> </w:t>
            </w:r>
            <w:r w:rsidRPr="004941A0">
              <w:rPr>
                <w:sz w:val="20"/>
                <w:szCs w:val="26"/>
                <w:lang w:bidi="ar-EG"/>
              </w:rPr>
              <w:t>410</w:t>
            </w:r>
            <w:r w:rsidRPr="004941A0">
              <w:rPr>
                <w:rFonts w:hint="cs"/>
                <w:sz w:val="20"/>
                <w:szCs w:val="26"/>
                <w:rtl/>
                <w:lang w:bidi="ar-EG"/>
              </w:rPr>
              <w:noBreakHyphen/>
            </w:r>
            <w:r w:rsidRPr="004941A0">
              <w:rPr>
                <w:sz w:val="20"/>
                <w:szCs w:val="26"/>
                <w:lang w:bidi="ar-EG"/>
              </w:rPr>
              <w:t>420</w:t>
            </w:r>
            <w:r w:rsidRPr="004941A0">
              <w:rPr>
                <w:rFonts w:hint="cs"/>
                <w:sz w:val="20"/>
                <w:szCs w:val="26"/>
                <w:rtl/>
                <w:lang w:bidi="ar-EG"/>
              </w:rPr>
              <w:t> </w:t>
            </w:r>
            <w:r w:rsidRPr="004941A0">
              <w:rPr>
                <w:sz w:val="20"/>
                <w:szCs w:val="26"/>
                <w:lang w:bidi="ar-EG"/>
              </w:rPr>
              <w:t>MHz</w:t>
            </w:r>
            <w:r w:rsidRPr="004941A0">
              <w:rPr>
                <w:rFonts w:hint="cs"/>
                <w:sz w:val="20"/>
                <w:szCs w:val="26"/>
                <w:rtl/>
                <w:lang w:bidi="ar-EG"/>
              </w:rPr>
              <w:t>؛</w:t>
            </w:r>
          </w:p>
          <w:p w:rsidR="00844BCC" w:rsidRPr="004941A0" w:rsidRDefault="00844BCC" w:rsidP="004D0F79">
            <w:pPr>
              <w:spacing w:before="80" w:after="80" w:line="260" w:lineRule="exact"/>
              <w:rPr>
                <w:sz w:val="20"/>
                <w:szCs w:val="26"/>
                <w:rtl/>
                <w:lang w:bidi="ar-EG"/>
              </w:rPr>
            </w:pPr>
            <w:r w:rsidRPr="004941A0">
              <w:rPr>
                <w:sz w:val="20"/>
                <w:szCs w:val="26"/>
                <w:lang w:bidi="ar-EG"/>
              </w:rPr>
              <w:t>2</w:t>
            </w:r>
            <w:r w:rsidRPr="004941A0">
              <w:rPr>
                <w:sz w:val="20"/>
                <w:szCs w:val="26"/>
                <w:rtl/>
                <w:lang w:bidi="ar-EG"/>
              </w:rPr>
              <w:tab/>
              <w:t xml:space="preserve">إلى استكمال الدراسات، على وجه السرعة، مع مراعاة الاستخدام الحالي للنطاق الموزع، بغرض أن تقدم، في الوقت المناسب، المعلومات التقنية كأساس لعمل المؤتمر العالمي للاتصالات الراديوية لعام </w:t>
            </w:r>
            <w:r w:rsidRPr="004941A0">
              <w:rPr>
                <w:sz w:val="20"/>
                <w:szCs w:val="26"/>
                <w:lang w:bidi="ar-EG"/>
              </w:rPr>
              <w:t>2015</w:t>
            </w:r>
            <w:r w:rsidRPr="004941A0">
              <w:rPr>
                <w:sz w:val="20"/>
                <w:szCs w:val="26"/>
                <w:rtl/>
                <w:lang w:bidi="ar-EG"/>
              </w:rPr>
              <w:t>،</w:t>
            </w:r>
          </w:p>
          <w:p w:rsidR="00844BCC" w:rsidRPr="004941A0" w:rsidRDefault="00844BCC" w:rsidP="004D0F79">
            <w:pPr>
              <w:pStyle w:val="Call"/>
              <w:spacing w:before="80" w:after="80" w:line="260" w:lineRule="exact"/>
              <w:rPr>
                <w:sz w:val="20"/>
                <w:szCs w:val="26"/>
                <w:rtl/>
                <w:lang w:bidi="ar-EG"/>
              </w:rPr>
            </w:pPr>
            <w:r w:rsidRPr="004941A0">
              <w:rPr>
                <w:sz w:val="20"/>
                <w:szCs w:val="26"/>
                <w:rtl/>
                <w:lang w:bidi="ar-EG"/>
              </w:rPr>
              <w:t xml:space="preserve">يقرر أن يدعو المؤتمر العالمي للاتصالات الراديوية لعام </w:t>
            </w:r>
            <w:r w:rsidRPr="004941A0">
              <w:rPr>
                <w:sz w:val="20"/>
                <w:szCs w:val="26"/>
                <w:lang w:bidi="ar-EG"/>
              </w:rPr>
              <w:t>2015</w:t>
            </w:r>
          </w:p>
          <w:p w:rsidR="00844BCC" w:rsidRPr="004941A0" w:rsidRDefault="00844BCC" w:rsidP="004D0F79">
            <w:pPr>
              <w:spacing w:before="80" w:after="80" w:line="260" w:lineRule="exact"/>
              <w:rPr>
                <w:sz w:val="20"/>
                <w:szCs w:val="26"/>
                <w:rtl/>
                <w:lang w:bidi="ar-EG"/>
              </w:rPr>
            </w:pPr>
            <w:r w:rsidRPr="004941A0">
              <w:rPr>
                <w:sz w:val="20"/>
                <w:szCs w:val="26"/>
                <w:lang w:bidi="ar-EG"/>
              </w:rPr>
              <w:t>1</w:t>
            </w:r>
            <w:r w:rsidRPr="004941A0">
              <w:rPr>
                <w:sz w:val="20"/>
                <w:szCs w:val="26"/>
                <w:rtl/>
                <w:lang w:bidi="ar-EG"/>
              </w:rPr>
              <w:tab/>
            </w:r>
            <w:r w:rsidRPr="004941A0">
              <w:rPr>
                <w:rFonts w:hint="cs"/>
                <w:sz w:val="20"/>
                <w:szCs w:val="26"/>
                <w:rtl/>
                <w:lang w:bidi="ar-EG"/>
              </w:rPr>
              <w:t xml:space="preserve">إلى استعراض الرقم </w:t>
            </w:r>
            <w:r w:rsidRPr="004941A0">
              <w:rPr>
                <w:b/>
                <w:bCs/>
                <w:sz w:val="20"/>
                <w:szCs w:val="26"/>
                <w:lang w:bidi="ar-EG"/>
              </w:rPr>
              <w:t>268.5</w:t>
            </w:r>
            <w:r w:rsidRPr="004941A0">
              <w:rPr>
                <w:rFonts w:hint="cs"/>
                <w:sz w:val="20"/>
                <w:szCs w:val="26"/>
                <w:rtl/>
                <w:lang w:bidi="ar-EG"/>
              </w:rPr>
              <w:t xml:space="preserve"> مع مراعاة نتائج دراسات قطاع الاتصالات الراديوية، بما</w:t>
            </w:r>
            <w:r w:rsidRPr="004941A0">
              <w:rPr>
                <w:rFonts w:hint="eastAsia"/>
                <w:sz w:val="20"/>
                <w:szCs w:val="26"/>
                <w:rtl/>
                <w:lang w:bidi="ar-EG"/>
              </w:rPr>
              <w:t xml:space="preserve"> في </w:t>
            </w:r>
            <w:r w:rsidRPr="004941A0">
              <w:rPr>
                <w:rFonts w:hint="cs"/>
                <w:sz w:val="20"/>
                <w:szCs w:val="26"/>
                <w:rtl/>
                <w:lang w:bidi="ar-EG"/>
              </w:rPr>
              <w:t xml:space="preserve">ذلك إمكانية إلغاء أو تخفيف حد المسافة </w:t>
            </w:r>
            <w:r w:rsidRPr="004941A0">
              <w:rPr>
                <w:sz w:val="20"/>
                <w:szCs w:val="26"/>
                <w:lang w:bidi="ar-EG"/>
              </w:rPr>
              <w:t>km 5</w:t>
            </w:r>
            <w:r w:rsidRPr="004941A0">
              <w:rPr>
                <w:rFonts w:hint="cs"/>
                <w:sz w:val="20"/>
                <w:szCs w:val="26"/>
                <w:rtl/>
                <w:lang w:bidi="ar-EG"/>
              </w:rPr>
              <w:t xml:space="preserve"> دون تعديل الحدود الأخرى الحالية؛</w:t>
            </w:r>
          </w:p>
          <w:p w:rsidR="00844BCC" w:rsidRPr="004941A0" w:rsidRDefault="00844BCC" w:rsidP="004D0F79">
            <w:pPr>
              <w:tabs>
                <w:tab w:val="clear" w:pos="794"/>
                <w:tab w:val="clear" w:pos="1191"/>
                <w:tab w:val="clear" w:pos="1588"/>
                <w:tab w:val="clear" w:pos="1985"/>
                <w:tab w:val="left" w:pos="397"/>
              </w:tabs>
              <w:spacing w:before="80" w:after="80" w:line="260" w:lineRule="exact"/>
              <w:rPr>
                <w:sz w:val="20"/>
                <w:szCs w:val="26"/>
                <w:lang w:bidi="ar"/>
              </w:rPr>
            </w:pPr>
            <w:r w:rsidRPr="004941A0">
              <w:rPr>
                <w:sz w:val="20"/>
                <w:szCs w:val="26"/>
                <w:lang w:bidi="ar-EG"/>
              </w:rPr>
              <w:t>2</w:t>
            </w:r>
            <w:r w:rsidRPr="004941A0">
              <w:rPr>
                <w:rFonts w:hint="cs"/>
                <w:sz w:val="20"/>
                <w:szCs w:val="26"/>
                <w:rtl/>
                <w:lang w:bidi="ar-EG"/>
              </w:rPr>
              <w:tab/>
              <w:t xml:space="preserve">إلى استعراض الرقم </w:t>
            </w:r>
            <w:r w:rsidRPr="004941A0">
              <w:rPr>
                <w:b/>
                <w:bCs/>
                <w:sz w:val="20"/>
                <w:szCs w:val="26"/>
                <w:lang w:bidi="ar-EG"/>
              </w:rPr>
              <w:t>268.5</w:t>
            </w:r>
            <w:r w:rsidRPr="004941A0">
              <w:rPr>
                <w:rFonts w:hint="cs"/>
                <w:sz w:val="20"/>
                <w:szCs w:val="26"/>
                <w:rtl/>
                <w:lang w:bidi="ar-EG"/>
              </w:rPr>
              <w:t xml:space="preserve"> تسمح باستخدام أعم للنطاق </w:t>
            </w:r>
            <w:r w:rsidRPr="004941A0">
              <w:rPr>
                <w:sz w:val="20"/>
                <w:szCs w:val="26"/>
                <w:lang w:bidi="ar-EG"/>
              </w:rPr>
              <w:t>410</w:t>
            </w:r>
            <w:r w:rsidRPr="004941A0">
              <w:rPr>
                <w:rFonts w:hint="cs"/>
                <w:sz w:val="20"/>
                <w:szCs w:val="26"/>
                <w:rtl/>
                <w:lang w:bidi="ar-EG"/>
              </w:rPr>
              <w:noBreakHyphen/>
            </w:r>
            <w:r w:rsidRPr="004941A0">
              <w:rPr>
                <w:sz w:val="20"/>
                <w:szCs w:val="26"/>
                <w:lang w:bidi="ar-EG"/>
              </w:rPr>
              <w:t>420</w:t>
            </w:r>
            <w:r w:rsidRPr="004941A0">
              <w:rPr>
                <w:rFonts w:hint="eastAsia"/>
                <w:sz w:val="20"/>
                <w:szCs w:val="26"/>
                <w:rtl/>
                <w:lang w:bidi="ar-EG"/>
              </w:rPr>
              <w:t> </w:t>
            </w:r>
            <w:r w:rsidRPr="004941A0">
              <w:rPr>
                <w:sz w:val="20"/>
                <w:szCs w:val="26"/>
                <w:lang w:bidi="ar-EG"/>
              </w:rPr>
              <w:t>MHz</w:t>
            </w:r>
            <w:r w:rsidRPr="004941A0">
              <w:rPr>
                <w:rFonts w:hint="cs"/>
                <w:sz w:val="20"/>
                <w:szCs w:val="26"/>
                <w:rtl/>
                <w:lang w:bidi="ar-EG"/>
              </w:rPr>
              <w:t xml:space="preserve"> في </w:t>
            </w:r>
            <w:r w:rsidRPr="004941A0">
              <w:rPr>
                <w:sz w:val="20"/>
                <w:szCs w:val="26"/>
                <w:rtl/>
                <w:lang w:bidi="ar-EG"/>
              </w:rPr>
              <w:t xml:space="preserve">خدمة الأبحاث الفضائية </w:t>
            </w:r>
            <w:r w:rsidRPr="004941A0">
              <w:rPr>
                <w:rFonts w:hint="cs"/>
                <w:sz w:val="20"/>
                <w:szCs w:val="26"/>
                <w:rtl/>
                <w:lang w:bidi="ar-EG"/>
              </w:rPr>
              <w:t>(فضاء</w:t>
            </w:r>
            <w:r w:rsidRPr="004941A0">
              <w:rPr>
                <w:sz w:val="20"/>
                <w:szCs w:val="26"/>
                <w:rtl/>
                <w:lang w:bidi="ar-EG"/>
              </w:rPr>
              <w:noBreakHyphen/>
            </w:r>
            <w:r w:rsidRPr="004941A0">
              <w:rPr>
                <w:rFonts w:hint="cs"/>
                <w:sz w:val="20"/>
                <w:szCs w:val="26"/>
                <w:rtl/>
                <w:lang w:bidi="ar-EG"/>
              </w:rPr>
              <w:t>فضاء) بما يتجاوز الأنشطة خارج المركبة الفضائية،</w:t>
            </w:r>
          </w:p>
        </w:tc>
        <w:tc>
          <w:tcPr>
            <w:tcW w:w="1032" w:type="dxa"/>
            <w:tcMar>
              <w:left w:w="57" w:type="dxa"/>
              <w:right w:w="57" w:type="dxa"/>
            </w:tcMar>
          </w:tcPr>
          <w:p w:rsidR="00844BCC" w:rsidRPr="004941A0" w:rsidRDefault="00DF4DE1" w:rsidP="00DF4D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pPr>
            <w:r>
              <w:rPr>
                <w:b/>
                <w:bCs/>
              </w:rPr>
              <w:br/>
            </w:r>
            <w:r w:rsidR="00844BCC" w:rsidRPr="004941A0">
              <w:rPr>
                <w:b/>
                <w:bCs/>
              </w:rPr>
              <w:t>WP 5A</w:t>
            </w:r>
            <w:r w:rsidR="00844BCC" w:rsidRPr="004941A0">
              <w:rPr>
                <w:b/>
                <w:bCs/>
              </w:rPr>
              <w:br/>
              <w:t>WP 5C</w:t>
            </w:r>
          </w:p>
        </w:tc>
      </w:tr>
      <w:tr w:rsidR="00622A61" w:rsidRPr="004941A0">
        <w:trPr>
          <w:jc w:val="center"/>
        </w:trPr>
        <w:tc>
          <w:tcPr>
            <w:tcW w:w="14703" w:type="dxa"/>
            <w:gridSpan w:val="6"/>
          </w:tcPr>
          <w:p w:rsidR="00622A61" w:rsidRPr="004941A0" w:rsidRDefault="00622A61" w:rsidP="00451811">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lang w:val="en-US"/>
              </w:rPr>
            </w:pPr>
            <w:r w:rsidRPr="004941A0">
              <w:t>14.1</w:t>
            </w:r>
            <w:r w:rsidRPr="004941A0">
              <w:tab/>
            </w:r>
            <w:r w:rsidR="00EE6070" w:rsidRPr="004941A0">
              <w:rPr>
                <w:rFonts w:hint="cs"/>
                <w:rtl/>
              </w:rPr>
              <w:t>النظر في جدوى تحقيق مقياس زمني مرجعي متواصل، سواء بتعديل التوقيت العالمي</w:t>
            </w:r>
            <w:r w:rsidR="00EE6070" w:rsidRPr="004941A0">
              <w:rPr>
                <w:rFonts w:hint="cs"/>
                <w:rtl/>
                <w:lang w:bidi="ar-EG"/>
              </w:rPr>
              <w:t xml:space="preserve"> </w:t>
            </w:r>
            <w:r w:rsidR="00EE6070" w:rsidRPr="004941A0">
              <w:rPr>
                <w:lang w:bidi="ar-EG"/>
              </w:rPr>
              <w:t>(UTC)</w:t>
            </w:r>
            <w:r w:rsidR="00EE6070" w:rsidRPr="004941A0">
              <w:rPr>
                <w:rFonts w:hint="cs"/>
                <w:rtl/>
              </w:rPr>
              <w:t xml:space="preserve"> المنسق أو بأسلوب آخر، واتخاذ الإجراءات الملائمة، وفقاً للقرار </w:t>
            </w:r>
            <w:r w:rsidR="00EE6070" w:rsidRPr="004941A0">
              <w:rPr>
                <w:b/>
                <w:bCs/>
                <w:lang w:val="en-US"/>
              </w:rPr>
              <w:t>653 [</w:t>
            </w:r>
            <w:r w:rsidR="00EE6070" w:rsidRPr="004941A0">
              <w:rPr>
                <w:b/>
                <w:bCs/>
              </w:rPr>
              <w:t>COM6</w:t>
            </w:r>
            <w:r w:rsidR="00EE6070" w:rsidRPr="004941A0">
              <w:rPr>
                <w:b/>
                <w:bCs/>
                <w:lang w:bidi="ar-SY"/>
              </w:rPr>
              <w:t>/20</w:t>
            </w:r>
            <w:r w:rsidR="00EE6070" w:rsidRPr="004941A0">
              <w:rPr>
                <w:b/>
                <w:bCs/>
              </w:rPr>
              <w:t> (WRC-12)</w:t>
            </w:r>
            <w:r w:rsidR="00EE6070" w:rsidRPr="004941A0">
              <w:rPr>
                <w:rFonts w:hint="cs"/>
                <w:b/>
                <w:bCs/>
                <w:rtl/>
              </w:rPr>
              <w:t>؛</w:t>
            </w:r>
          </w:p>
        </w:tc>
      </w:tr>
      <w:tr w:rsidR="00D76FE5" w:rsidRPr="004941A0" w:rsidTr="00DF4DE1">
        <w:trPr>
          <w:jc w:val="center"/>
        </w:trPr>
        <w:tc>
          <w:tcPr>
            <w:tcW w:w="2728" w:type="dxa"/>
          </w:tcPr>
          <w:p w:rsidR="00D76FE5" w:rsidRPr="004941A0" w:rsidRDefault="00D76FE5" w:rsidP="004518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Pr="004941A0">
              <w:rPr>
                <w:b/>
                <w:bCs/>
                <w:lang w:val="en-US"/>
              </w:rPr>
              <w:t>653 [</w:t>
            </w:r>
            <w:r w:rsidRPr="004941A0">
              <w:rPr>
                <w:b/>
                <w:bCs/>
              </w:rPr>
              <w:t>COM6</w:t>
            </w:r>
            <w:r w:rsidRPr="004941A0">
              <w:rPr>
                <w:b/>
                <w:bCs/>
                <w:lang w:bidi="ar-SY"/>
              </w:rPr>
              <w:t>/20</w:t>
            </w:r>
            <w:r w:rsidRPr="004941A0">
              <w:rPr>
                <w:b/>
                <w:bCs/>
              </w:rPr>
              <w:t> (WRC</w:t>
            </w:r>
            <w:r w:rsidRPr="004941A0">
              <w:rPr>
                <w:b/>
                <w:bCs/>
              </w:rPr>
              <w:sym w:font="Symbol" w:char="F02D"/>
            </w:r>
            <w:r w:rsidRPr="004941A0">
              <w:rPr>
                <w:b/>
                <w:bCs/>
              </w:rPr>
              <w:t>12)</w:t>
            </w:r>
          </w:p>
          <w:p w:rsidR="00D76FE5" w:rsidRPr="004941A0" w:rsidRDefault="00D76FE5" w:rsidP="0045181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bidi="ar-EG"/>
              </w:rPr>
            </w:pPr>
            <w:r w:rsidRPr="004941A0">
              <w:rPr>
                <w:rtl/>
                <w:lang w:eastAsia="zh-CN" w:bidi="ar-EG"/>
              </w:rPr>
              <w:t>مستقبل المقياس الزمني الخاص بالتوقيت العالمي المنسَّق</w:t>
            </w:r>
          </w:p>
        </w:tc>
        <w:tc>
          <w:tcPr>
            <w:tcW w:w="1082" w:type="dxa"/>
          </w:tcPr>
          <w:p w:rsidR="00D76FE5" w:rsidRPr="004941A0" w:rsidRDefault="00455D04" w:rsidP="00DF4D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rPr>
            </w:pPr>
            <w:r>
              <w:rPr>
                <w:b/>
                <w:rtl/>
                <w:lang w:val="en-US" w:bidi="ar-EG"/>
              </w:rPr>
              <w:br/>
            </w:r>
            <w:r w:rsidR="00D76FE5" w:rsidRPr="004941A0">
              <w:rPr>
                <w:b/>
                <w:lang w:val="en-US" w:bidi="ar-EG"/>
              </w:rPr>
              <w:t>WP 7A</w:t>
            </w:r>
          </w:p>
        </w:tc>
        <w:tc>
          <w:tcPr>
            <w:tcW w:w="9861" w:type="dxa"/>
            <w:gridSpan w:val="3"/>
          </w:tcPr>
          <w:p w:rsidR="0029236B" w:rsidRPr="004941A0" w:rsidRDefault="0029236B" w:rsidP="00451811">
            <w:pPr>
              <w:pStyle w:val="Call"/>
              <w:keepNext w:val="0"/>
              <w:keepLines w:val="0"/>
              <w:spacing w:before="80" w:after="80" w:line="260" w:lineRule="exact"/>
              <w:rPr>
                <w:i w:val="0"/>
                <w:iCs w:val="0"/>
                <w:sz w:val="20"/>
                <w:szCs w:val="26"/>
                <w:lang w:bidi="ar-EG"/>
              </w:rPr>
            </w:pPr>
            <w:r w:rsidRPr="004941A0">
              <w:rPr>
                <w:rFonts w:hint="cs"/>
                <w:sz w:val="20"/>
                <w:szCs w:val="26"/>
                <w:rtl/>
                <w:lang w:bidi="ar-EG"/>
              </w:rPr>
              <w:t xml:space="preserve">يقرر أن يدعو المؤتمر العالمي للاتصالات الراديوية لعام </w:t>
            </w:r>
            <w:r w:rsidRPr="004941A0">
              <w:rPr>
                <w:sz w:val="20"/>
                <w:szCs w:val="26"/>
                <w:lang w:bidi="ar-EG"/>
              </w:rPr>
              <w:t>2015</w:t>
            </w:r>
          </w:p>
          <w:p w:rsidR="0029236B" w:rsidRPr="004941A0" w:rsidRDefault="0029236B" w:rsidP="00451811">
            <w:pPr>
              <w:spacing w:before="80" w:after="80" w:line="260" w:lineRule="exact"/>
              <w:rPr>
                <w:sz w:val="20"/>
                <w:szCs w:val="26"/>
                <w:lang w:bidi="ar-EG"/>
              </w:rPr>
            </w:pPr>
            <w:r w:rsidRPr="004941A0">
              <w:rPr>
                <w:rFonts w:hint="cs"/>
                <w:sz w:val="20"/>
                <w:szCs w:val="26"/>
                <w:rtl/>
                <w:lang w:bidi="ar-EG"/>
              </w:rPr>
              <w:t xml:space="preserve">إلى النظر في جدوى تحقيق مقياس زمني مرجعي </w:t>
            </w:r>
            <w:r w:rsidRPr="004941A0">
              <w:rPr>
                <w:sz w:val="20"/>
                <w:szCs w:val="26"/>
                <w:rtl/>
                <w:lang w:bidi="ar-EG"/>
              </w:rPr>
              <w:t>متواصل</w:t>
            </w:r>
            <w:r w:rsidRPr="004941A0">
              <w:rPr>
                <w:rFonts w:hint="cs"/>
                <w:sz w:val="20"/>
                <w:szCs w:val="26"/>
                <w:rtl/>
                <w:lang w:bidi="ar-EG"/>
              </w:rPr>
              <w:t xml:space="preserve"> سواء بتعديل التوقيت العالمي المنسق أو بأسلوب آخر، واتخاذ الإجراءات الملائمة مع مراعاة دراسات قطاع الاتصالات الراديوية،</w:t>
            </w:r>
          </w:p>
          <w:p w:rsidR="0029236B" w:rsidRPr="004941A0" w:rsidRDefault="0029236B" w:rsidP="00451811">
            <w:pPr>
              <w:pStyle w:val="Call"/>
              <w:keepNext w:val="0"/>
              <w:keepLines w:val="0"/>
              <w:spacing w:before="80" w:after="80" w:line="260" w:lineRule="exact"/>
              <w:rPr>
                <w:sz w:val="20"/>
                <w:szCs w:val="26"/>
                <w:lang w:bidi="ar-EG"/>
              </w:rPr>
            </w:pPr>
            <w:r w:rsidRPr="004941A0">
              <w:rPr>
                <w:rFonts w:hint="cs"/>
                <w:sz w:val="20"/>
                <w:szCs w:val="26"/>
                <w:rtl/>
                <w:lang w:bidi="ar-EG"/>
              </w:rPr>
              <w:t>يدعو قطاع الاتصالات الراديوية</w:t>
            </w:r>
          </w:p>
          <w:p w:rsidR="0029236B" w:rsidRPr="004941A0" w:rsidRDefault="0029236B" w:rsidP="00451811">
            <w:pPr>
              <w:spacing w:before="80" w:after="80" w:line="260" w:lineRule="exact"/>
              <w:rPr>
                <w:sz w:val="20"/>
                <w:szCs w:val="26"/>
                <w:rtl/>
                <w:lang w:bidi="ar-EG"/>
              </w:rPr>
            </w:pPr>
            <w:r w:rsidRPr="004941A0">
              <w:rPr>
                <w:sz w:val="20"/>
                <w:szCs w:val="26"/>
                <w:lang w:bidi="ar-EG"/>
              </w:rPr>
              <w:t>1</w:t>
            </w:r>
            <w:r w:rsidRPr="004941A0">
              <w:rPr>
                <w:rFonts w:hint="cs"/>
                <w:sz w:val="20"/>
                <w:szCs w:val="26"/>
                <w:rtl/>
                <w:lang w:bidi="ar-EG"/>
              </w:rPr>
              <w:tab/>
              <w:t>إلى إجراء الدراسات اللازمة بشأن جدوى تحقيق مقياس زمني مرجعي متواصل لنشره من خلال أنظمة الاتصالات الراديوية؛</w:t>
            </w:r>
          </w:p>
          <w:p w:rsidR="00D76FE5" w:rsidRPr="004941A0" w:rsidRDefault="0029236B" w:rsidP="00451811">
            <w:pPr>
              <w:spacing w:before="80" w:after="80" w:line="260" w:lineRule="exact"/>
              <w:rPr>
                <w:sz w:val="20"/>
                <w:szCs w:val="26"/>
                <w:lang w:bidi="ar-EG"/>
              </w:rPr>
            </w:pPr>
            <w:r w:rsidRPr="004941A0">
              <w:rPr>
                <w:sz w:val="20"/>
                <w:szCs w:val="26"/>
                <w:lang w:bidi="ar-EG"/>
              </w:rPr>
              <w:t>2</w:t>
            </w:r>
            <w:r w:rsidRPr="004941A0">
              <w:rPr>
                <w:rFonts w:hint="cs"/>
                <w:sz w:val="20"/>
                <w:szCs w:val="26"/>
                <w:rtl/>
                <w:lang w:bidi="ar-EG"/>
              </w:rPr>
              <w:tab/>
              <w:t>إلى دراسة المسائل المتعلقة بإمكانية تنفيذ مقياس زمني مرجعي متواصل (بما في ذلك العوامل التقنية والتشغيلية)</w:t>
            </w:r>
            <w:r w:rsidR="00E73028" w:rsidRPr="004941A0">
              <w:rPr>
                <w:rFonts w:hint="cs"/>
                <w:sz w:val="20"/>
                <w:szCs w:val="26"/>
                <w:rtl/>
                <w:lang w:bidi="ar-EG"/>
              </w:rPr>
              <w:t>،</w:t>
            </w:r>
          </w:p>
        </w:tc>
        <w:tc>
          <w:tcPr>
            <w:tcW w:w="1032" w:type="dxa"/>
            <w:tcMar>
              <w:left w:w="57" w:type="dxa"/>
              <w:right w:w="57" w:type="dxa"/>
            </w:tcMar>
          </w:tcPr>
          <w:p w:rsidR="00D76FE5" w:rsidRPr="004941A0" w:rsidRDefault="00DF4DE1" w:rsidP="00DF4DE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pPr>
            <w:r>
              <w:rPr>
                <w:b/>
                <w:bCs/>
              </w:rPr>
              <w:br/>
            </w:r>
            <w:r w:rsidR="00D76FE5" w:rsidRPr="004941A0">
              <w:rPr>
                <w:b/>
                <w:bCs/>
              </w:rPr>
              <w:t>WP 6A</w:t>
            </w:r>
          </w:p>
        </w:tc>
      </w:tr>
      <w:tr w:rsidR="00622A61" w:rsidRPr="004941A0">
        <w:trPr>
          <w:jc w:val="center"/>
        </w:trPr>
        <w:tc>
          <w:tcPr>
            <w:tcW w:w="14703" w:type="dxa"/>
            <w:gridSpan w:val="6"/>
          </w:tcPr>
          <w:p w:rsidR="00622A61" w:rsidRPr="004941A0" w:rsidRDefault="00622A61" w:rsidP="00451811">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lang w:val="en-US" w:bidi="ar-EG"/>
              </w:rPr>
            </w:pPr>
            <w:r w:rsidRPr="004941A0">
              <w:lastRenderedPageBreak/>
              <w:t>15.1</w:t>
            </w:r>
            <w:r w:rsidRPr="004941A0">
              <w:rPr>
                <w:rFonts w:hint="cs"/>
                <w:rtl/>
              </w:rPr>
              <w:tab/>
            </w:r>
            <w:r w:rsidR="0029236B" w:rsidRPr="004941A0">
              <w:rPr>
                <w:rFonts w:hint="cs"/>
                <w:rtl/>
                <w:lang w:bidi="ar-EG"/>
              </w:rPr>
              <w:t xml:space="preserve">النظر في المتطلبات من الطيف لمحطات الاتصال على متن السفن </w:t>
            </w:r>
            <w:r w:rsidR="0029236B" w:rsidRPr="004941A0">
              <w:rPr>
                <w:rFonts w:hint="cs"/>
                <w:rtl/>
                <w:lang w:bidi="ar-SY"/>
              </w:rPr>
              <w:t xml:space="preserve">العاملة في الخدمة المتنقلة البحرية </w:t>
            </w:r>
            <w:r w:rsidR="0029236B" w:rsidRPr="004941A0">
              <w:rPr>
                <w:rFonts w:hint="cs"/>
                <w:rtl/>
                <w:lang w:bidi="ar-EG"/>
              </w:rPr>
              <w:t xml:space="preserve">وفقاً للقرار </w:t>
            </w:r>
            <w:r w:rsidR="0029236B" w:rsidRPr="004941A0">
              <w:rPr>
                <w:b/>
                <w:bCs/>
                <w:lang w:val="en-US"/>
              </w:rPr>
              <w:t>358 [</w:t>
            </w:r>
            <w:r w:rsidR="0029236B" w:rsidRPr="004941A0">
              <w:rPr>
                <w:b/>
                <w:bCs/>
              </w:rPr>
              <w:t>COM6</w:t>
            </w:r>
            <w:r w:rsidR="0029236B" w:rsidRPr="004941A0">
              <w:rPr>
                <w:b/>
                <w:bCs/>
                <w:lang w:bidi="ar-SY"/>
              </w:rPr>
              <w:t>/3]</w:t>
            </w:r>
            <w:r w:rsidR="0029236B" w:rsidRPr="004941A0">
              <w:rPr>
                <w:b/>
                <w:bCs/>
                <w:lang w:bidi="ar-EG"/>
              </w:rPr>
              <w:t> (WRC-12)</w:t>
            </w:r>
            <w:r w:rsidR="0029236B" w:rsidRPr="004941A0">
              <w:rPr>
                <w:rFonts w:hint="cs"/>
                <w:rtl/>
                <w:lang w:bidi="ar-EG"/>
              </w:rPr>
              <w:t>؛</w:t>
            </w:r>
          </w:p>
        </w:tc>
      </w:tr>
      <w:tr w:rsidR="00622A61" w:rsidRPr="004941A0" w:rsidTr="00323173">
        <w:trPr>
          <w:jc w:val="center"/>
        </w:trPr>
        <w:tc>
          <w:tcPr>
            <w:tcW w:w="2728" w:type="dxa"/>
          </w:tcPr>
          <w:p w:rsidR="00622A61" w:rsidRPr="004941A0" w:rsidRDefault="00622A61" w:rsidP="00451811">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00E5531E" w:rsidRPr="004941A0">
              <w:rPr>
                <w:b/>
                <w:bCs/>
                <w:lang w:val="en-US"/>
              </w:rPr>
              <w:t>358 [</w:t>
            </w:r>
            <w:r w:rsidR="00E5531E" w:rsidRPr="004941A0">
              <w:rPr>
                <w:b/>
                <w:bCs/>
              </w:rPr>
              <w:t>COM6</w:t>
            </w:r>
            <w:r w:rsidR="00E5531E" w:rsidRPr="004941A0">
              <w:rPr>
                <w:b/>
                <w:bCs/>
                <w:lang w:bidi="ar-SY"/>
              </w:rPr>
              <w:t>/3]</w:t>
            </w:r>
            <w:r w:rsidR="00E5531E" w:rsidRPr="004941A0">
              <w:rPr>
                <w:b/>
                <w:bCs/>
                <w:lang w:bidi="ar-EG"/>
              </w:rPr>
              <w:t> (WRC 12)</w:t>
            </w:r>
          </w:p>
          <w:p w:rsidR="00622A61" w:rsidRPr="004941A0" w:rsidRDefault="009E510E" w:rsidP="00451811">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lang w:bidi="ar-EG"/>
              </w:rPr>
              <w:t>النظر في تحسين وتوسيع محطات الاتصال على المتن في الخدمة المتنقلة البحرية</w:t>
            </w:r>
            <w:r w:rsidR="00FF4B6F" w:rsidRPr="004941A0">
              <w:rPr>
                <w:rFonts w:hint="cs"/>
                <w:rtl/>
                <w:lang w:bidi="ar-EG"/>
              </w:rPr>
              <w:t xml:space="preserve"> </w:t>
            </w:r>
            <w:r w:rsidRPr="004941A0">
              <w:rPr>
                <w:rFonts w:hint="cs"/>
                <w:rtl/>
                <w:lang w:bidi="ar-EG"/>
              </w:rPr>
              <w:t xml:space="preserve">في نطاقات الموجات الديسيمترية </w:t>
            </w:r>
            <w:r w:rsidRPr="004941A0">
              <w:rPr>
                <w:lang w:bidi="ar-EG"/>
              </w:rPr>
              <w:t>(UHF)</w:t>
            </w:r>
          </w:p>
        </w:tc>
        <w:tc>
          <w:tcPr>
            <w:tcW w:w="1082" w:type="dxa"/>
          </w:tcPr>
          <w:p w:rsidR="00622A61" w:rsidRPr="004941A0" w:rsidRDefault="00323173" w:rsidP="00AB4A7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rtl/>
                <w:lang w:val="en-US" w:bidi="ar-EG"/>
              </w:rPr>
            </w:pPr>
            <w:r>
              <w:rPr>
                <w:b/>
                <w:rtl/>
                <w:lang w:val="en-US" w:bidi="ar-EG"/>
              </w:rPr>
              <w:br/>
            </w:r>
            <w:r w:rsidR="00622A61" w:rsidRPr="004941A0">
              <w:rPr>
                <w:b/>
                <w:lang w:val="en-US"/>
              </w:rPr>
              <w:t>WP 5B</w:t>
            </w:r>
          </w:p>
        </w:tc>
        <w:tc>
          <w:tcPr>
            <w:tcW w:w="9861" w:type="dxa"/>
            <w:gridSpan w:val="3"/>
          </w:tcPr>
          <w:p w:rsidR="00AB7B7E" w:rsidRPr="004941A0" w:rsidRDefault="00AB7B7E" w:rsidP="00451811">
            <w:pPr>
              <w:pStyle w:val="Call"/>
              <w:spacing w:before="80" w:after="80" w:line="260" w:lineRule="exact"/>
              <w:rPr>
                <w:sz w:val="20"/>
                <w:szCs w:val="26"/>
                <w:rtl/>
                <w:lang w:bidi="ar-EG"/>
              </w:rPr>
            </w:pPr>
            <w:r w:rsidRPr="004941A0">
              <w:rPr>
                <w:sz w:val="20"/>
                <w:szCs w:val="26"/>
                <w:rtl/>
                <w:lang w:bidi="ar-EG"/>
              </w:rPr>
              <w:t xml:space="preserve">يقرر </w:t>
            </w:r>
            <w:r w:rsidRPr="004941A0">
              <w:rPr>
                <w:rFonts w:hint="cs"/>
                <w:sz w:val="20"/>
                <w:szCs w:val="26"/>
                <w:rtl/>
                <w:lang w:bidi="ar-EG"/>
              </w:rPr>
              <w:t xml:space="preserve">أن يدعو </w:t>
            </w:r>
            <w:r w:rsidRPr="004941A0">
              <w:rPr>
                <w:sz w:val="20"/>
                <w:szCs w:val="26"/>
                <w:rtl/>
                <w:lang w:bidi="ar-EG"/>
              </w:rPr>
              <w:t xml:space="preserve">المؤتمر العالمي للاتصالات الراديوية لعام </w:t>
            </w:r>
            <w:r w:rsidRPr="004941A0">
              <w:rPr>
                <w:sz w:val="20"/>
                <w:szCs w:val="26"/>
                <w:lang w:bidi="ar-EG"/>
              </w:rPr>
              <w:t>2015</w:t>
            </w:r>
          </w:p>
          <w:p w:rsidR="00622A61" w:rsidRPr="004941A0" w:rsidRDefault="001B12AA" w:rsidP="00451811">
            <w:pPr>
              <w:keepNext/>
              <w:keepLines/>
              <w:spacing w:before="80" w:after="80" w:line="260" w:lineRule="exact"/>
              <w:rPr>
                <w:sz w:val="20"/>
                <w:szCs w:val="26"/>
                <w:lang w:bidi="ar-EG"/>
              </w:rPr>
            </w:pPr>
            <w:r w:rsidRPr="004941A0">
              <w:rPr>
                <w:sz w:val="20"/>
                <w:szCs w:val="26"/>
                <w:rtl/>
                <w:lang w:bidi="ar-EG"/>
              </w:rPr>
              <w:t xml:space="preserve">إلى القيام في وقت مناسب قبل المؤتمر العالمي للاتصالات الراديوية لعام </w:t>
            </w:r>
            <w:r w:rsidRPr="004941A0">
              <w:rPr>
                <w:sz w:val="20"/>
                <w:szCs w:val="26"/>
                <w:lang w:bidi="ar-EG"/>
              </w:rPr>
              <w:t>2015</w:t>
            </w:r>
            <w:r w:rsidRPr="004941A0">
              <w:rPr>
                <w:sz w:val="20"/>
                <w:szCs w:val="26"/>
                <w:rtl/>
                <w:lang w:bidi="ar-EG"/>
              </w:rPr>
              <w:t xml:space="preserve"> بدراسات لتحديد متطلبات الطيف ونطاقات التردد الممكنة لمحطات الاتصال على المتن، آخذاً في الاعتبار حماية الخدمات التي يوزَّع عليها نطاق التردد في الوقت الحاضر</w:t>
            </w:r>
            <w:r w:rsidR="00AB7B7E" w:rsidRPr="004941A0">
              <w:rPr>
                <w:rFonts w:hint="cs"/>
                <w:sz w:val="20"/>
                <w:szCs w:val="26"/>
                <w:rtl/>
                <w:lang w:bidi="ar-EG"/>
              </w:rPr>
              <w:t>،</w:t>
            </w:r>
          </w:p>
        </w:tc>
        <w:tc>
          <w:tcPr>
            <w:tcW w:w="1032" w:type="dxa"/>
            <w:tcMar>
              <w:left w:w="28" w:type="dxa"/>
              <w:right w:w="28" w:type="dxa"/>
            </w:tcMar>
            <w:vAlign w:val="center"/>
          </w:tcPr>
          <w:p w:rsidR="00622A61" w:rsidRPr="004941A0" w:rsidRDefault="00AB4A72" w:rsidP="0022157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spacing w:val="-8"/>
                <w:rtl/>
                <w:lang w:val="en-US"/>
              </w:rPr>
            </w:pPr>
            <w:r>
              <w:rPr>
                <w:rFonts w:ascii="Times New Roman Bold" w:hAnsi="Times New Roman Bold" w:cs="Times New Roman Bold"/>
                <w:position w:val="6"/>
              </w:rPr>
              <w:br/>
            </w:r>
            <w:r w:rsidR="000B2348" w:rsidRPr="004941A0">
              <w:rPr>
                <w:b/>
                <w:bCs/>
              </w:rPr>
              <w:t>SG 4</w:t>
            </w:r>
            <w:r w:rsidR="000B2348">
              <w:rPr>
                <w:b/>
                <w:bCs/>
              </w:rPr>
              <w:t xml:space="preserve"> </w:t>
            </w:r>
            <w:r w:rsidR="000B2348">
              <w:rPr>
                <w:rFonts w:cs="Times New Roman" w:hint="cs"/>
                <w:b/>
                <w:bCs/>
                <w:szCs w:val="20"/>
                <w:rtl/>
                <w:lang w:bidi="ar-EG"/>
              </w:rPr>
              <w:t xml:space="preserve"> </w:t>
            </w:r>
            <w:bookmarkStart w:id="8" w:name="_Ref319673435"/>
            <w:r w:rsidR="000B2348" w:rsidRPr="000B2348">
              <w:rPr>
                <w:rStyle w:val="FootnoteReference"/>
                <w:rFonts w:cs="Times New Roman"/>
                <w:b/>
                <w:bCs/>
                <w:sz w:val="20"/>
                <w:szCs w:val="20"/>
                <w:rtl/>
              </w:rPr>
              <w:footnoteReference w:customMarkFollows="1" w:id="8"/>
              <w:t>(</w:t>
            </w:r>
            <w:bookmarkEnd w:id="8"/>
            <w:r w:rsidR="000B2348" w:rsidRPr="000B2348">
              <w:rPr>
                <w:rStyle w:val="FootnoteReference"/>
                <w:rFonts w:cs="Times New Roman"/>
                <w:b/>
                <w:bCs/>
                <w:sz w:val="20"/>
                <w:szCs w:val="20"/>
                <w:rtl/>
              </w:rPr>
              <w:t>3)</w:t>
            </w:r>
            <w:r w:rsidR="00BD27FC" w:rsidRPr="004941A0">
              <w:rPr>
                <w:b/>
                <w:bCs/>
              </w:rPr>
              <w:br/>
              <w:t>WP 5A</w:t>
            </w:r>
            <w:r w:rsidR="00BD27FC" w:rsidRPr="004941A0">
              <w:rPr>
                <w:b/>
                <w:bCs/>
              </w:rPr>
              <w:br/>
              <w:t>WP 5C</w:t>
            </w:r>
            <w:r w:rsidR="00BD27FC" w:rsidRPr="004941A0">
              <w:rPr>
                <w:b/>
                <w:bCs/>
              </w:rPr>
              <w:br/>
              <w:t>WP 5D</w:t>
            </w:r>
            <w:r w:rsidR="00BD27FC" w:rsidRPr="004941A0">
              <w:rPr>
                <w:b/>
                <w:bCs/>
              </w:rPr>
              <w:br/>
              <w:t xml:space="preserve">SG 6 </w:t>
            </w:r>
            <w:r w:rsidR="000B2348" w:rsidRPr="00614A32">
              <w:rPr>
                <w:b/>
                <w:bCs/>
                <w:position w:val="6"/>
              </w:rPr>
              <w:fldChar w:fldCharType="begin"/>
            </w:r>
            <w:r w:rsidR="000B2348" w:rsidRPr="00614A32">
              <w:rPr>
                <w:b/>
                <w:bCs/>
                <w:position w:val="6"/>
                <w:rtl/>
              </w:rPr>
              <w:instrText xml:space="preserve"> </w:instrText>
            </w:r>
            <w:r w:rsidR="000B2348" w:rsidRPr="00614A32">
              <w:rPr>
                <w:b/>
                <w:bCs/>
                <w:position w:val="6"/>
              </w:rPr>
              <w:instrText>NOTEREF</w:instrText>
            </w:r>
            <w:r w:rsidR="000B2348" w:rsidRPr="00614A32">
              <w:rPr>
                <w:b/>
                <w:bCs/>
                <w:position w:val="6"/>
                <w:rtl/>
              </w:rPr>
              <w:instrText xml:space="preserve"> _</w:instrText>
            </w:r>
            <w:r w:rsidR="000B2348" w:rsidRPr="00614A32">
              <w:rPr>
                <w:b/>
                <w:bCs/>
                <w:position w:val="6"/>
              </w:rPr>
              <w:instrText>Ref319673435 \h</w:instrText>
            </w:r>
            <w:r w:rsidR="000B2348" w:rsidRPr="00614A32">
              <w:rPr>
                <w:b/>
                <w:bCs/>
                <w:position w:val="6"/>
                <w:rtl/>
              </w:rPr>
              <w:instrText xml:space="preserve"> </w:instrText>
            </w:r>
            <w:r w:rsidR="00614A32" w:rsidRPr="00614A32">
              <w:rPr>
                <w:b/>
                <w:bCs/>
                <w:position w:val="6"/>
                <w:rtl/>
              </w:rPr>
              <w:instrText xml:space="preserve"> \* </w:instrText>
            </w:r>
            <w:r w:rsidR="00614A32" w:rsidRPr="00614A32">
              <w:rPr>
                <w:b/>
                <w:bCs/>
                <w:position w:val="6"/>
              </w:rPr>
              <w:instrText>MERGEFORMAT</w:instrText>
            </w:r>
            <w:r w:rsidR="00614A32" w:rsidRPr="00614A32">
              <w:rPr>
                <w:b/>
                <w:bCs/>
                <w:position w:val="6"/>
                <w:rtl/>
              </w:rPr>
              <w:instrText xml:space="preserve"> </w:instrText>
            </w:r>
            <w:r w:rsidR="0022157C" w:rsidRPr="00614A32">
              <w:rPr>
                <w:b/>
                <w:bCs/>
                <w:position w:val="6"/>
              </w:rPr>
            </w:r>
            <w:r w:rsidR="000B2348" w:rsidRPr="00614A32">
              <w:rPr>
                <w:b/>
                <w:bCs/>
                <w:position w:val="6"/>
              </w:rPr>
              <w:fldChar w:fldCharType="separate"/>
            </w:r>
            <w:r w:rsidR="0022157C" w:rsidRPr="0022157C">
              <w:rPr>
                <w:position w:val="6"/>
                <w:rtl/>
              </w:rPr>
              <w:t>(</w:t>
            </w:r>
            <w:r w:rsidR="0022157C" w:rsidRPr="0022157C">
              <w:rPr>
                <w:rFonts w:cs="Times New Roman"/>
                <w:b/>
                <w:bCs/>
                <w:position w:val="6"/>
                <w:szCs w:val="20"/>
                <w:rtl/>
              </w:rPr>
              <w:t>3</w:t>
            </w:r>
            <w:r w:rsidR="0022157C" w:rsidRPr="0022157C">
              <w:rPr>
                <w:b/>
                <w:bCs/>
                <w:position w:val="6"/>
                <w:rtl/>
              </w:rPr>
              <w:t>)</w:t>
            </w:r>
            <w:r w:rsidR="000B2348" w:rsidRPr="00614A32">
              <w:rPr>
                <w:b/>
                <w:bCs/>
                <w:position w:val="6"/>
              </w:rPr>
              <w:fldChar w:fldCharType="end"/>
            </w:r>
            <w:r w:rsidR="00614A32" w:rsidRPr="004941A0">
              <w:rPr>
                <w:b/>
                <w:bCs/>
              </w:rPr>
              <w:t xml:space="preserve"> </w:t>
            </w:r>
            <w:r w:rsidR="00BD27FC" w:rsidRPr="004941A0">
              <w:rPr>
                <w:b/>
                <w:bCs/>
              </w:rPr>
              <w:br/>
              <w:t xml:space="preserve">SG 7 </w:t>
            </w:r>
            <w:r w:rsidR="00614A32" w:rsidRPr="00614A32">
              <w:rPr>
                <w:b/>
                <w:bCs/>
                <w:position w:val="6"/>
              </w:rPr>
              <w:fldChar w:fldCharType="begin"/>
            </w:r>
            <w:r w:rsidR="00614A32" w:rsidRPr="00614A32">
              <w:rPr>
                <w:b/>
                <w:bCs/>
                <w:position w:val="6"/>
                <w:rtl/>
              </w:rPr>
              <w:instrText xml:space="preserve"> </w:instrText>
            </w:r>
            <w:r w:rsidR="00614A32" w:rsidRPr="00614A32">
              <w:rPr>
                <w:b/>
                <w:bCs/>
                <w:position w:val="6"/>
              </w:rPr>
              <w:instrText>NOTEREF</w:instrText>
            </w:r>
            <w:r w:rsidR="00614A32" w:rsidRPr="00614A32">
              <w:rPr>
                <w:b/>
                <w:bCs/>
                <w:position w:val="6"/>
                <w:rtl/>
              </w:rPr>
              <w:instrText xml:space="preserve"> _</w:instrText>
            </w:r>
            <w:r w:rsidR="00614A32" w:rsidRPr="00614A32">
              <w:rPr>
                <w:b/>
                <w:bCs/>
                <w:position w:val="6"/>
              </w:rPr>
              <w:instrText>Ref319673435 \h</w:instrText>
            </w:r>
            <w:r w:rsidR="00614A32" w:rsidRPr="00614A32">
              <w:rPr>
                <w:b/>
                <w:bCs/>
                <w:position w:val="6"/>
                <w:rtl/>
              </w:rPr>
              <w:instrText xml:space="preserve">  \* </w:instrText>
            </w:r>
            <w:r w:rsidR="00614A32" w:rsidRPr="00614A32">
              <w:rPr>
                <w:b/>
                <w:bCs/>
                <w:position w:val="6"/>
              </w:rPr>
              <w:instrText>MERGEFORMAT</w:instrText>
            </w:r>
            <w:r w:rsidR="00614A32" w:rsidRPr="00614A32">
              <w:rPr>
                <w:b/>
                <w:bCs/>
                <w:position w:val="6"/>
                <w:rtl/>
              </w:rPr>
              <w:instrText xml:space="preserve"> </w:instrText>
            </w:r>
            <w:r w:rsidR="0022157C" w:rsidRPr="00614A32">
              <w:rPr>
                <w:b/>
                <w:bCs/>
                <w:position w:val="6"/>
              </w:rPr>
            </w:r>
            <w:r w:rsidR="00614A32" w:rsidRPr="00614A32">
              <w:rPr>
                <w:b/>
                <w:bCs/>
                <w:position w:val="6"/>
              </w:rPr>
              <w:fldChar w:fldCharType="separate"/>
            </w:r>
            <w:r w:rsidR="0022157C" w:rsidRPr="0022157C">
              <w:rPr>
                <w:b/>
                <w:bCs/>
                <w:position w:val="6"/>
                <w:rtl/>
              </w:rPr>
              <w:t>(</w:t>
            </w:r>
            <w:r w:rsidR="0022157C" w:rsidRPr="0022157C">
              <w:rPr>
                <w:rFonts w:cs="Times New Roman"/>
                <w:b/>
                <w:bCs/>
                <w:position w:val="6"/>
                <w:szCs w:val="20"/>
                <w:rtl/>
              </w:rPr>
              <w:t>3</w:t>
            </w:r>
            <w:r w:rsidR="0022157C" w:rsidRPr="0022157C">
              <w:rPr>
                <w:b/>
                <w:bCs/>
                <w:position w:val="6"/>
                <w:rtl/>
              </w:rPr>
              <w:t>)</w:t>
            </w:r>
            <w:r w:rsidR="00614A32" w:rsidRPr="00614A32">
              <w:rPr>
                <w:b/>
                <w:bCs/>
                <w:position w:val="6"/>
              </w:rPr>
              <w:fldChar w:fldCharType="end"/>
            </w:r>
            <w:r>
              <w:rPr>
                <w:b/>
                <w:bCs/>
              </w:rPr>
              <w:br/>
            </w:r>
            <w:r w:rsidR="00BD27FC" w:rsidRPr="004941A0">
              <w:t>(WP 3K</w:t>
            </w:r>
            <w:r w:rsidR="00BD27FC" w:rsidRPr="004941A0">
              <w:br/>
              <w:t>WP 3M)</w:t>
            </w:r>
          </w:p>
        </w:tc>
      </w:tr>
      <w:tr w:rsidR="00622A61" w:rsidRPr="004941A0">
        <w:trPr>
          <w:jc w:val="center"/>
        </w:trPr>
        <w:tc>
          <w:tcPr>
            <w:tcW w:w="14703" w:type="dxa"/>
            <w:gridSpan w:val="6"/>
          </w:tcPr>
          <w:p w:rsidR="00622A61" w:rsidRPr="004941A0" w:rsidRDefault="00622A61" w:rsidP="00451811">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lang w:bidi="ar-EG"/>
              </w:rPr>
            </w:pPr>
            <w:r w:rsidRPr="004941A0">
              <w:t>16.1</w:t>
            </w:r>
            <w:r w:rsidRPr="004941A0">
              <w:tab/>
            </w:r>
            <w:r w:rsidR="004771EB" w:rsidRPr="004941A0">
              <w:rPr>
                <w:rFonts w:hint="cs"/>
                <w:rtl/>
              </w:rPr>
              <w:t xml:space="preserve">النظر في أحكام تنظيمية وتوزيعات الطيف لإتاحة تطبيقات جديدة محتملة لتكنولوجيا </w:t>
            </w:r>
            <w:r w:rsidR="004771EB" w:rsidRPr="004941A0">
              <w:rPr>
                <w:rFonts w:hint="cs"/>
                <w:rtl/>
                <w:lang w:bidi="ar-EG"/>
              </w:rPr>
              <w:t xml:space="preserve">أنظمة التعرف الأوتوماتي </w:t>
            </w:r>
            <w:r w:rsidR="004771EB" w:rsidRPr="004941A0">
              <w:rPr>
                <w:lang w:bidi="ar-EG"/>
              </w:rPr>
              <w:t>(AIS)</w:t>
            </w:r>
            <w:r w:rsidR="004771EB" w:rsidRPr="004941A0">
              <w:rPr>
                <w:rFonts w:hint="cs"/>
                <w:rtl/>
              </w:rPr>
              <w:t xml:space="preserve"> وتطبيقات جديدة محتملة لتحسين الاتصالات الراديوية البحرية، وفقاً للقرار</w:t>
            </w:r>
            <w:r w:rsidR="00E73028" w:rsidRPr="004941A0">
              <w:rPr>
                <w:rFonts w:hint="eastAsia"/>
                <w:rtl/>
              </w:rPr>
              <w:t> </w:t>
            </w:r>
            <w:r w:rsidR="004771EB" w:rsidRPr="004941A0">
              <w:rPr>
                <w:b/>
                <w:bCs/>
                <w:lang w:val="en-US"/>
              </w:rPr>
              <w:t>360 [</w:t>
            </w:r>
            <w:r w:rsidR="004771EB" w:rsidRPr="004941A0">
              <w:rPr>
                <w:b/>
                <w:bCs/>
              </w:rPr>
              <w:t>COM6</w:t>
            </w:r>
            <w:r w:rsidR="004771EB" w:rsidRPr="004941A0">
              <w:rPr>
                <w:b/>
                <w:bCs/>
                <w:lang w:bidi="ar-SY"/>
              </w:rPr>
              <w:t>/21]</w:t>
            </w:r>
            <w:r w:rsidR="004771EB" w:rsidRPr="004941A0" w:rsidDel="009A7F28">
              <w:t xml:space="preserve"> </w:t>
            </w:r>
            <w:r w:rsidR="004771EB" w:rsidRPr="004941A0">
              <w:rPr>
                <w:b/>
                <w:bCs/>
              </w:rPr>
              <w:t>(WRC</w:t>
            </w:r>
            <w:r w:rsidR="004771EB" w:rsidRPr="004941A0">
              <w:rPr>
                <w:b/>
                <w:bCs/>
              </w:rPr>
              <w:noBreakHyphen/>
              <w:t>12)</w:t>
            </w:r>
            <w:r w:rsidR="004771EB" w:rsidRPr="004941A0">
              <w:rPr>
                <w:rFonts w:hint="cs"/>
                <w:b/>
                <w:bCs/>
                <w:rtl/>
                <w:lang w:bidi="ar-EG"/>
              </w:rPr>
              <w:t>؛</w:t>
            </w:r>
          </w:p>
        </w:tc>
      </w:tr>
      <w:tr w:rsidR="00622A61" w:rsidRPr="004941A0" w:rsidTr="00AB4A72">
        <w:trPr>
          <w:jc w:val="center"/>
        </w:trPr>
        <w:tc>
          <w:tcPr>
            <w:tcW w:w="2728" w:type="dxa"/>
          </w:tcPr>
          <w:p w:rsidR="00622A61" w:rsidRPr="004941A0" w:rsidRDefault="00622A61" w:rsidP="00451811">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Fonts w:hint="cs"/>
                <w:rtl/>
              </w:rPr>
              <w:t xml:space="preserve">القرار </w:t>
            </w:r>
            <w:r w:rsidR="00DF2A27" w:rsidRPr="004941A0">
              <w:rPr>
                <w:b/>
                <w:bCs/>
                <w:lang w:val="en-US"/>
              </w:rPr>
              <w:t>360 [</w:t>
            </w:r>
            <w:r w:rsidR="00DF2A27" w:rsidRPr="004941A0">
              <w:rPr>
                <w:b/>
                <w:bCs/>
              </w:rPr>
              <w:t>COM6</w:t>
            </w:r>
            <w:r w:rsidR="00DF2A27" w:rsidRPr="004941A0">
              <w:rPr>
                <w:b/>
                <w:bCs/>
                <w:lang w:bidi="ar-SY"/>
              </w:rPr>
              <w:t>/21]</w:t>
            </w:r>
            <w:r w:rsidR="00DF2A27" w:rsidRPr="004941A0">
              <w:t> </w:t>
            </w:r>
            <w:r w:rsidR="00DF2A27" w:rsidRPr="004941A0">
              <w:rPr>
                <w:b/>
                <w:bCs/>
              </w:rPr>
              <w:t>(WRC</w:t>
            </w:r>
            <w:r w:rsidR="00DF2A27" w:rsidRPr="004941A0">
              <w:rPr>
                <w:b/>
                <w:bCs/>
              </w:rPr>
              <w:noBreakHyphen/>
              <w:t>12)</w:t>
            </w:r>
          </w:p>
          <w:p w:rsidR="00622A61" w:rsidRPr="004941A0" w:rsidRDefault="00187FE2" w:rsidP="00451811">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bidi="ar-EG"/>
              </w:rPr>
            </w:pPr>
            <w:r w:rsidRPr="004941A0">
              <w:rPr>
                <w:rFonts w:hint="cs"/>
                <w:rtl/>
              </w:rPr>
              <w:t>النظر في أحكام تنظيمية وتوزيعات في</w:t>
            </w:r>
            <w:r w:rsidR="00C60A04" w:rsidRPr="004941A0">
              <w:rPr>
                <w:rFonts w:hint="eastAsia"/>
                <w:rtl/>
              </w:rPr>
              <w:t> </w:t>
            </w:r>
            <w:r w:rsidRPr="004941A0">
              <w:rPr>
                <w:rFonts w:hint="cs"/>
                <w:rtl/>
              </w:rPr>
              <w:t>طيف الترددات لتطبيقات تكنولوجيا أنظمة التعرف الأوتوماتي والاتصالات الراديوية البحرية المعززة</w:t>
            </w:r>
          </w:p>
        </w:tc>
        <w:tc>
          <w:tcPr>
            <w:tcW w:w="1082" w:type="dxa"/>
          </w:tcPr>
          <w:p w:rsidR="00622A61" w:rsidRPr="004941A0" w:rsidRDefault="000D74B8" w:rsidP="00AB4A72">
            <w:pPr>
              <w:keepNext/>
              <w:keepLines/>
              <w:bidi w:val="0"/>
              <w:spacing w:before="80" w:after="80" w:line="260" w:lineRule="exact"/>
              <w:jc w:val="center"/>
              <w:rPr>
                <w:b/>
                <w:bCs/>
                <w:sz w:val="20"/>
                <w:szCs w:val="26"/>
                <w:rtl/>
                <w:lang w:val="en-US" w:bidi="ar-EG"/>
              </w:rPr>
            </w:pPr>
            <w:r>
              <w:rPr>
                <w:b/>
                <w:bCs/>
                <w:sz w:val="20"/>
                <w:szCs w:val="26"/>
                <w:rtl/>
                <w:lang w:bidi="ar-EG"/>
              </w:rPr>
              <w:br/>
            </w:r>
            <w:r w:rsidR="00622A61" w:rsidRPr="004941A0">
              <w:rPr>
                <w:b/>
                <w:bCs/>
                <w:sz w:val="20"/>
                <w:szCs w:val="26"/>
                <w:lang w:bidi="ar-EG"/>
              </w:rPr>
              <w:t xml:space="preserve">WP </w:t>
            </w:r>
            <w:r w:rsidR="00204A71" w:rsidRPr="004941A0">
              <w:rPr>
                <w:b/>
                <w:bCs/>
                <w:sz w:val="20"/>
                <w:szCs w:val="26"/>
                <w:lang w:bidi="ar-EG"/>
              </w:rPr>
              <w:t>5B</w:t>
            </w:r>
          </w:p>
        </w:tc>
        <w:tc>
          <w:tcPr>
            <w:tcW w:w="9861" w:type="dxa"/>
            <w:gridSpan w:val="3"/>
          </w:tcPr>
          <w:p w:rsidR="00391EDB" w:rsidRPr="004941A0" w:rsidRDefault="00391EDB" w:rsidP="00451811">
            <w:pPr>
              <w:pStyle w:val="Call"/>
              <w:spacing w:before="80" w:after="80" w:line="260" w:lineRule="exact"/>
              <w:rPr>
                <w:sz w:val="20"/>
                <w:szCs w:val="26"/>
                <w:rtl/>
                <w:lang w:bidi="ar-EG"/>
              </w:rPr>
            </w:pPr>
            <w:r w:rsidRPr="004941A0">
              <w:rPr>
                <w:sz w:val="20"/>
                <w:szCs w:val="26"/>
                <w:rtl/>
                <w:lang w:bidi="ar-EG"/>
              </w:rPr>
              <w:t xml:space="preserve">يقرر </w:t>
            </w:r>
            <w:r w:rsidRPr="004941A0">
              <w:rPr>
                <w:rFonts w:hint="cs"/>
                <w:sz w:val="20"/>
                <w:szCs w:val="26"/>
                <w:rtl/>
                <w:lang w:bidi="ar-EG"/>
              </w:rPr>
              <w:t xml:space="preserve">أن يدعو </w:t>
            </w:r>
            <w:r w:rsidRPr="004941A0">
              <w:rPr>
                <w:sz w:val="20"/>
                <w:szCs w:val="26"/>
                <w:rtl/>
                <w:lang w:bidi="ar-EG"/>
              </w:rPr>
              <w:t xml:space="preserve">المؤتمر العالمي للاتصالات الراديوية لعام </w:t>
            </w:r>
            <w:r w:rsidRPr="004941A0">
              <w:rPr>
                <w:sz w:val="20"/>
                <w:szCs w:val="26"/>
                <w:lang w:bidi="ar-EG"/>
              </w:rPr>
              <w:t>2015</w:t>
            </w:r>
          </w:p>
          <w:p w:rsidR="00391EDB" w:rsidRPr="004941A0" w:rsidRDefault="00391EDB" w:rsidP="002C358C">
            <w:pPr>
              <w:keepNext/>
              <w:keepLines/>
              <w:spacing w:before="80" w:after="80" w:line="260" w:lineRule="exact"/>
              <w:rPr>
                <w:sz w:val="20"/>
                <w:szCs w:val="26"/>
                <w:rtl/>
                <w:lang w:bidi="ar-EG"/>
              </w:rPr>
            </w:pPr>
            <w:r w:rsidRPr="004941A0">
              <w:rPr>
                <w:sz w:val="20"/>
                <w:szCs w:val="26"/>
                <w:lang w:bidi="ar-EG"/>
              </w:rPr>
              <w:t>1</w:t>
            </w:r>
            <w:r w:rsidRPr="004941A0">
              <w:rPr>
                <w:rFonts w:hint="cs"/>
                <w:sz w:val="20"/>
                <w:szCs w:val="26"/>
                <w:rtl/>
                <w:lang w:bidi="ar-EG"/>
              </w:rPr>
              <w:tab/>
              <w:t>إلى</w:t>
            </w:r>
            <w:r w:rsidRPr="004941A0">
              <w:rPr>
                <w:sz w:val="20"/>
                <w:szCs w:val="26"/>
                <w:rtl/>
                <w:lang w:bidi="ar-EG"/>
              </w:rPr>
              <w:t xml:space="preserve"> النظر </w:t>
            </w:r>
            <w:r w:rsidRPr="004941A0">
              <w:rPr>
                <w:rFonts w:hint="cs"/>
                <w:sz w:val="20"/>
                <w:szCs w:val="26"/>
                <w:rtl/>
                <w:lang w:bidi="ar-EG"/>
              </w:rPr>
              <w:t>استناداً إلى نتائج دراسات قطاع الاتصالات الراديوية في إجراء تعديلات على لوائح الراديو بما</w:t>
            </w:r>
            <w:r w:rsidRPr="004941A0">
              <w:rPr>
                <w:rFonts w:hint="eastAsia"/>
                <w:sz w:val="20"/>
                <w:szCs w:val="26"/>
                <w:rtl/>
                <w:lang w:bidi="ar-EG"/>
              </w:rPr>
              <w:t> </w:t>
            </w:r>
            <w:r w:rsidRPr="004941A0">
              <w:rPr>
                <w:rFonts w:hint="cs"/>
                <w:sz w:val="20"/>
                <w:szCs w:val="26"/>
                <w:rtl/>
                <w:lang w:bidi="ar-EG"/>
              </w:rPr>
              <w:t>في</w:t>
            </w:r>
            <w:r w:rsidRPr="004941A0">
              <w:rPr>
                <w:rFonts w:hint="eastAsia"/>
                <w:sz w:val="20"/>
                <w:szCs w:val="26"/>
                <w:lang w:bidi="ar-EG"/>
              </w:rPr>
              <w:t> </w:t>
            </w:r>
            <w:r w:rsidRPr="004941A0">
              <w:rPr>
                <w:rFonts w:hint="cs"/>
                <w:sz w:val="20"/>
                <w:szCs w:val="26"/>
                <w:rtl/>
                <w:lang w:bidi="ar-EG"/>
              </w:rPr>
              <w:t xml:space="preserve">ذلك توزيعات محتملة للطيف لإتاحة تنفيذ تطبيقات </w:t>
            </w:r>
            <w:r w:rsidRPr="004941A0">
              <w:rPr>
                <w:sz w:val="20"/>
                <w:szCs w:val="26"/>
                <w:rtl/>
                <w:lang w:bidi="ar-EG"/>
              </w:rPr>
              <w:t xml:space="preserve">أرضية </w:t>
            </w:r>
            <w:r w:rsidR="002C358C">
              <w:rPr>
                <w:rFonts w:hint="cs"/>
                <w:sz w:val="20"/>
                <w:szCs w:val="26"/>
                <w:rtl/>
                <w:lang w:bidi="ar-EG"/>
              </w:rPr>
              <w:t>وساتلية</w:t>
            </w:r>
            <w:r w:rsidRPr="004941A0">
              <w:rPr>
                <w:sz w:val="20"/>
                <w:szCs w:val="26"/>
                <w:rtl/>
                <w:lang w:bidi="ar-EG"/>
              </w:rPr>
              <w:t xml:space="preserve"> </w:t>
            </w:r>
            <w:r w:rsidRPr="004941A0">
              <w:rPr>
                <w:rFonts w:hint="cs"/>
                <w:sz w:val="20"/>
                <w:szCs w:val="26"/>
                <w:rtl/>
                <w:lang w:bidi="ar-EG"/>
              </w:rPr>
              <w:t>جديدة لل</w:t>
            </w:r>
            <w:r w:rsidRPr="004941A0">
              <w:rPr>
                <w:sz w:val="20"/>
                <w:szCs w:val="26"/>
                <w:rtl/>
                <w:lang w:bidi="ar-EG"/>
              </w:rPr>
              <w:t xml:space="preserve">نظام </w:t>
            </w:r>
            <w:r w:rsidRPr="004941A0">
              <w:rPr>
                <w:sz w:val="20"/>
                <w:szCs w:val="26"/>
                <w:lang w:bidi="ar-EG"/>
              </w:rPr>
              <w:t>AIS</w:t>
            </w:r>
            <w:r w:rsidRPr="004941A0">
              <w:rPr>
                <w:rFonts w:hint="cs"/>
                <w:sz w:val="20"/>
                <w:szCs w:val="26"/>
                <w:rtl/>
                <w:lang w:bidi="ar-EG"/>
              </w:rPr>
              <w:t>، وفي الوقت نفسه ضمان ألا</w:t>
            </w:r>
            <w:r w:rsidRPr="004941A0">
              <w:rPr>
                <w:rFonts w:hint="eastAsia"/>
                <w:sz w:val="20"/>
                <w:szCs w:val="26"/>
                <w:rtl/>
                <w:lang w:bidi="ar-EG"/>
              </w:rPr>
              <w:t> </w:t>
            </w:r>
            <w:r w:rsidRPr="004941A0">
              <w:rPr>
                <w:rFonts w:hint="cs"/>
                <w:sz w:val="20"/>
                <w:szCs w:val="26"/>
                <w:rtl/>
                <w:lang w:bidi="ar-EG"/>
              </w:rPr>
              <w:t>تؤدي هذه التطبيقات إلى تدهور عمليات النظام</w:t>
            </w:r>
            <w:r w:rsidR="00E73028" w:rsidRPr="004941A0">
              <w:rPr>
                <w:rFonts w:hint="eastAsia"/>
                <w:sz w:val="20"/>
                <w:szCs w:val="26"/>
                <w:rtl/>
                <w:lang w:bidi="ar-EG"/>
              </w:rPr>
              <w:t> </w:t>
            </w:r>
            <w:r w:rsidRPr="004941A0">
              <w:rPr>
                <w:sz w:val="20"/>
                <w:szCs w:val="26"/>
                <w:lang w:bidi="ar-EG"/>
              </w:rPr>
              <w:t>AIS</w:t>
            </w:r>
            <w:r w:rsidRPr="004941A0">
              <w:rPr>
                <w:rFonts w:hint="cs"/>
                <w:sz w:val="20"/>
                <w:szCs w:val="26"/>
                <w:rtl/>
                <w:lang w:bidi="ar-EG"/>
              </w:rPr>
              <w:t xml:space="preserve"> الحالية والخدمات الأخرى القائمة</w:t>
            </w:r>
            <w:r w:rsidRPr="004941A0">
              <w:rPr>
                <w:sz w:val="20"/>
                <w:szCs w:val="26"/>
                <w:rtl/>
                <w:lang w:bidi="ar-EG"/>
              </w:rPr>
              <w:t>؛</w:t>
            </w:r>
          </w:p>
          <w:p w:rsidR="00391EDB" w:rsidRPr="004941A0" w:rsidRDefault="00391EDB" w:rsidP="00451811">
            <w:pPr>
              <w:keepNext/>
              <w:keepLines/>
              <w:spacing w:before="80" w:after="80" w:line="260" w:lineRule="exact"/>
              <w:rPr>
                <w:sz w:val="20"/>
                <w:szCs w:val="26"/>
                <w:rtl/>
                <w:lang w:bidi="ar-EG"/>
              </w:rPr>
            </w:pPr>
            <w:r w:rsidRPr="004941A0">
              <w:rPr>
                <w:sz w:val="20"/>
                <w:szCs w:val="26"/>
                <w:lang w:bidi="ar-EG"/>
              </w:rPr>
              <w:t>2</w:t>
            </w:r>
            <w:r w:rsidRPr="004941A0">
              <w:rPr>
                <w:rFonts w:hint="cs"/>
                <w:sz w:val="20"/>
                <w:szCs w:val="26"/>
                <w:rtl/>
                <w:lang w:bidi="ar-EG"/>
              </w:rPr>
              <w:tab/>
              <w:t>إلى</w:t>
            </w:r>
            <w:r w:rsidRPr="004941A0">
              <w:rPr>
                <w:sz w:val="20"/>
                <w:szCs w:val="26"/>
                <w:rtl/>
                <w:lang w:bidi="ar-EG"/>
              </w:rPr>
              <w:t xml:space="preserve"> النظر </w:t>
            </w:r>
            <w:r w:rsidRPr="004941A0">
              <w:rPr>
                <w:rFonts w:hint="cs"/>
                <w:sz w:val="20"/>
                <w:szCs w:val="26"/>
                <w:rtl/>
                <w:lang w:bidi="ar-EG"/>
              </w:rPr>
              <w:t>استناداً إلى نتائج دراسات قطاع الاتصالات الراديوية في تطبيقات إضافية أو جديدة للاتصالات الراديوية البحرية في</w:t>
            </w:r>
            <w:r w:rsidR="00437303" w:rsidRPr="004941A0">
              <w:rPr>
                <w:rFonts w:hint="eastAsia"/>
                <w:sz w:val="20"/>
                <w:szCs w:val="26"/>
                <w:rtl/>
                <w:lang w:bidi="ar-EG"/>
              </w:rPr>
              <w:t> </w:t>
            </w:r>
            <w:r w:rsidRPr="004941A0">
              <w:rPr>
                <w:rFonts w:hint="cs"/>
                <w:sz w:val="20"/>
                <w:szCs w:val="26"/>
                <w:rtl/>
                <w:lang w:bidi="ar-EG"/>
              </w:rPr>
              <w:t>التوزيعات القائمة للخدمة المتنقلة البحرية أو الخدمة المتنقلة الساتلية واتخاذ تدابير تنظيمية إذا تطلب الأمر،</w:t>
            </w:r>
          </w:p>
          <w:p w:rsidR="00391EDB" w:rsidRPr="004941A0" w:rsidRDefault="00391EDB" w:rsidP="00451811">
            <w:pPr>
              <w:pStyle w:val="Call"/>
              <w:spacing w:before="80" w:after="80" w:line="260" w:lineRule="exact"/>
              <w:rPr>
                <w:sz w:val="20"/>
                <w:szCs w:val="26"/>
                <w:rtl/>
                <w:lang w:bidi="ar-EG"/>
              </w:rPr>
            </w:pPr>
            <w:r w:rsidRPr="004941A0">
              <w:rPr>
                <w:sz w:val="20"/>
                <w:szCs w:val="26"/>
                <w:rtl/>
                <w:lang w:bidi="ar-EG"/>
              </w:rPr>
              <w:t xml:space="preserve">يدعو </w:t>
            </w:r>
            <w:r w:rsidRPr="004941A0">
              <w:rPr>
                <w:rFonts w:hint="cs"/>
                <w:sz w:val="20"/>
                <w:szCs w:val="26"/>
                <w:rtl/>
                <w:lang w:bidi="ar-EG"/>
              </w:rPr>
              <w:t>قطاع</w:t>
            </w:r>
            <w:r w:rsidRPr="004941A0">
              <w:rPr>
                <w:sz w:val="20"/>
                <w:szCs w:val="26"/>
                <w:rtl/>
                <w:lang w:bidi="ar-EG"/>
              </w:rPr>
              <w:t xml:space="preserve"> </w:t>
            </w:r>
            <w:r w:rsidRPr="004941A0">
              <w:rPr>
                <w:rFonts w:hint="cs"/>
                <w:sz w:val="20"/>
                <w:szCs w:val="26"/>
                <w:rtl/>
                <w:lang w:bidi="ar-EG"/>
              </w:rPr>
              <w:t>ا</w:t>
            </w:r>
            <w:r w:rsidRPr="004941A0">
              <w:rPr>
                <w:sz w:val="20"/>
                <w:szCs w:val="26"/>
                <w:rtl/>
                <w:lang w:bidi="ar-EG"/>
              </w:rPr>
              <w:t>لاتصالات الراديوية</w:t>
            </w:r>
          </w:p>
          <w:p w:rsidR="00391EDB" w:rsidRPr="004941A0" w:rsidRDefault="00391EDB" w:rsidP="00451811">
            <w:pPr>
              <w:keepNext/>
              <w:keepLines/>
              <w:spacing w:before="80" w:after="80" w:line="260" w:lineRule="exact"/>
              <w:rPr>
                <w:sz w:val="20"/>
                <w:szCs w:val="26"/>
                <w:rtl/>
                <w:lang w:bidi="ar-EG"/>
              </w:rPr>
            </w:pPr>
            <w:r w:rsidRPr="004941A0">
              <w:rPr>
                <w:sz w:val="20"/>
                <w:szCs w:val="26"/>
                <w:lang w:bidi="ar-EG"/>
              </w:rPr>
              <w:t>1</w:t>
            </w:r>
            <w:r w:rsidRPr="004941A0">
              <w:rPr>
                <w:sz w:val="20"/>
                <w:szCs w:val="26"/>
                <w:lang w:bidi="ar-EG"/>
              </w:rPr>
              <w:tab/>
            </w:r>
            <w:r w:rsidRPr="004941A0">
              <w:rPr>
                <w:rFonts w:hint="cs"/>
                <w:sz w:val="20"/>
                <w:szCs w:val="26"/>
                <w:rtl/>
                <w:lang w:bidi="ar-EG"/>
              </w:rPr>
              <w:t>إلى إجراء</w:t>
            </w:r>
            <w:r w:rsidRPr="004941A0">
              <w:rPr>
                <w:sz w:val="20"/>
                <w:szCs w:val="26"/>
                <w:rtl/>
                <w:lang w:bidi="ar-EG"/>
              </w:rPr>
              <w:t xml:space="preserve">، </w:t>
            </w:r>
            <w:r w:rsidRPr="004941A0">
              <w:rPr>
                <w:rFonts w:hint="cs"/>
                <w:sz w:val="20"/>
                <w:szCs w:val="26"/>
                <w:rtl/>
                <w:lang w:bidi="ar-EG"/>
              </w:rPr>
              <w:t>على وجه السرعة</w:t>
            </w:r>
            <w:r w:rsidRPr="004941A0">
              <w:rPr>
                <w:sz w:val="20"/>
                <w:szCs w:val="26"/>
                <w:rtl/>
                <w:lang w:bidi="ar-EG"/>
              </w:rPr>
              <w:t xml:space="preserve">، دراسات تحدد الإجراءات التنظيمية المحتملة التي </w:t>
            </w:r>
            <w:r w:rsidRPr="004941A0">
              <w:rPr>
                <w:rFonts w:hint="cs"/>
                <w:sz w:val="20"/>
                <w:szCs w:val="26"/>
                <w:rtl/>
                <w:lang w:bidi="ar-EG"/>
              </w:rPr>
              <w:t xml:space="preserve">يتعين اتخاذها لتأمين المتطلبات الناشئة للخدمتين </w:t>
            </w:r>
            <w:r w:rsidRPr="004941A0">
              <w:rPr>
                <w:sz w:val="20"/>
                <w:szCs w:val="26"/>
                <w:rtl/>
                <w:lang w:bidi="ar-EG"/>
              </w:rPr>
              <w:t xml:space="preserve">المتنقلة البحرية </w:t>
            </w:r>
            <w:r w:rsidRPr="004941A0">
              <w:rPr>
                <w:rFonts w:hint="cs"/>
                <w:sz w:val="20"/>
                <w:szCs w:val="26"/>
                <w:rtl/>
                <w:lang w:bidi="ar-EG"/>
              </w:rPr>
              <w:t xml:space="preserve">والمتنقلة البحرية الساتلية للنظام </w:t>
            </w:r>
            <w:r w:rsidRPr="004941A0">
              <w:rPr>
                <w:sz w:val="20"/>
                <w:szCs w:val="26"/>
                <w:lang w:bidi="ar-EG"/>
              </w:rPr>
              <w:t>AIS</w:t>
            </w:r>
            <w:r w:rsidRPr="004941A0">
              <w:rPr>
                <w:sz w:val="20"/>
                <w:szCs w:val="26"/>
                <w:rtl/>
                <w:lang w:bidi="ar-EG"/>
              </w:rPr>
              <w:t>؛</w:t>
            </w:r>
          </w:p>
          <w:p w:rsidR="00391EDB" w:rsidRPr="004941A0" w:rsidRDefault="00391EDB" w:rsidP="00451811">
            <w:pPr>
              <w:keepNext/>
              <w:keepLines/>
              <w:spacing w:before="80" w:after="80" w:line="260" w:lineRule="exact"/>
              <w:rPr>
                <w:sz w:val="20"/>
                <w:szCs w:val="26"/>
                <w:rtl/>
                <w:lang w:bidi="ar-EG"/>
              </w:rPr>
            </w:pPr>
            <w:r w:rsidRPr="004941A0">
              <w:rPr>
                <w:sz w:val="20"/>
                <w:szCs w:val="26"/>
                <w:lang w:bidi="ar-EG"/>
              </w:rPr>
              <w:t>2</w:t>
            </w:r>
            <w:r w:rsidRPr="004941A0">
              <w:rPr>
                <w:sz w:val="20"/>
                <w:szCs w:val="26"/>
                <w:lang w:bidi="ar-EG"/>
              </w:rPr>
              <w:tab/>
            </w:r>
            <w:r w:rsidRPr="004941A0">
              <w:rPr>
                <w:rFonts w:hint="cs"/>
                <w:sz w:val="20"/>
                <w:szCs w:val="26"/>
                <w:rtl/>
                <w:lang w:bidi="ar-EG"/>
              </w:rPr>
              <w:t>إلى إجراء</w:t>
            </w:r>
            <w:r w:rsidRPr="004941A0">
              <w:rPr>
                <w:sz w:val="20"/>
                <w:szCs w:val="26"/>
                <w:rtl/>
                <w:lang w:bidi="ar-EG"/>
              </w:rPr>
              <w:t xml:space="preserve">، على وجه السرعة، دراسات </w:t>
            </w:r>
            <w:r w:rsidRPr="004941A0">
              <w:rPr>
                <w:rFonts w:hint="cs"/>
                <w:sz w:val="20"/>
                <w:szCs w:val="26"/>
                <w:rtl/>
                <w:lang w:bidi="ar-EG"/>
              </w:rPr>
              <w:t>بشأن تطبيقات إضافية أو جديدة للاتصالات الراديوية البحرية في</w:t>
            </w:r>
            <w:r w:rsidRPr="004941A0">
              <w:rPr>
                <w:rFonts w:hint="eastAsia"/>
                <w:sz w:val="20"/>
                <w:szCs w:val="26"/>
                <w:lang w:bidi="ar-EG"/>
              </w:rPr>
              <w:t> </w:t>
            </w:r>
            <w:r w:rsidRPr="004941A0">
              <w:rPr>
                <w:rFonts w:hint="cs"/>
                <w:sz w:val="20"/>
                <w:szCs w:val="26"/>
                <w:rtl/>
                <w:lang w:bidi="ar-EG"/>
              </w:rPr>
              <w:t>التوزيعات القائمة للخدمة المتنقلة البحرية أو الخدمة المتنقلة البحرية الساتلية وتحديد الإجراءات التنظيمية المحتملة لتأمين المتطلبات الناشئة للاتصالات الراديوية البحرية؛</w:t>
            </w:r>
          </w:p>
          <w:p w:rsidR="00622A61" w:rsidRDefault="00391EDB" w:rsidP="00451811">
            <w:pPr>
              <w:keepNext/>
              <w:keepLines/>
              <w:spacing w:before="80" w:after="80" w:line="260" w:lineRule="exact"/>
              <w:rPr>
                <w:sz w:val="20"/>
                <w:szCs w:val="26"/>
                <w:rtl/>
                <w:lang w:bidi="ar-EG"/>
              </w:rPr>
            </w:pPr>
            <w:r w:rsidRPr="004941A0">
              <w:rPr>
                <w:sz w:val="20"/>
                <w:szCs w:val="26"/>
                <w:lang w:bidi="ar-EG"/>
              </w:rPr>
              <w:t>3</w:t>
            </w:r>
            <w:r w:rsidRPr="004941A0">
              <w:rPr>
                <w:rFonts w:hint="cs"/>
                <w:sz w:val="20"/>
                <w:szCs w:val="26"/>
                <w:rtl/>
                <w:lang w:bidi="ar-EG"/>
              </w:rPr>
              <w:tab/>
              <w:t>إكمال الدراسات في وقت مناسب قبل المؤتمر العالمي للاتصالات الراديوي</w:t>
            </w:r>
            <w:r w:rsidRPr="004941A0">
              <w:rPr>
                <w:rFonts w:hint="eastAsia"/>
                <w:sz w:val="20"/>
                <w:szCs w:val="26"/>
                <w:rtl/>
                <w:lang w:bidi="ar-EG"/>
              </w:rPr>
              <w:t>ة</w:t>
            </w:r>
            <w:r w:rsidRPr="004941A0">
              <w:rPr>
                <w:rFonts w:hint="cs"/>
                <w:sz w:val="20"/>
                <w:szCs w:val="26"/>
                <w:rtl/>
                <w:lang w:bidi="ar-EG"/>
              </w:rPr>
              <w:t xml:space="preserve"> لعام </w:t>
            </w:r>
            <w:r w:rsidRPr="004941A0">
              <w:rPr>
                <w:sz w:val="20"/>
                <w:szCs w:val="26"/>
                <w:lang w:bidi="ar-EG"/>
              </w:rPr>
              <w:t>2015</w:t>
            </w:r>
            <w:r w:rsidRPr="004941A0">
              <w:rPr>
                <w:rFonts w:hint="cs"/>
                <w:sz w:val="20"/>
                <w:szCs w:val="26"/>
                <w:rtl/>
                <w:lang w:bidi="ar-EG"/>
              </w:rPr>
              <w:t xml:space="preserve"> مع مراعاة الأنظمة والخدمات القائمة التي تتقاسم هذه النطاقات،</w:t>
            </w:r>
          </w:p>
          <w:p w:rsidR="00FE2AE1" w:rsidRPr="004941A0" w:rsidRDefault="00FE2AE1" w:rsidP="00451811">
            <w:pPr>
              <w:keepNext/>
              <w:keepLines/>
              <w:spacing w:before="80" w:after="80" w:line="260" w:lineRule="exact"/>
              <w:rPr>
                <w:sz w:val="20"/>
                <w:szCs w:val="26"/>
                <w:rtl/>
                <w:lang w:bidi="ar-EG"/>
              </w:rPr>
            </w:pPr>
          </w:p>
        </w:tc>
        <w:tc>
          <w:tcPr>
            <w:tcW w:w="1032" w:type="dxa"/>
            <w:tcMar>
              <w:left w:w="57" w:type="dxa"/>
              <w:right w:w="57" w:type="dxa"/>
            </w:tcMar>
          </w:tcPr>
          <w:p w:rsidR="00622A61" w:rsidRPr="004941A0" w:rsidRDefault="00AB4A72" w:rsidP="00AB4A7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tl/>
                <w:lang w:bidi="ar-EG"/>
              </w:rPr>
            </w:pPr>
            <w:r>
              <w:rPr>
                <w:b/>
                <w:bCs/>
                <w:rtl/>
                <w:lang w:bidi="ar-EG"/>
              </w:rPr>
              <w:lastRenderedPageBreak/>
              <w:br/>
            </w:r>
            <w:r w:rsidR="009C55C0" w:rsidRPr="004941A0">
              <w:rPr>
                <w:b/>
                <w:bCs/>
              </w:rPr>
              <w:t>WP 5A</w:t>
            </w:r>
            <w:r w:rsidR="009C55C0" w:rsidRPr="004941A0">
              <w:rPr>
                <w:b/>
                <w:bCs/>
              </w:rPr>
              <w:br/>
              <w:t>WP 6A</w:t>
            </w:r>
            <w:r>
              <w:rPr>
                <w:b/>
                <w:bCs/>
                <w:rtl/>
                <w:lang w:bidi="ar-EG"/>
              </w:rPr>
              <w:br/>
            </w:r>
            <w:r w:rsidR="009C55C0" w:rsidRPr="004941A0">
              <w:t>(WP 3K</w:t>
            </w:r>
            <w:r w:rsidR="009C55C0" w:rsidRPr="004941A0">
              <w:br/>
              <w:t>WP 4A</w:t>
            </w:r>
            <w:r w:rsidR="009C55C0" w:rsidRPr="004941A0">
              <w:br/>
              <w:t>WP 4C</w:t>
            </w:r>
            <w:r w:rsidR="009C55C0" w:rsidRPr="004941A0">
              <w:br/>
              <w:t>WP 7B</w:t>
            </w:r>
            <w:r w:rsidR="009C55C0" w:rsidRPr="004941A0">
              <w:br/>
              <w:t>WP 7C</w:t>
            </w:r>
            <w:r w:rsidR="009C55C0" w:rsidRPr="004941A0">
              <w:br/>
              <w:t>WP 7D)</w:t>
            </w:r>
          </w:p>
        </w:tc>
      </w:tr>
      <w:tr w:rsidR="00622A61" w:rsidRPr="004941A0">
        <w:trPr>
          <w:jc w:val="center"/>
        </w:trPr>
        <w:tc>
          <w:tcPr>
            <w:tcW w:w="14703" w:type="dxa"/>
            <w:gridSpan w:val="6"/>
          </w:tcPr>
          <w:p w:rsidR="00622A61" w:rsidRPr="004941A0" w:rsidRDefault="00B45B3A" w:rsidP="0058170A">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lang w:bidi="ar-EG"/>
              </w:rPr>
            </w:pPr>
            <w:r w:rsidRPr="004941A0">
              <w:lastRenderedPageBreak/>
              <w:t>17.1</w:t>
            </w:r>
            <w:r w:rsidRPr="004941A0">
              <w:tab/>
            </w:r>
            <w:r w:rsidRPr="005921CF">
              <w:rPr>
                <w:rFonts w:hint="cs"/>
                <w:rtl/>
                <w:lang w:bidi="ar-EG"/>
              </w:rPr>
              <w:t>النظر في الاحتياجات من الطيف والإجراءات التنظيمية المحتملة، بما في ذلك التوزيعات الملائمة للطيران، من أجل دعم أنظمة ا</w:t>
            </w:r>
            <w:r w:rsidRPr="005921CF">
              <w:rPr>
                <w:rtl/>
              </w:rPr>
              <w:t>لاتصالات اللاسلكية لإلكترونيات الطيران داخل الطائرات</w:t>
            </w:r>
            <w:r w:rsidRPr="005921CF">
              <w:rPr>
                <w:rFonts w:hint="eastAsia"/>
                <w:rtl/>
              </w:rPr>
              <w:t> </w:t>
            </w:r>
            <w:r w:rsidRPr="005921CF">
              <w:t>(WAIC)</w:t>
            </w:r>
            <w:r w:rsidRPr="005921CF">
              <w:rPr>
                <w:rFonts w:hint="cs"/>
                <w:rtl/>
              </w:rPr>
              <w:t>، وفقاً للقرار</w:t>
            </w:r>
            <w:r>
              <w:rPr>
                <w:rFonts w:hint="cs"/>
                <w:rtl/>
                <w:lang w:bidi="ar-EG"/>
              </w:rPr>
              <w:t xml:space="preserve"> </w:t>
            </w:r>
            <w:r w:rsidRPr="005921CF">
              <w:rPr>
                <w:b/>
                <w:bCs/>
                <w:lang w:val="en-US"/>
              </w:rPr>
              <w:t>423 [</w:t>
            </w:r>
            <w:r w:rsidRPr="005921CF">
              <w:rPr>
                <w:b/>
                <w:bCs/>
              </w:rPr>
              <w:t>COM6</w:t>
            </w:r>
            <w:r w:rsidRPr="005921CF">
              <w:rPr>
                <w:b/>
                <w:bCs/>
                <w:lang w:bidi="ar-SY"/>
              </w:rPr>
              <w:t>/22]</w:t>
            </w:r>
            <w:r w:rsidRPr="005921CF">
              <w:rPr>
                <w:b/>
                <w:bCs/>
              </w:rPr>
              <w:t> (WRC-12)</w:t>
            </w:r>
            <w:r w:rsidRPr="005921CF">
              <w:rPr>
                <w:rFonts w:hint="cs"/>
                <w:rtl/>
                <w:lang w:bidi="ar-EG"/>
              </w:rPr>
              <w:t>؛</w:t>
            </w:r>
          </w:p>
        </w:tc>
      </w:tr>
      <w:tr w:rsidR="0058170A" w:rsidRPr="004941A0" w:rsidTr="00FE025B">
        <w:trPr>
          <w:jc w:val="center"/>
        </w:trPr>
        <w:tc>
          <w:tcPr>
            <w:tcW w:w="2728" w:type="dxa"/>
          </w:tcPr>
          <w:p w:rsidR="00B45B3A" w:rsidRPr="004941A0" w:rsidRDefault="00B45B3A" w:rsidP="00B45B3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20" w:lineRule="exact"/>
              <w:jc w:val="left"/>
            </w:pPr>
            <w:r w:rsidRPr="004941A0">
              <w:rPr>
                <w:rFonts w:hint="cs"/>
                <w:rtl/>
              </w:rPr>
              <w:t xml:space="preserve">القرار </w:t>
            </w:r>
            <w:r>
              <w:rPr>
                <w:b/>
                <w:bCs/>
              </w:rPr>
              <w:t>423</w:t>
            </w:r>
            <w:r w:rsidRPr="004941A0">
              <w:rPr>
                <w:b/>
                <w:bCs/>
              </w:rPr>
              <w:t> [COM6</w:t>
            </w:r>
            <w:r w:rsidRPr="004941A0">
              <w:rPr>
                <w:b/>
                <w:bCs/>
                <w:lang w:bidi="ar-SY"/>
              </w:rPr>
              <w:t>/</w:t>
            </w:r>
            <w:r>
              <w:rPr>
                <w:b/>
                <w:bCs/>
                <w:lang w:bidi="ar-SY"/>
              </w:rPr>
              <w:t>22</w:t>
            </w:r>
            <w:r w:rsidRPr="004941A0">
              <w:rPr>
                <w:b/>
                <w:bCs/>
                <w:lang w:bidi="ar-SY"/>
              </w:rPr>
              <w:t>]</w:t>
            </w:r>
            <w:r w:rsidRPr="004941A0">
              <w:rPr>
                <w:b/>
                <w:bCs/>
                <w:lang w:bidi="ar-EG"/>
              </w:rPr>
              <w:t> (WRC</w:t>
            </w:r>
            <w:r w:rsidRPr="004941A0">
              <w:rPr>
                <w:b/>
                <w:bCs/>
                <w:lang w:bidi="ar-EG"/>
              </w:rPr>
              <w:noBreakHyphen/>
              <w:t>12)</w:t>
            </w:r>
          </w:p>
          <w:p w:rsidR="0058170A" w:rsidRPr="004941A0" w:rsidRDefault="00B45B3A" w:rsidP="000B6341">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20" w:lineRule="exact"/>
              <w:jc w:val="left"/>
              <w:rPr>
                <w:rtl/>
                <w:lang w:bidi="ar-EG"/>
              </w:rPr>
            </w:pPr>
            <w:r>
              <w:rPr>
                <w:rFonts w:hint="cs"/>
                <w:rtl/>
                <w:lang w:bidi="ar-EG"/>
              </w:rPr>
              <w:t>النظر في أحكام تنظيمية وتوزيعات في</w:t>
            </w:r>
            <w:r w:rsidR="000B6341">
              <w:rPr>
                <w:rFonts w:hint="eastAsia"/>
                <w:rtl/>
                <w:lang w:bidi="ar-EG"/>
              </w:rPr>
              <w:t> </w:t>
            </w:r>
            <w:r>
              <w:rPr>
                <w:rFonts w:hint="cs"/>
                <w:rtl/>
                <w:lang w:bidi="ar-EG"/>
              </w:rPr>
              <w:t>طيف الترددات لتطبيقات تكنولوجيا أنظمة التعرف الأوتوماتي والاتصالات الراديوية البحرية المعززة</w:t>
            </w:r>
          </w:p>
        </w:tc>
        <w:tc>
          <w:tcPr>
            <w:tcW w:w="1082" w:type="dxa"/>
          </w:tcPr>
          <w:p w:rsidR="0058170A" w:rsidRPr="004941A0" w:rsidRDefault="00FE025B" w:rsidP="006416A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line="220" w:lineRule="exact"/>
              <w:jc w:val="center"/>
              <w:rPr>
                <w:rtl/>
                <w:lang w:bidi="ar-EG"/>
              </w:rPr>
            </w:pPr>
            <w:r>
              <w:rPr>
                <w:rFonts w:hint="cs"/>
                <w:b/>
                <w:bCs/>
                <w:rtl/>
              </w:rPr>
              <w:br/>
            </w:r>
            <w:r w:rsidR="0058170A" w:rsidRPr="004941A0">
              <w:rPr>
                <w:b/>
                <w:bCs/>
              </w:rPr>
              <w:t>WP 5B</w:t>
            </w:r>
          </w:p>
        </w:tc>
        <w:tc>
          <w:tcPr>
            <w:tcW w:w="9855" w:type="dxa"/>
            <w:gridSpan w:val="2"/>
          </w:tcPr>
          <w:p w:rsidR="0058170A" w:rsidRPr="004941A0" w:rsidRDefault="0058170A" w:rsidP="0058170A">
            <w:pPr>
              <w:pStyle w:val="Call"/>
              <w:spacing w:before="80" w:after="80" w:line="220" w:lineRule="exact"/>
              <w:rPr>
                <w:sz w:val="20"/>
                <w:szCs w:val="26"/>
                <w:rtl/>
              </w:rPr>
            </w:pPr>
            <w:r w:rsidRPr="004941A0">
              <w:rPr>
                <w:sz w:val="20"/>
                <w:szCs w:val="26"/>
                <w:rtl/>
              </w:rPr>
              <w:t>يقـرر</w:t>
            </w:r>
          </w:p>
          <w:p w:rsidR="0058170A" w:rsidRPr="004941A0" w:rsidRDefault="0058170A" w:rsidP="0058170A">
            <w:pPr>
              <w:spacing w:before="80" w:after="80" w:line="220" w:lineRule="exact"/>
              <w:rPr>
                <w:sz w:val="20"/>
                <w:szCs w:val="26"/>
                <w:rtl/>
              </w:rPr>
            </w:pPr>
            <w:r w:rsidRPr="004941A0">
              <w:rPr>
                <w:rFonts w:hint="cs"/>
                <w:sz w:val="20"/>
                <w:szCs w:val="26"/>
                <w:rtl/>
              </w:rPr>
              <w:t>أن ينظر المؤتمر العالمي للاتصالات الراديوية لعام</w:t>
            </w:r>
            <w:r w:rsidRPr="004941A0">
              <w:rPr>
                <w:rFonts w:hint="eastAsia"/>
                <w:sz w:val="20"/>
                <w:szCs w:val="26"/>
                <w:rtl/>
              </w:rPr>
              <w:t> </w:t>
            </w:r>
            <w:r w:rsidRPr="004941A0">
              <w:rPr>
                <w:sz w:val="20"/>
                <w:szCs w:val="26"/>
              </w:rPr>
              <w:t>2015</w:t>
            </w:r>
            <w:r w:rsidRPr="004941A0">
              <w:rPr>
                <w:rFonts w:hint="cs"/>
                <w:sz w:val="20"/>
                <w:szCs w:val="26"/>
                <w:rtl/>
              </w:rPr>
              <w:t>، استناداً إلى نتائج دراسات قطاع الاتصالات الراديوية، في</w:t>
            </w:r>
            <w:r w:rsidRPr="004941A0">
              <w:rPr>
                <w:rFonts w:hint="eastAsia"/>
                <w:sz w:val="20"/>
                <w:szCs w:val="26"/>
                <w:rtl/>
              </w:rPr>
              <w:t> </w:t>
            </w:r>
            <w:r w:rsidRPr="004941A0">
              <w:rPr>
                <w:rFonts w:hint="cs"/>
                <w:sz w:val="20"/>
                <w:szCs w:val="26"/>
                <w:rtl/>
              </w:rPr>
              <w:t>الإجراءات التنظيمية المحتملة، بما في ذلك منح توزيعات ملائمة للطيران، لدعم تنفيذ أنظمة</w:t>
            </w:r>
            <w:r w:rsidRPr="004941A0">
              <w:rPr>
                <w:rFonts w:hint="eastAsia"/>
                <w:sz w:val="20"/>
                <w:szCs w:val="26"/>
                <w:rtl/>
              </w:rPr>
              <w:t> </w:t>
            </w:r>
            <w:r w:rsidRPr="004941A0">
              <w:rPr>
                <w:sz w:val="20"/>
                <w:szCs w:val="26"/>
                <w:rtl/>
              </w:rPr>
              <w:t>الاتصالات اللاسلكية لإلكترونيات الطيران داخل الطائرات</w:t>
            </w:r>
            <w:r w:rsidRPr="004941A0">
              <w:rPr>
                <w:rFonts w:hint="cs"/>
                <w:sz w:val="20"/>
                <w:szCs w:val="26"/>
                <w:rtl/>
              </w:rPr>
              <w:t xml:space="preserve"> مع مراعاة الاحتياجات من الطيف للاتصالات اللاسلكية لإلكترونيات الطيران داخل الطائرات ومتطلبات حماية الأنظمة العاملة وفق توزيعات</w:t>
            </w:r>
            <w:r w:rsidRPr="004941A0">
              <w:rPr>
                <w:rFonts w:hint="eastAsia"/>
                <w:sz w:val="20"/>
                <w:szCs w:val="26"/>
                <w:rtl/>
              </w:rPr>
              <w:t> </w:t>
            </w:r>
            <w:r w:rsidRPr="004941A0">
              <w:rPr>
                <w:rFonts w:hint="cs"/>
                <w:sz w:val="20"/>
                <w:szCs w:val="26"/>
                <w:rtl/>
              </w:rPr>
              <w:t>قائمة،</w:t>
            </w:r>
          </w:p>
          <w:p w:rsidR="0058170A" w:rsidRPr="004941A0" w:rsidRDefault="0058170A" w:rsidP="0058170A">
            <w:pPr>
              <w:pStyle w:val="Call"/>
              <w:spacing w:before="80" w:after="80" w:line="220" w:lineRule="exact"/>
              <w:rPr>
                <w:sz w:val="20"/>
                <w:szCs w:val="26"/>
                <w:rtl/>
              </w:rPr>
            </w:pPr>
            <w:r w:rsidRPr="004941A0">
              <w:rPr>
                <w:rFonts w:hint="cs"/>
                <w:sz w:val="20"/>
                <w:szCs w:val="26"/>
                <w:rtl/>
              </w:rPr>
              <w:t>يدعو قطاع الاتصالات الراديوية</w:t>
            </w:r>
          </w:p>
          <w:p w:rsidR="0058170A" w:rsidRPr="004941A0" w:rsidRDefault="0058170A" w:rsidP="0058170A">
            <w:pPr>
              <w:spacing w:before="80" w:after="80" w:line="220" w:lineRule="exact"/>
              <w:rPr>
                <w:sz w:val="20"/>
                <w:szCs w:val="26"/>
                <w:rtl/>
              </w:rPr>
            </w:pPr>
            <w:r w:rsidRPr="004941A0">
              <w:rPr>
                <w:sz w:val="20"/>
                <w:szCs w:val="26"/>
              </w:rPr>
              <w:t>1</w:t>
            </w:r>
            <w:r w:rsidRPr="004941A0">
              <w:rPr>
                <w:rFonts w:hint="cs"/>
                <w:sz w:val="20"/>
                <w:szCs w:val="26"/>
                <w:rtl/>
              </w:rPr>
              <w:tab/>
              <w:t xml:space="preserve">إلى إجراء الدراسات اللازمة في الوقت </w:t>
            </w:r>
            <w:r w:rsidRPr="004941A0">
              <w:rPr>
                <w:rFonts w:hint="cs"/>
                <w:sz w:val="20"/>
                <w:szCs w:val="26"/>
                <w:rtl/>
                <w:lang w:bidi="ar-EG"/>
              </w:rPr>
              <w:t>المناسب</w:t>
            </w:r>
            <w:r w:rsidRPr="004941A0">
              <w:rPr>
                <w:rFonts w:hint="cs"/>
                <w:sz w:val="20"/>
                <w:szCs w:val="26"/>
                <w:rtl/>
              </w:rPr>
              <w:t xml:space="preserve"> للوقوف على الاحتياجات من الطيف اللازمة لدعم أنظمة</w:t>
            </w:r>
            <w:r w:rsidRPr="004941A0">
              <w:rPr>
                <w:rFonts w:hint="eastAsia"/>
                <w:sz w:val="20"/>
                <w:szCs w:val="26"/>
                <w:rtl/>
              </w:rPr>
              <w:t> </w:t>
            </w:r>
            <w:r w:rsidRPr="004941A0">
              <w:rPr>
                <w:sz w:val="20"/>
                <w:szCs w:val="26"/>
                <w:rtl/>
              </w:rPr>
              <w:t>الاتصالات اللاسلكية لإلكترونيات الطيران داخل الطائرات</w:t>
            </w:r>
            <w:r w:rsidRPr="004941A0">
              <w:rPr>
                <w:rFonts w:hint="cs"/>
                <w:sz w:val="20"/>
                <w:szCs w:val="26"/>
                <w:rtl/>
              </w:rPr>
              <w:t>؛</w:t>
            </w:r>
          </w:p>
          <w:p w:rsidR="0058170A" w:rsidRPr="004941A0" w:rsidRDefault="0058170A" w:rsidP="0058170A">
            <w:pPr>
              <w:spacing w:before="80" w:after="80" w:line="220" w:lineRule="exact"/>
              <w:rPr>
                <w:sz w:val="20"/>
                <w:szCs w:val="26"/>
                <w:rtl/>
              </w:rPr>
            </w:pPr>
            <w:r w:rsidRPr="004941A0">
              <w:rPr>
                <w:sz w:val="20"/>
                <w:szCs w:val="26"/>
              </w:rPr>
              <w:t>2</w:t>
            </w:r>
            <w:r w:rsidRPr="004941A0">
              <w:rPr>
                <w:rFonts w:hint="cs"/>
                <w:sz w:val="20"/>
                <w:szCs w:val="26"/>
                <w:rtl/>
              </w:rPr>
              <w:tab/>
              <w:t xml:space="preserve">إلى إجراء دراسات تقاسم وتوافق، استناداً إلى نتائج الفقرة </w:t>
            </w:r>
            <w:r w:rsidRPr="004941A0">
              <w:rPr>
                <w:rFonts w:hint="cs"/>
                <w:i/>
                <w:iCs/>
                <w:sz w:val="20"/>
                <w:szCs w:val="26"/>
                <w:rtl/>
              </w:rPr>
              <w:t xml:space="preserve">يدعو </w:t>
            </w:r>
            <w:r w:rsidRPr="004941A0">
              <w:rPr>
                <w:i/>
                <w:iCs/>
                <w:sz w:val="20"/>
                <w:szCs w:val="26"/>
              </w:rPr>
              <w:t>1</w:t>
            </w:r>
            <w:r w:rsidRPr="004941A0">
              <w:rPr>
                <w:rFonts w:hint="cs"/>
                <w:sz w:val="20"/>
                <w:szCs w:val="26"/>
                <w:rtl/>
              </w:rPr>
              <w:t xml:space="preserve">، للوقوف على نطاقات الترددات والإجراءات التنظيمية الملائمة؛ </w:t>
            </w:r>
          </w:p>
          <w:p w:rsidR="0058170A" w:rsidRPr="004941A0" w:rsidRDefault="0058170A" w:rsidP="0058170A">
            <w:pPr>
              <w:keepNext/>
              <w:spacing w:before="80" w:after="80" w:line="220" w:lineRule="exact"/>
              <w:rPr>
                <w:sz w:val="20"/>
                <w:szCs w:val="26"/>
                <w:rtl/>
                <w:lang w:bidi="ar-EG"/>
              </w:rPr>
            </w:pPr>
            <w:r w:rsidRPr="004941A0">
              <w:rPr>
                <w:sz w:val="20"/>
                <w:szCs w:val="26"/>
              </w:rPr>
              <w:t>3</w:t>
            </w:r>
            <w:r w:rsidRPr="004941A0">
              <w:rPr>
                <w:rFonts w:hint="cs"/>
                <w:sz w:val="20"/>
                <w:szCs w:val="26"/>
                <w:rtl/>
              </w:rPr>
              <w:tab/>
              <w:t xml:space="preserve">النظر لدى إجراء الدراسات وفقاً للفقرة </w:t>
            </w:r>
            <w:r w:rsidRPr="004941A0">
              <w:rPr>
                <w:rFonts w:hint="cs"/>
                <w:i/>
                <w:iCs/>
                <w:sz w:val="20"/>
                <w:szCs w:val="26"/>
                <w:rtl/>
              </w:rPr>
              <w:t xml:space="preserve">يدعو </w:t>
            </w:r>
            <w:r w:rsidRPr="004941A0">
              <w:rPr>
                <w:i/>
                <w:iCs/>
                <w:sz w:val="20"/>
                <w:szCs w:val="26"/>
              </w:rPr>
              <w:t>2</w:t>
            </w:r>
            <w:r w:rsidRPr="004941A0">
              <w:rPr>
                <w:rFonts w:hint="cs"/>
                <w:sz w:val="20"/>
                <w:szCs w:val="26"/>
                <w:rtl/>
              </w:rPr>
              <w:t xml:space="preserve"> فيما يلي:</w:t>
            </w:r>
          </w:p>
          <w:p w:rsidR="0058170A" w:rsidRPr="00AB2A51" w:rsidRDefault="0058170A" w:rsidP="0058170A">
            <w:pPr>
              <w:pStyle w:val="enumlev1"/>
              <w:spacing w:after="80" w:line="220" w:lineRule="exact"/>
              <w:rPr>
                <w:spacing w:val="-6"/>
                <w:sz w:val="20"/>
                <w:szCs w:val="26"/>
                <w:rtl/>
              </w:rPr>
            </w:pPr>
            <w:r w:rsidRPr="004941A0">
              <w:rPr>
                <w:sz w:val="20"/>
                <w:szCs w:val="26"/>
              </w:rPr>
              <w:t>‘1’</w:t>
            </w:r>
            <w:r w:rsidRPr="004941A0">
              <w:rPr>
                <w:rFonts w:hint="cs"/>
                <w:sz w:val="20"/>
                <w:szCs w:val="26"/>
                <w:rtl/>
              </w:rPr>
              <w:tab/>
            </w:r>
            <w:r w:rsidRPr="00AB2A51">
              <w:rPr>
                <w:rFonts w:hint="cs"/>
                <w:spacing w:val="-6"/>
                <w:sz w:val="20"/>
                <w:szCs w:val="26"/>
                <w:rtl/>
              </w:rPr>
              <w:t xml:space="preserve">نطاقات التردد في إطار توزيعات الخدمة المتنقلة للطيران العالمية النطاق القائمة والخدمة المتنقلة للطيران </w:t>
            </w:r>
            <w:r w:rsidRPr="00AB2A51">
              <w:rPr>
                <w:spacing w:val="-6"/>
                <w:sz w:val="20"/>
                <w:szCs w:val="26"/>
              </w:rPr>
              <w:t>(R)</w:t>
            </w:r>
            <w:r w:rsidRPr="00AB2A51">
              <w:rPr>
                <w:rFonts w:hint="cs"/>
                <w:spacing w:val="-6"/>
                <w:sz w:val="20"/>
                <w:szCs w:val="26"/>
                <w:rtl/>
              </w:rPr>
              <w:t xml:space="preserve"> وخدمة الملاحة الراديوية</w:t>
            </w:r>
            <w:r w:rsidRPr="00AB2A51">
              <w:rPr>
                <w:rFonts w:hint="eastAsia"/>
                <w:spacing w:val="-6"/>
                <w:sz w:val="20"/>
                <w:szCs w:val="26"/>
                <w:rtl/>
              </w:rPr>
              <w:t> </w:t>
            </w:r>
            <w:r w:rsidRPr="00AB2A51">
              <w:rPr>
                <w:rFonts w:hint="cs"/>
                <w:spacing w:val="-6"/>
                <w:sz w:val="20"/>
                <w:szCs w:val="26"/>
                <w:rtl/>
              </w:rPr>
              <w:t>للطيران؛</w:t>
            </w:r>
          </w:p>
          <w:p w:rsidR="0058170A" w:rsidRPr="004941A0" w:rsidRDefault="0058170A" w:rsidP="0058170A">
            <w:pPr>
              <w:pStyle w:val="enumlev1"/>
              <w:spacing w:after="80" w:line="220" w:lineRule="exact"/>
              <w:rPr>
                <w:sz w:val="20"/>
                <w:szCs w:val="26"/>
                <w:lang w:bidi="ar-EG"/>
              </w:rPr>
            </w:pPr>
            <w:r w:rsidRPr="004941A0">
              <w:rPr>
                <w:sz w:val="20"/>
                <w:szCs w:val="26"/>
              </w:rPr>
              <w:t>‘2’</w:t>
            </w:r>
            <w:r w:rsidRPr="004941A0">
              <w:rPr>
                <w:rFonts w:hint="cs"/>
                <w:sz w:val="20"/>
                <w:szCs w:val="26"/>
                <w:rtl/>
              </w:rPr>
              <w:tab/>
              <w:t xml:space="preserve">نطاقات تردد إضافية فوق </w:t>
            </w:r>
            <w:r w:rsidRPr="004941A0">
              <w:rPr>
                <w:sz w:val="20"/>
                <w:szCs w:val="26"/>
              </w:rPr>
              <w:t>GHz 15,7</w:t>
            </w:r>
            <w:r w:rsidRPr="004941A0">
              <w:rPr>
                <w:rFonts w:hint="cs"/>
                <w:sz w:val="20"/>
                <w:szCs w:val="26"/>
                <w:rtl/>
              </w:rPr>
              <w:t xml:space="preserve"> لخدمات للطيران إذا تعذر تلبية الاحتياجات من الطيف في نطاقات التردد المدروسة بموجب الفقرة </w:t>
            </w:r>
            <w:r w:rsidRPr="004941A0">
              <w:rPr>
                <w:rFonts w:hint="cs"/>
                <w:i/>
                <w:iCs/>
                <w:sz w:val="20"/>
                <w:szCs w:val="26"/>
                <w:rtl/>
              </w:rPr>
              <w:t xml:space="preserve">يدعو </w:t>
            </w:r>
            <w:r w:rsidRPr="004941A0">
              <w:rPr>
                <w:i/>
                <w:iCs/>
                <w:sz w:val="20"/>
                <w:szCs w:val="26"/>
              </w:rPr>
              <w:t>3</w:t>
            </w:r>
            <w:r w:rsidRPr="004941A0">
              <w:rPr>
                <w:rFonts w:hint="cs"/>
                <w:i/>
                <w:iCs/>
                <w:sz w:val="20"/>
                <w:szCs w:val="26"/>
                <w:rtl/>
              </w:rPr>
              <w:t xml:space="preserve"> ط</w:t>
            </w:r>
            <w:r w:rsidRPr="004941A0">
              <w:rPr>
                <w:rFonts w:hint="cs"/>
                <w:sz w:val="20"/>
                <w:szCs w:val="26"/>
                <w:rtl/>
              </w:rPr>
              <w:t>،</w:t>
            </w:r>
          </w:p>
        </w:tc>
        <w:tc>
          <w:tcPr>
            <w:tcW w:w="1038" w:type="dxa"/>
            <w:gridSpan w:val="2"/>
            <w:vAlign w:val="center"/>
          </w:tcPr>
          <w:p w:rsidR="0058170A" w:rsidRPr="004941A0" w:rsidRDefault="0058170A" w:rsidP="00EB1DA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rtl/>
                <w:lang w:val="en-US"/>
              </w:rPr>
            </w:pPr>
            <w:r w:rsidRPr="004941A0">
              <w:rPr>
                <w:b/>
                <w:bCs/>
              </w:rPr>
              <w:t>WP 4A</w:t>
            </w:r>
            <w:r w:rsidRPr="004941A0">
              <w:rPr>
                <w:b/>
                <w:bCs/>
              </w:rPr>
              <w:br/>
              <w:t>WP 4C</w:t>
            </w:r>
            <w:r w:rsidRPr="004941A0">
              <w:rPr>
                <w:b/>
                <w:bCs/>
              </w:rPr>
              <w:br/>
              <w:t>WP 5A</w:t>
            </w:r>
            <w:r w:rsidRPr="004941A0">
              <w:rPr>
                <w:b/>
                <w:bCs/>
              </w:rPr>
              <w:br/>
              <w:t>WP 5C</w:t>
            </w:r>
            <w:r w:rsidRPr="004941A0">
              <w:rPr>
                <w:b/>
                <w:bCs/>
              </w:rPr>
              <w:br/>
              <w:t>WP 7B</w:t>
            </w:r>
            <w:r w:rsidRPr="004941A0">
              <w:rPr>
                <w:b/>
                <w:bCs/>
              </w:rPr>
              <w:br/>
              <w:t>WP 7C</w:t>
            </w:r>
            <w:r w:rsidRPr="004941A0">
              <w:rPr>
                <w:b/>
                <w:bCs/>
              </w:rPr>
              <w:br/>
              <w:t>WP 7D</w:t>
            </w:r>
            <w:r w:rsidR="00EB1DA6">
              <w:rPr>
                <w:b/>
                <w:bCs/>
              </w:rPr>
              <w:br/>
            </w:r>
            <w:r w:rsidRPr="004941A0">
              <w:t>(WP 1B</w:t>
            </w:r>
            <w:r w:rsidRPr="004941A0">
              <w:br/>
              <w:t>WP 3K</w:t>
            </w:r>
            <w:r w:rsidRPr="004941A0">
              <w:br/>
              <w:t>WP 6A)</w:t>
            </w:r>
          </w:p>
        </w:tc>
      </w:tr>
      <w:tr w:rsidR="0058170A" w:rsidRPr="004941A0">
        <w:trPr>
          <w:jc w:val="center"/>
        </w:trPr>
        <w:tc>
          <w:tcPr>
            <w:tcW w:w="14703" w:type="dxa"/>
            <w:gridSpan w:val="6"/>
          </w:tcPr>
          <w:p w:rsidR="0058170A" w:rsidRPr="004941A0" w:rsidRDefault="0058170A" w:rsidP="0058170A">
            <w:pPr>
              <w:pStyle w:val="Tabletext"/>
              <w:keepNext/>
              <w:keepLines/>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20" w:lineRule="exact"/>
              <w:rPr>
                <w:rtl/>
                <w:lang w:bidi="ar-EG"/>
              </w:rPr>
            </w:pPr>
            <w:r w:rsidRPr="004941A0">
              <w:t>18.1</w:t>
            </w:r>
            <w:r w:rsidRPr="004941A0">
              <w:rPr>
                <w:rFonts w:hint="cs"/>
                <w:rtl/>
              </w:rPr>
              <w:tab/>
            </w:r>
            <w:r w:rsidRPr="004941A0">
              <w:rPr>
                <w:rFonts w:hint="cs"/>
                <w:rtl/>
                <w:lang w:bidi="ar-EG"/>
              </w:rPr>
              <w:t xml:space="preserve">النظر في توزيع على أساس أولي لخدمة التحديد الراديوي للموقع في نطاق التردد </w:t>
            </w:r>
            <w:r w:rsidRPr="004941A0">
              <w:rPr>
                <w:lang w:bidi="ar-EG"/>
              </w:rPr>
              <w:t>GHz 78,0–77,5</w:t>
            </w:r>
            <w:r w:rsidRPr="004941A0">
              <w:rPr>
                <w:rFonts w:hint="cs"/>
                <w:rtl/>
              </w:rPr>
              <w:t xml:space="preserve"> لتطبيقات السيارات، وفقاً للقرار</w:t>
            </w:r>
            <w:r w:rsidRPr="004941A0">
              <w:rPr>
                <w:rFonts w:hint="eastAsia"/>
                <w:rtl/>
              </w:rPr>
              <w:t> </w:t>
            </w:r>
            <w:r w:rsidRPr="004941A0">
              <w:rPr>
                <w:b/>
                <w:bCs/>
              </w:rPr>
              <w:t>654 [COM6</w:t>
            </w:r>
            <w:r w:rsidRPr="004941A0">
              <w:rPr>
                <w:b/>
                <w:bCs/>
                <w:lang w:bidi="ar-SY"/>
              </w:rPr>
              <w:t>/23]</w:t>
            </w:r>
            <w:r w:rsidRPr="004941A0">
              <w:rPr>
                <w:b/>
                <w:bCs/>
                <w:lang w:bidi="ar-EG"/>
              </w:rPr>
              <w:t> (WRC</w:t>
            </w:r>
            <w:r w:rsidRPr="004941A0">
              <w:rPr>
                <w:b/>
                <w:bCs/>
                <w:lang w:bidi="ar-EG"/>
              </w:rPr>
              <w:noBreakHyphen/>
              <w:t>12)</w:t>
            </w:r>
            <w:r w:rsidRPr="004941A0">
              <w:rPr>
                <w:rFonts w:hint="cs"/>
                <w:rtl/>
                <w:lang w:bidi="ar-EG"/>
              </w:rPr>
              <w:t>؛</w:t>
            </w:r>
          </w:p>
        </w:tc>
      </w:tr>
      <w:tr w:rsidR="0058170A" w:rsidRPr="004941A0" w:rsidTr="00EB1DA6">
        <w:trPr>
          <w:jc w:val="center"/>
        </w:trPr>
        <w:tc>
          <w:tcPr>
            <w:tcW w:w="2728" w:type="dxa"/>
          </w:tcPr>
          <w:p w:rsidR="0058170A" w:rsidRPr="004941A0" w:rsidRDefault="0058170A" w:rsidP="0058170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20" w:lineRule="exact"/>
              <w:jc w:val="left"/>
            </w:pPr>
            <w:r w:rsidRPr="004941A0">
              <w:rPr>
                <w:rFonts w:hint="cs"/>
                <w:rtl/>
              </w:rPr>
              <w:t xml:space="preserve">القرار </w:t>
            </w:r>
            <w:r w:rsidRPr="004941A0">
              <w:rPr>
                <w:b/>
                <w:bCs/>
              </w:rPr>
              <w:t>654 [COM6</w:t>
            </w:r>
            <w:r w:rsidRPr="004941A0">
              <w:rPr>
                <w:b/>
                <w:bCs/>
                <w:lang w:bidi="ar-SY"/>
              </w:rPr>
              <w:t>/23]</w:t>
            </w:r>
            <w:r w:rsidRPr="004941A0">
              <w:rPr>
                <w:b/>
                <w:bCs/>
                <w:lang w:bidi="ar-EG"/>
              </w:rPr>
              <w:t> (WRC</w:t>
            </w:r>
            <w:r w:rsidRPr="004941A0">
              <w:rPr>
                <w:b/>
                <w:bCs/>
                <w:lang w:bidi="ar-EG"/>
              </w:rPr>
              <w:noBreakHyphen/>
              <w:t>12)</w:t>
            </w:r>
          </w:p>
          <w:p w:rsidR="0058170A" w:rsidRPr="004941A0" w:rsidRDefault="0058170A" w:rsidP="007D01D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20" w:lineRule="exact"/>
              <w:jc w:val="left"/>
            </w:pPr>
            <w:r w:rsidRPr="004941A0">
              <w:rPr>
                <w:rFonts w:hint="cs"/>
                <w:rtl/>
                <w:lang w:bidi="ar-EG"/>
              </w:rPr>
              <w:t xml:space="preserve">توزيع النطاق </w:t>
            </w:r>
            <w:r w:rsidRPr="004941A0">
              <w:rPr>
                <w:lang w:bidi="ar-EG"/>
              </w:rPr>
              <w:t>GHz 78–77,5</w:t>
            </w:r>
            <w:r w:rsidRPr="004941A0">
              <w:rPr>
                <w:rFonts w:hint="cs"/>
                <w:rtl/>
              </w:rPr>
              <w:t xml:space="preserve"> </w:t>
            </w:r>
            <w:r w:rsidRPr="004941A0">
              <w:rPr>
                <w:rFonts w:hint="cs"/>
                <w:rtl/>
                <w:lang w:bidi="ar-EG"/>
              </w:rPr>
              <w:t xml:space="preserve">خدمة التحديد الراديوي للموقع </w:t>
            </w:r>
            <w:r w:rsidRPr="004941A0">
              <w:rPr>
                <w:rFonts w:hint="cs"/>
                <w:rtl/>
              </w:rPr>
              <w:t>لدعم عمليات رادارات السيارات قصيرة المدى والعالية الاستبانة</w:t>
            </w:r>
          </w:p>
        </w:tc>
        <w:tc>
          <w:tcPr>
            <w:tcW w:w="1082" w:type="dxa"/>
          </w:tcPr>
          <w:p w:rsidR="0058170A" w:rsidRPr="006416A7" w:rsidRDefault="0058170A" w:rsidP="0058170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20" w:lineRule="exact"/>
              <w:jc w:val="center"/>
              <w:rPr>
                <w:b/>
                <w:spacing w:val="-8"/>
                <w:rtl/>
                <w:lang w:bidi="ar-EG"/>
              </w:rPr>
            </w:pPr>
            <w:r w:rsidRPr="006416A7">
              <w:rPr>
                <w:rFonts w:hint="cs"/>
                <w:b/>
                <w:bCs/>
                <w:spacing w:val="-8"/>
                <w:rtl/>
                <w:lang w:bidi="ar-EG"/>
              </w:rPr>
              <w:t>فرقة العمل</w:t>
            </w:r>
            <w:r w:rsidRPr="006416A7">
              <w:rPr>
                <w:rFonts w:hint="cs"/>
                <w:spacing w:val="-8"/>
                <w:rtl/>
                <w:lang w:bidi="ar-EG"/>
              </w:rPr>
              <w:t> </w:t>
            </w:r>
            <w:r w:rsidRPr="006416A7">
              <w:rPr>
                <w:b/>
                <w:spacing w:val="-8"/>
              </w:rPr>
              <w:t>5B</w:t>
            </w:r>
            <w:r w:rsidRPr="006416A7">
              <w:rPr>
                <w:rFonts w:hint="cs"/>
                <w:b/>
                <w:spacing w:val="-8"/>
                <w:rtl/>
                <w:lang w:val="en-US" w:bidi="ar-EG"/>
              </w:rPr>
              <w:t xml:space="preserve"> </w:t>
            </w:r>
            <w:r w:rsidRPr="006416A7">
              <w:rPr>
                <w:rFonts w:hint="cs"/>
                <w:bCs/>
                <w:spacing w:val="-8"/>
                <w:rtl/>
                <w:lang w:val="en-US" w:bidi="ar-EG"/>
              </w:rPr>
              <w:t>للفقرتين</w:t>
            </w:r>
            <w:r w:rsidRPr="006416A7">
              <w:rPr>
                <w:bCs/>
                <w:spacing w:val="-8"/>
                <w:rtl/>
                <w:lang w:val="en-US" w:bidi="ar-EG"/>
              </w:rPr>
              <w:br/>
            </w:r>
            <w:r w:rsidRPr="006416A7">
              <w:rPr>
                <w:rFonts w:hint="cs"/>
                <w:bCs/>
                <w:spacing w:val="-8"/>
                <w:rtl/>
              </w:rPr>
              <w:t>’</w:t>
            </w:r>
            <w:r w:rsidRPr="006416A7">
              <w:rPr>
                <w:b/>
                <w:spacing w:val="-8"/>
              </w:rPr>
              <w:t>1</w:t>
            </w:r>
            <w:r w:rsidRPr="006416A7">
              <w:rPr>
                <w:rFonts w:hint="cs"/>
                <w:bCs/>
                <w:spacing w:val="-8"/>
                <w:rtl/>
              </w:rPr>
              <w:t>‘</w:t>
            </w:r>
            <w:r w:rsidRPr="006416A7">
              <w:rPr>
                <w:rFonts w:hint="cs"/>
                <w:bCs/>
                <w:spacing w:val="-8"/>
                <w:rtl/>
                <w:lang w:val="en-US"/>
              </w:rPr>
              <w:t xml:space="preserve"> و</w:t>
            </w:r>
            <w:r w:rsidRPr="006416A7">
              <w:rPr>
                <w:rFonts w:hint="cs"/>
                <w:bCs/>
                <w:spacing w:val="-8"/>
                <w:rtl/>
              </w:rPr>
              <w:t>’</w:t>
            </w:r>
            <w:r w:rsidRPr="006416A7">
              <w:rPr>
                <w:b/>
                <w:spacing w:val="-8"/>
              </w:rPr>
              <w:t>2</w:t>
            </w:r>
            <w:r w:rsidRPr="006416A7">
              <w:rPr>
                <w:rFonts w:hint="cs"/>
                <w:bCs/>
                <w:spacing w:val="-8"/>
                <w:rtl/>
              </w:rPr>
              <w:t>‘</w:t>
            </w:r>
            <w:r w:rsidRPr="006416A7">
              <w:rPr>
                <w:rFonts w:hint="cs"/>
                <w:bCs/>
                <w:spacing w:val="-8"/>
                <w:rtl/>
                <w:lang w:val="en-US" w:bidi="ar-EG"/>
              </w:rPr>
              <w:t xml:space="preserve"> من </w:t>
            </w:r>
            <w:r w:rsidR="006416A7">
              <w:rPr>
                <w:rFonts w:hint="cs"/>
                <w:bCs/>
                <w:i/>
                <w:iCs/>
                <w:spacing w:val="-8"/>
                <w:rtl/>
                <w:lang w:val="en-US" w:bidi="ar-EG"/>
              </w:rPr>
              <w:t>يدع</w:t>
            </w:r>
            <w:r w:rsidRPr="006416A7">
              <w:rPr>
                <w:rFonts w:hint="cs"/>
                <w:bCs/>
                <w:i/>
                <w:iCs/>
                <w:spacing w:val="-8"/>
                <w:rtl/>
                <w:lang w:val="en-US" w:bidi="ar-EG"/>
              </w:rPr>
              <w:t>و</w:t>
            </w:r>
            <w:r w:rsidRPr="006416A7">
              <w:rPr>
                <w:rFonts w:hint="cs"/>
                <w:b/>
                <w:spacing w:val="-8"/>
                <w:rtl/>
                <w:lang w:val="en-US" w:bidi="ar-EG"/>
              </w:rPr>
              <w:t xml:space="preserve"> (حسب الاحتياجات من الطيف المقدمة من فرقة العمل </w:t>
            </w:r>
            <w:r w:rsidRPr="006416A7">
              <w:rPr>
                <w:bCs/>
                <w:spacing w:val="-8"/>
              </w:rPr>
              <w:t>5A</w:t>
            </w:r>
            <w:r w:rsidRPr="006416A7">
              <w:rPr>
                <w:rFonts w:hint="cs"/>
                <w:b/>
                <w:spacing w:val="-8"/>
                <w:rtl/>
                <w:lang w:bidi="ar-EG"/>
              </w:rPr>
              <w:t>)</w:t>
            </w:r>
          </w:p>
          <w:p w:rsidR="0058170A" w:rsidRPr="004941A0" w:rsidRDefault="0058170A" w:rsidP="0058170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20" w:lineRule="exact"/>
              <w:jc w:val="center"/>
              <w:rPr>
                <w:b/>
                <w:rtl/>
                <w:lang w:bidi="ar-EG"/>
              </w:rPr>
            </w:pPr>
          </w:p>
          <w:p w:rsidR="0058170A" w:rsidRPr="004941A0" w:rsidRDefault="0058170A" w:rsidP="0058170A">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line="220" w:lineRule="exact"/>
              <w:jc w:val="center"/>
              <w:rPr>
                <w:b/>
                <w:rtl/>
                <w:lang w:bidi="ar-EG"/>
              </w:rPr>
            </w:pPr>
            <w:r w:rsidRPr="004941A0">
              <w:rPr>
                <w:rFonts w:hint="cs"/>
                <w:b/>
                <w:bCs/>
                <w:rtl/>
                <w:lang w:bidi="ar-EG"/>
              </w:rPr>
              <w:t>فرقة العمل</w:t>
            </w:r>
            <w:r w:rsidRPr="004941A0">
              <w:rPr>
                <w:rFonts w:hint="cs"/>
                <w:rtl/>
                <w:lang w:bidi="ar-EG"/>
              </w:rPr>
              <w:t> </w:t>
            </w:r>
            <w:r w:rsidRPr="004941A0">
              <w:rPr>
                <w:b/>
              </w:rPr>
              <w:t>5A</w:t>
            </w:r>
            <w:r w:rsidRPr="004941A0">
              <w:rPr>
                <w:rFonts w:hint="cs"/>
                <w:b/>
                <w:rtl/>
                <w:lang w:val="en-US" w:bidi="ar-EG"/>
              </w:rPr>
              <w:t xml:space="preserve"> </w:t>
            </w:r>
            <w:r w:rsidRPr="004941A0">
              <w:rPr>
                <w:rFonts w:hint="cs"/>
                <w:bCs/>
                <w:rtl/>
                <w:lang w:val="en-US" w:bidi="ar-EG"/>
              </w:rPr>
              <w:t xml:space="preserve">للفقرة </w:t>
            </w:r>
            <w:r w:rsidRPr="004941A0">
              <w:rPr>
                <w:rFonts w:hint="cs"/>
                <w:bCs/>
                <w:rtl/>
              </w:rPr>
              <w:t>’</w:t>
            </w:r>
            <w:r w:rsidRPr="004941A0">
              <w:rPr>
                <w:b/>
              </w:rPr>
              <w:t>3</w:t>
            </w:r>
            <w:r w:rsidRPr="004941A0">
              <w:rPr>
                <w:rFonts w:hint="cs"/>
                <w:bCs/>
                <w:rtl/>
              </w:rPr>
              <w:t>‘</w:t>
            </w:r>
            <w:r w:rsidRPr="004941A0">
              <w:rPr>
                <w:rFonts w:hint="cs"/>
                <w:b/>
                <w:rtl/>
                <w:lang w:bidi="ar-EG"/>
              </w:rPr>
              <w:t xml:space="preserve"> </w:t>
            </w:r>
            <w:r w:rsidRPr="004941A0">
              <w:rPr>
                <w:rFonts w:hint="cs"/>
                <w:bCs/>
                <w:rtl/>
                <w:lang w:bidi="ar-EG"/>
              </w:rPr>
              <w:t xml:space="preserve">من </w:t>
            </w:r>
            <w:r w:rsidR="006416A7">
              <w:rPr>
                <w:rFonts w:hint="cs"/>
                <w:bCs/>
                <w:i/>
                <w:iCs/>
                <w:rtl/>
                <w:lang w:bidi="ar-EG"/>
              </w:rPr>
              <w:t>يدع</w:t>
            </w:r>
            <w:r w:rsidRPr="004941A0">
              <w:rPr>
                <w:rFonts w:hint="cs"/>
                <w:bCs/>
                <w:i/>
                <w:iCs/>
                <w:rtl/>
                <w:lang w:bidi="ar-EG"/>
              </w:rPr>
              <w:t>و</w:t>
            </w:r>
          </w:p>
        </w:tc>
        <w:tc>
          <w:tcPr>
            <w:tcW w:w="9855" w:type="dxa"/>
            <w:gridSpan w:val="2"/>
          </w:tcPr>
          <w:p w:rsidR="0058170A" w:rsidRPr="004941A0" w:rsidRDefault="0058170A" w:rsidP="0058170A">
            <w:pPr>
              <w:pStyle w:val="Call"/>
              <w:spacing w:before="80" w:after="80" w:line="220" w:lineRule="exact"/>
              <w:rPr>
                <w:sz w:val="20"/>
                <w:szCs w:val="26"/>
              </w:rPr>
            </w:pPr>
            <w:r w:rsidRPr="004941A0">
              <w:rPr>
                <w:rFonts w:hint="cs"/>
                <w:sz w:val="20"/>
                <w:szCs w:val="26"/>
                <w:rtl/>
              </w:rPr>
              <w:t xml:space="preserve">يقـرر أن يدعو المؤتمر العالمي للاتصالات الراديوية لعام </w:t>
            </w:r>
            <w:r w:rsidRPr="004941A0">
              <w:rPr>
                <w:sz w:val="20"/>
                <w:szCs w:val="26"/>
              </w:rPr>
              <w:t>2015</w:t>
            </w:r>
          </w:p>
          <w:p w:rsidR="0058170A" w:rsidRPr="00347F6F" w:rsidRDefault="0058170A" w:rsidP="0058170A">
            <w:pPr>
              <w:keepNext/>
              <w:keepLines/>
              <w:spacing w:before="80" w:after="80" w:line="220" w:lineRule="exact"/>
              <w:rPr>
                <w:spacing w:val="-2"/>
                <w:sz w:val="20"/>
                <w:szCs w:val="26"/>
                <w:rtl/>
              </w:rPr>
            </w:pPr>
            <w:r w:rsidRPr="00347F6F">
              <w:rPr>
                <w:rFonts w:hint="cs"/>
                <w:spacing w:val="-2"/>
                <w:sz w:val="20"/>
                <w:szCs w:val="26"/>
                <w:rtl/>
              </w:rPr>
              <w:t>إلى النظر في منح توزيع أولي لخدمة التحديد الراديوي للموقع في</w:t>
            </w:r>
            <w:r w:rsidRPr="00347F6F">
              <w:rPr>
                <w:rFonts w:hint="eastAsia"/>
                <w:spacing w:val="-2"/>
                <w:sz w:val="20"/>
                <w:szCs w:val="26"/>
              </w:rPr>
              <w:t> </w:t>
            </w:r>
            <w:r w:rsidRPr="00347F6F">
              <w:rPr>
                <w:rFonts w:hint="cs"/>
                <w:spacing w:val="-2"/>
                <w:sz w:val="20"/>
                <w:szCs w:val="26"/>
                <w:rtl/>
              </w:rPr>
              <w:t>النطاق</w:t>
            </w:r>
            <w:r w:rsidRPr="00347F6F">
              <w:rPr>
                <w:rFonts w:hint="eastAsia"/>
                <w:spacing w:val="-2"/>
                <w:sz w:val="20"/>
                <w:szCs w:val="26"/>
                <w:rtl/>
              </w:rPr>
              <w:t> </w:t>
            </w:r>
            <w:r w:rsidRPr="00347F6F">
              <w:rPr>
                <w:spacing w:val="-2"/>
                <w:sz w:val="20"/>
                <w:szCs w:val="26"/>
              </w:rPr>
              <w:t>GHz 78,0</w:t>
            </w:r>
            <w:r w:rsidRPr="00347F6F">
              <w:rPr>
                <w:spacing w:val="-2"/>
                <w:sz w:val="20"/>
                <w:szCs w:val="26"/>
              </w:rPr>
              <w:noBreakHyphen/>
              <w:t>77,5</w:t>
            </w:r>
            <w:r w:rsidRPr="00347F6F">
              <w:rPr>
                <w:rFonts w:hint="cs"/>
                <w:spacing w:val="-2"/>
                <w:sz w:val="20"/>
                <w:szCs w:val="26"/>
                <w:rtl/>
              </w:rPr>
              <w:t>، مع مراعاة نتائج دراسات قطاع الاتصالات</w:t>
            </w:r>
            <w:r w:rsidRPr="00347F6F">
              <w:rPr>
                <w:rFonts w:hint="eastAsia"/>
                <w:spacing w:val="-2"/>
                <w:sz w:val="20"/>
                <w:szCs w:val="26"/>
                <w:rtl/>
              </w:rPr>
              <w:t> </w:t>
            </w:r>
            <w:r w:rsidRPr="00347F6F">
              <w:rPr>
                <w:rFonts w:hint="cs"/>
                <w:spacing w:val="-2"/>
                <w:sz w:val="20"/>
                <w:szCs w:val="26"/>
                <w:rtl/>
              </w:rPr>
              <w:t>الراديوية،</w:t>
            </w:r>
          </w:p>
          <w:p w:rsidR="006375D1" w:rsidRPr="004941A0" w:rsidRDefault="006375D1" w:rsidP="006375D1">
            <w:pPr>
              <w:pStyle w:val="Call"/>
              <w:spacing w:before="80" w:after="80" w:line="220" w:lineRule="exact"/>
              <w:rPr>
                <w:sz w:val="20"/>
                <w:szCs w:val="26"/>
                <w:rtl/>
              </w:rPr>
            </w:pPr>
            <w:r w:rsidRPr="004941A0">
              <w:rPr>
                <w:rFonts w:hint="cs"/>
                <w:sz w:val="20"/>
                <w:szCs w:val="26"/>
                <w:rtl/>
              </w:rPr>
              <w:t>يدعو قطاع الاتصالات الراديوية</w:t>
            </w:r>
          </w:p>
          <w:p w:rsidR="0058170A" w:rsidRPr="004941A0" w:rsidRDefault="0058170A" w:rsidP="0058170A">
            <w:pPr>
              <w:keepNext/>
              <w:keepLines/>
              <w:spacing w:before="80" w:after="80" w:line="220" w:lineRule="exact"/>
              <w:rPr>
                <w:sz w:val="20"/>
                <w:szCs w:val="26"/>
                <w:rtl/>
              </w:rPr>
            </w:pPr>
            <w:r w:rsidRPr="004941A0">
              <w:rPr>
                <w:rFonts w:hint="cs"/>
                <w:sz w:val="20"/>
                <w:szCs w:val="26"/>
                <w:rtl/>
              </w:rPr>
              <w:t>إلى إجراء ما يلزم من دراسات تقنية وتشغيلية وتنظيمية على وجه السرعة وفي وقت مناسب ليتسنى للمؤتمر العالمي للاتصالات الراديوية لعام</w:t>
            </w:r>
            <w:r w:rsidRPr="004941A0">
              <w:rPr>
                <w:rFonts w:hint="eastAsia"/>
                <w:sz w:val="20"/>
                <w:szCs w:val="26"/>
                <w:rtl/>
              </w:rPr>
              <w:t> </w:t>
            </w:r>
            <w:r w:rsidRPr="004941A0">
              <w:rPr>
                <w:sz w:val="20"/>
                <w:szCs w:val="26"/>
              </w:rPr>
              <w:t>2015</w:t>
            </w:r>
            <w:r w:rsidRPr="004941A0">
              <w:rPr>
                <w:rFonts w:hint="cs"/>
                <w:sz w:val="20"/>
                <w:szCs w:val="26"/>
                <w:rtl/>
              </w:rPr>
              <w:t xml:space="preserve"> أن ينظر فيها، بما في ذلك:</w:t>
            </w:r>
          </w:p>
          <w:p w:rsidR="0058170A" w:rsidRPr="004941A0" w:rsidRDefault="0058170A" w:rsidP="0058170A">
            <w:pPr>
              <w:keepNext/>
              <w:keepLines/>
              <w:spacing w:before="80" w:after="80" w:line="220" w:lineRule="exact"/>
              <w:ind w:left="794" w:hanging="794"/>
              <w:rPr>
                <w:sz w:val="20"/>
                <w:szCs w:val="26"/>
                <w:rtl/>
              </w:rPr>
            </w:pPr>
            <w:r w:rsidRPr="004941A0">
              <w:rPr>
                <w:rFonts w:hint="cs"/>
                <w:sz w:val="20"/>
                <w:szCs w:val="26"/>
                <w:rtl/>
              </w:rPr>
              <w:t>’</w:t>
            </w:r>
            <w:r w:rsidRPr="004941A0">
              <w:rPr>
                <w:sz w:val="20"/>
                <w:szCs w:val="26"/>
              </w:rPr>
              <w:t>1</w:t>
            </w:r>
            <w:r w:rsidRPr="004941A0">
              <w:rPr>
                <w:rFonts w:hint="cs"/>
                <w:sz w:val="20"/>
                <w:szCs w:val="26"/>
                <w:rtl/>
              </w:rPr>
              <w:t>‘</w:t>
            </w:r>
            <w:r w:rsidRPr="004941A0">
              <w:rPr>
                <w:sz w:val="20"/>
                <w:szCs w:val="26"/>
                <w:rtl/>
              </w:rPr>
              <w:tab/>
            </w:r>
            <w:r w:rsidRPr="004941A0">
              <w:rPr>
                <w:rFonts w:hint="cs"/>
                <w:sz w:val="20"/>
                <w:szCs w:val="26"/>
                <w:rtl/>
              </w:rPr>
              <w:t>دراسات التقاسم والحلول التنظيمية من أجل النظر في منح توزيع أولي لخدمة التحديد الراديوي للموقع في</w:t>
            </w:r>
            <w:r w:rsidRPr="004941A0">
              <w:rPr>
                <w:rFonts w:hint="eastAsia"/>
                <w:sz w:val="20"/>
                <w:szCs w:val="26"/>
                <w:rtl/>
              </w:rPr>
              <w:t> </w:t>
            </w:r>
            <w:r w:rsidRPr="004941A0">
              <w:rPr>
                <w:rFonts w:hint="cs"/>
                <w:sz w:val="20"/>
                <w:szCs w:val="26"/>
                <w:rtl/>
              </w:rPr>
              <w:t>النطاق</w:t>
            </w:r>
            <w:r w:rsidRPr="004941A0">
              <w:rPr>
                <w:rFonts w:hint="eastAsia"/>
                <w:sz w:val="20"/>
                <w:szCs w:val="26"/>
                <w:rtl/>
              </w:rPr>
              <w:t> </w:t>
            </w:r>
            <w:r w:rsidRPr="004941A0">
              <w:rPr>
                <w:sz w:val="20"/>
                <w:szCs w:val="26"/>
              </w:rPr>
              <w:t>GHz 78</w:t>
            </w:r>
            <w:r w:rsidRPr="004941A0">
              <w:rPr>
                <w:sz w:val="20"/>
                <w:szCs w:val="26"/>
              </w:rPr>
              <w:noBreakHyphen/>
              <w:t>77,5</w:t>
            </w:r>
            <w:r w:rsidRPr="004941A0">
              <w:rPr>
                <w:rFonts w:hint="cs"/>
                <w:sz w:val="20"/>
                <w:szCs w:val="26"/>
                <w:rtl/>
              </w:rPr>
              <w:t>، مع مراعاة الخدمات القائمة واستعمالات النطاق الحالية؛</w:t>
            </w:r>
          </w:p>
          <w:p w:rsidR="0058170A" w:rsidRPr="004941A0" w:rsidRDefault="0058170A" w:rsidP="0058170A">
            <w:pPr>
              <w:keepNext/>
              <w:keepLines/>
              <w:spacing w:before="80" w:after="80" w:line="220" w:lineRule="exact"/>
              <w:ind w:left="794" w:hanging="794"/>
              <w:rPr>
                <w:sz w:val="20"/>
                <w:szCs w:val="26"/>
                <w:rtl/>
              </w:rPr>
            </w:pPr>
            <w:r w:rsidRPr="004941A0">
              <w:rPr>
                <w:rFonts w:hint="cs"/>
                <w:sz w:val="20"/>
                <w:szCs w:val="26"/>
                <w:rtl/>
              </w:rPr>
              <w:t>’</w:t>
            </w:r>
            <w:r w:rsidRPr="004941A0">
              <w:rPr>
                <w:sz w:val="20"/>
                <w:szCs w:val="26"/>
              </w:rPr>
              <w:t>2</w:t>
            </w:r>
            <w:r w:rsidRPr="004941A0">
              <w:rPr>
                <w:rFonts w:hint="cs"/>
                <w:sz w:val="20"/>
                <w:szCs w:val="26"/>
                <w:rtl/>
              </w:rPr>
              <w:t>‘</w:t>
            </w:r>
            <w:r w:rsidRPr="004941A0">
              <w:rPr>
                <w:sz w:val="20"/>
                <w:szCs w:val="26"/>
                <w:rtl/>
              </w:rPr>
              <w:tab/>
            </w:r>
            <w:r w:rsidRPr="004941A0">
              <w:rPr>
                <w:rFonts w:hint="cs"/>
                <w:sz w:val="20"/>
                <w:szCs w:val="26"/>
                <w:rtl/>
              </w:rPr>
              <w:t xml:space="preserve">إجراء دراسات التوافق في النطاق </w:t>
            </w:r>
            <w:r w:rsidRPr="004941A0">
              <w:rPr>
                <w:sz w:val="20"/>
                <w:szCs w:val="26"/>
              </w:rPr>
              <w:t>GHz 78</w:t>
            </w:r>
            <w:r w:rsidRPr="004941A0">
              <w:rPr>
                <w:sz w:val="20"/>
                <w:szCs w:val="26"/>
              </w:rPr>
              <w:noBreakHyphen/>
              <w:t>77,5</w:t>
            </w:r>
            <w:r w:rsidRPr="004941A0">
              <w:rPr>
                <w:rFonts w:hint="cs"/>
                <w:sz w:val="20"/>
                <w:szCs w:val="26"/>
                <w:rtl/>
              </w:rPr>
              <w:t xml:space="preserve"> مع الخدمات العاملة في النطاقين المتجاورين </w:t>
            </w:r>
            <w:r w:rsidRPr="004941A0">
              <w:rPr>
                <w:sz w:val="20"/>
                <w:szCs w:val="26"/>
              </w:rPr>
              <w:t>GHz 77,5</w:t>
            </w:r>
            <w:r w:rsidRPr="004941A0">
              <w:rPr>
                <w:sz w:val="20"/>
                <w:szCs w:val="26"/>
              </w:rPr>
              <w:noBreakHyphen/>
              <w:t>76</w:t>
            </w:r>
            <w:r w:rsidRPr="004941A0">
              <w:rPr>
                <w:rFonts w:hint="cs"/>
                <w:sz w:val="20"/>
                <w:szCs w:val="26"/>
                <w:rtl/>
              </w:rPr>
              <w:t xml:space="preserve"> و</w:t>
            </w:r>
            <w:r w:rsidRPr="004941A0">
              <w:rPr>
                <w:sz w:val="20"/>
                <w:szCs w:val="26"/>
              </w:rPr>
              <w:t>GHz 81</w:t>
            </w:r>
            <w:r w:rsidRPr="004941A0">
              <w:rPr>
                <w:sz w:val="20"/>
                <w:szCs w:val="26"/>
              </w:rPr>
              <w:noBreakHyphen/>
              <w:t>78</w:t>
            </w:r>
            <w:r w:rsidRPr="004941A0">
              <w:rPr>
                <w:rFonts w:hint="cs"/>
                <w:sz w:val="20"/>
                <w:szCs w:val="26"/>
                <w:rtl/>
              </w:rPr>
              <w:t>؛</w:t>
            </w:r>
          </w:p>
          <w:p w:rsidR="0058170A" w:rsidRPr="004941A0" w:rsidRDefault="0058170A" w:rsidP="0058170A">
            <w:pPr>
              <w:keepNext/>
              <w:keepLines/>
              <w:spacing w:before="80" w:after="80" w:line="220" w:lineRule="exact"/>
              <w:ind w:left="794" w:hanging="794"/>
              <w:rPr>
                <w:sz w:val="20"/>
                <w:szCs w:val="26"/>
              </w:rPr>
            </w:pPr>
            <w:r w:rsidRPr="004941A0">
              <w:rPr>
                <w:rFonts w:hint="cs"/>
                <w:sz w:val="20"/>
                <w:szCs w:val="26"/>
                <w:rtl/>
              </w:rPr>
              <w:t>’</w:t>
            </w:r>
            <w:r w:rsidRPr="004941A0">
              <w:rPr>
                <w:sz w:val="20"/>
                <w:szCs w:val="26"/>
              </w:rPr>
              <w:t>3</w:t>
            </w:r>
            <w:r w:rsidRPr="004941A0">
              <w:rPr>
                <w:rFonts w:hint="cs"/>
                <w:sz w:val="20"/>
                <w:szCs w:val="26"/>
                <w:rtl/>
              </w:rPr>
              <w:t>‘</w:t>
            </w:r>
            <w:r w:rsidRPr="004941A0">
              <w:rPr>
                <w:sz w:val="20"/>
                <w:szCs w:val="26"/>
              </w:rPr>
              <w:tab/>
            </w:r>
            <w:r w:rsidRPr="004941A0">
              <w:rPr>
                <w:rFonts w:hint="cs"/>
                <w:sz w:val="20"/>
                <w:szCs w:val="26"/>
                <w:rtl/>
              </w:rPr>
              <w:t>تحديد الاحتياجات من الطيف، وخصائص التشغيل، وتقييم التطبيقات المتصلة بالأنظمة الذكية للسلامة على الطرق التي من شأنها أن تستفيد من تنسيق عالمي أو إقليمي،</w:t>
            </w:r>
          </w:p>
        </w:tc>
        <w:tc>
          <w:tcPr>
            <w:tcW w:w="1038" w:type="dxa"/>
            <w:gridSpan w:val="2"/>
          </w:tcPr>
          <w:p w:rsidR="0058170A" w:rsidRPr="004941A0" w:rsidRDefault="00EB1DA6" w:rsidP="00EB1DA6">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spacing w:val="-6"/>
                <w:rtl/>
                <w:lang w:val="en-US"/>
              </w:rPr>
            </w:pPr>
            <w:r>
              <w:rPr>
                <w:b/>
                <w:bCs/>
              </w:rPr>
              <w:br/>
            </w:r>
            <w:r w:rsidR="0058170A" w:rsidRPr="004941A0">
              <w:rPr>
                <w:b/>
                <w:bCs/>
              </w:rPr>
              <w:t>WP 1B</w:t>
            </w:r>
            <w:r w:rsidR="0058170A" w:rsidRPr="004941A0">
              <w:rPr>
                <w:b/>
                <w:bCs/>
              </w:rPr>
              <w:br/>
              <w:t>WP 7B</w:t>
            </w:r>
            <w:r w:rsidR="0058170A" w:rsidRPr="004941A0">
              <w:rPr>
                <w:b/>
                <w:bCs/>
              </w:rPr>
              <w:br/>
              <w:t>WP 7C</w:t>
            </w:r>
            <w:r w:rsidR="0058170A" w:rsidRPr="004941A0">
              <w:rPr>
                <w:b/>
                <w:bCs/>
              </w:rPr>
              <w:br/>
              <w:t>WP 7D</w:t>
            </w:r>
            <w:r>
              <w:rPr>
                <w:b/>
                <w:bCs/>
                <w:rtl/>
                <w:lang w:bidi="ar-EG"/>
              </w:rPr>
              <w:br/>
            </w:r>
            <w:r w:rsidR="0058170A" w:rsidRPr="004941A0">
              <w:t>(WP 3M)</w:t>
            </w:r>
          </w:p>
        </w:tc>
      </w:tr>
      <w:tr w:rsidR="0058170A" w:rsidRPr="004941A0">
        <w:trPr>
          <w:jc w:val="center"/>
        </w:trPr>
        <w:tc>
          <w:tcPr>
            <w:tcW w:w="14703" w:type="dxa"/>
            <w:gridSpan w:val="6"/>
          </w:tcPr>
          <w:p w:rsidR="0058170A" w:rsidRPr="004941A0" w:rsidRDefault="0058170A" w:rsidP="004D0F79">
            <w:pPr>
              <w:pStyle w:val="Tabletext"/>
              <w:pageBreakBefore/>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lastRenderedPageBreak/>
              <w:t>2</w:t>
            </w:r>
            <w:r w:rsidRPr="004941A0">
              <w:rPr>
                <w:rFonts w:hint="cs"/>
                <w:rtl/>
                <w:lang w:bidi="ar-EG"/>
              </w:rPr>
              <w:tab/>
              <w:t xml:space="preserve">فحص توصيات قطاع الاتصالات الراديوية المراجعة والمضمنة بالإحالة في لوائح الراديو، والتي تقدمت بها جمعية الاتصالات الراديوية، وفقاً للقرار </w:t>
            </w:r>
            <w:r w:rsidRPr="004941A0">
              <w:rPr>
                <w:b/>
                <w:bCs/>
              </w:rPr>
              <w:t>28 (Rev.WRC-03)</w:t>
            </w:r>
            <w:r w:rsidRPr="004941A0">
              <w:rPr>
                <w:rFonts w:hint="cs"/>
                <w:rtl/>
              </w:rPr>
              <w:t>، والبت في ضرورة تحديث الإحالات ذات الصلة في لوائح الراديو أم</w:t>
            </w:r>
            <w:r w:rsidRPr="004941A0">
              <w:rPr>
                <w:rFonts w:hint="eastAsia"/>
                <w:rtl/>
              </w:rPr>
              <w:t> </w:t>
            </w:r>
            <w:r w:rsidRPr="004941A0">
              <w:rPr>
                <w:rFonts w:hint="cs"/>
                <w:rtl/>
              </w:rPr>
              <w:t xml:space="preserve">لا، وفقاً للمبادئ الواردة في الملحق </w:t>
            </w:r>
            <w:r w:rsidRPr="004941A0">
              <w:t>1</w:t>
            </w:r>
            <w:r w:rsidRPr="004941A0">
              <w:rPr>
                <w:rFonts w:hint="cs"/>
                <w:rtl/>
              </w:rPr>
              <w:t xml:space="preserve"> بالقرار </w:t>
            </w:r>
            <w:r w:rsidRPr="004941A0">
              <w:rPr>
                <w:b/>
                <w:bCs/>
              </w:rPr>
              <w:t>27 (Rev.WRC-12)</w:t>
            </w:r>
            <w:r w:rsidRPr="004941A0">
              <w:rPr>
                <w:rFonts w:hint="cs"/>
                <w:rtl/>
              </w:rPr>
              <w:t>؛</w:t>
            </w:r>
          </w:p>
        </w:tc>
      </w:tr>
      <w:tr w:rsidR="0058170A" w:rsidRPr="004941A0" w:rsidTr="00EA43F5">
        <w:trPr>
          <w:jc w:val="center"/>
        </w:trPr>
        <w:tc>
          <w:tcPr>
            <w:tcW w:w="2728" w:type="dxa"/>
          </w:tcPr>
          <w:p w:rsidR="0058170A" w:rsidRPr="004941A0" w:rsidRDefault="0058170A"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Pr="004941A0">
              <w:rPr>
                <w:b/>
                <w:bCs/>
              </w:rPr>
              <w:t>28 (Rev.WRC-03)</w:t>
            </w:r>
          </w:p>
          <w:p w:rsidR="0058170A" w:rsidRPr="004941A0" w:rsidRDefault="0058170A"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tl/>
              </w:rPr>
              <w:t xml:space="preserve">مراجعة الإحالات إلى </w:t>
            </w:r>
            <w:r w:rsidRPr="004941A0">
              <w:rPr>
                <w:rFonts w:hint="cs"/>
                <w:rtl/>
              </w:rPr>
              <w:t xml:space="preserve">نصوص </w:t>
            </w:r>
            <w:r w:rsidRPr="004941A0">
              <w:rPr>
                <w:rtl/>
              </w:rPr>
              <w:t>توصيات قطاع</w:t>
            </w:r>
            <w:r w:rsidRPr="004941A0">
              <w:rPr>
                <w:rFonts w:hint="cs"/>
                <w:rtl/>
              </w:rPr>
              <w:t xml:space="preserve"> الاتصالات الراديوية</w:t>
            </w:r>
            <w:r w:rsidRPr="004941A0">
              <w:rPr>
                <w:rtl/>
              </w:rPr>
              <w:t xml:space="preserve"> الم</w:t>
            </w:r>
            <w:r w:rsidRPr="004941A0">
              <w:rPr>
                <w:rFonts w:hint="cs"/>
                <w:rtl/>
              </w:rPr>
              <w:t>ت</w:t>
            </w:r>
            <w:r w:rsidRPr="004941A0">
              <w:rPr>
                <w:rtl/>
              </w:rPr>
              <w:t>ضمنة بالإحالة في لوائح الراديو</w:t>
            </w:r>
            <w:r w:rsidRPr="004941A0">
              <w:rPr>
                <w:rFonts w:hint="cs"/>
                <w:rtl/>
              </w:rPr>
              <w:t xml:space="preserve"> </w:t>
            </w:r>
          </w:p>
        </w:tc>
        <w:tc>
          <w:tcPr>
            <w:tcW w:w="1082" w:type="dxa"/>
          </w:tcPr>
          <w:p w:rsidR="0058170A" w:rsidRPr="004941A0" w:rsidRDefault="007D27D9" w:rsidP="007D27D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lang w:val="en-US"/>
              </w:rPr>
            </w:pPr>
            <w:r>
              <w:rPr>
                <w:b/>
                <w:bCs/>
              </w:rPr>
              <w:br/>
            </w:r>
            <w:r w:rsidR="0058170A" w:rsidRPr="004941A0">
              <w:rPr>
                <w:b/>
                <w:bCs/>
              </w:rPr>
              <w:t>CPM15</w:t>
            </w:r>
            <w:r w:rsidR="0058170A" w:rsidRPr="004941A0">
              <w:rPr>
                <w:b/>
                <w:bCs/>
              </w:rPr>
              <w:noBreakHyphen/>
              <w:t>2</w:t>
            </w:r>
          </w:p>
        </w:tc>
        <w:tc>
          <w:tcPr>
            <w:tcW w:w="9855" w:type="dxa"/>
            <w:gridSpan w:val="2"/>
          </w:tcPr>
          <w:p w:rsidR="0058170A" w:rsidRPr="004941A0" w:rsidRDefault="0058170A" w:rsidP="00616F52">
            <w:pPr>
              <w:pStyle w:val="Call"/>
              <w:keepNext w:val="0"/>
              <w:keepLines w:val="0"/>
              <w:spacing w:before="80" w:after="80" w:line="260" w:lineRule="exact"/>
              <w:rPr>
                <w:sz w:val="20"/>
                <w:szCs w:val="26"/>
                <w:rtl/>
              </w:rPr>
            </w:pPr>
            <w:r w:rsidRPr="004941A0">
              <w:rPr>
                <w:rFonts w:hint="cs"/>
                <w:sz w:val="20"/>
                <w:szCs w:val="26"/>
                <w:rtl/>
              </w:rPr>
              <w:t>يكلف مدير مكتب الاتصالات الراديوية</w:t>
            </w:r>
          </w:p>
          <w:p w:rsidR="0058170A" w:rsidRPr="004941A0" w:rsidRDefault="0058170A" w:rsidP="00616F52">
            <w:pPr>
              <w:spacing w:before="80" w:after="80" w:line="260" w:lineRule="exact"/>
              <w:rPr>
                <w:spacing w:val="-4"/>
                <w:sz w:val="20"/>
                <w:szCs w:val="26"/>
              </w:rPr>
            </w:pPr>
            <w:r w:rsidRPr="004941A0">
              <w:rPr>
                <w:rFonts w:hint="cs"/>
                <w:spacing w:val="-4"/>
                <w:sz w:val="20"/>
                <w:szCs w:val="26"/>
                <w:rtl/>
              </w:rPr>
              <w:t>بأن يقدم إلى الاجتماع التحضيري الذي يسبق كل مؤتمر عالمي مباشرة قائمة بتوصيات القطاع التي تحتوي على نصوص متضمنة بالإحالة والتي تمت مراجعتها أو الموافقة عليها منذ المؤتمر العالمي السابق أو التي قد تتم مراجعتها قبل المؤتمر القادم وذلك لإدراج هذه القائمة في</w:t>
            </w:r>
            <w:r w:rsidRPr="004941A0">
              <w:rPr>
                <w:rFonts w:hint="eastAsia"/>
                <w:spacing w:val="-4"/>
                <w:sz w:val="20"/>
                <w:szCs w:val="26"/>
                <w:rtl/>
              </w:rPr>
              <w:t> </w:t>
            </w:r>
            <w:r w:rsidRPr="004941A0">
              <w:rPr>
                <w:rFonts w:hint="cs"/>
                <w:spacing w:val="-4"/>
                <w:sz w:val="20"/>
                <w:szCs w:val="26"/>
                <w:rtl/>
              </w:rPr>
              <w:t>تقرير الاجتماع التحضيري،</w:t>
            </w:r>
          </w:p>
        </w:tc>
        <w:tc>
          <w:tcPr>
            <w:tcW w:w="1038" w:type="dxa"/>
            <w:gridSpan w:val="2"/>
          </w:tcPr>
          <w:p w:rsidR="0058170A" w:rsidRPr="004941A0" w:rsidRDefault="00EA43F5" w:rsidP="00616F52">
            <w:pPr>
              <w:tabs>
                <w:tab w:val="clear" w:pos="794"/>
                <w:tab w:val="clear" w:pos="1191"/>
                <w:tab w:val="clear" w:pos="1588"/>
                <w:tab w:val="clear" w:pos="1985"/>
                <w:tab w:val="left" w:pos="397"/>
              </w:tabs>
              <w:spacing w:before="80" w:after="80" w:line="260" w:lineRule="exact"/>
              <w:jc w:val="center"/>
              <w:rPr>
                <w:rFonts w:ascii="Times New Roman Bold" w:hAnsi="Times New Roman Bold"/>
                <w:sz w:val="20"/>
                <w:szCs w:val="26"/>
              </w:rPr>
            </w:pPr>
            <w:r>
              <w:rPr>
                <w:sz w:val="20"/>
                <w:szCs w:val="26"/>
                <w:rtl/>
              </w:rPr>
              <w:br/>
            </w:r>
            <w:r w:rsidR="0058170A" w:rsidRPr="004941A0">
              <w:rPr>
                <w:rFonts w:hint="cs"/>
                <w:sz w:val="20"/>
                <w:szCs w:val="26"/>
                <w:rtl/>
              </w:rPr>
              <w:t>-</w:t>
            </w:r>
          </w:p>
        </w:tc>
      </w:tr>
      <w:tr w:rsidR="0058170A" w:rsidRPr="004941A0" w:rsidTr="00EA43F5">
        <w:trPr>
          <w:jc w:val="center"/>
        </w:trPr>
        <w:tc>
          <w:tcPr>
            <w:tcW w:w="2728" w:type="dxa"/>
          </w:tcPr>
          <w:p w:rsidR="0058170A" w:rsidRPr="004941A0" w:rsidRDefault="0058170A"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Fonts w:hint="cs"/>
                <w:rtl/>
              </w:rPr>
              <w:t xml:space="preserve">القرار </w:t>
            </w:r>
            <w:r w:rsidRPr="004941A0">
              <w:rPr>
                <w:b/>
                <w:bCs/>
              </w:rPr>
              <w:t>27 (Rev.WRC-12)</w:t>
            </w:r>
          </w:p>
          <w:p w:rsidR="0058170A" w:rsidRPr="004941A0" w:rsidRDefault="0058170A"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Fonts w:hint="cs"/>
                <w:rtl/>
              </w:rPr>
              <w:t>استعمال التضمين بالإحالة في لوائح الراديو</w:t>
            </w:r>
          </w:p>
        </w:tc>
        <w:tc>
          <w:tcPr>
            <w:tcW w:w="1082" w:type="dxa"/>
          </w:tcPr>
          <w:p w:rsidR="0058170A" w:rsidRPr="004941A0" w:rsidRDefault="00153213"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bCs/>
              </w:rPr>
            </w:pPr>
            <w:r>
              <w:rPr>
                <w:b/>
                <w:bCs/>
                <w:rtl/>
                <w:lang w:bidi="ar-EG"/>
              </w:rPr>
              <w:br/>
            </w:r>
            <w:r w:rsidR="0058170A" w:rsidRPr="004941A0">
              <w:rPr>
                <w:b/>
                <w:bCs/>
              </w:rPr>
              <w:t>CPM15</w:t>
            </w:r>
            <w:r w:rsidR="0058170A" w:rsidRPr="004941A0">
              <w:rPr>
                <w:b/>
                <w:bCs/>
              </w:rPr>
              <w:noBreakHyphen/>
              <w:t>2</w:t>
            </w:r>
          </w:p>
        </w:tc>
        <w:tc>
          <w:tcPr>
            <w:tcW w:w="9855" w:type="dxa"/>
            <w:gridSpan w:val="2"/>
          </w:tcPr>
          <w:p w:rsidR="0058170A" w:rsidRPr="004941A0" w:rsidRDefault="0058170A" w:rsidP="00616F52">
            <w:pPr>
              <w:pStyle w:val="Call"/>
              <w:keepNext w:val="0"/>
              <w:keepLines w:val="0"/>
              <w:spacing w:before="80" w:after="80" w:line="260" w:lineRule="exact"/>
              <w:rPr>
                <w:sz w:val="20"/>
                <w:szCs w:val="26"/>
                <w:rtl/>
              </w:rPr>
            </w:pPr>
            <w:r w:rsidRPr="004941A0">
              <w:rPr>
                <w:rFonts w:hint="cs"/>
                <w:sz w:val="20"/>
                <w:szCs w:val="26"/>
                <w:rtl/>
              </w:rPr>
              <w:t>يقـرر</w:t>
            </w:r>
          </w:p>
          <w:p w:rsidR="0058170A" w:rsidRPr="004941A0" w:rsidRDefault="0058170A" w:rsidP="00616F52">
            <w:pPr>
              <w:spacing w:before="80" w:after="80" w:line="260" w:lineRule="exact"/>
              <w:rPr>
                <w:sz w:val="20"/>
                <w:szCs w:val="26"/>
                <w:rtl/>
                <w:lang w:bidi="ar-EG"/>
              </w:rPr>
            </w:pPr>
            <w:r w:rsidRPr="004941A0">
              <w:rPr>
                <w:sz w:val="20"/>
                <w:szCs w:val="26"/>
                <w:lang w:bidi="ar-EG"/>
              </w:rPr>
              <w:t>1</w:t>
            </w:r>
            <w:r w:rsidRPr="004941A0">
              <w:rPr>
                <w:rFonts w:hint="cs"/>
                <w:sz w:val="20"/>
                <w:szCs w:val="26"/>
                <w:rtl/>
                <w:lang w:bidi="ar-EG"/>
              </w:rPr>
              <w:tab/>
              <w:t>أنه لأغراض لوائح الراديو لا ينطبق مصطلح "التضمين بالإحالة" إلا على الإحالات ذات الصفة الإلزامية؛</w:t>
            </w:r>
          </w:p>
          <w:p w:rsidR="0058170A" w:rsidRPr="004941A0" w:rsidRDefault="0058170A" w:rsidP="00616F52">
            <w:pPr>
              <w:spacing w:before="80" w:after="80" w:line="260" w:lineRule="exact"/>
              <w:rPr>
                <w:sz w:val="20"/>
                <w:szCs w:val="26"/>
                <w:rtl/>
                <w:lang w:bidi="ar-EG"/>
              </w:rPr>
            </w:pPr>
            <w:r w:rsidRPr="004941A0">
              <w:rPr>
                <w:sz w:val="20"/>
                <w:szCs w:val="26"/>
                <w:lang w:bidi="ar-EG"/>
              </w:rPr>
              <w:t>2</w:t>
            </w:r>
            <w:r w:rsidRPr="004941A0">
              <w:rPr>
                <w:rFonts w:hint="cs"/>
                <w:sz w:val="20"/>
                <w:szCs w:val="26"/>
                <w:rtl/>
                <w:lang w:bidi="ar-EG"/>
              </w:rPr>
              <w:tab/>
              <w:t>أنه عند النظر في إدخال حالات جديدة من التضمين بالإحالة، يجب أن يكون هذا التضمين في أضيق الحدود وأن يجري على أساس المعايير</w:t>
            </w:r>
            <w:r w:rsidRPr="004941A0">
              <w:rPr>
                <w:rFonts w:hint="eastAsia"/>
                <w:sz w:val="20"/>
                <w:szCs w:val="26"/>
                <w:rtl/>
                <w:lang w:bidi="ar-EG"/>
              </w:rPr>
              <w:t> </w:t>
            </w:r>
            <w:r w:rsidRPr="004941A0">
              <w:rPr>
                <w:rFonts w:hint="cs"/>
                <w:sz w:val="20"/>
                <w:szCs w:val="26"/>
                <w:rtl/>
                <w:lang w:bidi="ar-EG"/>
              </w:rPr>
              <w:t>التالية:</w:t>
            </w:r>
          </w:p>
          <w:p w:rsidR="0058170A" w:rsidRPr="004941A0" w:rsidRDefault="0058170A" w:rsidP="00616F52">
            <w:pPr>
              <w:pStyle w:val="enumlev1"/>
              <w:spacing w:after="80" w:line="260" w:lineRule="exact"/>
              <w:rPr>
                <w:spacing w:val="-4"/>
                <w:sz w:val="20"/>
                <w:szCs w:val="26"/>
                <w:rtl/>
              </w:rPr>
            </w:pPr>
            <w:r w:rsidRPr="004941A0">
              <w:rPr>
                <w:rFonts w:hint="cs"/>
                <w:sz w:val="20"/>
                <w:szCs w:val="26"/>
                <w:rtl/>
              </w:rPr>
              <w:t>-</w:t>
            </w:r>
            <w:r w:rsidRPr="004941A0">
              <w:rPr>
                <w:rFonts w:hint="cs"/>
                <w:sz w:val="20"/>
                <w:szCs w:val="26"/>
                <w:rtl/>
              </w:rPr>
              <w:tab/>
            </w:r>
            <w:r w:rsidRPr="004941A0">
              <w:rPr>
                <w:rFonts w:hint="cs"/>
                <w:spacing w:val="-4"/>
                <w:sz w:val="20"/>
                <w:szCs w:val="26"/>
                <w:rtl/>
              </w:rPr>
              <w:t>لا يجوز النظر إلا في النصوص ذات الصلة ببنود محددة من جداول أعمال المؤتمرات العالمية للاتصالات الراديوية؛</w:t>
            </w:r>
          </w:p>
          <w:p w:rsidR="0058170A" w:rsidRPr="004941A0" w:rsidRDefault="0058170A" w:rsidP="00616F52">
            <w:pPr>
              <w:pStyle w:val="enumlev1"/>
              <w:spacing w:after="80" w:line="260" w:lineRule="exact"/>
              <w:rPr>
                <w:sz w:val="20"/>
                <w:szCs w:val="26"/>
                <w:rtl/>
              </w:rPr>
            </w:pPr>
            <w:r w:rsidRPr="004941A0">
              <w:rPr>
                <w:rFonts w:hint="cs"/>
                <w:sz w:val="20"/>
                <w:szCs w:val="26"/>
                <w:rtl/>
              </w:rPr>
              <w:t>-</w:t>
            </w:r>
            <w:r w:rsidRPr="004941A0">
              <w:rPr>
                <w:rFonts w:hint="cs"/>
                <w:sz w:val="20"/>
                <w:szCs w:val="26"/>
                <w:rtl/>
              </w:rPr>
              <w:tab/>
              <w:t xml:space="preserve">تحديد الطريقة الصحيحة للإحالة على أساس المبادئ المعروضة في الملحق </w:t>
            </w:r>
            <w:r w:rsidRPr="004941A0">
              <w:rPr>
                <w:sz w:val="20"/>
                <w:szCs w:val="26"/>
              </w:rPr>
              <w:t>1</w:t>
            </w:r>
            <w:r w:rsidRPr="004941A0">
              <w:rPr>
                <w:rFonts w:hint="cs"/>
                <w:sz w:val="20"/>
                <w:szCs w:val="26"/>
                <w:rtl/>
              </w:rPr>
              <w:t xml:space="preserve"> بهذا القرار؛</w:t>
            </w:r>
          </w:p>
          <w:p w:rsidR="0058170A" w:rsidRPr="004941A0" w:rsidRDefault="0058170A" w:rsidP="00616F52">
            <w:pPr>
              <w:pStyle w:val="enumlev1"/>
              <w:spacing w:after="80" w:line="260" w:lineRule="exact"/>
              <w:rPr>
                <w:spacing w:val="-8"/>
                <w:sz w:val="20"/>
                <w:szCs w:val="26"/>
                <w:rtl/>
              </w:rPr>
            </w:pPr>
            <w:r w:rsidRPr="004941A0">
              <w:rPr>
                <w:rFonts w:hint="cs"/>
                <w:sz w:val="20"/>
                <w:szCs w:val="26"/>
                <w:rtl/>
              </w:rPr>
              <w:t>-</w:t>
            </w:r>
            <w:r w:rsidRPr="004941A0">
              <w:rPr>
                <w:rFonts w:hint="cs"/>
                <w:sz w:val="20"/>
                <w:szCs w:val="26"/>
                <w:rtl/>
              </w:rPr>
              <w:tab/>
            </w:r>
            <w:r w:rsidRPr="004941A0">
              <w:rPr>
                <w:rFonts w:hint="cs"/>
                <w:spacing w:val="-8"/>
                <w:sz w:val="20"/>
                <w:szCs w:val="26"/>
                <w:rtl/>
              </w:rPr>
              <w:t xml:space="preserve">تطبيق الإرشادات الواردة في الملحق </w:t>
            </w:r>
            <w:r w:rsidRPr="004941A0">
              <w:rPr>
                <w:spacing w:val="-8"/>
                <w:sz w:val="20"/>
                <w:szCs w:val="26"/>
              </w:rPr>
              <w:t>2</w:t>
            </w:r>
            <w:r w:rsidRPr="004941A0">
              <w:rPr>
                <w:rFonts w:hint="cs"/>
                <w:spacing w:val="-8"/>
                <w:sz w:val="20"/>
                <w:szCs w:val="26"/>
                <w:rtl/>
              </w:rPr>
              <w:t xml:space="preserve"> بهذا القرار لتأمين استعمال الطريقة الصحيحة للإحالة للوفاء بالغرض المطلوب؛</w:t>
            </w:r>
          </w:p>
          <w:p w:rsidR="0058170A" w:rsidRPr="004941A0" w:rsidRDefault="0058170A" w:rsidP="00616F52">
            <w:pPr>
              <w:spacing w:before="80" w:after="80" w:line="260" w:lineRule="exact"/>
              <w:rPr>
                <w:spacing w:val="-2"/>
                <w:sz w:val="20"/>
                <w:szCs w:val="26"/>
                <w:rtl/>
                <w:lang w:bidi="ar-EG"/>
              </w:rPr>
            </w:pPr>
            <w:r w:rsidRPr="004941A0">
              <w:rPr>
                <w:spacing w:val="-2"/>
                <w:sz w:val="20"/>
                <w:szCs w:val="26"/>
                <w:lang w:bidi="ar-EG"/>
              </w:rPr>
              <w:t>3</w:t>
            </w:r>
            <w:r w:rsidRPr="004941A0">
              <w:rPr>
                <w:rFonts w:hint="cs"/>
                <w:spacing w:val="-2"/>
                <w:sz w:val="20"/>
                <w:szCs w:val="26"/>
                <w:rtl/>
                <w:lang w:bidi="ar-EG"/>
              </w:rPr>
              <w:tab/>
              <w:t xml:space="preserve">تطبيق الإجراءات الموصوفة في الملحق </w:t>
            </w:r>
            <w:r w:rsidRPr="004941A0">
              <w:rPr>
                <w:spacing w:val="-2"/>
                <w:sz w:val="20"/>
                <w:szCs w:val="26"/>
                <w:lang w:bidi="ar-EG"/>
              </w:rPr>
              <w:t>3</w:t>
            </w:r>
            <w:r w:rsidRPr="004941A0">
              <w:rPr>
                <w:rFonts w:hint="cs"/>
                <w:spacing w:val="-2"/>
                <w:sz w:val="20"/>
                <w:szCs w:val="26"/>
                <w:rtl/>
                <w:lang w:bidi="ar-EG"/>
              </w:rPr>
              <w:t xml:space="preserve"> بهذا القرار للموافقة على التضمين بالإحالة لتوصيات قطاع الاتصالات الراديوية أو لأجزاء</w:t>
            </w:r>
            <w:r w:rsidRPr="004941A0">
              <w:rPr>
                <w:rFonts w:hint="eastAsia"/>
                <w:spacing w:val="-2"/>
                <w:sz w:val="20"/>
                <w:szCs w:val="26"/>
                <w:rtl/>
                <w:lang w:bidi="ar-EG"/>
              </w:rPr>
              <w:t> </w:t>
            </w:r>
            <w:r w:rsidRPr="004941A0">
              <w:rPr>
                <w:rFonts w:hint="cs"/>
                <w:spacing w:val="-2"/>
                <w:sz w:val="20"/>
                <w:szCs w:val="26"/>
                <w:rtl/>
                <w:lang w:bidi="ar-EG"/>
              </w:rPr>
              <w:t>منها؛</w:t>
            </w:r>
          </w:p>
          <w:p w:rsidR="0058170A" w:rsidRPr="004941A0" w:rsidRDefault="0058170A" w:rsidP="00BC0550">
            <w:pPr>
              <w:spacing w:before="80" w:after="80" w:line="260" w:lineRule="exact"/>
              <w:rPr>
                <w:sz w:val="20"/>
                <w:szCs w:val="26"/>
                <w:rtl/>
                <w:lang w:bidi="ar-EG"/>
              </w:rPr>
            </w:pPr>
            <w:r w:rsidRPr="004941A0">
              <w:rPr>
                <w:sz w:val="20"/>
                <w:szCs w:val="26"/>
                <w:lang w:bidi="ar-EG"/>
              </w:rPr>
              <w:t>4</w:t>
            </w:r>
            <w:r w:rsidRPr="004941A0">
              <w:rPr>
                <w:rFonts w:hint="cs"/>
                <w:sz w:val="20"/>
                <w:szCs w:val="26"/>
                <w:rtl/>
                <w:lang w:bidi="ar-EG"/>
              </w:rPr>
              <w:tab/>
              <w:t>استعراض الإحالات القائمة لتوصيات قطاع الاتصالات الراديوية لتوضيح ما إذا كانت الإحالة إلى نص إلزامي أو غير إلزامي طبقاً للملحق</w:t>
            </w:r>
            <w:r w:rsidR="00BC0550">
              <w:rPr>
                <w:rFonts w:hint="eastAsia"/>
                <w:sz w:val="20"/>
                <w:szCs w:val="26"/>
                <w:rtl/>
                <w:lang w:bidi="ar-EG"/>
              </w:rPr>
              <w:t> </w:t>
            </w:r>
            <w:r w:rsidRPr="004941A0">
              <w:rPr>
                <w:sz w:val="20"/>
                <w:szCs w:val="26"/>
                <w:lang w:bidi="ar-EG"/>
              </w:rPr>
              <w:t>2</w:t>
            </w:r>
            <w:r w:rsidRPr="004941A0">
              <w:rPr>
                <w:rFonts w:hint="cs"/>
                <w:sz w:val="20"/>
                <w:szCs w:val="26"/>
                <w:rtl/>
                <w:lang w:bidi="ar-EG"/>
              </w:rPr>
              <w:t xml:space="preserve"> بهذا القرار؛</w:t>
            </w:r>
          </w:p>
          <w:p w:rsidR="0058170A" w:rsidRPr="004941A0" w:rsidRDefault="0058170A" w:rsidP="00616F52">
            <w:pPr>
              <w:pStyle w:val="Call"/>
              <w:keepNext w:val="0"/>
              <w:keepLines w:val="0"/>
              <w:spacing w:before="80" w:after="80" w:line="260" w:lineRule="exact"/>
              <w:ind w:left="0"/>
              <w:rPr>
                <w:sz w:val="20"/>
                <w:szCs w:val="26"/>
                <w:rtl/>
                <w:lang w:bidi="ar-EG"/>
              </w:rPr>
            </w:pPr>
            <w:r w:rsidRPr="004941A0">
              <w:rPr>
                <w:i w:val="0"/>
                <w:iCs w:val="0"/>
                <w:sz w:val="20"/>
                <w:szCs w:val="26"/>
                <w:lang w:bidi="ar-EG"/>
              </w:rPr>
              <w:t>5</w:t>
            </w:r>
            <w:r w:rsidRPr="004941A0">
              <w:rPr>
                <w:rFonts w:hint="cs"/>
                <w:i w:val="0"/>
                <w:iCs w:val="0"/>
                <w:sz w:val="20"/>
                <w:szCs w:val="26"/>
                <w:rtl/>
                <w:lang w:bidi="ar-EG"/>
              </w:rPr>
              <w:tab/>
              <w:t xml:space="preserve">تجميع توصيات قطاع الاتصالات الراديوية، أو أجزاء منها، التي يتم تضمينها بالإحالة في نهاية كل مؤتمر عالمي للاتصالات الراديوية، وكذلك قائمة الإحالات المرجعية للأحكام التنظيمية، بما في ذلك الحواشي والقرارات، التي تتضمن بالإحالة توصيات قطاع الاتصالات الراديوية ونشرها في أحد مجلدات لوائح الراديو (انظر الملحق </w:t>
            </w:r>
            <w:r w:rsidRPr="004941A0">
              <w:rPr>
                <w:i w:val="0"/>
                <w:iCs w:val="0"/>
                <w:sz w:val="20"/>
                <w:szCs w:val="26"/>
                <w:lang w:bidi="ar-EG"/>
              </w:rPr>
              <w:t>3</w:t>
            </w:r>
            <w:r w:rsidRPr="004941A0">
              <w:rPr>
                <w:rFonts w:hint="cs"/>
                <w:i w:val="0"/>
                <w:iCs w:val="0"/>
                <w:sz w:val="20"/>
                <w:szCs w:val="26"/>
                <w:rtl/>
                <w:lang w:bidi="ar-EG"/>
              </w:rPr>
              <w:t xml:space="preserve"> بهذا القرار)،</w:t>
            </w:r>
          </w:p>
        </w:tc>
        <w:tc>
          <w:tcPr>
            <w:tcW w:w="1038" w:type="dxa"/>
            <w:gridSpan w:val="2"/>
          </w:tcPr>
          <w:p w:rsidR="0058170A" w:rsidRPr="004941A0" w:rsidRDefault="00EA43F5" w:rsidP="00616F52">
            <w:pPr>
              <w:tabs>
                <w:tab w:val="clear" w:pos="794"/>
                <w:tab w:val="clear" w:pos="1191"/>
                <w:tab w:val="clear" w:pos="1588"/>
                <w:tab w:val="clear" w:pos="1985"/>
                <w:tab w:val="left" w:pos="397"/>
              </w:tabs>
              <w:spacing w:before="80" w:after="80" w:line="260" w:lineRule="exact"/>
              <w:jc w:val="center"/>
              <w:rPr>
                <w:sz w:val="20"/>
                <w:szCs w:val="26"/>
                <w:rtl/>
              </w:rPr>
            </w:pPr>
            <w:r>
              <w:rPr>
                <w:sz w:val="20"/>
                <w:szCs w:val="26"/>
                <w:rtl/>
              </w:rPr>
              <w:br/>
            </w:r>
            <w:r w:rsidR="0058170A" w:rsidRPr="004941A0">
              <w:rPr>
                <w:rFonts w:hint="cs"/>
                <w:sz w:val="20"/>
                <w:szCs w:val="26"/>
                <w:rtl/>
              </w:rPr>
              <w:t>-</w:t>
            </w:r>
          </w:p>
        </w:tc>
      </w:tr>
      <w:tr w:rsidR="0058170A" w:rsidRPr="004941A0">
        <w:trPr>
          <w:jc w:val="center"/>
        </w:trPr>
        <w:tc>
          <w:tcPr>
            <w:tcW w:w="14703" w:type="dxa"/>
            <w:gridSpan w:val="6"/>
          </w:tcPr>
          <w:p w:rsidR="0058170A" w:rsidRPr="004941A0" w:rsidRDefault="0058170A" w:rsidP="00616F52">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lastRenderedPageBreak/>
              <w:t>4</w:t>
            </w:r>
            <w:r w:rsidRPr="004941A0">
              <w:rPr>
                <w:rFonts w:hint="cs"/>
                <w:rtl/>
              </w:rPr>
              <w:tab/>
              <w:t xml:space="preserve">استعراض القرارات والتوصيات الصادرة عن المؤتمرات السابقة، وفقاً للقرار </w:t>
            </w:r>
            <w:r w:rsidRPr="004941A0">
              <w:rPr>
                <w:b/>
                <w:bCs/>
              </w:rPr>
              <w:t>95 (Rev.WRC-07)</w:t>
            </w:r>
            <w:r w:rsidRPr="004941A0">
              <w:rPr>
                <w:rFonts w:hint="cs"/>
                <w:rtl/>
              </w:rPr>
              <w:t>، للنظر في إمكانية مراجعتها أو استبدالها أو إلغائها؛</w:t>
            </w:r>
          </w:p>
        </w:tc>
      </w:tr>
      <w:tr w:rsidR="0058170A" w:rsidRPr="004941A0" w:rsidTr="00FC5F1B">
        <w:trPr>
          <w:jc w:val="center"/>
        </w:trPr>
        <w:tc>
          <w:tcPr>
            <w:tcW w:w="2728" w:type="dxa"/>
          </w:tcPr>
          <w:p w:rsidR="0058170A" w:rsidRDefault="0058170A" w:rsidP="00616F52">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rPr>
            </w:pPr>
            <w:r w:rsidRPr="004941A0">
              <w:rPr>
                <w:rFonts w:hint="cs"/>
                <w:rtl/>
              </w:rPr>
              <w:t xml:space="preserve">القرار </w:t>
            </w:r>
            <w:r w:rsidRPr="004941A0">
              <w:rPr>
                <w:b/>
                <w:bCs/>
              </w:rPr>
              <w:t>95 (Rev.WRC-07)</w:t>
            </w:r>
          </w:p>
          <w:p w:rsidR="00630B9F" w:rsidRPr="004941A0" w:rsidRDefault="00630B9F" w:rsidP="00616F52">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Pr>
                <w:rFonts w:hint="cs"/>
                <w:rtl/>
              </w:rPr>
              <w:t>استعراض عام للقرارات والتوصيات الصادرة عن المؤتمرات الإدارية العالمية للراديو والمؤتمرات العالمية للاتصالات الراديوية</w:t>
            </w:r>
          </w:p>
        </w:tc>
        <w:tc>
          <w:tcPr>
            <w:tcW w:w="1082" w:type="dxa"/>
          </w:tcPr>
          <w:p w:rsidR="0058170A" w:rsidRPr="004941A0" w:rsidRDefault="00E31EED" w:rsidP="00616F52">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rtl/>
                <w:lang w:val="en-US"/>
              </w:rPr>
            </w:pPr>
            <w:r>
              <w:rPr>
                <w:b/>
                <w:bCs/>
                <w:rtl/>
                <w:lang w:bidi="ar-EG"/>
              </w:rPr>
              <w:br/>
            </w:r>
            <w:r w:rsidR="0058170A" w:rsidRPr="004941A0">
              <w:rPr>
                <w:b/>
                <w:bCs/>
              </w:rPr>
              <w:t>CPM15</w:t>
            </w:r>
            <w:r w:rsidR="0058170A" w:rsidRPr="004941A0">
              <w:rPr>
                <w:b/>
                <w:bCs/>
              </w:rPr>
              <w:noBreakHyphen/>
              <w:t>2</w:t>
            </w:r>
          </w:p>
        </w:tc>
        <w:tc>
          <w:tcPr>
            <w:tcW w:w="9861" w:type="dxa"/>
            <w:gridSpan w:val="3"/>
          </w:tcPr>
          <w:p w:rsidR="0058170A" w:rsidRPr="004941A0" w:rsidRDefault="0058170A" w:rsidP="00616F52">
            <w:pPr>
              <w:pStyle w:val="Call"/>
              <w:spacing w:before="80" w:after="80" w:line="260" w:lineRule="exact"/>
              <w:rPr>
                <w:sz w:val="20"/>
                <w:szCs w:val="26"/>
                <w:rtl/>
              </w:rPr>
            </w:pPr>
            <w:r w:rsidRPr="004941A0">
              <w:rPr>
                <w:sz w:val="20"/>
                <w:szCs w:val="26"/>
                <w:rtl/>
              </w:rPr>
              <w:t>يكلف مدير مكتب الاتصالات الراديوية</w:t>
            </w:r>
          </w:p>
          <w:p w:rsidR="0058170A" w:rsidRPr="004941A0" w:rsidRDefault="0058170A" w:rsidP="00616F52">
            <w:pPr>
              <w:pStyle w:val="enumlev1"/>
              <w:keepNext/>
              <w:spacing w:after="80" w:line="260" w:lineRule="exact"/>
              <w:ind w:left="0" w:firstLine="0"/>
              <w:rPr>
                <w:sz w:val="20"/>
                <w:szCs w:val="26"/>
                <w:rtl/>
              </w:rPr>
            </w:pPr>
            <w:r w:rsidRPr="004941A0">
              <w:rPr>
                <w:sz w:val="20"/>
                <w:szCs w:val="26"/>
              </w:rPr>
              <w:t>1</w:t>
            </w:r>
            <w:r w:rsidRPr="004941A0">
              <w:rPr>
                <w:rFonts w:hint="cs"/>
                <w:sz w:val="20"/>
                <w:szCs w:val="26"/>
                <w:rtl/>
              </w:rPr>
              <w:tab/>
            </w:r>
            <w:r w:rsidRPr="004941A0">
              <w:rPr>
                <w:sz w:val="20"/>
                <w:szCs w:val="26"/>
                <w:rtl/>
              </w:rPr>
              <w:t xml:space="preserve">بإجراء </w:t>
            </w:r>
            <w:r w:rsidRPr="004941A0">
              <w:rPr>
                <w:rFonts w:hint="cs"/>
                <w:sz w:val="20"/>
                <w:szCs w:val="26"/>
                <w:rtl/>
              </w:rPr>
              <w:t>استعراض</w:t>
            </w:r>
            <w:r w:rsidRPr="004941A0">
              <w:rPr>
                <w:sz w:val="20"/>
                <w:szCs w:val="26"/>
                <w:rtl/>
              </w:rPr>
              <w:t xml:space="preserve"> عام </w:t>
            </w:r>
            <w:r w:rsidRPr="004941A0">
              <w:rPr>
                <w:rFonts w:hint="cs"/>
                <w:sz w:val="20"/>
                <w:szCs w:val="26"/>
                <w:rtl/>
              </w:rPr>
              <w:t>ل</w:t>
            </w:r>
            <w:r w:rsidRPr="004941A0">
              <w:rPr>
                <w:sz w:val="20"/>
                <w:szCs w:val="26"/>
                <w:rtl/>
              </w:rPr>
              <w:t>قرارات المؤتمرات السابقة</w:t>
            </w:r>
            <w:r w:rsidRPr="004941A0">
              <w:rPr>
                <w:rFonts w:hint="cs"/>
                <w:sz w:val="20"/>
                <w:szCs w:val="26"/>
                <w:rtl/>
              </w:rPr>
              <w:t xml:space="preserve"> وتوصياتها</w:t>
            </w:r>
            <w:r w:rsidRPr="004941A0">
              <w:rPr>
                <w:sz w:val="20"/>
                <w:szCs w:val="26"/>
                <w:rtl/>
              </w:rPr>
              <w:t xml:space="preserve"> </w:t>
            </w:r>
            <w:r w:rsidRPr="004941A0">
              <w:rPr>
                <w:rFonts w:hint="cs"/>
                <w:sz w:val="20"/>
                <w:szCs w:val="26"/>
                <w:rtl/>
              </w:rPr>
              <w:t>والقيام،</w:t>
            </w:r>
            <w:r w:rsidRPr="004941A0">
              <w:rPr>
                <w:sz w:val="20"/>
                <w:szCs w:val="26"/>
                <w:rtl/>
              </w:rPr>
              <w:t xml:space="preserve"> بعد </w:t>
            </w:r>
            <w:r w:rsidRPr="004941A0">
              <w:rPr>
                <w:rFonts w:hint="cs"/>
                <w:sz w:val="20"/>
                <w:szCs w:val="26"/>
                <w:rtl/>
              </w:rPr>
              <w:t>التشاور</w:t>
            </w:r>
            <w:r w:rsidRPr="004941A0">
              <w:rPr>
                <w:sz w:val="20"/>
                <w:szCs w:val="26"/>
                <w:rtl/>
              </w:rPr>
              <w:t xml:space="preserve"> مع الفريق الاستشاري للاتصالات الراديوية ورؤساء لجان دراسات الاتصالات الراديوية</w:t>
            </w:r>
            <w:r w:rsidRPr="004941A0">
              <w:rPr>
                <w:rFonts w:hint="cs"/>
                <w:sz w:val="20"/>
                <w:szCs w:val="26"/>
                <w:rtl/>
              </w:rPr>
              <w:t xml:space="preserve"> ونواب رؤسائها،</w:t>
            </w:r>
            <w:r w:rsidRPr="004941A0">
              <w:rPr>
                <w:sz w:val="20"/>
                <w:szCs w:val="26"/>
                <w:rtl/>
              </w:rPr>
              <w:t xml:space="preserve"> </w:t>
            </w:r>
            <w:r w:rsidRPr="004941A0">
              <w:rPr>
                <w:rFonts w:hint="cs"/>
                <w:sz w:val="20"/>
                <w:szCs w:val="26"/>
                <w:rtl/>
              </w:rPr>
              <w:t>ب</w:t>
            </w:r>
            <w:r w:rsidRPr="004941A0">
              <w:rPr>
                <w:sz w:val="20"/>
                <w:szCs w:val="26"/>
                <w:rtl/>
              </w:rPr>
              <w:t xml:space="preserve">تقديم تقرير إلى </w:t>
            </w:r>
            <w:r w:rsidRPr="004941A0">
              <w:rPr>
                <w:rFonts w:hint="cs"/>
                <w:sz w:val="20"/>
                <w:szCs w:val="26"/>
                <w:rtl/>
              </w:rPr>
              <w:t xml:space="preserve">الدورة الثانية للاجتماع التحضيري للمؤتمر في صدد الفقرتين </w:t>
            </w:r>
            <w:r w:rsidRPr="004941A0">
              <w:rPr>
                <w:sz w:val="20"/>
                <w:szCs w:val="26"/>
              </w:rPr>
              <w:t>1</w:t>
            </w:r>
            <w:r w:rsidRPr="004941A0">
              <w:rPr>
                <w:rFonts w:hint="cs"/>
                <w:sz w:val="20"/>
                <w:szCs w:val="26"/>
                <w:rtl/>
              </w:rPr>
              <w:t xml:space="preserve"> و</w:t>
            </w:r>
            <w:r w:rsidRPr="004941A0">
              <w:rPr>
                <w:sz w:val="20"/>
                <w:szCs w:val="26"/>
              </w:rPr>
              <w:t>2</w:t>
            </w:r>
            <w:r w:rsidRPr="004941A0">
              <w:rPr>
                <w:rFonts w:hint="cs"/>
                <w:sz w:val="20"/>
                <w:szCs w:val="26"/>
                <w:rtl/>
              </w:rPr>
              <w:t xml:space="preserve"> من "</w:t>
            </w:r>
            <w:r w:rsidRPr="004941A0">
              <w:rPr>
                <w:rFonts w:hint="cs"/>
                <w:i/>
                <w:iCs/>
                <w:sz w:val="20"/>
                <w:szCs w:val="26"/>
                <w:rtl/>
              </w:rPr>
              <w:t>يقـرر</w:t>
            </w:r>
            <w:r w:rsidRPr="004941A0">
              <w:rPr>
                <w:rFonts w:hint="cs"/>
                <w:sz w:val="20"/>
                <w:szCs w:val="26"/>
                <w:rtl/>
              </w:rPr>
              <w:t>"، بما في ذلك إشارة إلى بنود جدول الأعمال ذات الصلة؛</w:t>
            </w:r>
          </w:p>
          <w:p w:rsidR="0058170A" w:rsidRPr="004941A0" w:rsidRDefault="0058170A" w:rsidP="00616F52">
            <w:pPr>
              <w:pStyle w:val="enumlev1"/>
              <w:keepNext/>
              <w:spacing w:after="80" w:line="260" w:lineRule="exact"/>
              <w:ind w:left="0" w:firstLine="0"/>
              <w:rPr>
                <w:color w:val="000000"/>
                <w:sz w:val="20"/>
                <w:szCs w:val="26"/>
                <w:rtl/>
                <w:lang w:bidi="ar-EG"/>
              </w:rPr>
            </w:pPr>
            <w:r w:rsidRPr="004941A0">
              <w:rPr>
                <w:sz w:val="20"/>
                <w:szCs w:val="26"/>
              </w:rPr>
              <w:t>2</w:t>
            </w:r>
            <w:r w:rsidRPr="004941A0">
              <w:rPr>
                <w:rFonts w:hint="cs"/>
                <w:sz w:val="20"/>
                <w:szCs w:val="26"/>
                <w:rtl/>
              </w:rPr>
              <w:tab/>
              <w:t>بتضمين التقرير المذكور أعلاه، بالتعاون مع رؤساء لجان دراسات الاتصالات الراديوية، التقارير المرحلية لدراسات قطاع الاتصالات الراديوية بشأن موضوعات تكون قد طلبتها قرارات المؤتمرات السابقة وتوصياتها ولكنها لم تدرج في جدولي أعمال المؤتمرين القادمين،</w:t>
            </w:r>
          </w:p>
          <w:p w:rsidR="0058170A" w:rsidRPr="004941A0" w:rsidRDefault="0058170A" w:rsidP="00616F52">
            <w:pPr>
              <w:pStyle w:val="Call"/>
              <w:spacing w:before="80" w:after="80" w:line="260" w:lineRule="exact"/>
              <w:rPr>
                <w:sz w:val="20"/>
                <w:szCs w:val="26"/>
                <w:rtl/>
              </w:rPr>
            </w:pPr>
            <w:r w:rsidRPr="004941A0">
              <w:rPr>
                <w:rFonts w:hint="cs"/>
                <w:sz w:val="20"/>
                <w:szCs w:val="26"/>
                <w:rtl/>
              </w:rPr>
              <w:t>يدعو الاجتماع التحضيري للمؤتمر</w:t>
            </w:r>
          </w:p>
          <w:p w:rsidR="0058170A" w:rsidRPr="004941A0" w:rsidRDefault="0058170A" w:rsidP="00616F52">
            <w:pPr>
              <w:pStyle w:val="enumlev1"/>
              <w:keepNext/>
              <w:keepLines/>
              <w:spacing w:after="80" w:line="260" w:lineRule="exact"/>
              <w:ind w:left="0" w:firstLine="0"/>
              <w:rPr>
                <w:color w:val="000000"/>
                <w:sz w:val="20"/>
                <w:szCs w:val="26"/>
                <w:lang w:bidi="ar-EG"/>
              </w:rPr>
            </w:pPr>
            <w:r w:rsidRPr="004941A0">
              <w:rPr>
                <w:rFonts w:hint="cs"/>
                <w:sz w:val="20"/>
                <w:szCs w:val="26"/>
                <w:rtl/>
              </w:rPr>
              <w:t>إلى إدراج نتائج الاستعراض العام لقرارات المؤتمرات السابقة وتوصياتها في تقريره استناداً إلى المساهمات المقدمة من الإدارات إلى الاجتماع التحضيري للمؤتمر بغية تيسير عملية المتابعة من جانب المؤتمرات العالمية المقبلة للاتصالات الراديوية،</w:t>
            </w:r>
          </w:p>
        </w:tc>
        <w:tc>
          <w:tcPr>
            <w:tcW w:w="1032" w:type="dxa"/>
            <w:tcMar>
              <w:left w:w="57" w:type="dxa"/>
              <w:right w:w="57" w:type="dxa"/>
            </w:tcMar>
          </w:tcPr>
          <w:p w:rsidR="0058170A" w:rsidRPr="004941A0" w:rsidRDefault="00FC5F1B" w:rsidP="00616F52">
            <w:pPr>
              <w:keepNext/>
              <w:tabs>
                <w:tab w:val="clear" w:pos="794"/>
                <w:tab w:val="clear" w:pos="1191"/>
                <w:tab w:val="clear" w:pos="1588"/>
                <w:tab w:val="clear" w:pos="1985"/>
              </w:tabs>
              <w:spacing w:before="80" w:after="80" w:line="260" w:lineRule="exact"/>
              <w:jc w:val="center"/>
              <w:rPr>
                <w:sz w:val="20"/>
                <w:szCs w:val="26"/>
                <w:rtl/>
              </w:rPr>
            </w:pPr>
            <w:r>
              <w:rPr>
                <w:sz w:val="20"/>
                <w:szCs w:val="26"/>
                <w:rtl/>
              </w:rPr>
              <w:br/>
            </w:r>
            <w:r w:rsidR="0058170A" w:rsidRPr="004941A0">
              <w:rPr>
                <w:rFonts w:hint="cs"/>
                <w:sz w:val="20"/>
                <w:szCs w:val="26"/>
                <w:rtl/>
              </w:rPr>
              <w:t>-</w:t>
            </w:r>
          </w:p>
        </w:tc>
      </w:tr>
      <w:tr w:rsidR="0058170A" w:rsidRPr="004941A0">
        <w:trPr>
          <w:jc w:val="center"/>
        </w:trPr>
        <w:tc>
          <w:tcPr>
            <w:tcW w:w="14703" w:type="dxa"/>
            <w:gridSpan w:val="6"/>
          </w:tcPr>
          <w:p w:rsidR="0058170A" w:rsidRPr="004941A0" w:rsidRDefault="0058170A" w:rsidP="004D0F79">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lang w:bidi="ar-EG"/>
              </w:rPr>
            </w:pPr>
            <w:r w:rsidRPr="004941A0">
              <w:t>7</w:t>
            </w:r>
            <w:r w:rsidRPr="004941A0">
              <w:rPr>
                <w:rFonts w:hint="cs"/>
                <w:rtl/>
              </w:rPr>
              <w:tab/>
            </w:r>
            <w:r w:rsidRPr="004941A0">
              <w:rPr>
                <w:rFonts w:hint="cs"/>
                <w:rtl/>
                <w:lang w:bidi="ar-EG"/>
              </w:rPr>
              <w:t xml:space="preserve">النظر في أي تغييرات قد يلزم إجراؤها، وفي خيارات أخرى، تطبيقاً للقرار </w:t>
            </w:r>
            <w:r w:rsidRPr="004941A0">
              <w:rPr>
                <w:lang w:bidi="ar-EG"/>
              </w:rPr>
              <w:t>86</w:t>
            </w:r>
            <w:r w:rsidRPr="004941A0">
              <w:rPr>
                <w:rFonts w:hint="cs"/>
                <w:rtl/>
                <w:lang w:bidi="ar-EG"/>
              </w:rPr>
              <w:t xml:space="preserve"> (المراجع في مراكش، </w:t>
            </w:r>
            <w:r w:rsidRPr="004941A0">
              <w:rPr>
                <w:lang w:bidi="ar-EG"/>
              </w:rPr>
              <w:t>(2002</w:t>
            </w:r>
            <w:r w:rsidRPr="004941A0">
              <w:rPr>
                <w:rFonts w:hint="cs"/>
                <w:rtl/>
                <w:lang w:bidi="ar-EG"/>
              </w:rPr>
              <w:t xml:space="preserve"> لمؤتمر المندوبين المفوضين، بشأن "إجراءات النشر المسبق والتنسيق والتبليغ والتسجيل لتخصيصات التردد للشبكات الساتلية"، وفقاً للقرار </w:t>
            </w:r>
            <w:r w:rsidRPr="004941A0">
              <w:rPr>
                <w:b/>
                <w:bCs/>
                <w:lang w:bidi="ar-EG"/>
              </w:rPr>
              <w:t>86 (Rev.WRC</w:t>
            </w:r>
            <w:r w:rsidRPr="004941A0">
              <w:rPr>
                <w:b/>
                <w:bCs/>
                <w:lang w:bidi="ar-EG"/>
              </w:rPr>
              <w:noBreakHyphen/>
              <w:t>07)</w:t>
            </w:r>
            <w:r w:rsidRPr="004941A0">
              <w:rPr>
                <w:rFonts w:hint="cs"/>
                <w:rtl/>
                <w:lang w:bidi="ar-EG"/>
              </w:rPr>
              <w:t xml:space="preserve"> تيسيراً للاستخدام الرشيد والفعال والاقتصادي للترددات الراديوية وأي مدارات مرتبطة بها، بما فيها مدار السواتل المستقرة بالنسبة للأرض؛</w:t>
            </w:r>
          </w:p>
        </w:tc>
      </w:tr>
      <w:tr w:rsidR="0058170A" w:rsidRPr="004941A0" w:rsidTr="007D27D9">
        <w:trPr>
          <w:jc w:val="center"/>
        </w:trPr>
        <w:tc>
          <w:tcPr>
            <w:tcW w:w="2728" w:type="dxa"/>
          </w:tcPr>
          <w:p w:rsidR="0058170A" w:rsidRPr="004941A0" w:rsidRDefault="0058170A"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Fonts w:hint="cs"/>
                <w:rtl/>
              </w:rPr>
              <w:t>القرار</w:t>
            </w:r>
            <w:r w:rsidRPr="004941A0">
              <w:rPr>
                <w:rFonts w:hint="cs"/>
                <w:bCs/>
                <w:rtl/>
              </w:rPr>
              <w:t xml:space="preserve"> </w:t>
            </w:r>
            <w:r w:rsidRPr="004941A0">
              <w:rPr>
                <w:b/>
                <w:bCs/>
                <w:lang w:bidi="ar-EG"/>
              </w:rPr>
              <w:t>86 (Rev.WRC</w:t>
            </w:r>
            <w:r w:rsidRPr="004941A0">
              <w:rPr>
                <w:b/>
                <w:bCs/>
                <w:lang w:bidi="ar-EG"/>
              </w:rPr>
              <w:noBreakHyphen/>
              <w:t>07)</w:t>
            </w:r>
          </w:p>
          <w:p w:rsidR="0058170A" w:rsidRPr="004941A0" w:rsidRDefault="0058170A"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tl/>
              </w:rPr>
              <w:t xml:space="preserve">تنفيذ القرار </w:t>
            </w:r>
            <w:r w:rsidRPr="004941A0">
              <w:t>86</w:t>
            </w:r>
            <w:r w:rsidRPr="004941A0">
              <w:rPr>
                <w:rtl/>
              </w:rPr>
              <w:t xml:space="preserve"> (المراجع في مراكش، </w:t>
            </w:r>
            <w:r w:rsidRPr="004941A0">
              <w:t>2002</w:t>
            </w:r>
            <w:r w:rsidRPr="004941A0">
              <w:rPr>
                <w:rtl/>
              </w:rPr>
              <w:t>) لمؤتمر المندوبين المفوضين</w:t>
            </w:r>
          </w:p>
        </w:tc>
        <w:tc>
          <w:tcPr>
            <w:tcW w:w="1082" w:type="dxa"/>
            <w:vAlign w:val="center"/>
          </w:tcPr>
          <w:p w:rsidR="0058170A" w:rsidRPr="004941A0" w:rsidRDefault="0058170A" w:rsidP="004D0F79">
            <w:pPr>
              <w:pStyle w:val="Tabletext"/>
              <w:spacing w:before="80" w:after="80"/>
              <w:jc w:val="center"/>
              <w:rPr>
                <w:b/>
                <w:rtl/>
              </w:rPr>
            </w:pPr>
            <w:r w:rsidRPr="004941A0">
              <w:rPr>
                <w:rFonts w:hint="cs"/>
                <w:b/>
                <w:bCs/>
                <w:rtl/>
                <w:lang w:bidi="ar-EG"/>
              </w:rPr>
              <w:t>فرقة العمل</w:t>
            </w:r>
            <w:r w:rsidRPr="004941A0">
              <w:rPr>
                <w:rFonts w:hint="cs"/>
                <w:rtl/>
                <w:lang w:bidi="ar-EG"/>
              </w:rPr>
              <w:t> </w:t>
            </w:r>
            <w:r w:rsidRPr="004941A0">
              <w:rPr>
                <w:b/>
              </w:rPr>
              <w:t>4A</w:t>
            </w:r>
            <w:r w:rsidRPr="004941A0">
              <w:rPr>
                <w:rFonts w:hint="cs"/>
                <w:b/>
                <w:rtl/>
              </w:rPr>
              <w:t xml:space="preserve"> (الجوانب </w:t>
            </w:r>
            <w:r>
              <w:rPr>
                <w:rFonts w:hint="cs"/>
                <w:b/>
                <w:rtl/>
              </w:rPr>
              <w:t>التقنية</w:t>
            </w:r>
            <w:r w:rsidRPr="004941A0">
              <w:rPr>
                <w:rFonts w:hint="cs"/>
                <w:b/>
                <w:rtl/>
              </w:rPr>
              <w:t xml:space="preserve"> والتنظيمية)</w:t>
            </w:r>
          </w:p>
          <w:p w:rsidR="0058170A" w:rsidRPr="004941A0" w:rsidRDefault="0058170A" w:rsidP="004D0F79">
            <w:pPr>
              <w:pStyle w:val="Tabletext"/>
              <w:spacing w:before="80" w:after="80"/>
              <w:jc w:val="center"/>
              <w:rPr>
                <w:b/>
              </w:rPr>
            </w:pPr>
          </w:p>
          <w:p w:rsidR="0058170A" w:rsidRPr="004941A0" w:rsidRDefault="0058170A"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rtl/>
              </w:rPr>
            </w:pPr>
            <w:r w:rsidRPr="004941A0">
              <w:rPr>
                <w:rFonts w:hint="cs"/>
                <w:bCs/>
                <w:rtl/>
              </w:rPr>
              <w:t>اللجنة الخاصة</w:t>
            </w:r>
            <w:r w:rsidRPr="004941A0">
              <w:rPr>
                <w:rFonts w:hint="cs"/>
                <w:b/>
                <w:rtl/>
              </w:rPr>
              <w:t xml:space="preserve"> (الجوانب التنظيمية والإجرائية)</w:t>
            </w:r>
          </w:p>
        </w:tc>
        <w:tc>
          <w:tcPr>
            <w:tcW w:w="9855" w:type="dxa"/>
            <w:gridSpan w:val="2"/>
          </w:tcPr>
          <w:p w:rsidR="0058170A" w:rsidRPr="004941A0" w:rsidRDefault="0058170A" w:rsidP="004D0F79">
            <w:pPr>
              <w:pStyle w:val="Call"/>
              <w:spacing w:before="80" w:after="80" w:line="260" w:lineRule="exact"/>
              <w:rPr>
                <w:sz w:val="20"/>
                <w:szCs w:val="26"/>
                <w:rtl/>
                <w:lang w:bidi="ar-EG"/>
              </w:rPr>
            </w:pPr>
            <w:r w:rsidRPr="004941A0">
              <w:rPr>
                <w:sz w:val="20"/>
                <w:szCs w:val="26"/>
                <w:rtl/>
                <w:lang w:bidi="ar-EG"/>
              </w:rPr>
              <w:t>يقـرر</w:t>
            </w:r>
            <w:r w:rsidRPr="004941A0">
              <w:rPr>
                <w:rFonts w:hint="cs"/>
                <w:sz w:val="20"/>
                <w:szCs w:val="26"/>
                <w:rtl/>
                <w:lang w:bidi="ar-EG"/>
              </w:rPr>
              <w:t xml:space="preserve"> دعوة المؤتمرات العالمية المقبلة للاتصالات الراديوية</w:t>
            </w:r>
          </w:p>
          <w:p w:rsidR="0058170A" w:rsidRPr="004941A0" w:rsidRDefault="0058170A" w:rsidP="004D0F79">
            <w:pPr>
              <w:spacing w:before="80" w:after="80" w:line="260" w:lineRule="exact"/>
              <w:rPr>
                <w:sz w:val="20"/>
                <w:szCs w:val="26"/>
                <w:rtl/>
                <w:lang w:bidi="ar-EG"/>
              </w:rPr>
            </w:pPr>
            <w:r w:rsidRPr="004941A0">
              <w:rPr>
                <w:sz w:val="20"/>
                <w:szCs w:val="26"/>
                <w:lang w:bidi="ar-EG"/>
              </w:rPr>
              <w:t>1</w:t>
            </w:r>
            <w:r w:rsidRPr="004941A0">
              <w:rPr>
                <w:sz w:val="20"/>
                <w:szCs w:val="26"/>
                <w:rtl/>
                <w:lang w:bidi="ar-EG"/>
              </w:rPr>
              <w:tab/>
            </w:r>
            <w:r w:rsidRPr="004941A0">
              <w:rPr>
                <w:rFonts w:hint="cs"/>
                <w:sz w:val="20"/>
                <w:szCs w:val="26"/>
                <w:rtl/>
                <w:lang w:bidi="ar-EG"/>
              </w:rPr>
              <w:t xml:space="preserve">إلى </w:t>
            </w:r>
            <w:r w:rsidRPr="004941A0">
              <w:rPr>
                <w:sz w:val="20"/>
                <w:szCs w:val="26"/>
                <w:rtl/>
                <w:lang w:bidi="ar-EG"/>
              </w:rPr>
              <w:t xml:space="preserve">النظر في </w:t>
            </w:r>
            <w:r w:rsidRPr="004941A0">
              <w:rPr>
                <w:rFonts w:hint="cs"/>
                <w:sz w:val="20"/>
                <w:szCs w:val="26"/>
                <w:rtl/>
                <w:lang w:bidi="ar-EG"/>
              </w:rPr>
              <w:t xml:space="preserve">أي </w:t>
            </w:r>
            <w:r w:rsidRPr="004941A0">
              <w:rPr>
                <w:sz w:val="20"/>
                <w:szCs w:val="26"/>
                <w:rtl/>
                <w:lang w:bidi="ar-EG"/>
              </w:rPr>
              <w:t xml:space="preserve">مقترحات تتعلق بالثغرات </w:t>
            </w:r>
            <w:r w:rsidRPr="004941A0">
              <w:rPr>
                <w:rFonts w:hint="cs"/>
                <w:sz w:val="20"/>
                <w:szCs w:val="26"/>
                <w:rtl/>
                <w:lang w:bidi="ar-EG"/>
              </w:rPr>
              <w:t xml:space="preserve">أو التحسينات </w:t>
            </w:r>
            <w:r w:rsidRPr="004941A0">
              <w:rPr>
                <w:sz w:val="20"/>
                <w:szCs w:val="26"/>
                <w:rtl/>
                <w:lang w:bidi="ar-EG"/>
              </w:rPr>
              <w:t>في إجراءات النشر المسبق والتنسيق والتبليغ</w:t>
            </w:r>
            <w:r w:rsidRPr="004941A0">
              <w:rPr>
                <w:rFonts w:hint="cs"/>
                <w:sz w:val="20"/>
                <w:szCs w:val="26"/>
                <w:rtl/>
                <w:lang w:bidi="ar-EG"/>
              </w:rPr>
              <w:t xml:space="preserve"> والتسجيل</w:t>
            </w:r>
            <w:r w:rsidRPr="004941A0">
              <w:rPr>
                <w:sz w:val="20"/>
                <w:szCs w:val="26"/>
                <w:rtl/>
                <w:lang w:bidi="ar-EG"/>
              </w:rPr>
              <w:t>، المنصوص عليها في</w:t>
            </w:r>
            <w:r w:rsidRPr="004941A0">
              <w:rPr>
                <w:rFonts w:hint="cs"/>
                <w:sz w:val="20"/>
                <w:szCs w:val="26"/>
                <w:rtl/>
                <w:lang w:bidi="ar-EG"/>
              </w:rPr>
              <w:t> </w:t>
            </w:r>
            <w:r w:rsidRPr="004941A0">
              <w:rPr>
                <w:sz w:val="20"/>
                <w:szCs w:val="26"/>
                <w:rtl/>
                <w:lang w:bidi="ar-EG"/>
              </w:rPr>
              <w:t xml:space="preserve">لوائح الراديو </w:t>
            </w:r>
            <w:r w:rsidRPr="004941A0">
              <w:rPr>
                <w:rFonts w:hint="cs"/>
                <w:sz w:val="20"/>
                <w:szCs w:val="26"/>
                <w:rtl/>
                <w:lang w:bidi="ar-EG"/>
              </w:rPr>
              <w:t>لتخصيصات الترددات المتعلقة با</w:t>
            </w:r>
            <w:r w:rsidRPr="004941A0">
              <w:rPr>
                <w:sz w:val="20"/>
                <w:szCs w:val="26"/>
                <w:rtl/>
                <w:lang w:bidi="ar-EG"/>
              </w:rPr>
              <w:t xml:space="preserve">لخدمات الفضائية، سواء </w:t>
            </w:r>
            <w:r w:rsidRPr="004941A0">
              <w:rPr>
                <w:rFonts w:hint="cs"/>
                <w:sz w:val="20"/>
                <w:szCs w:val="26"/>
                <w:rtl/>
                <w:lang w:bidi="ar-EG"/>
              </w:rPr>
              <w:t>تقدمت بها</w:t>
            </w:r>
            <w:r w:rsidRPr="004941A0">
              <w:rPr>
                <w:sz w:val="20"/>
                <w:szCs w:val="26"/>
                <w:rtl/>
                <w:lang w:bidi="ar-EG"/>
              </w:rPr>
              <w:t xml:space="preserve"> لجنة لوائح الراديو وأدرجتها في القواعد الإجرائية، أو</w:t>
            </w:r>
            <w:r w:rsidRPr="004941A0">
              <w:rPr>
                <w:rFonts w:hint="cs"/>
                <w:sz w:val="20"/>
                <w:szCs w:val="26"/>
                <w:rtl/>
                <w:lang w:bidi="ar-EG"/>
              </w:rPr>
              <w:t> تقدمت بها</w:t>
            </w:r>
            <w:r w:rsidRPr="004941A0">
              <w:rPr>
                <w:sz w:val="20"/>
                <w:szCs w:val="26"/>
                <w:rtl/>
                <w:lang w:bidi="ar-EG"/>
              </w:rPr>
              <w:t xml:space="preserve"> الإدارات أو </w:t>
            </w:r>
            <w:r w:rsidRPr="004941A0">
              <w:rPr>
                <w:rFonts w:hint="cs"/>
                <w:sz w:val="20"/>
                <w:szCs w:val="26"/>
                <w:rtl/>
                <w:lang w:bidi="ar-EG"/>
              </w:rPr>
              <w:t>مكتب الاتصالات الراديوية</w:t>
            </w:r>
            <w:r w:rsidRPr="004941A0">
              <w:rPr>
                <w:sz w:val="20"/>
                <w:szCs w:val="26"/>
                <w:rtl/>
                <w:lang w:bidi="ar-EG"/>
              </w:rPr>
              <w:t>، حسب الحالة؛</w:t>
            </w:r>
          </w:p>
          <w:p w:rsidR="0058170A" w:rsidRPr="004941A0" w:rsidRDefault="0058170A" w:rsidP="004D0F79">
            <w:pPr>
              <w:tabs>
                <w:tab w:val="clear" w:pos="794"/>
                <w:tab w:val="clear" w:pos="1191"/>
                <w:tab w:val="clear" w:pos="1588"/>
                <w:tab w:val="clear" w:pos="1985"/>
                <w:tab w:val="left" w:pos="397"/>
              </w:tabs>
              <w:spacing w:before="80" w:after="80" w:line="260" w:lineRule="exact"/>
              <w:jc w:val="left"/>
              <w:rPr>
                <w:sz w:val="20"/>
                <w:szCs w:val="26"/>
                <w:lang w:bidi="ar-EG"/>
              </w:rPr>
            </w:pPr>
            <w:r w:rsidRPr="004941A0">
              <w:rPr>
                <w:sz w:val="20"/>
                <w:szCs w:val="26"/>
                <w:lang w:bidi="ar-EG"/>
              </w:rPr>
              <w:t>2</w:t>
            </w:r>
            <w:r w:rsidRPr="004941A0">
              <w:rPr>
                <w:sz w:val="20"/>
                <w:szCs w:val="26"/>
                <w:rtl/>
                <w:lang w:bidi="ar-EG"/>
              </w:rPr>
              <w:tab/>
            </w:r>
            <w:r w:rsidRPr="004941A0">
              <w:rPr>
                <w:rFonts w:hint="cs"/>
                <w:sz w:val="20"/>
                <w:szCs w:val="26"/>
                <w:rtl/>
                <w:lang w:bidi="ar-EG"/>
              </w:rPr>
              <w:t xml:space="preserve">إلى </w:t>
            </w:r>
            <w:r w:rsidRPr="004941A0">
              <w:rPr>
                <w:sz w:val="20"/>
                <w:szCs w:val="26"/>
                <w:rtl/>
                <w:lang w:bidi="ar-EG"/>
              </w:rPr>
              <w:t xml:space="preserve">التأكد من أن هذه الإجراءات والتذييلات </w:t>
            </w:r>
            <w:r w:rsidRPr="004941A0">
              <w:rPr>
                <w:rFonts w:hint="cs"/>
                <w:sz w:val="20"/>
                <w:szCs w:val="26"/>
                <w:rtl/>
                <w:lang w:bidi="ar-EG"/>
              </w:rPr>
              <w:t xml:space="preserve">ذات الصلة في لوائح الراديو </w:t>
            </w:r>
            <w:r w:rsidRPr="004941A0">
              <w:rPr>
                <w:sz w:val="20"/>
                <w:szCs w:val="26"/>
                <w:rtl/>
                <w:lang w:bidi="ar-EG"/>
              </w:rPr>
              <w:t>تواكب أحدث التكنولوجيات قدر المستطاع،</w:t>
            </w:r>
          </w:p>
        </w:tc>
        <w:tc>
          <w:tcPr>
            <w:tcW w:w="1038" w:type="dxa"/>
            <w:gridSpan w:val="2"/>
            <w:tcMar>
              <w:left w:w="57" w:type="dxa"/>
              <w:right w:w="57" w:type="dxa"/>
            </w:tcMar>
          </w:tcPr>
          <w:p w:rsidR="0058170A" w:rsidRPr="004941A0" w:rsidRDefault="007D27D9" w:rsidP="007D27D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spacing w:val="-6"/>
                <w:rtl/>
                <w:lang w:val="en-US"/>
              </w:rPr>
            </w:pPr>
            <w:r>
              <w:rPr>
                <w:b/>
                <w:bCs/>
              </w:rPr>
              <w:br/>
            </w:r>
            <w:r w:rsidR="0058170A" w:rsidRPr="004941A0">
              <w:rPr>
                <w:b/>
                <w:bCs/>
              </w:rPr>
              <w:t>WP 4C</w:t>
            </w:r>
            <w:r w:rsidR="0058170A" w:rsidRPr="004941A0">
              <w:rPr>
                <w:b/>
                <w:bCs/>
              </w:rPr>
              <w:br/>
              <w:t>WP 5A</w:t>
            </w:r>
            <w:r w:rsidR="0058170A" w:rsidRPr="004941A0">
              <w:rPr>
                <w:b/>
                <w:bCs/>
              </w:rPr>
              <w:br/>
              <w:t>WP 7B</w:t>
            </w:r>
            <w:r w:rsidR="0058170A" w:rsidRPr="004941A0">
              <w:rPr>
                <w:b/>
                <w:bCs/>
              </w:rPr>
              <w:br/>
              <w:t>WP 7C</w:t>
            </w:r>
            <w:r>
              <w:rPr>
                <w:b/>
                <w:bCs/>
              </w:rPr>
              <w:br/>
            </w:r>
            <w:r w:rsidR="0058170A" w:rsidRPr="004941A0">
              <w:t>(WP 4B</w:t>
            </w:r>
            <w:r w:rsidR="0058170A" w:rsidRPr="004941A0">
              <w:br/>
              <w:t>WP 7A)</w:t>
            </w:r>
          </w:p>
        </w:tc>
      </w:tr>
      <w:tr w:rsidR="0058170A" w:rsidRPr="004941A0">
        <w:trPr>
          <w:jc w:val="center"/>
        </w:trPr>
        <w:tc>
          <w:tcPr>
            <w:tcW w:w="14703" w:type="dxa"/>
            <w:gridSpan w:val="6"/>
          </w:tcPr>
          <w:p w:rsidR="0058170A" w:rsidRPr="004941A0" w:rsidRDefault="0058170A" w:rsidP="004D0F79">
            <w:pPr>
              <w:pStyle w:val="Tabletext"/>
              <w:keepN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rPr>
            </w:pPr>
            <w:r w:rsidRPr="004941A0">
              <w:rPr>
                <w:lang w:val="en-US"/>
              </w:rPr>
              <w:lastRenderedPageBreak/>
              <w:t>8</w:t>
            </w:r>
            <w:r w:rsidRPr="004941A0">
              <w:rPr>
                <w:rtl/>
                <w:lang w:val="en-US"/>
              </w:rPr>
              <w:tab/>
            </w:r>
            <w:r w:rsidRPr="004941A0">
              <w:rPr>
                <w:rFonts w:hint="cs"/>
                <w:rtl/>
              </w:rPr>
              <w:t xml:space="preserve">النظر في طلبات الإدارات التي ترغب في حذف الحواشي الخاصة ببلدانها أو حذف أسماء بلدانها من الحواشي إذا لم تعد مطلوبة، وفقاً للقرار </w:t>
            </w:r>
            <w:r w:rsidRPr="004941A0">
              <w:rPr>
                <w:b/>
                <w:bCs/>
              </w:rPr>
              <w:t>26 (Rev.WRC</w:t>
            </w:r>
            <w:r w:rsidRPr="004941A0">
              <w:rPr>
                <w:b/>
                <w:bCs/>
              </w:rPr>
              <w:sym w:font="Symbol" w:char="F02D"/>
            </w:r>
            <w:r w:rsidRPr="004941A0">
              <w:rPr>
                <w:b/>
                <w:bCs/>
              </w:rPr>
              <w:t>07)</w:t>
            </w:r>
            <w:r w:rsidRPr="004941A0">
              <w:rPr>
                <w:rFonts w:hint="cs"/>
                <w:rtl/>
              </w:rPr>
              <w:t>، واتخاذ التدابير المناسبة بشأنها؛</w:t>
            </w:r>
          </w:p>
        </w:tc>
      </w:tr>
      <w:tr w:rsidR="0058170A" w:rsidRPr="004941A0" w:rsidTr="0012516C">
        <w:trPr>
          <w:jc w:val="center"/>
        </w:trPr>
        <w:tc>
          <w:tcPr>
            <w:tcW w:w="2728" w:type="dxa"/>
          </w:tcPr>
          <w:p w:rsidR="0058170A" w:rsidRPr="004941A0" w:rsidRDefault="0058170A" w:rsidP="004D0F79">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Fonts w:hint="cs"/>
                <w:rtl/>
              </w:rPr>
              <w:t xml:space="preserve">القرار </w:t>
            </w:r>
            <w:r w:rsidRPr="004941A0">
              <w:rPr>
                <w:b/>
                <w:bCs/>
              </w:rPr>
              <w:t>26 (Rev.WRC</w:t>
            </w:r>
            <w:r w:rsidRPr="004941A0">
              <w:rPr>
                <w:b/>
                <w:bCs/>
              </w:rPr>
              <w:sym w:font="Symbol" w:char="F02D"/>
            </w:r>
            <w:r w:rsidRPr="004941A0">
              <w:rPr>
                <w:b/>
                <w:bCs/>
              </w:rPr>
              <w:t>07)</w:t>
            </w:r>
          </w:p>
          <w:p w:rsidR="0058170A" w:rsidRPr="004941A0" w:rsidRDefault="0058170A"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pPr>
            <w:r w:rsidRPr="004941A0">
              <w:rPr>
                <w:rtl/>
              </w:rPr>
              <w:t xml:space="preserve">حواشي جدول توزيع نطاقات التردد في المادة </w:t>
            </w:r>
            <w:r w:rsidRPr="004941A0">
              <w:t>5</w:t>
            </w:r>
            <w:r w:rsidRPr="004941A0">
              <w:rPr>
                <w:rtl/>
              </w:rPr>
              <w:t xml:space="preserve"> من لوائح الراديو</w:t>
            </w:r>
          </w:p>
        </w:tc>
        <w:tc>
          <w:tcPr>
            <w:tcW w:w="1082" w:type="dxa"/>
          </w:tcPr>
          <w:p w:rsidR="0058170A" w:rsidRPr="004941A0" w:rsidRDefault="0012516C" w:rsidP="004D0F7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Cs/>
                <w:lang w:val="en-US"/>
              </w:rPr>
            </w:pPr>
            <w:r>
              <w:rPr>
                <w:rtl/>
              </w:rPr>
              <w:br/>
            </w:r>
            <w:r w:rsidR="0058170A" w:rsidRPr="004941A0">
              <w:rPr>
                <w:rFonts w:hint="cs"/>
                <w:rtl/>
              </w:rPr>
              <w:t>-</w:t>
            </w:r>
          </w:p>
        </w:tc>
        <w:tc>
          <w:tcPr>
            <w:tcW w:w="9855" w:type="dxa"/>
            <w:gridSpan w:val="2"/>
          </w:tcPr>
          <w:p w:rsidR="0058170A" w:rsidRPr="004941A0" w:rsidRDefault="0058170A" w:rsidP="004D0F79">
            <w:pPr>
              <w:tabs>
                <w:tab w:val="clear" w:pos="794"/>
                <w:tab w:val="clear" w:pos="1191"/>
                <w:tab w:val="clear" w:pos="1588"/>
                <w:tab w:val="clear" w:pos="1985"/>
                <w:tab w:val="left" w:pos="397"/>
              </w:tabs>
              <w:spacing w:before="80" w:after="80" w:line="260" w:lineRule="exact"/>
              <w:rPr>
                <w:sz w:val="20"/>
                <w:szCs w:val="26"/>
                <w:lang w:bidi="ar-EG"/>
              </w:rPr>
            </w:pPr>
            <w:r w:rsidRPr="004941A0">
              <w:rPr>
                <w:rFonts w:hint="cs"/>
                <w:sz w:val="20"/>
                <w:szCs w:val="26"/>
                <w:rtl/>
                <w:lang w:bidi="ar-EG"/>
              </w:rPr>
              <w:t>لا</w:t>
            </w:r>
            <w:r w:rsidRPr="004941A0">
              <w:rPr>
                <w:rFonts w:hint="eastAsia"/>
                <w:sz w:val="20"/>
                <w:szCs w:val="26"/>
                <w:rtl/>
                <w:lang w:bidi="ar-EG"/>
              </w:rPr>
              <w:t> يقع ضمن نطاق عمل الاجتماع التحضيري للمؤتمر</w:t>
            </w:r>
          </w:p>
        </w:tc>
        <w:tc>
          <w:tcPr>
            <w:tcW w:w="1038" w:type="dxa"/>
            <w:gridSpan w:val="2"/>
          </w:tcPr>
          <w:p w:rsidR="0058170A" w:rsidRPr="004941A0" w:rsidRDefault="00CD3646" w:rsidP="004D0F79">
            <w:pPr>
              <w:tabs>
                <w:tab w:val="clear" w:pos="794"/>
                <w:tab w:val="clear" w:pos="1191"/>
                <w:tab w:val="clear" w:pos="1588"/>
                <w:tab w:val="clear" w:pos="1985"/>
                <w:tab w:val="left" w:pos="397"/>
              </w:tabs>
              <w:spacing w:before="80" w:after="80" w:line="260" w:lineRule="exact"/>
              <w:jc w:val="center"/>
              <w:rPr>
                <w:sz w:val="20"/>
                <w:szCs w:val="26"/>
              </w:rPr>
            </w:pPr>
            <w:r>
              <w:rPr>
                <w:sz w:val="20"/>
                <w:szCs w:val="26"/>
                <w:rtl/>
              </w:rPr>
              <w:br/>
            </w:r>
            <w:r w:rsidR="0058170A" w:rsidRPr="004941A0">
              <w:rPr>
                <w:rFonts w:hint="cs"/>
                <w:sz w:val="20"/>
                <w:szCs w:val="26"/>
                <w:rtl/>
              </w:rPr>
              <w:t>-</w:t>
            </w:r>
          </w:p>
        </w:tc>
      </w:tr>
    </w:tbl>
    <w:p w:rsidR="00AD3BC2" w:rsidRDefault="00391D72" w:rsidP="00735782">
      <w:pPr>
        <w:rPr>
          <w:rtl/>
          <w:lang w:val="en-US" w:bidi="ar-EG"/>
        </w:rPr>
      </w:pPr>
      <w:r>
        <w:rPr>
          <w:rFonts w:hint="cs"/>
          <w:rtl/>
        </w:rPr>
        <w:t>إضافة إلى الأعمال أعلاه، وزع الاجتماع التحضيري</w:t>
      </w:r>
      <w:r w:rsidR="00735782">
        <w:rPr>
          <w:rFonts w:hint="cs"/>
          <w:rtl/>
        </w:rPr>
        <w:t xml:space="preserve"> للمؤتمر</w:t>
      </w:r>
      <w:r>
        <w:rPr>
          <w:rFonts w:hint="cs"/>
          <w:rtl/>
        </w:rPr>
        <w:t> </w:t>
      </w:r>
      <w:r>
        <w:rPr>
          <w:lang w:val="en-US"/>
        </w:rPr>
        <w:t>(CPM15</w:t>
      </w:r>
      <w:r>
        <w:rPr>
          <w:lang w:val="en-US"/>
        </w:rPr>
        <w:noBreakHyphen/>
        <w:t>1)</w:t>
      </w:r>
      <w:r>
        <w:rPr>
          <w:rFonts w:hint="cs"/>
          <w:rtl/>
          <w:lang w:val="en-US" w:bidi="ar-EG"/>
        </w:rPr>
        <w:t xml:space="preserve"> الأعمال التحضيرية التالية للمؤتمر </w:t>
      </w:r>
      <w:r>
        <w:rPr>
          <w:lang w:val="en-US" w:bidi="ar-EG"/>
        </w:rPr>
        <w:t>WRC</w:t>
      </w:r>
      <w:r>
        <w:rPr>
          <w:lang w:val="en-US" w:bidi="ar-EG"/>
        </w:rPr>
        <w:noBreakHyphen/>
        <w:t>15</w:t>
      </w:r>
      <w:r>
        <w:rPr>
          <w:rFonts w:hint="cs"/>
          <w:rtl/>
          <w:lang w:val="en-US" w:bidi="ar-EG"/>
        </w:rPr>
        <w:t xml:space="preserve"> </w:t>
      </w:r>
      <w:r w:rsidR="00735782">
        <w:rPr>
          <w:rFonts w:hint="cs"/>
          <w:rtl/>
          <w:lang w:val="en-US" w:bidi="ar-EG"/>
        </w:rPr>
        <w:t>في</w:t>
      </w:r>
      <w:r>
        <w:rPr>
          <w:rFonts w:hint="cs"/>
          <w:rtl/>
          <w:lang w:val="en-US" w:bidi="ar-EG"/>
        </w:rPr>
        <w:t xml:space="preserve"> قطاع الاتصالات الراديوية، على أن يرفع مدير مكتب الاتصالات الراديوية تقريراً بشأنها، حسب الاقتضاء.</w:t>
      </w:r>
    </w:p>
    <w:p w:rsidR="00274415" w:rsidRPr="00391D72" w:rsidRDefault="00274415" w:rsidP="00735782">
      <w:pPr>
        <w:rPr>
          <w:rtl/>
          <w:lang w:val="en-US" w:bidi="ar-EG"/>
        </w:rPr>
      </w:pPr>
    </w:p>
    <w:tbl>
      <w:tblPr>
        <w:bidiVisual/>
        <w:tblW w:w="14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1082"/>
        <w:gridCol w:w="15"/>
        <w:gridCol w:w="9840"/>
        <w:gridCol w:w="1038"/>
      </w:tblGrid>
      <w:tr w:rsidR="00AD3BC2" w:rsidRPr="004941A0" w:rsidTr="00A90876">
        <w:trPr>
          <w:tblHeader/>
          <w:jc w:val="center"/>
        </w:trPr>
        <w:tc>
          <w:tcPr>
            <w:tcW w:w="2728" w:type="dxa"/>
            <w:vAlign w:val="center"/>
          </w:tcPr>
          <w:p w:rsidR="00AD3BC2" w:rsidRPr="004941A0" w:rsidRDefault="00AD3BC2" w:rsidP="00493CA0">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rPr>
                <w:rFonts w:hint="cs"/>
                <w:rtl/>
              </w:rPr>
              <w:t>الموضوع</w:t>
            </w:r>
          </w:p>
        </w:tc>
        <w:tc>
          <w:tcPr>
            <w:tcW w:w="1082" w:type="dxa"/>
            <w:vAlign w:val="center"/>
          </w:tcPr>
          <w:p w:rsidR="00AD3BC2" w:rsidRPr="004941A0" w:rsidRDefault="00AD3BC2" w:rsidP="00493CA0">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rPr>
                <w:rFonts w:hint="cs"/>
                <w:rtl/>
              </w:rPr>
              <w:t>الفريق المسؤول</w:t>
            </w:r>
          </w:p>
        </w:tc>
        <w:tc>
          <w:tcPr>
            <w:tcW w:w="9855" w:type="dxa"/>
            <w:gridSpan w:val="2"/>
            <w:vAlign w:val="center"/>
          </w:tcPr>
          <w:p w:rsidR="00AD3BC2" w:rsidRPr="004941A0" w:rsidRDefault="00AD3BC2" w:rsidP="00493CA0">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80" w:after="80"/>
            </w:pPr>
            <w:r w:rsidRPr="004941A0">
              <w:rPr>
                <w:rFonts w:hint="cs"/>
                <w:rtl/>
              </w:rPr>
              <w:t>الإجراء الواجب أن يتخذه الفريق</w:t>
            </w:r>
          </w:p>
        </w:tc>
        <w:tc>
          <w:tcPr>
            <w:tcW w:w="1038" w:type="dxa"/>
            <w:tcMar>
              <w:left w:w="57" w:type="dxa"/>
              <w:right w:w="57" w:type="dxa"/>
            </w:tcMar>
          </w:tcPr>
          <w:p w:rsidR="00AD3BC2" w:rsidRPr="004941A0" w:rsidRDefault="00AD3BC2" w:rsidP="00CA1071">
            <w:pPr>
              <w:pStyle w:val="Tablehead"/>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lang w:val="en-US"/>
              </w:rPr>
            </w:pPr>
            <w:r w:rsidRPr="004941A0">
              <w:rPr>
                <w:rFonts w:hint="cs"/>
                <w:rtl/>
              </w:rPr>
              <w:t>الفريق المعني</w:t>
            </w:r>
            <w:r w:rsidR="00CA1071" w:rsidRPr="00CA1071">
              <w:rPr>
                <w:vertAlign w:val="superscript"/>
              </w:rPr>
              <w:t>(</w:t>
            </w:r>
            <w:r w:rsidR="00CA1071">
              <w:rPr>
                <w:rStyle w:val="FootnoteReference"/>
                <w:rFonts w:cs="Times New Roman Bold"/>
                <w:szCs w:val="18"/>
              </w:rPr>
              <w:t>1</w:t>
            </w:r>
            <w:r w:rsidR="00CA1071" w:rsidRPr="00CA1071">
              <w:rPr>
                <w:vertAlign w:val="superscript"/>
              </w:rPr>
              <w:t>)</w:t>
            </w:r>
          </w:p>
        </w:tc>
      </w:tr>
      <w:tr w:rsidR="00622A61" w:rsidRPr="004941A0">
        <w:trPr>
          <w:jc w:val="center"/>
        </w:trPr>
        <w:tc>
          <w:tcPr>
            <w:tcW w:w="14703" w:type="dxa"/>
            <w:gridSpan w:val="5"/>
          </w:tcPr>
          <w:p w:rsidR="00622A61" w:rsidRPr="004941A0" w:rsidRDefault="00AD3BC2" w:rsidP="00616F52">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rPr>
                <w:rtl/>
              </w:rPr>
            </w:pPr>
            <w:r w:rsidRPr="004941A0">
              <w:t>9</w:t>
            </w:r>
            <w:r w:rsidRPr="004941A0">
              <w:rPr>
                <w:rFonts w:hint="cs"/>
                <w:rtl/>
              </w:rPr>
              <w:tab/>
              <w:t xml:space="preserve">النظر في تقرير مدير مكتب الاتصالات الراديوية وإقراره، وفقاً للمادة </w:t>
            </w:r>
            <w:r w:rsidRPr="004941A0">
              <w:t>7</w:t>
            </w:r>
            <w:r w:rsidR="009C01CC" w:rsidRPr="004941A0">
              <w:rPr>
                <w:rFonts w:hint="cs"/>
                <w:rtl/>
              </w:rPr>
              <w:t xml:space="preserve"> من الاتفاقية</w:t>
            </w:r>
            <w:r w:rsidRPr="004941A0">
              <w:rPr>
                <w:rFonts w:hint="cs"/>
                <w:rtl/>
              </w:rPr>
              <w:t>:</w:t>
            </w:r>
          </w:p>
        </w:tc>
      </w:tr>
      <w:tr w:rsidR="00AD3BC2" w:rsidRPr="004941A0">
        <w:trPr>
          <w:jc w:val="center"/>
        </w:trPr>
        <w:tc>
          <w:tcPr>
            <w:tcW w:w="14703" w:type="dxa"/>
            <w:gridSpan w:val="5"/>
          </w:tcPr>
          <w:p w:rsidR="00AD3BC2" w:rsidRPr="004941A0" w:rsidRDefault="00AD3BC2" w:rsidP="00616F52">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pPr>
            <w:r w:rsidRPr="004941A0">
              <w:t>1.9</w:t>
            </w:r>
            <w:r w:rsidRPr="004941A0">
              <w:rPr>
                <w:rFonts w:hint="cs"/>
                <w:rtl/>
              </w:rPr>
              <w:tab/>
              <w:t xml:space="preserve">بشأن أنشطة قطاع الاتصالات الراديوية منذ المؤتمر العالمي للاتصالات الراديوية لعام </w:t>
            </w:r>
            <w:r w:rsidRPr="004941A0">
              <w:t>2012</w:t>
            </w:r>
            <w:r w:rsidRPr="004941A0">
              <w:rPr>
                <w:rFonts w:hint="cs"/>
                <w:rtl/>
              </w:rPr>
              <w:t>؛</w:t>
            </w:r>
          </w:p>
        </w:tc>
      </w:tr>
      <w:tr w:rsidR="00F05996" w:rsidRPr="004941A0" w:rsidTr="007D27D9">
        <w:trPr>
          <w:jc w:val="center"/>
        </w:trPr>
        <w:tc>
          <w:tcPr>
            <w:tcW w:w="2728" w:type="dxa"/>
          </w:tcPr>
          <w:p w:rsidR="00F05996" w:rsidRPr="00E93A98" w:rsidRDefault="00F05996"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rPr>
            </w:pPr>
            <w:r w:rsidRPr="00E93A98">
              <w:rPr>
                <w:lang w:val="en-US"/>
              </w:rPr>
              <w:t>1.</w:t>
            </w:r>
            <w:r w:rsidRPr="00E93A98">
              <w:t>1.9</w:t>
            </w:r>
            <w:r w:rsidRPr="00E93A98">
              <w:rPr>
                <w:rtl/>
                <w:lang w:val="fr-FR"/>
              </w:rPr>
              <w:tab/>
            </w:r>
            <w:r w:rsidRPr="00E93A98">
              <w:rPr>
                <w:rFonts w:hint="cs"/>
                <w:rtl/>
                <w:lang w:val="fr-FR"/>
              </w:rPr>
              <w:t xml:space="preserve">القرار </w:t>
            </w:r>
            <w:r w:rsidRPr="00E93A98">
              <w:rPr>
                <w:b/>
                <w:bCs/>
                <w:lang w:val="en-US"/>
              </w:rPr>
              <w:t>205 (Rev.WRC</w:t>
            </w:r>
            <w:r w:rsidRPr="00E93A98">
              <w:rPr>
                <w:b/>
                <w:bCs/>
                <w:lang w:val="en-US"/>
              </w:rPr>
              <w:sym w:font="Symbol" w:char="F02D"/>
            </w:r>
            <w:r w:rsidRPr="00E93A98">
              <w:rPr>
                <w:b/>
                <w:bCs/>
                <w:lang w:val="en-US"/>
              </w:rPr>
              <w:t>12)</w:t>
            </w:r>
          </w:p>
          <w:p w:rsidR="00E93A98" w:rsidRPr="00E93A98" w:rsidRDefault="00E93A98"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rPr>
            </w:pPr>
            <w:r w:rsidRPr="00E93A98">
              <w:rPr>
                <w:rFonts w:hint="cs"/>
                <w:rtl/>
                <w:lang w:val="fr-FR"/>
              </w:rPr>
              <w:t>حماية الأنظمة العاملة في الخدمة المتنقلة الساتلية</w:t>
            </w:r>
            <w:r>
              <w:rPr>
                <w:rtl/>
                <w:lang w:val="fr-FR" w:bidi="ar-EG"/>
              </w:rPr>
              <w:br/>
            </w:r>
            <w:r w:rsidRPr="00E93A98">
              <w:rPr>
                <w:rFonts w:hint="cs"/>
                <w:rtl/>
                <w:lang w:val="fr-FR"/>
              </w:rPr>
              <w:t xml:space="preserve">في النطاق </w:t>
            </w:r>
            <w:r w:rsidRPr="00E93A98">
              <w:rPr>
                <w:lang w:val="fr-FR"/>
              </w:rPr>
              <w:t>MHz 406,1-406</w:t>
            </w:r>
          </w:p>
        </w:tc>
        <w:tc>
          <w:tcPr>
            <w:tcW w:w="1082" w:type="dxa"/>
          </w:tcPr>
          <w:p w:rsidR="00F05996" w:rsidRPr="004941A0" w:rsidRDefault="00D8534E"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rtl/>
                <w:lang w:val="en-US" w:bidi="ar-EG"/>
              </w:rPr>
            </w:pPr>
            <w:r>
              <w:rPr>
                <w:rFonts w:hint="cs"/>
                <w:b/>
                <w:rtl/>
                <w:lang w:val="en-US"/>
              </w:rPr>
              <w:br/>
            </w:r>
            <w:r w:rsidR="00F05996" w:rsidRPr="004941A0">
              <w:rPr>
                <w:b/>
                <w:lang w:val="en-US"/>
              </w:rPr>
              <w:t>WP 4C</w:t>
            </w:r>
          </w:p>
        </w:tc>
        <w:tc>
          <w:tcPr>
            <w:tcW w:w="9855" w:type="dxa"/>
            <w:gridSpan w:val="2"/>
          </w:tcPr>
          <w:p w:rsidR="00F05996" w:rsidRPr="004941A0" w:rsidRDefault="00F05996" w:rsidP="00616F52">
            <w:pPr>
              <w:pStyle w:val="Call"/>
              <w:keepNext w:val="0"/>
              <w:keepLines w:val="0"/>
              <w:spacing w:before="80" w:after="80" w:line="260" w:lineRule="exact"/>
              <w:rPr>
                <w:rFonts w:ascii="Times New Roman italic" w:hAnsi="Times New Roman italic"/>
                <w:i w:val="0"/>
                <w:iCs w:val="0"/>
                <w:sz w:val="20"/>
                <w:szCs w:val="26"/>
                <w:rtl/>
                <w:lang w:bidi="ar-EG"/>
              </w:rPr>
            </w:pPr>
            <w:r w:rsidRPr="004941A0">
              <w:rPr>
                <w:rFonts w:hint="cs"/>
                <w:sz w:val="20"/>
                <w:szCs w:val="26"/>
                <w:rtl/>
              </w:rPr>
              <w:t>يقـرر</w:t>
            </w:r>
            <w:r w:rsidRPr="004941A0">
              <w:rPr>
                <w:rFonts w:ascii="Times New Roman italic" w:hAnsi="Times New Roman italic" w:hint="cs"/>
                <w:sz w:val="20"/>
                <w:szCs w:val="26"/>
                <w:rtl/>
                <w:lang w:bidi="ar-EG"/>
              </w:rPr>
              <w:t xml:space="preserve"> دعوة قطاع الاتصالات الراديوية</w:t>
            </w:r>
          </w:p>
          <w:p w:rsidR="00F05996" w:rsidRPr="004941A0" w:rsidRDefault="00F05996" w:rsidP="00616F52">
            <w:pPr>
              <w:spacing w:before="80" w:after="80" w:line="260" w:lineRule="exact"/>
              <w:rPr>
                <w:sz w:val="20"/>
                <w:szCs w:val="26"/>
                <w:rtl/>
                <w:lang w:bidi="ar-EG"/>
              </w:rPr>
            </w:pPr>
            <w:r w:rsidRPr="004941A0">
              <w:rPr>
                <w:sz w:val="20"/>
                <w:szCs w:val="26"/>
              </w:rPr>
              <w:t>1</w:t>
            </w:r>
            <w:r w:rsidRPr="004941A0">
              <w:rPr>
                <w:sz w:val="20"/>
                <w:szCs w:val="26"/>
              </w:rPr>
              <w:tab/>
            </w:r>
            <w:r w:rsidRPr="004941A0">
              <w:rPr>
                <w:rFonts w:hint="cs"/>
                <w:sz w:val="20"/>
                <w:szCs w:val="26"/>
                <w:rtl/>
              </w:rPr>
              <w:t>ل</w:t>
            </w:r>
            <w:r w:rsidRPr="004941A0">
              <w:rPr>
                <w:rFonts w:hint="eastAsia"/>
                <w:sz w:val="20"/>
                <w:szCs w:val="26"/>
                <w:rtl/>
              </w:rPr>
              <w:t>لاضطلاع</w:t>
            </w:r>
            <w:r w:rsidRPr="004941A0">
              <w:rPr>
                <w:sz w:val="20"/>
                <w:szCs w:val="26"/>
                <w:rtl/>
              </w:rPr>
              <w:t xml:space="preserve"> </w:t>
            </w:r>
            <w:r w:rsidRPr="004941A0">
              <w:rPr>
                <w:rFonts w:hint="eastAsia"/>
                <w:sz w:val="20"/>
                <w:szCs w:val="26"/>
                <w:rtl/>
              </w:rPr>
              <w:t>بالدراسات</w:t>
            </w:r>
            <w:r w:rsidRPr="004941A0">
              <w:rPr>
                <w:sz w:val="20"/>
                <w:szCs w:val="26"/>
                <w:rtl/>
              </w:rPr>
              <w:t xml:space="preserve"> </w:t>
            </w:r>
            <w:r w:rsidRPr="004941A0">
              <w:rPr>
                <w:rFonts w:hint="eastAsia"/>
                <w:sz w:val="20"/>
                <w:szCs w:val="26"/>
                <w:rtl/>
              </w:rPr>
              <w:t>التنظيمية</w:t>
            </w:r>
            <w:r w:rsidRPr="004941A0">
              <w:rPr>
                <w:sz w:val="20"/>
                <w:szCs w:val="26"/>
                <w:rtl/>
              </w:rPr>
              <w:t xml:space="preserve"> والتقنية والتشغيلية المناسبة واستكمالها في </w:t>
            </w:r>
            <w:r w:rsidRPr="004941A0">
              <w:rPr>
                <w:rFonts w:hint="eastAsia"/>
                <w:sz w:val="20"/>
                <w:szCs w:val="26"/>
                <w:rtl/>
              </w:rPr>
              <w:t>الأوان</w:t>
            </w:r>
            <w:r w:rsidRPr="004941A0">
              <w:rPr>
                <w:sz w:val="20"/>
                <w:szCs w:val="26"/>
                <w:rtl/>
              </w:rPr>
              <w:t xml:space="preserve"> المناسب للمؤتمر العالمي للاتصالات الراديوية </w:t>
            </w:r>
            <w:r w:rsidRPr="004941A0">
              <w:rPr>
                <w:rFonts w:hint="cs"/>
                <w:sz w:val="20"/>
                <w:szCs w:val="26"/>
                <w:rtl/>
              </w:rPr>
              <w:t>عام </w:t>
            </w:r>
            <w:r w:rsidRPr="004941A0">
              <w:rPr>
                <w:sz w:val="20"/>
                <w:szCs w:val="26"/>
              </w:rPr>
              <w:t>2015</w:t>
            </w:r>
            <w:r w:rsidRPr="004941A0">
              <w:rPr>
                <w:sz w:val="20"/>
                <w:szCs w:val="26"/>
                <w:rtl/>
              </w:rPr>
              <w:t xml:space="preserve"> </w:t>
            </w:r>
            <w:r w:rsidRPr="004941A0">
              <w:rPr>
                <w:rFonts w:hint="cs"/>
                <w:sz w:val="20"/>
                <w:szCs w:val="26"/>
                <w:rtl/>
              </w:rPr>
              <w:t xml:space="preserve">بغية ضمان الحماية الكافية لأنظمة الخدمة المتنقلة الساتلية في </w:t>
            </w:r>
            <w:r w:rsidRPr="004941A0">
              <w:rPr>
                <w:sz w:val="20"/>
                <w:szCs w:val="26"/>
                <w:rtl/>
              </w:rPr>
              <w:t xml:space="preserve">النطاق </w:t>
            </w:r>
            <w:r w:rsidRPr="004941A0">
              <w:rPr>
                <w:sz w:val="20"/>
                <w:szCs w:val="26"/>
                <w:lang w:bidi="ar-EG"/>
              </w:rPr>
              <w:t>MHz 406,1</w:t>
            </w:r>
            <w:r w:rsidRPr="004941A0">
              <w:rPr>
                <w:sz w:val="20"/>
                <w:szCs w:val="26"/>
                <w:lang w:bidi="ar-EG"/>
              </w:rPr>
              <w:noBreakHyphen/>
              <w:t>406</w:t>
            </w:r>
            <w:r w:rsidRPr="004941A0">
              <w:rPr>
                <w:rFonts w:hint="cs"/>
                <w:sz w:val="20"/>
                <w:szCs w:val="26"/>
                <w:rtl/>
                <w:lang w:bidi="ar-EG"/>
              </w:rPr>
              <w:t xml:space="preserve"> من أي بث يمكن أن يتسبب بتداخل ضار (انظر الرقم </w:t>
            </w:r>
            <w:r w:rsidRPr="004941A0">
              <w:rPr>
                <w:sz w:val="20"/>
                <w:szCs w:val="26"/>
                <w:lang w:bidi="ar-EG"/>
              </w:rPr>
              <w:t>267.5</w:t>
            </w:r>
            <w:r w:rsidRPr="004941A0">
              <w:rPr>
                <w:rFonts w:hint="cs"/>
                <w:sz w:val="20"/>
                <w:szCs w:val="26"/>
                <w:rtl/>
                <w:lang w:bidi="ar-EG"/>
              </w:rPr>
              <w:t xml:space="preserve">) مع مراعاة النشر الحالي والمستقبلي لخدمات في النطاقات المجاورة كما ذُكر في فقرة </w:t>
            </w:r>
            <w:r w:rsidRPr="004941A0">
              <w:rPr>
                <w:rFonts w:hint="eastAsia"/>
                <w:i/>
                <w:iCs/>
                <w:sz w:val="20"/>
                <w:szCs w:val="26"/>
                <w:rtl/>
                <w:lang w:bidi="ar-EG"/>
              </w:rPr>
              <w:t>و</w:t>
            </w:r>
            <w:r w:rsidRPr="004941A0">
              <w:rPr>
                <w:i/>
                <w:iCs/>
                <w:sz w:val="20"/>
                <w:szCs w:val="26"/>
                <w:rtl/>
                <w:lang w:bidi="ar-EG"/>
              </w:rPr>
              <w:t>)</w:t>
            </w:r>
            <w:r w:rsidRPr="004941A0">
              <w:rPr>
                <w:rFonts w:hint="cs"/>
                <w:sz w:val="20"/>
                <w:szCs w:val="26"/>
                <w:rtl/>
                <w:lang w:bidi="ar-EG"/>
              </w:rPr>
              <w:t xml:space="preserve"> من </w:t>
            </w:r>
            <w:r w:rsidRPr="004941A0">
              <w:rPr>
                <w:rFonts w:hint="eastAsia"/>
                <w:i/>
                <w:iCs/>
                <w:sz w:val="20"/>
                <w:szCs w:val="26"/>
                <w:rtl/>
                <w:lang w:bidi="ar-EG"/>
              </w:rPr>
              <w:t>إذ</w:t>
            </w:r>
            <w:r w:rsidRPr="004941A0">
              <w:rPr>
                <w:i/>
                <w:iCs/>
                <w:sz w:val="20"/>
                <w:szCs w:val="26"/>
                <w:rtl/>
                <w:lang w:bidi="ar-EG"/>
              </w:rPr>
              <w:t xml:space="preserve"> </w:t>
            </w:r>
            <w:r w:rsidRPr="004941A0">
              <w:rPr>
                <w:rFonts w:hint="eastAsia"/>
                <w:i/>
                <w:iCs/>
                <w:sz w:val="20"/>
                <w:szCs w:val="26"/>
                <w:rtl/>
                <w:lang w:bidi="ar-EG"/>
              </w:rPr>
              <w:t>يضع</w:t>
            </w:r>
            <w:r w:rsidRPr="004941A0">
              <w:rPr>
                <w:i/>
                <w:iCs/>
                <w:sz w:val="20"/>
                <w:szCs w:val="26"/>
                <w:rtl/>
                <w:lang w:bidi="ar-EG"/>
              </w:rPr>
              <w:t xml:space="preserve"> </w:t>
            </w:r>
            <w:r w:rsidRPr="004941A0">
              <w:rPr>
                <w:rFonts w:hint="eastAsia"/>
                <w:i/>
                <w:iCs/>
                <w:sz w:val="20"/>
                <w:szCs w:val="26"/>
                <w:rtl/>
                <w:lang w:bidi="ar-EG"/>
              </w:rPr>
              <w:t>في</w:t>
            </w:r>
            <w:r w:rsidRPr="004941A0">
              <w:rPr>
                <w:i/>
                <w:iCs/>
                <w:sz w:val="20"/>
                <w:szCs w:val="26"/>
                <w:rtl/>
                <w:lang w:bidi="ar-EG"/>
              </w:rPr>
              <w:t xml:space="preserve"> </w:t>
            </w:r>
            <w:r w:rsidRPr="004941A0">
              <w:rPr>
                <w:rFonts w:hint="eastAsia"/>
                <w:i/>
                <w:iCs/>
                <w:sz w:val="20"/>
                <w:szCs w:val="26"/>
                <w:rtl/>
                <w:lang w:bidi="ar-EG"/>
              </w:rPr>
              <w:t>اعتباره</w:t>
            </w:r>
            <w:r w:rsidRPr="004941A0">
              <w:rPr>
                <w:rFonts w:hint="cs"/>
                <w:sz w:val="20"/>
                <w:szCs w:val="26"/>
                <w:rtl/>
                <w:lang w:bidi="ar-EG"/>
              </w:rPr>
              <w:t>؛</w:t>
            </w:r>
          </w:p>
          <w:p w:rsidR="00F05996" w:rsidRPr="004941A0" w:rsidRDefault="00F05996" w:rsidP="00616F52">
            <w:pPr>
              <w:spacing w:before="80" w:after="80" w:line="260" w:lineRule="exact"/>
              <w:rPr>
                <w:spacing w:val="-4"/>
                <w:sz w:val="20"/>
                <w:szCs w:val="26"/>
                <w:rtl/>
                <w:lang w:bidi="ar-EG"/>
              </w:rPr>
            </w:pPr>
            <w:r w:rsidRPr="004941A0">
              <w:rPr>
                <w:sz w:val="20"/>
                <w:szCs w:val="26"/>
                <w:lang w:bidi="ar-EG"/>
              </w:rPr>
              <w:t>2</w:t>
            </w:r>
            <w:r w:rsidRPr="004941A0">
              <w:rPr>
                <w:sz w:val="20"/>
                <w:szCs w:val="26"/>
                <w:lang w:bidi="ar-EG"/>
              </w:rPr>
              <w:tab/>
            </w:r>
            <w:r w:rsidRPr="004941A0">
              <w:rPr>
                <w:rFonts w:hint="cs"/>
                <w:spacing w:val="-4"/>
                <w:sz w:val="20"/>
                <w:szCs w:val="26"/>
                <w:rtl/>
                <w:lang w:bidi="ar-EG"/>
              </w:rPr>
              <w:t>للنظر فيما إذا كانت الحاجة تدعو لإجراء تنظيمي في ضوء الدراسات المنفذَّة بموجب الفقرة</w:t>
            </w:r>
            <w:r w:rsidRPr="004941A0">
              <w:rPr>
                <w:rFonts w:hint="eastAsia"/>
                <w:spacing w:val="-4"/>
                <w:sz w:val="20"/>
                <w:szCs w:val="26"/>
                <w:rtl/>
                <w:lang w:bidi="ar-EG"/>
              </w:rPr>
              <w:t> </w:t>
            </w:r>
            <w:r w:rsidRPr="004941A0">
              <w:rPr>
                <w:spacing w:val="-4"/>
                <w:sz w:val="20"/>
                <w:szCs w:val="26"/>
                <w:lang w:bidi="ar-EG"/>
              </w:rPr>
              <w:t>1</w:t>
            </w:r>
            <w:r w:rsidRPr="004941A0">
              <w:rPr>
                <w:rFonts w:hint="cs"/>
                <w:spacing w:val="-4"/>
                <w:sz w:val="20"/>
                <w:szCs w:val="26"/>
                <w:rtl/>
                <w:lang w:bidi="ar-EG"/>
              </w:rPr>
              <w:t xml:space="preserve"> من </w:t>
            </w:r>
            <w:r w:rsidRPr="004941A0">
              <w:rPr>
                <w:rFonts w:hint="eastAsia"/>
                <w:i/>
                <w:iCs/>
                <w:spacing w:val="-4"/>
                <w:sz w:val="20"/>
                <w:szCs w:val="26"/>
                <w:rtl/>
                <w:lang w:bidi="ar-EG"/>
              </w:rPr>
              <w:t>يقرر</w:t>
            </w:r>
            <w:r w:rsidRPr="004941A0">
              <w:rPr>
                <w:rFonts w:hint="cs"/>
                <w:spacing w:val="-4"/>
                <w:sz w:val="20"/>
                <w:szCs w:val="26"/>
                <w:rtl/>
                <w:lang w:bidi="ar-EG"/>
              </w:rPr>
              <w:t xml:space="preserve"> من أجل تسهيل حماية </w:t>
            </w:r>
            <w:r w:rsidRPr="004941A0">
              <w:rPr>
                <w:rFonts w:hint="cs"/>
                <w:spacing w:val="-4"/>
                <w:sz w:val="20"/>
                <w:szCs w:val="26"/>
                <w:rtl/>
              </w:rPr>
              <w:t xml:space="preserve">أنظمة الخدمة المتنقلة الساتلية في </w:t>
            </w:r>
            <w:r w:rsidRPr="004941A0">
              <w:rPr>
                <w:spacing w:val="-4"/>
                <w:sz w:val="20"/>
                <w:szCs w:val="26"/>
                <w:rtl/>
              </w:rPr>
              <w:t xml:space="preserve">النطاق </w:t>
            </w:r>
            <w:r w:rsidRPr="004941A0">
              <w:rPr>
                <w:spacing w:val="-4"/>
                <w:sz w:val="20"/>
                <w:szCs w:val="26"/>
                <w:lang w:bidi="ar-EG"/>
              </w:rPr>
              <w:t>MHz 406,1</w:t>
            </w:r>
            <w:r w:rsidRPr="004941A0">
              <w:rPr>
                <w:spacing w:val="-4"/>
                <w:sz w:val="20"/>
                <w:szCs w:val="26"/>
                <w:lang w:bidi="ar-EG"/>
              </w:rPr>
              <w:noBreakHyphen/>
              <w:t>406</w:t>
            </w:r>
            <w:r w:rsidRPr="004941A0">
              <w:rPr>
                <w:rFonts w:hint="cs"/>
                <w:spacing w:val="-4"/>
                <w:sz w:val="20"/>
                <w:szCs w:val="26"/>
                <w:rtl/>
                <w:lang w:bidi="ar-EG"/>
              </w:rPr>
              <w:t>، أو للاكتفاء بإدراج نتائج الدراسات أعلاه في</w:t>
            </w:r>
            <w:r w:rsidRPr="004941A0">
              <w:rPr>
                <w:rFonts w:hint="eastAsia"/>
                <w:spacing w:val="-4"/>
                <w:sz w:val="20"/>
                <w:szCs w:val="26"/>
                <w:rtl/>
                <w:lang w:bidi="ar-EG"/>
              </w:rPr>
              <w:t> </w:t>
            </w:r>
            <w:r w:rsidRPr="004941A0">
              <w:rPr>
                <w:rFonts w:hint="cs"/>
                <w:spacing w:val="-4"/>
                <w:sz w:val="20"/>
                <w:szCs w:val="26"/>
                <w:rtl/>
                <w:lang w:bidi="ar-EG"/>
              </w:rPr>
              <w:t>توصيات و/أو تقارير قطاع الاتصالات الراديوية؛</w:t>
            </w:r>
          </w:p>
          <w:p w:rsidR="00F05996" w:rsidRPr="004941A0" w:rsidRDefault="00F05996" w:rsidP="00616F52">
            <w:pPr>
              <w:pStyle w:val="Call"/>
              <w:keepNext w:val="0"/>
              <w:keepLines w:val="0"/>
              <w:spacing w:before="80" w:after="80" w:line="260" w:lineRule="exact"/>
              <w:rPr>
                <w:rFonts w:ascii="Times New Roman italic" w:hAnsi="Times New Roman italic"/>
                <w:i w:val="0"/>
                <w:iCs w:val="0"/>
                <w:sz w:val="20"/>
                <w:szCs w:val="26"/>
                <w:rtl/>
                <w:lang w:bidi="ar-EG"/>
              </w:rPr>
            </w:pPr>
            <w:r w:rsidRPr="004941A0">
              <w:rPr>
                <w:rFonts w:hint="cs"/>
                <w:sz w:val="20"/>
                <w:szCs w:val="26"/>
                <w:rtl/>
              </w:rPr>
              <w:t>يكلف</w:t>
            </w:r>
            <w:r w:rsidRPr="004941A0">
              <w:rPr>
                <w:rFonts w:ascii="Times New Roman italic" w:hAnsi="Times New Roman italic" w:hint="cs"/>
                <w:sz w:val="20"/>
                <w:szCs w:val="26"/>
                <w:rtl/>
                <w:lang w:bidi="ar-EG"/>
              </w:rPr>
              <w:t xml:space="preserve"> مدير مكتب الاتصالات الراديوية</w:t>
            </w:r>
          </w:p>
          <w:p w:rsidR="00F05996" w:rsidRPr="004941A0" w:rsidRDefault="00F05996" w:rsidP="00616F52">
            <w:pPr>
              <w:spacing w:before="80" w:after="80" w:line="260" w:lineRule="exact"/>
              <w:rPr>
                <w:sz w:val="20"/>
                <w:szCs w:val="26"/>
                <w:rtl/>
                <w:lang w:bidi="ar-EG"/>
              </w:rPr>
            </w:pPr>
            <w:r w:rsidRPr="004941A0">
              <w:rPr>
                <w:sz w:val="20"/>
                <w:szCs w:val="26"/>
                <w:lang w:bidi="ar-EG"/>
              </w:rPr>
              <w:t>1</w:t>
            </w:r>
            <w:r w:rsidRPr="004941A0">
              <w:rPr>
                <w:sz w:val="20"/>
                <w:szCs w:val="26"/>
                <w:lang w:bidi="ar-EG"/>
              </w:rPr>
              <w:tab/>
            </w:r>
            <w:r w:rsidRPr="004941A0">
              <w:rPr>
                <w:rFonts w:hint="cs"/>
                <w:sz w:val="20"/>
                <w:szCs w:val="26"/>
                <w:rtl/>
                <w:lang w:bidi="ar-EG"/>
              </w:rPr>
              <w:t xml:space="preserve">بإدراج نتائج هذه الدراسات في تقريره إلى </w:t>
            </w:r>
            <w:r w:rsidRPr="004941A0">
              <w:rPr>
                <w:rFonts w:hint="cs"/>
                <w:sz w:val="20"/>
                <w:szCs w:val="26"/>
                <w:rtl/>
              </w:rPr>
              <w:t xml:space="preserve">المؤتمر العالمي للاتصالات الراديوية عام </w:t>
            </w:r>
            <w:r w:rsidRPr="004941A0">
              <w:rPr>
                <w:sz w:val="20"/>
                <w:szCs w:val="26"/>
              </w:rPr>
              <w:t>2015</w:t>
            </w:r>
            <w:r w:rsidRPr="004941A0">
              <w:rPr>
                <w:rFonts w:hint="cs"/>
                <w:sz w:val="20"/>
                <w:szCs w:val="26"/>
                <w:rtl/>
              </w:rPr>
              <w:t xml:space="preserve"> بقصد النظر في</w:t>
            </w:r>
            <w:r w:rsidRPr="004941A0">
              <w:rPr>
                <w:rFonts w:hint="eastAsia"/>
                <w:sz w:val="20"/>
                <w:szCs w:val="26"/>
                <w:rtl/>
              </w:rPr>
              <w:t> </w:t>
            </w:r>
            <w:r w:rsidRPr="004941A0">
              <w:rPr>
                <w:rFonts w:hint="cs"/>
                <w:sz w:val="20"/>
                <w:szCs w:val="26"/>
                <w:rtl/>
              </w:rPr>
              <w:t xml:space="preserve">الإجراءات الكافية للاستجابة لفقرة </w:t>
            </w:r>
            <w:r w:rsidRPr="004941A0">
              <w:rPr>
                <w:rFonts w:ascii="Times New Roman italic" w:hAnsi="Times New Roman italic" w:hint="cs"/>
                <w:i/>
                <w:iCs/>
                <w:sz w:val="20"/>
                <w:szCs w:val="26"/>
                <w:rtl/>
                <w:lang w:bidi="ar-EG"/>
              </w:rPr>
              <w:t>يقـرر دعوة قطاع الاتصالات الراديوية</w:t>
            </w:r>
            <w:r w:rsidRPr="004941A0">
              <w:rPr>
                <w:rFonts w:hint="cs"/>
                <w:sz w:val="20"/>
                <w:szCs w:val="26"/>
                <w:rtl/>
              </w:rPr>
              <w:t xml:space="preserve"> أعلاه؛</w:t>
            </w:r>
          </w:p>
          <w:p w:rsidR="00F05996" w:rsidRPr="004941A0" w:rsidRDefault="00F05996" w:rsidP="00616F52">
            <w:pPr>
              <w:tabs>
                <w:tab w:val="clear" w:pos="794"/>
                <w:tab w:val="clear" w:pos="1191"/>
                <w:tab w:val="clear" w:pos="1588"/>
                <w:tab w:val="clear" w:pos="1985"/>
                <w:tab w:val="left" w:pos="397"/>
              </w:tabs>
              <w:spacing w:before="80" w:after="80" w:line="260" w:lineRule="exact"/>
              <w:rPr>
                <w:spacing w:val="-4"/>
                <w:sz w:val="20"/>
                <w:szCs w:val="26"/>
                <w:lang w:val="fr-FR" w:bidi="ar-EG"/>
              </w:rPr>
            </w:pPr>
            <w:r w:rsidRPr="004941A0">
              <w:rPr>
                <w:sz w:val="20"/>
                <w:szCs w:val="26"/>
                <w:lang w:bidi="ar-EG"/>
              </w:rPr>
              <w:t>2</w:t>
            </w:r>
            <w:r w:rsidRPr="004941A0">
              <w:rPr>
                <w:sz w:val="20"/>
                <w:szCs w:val="26"/>
                <w:lang w:bidi="ar-EG"/>
              </w:rPr>
              <w:tab/>
            </w:r>
            <w:r w:rsidRPr="004941A0">
              <w:rPr>
                <w:rFonts w:hint="cs"/>
                <w:sz w:val="20"/>
                <w:szCs w:val="26"/>
                <w:rtl/>
              </w:rPr>
              <w:t>ب</w:t>
            </w:r>
            <w:r w:rsidRPr="004941A0">
              <w:rPr>
                <w:rFonts w:hint="cs"/>
                <w:sz w:val="20"/>
                <w:szCs w:val="26"/>
                <w:rtl/>
                <w:lang w:bidi="ar-EG"/>
              </w:rPr>
              <w:t xml:space="preserve">أن ينظم برامج للمراقبة في النطاق </w:t>
            </w:r>
            <w:r w:rsidRPr="004941A0">
              <w:rPr>
                <w:sz w:val="20"/>
                <w:szCs w:val="26"/>
                <w:lang w:bidi="ar-EG"/>
              </w:rPr>
              <w:t>MHz 406,1</w:t>
            </w:r>
            <w:r w:rsidRPr="004941A0">
              <w:rPr>
                <w:sz w:val="20"/>
                <w:szCs w:val="26"/>
                <w:lang w:bidi="ar-EG"/>
              </w:rPr>
              <w:noBreakHyphen/>
              <w:t>406</w:t>
            </w:r>
            <w:r w:rsidRPr="004941A0">
              <w:rPr>
                <w:rFonts w:hint="cs"/>
                <w:sz w:val="20"/>
                <w:szCs w:val="26"/>
                <w:rtl/>
                <w:lang w:bidi="ar-EG"/>
              </w:rPr>
              <w:t xml:space="preserve"> تهدف إلى تعرف هوية كل مصدر إرسال غير مرخص له في هذا النطاق،</w:t>
            </w:r>
          </w:p>
        </w:tc>
        <w:tc>
          <w:tcPr>
            <w:tcW w:w="1038" w:type="dxa"/>
            <w:tcMar>
              <w:left w:w="57" w:type="dxa"/>
              <w:right w:w="57" w:type="dxa"/>
            </w:tcMar>
          </w:tcPr>
          <w:p w:rsidR="00F05996" w:rsidRPr="004941A0" w:rsidRDefault="007D27D9" w:rsidP="007D27D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pPr>
            <w:r>
              <w:rPr>
                <w:b/>
                <w:bCs/>
              </w:rPr>
              <w:br/>
            </w:r>
            <w:r w:rsidR="00F05996" w:rsidRPr="004941A0">
              <w:rPr>
                <w:b/>
                <w:bCs/>
              </w:rPr>
              <w:t>WP 5A</w:t>
            </w:r>
            <w:r w:rsidR="00F05996" w:rsidRPr="004941A0">
              <w:rPr>
                <w:b/>
                <w:bCs/>
              </w:rPr>
              <w:br/>
              <w:t>WP 5B</w:t>
            </w:r>
            <w:r w:rsidR="00F05996" w:rsidRPr="004941A0">
              <w:rPr>
                <w:b/>
                <w:bCs/>
              </w:rPr>
              <w:br/>
              <w:t>WP 5C</w:t>
            </w:r>
            <w:r w:rsidR="00F05996" w:rsidRPr="004941A0">
              <w:rPr>
                <w:b/>
                <w:bCs/>
              </w:rPr>
              <w:br/>
              <w:t>WP 7B</w:t>
            </w:r>
            <w:r w:rsidR="00F05996" w:rsidRPr="004941A0">
              <w:rPr>
                <w:b/>
                <w:bCs/>
              </w:rPr>
              <w:br/>
              <w:t>WP 7C</w:t>
            </w:r>
          </w:p>
        </w:tc>
      </w:tr>
      <w:tr w:rsidR="00622A61" w:rsidRPr="004941A0" w:rsidTr="00274415">
        <w:trPr>
          <w:jc w:val="center"/>
        </w:trPr>
        <w:tc>
          <w:tcPr>
            <w:tcW w:w="2728" w:type="dxa"/>
          </w:tcPr>
          <w:p w:rsidR="007247E6" w:rsidRPr="004941A0" w:rsidRDefault="007247E6" w:rsidP="00493CA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rPr>
            </w:pPr>
            <w:r w:rsidRPr="004941A0">
              <w:rPr>
                <w:lang w:val="en-US"/>
              </w:rPr>
              <w:lastRenderedPageBreak/>
              <w:t>2.</w:t>
            </w:r>
            <w:r w:rsidRPr="004941A0">
              <w:t>1.9</w:t>
            </w:r>
            <w:r w:rsidRPr="004941A0">
              <w:rPr>
                <w:rtl/>
                <w:lang w:val="fr-FR"/>
              </w:rPr>
              <w:tab/>
            </w:r>
            <w:r w:rsidRPr="004941A0">
              <w:rPr>
                <w:rFonts w:hint="cs"/>
                <w:rtl/>
                <w:lang w:val="fr-FR"/>
              </w:rPr>
              <w:t xml:space="preserve">القرار </w:t>
            </w:r>
            <w:r w:rsidRPr="004941A0">
              <w:rPr>
                <w:b/>
                <w:bCs/>
                <w:lang w:val="en-US"/>
              </w:rPr>
              <w:t>756 [COM5/5] (WRC</w:t>
            </w:r>
            <w:r w:rsidRPr="004941A0">
              <w:rPr>
                <w:b/>
                <w:bCs/>
                <w:lang w:val="en-US"/>
              </w:rPr>
              <w:sym w:font="Symbol" w:char="F02D"/>
            </w:r>
            <w:r w:rsidRPr="004941A0">
              <w:rPr>
                <w:b/>
                <w:bCs/>
                <w:lang w:val="en-US"/>
              </w:rPr>
              <w:t>12)</w:t>
            </w:r>
          </w:p>
          <w:p w:rsidR="00622A61" w:rsidRPr="004941A0" w:rsidRDefault="00E46E15" w:rsidP="00493CA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fr-CH"/>
              </w:rPr>
            </w:pPr>
            <w:r w:rsidRPr="004941A0">
              <w:rPr>
                <w:rFonts w:hint="cs"/>
                <w:rtl/>
              </w:rPr>
              <w:t>دراسات بشأن</w:t>
            </w:r>
            <w:r w:rsidRPr="004941A0">
              <w:rPr>
                <w:rFonts w:hint="cs"/>
                <w:rtl/>
                <w:lang w:bidi="ar-EG"/>
              </w:rPr>
              <w:t xml:space="preserve"> إمكانية خفض قوس التنسيق</w:t>
            </w:r>
            <w:r w:rsidRPr="004941A0">
              <w:rPr>
                <w:rFonts w:hint="cs"/>
                <w:rtl/>
              </w:rPr>
              <w:t xml:space="preserve"> والمعايير التقنية المستخدمة في تطبيق </w:t>
            </w:r>
            <w:r w:rsidR="004C5B9F">
              <w:rPr>
                <w:rFonts w:hint="cs"/>
                <w:rtl/>
                <w:lang w:bidi="ar-EG"/>
              </w:rPr>
              <w:t>الرقم</w:t>
            </w:r>
            <w:r w:rsidRPr="004941A0">
              <w:rPr>
                <w:rFonts w:hint="cs"/>
                <w:rtl/>
              </w:rPr>
              <w:t xml:space="preserve"> </w:t>
            </w:r>
            <w:r w:rsidRPr="004941A0">
              <w:rPr>
                <w:lang w:val="fr-CH"/>
              </w:rPr>
              <w:t>41.9</w:t>
            </w:r>
            <w:r w:rsidR="00B3085A" w:rsidRPr="004941A0">
              <w:rPr>
                <w:rFonts w:hint="cs"/>
                <w:rtl/>
                <w:lang w:val="fr-CH" w:bidi="ar-EG"/>
              </w:rPr>
              <w:t xml:space="preserve"> </w:t>
            </w:r>
            <w:r w:rsidRPr="004941A0">
              <w:rPr>
                <w:rFonts w:hint="cs"/>
                <w:rtl/>
                <w:lang w:val="fr-CH" w:bidi="ar-EG"/>
              </w:rPr>
              <w:t xml:space="preserve">فيما يتعلق بالتنسيق بموجب الرقم </w:t>
            </w:r>
            <w:r w:rsidRPr="004941A0">
              <w:rPr>
                <w:lang w:val="fr-CH" w:bidi="ar-EG"/>
              </w:rPr>
              <w:t>7.9</w:t>
            </w:r>
          </w:p>
        </w:tc>
        <w:tc>
          <w:tcPr>
            <w:tcW w:w="1097" w:type="dxa"/>
            <w:gridSpan w:val="2"/>
          </w:tcPr>
          <w:p w:rsidR="00BA32C2" w:rsidRPr="004941A0" w:rsidRDefault="0049306D" w:rsidP="00493CA0">
            <w:pPr>
              <w:pStyle w:val="Tabletext"/>
              <w:keepNext/>
              <w:keepLines/>
              <w:spacing w:before="80" w:after="80"/>
              <w:jc w:val="center"/>
              <w:rPr>
                <w:b/>
                <w:rtl/>
              </w:rPr>
            </w:pPr>
            <w:r w:rsidRPr="004941A0">
              <w:rPr>
                <w:b/>
                <w:bCs/>
                <w:rtl/>
                <w:lang w:bidi="ar-EG"/>
              </w:rPr>
              <w:br/>
            </w:r>
            <w:r w:rsidR="001E4C77" w:rsidRPr="004941A0">
              <w:rPr>
                <w:rFonts w:hint="cs"/>
                <w:b/>
                <w:bCs/>
                <w:rtl/>
                <w:lang w:bidi="ar-EG"/>
              </w:rPr>
              <w:t>فرقة العمل</w:t>
            </w:r>
            <w:r w:rsidR="001E4C77" w:rsidRPr="004941A0">
              <w:rPr>
                <w:rFonts w:hint="cs"/>
                <w:rtl/>
                <w:lang w:bidi="ar-EG"/>
              </w:rPr>
              <w:t> </w:t>
            </w:r>
            <w:r w:rsidR="001E4C77" w:rsidRPr="004941A0">
              <w:rPr>
                <w:b/>
              </w:rPr>
              <w:t>4A</w:t>
            </w:r>
            <w:r w:rsidR="001E4C77" w:rsidRPr="004941A0">
              <w:rPr>
                <w:rFonts w:hint="cs"/>
                <w:b/>
                <w:rtl/>
              </w:rPr>
              <w:t xml:space="preserve"> (</w:t>
            </w:r>
            <w:r w:rsidR="006150F0" w:rsidRPr="004941A0">
              <w:rPr>
                <w:rFonts w:hint="cs"/>
                <w:b/>
                <w:rtl/>
              </w:rPr>
              <w:t>ا</w:t>
            </w:r>
            <w:r w:rsidR="001E4C77" w:rsidRPr="004941A0">
              <w:rPr>
                <w:rFonts w:hint="cs"/>
                <w:b/>
                <w:rtl/>
              </w:rPr>
              <w:t xml:space="preserve">لجوانب </w:t>
            </w:r>
            <w:r w:rsidR="000B2E20">
              <w:rPr>
                <w:rFonts w:hint="cs"/>
                <w:b/>
                <w:rtl/>
              </w:rPr>
              <w:t>التقنية</w:t>
            </w:r>
            <w:r w:rsidR="001E4C77" w:rsidRPr="004941A0">
              <w:rPr>
                <w:rFonts w:hint="cs"/>
                <w:b/>
                <w:rtl/>
              </w:rPr>
              <w:t xml:space="preserve"> والتنظيمية)</w:t>
            </w:r>
          </w:p>
          <w:p w:rsidR="001E4C77" w:rsidRPr="004941A0" w:rsidRDefault="001E4C77" w:rsidP="00493CA0">
            <w:pPr>
              <w:pStyle w:val="Tabletext"/>
              <w:keepNext/>
              <w:keepLines/>
              <w:spacing w:before="80" w:after="80"/>
              <w:jc w:val="center"/>
              <w:rPr>
                <w:b/>
              </w:rPr>
            </w:pPr>
          </w:p>
          <w:p w:rsidR="00622A61" w:rsidRPr="004941A0" w:rsidRDefault="001E4C77" w:rsidP="00493CA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rPr>
            </w:pPr>
            <w:r w:rsidRPr="004941A0">
              <w:rPr>
                <w:rFonts w:hint="cs"/>
                <w:bCs/>
                <w:rtl/>
              </w:rPr>
              <w:t>اللجنة الخاصة</w:t>
            </w:r>
            <w:r w:rsidRPr="004941A0">
              <w:rPr>
                <w:rFonts w:hint="cs"/>
                <w:b/>
                <w:rtl/>
              </w:rPr>
              <w:t xml:space="preserve"> (</w:t>
            </w:r>
            <w:r w:rsidR="006150F0" w:rsidRPr="004941A0">
              <w:rPr>
                <w:rFonts w:hint="cs"/>
                <w:b/>
                <w:rtl/>
              </w:rPr>
              <w:t>ا</w:t>
            </w:r>
            <w:r w:rsidRPr="004941A0">
              <w:rPr>
                <w:rFonts w:hint="cs"/>
                <w:b/>
                <w:rtl/>
              </w:rPr>
              <w:t>لجوانب التنظيمية والإجرائية)</w:t>
            </w:r>
          </w:p>
        </w:tc>
        <w:tc>
          <w:tcPr>
            <w:tcW w:w="9840" w:type="dxa"/>
          </w:tcPr>
          <w:p w:rsidR="00C8021D" w:rsidRPr="004941A0" w:rsidRDefault="00C8021D" w:rsidP="00493CA0">
            <w:pPr>
              <w:pStyle w:val="Call"/>
              <w:spacing w:before="80" w:after="80" w:line="260" w:lineRule="exact"/>
              <w:rPr>
                <w:sz w:val="20"/>
                <w:szCs w:val="26"/>
                <w:rtl/>
                <w:lang w:bidi="ar-EG"/>
              </w:rPr>
            </w:pPr>
            <w:r w:rsidRPr="004941A0">
              <w:rPr>
                <w:rFonts w:hint="cs"/>
                <w:sz w:val="20"/>
                <w:szCs w:val="26"/>
                <w:rtl/>
                <w:lang w:bidi="ar-EG"/>
              </w:rPr>
              <w:t>يقرر دعوة قطاع الاتصالات الراديوية</w:t>
            </w:r>
          </w:p>
          <w:p w:rsidR="00C8021D" w:rsidRPr="004941A0" w:rsidRDefault="00C8021D" w:rsidP="00493CA0">
            <w:pPr>
              <w:keepNext/>
              <w:keepLines/>
              <w:spacing w:before="80" w:after="80" w:line="260" w:lineRule="exact"/>
              <w:rPr>
                <w:sz w:val="20"/>
                <w:szCs w:val="26"/>
                <w:rtl/>
                <w:lang w:bidi="ar-EG"/>
              </w:rPr>
            </w:pPr>
            <w:r w:rsidRPr="004941A0">
              <w:rPr>
                <w:sz w:val="20"/>
                <w:szCs w:val="26"/>
                <w:lang w:bidi="ar-EG"/>
              </w:rPr>
              <w:t>1</w:t>
            </w:r>
            <w:r w:rsidRPr="004941A0">
              <w:rPr>
                <w:sz w:val="20"/>
                <w:szCs w:val="26"/>
                <w:lang w:bidi="ar-EG"/>
              </w:rPr>
              <w:tab/>
            </w:r>
            <w:r w:rsidRPr="004941A0">
              <w:rPr>
                <w:rFonts w:hint="cs"/>
                <w:sz w:val="20"/>
                <w:szCs w:val="26"/>
                <w:rtl/>
                <w:lang w:bidi="ar-EG"/>
              </w:rPr>
              <w:t>إلى إجراء</w:t>
            </w:r>
            <w:r w:rsidRPr="004941A0">
              <w:rPr>
                <w:sz w:val="20"/>
                <w:szCs w:val="26"/>
                <w:rtl/>
                <w:lang w:bidi="ar-EG"/>
              </w:rPr>
              <w:t xml:space="preserve"> دراسات </w:t>
            </w:r>
            <w:r w:rsidRPr="004941A0">
              <w:rPr>
                <w:rFonts w:hint="cs"/>
                <w:sz w:val="20"/>
                <w:szCs w:val="26"/>
                <w:rtl/>
                <w:lang w:bidi="ar-EG"/>
              </w:rPr>
              <w:t xml:space="preserve">لبحث مدى </w:t>
            </w:r>
            <w:r w:rsidRPr="004941A0">
              <w:rPr>
                <w:sz w:val="20"/>
                <w:szCs w:val="26"/>
                <w:rtl/>
                <w:lang w:bidi="ar-EG"/>
              </w:rPr>
              <w:t xml:space="preserve">فعالية </w:t>
            </w:r>
            <w:r w:rsidRPr="004941A0">
              <w:rPr>
                <w:rFonts w:hint="cs"/>
                <w:sz w:val="20"/>
                <w:szCs w:val="26"/>
                <w:rtl/>
                <w:lang w:bidi="ar-EG"/>
              </w:rPr>
              <w:t xml:space="preserve">وملاءمة </w:t>
            </w:r>
            <w:r w:rsidRPr="004941A0">
              <w:rPr>
                <w:sz w:val="20"/>
                <w:szCs w:val="26"/>
                <w:rtl/>
                <w:lang w:bidi="ar-EG"/>
              </w:rPr>
              <w:t>المع</w:t>
            </w:r>
            <w:r w:rsidRPr="004941A0">
              <w:rPr>
                <w:rFonts w:hint="cs"/>
                <w:sz w:val="20"/>
                <w:szCs w:val="26"/>
                <w:rtl/>
                <w:lang w:bidi="ar-EG"/>
              </w:rPr>
              <w:t>ي</w:t>
            </w:r>
            <w:r w:rsidRPr="004941A0">
              <w:rPr>
                <w:sz w:val="20"/>
                <w:szCs w:val="26"/>
                <w:rtl/>
                <w:lang w:bidi="ar-EG"/>
              </w:rPr>
              <w:t>ار الحالي</w:t>
            </w:r>
            <w:r w:rsidRPr="004941A0">
              <w:rPr>
                <w:rFonts w:hint="cs"/>
                <w:sz w:val="20"/>
                <w:szCs w:val="26"/>
                <w:rtl/>
                <w:lang w:bidi="ar-EG"/>
              </w:rPr>
              <w:t xml:space="preserve"> </w:t>
            </w:r>
            <w:r w:rsidRPr="004941A0">
              <w:rPr>
                <w:sz w:val="20"/>
                <w:szCs w:val="26"/>
                <w:lang w:bidi="ar-EG"/>
              </w:rPr>
              <w:t>(ΔT/T &gt; 6%)</w:t>
            </w:r>
            <w:r w:rsidRPr="004941A0">
              <w:rPr>
                <w:rFonts w:hint="cs"/>
                <w:sz w:val="20"/>
                <w:szCs w:val="26"/>
                <w:rtl/>
                <w:lang w:bidi="ar-EG"/>
              </w:rPr>
              <w:t xml:space="preserve"> </w:t>
            </w:r>
            <w:r w:rsidRPr="004941A0">
              <w:rPr>
                <w:sz w:val="20"/>
                <w:szCs w:val="26"/>
                <w:rtl/>
                <w:lang w:bidi="ar-EG"/>
              </w:rPr>
              <w:t xml:space="preserve">المستخدم في تطبيق </w:t>
            </w:r>
            <w:r w:rsidRPr="004941A0">
              <w:rPr>
                <w:rFonts w:hint="cs"/>
                <w:sz w:val="20"/>
                <w:szCs w:val="26"/>
                <w:rtl/>
                <w:lang w:bidi="ar-EG"/>
              </w:rPr>
              <w:t>ال</w:t>
            </w:r>
            <w:r w:rsidRPr="004941A0">
              <w:rPr>
                <w:sz w:val="20"/>
                <w:szCs w:val="26"/>
                <w:rtl/>
                <w:lang w:bidi="ar-EG"/>
              </w:rPr>
              <w:t>رقم</w:t>
            </w:r>
            <w:r w:rsidRPr="004941A0">
              <w:rPr>
                <w:rFonts w:hint="cs"/>
                <w:sz w:val="20"/>
                <w:szCs w:val="26"/>
                <w:rtl/>
                <w:lang w:bidi="ar-EG"/>
              </w:rPr>
              <w:t> </w:t>
            </w:r>
            <w:r w:rsidRPr="004941A0">
              <w:rPr>
                <w:b/>
                <w:bCs/>
                <w:sz w:val="20"/>
                <w:szCs w:val="26"/>
                <w:lang w:bidi="ar-EG"/>
              </w:rPr>
              <w:t>41.9</w:t>
            </w:r>
            <w:r w:rsidRPr="004941A0">
              <w:rPr>
                <w:sz w:val="20"/>
                <w:szCs w:val="26"/>
                <w:rtl/>
                <w:lang w:bidi="ar-EG"/>
              </w:rPr>
              <w:t xml:space="preserve"> والنظر في أي بدائل أخرى</w:t>
            </w:r>
            <w:r w:rsidRPr="004941A0">
              <w:rPr>
                <w:rFonts w:hint="cs"/>
                <w:sz w:val="20"/>
                <w:szCs w:val="26"/>
                <w:rtl/>
                <w:lang w:bidi="ar-EG"/>
              </w:rPr>
              <w:t xml:space="preserve"> (بما في ذلك البدائل الواردة في الملحقين </w:t>
            </w:r>
            <w:r w:rsidRPr="004941A0">
              <w:rPr>
                <w:sz w:val="20"/>
                <w:szCs w:val="26"/>
                <w:lang w:bidi="ar-EG"/>
              </w:rPr>
              <w:t>1</w:t>
            </w:r>
            <w:r w:rsidRPr="004941A0">
              <w:rPr>
                <w:rFonts w:hint="cs"/>
                <w:sz w:val="20"/>
                <w:szCs w:val="26"/>
                <w:rtl/>
                <w:lang w:bidi="ar-EG"/>
              </w:rPr>
              <w:t xml:space="preserve"> و</w:t>
            </w:r>
            <w:r w:rsidRPr="004941A0">
              <w:rPr>
                <w:sz w:val="20"/>
                <w:szCs w:val="26"/>
                <w:lang w:bidi="ar-EG"/>
              </w:rPr>
              <w:t>2</w:t>
            </w:r>
            <w:r w:rsidRPr="004941A0">
              <w:rPr>
                <w:rFonts w:hint="cs"/>
                <w:sz w:val="20"/>
                <w:szCs w:val="26"/>
                <w:rtl/>
                <w:lang w:bidi="ar-EG"/>
              </w:rPr>
              <w:t xml:space="preserve"> بهذا القرار)، حسب الاقتضاء، بالنسبة إلى النطاقات </w:t>
            </w:r>
            <w:r w:rsidRPr="004941A0">
              <w:rPr>
                <w:sz w:val="20"/>
                <w:szCs w:val="26"/>
                <w:rtl/>
                <w:lang w:bidi="ar-EG"/>
              </w:rPr>
              <w:t>المشار إليها في </w:t>
            </w:r>
            <w:r w:rsidRPr="004941A0">
              <w:rPr>
                <w:rFonts w:hint="cs"/>
                <w:sz w:val="20"/>
                <w:szCs w:val="26"/>
                <w:rtl/>
                <w:lang w:bidi="ar-EG"/>
              </w:rPr>
              <w:t xml:space="preserve">الفقرة </w:t>
            </w:r>
            <w:r w:rsidRPr="004941A0">
              <w:rPr>
                <w:i/>
                <w:iCs/>
                <w:sz w:val="20"/>
                <w:szCs w:val="26"/>
                <w:rtl/>
                <w:lang w:bidi="ar-EG"/>
              </w:rPr>
              <w:t xml:space="preserve">وإذ يدرك </w:t>
            </w:r>
            <w:r w:rsidRPr="004941A0">
              <w:rPr>
                <w:rFonts w:hint="cs"/>
                <w:i/>
                <w:iCs/>
                <w:sz w:val="20"/>
                <w:szCs w:val="26"/>
                <w:rtl/>
                <w:lang w:bidi="ar-EG"/>
              </w:rPr>
              <w:t>ه‍</w:t>
            </w:r>
            <w:r w:rsidRPr="004941A0">
              <w:rPr>
                <w:rFonts w:hint="eastAsia"/>
                <w:i/>
                <w:iCs/>
                <w:sz w:val="20"/>
                <w:szCs w:val="26"/>
                <w:rtl/>
                <w:lang w:bidi="ar-EG"/>
              </w:rPr>
              <w:t> </w:t>
            </w:r>
            <w:r w:rsidRPr="004941A0">
              <w:rPr>
                <w:i/>
                <w:iCs/>
                <w:sz w:val="20"/>
                <w:szCs w:val="26"/>
                <w:rtl/>
                <w:lang w:bidi="ar-EG"/>
              </w:rPr>
              <w:t>)</w:t>
            </w:r>
            <w:r w:rsidRPr="004941A0">
              <w:rPr>
                <w:rFonts w:hint="cs"/>
                <w:sz w:val="20"/>
                <w:szCs w:val="26"/>
                <w:rtl/>
                <w:lang w:bidi="ar-EG"/>
              </w:rPr>
              <w:t>؛</w:t>
            </w:r>
          </w:p>
          <w:p w:rsidR="00C8021D" w:rsidRPr="004941A0" w:rsidRDefault="00C8021D" w:rsidP="00493CA0">
            <w:pPr>
              <w:keepNext/>
              <w:keepLines/>
              <w:spacing w:before="80" w:after="80" w:line="260" w:lineRule="exact"/>
              <w:rPr>
                <w:sz w:val="20"/>
                <w:szCs w:val="26"/>
                <w:rtl/>
                <w:lang w:bidi="ar-EG"/>
              </w:rPr>
            </w:pPr>
            <w:r w:rsidRPr="004941A0">
              <w:rPr>
                <w:sz w:val="20"/>
                <w:szCs w:val="26"/>
                <w:lang w:bidi="ar-EG"/>
              </w:rPr>
              <w:t>2</w:t>
            </w:r>
            <w:r w:rsidRPr="004941A0">
              <w:rPr>
                <w:sz w:val="20"/>
                <w:szCs w:val="26"/>
                <w:lang w:bidi="ar-EG"/>
              </w:rPr>
              <w:tab/>
            </w:r>
            <w:r w:rsidR="006206B8">
              <w:rPr>
                <w:rFonts w:hint="cs"/>
                <w:sz w:val="20"/>
                <w:szCs w:val="26"/>
                <w:rtl/>
                <w:lang w:val="en-US" w:bidi="ar-EG"/>
              </w:rPr>
              <w:t xml:space="preserve">إلى </w:t>
            </w:r>
            <w:r w:rsidRPr="004941A0">
              <w:rPr>
                <w:rFonts w:hint="cs"/>
                <w:sz w:val="20"/>
                <w:szCs w:val="26"/>
                <w:rtl/>
                <w:lang w:bidi="ar-EG"/>
              </w:rPr>
              <w:t>دراسة ما إذا كان من الملائم إجراء عمليات خفض إضافية في أقواس التنسيق الواردة في التذييل</w:t>
            </w:r>
            <w:r w:rsidRPr="004941A0">
              <w:rPr>
                <w:rFonts w:hint="eastAsia"/>
                <w:sz w:val="20"/>
                <w:szCs w:val="26"/>
                <w:rtl/>
                <w:lang w:bidi="ar-EG"/>
              </w:rPr>
              <w:t> </w:t>
            </w:r>
            <w:r w:rsidRPr="004941A0">
              <w:rPr>
                <w:b/>
                <w:bCs/>
                <w:sz w:val="20"/>
                <w:szCs w:val="26"/>
                <w:lang w:bidi="ar-EG"/>
              </w:rPr>
              <w:t>5 (Rev.WRC</w:t>
            </w:r>
            <w:r w:rsidRPr="004941A0">
              <w:rPr>
                <w:b/>
                <w:bCs/>
                <w:sz w:val="20"/>
                <w:szCs w:val="26"/>
                <w:lang w:bidi="ar-EG"/>
              </w:rPr>
              <w:noBreakHyphen/>
              <w:t>12)</w:t>
            </w:r>
            <w:r w:rsidRPr="004941A0">
              <w:rPr>
                <w:rFonts w:hint="cs"/>
                <w:sz w:val="20"/>
                <w:szCs w:val="26"/>
                <w:rtl/>
                <w:lang w:bidi="ar-EG"/>
              </w:rPr>
              <w:t xml:space="preserve"> من لوائح الراديو بالنسبة </w:t>
            </w:r>
            <w:r w:rsidR="000D42E8" w:rsidRPr="004941A0">
              <w:rPr>
                <w:rFonts w:hint="cs"/>
                <w:sz w:val="20"/>
                <w:szCs w:val="26"/>
                <w:rtl/>
                <w:lang w:bidi="ar-EG"/>
              </w:rPr>
              <w:t>إلى ا</w:t>
            </w:r>
            <w:r w:rsidRPr="004941A0">
              <w:rPr>
                <w:rFonts w:hint="cs"/>
                <w:sz w:val="20"/>
                <w:szCs w:val="26"/>
                <w:rtl/>
                <w:lang w:bidi="ar-EG"/>
              </w:rPr>
              <w:t xml:space="preserve">لنطاقات في المدى </w:t>
            </w:r>
            <w:r w:rsidRPr="004941A0">
              <w:rPr>
                <w:sz w:val="20"/>
                <w:szCs w:val="26"/>
                <w:lang w:bidi="ar-EG"/>
              </w:rPr>
              <w:t>GHz 4/6</w:t>
            </w:r>
            <w:r w:rsidRPr="004941A0">
              <w:rPr>
                <w:rFonts w:hint="cs"/>
                <w:sz w:val="20"/>
                <w:szCs w:val="26"/>
                <w:rtl/>
                <w:lang w:bidi="ar-EG"/>
              </w:rPr>
              <w:t xml:space="preserve"> و</w:t>
            </w:r>
            <w:r w:rsidRPr="004941A0">
              <w:rPr>
                <w:sz w:val="20"/>
                <w:szCs w:val="26"/>
                <w:lang w:bidi="ar-EG"/>
              </w:rPr>
              <w:t>GHz 12/11/10/14</w:t>
            </w:r>
            <w:r w:rsidRPr="004941A0">
              <w:rPr>
                <w:rFonts w:hint="cs"/>
                <w:sz w:val="20"/>
                <w:szCs w:val="26"/>
                <w:rtl/>
                <w:lang w:bidi="ar-EG"/>
              </w:rPr>
              <w:t xml:space="preserve"> وما إذا كان من الملائم خفض قوس التنسيق في المدى </w:t>
            </w:r>
            <w:r w:rsidRPr="004941A0">
              <w:rPr>
                <w:sz w:val="20"/>
                <w:szCs w:val="26"/>
                <w:lang w:bidi="ar-EG"/>
              </w:rPr>
              <w:t>GHz 20/30</w:t>
            </w:r>
            <w:r w:rsidRPr="004941A0">
              <w:rPr>
                <w:rFonts w:hint="cs"/>
                <w:sz w:val="20"/>
                <w:szCs w:val="26"/>
                <w:rtl/>
                <w:lang w:bidi="ar-EG"/>
              </w:rPr>
              <w:t>،</w:t>
            </w:r>
          </w:p>
          <w:p w:rsidR="00C8021D" w:rsidRPr="004941A0" w:rsidRDefault="00C8021D" w:rsidP="00493CA0">
            <w:pPr>
              <w:pStyle w:val="Call"/>
              <w:spacing w:before="80" w:after="80" w:line="260" w:lineRule="exact"/>
              <w:rPr>
                <w:sz w:val="20"/>
                <w:szCs w:val="26"/>
                <w:rtl/>
                <w:lang w:bidi="ar-EG"/>
              </w:rPr>
            </w:pPr>
            <w:r w:rsidRPr="004941A0">
              <w:rPr>
                <w:sz w:val="20"/>
                <w:szCs w:val="26"/>
                <w:rtl/>
                <w:lang w:bidi="ar-EG"/>
              </w:rPr>
              <w:t>يكلف مدير مكتب الاتصالات الراديوية</w:t>
            </w:r>
          </w:p>
          <w:p w:rsidR="00C8021D" w:rsidRPr="004941A0" w:rsidRDefault="00C8021D" w:rsidP="00493CA0">
            <w:pPr>
              <w:keepNext/>
              <w:keepLines/>
              <w:spacing w:before="80" w:after="80" w:line="260" w:lineRule="exact"/>
              <w:rPr>
                <w:sz w:val="20"/>
                <w:szCs w:val="26"/>
                <w:rtl/>
                <w:lang w:bidi="ar-EG"/>
              </w:rPr>
            </w:pPr>
            <w:r w:rsidRPr="004941A0">
              <w:rPr>
                <w:sz w:val="20"/>
                <w:szCs w:val="26"/>
                <w:rtl/>
                <w:lang w:bidi="ar-EG"/>
              </w:rPr>
              <w:t xml:space="preserve">أن </w:t>
            </w:r>
            <w:r w:rsidRPr="004941A0">
              <w:rPr>
                <w:rFonts w:hint="cs"/>
                <w:sz w:val="20"/>
                <w:szCs w:val="26"/>
                <w:rtl/>
                <w:lang w:bidi="ar-EG"/>
              </w:rPr>
              <w:t>ي</w:t>
            </w:r>
            <w:r w:rsidRPr="004941A0">
              <w:rPr>
                <w:sz w:val="20"/>
                <w:szCs w:val="26"/>
                <w:rtl/>
                <w:lang w:bidi="ar-EG"/>
              </w:rPr>
              <w:t xml:space="preserve">درج في تقريره، </w:t>
            </w:r>
            <w:r w:rsidRPr="004941A0">
              <w:rPr>
                <w:rFonts w:hint="cs"/>
                <w:sz w:val="20"/>
                <w:szCs w:val="26"/>
                <w:rtl/>
                <w:lang w:bidi="ar-EG"/>
              </w:rPr>
              <w:t>المرفوع إلى ال</w:t>
            </w:r>
            <w:r w:rsidRPr="004941A0">
              <w:rPr>
                <w:sz w:val="20"/>
                <w:szCs w:val="26"/>
                <w:rtl/>
                <w:lang w:bidi="ar-EG"/>
              </w:rPr>
              <w:t xml:space="preserve">مؤتمر </w:t>
            </w:r>
            <w:r w:rsidRPr="004941A0">
              <w:rPr>
                <w:rFonts w:hint="cs"/>
                <w:sz w:val="20"/>
                <w:szCs w:val="26"/>
                <w:rtl/>
                <w:lang w:bidi="ar-EG"/>
              </w:rPr>
              <w:t xml:space="preserve">العالمي للاتصالات الراديوية لعام </w:t>
            </w:r>
            <w:r w:rsidRPr="004941A0">
              <w:rPr>
                <w:sz w:val="20"/>
                <w:szCs w:val="26"/>
                <w:lang w:bidi="ar-EG"/>
              </w:rPr>
              <w:t>2015</w:t>
            </w:r>
            <w:r w:rsidRPr="004941A0">
              <w:rPr>
                <w:rFonts w:hint="cs"/>
                <w:sz w:val="20"/>
                <w:szCs w:val="26"/>
                <w:rtl/>
                <w:lang w:bidi="ar-EG"/>
              </w:rPr>
              <w:t xml:space="preserve"> للنظر فيها</w:t>
            </w:r>
            <w:r w:rsidRPr="004941A0">
              <w:rPr>
                <w:sz w:val="20"/>
                <w:szCs w:val="26"/>
                <w:rtl/>
                <w:lang w:bidi="ar-EG"/>
              </w:rPr>
              <w:t>:</w:t>
            </w:r>
          </w:p>
          <w:p w:rsidR="00C8021D" w:rsidRPr="004941A0" w:rsidRDefault="00C8021D" w:rsidP="00493CA0">
            <w:pPr>
              <w:keepNext/>
              <w:keepLines/>
              <w:spacing w:before="80" w:after="80" w:line="260" w:lineRule="exact"/>
              <w:ind w:left="794" w:hanging="794"/>
              <w:rPr>
                <w:sz w:val="20"/>
                <w:szCs w:val="26"/>
                <w:rtl/>
                <w:lang w:bidi="ar-EG"/>
              </w:rPr>
            </w:pPr>
            <w:r w:rsidRPr="004941A0">
              <w:rPr>
                <w:rFonts w:hint="cs"/>
                <w:sz w:val="20"/>
                <w:szCs w:val="26"/>
                <w:rtl/>
                <w:lang w:bidi="ar-EG"/>
              </w:rPr>
              <w:t>-</w:t>
            </w:r>
            <w:r w:rsidRPr="004941A0">
              <w:rPr>
                <w:rFonts w:hint="cs"/>
                <w:sz w:val="20"/>
                <w:szCs w:val="26"/>
                <w:rtl/>
                <w:lang w:bidi="ar-EG"/>
              </w:rPr>
              <w:tab/>
            </w:r>
            <w:r w:rsidRPr="004941A0">
              <w:rPr>
                <w:sz w:val="20"/>
                <w:szCs w:val="26"/>
                <w:rtl/>
                <w:lang w:bidi="ar-EG"/>
              </w:rPr>
              <w:t>نتائج دراسات قطاع الاتصالات الراديوية</w:t>
            </w:r>
            <w:r w:rsidRPr="004941A0">
              <w:rPr>
                <w:rFonts w:hint="cs"/>
                <w:sz w:val="20"/>
                <w:szCs w:val="26"/>
                <w:rtl/>
                <w:lang w:bidi="ar-EG"/>
              </w:rPr>
              <w:t xml:space="preserve"> المشار إليها في الفقرتين </w:t>
            </w:r>
            <w:r w:rsidRPr="004941A0">
              <w:rPr>
                <w:sz w:val="20"/>
                <w:szCs w:val="26"/>
                <w:lang w:bidi="ar-EG"/>
              </w:rPr>
              <w:t>1</w:t>
            </w:r>
            <w:r w:rsidRPr="004941A0">
              <w:rPr>
                <w:rFonts w:hint="cs"/>
                <w:sz w:val="20"/>
                <w:szCs w:val="26"/>
                <w:rtl/>
                <w:lang w:bidi="ar-EG"/>
              </w:rPr>
              <w:t xml:space="preserve"> و</w:t>
            </w:r>
            <w:r w:rsidRPr="004941A0">
              <w:rPr>
                <w:sz w:val="20"/>
                <w:szCs w:val="26"/>
                <w:lang w:bidi="ar-EG"/>
              </w:rPr>
              <w:t>2</w:t>
            </w:r>
            <w:r w:rsidRPr="004941A0">
              <w:rPr>
                <w:rFonts w:hint="cs"/>
                <w:sz w:val="20"/>
                <w:szCs w:val="26"/>
                <w:rtl/>
                <w:lang w:bidi="ar-EG"/>
              </w:rPr>
              <w:t xml:space="preserve"> من يقرر أعلاه</w:t>
            </w:r>
            <w:r w:rsidRPr="004941A0">
              <w:rPr>
                <w:sz w:val="20"/>
                <w:szCs w:val="26"/>
                <w:rtl/>
                <w:lang w:bidi="ar-EG"/>
              </w:rPr>
              <w:t>؛</w:t>
            </w:r>
          </w:p>
          <w:p w:rsidR="00622A61" w:rsidRPr="004941A0" w:rsidRDefault="00C8021D" w:rsidP="00493CA0">
            <w:pPr>
              <w:keepNext/>
              <w:keepLines/>
              <w:spacing w:before="80" w:after="80" w:line="260" w:lineRule="exact"/>
              <w:ind w:left="794" w:hanging="794"/>
              <w:rPr>
                <w:sz w:val="20"/>
                <w:szCs w:val="26"/>
                <w:rtl/>
                <w:lang w:bidi="ar-EG"/>
              </w:rPr>
            </w:pPr>
            <w:r w:rsidRPr="004941A0">
              <w:rPr>
                <w:rFonts w:hint="cs"/>
                <w:sz w:val="20"/>
                <w:szCs w:val="26"/>
                <w:rtl/>
                <w:lang w:bidi="ar-EG"/>
              </w:rPr>
              <w:t>-</w:t>
            </w:r>
            <w:r w:rsidRPr="004941A0">
              <w:rPr>
                <w:rFonts w:hint="cs"/>
                <w:sz w:val="20"/>
                <w:szCs w:val="26"/>
                <w:rtl/>
                <w:lang w:bidi="ar-EG"/>
              </w:rPr>
              <w:tab/>
              <w:t>إ</w:t>
            </w:r>
            <w:r w:rsidRPr="004941A0">
              <w:rPr>
                <w:sz w:val="20"/>
                <w:szCs w:val="26"/>
                <w:rtl/>
                <w:lang w:bidi="ar-EG"/>
              </w:rPr>
              <w:t xml:space="preserve">حصاءات مفصلة بشأن استخدام </w:t>
            </w:r>
            <w:r w:rsidRPr="004941A0">
              <w:rPr>
                <w:rFonts w:hint="cs"/>
                <w:sz w:val="20"/>
                <w:szCs w:val="26"/>
                <w:rtl/>
                <w:lang w:bidi="ar-EG"/>
              </w:rPr>
              <w:t>ال</w:t>
            </w:r>
            <w:r w:rsidRPr="004941A0">
              <w:rPr>
                <w:sz w:val="20"/>
                <w:szCs w:val="26"/>
                <w:rtl/>
                <w:lang w:bidi="ar-EG"/>
              </w:rPr>
              <w:t xml:space="preserve">رقم </w:t>
            </w:r>
            <w:r w:rsidRPr="004941A0">
              <w:rPr>
                <w:b/>
                <w:bCs/>
                <w:sz w:val="20"/>
                <w:szCs w:val="26"/>
                <w:lang w:bidi="ar-EG"/>
              </w:rPr>
              <w:t>41.9</w:t>
            </w:r>
            <w:r w:rsidRPr="004941A0">
              <w:rPr>
                <w:sz w:val="20"/>
                <w:szCs w:val="26"/>
                <w:rtl/>
                <w:lang w:bidi="ar-EG"/>
              </w:rPr>
              <w:t xml:space="preserve"> فيما يتعلق بالتنسيق </w:t>
            </w:r>
            <w:r w:rsidRPr="004941A0">
              <w:rPr>
                <w:rFonts w:hint="cs"/>
                <w:sz w:val="20"/>
                <w:szCs w:val="26"/>
                <w:rtl/>
                <w:lang w:bidi="ar-EG"/>
              </w:rPr>
              <w:t>بموجب</w:t>
            </w:r>
            <w:r w:rsidRPr="004941A0">
              <w:rPr>
                <w:sz w:val="20"/>
                <w:szCs w:val="26"/>
                <w:rtl/>
                <w:lang w:bidi="ar-EG"/>
              </w:rPr>
              <w:t xml:space="preserve"> </w:t>
            </w:r>
            <w:r w:rsidRPr="004941A0">
              <w:rPr>
                <w:rFonts w:hint="cs"/>
                <w:sz w:val="20"/>
                <w:szCs w:val="26"/>
                <w:rtl/>
                <w:lang w:bidi="ar-EG"/>
              </w:rPr>
              <w:t>ال</w:t>
            </w:r>
            <w:r w:rsidRPr="004941A0">
              <w:rPr>
                <w:sz w:val="20"/>
                <w:szCs w:val="26"/>
                <w:rtl/>
                <w:lang w:bidi="ar-EG"/>
              </w:rPr>
              <w:t xml:space="preserve">رقم </w:t>
            </w:r>
            <w:r w:rsidRPr="004941A0">
              <w:rPr>
                <w:b/>
                <w:bCs/>
                <w:sz w:val="20"/>
                <w:szCs w:val="26"/>
                <w:lang w:bidi="ar-EG"/>
              </w:rPr>
              <w:t>7.9</w:t>
            </w:r>
            <w:r w:rsidRPr="004941A0">
              <w:rPr>
                <w:sz w:val="20"/>
                <w:szCs w:val="26"/>
                <w:rtl/>
                <w:lang w:bidi="ar-EG"/>
              </w:rPr>
              <w:t xml:space="preserve"> </w:t>
            </w:r>
            <w:r w:rsidRPr="004941A0">
              <w:rPr>
                <w:rFonts w:hint="cs"/>
                <w:sz w:val="20"/>
                <w:szCs w:val="26"/>
                <w:rtl/>
                <w:lang w:bidi="ar-EG"/>
              </w:rPr>
              <w:t xml:space="preserve">بالنسبة إلى مدى التردد المحدد في الفقرة </w:t>
            </w:r>
            <w:r w:rsidRPr="004941A0">
              <w:rPr>
                <w:i/>
                <w:iCs/>
                <w:sz w:val="20"/>
                <w:szCs w:val="26"/>
                <w:rtl/>
                <w:lang w:bidi="ar-EG"/>
              </w:rPr>
              <w:t xml:space="preserve">وإذ يدرك </w:t>
            </w:r>
            <w:r w:rsidRPr="004941A0">
              <w:rPr>
                <w:rFonts w:hint="cs"/>
                <w:i/>
                <w:iCs/>
                <w:sz w:val="20"/>
                <w:szCs w:val="26"/>
                <w:rtl/>
                <w:lang w:bidi="ar-EG"/>
              </w:rPr>
              <w:t xml:space="preserve">د </w:t>
            </w:r>
            <w:r w:rsidRPr="004941A0">
              <w:rPr>
                <w:i/>
                <w:iCs/>
                <w:sz w:val="20"/>
                <w:szCs w:val="26"/>
                <w:rtl/>
                <w:lang w:bidi="ar-EG"/>
              </w:rPr>
              <w:t>)</w:t>
            </w:r>
            <w:r w:rsidR="00E41DD6" w:rsidRPr="004941A0">
              <w:rPr>
                <w:rFonts w:hint="cs"/>
                <w:sz w:val="20"/>
                <w:szCs w:val="26"/>
                <w:rtl/>
                <w:lang w:bidi="ar-EG"/>
              </w:rPr>
              <w:t>،</w:t>
            </w:r>
          </w:p>
        </w:tc>
        <w:tc>
          <w:tcPr>
            <w:tcW w:w="1038" w:type="dxa"/>
          </w:tcPr>
          <w:p w:rsidR="00622A61" w:rsidRPr="004941A0" w:rsidRDefault="00274415" w:rsidP="00493CA0">
            <w:pPr>
              <w:keepNext/>
              <w:keepLines/>
              <w:tabs>
                <w:tab w:val="clear" w:pos="794"/>
                <w:tab w:val="clear" w:pos="1191"/>
                <w:tab w:val="clear" w:pos="1588"/>
                <w:tab w:val="clear" w:pos="1985"/>
                <w:tab w:val="left" w:pos="397"/>
              </w:tabs>
              <w:spacing w:before="80" w:after="80" w:line="260" w:lineRule="exact"/>
              <w:jc w:val="center"/>
              <w:rPr>
                <w:b/>
                <w:sz w:val="20"/>
                <w:szCs w:val="26"/>
                <w:rtl/>
                <w:lang w:val="en-US"/>
              </w:rPr>
            </w:pPr>
            <w:r>
              <w:rPr>
                <w:b/>
                <w:sz w:val="20"/>
                <w:szCs w:val="26"/>
                <w:rtl/>
              </w:rPr>
              <w:br/>
            </w:r>
            <w:r w:rsidR="00E34398" w:rsidRPr="004941A0">
              <w:rPr>
                <w:rFonts w:hint="cs"/>
                <w:b/>
                <w:sz w:val="20"/>
                <w:szCs w:val="26"/>
                <w:rtl/>
              </w:rPr>
              <w:t>-</w:t>
            </w:r>
          </w:p>
        </w:tc>
      </w:tr>
      <w:tr w:rsidR="00622A61" w:rsidRPr="004941A0" w:rsidTr="00274415">
        <w:trPr>
          <w:jc w:val="center"/>
        </w:trPr>
        <w:tc>
          <w:tcPr>
            <w:tcW w:w="2728" w:type="dxa"/>
          </w:tcPr>
          <w:p w:rsidR="00371178" w:rsidRPr="004941A0" w:rsidRDefault="00371178"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rPr>
            </w:pPr>
            <w:r w:rsidRPr="004941A0">
              <w:rPr>
                <w:lang w:val="en-US"/>
              </w:rPr>
              <w:t>3.</w:t>
            </w:r>
            <w:r w:rsidRPr="004941A0">
              <w:t>1.9</w:t>
            </w:r>
            <w:r w:rsidRPr="004941A0">
              <w:rPr>
                <w:rtl/>
                <w:lang w:val="fr-FR"/>
              </w:rPr>
              <w:tab/>
            </w:r>
            <w:r w:rsidRPr="004941A0">
              <w:rPr>
                <w:rFonts w:hint="cs"/>
                <w:rtl/>
                <w:lang w:val="fr-FR"/>
              </w:rPr>
              <w:t xml:space="preserve">القرار </w:t>
            </w:r>
            <w:r w:rsidRPr="004941A0">
              <w:rPr>
                <w:b/>
                <w:bCs/>
                <w:lang w:val="en-US"/>
              </w:rPr>
              <w:t>11 [COM5/11] (WRC</w:t>
            </w:r>
            <w:r w:rsidRPr="004941A0">
              <w:rPr>
                <w:b/>
                <w:bCs/>
                <w:lang w:val="en-US"/>
              </w:rPr>
              <w:sym w:font="Symbol" w:char="F02D"/>
            </w:r>
            <w:r w:rsidRPr="004941A0">
              <w:rPr>
                <w:b/>
                <w:bCs/>
                <w:lang w:val="en-US"/>
              </w:rPr>
              <w:t>12)</w:t>
            </w:r>
          </w:p>
          <w:p w:rsidR="00622A61" w:rsidRPr="004941A0" w:rsidRDefault="00B61C26"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Fonts w:hint="cs"/>
                <w:rtl/>
              </w:rPr>
              <w:t xml:space="preserve">استعمال المواقع المدارية </w:t>
            </w:r>
            <w:r w:rsidRPr="004941A0">
              <w:rPr>
                <w:rFonts w:hint="cs"/>
                <w:rtl/>
                <w:lang w:bidi="ar-EG"/>
              </w:rPr>
              <w:t xml:space="preserve">الساتلية وطيف التردد </w:t>
            </w:r>
            <w:r w:rsidRPr="004941A0">
              <w:rPr>
                <w:rFonts w:hint="cs"/>
                <w:rtl/>
              </w:rPr>
              <w:t>المرتبط بها لتوفير خدمات</w:t>
            </w:r>
            <w:r w:rsidR="00AC629F" w:rsidRPr="004941A0">
              <w:rPr>
                <w:rFonts w:hint="cs"/>
                <w:rtl/>
              </w:rPr>
              <w:t xml:space="preserve"> </w:t>
            </w:r>
            <w:r w:rsidRPr="004941A0">
              <w:rPr>
                <w:rFonts w:hint="cs"/>
                <w:rtl/>
              </w:rPr>
              <w:t>الاتصالات العمومية الدولية في البلدان النامية</w:t>
            </w:r>
          </w:p>
        </w:tc>
        <w:tc>
          <w:tcPr>
            <w:tcW w:w="1097" w:type="dxa"/>
            <w:gridSpan w:val="2"/>
          </w:tcPr>
          <w:p w:rsidR="00871E50" w:rsidRPr="004941A0" w:rsidRDefault="0049306D" w:rsidP="00616F52">
            <w:pPr>
              <w:pStyle w:val="Tabletext"/>
              <w:spacing w:before="80" w:after="80" w:line="200" w:lineRule="exact"/>
              <w:jc w:val="center"/>
              <w:rPr>
                <w:b/>
                <w:rtl/>
              </w:rPr>
            </w:pPr>
            <w:r w:rsidRPr="004941A0">
              <w:rPr>
                <w:b/>
                <w:bCs/>
                <w:rtl/>
                <w:lang w:bidi="ar-EG"/>
              </w:rPr>
              <w:br/>
            </w:r>
            <w:r w:rsidR="00871E50" w:rsidRPr="004941A0">
              <w:rPr>
                <w:rFonts w:hint="cs"/>
                <w:b/>
                <w:bCs/>
                <w:rtl/>
                <w:lang w:bidi="ar-EG"/>
              </w:rPr>
              <w:t>فرقة العمل</w:t>
            </w:r>
            <w:r w:rsidR="00871E50" w:rsidRPr="004941A0">
              <w:rPr>
                <w:rFonts w:hint="cs"/>
                <w:rtl/>
                <w:lang w:bidi="ar-EG"/>
              </w:rPr>
              <w:t> </w:t>
            </w:r>
            <w:r w:rsidR="00871E50" w:rsidRPr="004941A0">
              <w:rPr>
                <w:b/>
              </w:rPr>
              <w:t>4A</w:t>
            </w:r>
            <w:r w:rsidR="00871E50" w:rsidRPr="004941A0">
              <w:rPr>
                <w:rFonts w:hint="cs"/>
                <w:b/>
                <w:rtl/>
              </w:rPr>
              <w:t xml:space="preserve"> (</w:t>
            </w:r>
            <w:r w:rsidR="006150F0" w:rsidRPr="004941A0">
              <w:rPr>
                <w:rFonts w:hint="cs"/>
                <w:b/>
                <w:rtl/>
              </w:rPr>
              <w:t>ا</w:t>
            </w:r>
            <w:r w:rsidR="00871E50" w:rsidRPr="004941A0">
              <w:rPr>
                <w:rFonts w:hint="cs"/>
                <w:b/>
                <w:rtl/>
              </w:rPr>
              <w:t xml:space="preserve">لجوانب </w:t>
            </w:r>
            <w:r w:rsidR="000B2E20">
              <w:rPr>
                <w:rFonts w:hint="cs"/>
                <w:b/>
                <w:rtl/>
              </w:rPr>
              <w:t>التقنية</w:t>
            </w:r>
            <w:r w:rsidR="00871E50" w:rsidRPr="004941A0">
              <w:rPr>
                <w:rFonts w:hint="cs"/>
                <w:b/>
                <w:rtl/>
              </w:rPr>
              <w:t xml:space="preserve"> والتنظيمية)</w:t>
            </w:r>
          </w:p>
          <w:p w:rsidR="00622A61" w:rsidRPr="004941A0" w:rsidRDefault="00871E50" w:rsidP="00616F5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80" w:after="80"/>
              <w:jc w:val="center"/>
              <w:rPr>
                <w:bCs/>
                <w:rtl/>
                <w:lang w:bidi="ar-EG"/>
              </w:rPr>
            </w:pPr>
            <w:r w:rsidRPr="004941A0">
              <w:rPr>
                <w:rFonts w:hint="cs"/>
                <w:bCs/>
                <w:rtl/>
              </w:rPr>
              <w:t>اللجنة</w:t>
            </w:r>
            <w:r w:rsidR="0049306D" w:rsidRPr="004941A0">
              <w:rPr>
                <w:rFonts w:hint="cs"/>
                <w:bCs/>
                <w:rtl/>
              </w:rPr>
              <w:t xml:space="preserve"> </w:t>
            </w:r>
            <w:r w:rsidRPr="004941A0">
              <w:rPr>
                <w:rFonts w:hint="cs"/>
                <w:bCs/>
                <w:rtl/>
              </w:rPr>
              <w:t>الخاصة</w:t>
            </w:r>
            <w:r w:rsidRPr="004941A0">
              <w:rPr>
                <w:rFonts w:hint="cs"/>
                <w:b/>
                <w:rtl/>
              </w:rPr>
              <w:t xml:space="preserve"> (</w:t>
            </w:r>
            <w:r w:rsidR="006150F0" w:rsidRPr="004941A0">
              <w:rPr>
                <w:rFonts w:hint="cs"/>
                <w:b/>
                <w:rtl/>
              </w:rPr>
              <w:t>ا</w:t>
            </w:r>
            <w:r w:rsidRPr="004941A0">
              <w:rPr>
                <w:rFonts w:hint="cs"/>
                <w:b/>
                <w:rtl/>
              </w:rPr>
              <w:t>لجوانب التنظيمية والإجرائية)</w:t>
            </w:r>
          </w:p>
        </w:tc>
        <w:tc>
          <w:tcPr>
            <w:tcW w:w="9840" w:type="dxa"/>
          </w:tcPr>
          <w:p w:rsidR="005243B6" w:rsidRPr="004941A0" w:rsidRDefault="005243B6" w:rsidP="00616F52">
            <w:pPr>
              <w:pStyle w:val="Call"/>
              <w:keepNext w:val="0"/>
              <w:keepLines w:val="0"/>
              <w:spacing w:before="80" w:after="80" w:line="260" w:lineRule="exact"/>
              <w:rPr>
                <w:sz w:val="20"/>
                <w:szCs w:val="26"/>
                <w:rtl/>
                <w:lang w:bidi="ar-EG"/>
              </w:rPr>
            </w:pPr>
            <w:r w:rsidRPr="004941A0">
              <w:rPr>
                <w:rFonts w:hint="cs"/>
                <w:sz w:val="20"/>
                <w:szCs w:val="26"/>
                <w:rtl/>
                <w:lang w:bidi="ar-EG"/>
              </w:rPr>
              <w:t>يقـرر</w:t>
            </w:r>
          </w:p>
          <w:p w:rsidR="005243B6" w:rsidRPr="004941A0" w:rsidRDefault="005243B6" w:rsidP="00616F52">
            <w:pPr>
              <w:spacing w:before="80" w:after="80" w:line="260" w:lineRule="exact"/>
              <w:rPr>
                <w:sz w:val="20"/>
                <w:szCs w:val="26"/>
                <w:rtl/>
                <w:lang w:bidi="ar-EG"/>
              </w:rPr>
            </w:pPr>
            <w:r w:rsidRPr="004941A0">
              <w:rPr>
                <w:sz w:val="20"/>
                <w:szCs w:val="26"/>
                <w:lang w:bidi="ar-EG"/>
              </w:rPr>
              <w:t>1</w:t>
            </w:r>
            <w:r w:rsidRPr="004941A0">
              <w:rPr>
                <w:rFonts w:hint="cs"/>
                <w:sz w:val="20"/>
                <w:szCs w:val="26"/>
                <w:rtl/>
                <w:lang w:bidi="ar-EG"/>
              </w:rPr>
              <w:tab/>
              <w:t>أن يواصل قطاع الاتصالات الراديوية التعاون مع قطاع تنمية الاتصالات بتوفير المعلومات التي يطلبها بشأن التكنولوجيات والتطبيقات الساتلية المحددة في توصيات القطاع وتقاريره وبشأن الإجراءات التنظيمية الساتلية الواردة في لوائح الراديو التي تساعد البلدان النامية في إقامة وتنفيذ الشبكات والخدمات الساتلية؛</w:t>
            </w:r>
          </w:p>
          <w:p w:rsidR="005243B6" w:rsidRPr="004941A0" w:rsidRDefault="005243B6" w:rsidP="00616F52">
            <w:pPr>
              <w:spacing w:before="80" w:after="80" w:line="260" w:lineRule="exact"/>
              <w:rPr>
                <w:sz w:val="20"/>
                <w:szCs w:val="26"/>
                <w:rtl/>
                <w:lang w:bidi="ar-EG"/>
              </w:rPr>
            </w:pPr>
            <w:r w:rsidRPr="004941A0">
              <w:rPr>
                <w:sz w:val="20"/>
                <w:szCs w:val="26"/>
                <w:lang w:bidi="ar-EG"/>
              </w:rPr>
              <w:t>2</w:t>
            </w:r>
            <w:r w:rsidRPr="004941A0">
              <w:rPr>
                <w:rFonts w:hint="cs"/>
                <w:sz w:val="20"/>
                <w:szCs w:val="26"/>
                <w:rtl/>
                <w:lang w:bidi="ar-EG"/>
              </w:rPr>
              <w:tab/>
              <w:t>أن يجري قطاع الاتصالات الراديوية دراسات للوقوف على</w:t>
            </w:r>
            <w:r w:rsidRPr="004941A0">
              <w:rPr>
                <w:sz w:val="20"/>
                <w:szCs w:val="26"/>
                <w:rtl/>
                <w:lang w:bidi="ar-EG"/>
              </w:rPr>
              <w:t xml:space="preserve"> ما إذا كانت هناك ضرورة ل</w:t>
            </w:r>
            <w:r w:rsidRPr="004941A0">
              <w:rPr>
                <w:rFonts w:hint="cs"/>
                <w:sz w:val="20"/>
                <w:szCs w:val="26"/>
                <w:rtl/>
                <w:lang w:bidi="ar-EG"/>
              </w:rPr>
              <w:t xml:space="preserve">تطبيق </w:t>
            </w:r>
            <w:r w:rsidRPr="004941A0">
              <w:rPr>
                <w:sz w:val="20"/>
                <w:szCs w:val="26"/>
                <w:rtl/>
                <w:lang w:bidi="ar-EG"/>
              </w:rPr>
              <w:t>تدابير تنظيمية إضافية لزيادة تيسر خدمات الاتصالات العمومية الدولية</w:t>
            </w:r>
            <w:r w:rsidRPr="004941A0">
              <w:rPr>
                <w:rFonts w:hint="cs"/>
                <w:sz w:val="20"/>
                <w:szCs w:val="26"/>
                <w:rtl/>
                <w:lang w:bidi="ar-EG"/>
              </w:rPr>
              <w:t xml:space="preserve"> المقدمة عبر التكنولوجيا الساتلية،</w:t>
            </w:r>
          </w:p>
          <w:p w:rsidR="005243B6" w:rsidRPr="004941A0" w:rsidRDefault="005243B6" w:rsidP="00616F52">
            <w:pPr>
              <w:pStyle w:val="Call"/>
              <w:keepNext w:val="0"/>
              <w:keepLines w:val="0"/>
              <w:spacing w:before="80" w:after="80" w:line="260" w:lineRule="exact"/>
              <w:rPr>
                <w:sz w:val="20"/>
                <w:szCs w:val="26"/>
                <w:rtl/>
                <w:lang w:bidi="ar-EG"/>
              </w:rPr>
            </w:pPr>
            <w:r w:rsidRPr="004941A0">
              <w:rPr>
                <w:rFonts w:hint="cs"/>
                <w:sz w:val="20"/>
                <w:szCs w:val="26"/>
                <w:rtl/>
                <w:lang w:bidi="ar-EG"/>
              </w:rPr>
              <w:t>يكلف مدير مكتب الاتصالات الراديوية</w:t>
            </w:r>
          </w:p>
          <w:p w:rsidR="005243B6" w:rsidRPr="004941A0" w:rsidRDefault="005243B6" w:rsidP="00616F52">
            <w:pPr>
              <w:spacing w:before="80" w:after="80" w:line="260" w:lineRule="exact"/>
              <w:rPr>
                <w:sz w:val="20"/>
                <w:szCs w:val="26"/>
                <w:rtl/>
                <w:lang w:bidi="ar-EG"/>
              </w:rPr>
            </w:pPr>
            <w:r w:rsidRPr="004941A0">
              <w:rPr>
                <w:sz w:val="20"/>
                <w:szCs w:val="26"/>
                <w:lang w:bidi="ar-EG"/>
              </w:rPr>
              <w:t>1</w:t>
            </w:r>
            <w:r w:rsidRPr="004941A0">
              <w:rPr>
                <w:sz w:val="20"/>
                <w:szCs w:val="26"/>
                <w:lang w:bidi="ar-EG"/>
              </w:rPr>
              <w:tab/>
            </w:r>
            <w:r w:rsidRPr="004941A0">
              <w:rPr>
                <w:rFonts w:hint="cs"/>
                <w:sz w:val="20"/>
                <w:szCs w:val="26"/>
                <w:rtl/>
                <w:lang w:bidi="ar-EG"/>
              </w:rPr>
              <w:t>بضمان تعاون قطاع الاتصالات الراديوية مع قطاع تنمية الاتصالات في تنفيذ هذا القرار؛</w:t>
            </w:r>
          </w:p>
          <w:p w:rsidR="00622A61" w:rsidRPr="004941A0" w:rsidRDefault="005243B6" w:rsidP="00616F52">
            <w:pPr>
              <w:spacing w:before="80" w:after="80" w:line="260" w:lineRule="exact"/>
              <w:rPr>
                <w:sz w:val="20"/>
                <w:szCs w:val="26"/>
                <w:lang w:bidi="ar-EG"/>
              </w:rPr>
            </w:pPr>
            <w:r w:rsidRPr="004941A0">
              <w:rPr>
                <w:sz w:val="20"/>
                <w:szCs w:val="26"/>
                <w:lang w:bidi="ar-EG"/>
              </w:rPr>
              <w:t>2</w:t>
            </w:r>
            <w:r w:rsidRPr="004941A0">
              <w:rPr>
                <w:rFonts w:hint="cs"/>
                <w:sz w:val="20"/>
                <w:szCs w:val="26"/>
                <w:rtl/>
                <w:lang w:bidi="ar-EG"/>
              </w:rPr>
              <w:tab/>
              <w:t>بموافاة المؤتمر العالمي المقبل للاتصالات الراديوية بنتائج هذه الدراسات،</w:t>
            </w:r>
          </w:p>
        </w:tc>
        <w:tc>
          <w:tcPr>
            <w:tcW w:w="1038" w:type="dxa"/>
          </w:tcPr>
          <w:p w:rsidR="00622A61" w:rsidRPr="004941A0" w:rsidRDefault="00274415" w:rsidP="00616F52">
            <w:pPr>
              <w:tabs>
                <w:tab w:val="clear" w:pos="794"/>
                <w:tab w:val="clear" w:pos="1191"/>
                <w:tab w:val="clear" w:pos="1588"/>
                <w:tab w:val="clear" w:pos="1985"/>
                <w:tab w:val="left" w:pos="397"/>
              </w:tabs>
              <w:spacing w:before="80" w:after="80" w:line="260" w:lineRule="exact"/>
              <w:jc w:val="center"/>
              <w:rPr>
                <w:sz w:val="20"/>
                <w:szCs w:val="26"/>
              </w:rPr>
            </w:pPr>
            <w:r>
              <w:rPr>
                <w:sz w:val="20"/>
                <w:szCs w:val="26"/>
                <w:rtl/>
              </w:rPr>
              <w:br/>
            </w:r>
            <w:r w:rsidR="00F776A5" w:rsidRPr="004941A0">
              <w:rPr>
                <w:rFonts w:hint="cs"/>
                <w:sz w:val="20"/>
                <w:szCs w:val="26"/>
                <w:rtl/>
              </w:rPr>
              <w:t>-</w:t>
            </w:r>
          </w:p>
        </w:tc>
      </w:tr>
      <w:tr w:rsidR="00622A61" w:rsidRPr="004941A0" w:rsidTr="00DB1716">
        <w:trPr>
          <w:jc w:val="center"/>
        </w:trPr>
        <w:tc>
          <w:tcPr>
            <w:tcW w:w="2728" w:type="dxa"/>
          </w:tcPr>
          <w:p w:rsidR="007540FB" w:rsidRPr="004941A0" w:rsidRDefault="007540FB" w:rsidP="00616F5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rPr>
            </w:pPr>
            <w:r w:rsidRPr="004941A0">
              <w:rPr>
                <w:lang w:val="en-US"/>
              </w:rPr>
              <w:lastRenderedPageBreak/>
              <w:t>4.</w:t>
            </w:r>
            <w:r w:rsidRPr="004941A0">
              <w:t>1.9</w:t>
            </w:r>
            <w:r w:rsidRPr="004941A0">
              <w:rPr>
                <w:rtl/>
                <w:lang w:val="fr-FR"/>
              </w:rPr>
              <w:tab/>
            </w:r>
            <w:r w:rsidRPr="004941A0">
              <w:rPr>
                <w:rFonts w:hint="cs"/>
                <w:rtl/>
                <w:lang w:val="fr-FR"/>
              </w:rPr>
              <w:t xml:space="preserve">القرار </w:t>
            </w:r>
            <w:r w:rsidRPr="004941A0">
              <w:rPr>
                <w:b/>
                <w:bCs/>
                <w:lang w:val="en-US"/>
              </w:rPr>
              <w:t>67 [COM6/2] (WRC</w:t>
            </w:r>
            <w:r w:rsidRPr="004941A0">
              <w:rPr>
                <w:b/>
                <w:bCs/>
                <w:lang w:val="en-US"/>
              </w:rPr>
              <w:sym w:font="Symbol" w:char="F02D"/>
            </w:r>
            <w:r w:rsidRPr="004941A0">
              <w:rPr>
                <w:b/>
                <w:bCs/>
                <w:lang w:val="en-US"/>
              </w:rPr>
              <w:t>12)</w:t>
            </w:r>
          </w:p>
          <w:p w:rsidR="00622A61" w:rsidRPr="004941A0" w:rsidRDefault="007540FB" w:rsidP="00616F5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bidi="ar-EG"/>
              </w:rPr>
            </w:pPr>
            <w:r w:rsidRPr="004941A0">
              <w:rPr>
                <w:rFonts w:hint="cs"/>
                <w:rtl/>
                <w:lang w:val="fr-FR"/>
              </w:rPr>
              <w:t>تحديث لوائح الراديو وإعادة ترتيبها</w:t>
            </w:r>
          </w:p>
        </w:tc>
        <w:tc>
          <w:tcPr>
            <w:tcW w:w="1097" w:type="dxa"/>
            <w:gridSpan w:val="2"/>
          </w:tcPr>
          <w:p w:rsidR="005D461D" w:rsidRPr="004941A0" w:rsidRDefault="007D27D9" w:rsidP="007D27D9">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bCs/>
              </w:rPr>
            </w:pPr>
            <w:r>
              <w:rPr>
                <w:b/>
                <w:bCs/>
              </w:rPr>
              <w:br/>
            </w:r>
            <w:r w:rsidR="005D461D" w:rsidRPr="004941A0">
              <w:rPr>
                <w:b/>
                <w:bCs/>
              </w:rPr>
              <w:t>WP 1B</w:t>
            </w:r>
          </w:p>
          <w:p w:rsidR="005D461D" w:rsidRPr="004941A0" w:rsidRDefault="005D461D" w:rsidP="00616F5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bCs/>
              </w:rPr>
            </w:pPr>
          </w:p>
          <w:p w:rsidR="00622A61" w:rsidRPr="004941A0" w:rsidRDefault="00477DAD" w:rsidP="00616F5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80" w:after="80"/>
              <w:jc w:val="center"/>
            </w:pPr>
            <w:r w:rsidRPr="004941A0">
              <w:rPr>
                <w:rFonts w:hint="cs"/>
                <w:bCs/>
                <w:rtl/>
              </w:rPr>
              <w:t>اللجنة الخاصة</w:t>
            </w:r>
            <w:r w:rsidRPr="004941A0">
              <w:rPr>
                <w:rFonts w:hint="cs"/>
                <w:b/>
                <w:rtl/>
              </w:rPr>
              <w:t xml:space="preserve"> (انظر </w:t>
            </w:r>
            <w:r w:rsidRPr="004941A0">
              <w:rPr>
                <w:rFonts w:hint="cs"/>
                <w:bCs/>
                <w:rtl/>
              </w:rPr>
              <w:t>الملاحظة</w:t>
            </w:r>
            <w:r w:rsidRPr="004941A0">
              <w:rPr>
                <w:rFonts w:hint="cs"/>
                <w:b/>
                <w:rtl/>
              </w:rPr>
              <w:t> </w:t>
            </w:r>
            <w:r w:rsidRPr="004941A0">
              <w:rPr>
                <w:bCs/>
                <w:lang w:val="en-US"/>
              </w:rPr>
              <w:t>1</w:t>
            </w:r>
            <w:r w:rsidRPr="004941A0">
              <w:rPr>
                <w:rFonts w:hint="cs"/>
                <w:b/>
                <w:rtl/>
              </w:rPr>
              <w:t xml:space="preserve"> أعلى هذا الجدول)</w:t>
            </w:r>
          </w:p>
        </w:tc>
        <w:tc>
          <w:tcPr>
            <w:tcW w:w="9840" w:type="dxa"/>
          </w:tcPr>
          <w:p w:rsidR="00773083" w:rsidRPr="004941A0" w:rsidRDefault="00773083" w:rsidP="00616F52">
            <w:pPr>
              <w:pStyle w:val="Call"/>
              <w:spacing w:before="80" w:after="80" w:line="260" w:lineRule="exact"/>
              <w:rPr>
                <w:sz w:val="20"/>
                <w:szCs w:val="26"/>
                <w:rtl/>
                <w:lang w:bidi="ar-EG"/>
              </w:rPr>
            </w:pPr>
            <w:r w:rsidRPr="004941A0">
              <w:rPr>
                <w:rFonts w:hint="cs"/>
                <w:sz w:val="20"/>
                <w:szCs w:val="26"/>
                <w:rtl/>
                <w:lang w:bidi="ar-EG"/>
              </w:rPr>
              <w:t>يقـرر أن يدعو قطاع الاتصالات الراديوية</w:t>
            </w:r>
          </w:p>
          <w:p w:rsidR="00773083" w:rsidRPr="004941A0" w:rsidRDefault="00773083" w:rsidP="00616F52">
            <w:pPr>
              <w:keepNext/>
              <w:keepLines/>
              <w:spacing w:before="80" w:after="80" w:line="260" w:lineRule="exact"/>
              <w:rPr>
                <w:sz w:val="20"/>
                <w:szCs w:val="26"/>
                <w:rtl/>
                <w:lang w:bidi="ar-EG"/>
              </w:rPr>
            </w:pPr>
            <w:r w:rsidRPr="004941A0">
              <w:rPr>
                <w:sz w:val="20"/>
                <w:szCs w:val="26"/>
                <w:lang w:bidi="ar-EG"/>
              </w:rPr>
              <w:t>1</w:t>
            </w:r>
            <w:r w:rsidRPr="004941A0">
              <w:rPr>
                <w:sz w:val="20"/>
                <w:szCs w:val="26"/>
                <w:lang w:bidi="ar-EG"/>
              </w:rPr>
              <w:tab/>
            </w:r>
            <w:r w:rsidRPr="004941A0">
              <w:rPr>
                <w:rFonts w:hint="cs"/>
                <w:sz w:val="20"/>
                <w:szCs w:val="26"/>
                <w:rtl/>
                <w:lang w:bidi="ar-EG"/>
              </w:rPr>
              <w:t xml:space="preserve">إلى بدء دراسات بشأن إمكانية تحديث المعلومات المتقادمة واستعراضها وربما مراجعتها، وكذلك الترتيبات الخاصة ببعض أجزاء لوائح الراديو، باستثناء المواد </w:t>
            </w:r>
            <w:r w:rsidRPr="004941A0">
              <w:rPr>
                <w:b/>
                <w:bCs/>
                <w:sz w:val="20"/>
                <w:szCs w:val="26"/>
                <w:lang w:bidi="ar-EG"/>
              </w:rPr>
              <w:t>1</w:t>
            </w:r>
            <w:r w:rsidRPr="004941A0">
              <w:rPr>
                <w:rFonts w:hint="cs"/>
                <w:sz w:val="20"/>
                <w:szCs w:val="26"/>
                <w:rtl/>
                <w:lang w:bidi="ar-EG"/>
              </w:rPr>
              <w:t xml:space="preserve"> و</w:t>
            </w:r>
            <w:r w:rsidRPr="004941A0">
              <w:rPr>
                <w:b/>
                <w:bCs/>
                <w:sz w:val="20"/>
                <w:szCs w:val="26"/>
                <w:lang w:bidi="ar-EG"/>
              </w:rPr>
              <w:t>4</w:t>
            </w:r>
            <w:r w:rsidRPr="004941A0">
              <w:rPr>
                <w:rFonts w:hint="cs"/>
                <w:sz w:val="20"/>
                <w:szCs w:val="26"/>
                <w:rtl/>
                <w:lang w:bidi="ar-EG"/>
              </w:rPr>
              <w:t xml:space="preserve"> و</w:t>
            </w:r>
            <w:r w:rsidRPr="004941A0">
              <w:rPr>
                <w:b/>
                <w:bCs/>
                <w:sz w:val="20"/>
                <w:szCs w:val="26"/>
                <w:lang w:bidi="ar-EG"/>
              </w:rPr>
              <w:t>5</w:t>
            </w:r>
            <w:r w:rsidRPr="004941A0">
              <w:rPr>
                <w:rFonts w:hint="cs"/>
                <w:sz w:val="20"/>
                <w:szCs w:val="26"/>
                <w:rtl/>
                <w:lang w:bidi="ar-EG"/>
              </w:rPr>
              <w:t xml:space="preserve"> و</w:t>
            </w:r>
            <w:r w:rsidRPr="004941A0">
              <w:rPr>
                <w:b/>
                <w:bCs/>
                <w:sz w:val="20"/>
                <w:szCs w:val="26"/>
                <w:lang w:bidi="ar-EG"/>
              </w:rPr>
              <w:t>6</w:t>
            </w:r>
            <w:r w:rsidRPr="004941A0">
              <w:rPr>
                <w:rFonts w:hint="cs"/>
                <w:sz w:val="20"/>
                <w:szCs w:val="26"/>
                <w:rtl/>
                <w:lang w:bidi="ar-EG"/>
              </w:rPr>
              <w:t xml:space="preserve"> و</w:t>
            </w:r>
            <w:r w:rsidRPr="004941A0">
              <w:rPr>
                <w:b/>
                <w:bCs/>
                <w:sz w:val="20"/>
                <w:szCs w:val="26"/>
                <w:lang w:bidi="ar-EG"/>
              </w:rPr>
              <w:t>7</w:t>
            </w:r>
            <w:r w:rsidRPr="004941A0">
              <w:rPr>
                <w:rFonts w:hint="cs"/>
                <w:sz w:val="20"/>
                <w:szCs w:val="26"/>
                <w:rtl/>
                <w:lang w:bidi="ar-EG"/>
              </w:rPr>
              <w:t xml:space="preserve"> و</w:t>
            </w:r>
            <w:r w:rsidRPr="004941A0">
              <w:rPr>
                <w:b/>
                <w:bCs/>
                <w:sz w:val="20"/>
                <w:szCs w:val="26"/>
                <w:lang w:bidi="ar-EG"/>
              </w:rPr>
              <w:t>8</w:t>
            </w:r>
            <w:r w:rsidRPr="004941A0">
              <w:rPr>
                <w:rFonts w:hint="cs"/>
                <w:sz w:val="20"/>
                <w:szCs w:val="26"/>
                <w:rtl/>
                <w:lang w:bidi="ar-EG"/>
              </w:rPr>
              <w:t xml:space="preserve"> و</w:t>
            </w:r>
            <w:r w:rsidRPr="004941A0">
              <w:rPr>
                <w:b/>
                <w:bCs/>
                <w:sz w:val="20"/>
                <w:szCs w:val="26"/>
                <w:lang w:bidi="ar-EG"/>
              </w:rPr>
              <w:t>9</w:t>
            </w:r>
            <w:r w:rsidRPr="004941A0">
              <w:rPr>
                <w:rFonts w:hint="cs"/>
                <w:sz w:val="20"/>
                <w:szCs w:val="26"/>
                <w:rtl/>
                <w:lang w:bidi="ar-EG"/>
              </w:rPr>
              <w:t xml:space="preserve"> و</w:t>
            </w:r>
            <w:r w:rsidRPr="004941A0">
              <w:rPr>
                <w:b/>
                <w:bCs/>
                <w:sz w:val="20"/>
                <w:szCs w:val="26"/>
                <w:lang w:bidi="ar-EG"/>
              </w:rPr>
              <w:t>11</w:t>
            </w:r>
            <w:r w:rsidRPr="004941A0">
              <w:rPr>
                <w:rFonts w:hint="cs"/>
                <w:sz w:val="20"/>
                <w:szCs w:val="26"/>
                <w:rtl/>
                <w:lang w:bidi="ar-EG"/>
              </w:rPr>
              <w:t xml:space="preserve"> و</w:t>
            </w:r>
            <w:r w:rsidRPr="004941A0">
              <w:rPr>
                <w:b/>
                <w:bCs/>
                <w:sz w:val="20"/>
                <w:szCs w:val="26"/>
                <w:lang w:bidi="ar-EG"/>
              </w:rPr>
              <w:t>13</w:t>
            </w:r>
            <w:r w:rsidRPr="004941A0">
              <w:rPr>
                <w:rFonts w:hint="cs"/>
                <w:sz w:val="20"/>
                <w:szCs w:val="26"/>
                <w:rtl/>
                <w:lang w:bidi="ar-EG"/>
              </w:rPr>
              <w:t xml:space="preserve"> و</w:t>
            </w:r>
            <w:r w:rsidRPr="004941A0">
              <w:rPr>
                <w:b/>
                <w:bCs/>
                <w:sz w:val="20"/>
                <w:szCs w:val="26"/>
                <w:lang w:bidi="ar-EG"/>
              </w:rPr>
              <w:t>14</w:t>
            </w:r>
            <w:r w:rsidRPr="004941A0">
              <w:rPr>
                <w:rFonts w:hint="cs"/>
                <w:sz w:val="20"/>
                <w:szCs w:val="26"/>
                <w:rtl/>
                <w:lang w:bidi="ar-EG"/>
              </w:rPr>
              <w:t xml:space="preserve"> و</w:t>
            </w:r>
            <w:r w:rsidRPr="004941A0">
              <w:rPr>
                <w:b/>
                <w:bCs/>
                <w:sz w:val="20"/>
                <w:szCs w:val="26"/>
                <w:lang w:bidi="ar-EG"/>
              </w:rPr>
              <w:t>15</w:t>
            </w:r>
            <w:r w:rsidRPr="004941A0">
              <w:rPr>
                <w:rFonts w:hint="cs"/>
                <w:sz w:val="20"/>
                <w:szCs w:val="26"/>
                <w:rtl/>
                <w:lang w:bidi="ar-EG"/>
              </w:rPr>
              <w:t xml:space="preserve"> و</w:t>
            </w:r>
            <w:r w:rsidRPr="004941A0">
              <w:rPr>
                <w:b/>
                <w:bCs/>
                <w:sz w:val="20"/>
                <w:szCs w:val="26"/>
                <w:lang w:bidi="ar-EG"/>
              </w:rPr>
              <w:t>16</w:t>
            </w:r>
            <w:r w:rsidRPr="004941A0">
              <w:rPr>
                <w:rFonts w:hint="cs"/>
                <w:sz w:val="20"/>
                <w:szCs w:val="26"/>
                <w:rtl/>
                <w:lang w:bidi="ar-EG"/>
              </w:rPr>
              <w:t xml:space="preserve"> و</w:t>
            </w:r>
            <w:r w:rsidRPr="004941A0">
              <w:rPr>
                <w:b/>
                <w:bCs/>
                <w:sz w:val="20"/>
                <w:szCs w:val="26"/>
                <w:lang w:bidi="ar-EG"/>
              </w:rPr>
              <w:t>17</w:t>
            </w:r>
            <w:r w:rsidRPr="004941A0">
              <w:rPr>
                <w:rFonts w:hint="cs"/>
                <w:sz w:val="20"/>
                <w:szCs w:val="26"/>
                <w:rtl/>
                <w:lang w:bidi="ar-EG"/>
              </w:rPr>
              <w:t xml:space="preserve"> و</w:t>
            </w:r>
            <w:r w:rsidRPr="004941A0">
              <w:rPr>
                <w:b/>
                <w:bCs/>
                <w:sz w:val="20"/>
                <w:szCs w:val="26"/>
                <w:lang w:bidi="ar-EG"/>
              </w:rPr>
              <w:t>18</w:t>
            </w:r>
            <w:r w:rsidRPr="004941A0">
              <w:rPr>
                <w:rFonts w:hint="cs"/>
                <w:sz w:val="20"/>
                <w:szCs w:val="26"/>
                <w:rtl/>
                <w:lang w:bidi="ar-EG"/>
              </w:rPr>
              <w:t xml:space="preserve"> و</w:t>
            </w:r>
            <w:r w:rsidRPr="004941A0">
              <w:rPr>
                <w:b/>
                <w:bCs/>
                <w:sz w:val="20"/>
                <w:szCs w:val="26"/>
                <w:lang w:bidi="ar-EG"/>
              </w:rPr>
              <w:t>21</w:t>
            </w:r>
            <w:r w:rsidRPr="004941A0">
              <w:rPr>
                <w:rFonts w:hint="cs"/>
                <w:sz w:val="20"/>
                <w:szCs w:val="26"/>
                <w:rtl/>
                <w:lang w:bidi="ar-EG"/>
              </w:rPr>
              <w:t xml:space="preserve"> و</w:t>
            </w:r>
            <w:r w:rsidRPr="004941A0">
              <w:rPr>
                <w:b/>
                <w:bCs/>
                <w:sz w:val="20"/>
                <w:szCs w:val="26"/>
                <w:lang w:bidi="ar-EG"/>
              </w:rPr>
              <w:t>22</w:t>
            </w:r>
            <w:r w:rsidRPr="004941A0">
              <w:rPr>
                <w:rFonts w:hint="cs"/>
                <w:sz w:val="20"/>
                <w:szCs w:val="26"/>
                <w:rtl/>
                <w:lang w:bidi="ar-EG"/>
              </w:rPr>
              <w:t xml:space="preserve"> و</w:t>
            </w:r>
            <w:r w:rsidRPr="004941A0">
              <w:rPr>
                <w:b/>
                <w:bCs/>
                <w:sz w:val="20"/>
                <w:szCs w:val="26"/>
                <w:lang w:bidi="ar-EG"/>
              </w:rPr>
              <w:t>23</w:t>
            </w:r>
            <w:r w:rsidRPr="004941A0">
              <w:rPr>
                <w:rFonts w:hint="cs"/>
                <w:sz w:val="20"/>
                <w:szCs w:val="26"/>
                <w:rtl/>
                <w:lang w:bidi="ar-EG"/>
              </w:rPr>
              <w:t xml:space="preserve"> و</w:t>
            </w:r>
            <w:r w:rsidRPr="004941A0">
              <w:rPr>
                <w:b/>
                <w:bCs/>
                <w:sz w:val="20"/>
                <w:szCs w:val="26"/>
                <w:lang w:bidi="ar-EG"/>
              </w:rPr>
              <w:t>59</w:t>
            </w:r>
            <w:r w:rsidRPr="004941A0">
              <w:rPr>
                <w:rFonts w:hint="cs"/>
                <w:sz w:val="20"/>
                <w:szCs w:val="26"/>
                <w:rtl/>
                <w:lang w:bidi="ar-EG"/>
              </w:rPr>
              <w:t xml:space="preserve"> وتلك الأجزاء التي تجري مراجعتها على أساس منتظم، حسب الاقتضا</w:t>
            </w:r>
            <w:r w:rsidR="00C33B44" w:rsidRPr="004941A0">
              <w:rPr>
                <w:rFonts w:hint="cs"/>
                <w:sz w:val="20"/>
                <w:szCs w:val="26"/>
                <w:rtl/>
                <w:lang w:bidi="ar-EG"/>
              </w:rPr>
              <w:t>ء؛</w:t>
            </w:r>
          </w:p>
          <w:p w:rsidR="00773083" w:rsidRPr="004941A0" w:rsidRDefault="00773083" w:rsidP="00616F52">
            <w:pPr>
              <w:keepNext/>
              <w:keepLines/>
              <w:spacing w:before="80" w:after="80" w:line="260" w:lineRule="exact"/>
              <w:rPr>
                <w:sz w:val="20"/>
                <w:szCs w:val="26"/>
                <w:rtl/>
                <w:lang w:bidi="ar-EG"/>
              </w:rPr>
            </w:pPr>
            <w:r w:rsidRPr="004941A0">
              <w:rPr>
                <w:sz w:val="20"/>
                <w:szCs w:val="26"/>
                <w:lang w:bidi="ar-EG"/>
              </w:rPr>
              <w:t>2</w:t>
            </w:r>
            <w:r w:rsidRPr="004941A0">
              <w:rPr>
                <w:sz w:val="20"/>
                <w:szCs w:val="26"/>
                <w:lang w:bidi="ar-EG"/>
              </w:rPr>
              <w:tab/>
            </w:r>
            <w:r w:rsidRPr="004941A0">
              <w:rPr>
                <w:rFonts w:hint="cs"/>
                <w:sz w:val="20"/>
                <w:szCs w:val="26"/>
                <w:rtl/>
                <w:lang w:bidi="ar-EG"/>
              </w:rPr>
              <w:t xml:space="preserve">إلى </w:t>
            </w:r>
            <w:r w:rsidRPr="004941A0">
              <w:rPr>
                <w:rFonts w:hint="cs"/>
                <w:sz w:val="20"/>
                <w:szCs w:val="26"/>
                <w:rtl/>
              </w:rPr>
              <w:t xml:space="preserve">تقديم نتائج هذه الدراسات </w:t>
            </w:r>
            <w:r w:rsidRPr="004941A0">
              <w:rPr>
                <w:rFonts w:hint="cs"/>
                <w:sz w:val="20"/>
                <w:szCs w:val="26"/>
                <w:rtl/>
                <w:lang w:bidi="ar-EG"/>
              </w:rPr>
              <w:t>لينظر فيها مؤتمر عالمي مقبل للاتصالات الراديوية وفقاً لهذا القرار</w:t>
            </w:r>
            <w:r w:rsidR="008C1AAD">
              <w:rPr>
                <w:rFonts w:hint="cs"/>
                <w:sz w:val="20"/>
                <w:szCs w:val="26"/>
                <w:rtl/>
                <w:lang w:bidi="ar-EG"/>
              </w:rPr>
              <w:t>،</w:t>
            </w:r>
          </w:p>
          <w:p w:rsidR="00773083" w:rsidRPr="004941A0" w:rsidRDefault="00773083" w:rsidP="00616F52">
            <w:pPr>
              <w:pStyle w:val="Call"/>
              <w:spacing w:before="80" w:after="80" w:line="260" w:lineRule="exact"/>
              <w:rPr>
                <w:sz w:val="20"/>
                <w:szCs w:val="26"/>
                <w:rtl/>
                <w:lang w:bidi="ar-EG"/>
              </w:rPr>
            </w:pPr>
            <w:r w:rsidRPr="004941A0">
              <w:rPr>
                <w:rFonts w:hint="cs"/>
                <w:sz w:val="20"/>
                <w:szCs w:val="26"/>
                <w:rtl/>
                <w:lang w:bidi="ar-EG"/>
              </w:rPr>
              <w:t>يدعو أعضاء قطاع الاتصالات الراديوية</w:t>
            </w:r>
          </w:p>
          <w:p w:rsidR="00773083" w:rsidRPr="004941A0" w:rsidRDefault="00773083" w:rsidP="00616F52">
            <w:pPr>
              <w:keepNext/>
              <w:keepLines/>
              <w:spacing w:before="80" w:after="80" w:line="260" w:lineRule="exact"/>
              <w:rPr>
                <w:sz w:val="20"/>
                <w:szCs w:val="26"/>
                <w:rtl/>
              </w:rPr>
            </w:pPr>
            <w:r w:rsidRPr="004941A0">
              <w:rPr>
                <w:rFonts w:hint="cs"/>
                <w:sz w:val="20"/>
                <w:szCs w:val="26"/>
                <w:rtl/>
                <w:lang w:bidi="ar-EG"/>
              </w:rPr>
              <w:t>إلى المشاركة بنشاط في الدراسات بتقديم مساهمات إلى قطاع الاتصالات الراديوية،</w:t>
            </w:r>
          </w:p>
          <w:p w:rsidR="00773083" w:rsidRPr="004941A0" w:rsidRDefault="00773083" w:rsidP="00616F52">
            <w:pPr>
              <w:pStyle w:val="Call"/>
              <w:spacing w:before="80" w:after="80" w:line="260" w:lineRule="exact"/>
              <w:rPr>
                <w:sz w:val="20"/>
                <w:szCs w:val="26"/>
                <w:rtl/>
                <w:lang w:bidi="ar-EG"/>
              </w:rPr>
            </w:pPr>
            <w:r w:rsidRPr="004941A0">
              <w:rPr>
                <w:rFonts w:hint="cs"/>
                <w:sz w:val="20"/>
                <w:szCs w:val="26"/>
                <w:rtl/>
                <w:lang w:bidi="ar-EG"/>
              </w:rPr>
              <w:t>يكلف مدير مكتب الاتصالات الراديوية</w:t>
            </w:r>
          </w:p>
          <w:p w:rsidR="00622A61" w:rsidRPr="004941A0" w:rsidRDefault="00773083" w:rsidP="00616F52">
            <w:pPr>
              <w:keepNext/>
              <w:keepLines/>
              <w:tabs>
                <w:tab w:val="clear" w:pos="794"/>
                <w:tab w:val="clear" w:pos="1191"/>
                <w:tab w:val="clear" w:pos="1588"/>
                <w:tab w:val="clear" w:pos="1985"/>
                <w:tab w:val="left" w:pos="397"/>
              </w:tabs>
              <w:spacing w:before="80" w:after="80" w:line="260" w:lineRule="exact"/>
              <w:rPr>
                <w:sz w:val="20"/>
                <w:szCs w:val="26"/>
                <w:lang w:bidi="ar-EG"/>
              </w:rPr>
            </w:pPr>
            <w:r w:rsidRPr="004941A0">
              <w:rPr>
                <w:rFonts w:hint="cs"/>
                <w:sz w:val="20"/>
                <w:szCs w:val="26"/>
                <w:rtl/>
                <w:lang w:bidi="ar-EG"/>
              </w:rPr>
              <w:t xml:space="preserve">برفع تقرير عن حالة هذه الدراسات إلى المؤتمر العالمي للاتصالات الراديوية لعام </w:t>
            </w:r>
            <w:r w:rsidRPr="004941A0">
              <w:rPr>
                <w:sz w:val="20"/>
                <w:szCs w:val="26"/>
                <w:lang w:bidi="ar-EG"/>
              </w:rPr>
              <w:t>2015</w:t>
            </w:r>
            <w:r w:rsidR="009A4A6F" w:rsidRPr="004941A0">
              <w:rPr>
                <w:rFonts w:hint="cs"/>
                <w:sz w:val="20"/>
                <w:szCs w:val="26"/>
                <w:rtl/>
                <w:lang w:bidi="ar-EG"/>
              </w:rPr>
              <w:t>،</w:t>
            </w:r>
          </w:p>
        </w:tc>
        <w:tc>
          <w:tcPr>
            <w:tcW w:w="1038" w:type="dxa"/>
          </w:tcPr>
          <w:p w:rsidR="00622A61" w:rsidRPr="004941A0" w:rsidRDefault="00DB1716" w:rsidP="00616F52">
            <w:pPr>
              <w:keepNext/>
              <w:keepLines/>
              <w:tabs>
                <w:tab w:val="clear" w:pos="794"/>
                <w:tab w:val="clear" w:pos="1191"/>
                <w:tab w:val="clear" w:pos="1588"/>
                <w:tab w:val="clear" w:pos="1985"/>
                <w:tab w:val="left" w:pos="397"/>
              </w:tabs>
              <w:spacing w:before="80" w:after="80" w:line="260" w:lineRule="exact"/>
              <w:jc w:val="center"/>
              <w:rPr>
                <w:sz w:val="20"/>
                <w:szCs w:val="26"/>
                <w:rtl/>
              </w:rPr>
            </w:pPr>
            <w:r>
              <w:rPr>
                <w:sz w:val="20"/>
                <w:szCs w:val="26"/>
                <w:rtl/>
              </w:rPr>
              <w:br/>
            </w:r>
            <w:r w:rsidR="00112A30" w:rsidRPr="004941A0">
              <w:rPr>
                <w:rFonts w:hint="cs"/>
                <w:sz w:val="20"/>
                <w:szCs w:val="26"/>
                <w:rtl/>
              </w:rPr>
              <w:t>-</w:t>
            </w:r>
          </w:p>
        </w:tc>
      </w:tr>
      <w:tr w:rsidR="001304FD" w:rsidRPr="004941A0" w:rsidTr="00DB1716">
        <w:trPr>
          <w:jc w:val="center"/>
        </w:trPr>
        <w:tc>
          <w:tcPr>
            <w:tcW w:w="2728" w:type="dxa"/>
          </w:tcPr>
          <w:p w:rsidR="001304FD" w:rsidRPr="004941A0" w:rsidRDefault="001304FD" w:rsidP="007946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val="en-US"/>
              </w:rPr>
            </w:pPr>
            <w:r w:rsidRPr="004941A0">
              <w:rPr>
                <w:lang w:val="en-US"/>
              </w:rPr>
              <w:t>5.</w:t>
            </w:r>
            <w:r w:rsidRPr="004941A0">
              <w:t>1.9</w:t>
            </w:r>
            <w:r w:rsidRPr="004941A0">
              <w:rPr>
                <w:rtl/>
                <w:lang w:val="fr-FR"/>
              </w:rPr>
              <w:tab/>
            </w:r>
            <w:r w:rsidRPr="004941A0">
              <w:rPr>
                <w:rFonts w:hint="cs"/>
                <w:rtl/>
                <w:lang w:val="fr-FR"/>
              </w:rPr>
              <w:t xml:space="preserve">القرار </w:t>
            </w:r>
            <w:r w:rsidRPr="004941A0">
              <w:rPr>
                <w:b/>
                <w:bCs/>
                <w:lang w:val="en-US"/>
              </w:rPr>
              <w:t>154 [COM6/24] (WRC</w:t>
            </w:r>
            <w:r w:rsidRPr="004941A0">
              <w:rPr>
                <w:b/>
                <w:bCs/>
                <w:lang w:val="en-US"/>
              </w:rPr>
              <w:sym w:font="Symbol" w:char="F02D"/>
            </w:r>
            <w:r w:rsidRPr="004941A0">
              <w:rPr>
                <w:b/>
                <w:bCs/>
                <w:lang w:val="en-US"/>
              </w:rPr>
              <w:t>12)</w:t>
            </w:r>
          </w:p>
          <w:p w:rsidR="001304FD" w:rsidRPr="0071242D" w:rsidRDefault="009A1DEF" w:rsidP="007946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spacing w:val="-2"/>
                <w:lang w:val="en-US"/>
              </w:rPr>
            </w:pPr>
            <w:r w:rsidRPr="0071242D">
              <w:rPr>
                <w:rFonts w:hint="cs"/>
                <w:spacing w:val="-2"/>
                <w:rtl/>
                <w:lang w:bidi="ar-EG"/>
              </w:rPr>
              <w:t>النظر في إجراءات تقنية وتنظيمية بغية دعم التشغيل الحالي والمقبل للمحطات الأرضية للخدمة الثابتة الساتلية في </w:t>
            </w:r>
            <w:r w:rsidRPr="0071242D">
              <w:rPr>
                <w:rFonts w:hint="cs"/>
                <w:spacing w:val="-2"/>
                <w:rtl/>
              </w:rPr>
              <w:t>النطاق</w:t>
            </w:r>
            <w:r w:rsidRPr="0071242D">
              <w:rPr>
                <w:rFonts w:hint="cs"/>
                <w:spacing w:val="-2"/>
                <w:rtl/>
                <w:lang w:bidi="ar-EG"/>
              </w:rPr>
              <w:t xml:space="preserve"> </w:t>
            </w:r>
            <w:r w:rsidRPr="0071242D">
              <w:rPr>
                <w:spacing w:val="-2"/>
              </w:rPr>
              <w:t>MHz 4 200</w:t>
            </w:r>
            <w:r w:rsidRPr="0071242D">
              <w:rPr>
                <w:spacing w:val="-2"/>
              </w:rPr>
              <w:noBreakHyphen/>
              <w:t>3 400</w:t>
            </w:r>
            <w:r w:rsidRPr="0071242D">
              <w:rPr>
                <w:rFonts w:hint="cs"/>
                <w:spacing w:val="-2"/>
                <w:rtl/>
              </w:rPr>
              <w:t xml:space="preserve"> كمساعدة للتشغيل الآمن للطائرات والتوزيع الموثوق لمعلومات الأرصاد الجوية في بعض البلدان في الإقليم</w:t>
            </w:r>
            <w:r w:rsidRPr="0071242D">
              <w:rPr>
                <w:rFonts w:hint="eastAsia"/>
                <w:spacing w:val="-2"/>
                <w:rtl/>
              </w:rPr>
              <w:t> </w:t>
            </w:r>
            <w:r w:rsidRPr="0071242D">
              <w:rPr>
                <w:rFonts w:cs="Times New Roman"/>
                <w:spacing w:val="-2"/>
                <w:szCs w:val="20"/>
                <w:rtl/>
              </w:rPr>
              <w:t>1</w:t>
            </w:r>
          </w:p>
        </w:tc>
        <w:tc>
          <w:tcPr>
            <w:tcW w:w="1097" w:type="dxa"/>
            <w:gridSpan w:val="2"/>
            <w:vAlign w:val="center"/>
          </w:tcPr>
          <w:p w:rsidR="00C33B44" w:rsidRPr="004941A0" w:rsidRDefault="00C33B44" w:rsidP="0079462C">
            <w:pPr>
              <w:pStyle w:val="Tabletext"/>
              <w:spacing w:before="80" w:after="80"/>
              <w:jc w:val="center"/>
              <w:rPr>
                <w:b/>
                <w:rtl/>
              </w:rPr>
            </w:pPr>
            <w:r w:rsidRPr="004941A0">
              <w:rPr>
                <w:rFonts w:hint="cs"/>
                <w:b/>
                <w:bCs/>
                <w:rtl/>
                <w:lang w:bidi="ar-EG"/>
              </w:rPr>
              <w:t>فرقة العمل</w:t>
            </w:r>
            <w:r w:rsidRPr="004941A0">
              <w:rPr>
                <w:rFonts w:hint="cs"/>
                <w:rtl/>
                <w:lang w:bidi="ar-EG"/>
              </w:rPr>
              <w:t> </w:t>
            </w:r>
            <w:r w:rsidRPr="004941A0">
              <w:rPr>
                <w:b/>
              </w:rPr>
              <w:t>4A</w:t>
            </w:r>
            <w:r w:rsidRPr="004941A0">
              <w:rPr>
                <w:rFonts w:hint="cs"/>
                <w:b/>
                <w:rtl/>
              </w:rPr>
              <w:t xml:space="preserve"> (</w:t>
            </w:r>
            <w:r w:rsidR="006150F0" w:rsidRPr="004941A0">
              <w:rPr>
                <w:rFonts w:hint="cs"/>
                <w:b/>
                <w:rtl/>
              </w:rPr>
              <w:t>ا</w:t>
            </w:r>
            <w:r w:rsidRPr="004941A0">
              <w:rPr>
                <w:rFonts w:hint="cs"/>
                <w:b/>
                <w:rtl/>
              </w:rPr>
              <w:t xml:space="preserve">لجوانب </w:t>
            </w:r>
            <w:r w:rsidR="000B2E20">
              <w:rPr>
                <w:rFonts w:hint="cs"/>
                <w:b/>
                <w:rtl/>
              </w:rPr>
              <w:t>التقنية</w:t>
            </w:r>
            <w:r w:rsidRPr="004941A0">
              <w:rPr>
                <w:rFonts w:hint="cs"/>
                <w:b/>
                <w:rtl/>
              </w:rPr>
              <w:t xml:space="preserve"> والتنظيمية)</w:t>
            </w:r>
          </w:p>
          <w:p w:rsidR="00C33B44" w:rsidRPr="004941A0" w:rsidRDefault="00C33B44" w:rsidP="0079462C">
            <w:pPr>
              <w:pStyle w:val="Tabletext"/>
              <w:spacing w:before="80" w:after="80"/>
              <w:jc w:val="center"/>
              <w:rPr>
                <w:b/>
              </w:rPr>
            </w:pPr>
          </w:p>
          <w:p w:rsidR="001304FD" w:rsidRPr="004941A0" w:rsidRDefault="00C33B44" w:rsidP="007946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bCs/>
              </w:rPr>
            </w:pPr>
            <w:r w:rsidRPr="004941A0">
              <w:rPr>
                <w:rFonts w:hint="cs"/>
                <w:bCs/>
                <w:rtl/>
              </w:rPr>
              <w:t>اللجنة الخاصة</w:t>
            </w:r>
            <w:r w:rsidR="006150F0" w:rsidRPr="004941A0">
              <w:rPr>
                <w:rFonts w:hint="cs"/>
                <w:b/>
                <w:rtl/>
              </w:rPr>
              <w:t xml:space="preserve"> (ا</w:t>
            </w:r>
            <w:r w:rsidRPr="004941A0">
              <w:rPr>
                <w:rFonts w:hint="cs"/>
                <w:b/>
                <w:rtl/>
              </w:rPr>
              <w:t>لجوانب التنظيمية والإجرائية)</w:t>
            </w:r>
          </w:p>
        </w:tc>
        <w:tc>
          <w:tcPr>
            <w:tcW w:w="9840" w:type="dxa"/>
          </w:tcPr>
          <w:p w:rsidR="00511487" w:rsidRPr="004941A0" w:rsidRDefault="00511487" w:rsidP="0079462C">
            <w:pPr>
              <w:pStyle w:val="Call"/>
              <w:keepNext w:val="0"/>
              <w:keepLines w:val="0"/>
              <w:spacing w:before="80" w:after="80" w:line="260" w:lineRule="exact"/>
              <w:rPr>
                <w:sz w:val="20"/>
                <w:szCs w:val="26"/>
                <w:rtl/>
                <w:lang w:bidi="ar-EG"/>
              </w:rPr>
            </w:pPr>
            <w:r w:rsidRPr="004941A0">
              <w:rPr>
                <w:sz w:val="20"/>
                <w:szCs w:val="26"/>
                <w:rtl/>
                <w:lang w:bidi="ar-EG"/>
              </w:rPr>
              <w:t>ي</w:t>
            </w:r>
            <w:r w:rsidRPr="004941A0">
              <w:rPr>
                <w:rFonts w:hint="cs"/>
                <w:sz w:val="20"/>
                <w:szCs w:val="26"/>
                <w:rtl/>
                <w:lang w:bidi="ar-EG"/>
              </w:rPr>
              <w:t>قرر دعوة قطاع الاتصالات الراديوية</w:t>
            </w:r>
          </w:p>
          <w:p w:rsidR="00511487" w:rsidRPr="004941A0" w:rsidRDefault="00511487" w:rsidP="0079462C">
            <w:pPr>
              <w:spacing w:before="80" w:after="80" w:line="260" w:lineRule="exact"/>
              <w:rPr>
                <w:spacing w:val="-4"/>
                <w:sz w:val="20"/>
                <w:szCs w:val="26"/>
                <w:rtl/>
              </w:rPr>
            </w:pPr>
            <w:r w:rsidRPr="004941A0">
              <w:rPr>
                <w:rFonts w:hint="cs"/>
                <w:sz w:val="20"/>
                <w:szCs w:val="26"/>
                <w:rtl/>
                <w:lang w:bidi="ar-EG"/>
              </w:rPr>
              <w:t>إلى أن يدرس</w:t>
            </w:r>
            <w:r w:rsidRPr="004941A0">
              <w:rPr>
                <w:rFonts w:hint="eastAsia"/>
                <w:sz w:val="20"/>
                <w:szCs w:val="26"/>
                <w:rtl/>
              </w:rPr>
              <w:t> </w:t>
            </w:r>
            <w:r w:rsidRPr="004941A0">
              <w:rPr>
                <w:rFonts w:hint="cs"/>
                <w:sz w:val="20"/>
                <w:szCs w:val="26"/>
                <w:rtl/>
              </w:rPr>
              <w:t xml:space="preserve">التدابير التقنية والتنظيمية الممكنة في بعض بلدان الإقليم </w:t>
            </w:r>
            <w:r w:rsidRPr="004941A0">
              <w:rPr>
                <w:sz w:val="20"/>
                <w:szCs w:val="26"/>
              </w:rPr>
              <w:t>1</w:t>
            </w:r>
            <w:r w:rsidRPr="004941A0">
              <w:rPr>
                <w:rFonts w:hint="cs"/>
                <w:sz w:val="20"/>
                <w:szCs w:val="26"/>
                <w:rtl/>
              </w:rPr>
              <w:t xml:space="preserve"> لدعم المحطات الأرضية الحالية والمقبلة للخدمة الثابتة الساتلية في النطاق </w:t>
            </w:r>
            <w:r w:rsidRPr="004941A0">
              <w:rPr>
                <w:sz w:val="20"/>
                <w:szCs w:val="26"/>
              </w:rPr>
              <w:t>MHz 4 200</w:t>
            </w:r>
            <w:r w:rsidRPr="004941A0">
              <w:rPr>
                <w:sz w:val="20"/>
                <w:szCs w:val="26"/>
              </w:rPr>
              <w:noBreakHyphen/>
              <w:t>3 400</w:t>
            </w:r>
            <w:r w:rsidRPr="004941A0">
              <w:rPr>
                <w:rFonts w:hint="cs"/>
                <w:spacing w:val="-4"/>
                <w:sz w:val="20"/>
                <w:szCs w:val="26"/>
                <w:rtl/>
              </w:rPr>
              <w:t xml:space="preserve"> </w:t>
            </w:r>
            <w:r w:rsidRPr="004941A0">
              <w:rPr>
                <w:rFonts w:hint="cs"/>
                <w:sz w:val="20"/>
                <w:szCs w:val="26"/>
                <w:rtl/>
              </w:rPr>
              <w:t>المستعملة لأغراض الاتصالات الساتلية للطيران المتصلة بالتشغيل الآمن للطائرات والتوزيع الموثوق لمعلومات الأرصاد الجوية المشار إليهما في الفقرة</w:t>
            </w:r>
            <w:r w:rsidRPr="004941A0">
              <w:rPr>
                <w:rFonts w:hint="cs"/>
                <w:i/>
                <w:iCs/>
                <w:sz w:val="20"/>
                <w:szCs w:val="26"/>
                <w:rtl/>
              </w:rPr>
              <w:t xml:space="preserve"> ج) من "إذ يضع في اعتباره"</w:t>
            </w:r>
            <w:r w:rsidRPr="004941A0">
              <w:rPr>
                <w:rFonts w:hint="cs"/>
                <w:sz w:val="20"/>
                <w:szCs w:val="26"/>
                <w:rtl/>
              </w:rPr>
              <w:t>،</w:t>
            </w:r>
          </w:p>
          <w:p w:rsidR="004C1D78" w:rsidRPr="004941A0" w:rsidRDefault="004C1D78" w:rsidP="0079462C">
            <w:pPr>
              <w:spacing w:before="80" w:after="80" w:line="260" w:lineRule="exact"/>
              <w:rPr>
                <w:spacing w:val="-4"/>
                <w:sz w:val="20"/>
                <w:szCs w:val="26"/>
                <w:rtl/>
              </w:rPr>
            </w:pPr>
            <w:r w:rsidRPr="004941A0">
              <w:rPr>
                <w:rFonts w:hint="cs"/>
                <w:spacing w:val="-4"/>
                <w:sz w:val="20"/>
                <w:szCs w:val="26"/>
                <w:rtl/>
              </w:rPr>
              <w:t>...</w:t>
            </w:r>
          </w:p>
          <w:p w:rsidR="00511487" w:rsidRPr="004941A0" w:rsidRDefault="00511487" w:rsidP="0079462C">
            <w:pPr>
              <w:pStyle w:val="Call"/>
              <w:keepNext w:val="0"/>
              <w:keepLines w:val="0"/>
              <w:spacing w:before="80" w:after="80" w:line="260" w:lineRule="exact"/>
              <w:rPr>
                <w:sz w:val="20"/>
                <w:szCs w:val="26"/>
                <w:rtl/>
              </w:rPr>
            </w:pPr>
            <w:r w:rsidRPr="004941A0">
              <w:rPr>
                <w:rFonts w:hint="cs"/>
                <w:sz w:val="20"/>
                <w:szCs w:val="26"/>
                <w:rtl/>
              </w:rPr>
              <w:t>يكلف مدير مكتب الاتصالات الراديوية</w:t>
            </w:r>
          </w:p>
          <w:p w:rsidR="001304FD" w:rsidRPr="004941A0" w:rsidRDefault="00511487" w:rsidP="0079462C">
            <w:pPr>
              <w:spacing w:before="80" w:after="80" w:line="260" w:lineRule="exact"/>
              <w:rPr>
                <w:sz w:val="20"/>
                <w:szCs w:val="26"/>
                <w:rtl/>
                <w:lang w:bidi="ar-EG"/>
              </w:rPr>
            </w:pPr>
            <w:r w:rsidRPr="004941A0">
              <w:rPr>
                <w:rFonts w:hint="cs"/>
                <w:sz w:val="20"/>
                <w:szCs w:val="26"/>
                <w:rtl/>
                <w:lang w:bidi="ar-SY"/>
              </w:rPr>
              <w:t xml:space="preserve">بأن يدرج نتائج هذه الدراسات في تقريره إلى المؤتمر العالمي للاتصالات الراديوية لعام </w:t>
            </w:r>
            <w:r w:rsidRPr="004941A0">
              <w:rPr>
                <w:sz w:val="20"/>
                <w:szCs w:val="26"/>
              </w:rPr>
              <w:t>2015</w:t>
            </w:r>
            <w:r w:rsidRPr="004941A0">
              <w:rPr>
                <w:rFonts w:hint="cs"/>
                <w:sz w:val="20"/>
                <w:szCs w:val="26"/>
                <w:rtl/>
                <w:lang w:bidi="ar-EG"/>
              </w:rPr>
              <w:t xml:space="preserve"> بغية النظر في التدابير الكافية استجابة للفقرة "</w:t>
            </w:r>
            <w:r w:rsidRPr="004941A0">
              <w:rPr>
                <w:rFonts w:hint="cs"/>
                <w:i/>
                <w:iCs/>
                <w:sz w:val="20"/>
                <w:szCs w:val="26"/>
                <w:rtl/>
                <w:lang w:bidi="ar-EG"/>
              </w:rPr>
              <w:t>يقرر دعوة قطاع الاتصالات الراديوية</w:t>
            </w:r>
            <w:r w:rsidRPr="004941A0">
              <w:rPr>
                <w:rFonts w:hint="cs"/>
                <w:sz w:val="20"/>
                <w:szCs w:val="26"/>
                <w:rtl/>
                <w:lang w:bidi="ar-EG"/>
              </w:rPr>
              <w:t>"</w:t>
            </w:r>
            <w:r w:rsidRPr="004941A0">
              <w:rPr>
                <w:rFonts w:hint="cs"/>
                <w:i/>
                <w:iCs/>
                <w:sz w:val="20"/>
                <w:szCs w:val="26"/>
                <w:rtl/>
                <w:lang w:bidi="ar-EG"/>
              </w:rPr>
              <w:t xml:space="preserve"> </w:t>
            </w:r>
            <w:r w:rsidRPr="004941A0">
              <w:rPr>
                <w:rFonts w:hint="cs"/>
                <w:sz w:val="20"/>
                <w:szCs w:val="26"/>
                <w:rtl/>
                <w:lang w:bidi="ar-EG"/>
              </w:rPr>
              <w:t>الواردة أعلاه،</w:t>
            </w:r>
          </w:p>
        </w:tc>
        <w:tc>
          <w:tcPr>
            <w:tcW w:w="1038" w:type="dxa"/>
          </w:tcPr>
          <w:p w:rsidR="001304FD" w:rsidRPr="004941A0" w:rsidRDefault="00DB1716" w:rsidP="0079462C">
            <w:pPr>
              <w:tabs>
                <w:tab w:val="clear" w:pos="794"/>
                <w:tab w:val="clear" w:pos="1191"/>
                <w:tab w:val="clear" w:pos="1588"/>
                <w:tab w:val="clear" w:pos="1985"/>
                <w:tab w:val="left" w:pos="397"/>
              </w:tabs>
              <w:spacing w:before="80" w:after="80" w:line="260" w:lineRule="exact"/>
              <w:jc w:val="center"/>
              <w:rPr>
                <w:sz w:val="20"/>
                <w:szCs w:val="26"/>
                <w:rtl/>
              </w:rPr>
            </w:pPr>
            <w:r>
              <w:rPr>
                <w:sz w:val="20"/>
                <w:szCs w:val="26"/>
                <w:rtl/>
              </w:rPr>
              <w:br/>
            </w:r>
            <w:r w:rsidR="00AE27E6" w:rsidRPr="004941A0">
              <w:rPr>
                <w:rFonts w:hint="cs"/>
                <w:sz w:val="20"/>
                <w:szCs w:val="26"/>
                <w:rtl/>
              </w:rPr>
              <w:t>-</w:t>
            </w:r>
          </w:p>
        </w:tc>
      </w:tr>
      <w:tr w:rsidR="002F6A70" w:rsidRPr="004941A0" w:rsidTr="00BC3F42">
        <w:trPr>
          <w:jc w:val="center"/>
        </w:trPr>
        <w:tc>
          <w:tcPr>
            <w:tcW w:w="2728" w:type="dxa"/>
          </w:tcPr>
          <w:p w:rsidR="002F6A70" w:rsidRPr="004941A0" w:rsidRDefault="00240DEE" w:rsidP="00493CA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val="en-US"/>
              </w:rPr>
            </w:pPr>
            <w:r w:rsidRPr="004941A0">
              <w:rPr>
                <w:lang w:val="en-US"/>
              </w:rPr>
              <w:lastRenderedPageBreak/>
              <w:t>6</w:t>
            </w:r>
            <w:r w:rsidR="002F6A70" w:rsidRPr="004941A0">
              <w:rPr>
                <w:lang w:val="en-US"/>
              </w:rPr>
              <w:t>.</w:t>
            </w:r>
            <w:r w:rsidR="002F6A70" w:rsidRPr="004941A0">
              <w:t>1.9</w:t>
            </w:r>
            <w:r w:rsidR="002F6A70" w:rsidRPr="004941A0">
              <w:rPr>
                <w:rtl/>
                <w:lang w:val="fr-FR"/>
              </w:rPr>
              <w:tab/>
            </w:r>
            <w:r w:rsidR="002F6A70" w:rsidRPr="004941A0">
              <w:rPr>
                <w:rFonts w:hint="cs"/>
                <w:rtl/>
                <w:lang w:val="fr-FR"/>
              </w:rPr>
              <w:t xml:space="preserve">القرار </w:t>
            </w:r>
            <w:r w:rsidR="002F6A70" w:rsidRPr="004941A0">
              <w:rPr>
                <w:b/>
                <w:bCs/>
                <w:lang w:val="en-US"/>
              </w:rPr>
              <w:t>957 [PLEN/1] (WRC</w:t>
            </w:r>
            <w:r w:rsidR="002F6A70" w:rsidRPr="004941A0">
              <w:rPr>
                <w:b/>
                <w:bCs/>
                <w:lang w:val="en-US"/>
              </w:rPr>
              <w:sym w:font="Symbol" w:char="F02D"/>
            </w:r>
            <w:r w:rsidR="002F6A70" w:rsidRPr="004941A0">
              <w:rPr>
                <w:b/>
                <w:bCs/>
                <w:lang w:val="en-US"/>
              </w:rPr>
              <w:t>12)</w:t>
            </w:r>
          </w:p>
          <w:p w:rsidR="002F6A70" w:rsidRPr="004941A0" w:rsidRDefault="002F6A70" w:rsidP="00493CA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val="en-US"/>
              </w:rPr>
            </w:pPr>
            <w:r w:rsidRPr="004941A0">
              <w:rPr>
                <w:rFonts w:hint="cs"/>
                <w:rtl/>
                <w:lang w:bidi="ar-EG"/>
              </w:rPr>
              <w:t xml:space="preserve">إجراء دراسات بهدف استعراض تعاريف </w:t>
            </w:r>
            <w:r w:rsidRPr="004941A0">
              <w:rPr>
                <w:rFonts w:hint="cs"/>
                <w:i/>
                <w:iCs/>
                <w:rtl/>
                <w:lang w:bidi="ar-EG"/>
              </w:rPr>
              <w:t>الخدمة الثابتة</w:t>
            </w:r>
            <w:r w:rsidRPr="004941A0">
              <w:rPr>
                <w:rtl/>
                <w:lang w:bidi="ar-EG"/>
              </w:rPr>
              <w:br/>
            </w:r>
            <w:r w:rsidRPr="004941A0">
              <w:rPr>
                <w:rFonts w:hint="cs"/>
                <w:rtl/>
                <w:lang w:bidi="ar-EG"/>
              </w:rPr>
              <w:t>و</w:t>
            </w:r>
            <w:r w:rsidRPr="004941A0">
              <w:rPr>
                <w:rFonts w:hint="cs"/>
                <w:i/>
                <w:iCs/>
                <w:rtl/>
                <w:lang w:bidi="ar-EG"/>
              </w:rPr>
              <w:t xml:space="preserve">المحطة الثابتة </w:t>
            </w:r>
            <w:r w:rsidRPr="004941A0">
              <w:rPr>
                <w:rFonts w:hint="cs"/>
                <w:rtl/>
                <w:lang w:bidi="ar-EG"/>
              </w:rPr>
              <w:t>و</w:t>
            </w:r>
            <w:r w:rsidRPr="004941A0">
              <w:rPr>
                <w:rFonts w:hint="cs"/>
                <w:i/>
                <w:iCs/>
                <w:rtl/>
                <w:lang w:bidi="ar-EG"/>
              </w:rPr>
              <w:t>المحطة المتنقلة</w:t>
            </w:r>
          </w:p>
        </w:tc>
        <w:tc>
          <w:tcPr>
            <w:tcW w:w="1097" w:type="dxa"/>
            <w:gridSpan w:val="2"/>
          </w:tcPr>
          <w:p w:rsidR="002F6A70" w:rsidRPr="004941A0" w:rsidRDefault="0074292A" w:rsidP="00493CA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bCs/>
              </w:rPr>
            </w:pPr>
            <w:r>
              <w:rPr>
                <w:b/>
                <w:bCs/>
                <w:rtl/>
                <w:lang w:bidi="ar-EG"/>
              </w:rPr>
              <w:br/>
            </w:r>
            <w:r w:rsidR="002F6A70" w:rsidRPr="004941A0">
              <w:rPr>
                <w:b/>
                <w:bCs/>
              </w:rPr>
              <w:t>WP 1B</w:t>
            </w:r>
          </w:p>
        </w:tc>
        <w:tc>
          <w:tcPr>
            <w:tcW w:w="9840" w:type="dxa"/>
          </w:tcPr>
          <w:p w:rsidR="002F6A70" w:rsidRPr="004941A0" w:rsidRDefault="002F6A70" w:rsidP="00493CA0">
            <w:pPr>
              <w:pStyle w:val="Call"/>
              <w:spacing w:before="80" w:after="80" w:line="260" w:lineRule="exact"/>
              <w:rPr>
                <w:sz w:val="20"/>
                <w:szCs w:val="26"/>
                <w:rtl/>
                <w:lang w:bidi="ar-EG"/>
              </w:rPr>
            </w:pPr>
            <w:r w:rsidRPr="004941A0">
              <w:rPr>
                <w:rFonts w:hint="cs"/>
                <w:sz w:val="20"/>
                <w:szCs w:val="26"/>
                <w:rtl/>
                <w:lang w:bidi="ar-EG"/>
              </w:rPr>
              <w:t>يقـرر</w:t>
            </w:r>
          </w:p>
          <w:p w:rsidR="002F6A70" w:rsidRPr="004941A0" w:rsidRDefault="002F6A70" w:rsidP="00493CA0">
            <w:pPr>
              <w:keepNext/>
              <w:keepLines/>
              <w:spacing w:before="80" w:after="80" w:line="260" w:lineRule="exact"/>
              <w:rPr>
                <w:sz w:val="20"/>
                <w:szCs w:val="26"/>
                <w:rtl/>
                <w:lang w:bidi="ar-EG"/>
              </w:rPr>
            </w:pPr>
            <w:r w:rsidRPr="004941A0">
              <w:rPr>
                <w:sz w:val="20"/>
                <w:szCs w:val="26"/>
                <w:lang w:bidi="ar-EG"/>
              </w:rPr>
              <w:t>1</w:t>
            </w:r>
            <w:r w:rsidRPr="004941A0">
              <w:rPr>
                <w:rFonts w:hint="cs"/>
                <w:sz w:val="20"/>
                <w:szCs w:val="26"/>
                <w:rtl/>
                <w:lang w:bidi="ar-EG"/>
              </w:rPr>
              <w:tab/>
              <w:t xml:space="preserve">استعراض تعاريف </w:t>
            </w:r>
            <w:r w:rsidRPr="004941A0">
              <w:rPr>
                <w:rFonts w:hint="cs"/>
                <w:i/>
                <w:iCs/>
                <w:sz w:val="20"/>
                <w:szCs w:val="26"/>
                <w:rtl/>
                <w:lang w:bidi="ar-EG"/>
              </w:rPr>
              <w:t>الخدمة الثابتة</w:t>
            </w:r>
            <w:r w:rsidRPr="004941A0">
              <w:rPr>
                <w:rFonts w:hint="cs"/>
                <w:sz w:val="20"/>
                <w:szCs w:val="26"/>
                <w:rtl/>
                <w:lang w:bidi="ar-EG"/>
              </w:rPr>
              <w:t xml:space="preserve"> و</w:t>
            </w:r>
            <w:r w:rsidRPr="004941A0">
              <w:rPr>
                <w:rFonts w:hint="cs"/>
                <w:i/>
                <w:iCs/>
                <w:sz w:val="20"/>
                <w:szCs w:val="26"/>
                <w:rtl/>
                <w:lang w:bidi="ar-EG"/>
              </w:rPr>
              <w:t>المحطة الثابتة</w:t>
            </w:r>
            <w:r w:rsidRPr="004941A0">
              <w:rPr>
                <w:rFonts w:hint="cs"/>
                <w:sz w:val="20"/>
                <w:szCs w:val="26"/>
                <w:rtl/>
                <w:lang w:bidi="ar-EG"/>
              </w:rPr>
              <w:t xml:space="preserve"> و</w:t>
            </w:r>
            <w:r w:rsidRPr="004941A0">
              <w:rPr>
                <w:rFonts w:hint="cs"/>
                <w:i/>
                <w:iCs/>
                <w:sz w:val="20"/>
                <w:szCs w:val="26"/>
                <w:rtl/>
                <w:lang w:bidi="ar-EG"/>
              </w:rPr>
              <w:t>المحطة المتنقلة</w:t>
            </w:r>
            <w:r w:rsidRPr="004941A0">
              <w:rPr>
                <w:rFonts w:hint="cs"/>
                <w:sz w:val="20"/>
                <w:szCs w:val="26"/>
                <w:rtl/>
                <w:lang w:bidi="ar-EG"/>
              </w:rPr>
              <w:t xml:space="preserve"> الواردة في المادة </w:t>
            </w:r>
            <w:r w:rsidRPr="004941A0">
              <w:rPr>
                <w:b/>
                <w:bCs/>
                <w:sz w:val="20"/>
                <w:szCs w:val="26"/>
                <w:lang w:bidi="ar-EG"/>
              </w:rPr>
              <w:t>1</w:t>
            </w:r>
            <w:r w:rsidRPr="004941A0">
              <w:rPr>
                <w:rFonts w:hint="cs"/>
                <w:sz w:val="20"/>
                <w:szCs w:val="26"/>
                <w:rtl/>
                <w:lang w:bidi="ar-EG"/>
              </w:rPr>
              <w:t xml:space="preserve"> لاحتمال تعديلها؛</w:t>
            </w:r>
          </w:p>
          <w:p w:rsidR="002F6A70" w:rsidRPr="004941A0" w:rsidRDefault="002F6A70" w:rsidP="00493CA0">
            <w:pPr>
              <w:keepNext/>
              <w:keepLines/>
              <w:spacing w:before="80" w:after="80" w:line="260" w:lineRule="exact"/>
              <w:rPr>
                <w:i/>
                <w:iCs/>
                <w:sz w:val="20"/>
                <w:szCs w:val="26"/>
                <w:rtl/>
                <w:lang w:bidi="ar-EG"/>
              </w:rPr>
            </w:pPr>
            <w:r w:rsidRPr="004941A0">
              <w:rPr>
                <w:sz w:val="20"/>
                <w:szCs w:val="26"/>
                <w:lang w:bidi="ar-EG"/>
              </w:rPr>
              <w:t>2</w:t>
            </w:r>
            <w:r w:rsidRPr="004941A0">
              <w:rPr>
                <w:rFonts w:hint="cs"/>
                <w:sz w:val="20"/>
                <w:szCs w:val="26"/>
                <w:rtl/>
                <w:lang w:bidi="ar-EG"/>
              </w:rPr>
              <w:tab/>
              <w:t xml:space="preserve">دراسة الأثر المحتمل على الإجراءات التنظيمية في لوائح الراديو (التنسيق والتبليغ والتسجيل) والأثر على تخصيصات التردد الحالية وغير ذلك من الخدمات نتيجة للتغييرات الممكنة في التعاريف المشار إليها في الفقرة </w:t>
            </w:r>
            <w:r w:rsidRPr="004941A0">
              <w:rPr>
                <w:sz w:val="20"/>
                <w:szCs w:val="26"/>
                <w:lang w:bidi="ar-EG"/>
              </w:rPr>
              <w:t>1</w:t>
            </w:r>
            <w:r w:rsidRPr="004941A0">
              <w:rPr>
                <w:rFonts w:hint="cs"/>
                <w:sz w:val="20"/>
                <w:szCs w:val="26"/>
                <w:rtl/>
                <w:lang w:bidi="ar-EG"/>
              </w:rPr>
              <w:t xml:space="preserve"> "من </w:t>
            </w:r>
            <w:r w:rsidRPr="004941A0">
              <w:rPr>
                <w:rFonts w:hint="cs"/>
                <w:i/>
                <w:iCs/>
                <w:sz w:val="20"/>
                <w:szCs w:val="26"/>
                <w:rtl/>
                <w:lang w:bidi="ar-EG"/>
              </w:rPr>
              <w:t>يقرر</w:t>
            </w:r>
            <w:r w:rsidRPr="004941A0">
              <w:rPr>
                <w:rFonts w:hint="cs"/>
                <w:sz w:val="20"/>
                <w:szCs w:val="26"/>
                <w:rtl/>
                <w:lang w:bidi="ar-EG"/>
              </w:rPr>
              <w:t>"</w:t>
            </w:r>
            <w:r w:rsidRPr="004941A0">
              <w:rPr>
                <w:rFonts w:hint="cs"/>
                <w:i/>
                <w:iCs/>
                <w:sz w:val="20"/>
                <w:szCs w:val="26"/>
                <w:rtl/>
                <w:lang w:bidi="ar-EG"/>
              </w:rPr>
              <w:t>،</w:t>
            </w:r>
          </w:p>
          <w:p w:rsidR="002F6A70" w:rsidRPr="004941A0" w:rsidRDefault="002F6A70" w:rsidP="00493CA0">
            <w:pPr>
              <w:pStyle w:val="Call"/>
              <w:spacing w:before="80" w:after="80" w:line="260" w:lineRule="exact"/>
              <w:rPr>
                <w:sz w:val="20"/>
                <w:szCs w:val="26"/>
                <w:rtl/>
                <w:lang w:bidi="ar-EG"/>
              </w:rPr>
            </w:pPr>
            <w:r w:rsidRPr="004941A0">
              <w:rPr>
                <w:rFonts w:hint="cs"/>
                <w:sz w:val="20"/>
                <w:szCs w:val="26"/>
                <w:rtl/>
                <w:lang w:bidi="ar-EG"/>
              </w:rPr>
              <w:t>يدعو قطاع الاتصالات الراديوية</w:t>
            </w:r>
          </w:p>
          <w:p w:rsidR="002F6A70" w:rsidRPr="004941A0" w:rsidRDefault="002F6A70" w:rsidP="00493CA0">
            <w:pPr>
              <w:keepNext/>
              <w:keepLines/>
              <w:spacing w:before="80" w:after="80" w:line="260" w:lineRule="exact"/>
              <w:rPr>
                <w:sz w:val="20"/>
                <w:szCs w:val="26"/>
                <w:rtl/>
                <w:lang w:bidi="ar-EG"/>
              </w:rPr>
            </w:pPr>
            <w:r w:rsidRPr="004941A0">
              <w:rPr>
                <w:rFonts w:hint="cs"/>
                <w:sz w:val="20"/>
                <w:szCs w:val="26"/>
                <w:rtl/>
              </w:rPr>
              <w:t xml:space="preserve">إلى إجراء الدراسات اللازمة الموصوفة في الفقرتين </w:t>
            </w:r>
            <w:r w:rsidRPr="004941A0">
              <w:rPr>
                <w:sz w:val="20"/>
                <w:szCs w:val="26"/>
              </w:rPr>
              <w:t>1</w:t>
            </w:r>
            <w:r w:rsidRPr="004941A0">
              <w:rPr>
                <w:rFonts w:hint="cs"/>
                <w:sz w:val="20"/>
                <w:szCs w:val="26"/>
                <w:rtl/>
                <w:lang w:bidi="ar-EG"/>
              </w:rPr>
              <w:t xml:space="preserve"> و</w:t>
            </w:r>
            <w:r w:rsidRPr="004941A0">
              <w:rPr>
                <w:sz w:val="20"/>
                <w:szCs w:val="26"/>
                <w:lang w:bidi="ar-EG"/>
              </w:rPr>
              <w:t>2</w:t>
            </w:r>
            <w:r w:rsidRPr="004941A0">
              <w:rPr>
                <w:rFonts w:hint="cs"/>
                <w:sz w:val="20"/>
                <w:szCs w:val="26"/>
                <w:rtl/>
                <w:lang w:bidi="ar-EG"/>
              </w:rPr>
              <w:t xml:space="preserve"> من "</w:t>
            </w:r>
            <w:r w:rsidRPr="004941A0">
              <w:rPr>
                <w:rFonts w:hint="cs"/>
                <w:i/>
                <w:iCs/>
                <w:sz w:val="20"/>
                <w:szCs w:val="26"/>
                <w:rtl/>
                <w:lang w:bidi="ar-EG"/>
              </w:rPr>
              <w:t>يقرر</w:t>
            </w:r>
            <w:r w:rsidRPr="004941A0">
              <w:rPr>
                <w:rFonts w:hint="cs"/>
                <w:sz w:val="20"/>
                <w:szCs w:val="26"/>
                <w:rtl/>
                <w:lang w:bidi="ar-EG"/>
              </w:rPr>
              <w:t>"</w:t>
            </w:r>
            <w:r w:rsidRPr="004941A0">
              <w:rPr>
                <w:rFonts w:hint="cs"/>
                <w:i/>
                <w:iCs/>
                <w:sz w:val="20"/>
                <w:szCs w:val="26"/>
                <w:rtl/>
                <w:lang w:bidi="ar-EG"/>
              </w:rPr>
              <w:t xml:space="preserve"> في </w:t>
            </w:r>
            <w:r w:rsidRPr="004941A0">
              <w:rPr>
                <w:rFonts w:hint="cs"/>
                <w:sz w:val="20"/>
                <w:szCs w:val="26"/>
                <w:rtl/>
                <w:lang w:bidi="ar-EG"/>
              </w:rPr>
              <w:t>وقت مناسب لينظر فيها المؤتمر العالمي للاتصالات الراديوية لعام</w:t>
            </w:r>
            <w:r w:rsidRPr="004941A0">
              <w:rPr>
                <w:rFonts w:hint="eastAsia"/>
                <w:sz w:val="20"/>
                <w:szCs w:val="26"/>
                <w:rtl/>
                <w:lang w:bidi="ar-EG"/>
              </w:rPr>
              <w:t> </w:t>
            </w:r>
            <w:r w:rsidRPr="004941A0">
              <w:rPr>
                <w:sz w:val="20"/>
                <w:szCs w:val="26"/>
                <w:lang w:bidi="ar-EG"/>
              </w:rPr>
              <w:t>2015</w:t>
            </w:r>
            <w:r w:rsidRPr="004941A0">
              <w:rPr>
                <w:rFonts w:hint="cs"/>
                <w:sz w:val="20"/>
                <w:szCs w:val="26"/>
                <w:rtl/>
                <w:lang w:bidi="ar-EG"/>
              </w:rPr>
              <w:t>، وفقاً لما هو مشار إليه في فقرة "</w:t>
            </w:r>
            <w:r w:rsidRPr="004941A0">
              <w:rPr>
                <w:rFonts w:hint="cs"/>
                <w:i/>
                <w:iCs/>
                <w:sz w:val="20"/>
                <w:szCs w:val="26"/>
                <w:rtl/>
                <w:lang w:bidi="ar-EG"/>
              </w:rPr>
              <w:t>يكلف مدير مكتب الاتصالات الراديوية</w:t>
            </w:r>
            <w:r w:rsidRPr="004941A0">
              <w:rPr>
                <w:rFonts w:hint="cs"/>
                <w:sz w:val="20"/>
                <w:szCs w:val="26"/>
                <w:rtl/>
                <w:lang w:bidi="ar-EG"/>
              </w:rPr>
              <w:t>" أدناه،</w:t>
            </w:r>
          </w:p>
          <w:p w:rsidR="00C33B44" w:rsidRPr="004941A0" w:rsidRDefault="00C33B44" w:rsidP="00493CA0">
            <w:pPr>
              <w:keepNext/>
              <w:keepLines/>
              <w:spacing w:before="80" w:after="80" w:line="260" w:lineRule="exact"/>
              <w:rPr>
                <w:sz w:val="20"/>
                <w:szCs w:val="26"/>
                <w:rtl/>
                <w:lang w:bidi="ar-EG"/>
              </w:rPr>
            </w:pPr>
            <w:r w:rsidRPr="004941A0">
              <w:rPr>
                <w:rFonts w:hint="cs"/>
                <w:spacing w:val="-4"/>
                <w:sz w:val="20"/>
                <w:szCs w:val="26"/>
                <w:rtl/>
              </w:rPr>
              <w:t>...</w:t>
            </w:r>
          </w:p>
          <w:p w:rsidR="002F6A70" w:rsidRPr="004941A0" w:rsidRDefault="002F6A70" w:rsidP="00493CA0">
            <w:pPr>
              <w:pStyle w:val="Call"/>
              <w:spacing w:before="80" w:after="80" w:line="260" w:lineRule="exact"/>
              <w:rPr>
                <w:sz w:val="20"/>
                <w:szCs w:val="26"/>
                <w:rtl/>
                <w:lang w:bidi="ar-EG"/>
              </w:rPr>
            </w:pPr>
            <w:r w:rsidRPr="004941A0">
              <w:rPr>
                <w:rFonts w:hint="cs"/>
                <w:sz w:val="20"/>
                <w:szCs w:val="26"/>
                <w:rtl/>
                <w:lang w:bidi="ar-EG"/>
              </w:rPr>
              <w:t>يكلف مدير مكتب الاتصالات الراديوية</w:t>
            </w:r>
          </w:p>
          <w:p w:rsidR="002F6A70" w:rsidRPr="004941A0" w:rsidRDefault="002F6A70" w:rsidP="00493CA0">
            <w:pPr>
              <w:keepNext/>
              <w:keepLines/>
              <w:spacing w:before="80" w:after="80" w:line="260" w:lineRule="exact"/>
              <w:rPr>
                <w:sz w:val="20"/>
                <w:szCs w:val="26"/>
                <w:rtl/>
                <w:lang w:val="en-US"/>
              </w:rPr>
            </w:pPr>
            <w:r w:rsidRPr="004941A0">
              <w:rPr>
                <w:rFonts w:hint="cs"/>
                <w:sz w:val="20"/>
                <w:szCs w:val="26"/>
                <w:rtl/>
                <w:lang w:bidi="ar-EG"/>
              </w:rPr>
              <w:t xml:space="preserve">بعرض نتائج هذه الدراسات في تقريره إلى المؤتمر العالمي للاتصالات الراديوية لعام </w:t>
            </w:r>
            <w:r w:rsidRPr="004941A0">
              <w:rPr>
                <w:sz w:val="20"/>
                <w:szCs w:val="26"/>
                <w:lang w:bidi="ar-EG"/>
              </w:rPr>
              <w:t>2015</w:t>
            </w:r>
            <w:r w:rsidRPr="004941A0">
              <w:rPr>
                <w:rFonts w:hint="cs"/>
                <w:sz w:val="20"/>
                <w:szCs w:val="26"/>
                <w:rtl/>
                <w:lang w:bidi="ar-EG"/>
              </w:rPr>
              <w:t xml:space="preserve"> للنظر فيها في إطار البند </w:t>
            </w:r>
            <w:r w:rsidRPr="004941A0">
              <w:rPr>
                <w:sz w:val="20"/>
                <w:szCs w:val="26"/>
                <w:lang w:bidi="ar-EG"/>
              </w:rPr>
              <w:t>9.1</w:t>
            </w:r>
            <w:r w:rsidRPr="004941A0">
              <w:rPr>
                <w:rFonts w:hint="cs"/>
                <w:sz w:val="20"/>
                <w:szCs w:val="26"/>
                <w:rtl/>
                <w:lang w:bidi="ar-SY"/>
              </w:rPr>
              <w:t xml:space="preserve"> من جدول الأعمال </w:t>
            </w:r>
            <w:r w:rsidRPr="004941A0">
              <w:rPr>
                <w:rFonts w:hint="cs"/>
                <w:sz w:val="20"/>
                <w:szCs w:val="26"/>
                <w:rtl/>
                <w:lang w:bidi="ar-EG"/>
              </w:rPr>
              <w:t xml:space="preserve">واتخاذ الإجراء الملائم بشأنها. (انظر القرار </w:t>
            </w:r>
            <w:r w:rsidRPr="004941A0">
              <w:rPr>
                <w:b/>
                <w:bCs/>
                <w:sz w:val="20"/>
                <w:szCs w:val="26"/>
                <w:lang w:bidi="ar-EG"/>
              </w:rPr>
              <w:t>807 [COM6/6] (WRC</w:t>
            </w:r>
            <w:r w:rsidRPr="004941A0">
              <w:rPr>
                <w:b/>
                <w:bCs/>
                <w:sz w:val="20"/>
                <w:szCs w:val="26"/>
                <w:lang w:bidi="ar-EG"/>
              </w:rPr>
              <w:sym w:font="Symbol" w:char="F02D"/>
            </w:r>
            <w:r w:rsidRPr="004941A0">
              <w:rPr>
                <w:b/>
                <w:bCs/>
                <w:sz w:val="20"/>
                <w:szCs w:val="26"/>
                <w:lang w:bidi="ar-EG"/>
              </w:rPr>
              <w:t>12)</w:t>
            </w:r>
            <w:r w:rsidR="00C33B44" w:rsidRPr="004941A0">
              <w:rPr>
                <w:rFonts w:hint="cs"/>
                <w:sz w:val="20"/>
                <w:szCs w:val="26"/>
                <w:rtl/>
                <w:lang w:val="en-US"/>
              </w:rPr>
              <w:t>)</w:t>
            </w:r>
            <w:r w:rsidR="009A4A6F" w:rsidRPr="004941A0">
              <w:rPr>
                <w:rFonts w:hint="cs"/>
                <w:sz w:val="20"/>
                <w:szCs w:val="26"/>
                <w:rtl/>
                <w:lang w:val="en-US"/>
              </w:rPr>
              <w:t>،</w:t>
            </w:r>
          </w:p>
        </w:tc>
        <w:tc>
          <w:tcPr>
            <w:tcW w:w="1038" w:type="dxa"/>
          </w:tcPr>
          <w:p w:rsidR="002F6A70" w:rsidRPr="004941A0" w:rsidRDefault="00BC3F42" w:rsidP="00BC3F4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bCs/>
              </w:rPr>
            </w:pPr>
            <w:r>
              <w:rPr>
                <w:b/>
                <w:bCs/>
              </w:rPr>
              <w:br/>
            </w:r>
            <w:r w:rsidR="002F6A70" w:rsidRPr="004941A0">
              <w:rPr>
                <w:b/>
                <w:bCs/>
              </w:rPr>
              <w:t>WP 5A</w:t>
            </w:r>
            <w:r w:rsidR="002F6A70" w:rsidRPr="004941A0">
              <w:rPr>
                <w:b/>
                <w:bCs/>
              </w:rPr>
              <w:br/>
              <w:t>WP 5C</w:t>
            </w:r>
            <w:r w:rsidR="002F6A70" w:rsidRPr="004941A0">
              <w:rPr>
                <w:b/>
                <w:bCs/>
              </w:rPr>
              <w:br/>
              <w:t>WP 5D</w:t>
            </w:r>
          </w:p>
        </w:tc>
      </w:tr>
      <w:tr w:rsidR="00240DEE" w:rsidRPr="004941A0" w:rsidTr="008B5382">
        <w:trPr>
          <w:jc w:val="center"/>
        </w:trPr>
        <w:tc>
          <w:tcPr>
            <w:tcW w:w="2728" w:type="dxa"/>
          </w:tcPr>
          <w:p w:rsidR="00240DEE" w:rsidRPr="004941A0" w:rsidRDefault="00240DEE" w:rsidP="007946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lang w:val="en-US"/>
              </w:rPr>
            </w:pPr>
            <w:r w:rsidRPr="004941A0">
              <w:rPr>
                <w:lang w:val="en-US"/>
              </w:rPr>
              <w:t>7.</w:t>
            </w:r>
            <w:r w:rsidRPr="004941A0">
              <w:t>1.9</w:t>
            </w:r>
            <w:r w:rsidRPr="004941A0">
              <w:rPr>
                <w:rtl/>
                <w:lang w:val="fr-FR"/>
              </w:rPr>
              <w:tab/>
            </w:r>
            <w:r w:rsidRPr="004941A0">
              <w:rPr>
                <w:rFonts w:hint="cs"/>
                <w:rtl/>
                <w:lang w:val="fr-FR"/>
              </w:rPr>
              <w:t xml:space="preserve">القرار </w:t>
            </w:r>
            <w:r w:rsidRPr="004941A0">
              <w:rPr>
                <w:b/>
                <w:bCs/>
                <w:lang w:val="en-US"/>
              </w:rPr>
              <w:t>647 (Rev.WRC</w:t>
            </w:r>
            <w:r w:rsidRPr="004941A0">
              <w:rPr>
                <w:b/>
                <w:bCs/>
                <w:lang w:val="en-US"/>
              </w:rPr>
              <w:sym w:font="Symbol" w:char="F02D"/>
            </w:r>
            <w:r w:rsidRPr="004941A0">
              <w:rPr>
                <w:b/>
                <w:bCs/>
                <w:lang w:val="en-US"/>
              </w:rPr>
              <w:t>12)</w:t>
            </w:r>
          </w:p>
          <w:p w:rsidR="00240DEE" w:rsidRPr="004941A0" w:rsidRDefault="00FD4A34" w:rsidP="007946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rPr>
            </w:pPr>
            <w:r w:rsidRPr="004941A0">
              <w:rPr>
                <w:rFonts w:hint="cs"/>
                <w:rtl/>
              </w:rPr>
              <w:t>مبادئ توجيهية بشأن إدارة الطيف لاتصالات الإغاثة في حالات الطوارئ والكوارث</w:t>
            </w:r>
          </w:p>
        </w:tc>
        <w:tc>
          <w:tcPr>
            <w:tcW w:w="1097" w:type="dxa"/>
            <w:gridSpan w:val="2"/>
          </w:tcPr>
          <w:p w:rsidR="00240DEE" w:rsidRPr="004941A0" w:rsidRDefault="0074292A" w:rsidP="007946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b/>
                <w:bCs/>
              </w:rPr>
            </w:pPr>
            <w:r>
              <w:rPr>
                <w:b/>
                <w:bCs/>
                <w:rtl/>
                <w:lang w:bidi="ar-EG"/>
              </w:rPr>
              <w:br/>
            </w:r>
            <w:r w:rsidR="00786B22" w:rsidRPr="004941A0">
              <w:rPr>
                <w:b/>
                <w:bCs/>
              </w:rPr>
              <w:t>WP 1B</w:t>
            </w:r>
          </w:p>
        </w:tc>
        <w:tc>
          <w:tcPr>
            <w:tcW w:w="9840" w:type="dxa"/>
          </w:tcPr>
          <w:p w:rsidR="00CD61A9" w:rsidRPr="004941A0" w:rsidRDefault="00CD61A9" w:rsidP="0079462C">
            <w:pPr>
              <w:pStyle w:val="Call"/>
              <w:keepNext w:val="0"/>
              <w:keepLines w:val="0"/>
              <w:spacing w:before="80" w:after="80" w:line="260" w:lineRule="exact"/>
              <w:rPr>
                <w:sz w:val="20"/>
                <w:szCs w:val="26"/>
                <w:rtl/>
              </w:rPr>
            </w:pPr>
            <w:r w:rsidRPr="004941A0">
              <w:rPr>
                <w:rFonts w:hint="cs"/>
                <w:sz w:val="20"/>
                <w:szCs w:val="26"/>
                <w:rtl/>
              </w:rPr>
              <w:t>يقـرر</w:t>
            </w:r>
          </w:p>
          <w:p w:rsidR="00CD61A9" w:rsidRPr="004941A0" w:rsidRDefault="00CD61A9" w:rsidP="0079462C">
            <w:pPr>
              <w:spacing w:before="80" w:after="80" w:line="260" w:lineRule="exact"/>
              <w:rPr>
                <w:sz w:val="20"/>
                <w:szCs w:val="26"/>
                <w:rtl/>
                <w:lang w:bidi="ar-EG"/>
              </w:rPr>
            </w:pPr>
            <w:r w:rsidRPr="004941A0">
              <w:rPr>
                <w:sz w:val="20"/>
                <w:szCs w:val="26"/>
                <w:lang w:bidi="ar-EG"/>
              </w:rPr>
              <w:t>1</w:t>
            </w:r>
            <w:r w:rsidRPr="004941A0">
              <w:rPr>
                <w:rFonts w:hint="cs"/>
                <w:sz w:val="20"/>
                <w:szCs w:val="26"/>
                <w:rtl/>
                <w:lang w:bidi="ar-EG"/>
              </w:rPr>
              <w:tab/>
              <w:t>تشجيع الإدارات على أن تقوم بتبليغ مكتب الاتصالات الراديوية، في أسرع وقت ممكن، بالترددات المتاحة للاستخدام في عمليات الإغاثة في حالات الطوارئ والكوارث؛</w:t>
            </w:r>
          </w:p>
          <w:p w:rsidR="00CD61A9" w:rsidRPr="004941A0" w:rsidRDefault="00CD61A9" w:rsidP="0079462C">
            <w:pPr>
              <w:spacing w:before="80" w:after="80" w:line="260" w:lineRule="exact"/>
              <w:rPr>
                <w:sz w:val="20"/>
                <w:szCs w:val="26"/>
                <w:rtl/>
                <w:lang w:bidi="ar-EG"/>
              </w:rPr>
            </w:pPr>
            <w:r w:rsidRPr="004941A0">
              <w:rPr>
                <w:sz w:val="20"/>
                <w:szCs w:val="26"/>
                <w:lang w:bidi="ar-EG"/>
              </w:rPr>
              <w:t>2</w:t>
            </w:r>
            <w:r w:rsidRPr="004941A0">
              <w:rPr>
                <w:rFonts w:hint="cs"/>
                <w:sz w:val="20"/>
                <w:szCs w:val="26"/>
                <w:rtl/>
                <w:lang w:bidi="ar-EG"/>
              </w:rPr>
              <w:tab/>
              <w:t>أن يؤكد للإدارات أهمية إتاحة ترددات لاستخدامها في المراحل المبكرة جداً من تدخل وكالات المساعدة الإنسانية للإغاثة في حالات الكوارث،</w:t>
            </w:r>
          </w:p>
          <w:p w:rsidR="009A4A6F" w:rsidRPr="004941A0" w:rsidRDefault="009A4A6F" w:rsidP="0079462C">
            <w:pPr>
              <w:pStyle w:val="Call"/>
              <w:keepNext w:val="0"/>
              <w:keepLines w:val="0"/>
              <w:spacing w:before="80" w:after="80" w:line="260" w:lineRule="exact"/>
              <w:rPr>
                <w:sz w:val="20"/>
                <w:szCs w:val="26"/>
                <w:rtl/>
                <w:lang w:bidi="ar-EG"/>
              </w:rPr>
            </w:pPr>
            <w:r w:rsidRPr="004941A0">
              <w:rPr>
                <w:rFonts w:hint="cs"/>
                <w:sz w:val="20"/>
                <w:szCs w:val="26"/>
                <w:rtl/>
              </w:rPr>
              <w:t>يكلف مدير مكتب الاتصالات الراديوية</w:t>
            </w:r>
          </w:p>
          <w:p w:rsidR="00CD61A9" w:rsidRPr="004941A0" w:rsidRDefault="00CD61A9" w:rsidP="0079462C">
            <w:pPr>
              <w:spacing w:before="80" w:after="80" w:line="260" w:lineRule="exact"/>
              <w:rPr>
                <w:sz w:val="20"/>
                <w:szCs w:val="26"/>
                <w:rtl/>
              </w:rPr>
            </w:pPr>
            <w:r w:rsidRPr="004941A0">
              <w:rPr>
                <w:rFonts w:hint="cs"/>
                <w:sz w:val="20"/>
                <w:szCs w:val="26"/>
                <w:rtl/>
              </w:rPr>
              <w:t>...</w:t>
            </w:r>
          </w:p>
          <w:p w:rsidR="00CD61A9" w:rsidRPr="004941A0" w:rsidRDefault="00CD61A9" w:rsidP="0079462C">
            <w:pPr>
              <w:spacing w:before="80" w:after="80" w:line="260" w:lineRule="exact"/>
              <w:rPr>
                <w:sz w:val="20"/>
                <w:szCs w:val="26"/>
                <w:rtl/>
                <w:lang w:bidi="ar-EG"/>
              </w:rPr>
            </w:pPr>
            <w:r w:rsidRPr="004941A0">
              <w:rPr>
                <w:sz w:val="20"/>
                <w:szCs w:val="26"/>
                <w:lang w:bidi="ar-SY"/>
              </w:rPr>
              <w:t>5</w:t>
            </w:r>
            <w:r w:rsidRPr="004941A0">
              <w:rPr>
                <w:rFonts w:hint="cs"/>
                <w:sz w:val="20"/>
                <w:szCs w:val="26"/>
                <w:rtl/>
                <w:lang w:bidi="ar-EG"/>
              </w:rPr>
              <w:tab/>
              <w:t>بأن يقدم تقريراً عن التقدم المحرز في تنفيذ هذا القرار إلى المؤتمرات العالمية اللاحقة للاتصالات الراديوية،</w:t>
            </w:r>
          </w:p>
          <w:p w:rsidR="00CD61A9" w:rsidRPr="004941A0" w:rsidRDefault="00CD61A9" w:rsidP="0079462C">
            <w:pPr>
              <w:pStyle w:val="Call"/>
              <w:keepNext w:val="0"/>
              <w:keepLines w:val="0"/>
              <w:spacing w:before="80" w:after="80" w:line="260" w:lineRule="exact"/>
              <w:rPr>
                <w:sz w:val="20"/>
                <w:szCs w:val="26"/>
                <w:rtl/>
              </w:rPr>
            </w:pPr>
            <w:r w:rsidRPr="004941A0">
              <w:rPr>
                <w:rFonts w:hint="cs"/>
                <w:sz w:val="20"/>
                <w:szCs w:val="26"/>
                <w:rtl/>
                <w:lang w:bidi="ar-EG"/>
              </w:rPr>
              <w:t>يدعو قطاع الاتصالات الراديوية</w:t>
            </w:r>
          </w:p>
          <w:p w:rsidR="00240DEE" w:rsidRPr="004941A0" w:rsidRDefault="00CD61A9" w:rsidP="0079462C">
            <w:pPr>
              <w:spacing w:before="80" w:after="80" w:line="260" w:lineRule="exact"/>
              <w:rPr>
                <w:sz w:val="20"/>
                <w:szCs w:val="26"/>
                <w:rtl/>
                <w:lang w:bidi="ar-EG"/>
              </w:rPr>
            </w:pPr>
            <w:r w:rsidRPr="004941A0">
              <w:rPr>
                <w:rFonts w:hint="cs"/>
                <w:sz w:val="20"/>
                <w:szCs w:val="26"/>
                <w:rtl/>
                <w:lang w:bidi="ar-EG"/>
              </w:rPr>
              <w:t>إلى إجراء دراسات حسب الضرورة، وعلى وجه السرعة، لدعم وضع المبادئ التوجيهية المناسبة لإدارة الطيف التي يمكن تطبيقها في عمليات الإغاثة في حالات الطوارئ والكوارث،</w:t>
            </w:r>
          </w:p>
        </w:tc>
        <w:tc>
          <w:tcPr>
            <w:tcW w:w="1038" w:type="dxa"/>
          </w:tcPr>
          <w:p w:rsidR="00240DEE" w:rsidRPr="008B5382" w:rsidRDefault="008B5382" w:rsidP="007946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
              <w:rPr>
                <w:rtl/>
              </w:rPr>
              <w:br/>
            </w:r>
            <w:r w:rsidRPr="008B5382">
              <w:rPr>
                <w:rFonts w:hint="cs"/>
                <w:rtl/>
              </w:rPr>
              <w:t>-</w:t>
            </w:r>
          </w:p>
        </w:tc>
      </w:tr>
      <w:tr w:rsidR="00D01F37" w:rsidRPr="004941A0" w:rsidTr="00BC3F42">
        <w:trPr>
          <w:jc w:val="center"/>
        </w:trPr>
        <w:tc>
          <w:tcPr>
            <w:tcW w:w="2728" w:type="dxa"/>
          </w:tcPr>
          <w:p w:rsidR="00D01F37" w:rsidRPr="004941A0" w:rsidRDefault="00D01F37" w:rsidP="00493CA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rPr>
            </w:pPr>
            <w:r w:rsidRPr="004941A0">
              <w:rPr>
                <w:lang w:val="en-US"/>
              </w:rPr>
              <w:lastRenderedPageBreak/>
              <w:t>8.</w:t>
            </w:r>
            <w:r w:rsidRPr="004941A0">
              <w:t>1.9</w:t>
            </w:r>
            <w:r w:rsidRPr="004941A0">
              <w:rPr>
                <w:rtl/>
                <w:lang w:val="fr-FR"/>
              </w:rPr>
              <w:tab/>
            </w:r>
            <w:r w:rsidRPr="004941A0">
              <w:rPr>
                <w:rFonts w:hint="cs"/>
                <w:rtl/>
                <w:lang w:val="fr-FR"/>
              </w:rPr>
              <w:t xml:space="preserve">القرار </w:t>
            </w:r>
            <w:r w:rsidRPr="004941A0">
              <w:rPr>
                <w:b/>
                <w:bCs/>
                <w:lang w:val="en-US"/>
              </w:rPr>
              <w:t>757 [COM6/10] (WRC</w:t>
            </w:r>
            <w:r w:rsidRPr="004941A0">
              <w:rPr>
                <w:b/>
                <w:bCs/>
                <w:lang w:val="en-US"/>
              </w:rPr>
              <w:sym w:font="Symbol" w:char="F02D"/>
            </w:r>
            <w:r w:rsidRPr="004941A0">
              <w:rPr>
                <w:b/>
                <w:bCs/>
                <w:lang w:val="en-US"/>
              </w:rPr>
              <w:t>12)</w:t>
            </w:r>
          </w:p>
          <w:p w:rsidR="00D01F37" w:rsidRPr="004941A0" w:rsidRDefault="00D01F37" w:rsidP="00493CA0">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bidi="ar-EG"/>
              </w:rPr>
            </w:pPr>
            <w:r w:rsidRPr="004941A0">
              <w:rPr>
                <w:rFonts w:hint="cs"/>
                <w:rtl/>
                <w:lang w:bidi="ar-EG"/>
              </w:rPr>
              <w:t>الجوانب التنظيمية للسواتل الصغيرة والمتناهية الصغر</w:t>
            </w:r>
          </w:p>
        </w:tc>
        <w:tc>
          <w:tcPr>
            <w:tcW w:w="1097" w:type="dxa"/>
            <w:gridSpan w:val="2"/>
          </w:tcPr>
          <w:p w:rsidR="00D01F37" w:rsidRPr="004941A0" w:rsidRDefault="0074292A" w:rsidP="0074292A">
            <w:pPr>
              <w:pStyle w:val="Tabletext"/>
              <w:keepNext/>
              <w:keepLines/>
              <w:spacing w:before="80" w:after="80"/>
              <w:jc w:val="center"/>
              <w:rPr>
                <w:b/>
                <w:bCs/>
                <w:rtl/>
                <w:lang w:bidi="ar-EG"/>
              </w:rPr>
            </w:pPr>
            <w:r>
              <w:rPr>
                <w:b/>
                <w:bCs/>
                <w:rtl/>
                <w:lang w:bidi="ar-EG"/>
              </w:rPr>
              <w:br/>
            </w:r>
            <w:r w:rsidRPr="004941A0">
              <w:rPr>
                <w:b/>
                <w:bCs/>
              </w:rPr>
              <w:t xml:space="preserve">WP </w:t>
            </w:r>
            <w:r>
              <w:rPr>
                <w:b/>
                <w:bCs/>
              </w:rPr>
              <w:t>7B</w:t>
            </w:r>
          </w:p>
        </w:tc>
        <w:tc>
          <w:tcPr>
            <w:tcW w:w="9840" w:type="dxa"/>
          </w:tcPr>
          <w:p w:rsidR="00D01F37" w:rsidRPr="004941A0" w:rsidRDefault="00D01F37" w:rsidP="00493CA0">
            <w:pPr>
              <w:pStyle w:val="Call"/>
              <w:spacing w:before="80" w:after="80" w:line="260" w:lineRule="exact"/>
              <w:rPr>
                <w:sz w:val="20"/>
                <w:szCs w:val="26"/>
              </w:rPr>
            </w:pPr>
            <w:r w:rsidRPr="004941A0">
              <w:rPr>
                <w:rFonts w:hint="cs"/>
                <w:sz w:val="20"/>
                <w:szCs w:val="26"/>
                <w:rtl/>
              </w:rPr>
              <w:t xml:space="preserve">يقرر أن يدعو المؤتمر العالمي للاتصالات الراديوية لعام </w:t>
            </w:r>
            <w:r w:rsidRPr="004941A0">
              <w:rPr>
                <w:sz w:val="20"/>
                <w:szCs w:val="26"/>
              </w:rPr>
              <w:t>2018</w:t>
            </w:r>
          </w:p>
          <w:p w:rsidR="00D01F37" w:rsidRPr="004941A0" w:rsidRDefault="00D01F37" w:rsidP="00493CA0">
            <w:pPr>
              <w:keepNext/>
              <w:keepLines/>
              <w:spacing w:before="80" w:after="80" w:line="260" w:lineRule="exact"/>
              <w:rPr>
                <w:sz w:val="20"/>
                <w:szCs w:val="26"/>
                <w:rtl/>
                <w:lang w:bidi="ar-EG"/>
              </w:rPr>
            </w:pPr>
            <w:r w:rsidRPr="004941A0">
              <w:rPr>
                <w:rFonts w:hint="cs"/>
                <w:sz w:val="20"/>
                <w:szCs w:val="26"/>
                <w:rtl/>
              </w:rPr>
              <w:t>إلى النظر في إذا ما كان ثمة حاجة ل</w:t>
            </w:r>
            <w:r w:rsidRPr="004941A0">
              <w:rPr>
                <w:rFonts w:hint="cs"/>
                <w:sz w:val="20"/>
                <w:szCs w:val="26"/>
                <w:rtl/>
                <w:lang w:bidi="ar-EG"/>
              </w:rPr>
              <w:t xml:space="preserve">إجراء تعديلات في الإجراءات التنظيمية المستخدمة للتبليغ عن الشبكات الساتلية </w:t>
            </w:r>
            <w:r w:rsidRPr="004941A0">
              <w:rPr>
                <w:rFonts w:hint="cs"/>
                <w:sz w:val="20"/>
                <w:szCs w:val="26"/>
                <w:rtl/>
              </w:rPr>
              <w:t xml:space="preserve">لتيسير </w:t>
            </w:r>
            <w:r w:rsidRPr="004941A0">
              <w:rPr>
                <w:rFonts w:hint="cs"/>
                <w:sz w:val="20"/>
                <w:szCs w:val="26"/>
                <w:rtl/>
                <w:lang w:bidi="ar-EG"/>
              </w:rPr>
              <w:t>نشر السواتل الصغيرة والمتناهية الصغر وتشغيلها، واتخاذ الإجراءات الملائمة،</w:t>
            </w:r>
          </w:p>
          <w:p w:rsidR="00D01F37" w:rsidRPr="004941A0" w:rsidRDefault="00D01F37" w:rsidP="00493CA0">
            <w:pPr>
              <w:pStyle w:val="Call"/>
              <w:spacing w:before="80" w:after="80" w:line="260" w:lineRule="exact"/>
              <w:rPr>
                <w:sz w:val="20"/>
                <w:szCs w:val="26"/>
                <w:rtl/>
                <w:lang w:bidi="ar-EG"/>
              </w:rPr>
            </w:pPr>
            <w:r w:rsidRPr="004941A0">
              <w:rPr>
                <w:rFonts w:hint="cs"/>
                <w:sz w:val="20"/>
                <w:szCs w:val="26"/>
                <w:rtl/>
                <w:lang w:bidi="ar-EG"/>
              </w:rPr>
              <w:t>يدعو قطاع الاتصالات الراديوية</w:t>
            </w:r>
          </w:p>
          <w:p w:rsidR="00D01F37" w:rsidRPr="004941A0" w:rsidRDefault="00D01F37" w:rsidP="00493CA0">
            <w:pPr>
              <w:keepNext/>
              <w:keepLines/>
              <w:spacing w:before="80" w:after="80" w:line="260" w:lineRule="exact"/>
              <w:rPr>
                <w:sz w:val="20"/>
                <w:szCs w:val="26"/>
                <w:rtl/>
                <w:lang w:bidi="ar-EG"/>
              </w:rPr>
            </w:pPr>
            <w:r w:rsidRPr="004941A0">
              <w:rPr>
                <w:rFonts w:hint="cs"/>
                <w:sz w:val="20"/>
                <w:szCs w:val="26"/>
                <w:rtl/>
                <w:lang w:bidi="ar-EG"/>
              </w:rPr>
              <w:t>إلى فحص إجراءات التبليغ عن الشبكات الفضائية والنظر في إمكانية إجراء تعديلات لتمكين نشر هذه السواتل وتشغيلها، مع مراعاة قصر المدة المستغرقة في تصنيعها وقصر المدة المستغرقة في إنجاز مهامها والخصائص المدارية الفريدة،</w:t>
            </w:r>
          </w:p>
          <w:p w:rsidR="00D01F37" w:rsidRPr="004941A0" w:rsidRDefault="00D01F37" w:rsidP="00493CA0">
            <w:pPr>
              <w:pStyle w:val="Call"/>
              <w:spacing w:before="80" w:after="80" w:line="260" w:lineRule="exact"/>
              <w:rPr>
                <w:sz w:val="20"/>
                <w:szCs w:val="26"/>
                <w:rtl/>
                <w:lang w:bidi="ar-EG"/>
              </w:rPr>
            </w:pPr>
            <w:r w:rsidRPr="004941A0">
              <w:rPr>
                <w:rFonts w:hint="cs"/>
                <w:sz w:val="20"/>
                <w:szCs w:val="26"/>
                <w:rtl/>
                <w:lang w:bidi="ar-EG"/>
              </w:rPr>
              <w:t>يكلف مدير مكتب الاتصالات الراديوية</w:t>
            </w:r>
          </w:p>
          <w:p w:rsidR="00D01F37" w:rsidRPr="004941A0" w:rsidRDefault="00D01F37" w:rsidP="00493CA0">
            <w:pPr>
              <w:keepNext/>
              <w:keepLines/>
              <w:spacing w:before="80" w:after="80" w:line="260" w:lineRule="exact"/>
              <w:rPr>
                <w:sz w:val="20"/>
                <w:szCs w:val="26"/>
                <w:rtl/>
              </w:rPr>
            </w:pPr>
            <w:r w:rsidRPr="004941A0">
              <w:rPr>
                <w:rFonts w:hint="cs"/>
                <w:sz w:val="20"/>
                <w:szCs w:val="26"/>
                <w:rtl/>
                <w:lang w:bidi="ar-EG"/>
              </w:rPr>
              <w:t xml:space="preserve">برفع تقرير إلى المؤتمر العالمي للاتصالات الراديوية لعام </w:t>
            </w:r>
            <w:r w:rsidRPr="004941A0">
              <w:rPr>
                <w:sz w:val="20"/>
                <w:szCs w:val="26"/>
                <w:lang w:bidi="ar-EG"/>
              </w:rPr>
              <w:t>2015</w:t>
            </w:r>
            <w:r w:rsidRPr="004941A0">
              <w:rPr>
                <w:rFonts w:hint="cs"/>
                <w:sz w:val="20"/>
                <w:szCs w:val="26"/>
                <w:rtl/>
              </w:rPr>
              <w:t xml:space="preserve"> بشأن نتائج هذه الدراسات،</w:t>
            </w:r>
          </w:p>
        </w:tc>
        <w:tc>
          <w:tcPr>
            <w:tcW w:w="1038" w:type="dxa"/>
          </w:tcPr>
          <w:p w:rsidR="00D01F37" w:rsidRPr="004941A0" w:rsidRDefault="00BC3F42" w:rsidP="00BC3F42">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bidi w:val="0"/>
              <w:spacing w:before="80" w:after="80"/>
              <w:jc w:val="center"/>
              <w:rPr>
                <w:b/>
                <w:bCs/>
              </w:rPr>
            </w:pPr>
            <w:r>
              <w:rPr>
                <w:b/>
                <w:bCs/>
                <w:lang w:val="en-US"/>
              </w:rPr>
              <w:br/>
            </w:r>
            <w:r w:rsidR="00710AA5" w:rsidRPr="00177C32">
              <w:rPr>
                <w:b/>
                <w:bCs/>
                <w:lang w:val="en-US"/>
              </w:rPr>
              <w:t>WP 4A</w:t>
            </w:r>
            <w:r w:rsidR="00710AA5" w:rsidRPr="00177C32">
              <w:rPr>
                <w:b/>
                <w:bCs/>
                <w:lang w:val="en-US"/>
              </w:rPr>
              <w:br/>
              <w:t>SC</w:t>
            </w:r>
            <w:r w:rsidR="00710AA5">
              <w:rPr>
                <w:lang w:val="en-US"/>
              </w:rPr>
              <w:br/>
            </w:r>
            <w:r w:rsidR="00D01F37" w:rsidRPr="004941A0">
              <w:t>(WP 5A</w:t>
            </w:r>
            <w:r w:rsidR="00D01F37" w:rsidRPr="004941A0">
              <w:br/>
              <w:t>WP 6A)</w:t>
            </w:r>
          </w:p>
        </w:tc>
      </w:tr>
      <w:tr w:rsidR="00D01F37" w:rsidRPr="004941A0">
        <w:trPr>
          <w:jc w:val="center"/>
        </w:trPr>
        <w:tc>
          <w:tcPr>
            <w:tcW w:w="14703" w:type="dxa"/>
            <w:gridSpan w:val="5"/>
          </w:tcPr>
          <w:p w:rsidR="00D01F37" w:rsidRPr="004941A0" w:rsidRDefault="00ED3107" w:rsidP="0079462C">
            <w:pPr>
              <w:spacing w:before="80" w:after="80" w:line="260" w:lineRule="exact"/>
              <w:rPr>
                <w:sz w:val="20"/>
                <w:szCs w:val="26"/>
                <w:lang w:bidi="ar-EG"/>
              </w:rPr>
            </w:pPr>
            <w:r w:rsidRPr="004941A0">
              <w:rPr>
                <w:sz w:val="20"/>
                <w:szCs w:val="26"/>
                <w:lang w:bidi="ar-EG"/>
              </w:rPr>
              <w:t>2.9</w:t>
            </w:r>
            <w:r w:rsidRPr="004941A0">
              <w:rPr>
                <w:rFonts w:hint="cs"/>
                <w:sz w:val="20"/>
                <w:szCs w:val="26"/>
                <w:rtl/>
                <w:lang w:bidi="ar-EG"/>
              </w:rPr>
              <w:tab/>
              <w:t>بشأن أي صعوبات أو حالات تضارب ووجهت في تطبيق لوائح الراديو؛</w:t>
            </w:r>
          </w:p>
        </w:tc>
      </w:tr>
      <w:tr w:rsidR="00ED3107" w:rsidRPr="004941A0">
        <w:trPr>
          <w:jc w:val="center"/>
        </w:trPr>
        <w:tc>
          <w:tcPr>
            <w:tcW w:w="14703" w:type="dxa"/>
            <w:gridSpan w:val="5"/>
          </w:tcPr>
          <w:p w:rsidR="00ED3107" w:rsidRPr="004941A0" w:rsidRDefault="00ED3107" w:rsidP="0079462C">
            <w:pPr>
              <w:spacing w:before="80" w:after="80" w:line="260" w:lineRule="exact"/>
              <w:rPr>
                <w:sz w:val="20"/>
                <w:szCs w:val="26"/>
                <w:lang w:bidi="ar-EG"/>
              </w:rPr>
            </w:pPr>
            <w:r w:rsidRPr="004941A0">
              <w:rPr>
                <w:sz w:val="20"/>
                <w:szCs w:val="26"/>
                <w:lang w:bidi="ar-EG"/>
              </w:rPr>
              <w:t>3.9</w:t>
            </w:r>
            <w:r w:rsidRPr="004941A0">
              <w:rPr>
                <w:rFonts w:hint="cs"/>
                <w:sz w:val="20"/>
                <w:szCs w:val="26"/>
                <w:rtl/>
                <w:lang w:bidi="ar-EG"/>
              </w:rPr>
              <w:tab/>
            </w:r>
            <w:r w:rsidRPr="004941A0">
              <w:rPr>
                <w:rFonts w:hint="cs"/>
                <w:sz w:val="20"/>
                <w:szCs w:val="26"/>
                <w:rtl/>
              </w:rPr>
              <w:t xml:space="preserve">بشأن اتخاذ إجراء استجابة للقرار </w:t>
            </w:r>
            <w:r w:rsidRPr="004941A0">
              <w:rPr>
                <w:b/>
                <w:bCs/>
                <w:sz w:val="20"/>
                <w:szCs w:val="26"/>
              </w:rPr>
              <w:t>80 (Rev.WRC-07)</w:t>
            </w:r>
            <w:r w:rsidRPr="004941A0">
              <w:rPr>
                <w:rFonts w:hint="cs"/>
                <w:sz w:val="20"/>
                <w:szCs w:val="26"/>
                <w:rtl/>
              </w:rPr>
              <w:t>؛</w:t>
            </w:r>
          </w:p>
        </w:tc>
      </w:tr>
      <w:tr w:rsidR="00ED3107" w:rsidRPr="004941A0" w:rsidTr="00BC3F42">
        <w:trPr>
          <w:jc w:val="center"/>
        </w:trPr>
        <w:tc>
          <w:tcPr>
            <w:tcW w:w="2728" w:type="dxa"/>
          </w:tcPr>
          <w:p w:rsidR="00ED3107" w:rsidRPr="004941A0" w:rsidRDefault="00ED3107" w:rsidP="00AD340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rtl/>
              </w:rPr>
            </w:pPr>
            <w:r w:rsidRPr="004941A0">
              <w:rPr>
                <w:rFonts w:hint="cs"/>
                <w:rtl/>
              </w:rPr>
              <w:t xml:space="preserve">القرار </w:t>
            </w:r>
            <w:r w:rsidR="00AD3405">
              <w:rPr>
                <w:b/>
                <w:bCs/>
              </w:rPr>
              <w:t>80 </w:t>
            </w:r>
            <w:r w:rsidR="00752528" w:rsidRPr="004941A0">
              <w:rPr>
                <w:b/>
                <w:bCs/>
              </w:rPr>
              <w:t>(Rev.WRC-07)</w:t>
            </w:r>
          </w:p>
          <w:p w:rsidR="00ED3107" w:rsidRPr="007C37F8" w:rsidRDefault="00DA6EA6" w:rsidP="007C37F8">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left"/>
              <w:rPr>
                <w:lang w:val="en-US"/>
              </w:rPr>
            </w:pPr>
            <w:r w:rsidRPr="00BC1F89">
              <w:rPr>
                <w:rtl/>
              </w:rPr>
              <w:t xml:space="preserve">الاحتياط الواجب </w:t>
            </w:r>
            <w:r w:rsidRPr="00BC1F89">
              <w:rPr>
                <w:rFonts w:hint="cs"/>
                <w:rtl/>
              </w:rPr>
              <w:t>في</w:t>
            </w:r>
            <w:r w:rsidRPr="00BC1F89">
              <w:rPr>
                <w:rtl/>
              </w:rPr>
              <w:t xml:space="preserve"> تطبيق المبادئ </w:t>
            </w:r>
            <w:r w:rsidRPr="00BC1F89">
              <w:rPr>
                <w:rFonts w:hint="cs"/>
                <w:rtl/>
              </w:rPr>
              <w:t>التي يتضمنها</w:t>
            </w:r>
            <w:r w:rsidRPr="00BC1F89">
              <w:rPr>
                <w:rtl/>
              </w:rPr>
              <w:t xml:space="preserve"> الدستور</w:t>
            </w:r>
          </w:p>
        </w:tc>
        <w:tc>
          <w:tcPr>
            <w:tcW w:w="1082" w:type="dxa"/>
          </w:tcPr>
          <w:p w:rsidR="00ED3107" w:rsidRPr="004941A0" w:rsidRDefault="00113070" w:rsidP="0079462C">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rPr>
                <w:rtl/>
                <w:lang w:bidi="ar-EG"/>
              </w:rPr>
            </w:pPr>
            <w:r>
              <w:rPr>
                <w:rFonts w:ascii="Times New Roman Bold" w:hAnsi="Times New Roman Bold" w:cs="Times New Roman Bold" w:hint="cs"/>
                <w:b/>
                <w:bCs/>
                <w:position w:val="6"/>
                <w:rtl/>
              </w:rPr>
              <w:br/>
            </w:r>
            <w:r w:rsidR="007D27D9">
              <w:rPr>
                <w:rFonts w:ascii="Times New Roman Bold" w:hAnsi="Times New Roman Bold" w:cs="Times New Roman Bold" w:hint="cs"/>
                <w:b/>
                <w:bCs/>
                <w:position w:val="6"/>
                <w:rtl/>
              </w:rPr>
              <w:br/>
            </w:r>
            <w:r w:rsidR="00E47250" w:rsidRPr="004941A0">
              <w:rPr>
                <w:rFonts w:ascii="Times New Roman Bold" w:hAnsi="Times New Roman Bold" w:cs="Times New Roman Bold"/>
                <w:b/>
                <w:bCs/>
                <w:position w:val="6"/>
              </w:rPr>
              <w:t>(</w:t>
            </w:r>
            <w:r w:rsidR="00E47250" w:rsidRPr="004941A0">
              <w:rPr>
                <w:rStyle w:val="FootnoteReference"/>
                <w:rFonts w:ascii="Times New Roman Bold" w:hAnsi="Times New Roman Bold" w:cs="Times New Roman Bold"/>
                <w:b/>
                <w:bCs/>
                <w:sz w:val="20"/>
              </w:rPr>
              <w:footnoteReference w:customMarkFollows="1" w:id="9"/>
              <w:t>4</w:t>
            </w:r>
            <w:r w:rsidR="00E47250" w:rsidRPr="004941A0">
              <w:rPr>
                <w:rFonts w:ascii="Times New Roman Bold" w:hAnsi="Times New Roman Bold" w:cs="Times New Roman Bold"/>
                <w:b/>
                <w:bCs/>
                <w:position w:val="6"/>
              </w:rPr>
              <w:t>)</w:t>
            </w:r>
          </w:p>
        </w:tc>
        <w:tc>
          <w:tcPr>
            <w:tcW w:w="9855" w:type="dxa"/>
            <w:gridSpan w:val="2"/>
          </w:tcPr>
          <w:p w:rsidR="000C7D48" w:rsidRPr="004941A0" w:rsidRDefault="000C7D48" w:rsidP="0079462C">
            <w:pPr>
              <w:pStyle w:val="Call"/>
              <w:keepNext w:val="0"/>
              <w:keepLines w:val="0"/>
              <w:spacing w:before="80" w:after="80" w:line="260" w:lineRule="exact"/>
              <w:rPr>
                <w:sz w:val="20"/>
                <w:szCs w:val="26"/>
                <w:rtl/>
                <w:lang w:bidi="ar-EG"/>
              </w:rPr>
            </w:pPr>
            <w:r w:rsidRPr="004941A0">
              <w:rPr>
                <w:rFonts w:hint="cs"/>
                <w:sz w:val="20"/>
                <w:szCs w:val="26"/>
                <w:rtl/>
                <w:lang w:bidi="ar-EG"/>
              </w:rPr>
              <w:t>يقـرر</w:t>
            </w:r>
          </w:p>
          <w:p w:rsidR="000C7D48" w:rsidRPr="004941A0" w:rsidRDefault="000C7D48" w:rsidP="0079462C">
            <w:pPr>
              <w:spacing w:before="80" w:after="80" w:line="260" w:lineRule="exact"/>
              <w:rPr>
                <w:sz w:val="20"/>
                <w:szCs w:val="26"/>
                <w:rtl/>
                <w:lang w:bidi="ar-EG"/>
              </w:rPr>
            </w:pPr>
            <w:r w:rsidRPr="004941A0">
              <w:rPr>
                <w:sz w:val="20"/>
                <w:szCs w:val="26"/>
              </w:rPr>
              <w:t>1</w:t>
            </w:r>
            <w:r w:rsidRPr="004941A0">
              <w:rPr>
                <w:rFonts w:hint="cs"/>
                <w:sz w:val="20"/>
                <w:szCs w:val="26"/>
                <w:rtl/>
                <w:lang w:bidi="ar-EG"/>
              </w:rPr>
              <w:tab/>
              <w:t xml:space="preserve">تكليف قطاع الاتصالات الراديوية، وفقاً للرقم </w:t>
            </w:r>
            <w:r w:rsidRPr="004941A0">
              <w:rPr>
                <w:sz w:val="20"/>
                <w:szCs w:val="26"/>
                <w:lang w:bidi="ar-EG"/>
              </w:rPr>
              <w:t>1</w:t>
            </w:r>
            <w:r w:rsidRPr="004941A0">
              <w:rPr>
                <w:rFonts w:hint="cs"/>
                <w:sz w:val="20"/>
                <w:szCs w:val="26"/>
                <w:rtl/>
                <w:lang w:bidi="ar-EG"/>
              </w:rPr>
              <w:t xml:space="preserve"> من المادة </w:t>
            </w:r>
            <w:r w:rsidRPr="004941A0">
              <w:rPr>
                <w:sz w:val="20"/>
                <w:szCs w:val="26"/>
                <w:lang w:bidi="ar-EG"/>
              </w:rPr>
              <w:t>12</w:t>
            </w:r>
            <w:r w:rsidRPr="004941A0">
              <w:rPr>
                <w:rFonts w:hint="cs"/>
                <w:sz w:val="20"/>
                <w:szCs w:val="26"/>
                <w:rtl/>
                <w:lang w:bidi="ar-EG"/>
              </w:rPr>
              <w:t xml:space="preserve"> من الدستور، بإجراء دراسات عن الإجراءات التي تسمح بقياس وتحليل تطبيق المبادئ الأساسية الواردة في المادة </w:t>
            </w:r>
            <w:r w:rsidRPr="004941A0">
              <w:rPr>
                <w:sz w:val="20"/>
                <w:szCs w:val="26"/>
                <w:lang w:val="fr-FR" w:bidi="ar-EG"/>
              </w:rPr>
              <w:t>44</w:t>
            </w:r>
            <w:r w:rsidRPr="004941A0">
              <w:rPr>
                <w:rFonts w:hint="cs"/>
                <w:sz w:val="20"/>
                <w:szCs w:val="26"/>
                <w:rtl/>
                <w:lang w:val="fr-FR" w:bidi="ar-EG"/>
              </w:rPr>
              <w:t xml:space="preserve"> من الدستور</w:t>
            </w:r>
            <w:r w:rsidRPr="004941A0">
              <w:rPr>
                <w:rFonts w:hint="cs"/>
                <w:sz w:val="20"/>
                <w:szCs w:val="26"/>
                <w:rtl/>
                <w:lang w:bidi="ar-EG"/>
              </w:rPr>
              <w:t>؛</w:t>
            </w:r>
          </w:p>
          <w:p w:rsidR="000C7D48" w:rsidRPr="004941A0" w:rsidRDefault="000C7D48" w:rsidP="0079462C">
            <w:pPr>
              <w:spacing w:before="80" w:after="80" w:line="260" w:lineRule="exact"/>
              <w:rPr>
                <w:spacing w:val="-4"/>
                <w:sz w:val="20"/>
                <w:szCs w:val="26"/>
                <w:rtl/>
                <w:lang w:bidi="ar-EG"/>
              </w:rPr>
            </w:pPr>
            <w:r w:rsidRPr="004941A0">
              <w:rPr>
                <w:spacing w:val="-4"/>
                <w:sz w:val="20"/>
                <w:szCs w:val="26"/>
              </w:rPr>
              <w:t>2</w:t>
            </w:r>
            <w:r w:rsidRPr="004941A0">
              <w:rPr>
                <w:rFonts w:hint="cs"/>
                <w:spacing w:val="-4"/>
                <w:sz w:val="20"/>
                <w:szCs w:val="26"/>
                <w:rtl/>
                <w:lang w:bidi="ar-EG"/>
              </w:rPr>
              <w:tab/>
              <w:t xml:space="preserve">تكليف لجنة لوائح الراديو </w:t>
            </w:r>
            <w:r w:rsidRPr="004941A0">
              <w:rPr>
                <w:spacing w:val="-4"/>
                <w:sz w:val="20"/>
                <w:szCs w:val="26"/>
                <w:lang w:bidi="ar-EG"/>
              </w:rPr>
              <w:t>(RRB)</w:t>
            </w:r>
            <w:r w:rsidRPr="004941A0">
              <w:rPr>
                <w:rFonts w:hint="cs"/>
                <w:spacing w:val="-4"/>
                <w:sz w:val="20"/>
                <w:szCs w:val="26"/>
                <w:rtl/>
                <w:lang w:bidi="ar-EG"/>
              </w:rPr>
              <w:t xml:space="preserve"> بالنظر في مشاريع توصيات ومشاريع أحكام من شأنها أن تربط الإجراءات الرسمية للتبليغ والتنسيق والتسجيل بالمبادئ الواردة في المادة </w:t>
            </w:r>
            <w:r w:rsidRPr="004941A0">
              <w:rPr>
                <w:spacing w:val="-4"/>
                <w:sz w:val="20"/>
                <w:szCs w:val="26"/>
              </w:rPr>
              <w:t>44</w:t>
            </w:r>
            <w:r w:rsidRPr="004941A0">
              <w:rPr>
                <w:rFonts w:hint="cs"/>
                <w:spacing w:val="-4"/>
                <w:sz w:val="20"/>
                <w:szCs w:val="26"/>
                <w:rtl/>
                <w:lang w:bidi="ar-EG"/>
              </w:rPr>
              <w:t xml:space="preserve"> من الدستور وفي الرقم </w:t>
            </w:r>
            <w:r w:rsidRPr="004941A0">
              <w:rPr>
                <w:b/>
                <w:bCs/>
                <w:spacing w:val="-4"/>
                <w:sz w:val="20"/>
                <w:szCs w:val="26"/>
              </w:rPr>
              <w:t>3.0</w:t>
            </w:r>
            <w:r w:rsidRPr="004941A0">
              <w:rPr>
                <w:rFonts w:hint="cs"/>
                <w:spacing w:val="-4"/>
                <w:sz w:val="20"/>
                <w:szCs w:val="26"/>
                <w:rtl/>
                <w:lang w:bidi="ar-EG"/>
              </w:rPr>
              <w:t xml:space="preserve"> من ديباجة لوائح الراديو واستعراض هذه المشاريع وتقديم تقرير إلى كل مؤتمر عالمي مقبل للاتصالات الراديوية في صدد هذا القرار؛</w:t>
            </w:r>
          </w:p>
          <w:p w:rsidR="00ED3107" w:rsidRPr="004941A0" w:rsidRDefault="000C7D48" w:rsidP="0079462C">
            <w:pPr>
              <w:tabs>
                <w:tab w:val="clear" w:pos="794"/>
                <w:tab w:val="clear" w:pos="1191"/>
                <w:tab w:val="clear" w:pos="1588"/>
                <w:tab w:val="clear" w:pos="1985"/>
                <w:tab w:val="left" w:pos="397"/>
              </w:tabs>
              <w:spacing w:before="80" w:after="80" w:line="260" w:lineRule="exact"/>
              <w:rPr>
                <w:color w:val="000000"/>
                <w:sz w:val="20"/>
                <w:szCs w:val="26"/>
                <w:lang w:bidi="ar-EG"/>
              </w:rPr>
            </w:pPr>
            <w:r w:rsidRPr="004941A0">
              <w:rPr>
                <w:sz w:val="20"/>
                <w:szCs w:val="26"/>
              </w:rPr>
              <w:t>3</w:t>
            </w:r>
            <w:r w:rsidRPr="004941A0">
              <w:rPr>
                <w:rFonts w:hint="cs"/>
                <w:sz w:val="20"/>
                <w:szCs w:val="26"/>
                <w:rtl/>
                <w:lang w:bidi="ar-EG"/>
              </w:rPr>
              <w:tab/>
              <w:t>تكليف مدير مكتب الاتصالات الراديوية بتقديم تقرير مرحلي تفصيلي إلى كل مؤتمر عالمي مقبل للاتصالات الراديوية عن الإجراءات المتخذة في صدد هذا القرار،</w:t>
            </w:r>
          </w:p>
        </w:tc>
        <w:tc>
          <w:tcPr>
            <w:tcW w:w="1038" w:type="dxa"/>
          </w:tcPr>
          <w:p w:rsidR="00ED3107" w:rsidRPr="004941A0" w:rsidRDefault="00BC3F42" w:rsidP="00BC3F42">
            <w:pPr>
              <w:tabs>
                <w:tab w:val="clear" w:pos="794"/>
                <w:tab w:val="clear" w:pos="1191"/>
                <w:tab w:val="clear" w:pos="1588"/>
                <w:tab w:val="clear" w:pos="1985"/>
                <w:tab w:val="left" w:pos="397"/>
              </w:tabs>
              <w:bidi w:val="0"/>
              <w:spacing w:before="80" w:after="80" w:line="260" w:lineRule="exact"/>
              <w:jc w:val="center"/>
              <w:rPr>
                <w:sz w:val="20"/>
                <w:szCs w:val="26"/>
                <w:lang w:val="en-US"/>
              </w:rPr>
            </w:pPr>
            <w:r>
              <w:rPr>
                <w:b/>
                <w:bCs/>
                <w:sz w:val="20"/>
                <w:szCs w:val="26"/>
              </w:rPr>
              <w:br/>
            </w:r>
            <w:r w:rsidR="000C7D48" w:rsidRPr="004941A0">
              <w:rPr>
                <w:b/>
                <w:bCs/>
                <w:sz w:val="20"/>
                <w:szCs w:val="26"/>
              </w:rPr>
              <w:t>WP 4A</w:t>
            </w:r>
          </w:p>
        </w:tc>
      </w:tr>
    </w:tbl>
    <w:p w:rsidR="004609AA" w:rsidRDefault="004609AA" w:rsidP="00354F0D">
      <w:pPr>
        <w:pStyle w:val="AnnexNotitle"/>
        <w:spacing w:before="120" w:after="60" w:line="320" w:lineRule="exact"/>
        <w:rPr>
          <w:rFonts w:ascii="Times New Roman Bold" w:eastAsia="Batang" w:hAnsi="Times New Roman Bold"/>
          <w:bCs/>
          <w:position w:val="2"/>
          <w:sz w:val="26"/>
          <w:szCs w:val="36"/>
          <w:lang w:bidi="ar-EG"/>
        </w:rPr>
        <w:sectPr w:rsidR="004609AA" w:rsidSect="004609AA">
          <w:footerReference w:type="default" r:id="rId13"/>
          <w:pgSz w:w="16834" w:h="11907" w:orient="landscape" w:code="9"/>
          <w:pgMar w:top="1134" w:right="1418" w:bottom="1134" w:left="1418" w:header="720" w:footer="720" w:gutter="0"/>
          <w:paperSrc w:first="15" w:other="15"/>
          <w:cols w:space="720"/>
          <w:bidi/>
        </w:sectPr>
      </w:pPr>
    </w:p>
    <w:p w:rsidR="00354F0D" w:rsidRPr="00AD5F7E" w:rsidRDefault="00354F0D" w:rsidP="00587995">
      <w:pPr>
        <w:pStyle w:val="AnnexNotitle"/>
        <w:spacing w:before="0"/>
        <w:rPr>
          <w:rFonts w:ascii="Times New Roman Bold" w:eastAsia="Batang" w:hAnsi="Times New Roman Bold"/>
          <w:bCs/>
          <w:position w:val="2"/>
          <w:sz w:val="26"/>
          <w:szCs w:val="36"/>
          <w:rtl/>
          <w:lang w:val="fr-FR" w:bidi="ar-EG"/>
        </w:rPr>
      </w:pPr>
      <w:r w:rsidRPr="00AD5F7E">
        <w:rPr>
          <w:rFonts w:ascii="Times New Roman Bold" w:eastAsia="Batang" w:hAnsi="Times New Roman Bold" w:hint="cs"/>
          <w:bCs/>
          <w:position w:val="2"/>
          <w:sz w:val="26"/>
          <w:szCs w:val="36"/>
          <w:rtl/>
          <w:lang w:bidi="ar-EG"/>
        </w:rPr>
        <w:lastRenderedPageBreak/>
        <w:t xml:space="preserve">الملحـق </w:t>
      </w:r>
      <w:r w:rsidRPr="00AD5F7E">
        <w:rPr>
          <w:rFonts w:ascii="Times New Roman Bold" w:eastAsia="Batang" w:hAnsi="Times New Roman Bold"/>
          <w:bCs/>
          <w:position w:val="2"/>
          <w:sz w:val="26"/>
          <w:szCs w:val="36"/>
          <w:lang w:val="fr-FR" w:bidi="ar-EG"/>
        </w:rPr>
        <w:t>9</w:t>
      </w:r>
    </w:p>
    <w:p w:rsidR="00354F0D" w:rsidRPr="00AD5F7E" w:rsidRDefault="00354F0D" w:rsidP="00317E15">
      <w:pPr>
        <w:pStyle w:val="AnnexNotitle"/>
        <w:spacing w:after="60"/>
        <w:rPr>
          <w:rFonts w:ascii="Times New Roman Bold" w:eastAsia="Batang" w:hAnsi="Times New Roman Bold"/>
          <w:bCs/>
          <w:position w:val="2"/>
          <w:sz w:val="26"/>
          <w:szCs w:val="36"/>
          <w:rtl/>
          <w:lang w:bidi="ar-EG"/>
        </w:rPr>
      </w:pPr>
      <w:r w:rsidRPr="00AD5F7E">
        <w:rPr>
          <w:rFonts w:ascii="Times New Roman Bold" w:eastAsia="Batang" w:hAnsi="Times New Roman Bold" w:hint="cs"/>
          <w:bCs/>
          <w:position w:val="2"/>
          <w:sz w:val="26"/>
          <w:szCs w:val="36"/>
          <w:rtl/>
          <w:lang w:bidi="ar-EG"/>
        </w:rPr>
        <w:t xml:space="preserve">توزيع الأعمال التحضيرية للمؤتمر </w:t>
      </w:r>
      <w:r w:rsidRPr="00AD5F7E">
        <w:rPr>
          <w:rFonts w:ascii="Times New Roman Bold" w:eastAsia="Batang" w:hAnsi="Times New Roman Bold"/>
          <w:bCs/>
          <w:position w:val="2"/>
          <w:sz w:val="26"/>
          <w:szCs w:val="36"/>
          <w:lang w:val="en-US" w:bidi="ar-EG"/>
        </w:rPr>
        <w:t>WRC-18</w:t>
      </w:r>
      <w:r w:rsidRPr="00AD5F7E">
        <w:rPr>
          <w:rFonts w:ascii="Times New Roman Bold" w:eastAsia="Batang" w:hAnsi="Times New Roman Bold" w:hint="cs"/>
          <w:bCs/>
          <w:position w:val="2"/>
          <w:sz w:val="26"/>
          <w:szCs w:val="36"/>
          <w:rtl/>
          <w:lang w:val="en-US" w:bidi="ar-EG"/>
        </w:rPr>
        <w:t xml:space="preserve"> في قطاع الاتصالات الراديوية</w:t>
      </w:r>
    </w:p>
    <w:p w:rsidR="00354F0D" w:rsidRDefault="00354F0D" w:rsidP="00317E15">
      <w:pPr>
        <w:rPr>
          <w:rtl/>
          <w:lang w:bidi="ar-EG"/>
        </w:rPr>
      </w:pPr>
    </w:p>
    <w:p w:rsidR="00174BF8" w:rsidRPr="00174BF8" w:rsidRDefault="00174BF8" w:rsidP="00317E15">
      <w:pPr>
        <w:pStyle w:val="NormalafterTitel"/>
        <w:rPr>
          <w:rtl/>
        </w:rPr>
      </w:pPr>
      <w:r>
        <w:rPr>
          <w:rFonts w:hint="cs"/>
          <w:rtl/>
        </w:rPr>
        <w:t>يتضمن الجدول المرفق توزيع الأعمال التحضيرية لبنود جدول الأعمال التمهيدي للمؤتمر </w:t>
      </w:r>
      <w:r>
        <w:t>WRC</w:t>
      </w:r>
      <w:r>
        <w:noBreakHyphen/>
        <w:t>18</w:t>
      </w:r>
      <w:r>
        <w:rPr>
          <w:rFonts w:hint="cs"/>
          <w:rtl/>
        </w:rPr>
        <w:t xml:space="preserve"> في قطاع الاتصالات الراديوية المقترح في القرار </w:t>
      </w:r>
      <w:r>
        <w:rPr>
          <w:b/>
          <w:bCs/>
        </w:rPr>
        <w:t>808 [COM6/7] (WRC</w:t>
      </w:r>
      <w:r>
        <w:rPr>
          <w:b/>
          <w:bCs/>
        </w:rPr>
        <w:noBreakHyphen/>
        <w:t>12)</w:t>
      </w:r>
      <w:r>
        <w:rPr>
          <w:rFonts w:hint="cs"/>
          <w:b/>
          <w:bCs/>
          <w:rtl/>
        </w:rPr>
        <w:t xml:space="preserve">. </w:t>
      </w:r>
      <w:r>
        <w:rPr>
          <w:rFonts w:hint="cs"/>
          <w:rtl/>
        </w:rPr>
        <w:t xml:space="preserve">وهذا يشمل مدخلات لتحديد "الأفرقة المسؤولة" و"الأفرقة المعنية" بقطاع الاتصالات الراديوية بالنسبة </w:t>
      </w:r>
      <w:r w:rsidR="009A4A6F">
        <w:rPr>
          <w:rFonts w:hint="cs"/>
          <w:rtl/>
        </w:rPr>
        <w:t xml:space="preserve">إلى </w:t>
      </w:r>
      <w:r>
        <w:rPr>
          <w:rFonts w:hint="cs"/>
          <w:rtl/>
        </w:rPr>
        <w:t>بنود جدول أعمال المؤتمر </w:t>
      </w:r>
      <w:r>
        <w:t>WRC</w:t>
      </w:r>
      <w:r>
        <w:noBreakHyphen/>
        <w:t>18</w:t>
      </w:r>
      <w:r>
        <w:rPr>
          <w:rFonts w:hint="cs"/>
          <w:rtl/>
        </w:rPr>
        <w:t>.</w:t>
      </w:r>
    </w:p>
    <w:p w:rsidR="00174BF8" w:rsidRPr="00AD5F7E" w:rsidRDefault="00174BF8" w:rsidP="00317E15">
      <w:pPr>
        <w:pStyle w:val="Note"/>
        <w:rPr>
          <w:rtl/>
          <w:lang w:val="en-US" w:bidi="ar-SY"/>
        </w:rPr>
      </w:pPr>
      <w:r w:rsidRPr="00AD5F7E">
        <w:rPr>
          <w:rFonts w:hint="cs"/>
          <w:b/>
          <w:bCs/>
          <w:rtl/>
          <w:lang w:bidi="ar-EG"/>
        </w:rPr>
        <w:t xml:space="preserve">الملاحظة </w:t>
      </w:r>
      <w:r w:rsidRPr="00AD5F7E">
        <w:rPr>
          <w:b/>
          <w:bCs/>
          <w:lang w:val="en-US" w:bidi="ar-EG"/>
        </w:rPr>
        <w:t>1</w:t>
      </w:r>
      <w:r w:rsidRPr="00AD5F7E">
        <w:rPr>
          <w:rFonts w:hint="cs"/>
          <w:rtl/>
          <w:lang w:val="en-US" w:bidi="ar-EG"/>
        </w:rPr>
        <w:t xml:space="preserve"> - </w:t>
      </w:r>
      <w:r w:rsidRPr="00AD5F7E">
        <w:rPr>
          <w:rFonts w:hint="cs"/>
          <w:rtl/>
          <w:lang w:val="en-US" w:bidi="ar-SY"/>
        </w:rPr>
        <w:t>أن أنشطة اللجنة الخاصة</w:t>
      </w:r>
      <w:r w:rsidR="009A4A6F">
        <w:rPr>
          <w:rFonts w:hint="eastAsia"/>
          <w:rtl/>
          <w:lang w:val="en-US" w:bidi="ar-SY"/>
        </w:rPr>
        <w:t> </w:t>
      </w:r>
      <w:r w:rsidR="009A4A6F">
        <w:rPr>
          <w:lang w:val="en-US" w:bidi="ar-SY"/>
        </w:rPr>
        <w:t>(SC)</w:t>
      </w:r>
      <w:r w:rsidRPr="00AD5F7E">
        <w:rPr>
          <w:rFonts w:hint="cs"/>
          <w:rtl/>
          <w:lang w:val="en-US" w:bidi="ar-SY"/>
        </w:rPr>
        <w:t xml:space="preserve"> تقع ضمن فئتين:</w:t>
      </w:r>
    </w:p>
    <w:p w:rsidR="00174BF8" w:rsidRPr="00AD5F7E" w:rsidRDefault="00174BF8" w:rsidP="00317E15">
      <w:pPr>
        <w:pStyle w:val="enumlev2"/>
        <w:rPr>
          <w:rtl/>
          <w:lang w:bidi="ar-SY"/>
        </w:rPr>
      </w:pPr>
      <w:r w:rsidRPr="00AD5F7E">
        <w:rPr>
          <w:rFonts w:hint="cs"/>
          <w:rtl/>
        </w:rPr>
        <w:t xml:space="preserve"> أ )</w:t>
      </w:r>
      <w:r w:rsidRPr="00AD5F7E">
        <w:rPr>
          <w:lang w:bidi="ar-SY"/>
        </w:rPr>
        <w:tab/>
      </w:r>
      <w:r w:rsidRPr="00AD5F7E">
        <w:rPr>
          <w:rFonts w:hint="cs"/>
          <w:rtl/>
          <w:lang w:bidi="ar-SY"/>
        </w:rPr>
        <w:t>الأعمال التي توكلها الدورة الأولى للاجتماع التحضيري للمؤتمر</w:t>
      </w:r>
      <w:r>
        <w:rPr>
          <w:rFonts w:hint="eastAsia"/>
          <w:rtl/>
          <w:lang w:bidi="ar-SY"/>
        </w:rPr>
        <w:t> </w:t>
      </w:r>
      <w:r>
        <w:rPr>
          <w:lang w:val="en-US" w:bidi="ar-SY"/>
        </w:rPr>
        <w:t>(CPM15</w:t>
      </w:r>
      <w:r>
        <w:rPr>
          <w:lang w:val="en-US" w:bidi="ar-SY"/>
        </w:rPr>
        <w:noBreakHyphen/>
        <w:t>1)</w:t>
      </w:r>
      <w:r w:rsidRPr="00AD5F7E">
        <w:rPr>
          <w:rFonts w:hint="cs"/>
          <w:rtl/>
          <w:lang w:bidi="ar-SY"/>
        </w:rPr>
        <w:t xml:space="preserve"> مباشرةً إلى اللجنة الخاصة</w:t>
      </w:r>
      <w:r>
        <w:rPr>
          <w:rFonts w:hint="cs"/>
          <w:rtl/>
          <w:lang w:bidi="ar-SY"/>
        </w:rPr>
        <w:t xml:space="preserve"> والتي يمكن أن تبدأ اللجنة الخاصة أو فرقة العمل التابعة لها دراساتها بشأنها، حسب الاقتضاء</w:t>
      </w:r>
      <w:r w:rsidRPr="00AD5F7E">
        <w:rPr>
          <w:rFonts w:hint="cs"/>
          <w:rtl/>
          <w:lang w:bidi="ar-SY"/>
        </w:rPr>
        <w:t>؛</w:t>
      </w:r>
    </w:p>
    <w:p w:rsidR="00174BF8" w:rsidRPr="00AD5F7E" w:rsidRDefault="00174BF8" w:rsidP="00317E15">
      <w:pPr>
        <w:pStyle w:val="enumlev2"/>
        <w:rPr>
          <w:lang w:bidi="ar-SY"/>
        </w:rPr>
      </w:pPr>
      <w:r w:rsidRPr="00AD5F7E">
        <w:rPr>
          <w:rFonts w:hint="cs"/>
          <w:rtl/>
        </w:rPr>
        <w:t>ب)</w:t>
      </w:r>
      <w:r w:rsidRPr="00AD5F7E">
        <w:rPr>
          <w:lang w:bidi="ar-SY"/>
        </w:rPr>
        <w:tab/>
      </w:r>
      <w:r w:rsidRPr="00AD5F7E">
        <w:rPr>
          <w:rFonts w:hint="cs"/>
          <w:rtl/>
          <w:lang w:bidi="ar-SY"/>
        </w:rPr>
        <w:t>المهام المتصلة بالجوانب التنظيمية للأعمال التي توكلها الدورة الأولى للاجتماع التحضيري للمؤتمر</w:t>
      </w:r>
      <w:r>
        <w:rPr>
          <w:rFonts w:hint="eastAsia"/>
          <w:rtl/>
          <w:lang w:bidi="ar-SY"/>
        </w:rPr>
        <w:t> </w:t>
      </w:r>
      <w:r>
        <w:rPr>
          <w:lang w:val="en-US" w:bidi="ar-SY"/>
        </w:rPr>
        <w:t>(CPM15</w:t>
      </w:r>
      <w:r>
        <w:rPr>
          <w:lang w:val="en-US" w:bidi="ar-SY"/>
        </w:rPr>
        <w:noBreakHyphen/>
        <w:t>1)</w:t>
      </w:r>
      <w:r w:rsidRPr="00AD5F7E">
        <w:rPr>
          <w:rFonts w:hint="cs"/>
          <w:rtl/>
          <w:lang w:bidi="ar-SY"/>
        </w:rPr>
        <w:t xml:space="preserve"> إلى</w:t>
      </w:r>
      <w:r>
        <w:rPr>
          <w:rFonts w:hint="cs"/>
          <w:rtl/>
          <w:lang w:bidi="ar-SY"/>
        </w:rPr>
        <w:t xml:space="preserve"> </w:t>
      </w:r>
      <w:r w:rsidRPr="00AD5F7E">
        <w:rPr>
          <w:rFonts w:hint="cs"/>
          <w:rtl/>
          <w:lang w:bidi="ar-SY"/>
        </w:rPr>
        <w:t>لجان الدراسات وفرق العمل التابعة لها،</w:t>
      </w:r>
      <w:r>
        <w:rPr>
          <w:rFonts w:hint="cs"/>
          <w:rtl/>
          <w:lang w:bidi="ar-SY"/>
        </w:rPr>
        <w:t xml:space="preserve"> والتي يمكن أن تبدأ اللجنة الخاصة أو فرقة العمل التابعة لها دراسات بشأنها عن النصوص الإجرائية والتنظيمية استناداً إلى المدخلات المقدمة من لجان الدراسات/فرق العمل ومساهمات الأعضاء؛ وسيعقد اجتماع أولي للجنة الخاصة أو فرقة العمل التابعة لها بشأن الفئة ب) هذه وذلك بالتشاور مع رئيس الاجتماع التحضيري للمؤتمر ولجان الدراسات وفرق العمل التابعة لها.</w:t>
      </w:r>
    </w:p>
    <w:p w:rsidR="00174BF8" w:rsidRPr="00AD5F7E" w:rsidRDefault="00174BF8" w:rsidP="00317E15">
      <w:pPr>
        <w:pStyle w:val="Note"/>
        <w:rPr>
          <w:rtl/>
          <w:lang w:val="en-US" w:bidi="ar-EG"/>
        </w:rPr>
      </w:pPr>
      <w:r w:rsidRPr="00AD5F7E">
        <w:rPr>
          <w:rFonts w:hint="cs"/>
          <w:b/>
          <w:bCs/>
          <w:rtl/>
          <w:lang w:val="en-US" w:bidi="ar-EG"/>
        </w:rPr>
        <w:t xml:space="preserve">الملاحظة </w:t>
      </w:r>
      <w:r w:rsidRPr="00AD5F7E">
        <w:rPr>
          <w:b/>
          <w:bCs/>
          <w:lang w:val="en-US" w:bidi="ar-EG"/>
        </w:rPr>
        <w:t>2</w:t>
      </w:r>
      <w:r w:rsidRPr="00AD5F7E">
        <w:rPr>
          <w:rFonts w:hint="cs"/>
          <w:rtl/>
          <w:lang w:val="en-US" w:bidi="ar-EG"/>
        </w:rPr>
        <w:t xml:space="preserve"> - جرى تحديد </w:t>
      </w:r>
      <w:r>
        <w:rPr>
          <w:rFonts w:hint="cs"/>
          <w:rtl/>
          <w:lang w:val="en-US" w:bidi="ar-EG"/>
        </w:rPr>
        <w:t>فرق</w:t>
      </w:r>
      <w:r w:rsidRPr="00AD5F7E">
        <w:rPr>
          <w:rFonts w:hint="cs"/>
          <w:rtl/>
          <w:lang w:val="en-US" w:bidi="ar-EG"/>
        </w:rPr>
        <w:t xml:space="preserve"> عمل </w:t>
      </w:r>
      <w:r w:rsidR="009A4A6F">
        <w:rPr>
          <w:rFonts w:hint="cs"/>
          <w:rtl/>
          <w:lang w:val="en-US" w:bidi="ar-EG"/>
        </w:rPr>
        <w:t>قطاع الاتصالات الراديوية</w:t>
      </w:r>
      <w:r>
        <w:rPr>
          <w:rFonts w:hint="cs"/>
          <w:rtl/>
          <w:lang w:val="en-US" w:bidi="ar-EG"/>
        </w:rPr>
        <w:t xml:space="preserve"> المدرجة</w:t>
      </w:r>
      <w:r w:rsidRPr="00AD5F7E">
        <w:rPr>
          <w:rFonts w:hint="cs"/>
          <w:rtl/>
          <w:lang w:val="en-US" w:bidi="ar-EG"/>
        </w:rPr>
        <w:t xml:space="preserve"> في الجدول التالي على أساس هيكل لجان دراسات القطاع الوارد في</w:t>
      </w:r>
      <w:r>
        <w:rPr>
          <w:rFonts w:hint="eastAsia"/>
          <w:rtl/>
          <w:lang w:val="en-US" w:bidi="ar-EG"/>
        </w:rPr>
        <w:t> </w:t>
      </w:r>
      <w:r w:rsidRPr="00AD5F7E">
        <w:rPr>
          <w:rFonts w:hint="cs"/>
          <w:rtl/>
          <w:lang w:val="en-US" w:bidi="ar-EG"/>
        </w:rPr>
        <w:t xml:space="preserve">الوثيقة </w:t>
      </w:r>
      <w:r w:rsidRPr="00AD5F7E">
        <w:rPr>
          <w:lang w:val="en-US" w:bidi="ar-EG"/>
        </w:rPr>
        <w:t>CPM15</w:t>
      </w:r>
      <w:r>
        <w:rPr>
          <w:lang w:val="en-US" w:bidi="ar-EG"/>
        </w:rPr>
        <w:noBreakHyphen/>
      </w:r>
      <w:r w:rsidRPr="00AD5F7E">
        <w:rPr>
          <w:lang w:val="en-US" w:bidi="ar-EG"/>
        </w:rPr>
        <w:t>1/1</w:t>
      </w:r>
      <w:r w:rsidRPr="00AD5F7E">
        <w:rPr>
          <w:rFonts w:hint="cs"/>
          <w:rtl/>
          <w:lang w:val="en-US" w:bidi="ar-EG"/>
        </w:rPr>
        <w:t>.</w:t>
      </w:r>
    </w:p>
    <w:p w:rsidR="00174BF8" w:rsidRPr="00AD5F7E" w:rsidRDefault="00174BF8" w:rsidP="00317E15">
      <w:pPr>
        <w:pStyle w:val="Note"/>
        <w:rPr>
          <w:rtl/>
          <w:lang w:bidi="ar-EG"/>
        </w:rPr>
      </w:pPr>
      <w:r w:rsidRPr="00AD5F7E">
        <w:rPr>
          <w:rFonts w:hint="cs"/>
          <w:b/>
          <w:bCs/>
          <w:rtl/>
          <w:lang w:val="en-US" w:bidi="ar-EG"/>
        </w:rPr>
        <w:t xml:space="preserve">الملاحظة </w:t>
      </w:r>
      <w:r w:rsidRPr="00AD5F7E">
        <w:rPr>
          <w:b/>
          <w:bCs/>
          <w:lang w:val="en-US" w:bidi="ar-EG"/>
        </w:rPr>
        <w:t>3</w:t>
      </w:r>
      <w:r w:rsidRPr="00AD5F7E">
        <w:rPr>
          <w:rFonts w:hint="cs"/>
          <w:rtl/>
          <w:lang w:val="en-US" w:bidi="ar-EG"/>
        </w:rPr>
        <w:t xml:space="preserve"> - الأفرقة المسؤولة مدعوة إلى الإبلاغ بانتظام عن تقدم ونتائج دراساتها إلى الأفرقة المعنية.</w:t>
      </w:r>
    </w:p>
    <w:p w:rsidR="00E97FA5" w:rsidRPr="00AD5F7E" w:rsidRDefault="00E97FA5" w:rsidP="00E97FA5">
      <w:pPr>
        <w:rPr>
          <w:rtl/>
          <w:lang w:bidi="ar-EG"/>
        </w:rPr>
      </w:pPr>
    </w:p>
    <w:p w:rsidR="00E97FA5" w:rsidRPr="00AD5F7E" w:rsidRDefault="00E97FA5" w:rsidP="00E97FA5">
      <w:pPr>
        <w:rPr>
          <w:rtl/>
          <w:lang w:bidi="ar-EG"/>
        </w:rPr>
      </w:pPr>
    </w:p>
    <w:p w:rsidR="00625615" w:rsidRPr="00AD5F7E" w:rsidRDefault="00625615" w:rsidP="00354F0D">
      <w:pPr>
        <w:rPr>
          <w:rFonts w:eastAsia="Batang"/>
          <w:lang w:bidi="ar-EG"/>
        </w:rPr>
        <w:sectPr w:rsidR="00625615" w:rsidRPr="00AD5F7E" w:rsidSect="00135C8C">
          <w:pgSz w:w="11907" w:h="16834"/>
          <w:pgMar w:top="1418" w:right="1134" w:bottom="1418" w:left="1134" w:header="720" w:footer="720" w:gutter="0"/>
          <w:paperSrc w:first="15" w:other="15"/>
          <w:cols w:space="720"/>
        </w:sectPr>
      </w:pPr>
    </w:p>
    <w:tbl>
      <w:tblPr>
        <w:bidiVisual/>
        <w:tblW w:w="14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1082"/>
        <w:gridCol w:w="9861"/>
        <w:gridCol w:w="1032"/>
      </w:tblGrid>
      <w:tr w:rsidR="00066D03" w:rsidRPr="00AD5F7E" w:rsidTr="00066D03">
        <w:trPr>
          <w:trHeight w:val="557"/>
          <w:jc w:val="center"/>
        </w:trPr>
        <w:tc>
          <w:tcPr>
            <w:tcW w:w="14703" w:type="dxa"/>
            <w:gridSpan w:val="4"/>
            <w:tcBorders>
              <w:bottom w:val="nil"/>
            </w:tcBorders>
          </w:tcPr>
          <w:tbl>
            <w:tblPr>
              <w:bidiVisual/>
              <w:tblW w:w="14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8"/>
              <w:gridCol w:w="1082"/>
              <w:gridCol w:w="9861"/>
              <w:gridCol w:w="1032"/>
            </w:tblGrid>
            <w:tr w:rsidR="00066D03" w:rsidRPr="00AD5F7E" w:rsidTr="003F0132">
              <w:trPr>
                <w:tblHeader/>
                <w:jc w:val="center"/>
              </w:trPr>
              <w:tc>
                <w:tcPr>
                  <w:tcW w:w="2728" w:type="dxa"/>
                  <w:vAlign w:val="center"/>
                </w:tcPr>
                <w:p w:rsidR="00066D03" w:rsidRPr="00AD5F7E" w:rsidRDefault="00066D03" w:rsidP="00317E1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pPr>
                  <w:r w:rsidRPr="00AD5F7E">
                    <w:rPr>
                      <w:rFonts w:hint="cs"/>
                      <w:rtl/>
                    </w:rPr>
                    <w:lastRenderedPageBreak/>
                    <w:t>الموضوع</w:t>
                  </w:r>
                </w:p>
              </w:tc>
              <w:tc>
                <w:tcPr>
                  <w:tcW w:w="1082" w:type="dxa"/>
                  <w:vAlign w:val="center"/>
                </w:tcPr>
                <w:p w:rsidR="00066D03" w:rsidRPr="00AD5F7E" w:rsidRDefault="00066D03" w:rsidP="00317E1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pPr>
                  <w:r w:rsidRPr="00AD5F7E">
                    <w:rPr>
                      <w:rFonts w:hint="cs"/>
                      <w:rtl/>
                    </w:rPr>
                    <w:t>الفريق المسؤول</w:t>
                  </w:r>
                </w:p>
              </w:tc>
              <w:tc>
                <w:tcPr>
                  <w:tcW w:w="9861" w:type="dxa"/>
                  <w:vAlign w:val="center"/>
                </w:tcPr>
                <w:p w:rsidR="00066D03" w:rsidRPr="00AD5F7E" w:rsidRDefault="00066D03" w:rsidP="00317E1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pPr>
                  <w:r w:rsidRPr="00AD5F7E">
                    <w:rPr>
                      <w:rFonts w:hint="cs"/>
                      <w:rtl/>
                    </w:rPr>
                    <w:t>الإجراء الواجب أن يتخذه الفريق</w:t>
                  </w:r>
                </w:p>
              </w:tc>
              <w:tc>
                <w:tcPr>
                  <w:tcW w:w="1032" w:type="dxa"/>
                </w:tcPr>
                <w:p w:rsidR="00066D03" w:rsidRPr="00AD5F7E" w:rsidRDefault="00066D03" w:rsidP="00317E1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rPr>
                      <w:lang w:val="en-US"/>
                    </w:rPr>
                  </w:pPr>
                  <w:r w:rsidRPr="00AD5F7E">
                    <w:rPr>
                      <w:rFonts w:hint="cs"/>
                      <w:rtl/>
                    </w:rPr>
                    <w:t>الفريق المعني</w:t>
                  </w:r>
                  <w:r w:rsidR="00CA1071" w:rsidRPr="00CA1071">
                    <w:rPr>
                      <w:vertAlign w:val="superscript"/>
                    </w:rPr>
                    <w:t>(</w:t>
                  </w:r>
                  <w:r w:rsidR="0089642F" w:rsidRPr="00AD5F7E">
                    <w:rPr>
                      <w:rStyle w:val="FootnoteReference"/>
                      <w:lang w:val="en-US"/>
                    </w:rPr>
                    <w:footnoteReference w:id="10"/>
                  </w:r>
                  <w:r w:rsidR="00CA1071" w:rsidRPr="00CA1071">
                    <w:rPr>
                      <w:vertAlign w:val="superscript"/>
                    </w:rPr>
                    <w:t>)</w:t>
                  </w:r>
                </w:p>
              </w:tc>
            </w:tr>
          </w:tbl>
          <w:p w:rsidR="00066D03" w:rsidRPr="00AD5F7E" w:rsidRDefault="00066D03" w:rsidP="00317E1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pPr>
          </w:p>
        </w:tc>
      </w:tr>
      <w:tr w:rsidR="00066D03" w:rsidRPr="00AD5F7E" w:rsidTr="00066D03">
        <w:trPr>
          <w:jc w:val="center"/>
        </w:trPr>
        <w:tc>
          <w:tcPr>
            <w:tcW w:w="14703" w:type="dxa"/>
            <w:gridSpan w:val="4"/>
            <w:tcBorders>
              <w:top w:val="nil"/>
            </w:tcBorders>
          </w:tcPr>
          <w:p w:rsidR="00066D03" w:rsidRPr="00AD5F7E" w:rsidRDefault="00066D03" w:rsidP="00317E1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rPr>
                <w:szCs w:val="22"/>
                <w:rtl/>
                <w:lang w:val="en-US"/>
              </w:rPr>
            </w:pPr>
            <w:r w:rsidRPr="00AD5F7E">
              <w:t>1</w:t>
            </w:r>
            <w:r w:rsidRPr="00AD5F7E">
              <w:rPr>
                <w:rFonts w:hint="cs"/>
                <w:rtl/>
              </w:rPr>
              <w:tab/>
              <w:t xml:space="preserve">اتخاذ التدابير المناسبة بشأن المسائل العاجلة التي طلب المؤتمر العالمي للاتصالات الراديوية لعام </w:t>
            </w:r>
            <w:r w:rsidRPr="00AD5F7E">
              <w:t>2015</w:t>
            </w:r>
            <w:r w:rsidRPr="00AD5F7E">
              <w:rPr>
                <w:rFonts w:hint="cs"/>
                <w:rtl/>
              </w:rPr>
              <w:t xml:space="preserve"> على وجه التحديد، النظر فيها؛</w:t>
            </w:r>
          </w:p>
        </w:tc>
      </w:tr>
      <w:tr w:rsidR="00066D03" w:rsidRPr="00AD5F7E" w:rsidTr="003F0132">
        <w:trPr>
          <w:jc w:val="center"/>
        </w:trPr>
        <w:tc>
          <w:tcPr>
            <w:tcW w:w="14703" w:type="dxa"/>
            <w:gridSpan w:val="4"/>
          </w:tcPr>
          <w:p w:rsidR="00066D03" w:rsidRPr="00AD5F7E" w:rsidRDefault="00066D03" w:rsidP="00317E1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pPr>
            <w:r w:rsidRPr="00AD5F7E">
              <w:t>2</w:t>
            </w:r>
            <w:r w:rsidRPr="00AD5F7E">
              <w:rPr>
                <w:rFonts w:hint="cs"/>
                <w:rtl/>
              </w:rPr>
              <w:tab/>
              <w:t xml:space="preserve">النظر في البندين التاليين، على أساس مقترحات الإدارات وتقرير الاجتماع التحضيري للمؤتمر، مع مراعاة نتائج المؤتمر العالمي للاتصالات الراديوية لعام </w:t>
            </w:r>
            <w:r w:rsidRPr="00AD5F7E">
              <w:t>2015</w:t>
            </w:r>
            <w:r w:rsidRPr="00AD5F7E">
              <w:rPr>
                <w:rFonts w:hint="cs"/>
                <w:rtl/>
              </w:rPr>
              <w:t>، واتخاذ التدابير اللازمة بشأنهما:</w:t>
            </w:r>
          </w:p>
        </w:tc>
      </w:tr>
      <w:tr w:rsidR="00066D03" w:rsidRPr="00AD5F7E" w:rsidTr="003F0132">
        <w:trPr>
          <w:jc w:val="center"/>
        </w:trPr>
        <w:tc>
          <w:tcPr>
            <w:tcW w:w="14703" w:type="dxa"/>
            <w:gridSpan w:val="4"/>
          </w:tcPr>
          <w:p w:rsidR="00066D03" w:rsidRPr="00AD5F7E" w:rsidRDefault="00066D03" w:rsidP="00317E1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pPr>
            <w:r w:rsidRPr="00AD5F7E">
              <w:t>1.2</w:t>
            </w:r>
            <w:r w:rsidRPr="00AD5F7E">
              <w:tab/>
            </w:r>
            <w:r w:rsidRPr="00AD5F7E">
              <w:rPr>
                <w:rFonts w:hint="cs"/>
                <w:rtl/>
              </w:rPr>
              <w:t xml:space="preserve">النظر في الإجراءات التنظيمية، بما في ذلك توزيعات الطيف، لدعم تحديث النظام العالمي للاستغاثة والسلامة في البحر </w:t>
            </w:r>
            <w:r w:rsidRPr="00AD5F7E">
              <w:t>(GMDSS)</w:t>
            </w:r>
            <w:r w:rsidRPr="00AD5F7E">
              <w:rPr>
                <w:rFonts w:hint="cs"/>
                <w:rtl/>
              </w:rPr>
              <w:t xml:space="preserve"> وتنفيذ الملاحة الإلكترونية، وفقاً للقرار </w:t>
            </w:r>
            <w:r w:rsidRPr="00AD5F7E">
              <w:rPr>
                <w:b/>
                <w:bCs/>
                <w:lang w:val="en-US"/>
              </w:rPr>
              <w:t>359 [</w:t>
            </w:r>
            <w:r w:rsidRPr="00AD5F7E">
              <w:rPr>
                <w:b/>
                <w:bCs/>
              </w:rPr>
              <w:t>COM6</w:t>
            </w:r>
            <w:r w:rsidRPr="00AD5F7E">
              <w:rPr>
                <w:b/>
                <w:bCs/>
                <w:lang w:bidi="ar-SY"/>
              </w:rPr>
              <w:t>/9]</w:t>
            </w:r>
            <w:r w:rsidRPr="00AD5F7E">
              <w:rPr>
                <w:b/>
                <w:bCs/>
              </w:rPr>
              <w:t> (WRC</w:t>
            </w:r>
            <w:r w:rsidRPr="00AD5F7E">
              <w:rPr>
                <w:b/>
                <w:bCs/>
              </w:rPr>
              <w:sym w:font="Symbol" w:char="F02D"/>
            </w:r>
            <w:r w:rsidRPr="00AD5F7E">
              <w:rPr>
                <w:b/>
                <w:bCs/>
              </w:rPr>
              <w:t>12)</w:t>
            </w:r>
            <w:r w:rsidRPr="00AD5F7E">
              <w:rPr>
                <w:rFonts w:hint="cs"/>
                <w:rtl/>
              </w:rPr>
              <w:t>؛</w:t>
            </w:r>
          </w:p>
        </w:tc>
      </w:tr>
      <w:tr w:rsidR="00066D03" w:rsidRPr="00AD5F7E" w:rsidTr="000C1D44">
        <w:trPr>
          <w:jc w:val="center"/>
        </w:trPr>
        <w:tc>
          <w:tcPr>
            <w:tcW w:w="2728" w:type="dxa"/>
          </w:tcPr>
          <w:p w:rsidR="00066D03" w:rsidRPr="00AD5F7E"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left"/>
            </w:pPr>
            <w:r w:rsidRPr="00AD5F7E">
              <w:rPr>
                <w:rFonts w:hint="cs"/>
                <w:rtl/>
              </w:rPr>
              <w:t xml:space="preserve">القرار </w:t>
            </w:r>
            <w:r w:rsidRPr="00AD5F7E">
              <w:rPr>
                <w:b/>
                <w:bCs/>
                <w:lang w:val="en-US"/>
              </w:rPr>
              <w:t>359 [</w:t>
            </w:r>
            <w:r w:rsidRPr="00AD5F7E">
              <w:rPr>
                <w:b/>
                <w:bCs/>
              </w:rPr>
              <w:t>COM6</w:t>
            </w:r>
            <w:r w:rsidRPr="00AD5F7E">
              <w:rPr>
                <w:b/>
                <w:bCs/>
                <w:lang w:bidi="ar-SY"/>
              </w:rPr>
              <w:t>/9]</w:t>
            </w:r>
            <w:r w:rsidRPr="00AD5F7E">
              <w:rPr>
                <w:b/>
                <w:bCs/>
              </w:rPr>
              <w:t> (WRC</w:t>
            </w:r>
            <w:r w:rsidRPr="00AD5F7E">
              <w:rPr>
                <w:b/>
                <w:bCs/>
              </w:rPr>
              <w:sym w:font="Symbol" w:char="F02D"/>
            </w:r>
            <w:r w:rsidRPr="00AD5F7E">
              <w:rPr>
                <w:b/>
                <w:bCs/>
              </w:rPr>
              <w:t>12)</w:t>
            </w:r>
          </w:p>
          <w:p w:rsidR="00066D03" w:rsidRPr="00AD5F7E"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left"/>
              <w:rPr>
                <w:rtl/>
              </w:rPr>
            </w:pPr>
            <w:r w:rsidRPr="00AD5F7E">
              <w:rPr>
                <w:rFonts w:hint="cs"/>
                <w:rtl/>
              </w:rPr>
              <w:t>النظر في تطبيق أحكام تنظيمية من أجل تحديث النظام العالمي للاستغاثة والسلامة في</w:t>
            </w:r>
            <w:r w:rsidRPr="00AD5F7E">
              <w:rPr>
                <w:rFonts w:hint="eastAsia"/>
                <w:rtl/>
              </w:rPr>
              <w:t> </w:t>
            </w:r>
            <w:r w:rsidRPr="00AD5F7E">
              <w:rPr>
                <w:rFonts w:hint="cs"/>
                <w:rtl/>
              </w:rPr>
              <w:t>البحر وإجراء دراسات بشأن الملاحة الإلكترونية</w:t>
            </w:r>
          </w:p>
        </w:tc>
        <w:tc>
          <w:tcPr>
            <w:tcW w:w="1082" w:type="dxa"/>
          </w:tcPr>
          <w:p w:rsidR="00066D03" w:rsidRPr="00AD5F7E" w:rsidRDefault="000C1D44"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center"/>
            </w:pPr>
            <w:r>
              <w:rPr>
                <w:b/>
                <w:bCs/>
                <w:rtl/>
                <w:lang w:bidi="ar-EG"/>
              </w:rPr>
              <w:br/>
            </w:r>
            <w:r w:rsidR="00066D03" w:rsidRPr="00AD5F7E">
              <w:rPr>
                <w:b/>
                <w:bCs/>
              </w:rPr>
              <w:t>WP 5B</w:t>
            </w:r>
          </w:p>
        </w:tc>
        <w:tc>
          <w:tcPr>
            <w:tcW w:w="9861" w:type="dxa"/>
          </w:tcPr>
          <w:p w:rsidR="00066D03" w:rsidRPr="00AD5F7E" w:rsidRDefault="00066D03" w:rsidP="00317E15">
            <w:pPr>
              <w:pStyle w:val="Call"/>
              <w:spacing w:before="60" w:after="60" w:line="260" w:lineRule="exact"/>
              <w:rPr>
                <w:sz w:val="20"/>
                <w:szCs w:val="26"/>
                <w:rtl/>
              </w:rPr>
            </w:pPr>
            <w:r w:rsidRPr="00AD5F7E">
              <w:rPr>
                <w:rFonts w:hint="cs"/>
                <w:sz w:val="20"/>
                <w:szCs w:val="26"/>
                <w:rtl/>
              </w:rPr>
              <w:t>يقرر أن يدعو المؤتمر العالمي للاتصالات الراديوية لعام </w:t>
            </w:r>
            <w:r w:rsidRPr="00AD5F7E">
              <w:rPr>
                <w:sz w:val="20"/>
                <w:szCs w:val="26"/>
              </w:rPr>
              <w:t>2018</w:t>
            </w:r>
            <w:r w:rsidRPr="00AD5F7E">
              <w:rPr>
                <w:rFonts w:hint="cs"/>
                <w:sz w:val="20"/>
                <w:szCs w:val="26"/>
                <w:rtl/>
              </w:rPr>
              <w:t xml:space="preserve"> إلى</w:t>
            </w:r>
          </w:p>
          <w:p w:rsidR="00066D03" w:rsidRPr="00AD5F7E" w:rsidRDefault="00066D03" w:rsidP="00317E15">
            <w:pPr>
              <w:spacing w:before="60" w:after="60" w:line="260" w:lineRule="exact"/>
              <w:rPr>
                <w:sz w:val="20"/>
                <w:szCs w:val="26"/>
                <w:rtl/>
              </w:rPr>
            </w:pPr>
            <w:r w:rsidRPr="00AD5F7E">
              <w:rPr>
                <w:sz w:val="20"/>
                <w:szCs w:val="26"/>
              </w:rPr>
              <w:t>1</w:t>
            </w:r>
            <w:r w:rsidRPr="00AD5F7E">
              <w:rPr>
                <w:rFonts w:hint="cs"/>
                <w:sz w:val="20"/>
                <w:szCs w:val="26"/>
                <w:rtl/>
              </w:rPr>
              <w:tab/>
              <w:t>النظر في إجراءات تنظيمية محتملة، بما في ذلك توزيعات للطيف استناداً إلى دراسات قطاع الاتصالات الراديوية، لدعم عملية تحديث النظام </w:t>
            </w:r>
            <w:r w:rsidRPr="00AD5F7E">
              <w:rPr>
                <w:sz w:val="20"/>
                <w:szCs w:val="26"/>
              </w:rPr>
              <w:t>GMDSS</w:t>
            </w:r>
            <w:r w:rsidRPr="00AD5F7E">
              <w:rPr>
                <w:rFonts w:hint="cs"/>
                <w:sz w:val="20"/>
                <w:szCs w:val="26"/>
                <w:rtl/>
              </w:rPr>
              <w:t>؛</w:t>
            </w:r>
          </w:p>
          <w:p w:rsidR="00066D03" w:rsidRPr="002B4639" w:rsidRDefault="00066D03" w:rsidP="00317E15">
            <w:pPr>
              <w:spacing w:before="60" w:after="60" w:line="260" w:lineRule="exact"/>
              <w:rPr>
                <w:spacing w:val="-6"/>
                <w:sz w:val="20"/>
                <w:szCs w:val="26"/>
                <w:rtl/>
              </w:rPr>
            </w:pPr>
            <w:r w:rsidRPr="00AD5F7E">
              <w:rPr>
                <w:sz w:val="20"/>
                <w:szCs w:val="26"/>
              </w:rPr>
              <w:t>2</w:t>
            </w:r>
            <w:r w:rsidRPr="00AD5F7E">
              <w:rPr>
                <w:rFonts w:hint="cs"/>
                <w:sz w:val="20"/>
                <w:szCs w:val="26"/>
                <w:rtl/>
              </w:rPr>
              <w:tab/>
            </w:r>
            <w:r w:rsidRPr="002B4639">
              <w:rPr>
                <w:rFonts w:hint="cs"/>
                <w:spacing w:val="-6"/>
                <w:sz w:val="20"/>
                <w:szCs w:val="26"/>
                <w:rtl/>
              </w:rPr>
              <w:t>النظر في إجراءات تنظيمية محتملة، استناداً إلى نتائج دراسات قطاع الاتصالات الراديوية، للخدمة المتنقلة البحرية الداعمة للملاحة الإلكترونية،</w:t>
            </w:r>
          </w:p>
          <w:p w:rsidR="00066D03" w:rsidRPr="00AD5F7E" w:rsidRDefault="00066D03" w:rsidP="00317E15">
            <w:pPr>
              <w:pStyle w:val="Call"/>
              <w:spacing w:before="60" w:after="60" w:line="260" w:lineRule="exact"/>
              <w:rPr>
                <w:sz w:val="20"/>
                <w:szCs w:val="26"/>
                <w:rtl/>
              </w:rPr>
            </w:pPr>
            <w:r w:rsidRPr="00AD5F7E">
              <w:rPr>
                <w:rFonts w:hint="cs"/>
                <w:sz w:val="20"/>
                <w:szCs w:val="26"/>
                <w:rtl/>
              </w:rPr>
              <w:t xml:space="preserve">يدعو قطاع الاتصالات الراديوية </w:t>
            </w:r>
          </w:p>
          <w:p w:rsidR="00066D03" w:rsidRPr="00AD5F7E"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pPr>
            <w:r w:rsidRPr="00AD5F7E">
              <w:rPr>
                <w:rFonts w:hint="cs"/>
                <w:rtl/>
              </w:rPr>
              <w:t xml:space="preserve">إلى إجراء دراسات عاجلة مع مراعاة أنشطة المنظمة البحرية الدولية من أجل تحديد المتطلبات من الطيف لدعم تحديث النظام </w:t>
            </w:r>
            <w:r w:rsidRPr="00AD5F7E">
              <w:t>GMDSS</w:t>
            </w:r>
            <w:r w:rsidRPr="00AD5F7E">
              <w:rPr>
                <w:rFonts w:hint="cs"/>
                <w:rtl/>
              </w:rPr>
              <w:t xml:space="preserve"> وتنفيذ الملاحة البحرية الإلكترونية واقتراح إجراءات تنظيمية محتملة،</w:t>
            </w:r>
          </w:p>
        </w:tc>
        <w:tc>
          <w:tcPr>
            <w:tcW w:w="1032" w:type="dxa"/>
            <w:vAlign w:val="center"/>
          </w:tcPr>
          <w:p w:rsidR="00066D03" w:rsidRPr="00AD5F7E"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center"/>
              <w:rPr>
                <w:rtl/>
              </w:rPr>
            </w:pPr>
            <w:r w:rsidRPr="00AD5F7E">
              <w:rPr>
                <w:rFonts w:hint="cs"/>
                <w:rtl/>
              </w:rPr>
              <w:t>-</w:t>
            </w:r>
          </w:p>
          <w:p w:rsidR="00066D03" w:rsidRPr="00AD5F7E"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center"/>
            </w:pPr>
            <w:r w:rsidRPr="00AD5F7E">
              <w:t>(WP 3K</w:t>
            </w:r>
            <w:r w:rsidRPr="00AD5F7E">
              <w:br/>
              <w:t>WP 3M)</w:t>
            </w:r>
          </w:p>
        </w:tc>
      </w:tr>
      <w:tr w:rsidR="00066D03" w:rsidRPr="00AD5F7E" w:rsidTr="003F0132">
        <w:trPr>
          <w:jc w:val="center"/>
        </w:trPr>
        <w:tc>
          <w:tcPr>
            <w:tcW w:w="14703" w:type="dxa"/>
            <w:gridSpan w:val="4"/>
          </w:tcPr>
          <w:p w:rsidR="00066D03" w:rsidRPr="00AD5F7E" w:rsidRDefault="00066D03" w:rsidP="00317E15">
            <w:pPr>
              <w:pStyle w:val="Tabletext"/>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rPr>
                <w:lang w:val="en-US"/>
              </w:rPr>
            </w:pPr>
            <w:r w:rsidRPr="00AD5F7E">
              <w:t>2.2</w:t>
            </w:r>
            <w:r w:rsidRPr="00AD5F7E">
              <w:rPr>
                <w:rFonts w:hint="cs"/>
                <w:rtl/>
                <w:lang w:bidi="ar-EG"/>
              </w:rPr>
              <w:tab/>
              <w:t>النظر في </w:t>
            </w:r>
            <w:r w:rsidRPr="00AD5F7E">
              <w:rPr>
                <w:rFonts w:hint="cs"/>
                <w:rtl/>
              </w:rPr>
              <w:t xml:space="preserve">الإجراءات التنظيمية الملائمة للتبليغ عن الشبكات الساتلية المطلوبة لتسهيل نشر وتشغيل السواتل الصغيرة والمتناهية الصغر وفقاً للقرار </w:t>
            </w:r>
            <w:r w:rsidRPr="00AD5F7E">
              <w:rPr>
                <w:b/>
                <w:bCs/>
              </w:rPr>
              <w:t>757 [COM6</w:t>
            </w:r>
            <w:r w:rsidRPr="00AD5F7E">
              <w:rPr>
                <w:b/>
                <w:bCs/>
                <w:lang w:bidi="ar-SY"/>
              </w:rPr>
              <w:t>/10]</w:t>
            </w:r>
            <w:r w:rsidRPr="00AD5F7E">
              <w:rPr>
                <w:b/>
                <w:bCs/>
              </w:rPr>
              <w:t> (WRC</w:t>
            </w:r>
            <w:r w:rsidRPr="00AD5F7E">
              <w:rPr>
                <w:b/>
                <w:bCs/>
              </w:rPr>
              <w:sym w:font="Symbol" w:char="F02D"/>
            </w:r>
            <w:r w:rsidRPr="00AD5F7E">
              <w:rPr>
                <w:b/>
                <w:bCs/>
              </w:rPr>
              <w:t>12)</w:t>
            </w:r>
            <w:r w:rsidRPr="00AD5F7E">
              <w:rPr>
                <w:rFonts w:hint="cs"/>
                <w:rtl/>
              </w:rPr>
              <w:t>؛</w:t>
            </w:r>
          </w:p>
        </w:tc>
      </w:tr>
      <w:tr w:rsidR="00066D03" w:rsidRPr="00AD5F7E" w:rsidTr="003F0132">
        <w:trPr>
          <w:jc w:val="center"/>
        </w:trPr>
        <w:tc>
          <w:tcPr>
            <w:tcW w:w="2728" w:type="dxa"/>
          </w:tcPr>
          <w:p w:rsidR="00066D03" w:rsidRPr="00AD5F7E"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left"/>
            </w:pPr>
            <w:r w:rsidRPr="00AD5F7E">
              <w:rPr>
                <w:rFonts w:hint="cs"/>
                <w:rtl/>
              </w:rPr>
              <w:t xml:space="preserve">القرار </w:t>
            </w:r>
            <w:r w:rsidRPr="00AD5F7E">
              <w:rPr>
                <w:b/>
                <w:bCs/>
              </w:rPr>
              <w:t>757 [COM6</w:t>
            </w:r>
            <w:r w:rsidRPr="00AD5F7E">
              <w:rPr>
                <w:b/>
                <w:bCs/>
                <w:lang w:bidi="ar-SY"/>
              </w:rPr>
              <w:t>/10]</w:t>
            </w:r>
            <w:r w:rsidRPr="00AD5F7E">
              <w:rPr>
                <w:b/>
                <w:bCs/>
              </w:rPr>
              <w:t> (WRC</w:t>
            </w:r>
            <w:r w:rsidRPr="00AD5F7E">
              <w:rPr>
                <w:b/>
                <w:bCs/>
              </w:rPr>
              <w:sym w:font="Symbol" w:char="F02D"/>
            </w:r>
            <w:r w:rsidRPr="00AD5F7E">
              <w:rPr>
                <w:b/>
                <w:bCs/>
              </w:rPr>
              <w:t>12)</w:t>
            </w:r>
          </w:p>
          <w:p w:rsidR="00066D03" w:rsidRPr="00AD5F7E" w:rsidRDefault="00066D03" w:rsidP="00612C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left"/>
              <w:rPr>
                <w:lang w:bidi="ar-EG"/>
              </w:rPr>
            </w:pPr>
            <w:r w:rsidRPr="00AD5F7E">
              <w:rPr>
                <w:rFonts w:hint="cs"/>
                <w:rtl/>
                <w:lang w:bidi="ar-EG"/>
              </w:rPr>
              <w:t>الجوانب التنظيمية للسواتل الصغيرة والمتناهية الصغر</w:t>
            </w:r>
          </w:p>
        </w:tc>
        <w:tc>
          <w:tcPr>
            <w:tcW w:w="1082" w:type="dxa"/>
            <w:vAlign w:val="center"/>
          </w:tcPr>
          <w:p w:rsidR="00066D03" w:rsidRPr="002B4639"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center"/>
              <w:rPr>
                <w:b/>
                <w:rtl/>
                <w:lang w:val="en-US"/>
              </w:rPr>
            </w:pPr>
            <w:r w:rsidRPr="002B4639">
              <w:rPr>
                <w:rFonts w:hint="cs"/>
                <w:b/>
                <w:rtl/>
                <w:lang w:val="en-US" w:bidi="ar-EG"/>
              </w:rPr>
              <w:t>-</w:t>
            </w:r>
          </w:p>
        </w:tc>
        <w:tc>
          <w:tcPr>
            <w:tcW w:w="9861" w:type="dxa"/>
          </w:tcPr>
          <w:p w:rsidR="00066D03" w:rsidRPr="00AD5F7E" w:rsidRDefault="00066D03" w:rsidP="00317E15">
            <w:pPr>
              <w:pStyle w:val="Call"/>
              <w:spacing w:before="60" w:after="60" w:line="260" w:lineRule="exact"/>
              <w:rPr>
                <w:sz w:val="26"/>
                <w:szCs w:val="26"/>
              </w:rPr>
            </w:pPr>
            <w:r w:rsidRPr="00AD5F7E">
              <w:rPr>
                <w:rFonts w:hint="cs"/>
                <w:sz w:val="26"/>
                <w:szCs w:val="26"/>
                <w:rtl/>
              </w:rPr>
              <w:t xml:space="preserve">يقرر أن يدعو المؤتمر العالمي للاتصالات الراديوية لعام </w:t>
            </w:r>
            <w:r w:rsidRPr="00AD5F7E">
              <w:rPr>
                <w:sz w:val="20"/>
                <w:szCs w:val="20"/>
              </w:rPr>
              <w:t>2018</w:t>
            </w:r>
          </w:p>
          <w:p w:rsidR="00066D03" w:rsidRPr="00AD5F7E"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rPr>
                <w:rtl/>
              </w:rPr>
            </w:pPr>
            <w:r w:rsidRPr="00AD5F7E">
              <w:rPr>
                <w:rFonts w:hint="cs"/>
                <w:rtl/>
              </w:rPr>
              <w:t>إلى النظر في إذا ما كان ثمة حاجة لإجراء تعديلات في الإجراءات التنظيمية المستخدمة للتبليغ عن الشبكات الساتلية لتيسير نشر السواتل الصغيرة والمتناهية الصغر وتشغيلها، واتخاذ الإجراءات الملائمة،</w:t>
            </w:r>
          </w:p>
          <w:p w:rsidR="00066D03" w:rsidRPr="00AD5F7E" w:rsidRDefault="00066D03" w:rsidP="00317E15">
            <w:pPr>
              <w:pStyle w:val="Call"/>
              <w:spacing w:before="60" w:after="60" w:line="260" w:lineRule="exact"/>
              <w:rPr>
                <w:sz w:val="26"/>
                <w:szCs w:val="26"/>
                <w:rtl/>
              </w:rPr>
            </w:pPr>
            <w:r w:rsidRPr="00AD5F7E">
              <w:rPr>
                <w:rFonts w:hint="cs"/>
                <w:sz w:val="26"/>
                <w:szCs w:val="26"/>
                <w:rtl/>
              </w:rPr>
              <w:t>يدعو قطاع الاتصالات الراديوية</w:t>
            </w:r>
          </w:p>
          <w:p w:rsidR="00066D03"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rPr>
                <w:rtl/>
              </w:rPr>
            </w:pPr>
            <w:r w:rsidRPr="00AD5F7E">
              <w:rPr>
                <w:rFonts w:hint="cs"/>
                <w:rtl/>
              </w:rPr>
              <w:t>إلى فحص إجراءات التبليغ عن الشبكات الفضائية والنظر في إمكانية إجراء تعديلات لتمكين نشر هذه السواتل وتشغيلها، مع مراعاة قصر المدة المستغرقة في تصنيعها وقصر المدة المستغرقة في إنجاز مهامها والخصائص المدارية الفريدة،</w:t>
            </w:r>
          </w:p>
          <w:p w:rsidR="00906D0B" w:rsidRPr="00AD5F7E" w:rsidRDefault="00906D0B"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97"/>
              </w:tabs>
              <w:spacing w:before="60"/>
            </w:pPr>
          </w:p>
        </w:tc>
        <w:tc>
          <w:tcPr>
            <w:tcW w:w="1032" w:type="dxa"/>
            <w:vAlign w:val="center"/>
          </w:tcPr>
          <w:p w:rsidR="002B4639" w:rsidRPr="00AD5F7E" w:rsidRDefault="002B4639"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center"/>
              <w:rPr>
                <w:rtl/>
              </w:rPr>
            </w:pPr>
            <w:r w:rsidRPr="00AD5F7E">
              <w:rPr>
                <w:rFonts w:hint="cs"/>
                <w:rtl/>
              </w:rPr>
              <w:t>-</w:t>
            </w:r>
          </w:p>
          <w:p w:rsidR="00066D03" w:rsidRPr="00AD5F7E" w:rsidRDefault="00066D03" w:rsidP="00317E15">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jc w:val="center"/>
            </w:pPr>
          </w:p>
          <w:p w:rsidR="00066D03" w:rsidRPr="00AD5F7E" w:rsidRDefault="00066D03" w:rsidP="00317E15">
            <w:pPr>
              <w:tabs>
                <w:tab w:val="clear" w:pos="794"/>
                <w:tab w:val="clear" w:pos="1191"/>
                <w:tab w:val="clear" w:pos="1588"/>
                <w:tab w:val="clear" w:pos="1985"/>
              </w:tabs>
              <w:spacing w:before="60" w:after="60" w:line="260" w:lineRule="exact"/>
              <w:jc w:val="center"/>
              <w:rPr>
                <w:sz w:val="20"/>
                <w:szCs w:val="26"/>
                <w:lang w:bidi="ar-EG"/>
              </w:rPr>
            </w:pPr>
          </w:p>
        </w:tc>
      </w:tr>
    </w:tbl>
    <w:p w:rsidR="00D57C94" w:rsidRPr="00AD5F7E" w:rsidRDefault="00D57C94" w:rsidP="00354F0D">
      <w:pPr>
        <w:pStyle w:val="AnnexNotitle"/>
        <w:spacing w:before="120" w:after="60" w:line="320" w:lineRule="exact"/>
        <w:rPr>
          <w:rFonts w:ascii="Times New Roman Bold" w:eastAsia="Batang" w:hAnsi="Times New Roman Bold"/>
          <w:bCs/>
          <w:position w:val="2"/>
          <w:sz w:val="26"/>
          <w:szCs w:val="36"/>
          <w:rtl/>
          <w:lang w:bidi="ar-EG"/>
        </w:rPr>
      </w:pPr>
    </w:p>
    <w:p w:rsidR="00D57C94" w:rsidRPr="00AD5F7E" w:rsidRDefault="00D57C94" w:rsidP="00354F0D">
      <w:pPr>
        <w:pStyle w:val="AnnexNotitle"/>
        <w:spacing w:before="120" w:after="60" w:line="320" w:lineRule="exact"/>
        <w:rPr>
          <w:rFonts w:ascii="Times New Roman Bold" w:eastAsia="Batang" w:hAnsi="Times New Roman Bold"/>
          <w:bCs/>
          <w:position w:val="2"/>
          <w:sz w:val="26"/>
          <w:szCs w:val="36"/>
          <w:lang w:bidi="ar-EG"/>
        </w:rPr>
        <w:sectPr w:rsidR="00D57C94" w:rsidRPr="00AD5F7E" w:rsidSect="00625615">
          <w:footnotePr>
            <w:numRestart w:val="eachSect"/>
          </w:footnotePr>
          <w:pgSz w:w="16834" w:h="11907" w:orient="landscape"/>
          <w:pgMar w:top="1134" w:right="1418" w:bottom="1134" w:left="1418" w:header="720" w:footer="720" w:gutter="0"/>
          <w:paperSrc w:first="15" w:other="15"/>
          <w:cols w:space="720"/>
          <w:docGrid w:linePitch="299"/>
        </w:sectPr>
      </w:pPr>
    </w:p>
    <w:p w:rsidR="0035281F" w:rsidRPr="00AD5F7E" w:rsidRDefault="00B50DEE" w:rsidP="00587995">
      <w:pPr>
        <w:pStyle w:val="AnnexNotitle"/>
        <w:spacing w:before="0"/>
        <w:rPr>
          <w:rFonts w:ascii="Times New Roman Bold" w:eastAsia="Batang" w:hAnsi="Times New Roman Bold"/>
          <w:bCs/>
          <w:position w:val="2"/>
          <w:sz w:val="26"/>
          <w:szCs w:val="36"/>
          <w:lang w:val="en-US" w:bidi="ar-EG"/>
        </w:rPr>
      </w:pPr>
      <w:r w:rsidRPr="00AD5F7E">
        <w:rPr>
          <w:rFonts w:ascii="Times New Roman Bold" w:eastAsia="Batang" w:hAnsi="Times New Roman Bold" w:hint="cs"/>
          <w:bCs/>
          <w:position w:val="2"/>
          <w:sz w:val="26"/>
          <w:szCs w:val="36"/>
          <w:rtl/>
          <w:lang w:bidi="ar-EG"/>
        </w:rPr>
        <w:lastRenderedPageBreak/>
        <w:t xml:space="preserve">الملحـق </w:t>
      </w:r>
      <w:r w:rsidR="00354F0D" w:rsidRPr="00AD5F7E">
        <w:rPr>
          <w:rFonts w:ascii="Times New Roman Bold" w:eastAsia="Batang" w:hAnsi="Times New Roman Bold"/>
          <w:bCs/>
          <w:position w:val="2"/>
          <w:sz w:val="26"/>
          <w:szCs w:val="36"/>
          <w:lang w:val="en-US" w:bidi="ar-EG"/>
        </w:rPr>
        <w:t>10</w:t>
      </w:r>
    </w:p>
    <w:p w:rsidR="0035281F" w:rsidRPr="009B3229" w:rsidRDefault="009B3229" w:rsidP="00625428">
      <w:pPr>
        <w:pStyle w:val="AnnexNotitle"/>
        <w:spacing w:after="60"/>
        <w:rPr>
          <w:rFonts w:ascii="Times New Roman Bold" w:eastAsia="Batang" w:hAnsi="Times New Roman Bold"/>
          <w:bCs/>
          <w:position w:val="2"/>
          <w:sz w:val="26"/>
          <w:szCs w:val="36"/>
          <w:rtl/>
          <w:lang w:val="en-US" w:bidi="ar-EG"/>
        </w:rPr>
      </w:pPr>
      <w:r>
        <w:rPr>
          <w:rFonts w:ascii="Times New Roman Bold" w:eastAsia="Batang" w:hAnsi="Times New Roman Bold" w:hint="cs"/>
          <w:bCs/>
          <w:position w:val="2"/>
          <w:sz w:val="26"/>
          <w:szCs w:val="36"/>
          <w:rtl/>
        </w:rPr>
        <w:t>قرار الدورة الأولى للاجتماع التحضيري للمؤتمر </w:t>
      </w:r>
      <w:r w:rsidRPr="009B3229">
        <w:rPr>
          <w:rFonts w:ascii="Times New Roman Bold" w:eastAsia="Batang" w:hAnsi="Times New Roman Bold"/>
          <w:bCs/>
          <w:position w:val="2"/>
          <w:sz w:val="26"/>
          <w:szCs w:val="36"/>
          <w:lang w:val="en-US" w:bidi="ar-EG"/>
        </w:rPr>
        <w:t>(CPM15</w:t>
      </w:r>
      <w:r w:rsidRPr="009B3229">
        <w:rPr>
          <w:rFonts w:ascii="Times New Roman Bold" w:eastAsia="Batang" w:hAnsi="Times New Roman Bold"/>
          <w:bCs/>
          <w:position w:val="2"/>
          <w:sz w:val="26"/>
          <w:szCs w:val="36"/>
          <w:lang w:val="en-US" w:bidi="ar-EG"/>
        </w:rPr>
        <w:noBreakHyphen/>
      </w:r>
      <w:r>
        <w:rPr>
          <w:rFonts w:ascii="Times New Roman Bold" w:eastAsia="Batang" w:hAnsi="Times New Roman Bold"/>
          <w:bCs/>
          <w:position w:val="2"/>
          <w:sz w:val="26"/>
          <w:szCs w:val="36"/>
          <w:lang w:val="en-US" w:bidi="ar-EG"/>
        </w:rPr>
        <w:t>1)</w:t>
      </w:r>
      <w:r>
        <w:rPr>
          <w:rFonts w:ascii="Times New Roman Bold" w:eastAsia="Batang" w:hAnsi="Times New Roman Bold" w:hint="cs"/>
          <w:bCs/>
          <w:position w:val="2"/>
          <w:sz w:val="26"/>
          <w:szCs w:val="36"/>
          <w:rtl/>
          <w:lang w:val="en-US" w:bidi="ar-EG"/>
        </w:rPr>
        <w:t xml:space="preserve"> بإنشاء</w:t>
      </w:r>
      <w:r w:rsidR="00D57C94" w:rsidRPr="00AD5F7E">
        <w:rPr>
          <w:rFonts w:ascii="Times New Roman Bold" w:eastAsia="Batang" w:hAnsi="Times New Roman Bold" w:hint="cs"/>
          <w:bCs/>
          <w:position w:val="2"/>
          <w:sz w:val="26"/>
          <w:szCs w:val="36"/>
          <w:rtl/>
        </w:rPr>
        <w:br/>
      </w:r>
      <w:r>
        <w:rPr>
          <w:rFonts w:ascii="Times New Roman Bold" w:eastAsia="Batang" w:hAnsi="Times New Roman Bold" w:hint="cs"/>
          <w:bCs/>
          <w:position w:val="2"/>
          <w:sz w:val="26"/>
          <w:szCs w:val="36"/>
          <w:rtl/>
          <w:lang w:bidi="ar-EG"/>
        </w:rPr>
        <w:t xml:space="preserve">فريق المهام المشترك </w:t>
      </w:r>
      <w:r>
        <w:rPr>
          <w:rFonts w:ascii="Times New Roman Bold" w:eastAsia="Batang" w:hAnsi="Times New Roman Bold"/>
          <w:bCs/>
          <w:position w:val="2"/>
          <w:sz w:val="26"/>
          <w:szCs w:val="36"/>
          <w:lang w:val="en-US" w:bidi="ar-EG"/>
        </w:rPr>
        <w:t>4</w:t>
      </w:r>
      <w:r>
        <w:rPr>
          <w:rFonts w:ascii="Times New Roman Bold" w:eastAsia="Batang" w:hAnsi="Times New Roman Bold"/>
          <w:bCs/>
          <w:position w:val="2"/>
          <w:sz w:val="26"/>
          <w:szCs w:val="36"/>
          <w:lang w:val="en-US" w:bidi="ar-EG"/>
        </w:rPr>
        <w:noBreakHyphen/>
        <w:t>5</w:t>
      </w:r>
      <w:r>
        <w:rPr>
          <w:rFonts w:ascii="Times New Roman Bold" w:eastAsia="Batang" w:hAnsi="Times New Roman Bold"/>
          <w:bCs/>
          <w:position w:val="2"/>
          <w:sz w:val="26"/>
          <w:szCs w:val="36"/>
          <w:lang w:val="en-US" w:bidi="ar-EG"/>
        </w:rPr>
        <w:noBreakHyphen/>
        <w:t>6</w:t>
      </w:r>
      <w:r>
        <w:rPr>
          <w:rFonts w:ascii="Times New Roman Bold" w:eastAsia="Batang" w:hAnsi="Times New Roman Bold"/>
          <w:bCs/>
          <w:position w:val="2"/>
          <w:sz w:val="26"/>
          <w:szCs w:val="36"/>
          <w:lang w:val="en-US" w:bidi="ar-EG"/>
        </w:rPr>
        <w:noBreakHyphen/>
        <w:t>7</w:t>
      </w:r>
      <w:r>
        <w:rPr>
          <w:rFonts w:ascii="Times New Roman Bold" w:eastAsia="Batang" w:hAnsi="Times New Roman Bold" w:hint="cs"/>
          <w:bCs/>
          <w:position w:val="2"/>
          <w:sz w:val="26"/>
          <w:szCs w:val="36"/>
          <w:rtl/>
          <w:lang w:val="en-US" w:bidi="ar-EG"/>
        </w:rPr>
        <w:t xml:space="preserve"> واختصاصاته</w:t>
      </w:r>
    </w:p>
    <w:p w:rsidR="0035281F" w:rsidRPr="00AD5F7E" w:rsidRDefault="0035281F" w:rsidP="00625428">
      <w:pPr>
        <w:pStyle w:val="AnnexNotitle"/>
        <w:spacing w:before="120" w:after="60"/>
        <w:rPr>
          <w:rFonts w:ascii="Times New Roman Bold" w:eastAsia="Batang" w:hAnsi="Times New Roman Bold"/>
          <w:bCs/>
          <w:position w:val="2"/>
          <w:sz w:val="26"/>
          <w:szCs w:val="36"/>
          <w:rtl/>
          <w:lang w:bidi="ar-EG"/>
        </w:rPr>
      </w:pPr>
    </w:p>
    <w:p w:rsidR="00135C8C" w:rsidRPr="00AD5F7E" w:rsidRDefault="00AC7158" w:rsidP="002130CC">
      <w:pPr>
        <w:pStyle w:val="NormalafterTitel"/>
        <w:rPr>
          <w:rtl/>
        </w:rPr>
      </w:pPr>
      <w:r w:rsidRPr="00AD5F7E">
        <w:rPr>
          <w:rFonts w:hint="cs"/>
          <w:rtl/>
        </w:rPr>
        <w:t>إن الدورة الأولى للاجتماع التحضيري للمؤتمر</w:t>
      </w:r>
      <w:r w:rsidR="002130CC">
        <w:rPr>
          <w:rFonts w:hint="cs"/>
          <w:rtl/>
        </w:rPr>
        <w:t xml:space="preserve"> العالمي للاتصالات الراديوية لعام </w:t>
      </w:r>
      <w:r w:rsidR="002130CC">
        <w:t>2015</w:t>
      </w:r>
      <w:r w:rsidRPr="00AD5F7E">
        <w:rPr>
          <w:rFonts w:hint="cs"/>
          <w:rtl/>
        </w:rPr>
        <w:t xml:space="preserve"> </w:t>
      </w:r>
      <w:r w:rsidRPr="00AD5F7E">
        <w:t>(CPM1</w:t>
      </w:r>
      <w:r w:rsidR="00D57C94" w:rsidRPr="00AD5F7E">
        <w:t>5</w:t>
      </w:r>
      <w:r w:rsidRPr="00AD5F7E">
        <w:t>-1)</w:t>
      </w:r>
      <w:r w:rsidRPr="00AD5F7E">
        <w:rPr>
          <w:rFonts w:hint="cs"/>
          <w:rtl/>
        </w:rPr>
        <w:t>،</w:t>
      </w:r>
    </w:p>
    <w:p w:rsidR="00AC7158" w:rsidRPr="00AD5F7E" w:rsidRDefault="00AC7158" w:rsidP="00625428">
      <w:pPr>
        <w:pStyle w:val="Call"/>
        <w:rPr>
          <w:rtl/>
        </w:rPr>
      </w:pPr>
      <w:r w:rsidRPr="00AD5F7E">
        <w:rPr>
          <w:rFonts w:hint="cs"/>
          <w:rtl/>
        </w:rPr>
        <w:t>إذ تضع في اعتبارها</w:t>
      </w:r>
    </w:p>
    <w:p w:rsidR="00135C8C" w:rsidRPr="00AD5F7E" w:rsidRDefault="00AC7158" w:rsidP="00625428">
      <w:pPr>
        <w:rPr>
          <w:rtl/>
          <w:lang w:val="en-US"/>
        </w:rPr>
      </w:pPr>
      <w:r w:rsidRPr="009B3229">
        <w:rPr>
          <w:rFonts w:hint="cs"/>
          <w:i/>
          <w:iCs/>
          <w:rtl/>
          <w:lang w:bidi="ar-EG"/>
        </w:rPr>
        <w:t xml:space="preserve"> أ )</w:t>
      </w:r>
      <w:r w:rsidRPr="00AD5F7E">
        <w:rPr>
          <w:rtl/>
          <w:lang w:bidi="ar-EG"/>
        </w:rPr>
        <w:tab/>
      </w:r>
      <w:r w:rsidR="00A20646" w:rsidRPr="00AD5F7E">
        <w:rPr>
          <w:rFonts w:hint="cs"/>
          <w:rtl/>
          <w:lang w:bidi="ar-EG"/>
        </w:rPr>
        <w:t xml:space="preserve">أن المؤتمر </w:t>
      </w:r>
      <w:r w:rsidR="00A20646" w:rsidRPr="00AD5F7E">
        <w:rPr>
          <w:lang w:val="en-US" w:bidi="ar-EG"/>
        </w:rPr>
        <w:t>WRC-</w:t>
      </w:r>
      <w:r w:rsidR="00141AA3" w:rsidRPr="00AD5F7E">
        <w:rPr>
          <w:lang w:val="en-US" w:bidi="ar-EG"/>
        </w:rPr>
        <w:t>12</w:t>
      </w:r>
      <w:r w:rsidR="00A20646" w:rsidRPr="00AD5F7E">
        <w:rPr>
          <w:rFonts w:hint="cs"/>
          <w:rtl/>
          <w:lang w:val="en-US" w:bidi="ar-EG"/>
        </w:rPr>
        <w:t xml:space="preserve"> أوصى</w:t>
      </w:r>
      <w:r w:rsidR="009B3229">
        <w:rPr>
          <w:rFonts w:hint="cs"/>
          <w:rtl/>
          <w:lang w:val="en-US" w:bidi="ar-EG"/>
        </w:rPr>
        <w:t xml:space="preserve"> المجلس بموجب</w:t>
      </w:r>
      <w:r w:rsidR="00A20646" w:rsidRPr="00AD5F7E">
        <w:rPr>
          <w:rFonts w:hint="cs"/>
          <w:rtl/>
          <w:lang w:val="en-US" w:bidi="ar-EG"/>
        </w:rPr>
        <w:t xml:space="preserve"> </w:t>
      </w:r>
      <w:r w:rsidR="009B3229" w:rsidRPr="00AD5F7E">
        <w:rPr>
          <w:rFonts w:hint="cs"/>
          <w:rtl/>
          <w:lang w:val="en-US" w:bidi="ar-EG"/>
        </w:rPr>
        <w:t xml:space="preserve">القرار </w:t>
      </w:r>
      <w:r w:rsidR="009B3229" w:rsidRPr="00AD5F7E">
        <w:rPr>
          <w:b/>
          <w:bCs/>
          <w:lang w:val="en-US" w:bidi="ar-EG"/>
        </w:rPr>
        <w:t>807 [COM6/6] (WRC</w:t>
      </w:r>
      <w:r w:rsidR="009B3229" w:rsidRPr="00AD5F7E">
        <w:rPr>
          <w:b/>
          <w:bCs/>
          <w:lang w:val="en-US" w:bidi="ar-EG"/>
        </w:rPr>
        <w:sym w:font="Symbol" w:char="F02D"/>
      </w:r>
      <w:r w:rsidR="009B3229" w:rsidRPr="00AD5F7E">
        <w:rPr>
          <w:b/>
          <w:bCs/>
          <w:lang w:val="en-US" w:bidi="ar-EG"/>
        </w:rPr>
        <w:t>12)</w:t>
      </w:r>
      <w:r w:rsidR="009B3229">
        <w:rPr>
          <w:rFonts w:hint="cs"/>
          <w:rtl/>
          <w:lang w:val="en-US" w:bidi="ar-EG"/>
        </w:rPr>
        <w:t xml:space="preserve"> </w:t>
      </w:r>
      <w:r w:rsidR="00A20646" w:rsidRPr="00AD5F7E">
        <w:rPr>
          <w:rFonts w:hint="cs"/>
          <w:rtl/>
          <w:lang w:val="en-US" w:bidi="ar-EG"/>
        </w:rPr>
        <w:t xml:space="preserve">بأن يُدرَج في جدول أعمال المؤتمر </w:t>
      </w:r>
      <w:r w:rsidR="00A20646" w:rsidRPr="00AD5F7E">
        <w:rPr>
          <w:lang w:val="en-US" w:bidi="ar-EG"/>
        </w:rPr>
        <w:t>WRC-1</w:t>
      </w:r>
      <w:r w:rsidR="00141AA3" w:rsidRPr="00AD5F7E">
        <w:rPr>
          <w:lang w:val="en-US" w:bidi="ar-EG"/>
        </w:rPr>
        <w:t>5</w:t>
      </w:r>
      <w:r w:rsidR="00A20646" w:rsidRPr="00AD5F7E">
        <w:rPr>
          <w:rFonts w:hint="cs"/>
          <w:rtl/>
          <w:lang w:val="en-US" w:bidi="ar-EG"/>
        </w:rPr>
        <w:t xml:space="preserve"> (البند </w:t>
      </w:r>
      <w:r w:rsidR="00141AA3" w:rsidRPr="00AD5F7E">
        <w:rPr>
          <w:lang w:val="en-US" w:bidi="ar-EG"/>
        </w:rPr>
        <w:t>1</w:t>
      </w:r>
      <w:r w:rsidR="00A20646" w:rsidRPr="00AD5F7E">
        <w:rPr>
          <w:lang w:val="en-US" w:bidi="ar-EG"/>
        </w:rPr>
        <w:t>.1</w:t>
      </w:r>
      <w:r w:rsidR="00A20646" w:rsidRPr="00AD5F7E">
        <w:rPr>
          <w:rFonts w:hint="cs"/>
          <w:rtl/>
          <w:lang w:val="en-US" w:bidi="ar-EG"/>
        </w:rPr>
        <w:t xml:space="preserve"> من جدول الأعمال) </w:t>
      </w:r>
      <w:r w:rsidR="00141AA3" w:rsidRPr="00AD5F7E">
        <w:rPr>
          <w:rFonts w:hint="cs"/>
          <w:rtl/>
          <w:lang w:val="en-US"/>
        </w:rPr>
        <w:t>"</w:t>
      </w:r>
      <w:r w:rsidR="00141AA3" w:rsidRPr="00AD5F7E">
        <w:rPr>
          <w:rFonts w:hint="cs"/>
          <w:i/>
          <w:iCs/>
          <w:rtl/>
          <w:lang w:bidi="ar-SY"/>
        </w:rPr>
        <w:t xml:space="preserve">النظر في منح توزيعات إضافية </w:t>
      </w:r>
      <w:r w:rsidR="00141AA3" w:rsidRPr="00AD5F7E">
        <w:rPr>
          <w:rFonts w:hint="cs"/>
          <w:i/>
          <w:iCs/>
          <w:rtl/>
        </w:rPr>
        <w:t xml:space="preserve">من الطيف </w:t>
      </w:r>
      <w:r w:rsidR="00141AA3" w:rsidRPr="00AD5F7E">
        <w:rPr>
          <w:rFonts w:hint="cs"/>
          <w:i/>
          <w:iCs/>
          <w:rtl/>
          <w:lang w:bidi="ar-SY"/>
        </w:rPr>
        <w:t>للخدمة المتنقلة على أساس أولي وتحديد نطاقات تردد إضافية للاتصالات المتنقلة الدولية</w:t>
      </w:r>
      <w:r w:rsidR="00141AA3" w:rsidRPr="00AD5F7E">
        <w:rPr>
          <w:rFonts w:hint="cs"/>
          <w:i/>
          <w:iCs/>
          <w:rtl/>
          <w:lang w:bidi="ar-EG"/>
        </w:rPr>
        <w:t xml:space="preserve"> </w:t>
      </w:r>
      <w:r w:rsidR="00141AA3" w:rsidRPr="00AD5F7E">
        <w:rPr>
          <w:i/>
          <w:iCs/>
          <w:lang w:bidi="ar-EG"/>
        </w:rPr>
        <w:t>(IMT)</w:t>
      </w:r>
      <w:r w:rsidR="00141AA3" w:rsidRPr="00AD5F7E">
        <w:rPr>
          <w:rFonts w:hint="cs"/>
          <w:i/>
          <w:iCs/>
          <w:rtl/>
          <w:lang w:bidi="ar-SY"/>
        </w:rPr>
        <w:t xml:space="preserve"> والأحكام التنظيمية ذات الصلة لتسهيل تطوير تطبيقات الاتصالات المتنقلة عريضة النطاق للأرض وفقاً للقرار</w:t>
      </w:r>
      <w:r w:rsidR="00141AA3" w:rsidRPr="00AD5F7E">
        <w:rPr>
          <w:rFonts w:hint="eastAsia"/>
          <w:i/>
          <w:iCs/>
          <w:rtl/>
          <w:lang w:bidi="ar-SY"/>
        </w:rPr>
        <w:t> </w:t>
      </w:r>
      <w:r w:rsidR="00141AA3" w:rsidRPr="00AD5F7E">
        <w:rPr>
          <w:b/>
          <w:bCs/>
          <w:i/>
          <w:iCs/>
          <w:lang w:val="en-US"/>
        </w:rPr>
        <w:t>233 [</w:t>
      </w:r>
      <w:r w:rsidR="00141AA3" w:rsidRPr="00AD5F7E">
        <w:rPr>
          <w:b/>
          <w:bCs/>
          <w:i/>
          <w:iCs/>
        </w:rPr>
        <w:t>COM6</w:t>
      </w:r>
      <w:r w:rsidR="00141AA3" w:rsidRPr="00AD5F7E">
        <w:rPr>
          <w:b/>
          <w:bCs/>
          <w:i/>
          <w:iCs/>
          <w:lang w:bidi="ar-SY"/>
        </w:rPr>
        <w:t>/8] (WRC</w:t>
      </w:r>
      <w:r w:rsidR="00141AA3" w:rsidRPr="00AD5F7E">
        <w:rPr>
          <w:b/>
          <w:bCs/>
          <w:i/>
          <w:iCs/>
          <w:lang w:bidi="ar-SY"/>
        </w:rPr>
        <w:noBreakHyphen/>
        <w:t>12)</w:t>
      </w:r>
      <w:r w:rsidR="00926C38" w:rsidRPr="00AD5F7E">
        <w:rPr>
          <w:rFonts w:hint="cs"/>
          <w:rtl/>
          <w:lang w:val="en-US" w:bidi="ar-EG"/>
        </w:rPr>
        <w:t>"</w:t>
      </w:r>
      <w:r w:rsidR="00A20646" w:rsidRPr="00AD5F7E">
        <w:rPr>
          <w:rFonts w:hint="cs"/>
          <w:rtl/>
          <w:lang w:val="en-US" w:bidi="ar-EG"/>
        </w:rPr>
        <w:t>؛</w:t>
      </w:r>
    </w:p>
    <w:p w:rsidR="005E7A87" w:rsidRPr="00AD5F7E" w:rsidRDefault="00A20646" w:rsidP="00625428">
      <w:pPr>
        <w:rPr>
          <w:rtl/>
          <w:lang w:val="en-US" w:bidi="ar-SY"/>
        </w:rPr>
      </w:pPr>
      <w:r w:rsidRPr="009B3229">
        <w:rPr>
          <w:rFonts w:hint="cs"/>
          <w:i/>
          <w:iCs/>
          <w:rtl/>
          <w:lang w:val="en-US" w:bidi="ar-EG"/>
        </w:rPr>
        <w:t>ب)</w:t>
      </w:r>
      <w:r w:rsidRPr="00AD5F7E">
        <w:rPr>
          <w:rtl/>
          <w:lang w:val="en-US" w:bidi="ar-EG"/>
        </w:rPr>
        <w:tab/>
      </w:r>
      <w:r w:rsidR="005E7A87" w:rsidRPr="00AD5F7E">
        <w:rPr>
          <w:rFonts w:hint="cs"/>
          <w:rtl/>
          <w:lang w:bidi="ar-EG"/>
        </w:rPr>
        <w:t xml:space="preserve">أن المؤتمر </w:t>
      </w:r>
      <w:r w:rsidR="005E7A87" w:rsidRPr="00AD5F7E">
        <w:rPr>
          <w:lang w:val="en-US" w:bidi="ar-EG"/>
        </w:rPr>
        <w:t>WRC-12</w:t>
      </w:r>
      <w:r w:rsidR="005E7A87" w:rsidRPr="00AD5F7E">
        <w:rPr>
          <w:rFonts w:hint="cs"/>
          <w:rtl/>
          <w:lang w:val="en-US" w:bidi="ar-EG"/>
        </w:rPr>
        <w:t xml:space="preserve"> أوصى</w:t>
      </w:r>
      <w:r w:rsidR="009B3229">
        <w:rPr>
          <w:rFonts w:hint="cs"/>
          <w:rtl/>
          <w:lang w:val="en-US" w:bidi="ar-EG"/>
        </w:rPr>
        <w:t xml:space="preserve"> المجلس بموجب</w:t>
      </w:r>
      <w:r w:rsidR="005E7A87" w:rsidRPr="00AD5F7E">
        <w:rPr>
          <w:rFonts w:hint="cs"/>
          <w:rtl/>
          <w:lang w:val="en-US" w:bidi="ar-EG"/>
        </w:rPr>
        <w:t xml:space="preserve"> </w:t>
      </w:r>
      <w:r w:rsidR="009B3229" w:rsidRPr="00AD5F7E">
        <w:rPr>
          <w:rFonts w:hint="cs"/>
          <w:rtl/>
          <w:lang w:val="en-US" w:bidi="ar-EG"/>
        </w:rPr>
        <w:t xml:space="preserve">القرار </w:t>
      </w:r>
      <w:r w:rsidR="009B3229" w:rsidRPr="00AD5F7E">
        <w:rPr>
          <w:b/>
          <w:bCs/>
          <w:lang w:val="en-US" w:bidi="ar-EG"/>
        </w:rPr>
        <w:t>807 [COM6/6] (WRC</w:t>
      </w:r>
      <w:r w:rsidR="009B3229" w:rsidRPr="00AD5F7E">
        <w:rPr>
          <w:b/>
          <w:bCs/>
          <w:lang w:val="en-US" w:bidi="ar-EG"/>
        </w:rPr>
        <w:sym w:font="Symbol" w:char="F02D"/>
      </w:r>
      <w:r w:rsidR="009B3229" w:rsidRPr="00AD5F7E">
        <w:rPr>
          <w:b/>
          <w:bCs/>
          <w:lang w:val="en-US" w:bidi="ar-EG"/>
        </w:rPr>
        <w:t>12)</w:t>
      </w:r>
      <w:r w:rsidR="009B3229">
        <w:rPr>
          <w:rFonts w:hint="cs"/>
          <w:rtl/>
          <w:lang w:val="en-US" w:bidi="ar-EG"/>
        </w:rPr>
        <w:t xml:space="preserve"> </w:t>
      </w:r>
      <w:r w:rsidR="005E7A87" w:rsidRPr="00AD5F7E">
        <w:rPr>
          <w:rFonts w:hint="cs"/>
          <w:rtl/>
          <w:lang w:val="en-US" w:bidi="ar-EG"/>
        </w:rPr>
        <w:t xml:space="preserve">بأن يُدرَج في جدول أعمال المؤتمر </w:t>
      </w:r>
      <w:r w:rsidR="005E7A87" w:rsidRPr="00AD5F7E">
        <w:rPr>
          <w:lang w:val="en-US" w:bidi="ar-EG"/>
        </w:rPr>
        <w:t>WRC-15</w:t>
      </w:r>
      <w:r w:rsidR="005E7A87" w:rsidRPr="00AD5F7E">
        <w:rPr>
          <w:rFonts w:hint="cs"/>
          <w:rtl/>
          <w:lang w:val="en-US" w:bidi="ar-EG"/>
        </w:rPr>
        <w:t xml:space="preserve"> (البند </w:t>
      </w:r>
      <w:r w:rsidR="005E7A87" w:rsidRPr="00AD5F7E">
        <w:rPr>
          <w:lang w:val="en-US" w:bidi="ar-EG"/>
        </w:rPr>
        <w:t>2.1</w:t>
      </w:r>
      <w:r w:rsidR="005E7A87" w:rsidRPr="00AD5F7E">
        <w:rPr>
          <w:rFonts w:hint="cs"/>
          <w:rtl/>
          <w:lang w:val="en-US" w:bidi="ar-EG"/>
        </w:rPr>
        <w:t xml:space="preserve"> من جدول الأعمال) </w:t>
      </w:r>
      <w:r w:rsidR="00BB0922">
        <w:rPr>
          <w:rFonts w:hint="cs"/>
          <w:rtl/>
          <w:lang w:val="en-US"/>
        </w:rPr>
        <w:t>"</w:t>
      </w:r>
      <w:r w:rsidR="00BB0922" w:rsidRPr="00BB0922">
        <w:rPr>
          <w:rFonts w:hint="cs"/>
          <w:i/>
          <w:iCs/>
          <w:rtl/>
        </w:rPr>
        <w:t xml:space="preserve">تفحص نتائج دراسات قطاع الاتصالات الراديوية، وفقاً للقرار </w:t>
      </w:r>
      <w:r w:rsidR="004B11C1" w:rsidRPr="004B11C1">
        <w:rPr>
          <w:b/>
          <w:bCs/>
          <w:i/>
          <w:iCs/>
        </w:rPr>
        <w:t>232</w:t>
      </w:r>
      <w:r w:rsidR="00732B80">
        <w:rPr>
          <w:b/>
          <w:bCs/>
          <w:i/>
          <w:iCs/>
        </w:rPr>
        <w:t> </w:t>
      </w:r>
      <w:r w:rsidR="004B11C1">
        <w:rPr>
          <w:i/>
          <w:iCs/>
        </w:rPr>
        <w:t>[</w:t>
      </w:r>
      <w:r w:rsidR="00BB0922" w:rsidRPr="00BB0922">
        <w:rPr>
          <w:b/>
          <w:bCs/>
          <w:i/>
          <w:iCs/>
          <w:lang w:bidi="ar-SY"/>
        </w:rPr>
        <w:t>COM5/10</w:t>
      </w:r>
      <w:r w:rsidR="004B11C1">
        <w:rPr>
          <w:b/>
          <w:bCs/>
          <w:i/>
          <w:iCs/>
          <w:lang w:bidi="ar-SY"/>
        </w:rPr>
        <w:t>]</w:t>
      </w:r>
      <w:r w:rsidR="00BB0922" w:rsidRPr="00BB0922">
        <w:rPr>
          <w:b/>
          <w:bCs/>
          <w:i/>
          <w:iCs/>
          <w:lang w:bidi="ar-SY"/>
        </w:rPr>
        <w:t> (WRC</w:t>
      </w:r>
      <w:r w:rsidR="00BB0922" w:rsidRPr="00BB0922">
        <w:rPr>
          <w:b/>
          <w:bCs/>
          <w:i/>
          <w:iCs/>
          <w:lang w:bidi="ar-SY"/>
        </w:rPr>
        <w:noBreakHyphen/>
        <w:t>12)</w:t>
      </w:r>
      <w:r w:rsidR="00BB0922" w:rsidRPr="00BB0922">
        <w:rPr>
          <w:rFonts w:hint="cs"/>
          <w:i/>
          <w:iCs/>
          <w:rtl/>
        </w:rPr>
        <w:t xml:space="preserve"> بشأن استعمال الخدمة المتنقلة باستثناء المتنقلة للطيران لنطاق التردد </w:t>
      </w:r>
      <w:r w:rsidR="00BB0922" w:rsidRPr="00BB0922">
        <w:rPr>
          <w:i/>
          <w:iCs/>
        </w:rPr>
        <w:t>MHz 790</w:t>
      </w:r>
      <w:r w:rsidR="00BB0922" w:rsidRPr="00BB0922">
        <w:rPr>
          <w:i/>
          <w:iCs/>
        </w:rPr>
        <w:noBreakHyphen/>
        <w:t>694</w:t>
      </w:r>
      <w:r w:rsidR="00BB0922" w:rsidRPr="00BB0922">
        <w:rPr>
          <w:rFonts w:hint="cs"/>
          <w:i/>
          <w:iCs/>
          <w:rtl/>
          <w:lang w:bidi="ar-SY"/>
        </w:rPr>
        <w:t xml:space="preserve"> في الإقليم </w:t>
      </w:r>
      <w:r w:rsidR="00BB0922" w:rsidRPr="00BB0922">
        <w:rPr>
          <w:i/>
          <w:iCs/>
          <w:lang w:bidi="ar-SY"/>
        </w:rPr>
        <w:t>1</w:t>
      </w:r>
      <w:r w:rsidR="00BB0922" w:rsidRPr="00BB0922">
        <w:rPr>
          <w:rFonts w:hint="cs"/>
          <w:i/>
          <w:iCs/>
          <w:rtl/>
          <w:lang w:bidi="ar-SY"/>
        </w:rPr>
        <w:t>، واتخاذ التدابير المناسبة</w:t>
      </w:r>
      <w:r w:rsidR="002130CC">
        <w:rPr>
          <w:rFonts w:hint="cs"/>
          <w:rtl/>
          <w:lang w:val="en-US" w:bidi="ar-SY"/>
        </w:rPr>
        <w:t>"،</w:t>
      </w:r>
    </w:p>
    <w:p w:rsidR="004B7C13" w:rsidRPr="00AD5F7E" w:rsidRDefault="002130CC" w:rsidP="00625428">
      <w:pPr>
        <w:pStyle w:val="Call"/>
        <w:rPr>
          <w:rtl/>
          <w:lang w:val="en-US" w:bidi="ar-EG"/>
        </w:rPr>
      </w:pPr>
      <w:r>
        <w:rPr>
          <w:rFonts w:hint="cs"/>
          <w:rtl/>
          <w:lang w:val="en-US" w:bidi="ar-EG"/>
        </w:rPr>
        <w:t>ت</w:t>
      </w:r>
      <w:r w:rsidR="004B7C13" w:rsidRPr="00AD5F7E">
        <w:rPr>
          <w:rFonts w:hint="cs"/>
          <w:rtl/>
          <w:lang w:val="en-US" w:bidi="ar-EG"/>
        </w:rPr>
        <w:t>قـرر</w:t>
      </w:r>
    </w:p>
    <w:p w:rsidR="004B7C13" w:rsidRPr="00BF29CF" w:rsidRDefault="004B7C13" w:rsidP="00625428">
      <w:pPr>
        <w:rPr>
          <w:spacing w:val="-4"/>
          <w:rtl/>
          <w:lang w:val="en-US" w:bidi="ar-EG"/>
        </w:rPr>
      </w:pPr>
      <w:r w:rsidRPr="00F42237">
        <w:rPr>
          <w:lang w:val="en-US" w:bidi="ar-EG"/>
        </w:rPr>
        <w:t>1</w:t>
      </w:r>
      <w:r w:rsidR="00F42237" w:rsidRPr="00F42237">
        <w:rPr>
          <w:rFonts w:hint="cs"/>
          <w:rtl/>
          <w:lang w:val="en-US"/>
        </w:rPr>
        <w:tab/>
      </w:r>
      <w:r w:rsidR="00F42237" w:rsidRPr="00BF29CF">
        <w:rPr>
          <w:rFonts w:hint="cs"/>
          <w:spacing w:val="-4"/>
          <w:rtl/>
          <w:lang w:val="en-US"/>
        </w:rPr>
        <w:t>إنشاء فريق المهام المشترك </w:t>
      </w:r>
      <w:r w:rsidR="00F42237" w:rsidRPr="00BF29CF">
        <w:rPr>
          <w:spacing w:val="-4"/>
          <w:lang w:val="en-US" w:bidi="ar-EG"/>
        </w:rPr>
        <w:t>4</w:t>
      </w:r>
      <w:r w:rsidR="00F42237" w:rsidRPr="00BF29CF">
        <w:rPr>
          <w:spacing w:val="-4"/>
          <w:lang w:val="en-US" w:bidi="ar-EG"/>
        </w:rPr>
        <w:noBreakHyphen/>
        <w:t>5</w:t>
      </w:r>
      <w:r w:rsidR="00F42237" w:rsidRPr="00BF29CF">
        <w:rPr>
          <w:spacing w:val="-4"/>
          <w:lang w:val="en-US" w:bidi="ar-EG"/>
        </w:rPr>
        <w:noBreakHyphen/>
        <w:t>6</w:t>
      </w:r>
      <w:r w:rsidR="00F42237" w:rsidRPr="00BF29CF">
        <w:rPr>
          <w:spacing w:val="-4"/>
          <w:lang w:val="en-US" w:bidi="ar-EG"/>
        </w:rPr>
        <w:noBreakHyphen/>
        <w:t>7</w:t>
      </w:r>
      <w:r w:rsidR="00F42237" w:rsidRPr="00BF29CF">
        <w:rPr>
          <w:rFonts w:hint="cs"/>
          <w:spacing w:val="-4"/>
          <w:rtl/>
          <w:lang w:val="en-US" w:bidi="ar-EG"/>
        </w:rPr>
        <w:t xml:space="preserve"> ليكون الفريق المسؤول عن البندين </w:t>
      </w:r>
      <w:r w:rsidR="00F42237" w:rsidRPr="00BF29CF">
        <w:rPr>
          <w:spacing w:val="-4"/>
          <w:lang w:val="en-US" w:bidi="ar-EG"/>
        </w:rPr>
        <w:t>1.1</w:t>
      </w:r>
      <w:r w:rsidR="00F42237" w:rsidRPr="00BF29CF">
        <w:rPr>
          <w:rFonts w:hint="cs"/>
          <w:spacing w:val="-4"/>
          <w:rtl/>
          <w:lang w:val="en-US" w:bidi="ar-EG"/>
        </w:rPr>
        <w:t xml:space="preserve"> و</w:t>
      </w:r>
      <w:r w:rsidR="00F42237" w:rsidRPr="00BF29CF">
        <w:rPr>
          <w:spacing w:val="-4"/>
          <w:lang w:val="en-US" w:bidi="ar-EG"/>
        </w:rPr>
        <w:t>2.1</w:t>
      </w:r>
      <w:r w:rsidR="00F42237" w:rsidRPr="00BF29CF">
        <w:rPr>
          <w:rFonts w:hint="cs"/>
          <w:spacing w:val="-4"/>
          <w:rtl/>
          <w:lang w:val="en-US" w:bidi="ar-EG"/>
        </w:rPr>
        <w:t xml:space="preserve"> من جدول أعمال المؤتمر </w:t>
      </w:r>
      <w:r w:rsidR="00F42237" w:rsidRPr="00BF29CF">
        <w:rPr>
          <w:spacing w:val="-4"/>
          <w:lang w:val="en-US" w:bidi="ar-EG"/>
        </w:rPr>
        <w:t>WRC</w:t>
      </w:r>
      <w:r w:rsidR="00F42237" w:rsidRPr="00BF29CF">
        <w:rPr>
          <w:spacing w:val="-4"/>
          <w:lang w:val="en-US" w:bidi="ar-EG"/>
        </w:rPr>
        <w:noBreakHyphen/>
        <w:t>15</w:t>
      </w:r>
      <w:r w:rsidR="00F42237" w:rsidRPr="00BF29CF">
        <w:rPr>
          <w:rFonts w:hint="cs"/>
          <w:spacing w:val="-4"/>
          <w:rtl/>
          <w:lang w:val="en-US" w:bidi="ar-EG"/>
        </w:rPr>
        <w:t xml:space="preserve"> بالاختصاصات الواردة أدناه؛</w:t>
      </w:r>
    </w:p>
    <w:p w:rsidR="004B7C13" w:rsidRPr="003E14B4" w:rsidRDefault="004B7C13" w:rsidP="00625428">
      <w:pPr>
        <w:rPr>
          <w:spacing w:val="-4"/>
          <w:rtl/>
          <w:lang w:val="en-US" w:bidi="ar-EG"/>
        </w:rPr>
      </w:pPr>
      <w:r w:rsidRPr="00AD5F7E">
        <w:rPr>
          <w:lang w:val="en-US"/>
        </w:rPr>
        <w:t>2</w:t>
      </w:r>
      <w:r w:rsidR="00F42237">
        <w:rPr>
          <w:rFonts w:hint="cs"/>
          <w:rtl/>
          <w:lang w:val="en-US" w:bidi="ar-EG"/>
        </w:rPr>
        <w:tab/>
      </w:r>
      <w:r w:rsidR="00F42237" w:rsidRPr="003E14B4">
        <w:rPr>
          <w:rFonts w:hint="cs"/>
          <w:spacing w:val="-4"/>
          <w:rtl/>
          <w:lang w:val="en-US" w:bidi="ar-EG"/>
        </w:rPr>
        <w:t>أن يكون الفريق </w:t>
      </w:r>
      <w:r w:rsidR="00F42237" w:rsidRPr="003E14B4">
        <w:rPr>
          <w:spacing w:val="-4"/>
          <w:lang w:val="en-US" w:bidi="ar-EG"/>
        </w:rPr>
        <w:t>JTG 4</w:t>
      </w:r>
      <w:r w:rsidR="00F42237" w:rsidRPr="003E14B4">
        <w:rPr>
          <w:spacing w:val="-4"/>
          <w:lang w:val="en-US" w:bidi="ar-EG"/>
        </w:rPr>
        <w:noBreakHyphen/>
        <w:t>5</w:t>
      </w:r>
      <w:r w:rsidR="00F42237" w:rsidRPr="003E14B4">
        <w:rPr>
          <w:spacing w:val="-4"/>
          <w:lang w:val="en-US" w:bidi="ar-EG"/>
        </w:rPr>
        <w:noBreakHyphen/>
        <w:t>6</w:t>
      </w:r>
      <w:r w:rsidR="00F42237" w:rsidRPr="003E14B4">
        <w:rPr>
          <w:spacing w:val="-4"/>
          <w:lang w:val="en-US" w:bidi="ar-EG"/>
        </w:rPr>
        <w:noBreakHyphen/>
        <w:t>7</w:t>
      </w:r>
      <w:r w:rsidR="00F42237" w:rsidRPr="003E14B4">
        <w:rPr>
          <w:rFonts w:hint="cs"/>
          <w:spacing w:val="-4"/>
          <w:rtl/>
          <w:lang w:val="en-US" w:bidi="ar-EG"/>
        </w:rPr>
        <w:t xml:space="preserve"> مسؤولاً عن إعداد مشروع نص تقرير الاجتماع التحضيري للمؤتمر في إطار البندين </w:t>
      </w:r>
      <w:r w:rsidR="00F42237" w:rsidRPr="003E14B4">
        <w:rPr>
          <w:spacing w:val="-4"/>
          <w:lang w:val="en-US" w:bidi="ar-EG"/>
        </w:rPr>
        <w:t>1.1</w:t>
      </w:r>
      <w:r w:rsidR="00F42237" w:rsidRPr="003E14B4">
        <w:rPr>
          <w:rFonts w:hint="cs"/>
          <w:spacing w:val="-4"/>
          <w:rtl/>
          <w:lang w:val="en-US" w:bidi="ar-EG"/>
        </w:rPr>
        <w:t xml:space="preserve"> و</w:t>
      </w:r>
      <w:r w:rsidR="00F42237" w:rsidRPr="003E14B4">
        <w:rPr>
          <w:spacing w:val="-4"/>
          <w:lang w:val="en-US" w:bidi="ar-EG"/>
        </w:rPr>
        <w:t>2.1</w:t>
      </w:r>
      <w:r w:rsidR="00F42237" w:rsidRPr="003E14B4">
        <w:rPr>
          <w:rFonts w:hint="cs"/>
          <w:spacing w:val="-4"/>
          <w:rtl/>
          <w:lang w:val="en-US" w:bidi="ar-EG"/>
        </w:rPr>
        <w:t xml:space="preserve"> من جدول أعمال المؤتمر </w:t>
      </w:r>
      <w:r w:rsidR="00F42237" w:rsidRPr="003E14B4">
        <w:rPr>
          <w:spacing w:val="-4"/>
          <w:lang w:val="en-US" w:bidi="ar-EG"/>
        </w:rPr>
        <w:t>WRC</w:t>
      </w:r>
      <w:r w:rsidR="00F42237" w:rsidRPr="003E14B4">
        <w:rPr>
          <w:spacing w:val="-4"/>
          <w:lang w:val="en-US" w:bidi="ar-EG"/>
        </w:rPr>
        <w:noBreakHyphen/>
        <w:t>15</w:t>
      </w:r>
      <w:r w:rsidR="00F42237" w:rsidRPr="003E14B4">
        <w:rPr>
          <w:rFonts w:hint="cs"/>
          <w:spacing w:val="-4"/>
          <w:rtl/>
          <w:lang w:val="en-US" w:bidi="ar-EG"/>
        </w:rPr>
        <w:t xml:space="preserve"> وأن يقدم هذا النص إلى عملية الاجتماع التحضيري للمؤتمر </w:t>
      </w:r>
      <w:r w:rsidR="00F42237" w:rsidRPr="003E14B4">
        <w:rPr>
          <w:spacing w:val="-4"/>
        </w:rPr>
        <w:t>(CPM</w:t>
      </w:r>
      <w:r w:rsidR="00F42237" w:rsidRPr="003E14B4">
        <w:rPr>
          <w:spacing w:val="-4"/>
        </w:rPr>
        <w:noBreakHyphen/>
        <w:t>15)</w:t>
      </w:r>
      <w:r w:rsidR="00F42237" w:rsidRPr="003E14B4">
        <w:rPr>
          <w:rFonts w:hint="cs"/>
          <w:spacing w:val="-4"/>
          <w:rtl/>
          <w:lang w:bidi="ar-EG"/>
        </w:rPr>
        <w:t xml:space="preserve"> مباشرة </w:t>
      </w:r>
      <w:r w:rsidR="00FD7595" w:rsidRPr="003E14B4">
        <w:rPr>
          <w:rFonts w:hint="cs"/>
          <w:spacing w:val="-4"/>
          <w:rtl/>
          <w:lang w:bidi="ar-EG"/>
        </w:rPr>
        <w:t>طبقاً للفقرة </w:t>
      </w:r>
      <w:r w:rsidR="00FD7595" w:rsidRPr="003E14B4">
        <w:rPr>
          <w:spacing w:val="-4"/>
          <w:lang w:val="en-US" w:bidi="ar-EG"/>
        </w:rPr>
        <w:t>9.2</w:t>
      </w:r>
      <w:r w:rsidR="00FD7595" w:rsidRPr="003E14B4">
        <w:rPr>
          <w:rFonts w:hint="cs"/>
          <w:spacing w:val="-4"/>
          <w:rtl/>
          <w:lang w:val="en-US" w:bidi="ar-EG"/>
        </w:rPr>
        <w:t xml:space="preserve"> من القرار </w:t>
      </w:r>
      <w:r w:rsidR="00FD7595" w:rsidRPr="003E14B4">
        <w:rPr>
          <w:spacing w:val="-4"/>
          <w:lang w:val="en-US" w:bidi="ar-EG"/>
        </w:rPr>
        <w:t>ITU</w:t>
      </w:r>
      <w:r w:rsidR="00FD7595" w:rsidRPr="003E14B4">
        <w:rPr>
          <w:spacing w:val="-4"/>
          <w:lang w:val="en-US" w:bidi="ar-EG"/>
        </w:rPr>
        <w:noBreakHyphen/>
        <w:t>R 1</w:t>
      </w:r>
      <w:r w:rsidR="00FD7595" w:rsidRPr="003E14B4">
        <w:rPr>
          <w:spacing w:val="-4"/>
          <w:lang w:val="en-US" w:bidi="ar-EG"/>
        </w:rPr>
        <w:noBreakHyphen/>
        <w:t>6</w:t>
      </w:r>
      <w:r w:rsidR="00FD7595" w:rsidRPr="003E14B4">
        <w:rPr>
          <w:rFonts w:hint="cs"/>
          <w:spacing w:val="-4"/>
          <w:rtl/>
          <w:lang w:val="en-US" w:bidi="ar-EG"/>
        </w:rPr>
        <w:t xml:space="preserve"> والقرار </w:t>
      </w:r>
      <w:r w:rsidR="00FD7595" w:rsidRPr="003E14B4">
        <w:rPr>
          <w:spacing w:val="-4"/>
          <w:lang w:val="en-US" w:bidi="ar-EG"/>
        </w:rPr>
        <w:t>ITU</w:t>
      </w:r>
      <w:r w:rsidR="00FD7595" w:rsidRPr="003E14B4">
        <w:rPr>
          <w:spacing w:val="-4"/>
          <w:lang w:val="en-US" w:bidi="ar-EG"/>
        </w:rPr>
        <w:noBreakHyphen/>
        <w:t>R 2</w:t>
      </w:r>
      <w:r w:rsidR="00FD7595" w:rsidRPr="003E14B4">
        <w:rPr>
          <w:spacing w:val="-4"/>
          <w:lang w:val="en-US" w:bidi="ar-EG"/>
        </w:rPr>
        <w:noBreakHyphen/>
        <w:t>6</w:t>
      </w:r>
      <w:r w:rsidR="00EE65B3" w:rsidRPr="003E14B4">
        <w:rPr>
          <w:rFonts w:hint="cs"/>
          <w:spacing w:val="-4"/>
          <w:rtl/>
          <w:lang w:val="en-US" w:bidi="ar-EG"/>
        </w:rPr>
        <w:t>؛</w:t>
      </w:r>
    </w:p>
    <w:p w:rsidR="004B7C13" w:rsidRPr="00FD7595" w:rsidRDefault="004B7C13" w:rsidP="00625428">
      <w:pPr>
        <w:rPr>
          <w:rtl/>
          <w:lang w:bidi="ar-EG"/>
        </w:rPr>
      </w:pPr>
      <w:r w:rsidRPr="00AD5F7E">
        <w:rPr>
          <w:lang w:val="en-US"/>
        </w:rPr>
        <w:t>3</w:t>
      </w:r>
      <w:r w:rsidR="00FD7595">
        <w:rPr>
          <w:rFonts w:hint="cs"/>
          <w:rtl/>
          <w:lang w:val="en-US" w:bidi="ar-EG"/>
        </w:rPr>
        <w:tab/>
        <w:t>أن ينظر فريق المهام المشترك </w:t>
      </w:r>
      <w:r w:rsidR="00FD7595">
        <w:rPr>
          <w:lang w:val="en-US" w:bidi="ar-EG"/>
        </w:rPr>
        <w:t>4</w:t>
      </w:r>
      <w:r w:rsidR="00FD7595">
        <w:rPr>
          <w:lang w:val="en-US" w:bidi="ar-EG"/>
        </w:rPr>
        <w:noBreakHyphen/>
        <w:t>5</w:t>
      </w:r>
      <w:r w:rsidR="00FD7595">
        <w:rPr>
          <w:lang w:val="en-US" w:bidi="ar-EG"/>
        </w:rPr>
        <w:noBreakHyphen/>
        <w:t>6</w:t>
      </w:r>
      <w:r w:rsidR="00FD7595">
        <w:rPr>
          <w:lang w:val="en-US" w:bidi="ar-EG"/>
        </w:rPr>
        <w:noBreakHyphen/>
        <w:t>7</w:t>
      </w:r>
      <w:r w:rsidR="00FD7595">
        <w:rPr>
          <w:rFonts w:hint="cs"/>
          <w:rtl/>
          <w:lang w:val="en-US" w:bidi="ar-EG"/>
        </w:rPr>
        <w:t xml:space="preserve"> عند إجراء دراسات التقاسم وإعداد مشروع تقرير الاجتماع التحضيري للمؤتمر طبقاً للقرارين </w:t>
      </w:r>
      <w:r w:rsidR="005F4F89">
        <w:rPr>
          <w:b/>
          <w:bCs/>
          <w:lang w:bidi="ar-EG"/>
        </w:rPr>
        <w:t>232 [COM5/10] </w:t>
      </w:r>
      <w:r w:rsidR="00FD7595" w:rsidRPr="00FD7595">
        <w:rPr>
          <w:b/>
          <w:bCs/>
          <w:lang w:bidi="ar-EG"/>
        </w:rPr>
        <w:t>(WRC-12)</w:t>
      </w:r>
      <w:r w:rsidR="00FD7595">
        <w:rPr>
          <w:rFonts w:hint="cs"/>
          <w:rtl/>
          <w:lang w:bidi="ar-EG"/>
        </w:rPr>
        <w:t xml:space="preserve"> و</w:t>
      </w:r>
      <w:r w:rsidR="005F4F89">
        <w:rPr>
          <w:b/>
          <w:bCs/>
          <w:lang w:bidi="ar-EG"/>
        </w:rPr>
        <w:t>233 [COM6/8] </w:t>
      </w:r>
      <w:r w:rsidR="00FD7595" w:rsidRPr="00FD7595">
        <w:rPr>
          <w:b/>
          <w:bCs/>
          <w:lang w:bidi="ar-EG"/>
        </w:rPr>
        <w:t>(WRC-12)</w:t>
      </w:r>
      <w:r w:rsidR="00FD7595">
        <w:rPr>
          <w:rFonts w:hint="cs"/>
          <w:rtl/>
          <w:lang w:bidi="ar-EG"/>
        </w:rPr>
        <w:t xml:space="preserve"> الصادرين عن المؤتمر </w:t>
      </w:r>
      <w:r w:rsidR="00FD7595">
        <w:rPr>
          <w:lang w:val="en-US" w:bidi="ar-EG"/>
        </w:rPr>
        <w:t>WRC</w:t>
      </w:r>
      <w:r w:rsidR="00FD7595">
        <w:rPr>
          <w:lang w:val="en-US" w:bidi="ar-EG"/>
        </w:rPr>
        <w:noBreakHyphen/>
        <w:t>12</w:t>
      </w:r>
      <w:r w:rsidR="00FD7595">
        <w:rPr>
          <w:rFonts w:hint="cs"/>
          <w:rtl/>
          <w:lang w:val="en-US" w:bidi="ar-EG"/>
        </w:rPr>
        <w:t>، في نتائج دراسات فرقة العمل </w:t>
      </w:r>
      <w:r w:rsidR="00FD7595" w:rsidRPr="00FD7595">
        <w:rPr>
          <w:lang w:bidi="ar-EG"/>
        </w:rPr>
        <w:t>5D</w:t>
      </w:r>
      <w:r w:rsidR="00FD7595">
        <w:rPr>
          <w:rFonts w:hint="cs"/>
          <w:rtl/>
          <w:lang w:bidi="ar-EG"/>
        </w:rPr>
        <w:t xml:space="preserve"> بشأن الاحتياجات من الطيف للخدمة المتنقلة، بما في ذلك مديات التردد المناسبة والاحتياجات المحددة الأخرى، وأن ينظر كذلك في نتائج دراسات أي فرقة من فرق العمل المعنية بشأن الخصائص التقنية والتشغيلية والاحتياجات من الطيف وأهداف الأداء أو متطلبا</w:t>
      </w:r>
      <w:r w:rsidR="00EE65B3">
        <w:rPr>
          <w:rFonts w:hint="cs"/>
          <w:rtl/>
          <w:lang w:bidi="ar-EG"/>
        </w:rPr>
        <w:t>ت الحماية للخدمات الأخرى؛</w:t>
      </w:r>
    </w:p>
    <w:p w:rsidR="004B7C13" w:rsidRPr="001C5F69" w:rsidRDefault="004B7C13" w:rsidP="002130CC">
      <w:pPr>
        <w:rPr>
          <w:rtl/>
          <w:lang w:val="en-US" w:bidi="ar-EG"/>
        </w:rPr>
      </w:pPr>
      <w:r w:rsidRPr="00AD5F7E">
        <w:rPr>
          <w:lang w:val="en-US"/>
        </w:rPr>
        <w:t>4</w:t>
      </w:r>
      <w:r w:rsidR="00FD7595">
        <w:rPr>
          <w:rFonts w:hint="cs"/>
          <w:rtl/>
          <w:lang w:val="en-US" w:bidi="ar-EG"/>
        </w:rPr>
        <w:tab/>
        <w:t xml:space="preserve">أن </w:t>
      </w:r>
      <w:r w:rsidR="002130CC">
        <w:rPr>
          <w:rFonts w:hint="cs"/>
          <w:rtl/>
          <w:lang w:val="en-US" w:bidi="ar-EG"/>
        </w:rPr>
        <w:t>بإمكان</w:t>
      </w:r>
      <w:r w:rsidR="00FD7595">
        <w:rPr>
          <w:rFonts w:hint="cs"/>
          <w:rtl/>
          <w:lang w:val="en-US" w:bidi="ar-EG"/>
        </w:rPr>
        <w:t xml:space="preserve"> الفريق </w:t>
      </w:r>
      <w:r w:rsidR="001C5F69">
        <w:rPr>
          <w:lang w:val="en-US" w:bidi="ar-EG"/>
        </w:rPr>
        <w:t>JTG 4</w:t>
      </w:r>
      <w:r w:rsidR="001C5F69">
        <w:rPr>
          <w:lang w:val="en-US" w:bidi="ar-EG"/>
        </w:rPr>
        <w:noBreakHyphen/>
        <w:t>5</w:t>
      </w:r>
      <w:r w:rsidR="001C5F69">
        <w:rPr>
          <w:lang w:val="en-US" w:bidi="ar-EG"/>
        </w:rPr>
        <w:noBreakHyphen/>
        <w:t>6</w:t>
      </w:r>
      <w:r w:rsidR="001C5F69">
        <w:rPr>
          <w:lang w:val="en-US" w:bidi="ar-EG"/>
        </w:rPr>
        <w:noBreakHyphen/>
        <w:t>7</w:t>
      </w:r>
      <w:r w:rsidR="001C5F69">
        <w:rPr>
          <w:rFonts w:hint="cs"/>
          <w:rtl/>
          <w:lang w:val="en-US" w:bidi="ar-EG"/>
        </w:rPr>
        <w:t>، حسب الاقتضاء، إعداد مشاريع توصيات أو تقارير لقطاع الاتصالات الراديوية تتعلق بنتائج دراسات تقاسم الطيف و</w:t>
      </w:r>
      <w:r w:rsidR="002130CC">
        <w:rPr>
          <w:rFonts w:hint="cs"/>
          <w:rtl/>
          <w:lang w:val="en-US" w:bidi="ar-EG"/>
        </w:rPr>
        <w:t xml:space="preserve">دراسات </w:t>
      </w:r>
      <w:r w:rsidR="001C5F69">
        <w:rPr>
          <w:rFonts w:hint="cs"/>
          <w:rtl/>
          <w:lang w:val="en-US" w:bidi="ar-EG"/>
        </w:rPr>
        <w:t>التوافق، حسب الحاجة، لتقديمها فيما بعد إلى لجان الدراسات المعنية لاعتمادها وفقاً للقرار </w:t>
      </w:r>
      <w:r w:rsidR="001C5F69">
        <w:rPr>
          <w:lang w:val="en-US" w:bidi="ar-EG"/>
        </w:rPr>
        <w:t>ITU</w:t>
      </w:r>
      <w:r w:rsidR="001C5F69">
        <w:rPr>
          <w:lang w:val="en-US" w:bidi="ar-EG"/>
        </w:rPr>
        <w:noBreakHyphen/>
        <w:t>R 1</w:t>
      </w:r>
      <w:r w:rsidR="001C5F69">
        <w:rPr>
          <w:lang w:val="en-US" w:bidi="ar-EG"/>
        </w:rPr>
        <w:noBreakHyphen/>
        <w:t>6</w:t>
      </w:r>
      <w:r w:rsidR="00EE65B3">
        <w:rPr>
          <w:rFonts w:hint="cs"/>
          <w:rtl/>
          <w:lang w:val="en-US" w:bidi="ar-EG"/>
        </w:rPr>
        <w:t>؛</w:t>
      </w:r>
    </w:p>
    <w:p w:rsidR="004B7C13" w:rsidRPr="00EE65B3" w:rsidRDefault="004B7C13" w:rsidP="00625428">
      <w:pPr>
        <w:rPr>
          <w:rtl/>
          <w:lang w:bidi="ar-EG"/>
        </w:rPr>
      </w:pPr>
      <w:r w:rsidRPr="00AD5F7E">
        <w:rPr>
          <w:lang w:val="en-US"/>
        </w:rPr>
        <w:t>5</w:t>
      </w:r>
      <w:r w:rsidR="00EE65B3">
        <w:rPr>
          <w:rFonts w:hint="cs"/>
          <w:rtl/>
          <w:lang w:val="en-US" w:bidi="ar-EG"/>
        </w:rPr>
        <w:tab/>
        <w:t xml:space="preserve">أن الدراسات المتعلقة بترتيبات القنوات المشار إليها في الفقرتين </w:t>
      </w:r>
      <w:r w:rsidR="00EE65B3">
        <w:rPr>
          <w:lang w:val="en-US" w:bidi="ar-EG"/>
        </w:rPr>
        <w:t>2</w:t>
      </w:r>
      <w:r w:rsidR="00EE65B3">
        <w:rPr>
          <w:rFonts w:hint="cs"/>
          <w:rtl/>
          <w:lang w:val="en-US" w:bidi="ar-EG"/>
        </w:rPr>
        <w:t xml:space="preserve"> و</w:t>
      </w:r>
      <w:r w:rsidR="00EE65B3">
        <w:rPr>
          <w:lang w:val="en-US" w:bidi="ar-EG"/>
        </w:rPr>
        <w:t>3</w:t>
      </w:r>
      <w:r w:rsidR="00EE65B3">
        <w:rPr>
          <w:rFonts w:hint="cs"/>
          <w:rtl/>
          <w:lang w:val="en-US" w:bidi="ar-EG"/>
        </w:rPr>
        <w:t xml:space="preserve"> من </w:t>
      </w:r>
      <w:r w:rsidR="00EE65B3" w:rsidRPr="00EE65B3">
        <w:rPr>
          <w:rFonts w:hint="cs"/>
          <w:i/>
          <w:iCs/>
          <w:rtl/>
          <w:lang w:val="en-US" w:bidi="ar-EG"/>
        </w:rPr>
        <w:t>يدعو قطاع الاتصالات الراديوية</w:t>
      </w:r>
      <w:r w:rsidR="00EE65B3">
        <w:rPr>
          <w:rFonts w:hint="cs"/>
          <w:rtl/>
          <w:lang w:val="en-US" w:bidi="ar-EG"/>
        </w:rPr>
        <w:t xml:space="preserve"> بالقرار </w:t>
      </w:r>
      <w:r w:rsidR="00C54C30">
        <w:rPr>
          <w:b/>
          <w:bCs/>
          <w:lang w:bidi="ar-EG"/>
        </w:rPr>
        <w:t>232 [COM5/10] </w:t>
      </w:r>
      <w:r w:rsidR="00EE65B3" w:rsidRPr="00FD7595">
        <w:rPr>
          <w:b/>
          <w:bCs/>
          <w:lang w:bidi="ar-EG"/>
        </w:rPr>
        <w:t>(WRC-12)</w:t>
      </w:r>
      <w:r w:rsidR="00EE65B3">
        <w:rPr>
          <w:rFonts w:hint="cs"/>
          <w:rtl/>
          <w:lang w:bidi="ar-EG"/>
        </w:rPr>
        <w:t xml:space="preserve"> يتعين القيام بها في فرقة العمل </w:t>
      </w:r>
      <w:r w:rsidR="00EE65B3" w:rsidRPr="00FD7595">
        <w:rPr>
          <w:lang w:bidi="ar-EG"/>
        </w:rPr>
        <w:t>5D</w:t>
      </w:r>
      <w:r w:rsidR="00EE65B3">
        <w:rPr>
          <w:rFonts w:hint="cs"/>
          <w:rtl/>
          <w:lang w:bidi="ar-EG"/>
        </w:rPr>
        <w:t>؛</w:t>
      </w:r>
    </w:p>
    <w:p w:rsidR="004B7C13" w:rsidRPr="00EE65B3" w:rsidRDefault="004B7C13" w:rsidP="00625428">
      <w:pPr>
        <w:rPr>
          <w:rtl/>
          <w:lang w:val="en-US" w:bidi="ar-EG"/>
        </w:rPr>
      </w:pPr>
      <w:r w:rsidRPr="00AD5F7E">
        <w:rPr>
          <w:lang w:val="en-US"/>
        </w:rPr>
        <w:lastRenderedPageBreak/>
        <w:t>6</w:t>
      </w:r>
      <w:r w:rsidR="00EE65B3">
        <w:rPr>
          <w:rFonts w:hint="cs"/>
          <w:rtl/>
          <w:lang w:val="en-US" w:bidi="ar-EG"/>
        </w:rPr>
        <w:tab/>
        <w:t>أنه ينبغي تنظيم عمل الفريق </w:t>
      </w:r>
      <w:r w:rsidR="00EE65B3">
        <w:rPr>
          <w:lang w:val="en-US" w:bidi="ar-EG"/>
        </w:rPr>
        <w:t>JTG 4</w:t>
      </w:r>
      <w:r w:rsidR="00EE65B3">
        <w:rPr>
          <w:lang w:val="en-US" w:bidi="ar-EG"/>
        </w:rPr>
        <w:noBreakHyphen/>
        <w:t>5</w:t>
      </w:r>
      <w:r w:rsidR="00EE65B3">
        <w:rPr>
          <w:lang w:val="en-US" w:bidi="ar-EG"/>
        </w:rPr>
        <w:noBreakHyphen/>
        <w:t>6</w:t>
      </w:r>
      <w:r w:rsidR="00EE65B3">
        <w:rPr>
          <w:lang w:val="en-US" w:bidi="ar-EG"/>
        </w:rPr>
        <w:noBreakHyphen/>
        <w:t>7</w:t>
      </w:r>
      <w:r w:rsidR="00EE65B3">
        <w:rPr>
          <w:rFonts w:hint="cs"/>
          <w:rtl/>
          <w:lang w:val="en-US" w:bidi="ar-EG"/>
        </w:rPr>
        <w:t xml:space="preserve"> بحيث يتسنى الاستفادة القصوى من وسائل الاتصالات الحديثة، بما في ذلك المشاركة عن بعد، وذلك بأقصى قدر ممكن عملياً؛</w:t>
      </w:r>
    </w:p>
    <w:p w:rsidR="004B7C13" w:rsidRPr="00AD5F7E" w:rsidRDefault="004B7C13" w:rsidP="00FB7BF5">
      <w:pPr>
        <w:rPr>
          <w:rtl/>
          <w:lang w:val="en-US" w:bidi="ar-EG"/>
        </w:rPr>
      </w:pPr>
      <w:r w:rsidRPr="00AD5F7E">
        <w:rPr>
          <w:lang w:val="en-US"/>
        </w:rPr>
        <w:t>7</w:t>
      </w:r>
      <w:r w:rsidR="00EE65B3">
        <w:rPr>
          <w:rFonts w:hint="cs"/>
          <w:rtl/>
          <w:lang w:val="en-US" w:bidi="ar-EG"/>
        </w:rPr>
        <w:tab/>
      </w:r>
      <w:r w:rsidR="008653FF">
        <w:rPr>
          <w:rFonts w:hint="cs"/>
          <w:rtl/>
          <w:lang w:val="en-US" w:bidi="ar-EG"/>
        </w:rPr>
        <w:t xml:space="preserve">أنه ينبغي تحديد الجدول الزمني لاجتماعات الفريق، بحيث يراعى، إلى أقصى قدر ممكن عملياً، عدم </w:t>
      </w:r>
      <w:r w:rsidR="00FB7BF5">
        <w:rPr>
          <w:rFonts w:hint="cs"/>
          <w:rtl/>
          <w:lang w:val="en-US" w:bidi="ar-EG"/>
        </w:rPr>
        <w:t>تزامنها</w:t>
      </w:r>
      <w:r w:rsidR="008653FF">
        <w:rPr>
          <w:rFonts w:hint="cs"/>
          <w:rtl/>
          <w:lang w:val="en-US" w:bidi="ar-EG"/>
        </w:rPr>
        <w:t xml:space="preserve"> مع الاجتماعات </w:t>
      </w:r>
      <w:r w:rsidR="00FB7BF5">
        <w:rPr>
          <w:rFonts w:hint="cs"/>
          <w:rtl/>
          <w:lang w:val="en-US" w:bidi="ar-EG"/>
        </w:rPr>
        <w:t>المنتظمة</w:t>
      </w:r>
      <w:r w:rsidR="008653FF">
        <w:rPr>
          <w:rFonts w:hint="cs"/>
          <w:rtl/>
          <w:lang w:val="en-US" w:bidi="ar-EG"/>
        </w:rPr>
        <w:t xml:space="preserve"> لفرق العمل المعنية التابعة للجان الدراسات </w:t>
      </w:r>
      <w:r w:rsidR="008653FF">
        <w:rPr>
          <w:lang w:val="en-US" w:bidi="ar-EG"/>
        </w:rPr>
        <w:t>4</w:t>
      </w:r>
      <w:r w:rsidR="008653FF">
        <w:rPr>
          <w:rFonts w:hint="cs"/>
          <w:rtl/>
          <w:lang w:val="en-US" w:bidi="ar-EG"/>
        </w:rPr>
        <w:t xml:space="preserve"> و</w:t>
      </w:r>
      <w:r w:rsidR="008653FF">
        <w:rPr>
          <w:lang w:val="en-US" w:bidi="ar-EG"/>
        </w:rPr>
        <w:t>5</w:t>
      </w:r>
      <w:r w:rsidR="008653FF">
        <w:rPr>
          <w:rFonts w:hint="cs"/>
          <w:rtl/>
          <w:lang w:val="en-US" w:bidi="ar-EG"/>
        </w:rPr>
        <w:t xml:space="preserve"> و</w:t>
      </w:r>
      <w:r w:rsidR="008653FF">
        <w:rPr>
          <w:lang w:val="en-US" w:bidi="ar-EG"/>
        </w:rPr>
        <w:t>6</w:t>
      </w:r>
      <w:r w:rsidR="008653FF">
        <w:rPr>
          <w:rFonts w:hint="cs"/>
          <w:rtl/>
          <w:lang w:val="en-US" w:bidi="ar-EG"/>
        </w:rPr>
        <w:t xml:space="preserve"> و</w:t>
      </w:r>
      <w:r w:rsidR="008653FF">
        <w:rPr>
          <w:lang w:val="en-US" w:bidi="ar-EG"/>
        </w:rPr>
        <w:t>7</w:t>
      </w:r>
      <w:r w:rsidR="008653FF">
        <w:rPr>
          <w:rFonts w:hint="cs"/>
          <w:rtl/>
          <w:lang w:val="en-US" w:bidi="ar-EG"/>
        </w:rPr>
        <w:t xml:space="preserve">، بل ينبغي تحديد </w:t>
      </w:r>
      <w:r w:rsidR="00FB7BF5">
        <w:rPr>
          <w:rFonts w:hint="cs"/>
          <w:rtl/>
          <w:lang w:val="en-US" w:bidi="ar-EG"/>
        </w:rPr>
        <w:t>مواعيدها</w:t>
      </w:r>
      <w:r w:rsidR="008653FF">
        <w:rPr>
          <w:rFonts w:hint="cs"/>
          <w:rtl/>
          <w:lang w:val="en-US" w:bidi="ar-EG"/>
        </w:rPr>
        <w:t xml:space="preserve"> بحيث تكون قريبة من مواعيد اجتماعات هذه الفرق وفي نفس مكان انعقادها لتسهيل مشارك</w:t>
      </w:r>
      <w:r w:rsidR="00E14BEB">
        <w:rPr>
          <w:rFonts w:hint="cs"/>
          <w:rtl/>
          <w:lang w:val="en-US" w:bidi="ar-EG"/>
        </w:rPr>
        <w:t>ة الوفود، لأقصى قدر ممكن عملياً،</w:t>
      </w:r>
    </w:p>
    <w:p w:rsidR="004B7C13" w:rsidRPr="00AD5F7E" w:rsidRDefault="00FB7BF5" w:rsidP="00625428">
      <w:pPr>
        <w:pStyle w:val="Call"/>
        <w:rPr>
          <w:rtl/>
        </w:rPr>
      </w:pPr>
      <w:r>
        <w:rPr>
          <w:rFonts w:hint="cs"/>
          <w:rtl/>
        </w:rPr>
        <w:t>ت</w:t>
      </w:r>
      <w:r w:rsidR="00E43BF8" w:rsidRPr="00AD5F7E">
        <w:rPr>
          <w:rFonts w:hint="cs"/>
          <w:rtl/>
        </w:rPr>
        <w:t>قرر كذلك</w:t>
      </w:r>
    </w:p>
    <w:p w:rsidR="00E43BF8" w:rsidRPr="00E14BEB" w:rsidRDefault="00E43BF8" w:rsidP="00625428">
      <w:pPr>
        <w:rPr>
          <w:rtl/>
          <w:lang w:val="en-US"/>
        </w:rPr>
      </w:pPr>
      <w:r w:rsidRPr="00AD5F7E">
        <w:rPr>
          <w:lang w:val="en-US"/>
        </w:rPr>
        <w:t>1</w:t>
      </w:r>
      <w:r w:rsidR="00E14BEB">
        <w:rPr>
          <w:rFonts w:hint="cs"/>
          <w:rtl/>
          <w:lang w:val="en-US"/>
        </w:rPr>
        <w:tab/>
        <w:t>أنه يجوز للفريق </w:t>
      </w:r>
      <w:r w:rsidR="00E14BEB">
        <w:rPr>
          <w:lang w:val="en-US" w:bidi="ar-EG"/>
        </w:rPr>
        <w:t>JTG 4</w:t>
      </w:r>
      <w:r w:rsidR="00E14BEB">
        <w:rPr>
          <w:lang w:val="en-US" w:bidi="ar-EG"/>
        </w:rPr>
        <w:noBreakHyphen/>
        <w:t>5</w:t>
      </w:r>
      <w:r w:rsidR="00E14BEB">
        <w:rPr>
          <w:lang w:val="en-US" w:bidi="ar-EG"/>
        </w:rPr>
        <w:noBreakHyphen/>
        <w:t>6</w:t>
      </w:r>
      <w:r w:rsidR="00E14BEB">
        <w:rPr>
          <w:lang w:val="en-US" w:bidi="ar-EG"/>
        </w:rPr>
        <w:noBreakHyphen/>
        <w:t>7</w:t>
      </w:r>
      <w:r w:rsidR="00E14BEB">
        <w:rPr>
          <w:rFonts w:hint="cs"/>
          <w:rtl/>
          <w:lang w:val="en-US"/>
        </w:rPr>
        <w:t>، عند القيام بأعماله الاتصال، حسب الحاجة، بلجان دراسات قطاع الاتصالات الراديوية وفرق العمل التابعة لها لجمع المعلومات اللازمة؛</w:t>
      </w:r>
    </w:p>
    <w:p w:rsidR="00E43BF8" w:rsidRPr="00AD5F7E" w:rsidRDefault="00E43BF8" w:rsidP="00625428">
      <w:pPr>
        <w:rPr>
          <w:rtl/>
          <w:lang w:val="en-US" w:bidi="ar-EG"/>
        </w:rPr>
      </w:pPr>
      <w:r w:rsidRPr="00AD5F7E">
        <w:rPr>
          <w:lang w:val="en-US"/>
        </w:rPr>
        <w:t>2</w:t>
      </w:r>
      <w:r w:rsidR="00E14BEB">
        <w:rPr>
          <w:rFonts w:hint="cs"/>
          <w:rtl/>
          <w:lang w:val="en-US" w:bidi="ar-EG"/>
        </w:rPr>
        <w:tab/>
      </w:r>
      <w:r w:rsidR="006738B3">
        <w:rPr>
          <w:rFonts w:hint="cs"/>
          <w:rtl/>
          <w:lang w:val="en-US" w:bidi="ar-EG"/>
        </w:rPr>
        <w:t>أن يؤدي الفريق </w:t>
      </w:r>
      <w:r w:rsidR="006738B3">
        <w:rPr>
          <w:lang w:val="en-US" w:bidi="ar-EG"/>
        </w:rPr>
        <w:t>JTG 4</w:t>
      </w:r>
      <w:r w:rsidR="006738B3">
        <w:rPr>
          <w:lang w:val="en-US" w:bidi="ar-EG"/>
        </w:rPr>
        <w:noBreakHyphen/>
        <w:t>5</w:t>
      </w:r>
      <w:r w:rsidR="006738B3">
        <w:rPr>
          <w:lang w:val="en-US" w:bidi="ar-EG"/>
        </w:rPr>
        <w:noBreakHyphen/>
        <w:t>6</w:t>
      </w:r>
      <w:r w:rsidR="006738B3">
        <w:rPr>
          <w:lang w:val="en-US" w:bidi="ar-EG"/>
        </w:rPr>
        <w:noBreakHyphen/>
        <w:t>7</w:t>
      </w:r>
      <w:r w:rsidR="006738B3">
        <w:rPr>
          <w:rFonts w:hint="cs"/>
          <w:rtl/>
          <w:lang w:val="en-US" w:bidi="ar-EG"/>
        </w:rPr>
        <w:t xml:space="preserve"> أعماله على أساس أنه فريق مستقل ولا يحتاج إلى تنسيق نتائج دراساته مع فرق العمل الأخرى؛</w:t>
      </w:r>
    </w:p>
    <w:p w:rsidR="00E43BF8" w:rsidRPr="006738B3" w:rsidRDefault="00E43BF8" w:rsidP="00FB7BF5">
      <w:pPr>
        <w:rPr>
          <w:rtl/>
          <w:lang w:val="en-US" w:bidi="ar-EG"/>
        </w:rPr>
      </w:pPr>
      <w:r w:rsidRPr="00AD5F7E">
        <w:rPr>
          <w:lang w:val="en-US"/>
        </w:rPr>
        <w:t>3</w:t>
      </w:r>
      <w:r w:rsidR="006738B3">
        <w:rPr>
          <w:rFonts w:hint="cs"/>
          <w:rtl/>
          <w:lang w:val="en-US" w:bidi="ar-EG"/>
        </w:rPr>
        <w:tab/>
        <w:t>أنه فيما يتعلق بدراسات التقاسم التي يجريها الفريق </w:t>
      </w:r>
      <w:r w:rsidR="006738B3">
        <w:rPr>
          <w:lang w:val="en-US" w:bidi="ar-EG"/>
        </w:rPr>
        <w:t>JTG 4</w:t>
      </w:r>
      <w:r w:rsidR="006738B3">
        <w:rPr>
          <w:lang w:val="en-US" w:bidi="ar-EG"/>
        </w:rPr>
        <w:noBreakHyphen/>
        <w:t>5</w:t>
      </w:r>
      <w:r w:rsidR="006738B3">
        <w:rPr>
          <w:lang w:val="en-US" w:bidi="ar-EG"/>
        </w:rPr>
        <w:noBreakHyphen/>
        <w:t>6</w:t>
      </w:r>
      <w:r w:rsidR="006738B3">
        <w:rPr>
          <w:lang w:val="en-US" w:bidi="ar-EG"/>
        </w:rPr>
        <w:noBreakHyphen/>
        <w:t>7</w:t>
      </w:r>
      <w:r w:rsidR="006738B3">
        <w:rPr>
          <w:rFonts w:hint="cs"/>
          <w:rtl/>
          <w:lang w:val="en-US" w:bidi="ar-EG"/>
        </w:rPr>
        <w:t xml:space="preserve"> وفقاً للقرار </w:t>
      </w:r>
      <w:r w:rsidR="00A8087F">
        <w:rPr>
          <w:b/>
          <w:bCs/>
          <w:lang w:bidi="ar-EG"/>
        </w:rPr>
        <w:t>232</w:t>
      </w:r>
      <w:r w:rsidR="0052324E">
        <w:rPr>
          <w:b/>
          <w:bCs/>
          <w:lang w:bidi="ar-EG"/>
        </w:rPr>
        <w:t> </w:t>
      </w:r>
      <w:r w:rsidR="006738B3" w:rsidRPr="00FD7595">
        <w:rPr>
          <w:b/>
          <w:bCs/>
          <w:lang w:bidi="ar-EG"/>
        </w:rPr>
        <w:t>[COM</w:t>
      </w:r>
      <w:r w:rsidR="00A8087F">
        <w:rPr>
          <w:b/>
          <w:bCs/>
          <w:lang w:bidi="ar-EG"/>
        </w:rPr>
        <w:t>5</w:t>
      </w:r>
      <w:r w:rsidR="006738B3" w:rsidRPr="00FD7595">
        <w:rPr>
          <w:b/>
          <w:bCs/>
          <w:lang w:bidi="ar-EG"/>
        </w:rPr>
        <w:t>/</w:t>
      </w:r>
      <w:r w:rsidR="00A8087F">
        <w:rPr>
          <w:b/>
          <w:bCs/>
          <w:lang w:bidi="ar-EG"/>
        </w:rPr>
        <w:t>10</w:t>
      </w:r>
      <w:r w:rsidR="0052324E">
        <w:rPr>
          <w:b/>
          <w:bCs/>
          <w:lang w:bidi="ar-EG"/>
        </w:rPr>
        <w:t>] </w:t>
      </w:r>
      <w:r w:rsidR="006738B3" w:rsidRPr="00FD7595">
        <w:rPr>
          <w:b/>
          <w:bCs/>
          <w:lang w:bidi="ar-EG"/>
        </w:rPr>
        <w:t>(WRC-12)</w:t>
      </w:r>
      <w:r w:rsidR="006738B3">
        <w:rPr>
          <w:rFonts w:hint="cs"/>
          <w:rtl/>
          <w:lang w:bidi="ar-EG"/>
        </w:rPr>
        <w:t xml:space="preserve">، </w:t>
      </w:r>
      <w:r w:rsidR="00FB7BF5">
        <w:rPr>
          <w:rFonts w:hint="cs"/>
          <w:rtl/>
          <w:lang w:bidi="ar-EG"/>
        </w:rPr>
        <w:t>يتعين</w:t>
      </w:r>
      <w:r w:rsidR="006738B3">
        <w:rPr>
          <w:rFonts w:hint="cs"/>
          <w:rtl/>
          <w:lang w:bidi="ar-EG"/>
        </w:rPr>
        <w:t xml:space="preserve"> أن تقدم الخصائص التقنية والتشغيلية ومتطلبات الحماية ومعلومات عن الاستعمال الحالي والمخطط من فرق العمل المعنية، فضلاً عن الاحتياجات من الطيف من فرقتي العمل </w:t>
      </w:r>
      <w:r w:rsidR="006738B3">
        <w:rPr>
          <w:lang w:val="en-US" w:bidi="ar-EG"/>
        </w:rPr>
        <w:t>5D</w:t>
      </w:r>
      <w:r w:rsidR="000342DD">
        <w:rPr>
          <w:rFonts w:hint="cs"/>
          <w:rtl/>
          <w:lang w:val="en-US" w:bidi="ar-EG"/>
        </w:rPr>
        <w:t xml:space="preserve"> و</w:t>
      </w:r>
      <w:r w:rsidR="000342DD">
        <w:rPr>
          <w:lang w:val="en-US" w:bidi="ar-EG"/>
        </w:rPr>
        <w:t>6A</w:t>
      </w:r>
      <w:r w:rsidR="000342DD">
        <w:rPr>
          <w:rFonts w:hint="cs"/>
          <w:rtl/>
          <w:lang w:val="en-US" w:bidi="ar-EG"/>
        </w:rPr>
        <w:t xml:space="preserve"> إلى الفريق بحلول </w:t>
      </w:r>
      <w:r w:rsidR="000342DD">
        <w:rPr>
          <w:lang w:val="en-US" w:bidi="ar-EG"/>
        </w:rPr>
        <w:t>31</w:t>
      </w:r>
      <w:r w:rsidR="000342DD">
        <w:rPr>
          <w:rFonts w:hint="cs"/>
          <w:rtl/>
          <w:lang w:val="en-US" w:bidi="ar-EG"/>
        </w:rPr>
        <w:t xml:space="preserve"> ديسمبر </w:t>
      </w:r>
      <w:r w:rsidR="000342DD">
        <w:rPr>
          <w:lang w:val="en-US" w:bidi="ar-EG"/>
        </w:rPr>
        <w:t>2012</w:t>
      </w:r>
      <w:r w:rsidR="000342DD">
        <w:rPr>
          <w:rFonts w:hint="cs"/>
          <w:rtl/>
          <w:lang w:val="en-US" w:bidi="ar-EG"/>
        </w:rPr>
        <w:t>؛</w:t>
      </w:r>
    </w:p>
    <w:p w:rsidR="00E43BF8" w:rsidRPr="00AD5F7E" w:rsidRDefault="00E43BF8" w:rsidP="00625428">
      <w:pPr>
        <w:rPr>
          <w:rtl/>
          <w:lang w:val="en-US" w:bidi="ar-EG"/>
        </w:rPr>
      </w:pPr>
      <w:r w:rsidRPr="00AD5F7E">
        <w:rPr>
          <w:lang w:val="en-US"/>
        </w:rPr>
        <w:t>4</w:t>
      </w:r>
      <w:r w:rsidR="000342DD">
        <w:rPr>
          <w:rFonts w:hint="cs"/>
          <w:rtl/>
          <w:lang w:val="en-US" w:bidi="ar-EG"/>
        </w:rPr>
        <w:tab/>
        <w:t>أنه فيما يتعلق بدراسات التقاسم التي يجريها الفريق </w:t>
      </w:r>
      <w:r w:rsidR="000342DD">
        <w:rPr>
          <w:lang w:val="en-US" w:bidi="ar-EG"/>
        </w:rPr>
        <w:t>JTG 4</w:t>
      </w:r>
      <w:r w:rsidR="000342DD">
        <w:rPr>
          <w:lang w:val="en-US" w:bidi="ar-EG"/>
        </w:rPr>
        <w:noBreakHyphen/>
        <w:t>5</w:t>
      </w:r>
      <w:r w:rsidR="000342DD">
        <w:rPr>
          <w:lang w:val="en-US" w:bidi="ar-EG"/>
        </w:rPr>
        <w:noBreakHyphen/>
        <w:t>6</w:t>
      </w:r>
      <w:r w:rsidR="000342DD">
        <w:rPr>
          <w:lang w:val="en-US" w:bidi="ar-EG"/>
        </w:rPr>
        <w:noBreakHyphen/>
        <w:t>7</w:t>
      </w:r>
      <w:r w:rsidR="000342DD">
        <w:rPr>
          <w:rFonts w:hint="cs"/>
          <w:rtl/>
          <w:lang w:val="en-US" w:bidi="ar-EG"/>
        </w:rPr>
        <w:t xml:space="preserve"> وفقاً للقرار </w:t>
      </w:r>
      <w:r w:rsidR="00A8087F">
        <w:rPr>
          <w:b/>
          <w:bCs/>
          <w:lang w:bidi="ar-EG"/>
        </w:rPr>
        <w:t>233</w:t>
      </w:r>
      <w:r w:rsidR="0052324E">
        <w:rPr>
          <w:b/>
          <w:bCs/>
          <w:lang w:bidi="ar-EG"/>
        </w:rPr>
        <w:t> </w:t>
      </w:r>
      <w:r w:rsidR="00A8087F" w:rsidRPr="00FD7595">
        <w:rPr>
          <w:b/>
          <w:bCs/>
          <w:lang w:bidi="ar-EG"/>
        </w:rPr>
        <w:t>[COM</w:t>
      </w:r>
      <w:r w:rsidR="00A8087F">
        <w:rPr>
          <w:b/>
          <w:bCs/>
          <w:lang w:bidi="ar-EG"/>
        </w:rPr>
        <w:t>6</w:t>
      </w:r>
      <w:r w:rsidR="00A8087F" w:rsidRPr="00FD7595">
        <w:rPr>
          <w:b/>
          <w:bCs/>
          <w:lang w:bidi="ar-EG"/>
        </w:rPr>
        <w:t>/</w:t>
      </w:r>
      <w:r w:rsidR="00A8087F">
        <w:rPr>
          <w:b/>
          <w:bCs/>
          <w:lang w:bidi="ar-EG"/>
        </w:rPr>
        <w:t>8</w:t>
      </w:r>
      <w:r w:rsidR="0052324E">
        <w:rPr>
          <w:b/>
          <w:bCs/>
          <w:lang w:bidi="ar-EG"/>
        </w:rPr>
        <w:t>] </w:t>
      </w:r>
      <w:r w:rsidR="00A8087F" w:rsidRPr="00FD7595">
        <w:rPr>
          <w:b/>
          <w:bCs/>
          <w:lang w:bidi="ar-EG"/>
        </w:rPr>
        <w:t>(WRC-12)</w:t>
      </w:r>
      <w:r w:rsidR="000342DD">
        <w:rPr>
          <w:rFonts w:hint="cs"/>
          <w:rtl/>
          <w:lang w:bidi="ar-EG"/>
        </w:rPr>
        <w:t>، يُفضل أن تقدم الخصائص التقنية والتشغيلية ومتطلبات الحماية ومعلومات عن الاستعمال الحالي والمخطط من فرق العمل المعنية، فضلاً عن الاحتياجات من الطيف من فرقتي العمل </w:t>
      </w:r>
      <w:r w:rsidR="000342DD">
        <w:rPr>
          <w:lang w:val="en-US" w:bidi="ar-EG"/>
        </w:rPr>
        <w:t>5A</w:t>
      </w:r>
      <w:r w:rsidR="000342DD">
        <w:rPr>
          <w:rFonts w:hint="cs"/>
          <w:rtl/>
          <w:lang w:val="en-US" w:bidi="ar-EG"/>
        </w:rPr>
        <w:t xml:space="preserve"> و</w:t>
      </w:r>
      <w:r w:rsidR="000342DD">
        <w:rPr>
          <w:lang w:val="en-US" w:bidi="ar-EG"/>
        </w:rPr>
        <w:t>5D</w:t>
      </w:r>
      <w:r w:rsidR="000342DD">
        <w:rPr>
          <w:rFonts w:hint="cs"/>
          <w:rtl/>
          <w:lang w:val="en-US" w:bidi="ar-EG"/>
        </w:rPr>
        <w:t xml:space="preserve"> إلى الفريق بحلول </w:t>
      </w:r>
      <w:r w:rsidR="000342DD">
        <w:rPr>
          <w:lang w:val="en-US" w:bidi="ar-EG"/>
        </w:rPr>
        <w:t>31</w:t>
      </w:r>
      <w:r w:rsidR="000342DD">
        <w:rPr>
          <w:rFonts w:hint="cs"/>
          <w:rtl/>
          <w:lang w:val="en-US" w:bidi="ar-EG"/>
        </w:rPr>
        <w:t xml:space="preserve"> يوليو </w:t>
      </w:r>
      <w:r w:rsidR="000342DD">
        <w:rPr>
          <w:lang w:val="en-US" w:bidi="ar-EG"/>
        </w:rPr>
        <w:t>2013</w:t>
      </w:r>
      <w:r w:rsidR="000342DD">
        <w:rPr>
          <w:rFonts w:hint="cs"/>
          <w:rtl/>
          <w:lang w:val="en-US" w:bidi="ar-EG"/>
        </w:rPr>
        <w:t>؛</w:t>
      </w:r>
    </w:p>
    <w:p w:rsidR="00E43BF8" w:rsidRPr="00CC09B1" w:rsidRDefault="00E43BF8" w:rsidP="00625428">
      <w:pPr>
        <w:rPr>
          <w:rtl/>
          <w:lang w:bidi="ar-EG"/>
        </w:rPr>
      </w:pPr>
      <w:proofErr w:type="gramStart"/>
      <w:r w:rsidRPr="00AD5F7E">
        <w:rPr>
          <w:lang w:val="en-US"/>
        </w:rPr>
        <w:t>5</w:t>
      </w:r>
      <w:r w:rsidR="00CC09B1">
        <w:rPr>
          <w:rFonts w:hint="cs"/>
          <w:rtl/>
          <w:lang w:val="en-US" w:bidi="ar-EG"/>
        </w:rPr>
        <w:tab/>
        <w:t>أن يجري الفريق </w:t>
      </w:r>
      <w:r w:rsidR="00CC09B1">
        <w:rPr>
          <w:lang w:val="en-US" w:bidi="ar-EG"/>
        </w:rPr>
        <w:t>JTG 4</w:t>
      </w:r>
      <w:r w:rsidR="00CC09B1">
        <w:rPr>
          <w:lang w:val="en-US" w:bidi="ar-EG"/>
        </w:rPr>
        <w:noBreakHyphen/>
        <w:t>5</w:t>
      </w:r>
      <w:r w:rsidR="00CC09B1">
        <w:rPr>
          <w:lang w:val="en-US" w:bidi="ar-EG"/>
        </w:rPr>
        <w:noBreakHyphen/>
        <w:t>6</w:t>
      </w:r>
      <w:r w:rsidR="00CC09B1">
        <w:rPr>
          <w:lang w:val="en-US" w:bidi="ar-EG"/>
        </w:rPr>
        <w:noBreakHyphen/>
        <w:t>7</w:t>
      </w:r>
      <w:r w:rsidR="00CC09B1">
        <w:rPr>
          <w:rFonts w:hint="cs"/>
          <w:rtl/>
          <w:lang w:val="en-US" w:bidi="ar-EG"/>
        </w:rPr>
        <w:t xml:space="preserve"> دراساته على وجه السرعة، وفقاً للقرار </w:t>
      </w:r>
      <w:r w:rsidR="0052324E">
        <w:rPr>
          <w:b/>
          <w:bCs/>
          <w:lang w:bidi="ar-EG"/>
        </w:rPr>
        <w:t>232 [COM5/10] </w:t>
      </w:r>
      <w:r w:rsidR="00CC09B1" w:rsidRPr="00FD7595">
        <w:rPr>
          <w:b/>
          <w:bCs/>
          <w:lang w:bidi="ar-EG"/>
        </w:rPr>
        <w:t>(WRC-12)</w:t>
      </w:r>
      <w:r w:rsidR="00CC09B1">
        <w:rPr>
          <w:rFonts w:hint="cs"/>
          <w:rtl/>
          <w:lang w:bidi="ar-EG"/>
        </w:rPr>
        <w:t>.</w:t>
      </w:r>
      <w:proofErr w:type="gramEnd"/>
    </w:p>
    <w:p w:rsidR="00E43BF8" w:rsidRPr="00AD5F7E" w:rsidRDefault="00E43BF8" w:rsidP="00625428">
      <w:pPr>
        <w:rPr>
          <w:rtl/>
          <w:lang w:val="en-US" w:bidi="ar-EG"/>
        </w:rPr>
      </w:pPr>
    </w:p>
    <w:p w:rsidR="00E43BF8" w:rsidRDefault="00374C55" w:rsidP="00FB7BF5">
      <w:pPr>
        <w:rPr>
          <w:rtl/>
          <w:lang w:val="en-US" w:bidi="ar-EG"/>
        </w:rPr>
      </w:pPr>
      <w:r>
        <w:rPr>
          <w:rFonts w:hint="cs"/>
          <w:rtl/>
          <w:lang w:val="en-US"/>
        </w:rPr>
        <w:t>ر</w:t>
      </w:r>
      <w:r w:rsidR="00FB7BF5">
        <w:rPr>
          <w:rFonts w:hint="cs"/>
          <w:rtl/>
          <w:lang w:val="en-US"/>
        </w:rPr>
        <w:t>ئيس الفريق هو السيد توماس إيورز (ألمانيا)</w:t>
      </w:r>
      <w:r>
        <w:rPr>
          <w:rFonts w:hint="cs"/>
          <w:rtl/>
          <w:lang w:val="en-US" w:bidi="ar-EG"/>
        </w:rPr>
        <w:t xml:space="preserve">، البريد الإلكتروني: </w:t>
      </w:r>
      <w:hyperlink r:id="rId14" w:history="1">
        <w:r w:rsidRPr="00D451FC">
          <w:rPr>
            <w:rStyle w:val="Hyperlink"/>
            <w:lang w:val="en-US" w:bidi="ar-EG"/>
          </w:rPr>
          <w:t>Thomas.ewers@bnetza.de</w:t>
        </w:r>
      </w:hyperlink>
      <w:r>
        <w:rPr>
          <w:rFonts w:hint="cs"/>
          <w:rtl/>
          <w:lang w:val="en-US" w:bidi="ar-EG"/>
        </w:rPr>
        <w:t>.</w:t>
      </w:r>
    </w:p>
    <w:p w:rsidR="00374C55" w:rsidRPr="00374C55" w:rsidRDefault="00374C55" w:rsidP="00625428">
      <w:pPr>
        <w:rPr>
          <w:rtl/>
          <w:lang w:val="en-US" w:bidi="ar-EG"/>
        </w:rPr>
      </w:pPr>
      <w:r>
        <w:rPr>
          <w:rFonts w:hint="cs"/>
          <w:rtl/>
          <w:lang w:val="en-US" w:bidi="ar-EG"/>
        </w:rPr>
        <w:t>سيقوم الفريق </w:t>
      </w:r>
      <w:r>
        <w:rPr>
          <w:lang w:val="en-US" w:bidi="ar-EG"/>
        </w:rPr>
        <w:t>JTG 4</w:t>
      </w:r>
      <w:r>
        <w:rPr>
          <w:lang w:val="en-US" w:bidi="ar-EG"/>
        </w:rPr>
        <w:noBreakHyphen/>
        <w:t>5</w:t>
      </w:r>
      <w:r>
        <w:rPr>
          <w:lang w:val="en-US" w:bidi="ar-EG"/>
        </w:rPr>
        <w:noBreakHyphen/>
        <w:t>6</w:t>
      </w:r>
      <w:r>
        <w:rPr>
          <w:lang w:val="en-US" w:bidi="ar-EG"/>
        </w:rPr>
        <w:noBreakHyphen/>
        <w:t>7</w:t>
      </w:r>
      <w:r>
        <w:rPr>
          <w:rFonts w:hint="cs"/>
          <w:rtl/>
          <w:lang w:val="en-US" w:bidi="ar-EG"/>
        </w:rPr>
        <w:t xml:space="preserve"> بتحديد نواب الرئيس.</w:t>
      </w:r>
    </w:p>
    <w:p w:rsidR="00E43BF8" w:rsidRPr="00AD5F7E" w:rsidRDefault="00E43BF8" w:rsidP="00E43BF8">
      <w:pPr>
        <w:rPr>
          <w:rtl/>
          <w:lang w:val="en-US"/>
        </w:rPr>
      </w:pPr>
    </w:p>
    <w:p w:rsidR="00E43BF8" w:rsidRPr="00AD5F7E" w:rsidRDefault="00E43BF8" w:rsidP="00E43BF8">
      <w:pPr>
        <w:rPr>
          <w:rtl/>
          <w:lang w:val="en-US"/>
        </w:rPr>
      </w:pPr>
    </w:p>
    <w:p w:rsidR="00E43BF8" w:rsidRPr="00AD5F7E" w:rsidRDefault="00E43BF8" w:rsidP="00E43BF8">
      <w:pPr>
        <w:rPr>
          <w:rtl/>
          <w:lang w:val="en-US"/>
        </w:rPr>
      </w:pPr>
    </w:p>
    <w:p w:rsidR="00E43BF8" w:rsidRPr="00AD5F7E" w:rsidRDefault="00E43BF8" w:rsidP="00E43BF8">
      <w:pPr>
        <w:rPr>
          <w:rtl/>
          <w:lang w:val="en-US"/>
        </w:rPr>
      </w:pPr>
    </w:p>
    <w:p w:rsidR="00E10F65" w:rsidRPr="00AD5F7E" w:rsidRDefault="00E10F65" w:rsidP="00587995">
      <w:pPr>
        <w:pStyle w:val="AnnexNotitle"/>
        <w:spacing w:before="0"/>
        <w:rPr>
          <w:rFonts w:ascii="Times New Roman Bold" w:hAnsi="Times New Roman Bold"/>
          <w:b w:val="0"/>
          <w:bCs/>
          <w:szCs w:val="40"/>
          <w:rtl/>
        </w:rPr>
      </w:pPr>
      <w:r w:rsidRPr="00AD5F7E">
        <w:rPr>
          <w:rtl/>
          <w:lang w:val="en-US" w:bidi="ar-EG"/>
        </w:rPr>
        <w:br w:type="page"/>
      </w:r>
      <w:r w:rsidRPr="00AD5F7E">
        <w:rPr>
          <w:rFonts w:ascii="Times New Roman Bold" w:hAnsi="Times New Roman Bold" w:hint="cs"/>
          <w:b w:val="0"/>
          <w:bCs/>
          <w:szCs w:val="40"/>
          <w:rtl/>
        </w:rPr>
        <w:lastRenderedPageBreak/>
        <w:t xml:space="preserve">الملحـق </w:t>
      </w:r>
      <w:r w:rsidRPr="00AD5F7E">
        <w:rPr>
          <w:rFonts w:ascii="Times New Roman Bold" w:hAnsi="Times New Roman Bold"/>
          <w:b w:val="0"/>
          <w:bCs/>
          <w:szCs w:val="40"/>
          <w:lang w:val="en-US"/>
        </w:rPr>
        <w:t>11</w:t>
      </w:r>
    </w:p>
    <w:p w:rsidR="00E10F65" w:rsidRPr="00AD5F7E" w:rsidRDefault="00C02D8F" w:rsidP="00625428">
      <w:pPr>
        <w:pStyle w:val="AnnexNotitle"/>
        <w:rPr>
          <w:rFonts w:ascii="Times New Roman Bold" w:hAnsi="Times New Roman Bold"/>
          <w:b w:val="0"/>
          <w:bCs/>
          <w:szCs w:val="40"/>
          <w:lang w:val="en-US"/>
        </w:rPr>
      </w:pPr>
      <w:r w:rsidRPr="00AD5F7E">
        <w:rPr>
          <w:rFonts w:ascii="Times New Roman Bold" w:hAnsi="Times New Roman Bold" w:hint="cs"/>
          <w:b w:val="0"/>
          <w:bCs/>
          <w:szCs w:val="40"/>
          <w:rtl/>
          <w:lang w:val="en-US"/>
        </w:rPr>
        <w:t>ال</w:t>
      </w:r>
      <w:r w:rsidR="00E10F65" w:rsidRPr="00AD5F7E">
        <w:rPr>
          <w:rFonts w:ascii="Times New Roman Bold" w:hAnsi="Times New Roman Bold" w:hint="cs"/>
          <w:b w:val="0"/>
          <w:bCs/>
          <w:szCs w:val="40"/>
          <w:rtl/>
          <w:lang w:val="en-US"/>
        </w:rPr>
        <w:t xml:space="preserve">هيكل </w:t>
      </w:r>
      <w:r w:rsidRPr="000E207B">
        <w:rPr>
          <w:rFonts w:ascii="Times New Roman Bold" w:hAnsi="Times New Roman Bold" w:hint="cs"/>
          <w:b w:val="0"/>
          <w:bCs/>
          <w:szCs w:val="40"/>
          <w:rtl/>
          <w:lang w:val="en-US"/>
        </w:rPr>
        <w:t>ال</w:t>
      </w:r>
      <w:r w:rsidR="00E10F65" w:rsidRPr="000E207B">
        <w:rPr>
          <w:rFonts w:ascii="Times New Roman Bold" w:hAnsi="Times New Roman Bold" w:hint="cs"/>
          <w:b w:val="0"/>
          <w:bCs/>
          <w:szCs w:val="40"/>
          <w:rtl/>
          <w:lang w:val="en-US"/>
        </w:rPr>
        <w:t>مفصَّل</w:t>
      </w:r>
      <w:r w:rsidR="00E10F65" w:rsidRPr="00AD5F7E">
        <w:rPr>
          <w:rFonts w:ascii="Times New Roman Bold" w:hAnsi="Times New Roman Bold" w:hint="cs"/>
          <w:b w:val="0"/>
          <w:bCs/>
          <w:szCs w:val="40"/>
          <w:rtl/>
          <w:lang w:val="en-US"/>
        </w:rPr>
        <w:t xml:space="preserve"> </w:t>
      </w:r>
      <w:r w:rsidRPr="00AD5F7E">
        <w:rPr>
          <w:rFonts w:ascii="Times New Roman Bold" w:hAnsi="Times New Roman Bold" w:hint="cs"/>
          <w:b w:val="0"/>
          <w:bCs/>
          <w:szCs w:val="40"/>
          <w:rtl/>
          <w:lang w:val="en-US"/>
        </w:rPr>
        <w:t>ال</w:t>
      </w:r>
      <w:r w:rsidR="00E10F65" w:rsidRPr="00AD5F7E">
        <w:rPr>
          <w:rFonts w:ascii="Times New Roman Bold" w:hAnsi="Times New Roman Bold" w:hint="cs"/>
          <w:b w:val="0"/>
          <w:bCs/>
          <w:szCs w:val="40"/>
          <w:rtl/>
          <w:lang w:val="en-US"/>
        </w:rPr>
        <w:t xml:space="preserve">مقترح لمشروع تقرير الاجتماع التحضيري </w:t>
      </w:r>
      <w:r w:rsidR="00A135D6" w:rsidRPr="00AD5F7E">
        <w:rPr>
          <w:rFonts w:ascii="Times New Roman Bold" w:hAnsi="Times New Roman Bold" w:hint="cs"/>
          <w:b w:val="0"/>
          <w:bCs/>
          <w:szCs w:val="40"/>
          <w:rtl/>
          <w:lang w:val="en-US"/>
        </w:rPr>
        <w:t>إلى ا</w:t>
      </w:r>
      <w:r w:rsidR="00E10F65" w:rsidRPr="00AD5F7E">
        <w:rPr>
          <w:rFonts w:ascii="Times New Roman Bold" w:hAnsi="Times New Roman Bold" w:hint="cs"/>
          <w:b w:val="0"/>
          <w:bCs/>
          <w:szCs w:val="40"/>
          <w:rtl/>
          <w:lang w:val="en-US"/>
        </w:rPr>
        <w:t xml:space="preserve">لمؤتمر </w:t>
      </w:r>
      <w:r w:rsidR="00E10F65" w:rsidRPr="00AD5F7E">
        <w:rPr>
          <w:rFonts w:ascii="Times New Roman Bold" w:hAnsi="Times New Roman Bold"/>
          <w:b w:val="0"/>
          <w:bCs/>
          <w:szCs w:val="40"/>
          <w:lang w:val="en-US"/>
        </w:rPr>
        <w:t>WRC-1</w:t>
      </w:r>
      <w:r w:rsidR="00472192" w:rsidRPr="00AD5F7E">
        <w:rPr>
          <w:rFonts w:ascii="Times New Roman Bold" w:hAnsi="Times New Roman Bold"/>
          <w:b w:val="0"/>
          <w:bCs/>
          <w:szCs w:val="40"/>
          <w:lang w:val="en-US"/>
        </w:rPr>
        <w:t>5</w:t>
      </w:r>
    </w:p>
    <w:p w:rsidR="00D00ABF" w:rsidRDefault="00D00ABF" w:rsidP="00625428">
      <w:pPr>
        <w:pStyle w:val="NormalafterTitel"/>
        <w:rPr>
          <w:rtl/>
        </w:rPr>
      </w:pPr>
    </w:p>
    <w:p w:rsidR="00E10F65" w:rsidRPr="00AD5F7E" w:rsidRDefault="00E10F65" w:rsidP="00CA1071">
      <w:pPr>
        <w:pStyle w:val="NormalafterTitel"/>
        <w:rPr>
          <w:rtl/>
        </w:rPr>
      </w:pPr>
      <w:r w:rsidRPr="00AD5F7E">
        <w:rPr>
          <w:rFonts w:hint="cs"/>
          <w:rtl/>
        </w:rPr>
        <w:t>انظر</w:t>
      </w:r>
      <w:r w:rsidR="0089221D">
        <w:rPr>
          <w:rFonts w:hint="cs"/>
          <w:rtl/>
        </w:rPr>
        <w:t xml:space="preserve"> </w:t>
      </w:r>
      <w:r w:rsidR="008E4D06">
        <w:rPr>
          <w:rFonts w:hint="cs"/>
          <w:rtl/>
        </w:rPr>
        <w:t xml:space="preserve">الوثيقة </w:t>
      </w:r>
      <w:r w:rsidR="000E207B">
        <w:rPr>
          <w:rFonts w:hint="cs"/>
          <w:rtl/>
        </w:rPr>
        <w:t>في</w:t>
      </w:r>
      <w:r w:rsidR="008E4D06">
        <w:rPr>
          <w:rFonts w:hint="cs"/>
          <w:rtl/>
        </w:rPr>
        <w:t xml:space="preserve"> العنوان</w:t>
      </w:r>
      <w:r w:rsidR="0089221D">
        <w:rPr>
          <w:rFonts w:hint="cs"/>
          <w:rtl/>
        </w:rPr>
        <w:t>:</w:t>
      </w:r>
      <w:r w:rsidR="00517D62" w:rsidRPr="00517D62">
        <w:t xml:space="preserve"> </w:t>
      </w:r>
      <w:hyperlink r:id="rId15" w:history="1">
        <w:r w:rsidR="00517D62" w:rsidRPr="00517D62">
          <w:rPr>
            <w:rStyle w:val="Hyperlink"/>
          </w:rPr>
          <w:t>http://www.itu.int/oth/R0A0A000006/en</w:t>
        </w:r>
      </w:hyperlink>
      <w:r w:rsidRPr="00AD5F7E">
        <w:rPr>
          <w:rFonts w:hint="cs"/>
          <w:rtl/>
        </w:rPr>
        <w:t>.</w:t>
      </w:r>
    </w:p>
    <w:p w:rsidR="00E10F65" w:rsidRPr="00AD5F7E" w:rsidRDefault="00E10F65" w:rsidP="00587995">
      <w:pPr>
        <w:pStyle w:val="AnnexNotitle"/>
        <w:spacing w:before="0"/>
        <w:rPr>
          <w:rFonts w:ascii="Times New Roman Bold" w:hAnsi="Times New Roman Bold"/>
          <w:b w:val="0"/>
          <w:bCs/>
          <w:szCs w:val="40"/>
          <w:rtl/>
        </w:rPr>
      </w:pPr>
      <w:r w:rsidRPr="00AD5F7E">
        <w:rPr>
          <w:rtl/>
          <w:lang w:val="en-US" w:bidi="ar-EG"/>
        </w:rPr>
        <w:br w:type="page"/>
      </w:r>
      <w:r w:rsidRPr="00AD5F7E">
        <w:rPr>
          <w:rFonts w:ascii="Times New Roman Bold" w:hAnsi="Times New Roman Bold" w:hint="cs"/>
          <w:b w:val="0"/>
          <w:bCs/>
          <w:szCs w:val="40"/>
          <w:rtl/>
        </w:rPr>
        <w:lastRenderedPageBreak/>
        <w:t xml:space="preserve">الملحـق </w:t>
      </w:r>
      <w:r w:rsidRPr="00AD5F7E">
        <w:rPr>
          <w:rFonts w:ascii="Times New Roman Bold" w:hAnsi="Times New Roman Bold"/>
          <w:b w:val="0"/>
          <w:bCs/>
          <w:szCs w:val="40"/>
          <w:lang w:val="en-US"/>
        </w:rPr>
        <w:t>12</w:t>
      </w:r>
    </w:p>
    <w:p w:rsidR="00E10F65" w:rsidRPr="00AD5F7E" w:rsidRDefault="001D1DFB" w:rsidP="00625428">
      <w:pPr>
        <w:pStyle w:val="AnnexNotitle"/>
        <w:rPr>
          <w:rFonts w:ascii="Times New Roman Bold" w:hAnsi="Times New Roman Bold"/>
          <w:b w:val="0"/>
          <w:bCs/>
          <w:szCs w:val="40"/>
          <w:lang w:val="en-US"/>
        </w:rPr>
      </w:pPr>
      <w:r w:rsidRPr="00AD5F7E">
        <w:rPr>
          <w:rFonts w:ascii="Times New Roman Bold" w:hAnsi="Times New Roman Bold" w:hint="cs"/>
          <w:b w:val="0"/>
          <w:bCs/>
          <w:szCs w:val="40"/>
          <w:rtl/>
          <w:lang w:val="en-US"/>
        </w:rPr>
        <w:t>تنظيم أعمال اللجنة الخاصة</w:t>
      </w:r>
      <w:r w:rsidRPr="00AD5F7E">
        <w:rPr>
          <w:rFonts w:ascii="Times New Roman Bold" w:hAnsi="Times New Roman Bold" w:hint="cs"/>
          <w:b w:val="0"/>
          <w:bCs/>
          <w:szCs w:val="40"/>
          <w:rtl/>
          <w:lang w:val="en-US"/>
        </w:rPr>
        <w:br/>
        <w:t>(للعلم)</w:t>
      </w:r>
    </w:p>
    <w:p w:rsidR="00E10F65" w:rsidRPr="00AD5F7E" w:rsidRDefault="001D1DFB" w:rsidP="00AF25AA">
      <w:pPr>
        <w:pStyle w:val="NormalafterTitel"/>
        <w:rPr>
          <w:rtl/>
        </w:rPr>
      </w:pPr>
      <w:r w:rsidRPr="00AD5F7E">
        <w:rPr>
          <w:rFonts w:hint="cs"/>
          <w:rtl/>
        </w:rPr>
        <w:t xml:space="preserve">ستقوم اللجنة الخاصة، برئاسة السيد </w:t>
      </w:r>
      <w:r w:rsidR="00034EDE">
        <w:rPr>
          <w:rFonts w:hint="cs"/>
          <w:rtl/>
        </w:rPr>
        <w:t>ت. شافعي ((جمهورية إيران الإسلامية)</w:t>
      </w:r>
      <w:r w:rsidRPr="00AD5F7E">
        <w:rPr>
          <w:rFonts w:hint="cs"/>
          <w:rtl/>
        </w:rPr>
        <w:t xml:space="preserve">، البريد الإلكتروني: </w:t>
      </w:r>
      <w:hyperlink r:id="rId16" w:tgtFrame="new" w:history="1">
        <w:r w:rsidR="00A33C23" w:rsidRPr="00AD5F7E">
          <w:rPr>
            <w:rStyle w:val="Hyperlink"/>
          </w:rPr>
          <w:t>shafiee@cra.ir</w:t>
        </w:r>
      </w:hyperlink>
      <w:r w:rsidR="00034EDE">
        <w:rPr>
          <w:rFonts w:hint="cs"/>
          <w:rtl/>
        </w:rPr>
        <w:t>)</w:t>
      </w:r>
      <w:r w:rsidRPr="00AD5F7E">
        <w:rPr>
          <w:rFonts w:hint="cs"/>
          <w:rtl/>
        </w:rPr>
        <w:t xml:space="preserve">، بتنظيم أعمالها </w:t>
      </w:r>
      <w:r w:rsidR="00AF25AA">
        <w:rPr>
          <w:rFonts w:hint="cs"/>
          <w:rtl/>
        </w:rPr>
        <w:t>لهذه الدورة الدراسية</w:t>
      </w:r>
      <w:r w:rsidRPr="00AD5F7E">
        <w:rPr>
          <w:rFonts w:hint="cs"/>
          <w:rtl/>
        </w:rPr>
        <w:t xml:space="preserve"> الجديدة </w:t>
      </w:r>
      <w:r w:rsidR="00034EDE">
        <w:rPr>
          <w:rFonts w:hint="cs"/>
          <w:rtl/>
        </w:rPr>
        <w:t>ل</w:t>
      </w:r>
      <w:r w:rsidRPr="00AD5F7E">
        <w:rPr>
          <w:rFonts w:hint="cs"/>
          <w:rtl/>
        </w:rPr>
        <w:t xml:space="preserve">لتحضير </w:t>
      </w:r>
      <w:r w:rsidR="00034EDE">
        <w:rPr>
          <w:rFonts w:hint="cs"/>
          <w:rtl/>
        </w:rPr>
        <w:t>ل</w:t>
      </w:r>
      <w:r w:rsidRPr="00AD5F7E">
        <w:rPr>
          <w:rFonts w:hint="cs"/>
          <w:rtl/>
        </w:rPr>
        <w:t xml:space="preserve">لمؤتمر </w:t>
      </w:r>
      <w:r w:rsidRPr="00AD5F7E">
        <w:t>WRC-1</w:t>
      </w:r>
      <w:r w:rsidR="00034EDE">
        <w:t>5</w:t>
      </w:r>
      <w:r w:rsidRPr="00AD5F7E">
        <w:rPr>
          <w:rFonts w:hint="cs"/>
          <w:rtl/>
        </w:rPr>
        <w:t xml:space="preserve"> على النحو التالي:</w:t>
      </w:r>
    </w:p>
    <w:p w:rsidR="001D1DFB" w:rsidRPr="00AD5F7E" w:rsidRDefault="00034EDE" w:rsidP="00625428">
      <w:pPr>
        <w:rPr>
          <w:rtl/>
          <w:lang w:val="en-US" w:bidi="ar-EG"/>
        </w:rPr>
      </w:pPr>
      <w:proofErr w:type="gramStart"/>
      <w:r>
        <w:rPr>
          <w:lang w:val="en-US" w:bidi="ar-EG"/>
        </w:rPr>
        <w:t>1</w:t>
      </w:r>
      <w:r>
        <w:rPr>
          <w:rFonts w:hint="cs"/>
          <w:rtl/>
          <w:lang w:val="en-US" w:bidi="ar-EG"/>
        </w:rPr>
        <w:tab/>
      </w:r>
      <w:r w:rsidR="001D1DFB" w:rsidRPr="00AD5F7E">
        <w:rPr>
          <w:rFonts w:hint="cs"/>
          <w:rtl/>
        </w:rPr>
        <w:t>توخياً للكفاءة الاقتصادية، أنشأت اللجنة الخاصة فرقة عمل</w:t>
      </w:r>
      <w:r>
        <w:rPr>
          <w:rFonts w:hint="cs"/>
          <w:rtl/>
        </w:rPr>
        <w:t xml:space="preserve"> تابعة</w:t>
      </w:r>
      <w:r w:rsidR="001D1DFB" w:rsidRPr="00AD5F7E">
        <w:rPr>
          <w:rFonts w:hint="cs"/>
          <w:rtl/>
        </w:rPr>
        <w:t xml:space="preserve"> لها، برئاسة السيد </w:t>
      </w:r>
      <w:r>
        <w:rPr>
          <w:rFonts w:hint="cs"/>
          <w:rtl/>
        </w:rPr>
        <w:t>ت. شافعي</w:t>
      </w:r>
      <w:r w:rsidR="001D1DFB" w:rsidRPr="00AD5F7E">
        <w:rPr>
          <w:rFonts w:hint="cs"/>
          <w:rtl/>
        </w:rPr>
        <w:t xml:space="preserve">، تجتمع وتكون مداولاتها باللغة الإنكليزية دون ترجمة فورية لمدة أسبوع واحد في نهاية </w:t>
      </w:r>
      <w:r>
        <w:rPr>
          <w:rFonts w:hint="cs"/>
          <w:rtl/>
        </w:rPr>
        <w:t>عام </w:t>
      </w:r>
      <w:r>
        <w:rPr>
          <w:lang w:val="en-US"/>
        </w:rPr>
        <w:t>2013</w:t>
      </w:r>
      <w:r w:rsidR="001D1DFB" w:rsidRPr="00AD5F7E">
        <w:rPr>
          <w:rFonts w:hint="cs"/>
          <w:rtl/>
          <w:lang w:val="en-US" w:bidi="ar-EG"/>
        </w:rPr>
        <w:t>، و</w:t>
      </w:r>
      <w:r>
        <w:rPr>
          <w:rFonts w:hint="cs"/>
          <w:rtl/>
          <w:lang w:val="en-US" w:bidi="ar-EG"/>
        </w:rPr>
        <w:t xml:space="preserve">ذلك </w:t>
      </w:r>
      <w:r w:rsidR="001D1DFB" w:rsidRPr="00AD5F7E">
        <w:rPr>
          <w:rFonts w:hint="cs"/>
          <w:rtl/>
          <w:lang w:val="en-US" w:bidi="ar-EG"/>
        </w:rPr>
        <w:t>بعد مجموعات اجتماعات لجان الدراسات في سبتمبر و</w:t>
      </w:r>
      <w:r>
        <w:rPr>
          <w:rFonts w:hint="cs"/>
          <w:rtl/>
          <w:lang w:val="en-US" w:bidi="ar-EG"/>
        </w:rPr>
        <w:t xml:space="preserve">/أو </w:t>
      </w:r>
      <w:r w:rsidR="001D1DFB" w:rsidRPr="00AD5F7E">
        <w:rPr>
          <w:rFonts w:hint="cs"/>
          <w:rtl/>
          <w:lang w:val="en-US" w:bidi="ar-EG"/>
        </w:rPr>
        <w:t>أكتوبر و</w:t>
      </w:r>
      <w:r>
        <w:rPr>
          <w:rFonts w:hint="cs"/>
          <w:rtl/>
          <w:lang w:val="en-US" w:bidi="ar-EG"/>
        </w:rPr>
        <w:t xml:space="preserve">/أو </w:t>
      </w:r>
      <w:r w:rsidR="001D1DFB" w:rsidRPr="00AD5F7E">
        <w:rPr>
          <w:rFonts w:hint="cs"/>
          <w:rtl/>
          <w:lang w:val="en-US" w:bidi="ar-EG"/>
        </w:rPr>
        <w:t>نوفمبر.</w:t>
      </w:r>
      <w:proofErr w:type="gramEnd"/>
    </w:p>
    <w:p w:rsidR="001D1DFB" w:rsidRPr="00AD5F7E" w:rsidRDefault="00034EDE" w:rsidP="00625428">
      <w:pPr>
        <w:rPr>
          <w:rtl/>
          <w:lang w:val="en-US" w:bidi="ar-EG"/>
        </w:rPr>
      </w:pPr>
      <w:r>
        <w:rPr>
          <w:lang w:val="en-US" w:bidi="ar-EG"/>
        </w:rPr>
        <w:t>2</w:t>
      </w:r>
      <w:r>
        <w:rPr>
          <w:rFonts w:hint="cs"/>
          <w:rtl/>
          <w:lang w:val="en-US" w:bidi="ar-EG"/>
        </w:rPr>
        <w:tab/>
      </w:r>
      <w:r w:rsidR="001D1DFB" w:rsidRPr="00AD5F7E">
        <w:rPr>
          <w:rFonts w:hint="cs"/>
          <w:rtl/>
          <w:lang w:val="en-US" w:bidi="ar-EG"/>
        </w:rPr>
        <w:t xml:space="preserve">تُكلَّف فرقة العمل هذه بإعداد أعمال اللجنة الخاصة فيما يتعلق </w:t>
      </w:r>
      <w:r w:rsidR="00E74711" w:rsidRPr="00AD5F7E">
        <w:rPr>
          <w:rFonts w:hint="cs"/>
          <w:rtl/>
          <w:lang w:val="en-US" w:bidi="ar-EG"/>
        </w:rPr>
        <w:t xml:space="preserve">ببنود جدول أعمال المؤتمر </w:t>
      </w:r>
      <w:r w:rsidR="00E74711" w:rsidRPr="00AD5F7E">
        <w:rPr>
          <w:lang w:val="en-US" w:bidi="ar-EG"/>
        </w:rPr>
        <w:t>WRC-1</w:t>
      </w:r>
      <w:r w:rsidR="00542189">
        <w:rPr>
          <w:lang w:val="en-US" w:bidi="ar-EG"/>
        </w:rPr>
        <w:t>5</w:t>
      </w:r>
      <w:r w:rsidR="00E74711" w:rsidRPr="00AD5F7E">
        <w:rPr>
          <w:rFonts w:hint="cs"/>
          <w:rtl/>
          <w:lang w:val="en-US" w:bidi="ar-EG"/>
        </w:rPr>
        <w:t xml:space="preserve"> في ظل المسؤولية المباشرة للجنة الخاصة</w:t>
      </w:r>
      <w:r w:rsidR="00C02D8F" w:rsidRPr="00AD5F7E">
        <w:rPr>
          <w:rFonts w:hint="cs"/>
          <w:rtl/>
          <w:lang w:val="en-US" w:bidi="ar-EG"/>
        </w:rPr>
        <w:t>،</w:t>
      </w:r>
      <w:r w:rsidR="00E74711" w:rsidRPr="00AD5F7E">
        <w:rPr>
          <w:rFonts w:hint="cs"/>
          <w:rtl/>
          <w:lang w:val="en-US" w:bidi="ar-EG"/>
        </w:rPr>
        <w:t xml:space="preserve"> ويمكن للفرقة الاتصال بأفرقة القطاع المسؤولة عن بنود أخرى في جدول أعمال المؤتمر</w:t>
      </w:r>
      <w:r w:rsidR="00542189">
        <w:rPr>
          <w:rFonts w:hint="eastAsia"/>
          <w:rtl/>
          <w:lang w:val="en-US" w:bidi="ar-EG"/>
        </w:rPr>
        <w:t> </w:t>
      </w:r>
      <w:r w:rsidR="00E74711" w:rsidRPr="00AD5F7E">
        <w:rPr>
          <w:lang w:val="en-US" w:bidi="ar-EG"/>
        </w:rPr>
        <w:t>WRC-1</w:t>
      </w:r>
      <w:r w:rsidR="00542189">
        <w:rPr>
          <w:lang w:val="en-US" w:bidi="ar-EG"/>
        </w:rPr>
        <w:t>5</w:t>
      </w:r>
      <w:r w:rsidR="00E74711" w:rsidRPr="00AD5F7E">
        <w:rPr>
          <w:rFonts w:hint="cs"/>
          <w:rtl/>
          <w:lang w:val="en-US" w:bidi="ar-EG"/>
        </w:rPr>
        <w:t>، كما تحدَّد في الدورة الأولى</w:t>
      </w:r>
      <w:r w:rsidR="00C02D8F" w:rsidRPr="00AD5F7E">
        <w:rPr>
          <w:rFonts w:hint="cs"/>
          <w:rtl/>
          <w:lang w:val="en-US" w:bidi="ar-EG"/>
        </w:rPr>
        <w:t xml:space="preserve"> للاجتماع</w:t>
      </w:r>
      <w:r w:rsidR="00542189">
        <w:rPr>
          <w:rFonts w:hint="cs"/>
          <w:rtl/>
          <w:lang w:val="en-US" w:bidi="ar-EG"/>
        </w:rPr>
        <w:t xml:space="preserve"> التحضيري</w:t>
      </w:r>
      <w:r w:rsidR="00E74711" w:rsidRPr="00AD5F7E">
        <w:rPr>
          <w:rFonts w:hint="cs"/>
          <w:rtl/>
          <w:lang w:val="en-US" w:bidi="ar-EG"/>
        </w:rPr>
        <w:t xml:space="preserve"> </w:t>
      </w:r>
      <w:r w:rsidR="00542189">
        <w:rPr>
          <w:lang w:val="en-US" w:bidi="ar-EG"/>
        </w:rPr>
        <w:t>(</w:t>
      </w:r>
      <w:r w:rsidR="00E74711" w:rsidRPr="00AD5F7E">
        <w:rPr>
          <w:lang w:val="en-US" w:bidi="ar-EG"/>
        </w:rPr>
        <w:t>CPM</w:t>
      </w:r>
      <w:r w:rsidR="00542189">
        <w:rPr>
          <w:lang w:val="en-US" w:bidi="ar-EG"/>
        </w:rPr>
        <w:t>15</w:t>
      </w:r>
      <w:r w:rsidR="00E74711" w:rsidRPr="00AD5F7E">
        <w:rPr>
          <w:lang w:val="en-US" w:bidi="ar-EG"/>
        </w:rPr>
        <w:t>-1</w:t>
      </w:r>
      <w:proofErr w:type="gramStart"/>
      <w:r w:rsidR="00542189">
        <w:rPr>
          <w:lang w:val="en-US" w:bidi="ar-EG"/>
        </w:rPr>
        <w:t>)</w:t>
      </w:r>
      <w:r w:rsidR="00E74711" w:rsidRPr="00AD5F7E">
        <w:rPr>
          <w:rFonts w:hint="cs"/>
          <w:rtl/>
          <w:lang w:val="en-US" w:bidi="ar-EG"/>
        </w:rPr>
        <w:t>،</w:t>
      </w:r>
      <w:proofErr w:type="gramEnd"/>
      <w:r w:rsidR="00E74711" w:rsidRPr="00AD5F7E">
        <w:rPr>
          <w:rFonts w:hint="cs"/>
          <w:rtl/>
          <w:lang w:val="en-US" w:bidi="ar-EG"/>
        </w:rPr>
        <w:t xml:space="preserve"> وذلك لتوفير الدعم التنظيمي بشأن أعمالها التحضيرية فيما يتعلق بتلك البنود الأخرى في جدول أعمال المؤتمر </w:t>
      </w:r>
      <w:r w:rsidR="00E74711" w:rsidRPr="00AD5F7E">
        <w:rPr>
          <w:lang w:val="en-US" w:bidi="ar-EG"/>
        </w:rPr>
        <w:t>WRC-1</w:t>
      </w:r>
      <w:r w:rsidR="00542189">
        <w:rPr>
          <w:lang w:val="en-US" w:bidi="ar-EG"/>
        </w:rPr>
        <w:t>5</w:t>
      </w:r>
      <w:r w:rsidR="00E74711" w:rsidRPr="00AD5F7E">
        <w:rPr>
          <w:rFonts w:hint="cs"/>
          <w:rtl/>
          <w:lang w:val="en-US" w:bidi="ar-EG"/>
        </w:rPr>
        <w:t>.</w:t>
      </w:r>
    </w:p>
    <w:p w:rsidR="00E10F65" w:rsidRPr="00AD5F7E" w:rsidRDefault="00A657F2" w:rsidP="00625428">
      <w:pPr>
        <w:rPr>
          <w:rtl/>
          <w:lang w:val="en-US" w:bidi="ar-EG"/>
        </w:rPr>
      </w:pPr>
      <w:proofErr w:type="gramStart"/>
      <w:r>
        <w:rPr>
          <w:lang w:val="en-US" w:bidi="ar-EG"/>
        </w:rPr>
        <w:t>3</w:t>
      </w:r>
      <w:r>
        <w:rPr>
          <w:rFonts w:hint="cs"/>
          <w:rtl/>
          <w:lang w:val="en-US" w:bidi="ar-EG"/>
        </w:rPr>
        <w:tab/>
      </w:r>
      <w:r w:rsidR="004A67AC" w:rsidRPr="00AD5F7E">
        <w:rPr>
          <w:rFonts w:hint="cs"/>
          <w:rtl/>
          <w:lang w:val="en-US" w:bidi="ar-EG"/>
        </w:rPr>
        <w:t xml:space="preserve">سوف تجتمع </w:t>
      </w:r>
      <w:r w:rsidR="002050CB" w:rsidRPr="00AD5F7E">
        <w:rPr>
          <w:rFonts w:hint="cs"/>
          <w:rtl/>
          <w:lang w:val="en-US" w:bidi="ar-EG"/>
        </w:rPr>
        <w:t xml:space="preserve">اللجنة الخاصة </w:t>
      </w:r>
      <w:r>
        <w:rPr>
          <w:rFonts w:hint="cs"/>
          <w:rtl/>
          <w:lang w:val="en-US" w:bidi="ar-EG"/>
        </w:rPr>
        <w:t>نفسها</w:t>
      </w:r>
      <w:r w:rsidR="002050CB" w:rsidRPr="00AD5F7E">
        <w:rPr>
          <w:rFonts w:hint="cs"/>
          <w:rtl/>
          <w:lang w:val="en-US" w:bidi="ar-EG"/>
        </w:rPr>
        <w:t xml:space="preserve"> في نهاية عام </w:t>
      </w:r>
      <w:r w:rsidR="002050CB" w:rsidRPr="00AD5F7E">
        <w:rPr>
          <w:lang w:val="en-US" w:bidi="ar-EG"/>
        </w:rPr>
        <w:t>201</w:t>
      </w:r>
      <w:r>
        <w:rPr>
          <w:lang w:val="en-US" w:bidi="ar-EG"/>
        </w:rPr>
        <w:t>4</w:t>
      </w:r>
      <w:r w:rsidR="002050CB" w:rsidRPr="00AD5F7E">
        <w:rPr>
          <w:rFonts w:hint="cs"/>
          <w:rtl/>
          <w:lang w:val="en-US" w:bidi="ar-EG"/>
        </w:rPr>
        <w:t xml:space="preserve"> لاستعراض الجزء التنظيمي من مشروع تقرير الاجتماع التحضيري للمؤتمر والذي أعدَّته فرق العمل ولاستكمال مشروع تقرير الاجتماع التحضيري للمؤتمر فيما يتعلق ببنود جدول الأعمال الواقع</w:t>
      </w:r>
      <w:r w:rsidR="004A67AC" w:rsidRPr="00AD5F7E">
        <w:rPr>
          <w:rFonts w:hint="cs"/>
          <w:rtl/>
          <w:lang w:val="en-US" w:bidi="ar-EG"/>
        </w:rPr>
        <w:t>ة</w:t>
      </w:r>
      <w:r w:rsidR="002050CB" w:rsidRPr="00AD5F7E">
        <w:rPr>
          <w:rFonts w:hint="cs"/>
          <w:rtl/>
          <w:lang w:val="en-US" w:bidi="ar-EG"/>
        </w:rPr>
        <w:t xml:space="preserve"> في حدود مسؤوليتها.</w:t>
      </w:r>
      <w:proofErr w:type="gramEnd"/>
    </w:p>
    <w:p w:rsidR="002050CB" w:rsidRPr="00AD5F7E" w:rsidRDefault="002050CB" w:rsidP="00587995">
      <w:pPr>
        <w:pStyle w:val="AnnexNotitle"/>
        <w:spacing w:before="0"/>
        <w:rPr>
          <w:rFonts w:ascii="Times New Roman Bold" w:hAnsi="Times New Roman Bold"/>
          <w:b w:val="0"/>
          <w:bCs/>
          <w:szCs w:val="40"/>
          <w:rtl/>
        </w:rPr>
      </w:pPr>
      <w:r w:rsidRPr="00AD5F7E">
        <w:rPr>
          <w:rtl/>
          <w:lang w:val="en-US" w:bidi="ar-EG"/>
        </w:rPr>
        <w:br w:type="page"/>
      </w:r>
      <w:r w:rsidRPr="00AD5F7E">
        <w:rPr>
          <w:rFonts w:ascii="Times New Roman Bold" w:hAnsi="Times New Roman Bold" w:hint="cs"/>
          <w:b w:val="0"/>
          <w:bCs/>
          <w:szCs w:val="40"/>
          <w:rtl/>
        </w:rPr>
        <w:lastRenderedPageBreak/>
        <w:t xml:space="preserve">الملحـق </w:t>
      </w:r>
      <w:r w:rsidRPr="00AD5F7E">
        <w:rPr>
          <w:rFonts w:ascii="Times New Roman Bold" w:hAnsi="Times New Roman Bold"/>
          <w:b w:val="0"/>
          <w:bCs/>
          <w:szCs w:val="40"/>
          <w:lang w:val="en-US"/>
        </w:rPr>
        <w:t>13</w:t>
      </w:r>
    </w:p>
    <w:p w:rsidR="002050CB" w:rsidRPr="00AD5F7E" w:rsidRDefault="009F11C2" w:rsidP="00625428">
      <w:pPr>
        <w:pStyle w:val="AnnexNotitle"/>
        <w:rPr>
          <w:rFonts w:ascii="Times New Roman Bold" w:hAnsi="Times New Roman Bold"/>
          <w:b w:val="0"/>
          <w:bCs/>
          <w:szCs w:val="40"/>
          <w:rtl/>
          <w:lang w:val="en-US" w:bidi="ar-EG"/>
        </w:rPr>
      </w:pPr>
      <w:r>
        <w:rPr>
          <w:rFonts w:ascii="Times New Roman Bold" w:hAnsi="Times New Roman Bold" w:hint="cs"/>
          <w:b w:val="0"/>
          <w:bCs/>
          <w:szCs w:val="40"/>
          <w:rtl/>
          <w:lang w:val="en-US"/>
        </w:rPr>
        <w:t>قائمة بعناوين البريد لرئيس الاجتماع التحضيري للمؤتمر </w:t>
      </w:r>
      <w:r w:rsidRPr="009F11C2">
        <w:rPr>
          <w:rFonts w:ascii="Times New Roman Bold" w:hAnsi="Times New Roman Bold"/>
          <w:bCs/>
          <w:szCs w:val="40"/>
          <w:lang w:val="en-US"/>
        </w:rPr>
        <w:t>(CPM</w:t>
      </w:r>
      <w:r w:rsidRPr="009F11C2">
        <w:rPr>
          <w:rFonts w:ascii="Times New Roman Bold" w:hAnsi="Times New Roman Bold"/>
          <w:bCs/>
          <w:szCs w:val="40"/>
          <w:lang w:val="en-US"/>
        </w:rPr>
        <w:noBreakHyphen/>
        <w:t>15)</w:t>
      </w:r>
      <w:r w:rsidRPr="00022B5C">
        <w:rPr>
          <w:rFonts w:ascii="Calibri" w:hAnsi="Calibri" w:hint="cs"/>
          <w:b w:val="0"/>
          <w:bCs/>
          <w:szCs w:val="40"/>
          <w:rtl/>
          <w:lang w:val="en-US"/>
        </w:rPr>
        <w:br/>
      </w:r>
      <w:r>
        <w:rPr>
          <w:rFonts w:ascii="Times New Roman Bold" w:hAnsi="Times New Roman Bold" w:hint="cs"/>
          <w:b w:val="0"/>
          <w:bCs/>
          <w:szCs w:val="40"/>
          <w:rtl/>
          <w:lang w:val="en-US" w:bidi="ar-EG"/>
        </w:rPr>
        <w:t>ونواب الرئيس ومقرري الفصول</w:t>
      </w:r>
    </w:p>
    <w:p w:rsidR="002050CB" w:rsidRPr="00AD5F7E" w:rsidRDefault="002050CB" w:rsidP="002050CB">
      <w:pPr>
        <w:rPr>
          <w:rtl/>
          <w:lang w:val="en-US" w:bidi="ar-EG"/>
        </w:rPr>
      </w:pPr>
    </w:p>
    <w:p w:rsidR="002050CB" w:rsidRPr="00AD5F7E" w:rsidRDefault="002050CB" w:rsidP="002050CB">
      <w:pPr>
        <w:rPr>
          <w:b/>
          <w:bCs/>
          <w:lang w:val="en-US" w:bidi="ar-EG"/>
        </w:rPr>
      </w:pPr>
      <w:r w:rsidRPr="00AD5F7E">
        <w:rPr>
          <w:rFonts w:hint="cs"/>
          <w:b/>
          <w:bCs/>
          <w:rtl/>
          <w:lang w:val="en-US" w:bidi="ar-EG"/>
        </w:rPr>
        <w:t>رئيس الاجتماع التحضيري للمؤتمر</w:t>
      </w:r>
      <w:r w:rsidR="00FD2EE8">
        <w:rPr>
          <w:rFonts w:hint="eastAsia"/>
          <w:b/>
          <w:bCs/>
          <w:rtl/>
          <w:lang w:val="en-US" w:bidi="ar-EG"/>
        </w:rPr>
        <w:t> </w:t>
      </w:r>
      <w:r w:rsidR="00FD2EE8">
        <w:rPr>
          <w:b/>
          <w:bCs/>
          <w:lang w:val="en-US" w:bidi="ar-EG"/>
        </w:rPr>
        <w:t>(CPM</w:t>
      </w:r>
      <w:r w:rsidR="00FD2EE8">
        <w:rPr>
          <w:b/>
          <w:bCs/>
          <w:lang w:val="en-US" w:bidi="ar-EG"/>
        </w:rPr>
        <w:noBreakHyphen/>
        <w:t>15)</w:t>
      </w:r>
    </w:p>
    <w:tbl>
      <w:tblPr>
        <w:bidiVisual/>
        <w:tblW w:w="9889" w:type="dxa"/>
        <w:tblLook w:val="01E0" w:firstRow="1" w:lastRow="1" w:firstColumn="1" w:lastColumn="1" w:noHBand="0" w:noVBand="0"/>
      </w:tblPr>
      <w:tblGrid>
        <w:gridCol w:w="5148"/>
        <w:gridCol w:w="4741"/>
      </w:tblGrid>
      <w:tr w:rsidR="000E58D0" w:rsidRPr="00AD5F7E" w:rsidTr="009B08E4">
        <w:tc>
          <w:tcPr>
            <w:tcW w:w="5148" w:type="dxa"/>
          </w:tcPr>
          <w:p w:rsidR="000E58D0" w:rsidRPr="006469C0" w:rsidRDefault="000E58D0" w:rsidP="00625428">
            <w:pPr>
              <w:spacing w:before="60" w:after="60" w:line="260" w:lineRule="exact"/>
              <w:jc w:val="left"/>
              <w:rPr>
                <w:color w:val="000000"/>
                <w:rtl/>
                <w:lang w:val="fr-FR" w:bidi="ar-EG"/>
              </w:rPr>
            </w:pPr>
            <w:r w:rsidRPr="006469C0">
              <w:rPr>
                <w:color w:val="000000"/>
                <w:lang w:val="fr-FR"/>
              </w:rPr>
              <w:t>Mr. Aboubakar ZOURMBA</w:t>
            </w:r>
            <w:r w:rsidR="006469C0">
              <w:rPr>
                <w:color w:val="000000"/>
                <w:rtl/>
                <w:lang w:val="en-US" w:bidi="ar-EG"/>
              </w:rPr>
              <w:br/>
            </w:r>
            <w:r w:rsidR="006469C0" w:rsidRPr="00AD5F7E">
              <w:rPr>
                <w:color w:val="000000"/>
                <w:lang w:val="fr-CH"/>
              </w:rPr>
              <w:t>Agence de Régulation des</w:t>
            </w:r>
            <w:r w:rsidR="006469C0" w:rsidRPr="00AD5F7E">
              <w:rPr>
                <w:color w:val="000000"/>
                <w:lang w:val="fr-CH"/>
              </w:rPr>
              <w:br/>
              <w:t>Télécommunications (ART</w:t>
            </w:r>
            <w:proofErr w:type="gramStart"/>
            <w:r w:rsidR="006469C0" w:rsidRPr="00AD5F7E">
              <w:rPr>
                <w:color w:val="000000"/>
                <w:lang w:val="fr-CH"/>
              </w:rPr>
              <w:t>)</w:t>
            </w:r>
            <w:proofErr w:type="gramEnd"/>
            <w:r w:rsidR="006469C0">
              <w:rPr>
                <w:rFonts w:hint="cs"/>
                <w:color w:val="000000"/>
                <w:rtl/>
                <w:lang w:val="fr-CH"/>
              </w:rPr>
              <w:br/>
            </w:r>
            <w:r w:rsidR="006469C0" w:rsidRPr="00AD5F7E">
              <w:rPr>
                <w:color w:val="000000"/>
                <w:lang w:val="fr-FR"/>
              </w:rPr>
              <w:t>B.P. 6132</w:t>
            </w:r>
            <w:r w:rsidR="006469C0">
              <w:rPr>
                <w:color w:val="000000"/>
                <w:rtl/>
                <w:lang w:val="fr-FR" w:bidi="ar-EG"/>
              </w:rPr>
              <w:br/>
            </w:r>
            <w:r w:rsidR="006469C0" w:rsidRPr="00AD5F7E">
              <w:rPr>
                <w:color w:val="000000"/>
                <w:lang w:val="fr-FR"/>
              </w:rPr>
              <w:t>YAOUNDE</w:t>
            </w:r>
            <w:r w:rsidR="006469C0">
              <w:rPr>
                <w:color w:val="000000"/>
                <w:rtl/>
                <w:lang w:val="fr-FR" w:bidi="ar-EG"/>
              </w:rPr>
              <w:br/>
            </w:r>
            <w:r w:rsidR="007A743F" w:rsidRPr="00592E8B">
              <w:rPr>
                <w:color w:val="000000"/>
                <w:lang w:val="fr-FR"/>
              </w:rPr>
              <w:t>Cameroon (Repu</w:t>
            </w:r>
            <w:r w:rsidR="007A743F" w:rsidRPr="00EB4DD5">
              <w:rPr>
                <w:color w:val="000000"/>
              </w:rPr>
              <w:t>blic of)</w:t>
            </w:r>
          </w:p>
        </w:tc>
        <w:tc>
          <w:tcPr>
            <w:tcW w:w="4741" w:type="dxa"/>
          </w:tcPr>
          <w:p w:rsidR="000E58D0" w:rsidRPr="006469C0" w:rsidRDefault="008E7ED7" w:rsidP="00625428">
            <w:pPr>
              <w:spacing w:before="60" w:after="60" w:line="260" w:lineRule="exact"/>
              <w:jc w:val="left"/>
              <w:rPr>
                <w:color w:val="000000"/>
                <w:lang w:val="fr-FR"/>
              </w:rPr>
            </w:pPr>
            <w:r w:rsidRPr="00AD5F7E">
              <w:rPr>
                <w:rFonts w:hint="cs"/>
                <w:color w:val="000000"/>
                <w:rtl/>
              </w:rPr>
              <w:t xml:space="preserve">الهاتف: </w:t>
            </w:r>
            <w:r w:rsidRPr="00AD5F7E">
              <w:rPr>
                <w:color w:val="000000"/>
              </w:rPr>
              <w:t>+237 22 234 201</w:t>
            </w:r>
            <w:r w:rsidR="006469C0">
              <w:rPr>
                <w:rFonts w:hint="cs"/>
                <w:color w:val="000000"/>
                <w:rtl/>
              </w:rPr>
              <w:br/>
            </w:r>
            <w:r w:rsidR="006469C0" w:rsidRPr="00AD5F7E">
              <w:rPr>
                <w:rFonts w:hint="cs"/>
                <w:color w:val="000000"/>
                <w:rtl/>
                <w:lang w:val="en-US"/>
              </w:rPr>
              <w:t xml:space="preserve">الهاتف: </w:t>
            </w:r>
            <w:r w:rsidR="006469C0" w:rsidRPr="00AD5F7E">
              <w:rPr>
                <w:color w:val="000000"/>
                <w:lang w:val="en-US"/>
              </w:rPr>
              <w:t xml:space="preserve">+237 99 776 </w:t>
            </w:r>
            <w:r w:rsidR="006469C0" w:rsidRPr="00AD5F7E">
              <w:rPr>
                <w:color w:val="000000"/>
                <w:lang w:val="fr-FR"/>
              </w:rPr>
              <w:t>066</w:t>
            </w:r>
            <w:r w:rsidR="006469C0" w:rsidRPr="00AD5F7E">
              <w:rPr>
                <w:rFonts w:hint="cs"/>
                <w:color w:val="000000"/>
                <w:rtl/>
                <w:lang w:val="fr-FR"/>
              </w:rPr>
              <w:t xml:space="preserve"> (المحمول)</w:t>
            </w:r>
            <w:r w:rsidR="006469C0">
              <w:rPr>
                <w:color w:val="000000"/>
                <w:rtl/>
                <w:lang w:val="fr-FR"/>
              </w:rPr>
              <w:br/>
            </w:r>
            <w:r w:rsidR="006469C0" w:rsidRPr="00AD5F7E">
              <w:rPr>
                <w:rFonts w:hint="cs"/>
                <w:color w:val="000000"/>
                <w:rtl/>
                <w:lang w:val="fr-FR"/>
              </w:rPr>
              <w:t xml:space="preserve">الفاكس: </w:t>
            </w:r>
            <w:r w:rsidR="006469C0" w:rsidRPr="00AD5F7E">
              <w:rPr>
                <w:color w:val="000000"/>
                <w:lang w:val="fr-FR"/>
              </w:rPr>
              <w:t>+237 22 233 748</w:t>
            </w:r>
            <w:r w:rsidR="006469C0">
              <w:rPr>
                <w:rFonts w:hint="cs"/>
                <w:color w:val="000000"/>
                <w:rtl/>
              </w:rPr>
              <w:br/>
            </w:r>
            <w:r w:rsidR="006469C0" w:rsidRPr="00AD5F7E">
              <w:rPr>
                <w:rFonts w:hint="cs"/>
                <w:color w:val="000000"/>
                <w:rtl/>
                <w:lang w:val="fr-FR"/>
              </w:rPr>
              <w:t xml:space="preserve">البريد الإلكتروني: </w:t>
            </w:r>
            <w:hyperlink r:id="rId17" w:history="1">
              <w:r w:rsidR="006469C0" w:rsidRPr="00AD5F7E">
                <w:rPr>
                  <w:rStyle w:val="Hyperlink"/>
                  <w:rFonts w:eastAsia="SimSun"/>
                  <w:lang w:val="fr-FR"/>
                </w:rPr>
                <w:t>aboubakar.zourmba@ties.itu.int</w:t>
              </w:r>
            </w:hyperlink>
          </w:p>
        </w:tc>
      </w:tr>
      <w:tr w:rsidR="00C63195" w:rsidRPr="00AD5F7E" w:rsidTr="009B08E4">
        <w:tc>
          <w:tcPr>
            <w:tcW w:w="5148" w:type="dxa"/>
          </w:tcPr>
          <w:p w:rsidR="00C63195" w:rsidRPr="00AD5F7E" w:rsidRDefault="00C63195" w:rsidP="00625428">
            <w:pPr>
              <w:spacing w:before="60" w:after="60" w:line="260" w:lineRule="exact"/>
              <w:jc w:val="left"/>
              <w:rPr>
                <w:color w:val="000000"/>
                <w:lang w:val="fr-FR"/>
              </w:rPr>
            </w:pPr>
          </w:p>
        </w:tc>
        <w:tc>
          <w:tcPr>
            <w:tcW w:w="4741" w:type="dxa"/>
          </w:tcPr>
          <w:p w:rsidR="00C63195" w:rsidRPr="00AD5F7E" w:rsidRDefault="00C63195" w:rsidP="00625428">
            <w:pPr>
              <w:spacing w:before="60" w:after="60" w:line="260" w:lineRule="exact"/>
              <w:jc w:val="left"/>
              <w:rPr>
                <w:sz w:val="16"/>
                <w:szCs w:val="16"/>
              </w:rPr>
            </w:pPr>
          </w:p>
        </w:tc>
      </w:tr>
      <w:tr w:rsidR="00C63195" w:rsidRPr="00AD5F7E" w:rsidTr="009B08E4">
        <w:tc>
          <w:tcPr>
            <w:tcW w:w="5148" w:type="dxa"/>
          </w:tcPr>
          <w:p w:rsidR="00C63195" w:rsidRPr="00FD2EE8" w:rsidRDefault="00C63195" w:rsidP="00625428">
            <w:pPr>
              <w:spacing w:before="60" w:after="60" w:line="260" w:lineRule="exact"/>
              <w:jc w:val="left"/>
              <w:rPr>
                <w:color w:val="000000"/>
                <w:rtl/>
                <w:lang w:val="en-US"/>
              </w:rPr>
            </w:pPr>
            <w:r w:rsidRPr="00AD5F7E">
              <w:rPr>
                <w:rFonts w:hint="cs"/>
                <w:b/>
                <w:bCs/>
                <w:rtl/>
                <w:lang w:val="en-US" w:bidi="ar-EG"/>
              </w:rPr>
              <w:t>نواب رئيس</w:t>
            </w:r>
            <w:r w:rsidR="00FD2EE8">
              <w:rPr>
                <w:rFonts w:hint="cs"/>
                <w:color w:val="000000"/>
                <w:rtl/>
                <w:lang w:val="fr-FR"/>
              </w:rPr>
              <w:t xml:space="preserve"> </w:t>
            </w:r>
            <w:r w:rsidR="00FD2EE8" w:rsidRPr="00FD2EE8">
              <w:rPr>
                <w:rFonts w:hint="cs"/>
                <w:b/>
                <w:bCs/>
                <w:color w:val="000000"/>
                <w:rtl/>
                <w:lang w:val="fr-FR"/>
              </w:rPr>
              <w:t>الاجتماع التحضيري للمؤتمر</w:t>
            </w:r>
            <w:r w:rsidR="00FD2EE8">
              <w:rPr>
                <w:rFonts w:hint="cs"/>
                <w:color w:val="000000"/>
                <w:rtl/>
                <w:lang w:val="fr-FR"/>
              </w:rPr>
              <w:t> </w:t>
            </w:r>
            <w:r w:rsidR="00FD2EE8">
              <w:rPr>
                <w:b/>
                <w:bCs/>
                <w:lang w:val="en-US" w:bidi="ar-EG"/>
              </w:rPr>
              <w:t>(CPM</w:t>
            </w:r>
            <w:r w:rsidR="00FD2EE8">
              <w:rPr>
                <w:b/>
                <w:bCs/>
                <w:lang w:val="en-US" w:bidi="ar-EG"/>
              </w:rPr>
              <w:noBreakHyphen/>
              <w:t>15)</w:t>
            </w:r>
          </w:p>
        </w:tc>
        <w:tc>
          <w:tcPr>
            <w:tcW w:w="4741" w:type="dxa"/>
          </w:tcPr>
          <w:p w:rsidR="00C63195" w:rsidRPr="00AD5F7E" w:rsidRDefault="00C63195" w:rsidP="00625428">
            <w:pPr>
              <w:spacing w:before="60" w:after="60" w:line="260" w:lineRule="exact"/>
              <w:jc w:val="left"/>
              <w:rPr>
                <w:sz w:val="16"/>
                <w:szCs w:val="16"/>
              </w:rPr>
            </w:pPr>
          </w:p>
        </w:tc>
      </w:tr>
      <w:tr w:rsidR="00C63195" w:rsidRPr="00AD5F7E" w:rsidTr="009B08E4">
        <w:tc>
          <w:tcPr>
            <w:tcW w:w="5148" w:type="dxa"/>
          </w:tcPr>
          <w:p w:rsidR="00C63195" w:rsidRPr="006469C0" w:rsidRDefault="00C63195" w:rsidP="00625428">
            <w:pPr>
              <w:spacing w:before="60" w:after="60" w:line="260" w:lineRule="exact"/>
              <w:jc w:val="left"/>
              <w:rPr>
                <w:color w:val="000000"/>
                <w:rtl/>
                <w:lang w:bidi="ar-EG"/>
              </w:rPr>
            </w:pPr>
            <w:r w:rsidRPr="00AD5F7E">
              <w:rPr>
                <w:color w:val="000000"/>
              </w:rPr>
              <w:t>Mr Mohamed AL-MUATHEN</w:t>
            </w:r>
            <w:r w:rsidR="006469C0">
              <w:rPr>
                <w:color w:val="000000"/>
                <w:rtl/>
                <w:lang w:val="en-US" w:bidi="ar-EG"/>
              </w:rPr>
              <w:br/>
            </w:r>
            <w:r w:rsidR="006469C0" w:rsidRPr="00AD5F7E">
              <w:rPr>
                <w:color w:val="000000"/>
              </w:rPr>
              <w:t>Permanent Mission of the United Arab Emirates</w:t>
            </w:r>
            <w:r w:rsidR="006469C0">
              <w:rPr>
                <w:rFonts w:hint="cs"/>
                <w:color w:val="000000"/>
                <w:rtl/>
              </w:rPr>
              <w:br/>
            </w:r>
            <w:r w:rsidR="006469C0" w:rsidRPr="00AD5F7E">
              <w:rPr>
                <w:color w:val="000000"/>
              </w:rPr>
              <w:t>58, Rue de Moillebeau</w:t>
            </w:r>
            <w:r w:rsidR="006469C0">
              <w:rPr>
                <w:color w:val="000000"/>
                <w:rtl/>
                <w:lang w:bidi="ar-EG"/>
              </w:rPr>
              <w:br/>
            </w:r>
            <w:r w:rsidR="006469C0" w:rsidRPr="00AD5F7E">
              <w:rPr>
                <w:color w:val="000000"/>
              </w:rPr>
              <w:t>1209 Geneva</w:t>
            </w:r>
            <w:r w:rsidR="006469C0">
              <w:rPr>
                <w:color w:val="000000"/>
                <w:rtl/>
                <w:lang w:bidi="ar-EG"/>
              </w:rPr>
              <w:br/>
            </w:r>
            <w:r w:rsidR="007A743F" w:rsidRPr="00EB4DD5">
              <w:rPr>
                <w:color w:val="000000"/>
              </w:rPr>
              <w:t>Switzerland</w:t>
            </w:r>
          </w:p>
        </w:tc>
        <w:tc>
          <w:tcPr>
            <w:tcW w:w="4741" w:type="dxa"/>
          </w:tcPr>
          <w:p w:rsidR="00C63195" w:rsidRPr="006469C0" w:rsidRDefault="00C63195" w:rsidP="00625428">
            <w:pPr>
              <w:spacing w:before="60" w:after="60" w:line="260" w:lineRule="exact"/>
              <w:jc w:val="left"/>
              <w:rPr>
                <w:color w:val="000000"/>
                <w:rtl/>
              </w:rPr>
            </w:pPr>
            <w:r w:rsidRPr="00AD5F7E">
              <w:rPr>
                <w:rFonts w:hint="cs"/>
                <w:color w:val="000000"/>
                <w:rtl/>
              </w:rPr>
              <w:t xml:space="preserve">الهاتف: </w:t>
            </w:r>
            <w:r w:rsidRPr="00AD5F7E">
              <w:rPr>
                <w:color w:val="000000"/>
              </w:rPr>
              <w:t>+971 2 6118454</w:t>
            </w:r>
            <w:r w:rsidR="006469C0">
              <w:rPr>
                <w:color w:val="000000"/>
                <w:rtl/>
              </w:rPr>
              <w:br/>
            </w:r>
            <w:r w:rsidR="006469C0" w:rsidRPr="00AD5F7E">
              <w:rPr>
                <w:rFonts w:hint="cs"/>
                <w:color w:val="000000"/>
                <w:rtl/>
                <w:lang w:val="en-US"/>
              </w:rPr>
              <w:t xml:space="preserve">الفاكس: </w:t>
            </w:r>
            <w:r w:rsidR="006469C0" w:rsidRPr="00AD5F7E">
              <w:rPr>
                <w:color w:val="000000"/>
              </w:rPr>
              <w:t>+971 2 6118484</w:t>
            </w:r>
            <w:r w:rsidR="006469C0">
              <w:rPr>
                <w:rFonts w:hint="cs"/>
                <w:color w:val="000000"/>
                <w:rtl/>
              </w:rPr>
              <w:br/>
            </w:r>
            <w:r w:rsidR="006469C0" w:rsidRPr="00AD5F7E">
              <w:rPr>
                <w:rFonts w:hint="cs"/>
                <w:color w:val="000000"/>
                <w:rtl/>
                <w:lang w:val="fr-FR"/>
              </w:rPr>
              <w:t xml:space="preserve">البريد الإلكتروني: </w:t>
            </w:r>
            <w:r w:rsidR="006469C0" w:rsidRPr="00AD5F7E">
              <w:rPr>
                <w:color w:val="0000FF"/>
                <w:u w:val="single"/>
              </w:rPr>
              <w:t>almuathen77@hotmail.com</w:t>
            </w:r>
          </w:p>
        </w:tc>
      </w:tr>
      <w:tr w:rsidR="00C63195" w:rsidRPr="00AD5F7E" w:rsidTr="009B08E4">
        <w:tc>
          <w:tcPr>
            <w:tcW w:w="5148" w:type="dxa"/>
          </w:tcPr>
          <w:p w:rsidR="00C63195" w:rsidRPr="00AD5F7E" w:rsidRDefault="00C63195" w:rsidP="00625428">
            <w:pPr>
              <w:spacing w:before="60" w:after="60" w:line="260" w:lineRule="exact"/>
              <w:jc w:val="left"/>
              <w:rPr>
                <w:color w:val="000000"/>
                <w:lang w:val="fr-FR" w:bidi="ar-EG"/>
              </w:rPr>
            </w:pPr>
          </w:p>
        </w:tc>
        <w:tc>
          <w:tcPr>
            <w:tcW w:w="4741" w:type="dxa"/>
          </w:tcPr>
          <w:p w:rsidR="00C63195" w:rsidRPr="00AD5F7E" w:rsidRDefault="00C63195" w:rsidP="00625428">
            <w:pPr>
              <w:spacing w:before="60" w:after="60" w:line="260" w:lineRule="exact"/>
              <w:jc w:val="left"/>
              <w:rPr>
                <w:sz w:val="16"/>
                <w:szCs w:val="16"/>
              </w:rPr>
            </w:pPr>
          </w:p>
        </w:tc>
      </w:tr>
      <w:tr w:rsidR="00801A61" w:rsidRPr="00AD5F7E" w:rsidTr="009B08E4">
        <w:tc>
          <w:tcPr>
            <w:tcW w:w="5148" w:type="dxa"/>
          </w:tcPr>
          <w:p w:rsidR="00801A61" w:rsidRPr="006469C0" w:rsidRDefault="00801A61" w:rsidP="00625428">
            <w:pPr>
              <w:spacing w:before="60" w:after="60" w:line="260" w:lineRule="exact"/>
              <w:jc w:val="left"/>
              <w:rPr>
                <w:color w:val="000000"/>
                <w:rtl/>
                <w:lang w:bidi="ar-EG"/>
              </w:rPr>
            </w:pPr>
            <w:r w:rsidRPr="00AD5F7E">
              <w:rPr>
                <w:color w:val="000000"/>
              </w:rPr>
              <w:t>Mr. Glenn FELDHAKE</w:t>
            </w:r>
            <w:r w:rsidR="006469C0">
              <w:rPr>
                <w:color w:val="000000"/>
                <w:rtl/>
                <w:lang w:val="en-US" w:bidi="ar-EG"/>
              </w:rPr>
              <w:br/>
            </w:r>
            <w:r w:rsidR="006469C0" w:rsidRPr="00AD5F7E">
              <w:rPr>
                <w:color w:val="000000"/>
              </w:rPr>
              <w:t>NASA</w:t>
            </w:r>
            <w:r w:rsidR="006469C0">
              <w:rPr>
                <w:rFonts w:hint="cs"/>
                <w:color w:val="000000"/>
                <w:rtl/>
              </w:rPr>
              <w:br/>
            </w:r>
            <w:r w:rsidR="006469C0" w:rsidRPr="00AD5F7E">
              <w:rPr>
                <w:color w:val="000000"/>
              </w:rPr>
              <w:t>21000 Brookpark Rd.</w:t>
            </w:r>
            <w:r w:rsidR="006469C0">
              <w:rPr>
                <w:color w:val="000000"/>
                <w:rtl/>
                <w:lang w:bidi="ar-EG"/>
              </w:rPr>
              <w:br/>
            </w:r>
            <w:r w:rsidR="006469C0" w:rsidRPr="00AD5F7E">
              <w:rPr>
                <w:color w:val="000000"/>
              </w:rPr>
              <w:t>CLEVELAND, OH 44125</w:t>
            </w:r>
            <w:r w:rsidR="006469C0">
              <w:rPr>
                <w:color w:val="000000"/>
                <w:rtl/>
                <w:lang w:bidi="ar-EG"/>
              </w:rPr>
              <w:br/>
            </w:r>
            <w:r w:rsidR="007A743F" w:rsidRPr="00EB4DD5">
              <w:rPr>
                <w:color w:val="000000"/>
              </w:rPr>
              <w:t>United States of America</w:t>
            </w:r>
          </w:p>
        </w:tc>
        <w:tc>
          <w:tcPr>
            <w:tcW w:w="4741" w:type="dxa"/>
          </w:tcPr>
          <w:p w:rsidR="00801A61" w:rsidRPr="00AD5F7E" w:rsidRDefault="00801A61" w:rsidP="00625428">
            <w:pPr>
              <w:spacing w:before="60" w:after="60" w:line="260" w:lineRule="exact"/>
              <w:jc w:val="left"/>
              <w:rPr>
                <w:color w:val="000000"/>
                <w:rtl/>
              </w:rPr>
            </w:pPr>
            <w:r w:rsidRPr="00AD5F7E">
              <w:rPr>
                <w:rFonts w:hint="cs"/>
                <w:color w:val="000000"/>
                <w:rtl/>
              </w:rPr>
              <w:t xml:space="preserve">الهاتف: </w:t>
            </w:r>
            <w:r w:rsidRPr="00AD5F7E">
              <w:rPr>
                <w:color w:val="000000"/>
              </w:rPr>
              <w:t>+1 216 4335668</w:t>
            </w:r>
            <w:r w:rsidR="006469C0">
              <w:rPr>
                <w:color w:val="000000"/>
                <w:rtl/>
              </w:rPr>
              <w:br/>
            </w:r>
            <w:r w:rsidR="006469C0" w:rsidRPr="00AD5F7E">
              <w:rPr>
                <w:rFonts w:hint="cs"/>
                <w:color w:val="000000"/>
                <w:rtl/>
                <w:lang w:val="fr-FR"/>
              </w:rPr>
              <w:t>البريد الإلكتروني:</w:t>
            </w:r>
            <w:r w:rsidR="006469C0" w:rsidRPr="00AD5F7E">
              <w:rPr>
                <w:rFonts w:hint="cs"/>
                <w:sz w:val="16"/>
                <w:szCs w:val="16"/>
                <w:rtl/>
              </w:rPr>
              <w:t xml:space="preserve"> </w:t>
            </w:r>
            <w:hyperlink r:id="rId18" w:history="1">
              <w:r w:rsidR="006469C0" w:rsidRPr="00AD5F7E">
                <w:rPr>
                  <w:rStyle w:val="Hyperlink"/>
                  <w:rFonts w:eastAsia="SimSun"/>
                  <w:lang w:val="fr-FR"/>
                </w:rPr>
                <w:t>glenn.s.feldhake@nasa.gov</w:t>
              </w:r>
            </w:hyperlink>
          </w:p>
        </w:tc>
      </w:tr>
      <w:tr w:rsidR="00801A61" w:rsidRPr="00AD5F7E" w:rsidTr="009B08E4">
        <w:tc>
          <w:tcPr>
            <w:tcW w:w="5148" w:type="dxa"/>
          </w:tcPr>
          <w:p w:rsidR="00801A61" w:rsidRPr="00AD5F7E" w:rsidRDefault="00801A61" w:rsidP="00625428">
            <w:pPr>
              <w:spacing w:before="60" w:after="60" w:line="260" w:lineRule="exact"/>
              <w:jc w:val="left"/>
              <w:rPr>
                <w:color w:val="000000"/>
                <w:lang w:val="fr-FR"/>
              </w:rPr>
            </w:pPr>
          </w:p>
        </w:tc>
        <w:tc>
          <w:tcPr>
            <w:tcW w:w="4741" w:type="dxa"/>
          </w:tcPr>
          <w:p w:rsidR="00801A61" w:rsidRPr="00AD5F7E" w:rsidRDefault="00801A61" w:rsidP="00625428">
            <w:pPr>
              <w:spacing w:before="60" w:after="60" w:line="260" w:lineRule="exact"/>
              <w:jc w:val="left"/>
              <w:rPr>
                <w:sz w:val="16"/>
                <w:szCs w:val="16"/>
              </w:rPr>
            </w:pPr>
          </w:p>
        </w:tc>
      </w:tr>
      <w:tr w:rsidR="003574ED" w:rsidRPr="00AD5F7E" w:rsidTr="009B08E4">
        <w:tc>
          <w:tcPr>
            <w:tcW w:w="5148" w:type="dxa"/>
          </w:tcPr>
          <w:p w:rsidR="003574ED" w:rsidRPr="00C960AA" w:rsidRDefault="003574ED" w:rsidP="00625428">
            <w:pPr>
              <w:spacing w:before="60" w:after="60" w:line="260" w:lineRule="exact"/>
              <w:jc w:val="left"/>
              <w:rPr>
                <w:color w:val="000000"/>
                <w:rtl/>
                <w:lang w:bidi="ar-EG"/>
              </w:rPr>
            </w:pPr>
            <w:r w:rsidRPr="00AD5F7E">
              <w:rPr>
                <w:color w:val="000000"/>
              </w:rPr>
              <w:t>Dr. Shesh Mani SHARMA</w:t>
            </w:r>
            <w:r w:rsidR="00C960AA">
              <w:rPr>
                <w:color w:val="000000"/>
                <w:rtl/>
                <w:lang w:val="en-US" w:bidi="ar-EG"/>
              </w:rPr>
              <w:br/>
            </w:r>
            <w:r w:rsidR="00C960AA" w:rsidRPr="00AD5F7E">
              <w:rPr>
                <w:color w:val="000000"/>
              </w:rPr>
              <w:t>Minsitry of Communications and</w:t>
            </w:r>
            <w:r w:rsidR="00C960AA" w:rsidRPr="00AD5F7E">
              <w:rPr>
                <w:color w:val="000000"/>
              </w:rPr>
              <w:br/>
              <w:t>Information Technology</w:t>
            </w:r>
            <w:r w:rsidR="00C960AA">
              <w:rPr>
                <w:color w:val="000000"/>
                <w:rtl/>
                <w:lang w:bidi="ar-EG"/>
              </w:rPr>
              <w:br/>
            </w:r>
            <w:r w:rsidR="00C960AA" w:rsidRPr="00AD5F7E">
              <w:rPr>
                <w:color w:val="000000"/>
              </w:rPr>
              <w:t>611, Sanchar Bhavan - 20 Ashoka Road</w:t>
            </w:r>
            <w:r w:rsidR="00C960AA">
              <w:rPr>
                <w:color w:val="000000"/>
                <w:rtl/>
                <w:lang w:bidi="ar-EG"/>
              </w:rPr>
              <w:br/>
            </w:r>
            <w:r w:rsidR="00C960AA" w:rsidRPr="00AD5F7E">
              <w:rPr>
                <w:color w:val="000000"/>
              </w:rPr>
              <w:t>110001 NEW DELHI</w:t>
            </w:r>
            <w:r w:rsidR="00C960AA">
              <w:rPr>
                <w:rFonts w:hint="cs"/>
                <w:color w:val="000000"/>
                <w:rtl/>
              </w:rPr>
              <w:br/>
            </w:r>
            <w:r w:rsidR="007A743F" w:rsidRPr="00EB4DD5">
              <w:rPr>
                <w:color w:val="000000"/>
              </w:rPr>
              <w:t>India (Republic of)</w:t>
            </w:r>
          </w:p>
        </w:tc>
        <w:tc>
          <w:tcPr>
            <w:tcW w:w="4741" w:type="dxa"/>
          </w:tcPr>
          <w:p w:rsidR="003574ED" w:rsidRPr="00AD5F7E" w:rsidRDefault="003574ED" w:rsidP="00625428">
            <w:pPr>
              <w:spacing w:before="60" w:after="60" w:line="260" w:lineRule="exact"/>
              <w:jc w:val="left"/>
              <w:rPr>
                <w:color w:val="000000"/>
                <w:rtl/>
              </w:rPr>
            </w:pPr>
            <w:r w:rsidRPr="00AD5F7E">
              <w:rPr>
                <w:rFonts w:hint="cs"/>
                <w:color w:val="000000"/>
                <w:rtl/>
              </w:rPr>
              <w:t xml:space="preserve">الهاتف: </w:t>
            </w:r>
            <w:r w:rsidRPr="00AD5F7E">
              <w:rPr>
                <w:color w:val="000000"/>
              </w:rPr>
              <w:t>+91 11 23372167</w:t>
            </w:r>
            <w:r w:rsidR="00C960AA">
              <w:rPr>
                <w:color w:val="000000"/>
                <w:rtl/>
              </w:rPr>
              <w:br/>
            </w:r>
            <w:r w:rsidR="00C960AA" w:rsidRPr="00AD5F7E">
              <w:rPr>
                <w:rFonts w:hint="cs"/>
                <w:color w:val="000000"/>
                <w:rtl/>
                <w:lang w:val="en-US"/>
              </w:rPr>
              <w:t xml:space="preserve">الفاكس: </w:t>
            </w:r>
            <w:r w:rsidR="00C960AA" w:rsidRPr="00AD5F7E">
              <w:rPr>
                <w:color w:val="000000"/>
                <w:lang w:val="fr-CH"/>
              </w:rPr>
              <w:t>+91 11 23376111</w:t>
            </w:r>
            <w:r w:rsidR="00C960AA">
              <w:rPr>
                <w:color w:val="000000"/>
                <w:rtl/>
              </w:rPr>
              <w:br/>
            </w:r>
            <w:r w:rsidR="00C960AA" w:rsidRPr="00AD5F7E">
              <w:rPr>
                <w:rFonts w:hint="cs"/>
                <w:color w:val="000000"/>
                <w:rtl/>
                <w:lang w:val="fr-FR"/>
              </w:rPr>
              <w:t xml:space="preserve">البريد الإلكتروني: </w:t>
            </w:r>
            <w:hyperlink r:id="rId19" w:history="1">
              <w:r w:rsidR="00C960AA" w:rsidRPr="00AD5F7E">
                <w:rPr>
                  <w:rStyle w:val="Hyperlink"/>
                  <w:rFonts w:eastAsia="SimSun"/>
                  <w:lang w:val="fr-FR"/>
                </w:rPr>
                <w:t>shesh.sharma@ties.itu.int</w:t>
              </w:r>
            </w:hyperlink>
          </w:p>
        </w:tc>
      </w:tr>
      <w:tr w:rsidR="003574ED" w:rsidRPr="00AD5F7E" w:rsidTr="009B08E4">
        <w:tc>
          <w:tcPr>
            <w:tcW w:w="5148" w:type="dxa"/>
          </w:tcPr>
          <w:p w:rsidR="003574ED" w:rsidRPr="00AD5F7E" w:rsidRDefault="003574ED" w:rsidP="00625428">
            <w:pPr>
              <w:spacing w:before="60" w:after="60" w:line="260" w:lineRule="exact"/>
              <w:jc w:val="left"/>
              <w:rPr>
                <w:color w:val="000000"/>
                <w:lang w:val="fr-FR"/>
              </w:rPr>
            </w:pPr>
          </w:p>
        </w:tc>
        <w:tc>
          <w:tcPr>
            <w:tcW w:w="4741" w:type="dxa"/>
          </w:tcPr>
          <w:p w:rsidR="003574ED" w:rsidRPr="00AD5F7E" w:rsidRDefault="003574ED" w:rsidP="00625428">
            <w:pPr>
              <w:spacing w:before="60" w:after="60" w:line="260" w:lineRule="exact"/>
              <w:jc w:val="left"/>
              <w:rPr>
                <w:sz w:val="16"/>
                <w:szCs w:val="16"/>
              </w:rPr>
            </w:pPr>
          </w:p>
        </w:tc>
      </w:tr>
      <w:tr w:rsidR="00D927CE" w:rsidRPr="00AD5F7E" w:rsidTr="009B08E4">
        <w:tc>
          <w:tcPr>
            <w:tcW w:w="5148" w:type="dxa"/>
          </w:tcPr>
          <w:p w:rsidR="00D927CE" w:rsidRPr="007A743F" w:rsidRDefault="00D927CE" w:rsidP="00625428">
            <w:pPr>
              <w:spacing w:before="60" w:after="60" w:line="260" w:lineRule="exact"/>
              <w:jc w:val="left"/>
              <w:rPr>
                <w:color w:val="000000"/>
                <w:lang w:val="en-US"/>
              </w:rPr>
            </w:pPr>
            <w:r w:rsidRPr="00AD5F7E">
              <w:rPr>
                <w:color w:val="000000"/>
              </w:rPr>
              <w:t>Mr. Nikolay VARLAMOV</w:t>
            </w:r>
            <w:r w:rsidR="00C960AA">
              <w:rPr>
                <w:rFonts w:hint="cs"/>
                <w:color w:val="000000"/>
                <w:rtl/>
              </w:rPr>
              <w:br/>
            </w:r>
            <w:r w:rsidR="00C960AA" w:rsidRPr="00AD5F7E">
              <w:rPr>
                <w:color w:val="000000"/>
              </w:rPr>
              <w:t>The General Radio Frequency Centre</w:t>
            </w:r>
            <w:r w:rsidR="00C960AA">
              <w:rPr>
                <w:rFonts w:hint="cs"/>
                <w:color w:val="000000"/>
                <w:rtl/>
              </w:rPr>
              <w:br/>
            </w:r>
            <w:r w:rsidR="00C960AA" w:rsidRPr="00AD5F7E">
              <w:rPr>
                <w:color w:val="000000"/>
              </w:rPr>
              <w:t>7 Derbenevskaya Embankment, bldg. 15</w:t>
            </w:r>
            <w:r w:rsidR="00C960AA">
              <w:rPr>
                <w:rFonts w:hint="cs"/>
                <w:color w:val="000000"/>
                <w:rtl/>
              </w:rPr>
              <w:br/>
            </w:r>
            <w:r w:rsidR="00C960AA" w:rsidRPr="00AD5F7E">
              <w:rPr>
                <w:color w:val="000000"/>
              </w:rPr>
              <w:t>MOSCOW 117997</w:t>
            </w:r>
            <w:r w:rsidR="00C960AA">
              <w:rPr>
                <w:rFonts w:hint="cs"/>
                <w:color w:val="000000"/>
                <w:rtl/>
              </w:rPr>
              <w:br/>
            </w:r>
            <w:r w:rsidR="007A743F" w:rsidRPr="00EB4DD5">
              <w:rPr>
                <w:color w:val="000000"/>
              </w:rPr>
              <w:t>Russian Federation</w:t>
            </w:r>
          </w:p>
        </w:tc>
        <w:tc>
          <w:tcPr>
            <w:tcW w:w="4741" w:type="dxa"/>
          </w:tcPr>
          <w:p w:rsidR="00D927CE" w:rsidRPr="00AD5F7E" w:rsidRDefault="00D927CE" w:rsidP="00625428">
            <w:pPr>
              <w:spacing w:before="60" w:after="60" w:line="260" w:lineRule="exact"/>
              <w:jc w:val="left"/>
              <w:rPr>
                <w:color w:val="000000"/>
                <w:rtl/>
              </w:rPr>
            </w:pPr>
            <w:r w:rsidRPr="00AD5F7E">
              <w:rPr>
                <w:rFonts w:hint="cs"/>
                <w:color w:val="000000"/>
                <w:rtl/>
              </w:rPr>
              <w:t xml:space="preserve">الهاتف: </w:t>
            </w:r>
            <w:r w:rsidRPr="00AD5F7E">
              <w:rPr>
                <w:color w:val="000000"/>
              </w:rPr>
              <w:t>+7 495 7480896</w:t>
            </w:r>
            <w:r w:rsidR="00C960AA">
              <w:rPr>
                <w:color w:val="000000"/>
                <w:rtl/>
              </w:rPr>
              <w:br/>
            </w:r>
            <w:r w:rsidR="00C960AA" w:rsidRPr="00AD5F7E">
              <w:rPr>
                <w:rFonts w:hint="cs"/>
                <w:color w:val="000000"/>
                <w:rtl/>
                <w:lang w:val="fr-FR"/>
              </w:rPr>
              <w:t>البريد الإلكتروني:</w:t>
            </w:r>
            <w:r w:rsidR="00C960AA">
              <w:rPr>
                <w:color w:val="000000"/>
                <w:lang w:val="fr-FR"/>
              </w:rPr>
              <w:tab/>
            </w:r>
            <w:hyperlink r:id="rId20" w:history="1">
              <w:r w:rsidR="00C960AA" w:rsidRPr="00AD5F7E">
                <w:rPr>
                  <w:rStyle w:val="Hyperlink"/>
                  <w:rFonts w:eastAsia="SimSun"/>
                </w:rPr>
                <w:t>varlamov@ties.itu.int</w:t>
              </w:r>
            </w:hyperlink>
            <w:r w:rsidR="00C960AA" w:rsidRPr="00AD5F7E">
              <w:rPr>
                <w:rFonts w:hint="cs"/>
                <w:color w:val="000000"/>
                <w:rtl/>
              </w:rPr>
              <w:t>؛</w:t>
            </w:r>
            <w:r w:rsidR="00C960AA" w:rsidRPr="00AD5F7E">
              <w:rPr>
                <w:rFonts w:hint="cs"/>
                <w:color w:val="000000"/>
                <w:rtl/>
              </w:rPr>
              <w:br/>
            </w:r>
            <w:r w:rsidR="00C960AA">
              <w:rPr>
                <w:color w:val="000000"/>
                <w:rtl/>
                <w:lang w:bidi="ar-EG"/>
              </w:rPr>
              <w:tab/>
            </w:r>
            <w:r w:rsidR="00C960AA">
              <w:rPr>
                <w:rFonts w:hint="cs"/>
                <w:color w:val="000000"/>
                <w:rtl/>
                <w:lang w:bidi="ar-EG"/>
              </w:rPr>
              <w:tab/>
            </w:r>
            <w:r w:rsidR="00C960AA" w:rsidRPr="00AD5F7E">
              <w:rPr>
                <w:color w:val="000000"/>
                <w:rtl/>
              </w:rPr>
              <w:tab/>
            </w:r>
            <w:hyperlink r:id="rId21" w:tgtFrame="new" w:history="1">
              <w:r w:rsidR="00C960AA" w:rsidRPr="00AD5F7E">
                <w:rPr>
                  <w:rStyle w:val="Hyperlink"/>
                  <w:rFonts w:eastAsia="SimSun"/>
                </w:rPr>
                <w:t>intcoop@minsvyaz.ru</w:t>
              </w:r>
            </w:hyperlink>
          </w:p>
        </w:tc>
      </w:tr>
      <w:tr w:rsidR="00D927CE" w:rsidRPr="00AD5F7E" w:rsidTr="009B08E4">
        <w:tc>
          <w:tcPr>
            <w:tcW w:w="5148" w:type="dxa"/>
          </w:tcPr>
          <w:p w:rsidR="00D927CE" w:rsidRPr="00AD5F7E" w:rsidRDefault="00D927CE" w:rsidP="00625428">
            <w:pPr>
              <w:spacing w:before="60" w:after="60" w:line="260" w:lineRule="exact"/>
              <w:jc w:val="left"/>
              <w:rPr>
                <w:color w:val="000000"/>
              </w:rPr>
            </w:pPr>
          </w:p>
        </w:tc>
        <w:tc>
          <w:tcPr>
            <w:tcW w:w="4741" w:type="dxa"/>
          </w:tcPr>
          <w:p w:rsidR="00D927CE" w:rsidRPr="00AD5F7E" w:rsidRDefault="00D927CE" w:rsidP="00625428">
            <w:pPr>
              <w:spacing w:before="60" w:after="60" w:line="260" w:lineRule="exact"/>
              <w:jc w:val="left"/>
              <w:rPr>
                <w:sz w:val="16"/>
                <w:szCs w:val="16"/>
              </w:rPr>
            </w:pPr>
          </w:p>
        </w:tc>
      </w:tr>
      <w:tr w:rsidR="008F019F" w:rsidRPr="00AD5F7E" w:rsidTr="009B08E4">
        <w:tc>
          <w:tcPr>
            <w:tcW w:w="5148" w:type="dxa"/>
          </w:tcPr>
          <w:p w:rsidR="008F019F" w:rsidRPr="00AD5F7E" w:rsidRDefault="008F019F" w:rsidP="00625428">
            <w:pPr>
              <w:keepNext/>
              <w:keepLines/>
              <w:spacing w:before="60" w:after="60" w:line="260" w:lineRule="exact"/>
              <w:jc w:val="left"/>
              <w:rPr>
                <w:color w:val="000000"/>
                <w:rtl/>
                <w:lang w:bidi="ar-EG"/>
              </w:rPr>
            </w:pPr>
            <w:r w:rsidRPr="00AD5F7E">
              <w:rPr>
                <w:color w:val="000000"/>
              </w:rPr>
              <w:lastRenderedPageBreak/>
              <w:t>Dr. Kyu-Jin WEE</w:t>
            </w:r>
            <w:r w:rsidR="005A30F2">
              <w:rPr>
                <w:rFonts w:hint="cs"/>
                <w:color w:val="000000"/>
                <w:rtl/>
              </w:rPr>
              <w:br/>
            </w:r>
            <w:r w:rsidR="005A30F2" w:rsidRPr="00AD5F7E">
              <w:rPr>
                <w:color w:val="000000"/>
              </w:rPr>
              <w:t>Korea Communications Commission (KCC)</w:t>
            </w:r>
            <w:r w:rsidR="005A30F2">
              <w:rPr>
                <w:rFonts w:hint="cs"/>
                <w:color w:val="000000"/>
                <w:rtl/>
              </w:rPr>
              <w:br/>
            </w:r>
            <w:r w:rsidR="005A30F2" w:rsidRPr="00AD5F7E">
              <w:rPr>
                <w:color w:val="000000"/>
              </w:rPr>
              <w:t>Radio Environment Research Division</w:t>
            </w:r>
            <w:r w:rsidR="005A30F2">
              <w:rPr>
                <w:rFonts w:hint="cs"/>
                <w:color w:val="000000"/>
                <w:rtl/>
              </w:rPr>
              <w:br/>
            </w:r>
            <w:r w:rsidR="005A30F2" w:rsidRPr="00AD5F7E">
              <w:rPr>
                <w:color w:val="000000"/>
              </w:rPr>
              <w:t>29, Wonhyoro 41 gil, YongSan-gu</w:t>
            </w:r>
            <w:r w:rsidR="005A30F2">
              <w:rPr>
                <w:rFonts w:hint="cs"/>
                <w:color w:val="000000"/>
                <w:rtl/>
              </w:rPr>
              <w:br/>
            </w:r>
            <w:r w:rsidR="005A30F2" w:rsidRPr="00AD5F7E">
              <w:rPr>
                <w:color w:val="000000"/>
              </w:rPr>
              <w:t>SEOUL 140-848</w:t>
            </w:r>
            <w:r w:rsidR="005A30F2">
              <w:rPr>
                <w:rFonts w:hint="cs"/>
                <w:color w:val="000000"/>
                <w:rtl/>
              </w:rPr>
              <w:br/>
            </w:r>
            <w:r w:rsidR="007A743F" w:rsidRPr="00EB4DD5">
              <w:rPr>
                <w:color w:val="000000"/>
              </w:rPr>
              <w:t>Korea (Republic of)</w:t>
            </w:r>
          </w:p>
        </w:tc>
        <w:tc>
          <w:tcPr>
            <w:tcW w:w="4741" w:type="dxa"/>
          </w:tcPr>
          <w:p w:rsidR="008F019F" w:rsidRPr="005A30F2" w:rsidRDefault="008F019F" w:rsidP="00625428">
            <w:pPr>
              <w:keepNext/>
              <w:keepLines/>
              <w:spacing w:before="60" w:after="60" w:line="260" w:lineRule="exact"/>
              <w:jc w:val="left"/>
              <w:rPr>
                <w:color w:val="000000"/>
                <w:rtl/>
                <w:lang w:val="fr-FR"/>
              </w:rPr>
            </w:pPr>
            <w:r w:rsidRPr="00AD5F7E">
              <w:rPr>
                <w:rFonts w:hint="cs"/>
                <w:color w:val="000000"/>
                <w:rtl/>
              </w:rPr>
              <w:t xml:space="preserve">الهاتف: </w:t>
            </w:r>
            <w:r w:rsidRPr="00AD5F7E">
              <w:rPr>
                <w:color w:val="000000"/>
              </w:rPr>
              <w:t>+82 2 7106500</w:t>
            </w:r>
            <w:r w:rsidR="005A30F2">
              <w:rPr>
                <w:color w:val="000000"/>
                <w:rtl/>
              </w:rPr>
              <w:br/>
            </w:r>
            <w:r w:rsidR="005A30F2" w:rsidRPr="00AD5F7E">
              <w:rPr>
                <w:rFonts w:hint="cs"/>
                <w:color w:val="000000"/>
                <w:rtl/>
                <w:lang w:val="fr-FR"/>
              </w:rPr>
              <w:t xml:space="preserve">الهاتف: </w:t>
            </w:r>
            <w:r w:rsidR="005A30F2" w:rsidRPr="00AD5F7E">
              <w:rPr>
                <w:color w:val="000000"/>
              </w:rPr>
              <w:t>+82 10 32556161</w:t>
            </w:r>
            <w:r w:rsidR="005A30F2">
              <w:rPr>
                <w:rFonts w:hint="cs"/>
                <w:color w:val="000000"/>
                <w:rtl/>
              </w:rPr>
              <w:br/>
            </w:r>
            <w:r w:rsidR="005A30F2" w:rsidRPr="00AD5F7E">
              <w:rPr>
                <w:rFonts w:hint="cs"/>
                <w:color w:val="000000"/>
                <w:rtl/>
                <w:lang w:val="en-US"/>
              </w:rPr>
              <w:t xml:space="preserve">الفاكس: </w:t>
            </w:r>
            <w:r w:rsidR="005A30F2" w:rsidRPr="00AD5F7E">
              <w:rPr>
                <w:color w:val="000000"/>
              </w:rPr>
              <w:t>+82 2 7106509</w:t>
            </w:r>
            <w:r w:rsidR="005A30F2">
              <w:rPr>
                <w:color w:val="000000"/>
                <w:rtl/>
              </w:rPr>
              <w:br/>
            </w:r>
            <w:r w:rsidR="005A30F2" w:rsidRPr="00AD5F7E">
              <w:rPr>
                <w:rFonts w:hint="cs"/>
                <w:color w:val="000000"/>
                <w:rtl/>
                <w:lang w:val="fr-FR"/>
              </w:rPr>
              <w:t xml:space="preserve">البريد الإلكتروني: </w:t>
            </w:r>
            <w:hyperlink r:id="rId22" w:history="1">
              <w:r w:rsidR="005A30F2" w:rsidRPr="00AD5F7E">
                <w:rPr>
                  <w:rStyle w:val="Hyperlink"/>
                  <w:rFonts w:eastAsia="SimSun"/>
                  <w:lang w:val="fr-FR"/>
                </w:rPr>
                <w:t>kjwee@kcc.go.kr</w:t>
              </w:r>
            </w:hyperlink>
          </w:p>
        </w:tc>
      </w:tr>
      <w:tr w:rsidR="005758AF" w:rsidRPr="00AD5F7E" w:rsidTr="009B08E4">
        <w:tc>
          <w:tcPr>
            <w:tcW w:w="5148" w:type="dxa"/>
          </w:tcPr>
          <w:p w:rsidR="005758AF" w:rsidRPr="00AD5F7E" w:rsidRDefault="005758AF" w:rsidP="00625428">
            <w:pPr>
              <w:spacing w:before="60" w:after="60" w:line="260" w:lineRule="exact"/>
              <w:jc w:val="left"/>
              <w:rPr>
                <w:color w:val="000000"/>
              </w:rPr>
            </w:pPr>
          </w:p>
        </w:tc>
        <w:tc>
          <w:tcPr>
            <w:tcW w:w="4741" w:type="dxa"/>
          </w:tcPr>
          <w:p w:rsidR="005758AF" w:rsidRPr="00AD5F7E" w:rsidRDefault="005758AF" w:rsidP="00625428">
            <w:pPr>
              <w:spacing w:before="60" w:after="60" w:line="260" w:lineRule="exact"/>
              <w:jc w:val="left"/>
              <w:rPr>
                <w:color w:val="000000"/>
                <w:lang w:val="fr-FR"/>
              </w:rPr>
            </w:pPr>
          </w:p>
        </w:tc>
      </w:tr>
      <w:tr w:rsidR="00056363" w:rsidRPr="00AD5F7E" w:rsidTr="00713A39">
        <w:tc>
          <w:tcPr>
            <w:tcW w:w="9889" w:type="dxa"/>
            <w:gridSpan w:val="2"/>
          </w:tcPr>
          <w:p w:rsidR="00056363" w:rsidRPr="00AD5F7E" w:rsidRDefault="00056363" w:rsidP="00625428">
            <w:pPr>
              <w:spacing w:before="60" w:after="60" w:line="260" w:lineRule="exact"/>
              <w:jc w:val="left"/>
              <w:rPr>
                <w:color w:val="000000"/>
                <w:rtl/>
              </w:rPr>
            </w:pPr>
            <w:r w:rsidRPr="00AD5F7E">
              <w:rPr>
                <w:rFonts w:hint="cs"/>
                <w:b/>
                <w:bCs/>
                <w:rtl/>
                <w:lang w:val="en-US" w:bidi="ar-EG"/>
              </w:rPr>
              <w:t>مقرِّرو الفصول</w:t>
            </w:r>
            <w:r>
              <w:rPr>
                <w:rFonts w:hint="cs"/>
                <w:color w:val="000000"/>
                <w:rtl/>
              </w:rPr>
              <w:t xml:space="preserve"> </w:t>
            </w:r>
            <w:r>
              <w:rPr>
                <w:rFonts w:hint="cs"/>
                <w:b/>
                <w:bCs/>
                <w:color w:val="000000"/>
                <w:rtl/>
              </w:rPr>
              <w:t>في تقرير الاجتماع التحضيري للمؤتمر </w:t>
            </w:r>
            <w:r>
              <w:rPr>
                <w:b/>
                <w:bCs/>
                <w:lang w:val="en-US" w:bidi="ar-EG"/>
              </w:rPr>
              <w:t>(CPM</w:t>
            </w:r>
            <w:r>
              <w:rPr>
                <w:b/>
                <w:bCs/>
                <w:lang w:val="en-US" w:bidi="ar-EG"/>
              </w:rPr>
              <w:noBreakHyphen/>
              <w:t>15)</w:t>
            </w:r>
          </w:p>
        </w:tc>
      </w:tr>
      <w:tr w:rsidR="005758AF" w:rsidRPr="00AD5F7E" w:rsidTr="009B08E4">
        <w:tc>
          <w:tcPr>
            <w:tcW w:w="5148" w:type="dxa"/>
          </w:tcPr>
          <w:p w:rsidR="005758AF" w:rsidRPr="00AD5F7E" w:rsidRDefault="00105A98" w:rsidP="00625428">
            <w:pPr>
              <w:spacing w:before="60" w:after="60" w:line="260" w:lineRule="exact"/>
              <w:jc w:val="left"/>
              <w:rPr>
                <w:color w:val="000000"/>
              </w:rPr>
            </w:pPr>
            <w:r w:rsidRPr="00AD5F7E">
              <w:rPr>
                <w:rFonts w:hint="cs"/>
                <w:b/>
                <w:bCs/>
                <w:rtl/>
                <w:lang w:val="en-US" w:bidi="ar-EG"/>
              </w:rPr>
              <w:t xml:space="preserve">الفصل </w:t>
            </w:r>
            <w:r w:rsidRPr="00AD5F7E">
              <w:rPr>
                <w:b/>
                <w:bCs/>
                <w:lang w:val="en-US" w:bidi="ar-EG"/>
              </w:rPr>
              <w:t>1</w:t>
            </w:r>
            <w:r w:rsidRPr="00AD5F7E">
              <w:rPr>
                <w:rFonts w:hint="cs"/>
                <w:color w:val="000000"/>
                <w:rtl/>
              </w:rPr>
              <w:t> </w:t>
            </w:r>
            <w:r w:rsidRPr="00AD5F7E">
              <w:rPr>
                <w:rFonts w:hint="cs"/>
                <w:color w:val="000000"/>
              </w:rPr>
              <w:sym w:font="Symbol" w:char="F02D"/>
            </w:r>
            <w:r w:rsidRPr="00AD5F7E">
              <w:rPr>
                <w:rFonts w:hint="eastAsia"/>
                <w:color w:val="000000"/>
                <w:rtl/>
              </w:rPr>
              <w:t> </w:t>
            </w:r>
            <w:r w:rsidR="00056363">
              <w:rPr>
                <w:rFonts w:hint="cs"/>
                <w:b/>
                <w:bCs/>
                <w:color w:val="000000"/>
                <w:rtl/>
              </w:rPr>
              <w:t>مسائل الخدمة المتنقلة وخدمة الهواة</w:t>
            </w:r>
          </w:p>
        </w:tc>
        <w:tc>
          <w:tcPr>
            <w:tcW w:w="4741" w:type="dxa"/>
          </w:tcPr>
          <w:p w:rsidR="005758AF" w:rsidRPr="00AD5F7E" w:rsidRDefault="005758AF" w:rsidP="00625428">
            <w:pPr>
              <w:spacing w:before="60" w:after="60" w:line="260" w:lineRule="exact"/>
              <w:jc w:val="left"/>
              <w:rPr>
                <w:sz w:val="16"/>
                <w:szCs w:val="16"/>
              </w:rPr>
            </w:pPr>
          </w:p>
        </w:tc>
      </w:tr>
      <w:tr w:rsidR="00105A98" w:rsidRPr="00AD5F7E" w:rsidTr="009B08E4">
        <w:tc>
          <w:tcPr>
            <w:tcW w:w="5148" w:type="dxa"/>
          </w:tcPr>
          <w:p w:rsidR="00105A98" w:rsidRPr="00AD5F7E" w:rsidRDefault="002405F4" w:rsidP="00625428">
            <w:pPr>
              <w:spacing w:before="60" w:after="60" w:line="260" w:lineRule="exact"/>
              <w:jc w:val="left"/>
              <w:rPr>
                <w:b/>
                <w:bCs/>
                <w:lang w:val="en-US"/>
              </w:rPr>
            </w:pPr>
            <w:r w:rsidRPr="00AD5F7E">
              <w:rPr>
                <w:rFonts w:hint="cs"/>
                <w:b/>
                <w:bCs/>
                <w:rtl/>
                <w:lang w:val="en-US" w:bidi="ar-EG"/>
              </w:rPr>
              <w:t xml:space="preserve">بندا جدول الأعمال </w:t>
            </w:r>
            <w:r w:rsidRPr="00AD5F7E">
              <w:rPr>
                <w:b/>
                <w:bCs/>
                <w:lang w:val="en-US" w:bidi="ar-EG"/>
              </w:rPr>
              <w:t>1.1</w:t>
            </w:r>
            <w:r w:rsidRPr="00AD5F7E">
              <w:rPr>
                <w:rFonts w:hint="cs"/>
                <w:b/>
                <w:bCs/>
                <w:rtl/>
                <w:lang w:val="en-US"/>
              </w:rPr>
              <w:t xml:space="preserve"> و</w:t>
            </w:r>
            <w:r w:rsidRPr="00AD5F7E">
              <w:rPr>
                <w:b/>
                <w:bCs/>
                <w:lang w:val="en-US"/>
              </w:rPr>
              <w:t>2.1</w:t>
            </w:r>
          </w:p>
        </w:tc>
        <w:tc>
          <w:tcPr>
            <w:tcW w:w="4741" w:type="dxa"/>
          </w:tcPr>
          <w:p w:rsidR="00105A98" w:rsidRPr="00AD5F7E" w:rsidRDefault="00105A98" w:rsidP="00625428">
            <w:pPr>
              <w:spacing w:before="60" w:after="60" w:line="260" w:lineRule="exact"/>
              <w:jc w:val="left"/>
              <w:rPr>
                <w:sz w:val="16"/>
                <w:szCs w:val="16"/>
              </w:rPr>
            </w:pPr>
          </w:p>
        </w:tc>
      </w:tr>
      <w:tr w:rsidR="00EE0EED" w:rsidRPr="00AD5F7E" w:rsidTr="009B08E4">
        <w:tc>
          <w:tcPr>
            <w:tcW w:w="5148" w:type="dxa"/>
          </w:tcPr>
          <w:p w:rsidR="00EE0EED" w:rsidRPr="00AD5F7E" w:rsidRDefault="00EE0EED" w:rsidP="00625428">
            <w:pPr>
              <w:spacing w:before="60" w:after="60" w:line="260" w:lineRule="exact"/>
              <w:jc w:val="left"/>
              <w:rPr>
                <w:color w:val="000000"/>
                <w:rtl/>
                <w:lang w:bidi="ar-EG"/>
              </w:rPr>
            </w:pPr>
            <w:r w:rsidRPr="00AD5F7E">
              <w:rPr>
                <w:color w:val="000000"/>
              </w:rPr>
              <w:t>Ms Cindy-Lee COOK</w:t>
            </w:r>
            <w:r w:rsidR="005A30F2">
              <w:rPr>
                <w:rFonts w:hint="cs"/>
                <w:color w:val="000000"/>
                <w:rtl/>
              </w:rPr>
              <w:br/>
            </w:r>
            <w:r w:rsidR="005A30F2" w:rsidRPr="00AD5F7E">
              <w:rPr>
                <w:color w:val="000000"/>
              </w:rPr>
              <w:t>Director, Mobile Services Engineering</w:t>
            </w:r>
            <w:r w:rsidR="005A30F2">
              <w:rPr>
                <w:rFonts w:hint="cs"/>
                <w:color w:val="000000"/>
                <w:rtl/>
              </w:rPr>
              <w:br/>
            </w:r>
            <w:r w:rsidR="005A30F2" w:rsidRPr="00AD5F7E">
              <w:rPr>
                <w:color w:val="000000"/>
              </w:rPr>
              <w:t>Industry Canada</w:t>
            </w:r>
            <w:r w:rsidR="005A30F2">
              <w:rPr>
                <w:rFonts w:hint="cs"/>
                <w:color w:val="000000"/>
                <w:rtl/>
              </w:rPr>
              <w:br/>
            </w:r>
            <w:r w:rsidR="005A30F2" w:rsidRPr="00AD5F7E">
              <w:rPr>
                <w:color w:val="000000"/>
              </w:rPr>
              <w:t>300 Slater Street</w:t>
            </w:r>
            <w:r w:rsidR="005A30F2">
              <w:rPr>
                <w:rFonts w:hint="cs"/>
                <w:color w:val="000000"/>
                <w:rtl/>
              </w:rPr>
              <w:br/>
            </w:r>
            <w:r w:rsidR="005A30F2" w:rsidRPr="00AD5F7E">
              <w:rPr>
                <w:color w:val="000000"/>
              </w:rPr>
              <w:t>Ottawa, Ontario K1A 0C8</w:t>
            </w:r>
            <w:r w:rsidR="005A30F2">
              <w:rPr>
                <w:rFonts w:hint="cs"/>
                <w:color w:val="000000"/>
                <w:rtl/>
              </w:rPr>
              <w:br/>
            </w:r>
            <w:r w:rsidR="007A743F" w:rsidRPr="00384A6F">
              <w:rPr>
                <w:color w:val="000000"/>
              </w:rPr>
              <w:t>Canada</w:t>
            </w:r>
          </w:p>
        </w:tc>
        <w:tc>
          <w:tcPr>
            <w:tcW w:w="4741" w:type="dxa"/>
          </w:tcPr>
          <w:p w:rsidR="00EE0EED" w:rsidRPr="005A30F2" w:rsidRDefault="00EE0EED" w:rsidP="00625428">
            <w:pPr>
              <w:spacing w:before="60" w:after="60" w:line="260" w:lineRule="exact"/>
              <w:jc w:val="left"/>
              <w:rPr>
                <w:color w:val="000000"/>
                <w:rtl/>
                <w:lang w:val="fr-FR"/>
              </w:rPr>
            </w:pPr>
            <w:r w:rsidRPr="00AD5F7E">
              <w:rPr>
                <w:rFonts w:hint="cs"/>
                <w:color w:val="000000"/>
                <w:rtl/>
                <w:lang w:val="fr-FR"/>
              </w:rPr>
              <w:t xml:space="preserve">الهاتف: </w:t>
            </w:r>
            <w:r w:rsidR="00683852" w:rsidRPr="00AD5F7E">
              <w:rPr>
                <w:color w:val="000000"/>
              </w:rPr>
              <w:t>+1 613 9983874</w:t>
            </w:r>
            <w:r w:rsidR="005A30F2">
              <w:rPr>
                <w:color w:val="000000"/>
                <w:rtl/>
                <w:lang w:val="fr-FR"/>
              </w:rPr>
              <w:br/>
            </w:r>
            <w:r w:rsidR="005A30F2" w:rsidRPr="00AD5F7E">
              <w:rPr>
                <w:rFonts w:hint="cs"/>
                <w:color w:val="000000"/>
                <w:rtl/>
                <w:lang w:val="en-US"/>
              </w:rPr>
              <w:t xml:space="preserve">الفاكس: </w:t>
            </w:r>
            <w:r w:rsidR="005A30F2" w:rsidRPr="00AD5F7E">
              <w:rPr>
                <w:color w:val="000000"/>
              </w:rPr>
              <w:t>+1 613 9525108</w:t>
            </w:r>
            <w:r w:rsidR="005A30F2">
              <w:rPr>
                <w:rFonts w:hint="cs"/>
                <w:color w:val="000000"/>
                <w:rtl/>
              </w:rPr>
              <w:br/>
            </w:r>
            <w:r w:rsidR="005A30F2" w:rsidRPr="00AD5F7E">
              <w:rPr>
                <w:rFonts w:hint="cs"/>
                <w:color w:val="000000"/>
                <w:rtl/>
                <w:lang w:val="fr-FR"/>
              </w:rPr>
              <w:t xml:space="preserve">البريد الإلكتروني: </w:t>
            </w:r>
            <w:hyperlink r:id="rId23" w:history="1">
              <w:r w:rsidR="005A30F2" w:rsidRPr="00AD5F7E">
                <w:rPr>
                  <w:rStyle w:val="Hyperlink"/>
                  <w:rFonts w:eastAsia="SimSun"/>
                  <w:lang w:val="fr-FR"/>
                </w:rPr>
                <w:t>Cindy.Cook@ic.gc.ca</w:t>
              </w:r>
            </w:hyperlink>
          </w:p>
        </w:tc>
      </w:tr>
      <w:tr w:rsidR="00105A98" w:rsidRPr="00AD5F7E" w:rsidTr="009B08E4">
        <w:tc>
          <w:tcPr>
            <w:tcW w:w="5148" w:type="dxa"/>
          </w:tcPr>
          <w:p w:rsidR="00105A98" w:rsidRPr="00AD5F7E" w:rsidRDefault="00105A98" w:rsidP="00625428">
            <w:pPr>
              <w:spacing w:before="60" w:after="60" w:line="260" w:lineRule="exact"/>
              <w:jc w:val="left"/>
              <w:rPr>
                <w:b/>
                <w:bCs/>
                <w:rtl/>
                <w:lang w:val="en-US" w:bidi="ar-EG"/>
              </w:rPr>
            </w:pPr>
          </w:p>
        </w:tc>
        <w:tc>
          <w:tcPr>
            <w:tcW w:w="4741" w:type="dxa"/>
          </w:tcPr>
          <w:p w:rsidR="00105A98" w:rsidRPr="00AD5F7E" w:rsidRDefault="00105A98" w:rsidP="00625428">
            <w:pPr>
              <w:spacing w:before="60" w:after="60" w:line="260" w:lineRule="exact"/>
              <w:jc w:val="left"/>
              <w:rPr>
                <w:sz w:val="16"/>
                <w:szCs w:val="16"/>
              </w:rPr>
            </w:pPr>
          </w:p>
        </w:tc>
      </w:tr>
      <w:tr w:rsidR="00105A98" w:rsidRPr="00AD5F7E" w:rsidTr="009B08E4">
        <w:tc>
          <w:tcPr>
            <w:tcW w:w="5148" w:type="dxa"/>
          </w:tcPr>
          <w:p w:rsidR="00105A98" w:rsidRPr="00AD5F7E" w:rsidRDefault="00E0080D" w:rsidP="00625428">
            <w:pPr>
              <w:spacing w:before="60" w:after="60" w:line="260" w:lineRule="exact"/>
              <w:jc w:val="left"/>
              <w:rPr>
                <w:b/>
                <w:bCs/>
                <w:rtl/>
                <w:lang w:val="en-US" w:bidi="ar-EG"/>
              </w:rPr>
            </w:pPr>
            <w:r w:rsidRPr="00AD5F7E">
              <w:rPr>
                <w:rFonts w:hint="cs"/>
                <w:b/>
                <w:bCs/>
                <w:rtl/>
                <w:lang w:val="en-US" w:bidi="ar-EG"/>
              </w:rPr>
              <w:t xml:space="preserve">بندا جدول الأعمال </w:t>
            </w:r>
            <w:r w:rsidRPr="00AD5F7E">
              <w:rPr>
                <w:b/>
                <w:bCs/>
                <w:lang w:val="en-US" w:bidi="ar-EG"/>
              </w:rPr>
              <w:t>3.1</w:t>
            </w:r>
            <w:r w:rsidRPr="00AD5F7E">
              <w:rPr>
                <w:rFonts w:hint="cs"/>
                <w:b/>
                <w:bCs/>
                <w:rtl/>
                <w:lang w:val="en-US"/>
              </w:rPr>
              <w:t xml:space="preserve"> و</w:t>
            </w:r>
            <w:r w:rsidRPr="00AD5F7E">
              <w:rPr>
                <w:b/>
                <w:bCs/>
                <w:lang w:val="en-US"/>
              </w:rPr>
              <w:t>4.1</w:t>
            </w:r>
          </w:p>
        </w:tc>
        <w:tc>
          <w:tcPr>
            <w:tcW w:w="4741" w:type="dxa"/>
          </w:tcPr>
          <w:p w:rsidR="00105A98" w:rsidRPr="00AD5F7E" w:rsidRDefault="00105A98" w:rsidP="00625428">
            <w:pPr>
              <w:spacing w:before="60" w:after="60" w:line="260" w:lineRule="exact"/>
              <w:jc w:val="left"/>
              <w:rPr>
                <w:sz w:val="16"/>
                <w:szCs w:val="16"/>
              </w:rPr>
            </w:pPr>
          </w:p>
        </w:tc>
      </w:tr>
      <w:tr w:rsidR="00E0080D" w:rsidRPr="00AD5F7E" w:rsidTr="009B08E4">
        <w:tc>
          <w:tcPr>
            <w:tcW w:w="5148" w:type="dxa"/>
          </w:tcPr>
          <w:p w:rsidR="00E0080D" w:rsidRPr="00AD5F7E" w:rsidRDefault="00E0080D" w:rsidP="00625428">
            <w:pPr>
              <w:spacing w:before="60" w:after="60" w:line="260" w:lineRule="exact"/>
              <w:jc w:val="left"/>
              <w:rPr>
                <w:color w:val="000000"/>
                <w:rtl/>
                <w:lang w:bidi="ar-EG"/>
              </w:rPr>
            </w:pPr>
            <w:r w:rsidRPr="00AD5F7E">
              <w:rPr>
                <w:color w:val="000000"/>
              </w:rPr>
              <w:t>Mr Charles GLASS</w:t>
            </w:r>
            <w:r w:rsidR="00694621">
              <w:rPr>
                <w:rFonts w:hint="cs"/>
                <w:color w:val="000000"/>
                <w:rtl/>
              </w:rPr>
              <w:br/>
            </w:r>
            <w:r w:rsidR="00694621" w:rsidRPr="00AD5F7E">
              <w:rPr>
                <w:color w:val="000000"/>
              </w:rPr>
              <w:t>Telecommunications Specialist</w:t>
            </w:r>
            <w:r w:rsidR="00694621">
              <w:rPr>
                <w:rFonts w:hint="cs"/>
                <w:color w:val="000000"/>
                <w:rtl/>
              </w:rPr>
              <w:br/>
            </w:r>
            <w:r w:rsidR="00694621" w:rsidRPr="00AD5F7E">
              <w:rPr>
                <w:color w:val="000000"/>
              </w:rPr>
              <w:t>National Telecommunications and Information Administration</w:t>
            </w:r>
            <w:r w:rsidR="00694621">
              <w:rPr>
                <w:rFonts w:hint="cs"/>
                <w:color w:val="000000"/>
                <w:rtl/>
              </w:rPr>
              <w:br/>
            </w:r>
            <w:r w:rsidR="00694621" w:rsidRPr="00AD5F7E">
              <w:rPr>
                <w:color w:val="000000"/>
              </w:rPr>
              <w:t>Department of Commerce</w:t>
            </w:r>
            <w:r w:rsidR="00694621">
              <w:rPr>
                <w:rFonts w:hint="cs"/>
                <w:color w:val="000000"/>
                <w:rtl/>
              </w:rPr>
              <w:br/>
            </w:r>
            <w:r w:rsidR="00694621" w:rsidRPr="00AD5F7E">
              <w:rPr>
                <w:color w:val="000000"/>
              </w:rPr>
              <w:t>14th &amp; Constitution Avenue N.W.</w:t>
            </w:r>
            <w:r w:rsidR="00694621">
              <w:rPr>
                <w:rFonts w:hint="cs"/>
                <w:color w:val="000000"/>
                <w:rtl/>
              </w:rPr>
              <w:br/>
            </w:r>
            <w:r w:rsidR="00694621" w:rsidRPr="00AD5F7E">
              <w:rPr>
                <w:color w:val="000000"/>
              </w:rPr>
              <w:t>Washington, D.C. 20230</w:t>
            </w:r>
            <w:r w:rsidR="00694621">
              <w:rPr>
                <w:rFonts w:hint="cs"/>
                <w:color w:val="000000"/>
                <w:rtl/>
              </w:rPr>
              <w:br/>
            </w:r>
            <w:r w:rsidR="007A743F" w:rsidRPr="00384A6F">
              <w:rPr>
                <w:color w:val="000000"/>
              </w:rPr>
              <w:t>United States of America</w:t>
            </w:r>
          </w:p>
        </w:tc>
        <w:tc>
          <w:tcPr>
            <w:tcW w:w="4741" w:type="dxa"/>
          </w:tcPr>
          <w:p w:rsidR="00E0080D" w:rsidRPr="00694621" w:rsidRDefault="00E0080D" w:rsidP="00625428">
            <w:pPr>
              <w:spacing w:before="60" w:after="60" w:line="260" w:lineRule="exact"/>
              <w:jc w:val="left"/>
              <w:rPr>
                <w:color w:val="000000"/>
                <w:rtl/>
                <w:lang w:val="fr-FR"/>
              </w:rPr>
            </w:pPr>
            <w:r w:rsidRPr="00AD5F7E">
              <w:rPr>
                <w:rFonts w:hint="cs"/>
                <w:color w:val="000000"/>
                <w:rtl/>
                <w:lang w:val="fr-FR"/>
              </w:rPr>
              <w:t xml:space="preserve">الهاتف: </w:t>
            </w:r>
            <w:r w:rsidRPr="00AD5F7E">
              <w:rPr>
                <w:color w:val="000000"/>
              </w:rPr>
              <w:t>+1 202 4821896</w:t>
            </w:r>
            <w:r w:rsidR="00694621">
              <w:rPr>
                <w:color w:val="000000"/>
                <w:rtl/>
                <w:lang w:val="fr-FR"/>
              </w:rPr>
              <w:br/>
            </w:r>
            <w:r w:rsidR="00694621" w:rsidRPr="00AD5F7E">
              <w:rPr>
                <w:rFonts w:hint="cs"/>
                <w:color w:val="000000"/>
                <w:rtl/>
                <w:lang w:val="en-US"/>
              </w:rPr>
              <w:t xml:space="preserve">الفاكس: </w:t>
            </w:r>
            <w:r w:rsidR="00694621" w:rsidRPr="00AD5F7E">
              <w:rPr>
                <w:color w:val="000000"/>
              </w:rPr>
              <w:t>+1 202 5018189</w:t>
            </w:r>
            <w:r w:rsidR="00694621">
              <w:rPr>
                <w:rFonts w:hint="cs"/>
                <w:color w:val="000000"/>
                <w:rtl/>
              </w:rPr>
              <w:br/>
            </w:r>
            <w:r w:rsidR="00694621" w:rsidRPr="00AD5F7E">
              <w:rPr>
                <w:rFonts w:hint="cs"/>
                <w:color w:val="000000"/>
                <w:rtl/>
                <w:lang w:val="fr-FR"/>
              </w:rPr>
              <w:t xml:space="preserve">البريد الإلكتروني: </w:t>
            </w:r>
            <w:r w:rsidR="00694621" w:rsidRPr="00AD5F7E">
              <w:rPr>
                <w:color w:val="0000FF"/>
                <w:u w:val="single"/>
                <w:lang w:val="fr-FR"/>
              </w:rPr>
              <w:t>cglass@ntia.doc.gov</w:t>
            </w:r>
          </w:p>
        </w:tc>
      </w:tr>
      <w:tr w:rsidR="00105A98" w:rsidRPr="00AD5F7E" w:rsidTr="009B08E4">
        <w:tc>
          <w:tcPr>
            <w:tcW w:w="5148" w:type="dxa"/>
          </w:tcPr>
          <w:p w:rsidR="00105A98" w:rsidRPr="00AD5F7E" w:rsidRDefault="00105A98" w:rsidP="00625428">
            <w:pPr>
              <w:spacing w:before="60" w:after="60" w:line="260" w:lineRule="exact"/>
              <w:jc w:val="left"/>
              <w:rPr>
                <w:b/>
                <w:bCs/>
                <w:rtl/>
                <w:lang w:val="en-US" w:bidi="ar-EG"/>
              </w:rPr>
            </w:pPr>
          </w:p>
        </w:tc>
        <w:tc>
          <w:tcPr>
            <w:tcW w:w="4741" w:type="dxa"/>
          </w:tcPr>
          <w:p w:rsidR="00105A98" w:rsidRPr="00AD5F7E" w:rsidRDefault="00105A98" w:rsidP="00625428">
            <w:pPr>
              <w:spacing w:before="60" w:after="60" w:line="260" w:lineRule="exact"/>
              <w:jc w:val="left"/>
              <w:rPr>
                <w:sz w:val="16"/>
                <w:szCs w:val="16"/>
              </w:rPr>
            </w:pPr>
          </w:p>
        </w:tc>
      </w:tr>
      <w:tr w:rsidR="009B08E4" w:rsidRPr="00AD5F7E" w:rsidTr="009B08E4">
        <w:tc>
          <w:tcPr>
            <w:tcW w:w="5148" w:type="dxa"/>
          </w:tcPr>
          <w:p w:rsidR="009B08E4" w:rsidRPr="00AD5F7E" w:rsidRDefault="009B08E4" w:rsidP="00625428">
            <w:pPr>
              <w:spacing w:before="60" w:after="60" w:line="260" w:lineRule="exact"/>
              <w:jc w:val="left"/>
              <w:rPr>
                <w:color w:val="000000"/>
              </w:rPr>
            </w:pPr>
            <w:r w:rsidRPr="00AD5F7E">
              <w:rPr>
                <w:rFonts w:hint="cs"/>
                <w:b/>
                <w:bCs/>
                <w:rtl/>
                <w:lang w:val="en-US" w:bidi="ar-EG"/>
              </w:rPr>
              <w:t xml:space="preserve">الفصل </w:t>
            </w:r>
            <w:r w:rsidRPr="00AD5F7E">
              <w:rPr>
                <w:b/>
                <w:bCs/>
                <w:lang w:val="en-US" w:bidi="ar-EG"/>
              </w:rPr>
              <w:t>2</w:t>
            </w:r>
            <w:r w:rsidRPr="00AD5F7E">
              <w:rPr>
                <w:rFonts w:hint="cs"/>
                <w:color w:val="000000"/>
                <w:rtl/>
              </w:rPr>
              <w:t> </w:t>
            </w:r>
            <w:r w:rsidRPr="00AD5F7E">
              <w:rPr>
                <w:rFonts w:hint="cs"/>
                <w:color w:val="000000"/>
              </w:rPr>
              <w:sym w:font="Symbol" w:char="F02D"/>
            </w:r>
            <w:r w:rsidRPr="00AD5F7E">
              <w:rPr>
                <w:rFonts w:hint="eastAsia"/>
                <w:color w:val="000000"/>
                <w:rtl/>
              </w:rPr>
              <w:t> </w:t>
            </w:r>
            <w:r w:rsidR="00056363">
              <w:rPr>
                <w:rFonts w:hint="cs"/>
                <w:b/>
                <w:bCs/>
                <w:color w:val="000000"/>
                <w:rtl/>
              </w:rPr>
              <w:t>مسائل خدمات العلوم</w:t>
            </w:r>
          </w:p>
        </w:tc>
        <w:tc>
          <w:tcPr>
            <w:tcW w:w="4741" w:type="dxa"/>
          </w:tcPr>
          <w:p w:rsidR="009B08E4" w:rsidRPr="00AD5F7E" w:rsidRDefault="009B08E4" w:rsidP="00625428">
            <w:pPr>
              <w:spacing w:before="60" w:after="60" w:line="260" w:lineRule="exact"/>
              <w:jc w:val="left"/>
              <w:rPr>
                <w:sz w:val="16"/>
                <w:szCs w:val="16"/>
              </w:rPr>
            </w:pPr>
          </w:p>
        </w:tc>
      </w:tr>
      <w:tr w:rsidR="009B08E4" w:rsidRPr="00AD5F7E" w:rsidTr="009B08E4">
        <w:tc>
          <w:tcPr>
            <w:tcW w:w="5148" w:type="dxa"/>
          </w:tcPr>
          <w:p w:rsidR="009B08E4" w:rsidRPr="006469C0" w:rsidRDefault="009B08E4" w:rsidP="00625428">
            <w:pPr>
              <w:spacing w:before="60" w:after="60" w:line="260" w:lineRule="exact"/>
              <w:jc w:val="left"/>
              <w:rPr>
                <w:color w:val="000000"/>
                <w:rtl/>
                <w:lang w:bidi="ar-EG"/>
              </w:rPr>
            </w:pPr>
            <w:r w:rsidRPr="00AD5F7E">
              <w:rPr>
                <w:color w:val="000000"/>
              </w:rPr>
              <w:t>Mr Alexandre VASSILIEV</w:t>
            </w:r>
            <w:r w:rsidR="006469C0">
              <w:rPr>
                <w:color w:val="000000"/>
                <w:rtl/>
                <w:lang w:val="en-US" w:bidi="ar-EG"/>
              </w:rPr>
              <w:br/>
            </w:r>
            <w:r w:rsidR="006469C0" w:rsidRPr="00AD5F7E">
              <w:rPr>
                <w:color w:val="000000"/>
              </w:rPr>
              <w:t>Vice-Chairman, SG 7</w:t>
            </w:r>
            <w:r w:rsidR="006469C0">
              <w:rPr>
                <w:rFonts w:hint="cs"/>
                <w:color w:val="000000"/>
                <w:rtl/>
              </w:rPr>
              <w:br/>
            </w:r>
            <w:r w:rsidR="006469C0" w:rsidRPr="00AD5F7E">
              <w:rPr>
                <w:color w:val="000000"/>
              </w:rPr>
              <w:t>Leningrad Branch of Radio Research and Development Institute</w:t>
            </w:r>
            <w:r w:rsidR="006469C0">
              <w:rPr>
                <w:color w:val="000000"/>
                <w:rtl/>
                <w:lang w:bidi="ar-EG"/>
              </w:rPr>
              <w:br/>
            </w:r>
            <w:r w:rsidR="006469C0" w:rsidRPr="00AD5F7E">
              <w:rPr>
                <w:color w:val="000000"/>
              </w:rPr>
              <w:t>Bolshoy Smolenskiy lane 4</w:t>
            </w:r>
            <w:r w:rsidR="006469C0">
              <w:rPr>
                <w:color w:val="000000"/>
                <w:rtl/>
                <w:lang w:bidi="ar-EG"/>
              </w:rPr>
              <w:br/>
            </w:r>
            <w:r w:rsidR="006469C0" w:rsidRPr="00AD5F7E">
              <w:rPr>
                <w:color w:val="000000"/>
              </w:rPr>
              <w:t>St. Petersburg</w:t>
            </w:r>
            <w:r w:rsidR="006469C0">
              <w:rPr>
                <w:color w:val="000000"/>
                <w:rtl/>
                <w:lang w:bidi="ar-EG"/>
              </w:rPr>
              <w:br/>
            </w:r>
            <w:r w:rsidR="00E534F2" w:rsidRPr="00384A6F">
              <w:rPr>
                <w:color w:val="000000"/>
              </w:rPr>
              <w:t>Russian Federation</w:t>
            </w:r>
          </w:p>
        </w:tc>
        <w:tc>
          <w:tcPr>
            <w:tcW w:w="4741" w:type="dxa"/>
          </w:tcPr>
          <w:p w:rsidR="009B08E4" w:rsidRPr="00AD5F7E" w:rsidRDefault="009B08E4" w:rsidP="00625428">
            <w:pPr>
              <w:spacing w:before="60" w:after="60" w:line="260" w:lineRule="exact"/>
              <w:jc w:val="left"/>
              <w:rPr>
                <w:color w:val="000000"/>
                <w:rtl/>
              </w:rPr>
            </w:pPr>
            <w:r w:rsidRPr="00AD5F7E">
              <w:rPr>
                <w:rFonts w:hint="cs"/>
                <w:color w:val="000000"/>
                <w:rtl/>
              </w:rPr>
              <w:t xml:space="preserve">الهاتف: </w:t>
            </w:r>
            <w:r w:rsidRPr="00AD5F7E">
              <w:rPr>
                <w:color w:val="000000"/>
              </w:rPr>
              <w:t>+7 812 6006410</w:t>
            </w:r>
            <w:r w:rsidR="006469C0">
              <w:rPr>
                <w:color w:val="000000"/>
                <w:rtl/>
              </w:rPr>
              <w:br/>
            </w:r>
            <w:r w:rsidR="006469C0" w:rsidRPr="00AD5F7E">
              <w:rPr>
                <w:rFonts w:hint="cs"/>
                <w:color w:val="000000"/>
                <w:rtl/>
                <w:lang w:val="fr-FR"/>
              </w:rPr>
              <w:t>البريد الإلكتروني:</w:t>
            </w:r>
            <w:r w:rsidR="006469C0">
              <w:rPr>
                <w:color w:val="000000"/>
                <w:rtl/>
                <w:lang w:val="fr-FR"/>
              </w:rPr>
              <w:tab/>
            </w:r>
            <w:hyperlink r:id="rId24" w:history="1">
              <w:r w:rsidR="006469C0" w:rsidRPr="004107E2">
                <w:rPr>
                  <w:rStyle w:val="Hyperlink"/>
                  <w:rFonts w:eastAsia="SimSun"/>
                </w:rPr>
                <w:t>alexandre.vassiliev@ties.itu.int</w:t>
              </w:r>
            </w:hyperlink>
            <w:r w:rsidR="006469C0" w:rsidRPr="00AD5F7E">
              <w:rPr>
                <w:rFonts w:hint="cs"/>
                <w:color w:val="000000"/>
                <w:rtl/>
              </w:rPr>
              <w:t>؛</w:t>
            </w:r>
            <w:r w:rsidR="006469C0" w:rsidRPr="00AD5F7E">
              <w:rPr>
                <w:rFonts w:hint="cs"/>
                <w:color w:val="000000"/>
                <w:rtl/>
              </w:rPr>
              <w:br/>
            </w:r>
            <w:r w:rsidR="006469C0">
              <w:rPr>
                <w:rFonts w:hint="cs"/>
                <w:color w:val="000000"/>
                <w:rtl/>
              </w:rPr>
              <w:tab/>
            </w:r>
            <w:r w:rsidR="006469C0">
              <w:rPr>
                <w:color w:val="000000"/>
                <w:rtl/>
              </w:rPr>
              <w:tab/>
            </w:r>
            <w:r w:rsidR="006469C0" w:rsidRPr="00AD5F7E">
              <w:rPr>
                <w:color w:val="000000"/>
                <w:rtl/>
              </w:rPr>
              <w:tab/>
            </w:r>
            <w:hyperlink r:id="rId25" w:history="1">
              <w:r w:rsidR="006469C0" w:rsidRPr="00AD5F7E">
                <w:rPr>
                  <w:rStyle w:val="Hyperlink"/>
                  <w:rFonts w:eastAsia="SimSun"/>
                </w:rPr>
                <w:t>intcoop@minsvyaz.ru</w:t>
              </w:r>
            </w:hyperlink>
          </w:p>
        </w:tc>
      </w:tr>
      <w:tr w:rsidR="009B08E4" w:rsidRPr="00AD5F7E" w:rsidTr="009B08E4">
        <w:tc>
          <w:tcPr>
            <w:tcW w:w="5148" w:type="dxa"/>
          </w:tcPr>
          <w:p w:rsidR="009B08E4" w:rsidRPr="00AD5F7E" w:rsidRDefault="009B08E4" w:rsidP="00625428">
            <w:pPr>
              <w:spacing w:before="60" w:after="60" w:line="260" w:lineRule="exact"/>
              <w:jc w:val="left"/>
              <w:rPr>
                <w:b/>
                <w:bCs/>
                <w:rtl/>
                <w:lang w:val="en-US" w:bidi="ar-EG"/>
              </w:rPr>
            </w:pPr>
          </w:p>
        </w:tc>
        <w:tc>
          <w:tcPr>
            <w:tcW w:w="4741" w:type="dxa"/>
          </w:tcPr>
          <w:p w:rsidR="009B08E4" w:rsidRPr="00AD5F7E" w:rsidRDefault="009B08E4" w:rsidP="00625428">
            <w:pPr>
              <w:spacing w:before="60" w:after="60" w:line="260" w:lineRule="exact"/>
              <w:jc w:val="left"/>
              <w:rPr>
                <w:sz w:val="16"/>
                <w:szCs w:val="16"/>
              </w:rPr>
            </w:pPr>
          </w:p>
        </w:tc>
      </w:tr>
      <w:tr w:rsidR="00056363" w:rsidRPr="00AD5F7E" w:rsidTr="00713A39">
        <w:tc>
          <w:tcPr>
            <w:tcW w:w="9889" w:type="dxa"/>
            <w:gridSpan w:val="2"/>
          </w:tcPr>
          <w:p w:rsidR="00056363" w:rsidRPr="00AD5F7E" w:rsidRDefault="00056363" w:rsidP="00625428">
            <w:pPr>
              <w:spacing w:before="60" w:after="60" w:line="260" w:lineRule="exact"/>
              <w:jc w:val="left"/>
              <w:rPr>
                <w:sz w:val="16"/>
                <w:szCs w:val="16"/>
              </w:rPr>
            </w:pPr>
            <w:r w:rsidRPr="00AD5F7E">
              <w:rPr>
                <w:rFonts w:hint="cs"/>
                <w:b/>
                <w:bCs/>
                <w:rtl/>
                <w:lang w:val="en-US" w:bidi="ar-EG"/>
              </w:rPr>
              <w:t xml:space="preserve">الفصل </w:t>
            </w:r>
            <w:r w:rsidRPr="00AD5F7E">
              <w:rPr>
                <w:b/>
                <w:bCs/>
                <w:lang w:val="en-US" w:bidi="ar-EG"/>
              </w:rPr>
              <w:t>3</w:t>
            </w:r>
            <w:r w:rsidRPr="00AD5F7E">
              <w:rPr>
                <w:rFonts w:hint="cs"/>
                <w:color w:val="000000"/>
                <w:rtl/>
              </w:rPr>
              <w:t> </w:t>
            </w:r>
            <w:r w:rsidRPr="00AD5F7E">
              <w:rPr>
                <w:rFonts w:hint="cs"/>
                <w:color w:val="000000"/>
              </w:rPr>
              <w:sym w:font="Symbol" w:char="F02D"/>
            </w:r>
            <w:r w:rsidRPr="00AD5F7E">
              <w:rPr>
                <w:rFonts w:hint="eastAsia"/>
                <w:color w:val="000000"/>
                <w:rtl/>
              </w:rPr>
              <w:t> </w:t>
            </w:r>
            <w:r>
              <w:rPr>
                <w:rFonts w:hint="cs"/>
                <w:b/>
                <w:bCs/>
                <w:color w:val="000000"/>
                <w:rtl/>
              </w:rPr>
              <w:t>مسائل خدمات الطيران والخدمات البحرية وخدمة التحديد الراديوي للموقع</w:t>
            </w:r>
          </w:p>
        </w:tc>
      </w:tr>
      <w:tr w:rsidR="00D86291" w:rsidRPr="00AD5F7E" w:rsidTr="009B08E4">
        <w:tc>
          <w:tcPr>
            <w:tcW w:w="5148" w:type="dxa"/>
          </w:tcPr>
          <w:p w:rsidR="00D86291" w:rsidRPr="006469C0" w:rsidRDefault="00D86291" w:rsidP="00625428">
            <w:pPr>
              <w:spacing w:before="60" w:after="60" w:line="260" w:lineRule="exact"/>
              <w:jc w:val="left"/>
              <w:rPr>
                <w:color w:val="000000"/>
                <w:rtl/>
                <w:lang w:bidi="ar-EG"/>
              </w:rPr>
            </w:pPr>
            <w:r w:rsidRPr="00AD5F7E">
              <w:rPr>
                <w:color w:val="000000"/>
              </w:rPr>
              <w:t>Mr Martin WEBER</w:t>
            </w:r>
            <w:r w:rsidR="006469C0">
              <w:rPr>
                <w:color w:val="000000"/>
                <w:rtl/>
                <w:lang w:val="en-US" w:bidi="ar-EG"/>
              </w:rPr>
              <w:br/>
            </w:r>
            <w:r w:rsidR="006469C0" w:rsidRPr="00AD5F7E">
              <w:rPr>
                <w:color w:val="000000"/>
              </w:rPr>
              <w:t>Frequency Manager</w:t>
            </w:r>
            <w:r w:rsidR="006469C0">
              <w:rPr>
                <w:rFonts w:hint="cs"/>
                <w:color w:val="000000"/>
                <w:rtl/>
              </w:rPr>
              <w:br/>
            </w:r>
            <w:r w:rsidR="006469C0" w:rsidRPr="00AD5F7E">
              <w:rPr>
                <w:color w:val="000000"/>
              </w:rPr>
              <w:t>Federal Network Agency for Electricity, Gas,</w:t>
            </w:r>
            <w:r w:rsidR="006469C0">
              <w:rPr>
                <w:color w:val="000000"/>
                <w:rtl/>
                <w:lang w:bidi="ar-EG"/>
              </w:rPr>
              <w:br/>
            </w:r>
            <w:r w:rsidR="006469C0" w:rsidRPr="00AD5F7E">
              <w:rPr>
                <w:color w:val="000000"/>
              </w:rPr>
              <w:t>Telecommunication, Post and Railway</w:t>
            </w:r>
            <w:r w:rsidR="006469C0">
              <w:rPr>
                <w:color w:val="000000"/>
                <w:rtl/>
                <w:lang w:bidi="ar-EG"/>
              </w:rPr>
              <w:br/>
            </w:r>
            <w:r w:rsidR="006469C0" w:rsidRPr="00AD5F7E">
              <w:rPr>
                <w:color w:val="000000"/>
              </w:rPr>
              <w:t>Im Gewerbepark A15</w:t>
            </w:r>
            <w:r w:rsidR="006469C0">
              <w:rPr>
                <w:color w:val="000000"/>
                <w:rtl/>
                <w:lang w:bidi="ar-EG"/>
              </w:rPr>
              <w:br/>
            </w:r>
            <w:r w:rsidR="006469C0" w:rsidRPr="00AD5F7E">
              <w:rPr>
                <w:color w:val="000000"/>
              </w:rPr>
              <w:t>93059 Regensburg</w:t>
            </w:r>
            <w:r w:rsidR="006469C0">
              <w:rPr>
                <w:color w:val="000000"/>
                <w:rtl/>
                <w:lang w:bidi="ar-EG"/>
              </w:rPr>
              <w:br/>
            </w:r>
            <w:r w:rsidR="00E534F2" w:rsidRPr="00384A6F">
              <w:rPr>
                <w:color w:val="000000"/>
              </w:rPr>
              <w:t>Germany</w:t>
            </w:r>
          </w:p>
        </w:tc>
        <w:tc>
          <w:tcPr>
            <w:tcW w:w="4741" w:type="dxa"/>
          </w:tcPr>
          <w:p w:rsidR="00D86291" w:rsidRPr="006469C0" w:rsidRDefault="00D86291" w:rsidP="00625428">
            <w:pPr>
              <w:spacing w:before="60" w:after="60" w:line="260" w:lineRule="exact"/>
              <w:jc w:val="left"/>
              <w:rPr>
                <w:color w:val="000000"/>
                <w:rtl/>
                <w:lang w:val="fr-FR"/>
              </w:rPr>
            </w:pPr>
            <w:r w:rsidRPr="00AD5F7E">
              <w:rPr>
                <w:rFonts w:hint="cs"/>
                <w:color w:val="000000"/>
                <w:rtl/>
              </w:rPr>
              <w:t xml:space="preserve">الهاتف: </w:t>
            </w:r>
            <w:r w:rsidRPr="00AD5F7E">
              <w:rPr>
                <w:color w:val="000000"/>
              </w:rPr>
              <w:t>+49 941 4626230</w:t>
            </w:r>
            <w:r w:rsidR="006469C0">
              <w:rPr>
                <w:color w:val="000000"/>
                <w:rtl/>
              </w:rPr>
              <w:br/>
            </w:r>
            <w:r w:rsidR="006469C0" w:rsidRPr="00AD5F7E">
              <w:rPr>
                <w:rFonts w:hint="cs"/>
                <w:color w:val="000000"/>
                <w:rtl/>
                <w:lang w:val="fr-FR"/>
              </w:rPr>
              <w:t xml:space="preserve">الهاتف: </w:t>
            </w:r>
            <w:r w:rsidR="006469C0" w:rsidRPr="00AD5F7E">
              <w:rPr>
                <w:color w:val="000000"/>
              </w:rPr>
              <w:t>+49 172 6752583</w:t>
            </w:r>
            <w:r w:rsidR="006469C0" w:rsidRPr="00AD5F7E">
              <w:rPr>
                <w:rFonts w:hint="cs"/>
                <w:color w:val="000000"/>
                <w:rtl/>
                <w:lang w:val="fr-FR"/>
              </w:rPr>
              <w:t xml:space="preserve"> (المحمول)</w:t>
            </w:r>
            <w:r w:rsidR="006469C0">
              <w:rPr>
                <w:color w:val="000000"/>
                <w:rtl/>
                <w:lang w:val="fr-FR"/>
              </w:rPr>
              <w:br/>
            </w:r>
            <w:r w:rsidR="006469C0" w:rsidRPr="00AD5F7E">
              <w:rPr>
                <w:rFonts w:hint="cs"/>
                <w:color w:val="000000"/>
                <w:rtl/>
                <w:lang w:val="en-US"/>
              </w:rPr>
              <w:t xml:space="preserve">الفاكس: </w:t>
            </w:r>
            <w:r w:rsidR="006469C0" w:rsidRPr="00AD5F7E">
              <w:rPr>
                <w:color w:val="000000"/>
              </w:rPr>
              <w:t>+49 941 4626180</w:t>
            </w:r>
            <w:r w:rsidR="006469C0">
              <w:rPr>
                <w:color w:val="000000"/>
                <w:rtl/>
              </w:rPr>
              <w:br/>
            </w:r>
            <w:r w:rsidR="006469C0" w:rsidRPr="00AD5F7E">
              <w:rPr>
                <w:rFonts w:hint="cs"/>
                <w:color w:val="000000"/>
                <w:rtl/>
                <w:lang w:val="fr-FR"/>
              </w:rPr>
              <w:t xml:space="preserve">البريد الإلكتروني: </w:t>
            </w:r>
            <w:hyperlink r:id="rId26" w:history="1">
              <w:r w:rsidR="006469C0" w:rsidRPr="00AD5F7E">
                <w:rPr>
                  <w:rStyle w:val="Hyperlink"/>
                  <w:rFonts w:eastAsia="SimSun"/>
                  <w:lang w:val="fr-FR"/>
                </w:rPr>
                <w:t>martin.weber@bnetza.de</w:t>
              </w:r>
            </w:hyperlink>
          </w:p>
        </w:tc>
      </w:tr>
      <w:tr w:rsidR="00D86291" w:rsidRPr="00AD5F7E" w:rsidTr="009B08E4">
        <w:tc>
          <w:tcPr>
            <w:tcW w:w="5148" w:type="dxa"/>
          </w:tcPr>
          <w:p w:rsidR="00D86291" w:rsidRPr="00AD5F7E" w:rsidRDefault="00D86291" w:rsidP="00625428">
            <w:pPr>
              <w:spacing w:before="60" w:after="60" w:line="260" w:lineRule="exact"/>
              <w:jc w:val="left"/>
              <w:rPr>
                <w:b/>
                <w:bCs/>
                <w:rtl/>
                <w:lang w:val="en-US" w:bidi="ar-EG"/>
              </w:rPr>
            </w:pPr>
          </w:p>
        </w:tc>
        <w:tc>
          <w:tcPr>
            <w:tcW w:w="4741" w:type="dxa"/>
          </w:tcPr>
          <w:p w:rsidR="00D86291" w:rsidRPr="00AD5F7E" w:rsidRDefault="00D86291" w:rsidP="00625428">
            <w:pPr>
              <w:spacing w:before="60" w:after="60" w:line="260" w:lineRule="exact"/>
              <w:jc w:val="left"/>
              <w:rPr>
                <w:sz w:val="16"/>
                <w:szCs w:val="16"/>
              </w:rPr>
            </w:pPr>
          </w:p>
        </w:tc>
      </w:tr>
      <w:tr w:rsidR="004C4AED" w:rsidRPr="00AD5F7E" w:rsidTr="009B08E4">
        <w:tc>
          <w:tcPr>
            <w:tcW w:w="5148" w:type="dxa"/>
          </w:tcPr>
          <w:p w:rsidR="004C4AED" w:rsidRPr="00AD5F7E" w:rsidRDefault="004C4AED" w:rsidP="00625428">
            <w:pPr>
              <w:spacing w:before="60" w:after="60" w:line="260" w:lineRule="exact"/>
              <w:jc w:val="left"/>
              <w:rPr>
                <w:color w:val="000000"/>
              </w:rPr>
            </w:pPr>
            <w:r w:rsidRPr="00AD5F7E">
              <w:rPr>
                <w:rFonts w:hint="cs"/>
                <w:b/>
                <w:bCs/>
                <w:rtl/>
                <w:lang w:val="en-US" w:bidi="ar-EG"/>
              </w:rPr>
              <w:lastRenderedPageBreak/>
              <w:t xml:space="preserve">الفصل </w:t>
            </w:r>
            <w:r w:rsidRPr="00AD5F7E">
              <w:rPr>
                <w:b/>
                <w:bCs/>
                <w:lang w:val="en-US" w:bidi="ar-EG"/>
              </w:rPr>
              <w:t>4</w:t>
            </w:r>
            <w:r w:rsidRPr="00AD5F7E">
              <w:rPr>
                <w:rFonts w:hint="cs"/>
                <w:color w:val="000000"/>
                <w:rtl/>
              </w:rPr>
              <w:t> </w:t>
            </w:r>
            <w:r w:rsidRPr="00AD5F7E">
              <w:rPr>
                <w:rFonts w:hint="cs"/>
                <w:color w:val="000000"/>
              </w:rPr>
              <w:sym w:font="Symbol" w:char="F02D"/>
            </w:r>
            <w:r w:rsidRPr="00AD5F7E">
              <w:rPr>
                <w:rFonts w:hint="eastAsia"/>
                <w:color w:val="000000"/>
                <w:rtl/>
              </w:rPr>
              <w:t> </w:t>
            </w:r>
            <w:r w:rsidR="00531433">
              <w:rPr>
                <w:rFonts w:hint="cs"/>
                <w:b/>
                <w:bCs/>
                <w:color w:val="000000"/>
                <w:rtl/>
              </w:rPr>
              <w:t>الخدمات الساتلية</w:t>
            </w:r>
          </w:p>
        </w:tc>
        <w:tc>
          <w:tcPr>
            <w:tcW w:w="4741" w:type="dxa"/>
          </w:tcPr>
          <w:p w:rsidR="004C4AED" w:rsidRPr="00AD5F7E" w:rsidRDefault="004C4AED" w:rsidP="00625428">
            <w:pPr>
              <w:spacing w:before="60" w:after="60" w:line="260" w:lineRule="exact"/>
              <w:jc w:val="left"/>
              <w:rPr>
                <w:sz w:val="16"/>
                <w:szCs w:val="16"/>
              </w:rPr>
            </w:pPr>
          </w:p>
        </w:tc>
      </w:tr>
      <w:tr w:rsidR="004C4AED" w:rsidRPr="00AD5F7E" w:rsidTr="009B08E4">
        <w:tc>
          <w:tcPr>
            <w:tcW w:w="5148" w:type="dxa"/>
          </w:tcPr>
          <w:p w:rsidR="004C4AED" w:rsidRPr="00AD5F7E" w:rsidRDefault="004C4AED" w:rsidP="00625428">
            <w:pPr>
              <w:spacing w:before="60" w:after="60" w:line="260" w:lineRule="exact"/>
              <w:jc w:val="left"/>
              <w:rPr>
                <w:b/>
                <w:bCs/>
                <w:rtl/>
                <w:lang w:val="en-US"/>
              </w:rPr>
            </w:pPr>
            <w:r w:rsidRPr="00AD5F7E">
              <w:rPr>
                <w:rFonts w:hint="cs"/>
                <w:b/>
                <w:bCs/>
                <w:rtl/>
                <w:lang w:val="en-US" w:bidi="ar-EG"/>
              </w:rPr>
              <w:t xml:space="preserve">الفصل الفرعي </w:t>
            </w:r>
            <w:r w:rsidRPr="00AD5F7E">
              <w:rPr>
                <w:b/>
                <w:bCs/>
                <w:lang w:val="en-US" w:bidi="ar-EG"/>
              </w:rPr>
              <w:t>1.4</w:t>
            </w:r>
            <w:r w:rsidRPr="00AD5F7E">
              <w:rPr>
                <w:rFonts w:hint="eastAsia"/>
                <w:b/>
                <w:bCs/>
                <w:rtl/>
                <w:lang w:val="en-US"/>
              </w:rPr>
              <w:t> </w:t>
            </w:r>
            <w:r w:rsidRPr="00AD5F7E">
              <w:rPr>
                <w:rFonts w:hint="eastAsia"/>
                <w:b/>
                <w:bCs/>
                <w:lang w:val="en-US"/>
              </w:rPr>
              <w:sym w:font="Symbol" w:char="F02D"/>
            </w:r>
            <w:r w:rsidRPr="00AD5F7E">
              <w:rPr>
                <w:rFonts w:hint="cs"/>
                <w:b/>
                <w:bCs/>
                <w:rtl/>
                <w:lang w:val="en-US"/>
              </w:rPr>
              <w:t> </w:t>
            </w:r>
            <w:r w:rsidR="00531433" w:rsidRPr="00531433">
              <w:rPr>
                <w:rFonts w:hint="cs"/>
                <w:b/>
                <w:bCs/>
                <w:rtl/>
                <w:lang w:val="en-US"/>
              </w:rPr>
              <w:t>الخدمة الثابتة الساتلية</w:t>
            </w:r>
          </w:p>
        </w:tc>
        <w:tc>
          <w:tcPr>
            <w:tcW w:w="4741" w:type="dxa"/>
          </w:tcPr>
          <w:p w:rsidR="004C4AED" w:rsidRPr="00AD5F7E" w:rsidRDefault="004C4AED" w:rsidP="00625428">
            <w:pPr>
              <w:spacing w:before="60" w:after="60" w:line="260" w:lineRule="exact"/>
              <w:jc w:val="left"/>
              <w:rPr>
                <w:sz w:val="16"/>
                <w:szCs w:val="16"/>
              </w:rPr>
            </w:pPr>
          </w:p>
        </w:tc>
      </w:tr>
      <w:tr w:rsidR="008C58BC" w:rsidRPr="00AD5F7E" w:rsidTr="009B08E4">
        <w:tc>
          <w:tcPr>
            <w:tcW w:w="5148" w:type="dxa"/>
          </w:tcPr>
          <w:p w:rsidR="008C58BC" w:rsidRPr="007C68AA" w:rsidRDefault="008C58BC" w:rsidP="00625428">
            <w:pPr>
              <w:spacing w:before="60" w:after="60" w:line="260" w:lineRule="exact"/>
              <w:jc w:val="left"/>
              <w:rPr>
                <w:color w:val="000000"/>
                <w:rtl/>
                <w:lang w:bidi="ar-EG"/>
              </w:rPr>
            </w:pPr>
            <w:r w:rsidRPr="00AD5F7E">
              <w:rPr>
                <w:color w:val="000000"/>
              </w:rPr>
              <w:t>Mr Xiaoyang GAO</w:t>
            </w:r>
            <w:r w:rsidR="007C68AA">
              <w:rPr>
                <w:color w:val="000000"/>
                <w:rtl/>
                <w:lang w:val="en-US" w:bidi="ar-EG"/>
              </w:rPr>
              <w:br/>
            </w:r>
            <w:r w:rsidR="007C68AA" w:rsidRPr="00AD5F7E">
              <w:rPr>
                <w:color w:val="000000"/>
              </w:rPr>
              <w:t>Manager</w:t>
            </w:r>
            <w:r w:rsidR="007C68AA">
              <w:rPr>
                <w:rFonts w:hint="cs"/>
                <w:color w:val="000000"/>
                <w:rtl/>
              </w:rPr>
              <w:br/>
            </w:r>
            <w:r w:rsidR="007C68AA" w:rsidRPr="00AD5F7E">
              <w:rPr>
                <w:color w:val="000000"/>
              </w:rPr>
              <w:t>China Satellite Communications Co., Ltd</w:t>
            </w:r>
            <w:r w:rsidR="007C68AA">
              <w:rPr>
                <w:color w:val="000000"/>
                <w:rtl/>
                <w:lang w:val="en-US" w:bidi="ar-EG"/>
              </w:rPr>
              <w:br/>
            </w:r>
            <w:r w:rsidR="007C68AA" w:rsidRPr="00AD5F7E">
              <w:rPr>
                <w:color w:val="000000"/>
              </w:rPr>
              <w:t>D13, IFEC No.87 West 3rd Ring North Road</w:t>
            </w:r>
            <w:r w:rsidR="007C68AA">
              <w:rPr>
                <w:color w:val="000000"/>
                <w:rtl/>
                <w:lang w:bidi="ar-EG"/>
              </w:rPr>
              <w:br/>
            </w:r>
            <w:r w:rsidR="007C68AA" w:rsidRPr="00AD5F7E">
              <w:rPr>
                <w:color w:val="000000"/>
              </w:rPr>
              <w:t>100089 Beijing</w:t>
            </w:r>
            <w:r w:rsidR="006469C0">
              <w:rPr>
                <w:color w:val="000000"/>
                <w:rtl/>
                <w:lang w:bidi="ar-EG"/>
              </w:rPr>
              <w:br/>
            </w:r>
            <w:r w:rsidR="00F67022" w:rsidRPr="00384A6F">
              <w:rPr>
                <w:color w:val="000000"/>
              </w:rPr>
              <w:t>China</w:t>
            </w:r>
          </w:p>
        </w:tc>
        <w:tc>
          <w:tcPr>
            <w:tcW w:w="4741" w:type="dxa"/>
          </w:tcPr>
          <w:p w:rsidR="008C58BC" w:rsidRPr="00AD5F7E" w:rsidRDefault="008C58BC" w:rsidP="00625428">
            <w:pPr>
              <w:spacing w:before="60" w:after="60" w:line="260" w:lineRule="exact"/>
              <w:jc w:val="left"/>
              <w:rPr>
                <w:color w:val="000000"/>
                <w:lang w:val="fr-FR"/>
              </w:rPr>
            </w:pPr>
            <w:r w:rsidRPr="00AD5F7E">
              <w:rPr>
                <w:rFonts w:hint="cs"/>
                <w:color w:val="000000"/>
                <w:rtl/>
                <w:lang w:val="en-US"/>
              </w:rPr>
              <w:t xml:space="preserve">الهاتف: </w:t>
            </w:r>
            <w:r w:rsidRPr="00AD5F7E">
              <w:rPr>
                <w:color w:val="000000"/>
              </w:rPr>
              <w:t>+86 10 59718271</w:t>
            </w:r>
            <w:r w:rsidR="007C68AA">
              <w:rPr>
                <w:rFonts w:hint="cs"/>
                <w:color w:val="000000"/>
                <w:rtl/>
                <w:lang w:val="fr-FR"/>
              </w:rPr>
              <w:br/>
            </w:r>
            <w:r w:rsidR="007C68AA" w:rsidRPr="00AD5F7E">
              <w:rPr>
                <w:rFonts w:hint="cs"/>
                <w:color w:val="000000"/>
                <w:rtl/>
                <w:lang w:val="fr-FR"/>
              </w:rPr>
              <w:t xml:space="preserve">البريد الإلكتروني: </w:t>
            </w:r>
            <w:hyperlink r:id="rId27" w:history="1">
              <w:r w:rsidR="007C68AA" w:rsidRPr="00AD5F7E">
                <w:rPr>
                  <w:rStyle w:val="Hyperlink"/>
                  <w:rFonts w:eastAsia="SimSun"/>
                </w:rPr>
                <w:t>gaoxiaoyang@chinasatcom.com</w:t>
              </w:r>
            </w:hyperlink>
          </w:p>
        </w:tc>
      </w:tr>
      <w:tr w:rsidR="004C4AED" w:rsidRPr="00AD5F7E" w:rsidTr="009B08E4">
        <w:tc>
          <w:tcPr>
            <w:tcW w:w="5148" w:type="dxa"/>
          </w:tcPr>
          <w:p w:rsidR="004C4AED" w:rsidRPr="00AD5F7E" w:rsidRDefault="004C4AED" w:rsidP="00625428">
            <w:pPr>
              <w:spacing w:before="60" w:after="60" w:line="260" w:lineRule="exact"/>
              <w:jc w:val="left"/>
              <w:rPr>
                <w:b/>
                <w:bCs/>
                <w:rtl/>
                <w:lang w:val="en-US" w:bidi="ar-EG"/>
              </w:rPr>
            </w:pPr>
          </w:p>
        </w:tc>
        <w:tc>
          <w:tcPr>
            <w:tcW w:w="4741" w:type="dxa"/>
          </w:tcPr>
          <w:p w:rsidR="004C4AED" w:rsidRPr="00AD5F7E" w:rsidRDefault="004C4AED" w:rsidP="00625428">
            <w:pPr>
              <w:spacing w:before="60" w:after="60" w:line="260" w:lineRule="exact"/>
              <w:jc w:val="left"/>
              <w:rPr>
                <w:sz w:val="16"/>
                <w:szCs w:val="16"/>
              </w:rPr>
            </w:pPr>
          </w:p>
        </w:tc>
      </w:tr>
      <w:tr w:rsidR="00E313CC" w:rsidRPr="00AD5F7E" w:rsidTr="009B08E4">
        <w:tc>
          <w:tcPr>
            <w:tcW w:w="5148" w:type="dxa"/>
          </w:tcPr>
          <w:p w:rsidR="00E313CC" w:rsidRPr="00BF23EB" w:rsidRDefault="00E313CC" w:rsidP="00625428">
            <w:pPr>
              <w:spacing w:before="60" w:after="60" w:line="260" w:lineRule="exact"/>
              <w:jc w:val="left"/>
              <w:rPr>
                <w:rtl/>
                <w:lang w:val="en-US"/>
              </w:rPr>
            </w:pPr>
            <w:r w:rsidRPr="00AD5F7E">
              <w:rPr>
                <w:rFonts w:hint="cs"/>
                <w:b/>
                <w:bCs/>
                <w:rtl/>
                <w:lang w:val="en-US" w:bidi="ar-EG"/>
              </w:rPr>
              <w:t xml:space="preserve">الفصل الفرعي </w:t>
            </w:r>
            <w:r w:rsidRPr="00AD5F7E">
              <w:rPr>
                <w:b/>
                <w:bCs/>
                <w:lang w:val="en-US" w:bidi="ar-EG"/>
              </w:rPr>
              <w:t>2.4</w:t>
            </w:r>
            <w:r w:rsidRPr="00AD5F7E">
              <w:rPr>
                <w:rFonts w:hint="eastAsia"/>
                <w:b/>
                <w:bCs/>
                <w:rtl/>
                <w:lang w:val="en-US"/>
              </w:rPr>
              <w:t> </w:t>
            </w:r>
            <w:r w:rsidRPr="00AD5F7E">
              <w:rPr>
                <w:rFonts w:hint="eastAsia"/>
                <w:b/>
                <w:bCs/>
                <w:lang w:val="en-US"/>
              </w:rPr>
              <w:sym w:font="Symbol" w:char="F02D"/>
            </w:r>
            <w:r w:rsidRPr="00AD5F7E">
              <w:rPr>
                <w:rFonts w:hint="cs"/>
                <w:b/>
                <w:bCs/>
                <w:rtl/>
                <w:lang w:val="en-US"/>
              </w:rPr>
              <w:t> </w:t>
            </w:r>
            <w:r w:rsidR="00BF23EB" w:rsidRPr="00BF23EB">
              <w:rPr>
                <w:rFonts w:hint="cs"/>
                <w:b/>
                <w:bCs/>
                <w:rtl/>
                <w:lang w:val="en-US"/>
              </w:rPr>
              <w:t>الخدمة المتنقلة الساتلية</w:t>
            </w:r>
          </w:p>
        </w:tc>
        <w:tc>
          <w:tcPr>
            <w:tcW w:w="4741" w:type="dxa"/>
          </w:tcPr>
          <w:p w:rsidR="00E313CC" w:rsidRPr="00AD5F7E" w:rsidRDefault="00E313CC" w:rsidP="00625428">
            <w:pPr>
              <w:spacing w:before="60" w:after="60" w:line="260" w:lineRule="exact"/>
              <w:jc w:val="left"/>
              <w:rPr>
                <w:sz w:val="16"/>
                <w:szCs w:val="16"/>
              </w:rPr>
            </w:pPr>
          </w:p>
        </w:tc>
      </w:tr>
      <w:tr w:rsidR="00487119" w:rsidRPr="00AD5F7E" w:rsidTr="009B08E4">
        <w:tc>
          <w:tcPr>
            <w:tcW w:w="5148" w:type="dxa"/>
          </w:tcPr>
          <w:p w:rsidR="00487119" w:rsidRPr="00F67022" w:rsidRDefault="00487119" w:rsidP="00625428">
            <w:pPr>
              <w:spacing w:before="60" w:after="60" w:line="260" w:lineRule="exact"/>
              <w:jc w:val="left"/>
              <w:rPr>
                <w:color w:val="000000"/>
                <w:rtl/>
                <w:lang w:val="en-US" w:bidi="ar-EG"/>
              </w:rPr>
            </w:pPr>
            <w:r w:rsidRPr="00AD5F7E">
              <w:rPr>
                <w:color w:val="000000"/>
              </w:rPr>
              <w:t>Mr Mehdi Abyaneh Nazari</w:t>
            </w:r>
            <w:r w:rsidR="007C68AA">
              <w:rPr>
                <w:color w:val="000000"/>
                <w:rtl/>
                <w:lang w:val="en-US" w:bidi="ar-EG"/>
              </w:rPr>
              <w:br/>
            </w:r>
            <w:r w:rsidR="007C68AA" w:rsidRPr="00AD5F7E">
              <w:rPr>
                <w:color w:val="000000"/>
              </w:rPr>
              <w:t>Expert</w:t>
            </w:r>
            <w:r w:rsidR="007C68AA">
              <w:rPr>
                <w:rFonts w:hint="cs"/>
                <w:color w:val="000000"/>
                <w:rtl/>
              </w:rPr>
              <w:br/>
            </w:r>
            <w:r w:rsidR="007C68AA" w:rsidRPr="00AD5F7E">
              <w:rPr>
                <w:color w:val="000000"/>
              </w:rPr>
              <w:t>International Specialized Organizations Bureau</w:t>
            </w:r>
            <w:r w:rsidR="007C68AA">
              <w:rPr>
                <w:color w:val="000000"/>
                <w:rtl/>
                <w:lang w:bidi="ar-EG"/>
              </w:rPr>
              <w:br/>
            </w:r>
            <w:r w:rsidR="007C68AA" w:rsidRPr="00AD5F7E">
              <w:rPr>
                <w:color w:val="000000"/>
              </w:rPr>
              <w:t>Communications Regulatory Authority, MICT</w:t>
            </w:r>
            <w:r w:rsidR="007C68AA">
              <w:rPr>
                <w:color w:val="000000"/>
                <w:rtl/>
                <w:lang w:bidi="ar-EG"/>
              </w:rPr>
              <w:br/>
            </w:r>
            <w:r w:rsidR="007C68AA" w:rsidRPr="00AD5F7E">
              <w:rPr>
                <w:color w:val="000000"/>
              </w:rPr>
              <w:t>Dr. Shariati Ave.,</w:t>
            </w:r>
            <w:r w:rsidR="007C68AA">
              <w:rPr>
                <w:color w:val="000000"/>
                <w:rtl/>
                <w:lang w:bidi="ar-EG"/>
              </w:rPr>
              <w:br/>
            </w:r>
            <w:r w:rsidR="00F67022" w:rsidRPr="00384A6F">
              <w:rPr>
                <w:color w:val="000000"/>
              </w:rPr>
              <w:t>Tehran</w:t>
            </w:r>
            <w:r w:rsidR="007C68AA">
              <w:rPr>
                <w:color w:val="000000"/>
                <w:rtl/>
                <w:lang w:bidi="ar-EG"/>
              </w:rPr>
              <w:br/>
            </w:r>
            <w:r w:rsidR="00F67022" w:rsidRPr="00384A6F">
              <w:rPr>
                <w:color w:val="000000"/>
              </w:rPr>
              <w:t>I.R. Iran</w:t>
            </w:r>
          </w:p>
        </w:tc>
        <w:tc>
          <w:tcPr>
            <w:tcW w:w="4741" w:type="dxa"/>
          </w:tcPr>
          <w:p w:rsidR="00487119" w:rsidRPr="00AD5F7E" w:rsidRDefault="00487119" w:rsidP="00625428">
            <w:pPr>
              <w:spacing w:before="60" w:after="60" w:line="260" w:lineRule="exact"/>
              <w:jc w:val="left"/>
              <w:rPr>
                <w:color w:val="000000"/>
                <w:lang w:val="fr-FR"/>
              </w:rPr>
            </w:pPr>
            <w:r w:rsidRPr="00AD5F7E">
              <w:rPr>
                <w:rFonts w:hint="cs"/>
                <w:color w:val="000000"/>
                <w:rtl/>
                <w:lang w:val="fr-FR"/>
              </w:rPr>
              <w:t xml:space="preserve">الهاتف: </w:t>
            </w:r>
            <w:r w:rsidRPr="00AD5F7E">
              <w:rPr>
                <w:color w:val="000000"/>
              </w:rPr>
              <w:t>+98 21  88112806</w:t>
            </w:r>
            <w:r w:rsidR="007C68AA">
              <w:rPr>
                <w:rFonts w:hint="cs"/>
                <w:color w:val="000000"/>
                <w:rtl/>
                <w:lang w:val="fr-FR"/>
              </w:rPr>
              <w:br/>
            </w:r>
            <w:r w:rsidR="007C68AA" w:rsidRPr="00AD5F7E">
              <w:rPr>
                <w:rFonts w:hint="cs"/>
                <w:color w:val="000000"/>
                <w:rtl/>
                <w:lang w:val="en-US"/>
              </w:rPr>
              <w:t xml:space="preserve">الفاكس: </w:t>
            </w:r>
            <w:r w:rsidR="007C68AA" w:rsidRPr="00AD5F7E">
              <w:rPr>
                <w:color w:val="000000"/>
              </w:rPr>
              <w:t>+98 21 8846 8999</w:t>
            </w:r>
            <w:r w:rsidR="007C68AA">
              <w:rPr>
                <w:rFonts w:hint="cs"/>
                <w:color w:val="000000"/>
                <w:rtl/>
              </w:rPr>
              <w:br/>
            </w:r>
            <w:r w:rsidR="007C68AA" w:rsidRPr="00AD5F7E">
              <w:rPr>
                <w:rFonts w:hint="cs"/>
                <w:color w:val="000000"/>
                <w:rtl/>
                <w:lang w:val="fr-FR"/>
              </w:rPr>
              <w:t xml:space="preserve">البريد الإلكتروني: </w:t>
            </w:r>
            <w:r w:rsidR="007C68AA" w:rsidRPr="00AD5F7E">
              <w:rPr>
                <w:color w:val="0000FF"/>
                <w:u w:val="single"/>
                <w:lang w:val="fr-FR"/>
              </w:rPr>
              <w:t>a.nazari@cra.ir</w:t>
            </w:r>
          </w:p>
        </w:tc>
      </w:tr>
      <w:tr w:rsidR="00E313CC" w:rsidRPr="00AD5F7E" w:rsidTr="009B08E4">
        <w:tc>
          <w:tcPr>
            <w:tcW w:w="5148" w:type="dxa"/>
          </w:tcPr>
          <w:p w:rsidR="00E313CC" w:rsidRPr="00AD5F7E" w:rsidRDefault="00E313CC" w:rsidP="00625428">
            <w:pPr>
              <w:spacing w:before="60" w:after="60" w:line="260" w:lineRule="exact"/>
              <w:jc w:val="left"/>
              <w:rPr>
                <w:color w:val="000000"/>
                <w:rtl/>
                <w:lang w:bidi="ar-EG"/>
              </w:rPr>
            </w:pPr>
          </w:p>
        </w:tc>
        <w:tc>
          <w:tcPr>
            <w:tcW w:w="4741" w:type="dxa"/>
          </w:tcPr>
          <w:p w:rsidR="00E313CC" w:rsidRPr="00AD5F7E" w:rsidRDefault="00E313CC" w:rsidP="00625428">
            <w:pPr>
              <w:spacing w:before="60" w:after="60" w:line="260" w:lineRule="exact"/>
              <w:jc w:val="left"/>
              <w:rPr>
                <w:sz w:val="16"/>
                <w:szCs w:val="16"/>
              </w:rPr>
            </w:pPr>
          </w:p>
        </w:tc>
      </w:tr>
      <w:tr w:rsidR="003C1022" w:rsidRPr="00AD5F7E" w:rsidTr="009B08E4">
        <w:tc>
          <w:tcPr>
            <w:tcW w:w="5148" w:type="dxa"/>
          </w:tcPr>
          <w:p w:rsidR="003C1022" w:rsidRPr="00AD5F7E" w:rsidRDefault="003C1022" w:rsidP="00625428">
            <w:pPr>
              <w:spacing w:before="60" w:after="60" w:line="260" w:lineRule="exact"/>
              <w:jc w:val="left"/>
              <w:rPr>
                <w:color w:val="000000"/>
              </w:rPr>
            </w:pPr>
            <w:r w:rsidRPr="00AD5F7E">
              <w:rPr>
                <w:rFonts w:hint="cs"/>
                <w:b/>
                <w:bCs/>
                <w:rtl/>
                <w:lang w:val="en-US" w:bidi="ar-EG"/>
              </w:rPr>
              <w:t xml:space="preserve">الفصل </w:t>
            </w:r>
            <w:r w:rsidRPr="00AD5F7E">
              <w:rPr>
                <w:b/>
                <w:bCs/>
                <w:lang w:val="en-US" w:bidi="ar-EG"/>
              </w:rPr>
              <w:t>5</w:t>
            </w:r>
            <w:r w:rsidRPr="00AD5F7E">
              <w:rPr>
                <w:rFonts w:hint="cs"/>
                <w:color w:val="000000"/>
                <w:rtl/>
              </w:rPr>
              <w:t> </w:t>
            </w:r>
            <w:r w:rsidRPr="00AD5F7E">
              <w:rPr>
                <w:rFonts w:hint="cs"/>
                <w:color w:val="000000"/>
              </w:rPr>
              <w:sym w:font="Symbol" w:char="F02D"/>
            </w:r>
            <w:r w:rsidRPr="00AD5F7E">
              <w:rPr>
                <w:rFonts w:hint="eastAsia"/>
                <w:color w:val="000000"/>
                <w:rtl/>
              </w:rPr>
              <w:t> </w:t>
            </w:r>
            <w:r w:rsidR="00B328DE">
              <w:rPr>
                <w:rFonts w:hint="cs"/>
                <w:b/>
                <w:bCs/>
                <w:color w:val="000000"/>
                <w:rtl/>
              </w:rPr>
              <w:t>المسائل التنظيمية للخدمات الساتلية</w:t>
            </w:r>
          </w:p>
        </w:tc>
        <w:tc>
          <w:tcPr>
            <w:tcW w:w="4741" w:type="dxa"/>
          </w:tcPr>
          <w:p w:rsidR="003C1022" w:rsidRPr="00AD5F7E" w:rsidRDefault="003C1022" w:rsidP="00625428">
            <w:pPr>
              <w:spacing w:before="60" w:after="60" w:line="260" w:lineRule="exact"/>
              <w:jc w:val="left"/>
              <w:rPr>
                <w:sz w:val="16"/>
                <w:szCs w:val="16"/>
              </w:rPr>
            </w:pPr>
          </w:p>
        </w:tc>
      </w:tr>
      <w:tr w:rsidR="003C1022" w:rsidRPr="00AD5F7E" w:rsidTr="009B08E4">
        <w:tc>
          <w:tcPr>
            <w:tcW w:w="5148" w:type="dxa"/>
          </w:tcPr>
          <w:p w:rsidR="003C1022" w:rsidRPr="00AD5F7E" w:rsidRDefault="008529D2" w:rsidP="00625428">
            <w:pPr>
              <w:spacing w:before="60" w:after="60" w:line="260" w:lineRule="exact"/>
              <w:jc w:val="left"/>
              <w:rPr>
                <w:color w:val="000000"/>
              </w:rPr>
            </w:pPr>
            <w:r>
              <w:rPr>
                <w:color w:val="000000"/>
              </w:rPr>
              <w:t>Mr Khalid AL-AWADHI</w:t>
            </w:r>
            <w:r w:rsidR="007C68AA">
              <w:rPr>
                <w:rFonts w:hint="cs"/>
                <w:color w:val="000000"/>
                <w:rtl/>
              </w:rPr>
              <w:br/>
            </w:r>
            <w:r w:rsidR="007C68AA" w:rsidRPr="00AD5F7E">
              <w:rPr>
                <w:color w:val="000000"/>
              </w:rPr>
              <w:t>Manager Space Services</w:t>
            </w:r>
            <w:r w:rsidR="007C68AA">
              <w:rPr>
                <w:rFonts w:hint="cs"/>
                <w:color w:val="000000"/>
                <w:rtl/>
              </w:rPr>
              <w:br/>
            </w:r>
            <w:r w:rsidR="007C68AA" w:rsidRPr="00AD5F7E">
              <w:rPr>
                <w:color w:val="000000"/>
              </w:rPr>
              <w:t>Telecommunications Regulatory Authority - TRA</w:t>
            </w:r>
            <w:r w:rsidR="007C68AA">
              <w:rPr>
                <w:rFonts w:hint="cs"/>
                <w:color w:val="000000"/>
                <w:rtl/>
              </w:rPr>
              <w:br/>
            </w:r>
            <w:r w:rsidR="00F67022" w:rsidRPr="00384A6F">
              <w:rPr>
                <w:color w:val="000000"/>
              </w:rPr>
              <w:t>P.O. Box 116688, Dubai</w:t>
            </w:r>
            <w:r w:rsidR="007C68AA">
              <w:rPr>
                <w:rFonts w:hint="cs"/>
                <w:color w:val="000000"/>
                <w:rtl/>
              </w:rPr>
              <w:br/>
            </w:r>
            <w:r w:rsidR="00F67022" w:rsidRPr="00384A6F">
              <w:rPr>
                <w:color w:val="000000"/>
              </w:rPr>
              <w:t>United Arab Emirates</w:t>
            </w:r>
          </w:p>
        </w:tc>
        <w:tc>
          <w:tcPr>
            <w:tcW w:w="4741" w:type="dxa"/>
          </w:tcPr>
          <w:p w:rsidR="003C1022" w:rsidRPr="007C68AA" w:rsidRDefault="003C1022" w:rsidP="00625428">
            <w:pPr>
              <w:spacing w:before="60" w:after="60" w:line="260" w:lineRule="exact"/>
              <w:jc w:val="left"/>
              <w:rPr>
                <w:color w:val="000000"/>
                <w:rtl/>
                <w:lang w:val="fr-FR"/>
              </w:rPr>
            </w:pPr>
            <w:r w:rsidRPr="00AD5F7E">
              <w:rPr>
                <w:rFonts w:hint="cs"/>
                <w:color w:val="000000"/>
                <w:rtl/>
                <w:lang w:val="fr-FR"/>
              </w:rPr>
              <w:t xml:space="preserve">الهاتف: </w:t>
            </w:r>
            <w:r w:rsidRPr="00AD5F7E">
              <w:rPr>
                <w:color w:val="000000"/>
              </w:rPr>
              <w:t>+97 14 2300058</w:t>
            </w:r>
            <w:r w:rsidR="007C68AA">
              <w:rPr>
                <w:color w:val="000000"/>
                <w:rtl/>
                <w:lang w:val="fr-FR"/>
              </w:rPr>
              <w:br/>
            </w:r>
            <w:r w:rsidR="007C68AA" w:rsidRPr="00AD5F7E">
              <w:rPr>
                <w:rFonts w:hint="cs"/>
                <w:color w:val="000000"/>
                <w:rtl/>
                <w:lang w:val="en-US"/>
              </w:rPr>
              <w:t xml:space="preserve">الفاكس: </w:t>
            </w:r>
            <w:r w:rsidR="007C68AA" w:rsidRPr="00AD5F7E">
              <w:rPr>
                <w:color w:val="000000"/>
              </w:rPr>
              <w:t>+97 12 6118 484</w:t>
            </w:r>
            <w:r w:rsidR="007C68AA">
              <w:rPr>
                <w:rFonts w:hint="cs"/>
                <w:color w:val="000000"/>
                <w:rtl/>
              </w:rPr>
              <w:br/>
            </w:r>
            <w:r w:rsidR="007C68AA" w:rsidRPr="00AD5F7E">
              <w:rPr>
                <w:rFonts w:hint="cs"/>
                <w:color w:val="000000"/>
                <w:rtl/>
                <w:lang w:val="fr-FR"/>
              </w:rPr>
              <w:t xml:space="preserve">البريد الإلكتروني: </w:t>
            </w:r>
            <w:hyperlink r:id="rId28" w:tooltip="blocked::mailto:khalid.alawadi@tra.gov.ae" w:history="1">
              <w:r w:rsidR="007C68AA" w:rsidRPr="00AD5F7E">
                <w:rPr>
                  <w:rStyle w:val="Hyperlink"/>
                  <w:rFonts w:eastAsia="SimSun"/>
                  <w:lang w:val="fr-FR"/>
                </w:rPr>
                <w:t>khalid.alawadi@tra.gov.ae</w:t>
              </w:r>
            </w:hyperlink>
          </w:p>
        </w:tc>
      </w:tr>
      <w:tr w:rsidR="003C1022" w:rsidRPr="00AD5F7E" w:rsidTr="009B08E4">
        <w:tc>
          <w:tcPr>
            <w:tcW w:w="5148" w:type="dxa"/>
          </w:tcPr>
          <w:p w:rsidR="003C1022" w:rsidRPr="00AD5F7E" w:rsidRDefault="003C1022" w:rsidP="00625428">
            <w:pPr>
              <w:spacing w:before="60" w:after="60" w:line="260" w:lineRule="exact"/>
              <w:jc w:val="left"/>
              <w:rPr>
                <w:b/>
                <w:bCs/>
                <w:rtl/>
                <w:lang w:val="en-US" w:bidi="ar-EG"/>
              </w:rPr>
            </w:pPr>
          </w:p>
        </w:tc>
        <w:tc>
          <w:tcPr>
            <w:tcW w:w="4741" w:type="dxa"/>
          </w:tcPr>
          <w:p w:rsidR="003C1022" w:rsidRPr="00AD5F7E" w:rsidRDefault="003C1022" w:rsidP="00625428">
            <w:pPr>
              <w:spacing w:before="60" w:after="60" w:line="260" w:lineRule="exact"/>
              <w:jc w:val="left"/>
              <w:rPr>
                <w:sz w:val="16"/>
                <w:szCs w:val="16"/>
              </w:rPr>
            </w:pPr>
          </w:p>
        </w:tc>
      </w:tr>
      <w:tr w:rsidR="00D87D32" w:rsidRPr="00AD5F7E" w:rsidTr="009B08E4">
        <w:tc>
          <w:tcPr>
            <w:tcW w:w="5148" w:type="dxa"/>
          </w:tcPr>
          <w:p w:rsidR="00D87D32" w:rsidRPr="00AD5F7E" w:rsidRDefault="00D87D32" w:rsidP="00625428">
            <w:pPr>
              <w:spacing w:before="60" w:after="60" w:line="260" w:lineRule="exact"/>
              <w:jc w:val="left"/>
              <w:rPr>
                <w:color w:val="000000"/>
              </w:rPr>
            </w:pPr>
            <w:r w:rsidRPr="00AD5F7E">
              <w:rPr>
                <w:rFonts w:hint="cs"/>
                <w:b/>
                <w:bCs/>
                <w:rtl/>
                <w:lang w:val="en-US" w:bidi="ar-EG"/>
              </w:rPr>
              <w:t xml:space="preserve">الفصل </w:t>
            </w:r>
            <w:r w:rsidRPr="00AD5F7E">
              <w:rPr>
                <w:b/>
                <w:bCs/>
                <w:lang w:val="en-US" w:bidi="ar-EG"/>
              </w:rPr>
              <w:t>6</w:t>
            </w:r>
            <w:r w:rsidRPr="00AD5F7E">
              <w:rPr>
                <w:rFonts w:hint="cs"/>
                <w:color w:val="000000"/>
                <w:rtl/>
              </w:rPr>
              <w:t> </w:t>
            </w:r>
            <w:r w:rsidRPr="00AD5F7E">
              <w:rPr>
                <w:rFonts w:hint="cs"/>
                <w:color w:val="000000"/>
              </w:rPr>
              <w:sym w:font="Symbol" w:char="F02D"/>
            </w:r>
            <w:r w:rsidRPr="00AD5F7E">
              <w:rPr>
                <w:rFonts w:hint="eastAsia"/>
                <w:color w:val="000000"/>
                <w:rtl/>
              </w:rPr>
              <w:t> </w:t>
            </w:r>
            <w:r w:rsidR="00B328DE">
              <w:rPr>
                <w:rFonts w:hint="cs"/>
                <w:b/>
                <w:bCs/>
                <w:color w:val="000000"/>
                <w:rtl/>
              </w:rPr>
              <w:t>مسائل عامة</w:t>
            </w:r>
          </w:p>
        </w:tc>
        <w:tc>
          <w:tcPr>
            <w:tcW w:w="4741" w:type="dxa"/>
          </w:tcPr>
          <w:p w:rsidR="00D87D32" w:rsidRPr="00AD5F7E" w:rsidRDefault="00D87D32" w:rsidP="00625428">
            <w:pPr>
              <w:spacing w:before="60" w:after="60" w:line="260" w:lineRule="exact"/>
              <w:jc w:val="left"/>
              <w:rPr>
                <w:sz w:val="16"/>
                <w:szCs w:val="16"/>
              </w:rPr>
            </w:pPr>
          </w:p>
        </w:tc>
      </w:tr>
      <w:tr w:rsidR="00D87D32" w:rsidRPr="00AD5F7E" w:rsidTr="009B08E4">
        <w:tc>
          <w:tcPr>
            <w:tcW w:w="5148" w:type="dxa"/>
          </w:tcPr>
          <w:p w:rsidR="00D87D32" w:rsidRPr="00AD5F7E" w:rsidRDefault="00D87D32" w:rsidP="00625428">
            <w:pPr>
              <w:spacing w:before="60" w:after="60" w:line="260" w:lineRule="exact"/>
              <w:jc w:val="left"/>
              <w:rPr>
                <w:color w:val="000000"/>
                <w:rtl/>
                <w:lang w:bidi="ar-EG"/>
              </w:rPr>
            </w:pPr>
            <w:r w:rsidRPr="00AD5F7E">
              <w:rPr>
                <w:color w:val="000000"/>
              </w:rPr>
              <w:t>Mr Peter N. NGIGE</w:t>
            </w:r>
            <w:r w:rsidR="007C68AA">
              <w:rPr>
                <w:rFonts w:hint="cs"/>
                <w:color w:val="000000"/>
                <w:rtl/>
              </w:rPr>
              <w:br/>
            </w:r>
            <w:r w:rsidR="007C68AA" w:rsidRPr="00AD5F7E">
              <w:rPr>
                <w:color w:val="000000"/>
              </w:rPr>
              <w:t>Frequency Planning Officer</w:t>
            </w:r>
            <w:r w:rsidR="007C68AA">
              <w:rPr>
                <w:rFonts w:hint="cs"/>
                <w:color w:val="000000"/>
                <w:rtl/>
              </w:rPr>
              <w:br/>
            </w:r>
            <w:r w:rsidR="007C68AA" w:rsidRPr="00AD5F7E">
              <w:rPr>
                <w:color w:val="000000"/>
              </w:rPr>
              <w:t>Communications Commission of Kenya (CCK)</w:t>
            </w:r>
            <w:r w:rsidR="007C68AA">
              <w:rPr>
                <w:rFonts w:hint="cs"/>
                <w:color w:val="000000"/>
                <w:rtl/>
              </w:rPr>
              <w:br/>
            </w:r>
            <w:r w:rsidR="007C68AA" w:rsidRPr="00AD5F7E">
              <w:rPr>
                <w:color w:val="000000"/>
              </w:rPr>
              <w:t>Waiyaki Way, P.O. Box 14448</w:t>
            </w:r>
            <w:r w:rsidR="007C68AA">
              <w:rPr>
                <w:rFonts w:hint="cs"/>
                <w:color w:val="000000"/>
                <w:rtl/>
              </w:rPr>
              <w:br/>
            </w:r>
            <w:r w:rsidR="004554DA" w:rsidRPr="00384A6F">
              <w:rPr>
                <w:color w:val="000000"/>
              </w:rPr>
              <w:t>Nairobi 00800</w:t>
            </w:r>
            <w:r w:rsidR="007C68AA">
              <w:rPr>
                <w:rFonts w:hint="cs"/>
                <w:color w:val="000000"/>
                <w:rtl/>
              </w:rPr>
              <w:br/>
            </w:r>
            <w:r w:rsidR="004554DA" w:rsidRPr="00384A6F">
              <w:rPr>
                <w:color w:val="000000"/>
              </w:rPr>
              <w:t>Kenya</w:t>
            </w:r>
          </w:p>
        </w:tc>
        <w:tc>
          <w:tcPr>
            <w:tcW w:w="4741" w:type="dxa"/>
          </w:tcPr>
          <w:p w:rsidR="00D87D32" w:rsidRPr="00AD5F7E" w:rsidRDefault="00D87D32" w:rsidP="00625428">
            <w:pPr>
              <w:spacing w:before="60" w:after="60" w:line="260" w:lineRule="exact"/>
              <w:jc w:val="left"/>
              <w:rPr>
                <w:color w:val="000000"/>
                <w:rtl/>
                <w:lang w:val="fr-FR"/>
              </w:rPr>
            </w:pPr>
            <w:r w:rsidRPr="00AD5F7E">
              <w:rPr>
                <w:rFonts w:hint="cs"/>
                <w:color w:val="000000"/>
                <w:rtl/>
                <w:lang w:val="fr-FR"/>
              </w:rPr>
              <w:t xml:space="preserve">الهاتف: </w:t>
            </w:r>
            <w:r w:rsidRPr="00AD5F7E">
              <w:rPr>
                <w:color w:val="000000"/>
              </w:rPr>
              <w:t>+254 20 4242000</w:t>
            </w:r>
            <w:r w:rsidR="007C68AA">
              <w:rPr>
                <w:color w:val="000000"/>
                <w:rtl/>
                <w:lang w:val="fr-FR"/>
              </w:rPr>
              <w:br/>
            </w:r>
            <w:r w:rsidR="007C68AA" w:rsidRPr="00AD5F7E">
              <w:rPr>
                <w:rFonts w:hint="cs"/>
                <w:color w:val="000000"/>
                <w:rtl/>
                <w:lang w:val="en-US"/>
              </w:rPr>
              <w:t xml:space="preserve">الفاكس: </w:t>
            </w:r>
            <w:r w:rsidR="007C68AA" w:rsidRPr="00AD5F7E">
              <w:rPr>
                <w:color w:val="000000"/>
              </w:rPr>
              <w:t>+254 20 4242407</w:t>
            </w:r>
            <w:r w:rsidR="007C68AA">
              <w:rPr>
                <w:color w:val="000000"/>
                <w:rtl/>
                <w:lang w:val="fr-FR"/>
              </w:rPr>
              <w:br/>
            </w:r>
            <w:r w:rsidR="007C68AA" w:rsidRPr="00AD5F7E">
              <w:rPr>
                <w:rFonts w:hint="cs"/>
                <w:color w:val="000000"/>
                <w:rtl/>
                <w:lang w:val="fr-FR"/>
              </w:rPr>
              <w:t xml:space="preserve">البريد الإلكتروني: </w:t>
            </w:r>
            <w:r w:rsidR="007C68AA" w:rsidRPr="00AD5F7E">
              <w:rPr>
                <w:color w:val="0000FF"/>
                <w:u w:val="single"/>
                <w:lang w:val="fr-FR"/>
              </w:rPr>
              <w:t>ngige@cck.go.ke</w:t>
            </w:r>
          </w:p>
        </w:tc>
      </w:tr>
      <w:tr w:rsidR="00D87D32" w:rsidRPr="00AD5F7E" w:rsidTr="009B08E4">
        <w:tc>
          <w:tcPr>
            <w:tcW w:w="5148" w:type="dxa"/>
          </w:tcPr>
          <w:p w:rsidR="00D87D32" w:rsidRPr="00AD5F7E" w:rsidRDefault="00D87D32" w:rsidP="00625428">
            <w:pPr>
              <w:spacing w:before="60" w:after="60" w:line="260" w:lineRule="exact"/>
              <w:jc w:val="left"/>
              <w:rPr>
                <w:color w:val="000000"/>
                <w:rtl/>
                <w:lang w:bidi="ar-EG"/>
              </w:rPr>
            </w:pPr>
          </w:p>
        </w:tc>
        <w:tc>
          <w:tcPr>
            <w:tcW w:w="4741" w:type="dxa"/>
          </w:tcPr>
          <w:p w:rsidR="00D87D32" w:rsidRPr="00AD5F7E" w:rsidRDefault="00D87D32" w:rsidP="00625428">
            <w:pPr>
              <w:spacing w:before="60" w:after="60" w:line="260" w:lineRule="exact"/>
              <w:jc w:val="left"/>
              <w:rPr>
                <w:color w:val="000000"/>
                <w:lang w:val="fr-FR"/>
              </w:rPr>
            </w:pPr>
          </w:p>
        </w:tc>
      </w:tr>
    </w:tbl>
    <w:p w:rsidR="001D4218" w:rsidRDefault="00AB7B17" w:rsidP="0041081B">
      <w:pPr>
        <w:tabs>
          <w:tab w:val="left" w:pos="4961"/>
        </w:tabs>
        <w:spacing w:before="600"/>
        <w:jc w:val="center"/>
        <w:rPr>
          <w:rtl/>
          <w:lang w:val="en-US" w:bidi="ar-EG"/>
        </w:rPr>
      </w:pPr>
      <w:r w:rsidRPr="00AD5F7E">
        <w:rPr>
          <w:rFonts w:hint="cs"/>
          <w:rtl/>
          <w:lang w:val="en-US" w:bidi="ar-EG"/>
        </w:rPr>
        <w:t>ـــــــــــ</w:t>
      </w:r>
    </w:p>
    <w:sectPr w:rsidR="001D4218" w:rsidSect="00D57C94">
      <w:footerReference w:type="default" r:id="rId29"/>
      <w:footnotePr>
        <w:numRestart w:val="eachSect"/>
      </w:footnotePr>
      <w:pgSz w:w="11907" w:h="16834"/>
      <w:pgMar w:top="1418" w:right="1134" w:bottom="1418" w:left="1134"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E59" w:rsidRDefault="00365E59">
      <w:r>
        <w:separator/>
      </w:r>
    </w:p>
  </w:endnote>
  <w:endnote w:type="continuationSeparator" w:id="0">
    <w:p w:rsidR="00365E59" w:rsidRDefault="0036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59" w:rsidRPr="00DB4D5D" w:rsidRDefault="00365E59" w:rsidP="005D742C">
    <w:pPr>
      <w:pStyle w:val="Footer"/>
      <w:tabs>
        <w:tab w:val="clear" w:pos="6379"/>
        <w:tab w:val="left" w:pos="5812"/>
      </w:tabs>
      <w:rPr>
        <w:szCs w:val="16"/>
        <w:lang w:val="es-ES"/>
      </w:rPr>
    </w:pPr>
    <w:r w:rsidRPr="00DB4D5D">
      <w:rPr>
        <w:szCs w:val="16"/>
      </w:rPr>
      <w:fldChar w:fldCharType="begin"/>
    </w:r>
    <w:r w:rsidRPr="00DB4D5D">
      <w:rPr>
        <w:szCs w:val="16"/>
        <w:lang w:val="es-ES"/>
      </w:rPr>
      <w:instrText xml:space="preserve"> FILENAME \p \* MERGEFORMAT </w:instrText>
    </w:r>
    <w:r w:rsidRPr="00DB4D5D">
      <w:rPr>
        <w:szCs w:val="16"/>
      </w:rPr>
      <w:fldChar w:fldCharType="separate"/>
    </w:r>
    <w:r w:rsidR="0022157C">
      <w:rPr>
        <w:szCs w:val="16"/>
        <w:lang w:val="es-ES"/>
      </w:rPr>
      <w:t>Y:\APP\BR\CIRCS_DMS\CA\200\201\201V2A.docx</w:t>
    </w:r>
    <w:r w:rsidRPr="00DB4D5D">
      <w:rPr>
        <w:szCs w:val="16"/>
      </w:rPr>
      <w:fldChar w:fldCharType="end"/>
    </w:r>
    <w:r w:rsidRPr="00DB4D5D">
      <w:rPr>
        <w:szCs w:val="16"/>
        <w:lang w:val="es-ES"/>
      </w:rPr>
      <w:t xml:space="preserve">   (</w:t>
    </w:r>
    <w:r>
      <w:rPr>
        <w:szCs w:val="16"/>
        <w:lang w:val="es-ES"/>
      </w:rPr>
      <w:t>322886</w:t>
    </w:r>
    <w:r w:rsidRPr="00DB4D5D">
      <w:rPr>
        <w:szCs w:val="16"/>
        <w:lang w:val="es-ES"/>
      </w:rPr>
      <w:t>)</w:t>
    </w:r>
    <w:r w:rsidRPr="00DB4D5D">
      <w:rPr>
        <w:szCs w:val="16"/>
        <w:lang w:val="es-ES"/>
      </w:rPr>
      <w:tab/>
    </w:r>
    <w:r w:rsidRPr="00DB4D5D">
      <w:rPr>
        <w:szCs w:val="16"/>
      </w:rPr>
      <w:fldChar w:fldCharType="begin"/>
    </w:r>
    <w:r w:rsidRPr="00DB4D5D">
      <w:rPr>
        <w:szCs w:val="16"/>
      </w:rPr>
      <w:instrText xml:space="preserve"> savedate \@ dd.MM.yy </w:instrText>
    </w:r>
    <w:r w:rsidRPr="00DB4D5D">
      <w:rPr>
        <w:szCs w:val="16"/>
      </w:rPr>
      <w:fldChar w:fldCharType="separate"/>
    </w:r>
    <w:r w:rsidR="0022157C">
      <w:rPr>
        <w:szCs w:val="16"/>
      </w:rPr>
      <w:t>16.03.12</w:t>
    </w:r>
    <w:r w:rsidRPr="00DB4D5D">
      <w:rPr>
        <w:szCs w:val="16"/>
      </w:rPr>
      <w:fldChar w:fldCharType="end"/>
    </w:r>
    <w:r w:rsidRPr="00DB4D5D">
      <w:rPr>
        <w:szCs w:val="16"/>
        <w:lang w:val="es-ES"/>
      </w:rPr>
      <w:tab/>
    </w:r>
    <w:r w:rsidRPr="00DB4D5D">
      <w:rPr>
        <w:szCs w:val="16"/>
      </w:rPr>
      <w:fldChar w:fldCharType="begin"/>
    </w:r>
    <w:r w:rsidRPr="00DB4D5D">
      <w:rPr>
        <w:szCs w:val="16"/>
      </w:rPr>
      <w:instrText xml:space="preserve"> printdate \@ dd.MM.yy </w:instrText>
    </w:r>
    <w:r w:rsidRPr="00DB4D5D">
      <w:rPr>
        <w:szCs w:val="16"/>
      </w:rPr>
      <w:fldChar w:fldCharType="separate"/>
    </w:r>
    <w:r w:rsidR="0022157C">
      <w:rPr>
        <w:szCs w:val="16"/>
      </w:rPr>
      <w:t>16.03.12</w:t>
    </w:r>
    <w:r w:rsidRPr="00DB4D5D">
      <w:rPr>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280"/>
      <w:gridCol w:w="2361"/>
    </w:tblGrid>
    <w:tr w:rsidR="00365E59">
      <w:trPr>
        <w:cantSplit/>
      </w:trPr>
      <w:tc>
        <w:tcPr>
          <w:tcW w:w="1062" w:type="pct"/>
          <w:tcBorders>
            <w:top w:val="single" w:sz="6" w:space="0" w:color="auto"/>
          </w:tcBorders>
          <w:tcMar>
            <w:top w:w="57" w:type="dxa"/>
          </w:tcMar>
        </w:tcPr>
        <w:p w:rsidR="00365E59" w:rsidRDefault="00365E59" w:rsidP="0046109F">
          <w:pPr>
            <w:pStyle w:val="itu"/>
            <w:bidi w:val="0"/>
            <w:spacing w:before="40" w:line="240" w:lineRule="auto"/>
          </w:pPr>
          <w:r>
            <w:t>Place des Nations</w:t>
          </w:r>
        </w:p>
      </w:tc>
      <w:tc>
        <w:tcPr>
          <w:tcW w:w="1583" w:type="pct"/>
          <w:tcBorders>
            <w:top w:val="single" w:sz="6" w:space="0" w:color="auto"/>
          </w:tcBorders>
          <w:tcMar>
            <w:top w:w="57" w:type="dxa"/>
          </w:tcMar>
        </w:tcPr>
        <w:p w:rsidR="00365E59" w:rsidRDefault="00365E59" w:rsidP="0046109F">
          <w:pPr>
            <w:pStyle w:val="itu"/>
            <w:bidi w:val="0"/>
            <w:spacing w:before="40" w:line="240" w:lineRule="auto"/>
          </w:pPr>
          <w:r>
            <w:t>Telephone</w:t>
          </w:r>
          <w:r>
            <w:tab/>
            <w:t>+41 22 730 51 11</w:t>
          </w:r>
        </w:p>
      </w:tc>
      <w:tc>
        <w:tcPr>
          <w:tcW w:w="1157" w:type="pct"/>
          <w:tcBorders>
            <w:top w:val="single" w:sz="6" w:space="0" w:color="auto"/>
          </w:tcBorders>
          <w:tcMar>
            <w:top w:w="57" w:type="dxa"/>
          </w:tcMar>
        </w:tcPr>
        <w:p w:rsidR="00365E59" w:rsidRDefault="00365E59" w:rsidP="0046109F">
          <w:pPr>
            <w:pStyle w:val="itu"/>
            <w:bidi w:val="0"/>
            <w:spacing w:before="40" w:line="240" w:lineRule="auto"/>
          </w:pPr>
          <w:r>
            <w:t>Telex 421 000 uit ch</w:t>
          </w:r>
        </w:p>
      </w:tc>
      <w:tc>
        <w:tcPr>
          <w:tcW w:w="1198" w:type="pct"/>
          <w:tcBorders>
            <w:top w:val="single" w:sz="6" w:space="0" w:color="auto"/>
          </w:tcBorders>
          <w:tcMar>
            <w:top w:w="57" w:type="dxa"/>
          </w:tcMar>
        </w:tcPr>
        <w:p w:rsidR="00365E59" w:rsidRDefault="00365E59" w:rsidP="0046109F">
          <w:pPr>
            <w:pStyle w:val="itu"/>
            <w:bidi w:val="0"/>
            <w:spacing w:before="40" w:line="240" w:lineRule="auto"/>
          </w:pPr>
          <w:r>
            <w:t>E-mail:</w:t>
          </w:r>
          <w:r>
            <w:tab/>
            <w:t>itumail@itu.int</w:t>
          </w:r>
        </w:p>
      </w:tc>
    </w:tr>
    <w:tr w:rsidR="00365E59">
      <w:trPr>
        <w:cantSplit/>
      </w:trPr>
      <w:tc>
        <w:tcPr>
          <w:tcW w:w="1062" w:type="pct"/>
        </w:tcPr>
        <w:p w:rsidR="00365E59" w:rsidRDefault="00365E59" w:rsidP="0046109F">
          <w:pPr>
            <w:pStyle w:val="itu"/>
            <w:bidi w:val="0"/>
            <w:spacing w:before="40" w:line="240" w:lineRule="auto"/>
          </w:pPr>
          <w:r>
            <w:t>CH-1211 Geneva 20</w:t>
          </w:r>
        </w:p>
      </w:tc>
      <w:tc>
        <w:tcPr>
          <w:tcW w:w="1583" w:type="pct"/>
        </w:tcPr>
        <w:p w:rsidR="00365E59" w:rsidRDefault="00365E59" w:rsidP="0046109F">
          <w:pPr>
            <w:pStyle w:val="itu"/>
            <w:bidi w:val="0"/>
            <w:spacing w:before="40" w:line="240" w:lineRule="auto"/>
          </w:pPr>
          <w:r>
            <w:t>Telefax</w:t>
          </w:r>
          <w:r>
            <w:tab/>
            <w:t>Gr3:</w:t>
          </w:r>
          <w:r>
            <w:tab/>
            <w:t>+41 22 733 72 56</w:t>
          </w:r>
        </w:p>
      </w:tc>
      <w:tc>
        <w:tcPr>
          <w:tcW w:w="1157" w:type="pct"/>
        </w:tcPr>
        <w:p w:rsidR="00365E59" w:rsidRDefault="00365E59" w:rsidP="0046109F">
          <w:pPr>
            <w:pStyle w:val="itu"/>
            <w:bidi w:val="0"/>
            <w:spacing w:before="40" w:line="240" w:lineRule="auto"/>
          </w:pPr>
          <w:r>
            <w:t>Telegram ITU GENEVE</w:t>
          </w:r>
        </w:p>
      </w:tc>
      <w:tc>
        <w:tcPr>
          <w:tcW w:w="1198" w:type="pct"/>
        </w:tcPr>
        <w:p w:rsidR="00365E59" w:rsidRDefault="00365E59" w:rsidP="002352FE">
          <w:pPr>
            <w:pStyle w:val="itu"/>
            <w:tabs>
              <w:tab w:val="clear" w:pos="709"/>
              <w:tab w:val="clear" w:pos="1134"/>
              <w:tab w:val="left" w:pos="660"/>
            </w:tabs>
            <w:bidi w:val="0"/>
            <w:spacing w:before="40" w:line="240" w:lineRule="auto"/>
            <w:rPr>
              <w:rtl/>
              <w:lang w:bidi="ar-SY"/>
            </w:rPr>
          </w:pPr>
          <w:r>
            <w:rPr>
              <w:lang w:val="en-US"/>
            </w:rPr>
            <w:tab/>
          </w:r>
          <w:hyperlink r:id="rId1" w:history="1">
            <w:r w:rsidRPr="00873F88">
              <w:rPr>
                <w:rStyle w:val="Hyperlink"/>
                <w:lang w:val="en-US"/>
              </w:rPr>
              <w:t>http://www.itu.int/</w:t>
            </w:r>
          </w:hyperlink>
        </w:p>
      </w:tc>
    </w:tr>
    <w:tr w:rsidR="00365E59">
      <w:trPr>
        <w:cantSplit/>
      </w:trPr>
      <w:tc>
        <w:tcPr>
          <w:tcW w:w="1062" w:type="pct"/>
        </w:tcPr>
        <w:p w:rsidR="00365E59" w:rsidRDefault="00365E59" w:rsidP="0046109F">
          <w:pPr>
            <w:pStyle w:val="itu"/>
            <w:bidi w:val="0"/>
            <w:spacing w:before="40" w:line="240" w:lineRule="auto"/>
          </w:pPr>
          <w:r>
            <w:t>Switzerland</w:t>
          </w:r>
        </w:p>
      </w:tc>
      <w:tc>
        <w:tcPr>
          <w:tcW w:w="1583" w:type="pct"/>
        </w:tcPr>
        <w:p w:rsidR="00365E59" w:rsidRDefault="00365E59" w:rsidP="0046109F">
          <w:pPr>
            <w:pStyle w:val="itu"/>
            <w:bidi w:val="0"/>
            <w:spacing w:before="40" w:line="240" w:lineRule="auto"/>
          </w:pPr>
          <w:r>
            <w:tab/>
            <w:t>Gr4:</w:t>
          </w:r>
          <w:r>
            <w:tab/>
            <w:t>+41 22 730 65 00</w:t>
          </w:r>
        </w:p>
      </w:tc>
      <w:tc>
        <w:tcPr>
          <w:tcW w:w="1157" w:type="pct"/>
        </w:tcPr>
        <w:p w:rsidR="00365E59" w:rsidRDefault="00365E59" w:rsidP="0046109F">
          <w:pPr>
            <w:pStyle w:val="itu"/>
            <w:bidi w:val="0"/>
            <w:spacing w:before="40" w:line="240" w:lineRule="auto"/>
          </w:pPr>
        </w:p>
      </w:tc>
      <w:tc>
        <w:tcPr>
          <w:tcW w:w="1198" w:type="pct"/>
        </w:tcPr>
        <w:p w:rsidR="00365E59" w:rsidRDefault="00365E59" w:rsidP="0046109F">
          <w:pPr>
            <w:pStyle w:val="itu"/>
            <w:tabs>
              <w:tab w:val="clear" w:pos="709"/>
              <w:tab w:val="clear" w:pos="1134"/>
              <w:tab w:val="left" w:pos="660"/>
            </w:tabs>
            <w:bidi w:val="0"/>
            <w:spacing w:before="40" w:line="240" w:lineRule="auto"/>
          </w:pPr>
        </w:p>
      </w:tc>
    </w:tr>
  </w:tbl>
  <w:p w:rsidR="00365E59" w:rsidRPr="0046109F" w:rsidRDefault="00365E59" w:rsidP="0046109F">
    <w:pPr>
      <w:bidi w:val="0"/>
      <w:spacing w:before="0" w:line="240" w:lineRule="auto"/>
      <w:rPr>
        <w:lang w:val="en-US"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59" w:rsidRPr="00DB4D5D" w:rsidRDefault="00365E59" w:rsidP="00AC446D">
    <w:pPr>
      <w:pStyle w:val="Footer"/>
      <w:tabs>
        <w:tab w:val="clear" w:pos="6379"/>
        <w:tab w:val="clear" w:pos="9639"/>
        <w:tab w:val="right" w:pos="7938"/>
        <w:tab w:val="right" w:pos="14034"/>
      </w:tabs>
      <w:ind w:right="-142"/>
      <w:rPr>
        <w:szCs w:val="16"/>
        <w:lang w:val="es-ES"/>
      </w:rPr>
    </w:pPr>
    <w:r w:rsidRPr="00DB4D5D">
      <w:rPr>
        <w:szCs w:val="16"/>
      </w:rPr>
      <w:fldChar w:fldCharType="begin"/>
    </w:r>
    <w:r w:rsidRPr="00DB4D5D">
      <w:rPr>
        <w:szCs w:val="16"/>
        <w:lang w:val="es-ES"/>
      </w:rPr>
      <w:instrText xml:space="preserve"> FILENAME \p \* MERGEFORMAT </w:instrText>
    </w:r>
    <w:r w:rsidRPr="00DB4D5D">
      <w:rPr>
        <w:szCs w:val="16"/>
      </w:rPr>
      <w:fldChar w:fldCharType="separate"/>
    </w:r>
    <w:r w:rsidR="0022157C">
      <w:rPr>
        <w:szCs w:val="16"/>
        <w:lang w:val="es-ES"/>
      </w:rPr>
      <w:t>Y:\APP\BR\CIRCS_DMS\CA\200\201\201V2A.docx</w:t>
    </w:r>
    <w:r w:rsidRPr="00DB4D5D">
      <w:rPr>
        <w:szCs w:val="16"/>
      </w:rPr>
      <w:fldChar w:fldCharType="end"/>
    </w:r>
    <w:r w:rsidRPr="00DB4D5D">
      <w:rPr>
        <w:szCs w:val="16"/>
        <w:lang w:val="es-ES"/>
      </w:rPr>
      <w:t xml:space="preserve">   (</w:t>
    </w:r>
    <w:r>
      <w:rPr>
        <w:szCs w:val="16"/>
        <w:lang w:val="es-ES"/>
      </w:rPr>
      <w:t>322886</w:t>
    </w:r>
    <w:r w:rsidRPr="00DB4D5D">
      <w:rPr>
        <w:szCs w:val="16"/>
        <w:lang w:val="es-ES"/>
      </w:rPr>
      <w:t>)</w:t>
    </w:r>
    <w:r w:rsidRPr="00DB4D5D">
      <w:rPr>
        <w:szCs w:val="16"/>
        <w:lang w:val="es-ES"/>
      </w:rPr>
      <w:tab/>
    </w:r>
    <w:r w:rsidRPr="00DB4D5D">
      <w:rPr>
        <w:szCs w:val="16"/>
      </w:rPr>
      <w:fldChar w:fldCharType="begin"/>
    </w:r>
    <w:r w:rsidRPr="00DB4D5D">
      <w:rPr>
        <w:szCs w:val="16"/>
      </w:rPr>
      <w:instrText xml:space="preserve"> savedate \@ dd.MM.yy </w:instrText>
    </w:r>
    <w:r w:rsidRPr="00DB4D5D">
      <w:rPr>
        <w:szCs w:val="16"/>
      </w:rPr>
      <w:fldChar w:fldCharType="separate"/>
    </w:r>
    <w:r w:rsidR="0022157C">
      <w:rPr>
        <w:szCs w:val="16"/>
      </w:rPr>
      <w:t>16.03.12</w:t>
    </w:r>
    <w:r w:rsidRPr="00DB4D5D">
      <w:rPr>
        <w:szCs w:val="16"/>
      </w:rPr>
      <w:fldChar w:fldCharType="end"/>
    </w:r>
    <w:r w:rsidRPr="00DB4D5D">
      <w:rPr>
        <w:szCs w:val="16"/>
        <w:lang w:val="es-ES"/>
      </w:rPr>
      <w:tab/>
    </w:r>
    <w:r w:rsidRPr="00DB4D5D">
      <w:rPr>
        <w:szCs w:val="16"/>
      </w:rPr>
      <w:fldChar w:fldCharType="begin"/>
    </w:r>
    <w:r w:rsidRPr="00DB4D5D">
      <w:rPr>
        <w:szCs w:val="16"/>
      </w:rPr>
      <w:instrText xml:space="preserve"> printdate \@ dd.MM.yy </w:instrText>
    </w:r>
    <w:r w:rsidRPr="00DB4D5D">
      <w:rPr>
        <w:szCs w:val="16"/>
      </w:rPr>
      <w:fldChar w:fldCharType="separate"/>
    </w:r>
    <w:r w:rsidR="0022157C">
      <w:rPr>
        <w:szCs w:val="16"/>
      </w:rPr>
      <w:t>16.03.12</w:t>
    </w:r>
    <w:r w:rsidRPr="00DB4D5D">
      <w:rPr>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59" w:rsidRPr="00DB4D5D" w:rsidRDefault="00365E59" w:rsidP="00411AE2">
    <w:pPr>
      <w:pStyle w:val="Footer"/>
      <w:tabs>
        <w:tab w:val="clear" w:pos="6379"/>
        <w:tab w:val="right" w:pos="5670"/>
        <w:tab w:val="right" w:pos="14034"/>
      </w:tabs>
      <w:ind w:right="-142"/>
      <w:rPr>
        <w:szCs w:val="16"/>
        <w:lang w:val="es-ES"/>
      </w:rPr>
    </w:pPr>
    <w:r w:rsidRPr="00DB4D5D">
      <w:rPr>
        <w:szCs w:val="16"/>
      </w:rPr>
      <w:fldChar w:fldCharType="begin"/>
    </w:r>
    <w:r w:rsidRPr="00DB4D5D">
      <w:rPr>
        <w:szCs w:val="16"/>
        <w:lang w:val="es-ES"/>
      </w:rPr>
      <w:instrText xml:space="preserve"> FILENAME \p \* MERGEFORMAT </w:instrText>
    </w:r>
    <w:r w:rsidRPr="00DB4D5D">
      <w:rPr>
        <w:szCs w:val="16"/>
      </w:rPr>
      <w:fldChar w:fldCharType="separate"/>
    </w:r>
    <w:r w:rsidR="0022157C">
      <w:rPr>
        <w:szCs w:val="16"/>
        <w:lang w:val="es-ES"/>
      </w:rPr>
      <w:t>Y:\APP\BR\CIRCS_DMS\CA\200\201\201V2A.docx</w:t>
    </w:r>
    <w:r w:rsidRPr="00DB4D5D">
      <w:rPr>
        <w:szCs w:val="16"/>
      </w:rPr>
      <w:fldChar w:fldCharType="end"/>
    </w:r>
    <w:r w:rsidRPr="00DB4D5D">
      <w:rPr>
        <w:szCs w:val="16"/>
        <w:lang w:val="es-ES"/>
      </w:rPr>
      <w:t xml:space="preserve">   (</w:t>
    </w:r>
    <w:r>
      <w:rPr>
        <w:szCs w:val="16"/>
        <w:lang w:val="es-ES"/>
      </w:rPr>
      <w:t>322886</w:t>
    </w:r>
    <w:r w:rsidRPr="00DB4D5D">
      <w:rPr>
        <w:szCs w:val="16"/>
        <w:lang w:val="es-ES"/>
      </w:rPr>
      <w:t>)</w:t>
    </w:r>
    <w:r w:rsidRPr="00DB4D5D">
      <w:rPr>
        <w:szCs w:val="16"/>
        <w:lang w:val="es-ES"/>
      </w:rPr>
      <w:tab/>
    </w:r>
    <w:r w:rsidRPr="00DB4D5D">
      <w:rPr>
        <w:szCs w:val="16"/>
      </w:rPr>
      <w:fldChar w:fldCharType="begin"/>
    </w:r>
    <w:r w:rsidRPr="00DB4D5D">
      <w:rPr>
        <w:szCs w:val="16"/>
      </w:rPr>
      <w:instrText xml:space="preserve"> savedate \@ dd.MM.yy </w:instrText>
    </w:r>
    <w:r w:rsidRPr="00DB4D5D">
      <w:rPr>
        <w:szCs w:val="16"/>
      </w:rPr>
      <w:fldChar w:fldCharType="separate"/>
    </w:r>
    <w:r w:rsidR="0022157C">
      <w:rPr>
        <w:szCs w:val="16"/>
      </w:rPr>
      <w:t>16.03.12</w:t>
    </w:r>
    <w:r w:rsidRPr="00DB4D5D">
      <w:rPr>
        <w:szCs w:val="16"/>
      </w:rPr>
      <w:fldChar w:fldCharType="end"/>
    </w:r>
    <w:r w:rsidRPr="00DB4D5D">
      <w:rPr>
        <w:szCs w:val="16"/>
        <w:lang w:val="es-ES"/>
      </w:rPr>
      <w:tab/>
    </w:r>
    <w:r w:rsidRPr="00DB4D5D">
      <w:rPr>
        <w:szCs w:val="16"/>
      </w:rPr>
      <w:fldChar w:fldCharType="begin"/>
    </w:r>
    <w:r w:rsidRPr="00DB4D5D">
      <w:rPr>
        <w:szCs w:val="16"/>
      </w:rPr>
      <w:instrText xml:space="preserve"> printdate \@ dd.MM.yy </w:instrText>
    </w:r>
    <w:r w:rsidRPr="00DB4D5D">
      <w:rPr>
        <w:szCs w:val="16"/>
      </w:rPr>
      <w:fldChar w:fldCharType="separate"/>
    </w:r>
    <w:r w:rsidR="0022157C">
      <w:rPr>
        <w:szCs w:val="16"/>
      </w:rPr>
      <w:t>16.03.12</w:t>
    </w:r>
    <w:r w:rsidRPr="00DB4D5D">
      <w:rPr>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E59" w:rsidRDefault="00365E59">
      <w:r>
        <w:t>____________________</w:t>
      </w:r>
    </w:p>
  </w:footnote>
  <w:footnote w:type="continuationSeparator" w:id="0">
    <w:p w:rsidR="00365E59" w:rsidRDefault="00365E59">
      <w:r>
        <w:continuationSeparator/>
      </w:r>
    </w:p>
  </w:footnote>
  <w:footnote w:id="1">
    <w:p w:rsidR="00365E59" w:rsidRPr="000C7B6C" w:rsidRDefault="00365E59" w:rsidP="00087007">
      <w:pPr>
        <w:pStyle w:val="FootnoteText"/>
        <w:ind w:left="0" w:firstLine="0"/>
        <w:rPr>
          <w:sz w:val="20"/>
          <w:szCs w:val="26"/>
          <w:rtl/>
          <w:lang w:val="en-US" w:bidi="ar-SY"/>
        </w:rPr>
      </w:pPr>
      <w:r w:rsidRPr="000C7B6C">
        <w:rPr>
          <w:rStyle w:val="FootnoteReference"/>
          <w:position w:val="0"/>
          <w:sz w:val="20"/>
          <w:szCs w:val="26"/>
          <w:rtl/>
        </w:rPr>
        <w:t>*</w:t>
      </w:r>
      <w:r w:rsidRPr="000C7B6C">
        <w:rPr>
          <w:sz w:val="20"/>
          <w:szCs w:val="26"/>
          <w:rtl/>
          <w:lang w:bidi="ar-EG"/>
        </w:rPr>
        <w:tab/>
      </w:r>
      <w:r w:rsidRPr="000C7B6C">
        <w:rPr>
          <w:rFonts w:hint="cs"/>
          <w:sz w:val="20"/>
          <w:szCs w:val="26"/>
          <w:rtl/>
          <w:lang w:val="en-US" w:bidi="ar-EG"/>
        </w:rPr>
        <w:t xml:space="preserve">قد </w:t>
      </w:r>
      <w:r>
        <w:rPr>
          <w:rFonts w:hint="cs"/>
          <w:sz w:val="20"/>
          <w:szCs w:val="26"/>
          <w:rtl/>
          <w:lang w:val="en-US" w:bidi="ar-EG"/>
        </w:rPr>
        <w:t>ي</w:t>
      </w:r>
      <w:r w:rsidRPr="000C7B6C">
        <w:rPr>
          <w:rFonts w:hint="cs"/>
          <w:sz w:val="20"/>
          <w:szCs w:val="26"/>
          <w:rtl/>
          <w:lang w:val="en-US" w:bidi="ar-EG"/>
        </w:rPr>
        <w:t xml:space="preserve">كون </w:t>
      </w:r>
      <w:r>
        <w:rPr>
          <w:rFonts w:hint="cs"/>
          <w:sz w:val="20"/>
          <w:szCs w:val="26"/>
          <w:rtl/>
          <w:lang w:val="en-US" w:bidi="ar-EG"/>
        </w:rPr>
        <w:t>الفريق المعني</w:t>
      </w:r>
      <w:r w:rsidRPr="000C7B6C">
        <w:rPr>
          <w:rFonts w:hint="cs"/>
          <w:sz w:val="20"/>
          <w:szCs w:val="26"/>
          <w:rtl/>
          <w:lang w:val="en-US" w:bidi="ar-EG"/>
        </w:rPr>
        <w:t xml:space="preserve"> في قطاع الاتصالات الراديوية إما </w:t>
      </w:r>
      <w:r>
        <w:rPr>
          <w:rFonts w:hint="cs"/>
          <w:sz w:val="20"/>
          <w:szCs w:val="26"/>
          <w:rtl/>
          <w:lang w:val="en-US" w:bidi="ar-EG"/>
        </w:rPr>
        <w:t>فريقاً</w:t>
      </w:r>
      <w:r w:rsidRPr="000C7B6C">
        <w:rPr>
          <w:rFonts w:hint="cs"/>
          <w:sz w:val="20"/>
          <w:szCs w:val="26"/>
          <w:rtl/>
          <w:lang w:val="en-US" w:bidi="ar-EG"/>
        </w:rPr>
        <w:t xml:space="preserve"> </w:t>
      </w:r>
      <w:r>
        <w:rPr>
          <w:rFonts w:hint="cs"/>
          <w:sz w:val="20"/>
          <w:szCs w:val="26"/>
          <w:rtl/>
          <w:lang w:val="en-US" w:bidi="ar-EG"/>
        </w:rPr>
        <w:t>ي</w:t>
      </w:r>
      <w:r w:rsidRPr="000C7B6C">
        <w:rPr>
          <w:rFonts w:hint="cs"/>
          <w:sz w:val="20"/>
          <w:szCs w:val="26"/>
          <w:rtl/>
          <w:lang w:val="en-US" w:bidi="ar-EG"/>
        </w:rPr>
        <w:t xml:space="preserve">سهم في بند معين أو </w:t>
      </w:r>
      <w:r>
        <w:rPr>
          <w:rFonts w:hint="cs"/>
          <w:sz w:val="20"/>
          <w:szCs w:val="26"/>
          <w:rtl/>
          <w:lang w:val="en-US" w:bidi="ar-EG"/>
        </w:rPr>
        <w:t>فريقاً</w:t>
      </w:r>
      <w:r w:rsidRPr="000C7B6C">
        <w:rPr>
          <w:rFonts w:hint="cs"/>
          <w:sz w:val="20"/>
          <w:szCs w:val="26"/>
          <w:rtl/>
          <w:lang w:val="en-US" w:bidi="ar-EG"/>
        </w:rPr>
        <w:t xml:space="preserve"> مهتم</w:t>
      </w:r>
      <w:r>
        <w:rPr>
          <w:rFonts w:hint="cs"/>
          <w:sz w:val="20"/>
          <w:szCs w:val="26"/>
          <w:rtl/>
          <w:lang w:val="en-US" w:bidi="ar-EG"/>
        </w:rPr>
        <w:t>اً</w:t>
      </w:r>
      <w:r w:rsidRPr="000C7B6C">
        <w:rPr>
          <w:rFonts w:hint="cs"/>
          <w:sz w:val="20"/>
          <w:szCs w:val="26"/>
          <w:rtl/>
          <w:lang w:val="en-US" w:bidi="ar-EG"/>
        </w:rPr>
        <w:t xml:space="preserve"> </w:t>
      </w:r>
      <w:r>
        <w:rPr>
          <w:rFonts w:hint="cs"/>
          <w:sz w:val="20"/>
          <w:szCs w:val="26"/>
          <w:rtl/>
          <w:lang w:val="en-US" w:bidi="ar-EG"/>
        </w:rPr>
        <w:t>ي</w:t>
      </w:r>
      <w:r w:rsidRPr="000C7B6C">
        <w:rPr>
          <w:rFonts w:hint="cs"/>
          <w:sz w:val="20"/>
          <w:szCs w:val="26"/>
          <w:rtl/>
          <w:lang w:val="en-US" w:bidi="ar-EG"/>
        </w:rPr>
        <w:t>تابع الأعمال بشأن مسألة معينة و</w:t>
      </w:r>
      <w:r>
        <w:rPr>
          <w:rFonts w:hint="cs"/>
          <w:sz w:val="20"/>
          <w:szCs w:val="26"/>
          <w:rtl/>
          <w:lang w:val="en-US" w:bidi="ar-EG"/>
        </w:rPr>
        <w:t>ي</w:t>
      </w:r>
      <w:r w:rsidRPr="000C7B6C">
        <w:rPr>
          <w:rFonts w:hint="cs"/>
          <w:sz w:val="20"/>
          <w:szCs w:val="26"/>
          <w:rtl/>
          <w:lang w:val="en-US" w:bidi="ar-EG"/>
        </w:rPr>
        <w:t>تصرف حسبما يكون ملائماً.</w:t>
      </w:r>
      <w:r>
        <w:rPr>
          <w:rFonts w:hint="cs"/>
          <w:sz w:val="20"/>
          <w:szCs w:val="26"/>
          <w:rtl/>
          <w:lang w:val="en-US" w:bidi="ar-EG"/>
        </w:rPr>
        <w:t xml:space="preserve"> (انظر كذلك الملحق </w:t>
      </w:r>
      <w:r>
        <w:rPr>
          <w:sz w:val="20"/>
          <w:szCs w:val="26"/>
          <w:lang w:val="en-US" w:bidi="ar-EG"/>
        </w:rPr>
        <w:t>5</w:t>
      </w:r>
      <w:r>
        <w:rPr>
          <w:rFonts w:hint="cs"/>
          <w:sz w:val="20"/>
          <w:szCs w:val="26"/>
          <w:rtl/>
          <w:lang w:val="en-US" w:bidi="ar-SY"/>
        </w:rPr>
        <w:t>).</w:t>
      </w:r>
    </w:p>
  </w:footnote>
  <w:footnote w:id="2">
    <w:p w:rsidR="00365E59" w:rsidRPr="00504457" w:rsidRDefault="00365E59" w:rsidP="00C000A4">
      <w:pPr>
        <w:pStyle w:val="FootnoteText"/>
        <w:rPr>
          <w:sz w:val="20"/>
          <w:szCs w:val="26"/>
          <w:rtl/>
          <w:lang w:val="en-US" w:bidi="ar-SY"/>
        </w:rPr>
      </w:pPr>
      <w:r w:rsidRPr="00504457">
        <w:rPr>
          <w:rStyle w:val="FootnoteReference"/>
          <w:rFonts w:cs="Times New Roman"/>
          <w:szCs w:val="18"/>
          <w:rtl/>
        </w:rPr>
        <w:t>*</w:t>
      </w:r>
      <w:r w:rsidRPr="00504457">
        <w:rPr>
          <w:sz w:val="20"/>
          <w:szCs w:val="26"/>
          <w:rtl/>
        </w:rPr>
        <w:t xml:space="preserve"> </w:t>
      </w:r>
      <w:r w:rsidRPr="00504457">
        <w:rPr>
          <w:rFonts w:hint="cs"/>
          <w:sz w:val="20"/>
          <w:szCs w:val="26"/>
          <w:rtl/>
        </w:rPr>
        <w:tab/>
      </w:r>
      <w:r w:rsidRPr="00504457">
        <w:rPr>
          <w:rFonts w:hint="cs"/>
          <w:sz w:val="20"/>
          <w:szCs w:val="26"/>
          <w:rtl/>
        </w:rPr>
        <w:t xml:space="preserve">الفقرتان </w:t>
      </w:r>
      <w:r w:rsidRPr="00504457">
        <w:rPr>
          <w:sz w:val="20"/>
          <w:szCs w:val="26"/>
          <w:lang w:val="en-US"/>
        </w:rPr>
        <w:t>5.1</w:t>
      </w:r>
      <w:r w:rsidRPr="00504457">
        <w:rPr>
          <w:rFonts w:hint="cs"/>
          <w:sz w:val="20"/>
          <w:szCs w:val="26"/>
          <w:rtl/>
          <w:lang w:val="en-US" w:bidi="ar-SY"/>
        </w:rPr>
        <w:t xml:space="preserve"> و</w:t>
      </w:r>
      <w:r w:rsidRPr="00504457">
        <w:rPr>
          <w:sz w:val="20"/>
          <w:szCs w:val="26"/>
          <w:lang w:val="en-US" w:bidi="ar-SY"/>
        </w:rPr>
        <w:t>6.1</w:t>
      </w:r>
      <w:r w:rsidRPr="00504457">
        <w:rPr>
          <w:rFonts w:hint="cs"/>
          <w:sz w:val="20"/>
          <w:szCs w:val="26"/>
          <w:rtl/>
          <w:lang w:val="en-US" w:bidi="ar-SY"/>
        </w:rPr>
        <w:t xml:space="preserve"> لا تنطبقان على البند </w:t>
      </w:r>
      <w:r w:rsidRPr="00504457">
        <w:rPr>
          <w:sz w:val="20"/>
          <w:szCs w:val="26"/>
          <w:lang w:val="en-US" w:bidi="ar-SY"/>
        </w:rPr>
        <w:t>9</w:t>
      </w:r>
      <w:r w:rsidRPr="00504457">
        <w:rPr>
          <w:rFonts w:hint="cs"/>
          <w:sz w:val="20"/>
          <w:szCs w:val="26"/>
          <w:rtl/>
          <w:lang w:val="en-US" w:bidi="ar-SY"/>
        </w:rPr>
        <w:t xml:space="preserve"> من جدول أعمال المؤتمر </w:t>
      </w:r>
      <w:r w:rsidRPr="00504457">
        <w:rPr>
          <w:sz w:val="20"/>
          <w:szCs w:val="26"/>
          <w:lang w:val="en-US" w:bidi="ar-SY"/>
        </w:rPr>
        <w:t>WRC</w:t>
      </w:r>
      <w:r w:rsidRPr="00504457">
        <w:rPr>
          <w:sz w:val="20"/>
          <w:szCs w:val="26"/>
          <w:lang w:val="en-US" w:bidi="ar-SY"/>
        </w:rPr>
        <w:noBreakHyphen/>
        <w:t>15</w:t>
      </w:r>
      <w:r w:rsidRPr="00504457">
        <w:rPr>
          <w:rFonts w:hint="cs"/>
          <w:sz w:val="20"/>
          <w:szCs w:val="26"/>
          <w:rtl/>
          <w:lang w:val="en-US" w:bidi="ar-SY"/>
        </w:rPr>
        <w:t xml:space="preserve"> (تقرير مدير مكتب الاتصالات الراديوية).</w:t>
      </w:r>
    </w:p>
  </w:footnote>
  <w:footnote w:id="3">
    <w:p w:rsidR="00365E59" w:rsidRPr="00713A39" w:rsidRDefault="00365E59" w:rsidP="00DA4527">
      <w:pPr>
        <w:pStyle w:val="FootnoteText"/>
        <w:tabs>
          <w:tab w:val="clear" w:pos="255"/>
          <w:tab w:val="left" w:pos="284"/>
        </w:tabs>
        <w:ind w:left="0" w:firstLine="0"/>
        <w:rPr>
          <w:spacing w:val="-8"/>
          <w:sz w:val="20"/>
          <w:szCs w:val="26"/>
          <w:rtl/>
          <w:lang w:val="en-US" w:bidi="ar-SY"/>
        </w:rPr>
      </w:pPr>
      <w:proofErr w:type="gramStart"/>
      <w:r w:rsidRPr="00DA4527">
        <w:rPr>
          <w:spacing w:val="-2"/>
          <w:position w:val="6"/>
          <w:sz w:val="18"/>
          <w:szCs w:val="24"/>
        </w:rPr>
        <w:t>(</w:t>
      </w:r>
      <w:r w:rsidRPr="00DA4527">
        <w:rPr>
          <w:rStyle w:val="FootnoteReference"/>
          <w:spacing w:val="-2"/>
          <w:szCs w:val="24"/>
        </w:rPr>
        <w:footnoteRef/>
      </w:r>
      <w:r w:rsidRPr="00DA4527">
        <w:rPr>
          <w:spacing w:val="-2"/>
          <w:position w:val="6"/>
          <w:sz w:val="18"/>
          <w:szCs w:val="24"/>
        </w:rPr>
        <w:t>)</w:t>
      </w:r>
      <w:r w:rsidRPr="00DA4527">
        <w:rPr>
          <w:spacing w:val="-2"/>
          <w:sz w:val="20"/>
          <w:szCs w:val="26"/>
        </w:rPr>
        <w:tab/>
      </w:r>
      <w:r w:rsidRPr="00713A39">
        <w:rPr>
          <w:rFonts w:hint="cs"/>
          <w:spacing w:val="-8"/>
          <w:sz w:val="20"/>
          <w:szCs w:val="26"/>
          <w:rtl/>
        </w:rPr>
        <w:t xml:space="preserve">انظر قرار الاجتماع التحضيري للمؤتمر </w:t>
      </w:r>
      <w:r w:rsidRPr="00713A39">
        <w:rPr>
          <w:spacing w:val="-8"/>
          <w:sz w:val="20"/>
          <w:szCs w:val="26"/>
          <w:lang w:val="en-US"/>
        </w:rPr>
        <w:t>(CPM15</w:t>
      </w:r>
      <w:r w:rsidRPr="00713A39">
        <w:rPr>
          <w:spacing w:val="-8"/>
          <w:sz w:val="20"/>
          <w:szCs w:val="26"/>
          <w:lang w:val="en-US"/>
        </w:rPr>
        <w:noBreakHyphen/>
        <w:t>1)</w:t>
      </w:r>
      <w:r w:rsidRPr="00713A39">
        <w:rPr>
          <w:rFonts w:hint="cs"/>
          <w:spacing w:val="-8"/>
          <w:sz w:val="20"/>
          <w:szCs w:val="26"/>
          <w:rtl/>
          <w:lang w:val="en-US"/>
        </w:rPr>
        <w:t xml:space="preserve"> بشأن إنشاء فريق المهام المشترك </w:t>
      </w:r>
      <w:r w:rsidRPr="00713A39">
        <w:rPr>
          <w:spacing w:val="-8"/>
          <w:sz w:val="20"/>
          <w:szCs w:val="26"/>
          <w:lang w:val="en-US"/>
        </w:rPr>
        <w:t>4-5-6-7</w:t>
      </w:r>
      <w:r w:rsidRPr="00713A39">
        <w:rPr>
          <w:rFonts w:hint="cs"/>
          <w:spacing w:val="-8"/>
          <w:sz w:val="20"/>
          <w:szCs w:val="26"/>
          <w:rtl/>
          <w:lang w:val="en-US" w:bidi="ar-SY"/>
        </w:rPr>
        <w:t xml:space="preserve"> واختصاصاته (الملحق </w:t>
      </w:r>
      <w:r w:rsidRPr="00713A39">
        <w:rPr>
          <w:spacing w:val="-8"/>
          <w:sz w:val="20"/>
          <w:szCs w:val="26"/>
          <w:lang w:val="en-US" w:bidi="ar-SY"/>
        </w:rPr>
        <w:t>10</w:t>
      </w:r>
      <w:r w:rsidRPr="00713A39">
        <w:rPr>
          <w:rFonts w:hint="cs"/>
          <w:spacing w:val="-8"/>
          <w:sz w:val="20"/>
          <w:szCs w:val="26"/>
          <w:rtl/>
          <w:lang w:val="en-US" w:bidi="ar-SY"/>
        </w:rPr>
        <w:t xml:space="preserve"> بهذه النشرة الإدارية).</w:t>
      </w:r>
      <w:proofErr w:type="gramEnd"/>
    </w:p>
  </w:footnote>
  <w:footnote w:id="4">
    <w:p w:rsidR="00365E59" w:rsidRPr="00713A39" w:rsidRDefault="00365E59" w:rsidP="00713A39">
      <w:pPr>
        <w:pStyle w:val="FootnoteText"/>
        <w:rPr>
          <w:spacing w:val="-2"/>
          <w:sz w:val="20"/>
          <w:szCs w:val="26"/>
          <w:rtl/>
        </w:rPr>
      </w:pPr>
      <w:proofErr w:type="gramStart"/>
      <w:r w:rsidRPr="00713A39">
        <w:rPr>
          <w:position w:val="6"/>
          <w:sz w:val="16"/>
        </w:rPr>
        <w:t>(</w:t>
      </w:r>
      <w:r w:rsidRPr="00713A39">
        <w:rPr>
          <w:rStyle w:val="FootnoteReference"/>
        </w:rPr>
        <w:footnoteRef/>
      </w:r>
      <w:r w:rsidRPr="00713A39">
        <w:rPr>
          <w:position w:val="6"/>
          <w:sz w:val="16"/>
        </w:rPr>
        <w:t>)</w:t>
      </w:r>
      <w:r w:rsidRPr="00713A39">
        <w:rPr>
          <w:rFonts w:hint="cs"/>
          <w:rtl/>
        </w:rPr>
        <w:tab/>
      </w:r>
      <w:r w:rsidRPr="00713A39">
        <w:rPr>
          <w:rFonts w:hint="cs"/>
          <w:spacing w:val="-2"/>
          <w:sz w:val="20"/>
          <w:szCs w:val="26"/>
          <w:rtl/>
        </w:rPr>
        <w:t>حسب الاحتياجات من الطيف المقدمة من فرقة العمل </w:t>
      </w:r>
      <w:r w:rsidRPr="00713A39">
        <w:rPr>
          <w:spacing w:val="-2"/>
          <w:sz w:val="20"/>
          <w:szCs w:val="26"/>
        </w:rPr>
        <w:t>5A</w:t>
      </w:r>
      <w:r w:rsidRPr="00713A39">
        <w:rPr>
          <w:rFonts w:hint="cs"/>
          <w:spacing w:val="-2"/>
          <w:sz w:val="20"/>
          <w:szCs w:val="26"/>
          <w:rtl/>
        </w:rPr>
        <w:t>.</w:t>
      </w:r>
      <w:proofErr w:type="gramEnd"/>
    </w:p>
  </w:footnote>
  <w:footnote w:id="5">
    <w:p w:rsidR="00365E59" w:rsidRPr="000762E6" w:rsidRDefault="00365E59" w:rsidP="000762E6">
      <w:pPr>
        <w:pStyle w:val="FootnoteText"/>
        <w:rPr>
          <w:sz w:val="20"/>
          <w:szCs w:val="26"/>
        </w:rPr>
      </w:pPr>
      <w:proofErr w:type="gramStart"/>
      <w:r w:rsidRPr="00713A39">
        <w:rPr>
          <w:position w:val="6"/>
          <w:sz w:val="18"/>
          <w:szCs w:val="24"/>
        </w:rPr>
        <w:t>(</w:t>
      </w:r>
      <w:r w:rsidRPr="00713A39">
        <w:rPr>
          <w:rStyle w:val="FootnoteReference"/>
          <w:szCs w:val="24"/>
        </w:rPr>
        <w:footnoteRef/>
      </w:r>
      <w:r w:rsidRPr="00713A39">
        <w:rPr>
          <w:position w:val="6"/>
          <w:sz w:val="18"/>
          <w:szCs w:val="24"/>
        </w:rPr>
        <w:t>)</w:t>
      </w:r>
      <w:r w:rsidRPr="00713A39">
        <w:rPr>
          <w:rFonts w:hint="cs"/>
          <w:sz w:val="20"/>
          <w:szCs w:val="26"/>
          <w:rtl/>
        </w:rPr>
        <w:tab/>
        <w:t>حسب</w:t>
      </w:r>
      <w:r w:rsidRPr="000762E6">
        <w:rPr>
          <w:rFonts w:hint="cs"/>
          <w:sz w:val="20"/>
          <w:szCs w:val="26"/>
          <w:rtl/>
        </w:rPr>
        <w:t xml:space="preserve"> المساهمات المقدمة من الإدارات.</w:t>
      </w:r>
      <w:proofErr w:type="gramEnd"/>
    </w:p>
  </w:footnote>
  <w:footnote w:id="6">
    <w:p w:rsidR="005308FE" w:rsidRPr="005308FE" w:rsidRDefault="005308FE" w:rsidP="004771E8">
      <w:pPr>
        <w:pStyle w:val="FootnoteText"/>
        <w:tabs>
          <w:tab w:val="clear" w:pos="255"/>
          <w:tab w:val="clear" w:pos="794"/>
          <w:tab w:val="clear" w:pos="1191"/>
          <w:tab w:val="clear" w:pos="1588"/>
          <w:tab w:val="clear" w:pos="1985"/>
          <w:tab w:val="left" w:pos="284"/>
        </w:tabs>
        <w:ind w:left="284" w:hanging="284"/>
        <w:rPr>
          <w:sz w:val="20"/>
          <w:szCs w:val="26"/>
          <w:rtl/>
          <w:lang w:val="en-US" w:bidi="ar-EG"/>
        </w:rPr>
      </w:pPr>
      <w:r w:rsidRPr="00493A4C">
        <w:rPr>
          <w:rStyle w:val="FootnoteReference"/>
          <w:rFonts w:cs="Times New Roman"/>
          <w:spacing w:val="-4"/>
          <w:sz w:val="20"/>
          <w:szCs w:val="20"/>
          <w:rtl/>
        </w:rPr>
        <w:t>(1)</w:t>
      </w:r>
      <w:r w:rsidRPr="00493A4C">
        <w:rPr>
          <w:rStyle w:val="FootnoteReference"/>
          <w:rFonts w:hint="cs"/>
          <w:spacing w:val="-4"/>
          <w:rtl/>
        </w:rPr>
        <w:tab/>
      </w:r>
      <w:r w:rsidRPr="005308FE">
        <w:rPr>
          <w:rFonts w:hint="cs"/>
          <w:sz w:val="20"/>
          <w:szCs w:val="26"/>
          <w:rtl/>
          <w:lang w:val="en-US" w:bidi="ar-EG"/>
        </w:rPr>
        <w:t>الفريق المعني في قطاع الاتصالات الراديوية قد يكون إما فريقاً مساهماً في بند معيَّن (بحروف بارزة سوداء) أو فريقاً معنياً (بين قوسين) يتابع الأعمال بشأن مسألة معينة ويتصرَّف حسب الوضع.</w:t>
      </w:r>
    </w:p>
  </w:footnote>
  <w:footnote w:id="7">
    <w:p w:rsidR="00365E59" w:rsidRPr="00EF6256" w:rsidRDefault="00365E59" w:rsidP="007F02B6">
      <w:pPr>
        <w:pStyle w:val="FootnoteText"/>
        <w:tabs>
          <w:tab w:val="clear" w:pos="255"/>
          <w:tab w:val="clear" w:pos="794"/>
          <w:tab w:val="clear" w:pos="1191"/>
          <w:tab w:val="clear" w:pos="1588"/>
          <w:tab w:val="clear" w:pos="1985"/>
          <w:tab w:val="left" w:pos="284"/>
        </w:tabs>
        <w:ind w:left="0" w:firstLine="0"/>
        <w:rPr>
          <w:rtl/>
          <w:lang w:bidi="ar-EG"/>
        </w:rPr>
      </w:pPr>
      <w:r w:rsidRPr="00493A4C">
        <w:rPr>
          <w:rStyle w:val="FootnoteReference"/>
          <w:sz w:val="20"/>
          <w:szCs w:val="20"/>
        </w:rPr>
        <w:t>(2)</w:t>
      </w:r>
      <w:r>
        <w:tab/>
      </w:r>
      <w:r w:rsidRPr="00292DAA">
        <w:rPr>
          <w:rFonts w:hint="cs"/>
          <w:sz w:val="20"/>
          <w:szCs w:val="26"/>
          <w:rtl/>
        </w:rPr>
        <w:t>انظر</w:t>
      </w:r>
      <w:r>
        <w:rPr>
          <w:rFonts w:hint="cs"/>
          <w:sz w:val="20"/>
          <w:szCs w:val="26"/>
          <w:rtl/>
        </w:rPr>
        <w:t xml:space="preserve"> قرار الاجتماع التحضيري للمؤتمر </w:t>
      </w:r>
      <w:r>
        <w:rPr>
          <w:sz w:val="20"/>
          <w:szCs w:val="26"/>
        </w:rPr>
        <w:t>(</w:t>
      </w:r>
      <w:r w:rsidRPr="00292DAA">
        <w:rPr>
          <w:sz w:val="20"/>
          <w:szCs w:val="26"/>
        </w:rPr>
        <w:t>CPM15-1</w:t>
      </w:r>
      <w:r>
        <w:rPr>
          <w:sz w:val="20"/>
          <w:szCs w:val="26"/>
        </w:rPr>
        <w:t>)</w:t>
      </w:r>
      <w:r>
        <w:rPr>
          <w:rFonts w:hint="cs"/>
          <w:sz w:val="20"/>
          <w:szCs w:val="26"/>
          <w:rtl/>
        </w:rPr>
        <w:t xml:space="preserve"> بشأن إنشاء فريق المهام المشترك </w:t>
      </w:r>
      <w:r w:rsidRPr="00292DAA">
        <w:rPr>
          <w:sz w:val="20"/>
          <w:szCs w:val="26"/>
        </w:rPr>
        <w:t>4-5-6-7</w:t>
      </w:r>
      <w:r w:rsidRPr="00311B31">
        <w:rPr>
          <w:rFonts w:hint="cs"/>
          <w:sz w:val="20"/>
          <w:szCs w:val="26"/>
          <w:rtl/>
        </w:rPr>
        <w:t xml:space="preserve"> واختصاصاته (الملحق </w:t>
      </w:r>
      <w:r w:rsidRPr="00292DAA">
        <w:rPr>
          <w:sz w:val="20"/>
          <w:szCs w:val="26"/>
        </w:rPr>
        <w:t>10</w:t>
      </w:r>
      <w:r w:rsidRPr="00311B31">
        <w:rPr>
          <w:rFonts w:hint="cs"/>
          <w:sz w:val="20"/>
          <w:szCs w:val="26"/>
          <w:rtl/>
        </w:rPr>
        <w:t xml:space="preserve"> بهذه النشرة الإدارية).</w:t>
      </w:r>
    </w:p>
  </w:footnote>
  <w:footnote w:id="8">
    <w:p w:rsidR="000B2348" w:rsidRPr="000B2348" w:rsidRDefault="000B2348" w:rsidP="000B2348">
      <w:pPr>
        <w:pStyle w:val="FootnoteText"/>
        <w:tabs>
          <w:tab w:val="clear" w:pos="255"/>
          <w:tab w:val="clear" w:pos="794"/>
          <w:tab w:val="clear" w:pos="1191"/>
          <w:tab w:val="clear" w:pos="1588"/>
          <w:tab w:val="clear" w:pos="1985"/>
          <w:tab w:val="left" w:pos="284"/>
        </w:tabs>
        <w:ind w:left="284" w:hanging="284"/>
        <w:rPr>
          <w:sz w:val="20"/>
          <w:szCs w:val="26"/>
          <w:rtl/>
          <w:lang w:val="en-US" w:bidi="ar-EG"/>
        </w:rPr>
      </w:pPr>
      <w:r w:rsidRPr="000B2348">
        <w:rPr>
          <w:position w:val="6"/>
          <w:sz w:val="20"/>
          <w:szCs w:val="26"/>
        </w:rPr>
        <w:t>(3</w:t>
      </w:r>
      <w:proofErr w:type="gramStart"/>
      <w:r w:rsidRPr="000B2348">
        <w:rPr>
          <w:position w:val="6"/>
          <w:sz w:val="20"/>
          <w:szCs w:val="26"/>
        </w:rPr>
        <w:t>)</w:t>
      </w:r>
      <w:proofErr w:type="gramEnd"/>
      <w:r w:rsidRPr="000B2348">
        <w:rPr>
          <w:rStyle w:val="FootnoteReference"/>
          <w:rFonts w:hint="cs"/>
          <w:sz w:val="20"/>
          <w:szCs w:val="26"/>
          <w:rtl/>
        </w:rPr>
        <w:tab/>
      </w:r>
      <w:r w:rsidRPr="000B2348">
        <w:rPr>
          <w:rFonts w:hint="cs"/>
          <w:sz w:val="20"/>
          <w:szCs w:val="26"/>
          <w:rtl/>
          <w:lang w:val="en-US" w:bidi="ar-EG"/>
        </w:rPr>
        <w:t>تحدد لجان الدراسات فرقة (فرق) العمل المعنية.</w:t>
      </w:r>
    </w:p>
  </w:footnote>
  <w:footnote w:id="9">
    <w:p w:rsidR="00365E59" w:rsidRDefault="00365E59" w:rsidP="002A68FB">
      <w:pPr>
        <w:pStyle w:val="FootnoteText"/>
        <w:keepLines w:val="0"/>
        <w:tabs>
          <w:tab w:val="clear" w:pos="255"/>
          <w:tab w:val="clear" w:pos="794"/>
          <w:tab w:val="clear" w:pos="1191"/>
          <w:tab w:val="clear" w:pos="1588"/>
          <w:tab w:val="clear" w:pos="1985"/>
          <w:tab w:val="left" w:pos="284"/>
        </w:tabs>
        <w:ind w:left="284" w:hanging="284"/>
      </w:pPr>
      <w:r>
        <w:rPr>
          <w:rStyle w:val="FootnoteReference"/>
        </w:rPr>
        <w:t xml:space="preserve"> </w:t>
      </w:r>
      <w:r w:rsidRPr="001904B4">
        <w:rPr>
          <w:rStyle w:val="FootnoteReference"/>
          <w:sz w:val="20"/>
          <w:szCs w:val="20"/>
        </w:rPr>
        <w:t>(4</w:t>
      </w:r>
      <w:r w:rsidRPr="001904B4">
        <w:rPr>
          <w:rStyle w:val="FootnoteReference"/>
          <w:sz w:val="20"/>
          <w:szCs w:val="20"/>
          <w:lang w:val="en-US"/>
        </w:rPr>
        <w:t>)</w:t>
      </w:r>
      <w:r w:rsidRPr="00764D5D">
        <w:tab/>
      </w:r>
      <w:r w:rsidRPr="00764D5D">
        <w:rPr>
          <w:rFonts w:hint="cs"/>
          <w:sz w:val="20"/>
          <w:szCs w:val="26"/>
          <w:rtl/>
        </w:rPr>
        <w:t>حسب</w:t>
      </w:r>
      <w:r>
        <w:rPr>
          <w:rFonts w:hint="cs"/>
          <w:sz w:val="20"/>
          <w:szCs w:val="26"/>
          <w:rtl/>
        </w:rPr>
        <w:t xml:space="preserve"> المساهمات المقدمة من الإدارات</w:t>
      </w:r>
      <w:r w:rsidRPr="00A44D1B">
        <w:rPr>
          <w:rFonts w:hint="cs"/>
          <w:sz w:val="20"/>
          <w:szCs w:val="26"/>
          <w:rtl/>
        </w:rPr>
        <w:t>.</w:t>
      </w:r>
    </w:p>
  </w:footnote>
  <w:footnote w:id="10">
    <w:p w:rsidR="00365E59" w:rsidRDefault="00365E59" w:rsidP="000967FF">
      <w:pPr>
        <w:pStyle w:val="FootnoteText"/>
        <w:rPr>
          <w:rtl/>
        </w:rPr>
      </w:pPr>
      <w:r>
        <w:rPr>
          <w:rStyle w:val="FootnoteReference"/>
        </w:rPr>
        <w:footnoteRef/>
      </w:r>
      <w:r>
        <w:rPr>
          <w:rFonts w:hint="cs"/>
          <w:rtl/>
        </w:rPr>
        <w:tab/>
      </w:r>
      <w:r w:rsidRPr="000876B1">
        <w:rPr>
          <w:rFonts w:hint="cs"/>
          <w:sz w:val="20"/>
          <w:szCs w:val="26"/>
          <w:rtl/>
        </w:rPr>
        <w:t>الفريق المعني في قطاع الاتصالات الراديوية قد يكون إما فريقاً مساهماً في بند معيَّن</w:t>
      </w:r>
      <w:r>
        <w:rPr>
          <w:rFonts w:hint="cs"/>
          <w:sz w:val="20"/>
          <w:szCs w:val="26"/>
          <w:rtl/>
        </w:rPr>
        <w:t xml:space="preserve"> </w:t>
      </w:r>
      <w:r w:rsidRPr="000876B1">
        <w:rPr>
          <w:rFonts w:hint="cs"/>
          <w:sz w:val="20"/>
          <w:szCs w:val="26"/>
          <w:rtl/>
        </w:rPr>
        <w:t xml:space="preserve">أو فريقاً </w:t>
      </w:r>
      <w:r>
        <w:rPr>
          <w:rFonts w:hint="cs"/>
          <w:sz w:val="20"/>
          <w:szCs w:val="26"/>
          <w:rtl/>
        </w:rPr>
        <w:t xml:space="preserve">معنياً </w:t>
      </w:r>
      <w:r w:rsidRPr="000876B1">
        <w:rPr>
          <w:rFonts w:hint="cs"/>
          <w:sz w:val="20"/>
          <w:szCs w:val="26"/>
          <w:rtl/>
        </w:rPr>
        <w:t xml:space="preserve">يتابع الأعمال بشأن مسألة معينة ويتصرَّف </w:t>
      </w:r>
      <w:r>
        <w:rPr>
          <w:rFonts w:hint="cs"/>
          <w:sz w:val="20"/>
          <w:szCs w:val="26"/>
          <w:rtl/>
        </w:rPr>
        <w:t>حسب الوضع</w:t>
      </w:r>
      <w:r w:rsidRPr="000876B1">
        <w:rPr>
          <w:rFonts w:hint="cs"/>
          <w:sz w:val="20"/>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E59" w:rsidRPr="00E52DC8" w:rsidRDefault="00365E59" w:rsidP="00E52DC8">
    <w:pPr>
      <w:pStyle w:val="Header"/>
      <w:bidi w:val="0"/>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2157C">
      <w:rPr>
        <w:rStyle w:val="PageNumber"/>
        <w:noProof/>
      </w:rPr>
      <w:t>46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12FB9C"/>
    <w:lvl w:ilvl="0">
      <w:start w:val="1"/>
      <w:numFmt w:val="decimal"/>
      <w:lvlText w:val="%1."/>
      <w:lvlJc w:val="left"/>
      <w:pPr>
        <w:tabs>
          <w:tab w:val="num" w:pos="1492"/>
        </w:tabs>
        <w:ind w:left="1492" w:hanging="360"/>
      </w:pPr>
    </w:lvl>
  </w:abstractNum>
  <w:abstractNum w:abstractNumId="1">
    <w:nsid w:val="FFFFFF7D"/>
    <w:multiLevelType w:val="singleLevel"/>
    <w:tmpl w:val="E62E051E"/>
    <w:lvl w:ilvl="0">
      <w:start w:val="1"/>
      <w:numFmt w:val="decimal"/>
      <w:lvlText w:val="%1."/>
      <w:lvlJc w:val="left"/>
      <w:pPr>
        <w:tabs>
          <w:tab w:val="num" w:pos="1209"/>
        </w:tabs>
        <w:ind w:left="1209" w:hanging="360"/>
      </w:pPr>
    </w:lvl>
  </w:abstractNum>
  <w:abstractNum w:abstractNumId="2">
    <w:nsid w:val="FFFFFF7E"/>
    <w:multiLevelType w:val="singleLevel"/>
    <w:tmpl w:val="711473AA"/>
    <w:lvl w:ilvl="0">
      <w:start w:val="1"/>
      <w:numFmt w:val="decimal"/>
      <w:lvlText w:val="%1."/>
      <w:lvlJc w:val="left"/>
      <w:pPr>
        <w:tabs>
          <w:tab w:val="num" w:pos="926"/>
        </w:tabs>
        <w:ind w:left="926" w:hanging="360"/>
      </w:pPr>
    </w:lvl>
  </w:abstractNum>
  <w:abstractNum w:abstractNumId="3">
    <w:nsid w:val="FFFFFF7F"/>
    <w:multiLevelType w:val="singleLevel"/>
    <w:tmpl w:val="E3561E30"/>
    <w:lvl w:ilvl="0">
      <w:start w:val="1"/>
      <w:numFmt w:val="decimal"/>
      <w:lvlText w:val="%1."/>
      <w:lvlJc w:val="left"/>
      <w:pPr>
        <w:tabs>
          <w:tab w:val="num" w:pos="643"/>
        </w:tabs>
        <w:ind w:left="643" w:hanging="360"/>
      </w:pPr>
    </w:lvl>
  </w:abstractNum>
  <w:abstractNum w:abstractNumId="4">
    <w:nsid w:val="FFFFFF80"/>
    <w:multiLevelType w:val="singleLevel"/>
    <w:tmpl w:val="439890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0610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5E05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78FC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92F27A"/>
    <w:lvl w:ilvl="0">
      <w:start w:val="1"/>
      <w:numFmt w:val="decimal"/>
      <w:lvlText w:val="%1."/>
      <w:lvlJc w:val="left"/>
      <w:pPr>
        <w:tabs>
          <w:tab w:val="num" w:pos="360"/>
        </w:tabs>
        <w:ind w:left="360" w:hanging="360"/>
      </w:pPr>
    </w:lvl>
  </w:abstractNum>
  <w:abstractNum w:abstractNumId="9">
    <w:nsid w:val="FFFFFF89"/>
    <w:multiLevelType w:val="singleLevel"/>
    <w:tmpl w:val="C462651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1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5D3577D8"/>
    <w:multiLevelType w:val="hybridMultilevel"/>
    <w:tmpl w:val="852ECB62"/>
    <w:lvl w:ilvl="0" w:tplc="38F0AE6A">
      <w:start w:val="11"/>
      <w:numFmt w:val="bullet"/>
      <w:lvlText w:val="-"/>
      <w:lvlJc w:val="left"/>
      <w:pPr>
        <w:tabs>
          <w:tab w:val="num" w:pos="780"/>
        </w:tabs>
        <w:ind w:left="780" w:hanging="4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9"/>
  </w:num>
  <w:num w:numId="4">
    <w:abstractNumId w:val="14"/>
  </w:num>
  <w:num w:numId="5">
    <w:abstractNumId w:val="11"/>
  </w:num>
  <w:num w:numId="6">
    <w:abstractNumId w:val="15"/>
  </w:num>
  <w:num w:numId="7">
    <w:abstractNumId w:val="8"/>
  </w:num>
  <w:num w:numId="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2"/>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71B"/>
    <w:rsid w:val="00004669"/>
    <w:rsid w:val="00007C29"/>
    <w:rsid w:val="0001138F"/>
    <w:rsid w:val="00016557"/>
    <w:rsid w:val="00022B5C"/>
    <w:rsid w:val="00022F47"/>
    <w:rsid w:val="00023129"/>
    <w:rsid w:val="0002458C"/>
    <w:rsid w:val="00025410"/>
    <w:rsid w:val="00025D09"/>
    <w:rsid w:val="0003056D"/>
    <w:rsid w:val="000313AB"/>
    <w:rsid w:val="000324DC"/>
    <w:rsid w:val="0003333A"/>
    <w:rsid w:val="000336C2"/>
    <w:rsid w:val="000342DD"/>
    <w:rsid w:val="00034EDE"/>
    <w:rsid w:val="000350E9"/>
    <w:rsid w:val="0003542F"/>
    <w:rsid w:val="0003552B"/>
    <w:rsid w:val="00035D2D"/>
    <w:rsid w:val="00036DBE"/>
    <w:rsid w:val="000424D7"/>
    <w:rsid w:val="000436BD"/>
    <w:rsid w:val="00044CBF"/>
    <w:rsid w:val="00054872"/>
    <w:rsid w:val="00056363"/>
    <w:rsid w:val="00060391"/>
    <w:rsid w:val="000606F7"/>
    <w:rsid w:val="00060785"/>
    <w:rsid w:val="00066473"/>
    <w:rsid w:val="00066D03"/>
    <w:rsid w:val="00070B3D"/>
    <w:rsid w:val="00072E10"/>
    <w:rsid w:val="00073E12"/>
    <w:rsid w:val="000762E6"/>
    <w:rsid w:val="000847CC"/>
    <w:rsid w:val="00087007"/>
    <w:rsid w:val="000876B1"/>
    <w:rsid w:val="00090980"/>
    <w:rsid w:val="0009129E"/>
    <w:rsid w:val="00091BAA"/>
    <w:rsid w:val="00091F48"/>
    <w:rsid w:val="00092962"/>
    <w:rsid w:val="000967FF"/>
    <w:rsid w:val="00096F5D"/>
    <w:rsid w:val="00097946"/>
    <w:rsid w:val="000A0CC0"/>
    <w:rsid w:val="000A1D22"/>
    <w:rsid w:val="000A60B7"/>
    <w:rsid w:val="000A7146"/>
    <w:rsid w:val="000A7710"/>
    <w:rsid w:val="000B08EB"/>
    <w:rsid w:val="000B1062"/>
    <w:rsid w:val="000B22E8"/>
    <w:rsid w:val="000B2348"/>
    <w:rsid w:val="000B2E20"/>
    <w:rsid w:val="000B3033"/>
    <w:rsid w:val="000B3630"/>
    <w:rsid w:val="000B3C55"/>
    <w:rsid w:val="000B6341"/>
    <w:rsid w:val="000C1D44"/>
    <w:rsid w:val="000C2CD6"/>
    <w:rsid w:val="000C32E2"/>
    <w:rsid w:val="000C650B"/>
    <w:rsid w:val="000C7B6C"/>
    <w:rsid w:val="000C7D48"/>
    <w:rsid w:val="000D42E8"/>
    <w:rsid w:val="000D7309"/>
    <w:rsid w:val="000D74B8"/>
    <w:rsid w:val="000D767C"/>
    <w:rsid w:val="000D7EF2"/>
    <w:rsid w:val="000E0ED1"/>
    <w:rsid w:val="000E1193"/>
    <w:rsid w:val="000E15C1"/>
    <w:rsid w:val="000E1A3B"/>
    <w:rsid w:val="000E207B"/>
    <w:rsid w:val="000E25C0"/>
    <w:rsid w:val="000E58D0"/>
    <w:rsid w:val="000E5CE1"/>
    <w:rsid w:val="000E64DA"/>
    <w:rsid w:val="000E73DD"/>
    <w:rsid w:val="000F2F0D"/>
    <w:rsid w:val="000F527D"/>
    <w:rsid w:val="000F6FB6"/>
    <w:rsid w:val="00101256"/>
    <w:rsid w:val="001024A6"/>
    <w:rsid w:val="00103EEC"/>
    <w:rsid w:val="00105A98"/>
    <w:rsid w:val="00107796"/>
    <w:rsid w:val="00112A30"/>
    <w:rsid w:val="00113070"/>
    <w:rsid w:val="00117B99"/>
    <w:rsid w:val="001214B1"/>
    <w:rsid w:val="00122F1A"/>
    <w:rsid w:val="00122F6E"/>
    <w:rsid w:val="0012516C"/>
    <w:rsid w:val="001304FD"/>
    <w:rsid w:val="00132A57"/>
    <w:rsid w:val="00132DFD"/>
    <w:rsid w:val="00134798"/>
    <w:rsid w:val="00135C8C"/>
    <w:rsid w:val="00140BB0"/>
    <w:rsid w:val="00141AA3"/>
    <w:rsid w:val="0014391A"/>
    <w:rsid w:val="00143D68"/>
    <w:rsid w:val="00147ECF"/>
    <w:rsid w:val="001502CC"/>
    <w:rsid w:val="00153213"/>
    <w:rsid w:val="0015396D"/>
    <w:rsid w:val="00153ACB"/>
    <w:rsid w:val="0015439F"/>
    <w:rsid w:val="001565E4"/>
    <w:rsid w:val="00156DF0"/>
    <w:rsid w:val="00162574"/>
    <w:rsid w:val="00162A67"/>
    <w:rsid w:val="00166C63"/>
    <w:rsid w:val="00171A42"/>
    <w:rsid w:val="00174BF8"/>
    <w:rsid w:val="00177C32"/>
    <w:rsid w:val="00183EC4"/>
    <w:rsid w:val="001841E0"/>
    <w:rsid w:val="00187FE2"/>
    <w:rsid w:val="001904B4"/>
    <w:rsid w:val="001950FC"/>
    <w:rsid w:val="00197286"/>
    <w:rsid w:val="00197B45"/>
    <w:rsid w:val="001B02A0"/>
    <w:rsid w:val="001B031D"/>
    <w:rsid w:val="001B058B"/>
    <w:rsid w:val="001B12AA"/>
    <w:rsid w:val="001B1463"/>
    <w:rsid w:val="001B16CD"/>
    <w:rsid w:val="001B20E9"/>
    <w:rsid w:val="001B3EBD"/>
    <w:rsid w:val="001B7239"/>
    <w:rsid w:val="001C372F"/>
    <w:rsid w:val="001C4BE8"/>
    <w:rsid w:val="001C4DEE"/>
    <w:rsid w:val="001C5F69"/>
    <w:rsid w:val="001C6374"/>
    <w:rsid w:val="001C7534"/>
    <w:rsid w:val="001D1DFB"/>
    <w:rsid w:val="001D3BED"/>
    <w:rsid w:val="001D4218"/>
    <w:rsid w:val="001D421E"/>
    <w:rsid w:val="001E0194"/>
    <w:rsid w:val="001E15AA"/>
    <w:rsid w:val="001E1E21"/>
    <w:rsid w:val="001E1EAA"/>
    <w:rsid w:val="001E4C77"/>
    <w:rsid w:val="001F1C1F"/>
    <w:rsid w:val="001F3147"/>
    <w:rsid w:val="001F4719"/>
    <w:rsid w:val="001F5B11"/>
    <w:rsid w:val="001F5F78"/>
    <w:rsid w:val="001F628D"/>
    <w:rsid w:val="001F631F"/>
    <w:rsid w:val="001F7815"/>
    <w:rsid w:val="00203443"/>
    <w:rsid w:val="00204A71"/>
    <w:rsid w:val="002050CB"/>
    <w:rsid w:val="00206E2B"/>
    <w:rsid w:val="002106E8"/>
    <w:rsid w:val="00210B45"/>
    <w:rsid w:val="00210E89"/>
    <w:rsid w:val="00211772"/>
    <w:rsid w:val="002130CC"/>
    <w:rsid w:val="00214511"/>
    <w:rsid w:val="00217C02"/>
    <w:rsid w:val="0022157C"/>
    <w:rsid w:val="00226DA3"/>
    <w:rsid w:val="002276A2"/>
    <w:rsid w:val="00227D74"/>
    <w:rsid w:val="00227F65"/>
    <w:rsid w:val="00233CC4"/>
    <w:rsid w:val="00233DCC"/>
    <w:rsid w:val="00234925"/>
    <w:rsid w:val="002352FE"/>
    <w:rsid w:val="00235EE2"/>
    <w:rsid w:val="002405F4"/>
    <w:rsid w:val="00240DEE"/>
    <w:rsid w:val="00243BF0"/>
    <w:rsid w:val="00245C0B"/>
    <w:rsid w:val="00251627"/>
    <w:rsid w:val="002560F9"/>
    <w:rsid w:val="00257801"/>
    <w:rsid w:val="00261147"/>
    <w:rsid w:val="0026284D"/>
    <w:rsid w:val="00274415"/>
    <w:rsid w:val="00275396"/>
    <w:rsid w:val="00277470"/>
    <w:rsid w:val="002921DD"/>
    <w:rsid w:val="0029236B"/>
    <w:rsid w:val="00292DAA"/>
    <w:rsid w:val="00293650"/>
    <w:rsid w:val="002944B8"/>
    <w:rsid w:val="00296D77"/>
    <w:rsid w:val="002A08EF"/>
    <w:rsid w:val="002A126A"/>
    <w:rsid w:val="002A3273"/>
    <w:rsid w:val="002A68FB"/>
    <w:rsid w:val="002B0E5D"/>
    <w:rsid w:val="002B1F63"/>
    <w:rsid w:val="002B2CB7"/>
    <w:rsid w:val="002B4639"/>
    <w:rsid w:val="002C1A79"/>
    <w:rsid w:val="002C1F19"/>
    <w:rsid w:val="002C358C"/>
    <w:rsid w:val="002C5D83"/>
    <w:rsid w:val="002D03ED"/>
    <w:rsid w:val="002D0AA1"/>
    <w:rsid w:val="002D1979"/>
    <w:rsid w:val="002D24B0"/>
    <w:rsid w:val="002E633D"/>
    <w:rsid w:val="002E6FAF"/>
    <w:rsid w:val="002F32F5"/>
    <w:rsid w:val="002F6A70"/>
    <w:rsid w:val="002F6BCA"/>
    <w:rsid w:val="002F7523"/>
    <w:rsid w:val="003049CC"/>
    <w:rsid w:val="003068F8"/>
    <w:rsid w:val="00311B31"/>
    <w:rsid w:val="0031772B"/>
    <w:rsid w:val="00317A42"/>
    <w:rsid w:val="00317E15"/>
    <w:rsid w:val="00323173"/>
    <w:rsid w:val="0032642A"/>
    <w:rsid w:val="00332AF1"/>
    <w:rsid w:val="0033477A"/>
    <w:rsid w:val="00335328"/>
    <w:rsid w:val="00336219"/>
    <w:rsid w:val="003365AB"/>
    <w:rsid w:val="00343581"/>
    <w:rsid w:val="00347BE2"/>
    <w:rsid w:val="00347F6F"/>
    <w:rsid w:val="0035281F"/>
    <w:rsid w:val="00354F0D"/>
    <w:rsid w:val="00355814"/>
    <w:rsid w:val="003574ED"/>
    <w:rsid w:val="00357956"/>
    <w:rsid w:val="00364396"/>
    <w:rsid w:val="00364817"/>
    <w:rsid w:val="00365E59"/>
    <w:rsid w:val="0037053E"/>
    <w:rsid w:val="00371178"/>
    <w:rsid w:val="00374785"/>
    <w:rsid w:val="00374C55"/>
    <w:rsid w:val="003751A2"/>
    <w:rsid w:val="00380303"/>
    <w:rsid w:val="00381809"/>
    <w:rsid w:val="00382C7C"/>
    <w:rsid w:val="00382FEA"/>
    <w:rsid w:val="003850C7"/>
    <w:rsid w:val="00391D72"/>
    <w:rsid w:val="00391EDB"/>
    <w:rsid w:val="00392D93"/>
    <w:rsid w:val="003931B9"/>
    <w:rsid w:val="003A043E"/>
    <w:rsid w:val="003A2CF2"/>
    <w:rsid w:val="003A3352"/>
    <w:rsid w:val="003A63F7"/>
    <w:rsid w:val="003A65FB"/>
    <w:rsid w:val="003B4727"/>
    <w:rsid w:val="003B71B3"/>
    <w:rsid w:val="003C1022"/>
    <w:rsid w:val="003C5063"/>
    <w:rsid w:val="003C58BA"/>
    <w:rsid w:val="003D021A"/>
    <w:rsid w:val="003D0A07"/>
    <w:rsid w:val="003D1588"/>
    <w:rsid w:val="003D3993"/>
    <w:rsid w:val="003D4379"/>
    <w:rsid w:val="003D4EEA"/>
    <w:rsid w:val="003D573D"/>
    <w:rsid w:val="003D5E35"/>
    <w:rsid w:val="003E14B4"/>
    <w:rsid w:val="003E1575"/>
    <w:rsid w:val="003E198B"/>
    <w:rsid w:val="003E2161"/>
    <w:rsid w:val="003E2F64"/>
    <w:rsid w:val="003E33A4"/>
    <w:rsid w:val="003E5E0E"/>
    <w:rsid w:val="003E6282"/>
    <w:rsid w:val="003E73DB"/>
    <w:rsid w:val="003F0132"/>
    <w:rsid w:val="003F18DA"/>
    <w:rsid w:val="003F22A0"/>
    <w:rsid w:val="00402602"/>
    <w:rsid w:val="00403628"/>
    <w:rsid w:val="00406A84"/>
    <w:rsid w:val="004107E2"/>
    <w:rsid w:val="0041081B"/>
    <w:rsid w:val="00411AE2"/>
    <w:rsid w:val="00416617"/>
    <w:rsid w:val="0041700B"/>
    <w:rsid w:val="00421570"/>
    <w:rsid w:val="00424E43"/>
    <w:rsid w:val="00434858"/>
    <w:rsid w:val="00437303"/>
    <w:rsid w:val="004406E3"/>
    <w:rsid w:val="00441F75"/>
    <w:rsid w:val="00443AB2"/>
    <w:rsid w:val="004445E7"/>
    <w:rsid w:val="004448EB"/>
    <w:rsid w:val="0044634B"/>
    <w:rsid w:val="00447C84"/>
    <w:rsid w:val="00451811"/>
    <w:rsid w:val="0045253A"/>
    <w:rsid w:val="00452F71"/>
    <w:rsid w:val="004554DA"/>
    <w:rsid w:val="00455B42"/>
    <w:rsid w:val="00455D04"/>
    <w:rsid w:val="0045690C"/>
    <w:rsid w:val="004574AE"/>
    <w:rsid w:val="004609AA"/>
    <w:rsid w:val="0046109F"/>
    <w:rsid w:val="004615DA"/>
    <w:rsid w:val="004654CF"/>
    <w:rsid w:val="00465F68"/>
    <w:rsid w:val="00472192"/>
    <w:rsid w:val="00474D2E"/>
    <w:rsid w:val="004771E8"/>
    <w:rsid w:val="004771EB"/>
    <w:rsid w:val="00477DAD"/>
    <w:rsid w:val="00482756"/>
    <w:rsid w:val="00486E7C"/>
    <w:rsid w:val="00487119"/>
    <w:rsid w:val="00491C15"/>
    <w:rsid w:val="0049306D"/>
    <w:rsid w:val="00493A4C"/>
    <w:rsid w:val="00493CA0"/>
    <w:rsid w:val="004941A0"/>
    <w:rsid w:val="00495200"/>
    <w:rsid w:val="004A1F57"/>
    <w:rsid w:val="004A2D18"/>
    <w:rsid w:val="004A3960"/>
    <w:rsid w:val="004A5AB1"/>
    <w:rsid w:val="004A5E98"/>
    <w:rsid w:val="004A67AC"/>
    <w:rsid w:val="004A729F"/>
    <w:rsid w:val="004A764B"/>
    <w:rsid w:val="004B11C1"/>
    <w:rsid w:val="004B278C"/>
    <w:rsid w:val="004B7901"/>
    <w:rsid w:val="004B7C13"/>
    <w:rsid w:val="004C06BE"/>
    <w:rsid w:val="004C1881"/>
    <w:rsid w:val="004C1D78"/>
    <w:rsid w:val="004C4AED"/>
    <w:rsid w:val="004C5B9F"/>
    <w:rsid w:val="004C6167"/>
    <w:rsid w:val="004C688B"/>
    <w:rsid w:val="004C7D41"/>
    <w:rsid w:val="004D0F79"/>
    <w:rsid w:val="004D2C9F"/>
    <w:rsid w:val="004D6FEA"/>
    <w:rsid w:val="004D7B91"/>
    <w:rsid w:val="004E3118"/>
    <w:rsid w:val="004E364C"/>
    <w:rsid w:val="004E5C9C"/>
    <w:rsid w:val="004F0168"/>
    <w:rsid w:val="004F18FC"/>
    <w:rsid w:val="004F26AE"/>
    <w:rsid w:val="004F3DCF"/>
    <w:rsid w:val="004F4344"/>
    <w:rsid w:val="004F5342"/>
    <w:rsid w:val="004F5F4D"/>
    <w:rsid w:val="00500557"/>
    <w:rsid w:val="00503A92"/>
    <w:rsid w:val="00503C39"/>
    <w:rsid w:val="00504457"/>
    <w:rsid w:val="005046B8"/>
    <w:rsid w:val="00505AF0"/>
    <w:rsid w:val="00507B06"/>
    <w:rsid w:val="00507E6A"/>
    <w:rsid w:val="00510B2D"/>
    <w:rsid w:val="00511487"/>
    <w:rsid w:val="00514801"/>
    <w:rsid w:val="00517D62"/>
    <w:rsid w:val="0052324E"/>
    <w:rsid w:val="005242AA"/>
    <w:rsid w:val="005243B6"/>
    <w:rsid w:val="0052548B"/>
    <w:rsid w:val="00526100"/>
    <w:rsid w:val="005308FE"/>
    <w:rsid w:val="00531433"/>
    <w:rsid w:val="00531615"/>
    <w:rsid w:val="00531B3F"/>
    <w:rsid w:val="0053390C"/>
    <w:rsid w:val="00533B52"/>
    <w:rsid w:val="00537D7A"/>
    <w:rsid w:val="00541FA5"/>
    <w:rsid w:val="00542189"/>
    <w:rsid w:val="0054227E"/>
    <w:rsid w:val="00544BF0"/>
    <w:rsid w:val="005457F4"/>
    <w:rsid w:val="0054609A"/>
    <w:rsid w:val="00546A04"/>
    <w:rsid w:val="0055001C"/>
    <w:rsid w:val="00550574"/>
    <w:rsid w:val="00552ADC"/>
    <w:rsid w:val="00552DA0"/>
    <w:rsid w:val="00554CEC"/>
    <w:rsid w:val="005567C4"/>
    <w:rsid w:val="005567CB"/>
    <w:rsid w:val="00557A0F"/>
    <w:rsid w:val="00557AA3"/>
    <w:rsid w:val="005659A1"/>
    <w:rsid w:val="00565A67"/>
    <w:rsid w:val="00570E5C"/>
    <w:rsid w:val="005713A5"/>
    <w:rsid w:val="005724A8"/>
    <w:rsid w:val="0057560C"/>
    <w:rsid w:val="005758AF"/>
    <w:rsid w:val="0058170A"/>
    <w:rsid w:val="005841F3"/>
    <w:rsid w:val="00587995"/>
    <w:rsid w:val="0059039C"/>
    <w:rsid w:val="005921CF"/>
    <w:rsid w:val="00595800"/>
    <w:rsid w:val="0059786E"/>
    <w:rsid w:val="005A25B1"/>
    <w:rsid w:val="005A30F2"/>
    <w:rsid w:val="005A5F97"/>
    <w:rsid w:val="005A6B1E"/>
    <w:rsid w:val="005B0A6C"/>
    <w:rsid w:val="005B4491"/>
    <w:rsid w:val="005B4DD8"/>
    <w:rsid w:val="005B665A"/>
    <w:rsid w:val="005C1987"/>
    <w:rsid w:val="005C5AC3"/>
    <w:rsid w:val="005C780A"/>
    <w:rsid w:val="005D2C70"/>
    <w:rsid w:val="005D301E"/>
    <w:rsid w:val="005D461D"/>
    <w:rsid w:val="005D4E59"/>
    <w:rsid w:val="005D6B3E"/>
    <w:rsid w:val="005D742C"/>
    <w:rsid w:val="005E4D5D"/>
    <w:rsid w:val="005E5B8F"/>
    <w:rsid w:val="005E64BA"/>
    <w:rsid w:val="005E7A87"/>
    <w:rsid w:val="005F130D"/>
    <w:rsid w:val="005F2370"/>
    <w:rsid w:val="005F4F89"/>
    <w:rsid w:val="005F525F"/>
    <w:rsid w:val="005F7F4C"/>
    <w:rsid w:val="00602374"/>
    <w:rsid w:val="00604F03"/>
    <w:rsid w:val="006078C7"/>
    <w:rsid w:val="0061168F"/>
    <w:rsid w:val="00611904"/>
    <w:rsid w:val="00612C6A"/>
    <w:rsid w:val="006136BC"/>
    <w:rsid w:val="00613D0C"/>
    <w:rsid w:val="006144D9"/>
    <w:rsid w:val="00614A32"/>
    <w:rsid w:val="006150F0"/>
    <w:rsid w:val="00616964"/>
    <w:rsid w:val="00616F52"/>
    <w:rsid w:val="00617761"/>
    <w:rsid w:val="00617FF5"/>
    <w:rsid w:val="006206B8"/>
    <w:rsid w:val="0062194D"/>
    <w:rsid w:val="00622A61"/>
    <w:rsid w:val="00624358"/>
    <w:rsid w:val="00625045"/>
    <w:rsid w:val="00625428"/>
    <w:rsid w:val="00625615"/>
    <w:rsid w:val="00627340"/>
    <w:rsid w:val="006301BF"/>
    <w:rsid w:val="00630411"/>
    <w:rsid w:val="00630B9F"/>
    <w:rsid w:val="006375D1"/>
    <w:rsid w:val="00637C9D"/>
    <w:rsid w:val="0064028E"/>
    <w:rsid w:val="006416A7"/>
    <w:rsid w:val="00642C9F"/>
    <w:rsid w:val="00645F92"/>
    <w:rsid w:val="006469C0"/>
    <w:rsid w:val="0065201E"/>
    <w:rsid w:val="00655CC3"/>
    <w:rsid w:val="00661473"/>
    <w:rsid w:val="00664B58"/>
    <w:rsid w:val="00664D0A"/>
    <w:rsid w:val="00666AB3"/>
    <w:rsid w:val="00666E23"/>
    <w:rsid w:val="00670A31"/>
    <w:rsid w:val="00671BB4"/>
    <w:rsid w:val="00671FB7"/>
    <w:rsid w:val="006721FA"/>
    <w:rsid w:val="006738B3"/>
    <w:rsid w:val="006810C0"/>
    <w:rsid w:val="0068348B"/>
    <w:rsid w:val="00683852"/>
    <w:rsid w:val="00685EBE"/>
    <w:rsid w:val="0068683D"/>
    <w:rsid w:val="0069180E"/>
    <w:rsid w:val="00691DEB"/>
    <w:rsid w:val="00694621"/>
    <w:rsid w:val="00694E08"/>
    <w:rsid w:val="0069637E"/>
    <w:rsid w:val="006A00D2"/>
    <w:rsid w:val="006A0656"/>
    <w:rsid w:val="006A1AB2"/>
    <w:rsid w:val="006A516D"/>
    <w:rsid w:val="006B3F95"/>
    <w:rsid w:val="006C0B73"/>
    <w:rsid w:val="006C6989"/>
    <w:rsid w:val="006D2C84"/>
    <w:rsid w:val="006D6DE7"/>
    <w:rsid w:val="006E0B2A"/>
    <w:rsid w:val="006E0D77"/>
    <w:rsid w:val="006E2D24"/>
    <w:rsid w:val="006F0A23"/>
    <w:rsid w:val="006F16A8"/>
    <w:rsid w:val="006F1AFA"/>
    <w:rsid w:val="006F4383"/>
    <w:rsid w:val="006F4D85"/>
    <w:rsid w:val="006F53EC"/>
    <w:rsid w:val="006F55E7"/>
    <w:rsid w:val="006F5780"/>
    <w:rsid w:val="006F57BE"/>
    <w:rsid w:val="006F5E77"/>
    <w:rsid w:val="006F7B0C"/>
    <w:rsid w:val="007032D2"/>
    <w:rsid w:val="00703BAF"/>
    <w:rsid w:val="00703D5D"/>
    <w:rsid w:val="00704FF9"/>
    <w:rsid w:val="00710AA5"/>
    <w:rsid w:val="00710F52"/>
    <w:rsid w:val="0071106C"/>
    <w:rsid w:val="0071242D"/>
    <w:rsid w:val="00713A39"/>
    <w:rsid w:val="007247E6"/>
    <w:rsid w:val="00725BAA"/>
    <w:rsid w:val="007274D5"/>
    <w:rsid w:val="00730144"/>
    <w:rsid w:val="00731928"/>
    <w:rsid w:val="00732B80"/>
    <w:rsid w:val="00733F6E"/>
    <w:rsid w:val="0073566B"/>
    <w:rsid w:val="00735782"/>
    <w:rsid w:val="00737462"/>
    <w:rsid w:val="00737ADB"/>
    <w:rsid w:val="0074292A"/>
    <w:rsid w:val="00746900"/>
    <w:rsid w:val="00752528"/>
    <w:rsid w:val="00752EC3"/>
    <w:rsid w:val="007540FB"/>
    <w:rsid w:val="00763A02"/>
    <w:rsid w:val="00764D5D"/>
    <w:rsid w:val="00773083"/>
    <w:rsid w:val="007749DD"/>
    <w:rsid w:val="00775AF3"/>
    <w:rsid w:val="007772B4"/>
    <w:rsid w:val="00777AA5"/>
    <w:rsid w:val="00780D9D"/>
    <w:rsid w:val="0078220F"/>
    <w:rsid w:val="00786B22"/>
    <w:rsid w:val="00791DD9"/>
    <w:rsid w:val="00793726"/>
    <w:rsid w:val="0079462C"/>
    <w:rsid w:val="007A3BF2"/>
    <w:rsid w:val="007A4791"/>
    <w:rsid w:val="007A4874"/>
    <w:rsid w:val="007A6EF0"/>
    <w:rsid w:val="007A743F"/>
    <w:rsid w:val="007A7DBA"/>
    <w:rsid w:val="007B0763"/>
    <w:rsid w:val="007B0CE0"/>
    <w:rsid w:val="007B170C"/>
    <w:rsid w:val="007B2B45"/>
    <w:rsid w:val="007B327E"/>
    <w:rsid w:val="007B4A42"/>
    <w:rsid w:val="007C37F8"/>
    <w:rsid w:val="007C4995"/>
    <w:rsid w:val="007C56E2"/>
    <w:rsid w:val="007C68AA"/>
    <w:rsid w:val="007C7E6A"/>
    <w:rsid w:val="007D01D9"/>
    <w:rsid w:val="007D27D9"/>
    <w:rsid w:val="007D5CD9"/>
    <w:rsid w:val="007E7A03"/>
    <w:rsid w:val="007F02B6"/>
    <w:rsid w:val="007F1497"/>
    <w:rsid w:val="007F3EF2"/>
    <w:rsid w:val="008000D9"/>
    <w:rsid w:val="00801A61"/>
    <w:rsid w:val="00811467"/>
    <w:rsid w:val="0081201B"/>
    <w:rsid w:val="008123DC"/>
    <w:rsid w:val="008126C3"/>
    <w:rsid w:val="0081559C"/>
    <w:rsid w:val="00823462"/>
    <w:rsid w:val="00824377"/>
    <w:rsid w:val="00826005"/>
    <w:rsid w:val="008277B5"/>
    <w:rsid w:val="00831972"/>
    <w:rsid w:val="008320A2"/>
    <w:rsid w:val="00832839"/>
    <w:rsid w:val="00834FF1"/>
    <w:rsid w:val="008357A3"/>
    <w:rsid w:val="0084324B"/>
    <w:rsid w:val="008434E2"/>
    <w:rsid w:val="00844BCC"/>
    <w:rsid w:val="00844E29"/>
    <w:rsid w:val="008513BF"/>
    <w:rsid w:val="008529D2"/>
    <w:rsid w:val="00853CAD"/>
    <w:rsid w:val="008624F5"/>
    <w:rsid w:val="00863C9C"/>
    <w:rsid w:val="008653FF"/>
    <w:rsid w:val="00871E50"/>
    <w:rsid w:val="00874120"/>
    <w:rsid w:val="00874130"/>
    <w:rsid w:val="008764E0"/>
    <w:rsid w:val="00876C40"/>
    <w:rsid w:val="008772E6"/>
    <w:rsid w:val="00880817"/>
    <w:rsid w:val="00881D43"/>
    <w:rsid w:val="00883544"/>
    <w:rsid w:val="0089221D"/>
    <w:rsid w:val="00892BBB"/>
    <w:rsid w:val="00893E09"/>
    <w:rsid w:val="00894BFE"/>
    <w:rsid w:val="00895C49"/>
    <w:rsid w:val="0089642F"/>
    <w:rsid w:val="008A2747"/>
    <w:rsid w:val="008A2B7C"/>
    <w:rsid w:val="008A5A0E"/>
    <w:rsid w:val="008A70CD"/>
    <w:rsid w:val="008B0823"/>
    <w:rsid w:val="008B1BA8"/>
    <w:rsid w:val="008B4F79"/>
    <w:rsid w:val="008B5382"/>
    <w:rsid w:val="008B71FA"/>
    <w:rsid w:val="008C1AAD"/>
    <w:rsid w:val="008C1B13"/>
    <w:rsid w:val="008C3F10"/>
    <w:rsid w:val="008C3FB6"/>
    <w:rsid w:val="008C4379"/>
    <w:rsid w:val="008C53B5"/>
    <w:rsid w:val="008C58BC"/>
    <w:rsid w:val="008D05D1"/>
    <w:rsid w:val="008D1773"/>
    <w:rsid w:val="008D32DA"/>
    <w:rsid w:val="008D4874"/>
    <w:rsid w:val="008D5407"/>
    <w:rsid w:val="008E3583"/>
    <w:rsid w:val="008E4D06"/>
    <w:rsid w:val="008E5C12"/>
    <w:rsid w:val="008E6C69"/>
    <w:rsid w:val="008E71A1"/>
    <w:rsid w:val="008E7ED7"/>
    <w:rsid w:val="008F019F"/>
    <w:rsid w:val="008F1C28"/>
    <w:rsid w:val="008F2633"/>
    <w:rsid w:val="008F3536"/>
    <w:rsid w:val="008F615D"/>
    <w:rsid w:val="008F7929"/>
    <w:rsid w:val="00902954"/>
    <w:rsid w:val="00906D0B"/>
    <w:rsid w:val="00906EF7"/>
    <w:rsid w:val="0090781B"/>
    <w:rsid w:val="00911411"/>
    <w:rsid w:val="0091192D"/>
    <w:rsid w:val="00911D8E"/>
    <w:rsid w:val="00916D81"/>
    <w:rsid w:val="00917082"/>
    <w:rsid w:val="00921E54"/>
    <w:rsid w:val="0092234F"/>
    <w:rsid w:val="00922354"/>
    <w:rsid w:val="00924E0B"/>
    <w:rsid w:val="009259B6"/>
    <w:rsid w:val="00926C38"/>
    <w:rsid w:val="009278F1"/>
    <w:rsid w:val="00930475"/>
    <w:rsid w:val="00932204"/>
    <w:rsid w:val="009347E9"/>
    <w:rsid w:val="0093776F"/>
    <w:rsid w:val="00937EA4"/>
    <w:rsid w:val="00940759"/>
    <w:rsid w:val="00943391"/>
    <w:rsid w:val="00947E5C"/>
    <w:rsid w:val="00961FE4"/>
    <w:rsid w:val="009655F8"/>
    <w:rsid w:val="00966A48"/>
    <w:rsid w:val="00967321"/>
    <w:rsid w:val="009676DC"/>
    <w:rsid w:val="00970014"/>
    <w:rsid w:val="0097304E"/>
    <w:rsid w:val="009746CA"/>
    <w:rsid w:val="00976102"/>
    <w:rsid w:val="00977950"/>
    <w:rsid w:val="00980D6F"/>
    <w:rsid w:val="009846D5"/>
    <w:rsid w:val="0098588E"/>
    <w:rsid w:val="00990A98"/>
    <w:rsid w:val="00991526"/>
    <w:rsid w:val="00996913"/>
    <w:rsid w:val="009A1DEF"/>
    <w:rsid w:val="009A29D3"/>
    <w:rsid w:val="009A300C"/>
    <w:rsid w:val="009A3942"/>
    <w:rsid w:val="009A4A6F"/>
    <w:rsid w:val="009A600E"/>
    <w:rsid w:val="009A6FD0"/>
    <w:rsid w:val="009B08E4"/>
    <w:rsid w:val="009B3229"/>
    <w:rsid w:val="009B5393"/>
    <w:rsid w:val="009B6475"/>
    <w:rsid w:val="009C01CC"/>
    <w:rsid w:val="009C0F47"/>
    <w:rsid w:val="009C3041"/>
    <w:rsid w:val="009C4474"/>
    <w:rsid w:val="009C55C0"/>
    <w:rsid w:val="009E14F3"/>
    <w:rsid w:val="009E1957"/>
    <w:rsid w:val="009E411C"/>
    <w:rsid w:val="009E510E"/>
    <w:rsid w:val="009E7BFA"/>
    <w:rsid w:val="009F11C2"/>
    <w:rsid w:val="009F24EF"/>
    <w:rsid w:val="009F2785"/>
    <w:rsid w:val="009F5769"/>
    <w:rsid w:val="00A06093"/>
    <w:rsid w:val="00A07782"/>
    <w:rsid w:val="00A13054"/>
    <w:rsid w:val="00A135D6"/>
    <w:rsid w:val="00A1433D"/>
    <w:rsid w:val="00A15D34"/>
    <w:rsid w:val="00A20646"/>
    <w:rsid w:val="00A2128E"/>
    <w:rsid w:val="00A217F9"/>
    <w:rsid w:val="00A23516"/>
    <w:rsid w:val="00A245D5"/>
    <w:rsid w:val="00A2475B"/>
    <w:rsid w:val="00A327B0"/>
    <w:rsid w:val="00A33C23"/>
    <w:rsid w:val="00A33CCF"/>
    <w:rsid w:val="00A354C7"/>
    <w:rsid w:val="00A3775F"/>
    <w:rsid w:val="00A4372F"/>
    <w:rsid w:val="00A43ABA"/>
    <w:rsid w:val="00A44D1B"/>
    <w:rsid w:val="00A51252"/>
    <w:rsid w:val="00A52721"/>
    <w:rsid w:val="00A62459"/>
    <w:rsid w:val="00A657F2"/>
    <w:rsid w:val="00A65A9B"/>
    <w:rsid w:val="00A70425"/>
    <w:rsid w:val="00A70D50"/>
    <w:rsid w:val="00A71172"/>
    <w:rsid w:val="00A72C3F"/>
    <w:rsid w:val="00A75853"/>
    <w:rsid w:val="00A8087F"/>
    <w:rsid w:val="00A82C81"/>
    <w:rsid w:val="00A90876"/>
    <w:rsid w:val="00A91E6E"/>
    <w:rsid w:val="00A9319C"/>
    <w:rsid w:val="00A94971"/>
    <w:rsid w:val="00A94AAE"/>
    <w:rsid w:val="00AA1E65"/>
    <w:rsid w:val="00AB07C5"/>
    <w:rsid w:val="00AB2A51"/>
    <w:rsid w:val="00AB4A72"/>
    <w:rsid w:val="00AB7B17"/>
    <w:rsid w:val="00AB7B7E"/>
    <w:rsid w:val="00AC062D"/>
    <w:rsid w:val="00AC446D"/>
    <w:rsid w:val="00AC5443"/>
    <w:rsid w:val="00AC629F"/>
    <w:rsid w:val="00AC6F87"/>
    <w:rsid w:val="00AC7158"/>
    <w:rsid w:val="00AD12EE"/>
    <w:rsid w:val="00AD2B61"/>
    <w:rsid w:val="00AD3405"/>
    <w:rsid w:val="00AD3BC2"/>
    <w:rsid w:val="00AD4A02"/>
    <w:rsid w:val="00AD521C"/>
    <w:rsid w:val="00AD5F7E"/>
    <w:rsid w:val="00AD6998"/>
    <w:rsid w:val="00AD7C93"/>
    <w:rsid w:val="00AE014D"/>
    <w:rsid w:val="00AE27E6"/>
    <w:rsid w:val="00AE3437"/>
    <w:rsid w:val="00AE3A06"/>
    <w:rsid w:val="00AE439F"/>
    <w:rsid w:val="00AE5B8B"/>
    <w:rsid w:val="00AE7BE1"/>
    <w:rsid w:val="00AF1755"/>
    <w:rsid w:val="00AF25AA"/>
    <w:rsid w:val="00AF3521"/>
    <w:rsid w:val="00AF3B30"/>
    <w:rsid w:val="00AF685D"/>
    <w:rsid w:val="00AF6A7A"/>
    <w:rsid w:val="00B0621F"/>
    <w:rsid w:val="00B07C11"/>
    <w:rsid w:val="00B10BEE"/>
    <w:rsid w:val="00B222E5"/>
    <w:rsid w:val="00B24CCF"/>
    <w:rsid w:val="00B3085A"/>
    <w:rsid w:val="00B30E29"/>
    <w:rsid w:val="00B328DE"/>
    <w:rsid w:val="00B330C6"/>
    <w:rsid w:val="00B3363E"/>
    <w:rsid w:val="00B42E5B"/>
    <w:rsid w:val="00B45B3A"/>
    <w:rsid w:val="00B47037"/>
    <w:rsid w:val="00B479CE"/>
    <w:rsid w:val="00B50AF2"/>
    <w:rsid w:val="00B50DEE"/>
    <w:rsid w:val="00B51A60"/>
    <w:rsid w:val="00B53795"/>
    <w:rsid w:val="00B5568C"/>
    <w:rsid w:val="00B57344"/>
    <w:rsid w:val="00B61C26"/>
    <w:rsid w:val="00B62C25"/>
    <w:rsid w:val="00B63577"/>
    <w:rsid w:val="00B64ECE"/>
    <w:rsid w:val="00B664DA"/>
    <w:rsid w:val="00B7013E"/>
    <w:rsid w:val="00B726FE"/>
    <w:rsid w:val="00B75619"/>
    <w:rsid w:val="00B77649"/>
    <w:rsid w:val="00B80107"/>
    <w:rsid w:val="00B823CB"/>
    <w:rsid w:val="00B85CBB"/>
    <w:rsid w:val="00B87E04"/>
    <w:rsid w:val="00B90C41"/>
    <w:rsid w:val="00B9409E"/>
    <w:rsid w:val="00B94525"/>
    <w:rsid w:val="00B95425"/>
    <w:rsid w:val="00BA1749"/>
    <w:rsid w:val="00BA220F"/>
    <w:rsid w:val="00BA26CD"/>
    <w:rsid w:val="00BA32C2"/>
    <w:rsid w:val="00BA4687"/>
    <w:rsid w:val="00BA4E93"/>
    <w:rsid w:val="00BA5F21"/>
    <w:rsid w:val="00BB04DA"/>
    <w:rsid w:val="00BB0922"/>
    <w:rsid w:val="00BC0550"/>
    <w:rsid w:val="00BC1F89"/>
    <w:rsid w:val="00BC3F42"/>
    <w:rsid w:val="00BC4F7A"/>
    <w:rsid w:val="00BC52AF"/>
    <w:rsid w:val="00BC5F3D"/>
    <w:rsid w:val="00BD035A"/>
    <w:rsid w:val="00BD27FC"/>
    <w:rsid w:val="00BD2A6E"/>
    <w:rsid w:val="00BE3576"/>
    <w:rsid w:val="00BE68F1"/>
    <w:rsid w:val="00BF23EB"/>
    <w:rsid w:val="00BF29CF"/>
    <w:rsid w:val="00BF6254"/>
    <w:rsid w:val="00C000A4"/>
    <w:rsid w:val="00C02D8F"/>
    <w:rsid w:val="00C06766"/>
    <w:rsid w:val="00C10A45"/>
    <w:rsid w:val="00C11D9F"/>
    <w:rsid w:val="00C21C60"/>
    <w:rsid w:val="00C23EC2"/>
    <w:rsid w:val="00C2537B"/>
    <w:rsid w:val="00C27E1F"/>
    <w:rsid w:val="00C33B44"/>
    <w:rsid w:val="00C37626"/>
    <w:rsid w:val="00C4175C"/>
    <w:rsid w:val="00C420F2"/>
    <w:rsid w:val="00C46B6C"/>
    <w:rsid w:val="00C478A4"/>
    <w:rsid w:val="00C51949"/>
    <w:rsid w:val="00C54C30"/>
    <w:rsid w:val="00C554E4"/>
    <w:rsid w:val="00C601CB"/>
    <w:rsid w:val="00C60A04"/>
    <w:rsid w:val="00C60A5E"/>
    <w:rsid w:val="00C62163"/>
    <w:rsid w:val="00C63195"/>
    <w:rsid w:val="00C8021D"/>
    <w:rsid w:val="00C80AB0"/>
    <w:rsid w:val="00C81E6E"/>
    <w:rsid w:val="00C83F1B"/>
    <w:rsid w:val="00C87FFE"/>
    <w:rsid w:val="00C91D46"/>
    <w:rsid w:val="00C92AF3"/>
    <w:rsid w:val="00C9305A"/>
    <w:rsid w:val="00C93C2F"/>
    <w:rsid w:val="00C94949"/>
    <w:rsid w:val="00C960AA"/>
    <w:rsid w:val="00C962D1"/>
    <w:rsid w:val="00CA1071"/>
    <w:rsid w:val="00CA6AE2"/>
    <w:rsid w:val="00CB3A56"/>
    <w:rsid w:val="00CB40EE"/>
    <w:rsid w:val="00CB4CC7"/>
    <w:rsid w:val="00CB7C55"/>
    <w:rsid w:val="00CC09B1"/>
    <w:rsid w:val="00CC123B"/>
    <w:rsid w:val="00CC1FA6"/>
    <w:rsid w:val="00CC2DC2"/>
    <w:rsid w:val="00CD2052"/>
    <w:rsid w:val="00CD3351"/>
    <w:rsid w:val="00CD3646"/>
    <w:rsid w:val="00CD4559"/>
    <w:rsid w:val="00CD4BC2"/>
    <w:rsid w:val="00CD61A9"/>
    <w:rsid w:val="00CD6EF6"/>
    <w:rsid w:val="00CE0116"/>
    <w:rsid w:val="00CE0337"/>
    <w:rsid w:val="00CE309E"/>
    <w:rsid w:val="00CE3C4E"/>
    <w:rsid w:val="00CF11BC"/>
    <w:rsid w:val="00CF4421"/>
    <w:rsid w:val="00D00ABF"/>
    <w:rsid w:val="00D0117F"/>
    <w:rsid w:val="00D01F37"/>
    <w:rsid w:val="00D01FC9"/>
    <w:rsid w:val="00D04DE5"/>
    <w:rsid w:val="00D0590E"/>
    <w:rsid w:val="00D0623A"/>
    <w:rsid w:val="00D10896"/>
    <w:rsid w:val="00D1291E"/>
    <w:rsid w:val="00D14B3B"/>
    <w:rsid w:val="00D15CE3"/>
    <w:rsid w:val="00D16608"/>
    <w:rsid w:val="00D16A18"/>
    <w:rsid w:val="00D22DD6"/>
    <w:rsid w:val="00D231F2"/>
    <w:rsid w:val="00D24FD0"/>
    <w:rsid w:val="00D2568F"/>
    <w:rsid w:val="00D26208"/>
    <w:rsid w:val="00D2744D"/>
    <w:rsid w:val="00D35752"/>
    <w:rsid w:val="00D36536"/>
    <w:rsid w:val="00D3731F"/>
    <w:rsid w:val="00D40E2B"/>
    <w:rsid w:val="00D40EA1"/>
    <w:rsid w:val="00D43275"/>
    <w:rsid w:val="00D43D3D"/>
    <w:rsid w:val="00D463D0"/>
    <w:rsid w:val="00D53122"/>
    <w:rsid w:val="00D53729"/>
    <w:rsid w:val="00D53D46"/>
    <w:rsid w:val="00D5687F"/>
    <w:rsid w:val="00D57C94"/>
    <w:rsid w:val="00D57F51"/>
    <w:rsid w:val="00D60C55"/>
    <w:rsid w:val="00D61161"/>
    <w:rsid w:val="00D61395"/>
    <w:rsid w:val="00D65C1D"/>
    <w:rsid w:val="00D67496"/>
    <w:rsid w:val="00D70DD1"/>
    <w:rsid w:val="00D711A8"/>
    <w:rsid w:val="00D72BCE"/>
    <w:rsid w:val="00D744B4"/>
    <w:rsid w:val="00D752AF"/>
    <w:rsid w:val="00D76FE5"/>
    <w:rsid w:val="00D82C19"/>
    <w:rsid w:val="00D8534E"/>
    <w:rsid w:val="00D86291"/>
    <w:rsid w:val="00D87D32"/>
    <w:rsid w:val="00D916B3"/>
    <w:rsid w:val="00D927CE"/>
    <w:rsid w:val="00D92A20"/>
    <w:rsid w:val="00D9445B"/>
    <w:rsid w:val="00DA130E"/>
    <w:rsid w:val="00DA25A1"/>
    <w:rsid w:val="00DA2846"/>
    <w:rsid w:val="00DA4527"/>
    <w:rsid w:val="00DA5EEB"/>
    <w:rsid w:val="00DA6EA6"/>
    <w:rsid w:val="00DB1716"/>
    <w:rsid w:val="00DB497C"/>
    <w:rsid w:val="00DB4AF1"/>
    <w:rsid w:val="00DB4D5D"/>
    <w:rsid w:val="00DC3004"/>
    <w:rsid w:val="00DC39E2"/>
    <w:rsid w:val="00DC5153"/>
    <w:rsid w:val="00DC7AA6"/>
    <w:rsid w:val="00DD2847"/>
    <w:rsid w:val="00DD363B"/>
    <w:rsid w:val="00DD36D6"/>
    <w:rsid w:val="00DD6738"/>
    <w:rsid w:val="00DE05FA"/>
    <w:rsid w:val="00DE1A6B"/>
    <w:rsid w:val="00DE5BBD"/>
    <w:rsid w:val="00DF06DA"/>
    <w:rsid w:val="00DF2A27"/>
    <w:rsid w:val="00DF4DE1"/>
    <w:rsid w:val="00DF61DD"/>
    <w:rsid w:val="00E005C5"/>
    <w:rsid w:val="00E0080D"/>
    <w:rsid w:val="00E01682"/>
    <w:rsid w:val="00E06B35"/>
    <w:rsid w:val="00E10F65"/>
    <w:rsid w:val="00E14BEB"/>
    <w:rsid w:val="00E16BD5"/>
    <w:rsid w:val="00E16CEE"/>
    <w:rsid w:val="00E2014C"/>
    <w:rsid w:val="00E22C1B"/>
    <w:rsid w:val="00E24B6B"/>
    <w:rsid w:val="00E25BF1"/>
    <w:rsid w:val="00E30A43"/>
    <w:rsid w:val="00E313CC"/>
    <w:rsid w:val="00E31C41"/>
    <w:rsid w:val="00E31EED"/>
    <w:rsid w:val="00E32584"/>
    <w:rsid w:val="00E33B73"/>
    <w:rsid w:val="00E33DF2"/>
    <w:rsid w:val="00E34398"/>
    <w:rsid w:val="00E36FB0"/>
    <w:rsid w:val="00E40208"/>
    <w:rsid w:val="00E414B7"/>
    <w:rsid w:val="00E41DD6"/>
    <w:rsid w:val="00E43BF8"/>
    <w:rsid w:val="00E44C23"/>
    <w:rsid w:val="00E46E15"/>
    <w:rsid w:val="00E47250"/>
    <w:rsid w:val="00E47D78"/>
    <w:rsid w:val="00E52DC8"/>
    <w:rsid w:val="00E534F2"/>
    <w:rsid w:val="00E53CDB"/>
    <w:rsid w:val="00E5531E"/>
    <w:rsid w:val="00E55D76"/>
    <w:rsid w:val="00E55ED8"/>
    <w:rsid w:val="00E625F1"/>
    <w:rsid w:val="00E668ED"/>
    <w:rsid w:val="00E67296"/>
    <w:rsid w:val="00E70897"/>
    <w:rsid w:val="00E73028"/>
    <w:rsid w:val="00E7324D"/>
    <w:rsid w:val="00E74711"/>
    <w:rsid w:val="00E8671B"/>
    <w:rsid w:val="00E92FAF"/>
    <w:rsid w:val="00E93A98"/>
    <w:rsid w:val="00E940B0"/>
    <w:rsid w:val="00E947C4"/>
    <w:rsid w:val="00E97FA5"/>
    <w:rsid w:val="00EA43F5"/>
    <w:rsid w:val="00EB1DA6"/>
    <w:rsid w:val="00EB2EF9"/>
    <w:rsid w:val="00EB7201"/>
    <w:rsid w:val="00EC0BAA"/>
    <w:rsid w:val="00EC6262"/>
    <w:rsid w:val="00EC710F"/>
    <w:rsid w:val="00ED3107"/>
    <w:rsid w:val="00ED37F4"/>
    <w:rsid w:val="00ED402F"/>
    <w:rsid w:val="00ED586E"/>
    <w:rsid w:val="00EE042E"/>
    <w:rsid w:val="00EE0921"/>
    <w:rsid w:val="00EE0EED"/>
    <w:rsid w:val="00EE6070"/>
    <w:rsid w:val="00EE65B3"/>
    <w:rsid w:val="00EE7544"/>
    <w:rsid w:val="00EF12BE"/>
    <w:rsid w:val="00F02459"/>
    <w:rsid w:val="00F0474D"/>
    <w:rsid w:val="00F0591C"/>
    <w:rsid w:val="00F05996"/>
    <w:rsid w:val="00F06817"/>
    <w:rsid w:val="00F10852"/>
    <w:rsid w:val="00F12558"/>
    <w:rsid w:val="00F1388F"/>
    <w:rsid w:val="00F15C09"/>
    <w:rsid w:val="00F16890"/>
    <w:rsid w:val="00F16DA9"/>
    <w:rsid w:val="00F23D3F"/>
    <w:rsid w:val="00F27BE3"/>
    <w:rsid w:val="00F27C20"/>
    <w:rsid w:val="00F30C12"/>
    <w:rsid w:val="00F4195D"/>
    <w:rsid w:val="00F42237"/>
    <w:rsid w:val="00F44CDA"/>
    <w:rsid w:val="00F4661A"/>
    <w:rsid w:val="00F53D4E"/>
    <w:rsid w:val="00F54EF2"/>
    <w:rsid w:val="00F556EA"/>
    <w:rsid w:val="00F605CD"/>
    <w:rsid w:val="00F6177A"/>
    <w:rsid w:val="00F63083"/>
    <w:rsid w:val="00F6322B"/>
    <w:rsid w:val="00F67022"/>
    <w:rsid w:val="00F72F7C"/>
    <w:rsid w:val="00F75F5C"/>
    <w:rsid w:val="00F7630F"/>
    <w:rsid w:val="00F776A5"/>
    <w:rsid w:val="00F80C8F"/>
    <w:rsid w:val="00F81ACB"/>
    <w:rsid w:val="00F92431"/>
    <w:rsid w:val="00F94C7A"/>
    <w:rsid w:val="00FA1FBE"/>
    <w:rsid w:val="00FB4FBF"/>
    <w:rsid w:val="00FB6FD5"/>
    <w:rsid w:val="00FB7BF5"/>
    <w:rsid w:val="00FC01F1"/>
    <w:rsid w:val="00FC0930"/>
    <w:rsid w:val="00FC1A42"/>
    <w:rsid w:val="00FC3454"/>
    <w:rsid w:val="00FC5F1B"/>
    <w:rsid w:val="00FC6453"/>
    <w:rsid w:val="00FC6A6F"/>
    <w:rsid w:val="00FD2EE8"/>
    <w:rsid w:val="00FD4A34"/>
    <w:rsid w:val="00FD4B36"/>
    <w:rsid w:val="00FD7595"/>
    <w:rsid w:val="00FE025B"/>
    <w:rsid w:val="00FE2AE1"/>
    <w:rsid w:val="00FE69A4"/>
    <w:rsid w:val="00FE6BBA"/>
    <w:rsid w:val="00FE78BA"/>
    <w:rsid w:val="00FF07DE"/>
    <w:rsid w:val="00FF4B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237"/>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 &amp; title"/>
    <w:basedOn w:val="Normal"/>
    <w:next w:val="Normalaftertitle"/>
    <w:pPr>
      <w:keepLines/>
      <w:spacing w:before="240" w:after="120"/>
      <w:jc w:val="center"/>
    </w:pPr>
    <w:rPr>
      <w:b/>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har"/>
    <w:rsid w:val="00206E2B"/>
    <w:pPr>
      <w:keepNext/>
      <w:keepLines/>
      <w:spacing w:before="240"/>
      <w:jc w:val="center"/>
    </w:pPr>
    <w:rPr>
      <w:rFonts w:ascii="Times New Roman Bold" w:hAnsi="Times New Roman Bold"/>
      <w:b/>
      <w:bCs/>
      <w:sz w:val="26"/>
      <w:szCs w:val="36"/>
    </w:rPr>
  </w:style>
  <w:style w:type="character" w:customStyle="1" w:styleId="ArttitleChar">
    <w:name w:val="Art_title Char"/>
    <w:link w:val="Arttitle"/>
    <w:rsid w:val="003D573D"/>
    <w:rPr>
      <w:rFonts w:ascii="Times New Roman Bold" w:hAnsi="Times New Roman Bold" w:cs="Traditional Arabic"/>
      <w:b/>
      <w:bCs/>
      <w:sz w:val="26"/>
      <w:szCs w:val="36"/>
      <w:lang w:val="en-GB" w:eastAsia="en-US" w:bidi="ar-SA"/>
    </w:rPr>
  </w:style>
  <w:style w:type="character" w:customStyle="1" w:styleId="AnnextitleChar">
    <w:name w:val="Annex_title Char"/>
    <w:link w:val="Annextitle"/>
    <w:rsid w:val="003D573D"/>
    <w:rPr>
      <w:rFonts w:ascii="Times New Roman Bold" w:hAnsi="Times New Roman Bold" w:cs="Traditional Arabic"/>
      <w:b/>
      <w:bCs/>
      <w:sz w:val="28"/>
      <w:szCs w:val="40"/>
      <w:lang w:val="en-US" w:eastAsia="en-US" w:bidi="ar-SA"/>
    </w:rPr>
  </w:style>
  <w:style w:type="paragraph" w:customStyle="1" w:styleId="Annextitle">
    <w:name w:val="Annex_title"/>
    <w:basedOn w:val="Normal"/>
    <w:next w:val="Normal"/>
    <w:link w:val="AnnextitleChar"/>
    <w:rsid w:val="003D573D"/>
    <w:pPr>
      <w:keepNext/>
      <w:keepLines/>
      <w:tabs>
        <w:tab w:val="clear" w:pos="794"/>
        <w:tab w:val="clear" w:pos="1191"/>
        <w:tab w:val="clear" w:pos="1588"/>
        <w:tab w:val="clear" w:pos="1985"/>
      </w:tabs>
      <w:overflowPunct/>
      <w:autoSpaceDE/>
      <w:autoSpaceDN/>
      <w:adjustRightInd/>
      <w:spacing w:before="360" w:line="180" w:lineRule="auto"/>
      <w:jc w:val="center"/>
      <w:textAlignment w:val="auto"/>
    </w:pPr>
    <w:rPr>
      <w:rFonts w:ascii="Times New Roman Bold" w:hAnsi="Times New Roman Bold"/>
      <w:b/>
      <w:bCs/>
      <w:sz w:val="28"/>
      <w:szCs w:val="40"/>
      <w:lang w:val="en-US"/>
    </w:rPr>
  </w:style>
  <w:style w:type="character" w:customStyle="1" w:styleId="Artref">
    <w:name w:val="Art_ref"/>
    <w:basedOn w:val="DefaultParagraphFont"/>
  </w:style>
  <w:style w:type="paragraph" w:customStyle="1" w:styleId="Call">
    <w:name w:val="Call"/>
    <w:basedOn w:val="Normal"/>
    <w:next w:val="Normal"/>
    <w:link w:val="CallChar"/>
    <w:rsid w:val="00F06817"/>
    <w:pPr>
      <w:keepNext/>
      <w:keepLines/>
      <w:spacing w:before="160"/>
      <w:ind w:left="794"/>
    </w:pPr>
    <w:rPr>
      <w:i/>
      <w:iCs/>
    </w:rPr>
  </w:style>
  <w:style w:type="character" w:customStyle="1" w:styleId="CallChar">
    <w:name w:val="Call Char"/>
    <w:link w:val="Call"/>
    <w:rsid w:val="00F06817"/>
    <w:rPr>
      <w:rFonts w:cs="Traditional Arabic"/>
      <w:i/>
      <w:iCs/>
      <w:sz w:val="22"/>
      <w:szCs w:val="30"/>
      <w:lang w:val="en-GB" w:eastAsia="en-US" w:bidi="ar-SA"/>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semiHidden/>
    <w:rPr>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507E6A"/>
    <w:rPr>
      <w:rFonts w:cs="Traditional Arabic"/>
      <w:sz w:val="22"/>
      <w:szCs w:val="30"/>
      <w:lang w:val="en-GB" w:eastAsia="en-US" w:bidi="ar-SA"/>
    </w:rPr>
  </w:style>
  <w:style w:type="paragraph" w:customStyle="1" w:styleId="enumlev2">
    <w:name w:val="enumlev2"/>
    <w:basedOn w:val="enumlev1"/>
    <w:link w:val="enumlev2Char"/>
    <w:qFormat/>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link w:val="ResNoBRChar"/>
  </w:style>
  <w:style w:type="paragraph" w:customStyle="1" w:styleId="Restitle">
    <w:name w:val="Res_title"/>
    <w:basedOn w:val="Rectitle"/>
    <w:next w:val="Resref"/>
    <w:link w:val="RestitleChar"/>
    <w:rsid w:val="00507E6A"/>
    <w:pPr>
      <w:snapToGrid w:val="0"/>
      <w:spacing w:before="240"/>
    </w:pPr>
    <w:rPr>
      <w:rFonts w:ascii="Times New Roman Bold" w:hAnsi="Times New Roman Bold"/>
      <w:bCs/>
      <w:szCs w:val="40"/>
    </w:rPr>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link w:val="Restitle"/>
    <w:rsid w:val="00507E6A"/>
    <w:rPr>
      <w:rFonts w:ascii="Times New Roman Bold" w:hAnsi="Times New Roman Bold" w:cs="Traditional Arabic"/>
      <w:b/>
      <w:bCs/>
      <w:sz w:val="28"/>
      <w:szCs w:val="40"/>
      <w:lang w:val="en-GB" w:eastAsia="en-US" w:bidi="ar-SA"/>
    </w:rPr>
  </w:style>
  <w:style w:type="character" w:customStyle="1" w:styleId="ResNoBRChar">
    <w:name w:val="Res_No_BR Char"/>
    <w:link w:val="ResNoBR"/>
    <w:rsid w:val="00544BF0"/>
    <w:rPr>
      <w:rFonts w:cs="Traditional Arabic"/>
      <w:caps/>
      <w:sz w:val="28"/>
      <w:szCs w:val="30"/>
      <w:lang w:val="en-GB" w:eastAsia="en-US" w:bidi="ar-SA"/>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Reference/"/>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uiPriority w:val="99"/>
    <w:rsid w:val="008D05D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60" w:line="260" w:lineRule="exact"/>
      <w:jc w:val="center"/>
    </w:pPr>
    <w:rPr>
      <w:rFonts w:ascii="Times New Roman Bold" w:hAnsi="Times New Roman Bold"/>
      <w:b/>
      <w:bCs/>
      <w:sz w:val="20"/>
      <w:szCs w:val="26"/>
    </w:rPr>
  </w:style>
  <w:style w:type="paragraph" w:customStyle="1" w:styleId="Tabletext">
    <w:name w:val="Table_text"/>
    <w:basedOn w:val="Normal"/>
    <w:uiPriority w:val="99"/>
    <w:rsid w:val="00122F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60" w:line="260" w:lineRule="exact"/>
    </w:pPr>
    <w:rPr>
      <w:sz w:val="20"/>
      <w:szCs w:val="26"/>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uiPriority w:val="99"/>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507E6A"/>
    <w:pPr>
      <w:snapToGrid w:val="0"/>
      <w:spacing w:before="240"/>
      <w:jc w:val="center"/>
    </w:pPr>
    <w:rPr>
      <w:b w:val="0"/>
      <w:szCs w:val="40"/>
    </w:rPr>
  </w:style>
  <w:style w:type="character" w:customStyle="1" w:styleId="ResNoChar">
    <w:name w:val="Res_No Char"/>
    <w:link w:val="ResNo"/>
    <w:rsid w:val="00507E6A"/>
    <w:rPr>
      <w:rFonts w:cs="Traditional Arabic"/>
      <w:sz w:val="28"/>
      <w:szCs w:val="40"/>
      <w:lang w:val="en-GB" w:eastAsia="en-US" w:bidi="ar-SA"/>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pPr>
      <w:spacing w:before="840" w:after="200"/>
      <w:jc w:val="center"/>
    </w:pPr>
    <w:rPr>
      <w:b/>
      <w:sz w:val="28"/>
    </w:rPr>
  </w:style>
  <w:style w:type="character" w:customStyle="1" w:styleId="SourceChar">
    <w:name w:val="Source Char"/>
    <w:link w:val="Source"/>
    <w:rsid w:val="003D573D"/>
    <w:rPr>
      <w:rFonts w:cs="Traditional Arabic"/>
      <w:b/>
      <w:sz w:val="28"/>
      <w:szCs w:val="30"/>
      <w:lang w:val="en-GB" w:eastAsia="en-US" w:bidi="ar-SA"/>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link w:val="Title2Char"/>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character" w:customStyle="1" w:styleId="Title2Char">
    <w:name w:val="Title 2 Char"/>
    <w:link w:val="Title2"/>
    <w:rsid w:val="003D573D"/>
    <w:rPr>
      <w:rFonts w:cs="Traditional Arabic"/>
      <w:b/>
      <w:caps/>
      <w:sz w:val="28"/>
      <w:szCs w:val="30"/>
      <w:lang w:val="en-GB" w:eastAsia="en-US" w:bidi="ar-SA"/>
    </w:rPr>
  </w:style>
  <w:style w:type="character" w:customStyle="1" w:styleId="Title1Char">
    <w:name w:val="Title 1 Char"/>
    <w:link w:val="Title1"/>
    <w:rsid w:val="003D573D"/>
    <w:rPr>
      <w:rFonts w:cs="Traditional Arabic"/>
      <w:b/>
      <w:caps/>
      <w:sz w:val="28"/>
      <w:szCs w:val="30"/>
      <w:lang w:val="en-GB" w:eastAsia="en-US" w:bidi="ar-SA"/>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title0">
    <w:name w:val="Normal after title"/>
    <w:basedOn w:val="Normal"/>
    <w:next w:val="Normal"/>
    <w:link w:val="NormalaftertitleChar"/>
    <w:rsid w:val="00557AA3"/>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style>
  <w:style w:type="character" w:customStyle="1" w:styleId="NormalaftertitleChar">
    <w:name w:val="Normal after title Char"/>
    <w:link w:val="Normalaftertitle0"/>
    <w:rsid w:val="00135C8C"/>
    <w:rPr>
      <w:rFonts w:cs="Traditional Arabic"/>
      <w:sz w:val="22"/>
      <w:szCs w:val="30"/>
      <w:lang w:val="en-GB" w:eastAsia="en-US" w:bidi="ar-SA"/>
    </w:rPr>
  </w:style>
  <w:style w:type="character" w:customStyle="1" w:styleId="href">
    <w:name w:val="href"/>
    <w:basedOn w:val="DefaultParagraphFont"/>
    <w:rsid w:val="00507E6A"/>
  </w:style>
  <w:style w:type="character" w:styleId="Hyperlink">
    <w:name w:val="Hyperlink"/>
    <w:uiPriority w:val="99"/>
    <w:rsid w:val="00507E6A"/>
    <w:rPr>
      <w:color w:val="0000FF"/>
      <w:u w:val="single"/>
    </w:rPr>
  </w:style>
  <w:style w:type="paragraph" w:customStyle="1" w:styleId="NormalafterTitel">
    <w:name w:val="Normal after Titel"/>
    <w:basedOn w:val="Normal"/>
    <w:link w:val="NormalafterTitelChar"/>
    <w:rsid w:val="00544BF0"/>
    <w:pPr>
      <w:tabs>
        <w:tab w:val="clear" w:pos="794"/>
        <w:tab w:val="clear" w:pos="1191"/>
        <w:tab w:val="clear" w:pos="1588"/>
        <w:tab w:val="clear" w:pos="1985"/>
        <w:tab w:val="left" w:pos="1134"/>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544BF0"/>
    <w:rPr>
      <w:rFonts w:cs="Traditional Arabic"/>
      <w:sz w:val="22"/>
      <w:szCs w:val="30"/>
      <w:lang w:val="en-US" w:eastAsia="en-US" w:bidi="ar-EG"/>
    </w:rPr>
  </w:style>
  <w:style w:type="paragraph" w:styleId="Index6">
    <w:name w:val="index 6"/>
    <w:basedOn w:val="Normal"/>
    <w:next w:val="Normal"/>
    <w:semiHidden/>
    <w:rsid w:val="003D573D"/>
    <w:pPr>
      <w:tabs>
        <w:tab w:val="clear" w:pos="794"/>
        <w:tab w:val="clear" w:pos="1191"/>
        <w:tab w:val="clear" w:pos="1588"/>
        <w:tab w:val="clear" w:pos="1985"/>
        <w:tab w:val="left" w:pos="1134"/>
      </w:tabs>
      <w:overflowPunct/>
      <w:autoSpaceDE/>
      <w:autoSpaceDN/>
      <w:adjustRightInd/>
      <w:ind w:left="1415" w:right="1415"/>
      <w:textAlignment w:val="auto"/>
    </w:pPr>
    <w:rPr>
      <w:lang w:val="en-US"/>
    </w:rPr>
  </w:style>
  <w:style w:type="paragraph" w:customStyle="1" w:styleId="dnum">
    <w:name w:val="dnum"/>
    <w:basedOn w:val="Normal"/>
    <w:rsid w:val="003D573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Times New Roman Bold" w:hAnsi="Times New Roman Bold"/>
      <w:b/>
      <w:bCs/>
      <w:lang w:val="en-US"/>
    </w:rPr>
  </w:style>
  <w:style w:type="paragraph" w:customStyle="1" w:styleId="ddate">
    <w:name w:val="ddate"/>
    <w:basedOn w:val="Normal"/>
    <w:rsid w:val="003D573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autoSpaceDE/>
      <w:autoSpaceDN/>
      <w:adjustRightInd/>
      <w:jc w:val="left"/>
      <w:textAlignment w:val="auto"/>
    </w:pPr>
    <w:rPr>
      <w:rFonts w:ascii="Times New Roman Bold" w:hAnsi="Times New Roman Bold"/>
      <w:b/>
      <w:bCs/>
      <w:lang w:val="en-US"/>
    </w:rPr>
  </w:style>
  <w:style w:type="paragraph" w:customStyle="1" w:styleId="dorlang">
    <w:name w:val="dorlang"/>
    <w:basedOn w:val="Normal"/>
    <w:rsid w:val="003D573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overflowPunct/>
      <w:autoSpaceDE/>
      <w:autoSpaceDN/>
      <w:adjustRightInd/>
      <w:spacing w:before="0"/>
      <w:textAlignment w:val="auto"/>
    </w:pPr>
    <w:rPr>
      <w:b/>
      <w:bCs/>
      <w:lang w:val="en-US"/>
    </w:rPr>
  </w:style>
  <w:style w:type="paragraph" w:customStyle="1" w:styleId="StyleTimes18ptBoldLinespacingExactly15pt">
    <w:name w:val="Style Times 18 pt Bold Line spacing:  Exactly 15 pt"/>
    <w:basedOn w:val="Normal"/>
    <w:semiHidden/>
    <w:rsid w:val="003D573D"/>
    <w:pPr>
      <w:tabs>
        <w:tab w:val="clear" w:pos="794"/>
        <w:tab w:val="clear" w:pos="1191"/>
        <w:tab w:val="clear" w:pos="1588"/>
        <w:tab w:val="clear" w:pos="1985"/>
        <w:tab w:val="left" w:pos="1134"/>
      </w:tabs>
      <w:overflowPunct/>
      <w:autoSpaceDE/>
      <w:autoSpaceDN/>
      <w:adjustRightInd/>
      <w:spacing w:line="300" w:lineRule="exact"/>
      <w:textAlignment w:val="auto"/>
    </w:pPr>
    <w:rPr>
      <w:rFonts w:ascii="Times" w:hAnsi="Times"/>
      <w:b/>
      <w:bCs/>
      <w:sz w:val="26"/>
      <w:szCs w:val="36"/>
      <w:lang w:val="en-US"/>
    </w:rPr>
  </w:style>
  <w:style w:type="paragraph" w:customStyle="1" w:styleId="emul1">
    <w:name w:val="emul1"/>
    <w:basedOn w:val="Normal"/>
    <w:rsid w:val="003D573D"/>
    <w:pPr>
      <w:tabs>
        <w:tab w:val="clear" w:pos="794"/>
        <w:tab w:val="clear" w:pos="1191"/>
        <w:tab w:val="clear" w:pos="1588"/>
        <w:tab w:val="clear" w:pos="1985"/>
        <w:tab w:val="left" w:pos="1134"/>
      </w:tabs>
      <w:overflowPunct/>
      <w:autoSpaceDE/>
      <w:autoSpaceDN/>
      <w:adjustRightInd/>
      <w:spacing w:before="60" w:line="187" w:lineRule="auto"/>
      <w:ind w:left="908" w:hanging="454"/>
      <w:textAlignment w:val="auto"/>
    </w:pPr>
    <w:rPr>
      <w:spacing w:val="-2"/>
      <w:lang w:val="en-US"/>
    </w:rPr>
  </w:style>
  <w:style w:type="paragraph" w:customStyle="1" w:styleId="Tabletitle">
    <w:name w:val="Table_title"/>
    <w:basedOn w:val="Normal"/>
    <w:next w:val="Tabletext"/>
    <w:rsid w:val="003D573D"/>
    <w:pPr>
      <w:keepNext/>
      <w:tabs>
        <w:tab w:val="clear" w:pos="794"/>
        <w:tab w:val="clear" w:pos="1191"/>
        <w:tab w:val="clear" w:pos="1588"/>
        <w:tab w:val="clear" w:pos="1985"/>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paragraph" w:customStyle="1" w:styleId="AppendixNo">
    <w:name w:val="Appendix_No"/>
    <w:basedOn w:val="Normal"/>
    <w:next w:val="Normal"/>
    <w:rsid w:val="003D573D"/>
    <w:pPr>
      <w:spacing w:before="360"/>
      <w:jc w:val="center"/>
    </w:pPr>
    <w:rPr>
      <w:sz w:val="26"/>
      <w:szCs w:val="36"/>
    </w:rPr>
  </w:style>
  <w:style w:type="paragraph" w:customStyle="1" w:styleId="Annextitel">
    <w:name w:val="Annex_titel"/>
    <w:basedOn w:val="Arttitel"/>
    <w:next w:val="Normal"/>
    <w:link w:val="AnnextitelChar"/>
    <w:rsid w:val="003D573D"/>
  </w:style>
  <w:style w:type="paragraph" w:customStyle="1" w:styleId="Arttitel">
    <w:name w:val="Art_titel"/>
    <w:basedOn w:val="Restitel"/>
    <w:next w:val="Normal"/>
    <w:link w:val="ArttitelChar"/>
    <w:rsid w:val="003D573D"/>
    <w:pPr>
      <w:keepNext/>
    </w:pPr>
    <w:rPr>
      <w:lang w:bidi="ar-EG"/>
    </w:rPr>
  </w:style>
  <w:style w:type="paragraph" w:customStyle="1" w:styleId="Restitel">
    <w:name w:val="Res_titel"/>
    <w:basedOn w:val="Normal"/>
    <w:next w:val="Normal"/>
    <w:link w:val="RestitelChar"/>
    <w:rsid w:val="003D573D"/>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link w:val="Restitel"/>
    <w:rsid w:val="003D573D"/>
    <w:rPr>
      <w:rFonts w:ascii="Times New Roman Bold" w:hAnsi="Times New Roman Bold" w:cs="Traditional Arabic"/>
      <w:b/>
      <w:bCs/>
      <w:sz w:val="26"/>
      <w:szCs w:val="36"/>
      <w:lang w:val="en-US" w:eastAsia="en-US" w:bidi="ar-SA"/>
    </w:rPr>
  </w:style>
  <w:style w:type="character" w:customStyle="1" w:styleId="ArttitelChar">
    <w:name w:val="Art_titel Char"/>
    <w:link w:val="Arttitel"/>
    <w:rsid w:val="003D573D"/>
    <w:rPr>
      <w:rFonts w:ascii="Times New Roman Bold" w:hAnsi="Times New Roman Bold" w:cs="Traditional Arabic"/>
      <w:b/>
      <w:bCs/>
      <w:sz w:val="26"/>
      <w:szCs w:val="36"/>
      <w:lang w:val="en-US" w:eastAsia="en-US" w:bidi="ar-EG"/>
    </w:rPr>
  </w:style>
  <w:style w:type="character" w:customStyle="1" w:styleId="AnnextitelChar">
    <w:name w:val="Annex_titel Char"/>
    <w:link w:val="Annextitel"/>
    <w:rsid w:val="003D573D"/>
    <w:rPr>
      <w:rFonts w:ascii="Times New Roman Bold" w:hAnsi="Times New Roman Bold" w:cs="Traditional Arabic"/>
      <w:b/>
      <w:bCs/>
      <w:sz w:val="26"/>
      <w:szCs w:val="36"/>
      <w:lang w:val="en-US" w:eastAsia="en-US" w:bidi="ar-EG"/>
    </w:rPr>
  </w:style>
  <w:style w:type="paragraph" w:customStyle="1" w:styleId="Proposal">
    <w:name w:val="Proposal"/>
    <w:basedOn w:val="Normal"/>
    <w:next w:val="Normal"/>
    <w:rsid w:val="003D573D"/>
    <w:pPr>
      <w:keepNext/>
      <w:tabs>
        <w:tab w:val="clear" w:pos="794"/>
        <w:tab w:val="clear" w:pos="1191"/>
        <w:tab w:val="clear" w:pos="1588"/>
        <w:tab w:val="clear" w:pos="1985"/>
        <w:tab w:val="left" w:pos="1134"/>
      </w:tabs>
      <w:overflowPunct/>
      <w:autoSpaceDE/>
      <w:autoSpaceDN/>
      <w:adjustRightInd/>
      <w:spacing w:before="240"/>
      <w:textAlignment w:val="auto"/>
    </w:pPr>
    <w:rPr>
      <w:rFonts w:ascii="Times New Roman Bold" w:hAnsi="Times New Roman Bold"/>
      <w:b/>
      <w:bCs/>
      <w:lang w:val="en-US" w:bidi="ar-EG"/>
    </w:rPr>
  </w:style>
  <w:style w:type="paragraph" w:customStyle="1" w:styleId="HeadingI0">
    <w:name w:val="Heading_I"/>
    <w:basedOn w:val="Normal"/>
    <w:next w:val="Normal"/>
    <w:rsid w:val="003D573D"/>
    <w:pPr>
      <w:keepNext/>
      <w:tabs>
        <w:tab w:val="clear" w:pos="794"/>
        <w:tab w:val="clear" w:pos="1191"/>
        <w:tab w:val="clear" w:pos="1588"/>
        <w:tab w:val="clear" w:pos="1985"/>
        <w:tab w:val="left" w:pos="1134"/>
      </w:tabs>
      <w:overflowPunct/>
      <w:autoSpaceDE/>
      <w:autoSpaceDN/>
      <w:adjustRightInd/>
      <w:spacing w:before="180"/>
      <w:textAlignment w:val="auto"/>
    </w:pPr>
    <w:rPr>
      <w:i/>
      <w:iCs/>
      <w:sz w:val="24"/>
      <w:szCs w:val="32"/>
      <w:lang w:val="en-US"/>
    </w:rPr>
  </w:style>
  <w:style w:type="paragraph" w:customStyle="1" w:styleId="Appendixtitle">
    <w:name w:val="Appendix_title"/>
    <w:basedOn w:val="Normal"/>
    <w:next w:val="Normal"/>
    <w:rsid w:val="003D573D"/>
    <w:pPr>
      <w:keepNext/>
      <w:keepLines/>
      <w:spacing w:before="360" w:line="185" w:lineRule="auto"/>
      <w:jc w:val="center"/>
    </w:pPr>
    <w:rPr>
      <w:rFonts w:ascii="Times New Roman Bold" w:hAnsi="Times New Roman Bold"/>
      <w:b/>
      <w:bCs/>
      <w:sz w:val="26"/>
      <w:szCs w:val="36"/>
    </w:rPr>
  </w:style>
  <w:style w:type="paragraph" w:customStyle="1" w:styleId="Parttitel">
    <w:name w:val="Part_titel"/>
    <w:basedOn w:val="Restitel"/>
    <w:rsid w:val="003D573D"/>
    <w:rPr>
      <w:lang w:bidi="ar-EG"/>
    </w:rPr>
  </w:style>
  <w:style w:type="paragraph" w:customStyle="1" w:styleId="Reasons">
    <w:name w:val="Reasons"/>
    <w:basedOn w:val="Normal"/>
    <w:next w:val="Normal"/>
    <w:link w:val="ReasonsChar"/>
    <w:qFormat/>
    <w:rsid w:val="003D573D"/>
    <w:pPr>
      <w:tabs>
        <w:tab w:val="clear" w:pos="794"/>
        <w:tab w:val="clear" w:pos="1191"/>
        <w:tab w:val="clear" w:pos="1588"/>
        <w:tab w:val="clear" w:pos="1985"/>
        <w:tab w:val="left" w:pos="1134"/>
      </w:tabs>
      <w:overflowPunct/>
      <w:autoSpaceDE/>
      <w:autoSpaceDN/>
      <w:adjustRightInd/>
      <w:textAlignment w:val="auto"/>
    </w:pPr>
    <w:rPr>
      <w:lang w:val="en-US"/>
    </w:rPr>
  </w:style>
  <w:style w:type="paragraph" w:customStyle="1" w:styleId="TableNo">
    <w:name w:val="Table_No"/>
    <w:basedOn w:val="Normal"/>
    <w:next w:val="Normal"/>
    <w:rsid w:val="003D573D"/>
    <w:pPr>
      <w:keepNext/>
      <w:tabs>
        <w:tab w:val="clear" w:pos="794"/>
        <w:tab w:val="clear" w:pos="1191"/>
        <w:tab w:val="clear" w:pos="1588"/>
        <w:tab w:val="clear" w:pos="1985"/>
        <w:tab w:val="left" w:pos="1134"/>
      </w:tabs>
      <w:overflowPunct/>
      <w:autoSpaceDE/>
      <w:autoSpaceDN/>
      <w:adjustRightInd/>
      <w:spacing w:before="240"/>
      <w:jc w:val="center"/>
      <w:textAlignment w:val="auto"/>
    </w:pPr>
    <w:rPr>
      <w:lang w:val="en-US"/>
    </w:rPr>
  </w:style>
  <w:style w:type="paragraph" w:customStyle="1" w:styleId="Rectitel">
    <w:name w:val="Rec_titel"/>
    <w:basedOn w:val="Normal"/>
    <w:next w:val="Normalaftertitle0"/>
    <w:rsid w:val="003D573D"/>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ANNEXNO">
    <w:name w:val="ANNEX_NO"/>
    <w:basedOn w:val="Normal"/>
    <w:next w:val="Normal"/>
    <w:rsid w:val="003D573D"/>
    <w:pPr>
      <w:keepNext/>
      <w:tabs>
        <w:tab w:val="clear" w:pos="794"/>
        <w:tab w:val="clear" w:pos="1191"/>
        <w:tab w:val="clear" w:pos="1588"/>
        <w:tab w:val="clear" w:pos="1985"/>
      </w:tabs>
      <w:overflowPunct/>
      <w:autoSpaceDE/>
      <w:autoSpaceDN/>
      <w:adjustRightInd/>
      <w:spacing w:before="480"/>
      <w:jc w:val="center"/>
      <w:textAlignment w:val="auto"/>
    </w:pPr>
    <w:rPr>
      <w:sz w:val="28"/>
      <w:szCs w:val="40"/>
      <w:lang w:val="en-US" w:bidi="ar-EG"/>
    </w:rPr>
  </w:style>
  <w:style w:type="paragraph" w:styleId="NormalIndent">
    <w:name w:val="Normal Indent"/>
    <w:basedOn w:val="Normal"/>
    <w:rsid w:val="003D573D"/>
    <w:pPr>
      <w:tabs>
        <w:tab w:val="clear" w:pos="794"/>
        <w:tab w:val="clear" w:pos="1191"/>
        <w:tab w:val="clear" w:pos="1588"/>
        <w:tab w:val="clear" w:pos="1985"/>
        <w:tab w:val="left" w:pos="1134"/>
      </w:tabs>
      <w:overflowPunct/>
      <w:autoSpaceDE/>
      <w:autoSpaceDN/>
      <w:adjustRightInd/>
      <w:ind w:left="1134"/>
      <w:textAlignment w:val="auto"/>
    </w:pPr>
    <w:rPr>
      <w:lang w:val="en-US"/>
    </w:rPr>
  </w:style>
  <w:style w:type="paragraph" w:customStyle="1" w:styleId="FigureNo">
    <w:name w:val="Figure_No"/>
    <w:basedOn w:val="Normal"/>
    <w:next w:val="Normal"/>
    <w:rsid w:val="003D573D"/>
    <w:pPr>
      <w:keepNext/>
      <w:keepLines/>
      <w:tabs>
        <w:tab w:val="clear" w:pos="794"/>
        <w:tab w:val="clear" w:pos="1191"/>
        <w:tab w:val="clear" w:pos="1588"/>
        <w:tab w:val="clear" w:pos="1985"/>
        <w:tab w:val="left" w:pos="1134"/>
      </w:tabs>
      <w:overflowPunct/>
      <w:autoSpaceDE/>
      <w:autoSpaceDN/>
      <w:adjustRightInd/>
      <w:spacing w:before="240"/>
      <w:jc w:val="center"/>
      <w:textAlignment w:val="auto"/>
    </w:pPr>
    <w:rPr>
      <w:sz w:val="20"/>
      <w:lang w:val="en-US"/>
    </w:rPr>
  </w:style>
  <w:style w:type="paragraph" w:customStyle="1" w:styleId="Figuretitle">
    <w:name w:val="Figure_title"/>
    <w:basedOn w:val="Tabletitle"/>
    <w:next w:val="Normal"/>
    <w:rsid w:val="003D573D"/>
    <w:pPr>
      <w:spacing w:before="160" w:after="80" w:line="180" w:lineRule="auto"/>
    </w:pPr>
  </w:style>
  <w:style w:type="character" w:styleId="LineNumber">
    <w:name w:val="line number"/>
    <w:basedOn w:val="DefaultParagraphFont"/>
    <w:rsid w:val="003D573D"/>
  </w:style>
  <w:style w:type="paragraph" w:customStyle="1" w:styleId="NormalS2">
    <w:name w:val="Normal_S2"/>
    <w:basedOn w:val="Normal"/>
    <w:next w:val="Normal"/>
    <w:rsid w:val="003D573D"/>
    <w:pPr>
      <w:tabs>
        <w:tab w:val="clear" w:pos="794"/>
        <w:tab w:val="clear" w:pos="1191"/>
        <w:tab w:val="clear" w:pos="1588"/>
        <w:tab w:val="clear" w:pos="1985"/>
        <w:tab w:val="left" w:pos="851"/>
      </w:tabs>
      <w:spacing w:line="320" w:lineRule="exact"/>
    </w:pPr>
    <w:rPr>
      <w:rFonts w:ascii="Times New Roman Bold" w:hAnsi="Times New Roman Bold"/>
      <w:b/>
      <w:bCs/>
      <w:position w:val="2"/>
      <w:lang w:val="en-US" w:bidi="ar-EG"/>
    </w:rPr>
  </w:style>
  <w:style w:type="paragraph" w:customStyle="1" w:styleId="Section3">
    <w:name w:val="Section_3"/>
    <w:basedOn w:val="Section1"/>
    <w:rsid w:val="003D573D"/>
    <w:pPr>
      <w:tabs>
        <w:tab w:val="center" w:pos="4820"/>
      </w:tabs>
      <w:overflowPunct/>
      <w:autoSpaceDE/>
      <w:autoSpaceDN/>
      <w:adjustRightInd/>
      <w:spacing w:before="360"/>
      <w:textAlignment w:val="auto"/>
    </w:pPr>
    <w:rPr>
      <w:rFonts w:ascii="Times New Roman Bold" w:hAnsi="Times New Roman Bold"/>
      <w:b w:val="0"/>
      <w:bCs/>
      <w:lang w:val="en-US"/>
    </w:rPr>
  </w:style>
  <w:style w:type="paragraph" w:customStyle="1" w:styleId="TableTextS5">
    <w:name w:val="Table_TextS5"/>
    <w:basedOn w:val="Normal"/>
    <w:rsid w:val="003D573D"/>
    <w:pPr>
      <w:tabs>
        <w:tab w:val="clear" w:pos="794"/>
        <w:tab w:val="clear" w:pos="1191"/>
        <w:tab w:val="clear" w:pos="1588"/>
        <w:tab w:val="clear" w:pos="1985"/>
        <w:tab w:val="left" w:pos="170"/>
        <w:tab w:val="left" w:pos="567"/>
        <w:tab w:val="left" w:pos="737"/>
        <w:tab w:val="left" w:pos="2977"/>
        <w:tab w:val="left" w:pos="3266"/>
      </w:tabs>
      <w:overflowPunct/>
      <w:autoSpaceDE/>
      <w:autoSpaceDN/>
      <w:adjustRightInd/>
      <w:spacing w:before="40" w:after="40"/>
      <w:textAlignment w:val="auto"/>
    </w:pPr>
    <w:rPr>
      <w:sz w:val="20"/>
      <w:lang w:val="en-US"/>
    </w:rPr>
  </w:style>
  <w:style w:type="paragraph" w:customStyle="1" w:styleId="call0">
    <w:name w:val="call"/>
    <w:basedOn w:val="Normal"/>
    <w:next w:val="Normal"/>
    <w:rsid w:val="003D573D"/>
    <w:pPr>
      <w:keepNext/>
      <w:keepLines/>
      <w:bidi w:val="0"/>
      <w:spacing w:before="160" w:line="240" w:lineRule="auto"/>
      <w:ind w:left="794"/>
      <w:jc w:val="left"/>
    </w:pPr>
    <w:rPr>
      <w:rFonts w:cs="Times New Roman"/>
      <w:i/>
      <w:sz w:val="24"/>
      <w:szCs w:val="20"/>
    </w:rPr>
  </w:style>
  <w:style w:type="paragraph" w:customStyle="1" w:styleId="Car">
    <w:name w:val="Car"/>
    <w:basedOn w:val="Normal"/>
    <w:rsid w:val="003D573D"/>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character" w:customStyle="1" w:styleId="ReasonsChar">
    <w:name w:val="Reasons Char"/>
    <w:link w:val="Reasons"/>
    <w:rsid w:val="00961FE4"/>
    <w:rPr>
      <w:rFonts w:cs="Traditional Arabic"/>
      <w:sz w:val="22"/>
      <w:szCs w:val="30"/>
      <w:lang w:val="en-US" w:eastAsia="en-US" w:bidi="ar-SA"/>
    </w:rPr>
  </w:style>
  <w:style w:type="paragraph" w:customStyle="1" w:styleId="ATITEL">
    <w:name w:val="A_TITEL"/>
    <w:basedOn w:val="Normal"/>
    <w:rsid w:val="00DC39E2"/>
    <w:pPr>
      <w:tabs>
        <w:tab w:val="clear" w:pos="794"/>
        <w:tab w:val="clear" w:pos="1191"/>
        <w:tab w:val="clear" w:pos="1588"/>
        <w:tab w:val="clear" w:pos="1985"/>
        <w:tab w:val="left" w:pos="1134"/>
      </w:tabs>
      <w:overflowPunct/>
      <w:autoSpaceDE/>
      <w:autoSpaceDN/>
      <w:adjustRightInd/>
      <w:spacing w:before="720"/>
      <w:jc w:val="center"/>
      <w:textAlignment w:val="auto"/>
    </w:pPr>
    <w:rPr>
      <w:sz w:val="26"/>
      <w:szCs w:val="36"/>
      <w:lang w:val="en-US" w:bidi="ar-EG"/>
    </w:rPr>
  </w:style>
  <w:style w:type="character" w:styleId="FollowedHyperlink">
    <w:name w:val="FollowedHyperlink"/>
    <w:rsid w:val="00CC1FA6"/>
    <w:rPr>
      <w:color w:val="800080"/>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BA26CD"/>
    <w:rPr>
      <w:rFonts w:ascii="Times New Roman" w:hAnsi="Times New Roman" w:cs="Traditional Arabic"/>
      <w:sz w:val="22"/>
      <w:szCs w:val="30"/>
      <w:lang w:val="en-GB" w:eastAsia="en-US"/>
    </w:rPr>
  </w:style>
  <w:style w:type="character" w:customStyle="1" w:styleId="enumlev2Char">
    <w:name w:val="enumlev2 Char"/>
    <w:link w:val="enumlev2"/>
    <w:rsid w:val="001F7815"/>
    <w:rPr>
      <w:rFonts w:ascii="Times New Roman" w:hAnsi="Times New Roman" w:cs="Traditional Arabic"/>
      <w:sz w:val="22"/>
      <w:szCs w:val="30"/>
      <w:lang w:val="en-GB" w:eastAsia="en-US" w:bidi="ar-SA"/>
    </w:rPr>
  </w:style>
  <w:style w:type="character" w:customStyle="1" w:styleId="FooterChar">
    <w:name w:val="Footer Char"/>
    <w:link w:val="Footer"/>
    <w:rsid w:val="00AF3521"/>
    <w:rPr>
      <w:rFonts w:ascii="Times New Roman" w:hAnsi="Times New Roman" w:cs="Traditional Arabic"/>
      <w:noProof/>
      <w:sz w:val="16"/>
      <w:szCs w:val="30"/>
      <w:lang w:eastAsia="en-US"/>
    </w:rPr>
  </w:style>
  <w:style w:type="paragraph" w:customStyle="1" w:styleId="Dash">
    <w:name w:val="Dash"/>
    <w:basedOn w:val="Normal"/>
    <w:qFormat/>
    <w:rsid w:val="005713A5"/>
    <w:pPr>
      <w:tabs>
        <w:tab w:val="clear" w:pos="794"/>
        <w:tab w:val="clear" w:pos="1191"/>
        <w:tab w:val="clear" w:pos="1588"/>
        <w:tab w:val="clear" w:pos="1985"/>
        <w:tab w:val="left" w:pos="1134"/>
      </w:tabs>
      <w:overflowPunct/>
      <w:autoSpaceDE/>
      <w:autoSpaceDN/>
      <w:adjustRightInd/>
      <w:spacing w:before="600"/>
      <w:jc w:val="center"/>
      <w:textAlignment w:val="auto"/>
    </w:pPr>
    <w:rPr>
      <w:bCs/>
      <w:noProof/>
      <w:lang w:val="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glenn.s.feldhake@nasa.gov" TargetMode="External"/><Relationship Id="rId26" Type="http://schemas.openxmlformats.org/officeDocument/2006/relationships/hyperlink" Target="mailto:martin.weber@bnetza.de" TargetMode="External"/><Relationship Id="rId3" Type="http://schemas.openxmlformats.org/officeDocument/2006/relationships/styles" Target="styles.xml"/><Relationship Id="rId21" Type="http://schemas.openxmlformats.org/officeDocument/2006/relationships/hyperlink" Target="mailto:intcoop@minsvyaz.r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aboubakar.zourmba@ties.itu.int" TargetMode="External"/><Relationship Id="rId25" Type="http://schemas.openxmlformats.org/officeDocument/2006/relationships/hyperlink" Target="mailto:intcoop@minsvyaz.ru" TargetMode="External"/><Relationship Id="rId2" Type="http://schemas.openxmlformats.org/officeDocument/2006/relationships/numbering" Target="numbering.xml"/><Relationship Id="rId16" Type="http://schemas.openxmlformats.org/officeDocument/2006/relationships/hyperlink" Target="mailto:shafiee@cra.ir" TargetMode="External"/><Relationship Id="rId20" Type="http://schemas.openxmlformats.org/officeDocument/2006/relationships/hyperlink" Target="mailto:varlamov@ties.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alexandre.vassiliev@ties.itu.int" TargetMode="External"/><Relationship Id="rId5" Type="http://schemas.openxmlformats.org/officeDocument/2006/relationships/settings" Target="settings.xml"/><Relationship Id="rId15" Type="http://schemas.openxmlformats.org/officeDocument/2006/relationships/hyperlink" Target="http://www.itu.int/oth/R0A0A000006/en" TargetMode="External"/><Relationship Id="rId23" Type="http://schemas.openxmlformats.org/officeDocument/2006/relationships/hyperlink" Target="mailto:Cindy.Cook@ic.gc.ca" TargetMode="External"/><Relationship Id="rId28" Type="http://schemas.openxmlformats.org/officeDocument/2006/relationships/hyperlink" Target="mailto:khalid.alawadi@tra.gov.ae" TargetMode="External"/><Relationship Id="rId10" Type="http://schemas.openxmlformats.org/officeDocument/2006/relationships/header" Target="header1.xml"/><Relationship Id="rId19" Type="http://schemas.openxmlformats.org/officeDocument/2006/relationships/hyperlink" Target="mailto:shesh.sharma@ties.itu.i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Thomas.ewers@bnetza.de" TargetMode="External"/><Relationship Id="rId22" Type="http://schemas.openxmlformats.org/officeDocument/2006/relationships/hyperlink" Target="mailto:kjwee@kcc.go.kr" TargetMode="External"/><Relationship Id="rId27" Type="http://schemas.openxmlformats.org/officeDocument/2006/relationships/hyperlink" Target="mailto:gaoxiaoyang@chinasatcom.com"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8EE2-36F6-41FD-973A-FF00F25E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Template>
  <TotalTime>2</TotalTime>
  <Pages>46</Pages>
  <Words>12672</Words>
  <Characters>72232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84735</CharactersWithSpaces>
  <SharedDoc>false</SharedDoc>
  <HLinks>
    <vt:vector size="102" baseType="variant">
      <vt:variant>
        <vt:i4>6815815</vt:i4>
      </vt:variant>
      <vt:variant>
        <vt:i4>45</vt:i4>
      </vt:variant>
      <vt:variant>
        <vt:i4>0</vt:i4>
      </vt:variant>
      <vt:variant>
        <vt:i4>5</vt:i4>
      </vt:variant>
      <vt:variant>
        <vt:lpwstr>mailto:khalid.alawadi@tra.gov.ae</vt:lpwstr>
      </vt:variant>
      <vt:variant>
        <vt:lpwstr/>
      </vt:variant>
      <vt:variant>
        <vt:i4>6291530</vt:i4>
      </vt:variant>
      <vt:variant>
        <vt:i4>42</vt:i4>
      </vt:variant>
      <vt:variant>
        <vt:i4>0</vt:i4>
      </vt:variant>
      <vt:variant>
        <vt:i4>5</vt:i4>
      </vt:variant>
      <vt:variant>
        <vt:lpwstr>mailto:gaoxiaoyang@chinasatcom.com</vt:lpwstr>
      </vt:variant>
      <vt:variant>
        <vt:lpwstr/>
      </vt:variant>
      <vt:variant>
        <vt:i4>6619141</vt:i4>
      </vt:variant>
      <vt:variant>
        <vt:i4>39</vt:i4>
      </vt:variant>
      <vt:variant>
        <vt:i4>0</vt:i4>
      </vt:variant>
      <vt:variant>
        <vt:i4>5</vt:i4>
      </vt:variant>
      <vt:variant>
        <vt:lpwstr>mailto:martin.weber@bnetza.de</vt:lpwstr>
      </vt:variant>
      <vt:variant>
        <vt:lpwstr/>
      </vt:variant>
      <vt:variant>
        <vt:i4>3080195</vt:i4>
      </vt:variant>
      <vt:variant>
        <vt:i4>36</vt:i4>
      </vt:variant>
      <vt:variant>
        <vt:i4>0</vt:i4>
      </vt:variant>
      <vt:variant>
        <vt:i4>5</vt:i4>
      </vt:variant>
      <vt:variant>
        <vt:lpwstr>mailto:intcoop@minsvyaz.ru</vt:lpwstr>
      </vt:variant>
      <vt:variant>
        <vt:lpwstr/>
      </vt:variant>
      <vt:variant>
        <vt:i4>8257624</vt:i4>
      </vt:variant>
      <vt:variant>
        <vt:i4>33</vt:i4>
      </vt:variant>
      <vt:variant>
        <vt:i4>0</vt:i4>
      </vt:variant>
      <vt:variant>
        <vt:i4>5</vt:i4>
      </vt:variant>
      <vt:variant>
        <vt:lpwstr>mailto:alexandre.vassiliev@ties.itu.int</vt:lpwstr>
      </vt:variant>
      <vt:variant>
        <vt:lpwstr/>
      </vt:variant>
      <vt:variant>
        <vt:i4>1114154</vt:i4>
      </vt:variant>
      <vt:variant>
        <vt:i4>30</vt:i4>
      </vt:variant>
      <vt:variant>
        <vt:i4>0</vt:i4>
      </vt:variant>
      <vt:variant>
        <vt:i4>5</vt:i4>
      </vt:variant>
      <vt:variant>
        <vt:lpwstr>mailto:Cindy.Cook@ic.gc.ca</vt:lpwstr>
      </vt:variant>
      <vt:variant>
        <vt:lpwstr/>
      </vt:variant>
      <vt:variant>
        <vt:i4>2621516</vt:i4>
      </vt:variant>
      <vt:variant>
        <vt:i4>27</vt:i4>
      </vt:variant>
      <vt:variant>
        <vt:i4>0</vt:i4>
      </vt:variant>
      <vt:variant>
        <vt:i4>5</vt:i4>
      </vt:variant>
      <vt:variant>
        <vt:lpwstr>mailto:kjwee@kcc.go.kr</vt:lpwstr>
      </vt:variant>
      <vt:variant>
        <vt:lpwstr/>
      </vt:variant>
      <vt:variant>
        <vt:i4>3080195</vt:i4>
      </vt:variant>
      <vt:variant>
        <vt:i4>24</vt:i4>
      </vt:variant>
      <vt:variant>
        <vt:i4>0</vt:i4>
      </vt:variant>
      <vt:variant>
        <vt:i4>5</vt:i4>
      </vt:variant>
      <vt:variant>
        <vt:lpwstr>mailto:intcoop@minsvyaz.ru</vt:lpwstr>
      </vt:variant>
      <vt:variant>
        <vt:lpwstr/>
      </vt:variant>
      <vt:variant>
        <vt:i4>3342423</vt:i4>
      </vt:variant>
      <vt:variant>
        <vt:i4>21</vt:i4>
      </vt:variant>
      <vt:variant>
        <vt:i4>0</vt:i4>
      </vt:variant>
      <vt:variant>
        <vt:i4>5</vt:i4>
      </vt:variant>
      <vt:variant>
        <vt:lpwstr>mailto:varlamov@ties.itu.int</vt:lpwstr>
      </vt:variant>
      <vt:variant>
        <vt:lpwstr/>
      </vt:variant>
      <vt:variant>
        <vt:i4>3670031</vt:i4>
      </vt:variant>
      <vt:variant>
        <vt:i4>18</vt:i4>
      </vt:variant>
      <vt:variant>
        <vt:i4>0</vt:i4>
      </vt:variant>
      <vt:variant>
        <vt:i4>5</vt:i4>
      </vt:variant>
      <vt:variant>
        <vt:lpwstr>mailto:shesh.sharma@ties.itu.int</vt:lpwstr>
      </vt:variant>
      <vt:variant>
        <vt:lpwstr/>
      </vt:variant>
      <vt:variant>
        <vt:i4>2424849</vt:i4>
      </vt:variant>
      <vt:variant>
        <vt:i4>15</vt:i4>
      </vt:variant>
      <vt:variant>
        <vt:i4>0</vt:i4>
      </vt:variant>
      <vt:variant>
        <vt:i4>5</vt:i4>
      </vt:variant>
      <vt:variant>
        <vt:lpwstr>mailto:glenn.s.feldhake@nasa.gov</vt:lpwstr>
      </vt:variant>
      <vt:variant>
        <vt:lpwstr/>
      </vt:variant>
      <vt:variant>
        <vt:i4>2031651</vt:i4>
      </vt:variant>
      <vt:variant>
        <vt:i4>12</vt:i4>
      </vt:variant>
      <vt:variant>
        <vt:i4>0</vt:i4>
      </vt:variant>
      <vt:variant>
        <vt:i4>5</vt:i4>
      </vt:variant>
      <vt:variant>
        <vt:lpwstr>mailto:aboubakar.zourmba@ties.itu.int</vt:lpwstr>
      </vt:variant>
      <vt:variant>
        <vt:lpwstr/>
      </vt:variant>
      <vt:variant>
        <vt:i4>1507389</vt:i4>
      </vt:variant>
      <vt:variant>
        <vt:i4>9</vt:i4>
      </vt:variant>
      <vt:variant>
        <vt:i4>0</vt:i4>
      </vt:variant>
      <vt:variant>
        <vt:i4>5</vt:i4>
      </vt:variant>
      <vt:variant>
        <vt:lpwstr>mailto:shafiee@cra.ir</vt:lpwstr>
      </vt:variant>
      <vt:variant>
        <vt:lpwstr/>
      </vt:variant>
      <vt:variant>
        <vt:i4>786447</vt:i4>
      </vt:variant>
      <vt:variant>
        <vt:i4>6</vt:i4>
      </vt:variant>
      <vt:variant>
        <vt:i4>0</vt:i4>
      </vt:variant>
      <vt:variant>
        <vt:i4>5</vt:i4>
      </vt:variant>
      <vt:variant>
        <vt:lpwstr>http://www.itu.int/oth/R0A0A000006/en</vt:lpwstr>
      </vt:variant>
      <vt:variant>
        <vt:lpwstr/>
      </vt:variant>
      <vt:variant>
        <vt:i4>7077916</vt:i4>
      </vt:variant>
      <vt:variant>
        <vt:i4>3</vt:i4>
      </vt:variant>
      <vt:variant>
        <vt:i4>0</vt:i4>
      </vt:variant>
      <vt:variant>
        <vt:i4>5</vt:i4>
      </vt:variant>
      <vt:variant>
        <vt:lpwstr>mailto:Thomas.ewers@bnetza.de</vt:lpwstr>
      </vt:variant>
      <vt:variant>
        <vt:lpwstr/>
      </vt:variant>
      <vt:variant>
        <vt:i4>4063338</vt:i4>
      </vt:variant>
      <vt:variant>
        <vt:i4>0</vt:i4>
      </vt:variant>
      <vt:variant>
        <vt:i4>0</vt:i4>
      </vt:variant>
      <vt:variant>
        <vt:i4>5</vt:i4>
      </vt:variant>
      <vt:variant>
        <vt:lpwstr>http://www.itu.int/pub/R-RES-R.2-6-2012</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elbahnassawy Abdallah</dc:creator>
  <cp:keywords/>
  <cp:lastModifiedBy>mostyn</cp:lastModifiedBy>
  <cp:revision>3</cp:revision>
  <cp:lastPrinted>2012-03-16T14:55:00Z</cp:lastPrinted>
  <dcterms:created xsi:type="dcterms:W3CDTF">2012-03-16T14:45:00Z</dcterms:created>
  <dcterms:modified xsi:type="dcterms:W3CDTF">2012-03-16T14:55:00Z</dcterms:modified>
</cp:coreProperties>
</file>