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97329D" w:rsidRPr="00C56944" w:rsidTr="00A66C94">
        <w:trPr>
          <w:cantSplit/>
        </w:trPr>
        <w:tc>
          <w:tcPr>
            <w:tcW w:w="6804"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97329D" w:rsidRPr="00C56944" w:rsidRDefault="00A66C94">
            <w:pPr>
              <w:jc w:val="right"/>
              <w:rPr>
                <w:rFonts w:eastAsia="SimSun"/>
                <w:b/>
                <w:bCs/>
                <w:sz w:val="44"/>
                <w:szCs w:val="44"/>
                <w:lang w:eastAsia="zh-CN" w:bidi="ar-EG"/>
              </w:rPr>
            </w:pPr>
            <w:r w:rsidRPr="00A66C94">
              <w:rPr>
                <w:rFonts w:eastAsia="SimSun"/>
                <w:b/>
                <w:bCs/>
                <w:noProof/>
                <w:sz w:val="44"/>
                <w:szCs w:val="44"/>
                <w:rtl/>
                <w:lang w:eastAsia="zh-CN"/>
              </w:rPr>
              <w:drawing>
                <wp:inline distT="0" distB="0" distL="0" distR="0">
                  <wp:extent cx="1818000" cy="715068"/>
                  <wp:effectExtent l="19050" t="0" r="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5068"/>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Pr>
            </w:pPr>
          </w:p>
        </w:tc>
      </w:tr>
    </w:tbl>
    <w:p w:rsidR="00A91246" w:rsidRDefault="00A91246">
      <w:pPr>
        <w:spacing w:before="0"/>
      </w:pPr>
    </w:p>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E7304D" w:rsidRDefault="00A91246" w:rsidP="00F516F9">
            <w:pPr>
              <w:tabs>
                <w:tab w:val="left" w:pos="4111"/>
              </w:tabs>
              <w:spacing w:before="20" w:after="60" w:line="300" w:lineRule="exact"/>
              <w:ind w:left="57"/>
              <w:rPr>
                <w:b/>
                <w:lang w:bidi="ar-EG"/>
              </w:rPr>
            </w:pPr>
            <w:r w:rsidRPr="005463F4">
              <w:rPr>
                <w:rFonts w:hint="cs"/>
                <w:b/>
                <w:rtl/>
              </w:rPr>
              <w:t xml:space="preserve">جنيف، </w:t>
            </w:r>
            <w:r w:rsidR="00D536B4">
              <w:rPr>
                <w:bCs/>
                <w:lang w:bidi="ar-EG"/>
              </w:rPr>
              <w:t>21</w:t>
            </w:r>
            <w:r w:rsidR="00E7304D">
              <w:rPr>
                <w:rFonts w:hint="cs"/>
                <w:b/>
                <w:rtl/>
                <w:lang w:bidi="ar-EG"/>
              </w:rPr>
              <w:t xml:space="preserve"> </w:t>
            </w:r>
            <w:r w:rsidR="00D536B4">
              <w:rPr>
                <w:rFonts w:hint="cs"/>
                <w:b/>
                <w:rtl/>
                <w:lang w:bidi="ar-EG"/>
              </w:rPr>
              <w:t>يونيو</w:t>
            </w:r>
            <w:r w:rsidR="00E7304D">
              <w:rPr>
                <w:rFonts w:hint="cs"/>
                <w:b/>
                <w:rtl/>
                <w:lang w:bidi="ar-EG"/>
              </w:rPr>
              <w:t xml:space="preserve"> </w:t>
            </w:r>
            <w:r w:rsidR="00E7304D" w:rsidRPr="00A66C94">
              <w:rPr>
                <w:bCs/>
                <w:lang w:bidi="ar-EG"/>
              </w:rPr>
              <w:t>201</w:t>
            </w:r>
            <w:r w:rsidR="00D536B4">
              <w:rPr>
                <w:bCs/>
                <w:lang w:bidi="ar-EG"/>
              </w:rPr>
              <w:t>1</w:t>
            </w:r>
          </w:p>
        </w:tc>
      </w:tr>
      <w:tr w:rsidR="00A91246" w:rsidRPr="005463F4">
        <w:trPr>
          <w:cantSplit/>
          <w:trHeight w:val="340"/>
        </w:trPr>
        <w:tc>
          <w:tcPr>
            <w:tcW w:w="1533" w:type="dxa"/>
          </w:tcPr>
          <w:p w:rsidR="00A91246" w:rsidRPr="005463F4" w:rsidRDefault="00A91246" w:rsidP="002873FC">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F516F9">
            <w:pPr>
              <w:tabs>
                <w:tab w:val="left" w:pos="4111"/>
              </w:tabs>
              <w:spacing w:before="20" w:after="60" w:line="300" w:lineRule="exact"/>
              <w:ind w:left="57"/>
              <w:rPr>
                <w:b/>
                <w:rtl/>
                <w:lang w:bidi="ar-EG"/>
              </w:rPr>
            </w:pPr>
            <w:r w:rsidRPr="005463F4">
              <w:rPr>
                <w:b/>
              </w:rPr>
              <w:t>TSB Collective</w:t>
            </w:r>
            <w:r w:rsidR="00836729" w:rsidRPr="005463F4">
              <w:rPr>
                <w:b/>
              </w:rPr>
              <w:t xml:space="preserve"> </w:t>
            </w:r>
            <w:r w:rsidRPr="005463F4">
              <w:rPr>
                <w:b/>
              </w:rPr>
              <w:t>letter</w:t>
            </w:r>
            <w:r w:rsidR="00A66C94">
              <w:rPr>
                <w:b/>
              </w:rPr>
              <w:t> </w:t>
            </w:r>
            <w:r w:rsidR="00D536B4">
              <w:rPr>
                <w:b/>
              </w:rPr>
              <w:t>9</w:t>
            </w:r>
            <w:r w:rsidR="00E7304D">
              <w:rPr>
                <w:b/>
              </w:rPr>
              <w:t>/13</w:t>
            </w:r>
          </w:p>
          <w:p w:rsidR="00A91246" w:rsidRPr="005463F4" w:rsidRDefault="00A91246" w:rsidP="00F516F9">
            <w:pPr>
              <w:tabs>
                <w:tab w:val="left" w:pos="4111"/>
              </w:tabs>
              <w:spacing w:before="20" w:after="60" w:line="300" w:lineRule="exact"/>
              <w:ind w:left="57"/>
              <w:jc w:val="left"/>
              <w:rPr>
                <w:b/>
                <w:lang w:bidi="ar-EG"/>
              </w:rPr>
            </w:pPr>
          </w:p>
        </w:tc>
        <w:tc>
          <w:tcPr>
            <w:tcW w:w="4760" w:type="dxa"/>
          </w:tcPr>
          <w:p w:rsidR="00A91246" w:rsidRPr="005463F4" w:rsidRDefault="00A91246" w:rsidP="00F516F9">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2873FC">
            <w:pPr>
              <w:spacing w:before="20" w:after="40" w:line="32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2873FC">
            <w:pPr>
              <w:tabs>
                <w:tab w:val="left" w:pos="4111"/>
              </w:tabs>
              <w:spacing w:before="20" w:after="40" w:line="320" w:lineRule="exact"/>
              <w:ind w:left="57"/>
              <w:jc w:val="left"/>
            </w:pPr>
            <w:r w:rsidRPr="005463F4">
              <w:t>+41</w:t>
            </w:r>
            <w:r w:rsidR="002873FC">
              <w:t> </w:t>
            </w:r>
            <w:r w:rsidRPr="005463F4">
              <w:t>22</w:t>
            </w:r>
            <w:r w:rsidR="002873FC">
              <w:t> </w:t>
            </w:r>
            <w:r w:rsidRPr="005463F4">
              <w:t>730</w:t>
            </w:r>
            <w:r w:rsidR="002873FC">
              <w:t> </w:t>
            </w:r>
            <w:r w:rsidR="00E7304D">
              <w:t>5126</w:t>
            </w:r>
            <w:r w:rsidR="00472192">
              <w:rPr>
                <w:rtl/>
              </w:rPr>
              <w:br/>
            </w:r>
            <w:r w:rsidRPr="005463F4">
              <w:t>+41</w:t>
            </w:r>
            <w:r w:rsidR="002873FC">
              <w:t> </w:t>
            </w:r>
            <w:r w:rsidRPr="005463F4">
              <w:t>22</w:t>
            </w:r>
            <w:r w:rsidR="002873FC">
              <w:t> </w:t>
            </w:r>
            <w:r w:rsidRPr="005463F4">
              <w:t>730</w:t>
            </w:r>
            <w:r w:rsidR="002873FC">
              <w:t> </w:t>
            </w:r>
            <w:r w:rsidRPr="005463F4">
              <w:t>5853</w:t>
            </w:r>
            <w:r w:rsidR="00472192">
              <w:rPr>
                <w:rtl/>
              </w:rPr>
              <w:br/>
            </w:r>
            <w:hyperlink r:id="rId9" w:history="1">
              <w:r w:rsidR="00323BB7" w:rsidRPr="002C496A">
                <w:rPr>
                  <w:rStyle w:val="Hyperlink"/>
                </w:rPr>
                <w:t>tsbsg13@itu.int</w:t>
              </w:r>
            </w:hyperlink>
          </w:p>
        </w:tc>
        <w:tc>
          <w:tcPr>
            <w:tcW w:w="4760" w:type="dxa"/>
          </w:tcPr>
          <w:p w:rsidR="00A91246" w:rsidRPr="005463F4" w:rsidRDefault="00A91246" w:rsidP="00F516F9">
            <w:pPr>
              <w:tabs>
                <w:tab w:val="left" w:pos="284"/>
                <w:tab w:val="left" w:pos="4111"/>
              </w:tabs>
              <w:spacing w:before="20" w:after="40" w:line="320" w:lineRule="exact"/>
              <w:ind w:left="57"/>
              <w:rPr>
                <w:lang w:bidi="ar-EG"/>
              </w:rPr>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والمنتسبين إليه،</w:t>
            </w:r>
            <w:r w:rsidR="00D536B4">
              <w:rPr>
                <w:rFonts w:hint="cs"/>
                <w:rtl/>
                <w:lang w:bidi="ar-EG"/>
              </w:rPr>
              <w:t xml:space="preserve"> وممثلي الهيئات الأكاديمية المنضمة إلى القطاع،</w:t>
            </w:r>
            <w:r w:rsidR="00720425">
              <w:rPr>
                <w:rFonts w:hint="cs"/>
                <w:rtl/>
              </w:rPr>
              <w:t xml:space="preserve"> </w:t>
            </w:r>
            <w:r w:rsidRPr="005463F4">
              <w:rPr>
                <w:rFonts w:hint="cs"/>
                <w:rtl/>
              </w:rPr>
              <w:t xml:space="preserve">المشاركين في أعمال لجنة الدراسات </w:t>
            </w:r>
            <w:r w:rsidR="00E7304D">
              <w:t>13</w:t>
            </w:r>
          </w:p>
        </w:tc>
      </w:tr>
      <w:tr w:rsidR="003F41DA" w:rsidRPr="005463F4">
        <w:trPr>
          <w:cantSplit/>
        </w:trPr>
        <w:tc>
          <w:tcPr>
            <w:tcW w:w="1533" w:type="dxa"/>
          </w:tcPr>
          <w:p w:rsidR="003F41DA" w:rsidRDefault="003F41DA" w:rsidP="002873FC">
            <w:pPr>
              <w:spacing w:before="20" w:after="40" w:line="320" w:lineRule="exact"/>
              <w:ind w:left="57"/>
              <w:jc w:val="left"/>
              <w:rPr>
                <w:rtl/>
                <w:lang w:bidi="ar-EG"/>
              </w:rPr>
            </w:pPr>
          </w:p>
        </w:tc>
        <w:tc>
          <w:tcPr>
            <w:tcW w:w="3340" w:type="dxa"/>
          </w:tcPr>
          <w:p w:rsidR="003F41DA" w:rsidRPr="005463F4" w:rsidRDefault="003F41DA" w:rsidP="00F516F9">
            <w:pPr>
              <w:tabs>
                <w:tab w:val="left" w:pos="4111"/>
              </w:tabs>
              <w:spacing w:before="20" w:after="40" w:line="320" w:lineRule="exact"/>
              <w:ind w:left="57"/>
              <w:jc w:val="left"/>
            </w:pPr>
          </w:p>
        </w:tc>
        <w:tc>
          <w:tcPr>
            <w:tcW w:w="4760" w:type="dxa"/>
          </w:tcPr>
          <w:p w:rsidR="003F41DA" w:rsidRPr="005463F4" w:rsidRDefault="003F41DA" w:rsidP="00F516F9">
            <w:pPr>
              <w:tabs>
                <w:tab w:val="left" w:pos="284"/>
                <w:tab w:val="left" w:pos="4111"/>
              </w:tabs>
              <w:spacing w:before="20" w:after="40" w:line="320" w:lineRule="exact"/>
              <w:ind w:left="57"/>
              <w:rPr>
                <w:rtl/>
              </w:rPr>
            </w:pPr>
          </w:p>
        </w:tc>
      </w:tr>
      <w:tr w:rsidR="003F41DA" w:rsidRPr="005463F4">
        <w:trPr>
          <w:cantSplit/>
        </w:trPr>
        <w:tc>
          <w:tcPr>
            <w:tcW w:w="1533" w:type="dxa"/>
          </w:tcPr>
          <w:p w:rsidR="003F41DA" w:rsidRDefault="003F41DA" w:rsidP="002873FC">
            <w:pPr>
              <w:spacing w:before="20" w:after="40" w:line="320" w:lineRule="exact"/>
              <w:ind w:left="57"/>
              <w:jc w:val="left"/>
              <w:rPr>
                <w:rtl/>
                <w:lang w:bidi="ar-EG"/>
              </w:rPr>
            </w:pPr>
          </w:p>
        </w:tc>
        <w:tc>
          <w:tcPr>
            <w:tcW w:w="3340" w:type="dxa"/>
          </w:tcPr>
          <w:p w:rsidR="003F41DA" w:rsidRPr="005463F4" w:rsidRDefault="003F41DA" w:rsidP="00F516F9">
            <w:pPr>
              <w:tabs>
                <w:tab w:val="left" w:pos="4111"/>
              </w:tabs>
              <w:spacing w:before="20" w:after="40" w:line="320" w:lineRule="exact"/>
              <w:ind w:left="57"/>
              <w:jc w:val="left"/>
            </w:pPr>
          </w:p>
        </w:tc>
        <w:tc>
          <w:tcPr>
            <w:tcW w:w="4760" w:type="dxa"/>
          </w:tcPr>
          <w:p w:rsidR="003F41DA" w:rsidRPr="005463F4" w:rsidRDefault="003F41DA" w:rsidP="00F516F9">
            <w:pPr>
              <w:tabs>
                <w:tab w:val="left" w:pos="284"/>
                <w:tab w:val="left" w:pos="4111"/>
              </w:tabs>
              <w:spacing w:before="20" w:after="40" w:line="320" w:lineRule="exact"/>
              <w:ind w:left="57"/>
              <w:rPr>
                <w:rtl/>
              </w:rPr>
            </w:pPr>
          </w:p>
        </w:tc>
      </w:tr>
      <w:tr w:rsidR="003F41DA" w:rsidRPr="005463F4" w:rsidTr="00CF77DB">
        <w:trPr>
          <w:cantSplit/>
        </w:trPr>
        <w:tc>
          <w:tcPr>
            <w:tcW w:w="1533" w:type="dxa"/>
          </w:tcPr>
          <w:p w:rsidR="003F41DA" w:rsidRDefault="003F41DA" w:rsidP="002873FC">
            <w:pPr>
              <w:spacing w:before="20" w:after="40" w:line="320" w:lineRule="exact"/>
              <w:ind w:left="57"/>
              <w:jc w:val="left"/>
              <w:rPr>
                <w:rtl/>
                <w:lang w:bidi="ar-EG"/>
              </w:rPr>
            </w:pPr>
            <w:r w:rsidRPr="005463F4">
              <w:rPr>
                <w:rFonts w:hint="cs"/>
                <w:rtl/>
              </w:rPr>
              <w:t>الموضوع:</w:t>
            </w:r>
          </w:p>
        </w:tc>
        <w:tc>
          <w:tcPr>
            <w:tcW w:w="8100" w:type="dxa"/>
            <w:gridSpan w:val="2"/>
          </w:tcPr>
          <w:p w:rsidR="003F41DA" w:rsidRPr="005463F4" w:rsidRDefault="003F41DA" w:rsidP="00EE4298">
            <w:pPr>
              <w:tabs>
                <w:tab w:val="left" w:pos="284"/>
                <w:tab w:val="left" w:pos="4111"/>
              </w:tabs>
              <w:spacing w:before="20" w:after="40" w:line="320" w:lineRule="exact"/>
              <w:ind w:left="57"/>
              <w:jc w:val="left"/>
              <w:rPr>
                <w:rtl/>
              </w:rPr>
            </w:pPr>
            <w:r w:rsidRPr="00434600">
              <w:rPr>
                <w:rFonts w:ascii="Times New Roman Bold" w:hAnsi="Times New Roman Bold" w:hint="cs"/>
                <w:b/>
                <w:bCs/>
                <w:rtl/>
              </w:rPr>
              <w:t>اجتماع</w:t>
            </w:r>
            <w:r>
              <w:rPr>
                <w:rFonts w:ascii="Times New Roman Bold" w:hAnsi="Times New Roman Bold" w:hint="eastAsia"/>
                <w:b/>
                <w:bCs/>
                <w:rtl/>
              </w:rPr>
              <w:t> </w:t>
            </w:r>
            <w:r w:rsidRPr="00434600">
              <w:rPr>
                <w:rFonts w:ascii="Times New Roman Bold" w:hAnsi="Times New Roman Bold" w:hint="cs"/>
                <w:b/>
                <w:bCs/>
                <w:rtl/>
              </w:rPr>
              <w:t>لجنة</w:t>
            </w:r>
            <w:r>
              <w:rPr>
                <w:rFonts w:ascii="Times New Roman Bold" w:hAnsi="Times New Roman Bold" w:hint="eastAsia"/>
                <w:b/>
                <w:bCs/>
                <w:rtl/>
              </w:rPr>
              <w:t> </w:t>
            </w:r>
            <w:r w:rsidRPr="00434600">
              <w:rPr>
                <w:rFonts w:ascii="Times New Roman Bold" w:hAnsi="Times New Roman Bold" w:hint="cs"/>
                <w:b/>
                <w:bCs/>
                <w:rtl/>
              </w:rPr>
              <w:t>الدراسات</w:t>
            </w:r>
            <w:r>
              <w:rPr>
                <w:rFonts w:ascii="Times New Roman Bold" w:hAnsi="Times New Roman Bold" w:hint="eastAsia"/>
                <w:b/>
                <w:bCs/>
                <w:rtl/>
              </w:rPr>
              <w:t> </w:t>
            </w:r>
            <w:r>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cs"/>
                <w:b/>
                <w:bCs/>
                <w:rtl/>
              </w:rPr>
              <w:t>جنيف،</w:t>
            </w:r>
            <w:r w:rsidR="00C32AFE">
              <w:rPr>
                <w:rFonts w:ascii="Times New Roman Bold" w:hAnsi="Times New Roman Bold" w:hint="eastAsia"/>
                <w:b/>
                <w:bCs/>
                <w:rtl/>
              </w:rPr>
              <w:t> </w:t>
            </w:r>
            <w:r>
              <w:rPr>
                <w:rFonts w:ascii="Times New Roman Bold" w:hAnsi="Times New Roman Bold" w:hint="cs"/>
                <w:b/>
                <w:bCs/>
                <w:rtl/>
              </w:rPr>
              <w:t>من</w:t>
            </w:r>
            <w:r w:rsidR="00C32AFE">
              <w:rPr>
                <w:rFonts w:ascii="Times New Roman Bold" w:hAnsi="Times New Roman Bold" w:hint="eastAsia"/>
                <w:b/>
                <w:bCs/>
                <w:rtl/>
              </w:rPr>
              <w:t> </w:t>
            </w:r>
            <w:r>
              <w:rPr>
                <w:rFonts w:ascii="Times New Roman Bold" w:hAnsi="Times New Roman Bold"/>
                <w:b/>
                <w:bCs/>
              </w:rPr>
              <w:t>1</w:t>
            </w:r>
            <w:r w:rsidR="00EE4298">
              <w:rPr>
                <w:rFonts w:ascii="Times New Roman Bold" w:hAnsi="Times New Roman Bold"/>
                <w:b/>
                <w:bCs/>
              </w:rPr>
              <w:t>0</w:t>
            </w:r>
            <w:r w:rsidR="00C32AFE">
              <w:rPr>
                <w:rFonts w:ascii="Times New Roman Bold" w:hAnsi="Times New Roman Bold" w:hint="eastAsia"/>
                <w:b/>
                <w:bCs/>
                <w:rtl/>
                <w:lang w:bidi="ar-EG"/>
              </w:rPr>
              <w:t> </w:t>
            </w:r>
            <w:r>
              <w:rPr>
                <w:rFonts w:ascii="Times New Roman Bold" w:hAnsi="Times New Roman Bold" w:hint="cs"/>
                <w:b/>
                <w:bCs/>
                <w:rtl/>
                <w:lang w:bidi="ar-EG"/>
              </w:rPr>
              <w:t>إلى</w:t>
            </w:r>
            <w:r w:rsidR="00C32AFE">
              <w:rPr>
                <w:rFonts w:ascii="Times New Roman Bold" w:hAnsi="Times New Roman Bold" w:hint="eastAsia"/>
                <w:b/>
                <w:bCs/>
                <w:rtl/>
                <w:lang w:bidi="ar-EG"/>
              </w:rPr>
              <w:t> </w:t>
            </w:r>
            <w:r>
              <w:rPr>
                <w:rFonts w:ascii="Times New Roman Bold" w:hAnsi="Times New Roman Bold"/>
                <w:b/>
                <w:bCs/>
                <w:lang w:bidi="ar-EG"/>
              </w:rPr>
              <w:t>2</w:t>
            </w:r>
            <w:r w:rsidR="00EE4298">
              <w:rPr>
                <w:rFonts w:ascii="Times New Roman Bold" w:hAnsi="Times New Roman Bold"/>
                <w:b/>
                <w:bCs/>
                <w:lang w:bidi="ar-EG"/>
              </w:rPr>
              <w:t>1</w:t>
            </w:r>
            <w:r w:rsidR="00C32AFE">
              <w:rPr>
                <w:rFonts w:ascii="Times New Roman Bold" w:hAnsi="Times New Roman Bold" w:hint="eastAsia"/>
                <w:b/>
                <w:bCs/>
                <w:rtl/>
                <w:lang w:bidi="ar-EG"/>
              </w:rPr>
              <w:t> </w:t>
            </w:r>
            <w:r w:rsidR="00EE4298">
              <w:rPr>
                <w:rFonts w:ascii="Times New Roman Bold" w:hAnsi="Times New Roman Bold" w:hint="cs"/>
                <w:b/>
                <w:bCs/>
                <w:rtl/>
                <w:lang w:bidi="ar-EG"/>
              </w:rPr>
              <w:t>أكتوبر</w:t>
            </w:r>
            <w:r w:rsidR="00C32AFE">
              <w:rPr>
                <w:rFonts w:ascii="Times New Roman Bold" w:hAnsi="Times New Roman Bold" w:hint="eastAsia"/>
                <w:b/>
                <w:bCs/>
                <w:rtl/>
                <w:lang w:bidi="ar-EG"/>
              </w:rPr>
              <w:t> </w:t>
            </w:r>
            <w:r>
              <w:rPr>
                <w:rFonts w:ascii="Times New Roman Bold" w:hAnsi="Times New Roman Bold"/>
                <w:b/>
                <w:bCs/>
                <w:lang w:bidi="ar-EG"/>
              </w:rPr>
              <w:t>2011</w:t>
            </w:r>
          </w:p>
        </w:tc>
      </w:tr>
    </w:tbl>
    <w:p w:rsidR="00A91246" w:rsidRPr="005463F4" w:rsidRDefault="00A91246" w:rsidP="00B43FE8">
      <w:pPr>
        <w:spacing w:before="720"/>
        <w:rPr>
          <w:rtl/>
        </w:rPr>
      </w:pPr>
      <w:proofErr w:type="spellStart"/>
      <w:r w:rsidRPr="005463F4">
        <w:rPr>
          <w:rFonts w:hint="cs"/>
          <w:rtl/>
        </w:rPr>
        <w:t>حضرات</w:t>
      </w:r>
      <w:proofErr w:type="spellEnd"/>
      <w:r w:rsidRPr="005463F4">
        <w:rPr>
          <w:rFonts w:hint="cs"/>
          <w:rtl/>
        </w:rPr>
        <w:t xml:space="preserve"> السادة والسيدات،</w:t>
      </w:r>
    </w:p>
    <w:p w:rsidR="00A91246" w:rsidRPr="005463F4" w:rsidRDefault="00B120CE" w:rsidP="00B43FE8">
      <w:pPr>
        <w:rPr>
          <w:rtl/>
          <w:lang w:bidi="ar-EG"/>
        </w:rPr>
      </w:pPr>
      <w:r>
        <w:rPr>
          <w:rFonts w:hint="cs"/>
          <w:rtl/>
        </w:rPr>
        <w:t>تحية طيبة وبعد،</w:t>
      </w:r>
    </w:p>
    <w:p w:rsidR="00A91246" w:rsidRPr="00E7304D" w:rsidRDefault="00A91246" w:rsidP="00B43FE8">
      <w:pPr>
        <w:rPr>
          <w:rtl/>
          <w:lang w:bidi="ar-EG"/>
        </w:rPr>
      </w:pPr>
      <w:r w:rsidRPr="005463F4">
        <w:t>1</w:t>
      </w:r>
      <w:r w:rsidRPr="005463F4">
        <w:tab/>
      </w:r>
      <w:r w:rsidRPr="005463F4">
        <w:rPr>
          <w:rFonts w:hint="cs"/>
          <w:spacing w:val="-2"/>
          <w:rtl/>
          <w:lang w:bidi="ar-SY"/>
        </w:rPr>
        <w:t xml:space="preserve">وفقاً للجدول الزمني لاجتماعات قطاع </w:t>
      </w:r>
      <w:proofErr w:type="spellStart"/>
      <w:r w:rsidRPr="005463F4">
        <w:rPr>
          <w:rFonts w:hint="cs"/>
          <w:spacing w:val="-2"/>
          <w:rtl/>
          <w:lang w:bidi="ar-SY"/>
        </w:rPr>
        <w:t>تقييس</w:t>
      </w:r>
      <w:proofErr w:type="spellEnd"/>
      <w:r w:rsidRPr="005463F4">
        <w:rPr>
          <w:rFonts w:hint="cs"/>
          <w:spacing w:val="-2"/>
          <w:rtl/>
          <w:lang w:bidi="ar-SY"/>
        </w:rPr>
        <w:t xml:space="preserve"> الاتصالات </w:t>
      </w:r>
      <w:r w:rsidR="00E7304D">
        <w:rPr>
          <w:rFonts w:hint="cs"/>
          <w:spacing w:val="-2"/>
          <w:rtl/>
          <w:lang w:bidi="ar-SY"/>
        </w:rPr>
        <w:t xml:space="preserve">لعام </w:t>
      </w:r>
      <w:r w:rsidR="00E7304D">
        <w:rPr>
          <w:spacing w:val="-2"/>
          <w:lang w:bidi="ar-SY"/>
        </w:rPr>
        <w:t>2011</w:t>
      </w:r>
      <w:r w:rsidRPr="005463F4">
        <w:rPr>
          <w:rFonts w:hint="cs"/>
          <w:spacing w:val="-2"/>
          <w:rtl/>
          <w:lang w:bidi="ar-SY"/>
        </w:rPr>
        <w:t>، (انظر</w:t>
      </w:r>
      <w:r w:rsidR="000D00B4">
        <w:rPr>
          <w:rFonts w:hint="eastAsia"/>
          <w:spacing w:val="-2"/>
          <w:rtl/>
          <w:lang w:bidi="ar-SY"/>
        </w:rPr>
        <w:t> </w:t>
      </w:r>
      <w:r w:rsidRPr="005463F4">
        <w:rPr>
          <w:rFonts w:hint="cs"/>
          <w:spacing w:val="-2"/>
          <w:rtl/>
          <w:lang w:bidi="ar-SY"/>
        </w:rPr>
        <w:t>الرسالة</w:t>
      </w:r>
      <w:r w:rsidR="000D00B4">
        <w:rPr>
          <w:rFonts w:hint="eastAsia"/>
          <w:spacing w:val="-2"/>
          <w:rtl/>
          <w:lang w:bidi="ar-SY"/>
        </w:rPr>
        <w:t> </w:t>
      </w:r>
      <w:r w:rsidRPr="005463F4">
        <w:rPr>
          <w:rFonts w:hint="cs"/>
          <w:spacing w:val="-2"/>
          <w:rtl/>
          <w:lang w:bidi="ar-SY"/>
        </w:rPr>
        <w:t>المعممة</w:t>
      </w:r>
      <w:r w:rsidR="000D00B4">
        <w:rPr>
          <w:rFonts w:hint="eastAsia"/>
          <w:spacing w:val="-2"/>
          <w:rtl/>
          <w:lang w:bidi="ar-SY"/>
        </w:rPr>
        <w:t> </w:t>
      </w:r>
      <w:r w:rsidR="00E7304D">
        <w:rPr>
          <w:spacing w:val="-2"/>
          <w:lang w:bidi="ar-SY"/>
        </w:rPr>
        <w:t>80</w:t>
      </w:r>
      <w:r w:rsidRPr="005463F4">
        <w:rPr>
          <w:rFonts w:hint="cs"/>
          <w:spacing w:val="-2"/>
          <w:rtl/>
          <w:lang w:bidi="ar-SY"/>
        </w:rPr>
        <w:t xml:space="preserve"> </w:t>
      </w:r>
      <w:r w:rsidR="00E7304D">
        <w:rPr>
          <w:rFonts w:hint="cs"/>
          <w:spacing w:val="-2"/>
          <w:rtl/>
          <w:lang w:bidi="ar-EG"/>
        </w:rPr>
        <w:t xml:space="preserve">لمكتب </w:t>
      </w:r>
      <w:proofErr w:type="spellStart"/>
      <w:r w:rsidR="00E7304D">
        <w:rPr>
          <w:rFonts w:hint="cs"/>
          <w:spacing w:val="-2"/>
          <w:rtl/>
          <w:lang w:bidi="ar-EG"/>
        </w:rPr>
        <w:t>تقييس</w:t>
      </w:r>
      <w:proofErr w:type="spellEnd"/>
      <w:r w:rsidR="00E7304D">
        <w:rPr>
          <w:rFonts w:hint="cs"/>
          <w:spacing w:val="-2"/>
          <w:rtl/>
          <w:lang w:bidi="ar-EG"/>
        </w:rPr>
        <w:t xml:space="preserve"> الاتصالات </w:t>
      </w:r>
      <w:r w:rsidRPr="005463F4">
        <w:rPr>
          <w:rFonts w:hint="cs"/>
          <w:rtl/>
          <w:lang w:bidi="ar-SY"/>
        </w:rPr>
        <w:t xml:space="preserve">بتاريخ </w:t>
      </w:r>
      <w:r w:rsidR="00E7304D">
        <w:rPr>
          <w:lang w:bidi="ar-SY"/>
        </w:rPr>
        <w:t>14</w:t>
      </w:r>
      <w:r w:rsidR="00E7304D">
        <w:rPr>
          <w:rFonts w:hint="cs"/>
          <w:rtl/>
          <w:lang w:bidi="ar-EG"/>
        </w:rPr>
        <w:t xml:space="preserve"> ديسمبر </w:t>
      </w:r>
      <w:r w:rsidR="00E7304D">
        <w:rPr>
          <w:lang w:bidi="ar-EG"/>
        </w:rPr>
        <w:t>2009</w:t>
      </w:r>
      <w:r w:rsidRPr="005463F4">
        <w:rPr>
          <w:rFonts w:hint="cs"/>
          <w:rtl/>
          <w:lang w:bidi="ar-SY"/>
        </w:rPr>
        <w:t>)</w:t>
      </w:r>
      <w:r w:rsidR="008F2EB1">
        <w:rPr>
          <w:rFonts w:hint="cs"/>
          <w:rtl/>
          <w:lang w:bidi="ar-SY"/>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 </w:t>
      </w:r>
      <w:r w:rsidR="00E7304D">
        <w:rPr>
          <w:lang w:bidi="ar-SY"/>
        </w:rPr>
        <w:t>13</w:t>
      </w:r>
      <w:r w:rsidRPr="005463F4">
        <w:rPr>
          <w:rFonts w:hint="cs"/>
          <w:rtl/>
          <w:lang w:bidi="ar-SY"/>
        </w:rPr>
        <w:t xml:space="preserve"> (</w:t>
      </w:r>
      <w:r w:rsidR="00323BB7">
        <w:rPr>
          <w:rFonts w:hint="cs"/>
          <w:rtl/>
        </w:rPr>
        <w:t xml:space="preserve">شبكات المستقبل بما فيها </w:t>
      </w:r>
      <w:r w:rsidR="00E7304D">
        <w:rPr>
          <w:rtl/>
        </w:rPr>
        <w:t>الشبكات المتنقلة وشبكات الجيل التالي</w:t>
      </w:r>
      <w:r w:rsidRPr="005463F4">
        <w:rPr>
          <w:rFonts w:hint="cs"/>
          <w:rtl/>
          <w:lang w:bidi="ar-SY"/>
        </w:rPr>
        <w:t xml:space="preserve">) ستجتمع في مقر الاتحاد بجنيف، في الفترة من </w:t>
      </w:r>
      <w:r w:rsidR="00E7304D">
        <w:rPr>
          <w:lang w:bidi="ar-SY"/>
        </w:rPr>
        <w:t>1</w:t>
      </w:r>
      <w:r w:rsidR="0098719D">
        <w:rPr>
          <w:lang w:bidi="ar-SY"/>
        </w:rPr>
        <w:t>0</w:t>
      </w:r>
      <w:r w:rsidRPr="005463F4">
        <w:rPr>
          <w:rFonts w:hint="cs"/>
          <w:rtl/>
          <w:lang w:bidi="ar-SY"/>
        </w:rPr>
        <w:t xml:space="preserve"> إلى </w:t>
      </w:r>
      <w:r w:rsidR="00E7304D">
        <w:rPr>
          <w:lang w:bidi="ar-SY"/>
        </w:rPr>
        <w:t>2</w:t>
      </w:r>
      <w:r w:rsidR="0098719D">
        <w:rPr>
          <w:lang w:bidi="ar-SY"/>
        </w:rPr>
        <w:t>1</w:t>
      </w:r>
      <w:r w:rsidR="00E7304D">
        <w:rPr>
          <w:rFonts w:hint="cs"/>
          <w:rtl/>
          <w:lang w:bidi="ar-EG"/>
        </w:rPr>
        <w:t xml:space="preserve"> </w:t>
      </w:r>
      <w:r w:rsidR="00321EAC">
        <w:rPr>
          <w:rFonts w:hint="cs"/>
          <w:rtl/>
          <w:lang w:bidi="ar-EG"/>
        </w:rPr>
        <w:t>أكتوبر</w:t>
      </w:r>
      <w:r w:rsidR="00E7304D">
        <w:rPr>
          <w:rFonts w:hint="cs"/>
          <w:rtl/>
          <w:lang w:bidi="ar-EG"/>
        </w:rPr>
        <w:t xml:space="preserve"> </w:t>
      </w:r>
      <w:r w:rsidR="00E7304D">
        <w:rPr>
          <w:lang w:bidi="ar-EG"/>
        </w:rPr>
        <w:t>2011</w:t>
      </w:r>
      <w:r w:rsidR="00E7304D">
        <w:rPr>
          <w:rFonts w:hint="cs"/>
          <w:rtl/>
          <w:lang w:bidi="ar-EG"/>
        </w:rPr>
        <w:t>.</w:t>
      </w:r>
    </w:p>
    <w:p w:rsidR="00D455AE" w:rsidRPr="005463F4" w:rsidRDefault="00F35610" w:rsidP="00B43FE8">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0930</w:t>
      </w:r>
      <w:r w:rsidR="00D455AE" w:rsidRPr="005463F4">
        <w:rPr>
          <w:rFonts w:hint="cs"/>
          <w:rtl/>
          <w:lang w:bidi="ar-SY"/>
        </w:rPr>
        <w:t xml:space="preserve"> من اليوم الأول. وسيبدأ تسجيل </w:t>
      </w:r>
      <w:r w:rsidR="00253775">
        <w:rPr>
          <w:rFonts w:hint="cs"/>
          <w:rtl/>
          <w:lang w:bidi="ar-SY"/>
        </w:rPr>
        <w:t>المشاركين</w:t>
      </w:r>
      <w:r w:rsidR="00D455AE" w:rsidRPr="005463F4">
        <w:rPr>
          <w:rFonts w:hint="cs"/>
          <w:rtl/>
          <w:lang w:bidi="ar-SY"/>
        </w:rPr>
        <w:t xml:space="preserve"> في الساعة </w:t>
      </w:r>
      <w:r w:rsidR="00D455AE" w:rsidRPr="005463F4">
        <w:rPr>
          <w:lang w:bidi="ar-SY"/>
        </w:rPr>
        <w:t>0830</w:t>
      </w:r>
      <w:r w:rsidR="00D455AE" w:rsidRPr="005463F4">
        <w:rPr>
          <w:rFonts w:hint="cs"/>
          <w:rtl/>
          <w:lang w:bidi="ar-EG"/>
        </w:rPr>
        <w:t xml:space="preserve"> </w:t>
      </w:r>
      <w:r w:rsidRPr="005463F4">
        <w:rPr>
          <w:rFonts w:hint="cs"/>
          <w:rtl/>
          <w:lang w:bidi="ar-EG"/>
        </w:rPr>
        <w:t xml:space="preserve">عند مدخل </w:t>
      </w:r>
      <w:proofErr w:type="spellStart"/>
      <w:r w:rsidRPr="005463F4">
        <w:rPr>
          <w:rFonts w:hint="cs"/>
          <w:rtl/>
          <w:lang w:bidi="ar-EG"/>
        </w:rPr>
        <w:t>مونبريان</w:t>
      </w:r>
      <w:proofErr w:type="spellEnd"/>
      <w:r w:rsidR="00D455AE" w:rsidRPr="005463F4">
        <w:rPr>
          <w:rFonts w:hint="cs"/>
          <w:rtl/>
          <w:lang w:bidi="ar-SY"/>
        </w:rPr>
        <w:t>.</w:t>
      </w:r>
      <w:r w:rsidRPr="005463F4">
        <w:rPr>
          <w:rFonts w:hint="cs"/>
          <w:rtl/>
          <w:lang w:bidi="ar-SY"/>
        </w:rPr>
        <w:t xml:space="preserve"> وستُعرض التفاصيل المتعلقة بقاعات الاجتماع على الشاشات عند مداخل مقر الاتحاد.</w:t>
      </w:r>
    </w:p>
    <w:p w:rsidR="00A91246" w:rsidRPr="005463F4" w:rsidRDefault="00A91246" w:rsidP="00B43FE8">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A91246" w:rsidRPr="00ED2F4A" w:rsidRDefault="00A91246" w:rsidP="00B43FE8">
      <w:pPr>
        <w:rPr>
          <w:spacing w:val="-6"/>
          <w:rtl/>
          <w:lang w:bidi="ar-EG"/>
        </w:rPr>
      </w:pPr>
      <w:r w:rsidRPr="005463F4">
        <w:t>3</w:t>
      </w:r>
      <w:r w:rsidRPr="005463F4">
        <w:tab/>
      </w:r>
      <w:r w:rsidR="009404DF" w:rsidRPr="00ED2F4A">
        <w:rPr>
          <w:rFonts w:hint="cs"/>
          <w:spacing w:val="-6"/>
          <w:rtl/>
          <w:lang w:bidi="ar-EG"/>
        </w:rPr>
        <w:t>و</w:t>
      </w:r>
      <w:r w:rsidRPr="00ED2F4A">
        <w:rPr>
          <w:rFonts w:hint="cs"/>
          <w:spacing w:val="-6"/>
          <w:rtl/>
        </w:rPr>
        <w:t xml:space="preserve">يرد </w:t>
      </w:r>
      <w:r w:rsidRPr="00ED2F4A">
        <w:rPr>
          <w:rFonts w:hint="cs"/>
          <w:spacing w:val="-6"/>
          <w:rtl/>
          <w:lang w:bidi="ar-SY"/>
        </w:rPr>
        <w:t xml:space="preserve">في </w:t>
      </w:r>
      <w:r w:rsidRPr="00ED2F4A">
        <w:rPr>
          <w:rFonts w:hint="cs"/>
          <w:b/>
          <w:bCs/>
          <w:spacing w:val="-6"/>
          <w:rtl/>
          <w:lang w:bidi="ar-SY"/>
        </w:rPr>
        <w:t xml:space="preserve">الملحق </w:t>
      </w:r>
      <w:r w:rsidRPr="00ED2F4A">
        <w:rPr>
          <w:b/>
          <w:bCs/>
          <w:spacing w:val="-6"/>
        </w:rPr>
        <w:t>1</w:t>
      </w:r>
      <w:r w:rsidRPr="00ED2F4A">
        <w:rPr>
          <w:rFonts w:hint="cs"/>
          <w:spacing w:val="-6"/>
          <w:rtl/>
          <w:lang w:bidi="ar-SY"/>
        </w:rPr>
        <w:t xml:space="preserve"> لهذه الرسالة مشروع جدول الأعمال </w:t>
      </w:r>
      <w:r w:rsidR="005D530D" w:rsidRPr="00ED2F4A">
        <w:rPr>
          <w:rFonts w:hint="cs"/>
          <w:spacing w:val="-6"/>
          <w:rtl/>
          <w:lang w:bidi="ar-SY"/>
        </w:rPr>
        <w:t xml:space="preserve">الذي أُعد بموافقة </w:t>
      </w:r>
      <w:r w:rsidR="005D530D" w:rsidRPr="00ED2F4A">
        <w:rPr>
          <w:rFonts w:hint="cs"/>
          <w:spacing w:val="-6"/>
          <w:rtl/>
        </w:rPr>
        <w:t xml:space="preserve">رئيس لجنة الدراسات </w:t>
      </w:r>
      <w:r w:rsidR="005D530D" w:rsidRPr="00ED2F4A">
        <w:rPr>
          <w:spacing w:val="-6"/>
        </w:rPr>
        <w:t>13</w:t>
      </w:r>
      <w:r w:rsidR="005D530D" w:rsidRPr="00ED2F4A">
        <w:rPr>
          <w:rFonts w:hint="cs"/>
          <w:spacing w:val="-6"/>
          <w:rtl/>
        </w:rPr>
        <w:t xml:space="preserve"> (</w:t>
      </w:r>
      <w:r w:rsidR="005D530D" w:rsidRPr="00ED2F4A">
        <w:rPr>
          <w:rFonts w:hint="cs"/>
          <w:spacing w:val="-6"/>
          <w:rtl/>
          <w:lang w:bidi="ar-SY"/>
        </w:rPr>
        <w:t xml:space="preserve">السيد </w:t>
      </w:r>
      <w:proofErr w:type="spellStart"/>
      <w:r w:rsidR="005D530D" w:rsidRPr="00ED2F4A">
        <w:rPr>
          <w:spacing w:val="-6"/>
          <w:rtl/>
        </w:rPr>
        <w:t>شايسوب</w:t>
      </w:r>
      <w:proofErr w:type="spellEnd"/>
      <w:r w:rsidR="005D530D" w:rsidRPr="00ED2F4A">
        <w:rPr>
          <w:spacing w:val="-6"/>
          <w:rtl/>
        </w:rPr>
        <w:t xml:space="preserve"> لي</w:t>
      </w:r>
      <w:r w:rsidR="005D530D" w:rsidRPr="00ED2F4A">
        <w:rPr>
          <w:rFonts w:hint="cs"/>
          <w:spacing w:val="-6"/>
          <w:rtl/>
        </w:rPr>
        <w:t>)</w:t>
      </w:r>
      <w:r w:rsidR="004249CA" w:rsidRPr="00ED2F4A">
        <w:rPr>
          <w:rFonts w:hint="cs"/>
          <w:spacing w:val="-6"/>
          <w:rtl/>
        </w:rPr>
        <w:t>.</w:t>
      </w:r>
    </w:p>
    <w:p w:rsidR="00A91246" w:rsidRPr="004249CA" w:rsidRDefault="00A91246" w:rsidP="00B43FE8">
      <w:pPr>
        <w:rPr>
          <w:rtl/>
          <w:lang w:bidi="ar-EG"/>
        </w:rPr>
      </w:pPr>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مشروع الجدول الزمني</w:t>
      </w:r>
      <w:r w:rsidR="004249CA">
        <w:rPr>
          <w:rFonts w:hint="cs"/>
          <w:rtl/>
          <w:lang w:bidi="ar-SY"/>
        </w:rPr>
        <w:t xml:space="preserve"> الذي أُعد بموافقة</w:t>
      </w:r>
      <w:r w:rsidR="00336ADD">
        <w:rPr>
          <w:rFonts w:hint="cs"/>
          <w:rtl/>
          <w:lang w:bidi="ar-SY"/>
        </w:rPr>
        <w:t xml:space="preserve"> </w:t>
      </w:r>
      <w:r w:rsidR="004249CA">
        <w:rPr>
          <w:rFonts w:hint="cs"/>
          <w:rtl/>
          <w:lang w:bidi="ar-SY"/>
        </w:rPr>
        <w:t xml:space="preserve">رئيس لجنة الدراسات </w:t>
      </w:r>
      <w:r w:rsidR="004249CA">
        <w:rPr>
          <w:lang w:bidi="ar-SY"/>
        </w:rPr>
        <w:t>13</w:t>
      </w:r>
      <w:r w:rsidR="004249CA">
        <w:rPr>
          <w:rFonts w:hint="cs"/>
          <w:rtl/>
          <w:lang w:bidi="ar-EG"/>
        </w:rPr>
        <w:t>.</w:t>
      </w:r>
    </w:p>
    <w:p w:rsidR="00A91246" w:rsidRPr="004249CA" w:rsidRDefault="00A91246" w:rsidP="00B43FE8">
      <w:pPr>
        <w:rPr>
          <w:rtl/>
          <w:lang w:bidi="ar-EG"/>
        </w:rPr>
      </w:pPr>
      <w:r w:rsidRPr="005463F4">
        <w:t>5</w:t>
      </w:r>
      <w:r w:rsidRPr="005463F4">
        <w:rPr>
          <w:rFonts w:hint="cs"/>
          <w:rtl/>
          <w:lang w:bidi="ar-SY"/>
        </w:rPr>
        <w:tab/>
      </w:r>
      <w:r w:rsidR="004249CA">
        <w:rPr>
          <w:rFonts w:hint="cs"/>
          <w:rtl/>
          <w:lang w:bidi="ar-EG"/>
        </w:rPr>
        <w:t>وسوف تُنشر</w:t>
      </w:r>
      <w:r w:rsidRPr="005463F4">
        <w:rPr>
          <w:rFonts w:hint="cs"/>
          <w:rtl/>
          <w:lang w:bidi="ar-SY"/>
        </w:rPr>
        <w:t xml:space="preserve"> </w:t>
      </w:r>
      <w:r w:rsidR="004249CA">
        <w:rPr>
          <w:rFonts w:hint="cs"/>
          <w:rtl/>
          <w:lang w:bidi="ar-SY"/>
        </w:rPr>
        <w:t>تحسينات إضافية لخطة العمل هذه و</w:t>
      </w:r>
      <w:r w:rsidRPr="005463F4">
        <w:rPr>
          <w:rFonts w:hint="cs"/>
          <w:rtl/>
          <w:lang w:bidi="ar-SY"/>
        </w:rPr>
        <w:t xml:space="preserve">معلومات إضافية عن الاجتماع </w:t>
      </w:r>
      <w:r w:rsidR="004249CA">
        <w:rPr>
          <w:rFonts w:hint="cs"/>
          <w:rtl/>
          <w:lang w:bidi="ar-SY"/>
        </w:rPr>
        <w:t xml:space="preserve">في الصفحة الرئيسية لموقع لجنة الدراسات </w:t>
      </w:r>
      <w:r w:rsidR="004249CA">
        <w:rPr>
          <w:lang w:bidi="ar-SY"/>
        </w:rPr>
        <w:t>13</w:t>
      </w:r>
      <w:r w:rsidR="004249CA">
        <w:rPr>
          <w:rFonts w:hint="cs"/>
          <w:rtl/>
          <w:lang w:bidi="ar-EG"/>
        </w:rPr>
        <w:t xml:space="preserve"> على العنوان التالي: </w:t>
      </w:r>
      <w:hyperlink r:id="rId10" w:history="1">
        <w:r w:rsidR="004249CA">
          <w:rPr>
            <w:rStyle w:val="Hyperlink"/>
          </w:rPr>
          <w:t>http://www.itu.int/ITU-T/studygroups/com13/index.asp</w:t>
        </w:r>
      </w:hyperlink>
      <w:r w:rsidR="004249CA">
        <w:rPr>
          <w:rFonts w:hint="cs"/>
          <w:rtl/>
          <w:lang w:bidi="ar-EG"/>
        </w:rPr>
        <w:t>.</w:t>
      </w:r>
    </w:p>
    <w:p w:rsidR="00A91246" w:rsidRPr="005463F4" w:rsidRDefault="00A91246" w:rsidP="00B43FE8">
      <w:pPr>
        <w:rPr>
          <w:rtl/>
          <w:lang w:bidi="ar-SY"/>
        </w:rPr>
      </w:pPr>
      <w:r w:rsidRPr="005463F4">
        <w:rPr>
          <w:lang w:val="fr-FR"/>
        </w:rPr>
        <w:t>6</w:t>
      </w:r>
      <w:r w:rsidRPr="005463F4">
        <w:tab/>
      </w:r>
      <w:r w:rsidR="005422E3">
        <w:rPr>
          <w:rFonts w:hint="cs"/>
          <w:rtl/>
          <w:lang w:bidi="ar-SY"/>
        </w:rPr>
        <w:t>وقد اتفق</w:t>
      </w:r>
      <w:r w:rsidR="00B22501">
        <w:rPr>
          <w:rFonts w:hint="cs"/>
          <w:rtl/>
          <w:lang w:bidi="ar-SY"/>
        </w:rPr>
        <w:t xml:space="preserve"> الفريق الاستشاري </w:t>
      </w:r>
      <w:proofErr w:type="spellStart"/>
      <w:r w:rsidR="00B22501">
        <w:rPr>
          <w:rFonts w:hint="cs"/>
          <w:rtl/>
          <w:lang w:bidi="ar-SY"/>
        </w:rPr>
        <w:t>لتقييس</w:t>
      </w:r>
      <w:proofErr w:type="spellEnd"/>
      <w:r w:rsidR="00B22501">
        <w:rPr>
          <w:rFonts w:hint="cs"/>
          <w:rtl/>
          <w:lang w:bidi="ar-SY"/>
        </w:rPr>
        <w:t xml:space="preserve"> الاتصالات</w:t>
      </w:r>
      <w:r w:rsidR="000B6503">
        <w:rPr>
          <w:rFonts w:hint="eastAsia"/>
          <w:rtl/>
          <w:lang w:bidi="ar-SY"/>
        </w:rPr>
        <w:t> </w:t>
      </w:r>
      <w:r w:rsidR="00B22501">
        <w:rPr>
          <w:lang w:bidi="ar-SY"/>
        </w:rPr>
        <w:t>(TSAG)</w:t>
      </w:r>
      <w:r w:rsidR="005422E3">
        <w:rPr>
          <w:rFonts w:hint="cs"/>
          <w:rtl/>
          <w:lang w:bidi="ar-EG"/>
        </w:rPr>
        <w:t xml:space="preserve"> في اجتماعه المنعقد في فبراير</w:t>
      </w:r>
      <w:r w:rsidR="00B22501">
        <w:rPr>
          <w:rFonts w:hint="cs"/>
          <w:rtl/>
          <w:lang w:bidi="ar-EG"/>
        </w:rPr>
        <w:t xml:space="preserve"> </w:t>
      </w:r>
      <w:r w:rsidR="00B22501">
        <w:rPr>
          <w:lang w:bidi="ar-EG"/>
        </w:rPr>
        <w:t>2010</w:t>
      </w:r>
      <w:r w:rsidR="00B22501">
        <w:rPr>
          <w:rFonts w:hint="cs"/>
          <w:rtl/>
          <w:lang w:bidi="ar-EG"/>
        </w:rPr>
        <w:t xml:space="preserve"> </w:t>
      </w:r>
      <w:r w:rsidR="005422E3">
        <w:rPr>
          <w:rFonts w:hint="cs"/>
          <w:rtl/>
          <w:lang w:bidi="ar-EG"/>
        </w:rPr>
        <w:t>على استمرار العمل</w:t>
      </w:r>
      <w:r w:rsidR="00B22501">
        <w:rPr>
          <w:rFonts w:hint="cs"/>
          <w:rtl/>
          <w:lang w:bidi="ar-EG"/>
        </w:rPr>
        <w:t xml:space="preserve">، على أساس تجريبي، </w:t>
      </w:r>
      <w:r w:rsidR="00350E41">
        <w:rPr>
          <w:rFonts w:hint="cs"/>
          <w:rtl/>
          <w:lang w:bidi="ar-EG"/>
        </w:rPr>
        <w:t>بالمهلة المحددة لتقديم</w:t>
      </w:r>
      <w:r w:rsidR="00B22501">
        <w:rPr>
          <w:rFonts w:hint="cs"/>
          <w:rtl/>
          <w:lang w:bidi="ar-EG"/>
        </w:rPr>
        <w:t xml:space="preserve"> المساهمات إلى مكتب </w:t>
      </w:r>
      <w:proofErr w:type="spellStart"/>
      <w:r w:rsidR="00B22501">
        <w:rPr>
          <w:rFonts w:hint="cs"/>
          <w:rtl/>
          <w:lang w:bidi="ar-EG"/>
        </w:rPr>
        <w:t>تقييس</w:t>
      </w:r>
      <w:proofErr w:type="spellEnd"/>
      <w:r w:rsidR="00B22501">
        <w:rPr>
          <w:rFonts w:hint="cs"/>
          <w:rtl/>
          <w:lang w:bidi="ar-EG"/>
        </w:rPr>
        <w:t xml:space="preserve"> الاتصالات </w:t>
      </w:r>
      <w:r w:rsidR="005D4071">
        <w:rPr>
          <w:rFonts w:hint="cs"/>
          <w:rtl/>
          <w:lang w:bidi="ar-EG"/>
        </w:rPr>
        <w:t>والتي تبلغ</w:t>
      </w:r>
      <w:r w:rsidR="00B22501">
        <w:rPr>
          <w:rFonts w:hint="cs"/>
          <w:rtl/>
          <w:lang w:bidi="ar-EG"/>
        </w:rPr>
        <w:t xml:space="preserve"> اثني عشر</w:t>
      </w:r>
      <w:r w:rsidR="00A64A37">
        <w:rPr>
          <w:rFonts w:hint="eastAsia"/>
          <w:rtl/>
          <w:lang w:bidi="ar-EG"/>
        </w:rPr>
        <w:t> </w:t>
      </w:r>
      <w:r w:rsidR="00B22501">
        <w:rPr>
          <w:lang w:bidi="ar-EG"/>
        </w:rPr>
        <w:t>(12)</w:t>
      </w:r>
      <w:r w:rsidR="00B22501">
        <w:rPr>
          <w:rFonts w:hint="cs"/>
          <w:rtl/>
          <w:lang w:bidi="ar-EG"/>
        </w:rPr>
        <w:t xml:space="preserve"> يوماً تقويمياً. وستنشر هذه المساهمات في الموقع الإلكتروني للجنة الدراسات</w:t>
      </w:r>
      <w:r w:rsidR="000B6503">
        <w:rPr>
          <w:rFonts w:hint="cs"/>
          <w:rtl/>
          <w:lang w:bidi="ar-EG"/>
        </w:rPr>
        <w:t xml:space="preserve"> </w:t>
      </w:r>
      <w:r w:rsidR="000B6503">
        <w:rPr>
          <w:lang w:bidi="ar-EG"/>
        </w:rPr>
        <w:t>13</w:t>
      </w:r>
      <w:r w:rsidR="00B22501">
        <w:rPr>
          <w:rFonts w:hint="cs"/>
          <w:rtl/>
          <w:lang w:bidi="ar-EG"/>
        </w:rPr>
        <w:t xml:space="preserve"> ولذلك لا بد أن يتسلمها</w:t>
      </w:r>
      <w:r w:rsidRPr="005463F4">
        <w:rPr>
          <w:rFonts w:hint="eastAsia"/>
          <w:rtl/>
          <w:lang w:bidi="ar-SY"/>
        </w:rPr>
        <w:t xml:space="preserve"> مكتب </w:t>
      </w:r>
      <w:proofErr w:type="spellStart"/>
      <w:r w:rsidRPr="005463F4">
        <w:rPr>
          <w:rFonts w:hint="eastAsia"/>
          <w:rtl/>
          <w:lang w:bidi="ar-SY"/>
        </w:rPr>
        <w:t>تقييس</w:t>
      </w:r>
      <w:proofErr w:type="spellEnd"/>
      <w:r w:rsidRPr="005463F4">
        <w:rPr>
          <w:rFonts w:hint="eastAsia"/>
          <w:rtl/>
          <w:lang w:bidi="ar-SY"/>
        </w:rPr>
        <w:t xml:space="preserve"> الاتصالات </w:t>
      </w:r>
      <w:r w:rsidRPr="005463F4">
        <w:rPr>
          <w:rFonts w:hint="eastAsia"/>
          <w:b/>
          <w:bCs/>
          <w:rtl/>
          <w:lang w:bidi="ar-SY"/>
        </w:rPr>
        <w:t>في</w:t>
      </w:r>
      <w:r w:rsidR="00177EA2">
        <w:rPr>
          <w:rFonts w:hint="cs"/>
          <w:b/>
          <w:bCs/>
          <w:rtl/>
          <w:lang w:bidi="ar-SY"/>
        </w:rPr>
        <w:t> </w:t>
      </w:r>
      <w:r w:rsidRPr="005463F4">
        <w:rPr>
          <w:rFonts w:hint="eastAsia"/>
          <w:b/>
          <w:bCs/>
          <w:rtl/>
          <w:lang w:bidi="ar-SY"/>
        </w:rPr>
        <w:t>موعد لا يتجاوز</w:t>
      </w:r>
      <w:r w:rsidRPr="005463F4">
        <w:rPr>
          <w:rFonts w:hint="eastAsia"/>
          <w:rtl/>
          <w:lang w:bidi="ar-SY"/>
        </w:rPr>
        <w:t xml:space="preserve"> </w:t>
      </w:r>
      <w:r w:rsidR="00E80D36">
        <w:rPr>
          <w:b/>
          <w:bCs/>
          <w:lang w:bidi="ar-SY"/>
        </w:rPr>
        <w:t>27</w:t>
      </w:r>
      <w:r w:rsidR="004249CA">
        <w:rPr>
          <w:rFonts w:hint="cs"/>
          <w:b/>
          <w:bCs/>
          <w:rtl/>
          <w:lang w:bidi="ar-EG"/>
        </w:rPr>
        <w:t xml:space="preserve"> </w:t>
      </w:r>
      <w:r w:rsidR="00E80D36">
        <w:rPr>
          <w:rFonts w:hint="cs"/>
          <w:b/>
          <w:bCs/>
          <w:rtl/>
          <w:lang w:bidi="ar-EG"/>
        </w:rPr>
        <w:t>سبتمبر</w:t>
      </w:r>
      <w:r w:rsidR="004249CA">
        <w:rPr>
          <w:rFonts w:hint="cs"/>
          <w:b/>
          <w:bCs/>
          <w:rtl/>
          <w:lang w:bidi="ar-EG"/>
        </w:rPr>
        <w:t xml:space="preserve"> </w:t>
      </w:r>
      <w:r w:rsidR="004249CA">
        <w:rPr>
          <w:b/>
          <w:bCs/>
          <w:lang w:bidi="ar-EG"/>
        </w:rPr>
        <w:t>2011</w:t>
      </w:r>
      <w:r w:rsidRPr="005463F4">
        <w:rPr>
          <w:rFonts w:hint="cs"/>
          <w:rtl/>
          <w:lang w:bidi="ar-SY"/>
        </w:rPr>
        <w:t>.</w:t>
      </w:r>
      <w:r w:rsidR="00C31EE2" w:rsidRPr="005463F4">
        <w:rPr>
          <w:rFonts w:hint="cs"/>
          <w:rtl/>
          <w:lang w:bidi="ar-SY"/>
        </w:rPr>
        <w:t xml:space="preserve"> والمساهمات التي يتلقاها المكتب قبل شهرين على الأقل من بدء الاجتماع يمكن ترجمتها، </w:t>
      </w:r>
      <w:r w:rsidR="00FC4B76" w:rsidRPr="005463F4">
        <w:rPr>
          <w:rFonts w:hint="cs"/>
          <w:rtl/>
          <w:lang w:bidi="ar-SY"/>
        </w:rPr>
        <w:t xml:space="preserve">عند الاقتضاء، تبعاً للأحكام </w:t>
      </w:r>
      <w:r w:rsidR="00F35610" w:rsidRPr="005463F4">
        <w:rPr>
          <w:rFonts w:hint="cs"/>
          <w:rtl/>
          <w:lang w:bidi="ar-SY"/>
        </w:rPr>
        <w:t>السارية</w:t>
      </w:r>
      <w:r w:rsidR="00C31EE2" w:rsidRPr="005463F4">
        <w:rPr>
          <w:rFonts w:hint="cs"/>
          <w:rtl/>
          <w:lang w:bidi="ar-SY"/>
        </w:rPr>
        <w:t>.</w:t>
      </w:r>
    </w:p>
    <w:p w:rsidR="00A91246" w:rsidRPr="005463F4" w:rsidRDefault="00A91246" w:rsidP="00B43FE8">
      <w:pPr>
        <w:keepNext/>
        <w:keepLines/>
        <w:rPr>
          <w:rtl/>
          <w:lang w:bidi="ar-SY"/>
        </w:rPr>
      </w:pPr>
      <w:r w:rsidRPr="005463F4">
        <w:rPr>
          <w:rFonts w:hint="cs"/>
          <w:rtl/>
          <w:lang w:bidi="ar-SY"/>
        </w:rPr>
        <w:lastRenderedPageBreak/>
        <w:t xml:space="preserve">ويستحسن أن يرسل المشاركون مساهماتهم </w:t>
      </w:r>
      <w:r w:rsidR="00C31EE2" w:rsidRPr="005463F4">
        <w:rPr>
          <w:rFonts w:hint="cs"/>
          <w:rtl/>
          <w:lang w:bidi="ar-SY"/>
        </w:rPr>
        <w:t xml:space="preserve">باستخدام استمارة التقديم </w:t>
      </w:r>
      <w:r w:rsidR="00D932F4" w:rsidRPr="005463F4">
        <w:rPr>
          <w:rFonts w:hint="cs"/>
          <w:rtl/>
          <w:lang w:bidi="ar-SY"/>
        </w:rPr>
        <w:t xml:space="preserve">المتاحة </w:t>
      </w:r>
      <w:r w:rsidR="006D504C">
        <w:rPr>
          <w:rFonts w:hint="cs"/>
          <w:rtl/>
          <w:lang w:bidi="ar-SY"/>
        </w:rPr>
        <w:t>على الويب في صفحة استقبال لجنة</w:t>
      </w:r>
      <w:r w:rsidR="00CF74CE">
        <w:rPr>
          <w:rFonts w:hint="cs"/>
          <w:rtl/>
          <w:lang w:bidi="ar-SY"/>
        </w:rPr>
        <w:t xml:space="preserve"> </w:t>
      </w:r>
      <w:r w:rsidR="00C31EE2" w:rsidRPr="005463F4">
        <w:rPr>
          <w:rFonts w:hint="cs"/>
          <w:rtl/>
          <w:lang w:bidi="ar-SY"/>
        </w:rPr>
        <w:t>الدراسات</w:t>
      </w:r>
      <w:r w:rsidR="006D504C">
        <w:rPr>
          <w:rFonts w:hint="eastAsia"/>
          <w:rtl/>
          <w:lang w:bidi="ar-SY"/>
        </w:rPr>
        <w:t> </w:t>
      </w:r>
      <w:r w:rsidR="003A0388">
        <w:rPr>
          <w:lang w:bidi="ar-SY"/>
        </w:rPr>
        <w:t>13</w:t>
      </w:r>
      <w:r w:rsidR="00C31EE2" w:rsidRPr="005463F4">
        <w:rPr>
          <w:rFonts w:hint="cs"/>
          <w:rtl/>
          <w:lang w:bidi="ar-SY"/>
        </w:rPr>
        <w:t xml:space="preserve">، أو </w:t>
      </w:r>
      <w:r w:rsidRPr="005463F4">
        <w:rPr>
          <w:rFonts w:hint="cs"/>
          <w:rtl/>
          <w:lang w:bidi="ar-SY"/>
        </w:rPr>
        <w:t xml:space="preserve">بالبريد الإلكتروني على العنوان التالي: </w:t>
      </w:r>
      <w:r w:rsidRPr="005463F4">
        <w:rPr>
          <w:color w:val="0000FF"/>
          <w:u w:val="single"/>
        </w:rPr>
        <w:t>tsbsg</w:t>
      </w:r>
      <w:r w:rsidR="005D530D">
        <w:rPr>
          <w:color w:val="0000FF"/>
          <w:u w:val="single"/>
        </w:rPr>
        <w:t>13</w:t>
      </w:r>
      <w:r w:rsidRPr="005463F4">
        <w:rPr>
          <w:color w:val="0000FF"/>
          <w:u w:val="single"/>
        </w:rPr>
        <w:t>@itu.int</w:t>
      </w:r>
      <w:r w:rsidRPr="005463F4">
        <w:rPr>
          <w:rFonts w:hint="cs"/>
          <w:rtl/>
          <w:lang w:bidi="ar-SY"/>
        </w:rPr>
        <w:t xml:space="preserve">. وتوجد معلومات مفصّلة بهذا الشأن في </w:t>
      </w:r>
      <w:r w:rsidR="00C12305">
        <w:rPr>
          <w:rFonts w:hint="cs"/>
          <w:rtl/>
          <w:lang w:bidi="ar-SY"/>
        </w:rPr>
        <w:t>الموقع الإلكتروني</w:t>
      </w:r>
      <w:r w:rsidRPr="005463F4">
        <w:rPr>
          <w:rFonts w:hint="cs"/>
          <w:rtl/>
          <w:lang w:bidi="ar-SY"/>
        </w:rPr>
        <w:t xml:space="preserve"> </w:t>
      </w:r>
      <w:r w:rsidR="00C12305">
        <w:rPr>
          <w:rFonts w:hint="cs"/>
          <w:rtl/>
          <w:lang w:bidi="ar-SY"/>
        </w:rPr>
        <w:t>ل</w:t>
      </w:r>
      <w:r w:rsidRPr="005463F4">
        <w:rPr>
          <w:rFonts w:hint="cs"/>
          <w:rtl/>
          <w:lang w:bidi="ar-SY"/>
        </w:rPr>
        <w:t xml:space="preserve">قطاع </w:t>
      </w:r>
      <w:proofErr w:type="spellStart"/>
      <w:r w:rsidRPr="005463F4">
        <w:rPr>
          <w:rFonts w:hint="cs"/>
          <w:rtl/>
          <w:lang w:bidi="ar-SY"/>
        </w:rPr>
        <w:t>تقييس</w:t>
      </w:r>
      <w:proofErr w:type="spellEnd"/>
      <w:r w:rsidRPr="005463F4">
        <w:rPr>
          <w:rFonts w:hint="cs"/>
          <w:rtl/>
          <w:lang w:bidi="ar-SY"/>
        </w:rPr>
        <w:t xml:space="preserve"> الاتصالات.</w:t>
      </w:r>
    </w:p>
    <w:p w:rsidR="00F35610" w:rsidRPr="00B93E7C" w:rsidRDefault="009404DF" w:rsidP="00B43FE8">
      <w:pPr>
        <w:rPr>
          <w:rtl/>
          <w:lang w:bidi="ar-SY"/>
        </w:rPr>
      </w:pPr>
      <w:r w:rsidRPr="00B93E7C">
        <w:rPr>
          <w:rFonts w:hint="cs"/>
          <w:rtl/>
          <w:lang w:bidi="ar-SY"/>
        </w:rPr>
        <w:t>ونحثكم على استعمال مجموعة النماذج المعيارية التي استحدثت خصيصاً حرصاً على</w:t>
      </w:r>
      <w:r w:rsidR="00A91246" w:rsidRPr="00B93E7C">
        <w:rPr>
          <w:rFonts w:hint="cs"/>
          <w:rtl/>
          <w:lang w:bidi="ar-SY"/>
        </w:rPr>
        <w:t xml:space="preserve"> الاتساق </w:t>
      </w:r>
      <w:r w:rsidRPr="00B93E7C">
        <w:rPr>
          <w:rFonts w:hint="cs"/>
          <w:rtl/>
          <w:lang w:bidi="ar-SY"/>
        </w:rPr>
        <w:t>في</w:t>
      </w:r>
      <w:r w:rsidR="00A91246" w:rsidRPr="00B93E7C">
        <w:rPr>
          <w:rFonts w:hint="cs"/>
          <w:rtl/>
          <w:lang w:bidi="ar-SY"/>
        </w:rPr>
        <w:t xml:space="preserve"> مظهر</w:t>
      </w:r>
      <w:r w:rsidR="00CA5AB0">
        <w:rPr>
          <w:rFonts w:hint="cs"/>
          <w:rtl/>
          <w:lang w:bidi="ar-SY"/>
        </w:rPr>
        <w:t xml:space="preserve"> </w:t>
      </w:r>
      <w:r w:rsidR="00A91246" w:rsidRPr="00B93E7C">
        <w:rPr>
          <w:rFonts w:hint="cs"/>
          <w:rtl/>
          <w:lang w:bidi="ar-SY"/>
        </w:rPr>
        <w:t>وثائق</w:t>
      </w:r>
      <w:r w:rsidR="00B93E7C">
        <w:rPr>
          <w:rFonts w:hint="cs"/>
          <w:rtl/>
          <w:lang w:bidi="ar-SY"/>
        </w:rPr>
        <w:t xml:space="preserve"> </w:t>
      </w:r>
      <w:r w:rsidR="00A91246" w:rsidRPr="00B93E7C">
        <w:rPr>
          <w:rFonts w:hint="cs"/>
          <w:rtl/>
          <w:lang w:bidi="ar-SY"/>
        </w:rPr>
        <w:t xml:space="preserve">قطاع </w:t>
      </w:r>
      <w:proofErr w:type="spellStart"/>
      <w:r w:rsidR="00A91246" w:rsidRPr="00B93E7C">
        <w:rPr>
          <w:rFonts w:hint="cs"/>
          <w:rtl/>
          <w:lang w:bidi="ar-SY"/>
        </w:rPr>
        <w:t>تقييس</w:t>
      </w:r>
      <w:proofErr w:type="spellEnd"/>
      <w:r w:rsidR="00A91246" w:rsidRPr="00B93E7C">
        <w:rPr>
          <w:rFonts w:hint="cs"/>
          <w:rtl/>
          <w:lang w:bidi="ar-SY"/>
        </w:rPr>
        <w:t xml:space="preserve"> الاتصالات، </w:t>
      </w:r>
      <w:r w:rsidRPr="00B93E7C">
        <w:rPr>
          <w:rFonts w:hint="cs"/>
          <w:rtl/>
          <w:lang w:bidi="ar-SY"/>
        </w:rPr>
        <w:t>فضلاً عن</w:t>
      </w:r>
      <w:r w:rsidR="00A91246" w:rsidRPr="00B93E7C">
        <w:rPr>
          <w:rFonts w:hint="cs"/>
          <w:rtl/>
          <w:lang w:bidi="ar-SY"/>
        </w:rPr>
        <w:t xml:space="preserve"> تيسير إنتاج الوثائق </w:t>
      </w:r>
      <w:r w:rsidRPr="00B93E7C">
        <w:rPr>
          <w:rFonts w:hint="cs"/>
          <w:rtl/>
          <w:lang w:bidi="ar-SY"/>
        </w:rPr>
        <w:t xml:space="preserve">وبالتالي </w:t>
      </w:r>
      <w:r w:rsidR="00A91246" w:rsidRPr="00B93E7C">
        <w:rPr>
          <w:rFonts w:hint="cs"/>
          <w:rtl/>
          <w:lang w:bidi="ar-SY"/>
        </w:rPr>
        <w:t xml:space="preserve">تعزيز فعاليته. ويمكن </w:t>
      </w:r>
      <w:r w:rsidR="00F35610" w:rsidRPr="00B93E7C">
        <w:rPr>
          <w:rFonts w:hint="cs"/>
          <w:rtl/>
          <w:lang w:bidi="ar-SY"/>
        </w:rPr>
        <w:t>الحصول على</w:t>
      </w:r>
      <w:r w:rsidR="00CA5AB0">
        <w:rPr>
          <w:rFonts w:hint="cs"/>
          <w:rtl/>
          <w:lang w:bidi="ar-SY"/>
        </w:rPr>
        <w:t xml:space="preserve"> </w:t>
      </w:r>
      <w:r w:rsidR="00A91246" w:rsidRPr="00B93E7C">
        <w:rPr>
          <w:rFonts w:hint="cs"/>
          <w:rtl/>
          <w:lang w:bidi="ar-SY"/>
        </w:rPr>
        <w:t>هذه</w:t>
      </w:r>
      <w:r w:rsidR="0025499A" w:rsidRPr="00B93E7C">
        <w:rPr>
          <w:rFonts w:hint="cs"/>
          <w:rtl/>
          <w:lang w:bidi="ar-SY"/>
        </w:rPr>
        <w:t xml:space="preserve"> </w:t>
      </w:r>
      <w:r w:rsidRPr="00B93E7C">
        <w:rPr>
          <w:rFonts w:hint="cs"/>
          <w:rtl/>
          <w:lang w:bidi="ar-SY"/>
        </w:rPr>
        <w:t>النماذج</w:t>
      </w:r>
      <w:r w:rsidR="00B93E7C">
        <w:rPr>
          <w:rFonts w:hint="cs"/>
          <w:rtl/>
          <w:lang w:bidi="ar-SY"/>
        </w:rPr>
        <w:t xml:space="preserve"> </w:t>
      </w:r>
      <w:r w:rsidR="00A91246" w:rsidRPr="00B93E7C">
        <w:rPr>
          <w:rFonts w:hint="cs"/>
          <w:rtl/>
          <w:lang w:bidi="ar-SY"/>
        </w:rPr>
        <w:t>من كل موقع من مواقع لجان الدراسات تحت العنوان "</w:t>
      </w:r>
      <w:r w:rsidR="00B93E7C" w:rsidRPr="00B93E7C">
        <w:rPr>
          <w:rFonts w:hint="cs"/>
          <w:rtl/>
          <w:lang w:bidi="ar-SY"/>
        </w:rPr>
        <w:t>موارد المندوبين</w:t>
      </w:r>
      <w:r w:rsidR="00A91246" w:rsidRPr="00B93E7C">
        <w:rPr>
          <w:rFonts w:hint="cs"/>
          <w:rtl/>
          <w:lang w:bidi="ar-SY"/>
        </w:rPr>
        <w:t>"</w:t>
      </w:r>
      <w:r w:rsidR="00CA5AB0">
        <w:rPr>
          <w:rFonts w:hint="cs"/>
          <w:rtl/>
          <w:lang w:bidi="ar-SY"/>
        </w:rPr>
        <w:t xml:space="preserve"> </w:t>
      </w:r>
      <w:r w:rsidR="00F35610" w:rsidRPr="00B93E7C">
        <w:rPr>
          <w:rFonts w:hint="cs"/>
          <w:rtl/>
          <w:lang w:bidi="ar-SY"/>
        </w:rPr>
        <w:t>(</w:t>
      </w:r>
      <w:hyperlink r:id="rId11" w:history="1">
        <w:r w:rsidR="00F35610" w:rsidRPr="00B93E7C">
          <w:rPr>
            <w:rStyle w:val="Hyperlink"/>
          </w:rPr>
          <w:t>http://www.itu.int/ITU-T/studygroups/templates/index.html</w:t>
        </w:r>
      </w:hyperlink>
      <w:r w:rsidR="00F35610" w:rsidRPr="00B93E7C">
        <w:rPr>
          <w:rFonts w:hint="cs"/>
          <w:rtl/>
          <w:lang w:bidi="ar-SY"/>
        </w:rPr>
        <w:t>).</w:t>
      </w:r>
    </w:p>
    <w:p w:rsidR="00A91246" w:rsidRPr="006313F0" w:rsidRDefault="00A91246" w:rsidP="00B43FE8">
      <w:pPr>
        <w:rPr>
          <w:spacing w:val="-4"/>
          <w:rtl/>
          <w:lang w:bidi="ar-SY"/>
        </w:rPr>
      </w:pPr>
      <w:r w:rsidRPr="006313F0">
        <w:rPr>
          <w:rFonts w:hint="cs"/>
          <w:spacing w:val="-4"/>
          <w:rtl/>
          <w:lang w:bidi="ar-SY"/>
        </w:rPr>
        <w:t xml:space="preserve">ورغبة في </w:t>
      </w:r>
      <w:r w:rsidR="00F35610" w:rsidRPr="006313F0">
        <w:rPr>
          <w:rFonts w:hint="cs"/>
          <w:spacing w:val="-4"/>
          <w:rtl/>
          <w:lang w:bidi="ar-SY"/>
        </w:rPr>
        <w:t>تسوية</w:t>
      </w:r>
      <w:r w:rsidRPr="006313F0">
        <w:rPr>
          <w:rFonts w:hint="cs"/>
          <w:spacing w:val="-4"/>
          <w:rtl/>
          <w:lang w:bidi="ar-SY"/>
        </w:rPr>
        <w:t xml:space="preserve"> أي مسائل قد تنشأ بصدد المساهمات، ينبغي </w:t>
      </w:r>
      <w:r w:rsidR="009404DF" w:rsidRPr="006313F0">
        <w:rPr>
          <w:rFonts w:hint="cs"/>
          <w:spacing w:val="-4"/>
          <w:rtl/>
          <w:lang w:bidi="ar-SY"/>
        </w:rPr>
        <w:t>أن تحمل المساهمات</w:t>
      </w:r>
      <w:r w:rsidRPr="006313F0">
        <w:rPr>
          <w:rFonts w:hint="cs"/>
          <w:spacing w:val="-4"/>
          <w:rtl/>
          <w:lang w:bidi="ar-SY"/>
        </w:rPr>
        <w:t xml:space="preserve"> اسم الشخص الذي </w:t>
      </w:r>
      <w:r w:rsidR="009404DF" w:rsidRPr="006313F0">
        <w:rPr>
          <w:rFonts w:hint="cs"/>
          <w:spacing w:val="-4"/>
          <w:rtl/>
          <w:lang w:bidi="ar-SY"/>
        </w:rPr>
        <w:t>يمكن</w:t>
      </w:r>
      <w:r w:rsidRPr="006313F0">
        <w:rPr>
          <w:rFonts w:hint="cs"/>
          <w:spacing w:val="-4"/>
          <w:rtl/>
          <w:lang w:bidi="ar-SY"/>
        </w:rPr>
        <w:t xml:space="preserve"> الاتصال </w:t>
      </w:r>
      <w:proofErr w:type="spellStart"/>
      <w:r w:rsidRPr="006313F0">
        <w:rPr>
          <w:rFonts w:hint="cs"/>
          <w:spacing w:val="-4"/>
          <w:rtl/>
          <w:lang w:bidi="ar-SY"/>
        </w:rPr>
        <w:t>به</w:t>
      </w:r>
      <w:proofErr w:type="spellEnd"/>
      <w:r w:rsidRPr="006313F0">
        <w:rPr>
          <w:rFonts w:hint="cs"/>
          <w:spacing w:val="-4"/>
          <w:rtl/>
          <w:lang w:bidi="ar-SY"/>
        </w:rPr>
        <w:t xml:space="preserve"> وكذلك أرقام الفاكس والهاتف </w:t>
      </w:r>
      <w:r w:rsidR="009404DF" w:rsidRPr="006313F0">
        <w:rPr>
          <w:rFonts w:hint="cs"/>
          <w:spacing w:val="-4"/>
          <w:rtl/>
          <w:lang w:bidi="ar-SY"/>
        </w:rPr>
        <w:t>وعنوان</w:t>
      </w:r>
      <w:r w:rsidRPr="006313F0">
        <w:rPr>
          <w:rFonts w:hint="cs"/>
          <w:spacing w:val="-4"/>
          <w:rtl/>
          <w:lang w:bidi="ar-SY"/>
        </w:rPr>
        <w:t xml:space="preserve"> البريد الإلكتروني. وبنا</w:t>
      </w:r>
      <w:r w:rsidR="00F35610" w:rsidRPr="006313F0">
        <w:rPr>
          <w:rFonts w:hint="cs"/>
          <w:spacing w:val="-4"/>
          <w:rtl/>
          <w:lang w:bidi="ar-SY"/>
        </w:rPr>
        <w:t>ءً</w:t>
      </w:r>
      <w:r w:rsidR="003C205A" w:rsidRPr="006313F0">
        <w:rPr>
          <w:rFonts w:hint="cs"/>
          <w:spacing w:val="-4"/>
          <w:rtl/>
          <w:lang w:bidi="ar-SY"/>
        </w:rPr>
        <w:t>ً</w:t>
      </w:r>
      <w:r w:rsidRPr="006313F0">
        <w:rPr>
          <w:rFonts w:hint="cs"/>
          <w:spacing w:val="-4"/>
          <w:rtl/>
          <w:lang w:bidi="ar-SY"/>
        </w:rPr>
        <w:t xml:space="preserve"> على ذلك يُرجى تسجيل هذه التفاصيل على صفحة غلاف</w:t>
      </w:r>
      <w:r w:rsidR="006313F0" w:rsidRPr="006313F0">
        <w:rPr>
          <w:rFonts w:hint="cs"/>
          <w:spacing w:val="-4"/>
          <w:rtl/>
          <w:lang w:bidi="ar-SY"/>
        </w:rPr>
        <w:t xml:space="preserve"> </w:t>
      </w:r>
      <w:r w:rsidRPr="006313F0">
        <w:rPr>
          <w:rFonts w:hint="cs"/>
          <w:spacing w:val="-4"/>
          <w:u w:val="single"/>
          <w:rtl/>
          <w:lang w:bidi="ar-SY"/>
        </w:rPr>
        <w:t>جميع</w:t>
      </w:r>
      <w:r w:rsidRPr="006313F0">
        <w:rPr>
          <w:rFonts w:hint="cs"/>
          <w:spacing w:val="-4"/>
          <w:rtl/>
          <w:lang w:bidi="ar-SY"/>
        </w:rPr>
        <w:t xml:space="preserve"> الوثائق.</w:t>
      </w:r>
    </w:p>
    <w:p w:rsidR="00A91246" w:rsidRPr="005463F4" w:rsidRDefault="00A91246" w:rsidP="00B43FE8">
      <w:pPr>
        <w:rPr>
          <w:rtl/>
          <w:lang w:bidi="ar-EG"/>
        </w:rPr>
      </w:pPr>
      <w:r w:rsidRPr="005463F4">
        <w:t>7</w:t>
      </w:r>
      <w:r w:rsidRPr="005463F4">
        <w:tab/>
      </w:r>
      <w:r w:rsidR="009404DF" w:rsidRPr="005463F4">
        <w:rPr>
          <w:rFonts w:hint="cs"/>
          <w:rtl/>
          <w:lang w:bidi="ar-SY"/>
        </w:rPr>
        <w:t>ولتمكين</w:t>
      </w:r>
      <w:r w:rsidRPr="005463F4">
        <w:rPr>
          <w:rFonts w:hint="cs"/>
          <w:rtl/>
          <w:lang w:bidi="ar-SY"/>
        </w:rPr>
        <w:t xml:space="preserve"> مكتب </w:t>
      </w:r>
      <w:proofErr w:type="spellStart"/>
      <w:r w:rsidRPr="005463F4">
        <w:rPr>
          <w:rFonts w:hint="cs"/>
          <w:rtl/>
          <w:lang w:bidi="ar-SY"/>
        </w:rPr>
        <w:t>تقييس</w:t>
      </w:r>
      <w:proofErr w:type="spellEnd"/>
      <w:r w:rsidRPr="005463F4">
        <w:rPr>
          <w:rFonts w:hint="cs"/>
          <w:rtl/>
          <w:lang w:bidi="ar-SY"/>
        </w:rPr>
        <w:t xml:space="preserve"> الاتصالات من </w:t>
      </w:r>
      <w:r w:rsidR="009404DF" w:rsidRPr="005463F4">
        <w:rPr>
          <w:rFonts w:hint="cs"/>
          <w:rtl/>
          <w:lang w:bidi="ar-SY"/>
        </w:rPr>
        <w:t>اتخاذ</w:t>
      </w:r>
      <w:r w:rsidRPr="005463F4">
        <w:rPr>
          <w:rFonts w:hint="cs"/>
          <w:rtl/>
          <w:lang w:bidi="ar-SY"/>
        </w:rPr>
        <w:t xml:space="preserve">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أو المنظمة الإقليمية و/أو الدولية أو أي </w:t>
      </w:r>
      <w:r w:rsidRPr="005463F4">
        <w:rPr>
          <w:rFonts w:hint="cs"/>
          <w:rtl/>
          <w:lang w:bidi="ar-SY"/>
        </w:rPr>
        <w:t xml:space="preserve">كيان آخر، عن طريق البريد أو الفاكس </w:t>
      </w:r>
      <w:r w:rsidR="007D477B">
        <w:t>(</w:t>
      </w:r>
      <w:r w:rsidRPr="005463F4">
        <w:t>+41 22 730 5853</w:t>
      </w:r>
      <w:r w:rsidR="007D477B">
        <w:t>)</w:t>
      </w:r>
      <w:r w:rsidRPr="005463F4">
        <w:rPr>
          <w:rFonts w:hint="cs"/>
          <w:rtl/>
          <w:lang w:bidi="ar-SY"/>
        </w:rPr>
        <w:t xml:space="preserve"> أو البريد الإلكتروني (</w:t>
      </w:r>
      <w:hyperlink r:id="rId12" w:history="1">
        <w:r w:rsidRPr="005463F4">
          <w:rPr>
            <w:rStyle w:val="Hyperlink"/>
          </w:rPr>
          <w:t>tsbreg@itu.int</w:t>
        </w:r>
      </w:hyperlink>
      <w:r w:rsidRPr="005463F4">
        <w:rPr>
          <w:rFonts w:hint="cs"/>
          <w:rtl/>
          <w:lang w:bidi="ar-SY"/>
        </w:rPr>
        <w:t xml:space="preserve">) وذلك </w:t>
      </w:r>
      <w:r w:rsidR="009404DF" w:rsidRPr="005463F4">
        <w:rPr>
          <w:rFonts w:hint="cs"/>
          <w:rtl/>
          <w:lang w:bidi="ar-SY"/>
        </w:rPr>
        <w:t>في أقرب وقت ولكن</w:t>
      </w:r>
      <w:r w:rsidR="009404DF" w:rsidRPr="005463F4">
        <w:rPr>
          <w:rFonts w:hint="cs"/>
          <w:b/>
          <w:bCs/>
          <w:rtl/>
          <w:lang w:bidi="ar-SY"/>
        </w:rPr>
        <w:t xml:space="preserve"> </w:t>
      </w:r>
      <w:r w:rsidRPr="005463F4">
        <w:rPr>
          <w:rFonts w:hint="cs"/>
          <w:b/>
          <w:bCs/>
          <w:rtl/>
          <w:lang w:bidi="ar-SY"/>
        </w:rPr>
        <w:t>في موعد لا</w:t>
      </w:r>
      <w:r w:rsidR="009404DF" w:rsidRPr="005463F4">
        <w:rPr>
          <w:rFonts w:hint="eastAsia"/>
          <w:b/>
          <w:bCs/>
          <w:rtl/>
          <w:lang w:bidi="ar-SY"/>
        </w:rPr>
        <w:t> </w:t>
      </w:r>
      <w:r w:rsidRPr="005463F4">
        <w:rPr>
          <w:rFonts w:hint="cs"/>
          <w:b/>
          <w:bCs/>
          <w:rtl/>
          <w:lang w:bidi="ar-SY"/>
        </w:rPr>
        <w:t xml:space="preserve">يتجاوز </w:t>
      </w:r>
      <w:r w:rsidR="003A0388">
        <w:rPr>
          <w:b/>
          <w:bCs/>
          <w:lang w:bidi="ar-SY"/>
        </w:rPr>
        <w:t>1</w:t>
      </w:r>
      <w:r w:rsidR="00187A81">
        <w:rPr>
          <w:b/>
          <w:bCs/>
          <w:lang w:bidi="ar-SY"/>
        </w:rPr>
        <w:t>0</w:t>
      </w:r>
      <w:r w:rsidR="003A0388">
        <w:rPr>
          <w:rFonts w:hint="cs"/>
          <w:b/>
          <w:bCs/>
          <w:rtl/>
          <w:lang w:bidi="ar-EG"/>
        </w:rPr>
        <w:t xml:space="preserve"> </w:t>
      </w:r>
      <w:r w:rsidR="00187A81">
        <w:rPr>
          <w:rFonts w:hint="cs"/>
          <w:b/>
          <w:bCs/>
          <w:rtl/>
          <w:lang w:bidi="ar-EG"/>
        </w:rPr>
        <w:t>سبتمبر</w:t>
      </w:r>
      <w:r w:rsidR="003A0388">
        <w:rPr>
          <w:rFonts w:hint="cs"/>
          <w:b/>
          <w:bCs/>
          <w:rtl/>
          <w:lang w:bidi="ar-EG"/>
        </w:rPr>
        <w:t xml:space="preserve"> </w:t>
      </w:r>
      <w:r w:rsidR="003A0388">
        <w:rPr>
          <w:b/>
          <w:bCs/>
          <w:lang w:bidi="ar-EG"/>
        </w:rPr>
        <w:t>201</w:t>
      </w:r>
      <w:r w:rsidR="00187A81">
        <w:rPr>
          <w:b/>
          <w:bCs/>
          <w:lang w:bidi="ar-EG"/>
        </w:rPr>
        <w:t>1</w:t>
      </w:r>
      <w:r w:rsidRPr="005463F4">
        <w:rPr>
          <w:rFonts w:hint="cs"/>
          <w:rtl/>
          <w:lang w:bidi="ar-SY"/>
        </w:rPr>
        <w:t xml:space="preserve"> ويُرجى من الإدارات أيضاً أن تبين اسم رئيس وفدها</w:t>
      </w:r>
      <w:r w:rsidR="00666BDF" w:rsidRPr="005463F4">
        <w:rPr>
          <w:rFonts w:hint="cs"/>
          <w:rtl/>
          <w:lang w:bidi="ar-SY"/>
        </w:rPr>
        <w:t xml:space="preserve"> (ونائب الرئيس </w:t>
      </w:r>
      <w:r w:rsidR="00340D07">
        <w:rPr>
          <w:rFonts w:hint="cs"/>
          <w:rtl/>
          <w:lang w:bidi="ar-SY"/>
        </w:rPr>
        <w:t>إن</w:t>
      </w:r>
      <w:r w:rsidR="007068D5">
        <w:rPr>
          <w:rFonts w:hint="eastAsia"/>
          <w:rtl/>
          <w:lang w:bidi="ar-SY"/>
        </w:rPr>
        <w:t> </w:t>
      </w:r>
      <w:r w:rsidR="00340D07">
        <w:rPr>
          <w:rFonts w:hint="cs"/>
          <w:rtl/>
          <w:lang w:bidi="ar-SY"/>
        </w:rPr>
        <w:t>أمكن</w:t>
      </w:r>
      <w:r w:rsidR="00666BDF" w:rsidRPr="005463F4">
        <w:rPr>
          <w:rFonts w:hint="cs"/>
          <w:rtl/>
          <w:lang w:bidi="ar-SY"/>
        </w:rPr>
        <w:t>).</w:t>
      </w:r>
    </w:p>
    <w:p w:rsidR="00474F04" w:rsidRPr="00AB0C01" w:rsidRDefault="00A24D1B" w:rsidP="00B43FE8">
      <w:pPr>
        <w:rPr>
          <w:b/>
          <w:bCs/>
          <w:rtl/>
          <w:lang w:bidi="ar-EG"/>
        </w:rPr>
      </w:pPr>
      <w:r w:rsidRPr="005463F4">
        <w:rPr>
          <w:b/>
          <w:bCs/>
        </w:rPr>
        <w:t>8</w:t>
      </w:r>
      <w:r w:rsidRPr="005463F4">
        <w:tab/>
      </w:r>
      <w:r w:rsidR="00474F04" w:rsidRPr="00AB0C01">
        <w:rPr>
          <w:rFonts w:hint="cs"/>
          <w:b/>
          <w:bCs/>
          <w:rtl/>
          <w:lang w:bidi="ar-EG"/>
        </w:rPr>
        <w:t xml:space="preserve">يرجى الإحاطة علماً بأن </w:t>
      </w:r>
      <w:r w:rsidRPr="00AB0C01">
        <w:rPr>
          <w:rFonts w:hint="cs"/>
          <w:b/>
          <w:bCs/>
          <w:rtl/>
          <w:lang w:bidi="ar-EG"/>
        </w:rPr>
        <w:t>التسجيل المسبق ل</w:t>
      </w:r>
      <w:r w:rsidR="00474F04" w:rsidRPr="00AB0C01">
        <w:rPr>
          <w:rFonts w:hint="cs"/>
          <w:b/>
          <w:bCs/>
          <w:rtl/>
          <w:lang w:bidi="ar-EG"/>
        </w:rPr>
        <w:t xml:space="preserve">لمشاركين في اجتماعات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 يجري </w:t>
      </w:r>
      <w:r w:rsidR="00474F04" w:rsidRPr="00AB0C01">
        <w:rPr>
          <w:rFonts w:hint="cs"/>
          <w:b/>
          <w:bCs/>
          <w:i/>
          <w:iCs/>
          <w:rtl/>
          <w:lang w:bidi="ar-EG"/>
        </w:rPr>
        <w:t>على الخط</w:t>
      </w:r>
      <w:r w:rsidR="00474F04" w:rsidRPr="00AB0C01">
        <w:rPr>
          <w:rFonts w:hint="cs"/>
          <w:b/>
          <w:bCs/>
          <w:rtl/>
          <w:lang w:bidi="ar-EG"/>
        </w:rPr>
        <w:t xml:space="preserve"> مباشرة من خلال موقع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w:t>
      </w:r>
      <w:r w:rsidR="00F22D34" w:rsidRPr="00AB0C01">
        <w:rPr>
          <w:rFonts w:hint="cs"/>
          <w:b/>
          <w:bCs/>
          <w:rtl/>
          <w:lang w:bidi="ar-EG"/>
        </w:rPr>
        <w:t xml:space="preserve">: </w:t>
      </w:r>
      <w:r w:rsidR="00F22D34" w:rsidRPr="00AB0C01">
        <w:rPr>
          <w:b/>
          <w:bCs/>
          <w:lang w:bidi="ar-EG"/>
        </w:rPr>
        <w:t>(</w:t>
      </w:r>
      <w:hyperlink r:id="rId13" w:history="1">
        <w:r w:rsidR="005D530D" w:rsidRPr="002C496A">
          <w:rPr>
            <w:rStyle w:val="Hyperlink"/>
            <w:b/>
            <w:bCs/>
          </w:rPr>
          <w:t>http://www.itu.int/ITU-T/studygroups/com13/index.asp</w:t>
        </w:r>
      </w:hyperlink>
      <w:r w:rsidR="00F22D34" w:rsidRPr="00AB0C01">
        <w:rPr>
          <w:b/>
          <w:bCs/>
          <w:lang w:bidi="ar-EG"/>
        </w:rPr>
        <w:t>)</w:t>
      </w:r>
      <w:r w:rsidR="00F22D34" w:rsidRPr="00AB0C01">
        <w:rPr>
          <w:rFonts w:hint="cs"/>
          <w:b/>
          <w:bCs/>
          <w:rtl/>
          <w:lang w:bidi="ar-EG"/>
        </w:rPr>
        <w:t>.</w:t>
      </w:r>
    </w:p>
    <w:p w:rsidR="00720425" w:rsidRPr="00DF2EEB" w:rsidRDefault="00720425" w:rsidP="00B43FE8">
      <w:pPr>
        <w:rPr>
          <w:rtl/>
          <w:lang w:bidi="ar-EG"/>
        </w:rPr>
      </w:pPr>
      <w:r w:rsidRPr="00DF2EEB">
        <w:rPr>
          <w:lang w:bidi="ar-EG"/>
        </w:rPr>
        <w:t>9</w:t>
      </w:r>
      <w:r w:rsidRPr="00DF2EEB">
        <w:rPr>
          <w:rFonts w:hint="cs"/>
          <w:rtl/>
          <w:lang w:bidi="ar-EG"/>
        </w:rPr>
        <w:tab/>
        <w:t xml:space="preserve">بالاتفاق مع السيد </w:t>
      </w:r>
      <w:proofErr w:type="spellStart"/>
      <w:r w:rsidR="003A0388">
        <w:rPr>
          <w:rtl/>
        </w:rPr>
        <w:t>شايسوب</w:t>
      </w:r>
      <w:proofErr w:type="spellEnd"/>
      <w:r w:rsidR="003A0388">
        <w:rPr>
          <w:rtl/>
        </w:rPr>
        <w:t xml:space="preserve"> لي</w:t>
      </w:r>
      <w:r w:rsidR="003A0388" w:rsidRPr="00DF2EEB">
        <w:rPr>
          <w:rFonts w:hint="cs"/>
          <w:rtl/>
          <w:lang w:bidi="ar-EG"/>
        </w:rPr>
        <w:t xml:space="preserve"> </w:t>
      </w:r>
      <w:r w:rsidRPr="00DF2EEB">
        <w:rPr>
          <w:rFonts w:hint="cs"/>
          <w:rtl/>
          <w:lang w:bidi="ar-EG"/>
        </w:rPr>
        <w:t>رئيس لجنة الدراسات</w:t>
      </w:r>
      <w:r w:rsidR="00245742" w:rsidRPr="00DF2EEB">
        <w:rPr>
          <w:rFonts w:hint="cs"/>
          <w:rtl/>
          <w:lang w:bidi="ar-EG"/>
        </w:rPr>
        <w:t xml:space="preserve"> </w:t>
      </w:r>
      <w:r w:rsidR="003A0388">
        <w:rPr>
          <w:lang w:bidi="ar-EG"/>
        </w:rPr>
        <w:t>13</w:t>
      </w:r>
      <w:r w:rsidR="00245742" w:rsidRPr="00DF2EEB">
        <w:rPr>
          <w:rFonts w:hint="cs"/>
          <w:rtl/>
          <w:lang w:bidi="ar-EG"/>
        </w:rPr>
        <w:t xml:space="preserve">، </w:t>
      </w:r>
      <w:r w:rsidRPr="00DF2EEB">
        <w:rPr>
          <w:rFonts w:hint="cs"/>
          <w:rtl/>
          <w:lang w:bidi="ar-EG"/>
        </w:rPr>
        <w:t xml:space="preserve">ستتخذ </w:t>
      </w:r>
      <w:r w:rsidR="00245742" w:rsidRPr="00DF2EEB">
        <w:rPr>
          <w:rFonts w:hint="cs"/>
          <w:rtl/>
          <w:lang w:bidi="ar-EG"/>
        </w:rPr>
        <w:t>اللجنة</w:t>
      </w:r>
      <w:r w:rsidRPr="00DF2EEB">
        <w:rPr>
          <w:rFonts w:hint="cs"/>
          <w:rtl/>
          <w:lang w:bidi="ar-EG"/>
        </w:rPr>
        <w:t xml:space="preserve"> </w:t>
      </w:r>
      <w:r w:rsidR="00245742" w:rsidRPr="00DF2EEB">
        <w:rPr>
          <w:rFonts w:hint="cs"/>
          <w:rtl/>
          <w:lang w:bidi="ar-EG"/>
        </w:rPr>
        <w:t>المزيد من الخطوات</w:t>
      </w:r>
      <w:r w:rsidRPr="00DF2EEB">
        <w:rPr>
          <w:rFonts w:hint="cs"/>
          <w:rtl/>
          <w:lang w:bidi="ar-EG"/>
        </w:rPr>
        <w:t xml:space="preserve"> نحو العمل في بيئة إلكترونية </w:t>
      </w:r>
      <w:r w:rsidR="00245742" w:rsidRPr="00DF2EEB">
        <w:rPr>
          <w:rFonts w:hint="cs"/>
          <w:rtl/>
          <w:lang w:bidi="ar-EG"/>
        </w:rPr>
        <w:t>بالكامل</w:t>
      </w:r>
      <w:r w:rsidRPr="00DF2EEB">
        <w:rPr>
          <w:rFonts w:hint="cs"/>
          <w:rtl/>
          <w:lang w:bidi="ar-EG"/>
        </w:rPr>
        <w:t xml:space="preserve">. وبناءً على ذلك </w:t>
      </w:r>
      <w:r w:rsidR="00CE6A63" w:rsidRPr="00DF2EEB">
        <w:rPr>
          <w:rFonts w:hint="cs"/>
          <w:rtl/>
          <w:lang w:bidi="ar-EG"/>
        </w:rPr>
        <w:t>سيدار الاجتماع</w:t>
      </w:r>
      <w:r w:rsidRPr="00DF2EEB">
        <w:rPr>
          <w:rFonts w:hint="cs"/>
          <w:rtl/>
          <w:lang w:bidi="ar-EG"/>
        </w:rPr>
        <w:t xml:space="preserve"> بدون </w:t>
      </w:r>
      <w:r w:rsidR="00CE6A63" w:rsidRPr="00DF2EEB">
        <w:rPr>
          <w:rFonts w:hint="cs"/>
          <w:rtl/>
          <w:lang w:bidi="ar-EG"/>
        </w:rPr>
        <w:t>استخدام الورق</w:t>
      </w:r>
      <w:r w:rsidRPr="00DF2EEB">
        <w:rPr>
          <w:rFonts w:hint="cs"/>
          <w:rtl/>
          <w:lang w:bidi="ar-EG"/>
        </w:rPr>
        <w:t>.</w:t>
      </w:r>
    </w:p>
    <w:p w:rsidR="00720425" w:rsidRPr="00DF2EEB" w:rsidRDefault="00F02282" w:rsidP="003A4841">
      <w:pPr>
        <w:numPr>
          <w:ins w:id="0" w:author="Elbahnassawy" w:date="2009-02-09T16:19:00Z"/>
        </w:numPr>
        <w:rPr>
          <w:rtl/>
          <w:lang w:bidi="ar-EG"/>
        </w:rPr>
      </w:pPr>
      <w:r w:rsidRPr="00DF2EEB">
        <w:rPr>
          <w:rFonts w:hint="cs"/>
          <w:rtl/>
          <w:lang w:bidi="ar-EG"/>
        </w:rPr>
        <w:t>وستتاح مع ذلك</w:t>
      </w:r>
      <w:r w:rsidR="00720425" w:rsidRPr="00DF2EEB">
        <w:rPr>
          <w:rFonts w:hint="cs"/>
          <w:rtl/>
          <w:lang w:bidi="ar-EG"/>
        </w:rPr>
        <w:t xml:space="preserve"> طابعات في المقهى </w:t>
      </w:r>
      <w:proofErr w:type="spellStart"/>
      <w:r w:rsidR="00720425" w:rsidRPr="00DF2EEB">
        <w:rPr>
          <w:rFonts w:hint="cs"/>
          <w:rtl/>
          <w:lang w:bidi="ar-EG"/>
        </w:rPr>
        <w:t>السيبراني</w:t>
      </w:r>
      <w:proofErr w:type="spellEnd"/>
      <w:r w:rsidR="00720425" w:rsidRPr="00DF2EEB">
        <w:rPr>
          <w:rFonts w:hint="cs"/>
          <w:rtl/>
          <w:lang w:bidi="ar-EG"/>
        </w:rPr>
        <w:t xml:space="preserve"> </w:t>
      </w:r>
      <w:r w:rsidR="003A4841">
        <w:rPr>
          <w:rFonts w:hint="cs"/>
          <w:rtl/>
          <w:lang w:bidi="ar-EG"/>
        </w:rPr>
        <w:t>بالطابق</w:t>
      </w:r>
      <w:r w:rsidR="00720425" w:rsidRPr="00DF2EEB">
        <w:rPr>
          <w:rFonts w:hint="cs"/>
          <w:rtl/>
          <w:lang w:bidi="ar-EG"/>
        </w:rPr>
        <w:t xml:space="preserve"> الثاني تحت الأرض </w:t>
      </w:r>
      <w:r w:rsidR="00C844AC" w:rsidRPr="00DF2EEB">
        <w:rPr>
          <w:rFonts w:hint="cs"/>
          <w:rtl/>
          <w:lang w:bidi="ar-EG"/>
        </w:rPr>
        <w:t>من</w:t>
      </w:r>
      <w:r w:rsidR="00720425" w:rsidRPr="00DF2EEB">
        <w:rPr>
          <w:rFonts w:hint="cs"/>
          <w:rtl/>
          <w:lang w:bidi="ar-EG"/>
        </w:rPr>
        <w:t xml:space="preserve"> مبنى البرج </w:t>
      </w:r>
      <w:r w:rsidR="003A4841">
        <w:rPr>
          <w:rFonts w:hint="cs"/>
          <w:rtl/>
          <w:lang w:bidi="ar-EG"/>
        </w:rPr>
        <w:t>وبالطابق</w:t>
      </w:r>
      <w:bookmarkStart w:id="1" w:name="_GoBack"/>
      <w:bookmarkEnd w:id="1"/>
      <w:r w:rsidR="00720425" w:rsidRPr="00DF2EEB">
        <w:rPr>
          <w:rFonts w:hint="cs"/>
          <w:rtl/>
          <w:lang w:bidi="ar-EG"/>
        </w:rPr>
        <w:t xml:space="preserve"> الثاني </w:t>
      </w:r>
      <w:r w:rsidR="00247CB9" w:rsidRPr="00DF2EEB">
        <w:rPr>
          <w:rFonts w:hint="cs"/>
          <w:rtl/>
          <w:lang w:bidi="ar-EG"/>
        </w:rPr>
        <w:t>من</w:t>
      </w:r>
      <w:r w:rsidR="00720425" w:rsidRPr="00DF2EEB">
        <w:rPr>
          <w:rFonts w:hint="cs"/>
          <w:rtl/>
          <w:lang w:bidi="ar-EG"/>
        </w:rPr>
        <w:t xml:space="preserve"> مبنى </w:t>
      </w:r>
      <w:proofErr w:type="spellStart"/>
      <w:r w:rsidR="00720425" w:rsidRPr="00DF2EEB">
        <w:rPr>
          <w:rFonts w:hint="cs"/>
          <w:rtl/>
          <w:lang w:bidi="ar-EG"/>
        </w:rPr>
        <w:t>مونبريان</w:t>
      </w:r>
      <w:proofErr w:type="spellEnd"/>
      <w:r w:rsidR="00720425" w:rsidRPr="00DF2EEB">
        <w:rPr>
          <w:rFonts w:hint="cs"/>
          <w:rtl/>
          <w:lang w:bidi="ar-EG"/>
        </w:rPr>
        <w:t xml:space="preserve">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Pr="00DF2EEB">
        <w:rPr>
          <w:rFonts w:hint="cs"/>
          <w:rtl/>
          <w:lang w:bidi="ar-EG"/>
        </w:rPr>
        <w:t>اتخذ مكتب الخدمة</w:t>
      </w:r>
      <w:r w:rsidR="000700E5">
        <w:rPr>
          <w:rFonts w:hint="cs"/>
          <w:rtl/>
          <w:lang w:bidi="ar-EG"/>
        </w:rPr>
        <w:t xml:space="preserve"> </w:t>
      </w:r>
      <w:r w:rsidR="004B522E">
        <w:rPr>
          <w:lang w:bidi="ar-EG"/>
        </w:rPr>
        <w:t>(</w:t>
      </w:r>
      <w:hyperlink r:id="rId14" w:history="1">
        <w:r w:rsidR="003635BC" w:rsidRPr="00582D87">
          <w:rPr>
            <w:rStyle w:val="Hyperlink"/>
            <w:lang w:bidi="ar-EG"/>
          </w:rPr>
          <w:t>helpdesk@itu.int</w:t>
        </w:r>
      </w:hyperlink>
      <w:r w:rsidR="004B522E">
        <w:rPr>
          <w:lang w:bidi="ar-EG"/>
        </w:rPr>
        <w:t>)</w:t>
      </w:r>
      <w:r w:rsidR="003635BC">
        <w:rPr>
          <w:rFonts w:hint="cs"/>
          <w:rtl/>
          <w:lang w:bidi="ar-EG"/>
        </w:rPr>
        <w:t xml:space="preserve"> </w:t>
      </w:r>
      <w:r w:rsidR="00A115FA" w:rsidRPr="00DF2EEB">
        <w:rPr>
          <w:rFonts w:hint="cs"/>
          <w:rtl/>
          <w:lang w:bidi="ar-EG"/>
        </w:rPr>
        <w:t>الترتيبات اللازمة</w:t>
      </w:r>
      <w:r w:rsidRPr="00DF2EEB">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DF2EEB">
        <w:rPr>
          <w:rFonts w:hint="cs"/>
          <w:rtl/>
          <w:lang w:bidi="ar-EG"/>
        </w:rPr>
        <w:t>.</w:t>
      </w:r>
    </w:p>
    <w:p w:rsidR="00A91246" w:rsidRPr="005463F4" w:rsidRDefault="00A24D1B" w:rsidP="00B43FE8">
      <w:pPr>
        <w:rPr>
          <w:rtl/>
        </w:rPr>
      </w:pPr>
      <w:r w:rsidRPr="005463F4">
        <w:t>10</w:t>
      </w:r>
      <w:r w:rsidR="00A91246" w:rsidRPr="005463F4">
        <w:tab/>
      </w:r>
      <w:r w:rsidR="00A91246" w:rsidRPr="005463F4">
        <w:rPr>
          <w:rFonts w:hint="cs"/>
          <w:rtl/>
        </w:rPr>
        <w:t xml:space="preserve">وبالنسبة للجلسات التي </w:t>
      </w:r>
      <w:r w:rsidR="00E12884" w:rsidRPr="005463F4">
        <w:rPr>
          <w:rFonts w:hint="cs"/>
          <w:rtl/>
        </w:rPr>
        <w:t>تقرر</w:t>
      </w:r>
      <w:r w:rsidR="00A91246" w:rsidRPr="005463F4">
        <w:rPr>
          <w:rFonts w:hint="cs"/>
          <w:rtl/>
        </w:rPr>
        <w:t xml:space="preserve"> توفير الترجمة الشفوية</w:t>
      </w:r>
      <w:r w:rsidR="009404DF" w:rsidRPr="005463F4">
        <w:rPr>
          <w:rFonts w:hint="cs"/>
          <w:rtl/>
        </w:rPr>
        <w:t xml:space="preserve"> فيها</w:t>
      </w:r>
      <w:r w:rsidR="00A91246" w:rsidRPr="005463F4">
        <w:rPr>
          <w:rFonts w:hint="cs"/>
          <w:rtl/>
        </w:rPr>
        <w:t xml:space="preserve">، يرجى ملاحظة أن الترجمة الشفوية </w:t>
      </w:r>
      <w:r w:rsidR="009404DF" w:rsidRPr="005463F4">
        <w:rPr>
          <w:rFonts w:hint="cs"/>
          <w:rtl/>
        </w:rPr>
        <w:t>لن تتوفر ما لم تطلب</w:t>
      </w:r>
      <w:r w:rsidR="00A91246" w:rsidRPr="005463F4">
        <w:rPr>
          <w:rFonts w:hint="cs"/>
          <w:rtl/>
        </w:rPr>
        <w:t xml:space="preserve"> الدول الأعضاء </w:t>
      </w:r>
      <w:r w:rsidR="009404DF" w:rsidRPr="005463F4">
        <w:rPr>
          <w:rFonts w:hint="cs"/>
          <w:rtl/>
        </w:rPr>
        <w:t>ذلك</w:t>
      </w:r>
      <w:r w:rsidR="00A91246" w:rsidRPr="005463F4">
        <w:rPr>
          <w:rFonts w:hint="cs"/>
          <w:rtl/>
        </w:rPr>
        <w:t xml:space="preserve"> في استمارة التسجيل</w:t>
      </w:r>
      <w:r w:rsidR="00312654" w:rsidRPr="005463F4">
        <w:rPr>
          <w:rFonts w:hint="cs"/>
          <w:rtl/>
        </w:rPr>
        <w:t xml:space="preserve"> أو في إشعار خاص موجه إلى </w:t>
      </w:r>
      <w:r w:rsidR="00E12884" w:rsidRPr="005463F4">
        <w:rPr>
          <w:rFonts w:hint="cs"/>
          <w:rtl/>
        </w:rPr>
        <w:t xml:space="preserve">مكتب </w:t>
      </w:r>
      <w:proofErr w:type="spellStart"/>
      <w:r w:rsidR="00E12884" w:rsidRPr="005463F4">
        <w:rPr>
          <w:rFonts w:hint="cs"/>
          <w:rtl/>
        </w:rPr>
        <w:t>تقييس</w:t>
      </w:r>
      <w:proofErr w:type="spellEnd"/>
      <w:r w:rsidR="00E12884" w:rsidRPr="005463F4">
        <w:rPr>
          <w:rFonts w:hint="cs"/>
          <w:rtl/>
        </w:rPr>
        <w:t xml:space="preserve"> الاتصالات</w:t>
      </w:r>
      <w:r w:rsidR="00312654" w:rsidRPr="005463F4">
        <w:rPr>
          <w:rFonts w:hint="cs"/>
          <w:rtl/>
          <w:lang w:bidi="ar-EG"/>
        </w:rPr>
        <w:t xml:space="preserve"> وذلك</w:t>
      </w:r>
      <w:r w:rsidR="00A91246" w:rsidRPr="005463F4">
        <w:rPr>
          <w:rFonts w:hint="cs"/>
          <w:rtl/>
        </w:rPr>
        <w:t xml:space="preserve"> </w:t>
      </w:r>
      <w:r w:rsidR="00A91246" w:rsidRPr="005463F4">
        <w:rPr>
          <w:rFonts w:hint="cs"/>
          <w:b/>
          <w:bCs/>
          <w:u w:val="single"/>
          <w:rtl/>
        </w:rPr>
        <w:t>قبل انعقاد</w:t>
      </w:r>
      <w:r w:rsidR="00312654" w:rsidRPr="005463F4">
        <w:rPr>
          <w:rFonts w:hint="cs"/>
          <w:b/>
          <w:bCs/>
          <w:u w:val="single"/>
          <w:rtl/>
        </w:rPr>
        <w:t xml:space="preserve"> تلك</w:t>
      </w:r>
      <w:r w:rsidR="00A91246" w:rsidRPr="005463F4">
        <w:rPr>
          <w:rFonts w:hint="cs"/>
          <w:b/>
          <w:bCs/>
          <w:u w:val="single"/>
          <w:rtl/>
        </w:rPr>
        <w:t xml:space="preserve"> الجلسات بشهر على الأقل</w:t>
      </w:r>
      <w:r w:rsidR="00A91246" w:rsidRPr="005463F4">
        <w:rPr>
          <w:rFonts w:hint="cs"/>
          <w:rtl/>
        </w:rPr>
        <w:t xml:space="preserve">. ومن الضروري مراعاة التاريخ النهائي الموضح في استمارة التسجيل كي يستطيع </w:t>
      </w:r>
      <w:r w:rsidR="00727C39">
        <w:rPr>
          <w:rFonts w:hint="cs"/>
          <w:rtl/>
        </w:rPr>
        <w:t>المكتب</w:t>
      </w:r>
      <w:r w:rsidR="00A91246" w:rsidRPr="005463F4">
        <w:rPr>
          <w:rFonts w:hint="cs"/>
          <w:rtl/>
        </w:rPr>
        <w:t xml:space="preserve"> اتخاذ الترتيبات اللازمة للترجمة الشفوية.</w:t>
      </w:r>
    </w:p>
    <w:p w:rsidR="00E12884" w:rsidRPr="003D50C5" w:rsidRDefault="00E12884" w:rsidP="00B43FE8">
      <w:pPr>
        <w:rPr>
          <w:rtl/>
          <w:lang w:bidi="ar-EG"/>
        </w:rPr>
      </w:pPr>
      <w:r w:rsidRPr="005463F4">
        <w:t>11</w:t>
      </w:r>
      <w:r w:rsidRPr="005463F4">
        <w:rPr>
          <w:rFonts w:hint="cs"/>
          <w:rtl/>
          <w:lang w:bidi="ar-EG"/>
        </w:rPr>
        <w:tab/>
        <w:t>ويسرّنا أن نعلمكم أن الاتحاد يوفر عدداً محدوداً من المنح الجزئية (</w:t>
      </w:r>
      <w:r w:rsidR="00ED1EFE">
        <w:rPr>
          <w:rFonts w:hint="cs"/>
          <w:rtl/>
          <w:lang w:bidi="ar-EG"/>
        </w:rPr>
        <w:t xml:space="preserve">إما تذكرة طيران من الدرجة الاقتصادية </w:t>
      </w:r>
      <w:r w:rsidR="00ED1EFE" w:rsidRPr="009D200D">
        <w:rPr>
          <w:rFonts w:hint="cs"/>
          <w:b/>
          <w:bCs/>
          <w:rtl/>
          <w:lang w:bidi="ar-EG"/>
        </w:rPr>
        <w:t>أو</w:t>
      </w:r>
      <w:r w:rsidRPr="005463F4">
        <w:rPr>
          <w:rFonts w:hint="cs"/>
          <w:rtl/>
          <w:lang w:bidi="ar-EG"/>
        </w:rPr>
        <w:t xml:space="preserve"> تكاليف الإقامة وبدل يومي لوجبات الطعام والمصروفات </w:t>
      </w:r>
      <w:proofErr w:type="spellStart"/>
      <w:r w:rsidRPr="005463F4">
        <w:rPr>
          <w:rFonts w:hint="cs"/>
          <w:rtl/>
          <w:lang w:bidi="ar-EG"/>
        </w:rPr>
        <w:t>الن</w:t>
      </w:r>
      <w:proofErr w:type="spellEnd"/>
      <w:r w:rsidR="000502F0">
        <w:rPr>
          <w:rFonts w:hint="cs"/>
          <w:rtl/>
          <w:lang w:bidi="ar-EG"/>
        </w:rPr>
        <w:t>‍</w:t>
      </w:r>
      <w:r w:rsidRPr="005463F4">
        <w:rPr>
          <w:rFonts w:hint="cs"/>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rFonts w:hint="cs"/>
          <w:b/>
          <w:bCs/>
          <w:rtl/>
          <w:lang w:bidi="ar-EG"/>
        </w:rPr>
        <w:t>الملحق</w:t>
      </w:r>
      <w:r w:rsidR="003A0388" w:rsidRPr="003A0388">
        <w:rPr>
          <w:rFonts w:hint="cs"/>
          <w:b/>
          <w:bCs/>
          <w:rtl/>
          <w:lang w:bidi="ar-EG"/>
        </w:rPr>
        <w:t xml:space="preserve"> </w:t>
      </w:r>
      <w:r w:rsidR="003A0388" w:rsidRPr="003A0388">
        <w:rPr>
          <w:b/>
          <w:bCs/>
          <w:lang w:bidi="ar-EG"/>
        </w:rPr>
        <w:t>4</w:t>
      </w:r>
      <w:r w:rsidRPr="005463F4">
        <w:rPr>
          <w:rFonts w:hint="cs"/>
          <w:rtl/>
          <w:lang w:bidi="ar-EG"/>
        </w:rPr>
        <w:t xml:space="preserve">، وإرساله إلى الاتحاد في موعد أقصاه </w:t>
      </w:r>
      <w:r w:rsidR="003A0388">
        <w:rPr>
          <w:b/>
          <w:bCs/>
          <w:lang w:bidi="ar-SY"/>
        </w:rPr>
        <w:t>1</w:t>
      </w:r>
      <w:r w:rsidR="00395A64">
        <w:rPr>
          <w:b/>
          <w:bCs/>
          <w:lang w:bidi="ar-SY"/>
        </w:rPr>
        <w:t>0</w:t>
      </w:r>
      <w:r w:rsidR="003A0388">
        <w:rPr>
          <w:rFonts w:hint="cs"/>
          <w:b/>
          <w:bCs/>
          <w:rtl/>
          <w:lang w:bidi="ar-EG"/>
        </w:rPr>
        <w:t xml:space="preserve"> </w:t>
      </w:r>
      <w:r w:rsidR="00395A64">
        <w:rPr>
          <w:rFonts w:hint="cs"/>
          <w:b/>
          <w:bCs/>
          <w:rtl/>
          <w:lang w:bidi="ar-EG"/>
        </w:rPr>
        <w:t>سبتمبر</w:t>
      </w:r>
      <w:r w:rsidR="003A0388">
        <w:rPr>
          <w:rFonts w:hint="cs"/>
          <w:b/>
          <w:bCs/>
          <w:rtl/>
          <w:lang w:bidi="ar-EG"/>
        </w:rPr>
        <w:t xml:space="preserve"> </w:t>
      </w:r>
      <w:r w:rsidR="003A0388">
        <w:rPr>
          <w:b/>
          <w:bCs/>
          <w:lang w:bidi="ar-EG"/>
        </w:rPr>
        <w:t>201</w:t>
      </w:r>
      <w:r w:rsidR="00395A64">
        <w:rPr>
          <w:b/>
          <w:bCs/>
          <w:lang w:bidi="ar-EG"/>
        </w:rPr>
        <w:t>1</w:t>
      </w:r>
      <w:r w:rsidR="005D530D">
        <w:rPr>
          <w:rFonts w:hint="cs"/>
          <w:rtl/>
          <w:lang w:bidi="ar-SY"/>
        </w:rPr>
        <w:t>.</w:t>
      </w:r>
      <w:r w:rsidR="00720425">
        <w:rPr>
          <w:rFonts w:hint="cs"/>
          <w:i/>
          <w:iCs/>
          <w:rtl/>
          <w:lang w:bidi="ar-EG"/>
        </w:rPr>
        <w:t xml:space="preserve"> </w:t>
      </w:r>
      <w:r w:rsidR="00720425">
        <w:rPr>
          <w:rFonts w:hint="cs"/>
          <w:rtl/>
          <w:lang w:bidi="ar-EG"/>
        </w:rPr>
        <w:t xml:space="preserve">ويرجى الإحاطة بأن رؤساء الوفود في الجمعية العالمية </w:t>
      </w:r>
      <w:proofErr w:type="spellStart"/>
      <w:r w:rsidR="00720425">
        <w:rPr>
          <w:rFonts w:hint="cs"/>
          <w:rtl/>
          <w:lang w:bidi="ar-EG"/>
        </w:rPr>
        <w:t>لتقييس</w:t>
      </w:r>
      <w:proofErr w:type="spellEnd"/>
      <w:r w:rsidR="00720425">
        <w:rPr>
          <w:rFonts w:hint="cs"/>
          <w:rtl/>
          <w:lang w:bidi="ar-EG"/>
        </w:rPr>
        <w:t xml:space="preserve"> الاتصالات لعام </w:t>
      </w:r>
      <w:r w:rsidR="00720425">
        <w:rPr>
          <w:lang w:bidi="ar-EG"/>
        </w:rPr>
        <w:t>2008</w:t>
      </w:r>
      <w:r w:rsidR="0072042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91246" w:rsidRPr="005463F4" w:rsidRDefault="00E12884" w:rsidP="00B43FE8">
      <w:pPr>
        <w:rPr>
          <w:rtl/>
          <w:lang w:bidi="ar-SY"/>
        </w:rPr>
      </w:pPr>
      <w:r w:rsidRPr="005463F4">
        <w:rPr>
          <w:lang w:bidi="ar-EG"/>
        </w:rPr>
        <w:t>12</w:t>
      </w:r>
      <w:r w:rsidR="00A91246" w:rsidRPr="005463F4">
        <w:rPr>
          <w:rFonts w:hint="cs"/>
          <w:rtl/>
          <w:lang w:bidi="ar-SY"/>
        </w:rPr>
        <w:tab/>
        <w:t>سيتاح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ولا</w:t>
      </w:r>
      <w:r w:rsidR="00BC1728">
        <w:rPr>
          <w:rFonts w:hint="eastAsia"/>
          <w:rtl/>
          <w:lang w:bidi="ar-SY"/>
        </w:rPr>
        <w:t> </w:t>
      </w:r>
      <w:r w:rsidR="00A91246" w:rsidRPr="005463F4">
        <w:rPr>
          <w:rFonts w:hint="cs"/>
          <w:rtl/>
          <w:lang w:bidi="ar-SY"/>
        </w:rPr>
        <w:t xml:space="preserve">تزال الشبكة السلكية متيسرة في </w:t>
      </w:r>
      <w:r w:rsidR="00C07686" w:rsidRPr="005463F4">
        <w:rPr>
          <w:rFonts w:hint="cs"/>
          <w:rtl/>
          <w:lang w:bidi="ar-SY"/>
        </w:rPr>
        <w:t xml:space="preserve">مبنى </w:t>
      </w:r>
      <w:proofErr w:type="spellStart"/>
      <w:r w:rsidR="00C07686" w:rsidRPr="005463F4">
        <w:rPr>
          <w:rFonts w:hint="cs"/>
          <w:rtl/>
          <w:lang w:bidi="ar-SY"/>
        </w:rPr>
        <w:t>مونبريان</w:t>
      </w:r>
      <w:proofErr w:type="spellEnd"/>
      <w:r w:rsidR="00C07686" w:rsidRPr="005463F4">
        <w:rPr>
          <w:rFonts w:hint="cs"/>
          <w:rtl/>
          <w:lang w:bidi="ar-SY"/>
        </w:rPr>
        <w:t xml:space="preserve"> من مقر الاتحاد</w:t>
      </w:r>
      <w:r w:rsidR="00A91246" w:rsidRPr="005463F4">
        <w:rPr>
          <w:rFonts w:hint="cs"/>
          <w:rtl/>
          <w:lang w:bidi="ar-SY"/>
        </w:rPr>
        <w:t xml:space="preserve">. وتوجد أيضاً معلومات تفصيلية في </w:t>
      </w:r>
      <w:r w:rsidR="00E93F35">
        <w:rPr>
          <w:rFonts w:hint="cs"/>
          <w:rtl/>
          <w:lang w:bidi="ar-SY"/>
        </w:rPr>
        <w:t>ال</w:t>
      </w:r>
      <w:r w:rsidR="00A91246" w:rsidRPr="005463F4">
        <w:rPr>
          <w:rFonts w:hint="cs"/>
          <w:rtl/>
          <w:lang w:bidi="ar-SY"/>
        </w:rPr>
        <w:t>موقع</w:t>
      </w:r>
      <w:r w:rsidR="00E93F35">
        <w:rPr>
          <w:rFonts w:hint="cs"/>
          <w:rtl/>
          <w:lang w:bidi="ar-SY"/>
        </w:rPr>
        <w:t xml:space="preserve"> الإلكتروني</w:t>
      </w:r>
      <w:r w:rsidR="00A91246" w:rsidRPr="005463F4">
        <w:rPr>
          <w:rFonts w:hint="cs"/>
          <w:rtl/>
          <w:lang w:bidi="ar-SY"/>
        </w:rPr>
        <w:t xml:space="preserve"> </w:t>
      </w:r>
      <w:r w:rsidR="00E93F35">
        <w:rPr>
          <w:rFonts w:hint="cs"/>
          <w:rtl/>
          <w:lang w:bidi="ar-SY"/>
        </w:rPr>
        <w:t>ل</w:t>
      </w:r>
      <w:r w:rsidR="00A91246" w:rsidRPr="005463F4">
        <w:rPr>
          <w:rFonts w:hint="cs"/>
          <w:rtl/>
          <w:lang w:bidi="ar-SY"/>
        </w:rPr>
        <w:t xml:space="preserve">قطاع </w:t>
      </w:r>
      <w:proofErr w:type="spellStart"/>
      <w:r w:rsidR="00A91246" w:rsidRPr="005463F4">
        <w:rPr>
          <w:rFonts w:hint="cs"/>
          <w:rtl/>
          <w:lang w:bidi="ar-SY"/>
        </w:rPr>
        <w:t>تقييس</w:t>
      </w:r>
      <w:proofErr w:type="spellEnd"/>
      <w:r w:rsidR="00A91246" w:rsidRPr="005463F4">
        <w:rPr>
          <w:rFonts w:hint="cs"/>
          <w:rtl/>
          <w:lang w:bidi="ar-SY"/>
        </w:rPr>
        <w:t xml:space="preserve"> الاتصالات </w:t>
      </w:r>
      <w:r w:rsidR="00961E40" w:rsidRPr="00227021">
        <w:rPr>
          <w:rStyle w:val="Hyperlink"/>
          <w:color w:val="auto"/>
          <w:u w:val="none"/>
          <w:lang w:bidi="ar-EG"/>
        </w:rPr>
        <w:t>(</w:t>
      </w:r>
      <w:hyperlink r:id="rId15" w:history="1">
        <w:r w:rsidR="00227021" w:rsidRPr="005463F4">
          <w:rPr>
            <w:rStyle w:val="Hyperlink"/>
            <w:lang w:bidi="ar-EG"/>
          </w:rPr>
          <w:t>http://www.itu.int/ITU-T/edh/faqs-support.html</w:t>
        </w:r>
      </w:hyperlink>
      <w:r w:rsidR="00961E40" w:rsidRPr="00227021">
        <w:rPr>
          <w:rStyle w:val="Hyperlink"/>
          <w:color w:val="auto"/>
          <w:u w:val="none"/>
          <w:lang w:bidi="ar-EG"/>
        </w:rPr>
        <w:t>)</w:t>
      </w:r>
      <w:r w:rsidR="00A91246" w:rsidRPr="005463F4">
        <w:rPr>
          <w:rFonts w:hint="cs"/>
          <w:rtl/>
          <w:lang w:bidi="ar-SY"/>
        </w:rPr>
        <w:t>.</w:t>
      </w:r>
    </w:p>
    <w:p w:rsidR="00474F04" w:rsidRPr="009315A8" w:rsidRDefault="00E12884" w:rsidP="00B43FE8">
      <w:pPr>
        <w:rPr>
          <w:rtl/>
          <w:lang w:bidi="ar-EG"/>
        </w:rPr>
      </w:pPr>
      <w:r w:rsidRPr="005463F4">
        <w:rPr>
          <w:spacing w:val="-2"/>
          <w:lang w:bidi="ar-EG"/>
        </w:rPr>
        <w:t>13</w:t>
      </w:r>
      <w:r w:rsidR="00A91246" w:rsidRPr="005463F4">
        <w:rPr>
          <w:spacing w:val="-2"/>
          <w:lang w:bidi="ar-EG"/>
        </w:rPr>
        <w:tab/>
      </w:r>
      <w:r w:rsidR="009404DF" w:rsidRPr="009315A8">
        <w:rPr>
          <w:rFonts w:hint="cs"/>
          <w:rtl/>
          <w:lang w:bidi="ar-SY"/>
        </w:rPr>
        <w:t>ومن باب التيسير</w:t>
      </w:r>
      <w:r w:rsidR="00A91246" w:rsidRPr="009315A8">
        <w:rPr>
          <w:rFonts w:hint="cs"/>
          <w:rtl/>
          <w:lang w:bidi="ar-SY"/>
        </w:rPr>
        <w:t xml:space="preserve">، ترد في </w:t>
      </w:r>
      <w:r w:rsidR="00A91246" w:rsidRPr="009315A8">
        <w:rPr>
          <w:rFonts w:hint="cs"/>
          <w:b/>
          <w:bCs/>
          <w:rtl/>
          <w:lang w:bidi="ar-SY"/>
        </w:rPr>
        <w:t>الملحق</w:t>
      </w:r>
      <w:r w:rsidR="00A91246" w:rsidRPr="009315A8">
        <w:rPr>
          <w:rFonts w:hint="cs"/>
          <w:rtl/>
          <w:lang w:bidi="ar-SY"/>
        </w:rPr>
        <w:t xml:space="preserve"> </w:t>
      </w:r>
      <w:r w:rsidR="003A0388">
        <w:rPr>
          <w:b/>
          <w:bCs/>
          <w:lang w:bidi="ar-SY"/>
        </w:rPr>
        <w:t>3</w:t>
      </w:r>
      <w:r w:rsidR="00A91246" w:rsidRPr="009315A8">
        <w:rPr>
          <w:rFonts w:hint="cs"/>
          <w:rtl/>
          <w:lang w:bidi="ar-SY"/>
        </w:rPr>
        <w:t xml:space="preserve"> استمارة تأكيد حجز الفندق (انظر </w:t>
      </w:r>
      <w:hyperlink r:id="rId16" w:history="1">
        <w:r w:rsidR="00D15530" w:rsidRPr="009315A8">
          <w:rPr>
            <w:rStyle w:val="Hyperlink"/>
            <w:lang w:bidi="ar-EG"/>
          </w:rPr>
          <w:t>http://www.itu.int/travel/</w:t>
        </w:r>
      </w:hyperlink>
      <w:r w:rsidR="00A91246" w:rsidRPr="009315A8">
        <w:rPr>
          <w:rFonts w:hint="cs"/>
          <w:rtl/>
        </w:rPr>
        <w:t xml:space="preserve"> </w:t>
      </w:r>
      <w:r w:rsidR="00A91246" w:rsidRPr="009315A8">
        <w:rPr>
          <w:rFonts w:hint="cs"/>
          <w:rtl/>
          <w:lang w:bidi="ar-SY"/>
        </w:rPr>
        <w:t>للاطلاع على قائمة الفنادق).</w:t>
      </w:r>
    </w:p>
    <w:p w:rsidR="00A91246" w:rsidRPr="005463F4" w:rsidRDefault="00E12884" w:rsidP="00B43FE8">
      <w:pPr>
        <w:keepNext/>
        <w:keepLines/>
        <w:spacing w:before="180"/>
        <w:rPr>
          <w:rtl/>
          <w:lang w:bidi="ar-EG"/>
        </w:rPr>
      </w:pPr>
      <w:r w:rsidRPr="005463F4">
        <w:rPr>
          <w:lang w:val="fr-FR"/>
        </w:rPr>
        <w:lastRenderedPageBreak/>
        <w:t>14</w:t>
      </w:r>
      <w:r w:rsidR="00A91246" w:rsidRPr="005463F4">
        <w:rPr>
          <w:lang w:val="fr-FR"/>
        </w:rPr>
        <w:tab/>
      </w:r>
      <w:r w:rsidR="009404DF" w:rsidRPr="005463F4">
        <w:rPr>
          <w:rFonts w:hint="cs"/>
          <w:rtl/>
          <w:lang w:bidi="ar-EG"/>
        </w:rPr>
        <w:t xml:space="preserve">كما </w:t>
      </w:r>
      <w:r w:rsidR="00A91246" w:rsidRPr="005463F4">
        <w:rPr>
          <w:rFonts w:hint="cs"/>
          <w:rtl/>
          <w:lang w:bidi="ar-EG"/>
        </w:rPr>
        <w:t xml:space="preserve">نود أن نذكركم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7F64BD">
        <w:rPr>
          <w:rFonts w:hint="cs"/>
          <w:b/>
          <w:bCs/>
          <w:rtl/>
          <w:lang w:bidi="ar-EG"/>
        </w:rPr>
        <w:t>أربعة</w:t>
      </w:r>
      <w:r w:rsidR="00007E26" w:rsidRPr="009E658B">
        <w:rPr>
          <w:rFonts w:hint="cs"/>
          <w:b/>
          <w:bCs/>
          <w:rtl/>
          <w:lang w:bidi="ar-EG"/>
        </w:rPr>
        <w:t xml:space="preserve"> </w:t>
      </w:r>
      <w:r w:rsidR="00007E26" w:rsidRPr="009E658B">
        <w:rPr>
          <w:b/>
          <w:bCs/>
          <w:lang w:bidi="ar-EG"/>
        </w:rPr>
        <w:t>(</w:t>
      </w:r>
      <w:r w:rsidR="007F64BD">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7F64BD" w:rsidRPr="00BC1728">
        <w:rPr>
          <w:rFonts w:hint="cs"/>
          <w:rtl/>
          <w:lang w:bidi="ar-EG"/>
        </w:rPr>
        <w:t>الأربعة</w:t>
      </w:r>
      <w:r w:rsidR="00007E26" w:rsidRPr="005463F4">
        <w:rPr>
          <w:rFonts w:hint="cs"/>
          <w:rtl/>
          <w:lang w:bidi="ar-EG"/>
        </w:rPr>
        <w:t xml:space="preserve"> المذكورة أعلاه</w:t>
      </w:r>
      <w:r w:rsidR="00A91246" w:rsidRPr="005463F4">
        <w:rPr>
          <w:rFonts w:hint="cs"/>
          <w:rtl/>
          <w:lang w:bidi="ar-EG"/>
        </w:rPr>
        <w:t xml:space="preserve">. </w:t>
      </w:r>
      <w:r w:rsidR="009D0CDB">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proofErr w:type="spellStart"/>
      <w:r w:rsidR="000D6DC3">
        <w:rPr>
          <w:rFonts w:hint="cs"/>
          <w:rtl/>
          <w:lang w:bidi="ar-EG"/>
        </w:rPr>
        <w:t>بها</w:t>
      </w:r>
      <w:proofErr w:type="spellEnd"/>
      <w:r w:rsidR="00F82D10" w:rsidRPr="005463F4">
        <w:rPr>
          <w:rFonts w:hint="cs"/>
          <w:rtl/>
          <w:lang w:bidi="ar-EG"/>
        </w:rPr>
        <w:t xml:space="preserve"> صورة من إشعار تأكيد التسجيل المعتمد لحضور الاجتماع المعني لقطاع </w:t>
      </w:r>
      <w:proofErr w:type="spellStart"/>
      <w:r w:rsidR="00F82D10" w:rsidRPr="005463F4">
        <w:rPr>
          <w:rFonts w:hint="cs"/>
          <w:rtl/>
          <w:lang w:bidi="ar-EG"/>
        </w:rPr>
        <w:t>تقييس</w:t>
      </w:r>
      <w:proofErr w:type="spellEnd"/>
      <w:r w:rsidR="00F82D10" w:rsidRPr="005463F4">
        <w:rPr>
          <w:rFonts w:hint="cs"/>
          <w:rtl/>
          <w:lang w:bidi="ar-EG"/>
        </w:rPr>
        <w:t xml:space="preserve">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w:t>
      </w:r>
      <w:proofErr w:type="spellStart"/>
      <w:r w:rsidR="00271594" w:rsidRPr="005463F4">
        <w:rPr>
          <w:rFonts w:hint="cs"/>
          <w:rtl/>
          <w:lang w:bidi="ar-EG"/>
        </w:rPr>
        <w:t>تقييس</w:t>
      </w:r>
      <w:proofErr w:type="spellEnd"/>
      <w:r w:rsidR="00271594" w:rsidRPr="005463F4">
        <w:rPr>
          <w:rFonts w:hint="cs"/>
          <w:rtl/>
          <w:lang w:bidi="ar-EG"/>
        </w:rPr>
        <w:t xml:space="preserve">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w:t>
      </w:r>
      <w:r w:rsidR="00952141">
        <w:rPr>
          <w:lang w:bidi="ar-EG"/>
        </w:rPr>
        <w:t>(</w:t>
      </w:r>
      <w:r w:rsidR="00271594" w:rsidRPr="005463F4">
        <w:rPr>
          <w:lang w:bidi="ar-EG"/>
        </w:rPr>
        <w:t>+41</w:t>
      </w:r>
      <w:r w:rsidR="00A22AE3">
        <w:rPr>
          <w:lang w:bidi="ar-EG"/>
        </w:rPr>
        <w:t> </w:t>
      </w:r>
      <w:r w:rsidR="00271594" w:rsidRPr="005463F4">
        <w:rPr>
          <w:lang w:bidi="ar-EG"/>
        </w:rPr>
        <w:t>22</w:t>
      </w:r>
      <w:r w:rsidR="00A22AE3">
        <w:rPr>
          <w:lang w:bidi="ar-EG"/>
        </w:rPr>
        <w:t> </w:t>
      </w:r>
      <w:r w:rsidR="00271594" w:rsidRPr="005463F4">
        <w:rPr>
          <w:lang w:bidi="ar-EG"/>
        </w:rPr>
        <w:t>730</w:t>
      </w:r>
      <w:r w:rsidR="00A22AE3">
        <w:rPr>
          <w:lang w:bidi="ar-EG"/>
        </w:rPr>
        <w:t> </w:t>
      </w:r>
      <w:r w:rsidR="00271594" w:rsidRPr="005463F4">
        <w:rPr>
          <w:lang w:bidi="ar-EG"/>
        </w:rPr>
        <w:t>5853</w:t>
      </w:r>
      <w:r w:rsidR="00952141">
        <w:rPr>
          <w:lang w:bidi="ar-EG"/>
        </w:rPr>
        <w:t>)</w:t>
      </w:r>
      <w:r w:rsidR="00271594" w:rsidRPr="005463F4">
        <w:rPr>
          <w:rFonts w:hint="cs"/>
          <w:rtl/>
          <w:lang w:bidi="ar-EG"/>
        </w:rPr>
        <w:t xml:space="preserve"> أو البريد الإلكتروني </w:t>
      </w:r>
      <w:r w:rsidR="00A6004A">
        <w:rPr>
          <w:lang w:bidi="ar-EG"/>
        </w:rPr>
        <w:t>(</w:t>
      </w:r>
      <w:hyperlink r:id="rId17" w:history="1">
        <w:r w:rsidR="00271594" w:rsidRPr="005463F4">
          <w:rPr>
            <w:rStyle w:val="Hyperlink"/>
            <w:lang w:bidi="ar-EG"/>
          </w:rPr>
          <w:t>tsbreg@itu.int</w:t>
        </w:r>
      </w:hyperlink>
      <w:r w:rsidR="00A6004A">
        <w:rPr>
          <w:lang w:bidi="ar-EG"/>
        </w:rPr>
        <w:t>)</w:t>
      </w:r>
      <w:r w:rsidR="001120DE" w:rsidRPr="005463F4">
        <w:rPr>
          <w:rFonts w:hint="cs"/>
          <w:rtl/>
          <w:lang w:bidi="ar-EG"/>
        </w:rPr>
        <w:t>.</w:t>
      </w:r>
    </w:p>
    <w:p w:rsidR="00A91246" w:rsidRPr="005463F4" w:rsidRDefault="00A91246" w:rsidP="00B43FE8">
      <w:pPr>
        <w:spacing w:before="240"/>
        <w:rPr>
          <w:rtl/>
          <w:lang w:bidi="ar-EG"/>
        </w:rPr>
      </w:pPr>
      <w:r w:rsidRPr="005463F4">
        <w:rPr>
          <w:rFonts w:hint="cs"/>
          <w:rtl/>
          <w:lang w:bidi="ar-EG"/>
        </w:rPr>
        <w:t>وتفضلوا بقبول فائق التقدير والاحترام.</w:t>
      </w:r>
    </w:p>
    <w:p w:rsidR="00A91246" w:rsidRPr="005463F4" w:rsidRDefault="000A4DAF" w:rsidP="00B43FE8">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A91246" w:rsidRDefault="00A91246" w:rsidP="00B43FE8">
      <w:pPr>
        <w:spacing w:before="4560"/>
        <w:rPr>
          <w:rtl/>
          <w:lang w:bidi="ar-EG"/>
        </w:rPr>
      </w:pPr>
      <w:r w:rsidRPr="005463F4">
        <w:rPr>
          <w:rFonts w:hint="cs"/>
          <w:b/>
          <w:bCs/>
          <w:rtl/>
          <w:lang w:bidi="ar-EG"/>
        </w:rPr>
        <w:t>الملحقات</w:t>
      </w:r>
      <w:r w:rsidRPr="00DD748B">
        <w:rPr>
          <w:rFonts w:hint="cs"/>
          <w:rtl/>
          <w:lang w:bidi="ar-EG"/>
        </w:rPr>
        <w:t>:</w:t>
      </w:r>
      <w:r w:rsidR="003A0388" w:rsidRPr="00DD748B">
        <w:rPr>
          <w:rFonts w:hint="cs"/>
          <w:rtl/>
          <w:lang w:bidi="ar-EG"/>
        </w:rPr>
        <w:t xml:space="preserve"> </w:t>
      </w:r>
      <w:r w:rsidR="003A0388" w:rsidRPr="00DD748B">
        <w:rPr>
          <w:lang w:bidi="ar-EG"/>
        </w:rPr>
        <w:t>4</w:t>
      </w:r>
    </w:p>
    <w:p w:rsidR="00E80395" w:rsidRDefault="00E80395" w:rsidP="00E80395">
      <w:pPr>
        <w:spacing w:before="0"/>
        <w:rPr>
          <w:rtl/>
          <w:lang w:bidi="ar-EG"/>
        </w:rPr>
      </w:pPr>
      <w:r>
        <w:rPr>
          <w:rtl/>
          <w:lang w:bidi="ar-EG"/>
        </w:rPr>
        <w:br w:type="page"/>
      </w:r>
    </w:p>
    <w:p w:rsidR="006F07E2" w:rsidRPr="006F07E2" w:rsidRDefault="006F07E2" w:rsidP="006F07E2">
      <w:pPr>
        <w:tabs>
          <w:tab w:val="center" w:pos="4962"/>
        </w:tabs>
        <w:bidi w:val="0"/>
        <w:spacing w:line="240" w:lineRule="atLeast"/>
        <w:jc w:val="center"/>
        <w:rPr>
          <w:rFonts w:cs="Times New Roman"/>
          <w:sz w:val="24"/>
          <w:szCs w:val="20"/>
        </w:rPr>
      </w:pPr>
      <w:r w:rsidRPr="006F07E2">
        <w:rPr>
          <w:rFonts w:cs="Times New Roman"/>
          <w:sz w:val="24"/>
          <w:szCs w:val="20"/>
        </w:rPr>
        <w:lastRenderedPageBreak/>
        <w:t>ANNEX 1</w:t>
      </w:r>
      <w:r w:rsidRPr="006F07E2">
        <w:rPr>
          <w:rFonts w:cs="Times New Roman"/>
          <w:sz w:val="24"/>
          <w:szCs w:val="20"/>
        </w:rPr>
        <w:br/>
        <w:t>(to TSB Collective letter 9/13)</w:t>
      </w:r>
    </w:p>
    <w:p w:rsidR="006F07E2" w:rsidRPr="006F07E2" w:rsidRDefault="006F07E2" w:rsidP="006F07E2">
      <w:pPr>
        <w:keepNext/>
        <w:keepLines/>
        <w:tabs>
          <w:tab w:val="left" w:pos="794"/>
          <w:tab w:val="left" w:pos="1191"/>
          <w:tab w:val="left" w:pos="1588"/>
          <w:tab w:val="left" w:pos="1985"/>
        </w:tabs>
        <w:bidi w:val="0"/>
        <w:spacing w:after="280" w:line="240" w:lineRule="auto"/>
        <w:jc w:val="center"/>
        <w:rPr>
          <w:rFonts w:cs="Times New Roman"/>
          <w:b/>
          <w:bCs/>
          <w:sz w:val="24"/>
          <w:szCs w:val="20"/>
          <w:lang w:val="en-GB"/>
        </w:rPr>
      </w:pPr>
      <w:r w:rsidRPr="006F07E2">
        <w:rPr>
          <w:rFonts w:cs="Times New Roman"/>
          <w:b/>
          <w:bCs/>
          <w:sz w:val="24"/>
          <w:szCs w:val="20"/>
          <w:lang w:val="en-GB"/>
        </w:rPr>
        <w:t>Draft Agenda for the plenary meetings of Study Group 13</w:t>
      </w:r>
      <w:r w:rsidRPr="006F07E2">
        <w:rPr>
          <w:rFonts w:cs="Times New Roman"/>
          <w:b/>
          <w:bCs/>
          <w:sz w:val="24"/>
          <w:szCs w:val="20"/>
          <w:lang w:val="en-GB"/>
        </w:rPr>
        <w:br/>
        <w:t>(</w:t>
      </w:r>
      <w:smartTag w:uri="urn:schemas-microsoft-com:office:smarttags" w:element="City">
        <w:smartTag w:uri="urn:schemas-microsoft-com:office:smarttags" w:element="place">
          <w:r w:rsidRPr="006F07E2">
            <w:rPr>
              <w:rFonts w:cs="Times New Roman"/>
              <w:b/>
              <w:bCs/>
              <w:sz w:val="24"/>
              <w:szCs w:val="20"/>
              <w:lang w:val="en-GB"/>
            </w:rPr>
            <w:t>Geneva</w:t>
          </w:r>
        </w:smartTag>
      </w:smartTag>
      <w:r w:rsidRPr="006F07E2">
        <w:rPr>
          <w:rFonts w:cs="Times New Roman"/>
          <w:b/>
          <w:bCs/>
          <w:sz w:val="24"/>
          <w:szCs w:val="20"/>
          <w:lang w:val="en-GB"/>
        </w:rPr>
        <w:t>, 10–21 October 2011)</w:t>
      </w:r>
    </w:p>
    <w:p w:rsidR="006F07E2" w:rsidRPr="006F07E2" w:rsidRDefault="006F07E2" w:rsidP="006F07E2">
      <w:pPr>
        <w:tabs>
          <w:tab w:val="left" w:pos="794"/>
          <w:tab w:val="left" w:leader="dot" w:pos="8789"/>
          <w:tab w:val="right" w:pos="9639"/>
        </w:tabs>
        <w:bidi w:val="0"/>
        <w:spacing w:before="0" w:line="240" w:lineRule="auto"/>
        <w:ind w:left="794" w:hanging="794"/>
        <w:jc w:val="left"/>
        <w:rPr>
          <w:rFonts w:cs="Times New Roman"/>
          <w:sz w:val="24"/>
          <w:szCs w:val="20"/>
          <w:lang w:val="en-GB"/>
        </w:rPr>
      </w:pPr>
      <w:r w:rsidRPr="006F07E2">
        <w:rPr>
          <w:rFonts w:cs="Times New Roman"/>
          <w:sz w:val="24"/>
          <w:szCs w:val="20"/>
          <w:lang w:val="en-GB"/>
        </w:rPr>
        <w:t>1</w:t>
      </w:r>
      <w:r w:rsidRPr="006F07E2">
        <w:rPr>
          <w:rFonts w:cs="Times New Roman"/>
          <w:sz w:val="24"/>
          <w:szCs w:val="20"/>
          <w:lang w:val="en-GB"/>
        </w:rPr>
        <w:tab/>
        <w:t>Opening of the meeting</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2</w:t>
      </w:r>
      <w:r w:rsidRPr="006F07E2">
        <w:rPr>
          <w:rFonts w:cs="Times New Roman"/>
          <w:sz w:val="24"/>
          <w:szCs w:val="20"/>
          <w:lang w:val="en-GB"/>
        </w:rPr>
        <w:tab/>
        <w:t xml:space="preserve">Welcome remarks by SG 13 Chairman </w:t>
      </w:r>
    </w:p>
    <w:p w:rsidR="006F07E2" w:rsidRPr="006F07E2" w:rsidRDefault="006F07E2" w:rsidP="006F07E2">
      <w:pPr>
        <w:tabs>
          <w:tab w:val="left" w:pos="794"/>
          <w:tab w:val="left" w:leader="dot" w:pos="8789"/>
          <w:tab w:val="right" w:pos="9639"/>
        </w:tabs>
        <w:bidi w:val="0"/>
        <w:spacing w:line="240" w:lineRule="auto"/>
        <w:ind w:left="794" w:hanging="794"/>
        <w:jc w:val="left"/>
        <w:rPr>
          <w:rFonts w:eastAsia="Arial Unicode MS" w:cs="Times New Roman"/>
          <w:sz w:val="24"/>
          <w:szCs w:val="20"/>
          <w:lang w:val="en-GB"/>
        </w:rPr>
      </w:pPr>
      <w:r w:rsidRPr="006F07E2">
        <w:rPr>
          <w:rFonts w:cs="Times New Roman"/>
          <w:sz w:val="24"/>
          <w:szCs w:val="20"/>
          <w:lang w:val="en-GB"/>
        </w:rPr>
        <w:t>3</w:t>
      </w:r>
      <w:r w:rsidRPr="006F07E2">
        <w:rPr>
          <w:rFonts w:cs="Times New Roman"/>
          <w:sz w:val="24"/>
          <w:szCs w:val="20"/>
          <w:lang w:val="en-GB"/>
        </w:rPr>
        <w:tab/>
        <w:t>Chairman’s comments and key objectives for this meeting</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4</w:t>
      </w:r>
      <w:r w:rsidRPr="006F07E2">
        <w:rPr>
          <w:rFonts w:cs="Times New Roman"/>
          <w:sz w:val="24"/>
          <w:szCs w:val="20"/>
          <w:lang w:val="en-GB"/>
        </w:rPr>
        <w:tab/>
        <w:t>Approval of the agenda</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5</w:t>
      </w:r>
      <w:r w:rsidRPr="006F07E2">
        <w:rPr>
          <w:rFonts w:cs="Times New Roman"/>
          <w:sz w:val="24"/>
          <w:szCs w:val="20"/>
          <w:lang w:val="en-GB"/>
        </w:rPr>
        <w:tab/>
        <w:t>Brief reports on activities since the May 2011 Study Group 13 meeting</w:t>
      </w:r>
    </w:p>
    <w:p w:rsidR="006F07E2" w:rsidRPr="006F07E2" w:rsidRDefault="006F07E2" w:rsidP="006F07E2">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ab/>
        <w:t>5.1</w:t>
      </w:r>
      <w:r w:rsidRPr="006F07E2">
        <w:rPr>
          <w:rFonts w:cs="Times New Roman"/>
          <w:sz w:val="24"/>
          <w:szCs w:val="20"/>
          <w:lang w:val="en-GB"/>
        </w:rPr>
        <w:tab/>
        <w:t xml:space="preserve">IPTV-GSI events (16 – 20 May and 18 – 22 July 2011) </w:t>
      </w:r>
    </w:p>
    <w:p w:rsidR="006F07E2" w:rsidRPr="006F07E2" w:rsidRDefault="006F07E2" w:rsidP="006F07E2">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F07E2">
        <w:rPr>
          <w:rFonts w:cs="Times New Roman"/>
          <w:sz w:val="24"/>
          <w:szCs w:val="20"/>
          <w:lang w:val="en-GB"/>
        </w:rPr>
        <w:tab/>
        <w:t>5.2</w:t>
      </w:r>
      <w:r w:rsidRPr="006F07E2">
        <w:rPr>
          <w:rFonts w:cs="Times New Roman"/>
          <w:sz w:val="24"/>
          <w:szCs w:val="20"/>
          <w:lang w:val="en-GB"/>
        </w:rPr>
        <w:tab/>
      </w:r>
      <w:proofErr w:type="spellStart"/>
      <w:r w:rsidRPr="006F07E2">
        <w:rPr>
          <w:rFonts w:cs="Times New Roman"/>
          <w:sz w:val="24"/>
          <w:szCs w:val="20"/>
          <w:lang w:val="en-GB"/>
        </w:rPr>
        <w:t>IoT</w:t>
      </w:r>
      <w:proofErr w:type="spellEnd"/>
      <w:r w:rsidRPr="006F07E2">
        <w:rPr>
          <w:rFonts w:cs="Times New Roman"/>
          <w:sz w:val="24"/>
          <w:szCs w:val="20"/>
          <w:lang w:val="en-GB"/>
        </w:rPr>
        <w:t>-GSI events (9 – 13 May and 22 – 26 August 2011)</w:t>
      </w:r>
    </w:p>
    <w:p w:rsidR="006F07E2" w:rsidRPr="006F07E2" w:rsidRDefault="006F07E2" w:rsidP="006F07E2">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F07E2">
        <w:rPr>
          <w:rFonts w:cs="Times New Roman"/>
          <w:sz w:val="24"/>
          <w:szCs w:val="20"/>
          <w:lang w:val="en-GB"/>
        </w:rPr>
        <w:tab/>
        <w:t>5.3</w:t>
      </w:r>
      <w:r w:rsidRPr="006F07E2">
        <w:rPr>
          <w:rFonts w:cs="Times New Roman"/>
          <w:sz w:val="24"/>
          <w:szCs w:val="20"/>
          <w:lang w:val="en-GB"/>
        </w:rPr>
        <w:tab/>
      </w:r>
      <w:proofErr w:type="spellStart"/>
      <w:r w:rsidRPr="006F07E2">
        <w:rPr>
          <w:rFonts w:cs="Times New Roman"/>
          <w:sz w:val="24"/>
          <w:szCs w:val="20"/>
          <w:lang w:val="en-GB"/>
        </w:rPr>
        <w:t>Rapporteur</w:t>
      </w:r>
      <w:proofErr w:type="spellEnd"/>
      <w:r w:rsidRPr="006F07E2">
        <w:rPr>
          <w:rFonts w:cs="Times New Roman"/>
          <w:sz w:val="24"/>
          <w:szCs w:val="20"/>
          <w:lang w:val="en-GB"/>
        </w:rPr>
        <w:t xml:space="preserve"> activities</w:t>
      </w:r>
    </w:p>
    <w:p w:rsidR="006F07E2" w:rsidRPr="006F07E2" w:rsidRDefault="006F07E2" w:rsidP="006F07E2">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F07E2">
        <w:rPr>
          <w:rFonts w:cs="Times New Roman"/>
          <w:sz w:val="24"/>
          <w:szCs w:val="20"/>
          <w:lang w:val="en-GB"/>
        </w:rPr>
        <w:tab/>
        <w:t>5.4</w:t>
      </w:r>
      <w:r w:rsidRPr="006F07E2">
        <w:rPr>
          <w:rFonts w:cs="Times New Roman"/>
          <w:sz w:val="24"/>
          <w:szCs w:val="20"/>
          <w:lang w:val="en-GB"/>
        </w:rPr>
        <w:tab/>
        <w:t xml:space="preserve">Workshops </w:t>
      </w:r>
    </w:p>
    <w:p w:rsidR="006F07E2" w:rsidRPr="006F07E2" w:rsidRDefault="006F07E2" w:rsidP="006F07E2">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F07E2">
        <w:rPr>
          <w:rFonts w:cs="Times New Roman"/>
          <w:sz w:val="24"/>
          <w:szCs w:val="20"/>
          <w:lang w:val="en-GB"/>
        </w:rPr>
        <w:tab/>
        <w:t>5.5</w:t>
      </w:r>
      <w:r w:rsidRPr="006F07E2">
        <w:rPr>
          <w:rFonts w:cs="Times New Roman"/>
          <w:sz w:val="24"/>
          <w:szCs w:val="20"/>
          <w:lang w:val="en-GB"/>
        </w:rPr>
        <w:tab/>
        <w:t xml:space="preserve">Recommendation approvals </w:t>
      </w:r>
    </w:p>
    <w:p w:rsidR="006F07E2" w:rsidRPr="006F07E2" w:rsidRDefault="006F07E2" w:rsidP="006F07E2">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6F07E2">
        <w:rPr>
          <w:rFonts w:cs="Times New Roman"/>
          <w:sz w:val="24"/>
          <w:szCs w:val="20"/>
          <w:lang w:val="en-GB"/>
        </w:rPr>
        <w:tab/>
        <w:t>5.6</w:t>
      </w:r>
      <w:r w:rsidRPr="006F07E2">
        <w:rPr>
          <w:rFonts w:cs="Times New Roman"/>
          <w:sz w:val="24"/>
          <w:szCs w:val="20"/>
          <w:lang w:val="en-GB"/>
        </w:rPr>
        <w:tab/>
        <w:t>Others as identified</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6</w:t>
      </w:r>
      <w:r w:rsidRPr="006F07E2">
        <w:rPr>
          <w:rFonts w:cs="Times New Roman"/>
          <w:sz w:val="24"/>
          <w:szCs w:val="20"/>
          <w:lang w:val="en-GB"/>
        </w:rPr>
        <w:tab/>
        <w:t>Organization of the work</w:t>
      </w:r>
    </w:p>
    <w:p w:rsidR="006F07E2" w:rsidRPr="006F07E2" w:rsidRDefault="006F07E2" w:rsidP="006F07E2">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ab/>
        <w:t>6.1</w:t>
      </w:r>
      <w:r w:rsidRPr="006F07E2">
        <w:rPr>
          <w:rFonts w:cs="Times New Roman"/>
          <w:sz w:val="24"/>
          <w:szCs w:val="20"/>
          <w:lang w:val="en-GB"/>
        </w:rPr>
        <w:tab/>
        <w:t xml:space="preserve">Objectives and guidelines for the meetings of working parties and ad-hoc groups </w:t>
      </w:r>
    </w:p>
    <w:p w:rsidR="006F07E2" w:rsidRPr="006F07E2" w:rsidRDefault="006F07E2" w:rsidP="006F07E2">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ab/>
        <w:t>6.2</w:t>
      </w:r>
      <w:r w:rsidRPr="006F07E2">
        <w:rPr>
          <w:rFonts w:cs="Times New Roman"/>
          <w:sz w:val="24"/>
          <w:szCs w:val="20"/>
          <w:lang w:val="en-GB"/>
        </w:rPr>
        <w:tab/>
        <w:t>Conduct and facilities available for the meeting</w:t>
      </w:r>
    </w:p>
    <w:p w:rsidR="006F07E2" w:rsidRPr="006F07E2" w:rsidRDefault="006F07E2" w:rsidP="006F07E2">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ab/>
        <w:t>6.3</w:t>
      </w:r>
      <w:r w:rsidRPr="006F07E2">
        <w:rPr>
          <w:rFonts w:cs="Times New Roman"/>
          <w:sz w:val="24"/>
          <w:szCs w:val="20"/>
          <w:lang w:val="en-GB"/>
        </w:rPr>
        <w:tab/>
        <w:t>Approval of the work plan for the meeting (see Annex 2)</w:t>
      </w:r>
    </w:p>
    <w:p w:rsidR="006F07E2" w:rsidRPr="006F07E2" w:rsidRDefault="006F07E2" w:rsidP="006F07E2">
      <w:pPr>
        <w:tabs>
          <w:tab w:val="left" w:pos="794"/>
          <w:tab w:val="left" w:pos="1418"/>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ab/>
        <w:t>6.4</w:t>
      </w:r>
      <w:r w:rsidRPr="006F07E2">
        <w:rPr>
          <w:rFonts w:cs="Times New Roman"/>
          <w:sz w:val="24"/>
          <w:szCs w:val="20"/>
          <w:lang w:val="en-GB"/>
        </w:rPr>
        <w:tab/>
        <w:t>Document allocation</w:t>
      </w:r>
    </w:p>
    <w:p w:rsidR="006F07E2" w:rsidRPr="006F07E2" w:rsidRDefault="006F07E2" w:rsidP="006F07E2">
      <w:pPr>
        <w:tabs>
          <w:tab w:val="left" w:pos="794"/>
          <w:tab w:val="left" w:pos="1418"/>
          <w:tab w:val="left" w:leader="dot" w:pos="8789"/>
          <w:tab w:val="right" w:pos="9639"/>
        </w:tabs>
        <w:bidi w:val="0"/>
        <w:spacing w:line="240" w:lineRule="auto"/>
        <w:jc w:val="left"/>
        <w:rPr>
          <w:rFonts w:cs="Times New Roman"/>
          <w:sz w:val="24"/>
          <w:szCs w:val="20"/>
          <w:lang w:val="en-GB"/>
        </w:rPr>
      </w:pPr>
      <w:r w:rsidRPr="006F07E2">
        <w:rPr>
          <w:rFonts w:cs="Times New Roman"/>
          <w:sz w:val="24"/>
          <w:szCs w:val="20"/>
          <w:lang w:val="en-GB"/>
        </w:rPr>
        <w:t>7</w:t>
      </w:r>
      <w:r w:rsidRPr="006F07E2">
        <w:rPr>
          <w:rFonts w:cs="Times New Roman"/>
          <w:sz w:val="24"/>
          <w:szCs w:val="20"/>
          <w:lang w:val="en-GB"/>
        </w:rPr>
        <w:tab/>
      </w:r>
      <w:proofErr w:type="spellStart"/>
      <w:r w:rsidRPr="006F07E2">
        <w:rPr>
          <w:rFonts w:cs="Times New Roman"/>
          <w:sz w:val="24"/>
          <w:szCs w:val="20"/>
          <w:lang w:val="en-GB"/>
        </w:rPr>
        <w:t>Rapporteur</w:t>
      </w:r>
      <w:proofErr w:type="spellEnd"/>
      <w:r w:rsidRPr="006F07E2">
        <w:rPr>
          <w:rFonts w:cs="Times New Roman"/>
          <w:sz w:val="24"/>
          <w:szCs w:val="20"/>
          <w:lang w:val="en-GB"/>
        </w:rPr>
        <w:t xml:space="preserve"> appointments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8</w:t>
      </w:r>
      <w:r w:rsidRPr="006F07E2">
        <w:rPr>
          <w:rFonts w:cs="Times New Roman"/>
          <w:sz w:val="24"/>
          <w:szCs w:val="20"/>
          <w:lang w:val="en-GB"/>
        </w:rPr>
        <w:tab/>
        <w:t>Approval of Working Party reports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9</w:t>
      </w:r>
      <w:r w:rsidRPr="006F07E2">
        <w:rPr>
          <w:rFonts w:cs="Times New Roman"/>
          <w:sz w:val="24"/>
          <w:szCs w:val="20"/>
          <w:lang w:val="en-GB"/>
        </w:rPr>
        <w:tab/>
        <w:t>Preparations for WTSA-12: New / Revised Study Group 13 Questions and SG structure</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10</w:t>
      </w:r>
      <w:r w:rsidRPr="006F07E2">
        <w:rPr>
          <w:rFonts w:cs="Times New Roman"/>
          <w:sz w:val="24"/>
          <w:szCs w:val="20"/>
          <w:lang w:val="en-GB"/>
        </w:rPr>
        <w:tab/>
        <w:t xml:space="preserve">Consider approval of Recommendations in accordance with Recommendation A.8, if any </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11</w:t>
      </w:r>
      <w:r w:rsidRPr="006F07E2">
        <w:rPr>
          <w:rFonts w:cs="Times New Roman"/>
          <w:sz w:val="24"/>
          <w:szCs w:val="20"/>
          <w:lang w:val="en-GB"/>
        </w:rPr>
        <w:tab/>
        <w:t>Initiation of approval procedures for draft Recommendations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12</w:t>
      </w:r>
      <w:r w:rsidRPr="006F07E2">
        <w:rPr>
          <w:rFonts w:cs="Times New Roman"/>
          <w:sz w:val="24"/>
          <w:szCs w:val="20"/>
          <w:lang w:val="en-GB"/>
        </w:rPr>
        <w:tab/>
        <w:t>Approval of texts (Appendices, Supplements,...) if any</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13</w:t>
      </w:r>
      <w:r w:rsidRPr="006F07E2">
        <w:rPr>
          <w:rFonts w:cs="Times New Roman"/>
          <w:sz w:val="24"/>
          <w:szCs w:val="20"/>
          <w:lang w:val="en-GB"/>
        </w:rPr>
        <w:tab/>
        <w:t>Liaison and interaction with other groups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14</w:t>
      </w:r>
      <w:r w:rsidRPr="006F07E2">
        <w:rPr>
          <w:rFonts w:cs="Times New Roman"/>
          <w:sz w:val="24"/>
          <w:szCs w:val="20"/>
          <w:lang w:val="en-GB"/>
        </w:rPr>
        <w:tab/>
        <w:t>Updating of the Study Group 13 work programme</w:t>
      </w:r>
    </w:p>
    <w:p w:rsidR="006F07E2" w:rsidRPr="006F07E2" w:rsidRDefault="006F07E2" w:rsidP="006F07E2">
      <w:pPr>
        <w:tabs>
          <w:tab w:val="left" w:pos="794"/>
          <w:tab w:val="left" w:leader="dot" w:pos="8789"/>
          <w:tab w:val="right" w:pos="9639"/>
        </w:tabs>
        <w:bidi w:val="0"/>
        <w:spacing w:line="240" w:lineRule="auto"/>
        <w:ind w:left="794" w:hanging="794"/>
        <w:jc w:val="left"/>
        <w:rPr>
          <w:rFonts w:cs="Arial"/>
          <w:sz w:val="24"/>
          <w:szCs w:val="20"/>
          <w:lang w:val="en-GB"/>
        </w:rPr>
      </w:pPr>
      <w:r w:rsidRPr="006F07E2">
        <w:rPr>
          <w:rFonts w:cs="Times New Roman"/>
          <w:sz w:val="24"/>
          <w:szCs w:val="20"/>
          <w:lang w:val="en-GB"/>
        </w:rPr>
        <w:t>15</w:t>
      </w:r>
      <w:r w:rsidRPr="006F07E2">
        <w:rPr>
          <w:rFonts w:cs="Times New Roman"/>
          <w:sz w:val="24"/>
          <w:szCs w:val="20"/>
          <w:lang w:val="en-GB"/>
        </w:rPr>
        <w:tab/>
        <w:t xml:space="preserve">Planning for the </w:t>
      </w:r>
      <w:r w:rsidRPr="006F07E2">
        <w:rPr>
          <w:rFonts w:cs="Arial"/>
          <w:sz w:val="24"/>
          <w:szCs w:val="20"/>
          <w:lang w:val="en-GB"/>
        </w:rPr>
        <w:t>participation of Study Group 13 in workshops and seminars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16</w:t>
      </w:r>
      <w:r w:rsidRPr="006F07E2">
        <w:rPr>
          <w:rFonts w:cs="Times New Roman"/>
          <w:sz w:val="24"/>
          <w:szCs w:val="20"/>
          <w:lang w:val="en-GB"/>
        </w:rPr>
        <w:tab/>
        <w:t>Future activities</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eastAsia="ko-KR"/>
        </w:rPr>
      </w:pPr>
      <w:r w:rsidRPr="006F07E2">
        <w:rPr>
          <w:rFonts w:cs="Times New Roman"/>
          <w:sz w:val="24"/>
          <w:szCs w:val="20"/>
          <w:lang w:val="en-GB" w:eastAsia="ko-KR"/>
        </w:rPr>
        <w:t>17</w:t>
      </w:r>
      <w:r w:rsidRPr="006F07E2">
        <w:rPr>
          <w:rFonts w:cs="Times New Roman" w:hint="eastAsia"/>
          <w:sz w:val="24"/>
          <w:szCs w:val="20"/>
          <w:lang w:val="en-GB" w:eastAsia="ko-KR"/>
        </w:rPr>
        <w:tab/>
        <w:t>Review of SG</w:t>
      </w:r>
      <w:r w:rsidRPr="006F07E2">
        <w:rPr>
          <w:rFonts w:cs="Times New Roman"/>
          <w:sz w:val="24"/>
          <w:szCs w:val="20"/>
          <w:lang w:val="en-GB" w:eastAsia="ko-KR"/>
        </w:rPr>
        <w:t xml:space="preserve"> </w:t>
      </w:r>
      <w:r w:rsidRPr="006F07E2">
        <w:rPr>
          <w:rFonts w:cs="Times New Roman" w:hint="eastAsia"/>
          <w:sz w:val="24"/>
          <w:szCs w:val="20"/>
          <w:lang w:val="en-GB" w:eastAsia="ko-KR"/>
        </w:rPr>
        <w:t>13 meeting report</w:t>
      </w:r>
    </w:p>
    <w:p w:rsidR="006F07E2" w:rsidRPr="006F07E2" w:rsidRDefault="006F07E2" w:rsidP="006F07E2">
      <w:pPr>
        <w:tabs>
          <w:tab w:val="left" w:pos="794"/>
          <w:tab w:val="left" w:leader="dot" w:pos="8789"/>
          <w:tab w:val="right" w:pos="9639"/>
        </w:tabs>
        <w:bidi w:val="0"/>
        <w:spacing w:line="240" w:lineRule="auto"/>
        <w:ind w:left="794" w:hanging="794"/>
        <w:jc w:val="left"/>
        <w:rPr>
          <w:rFonts w:cs="Times New Roman"/>
          <w:sz w:val="24"/>
          <w:szCs w:val="20"/>
          <w:lang w:val="en-GB"/>
        </w:rPr>
      </w:pPr>
      <w:r w:rsidRPr="006F07E2">
        <w:rPr>
          <w:rFonts w:cs="Times New Roman"/>
          <w:sz w:val="24"/>
          <w:szCs w:val="20"/>
          <w:lang w:val="en-GB"/>
        </w:rPr>
        <w:t>18</w:t>
      </w:r>
      <w:r w:rsidRPr="006F07E2">
        <w:rPr>
          <w:rFonts w:cs="Times New Roman"/>
          <w:sz w:val="24"/>
          <w:szCs w:val="20"/>
          <w:lang w:val="en-GB"/>
        </w:rPr>
        <w:tab/>
        <w:t>Miscellaneous</w:t>
      </w:r>
    </w:p>
    <w:p w:rsidR="006F07E2" w:rsidRPr="006F07E2" w:rsidRDefault="006F07E2" w:rsidP="006F07E2">
      <w:pPr>
        <w:tabs>
          <w:tab w:val="left" w:pos="794"/>
          <w:tab w:val="left" w:pos="1191"/>
          <w:tab w:val="left" w:pos="1588"/>
          <w:tab w:val="left" w:pos="1985"/>
        </w:tabs>
        <w:bidi w:val="0"/>
        <w:spacing w:line="240" w:lineRule="auto"/>
        <w:ind w:right="91"/>
        <w:jc w:val="left"/>
        <w:rPr>
          <w:rFonts w:cs="Times New Roman"/>
          <w:sz w:val="24"/>
          <w:szCs w:val="20"/>
          <w:lang w:val="en-GB"/>
        </w:rPr>
      </w:pPr>
      <w:r w:rsidRPr="006F07E2">
        <w:rPr>
          <w:rFonts w:cs="Times New Roman"/>
          <w:sz w:val="24"/>
          <w:szCs w:val="20"/>
          <w:lang w:val="en-GB"/>
        </w:rPr>
        <w:t>19</w:t>
      </w:r>
      <w:r w:rsidRPr="006F07E2">
        <w:rPr>
          <w:rFonts w:cs="Times New Roman"/>
          <w:sz w:val="24"/>
          <w:szCs w:val="20"/>
          <w:lang w:val="en-GB"/>
        </w:rPr>
        <w:tab/>
        <w:t>Closing of the meeting</w:t>
      </w:r>
    </w:p>
    <w:p w:rsidR="00DB1309" w:rsidRDefault="00DB1309" w:rsidP="00DB1309">
      <w:pPr>
        <w:pStyle w:val="TOC1"/>
        <w:spacing w:before="120"/>
      </w:pPr>
    </w:p>
    <w:p w:rsidR="00DB1309" w:rsidRDefault="00DB1309" w:rsidP="00DB1309">
      <w:pPr>
        <w:pStyle w:val="TOC1"/>
        <w:spacing w:before="120"/>
        <w:sectPr w:rsidR="00DB1309" w:rsidSect="009C593B">
          <w:headerReference w:type="default" r:id="rId18"/>
          <w:footerReference w:type="default" r:id="rId19"/>
          <w:footerReference w:type="first" r:id="rId20"/>
          <w:pgSz w:w="11901" w:h="16840" w:code="9"/>
          <w:pgMar w:top="1418" w:right="1134" w:bottom="1134" w:left="1134" w:header="567" w:footer="567" w:gutter="0"/>
          <w:paperSrc w:first="1264" w:other="1264"/>
          <w:cols w:space="720"/>
          <w:titlePg/>
          <w:bidi/>
          <w:docGrid w:linePitch="299"/>
        </w:sectPr>
      </w:pPr>
    </w:p>
    <w:p w:rsidR="00BE1D0C" w:rsidRPr="00BE1D0C" w:rsidRDefault="00BE1D0C" w:rsidP="00BE1D0C">
      <w:pPr>
        <w:tabs>
          <w:tab w:val="center" w:pos="4962"/>
        </w:tabs>
        <w:bidi w:val="0"/>
        <w:spacing w:line="240" w:lineRule="atLeast"/>
        <w:jc w:val="center"/>
        <w:rPr>
          <w:rFonts w:cs="Times New Roman"/>
          <w:sz w:val="24"/>
          <w:szCs w:val="20"/>
        </w:rPr>
      </w:pPr>
      <w:r w:rsidRPr="00BE1D0C">
        <w:rPr>
          <w:rFonts w:cs="Times New Roman"/>
          <w:sz w:val="24"/>
          <w:szCs w:val="20"/>
        </w:rPr>
        <w:lastRenderedPageBreak/>
        <w:t>ANNEX 2</w:t>
      </w:r>
      <w:r w:rsidRPr="00BE1D0C">
        <w:rPr>
          <w:rFonts w:cs="Times New Roman"/>
          <w:sz w:val="24"/>
          <w:szCs w:val="20"/>
        </w:rPr>
        <w:br/>
        <w:t>(to TSB Collective letter 9/13)</w:t>
      </w:r>
    </w:p>
    <w:p w:rsidR="00BE1D0C" w:rsidRPr="00BE1D0C" w:rsidRDefault="00BE1D0C" w:rsidP="00BE1D0C">
      <w:pPr>
        <w:tabs>
          <w:tab w:val="center" w:pos="4962"/>
        </w:tabs>
        <w:bidi w:val="0"/>
        <w:spacing w:before="0" w:after="120" w:line="240" w:lineRule="atLeast"/>
        <w:jc w:val="center"/>
        <w:rPr>
          <w:rFonts w:cs="Times New Roman"/>
          <w:b/>
          <w:bCs/>
          <w:iCs/>
          <w:sz w:val="24"/>
          <w:szCs w:val="24"/>
          <w:lang w:val="en-GB"/>
        </w:rPr>
      </w:pPr>
      <w:r w:rsidRPr="00BE1D0C">
        <w:rPr>
          <w:rFonts w:cs="Times New Roman"/>
          <w:b/>
          <w:bCs/>
          <w:sz w:val="28"/>
          <w:szCs w:val="28"/>
          <w:lang w:val="en-GB"/>
        </w:rPr>
        <w:t>Study Group 13 draft workplan</w:t>
      </w:r>
      <w:r w:rsidRPr="00BE1D0C">
        <w:rPr>
          <w:rFonts w:ascii="Times New Roman Bold" w:hAnsi="Times New Roman Bold" w:cs="Times New Roman Bold"/>
          <w:b/>
          <w:bCs/>
          <w:sz w:val="24"/>
          <w:szCs w:val="24"/>
          <w:vertAlign w:val="superscript"/>
          <w:lang w:val="en-GB"/>
        </w:rPr>
        <w:t>1)</w:t>
      </w:r>
      <w:r w:rsidRPr="00BE1D0C">
        <w:rPr>
          <w:rFonts w:cs="Times New Roman"/>
          <w:b/>
          <w:bCs/>
          <w:sz w:val="24"/>
          <w:szCs w:val="24"/>
          <w:lang w:val="en-GB"/>
        </w:rPr>
        <w:br/>
      </w:r>
      <w:smartTag w:uri="urn:schemas-microsoft-com:office:smarttags" w:element="place">
        <w:smartTag w:uri="urn:schemas-microsoft-com:office:smarttags" w:element="City">
          <w:r w:rsidRPr="00BE1D0C">
            <w:rPr>
              <w:rFonts w:cs="Times New Roman"/>
              <w:b/>
              <w:bCs/>
              <w:sz w:val="24"/>
              <w:szCs w:val="24"/>
              <w:lang w:val="en-GB"/>
            </w:rPr>
            <w:t>Geneva</w:t>
          </w:r>
        </w:smartTag>
      </w:smartTag>
      <w:r w:rsidRPr="00BE1D0C">
        <w:rPr>
          <w:rFonts w:cs="Times New Roman"/>
          <w:b/>
          <w:bCs/>
          <w:sz w:val="24"/>
          <w:szCs w:val="24"/>
          <w:lang w:val="en-GB"/>
        </w:rPr>
        <w:t>, 10-21 October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BE1D0C" w:rsidRPr="00BE1D0C" w:rsidTr="00961E40">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fr-CH"/>
              </w:rPr>
            </w:pPr>
            <w:r w:rsidRPr="00BE1D0C">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0" w:lineRule="atLeast"/>
              <w:jc w:val="center"/>
              <w:rPr>
                <w:rFonts w:cs="Times New Roman"/>
                <w:sz w:val="18"/>
                <w:szCs w:val="20"/>
                <w:lang w:val="fr-CH"/>
              </w:rPr>
            </w:pPr>
            <w:r w:rsidRPr="00BE1D0C">
              <w:rPr>
                <w:rFonts w:cs="Times New Roman"/>
                <w:sz w:val="18"/>
                <w:szCs w:val="20"/>
                <w:lang w:val="fr-CH"/>
              </w:rPr>
              <w:t xml:space="preserve">10 </w:t>
            </w:r>
            <w:proofErr w:type="spellStart"/>
            <w:r w:rsidRPr="00BE1D0C">
              <w:rPr>
                <w:rFonts w:cs="Times New Roman"/>
                <w:sz w:val="18"/>
                <w:szCs w:val="20"/>
                <w:lang w:val="fr-CH"/>
              </w:rPr>
              <w:t>Oct</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fr-CH" w:eastAsia="ja-JP"/>
              </w:rPr>
            </w:pPr>
            <w:r w:rsidRPr="00BE1D0C">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7"/>
                <w:szCs w:val="20"/>
                <w:lang w:val="en-GB" w:eastAsia="ja-JP"/>
              </w:rPr>
            </w:pPr>
            <w:r w:rsidRPr="00BE1D0C">
              <w:rPr>
                <w:rFonts w:cs="Times New Roman"/>
                <w:sz w:val="17"/>
                <w:szCs w:val="20"/>
                <w:lang w:val="en-GB" w:eastAsia="ja-JP"/>
              </w:rPr>
              <w:t>11 Oct</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12 Oct</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18"/>
                <w:lang w:val="en-GB"/>
              </w:rPr>
            </w:pPr>
            <w:r w:rsidRPr="00BE1D0C">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18"/>
                <w:lang w:val="en-GB"/>
              </w:rPr>
            </w:pPr>
            <w:r w:rsidRPr="00BE1D0C">
              <w:rPr>
                <w:rFonts w:cs="Times New Roman"/>
                <w:sz w:val="17"/>
                <w:szCs w:val="20"/>
                <w:lang w:val="en-GB" w:eastAsia="ja-JP"/>
              </w:rPr>
              <w:t>13 Oct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14 Oct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17 Oct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18 Oct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19 Oct</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20 Oct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7"/>
                <w:szCs w:val="20"/>
                <w:lang w:val="en-GB" w:eastAsia="ja-JP"/>
              </w:rPr>
              <w:t>21 Oct</w:t>
            </w:r>
          </w:p>
        </w:tc>
      </w:tr>
      <w:tr w:rsidR="00BE1D0C" w:rsidRPr="00BE1D0C" w:rsidTr="00961E40">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18"/>
                <w:lang w:val="en-GB"/>
              </w:rPr>
            </w:pPr>
            <w:r w:rsidRPr="00BE1D0C">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18"/>
                <w:lang w:val="en-GB"/>
              </w:rPr>
            </w:pPr>
            <w:r w:rsidRPr="00BE1D0C">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BE1D0C" w:rsidRPr="00BE1D0C" w:rsidRDefault="00BE1D0C" w:rsidP="00BE1D0C">
            <w:pPr>
              <w:tabs>
                <w:tab w:val="left" w:pos="794"/>
                <w:tab w:val="left" w:pos="1191"/>
                <w:tab w:val="left" w:pos="1588"/>
                <w:tab w:val="left" w:pos="1985"/>
              </w:tabs>
              <w:bidi w:val="0"/>
              <w:spacing w:line="240" w:lineRule="auto"/>
              <w:jc w:val="center"/>
              <w:rPr>
                <w:rFonts w:cs="Times New Roman"/>
                <w:sz w:val="18"/>
                <w:szCs w:val="20"/>
                <w:lang w:val="en-GB"/>
              </w:rPr>
            </w:pPr>
            <w:r w:rsidRPr="00BE1D0C">
              <w:rPr>
                <w:rFonts w:cs="Times New Roman"/>
                <w:sz w:val="18"/>
                <w:szCs w:val="20"/>
                <w:lang w:val="en-GB"/>
              </w:rPr>
              <w:t>PM</w:t>
            </w: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0" w:lineRule="atLeast"/>
              <w:jc w:val="right"/>
              <w:rPr>
                <w:rFonts w:cs="Times New Roman"/>
                <w:b/>
                <w:bCs/>
                <w:sz w:val="14"/>
                <w:szCs w:val="20"/>
                <w:lang w:val="fr-CH"/>
              </w:rPr>
            </w:pPr>
            <w:r w:rsidRPr="00BE1D0C">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right"/>
              <w:rPr>
                <w:rFonts w:cs="Times New Roman"/>
                <w:b/>
                <w:bCs/>
                <w:sz w:val="14"/>
                <w:szCs w:val="20"/>
                <w:lang w:val="fr-CH"/>
              </w:rPr>
            </w:pPr>
            <w:r w:rsidRPr="00BE1D0C">
              <w:rPr>
                <w:rFonts w:cs="Times New Roman"/>
                <w:b/>
                <w:bCs/>
                <w:sz w:val="14"/>
                <w:szCs w:val="20"/>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BE1D0C">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BE1D0C">
              <w:rPr>
                <w:rFonts w:cs="Times New Roman"/>
                <w:sz w:val="14"/>
                <w:szCs w:val="20"/>
                <w:lang w:val="pt-BR"/>
              </w:rPr>
              <w:t>Q10/13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0" w:lineRule="atLeast"/>
              <w:jc w:val="right"/>
              <w:rPr>
                <w:rFonts w:ascii="Symbol" w:hAnsi="Symbol" w:cs="Times New Roman"/>
                <w:b/>
                <w:bCs/>
                <w:sz w:val="14"/>
                <w:szCs w:val="20"/>
                <w:lang w:val="fr-CH"/>
              </w:rPr>
            </w:pPr>
            <w:r w:rsidRPr="00BE1D0C">
              <w:rPr>
                <w:rFonts w:cs="Times New Roman"/>
                <w:sz w:val="14"/>
                <w:szCs w:val="20"/>
                <w:lang w:val="pt-BR"/>
              </w:rPr>
              <w:t>Q15/13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Q25/13</w:t>
            </w:r>
            <w:r w:rsidRPr="00BE1D0C">
              <w:rPr>
                <w:rFonts w:cs="Times New Roman"/>
                <w:sz w:val="14"/>
                <w:szCs w:val="20"/>
                <w:lang w:val="en-GB"/>
              </w:rPr>
              <w:sym w:font="Wingdings" w:char="F0E0"/>
            </w:r>
          </w:p>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fr-CH"/>
              </w:rPr>
            </w:pPr>
            <w:r w:rsidRPr="00BE1D0C">
              <w:rPr>
                <w:rFonts w:ascii="Courier New" w:hAnsi="Courier New" w:cs="Courier New"/>
                <w:sz w:val="20"/>
                <w:szCs w:val="20"/>
                <w:lang w:val="fr-CH"/>
              </w:rPr>
              <w:t>--</w:t>
            </w:r>
            <w:r w:rsidRPr="00BE1D0C">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fr-CH"/>
              </w:rPr>
            </w:pPr>
            <w:r w:rsidRPr="00BE1D0C">
              <w:rPr>
                <w:rFonts w:ascii="Courier New" w:hAnsi="Courier New" w:cs="Courier New"/>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BE1D0C">
              <w:rPr>
                <w:rFonts w:ascii="Courier New" w:hAnsi="Courier New" w:cs="Courier New"/>
                <w:sz w:val="16"/>
                <w:szCs w:val="16"/>
                <w:lang w:val="pt-BR"/>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BE1D0C">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right"/>
              <w:rPr>
                <w:rFonts w:cs="Times New Roman"/>
                <w:b/>
                <w:bCs/>
                <w:sz w:val="14"/>
                <w:szCs w:val="20"/>
                <w:lang w:val="fr-CH"/>
              </w:rPr>
            </w:pPr>
            <w:r w:rsidRPr="00BE1D0C">
              <w:rPr>
                <w:rFonts w:cs="Times New Roman"/>
                <w:b/>
                <w:bCs/>
                <w:sz w:val="14"/>
                <w:szCs w:val="20"/>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Q3/13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color w:val="FF0000"/>
                <w:sz w:val="20"/>
                <w:szCs w:val="20"/>
                <w:lang w:val="en-GB"/>
              </w:rPr>
            </w:pPr>
            <w:r w:rsidRPr="00BE1D0C">
              <w:rPr>
                <w:rFonts w:ascii="Courier New" w:hAnsi="Courier New" w:cs="Courier New"/>
                <w:b/>
                <w:bCs/>
                <w:sz w:val="20"/>
                <w:szCs w:val="20"/>
                <w:lang w:val="en-GB"/>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Sylfaen" w:hAnsi="Sylfaen"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Q12/13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right"/>
              <w:rPr>
                <w:rFonts w:cs="Times New Roman"/>
                <w:b/>
                <w:bCs/>
                <w:sz w:val="14"/>
                <w:szCs w:val="20"/>
                <w:lang w:val="fr-CH"/>
              </w:rPr>
            </w:pPr>
            <w:r w:rsidRPr="00BE1D0C">
              <w:rPr>
                <w:rFonts w:cs="Times New Roman"/>
                <w:sz w:val="14"/>
                <w:szCs w:val="20"/>
                <w:lang w:val="fr-CH"/>
              </w:rPr>
              <w:t>Q24/13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r w:rsidRPr="00BE1D0C">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r w:rsidRPr="00BE1D0C">
              <w:rPr>
                <w:rFonts w:ascii="Courier New" w:hAnsi="Courier New" w:cs="Courier New"/>
                <w:sz w:val="16"/>
                <w:szCs w:val="16"/>
                <w:lang w:val="fr-CH"/>
              </w:rPr>
              <w:t>--</w:t>
            </w:r>
          </w:p>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r w:rsidRPr="00BE1D0C">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r w:rsidRPr="00BE1D0C">
              <w:rPr>
                <w:rFonts w:ascii="Courier New" w:hAnsi="Courier New" w:cs="Courier New"/>
                <w:b/>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right"/>
              <w:rPr>
                <w:rFonts w:cs="Times New Roman"/>
                <w:b/>
                <w:bCs/>
                <w:sz w:val="14"/>
                <w:szCs w:val="20"/>
                <w:lang w:val="fr-CH"/>
              </w:rPr>
            </w:pPr>
            <w:r w:rsidRPr="00BE1D0C">
              <w:rPr>
                <w:rFonts w:cs="Times New Roman"/>
                <w:b/>
                <w:bCs/>
                <w:sz w:val="14"/>
                <w:szCs w:val="20"/>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0" w:lineRule="atLeast"/>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Q5/13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BE1D0C">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cs="Times New Roman"/>
                <w:sz w:val="24"/>
                <w:szCs w:val="20"/>
                <w:lang w:val="en-GB"/>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BE1D0C">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BE1D0C">
              <w:rPr>
                <w:rFonts w:cs="Times New Roman"/>
                <w:sz w:val="14"/>
                <w:szCs w:val="20"/>
                <w:lang w:val="pt-BR"/>
              </w:rPr>
              <w:t>Q9/13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r w:rsidRPr="00BE1D0C">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r w:rsidRPr="00BE1D0C">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BE1D0C">
              <w:rPr>
                <w:rFonts w:cs="Times New Roman"/>
                <w:sz w:val="14"/>
                <w:szCs w:val="20"/>
                <w:lang w:val="pt-BR"/>
              </w:rPr>
              <w:t>Q22/13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r w:rsidRPr="00BE1D0C">
              <w:rPr>
                <w:rFonts w:ascii="Courier New" w:hAnsi="Courier New" w:cs="Courier New"/>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r w:rsidRPr="00BE1D0C">
              <w:rPr>
                <w:rFonts w:ascii="Courier New" w:hAnsi="Courier New" w:cs="Courier New"/>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pacing w:val="27"/>
                <w:sz w:val="20"/>
                <w:szCs w:val="20"/>
                <w:lang w:val="pt-BR"/>
              </w:rPr>
            </w:pPr>
            <w:r w:rsidRPr="008E3C31">
              <w:rPr>
                <w:rFonts w:ascii="Courier New" w:hAnsi="Courier New" w:cs="Courier New"/>
                <w:b/>
                <w:bCs/>
                <w:spacing w:val="27"/>
                <w:sz w:val="20"/>
                <w:szCs w:val="20"/>
                <w:lang w:val="pt-BR"/>
              </w:rPr>
              <w:t>-</w:t>
            </w:r>
            <w:r w:rsidRPr="008E3C31">
              <w:rPr>
                <w:rFonts w:ascii="Courier New" w:hAnsi="Courier New" w:cs="Courier New"/>
                <w:b/>
                <w:bCs/>
                <w:spacing w:val="1"/>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b/>
                <w:bCs/>
                <w:sz w:val="14"/>
                <w:szCs w:val="20"/>
                <w:lang w:val="pt-BR"/>
              </w:rPr>
            </w:pPr>
            <w:r w:rsidRPr="00BE1D0C">
              <w:rPr>
                <w:rFonts w:cs="Times New Roman"/>
                <w:b/>
                <w:bCs/>
                <w:sz w:val="14"/>
                <w:szCs w:val="20"/>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pacing w:val="27"/>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BE1D0C">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Q4/13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r w:rsidRPr="00BE1D0C">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cs="Times New Roman"/>
                <w:sz w:val="24"/>
                <w:szCs w:val="20"/>
                <w:lang w:val="en-GB"/>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r w:rsidRPr="00BE1D0C">
              <w:rPr>
                <w:rFonts w:ascii="Courier New" w:hAnsi="Courier New" w:cs="Courier New"/>
                <w:b/>
                <w:bCs/>
                <w:sz w:val="16"/>
                <w:szCs w:val="16"/>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Q16/13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BE1D0C">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BE1D0C">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Q17/13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b/>
                <w:bCs/>
                <w:sz w:val="14"/>
                <w:szCs w:val="20"/>
                <w:lang w:val="fr-CH"/>
              </w:rPr>
            </w:pPr>
            <w:r w:rsidRPr="00BE1D0C">
              <w:rPr>
                <w:rFonts w:cs="Times New Roman"/>
                <w:b/>
                <w:bCs/>
                <w:sz w:val="14"/>
                <w:szCs w:val="20"/>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Q7/13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BE1D0C">
              <w:rPr>
                <w:rFonts w:cs="Times New Roman"/>
                <w:sz w:val="14"/>
                <w:szCs w:val="20"/>
                <w:lang w:val="fr-CH"/>
              </w:rPr>
              <w:t>Q19/13</w:t>
            </w:r>
            <w:r w:rsidRPr="00BE1D0C">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BE1D0C">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BE1D0C">
              <w:rPr>
                <w:rFonts w:cs="Times New Roman"/>
                <w:sz w:val="14"/>
                <w:szCs w:val="20"/>
                <w:lang w:val="en-GB"/>
              </w:rPr>
              <w:t>Q20/13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BE1D0C" w:rsidRPr="00BE1D0C" w:rsidTr="00961E40">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BE1D0C">
              <w:rPr>
                <w:rFonts w:cs="Times New Roman"/>
                <w:sz w:val="14"/>
                <w:szCs w:val="20"/>
                <w:lang w:val="en-GB"/>
              </w:rPr>
              <w:t>Q21/13</w:t>
            </w:r>
            <w:r w:rsidRPr="00BE1D0C">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r w:rsidRPr="00BE1D0C">
              <w:rPr>
                <w:rFonts w:ascii="Sylfaen" w:hAnsi="Sylfaen" w:cs="Courier New"/>
                <w:sz w:val="16"/>
                <w:szCs w:val="16"/>
                <w:lang w:val="fr-CH"/>
              </w:rPr>
              <w:lastRenderedPageBreak/>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lastRenderedPageBreak/>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BE1D0C">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BE1D0C" w:rsidRPr="00BE1D0C" w:rsidTr="00961E40">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right"/>
              <w:rPr>
                <w:rFonts w:cs="Times New Roman"/>
                <w:sz w:val="20"/>
                <w:szCs w:val="20"/>
                <w:lang w:val="en-GB"/>
              </w:rPr>
            </w:pPr>
            <w:r w:rsidRPr="00BE1D0C">
              <w:rPr>
                <w:rFonts w:cs="Times New Roman"/>
                <w:sz w:val="20"/>
                <w:szCs w:val="20"/>
                <w:lang w:val="en-GB"/>
              </w:rPr>
              <w:lastRenderedPageBreak/>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BE1D0C" w:rsidRPr="00BE1D0C" w:rsidTr="00961E40">
        <w:trPr>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right"/>
              <w:rPr>
                <w:rFonts w:cs="Times New Roman"/>
                <w:sz w:val="20"/>
                <w:szCs w:val="20"/>
                <w:lang w:val="en-GB"/>
              </w:rPr>
            </w:pPr>
            <w:r w:rsidRPr="00BE1D0C">
              <w:rPr>
                <w:rFonts w:cs="Times New Roman"/>
                <w:sz w:val="20"/>
                <w:szCs w:val="20"/>
                <w:lang w:val="en-GB"/>
              </w:rPr>
              <w:t xml:space="preserve">JCA-NGN </w:t>
            </w:r>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BE1D0C">
              <w:rPr>
                <w:rFonts w:ascii="Courier New" w:hAnsi="Courier New" w:cs="Courier New"/>
                <w:b/>
                <w:bCs/>
                <w:sz w:val="20"/>
                <w:szCs w:val="20"/>
                <w:lang w:val="en-GB" w:eastAsia="ja-JP"/>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BE1D0C" w:rsidRPr="00BE1D0C" w:rsidRDefault="00BE1D0C" w:rsidP="00BE1D0C">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bl>
    <w:p w:rsidR="00BE1D0C" w:rsidRPr="00BE1D0C" w:rsidRDefault="00BE1D0C" w:rsidP="00BE1D0C">
      <w:pPr>
        <w:tabs>
          <w:tab w:val="left" w:pos="567"/>
          <w:tab w:val="left" w:pos="794"/>
          <w:tab w:val="left" w:pos="1191"/>
          <w:tab w:val="left" w:pos="1588"/>
          <w:tab w:val="left" w:pos="1985"/>
        </w:tabs>
        <w:bidi w:val="0"/>
        <w:spacing w:before="0" w:line="240" w:lineRule="auto"/>
        <w:jc w:val="left"/>
        <w:rPr>
          <w:rFonts w:cs="Times New Roman"/>
          <w:sz w:val="20"/>
          <w:szCs w:val="20"/>
        </w:rPr>
      </w:pPr>
    </w:p>
    <w:p w:rsidR="00BE1D0C" w:rsidRPr="00BE1D0C" w:rsidRDefault="00BE1D0C" w:rsidP="00BE1D0C">
      <w:pPr>
        <w:tabs>
          <w:tab w:val="left" w:pos="567"/>
          <w:tab w:val="left" w:pos="794"/>
          <w:tab w:val="left" w:pos="1191"/>
          <w:tab w:val="left" w:pos="1588"/>
          <w:tab w:val="left" w:pos="1985"/>
        </w:tabs>
        <w:bidi w:val="0"/>
        <w:spacing w:before="0" w:line="240" w:lineRule="auto"/>
        <w:jc w:val="left"/>
        <w:rPr>
          <w:rFonts w:cs="Times New Roman"/>
          <w:sz w:val="20"/>
          <w:szCs w:val="20"/>
          <w:lang w:val="en-GB" w:eastAsia="ja-JP"/>
        </w:rPr>
      </w:pPr>
      <w:r w:rsidRPr="00BE1D0C">
        <w:rPr>
          <w:rFonts w:cs="Times New Roman"/>
          <w:sz w:val="20"/>
          <w:szCs w:val="20"/>
          <w:lang w:val="en-GB" w:eastAsia="ja-JP"/>
        </w:rPr>
        <w:t>Session 1:  09h30 - 11h00;  Session 2:  11h30 - 13h00;  Session 3:  14h30 - 16h00;  Session 4:  16h30 - 18h00</w:t>
      </w:r>
    </w:p>
    <w:p w:rsidR="00BE1D0C" w:rsidRPr="00BE1D0C" w:rsidRDefault="00BE1D0C" w:rsidP="00BE1D0C">
      <w:pPr>
        <w:tabs>
          <w:tab w:val="left" w:pos="567"/>
          <w:tab w:val="left" w:pos="794"/>
          <w:tab w:val="left" w:pos="1191"/>
          <w:tab w:val="left" w:pos="1588"/>
          <w:tab w:val="left" w:pos="1985"/>
        </w:tabs>
        <w:bidi w:val="0"/>
        <w:spacing w:before="0" w:line="240" w:lineRule="auto"/>
        <w:jc w:val="left"/>
        <w:rPr>
          <w:rFonts w:cs="Times New Roman"/>
          <w:sz w:val="20"/>
          <w:szCs w:val="20"/>
        </w:rPr>
      </w:pPr>
    </w:p>
    <w:tbl>
      <w:tblPr>
        <w:tblW w:w="14884" w:type="dxa"/>
        <w:tblInd w:w="-34" w:type="dxa"/>
        <w:tblLayout w:type="fixed"/>
        <w:tblLook w:val="01E0"/>
      </w:tblPr>
      <w:tblGrid>
        <w:gridCol w:w="360"/>
        <w:gridCol w:w="1767"/>
        <w:gridCol w:w="12757"/>
      </w:tblGrid>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PLEN: </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Study Group plenary</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proofErr w:type="spellStart"/>
            <w:r w:rsidRPr="00BE1D0C">
              <w:rPr>
                <w:rFonts w:cs="Times New Roman"/>
                <w:sz w:val="20"/>
                <w:szCs w:val="20"/>
                <w:lang w:val="en-GB" w:eastAsia="ja-JP"/>
              </w:rPr>
              <w:t>WPx</w:t>
            </w:r>
            <w:proofErr w:type="spellEnd"/>
            <w:r w:rsidRPr="00BE1D0C">
              <w:rPr>
                <w:rFonts w:cs="Times New Roman"/>
                <w:sz w:val="20"/>
                <w:szCs w:val="20"/>
                <w:lang w:val="en-GB" w:eastAsia="ja-JP"/>
              </w:rPr>
              <w:t>:</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Working Party x</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TSR:</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Technical and Strategic Review session</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JCA-NGN:</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Joint coordination activity on NGN</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ascii="Courier New" w:hAnsi="Courier New" w:cs="Courier New"/>
                <w:b/>
                <w:bCs/>
                <w:sz w:val="20"/>
                <w:szCs w:val="20"/>
                <w:lang w:val="en-GB" w:eastAsia="ja-JP"/>
              </w:rPr>
              <w:t>--</w:t>
            </w:r>
            <w:r w:rsidRPr="00BE1D0C">
              <w:rPr>
                <w:rFonts w:cs="Times New Roman"/>
                <w:sz w:val="20"/>
                <w:szCs w:val="20"/>
                <w:lang w:val="en-GB" w:eastAsia="ja-JP"/>
              </w:rPr>
              <w:t xml:space="preserve">: </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Represents a meeting session</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Note 1: </w:t>
            </w:r>
          </w:p>
        </w:tc>
        <w:tc>
          <w:tcPr>
            <w:tcW w:w="12757" w:type="dxa"/>
          </w:tcPr>
          <w:p w:rsidR="00BE1D0C" w:rsidRPr="00BE1D0C" w:rsidRDefault="00BE1D0C" w:rsidP="00BE1D0C">
            <w:pPr>
              <w:tabs>
                <w:tab w:val="left" w:pos="213"/>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Updates to this plan will be posted on the ITU-T SG 13 web page </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4"/>
                <w:szCs w:val="20"/>
                <w:lang w:val="en-GB"/>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Note 2:</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Joint session of Q.5/13 and SG11 on </w:t>
            </w:r>
            <w:proofErr w:type="spellStart"/>
            <w:r w:rsidRPr="00BE1D0C">
              <w:rPr>
                <w:rFonts w:cs="Times New Roman"/>
                <w:sz w:val="20"/>
                <w:szCs w:val="20"/>
                <w:lang w:val="en-GB" w:eastAsia="ja-JP"/>
              </w:rPr>
              <w:t>Y.iptv-ipmcast</w:t>
            </w:r>
            <w:proofErr w:type="spellEnd"/>
            <w:r w:rsidRPr="00BE1D0C">
              <w:rPr>
                <w:rFonts w:cs="Times New Roman"/>
                <w:sz w:val="20"/>
                <w:szCs w:val="20"/>
                <w:lang w:val="en-GB" w:eastAsia="ja-JP"/>
              </w:rPr>
              <w:t xml:space="preserve"> Supplement (to be confirmed)</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Note 3: </w:t>
            </w:r>
          </w:p>
        </w:tc>
        <w:tc>
          <w:tcPr>
            <w:tcW w:w="12757" w:type="dxa"/>
          </w:tcPr>
          <w:p w:rsidR="00BE1D0C" w:rsidRPr="00BE1D0C" w:rsidRDefault="00BE1D0C" w:rsidP="00BE1D0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eastAsia="ja-JP"/>
              </w:rPr>
            </w:pPr>
            <w:r w:rsidRPr="00BE1D0C">
              <w:rPr>
                <w:rFonts w:cs="Times New Roman"/>
                <w:sz w:val="20"/>
                <w:szCs w:val="20"/>
                <w:lang w:val="en-GB" w:eastAsia="ja-JP"/>
              </w:rPr>
              <w:t xml:space="preserve">Joint session of Q.3/13, Q.12/13 and Q.25/13 </w:t>
            </w:r>
            <w:proofErr w:type="spellStart"/>
            <w:r w:rsidRPr="00BE1D0C">
              <w:rPr>
                <w:rFonts w:cs="Times New Roman"/>
                <w:sz w:val="20"/>
                <w:szCs w:val="20"/>
                <w:lang w:val="en-GB" w:eastAsia="ja-JP"/>
              </w:rPr>
              <w:t>IoT</w:t>
            </w:r>
            <w:proofErr w:type="spellEnd"/>
            <w:r w:rsidRPr="00BE1D0C">
              <w:rPr>
                <w:rFonts w:cs="Times New Roman"/>
                <w:sz w:val="20"/>
                <w:szCs w:val="20"/>
                <w:lang w:val="en-GB" w:eastAsia="ja-JP"/>
              </w:rPr>
              <w:t>/</w:t>
            </w:r>
            <w:proofErr w:type="spellStart"/>
            <w:r w:rsidRPr="00BE1D0C">
              <w:rPr>
                <w:rFonts w:cs="Times New Roman"/>
                <w:sz w:val="20"/>
                <w:szCs w:val="20"/>
                <w:lang w:val="en-GB" w:eastAsia="ja-JP"/>
              </w:rPr>
              <w:t>MoC</w:t>
            </w:r>
            <w:proofErr w:type="spellEnd"/>
            <w:r w:rsidRPr="00BE1D0C">
              <w:rPr>
                <w:rFonts w:cs="Times New Roman"/>
                <w:sz w:val="20"/>
                <w:szCs w:val="20"/>
                <w:lang w:val="en-GB" w:eastAsia="ja-JP"/>
              </w:rPr>
              <w:t>/</w:t>
            </w:r>
            <w:proofErr w:type="spellStart"/>
            <w:r w:rsidRPr="00BE1D0C">
              <w:rPr>
                <w:rFonts w:cs="Times New Roman"/>
                <w:sz w:val="20"/>
                <w:szCs w:val="20"/>
                <w:lang w:val="en-GB" w:eastAsia="ja-JP"/>
              </w:rPr>
              <w:t>WoT</w:t>
            </w:r>
            <w:proofErr w:type="spellEnd"/>
            <w:r w:rsidRPr="00BE1D0C">
              <w:rPr>
                <w:rFonts w:cs="Times New Roman"/>
                <w:sz w:val="20"/>
                <w:szCs w:val="20"/>
                <w:lang w:val="en-GB" w:eastAsia="ja-JP"/>
              </w:rPr>
              <w:t>/Smart Grid aspects (including terminology)</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Note 4:</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Joint session of Q.3/13, Q.</w:t>
            </w:r>
            <w:r w:rsidRPr="00BE1D0C">
              <w:rPr>
                <w:rFonts w:cs="Times New Roman" w:hint="eastAsia"/>
                <w:sz w:val="20"/>
                <w:szCs w:val="20"/>
                <w:lang w:val="en-GB" w:eastAsia="ja-JP"/>
              </w:rPr>
              <w:t>2</w:t>
            </w:r>
            <w:r w:rsidRPr="00BE1D0C">
              <w:rPr>
                <w:rFonts w:cs="Times New Roman"/>
                <w:sz w:val="20"/>
                <w:szCs w:val="20"/>
                <w:lang w:val="en-GB" w:eastAsia="ja-JP"/>
              </w:rPr>
              <w:t>4/13</w:t>
            </w:r>
            <w:r w:rsidRPr="00BE1D0C">
              <w:rPr>
                <w:rFonts w:cs="Times New Roman" w:hint="eastAsia"/>
                <w:sz w:val="20"/>
                <w:szCs w:val="20"/>
                <w:lang w:val="en-GB" w:eastAsia="ja-JP"/>
              </w:rPr>
              <w:t>,</w:t>
            </w:r>
            <w:r w:rsidRPr="00BE1D0C">
              <w:rPr>
                <w:rFonts w:cs="Times New Roman"/>
                <w:sz w:val="20"/>
                <w:szCs w:val="20"/>
                <w:lang w:val="en-GB" w:eastAsia="ja-JP"/>
              </w:rPr>
              <w:t xml:space="preserve"> </w:t>
            </w:r>
            <w:r w:rsidRPr="00BE1D0C">
              <w:rPr>
                <w:rFonts w:cs="Times New Roman" w:hint="eastAsia"/>
                <w:sz w:val="20"/>
                <w:szCs w:val="20"/>
                <w:lang w:val="en-GB" w:eastAsia="ja-JP"/>
              </w:rPr>
              <w:t>Q</w:t>
            </w:r>
            <w:r w:rsidRPr="00BE1D0C">
              <w:rPr>
                <w:rFonts w:cs="Times New Roman"/>
                <w:sz w:val="20"/>
                <w:szCs w:val="20"/>
                <w:lang w:val="en-GB" w:eastAsia="ja-JP"/>
              </w:rPr>
              <w:t>.</w:t>
            </w:r>
            <w:r w:rsidRPr="00BE1D0C">
              <w:rPr>
                <w:rFonts w:cs="Times New Roman" w:hint="eastAsia"/>
                <w:sz w:val="20"/>
                <w:szCs w:val="20"/>
                <w:lang w:val="en-GB" w:eastAsia="ja-JP"/>
              </w:rPr>
              <w:t>25</w:t>
            </w:r>
            <w:r w:rsidRPr="00BE1D0C">
              <w:rPr>
                <w:rFonts w:cs="Times New Roman"/>
                <w:sz w:val="20"/>
                <w:szCs w:val="20"/>
                <w:lang w:val="en-GB" w:eastAsia="ja-JP"/>
              </w:rPr>
              <w:t>/13</w:t>
            </w:r>
            <w:r w:rsidRPr="00BE1D0C">
              <w:rPr>
                <w:rFonts w:cs="Times New Roman" w:hint="eastAsia"/>
                <w:sz w:val="20"/>
                <w:szCs w:val="20"/>
                <w:lang w:val="en-GB" w:eastAsia="ja-JP"/>
              </w:rPr>
              <w:t xml:space="preserve"> on</w:t>
            </w:r>
            <w:r w:rsidRPr="00BE1D0C">
              <w:rPr>
                <w:rFonts w:cs="Times New Roman"/>
                <w:sz w:val="20"/>
                <w:szCs w:val="20"/>
                <w:lang w:val="en-GB" w:eastAsia="ja-JP"/>
              </w:rPr>
              <w:t xml:space="preserve"> </w:t>
            </w:r>
            <w:smartTag w:uri="urn:schemas-microsoft-com:office:smarttags" w:element="place">
              <w:r w:rsidRPr="00BE1D0C">
                <w:rPr>
                  <w:rFonts w:cs="Times New Roman"/>
                  <w:sz w:val="20"/>
                  <w:szCs w:val="20"/>
                  <w:lang w:val="en-GB" w:eastAsia="ja-JP"/>
                </w:rPr>
                <w:t>Mobile</w:t>
              </w:r>
            </w:smartTag>
            <w:r w:rsidRPr="00BE1D0C">
              <w:rPr>
                <w:rFonts w:cs="Times New Roman"/>
                <w:sz w:val="20"/>
                <w:szCs w:val="20"/>
                <w:lang w:val="en-GB" w:eastAsia="ja-JP"/>
              </w:rPr>
              <w:t xml:space="preserve"> IPTV </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Note 5:</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 xml:space="preserve"> Joint session of Q.3/13 and  Q.</w:t>
            </w:r>
            <w:r w:rsidRPr="00BE1D0C">
              <w:rPr>
                <w:rFonts w:cs="Times New Roman" w:hint="eastAsia"/>
                <w:sz w:val="20"/>
                <w:szCs w:val="20"/>
                <w:lang w:val="en-GB" w:eastAsia="ja-JP"/>
              </w:rPr>
              <w:t>2</w:t>
            </w:r>
            <w:r w:rsidRPr="00BE1D0C">
              <w:rPr>
                <w:rFonts w:cs="Times New Roman"/>
                <w:sz w:val="20"/>
                <w:szCs w:val="20"/>
                <w:lang w:val="en-GB" w:eastAsia="ja-JP"/>
              </w:rPr>
              <w:t>1/13 on SUN and Future Network requirements</w:t>
            </w:r>
          </w:p>
        </w:tc>
      </w:tr>
      <w:tr w:rsidR="00BE1D0C" w:rsidRPr="00BE1D0C" w:rsidTr="00961E40">
        <w:trPr>
          <w:cantSplit/>
        </w:trPr>
        <w:tc>
          <w:tcPr>
            <w:tcW w:w="360"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w:t>
            </w:r>
          </w:p>
        </w:tc>
        <w:tc>
          <w:tcPr>
            <w:tcW w:w="176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Note 6:</w:t>
            </w:r>
          </w:p>
        </w:tc>
        <w:tc>
          <w:tcPr>
            <w:tcW w:w="12757" w:type="dxa"/>
          </w:tcPr>
          <w:p w:rsidR="00BE1D0C" w:rsidRPr="00BE1D0C" w:rsidRDefault="00BE1D0C" w:rsidP="00BE1D0C">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BE1D0C">
              <w:rPr>
                <w:rFonts w:cs="Times New Roman"/>
                <w:sz w:val="20"/>
                <w:szCs w:val="20"/>
                <w:lang w:val="en-GB" w:eastAsia="ja-JP"/>
              </w:rPr>
              <w:t>Joint session of Q.3/13, Q.4/13 on possible amendments to Y.2233</w:t>
            </w:r>
          </w:p>
        </w:tc>
      </w:tr>
    </w:tbl>
    <w:p w:rsidR="00BE1D0C" w:rsidRPr="00BE1D0C" w:rsidRDefault="00BE1D0C" w:rsidP="00BE1D0C">
      <w:pPr>
        <w:tabs>
          <w:tab w:val="left" w:pos="794"/>
          <w:tab w:val="left" w:pos="1191"/>
          <w:tab w:val="left" w:pos="1588"/>
          <w:tab w:val="left" w:pos="1985"/>
        </w:tabs>
        <w:bidi w:val="0"/>
        <w:spacing w:line="240" w:lineRule="auto"/>
        <w:ind w:right="91"/>
        <w:jc w:val="left"/>
        <w:rPr>
          <w:rFonts w:cs="Times New Roman"/>
          <w:sz w:val="24"/>
          <w:szCs w:val="20"/>
          <w:lang w:val="en-GB"/>
        </w:rPr>
      </w:pPr>
    </w:p>
    <w:p w:rsidR="00BE1D0C" w:rsidRPr="00BE1D0C" w:rsidRDefault="00BE1D0C" w:rsidP="00BE1D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rPr>
      </w:pPr>
    </w:p>
    <w:p w:rsidR="00DB1309" w:rsidRPr="00DB1309" w:rsidRDefault="00DB1309" w:rsidP="00DB1309">
      <w:pPr>
        <w:tabs>
          <w:tab w:val="left" w:pos="794"/>
          <w:tab w:val="left" w:pos="1191"/>
          <w:tab w:val="left" w:pos="1588"/>
          <w:tab w:val="left" w:pos="1985"/>
        </w:tabs>
        <w:bidi w:val="0"/>
        <w:spacing w:line="240" w:lineRule="auto"/>
        <w:ind w:right="91"/>
        <w:jc w:val="left"/>
        <w:rPr>
          <w:rFonts w:cs="Times New Roman"/>
          <w:sz w:val="16"/>
          <w:szCs w:val="16"/>
          <w:lang w:val="en-GB"/>
        </w:rPr>
      </w:pPr>
    </w:p>
    <w:p w:rsidR="00DB1309" w:rsidRDefault="00DB1309" w:rsidP="00DB1309">
      <w:pPr>
        <w:pStyle w:val="TOC1"/>
        <w:spacing w:before="120"/>
        <w:sectPr w:rsidR="00DB1309" w:rsidSect="00BE1D0C">
          <w:footerReference w:type="default" r:id="rId21"/>
          <w:pgSz w:w="16840" w:h="11901" w:orient="landscape" w:code="9"/>
          <w:pgMar w:top="1089" w:right="567" w:bottom="1089" w:left="567" w:header="567" w:footer="567" w:gutter="0"/>
          <w:paperSrc w:first="1264" w:other="1264"/>
          <w:cols w:space="720"/>
          <w:bidi/>
        </w:sectPr>
      </w:pPr>
    </w:p>
    <w:p w:rsidR="00DD5296" w:rsidRPr="00DD5296" w:rsidRDefault="00DD5296" w:rsidP="005A6361">
      <w:pPr>
        <w:tabs>
          <w:tab w:val="center" w:pos="4962"/>
        </w:tabs>
        <w:bidi w:val="0"/>
        <w:spacing w:line="240" w:lineRule="atLeast"/>
        <w:jc w:val="center"/>
        <w:rPr>
          <w:rFonts w:cs="Times New Roman"/>
          <w:sz w:val="24"/>
          <w:szCs w:val="20"/>
        </w:rPr>
      </w:pPr>
      <w:r w:rsidRPr="00DD5296">
        <w:rPr>
          <w:rFonts w:cs="Times New Roman"/>
          <w:sz w:val="24"/>
          <w:szCs w:val="20"/>
        </w:rPr>
        <w:lastRenderedPageBreak/>
        <w:t>ANNEX 3</w:t>
      </w:r>
      <w:r w:rsidRPr="00DD5296">
        <w:rPr>
          <w:rFonts w:cs="Times New Roman"/>
          <w:sz w:val="24"/>
          <w:szCs w:val="20"/>
        </w:rPr>
        <w:br/>
        <w:t>(to TSB Collective letter 9/13)</w:t>
      </w:r>
    </w:p>
    <w:p w:rsidR="00DD5296" w:rsidRPr="00DD5296" w:rsidRDefault="00DD5296" w:rsidP="005A6361">
      <w:pPr>
        <w:tabs>
          <w:tab w:val="center" w:pos="4962"/>
        </w:tabs>
        <w:bidi w:val="0"/>
        <w:spacing w:line="240" w:lineRule="atLeast"/>
        <w:jc w:val="center"/>
        <w:rPr>
          <w:rFonts w:cs="Times New Roman"/>
          <w:sz w:val="16"/>
          <w:szCs w:val="20"/>
          <w:lang w:val="en-GB"/>
        </w:rPr>
      </w:pPr>
    </w:p>
    <w:tbl>
      <w:tblPr>
        <w:tblW w:w="0" w:type="auto"/>
        <w:jc w:val="center"/>
        <w:tblLayout w:type="fixed"/>
        <w:tblLook w:val="0000"/>
      </w:tblPr>
      <w:tblGrid>
        <w:gridCol w:w="9360"/>
      </w:tblGrid>
      <w:tr w:rsidR="00DD5296" w:rsidRPr="00DD5296" w:rsidTr="00961E40">
        <w:trPr>
          <w:cantSplit/>
          <w:jc w:val="center"/>
        </w:trPr>
        <w:tc>
          <w:tcPr>
            <w:tcW w:w="9360" w:type="dxa"/>
            <w:tcBorders>
              <w:top w:val="single" w:sz="6" w:space="0" w:color="auto"/>
              <w:left w:val="single" w:sz="6" w:space="0" w:color="auto"/>
              <w:bottom w:val="single" w:sz="6" w:space="0" w:color="auto"/>
              <w:right w:val="single" w:sz="6" w:space="0" w:color="auto"/>
            </w:tcBorders>
          </w:tcPr>
          <w:p w:rsidR="00DD5296" w:rsidRPr="00DD5296" w:rsidRDefault="00DD5296" w:rsidP="00DD529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DD5296" w:rsidRPr="00DD5296" w:rsidRDefault="00DD5296" w:rsidP="00DD529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DD5296">
              <w:rPr>
                <w:rFonts w:cs="Times New Roman"/>
                <w:i/>
                <w:sz w:val="24"/>
                <w:szCs w:val="24"/>
                <w:lang w:val="en-GB"/>
              </w:rPr>
              <w:t xml:space="preserve">This confirmation form </w:t>
            </w:r>
            <w:r w:rsidRPr="00DD5296">
              <w:rPr>
                <w:rFonts w:cs="Times New Roman"/>
                <w:b/>
                <w:bCs/>
                <w:i/>
                <w:sz w:val="24"/>
                <w:szCs w:val="24"/>
                <w:lang w:val="en-GB"/>
              </w:rPr>
              <w:t xml:space="preserve">should </w:t>
            </w:r>
            <w:r w:rsidRPr="00DD5296">
              <w:rPr>
                <w:rFonts w:cs="Times New Roman"/>
                <w:b/>
                <w:i/>
                <w:sz w:val="24"/>
                <w:szCs w:val="24"/>
                <w:lang w:val="en-GB"/>
              </w:rPr>
              <w:t xml:space="preserve">be sent direct </w:t>
            </w:r>
            <w:r w:rsidRPr="00DD5296">
              <w:rPr>
                <w:rFonts w:cs="Times New Roman"/>
                <w:i/>
                <w:sz w:val="24"/>
                <w:szCs w:val="24"/>
                <w:lang w:val="en-GB"/>
              </w:rPr>
              <w:t>to the hotel</w:t>
            </w:r>
            <w:r w:rsidRPr="00DD5296">
              <w:rPr>
                <w:rFonts w:cs="Times New Roman"/>
                <w:b/>
                <w:i/>
                <w:sz w:val="24"/>
                <w:szCs w:val="24"/>
                <w:lang w:val="en-GB"/>
              </w:rPr>
              <w:t xml:space="preserve"> </w:t>
            </w:r>
            <w:r w:rsidRPr="00DD5296">
              <w:rPr>
                <w:rFonts w:cs="Times New Roman"/>
                <w:i/>
                <w:sz w:val="24"/>
                <w:szCs w:val="24"/>
                <w:lang w:val="en-GB"/>
              </w:rPr>
              <w:t>of your choice</w:t>
            </w:r>
          </w:p>
          <w:p w:rsidR="00DD5296" w:rsidRPr="00DD5296" w:rsidRDefault="00DD5296" w:rsidP="00DD529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DD5296" w:rsidRPr="00DD5296" w:rsidRDefault="00DD5296" w:rsidP="00DD529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DD5296" w:rsidRPr="00DD5296" w:rsidTr="00961E40">
        <w:trPr>
          <w:cantSplit/>
          <w:jc w:val="center"/>
        </w:trPr>
        <w:tc>
          <w:tcPr>
            <w:tcW w:w="1291" w:type="dxa"/>
          </w:tcPr>
          <w:p w:rsidR="00DD5296" w:rsidRPr="00DD5296" w:rsidRDefault="00DD5296" w:rsidP="00DD529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DD5296" w:rsidRPr="00DD5296" w:rsidRDefault="00DD5296" w:rsidP="00DD529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DD5296">
              <w:rPr>
                <w:rFonts w:cs="Times New Roman"/>
                <w:sz w:val="26"/>
                <w:szCs w:val="20"/>
                <w:lang w:val="es-ES_tradnl"/>
              </w:rPr>
              <w:br/>
            </w:r>
            <w:r w:rsidRPr="00DD5296">
              <w:rPr>
                <w:rFonts w:cs="Times New Roman"/>
                <w:b/>
                <w:bCs/>
                <w:sz w:val="28"/>
                <w:szCs w:val="28"/>
                <w:lang w:val="es-ES_tradnl"/>
              </w:rPr>
              <w:t>INTERNATIONAL TELECOMMUNICATION UNION</w:t>
            </w:r>
            <w:r w:rsidRPr="00DD5296">
              <w:rPr>
                <w:rFonts w:cs="Times New Roman"/>
                <w:b/>
                <w:bCs/>
                <w:sz w:val="28"/>
                <w:szCs w:val="28"/>
                <w:lang w:val="es-ES_tradnl"/>
              </w:rPr>
              <w:br/>
            </w:r>
          </w:p>
        </w:tc>
        <w:tc>
          <w:tcPr>
            <w:tcW w:w="1400" w:type="dxa"/>
          </w:tcPr>
          <w:p w:rsidR="00DD5296" w:rsidRPr="00DD5296" w:rsidRDefault="00DD5296" w:rsidP="00DD529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DD5296" w:rsidRPr="00DD5296" w:rsidRDefault="00DD5296" w:rsidP="00DD529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DD5296">
        <w:rPr>
          <w:rFonts w:cs="Times New Roman"/>
          <w:b/>
          <w:bCs/>
          <w:sz w:val="24"/>
          <w:szCs w:val="24"/>
        </w:rPr>
        <w:t>TELECOMMUNICATION STANDARDIZATION SECTOR</w:t>
      </w:r>
      <w:r w:rsidRPr="00DD5296">
        <w:rPr>
          <w:rFonts w:cs="Times New Roman"/>
          <w:b/>
          <w:bCs/>
          <w:sz w:val="24"/>
          <w:szCs w:val="24"/>
        </w:rPr>
        <w:br/>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sz w:val="20"/>
          <w:szCs w:val="20"/>
          <w:lang w:val="en-GB"/>
        </w:rPr>
        <w:t>SG/WP meeting -------------------------------------   from    -------------------------  to ----------------------- in Geneva</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sz w:val="20"/>
          <w:szCs w:val="20"/>
          <w:lang w:val="en-GB"/>
        </w:rPr>
        <w:t>Confirmation of the reservation made on (date) -------------------------   with (hotel)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DD5296">
        <w:rPr>
          <w:rFonts w:cs="Times New Roman"/>
          <w:b/>
          <w:i/>
          <w:sz w:val="24"/>
          <w:szCs w:val="24"/>
          <w:u w:val="single"/>
        </w:rPr>
        <w:t xml:space="preserve">at the ITU preferential tariff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DD5296">
        <w:rPr>
          <w:rFonts w:cs="Times New Roman"/>
          <w:i/>
          <w:sz w:val="20"/>
          <w:szCs w:val="20"/>
          <w:lang w:val="en-GB"/>
        </w:rPr>
        <w:t>------------ single/double room(s)</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DD5296">
        <w:rPr>
          <w:rFonts w:cs="Times New Roman"/>
          <w:i/>
          <w:sz w:val="20"/>
          <w:szCs w:val="20"/>
          <w:lang w:val="en-GB"/>
        </w:rPr>
        <w:t>arriving on (date) ---------------------------  at (time)  -------------  departing on (date)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D5296" w:rsidRPr="00DD5296" w:rsidRDefault="00DD5296" w:rsidP="00DD5296">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DD5296">
          <w:rPr>
            <w:rFonts w:eastAsia="SimSun" w:cs="Times New Roman"/>
            <w:b/>
            <w:bCs/>
            <w:i/>
            <w:iCs/>
            <w:sz w:val="20"/>
            <w:szCs w:val="20"/>
            <w:lang w:eastAsia="zh-CN"/>
          </w:rPr>
          <w:t>GENEVA</w:t>
        </w:r>
      </w:smartTag>
      <w:r w:rsidRPr="00DD5296">
        <w:rPr>
          <w:rFonts w:eastAsia="SimSun" w:cs="Times New Roman"/>
          <w:b/>
          <w:bCs/>
          <w:i/>
          <w:iCs/>
          <w:sz w:val="20"/>
          <w:szCs w:val="20"/>
          <w:lang w:eastAsia="zh-CN"/>
        </w:rPr>
        <w:t xml:space="preserve"> TRANSPORT CARD : </w:t>
      </w:r>
      <w:r w:rsidRPr="00DD5296">
        <w:rPr>
          <w:rFonts w:eastAsia="SimSun" w:cs="Times New Roman"/>
          <w:i/>
          <w:iCs/>
          <w:sz w:val="20"/>
          <w:szCs w:val="20"/>
          <w:lang w:eastAsia="zh-CN"/>
        </w:rPr>
        <w:t xml:space="preserve">Hotels and residences in the canton of </w:t>
      </w:r>
      <w:smartTag w:uri="urn:schemas-microsoft-com:office:smarttags" w:element="City">
        <w:r w:rsidRPr="00DD5296">
          <w:rPr>
            <w:rFonts w:eastAsia="SimSun" w:cs="Times New Roman"/>
            <w:i/>
            <w:iCs/>
            <w:sz w:val="20"/>
            <w:szCs w:val="20"/>
            <w:lang w:eastAsia="zh-CN"/>
          </w:rPr>
          <w:t>Geneva</w:t>
        </w:r>
      </w:smartTag>
      <w:r w:rsidRPr="00DD5296">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DD5296">
            <w:rPr>
              <w:rFonts w:eastAsia="SimSun" w:cs="Times New Roman"/>
              <w:i/>
              <w:iCs/>
              <w:sz w:val="20"/>
              <w:szCs w:val="20"/>
              <w:lang w:eastAsia="zh-CN"/>
            </w:rPr>
            <w:t>Geneva</w:t>
          </w:r>
        </w:smartTag>
      </w:smartTag>
      <w:r w:rsidRPr="00DD5296">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DD5296">
            <w:rPr>
              <w:rFonts w:eastAsia="SimSun" w:cs="Times New Roman"/>
              <w:i/>
              <w:iCs/>
              <w:sz w:val="20"/>
              <w:szCs w:val="20"/>
              <w:lang w:eastAsia="zh-CN"/>
            </w:rPr>
            <w:t>Geneva</w:t>
          </w:r>
        </w:smartTag>
      </w:smartTag>
      <w:r w:rsidRPr="00DD5296">
        <w:rPr>
          <w:rFonts w:eastAsia="SimSun" w:cs="Times New Roman"/>
          <w:i/>
          <w:iCs/>
          <w:sz w:val="20"/>
          <w:szCs w:val="20"/>
          <w:lang w:eastAsia="zh-CN"/>
        </w:rPr>
        <w:t xml:space="preserve"> public transport, including buses, trams, boats and trains as far as </w:t>
      </w:r>
      <w:proofErr w:type="spellStart"/>
      <w:r w:rsidRPr="00DD5296">
        <w:rPr>
          <w:rFonts w:eastAsia="SimSun" w:cs="Times New Roman"/>
          <w:i/>
          <w:iCs/>
          <w:sz w:val="20"/>
          <w:szCs w:val="20"/>
          <w:lang w:eastAsia="zh-CN"/>
        </w:rPr>
        <w:t>Versoix</w:t>
      </w:r>
      <w:proofErr w:type="spellEnd"/>
      <w:r w:rsidRPr="00DD5296">
        <w:rPr>
          <w:rFonts w:eastAsia="SimSun" w:cs="Times New Roman"/>
          <w:i/>
          <w:iCs/>
          <w:sz w:val="20"/>
          <w:szCs w:val="20"/>
          <w:lang w:eastAsia="zh-CN"/>
        </w:rPr>
        <w:t xml:space="preserve"> and the airport.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sz w:val="20"/>
          <w:szCs w:val="20"/>
        </w:rPr>
        <w:t>Family name</w:t>
      </w:r>
      <w:r w:rsidRPr="00DD5296">
        <w:rPr>
          <w:rFonts w:cs="Times New Roman"/>
          <w:sz w:val="20"/>
          <w:szCs w:val="20"/>
        </w:rPr>
        <w:t xml:space="preserve">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sz w:val="20"/>
          <w:szCs w:val="20"/>
        </w:rPr>
        <w:t xml:space="preserve">First name    </w:t>
      </w:r>
      <w:r w:rsidRPr="00DD5296">
        <w:rPr>
          <w:rFonts w:cs="Times New Roman"/>
          <w:sz w:val="20"/>
          <w:szCs w:val="20"/>
        </w:rPr>
        <w:t xml:space="preserve">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D5296">
        <w:rPr>
          <w:rFonts w:cs="Times New Roman"/>
          <w:i/>
          <w:sz w:val="20"/>
          <w:szCs w:val="20"/>
        </w:rPr>
        <w:t xml:space="preserve">Address        </w:t>
      </w:r>
      <w:r w:rsidRPr="00DD5296">
        <w:rPr>
          <w:rFonts w:cs="Times New Roman"/>
          <w:sz w:val="20"/>
          <w:szCs w:val="20"/>
        </w:rPr>
        <w:t xml:space="preserve">    ------------------------------------------------------------------------        </w:t>
      </w:r>
      <w:r w:rsidRPr="00DD5296">
        <w:rPr>
          <w:rFonts w:cs="Times New Roman"/>
          <w:i/>
          <w:iCs/>
          <w:sz w:val="20"/>
          <w:szCs w:val="20"/>
        </w:rPr>
        <w:t>Tel: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D5296">
        <w:rPr>
          <w:rFonts w:cs="Times New Roman"/>
          <w:i/>
          <w:iCs/>
          <w:sz w:val="20"/>
          <w:szCs w:val="20"/>
        </w:rPr>
        <w:t>-----------------------------------------------------------------------------------------         Fax: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iCs/>
          <w:sz w:val="20"/>
          <w:szCs w:val="20"/>
        </w:rPr>
        <w:t>-----------------------------------------------------------------------------------------      E-mail:</w:t>
      </w:r>
      <w:r w:rsidRPr="00DD5296">
        <w:rPr>
          <w:rFonts w:cs="Times New Roman"/>
          <w:sz w:val="20"/>
          <w:szCs w:val="20"/>
        </w:rPr>
        <w:t xml:space="preserve">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sz w:val="20"/>
          <w:szCs w:val="20"/>
          <w:lang w:val="en-GB"/>
        </w:rPr>
        <w:t>Credit card to guarantee this reservation</w:t>
      </w:r>
      <w:r w:rsidRPr="00DD5296">
        <w:rPr>
          <w:rFonts w:cs="Times New Roman"/>
          <w:sz w:val="20"/>
          <w:szCs w:val="20"/>
          <w:lang w:val="en-GB"/>
        </w:rPr>
        <w:t>:        AX/VISA/DINERS/EC  (</w:t>
      </w:r>
      <w:r w:rsidRPr="00DD5296">
        <w:rPr>
          <w:rFonts w:cs="Times New Roman"/>
          <w:i/>
          <w:iCs/>
          <w:sz w:val="20"/>
          <w:szCs w:val="20"/>
          <w:lang w:val="en-GB"/>
        </w:rPr>
        <w:t>or</w:t>
      </w:r>
      <w:r w:rsidRPr="00DD5296">
        <w:rPr>
          <w:rFonts w:cs="Times New Roman"/>
          <w:sz w:val="20"/>
          <w:szCs w:val="20"/>
          <w:lang w:val="en-GB"/>
        </w:rPr>
        <w:t xml:space="preserve"> </w:t>
      </w:r>
      <w:r w:rsidRPr="00DD5296">
        <w:rPr>
          <w:rFonts w:cs="Times New Roman"/>
          <w:i/>
          <w:sz w:val="20"/>
          <w:szCs w:val="20"/>
        </w:rPr>
        <w:t>other)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D5296">
        <w:rPr>
          <w:rFonts w:cs="Times New Roman"/>
          <w:i/>
          <w:iCs/>
          <w:sz w:val="20"/>
          <w:szCs w:val="20"/>
        </w:rPr>
        <w:t xml:space="preserve">No. </w:t>
      </w:r>
      <w:r w:rsidRPr="00DD5296">
        <w:rPr>
          <w:rFonts w:cs="Times New Roman"/>
          <w:sz w:val="20"/>
          <w:szCs w:val="20"/>
        </w:rPr>
        <w:t xml:space="preserve">--------------------------------------------------------         </w:t>
      </w:r>
      <w:r w:rsidRPr="00DD5296">
        <w:rPr>
          <w:rFonts w:cs="Times New Roman"/>
          <w:i/>
          <w:sz w:val="20"/>
          <w:szCs w:val="20"/>
        </w:rPr>
        <w:t>valid until</w:t>
      </w:r>
      <w:r w:rsidRPr="00DD5296">
        <w:rPr>
          <w:rFonts w:cs="Times New Roman"/>
          <w:sz w:val="20"/>
          <w:szCs w:val="20"/>
        </w:rPr>
        <w:t xml:space="preserve">      -------------------------------------------------</w:t>
      </w: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D5296" w:rsidRPr="00DD5296" w:rsidRDefault="00DD5296" w:rsidP="00DD52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DD5296">
        <w:rPr>
          <w:rFonts w:cs="Times New Roman"/>
          <w:i/>
          <w:sz w:val="20"/>
          <w:szCs w:val="20"/>
          <w:lang w:val="en-GB"/>
        </w:rPr>
        <w:t>Date</w:t>
      </w:r>
      <w:r w:rsidRPr="00DD5296">
        <w:rPr>
          <w:rFonts w:cs="Times New Roman"/>
          <w:sz w:val="20"/>
          <w:szCs w:val="20"/>
          <w:lang w:val="en-GB"/>
        </w:rPr>
        <w:t xml:space="preserve"> ------------------------------------------------------      </w:t>
      </w:r>
      <w:r w:rsidRPr="00DD5296">
        <w:rPr>
          <w:rFonts w:cs="Times New Roman"/>
          <w:i/>
          <w:sz w:val="20"/>
          <w:szCs w:val="20"/>
          <w:lang w:val="en-GB"/>
        </w:rPr>
        <w:t xml:space="preserve">Signature </w:t>
      </w:r>
      <w:r w:rsidRPr="00DD5296">
        <w:rPr>
          <w:rFonts w:cs="Times New Roman"/>
          <w:sz w:val="20"/>
          <w:szCs w:val="20"/>
          <w:lang w:val="en-GB"/>
        </w:rPr>
        <w:t xml:space="preserve">       ---------------------------------------------------</w:t>
      </w:r>
    </w:p>
    <w:p w:rsidR="00DB1309" w:rsidRPr="00DD5296" w:rsidRDefault="00DB1309" w:rsidP="00DB130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B1309" w:rsidRDefault="00DB1309" w:rsidP="00DB1309">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sectPr w:rsidR="00DB1309" w:rsidSect="00DB1309">
          <w:footerReference w:type="default" r:id="rId23"/>
          <w:type w:val="oddPage"/>
          <w:pgSz w:w="11901" w:h="16840" w:code="9"/>
          <w:pgMar w:top="567" w:right="1089" w:bottom="567" w:left="1089" w:header="567" w:footer="567" w:gutter="0"/>
          <w:paperSrc w:first="1264" w:other="1264"/>
          <w:cols w:space="720"/>
          <w:bidi/>
        </w:sectPr>
      </w:pPr>
    </w:p>
    <w:p w:rsidR="00DD5296" w:rsidRPr="00DD5296" w:rsidRDefault="00DD5296" w:rsidP="00A13FF3">
      <w:pPr>
        <w:tabs>
          <w:tab w:val="left" w:pos="794"/>
          <w:tab w:val="left" w:pos="1191"/>
          <w:tab w:val="left" w:pos="1588"/>
          <w:tab w:val="left" w:pos="1985"/>
        </w:tabs>
        <w:bidi w:val="0"/>
        <w:spacing w:before="0" w:after="40" w:line="240" w:lineRule="auto"/>
        <w:jc w:val="center"/>
        <w:rPr>
          <w:rFonts w:cs="Times New Roman"/>
          <w:sz w:val="24"/>
          <w:szCs w:val="20"/>
        </w:rPr>
      </w:pPr>
      <w:r w:rsidRPr="00DD5296">
        <w:rPr>
          <w:rFonts w:cs="Times New Roman"/>
          <w:sz w:val="24"/>
          <w:szCs w:val="20"/>
        </w:rPr>
        <w:lastRenderedPageBreak/>
        <w:t>ANNEX 4</w:t>
      </w:r>
      <w:r w:rsidRPr="00DD5296">
        <w:rPr>
          <w:rFonts w:cs="Times New Roman"/>
          <w:sz w:val="24"/>
          <w:szCs w:val="20"/>
        </w:rPr>
        <w:br/>
        <w:t>(to TSB Collective letter 9/13)</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DD5296" w:rsidRPr="00DD5296" w:rsidTr="00961E40">
        <w:trPr>
          <w:gridBefore w:val="1"/>
          <w:wBefore w:w="27" w:type="dxa"/>
          <w:cantSplit/>
          <w:trHeight w:val="1115"/>
        </w:trPr>
        <w:tc>
          <w:tcPr>
            <w:tcW w:w="1150" w:type="dxa"/>
            <w:tcBorders>
              <w:top w:val="single" w:sz="6" w:space="0" w:color="auto"/>
              <w:left w:val="single" w:sz="6" w:space="0" w:color="auto"/>
              <w:bottom w:val="single" w:sz="6" w:space="0" w:color="auto"/>
            </w:tcBorders>
          </w:tcPr>
          <w:p w:rsidR="00DD5296" w:rsidRPr="00DD5296" w:rsidRDefault="00791145" w:rsidP="00DD5296">
            <w:pPr>
              <w:tabs>
                <w:tab w:val="left" w:pos="794"/>
                <w:tab w:val="left" w:pos="1191"/>
                <w:tab w:val="left" w:pos="1588"/>
                <w:tab w:val="left" w:pos="1985"/>
              </w:tabs>
              <w:bidi w:val="0"/>
              <w:spacing w:line="240" w:lineRule="auto"/>
              <w:jc w:val="left"/>
              <w:rPr>
                <w:rFonts w:cs="Times New Roman"/>
                <w:sz w:val="24"/>
                <w:szCs w:val="20"/>
                <w:lang w:val="en-GB"/>
              </w:rPr>
            </w:pPr>
            <w:r w:rsidRPr="00DD5296">
              <w:rPr>
                <w:rFonts w:cs="Times New Roman"/>
                <w:sz w:val="16"/>
                <w:szCs w:val="20"/>
                <w:lang w:val="en-GB"/>
              </w:rPr>
              <w:fldChar w:fldCharType="begin"/>
            </w:r>
            <w:r w:rsidR="00DD5296" w:rsidRPr="00DD5296">
              <w:rPr>
                <w:rFonts w:cs="Times New Roman"/>
                <w:sz w:val="16"/>
                <w:szCs w:val="20"/>
                <w:lang w:val="en-GB"/>
              </w:rPr>
              <w:instrText>import R:\\ART\\TIF\\LGO_0UIT.TIF</w:instrText>
            </w:r>
            <w:r w:rsidRPr="00DD5296">
              <w:rPr>
                <w:rFonts w:cs="Times New Roman"/>
                <w:sz w:val="16"/>
                <w:szCs w:val="20"/>
                <w:lang w:val="en-GB"/>
              </w:rPr>
              <w:fldChar w:fldCharType="separate"/>
            </w:r>
            <w:r w:rsidR="00DD5296">
              <w:rPr>
                <w:rFonts w:cs="Times New Roman"/>
                <w:noProof/>
                <w:sz w:val="20"/>
                <w:szCs w:val="20"/>
                <w:lang w:eastAsia="zh-CN"/>
              </w:rPr>
              <w:drawing>
                <wp:inline distT="0" distB="0" distL="0" distR="0">
                  <wp:extent cx="560705" cy="591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 cy="591820"/>
                          </a:xfrm>
                          <a:prstGeom prst="rect">
                            <a:avLst/>
                          </a:prstGeom>
                          <a:noFill/>
                          <a:ln>
                            <a:noFill/>
                          </a:ln>
                        </pic:spPr>
                      </pic:pic>
                    </a:graphicData>
                  </a:graphic>
                </wp:inline>
              </w:drawing>
            </w:r>
            <w:r w:rsidRPr="00DD5296">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DD5296" w:rsidRPr="00DD5296" w:rsidRDefault="00DD5296" w:rsidP="00DD529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D5296">
              <w:rPr>
                <w:rFonts w:cs="Times New Roman"/>
                <w:b/>
                <w:bCs/>
                <w:sz w:val="24"/>
                <w:szCs w:val="20"/>
                <w:lang w:val="en-GB"/>
              </w:rPr>
              <w:t>ITU-T Study Group 13 meeting</w:t>
            </w:r>
          </w:p>
          <w:p w:rsidR="00DD5296" w:rsidRPr="00DD5296" w:rsidRDefault="00DD5296" w:rsidP="00DD5296">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DD5296">
              <w:rPr>
                <w:rFonts w:cs="Times New Roman"/>
                <w:b/>
                <w:bCs/>
                <w:sz w:val="24"/>
                <w:szCs w:val="20"/>
                <w:lang w:val="en-GB"/>
              </w:rPr>
              <w:t>Geneva, Switzerland, 10-21 October 2011</w:t>
            </w:r>
          </w:p>
        </w:tc>
        <w:tc>
          <w:tcPr>
            <w:tcW w:w="1161" w:type="dxa"/>
            <w:tcBorders>
              <w:top w:val="single" w:sz="6" w:space="0" w:color="auto"/>
              <w:bottom w:val="single" w:sz="6" w:space="0" w:color="auto"/>
              <w:right w:val="single" w:sz="6" w:space="0" w:color="auto"/>
            </w:tcBorders>
          </w:tcPr>
          <w:p w:rsidR="00DD5296" w:rsidRPr="00DD5296" w:rsidRDefault="00791145" w:rsidP="00DD5296">
            <w:pPr>
              <w:tabs>
                <w:tab w:val="left" w:pos="794"/>
                <w:tab w:val="left" w:pos="1191"/>
                <w:tab w:val="left" w:pos="1588"/>
                <w:tab w:val="left" w:pos="1985"/>
              </w:tabs>
              <w:bidi w:val="0"/>
              <w:spacing w:line="240" w:lineRule="auto"/>
              <w:jc w:val="left"/>
              <w:rPr>
                <w:rFonts w:cs="Times New Roman"/>
                <w:sz w:val="24"/>
                <w:szCs w:val="20"/>
                <w:lang w:val="en-GB"/>
              </w:rPr>
            </w:pPr>
            <w:r w:rsidRPr="00DD5296">
              <w:rPr>
                <w:rFonts w:cs="Times New Roman"/>
                <w:sz w:val="24"/>
                <w:szCs w:val="20"/>
                <w:lang w:val="en-GB"/>
              </w:rPr>
              <w:fldChar w:fldCharType="begin"/>
            </w:r>
            <w:r w:rsidR="00DD5296" w:rsidRPr="00DD5296">
              <w:rPr>
                <w:rFonts w:cs="Times New Roman"/>
                <w:sz w:val="24"/>
                <w:szCs w:val="20"/>
                <w:lang w:val="en-GB"/>
              </w:rPr>
              <w:instrText>import R:\\ART\\TIF\\LGO_0ITU.TIF</w:instrText>
            </w:r>
            <w:r w:rsidRPr="00DD5296">
              <w:rPr>
                <w:rFonts w:cs="Times New Roman"/>
                <w:sz w:val="24"/>
                <w:szCs w:val="20"/>
                <w:lang w:val="en-GB"/>
              </w:rPr>
              <w:fldChar w:fldCharType="separate"/>
            </w:r>
            <w:r w:rsidR="00DD5296">
              <w:rPr>
                <w:rFonts w:cs="Times New Roman"/>
                <w:noProof/>
                <w:sz w:val="20"/>
                <w:szCs w:val="20"/>
                <w:lang w:eastAsia="zh-CN"/>
              </w:rPr>
              <w:drawing>
                <wp:inline distT="0" distB="0" distL="0" distR="0">
                  <wp:extent cx="568325" cy="58420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25" cy="584200"/>
                          </a:xfrm>
                          <a:prstGeom prst="rect">
                            <a:avLst/>
                          </a:prstGeom>
                          <a:noFill/>
                          <a:ln>
                            <a:noFill/>
                          </a:ln>
                        </pic:spPr>
                      </pic:pic>
                    </a:graphicData>
                  </a:graphic>
                </wp:inline>
              </w:drawing>
            </w:r>
            <w:r w:rsidRPr="00DD5296">
              <w:rPr>
                <w:rFonts w:cs="Times New Roman"/>
                <w:sz w:val="24"/>
                <w:szCs w:val="20"/>
                <w:lang w:val="en-GB"/>
              </w:rPr>
              <w:fldChar w:fldCharType="end"/>
            </w:r>
          </w:p>
        </w:tc>
      </w:tr>
      <w:tr w:rsidR="00DD5296" w:rsidRPr="00DD5296" w:rsidTr="00961E40">
        <w:tc>
          <w:tcPr>
            <w:tcW w:w="2694" w:type="dxa"/>
            <w:gridSpan w:val="3"/>
          </w:tcPr>
          <w:p w:rsidR="00DD5296" w:rsidRPr="00DD5296" w:rsidRDefault="00DD5296" w:rsidP="00DD5296">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D5296" w:rsidRPr="00DD5296" w:rsidRDefault="00DD5296" w:rsidP="00DD5296">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D5296">
              <w:rPr>
                <w:rFonts w:cs="Times New Roman"/>
                <w:b/>
                <w:bCs/>
                <w:iCs/>
                <w:sz w:val="20"/>
                <w:szCs w:val="20"/>
                <w:lang w:val="en-GB"/>
              </w:rPr>
              <w:t>Please return to:</w:t>
            </w:r>
          </w:p>
        </w:tc>
        <w:tc>
          <w:tcPr>
            <w:tcW w:w="3118" w:type="dxa"/>
            <w:gridSpan w:val="2"/>
          </w:tcPr>
          <w:p w:rsidR="00DD5296" w:rsidRPr="00DD5296" w:rsidRDefault="00DD5296" w:rsidP="00DD5296">
            <w:pPr>
              <w:tabs>
                <w:tab w:val="left" w:pos="794"/>
                <w:tab w:val="left" w:pos="1191"/>
                <w:tab w:val="left" w:pos="1588"/>
                <w:tab w:val="left" w:pos="1985"/>
              </w:tabs>
              <w:bidi w:val="0"/>
              <w:spacing w:line="240" w:lineRule="auto"/>
              <w:jc w:val="left"/>
              <w:rPr>
                <w:rFonts w:cs="Times New Roman"/>
                <w:b/>
                <w:bCs/>
                <w:sz w:val="20"/>
                <w:szCs w:val="20"/>
              </w:rPr>
            </w:pPr>
            <w:r w:rsidRPr="00DD5296">
              <w:rPr>
                <w:rFonts w:cs="Times New Roman"/>
                <w:b/>
                <w:bCs/>
                <w:sz w:val="20"/>
                <w:szCs w:val="20"/>
              </w:rPr>
              <w:t xml:space="preserve">ITU/BDT </w:t>
            </w:r>
          </w:p>
          <w:p w:rsidR="00DD5296" w:rsidRPr="00DD5296" w:rsidRDefault="00DD5296" w:rsidP="00DD5296">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DD5296">
                <w:rPr>
                  <w:rFonts w:cs="Times New Roman"/>
                  <w:b/>
                  <w:bCs/>
                  <w:sz w:val="20"/>
                  <w:szCs w:val="20"/>
                </w:rPr>
                <w:t>Geneva</w:t>
              </w:r>
            </w:smartTag>
            <w:r w:rsidRPr="00DD5296">
              <w:rPr>
                <w:rFonts w:cs="Times New Roman"/>
                <w:b/>
                <w:bCs/>
                <w:sz w:val="20"/>
                <w:szCs w:val="20"/>
              </w:rPr>
              <w:t xml:space="preserve"> (</w:t>
            </w:r>
            <w:smartTag w:uri="urn:schemas-microsoft-com:office:smarttags" w:element="place">
              <w:smartTag w:uri="urn:schemas-microsoft-com:office:smarttags" w:element="country-region">
                <w:r w:rsidRPr="00DD5296">
                  <w:rPr>
                    <w:rFonts w:cs="Times New Roman"/>
                    <w:b/>
                    <w:bCs/>
                    <w:sz w:val="20"/>
                    <w:szCs w:val="20"/>
                  </w:rPr>
                  <w:t>Switzerland</w:t>
                </w:r>
              </w:smartTag>
            </w:smartTag>
            <w:r w:rsidRPr="00DD5296">
              <w:rPr>
                <w:rFonts w:cs="Times New Roman"/>
                <w:b/>
                <w:bCs/>
                <w:sz w:val="20"/>
                <w:szCs w:val="20"/>
              </w:rPr>
              <w:t>)</w:t>
            </w:r>
          </w:p>
        </w:tc>
        <w:tc>
          <w:tcPr>
            <w:tcW w:w="3827" w:type="dxa"/>
            <w:gridSpan w:val="4"/>
          </w:tcPr>
          <w:p w:rsidR="00DD5296" w:rsidRPr="00DD5296" w:rsidRDefault="00DD5296" w:rsidP="00DD5296">
            <w:pPr>
              <w:tabs>
                <w:tab w:val="left" w:pos="794"/>
                <w:tab w:val="left" w:pos="1191"/>
                <w:tab w:val="left" w:pos="1588"/>
                <w:tab w:val="left" w:pos="1985"/>
              </w:tabs>
              <w:bidi w:val="0"/>
              <w:spacing w:line="240" w:lineRule="auto"/>
              <w:jc w:val="center"/>
              <w:rPr>
                <w:rFonts w:cs="Times New Roman"/>
                <w:b/>
                <w:bCs/>
                <w:sz w:val="20"/>
                <w:szCs w:val="20"/>
                <w:lang w:val="it-IT"/>
              </w:rPr>
            </w:pPr>
            <w:r w:rsidRPr="00DD5296">
              <w:rPr>
                <w:rFonts w:cs="Times New Roman"/>
                <w:b/>
                <w:bCs/>
                <w:sz w:val="20"/>
                <w:szCs w:val="20"/>
                <w:lang w:val="it-IT"/>
              </w:rPr>
              <w:t xml:space="preserve">E-mail : </w:t>
            </w:r>
            <w:r w:rsidRPr="00DD5296">
              <w:rPr>
                <w:rFonts w:cs="Times New Roman"/>
                <w:b/>
                <w:bCs/>
                <w:sz w:val="20"/>
                <w:szCs w:val="20"/>
                <w:lang w:val="it-IT"/>
              </w:rPr>
              <w:tab/>
            </w:r>
            <w:hyperlink r:id="rId26" w:history="1">
              <w:r w:rsidRPr="00DD5296">
                <w:rPr>
                  <w:rFonts w:cs="Times New Roman"/>
                  <w:b/>
                  <w:bCs/>
                  <w:color w:val="0000FF"/>
                  <w:sz w:val="20"/>
                  <w:szCs w:val="20"/>
                  <w:u w:val="single"/>
                  <w:lang w:val="it-IT"/>
                </w:rPr>
                <w:t>bdtfellowships@itu.int</w:t>
              </w:r>
            </w:hyperlink>
            <w:r w:rsidRPr="00DD5296">
              <w:rPr>
                <w:rFonts w:cs="Times New Roman"/>
                <w:b/>
                <w:bCs/>
                <w:sz w:val="20"/>
                <w:szCs w:val="20"/>
                <w:lang w:val="it-IT"/>
              </w:rPr>
              <w:t xml:space="preserve"> </w:t>
            </w:r>
          </w:p>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D5296">
              <w:rPr>
                <w:rFonts w:cs="Times New Roman"/>
                <w:b/>
                <w:bCs/>
                <w:sz w:val="20"/>
                <w:szCs w:val="20"/>
                <w:lang w:val="it-IT"/>
              </w:rPr>
              <w:tab/>
              <w:t xml:space="preserve">Tel: +41 22 730 5487 </w:t>
            </w:r>
          </w:p>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D5296">
              <w:rPr>
                <w:rFonts w:cs="Times New Roman"/>
                <w:b/>
                <w:bCs/>
                <w:sz w:val="20"/>
                <w:szCs w:val="20"/>
                <w:lang w:val="it-IT"/>
              </w:rPr>
              <w:t xml:space="preserve"> </w:t>
            </w:r>
            <w:r w:rsidRPr="00DD5296">
              <w:rPr>
                <w:rFonts w:cs="Times New Roman"/>
                <w:b/>
                <w:bCs/>
                <w:sz w:val="20"/>
                <w:szCs w:val="20"/>
                <w:lang w:val="it-IT"/>
              </w:rPr>
              <w:tab/>
              <w:t>Fax: +41 22 730 5778</w:t>
            </w:r>
          </w:p>
        </w:tc>
      </w:tr>
      <w:tr w:rsidR="00DD5296" w:rsidRPr="00DD5296" w:rsidTr="00961E4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D5296" w:rsidRPr="00DD5296" w:rsidRDefault="00DD5296" w:rsidP="00DD5296">
            <w:pPr>
              <w:tabs>
                <w:tab w:val="left" w:pos="794"/>
                <w:tab w:val="left" w:pos="1191"/>
                <w:tab w:val="left" w:pos="1588"/>
                <w:tab w:val="left" w:pos="1985"/>
              </w:tabs>
              <w:bidi w:val="0"/>
              <w:spacing w:after="120" w:line="240" w:lineRule="auto"/>
              <w:jc w:val="center"/>
              <w:rPr>
                <w:rFonts w:cs="Times New Roman"/>
                <w:iCs/>
                <w:sz w:val="24"/>
                <w:szCs w:val="20"/>
              </w:rPr>
            </w:pPr>
            <w:r w:rsidRPr="00DD5296">
              <w:rPr>
                <w:rFonts w:cs="Times New Roman"/>
                <w:b/>
                <w:iCs/>
                <w:sz w:val="24"/>
                <w:szCs w:val="20"/>
              </w:rPr>
              <w:t>Request for a partial fellowship to be submitted before 10 September 2011</w:t>
            </w:r>
          </w:p>
        </w:tc>
      </w:tr>
      <w:tr w:rsidR="00DD5296" w:rsidRPr="00DD5296" w:rsidTr="00961E40">
        <w:tblPrEx>
          <w:tblCellMar>
            <w:left w:w="107" w:type="dxa"/>
            <w:right w:w="107" w:type="dxa"/>
          </w:tblCellMar>
        </w:tblPrEx>
        <w:tc>
          <w:tcPr>
            <w:tcW w:w="2836" w:type="dxa"/>
            <w:gridSpan w:val="4"/>
          </w:tcPr>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iCs/>
                <w:sz w:val="24"/>
                <w:szCs w:val="20"/>
              </w:rPr>
            </w:pPr>
          </w:p>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iCs/>
                <w:sz w:val="24"/>
                <w:szCs w:val="20"/>
              </w:rPr>
            </w:pPr>
            <w:r w:rsidRPr="00DD5296">
              <w:rPr>
                <w:rFonts w:cs="Times New Roman"/>
                <w:iCs/>
                <w:sz w:val="24"/>
                <w:szCs w:val="20"/>
              </w:rPr>
              <w:t>Participation of women is encouraged</w:t>
            </w:r>
          </w:p>
        </w:tc>
        <w:tc>
          <w:tcPr>
            <w:tcW w:w="3141" w:type="dxa"/>
            <w:gridSpan w:val="2"/>
            <w:tcBorders>
              <w:left w:val="nil"/>
            </w:tcBorders>
          </w:tcPr>
          <w:p w:rsidR="00DD5296" w:rsidRPr="00DD5296" w:rsidRDefault="00DD5296" w:rsidP="00DD5296">
            <w:pPr>
              <w:tabs>
                <w:tab w:val="left" w:pos="794"/>
                <w:tab w:val="left" w:pos="1191"/>
                <w:tab w:val="left" w:pos="1588"/>
                <w:tab w:val="left" w:pos="1985"/>
              </w:tabs>
              <w:bidi w:val="0"/>
              <w:spacing w:before="0" w:line="240" w:lineRule="auto"/>
              <w:jc w:val="center"/>
              <w:rPr>
                <w:rFonts w:cs="Times New Roman"/>
                <w:sz w:val="24"/>
                <w:szCs w:val="20"/>
              </w:rPr>
            </w:pPr>
          </w:p>
        </w:tc>
      </w:tr>
      <w:tr w:rsidR="00DD5296" w:rsidRPr="00DD5296" w:rsidTr="00961E40">
        <w:trPr>
          <w:cantSplit/>
        </w:trPr>
        <w:tc>
          <w:tcPr>
            <w:tcW w:w="9639" w:type="dxa"/>
            <w:gridSpan w:val="9"/>
            <w:tcBorders>
              <w:top w:val="single" w:sz="6" w:space="0" w:color="auto"/>
              <w:left w:val="single" w:sz="6" w:space="0" w:color="auto"/>
              <w:right w:val="single" w:sz="6" w:space="0" w:color="auto"/>
            </w:tcBorders>
          </w:tcPr>
          <w:p w:rsidR="00DD5296" w:rsidRPr="00DD5296" w:rsidRDefault="00DD5296" w:rsidP="00DD5296">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D5296">
              <w:rPr>
                <w:rFonts w:cs="Times New Roman"/>
                <w:b/>
                <w:sz w:val="16"/>
                <w:szCs w:val="20"/>
              </w:rPr>
              <w:t>Country: _____________________________________________________________________________________________________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D5296">
              <w:rPr>
                <w:rFonts w:cs="Times New Roman"/>
                <w:b/>
                <w:sz w:val="16"/>
                <w:szCs w:val="20"/>
              </w:rPr>
              <w:t>Name of the Administration or Organization: 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DD5296" w:rsidRPr="00DD5296" w:rsidRDefault="00DD5296" w:rsidP="00DD529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D5296">
              <w:rPr>
                <w:rFonts w:cs="Times New Roman"/>
                <w:b/>
                <w:sz w:val="16"/>
                <w:szCs w:val="20"/>
              </w:rPr>
              <w:t>Mr. / Ms.</w:t>
            </w:r>
            <w:r w:rsidRPr="00DD5296">
              <w:rPr>
                <w:rFonts w:cs="Times New Roman"/>
                <w:b/>
                <w:sz w:val="16"/>
                <w:szCs w:val="20"/>
              </w:rPr>
              <w:tab/>
              <w:t>_______________________________________(family name)</w:t>
            </w:r>
            <w:r w:rsidRPr="00DD5296">
              <w:rPr>
                <w:rFonts w:cs="Times New Roman"/>
                <w:b/>
                <w:sz w:val="16"/>
                <w:szCs w:val="20"/>
              </w:rPr>
              <w:tab/>
              <w:t>______________________________________(given name)</w:t>
            </w:r>
          </w:p>
          <w:p w:rsidR="00DD5296" w:rsidRPr="00DD5296" w:rsidRDefault="00DD5296" w:rsidP="00DD529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D5296" w:rsidRPr="00DD5296" w:rsidRDefault="00DD5296" w:rsidP="00DD5296">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D5296">
              <w:rPr>
                <w:rFonts w:cs="Times New Roman"/>
                <w:b/>
                <w:sz w:val="16"/>
                <w:szCs w:val="20"/>
                <w:lang w:val="en-GB"/>
              </w:rPr>
              <w:t>Title:</w:t>
            </w:r>
            <w:r w:rsidRPr="00DD5296">
              <w:rPr>
                <w:rFonts w:cs="Times New Roman"/>
                <w:b/>
                <w:sz w:val="16"/>
                <w:szCs w:val="20"/>
                <w:lang w:val="en-GB"/>
              </w:rPr>
              <w:tab/>
              <w:t>____________________________________________________________________________________________________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D5296" w:rsidRPr="00DD5296" w:rsidTr="00961E40">
        <w:trPr>
          <w:cantSplit/>
        </w:trPr>
        <w:tc>
          <w:tcPr>
            <w:tcW w:w="9639" w:type="dxa"/>
            <w:gridSpan w:val="9"/>
            <w:tcBorders>
              <w:left w:val="single" w:sz="6" w:space="0" w:color="auto"/>
              <w:bottom w:val="single" w:sz="6" w:space="0" w:color="auto"/>
              <w:right w:val="single" w:sz="6" w:space="0" w:color="auto"/>
            </w:tcBorders>
          </w:tcPr>
          <w:p w:rsidR="00DD5296" w:rsidRPr="00DD5296" w:rsidRDefault="00DD5296" w:rsidP="00DD529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D5296">
              <w:rPr>
                <w:rFonts w:cs="Times New Roman"/>
                <w:b/>
                <w:sz w:val="16"/>
                <w:szCs w:val="20"/>
                <w:lang w:val="en-GB"/>
              </w:rPr>
              <w:t xml:space="preserve">Address: </w:t>
            </w:r>
            <w:r w:rsidRPr="00DD5296">
              <w:rPr>
                <w:rFonts w:cs="Times New Roman"/>
                <w:b/>
                <w:sz w:val="16"/>
                <w:szCs w:val="20"/>
                <w:lang w:val="en-GB"/>
              </w:rPr>
              <w:tab/>
              <w:t>____________________________________________________________________________________________________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DD5296">
              <w:rPr>
                <w:rFonts w:cs="Times New Roman"/>
                <w:b/>
                <w:sz w:val="16"/>
                <w:szCs w:val="20"/>
                <w:lang w:val="en-GB"/>
              </w:rPr>
              <w:t>______________________________________________________________________________________________________________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D5296" w:rsidRPr="00DD5296" w:rsidRDefault="00DD5296" w:rsidP="00DD529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D5296">
              <w:rPr>
                <w:rFonts w:cs="Times New Roman"/>
                <w:b/>
                <w:sz w:val="16"/>
                <w:szCs w:val="20"/>
              </w:rPr>
              <w:t>Tel.:</w:t>
            </w:r>
            <w:r w:rsidRPr="00DD5296">
              <w:rPr>
                <w:rFonts w:cs="Times New Roman"/>
                <w:b/>
                <w:sz w:val="16"/>
                <w:szCs w:val="20"/>
              </w:rPr>
              <w:tab/>
              <w:t>____________________________    Fax:</w:t>
            </w:r>
            <w:r w:rsidRPr="00DD5296">
              <w:rPr>
                <w:rFonts w:cs="Times New Roman"/>
                <w:b/>
                <w:sz w:val="16"/>
                <w:szCs w:val="20"/>
              </w:rPr>
              <w:tab/>
              <w:t>____________________________    E-Mail:_________________________________</w:t>
            </w:r>
          </w:p>
          <w:p w:rsidR="00DD5296" w:rsidRPr="00DD5296" w:rsidRDefault="00DD5296" w:rsidP="00DD529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D5296" w:rsidRPr="00DD5296" w:rsidRDefault="00DD5296" w:rsidP="00DD5296">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D5296">
              <w:rPr>
                <w:rFonts w:cs="Times New Roman"/>
                <w:b/>
                <w:sz w:val="16"/>
                <w:szCs w:val="20"/>
              </w:rPr>
              <w:t>PASSPORT INFORMATION :</w:t>
            </w:r>
          </w:p>
          <w:p w:rsidR="00DD5296" w:rsidRPr="00DD5296" w:rsidRDefault="00DD5296" w:rsidP="00DD529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D5296">
              <w:rPr>
                <w:rFonts w:cs="Times New Roman"/>
                <w:b/>
                <w:sz w:val="16"/>
                <w:szCs w:val="20"/>
              </w:rPr>
              <w:t>Date of birth:</w:t>
            </w:r>
            <w:r w:rsidRPr="00DD5296">
              <w:rPr>
                <w:rFonts w:cs="Times New Roman"/>
                <w:b/>
                <w:sz w:val="16"/>
                <w:szCs w:val="20"/>
              </w:rPr>
              <w:tab/>
              <w:t>_______________________________________________________________________________________________</w:t>
            </w:r>
          </w:p>
          <w:p w:rsidR="00DD5296" w:rsidRPr="00DD5296" w:rsidRDefault="00DD5296" w:rsidP="00DD529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DD5296" w:rsidRPr="00DD5296" w:rsidRDefault="00DD5296" w:rsidP="00DD529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D5296">
              <w:rPr>
                <w:rFonts w:cs="Times New Roman"/>
                <w:b/>
                <w:sz w:val="16"/>
                <w:szCs w:val="20"/>
                <w:lang w:val="en-GB"/>
              </w:rPr>
              <w:t>Nationality: __________________________________________   Passport number: ________________________________________</w:t>
            </w:r>
          </w:p>
          <w:p w:rsidR="00DD5296" w:rsidRPr="00DD5296" w:rsidRDefault="00DD5296" w:rsidP="00DD5296">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DD5296" w:rsidRPr="00DD5296" w:rsidRDefault="00DD5296" w:rsidP="00DD529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D5296">
              <w:rPr>
                <w:rFonts w:cs="Times New Roman"/>
                <w:b/>
                <w:sz w:val="16"/>
                <w:szCs w:val="20"/>
                <w:lang w:val="en-GB"/>
              </w:rPr>
              <w:t>Date of issue: ___________________   In (place)</w:t>
            </w:r>
            <w:r w:rsidRPr="00DD5296">
              <w:rPr>
                <w:rFonts w:cs="Times New Roman"/>
                <w:b/>
                <w:sz w:val="16"/>
                <w:szCs w:val="20"/>
                <w:lang w:val="en-GB"/>
              </w:rPr>
              <w:tab/>
              <w:t>: _____________________________Valid until (date): _______________________</w:t>
            </w:r>
          </w:p>
          <w:p w:rsidR="00DD5296" w:rsidRPr="00DD5296" w:rsidRDefault="00DD5296" w:rsidP="00DD5296">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D5296" w:rsidRPr="00DD5296" w:rsidTr="00961E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D5296" w:rsidRPr="00DD5296" w:rsidRDefault="00DD5296" w:rsidP="00DD5296">
            <w:pPr>
              <w:tabs>
                <w:tab w:val="left" w:pos="794"/>
                <w:tab w:val="left" w:pos="1191"/>
                <w:tab w:val="left" w:pos="1588"/>
                <w:tab w:val="left" w:pos="1985"/>
              </w:tabs>
              <w:bidi w:val="0"/>
              <w:spacing w:line="240" w:lineRule="auto"/>
              <w:jc w:val="center"/>
              <w:rPr>
                <w:rFonts w:cs="Times New Roman"/>
                <w:b/>
                <w:bCs/>
                <w:sz w:val="20"/>
                <w:szCs w:val="20"/>
                <w:lang w:val="en-GB"/>
              </w:rPr>
            </w:pPr>
            <w:r w:rsidRPr="00DD5296">
              <w:rPr>
                <w:rFonts w:cs="Times New Roman"/>
                <w:sz w:val="20"/>
                <w:szCs w:val="20"/>
                <w:lang w:val="en-GB"/>
              </w:rPr>
              <w:t xml:space="preserve">CONDITIONS </w:t>
            </w:r>
            <w:r w:rsidRPr="00DD5296">
              <w:rPr>
                <w:rFonts w:cs="Times New Roman"/>
                <w:b/>
                <w:bCs/>
                <w:sz w:val="20"/>
                <w:szCs w:val="20"/>
                <w:lang w:val="en-GB"/>
              </w:rPr>
              <w:t>(Please select your preference in “condition” 2 below)</w:t>
            </w:r>
          </w:p>
        </w:tc>
      </w:tr>
      <w:tr w:rsidR="00DD5296" w:rsidRPr="00DD5296" w:rsidTr="00961E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D5296" w:rsidRPr="00DD5296" w:rsidRDefault="00DD5296" w:rsidP="00DD5296">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D5296">
              <w:rPr>
                <w:rFonts w:cs="Times New Roman"/>
                <w:sz w:val="20"/>
                <w:szCs w:val="20"/>
                <w:lang w:val="en-GB"/>
              </w:rPr>
              <w:t xml:space="preserve">One </w:t>
            </w:r>
            <w:r w:rsidRPr="00DD5296">
              <w:rPr>
                <w:rFonts w:cs="Times New Roman"/>
                <w:b/>
                <w:bCs/>
                <w:sz w:val="20"/>
                <w:szCs w:val="20"/>
                <w:u w:val="single"/>
                <w:lang w:val="en-GB"/>
              </w:rPr>
              <w:t>partial</w:t>
            </w:r>
            <w:r w:rsidRPr="00DD5296">
              <w:rPr>
                <w:rFonts w:cs="Times New Roman"/>
                <w:b/>
                <w:bCs/>
                <w:sz w:val="20"/>
                <w:szCs w:val="20"/>
                <w:lang w:val="en-GB"/>
              </w:rPr>
              <w:t xml:space="preserve"> </w:t>
            </w:r>
            <w:r w:rsidRPr="00DD5296">
              <w:rPr>
                <w:rFonts w:cs="Times New Roman"/>
                <w:sz w:val="20"/>
                <w:szCs w:val="20"/>
                <w:lang w:val="en-GB"/>
              </w:rPr>
              <w:t>fellowship per eligible country.</w:t>
            </w:r>
          </w:p>
        </w:tc>
      </w:tr>
      <w:tr w:rsidR="00DD5296" w:rsidRPr="00DD5296" w:rsidTr="00961E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D5296" w:rsidRPr="00DD5296" w:rsidRDefault="00DD5296" w:rsidP="00DD5296">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D5296">
              <w:rPr>
                <w:rFonts w:cs="Times New Roman"/>
                <w:sz w:val="20"/>
                <w:szCs w:val="20"/>
                <w:lang w:val="en-GB"/>
              </w:rPr>
              <w:t xml:space="preserve">ITU will cover either one of the following: </w:t>
            </w:r>
          </w:p>
        </w:tc>
      </w:tr>
      <w:tr w:rsidR="00DD5296" w:rsidRPr="00DD5296" w:rsidTr="00961E4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D5296" w:rsidRPr="00DD5296" w:rsidRDefault="00DD5296" w:rsidP="00DD5296">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DD5296">
              <w:rPr>
                <w:rFonts w:cs="Times New Roman"/>
                <w:sz w:val="20"/>
                <w:szCs w:val="20"/>
                <w:lang w:val="en-GB"/>
              </w:rPr>
              <w:t xml:space="preserve">□ </w:t>
            </w:r>
            <w:r w:rsidRPr="00DD5296">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DD5296">
                  <w:rPr>
                    <w:rFonts w:cs="Times New Roman"/>
                    <w:b/>
                    <w:bCs/>
                    <w:sz w:val="20"/>
                    <w:szCs w:val="20"/>
                    <w:lang w:val="en-GB"/>
                  </w:rPr>
                  <w:t>Geneva</w:t>
                </w:r>
              </w:smartTag>
            </w:smartTag>
            <w:r w:rsidRPr="00DD5296">
              <w:rPr>
                <w:rFonts w:cs="Times New Roman"/>
                <w:b/>
                <w:bCs/>
                <w:sz w:val="20"/>
                <w:szCs w:val="20"/>
                <w:lang w:val="en-GB"/>
              </w:rPr>
              <w:t xml:space="preserve"> / duty station).</w:t>
            </w:r>
          </w:p>
        </w:tc>
      </w:tr>
      <w:tr w:rsidR="00DD5296" w:rsidRPr="00DD5296" w:rsidTr="00961E40">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DD5296" w:rsidRPr="00DD5296" w:rsidRDefault="00DD5296" w:rsidP="00DD5296">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DD5296">
              <w:rPr>
                <w:rFonts w:cs="Times New Roman"/>
                <w:b/>
                <w:bCs/>
                <w:sz w:val="20"/>
                <w:szCs w:val="20"/>
                <w:lang w:val="en-GB"/>
              </w:rPr>
              <w:t>□ Daily subsistence allowance intended to cover accommodation, meals &amp; misc. expenses.</w:t>
            </w:r>
          </w:p>
          <w:p w:rsidR="00DD5296" w:rsidRPr="00DD5296" w:rsidRDefault="00DD5296" w:rsidP="00DD5296">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D5296">
              <w:rPr>
                <w:rFonts w:cs="Times New Roman"/>
                <w:sz w:val="20"/>
                <w:szCs w:val="20"/>
                <w:lang w:val="en-GB"/>
              </w:rPr>
              <w:t>It is imperative that fellows be present from the first day to the end of the meeting.</w:t>
            </w:r>
          </w:p>
          <w:p w:rsidR="00DD5296" w:rsidRPr="00DD5296" w:rsidRDefault="00DD5296" w:rsidP="00DD5296">
            <w:pPr>
              <w:bidi w:val="0"/>
              <w:spacing w:beforeLines="40" w:line="240" w:lineRule="auto"/>
              <w:ind w:left="360"/>
              <w:jc w:val="left"/>
              <w:rPr>
                <w:rFonts w:cs="Times New Roman"/>
                <w:sz w:val="20"/>
                <w:szCs w:val="20"/>
                <w:lang w:val="en-GB"/>
              </w:rPr>
            </w:pPr>
          </w:p>
        </w:tc>
      </w:tr>
      <w:tr w:rsidR="00DD5296" w:rsidRPr="00DD5296" w:rsidTr="00961E4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D5296">
              <w:rPr>
                <w:rFonts w:cs="Times New Roman"/>
                <w:b/>
                <w:bCs/>
                <w:sz w:val="16"/>
                <w:szCs w:val="20"/>
              </w:rPr>
              <w:t>Signature of fellowship candidate:</w:t>
            </w:r>
          </w:p>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D5296">
              <w:rPr>
                <w:rFonts w:cs="Times New Roman"/>
                <w:b/>
                <w:bCs/>
                <w:sz w:val="16"/>
                <w:szCs w:val="20"/>
              </w:rPr>
              <w:t>Date:</w:t>
            </w:r>
          </w:p>
        </w:tc>
      </w:tr>
      <w:tr w:rsidR="00DD5296" w:rsidRPr="00DD5296" w:rsidTr="00961E40">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D5296">
              <w:rPr>
                <w:rFonts w:cs="Times New Roman"/>
                <w:b/>
                <w:bCs/>
                <w:sz w:val="16"/>
                <w:szCs w:val="20"/>
              </w:rPr>
              <w:t>TO VALIDATE FELLOWSHIP REQUEST, NAME, TITLE AND SIGNATURE OF CERTIFYING OFFICIAL DESIGNATING PARTICIPANT MUST BE COMPLETED BELOW WITH OFFICIAL STAMP.</w:t>
            </w:r>
          </w:p>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DD5296" w:rsidRPr="00DD5296" w:rsidTr="00961E4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D5296">
              <w:rPr>
                <w:rFonts w:cs="Times New Roman"/>
                <w:b/>
                <w:bCs/>
                <w:sz w:val="16"/>
                <w:szCs w:val="20"/>
              </w:rPr>
              <w:t>Signature</w:t>
            </w:r>
          </w:p>
        </w:tc>
        <w:tc>
          <w:tcPr>
            <w:tcW w:w="3260" w:type="dxa"/>
            <w:gridSpan w:val="3"/>
          </w:tcPr>
          <w:p w:rsidR="00DD5296" w:rsidRPr="00DD5296" w:rsidRDefault="00DD5296" w:rsidP="00DD5296">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0"/>
                <w:lang w:val="en-GB"/>
              </w:rPr>
            </w:pPr>
            <w:r w:rsidRPr="00DD5296">
              <w:rPr>
                <w:rFonts w:cs="Times New Roman"/>
                <w:b/>
                <w:bCs/>
                <w:sz w:val="16"/>
                <w:szCs w:val="20"/>
              </w:rPr>
              <w:t>Date</w:t>
            </w:r>
          </w:p>
        </w:tc>
      </w:tr>
    </w:tbl>
    <w:p w:rsidR="00DB1309" w:rsidRPr="00DB1309" w:rsidRDefault="00DB1309" w:rsidP="00A13FF3">
      <w:pPr>
        <w:spacing w:line="120" w:lineRule="auto"/>
        <w:jc w:val="center"/>
        <w:rPr>
          <w:rFonts w:cs="Times New Roman"/>
          <w:szCs w:val="22"/>
          <w:rtl/>
          <w:lang w:val="en-GB" w:bidi="ar-EG"/>
        </w:rPr>
      </w:pPr>
    </w:p>
    <w:sectPr w:rsidR="00DB1309" w:rsidRPr="00DB1309" w:rsidSect="004A08E9">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02" w:rsidRDefault="00F70A02">
      <w:r>
        <w:separator/>
      </w:r>
    </w:p>
  </w:endnote>
  <w:endnote w:type="continuationSeparator" w:id="0">
    <w:p w:rsidR="00F70A02" w:rsidRDefault="00F70A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900002AF" w:usb1="09D77CFB" w:usb2="00000012" w:usb3="00000000" w:csb0="00080001" w:csb1="00000000"/>
  </w:font>
  <w:font w:name="Futura Lt BT">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6C" w:rsidRDefault="00165F6C" w:rsidP="00E41263">
    <w:pPr>
      <w:pStyle w:val="Footer"/>
      <w:bidi w:val="0"/>
    </w:pPr>
    <w:r w:rsidRPr="007B7FAC">
      <w:rPr>
        <w:sz w:val="18"/>
        <w:szCs w:val="18"/>
        <w:lang w:val="fr-CH"/>
      </w:rPr>
      <w:t>ITU-T\COM-T\COM13\COLL\009</w:t>
    </w:r>
    <w:r w:rsidR="00E41263">
      <w:rPr>
        <w:sz w:val="18"/>
        <w:szCs w:val="18"/>
        <w:lang w:val="fr-CH"/>
      </w:rPr>
      <w:t>A</w:t>
    </w:r>
    <w:r w:rsidRPr="007B7FAC">
      <w:rPr>
        <w:sz w:val="18"/>
        <w:szCs w:val="18"/>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F70A02" w:rsidTr="00E80395">
      <w:trPr>
        <w:cantSplit/>
      </w:trPr>
      <w:tc>
        <w:tcPr>
          <w:tcW w:w="1062" w:type="pct"/>
          <w:tcBorders>
            <w:top w:val="single" w:sz="6" w:space="0" w:color="auto"/>
          </w:tcBorders>
          <w:tcMar>
            <w:top w:w="57" w:type="dxa"/>
          </w:tcMar>
        </w:tcPr>
        <w:p w:rsidR="00F70A02" w:rsidRDefault="00F70A02" w:rsidP="00E80395">
          <w:pPr>
            <w:pStyle w:val="itu"/>
          </w:pPr>
          <w:r>
            <w:t>Place des Nations</w:t>
          </w:r>
        </w:p>
      </w:tc>
      <w:tc>
        <w:tcPr>
          <w:tcW w:w="1583" w:type="pct"/>
          <w:tcBorders>
            <w:top w:val="single" w:sz="6" w:space="0" w:color="auto"/>
          </w:tcBorders>
          <w:tcMar>
            <w:top w:w="57" w:type="dxa"/>
          </w:tcMar>
        </w:tcPr>
        <w:p w:rsidR="00F70A02" w:rsidRDefault="00F70A02" w:rsidP="00E80395">
          <w:pPr>
            <w:pStyle w:val="itu"/>
          </w:pPr>
          <w:r>
            <w:t>Telephone</w:t>
          </w:r>
          <w:r>
            <w:tab/>
            <w:t>+41 22 730 51 11</w:t>
          </w:r>
        </w:p>
      </w:tc>
      <w:tc>
        <w:tcPr>
          <w:tcW w:w="1224" w:type="pct"/>
          <w:tcBorders>
            <w:top w:val="single" w:sz="6" w:space="0" w:color="auto"/>
          </w:tcBorders>
          <w:tcMar>
            <w:top w:w="57" w:type="dxa"/>
          </w:tcMar>
        </w:tcPr>
        <w:p w:rsidR="00F70A02" w:rsidRDefault="00F70A02" w:rsidP="00E8039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70A02" w:rsidRDefault="00F70A02" w:rsidP="00E80395">
          <w:pPr>
            <w:pStyle w:val="itu"/>
          </w:pPr>
          <w:r>
            <w:t>E-mail:</w:t>
          </w:r>
          <w:r>
            <w:tab/>
            <w:t>itumail@itu.int</w:t>
          </w:r>
        </w:p>
      </w:tc>
    </w:tr>
    <w:tr w:rsidR="00F70A02" w:rsidTr="00E80395">
      <w:trPr>
        <w:cantSplit/>
      </w:trPr>
      <w:tc>
        <w:tcPr>
          <w:tcW w:w="1062" w:type="pct"/>
        </w:tcPr>
        <w:p w:rsidR="00F70A02" w:rsidRPr="008F5E3A" w:rsidRDefault="00F70A02" w:rsidP="00E80395">
          <w:pPr>
            <w:pStyle w:val="itu"/>
          </w:pPr>
          <w:r w:rsidRPr="008F5E3A">
            <w:t>CH-1211 Geneva 20</w:t>
          </w:r>
        </w:p>
      </w:tc>
      <w:tc>
        <w:tcPr>
          <w:tcW w:w="1583" w:type="pct"/>
        </w:tcPr>
        <w:p w:rsidR="00F70A02" w:rsidRPr="008F5E3A" w:rsidRDefault="00F70A02" w:rsidP="00E80395">
          <w:pPr>
            <w:pStyle w:val="itu"/>
          </w:pPr>
          <w:proofErr w:type="spellStart"/>
          <w:r w:rsidRPr="008F5E3A">
            <w:t>Telefax</w:t>
          </w:r>
          <w:proofErr w:type="spellEnd"/>
          <w:r w:rsidRPr="008F5E3A">
            <w:tab/>
            <w:t>Gr3:</w:t>
          </w:r>
          <w:r w:rsidRPr="008F5E3A">
            <w:tab/>
            <w:t>+41 22 733 72 56</w:t>
          </w:r>
        </w:p>
      </w:tc>
      <w:tc>
        <w:tcPr>
          <w:tcW w:w="1224" w:type="pct"/>
        </w:tcPr>
        <w:p w:rsidR="00F70A02" w:rsidRPr="008F5E3A" w:rsidRDefault="00F70A02" w:rsidP="00E80395">
          <w:pPr>
            <w:pStyle w:val="itu"/>
          </w:pPr>
          <w:r w:rsidRPr="008F5E3A">
            <w:t>Telegram ITU GENEVE</w:t>
          </w:r>
        </w:p>
      </w:tc>
      <w:tc>
        <w:tcPr>
          <w:tcW w:w="1131" w:type="pct"/>
        </w:tcPr>
        <w:p w:rsidR="00F70A02" w:rsidRPr="00724ED5" w:rsidRDefault="00F70A02" w:rsidP="00E80395">
          <w:pPr>
            <w:pStyle w:val="itu"/>
            <w:rPr>
              <w:lang w:val="en-US"/>
            </w:rPr>
          </w:pPr>
          <w:r w:rsidRPr="008F5E3A">
            <w:tab/>
          </w:r>
          <w:hyperlink r:id="rId1" w:history="1">
            <w:r w:rsidRPr="0034525D">
              <w:rPr>
                <w:rStyle w:val="Hyperlink"/>
              </w:rPr>
              <w:t>www.itu.int</w:t>
            </w:r>
          </w:hyperlink>
        </w:p>
      </w:tc>
    </w:tr>
    <w:tr w:rsidR="00F70A02" w:rsidTr="00E80395">
      <w:trPr>
        <w:cantSplit/>
      </w:trPr>
      <w:tc>
        <w:tcPr>
          <w:tcW w:w="1062" w:type="pct"/>
        </w:tcPr>
        <w:p w:rsidR="00F70A02" w:rsidRDefault="00F70A02" w:rsidP="00E80395">
          <w:pPr>
            <w:pStyle w:val="itu"/>
          </w:pPr>
          <w:r>
            <w:t>Switzerland</w:t>
          </w:r>
        </w:p>
      </w:tc>
      <w:tc>
        <w:tcPr>
          <w:tcW w:w="1583" w:type="pct"/>
        </w:tcPr>
        <w:p w:rsidR="00F70A02" w:rsidRDefault="00F70A02" w:rsidP="00E80395">
          <w:pPr>
            <w:pStyle w:val="itu"/>
          </w:pPr>
          <w:r>
            <w:tab/>
            <w:t>Gr4:</w:t>
          </w:r>
          <w:r>
            <w:tab/>
            <w:t>+41 22 730 65 00</w:t>
          </w:r>
        </w:p>
      </w:tc>
      <w:tc>
        <w:tcPr>
          <w:tcW w:w="1224" w:type="pct"/>
        </w:tcPr>
        <w:p w:rsidR="00F70A02" w:rsidRDefault="00F70A02" w:rsidP="00E80395">
          <w:pPr>
            <w:pStyle w:val="itu"/>
          </w:pPr>
        </w:p>
      </w:tc>
      <w:tc>
        <w:tcPr>
          <w:tcW w:w="1131" w:type="pct"/>
        </w:tcPr>
        <w:p w:rsidR="00F70A02" w:rsidRDefault="00F70A02" w:rsidP="00E80395">
          <w:pPr>
            <w:pStyle w:val="itu"/>
          </w:pPr>
        </w:p>
      </w:tc>
    </w:tr>
  </w:tbl>
  <w:p w:rsidR="00F70A02" w:rsidRPr="00E80395" w:rsidRDefault="00F70A02" w:rsidP="00E80395">
    <w:pPr>
      <w:pStyle w:val="Footer"/>
      <w:bidi w:val="0"/>
      <w:spacing w:before="0" w:line="240" w:lineRule="auto"/>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6C" w:rsidRPr="007B7FAC" w:rsidRDefault="00165F6C" w:rsidP="00E41263">
    <w:pPr>
      <w:pStyle w:val="Footer"/>
      <w:bidi w:val="0"/>
      <w:rPr>
        <w:sz w:val="18"/>
        <w:szCs w:val="18"/>
        <w:lang w:val="fr-CH"/>
      </w:rPr>
    </w:pPr>
    <w:r w:rsidRPr="007B7FAC">
      <w:rPr>
        <w:sz w:val="18"/>
        <w:szCs w:val="18"/>
        <w:lang w:val="fr-CH"/>
      </w:rPr>
      <w:t>ITU-T\COM-T\COM13\COLL\009</w:t>
    </w:r>
    <w:r w:rsidR="00E41263">
      <w:rPr>
        <w:sz w:val="18"/>
        <w:szCs w:val="18"/>
        <w:lang w:val="fr-CH"/>
      </w:rPr>
      <w:t>A</w:t>
    </w:r>
    <w:r w:rsidRPr="007B7FAC">
      <w:rPr>
        <w:sz w:val="18"/>
        <w:szCs w:val="18"/>
        <w:lang w:val="fr-CH"/>
      </w:rPr>
      <w:t>.DOC</w:t>
    </w:r>
  </w:p>
  <w:p w:rsidR="00F70A02" w:rsidRPr="00A13FF3" w:rsidRDefault="00F70A02" w:rsidP="00A13FF3">
    <w:pPr>
      <w:pStyle w:val="Footer"/>
      <w:rPr>
        <w:sz w:val="16"/>
        <w:szCs w:val="22"/>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A02" w:rsidRPr="00A13FF3" w:rsidRDefault="00165F6C" w:rsidP="00E41263">
    <w:pPr>
      <w:pStyle w:val="Footer"/>
      <w:bidi w:val="0"/>
      <w:rPr>
        <w:sz w:val="16"/>
        <w:szCs w:val="22"/>
        <w:rtl/>
      </w:rPr>
    </w:pPr>
    <w:r w:rsidRPr="007B7FAC">
      <w:rPr>
        <w:sz w:val="18"/>
        <w:szCs w:val="18"/>
        <w:lang w:val="fr-CH"/>
      </w:rPr>
      <w:t>ITU-T\COM-T\COM13\COLL\009</w:t>
    </w:r>
    <w:r w:rsidR="00E41263">
      <w:rPr>
        <w:sz w:val="18"/>
        <w:szCs w:val="18"/>
        <w:lang w:val="fr-CH"/>
      </w:rPr>
      <w:t>A</w:t>
    </w:r>
    <w:r w:rsidRPr="007B7FAC">
      <w:rPr>
        <w:sz w:val="18"/>
        <w:szCs w:val="18"/>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02" w:rsidRDefault="00F70A02">
      <w:r>
        <w:separator/>
      </w:r>
    </w:p>
  </w:footnote>
  <w:footnote w:type="continuationSeparator" w:id="0">
    <w:p w:rsidR="00F70A02" w:rsidRDefault="00F70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A02" w:rsidRPr="00C82BF4" w:rsidRDefault="00F70A02" w:rsidP="009C593B">
    <w:pPr>
      <w:pStyle w:val="Header"/>
      <w:bidi w:val="0"/>
      <w:spacing w:after="120" w:line="240" w:lineRule="auto"/>
      <w:jc w:val="center"/>
      <w:rPr>
        <w:rStyle w:val="PageNumber"/>
        <w:sz w:val="20"/>
        <w:szCs w:val="20"/>
      </w:rPr>
    </w:pPr>
    <w:r w:rsidRPr="00C82BF4">
      <w:rPr>
        <w:sz w:val="20"/>
        <w:szCs w:val="20"/>
      </w:rPr>
      <w:t xml:space="preserve">- </w:t>
    </w:r>
    <w:r w:rsidR="00791145" w:rsidRPr="00C82BF4">
      <w:rPr>
        <w:rStyle w:val="PageNumber"/>
        <w:sz w:val="20"/>
        <w:szCs w:val="20"/>
      </w:rPr>
      <w:fldChar w:fldCharType="begin"/>
    </w:r>
    <w:r w:rsidRPr="00C82BF4">
      <w:rPr>
        <w:rStyle w:val="PageNumber"/>
        <w:sz w:val="20"/>
        <w:szCs w:val="20"/>
      </w:rPr>
      <w:instrText xml:space="preserve"> PAGE </w:instrText>
    </w:r>
    <w:r w:rsidR="00791145" w:rsidRPr="00C82BF4">
      <w:rPr>
        <w:rStyle w:val="PageNumber"/>
        <w:sz w:val="20"/>
        <w:szCs w:val="20"/>
      </w:rPr>
      <w:fldChar w:fldCharType="separate"/>
    </w:r>
    <w:r w:rsidR="00E41263">
      <w:rPr>
        <w:rStyle w:val="PageNumber"/>
        <w:noProof/>
        <w:sz w:val="20"/>
        <w:szCs w:val="20"/>
      </w:rPr>
      <w:t>9</w:t>
    </w:r>
    <w:r w:rsidR="00791145" w:rsidRPr="00C82BF4">
      <w:rPr>
        <w:rStyle w:val="PageNumber"/>
        <w:sz w:val="20"/>
        <w:szCs w:val="20"/>
      </w:rPr>
      <w:fldChar w:fldCharType="end"/>
    </w:r>
    <w:r w:rsidRPr="00C82BF4">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005FF9"/>
    <w:multiLevelType w:val="hybridMultilevel"/>
    <w:tmpl w:val="D3D640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4"/>
  </w:num>
  <w:num w:numId="2">
    <w:abstractNumId w:val="22"/>
  </w:num>
  <w:num w:numId="3">
    <w:abstractNumId w:val="30"/>
  </w:num>
  <w:num w:numId="4">
    <w:abstractNumId w:val="37"/>
  </w:num>
  <w:num w:numId="5">
    <w:abstractNumId w:val="16"/>
  </w:num>
  <w:num w:numId="6">
    <w:abstractNumId w:val="34"/>
  </w:num>
  <w:num w:numId="7">
    <w:abstractNumId w:val="29"/>
  </w:num>
  <w:num w:numId="8">
    <w:abstractNumId w:val="18"/>
  </w:num>
  <w:num w:numId="9">
    <w:abstractNumId w:val="21"/>
  </w:num>
  <w:num w:numId="10">
    <w:abstractNumId w:val="45"/>
  </w:num>
  <w:num w:numId="11">
    <w:abstractNumId w:val="42"/>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7"/>
  </w:num>
  <w:num w:numId="19">
    <w:abstractNumId w:val="19"/>
  </w:num>
  <w:num w:numId="20">
    <w:abstractNumId w:val="13"/>
  </w:num>
  <w:num w:numId="21">
    <w:abstractNumId w:val="12"/>
  </w:num>
  <w:num w:numId="22">
    <w:abstractNumId w:val="15"/>
  </w:num>
  <w:num w:numId="23">
    <w:abstractNumId w:val="20"/>
  </w:num>
  <w:num w:numId="24">
    <w:abstractNumId w:val="36"/>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40"/>
  </w:num>
  <w:num w:numId="39">
    <w:abstractNumId w:val="23"/>
  </w:num>
  <w:num w:numId="40">
    <w:abstractNumId w:val="39"/>
  </w:num>
  <w:num w:numId="41">
    <w:abstractNumId w:val="27"/>
  </w:num>
  <w:num w:numId="42">
    <w:abstractNumId w:val="46"/>
  </w:num>
  <w:num w:numId="43">
    <w:abstractNumId w:val="38"/>
  </w:num>
  <w:num w:numId="44">
    <w:abstractNumId w:val="41"/>
  </w:num>
  <w:num w:numId="45">
    <w:abstractNumId w:val="48"/>
  </w:num>
  <w:num w:numId="46">
    <w:abstractNumId w:val="43"/>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7F64BD"/>
    <w:rsid w:val="0000189B"/>
    <w:rsid w:val="00007E26"/>
    <w:rsid w:val="00010664"/>
    <w:rsid w:val="00013F68"/>
    <w:rsid w:val="000269D5"/>
    <w:rsid w:val="00037B66"/>
    <w:rsid w:val="000502F0"/>
    <w:rsid w:val="0006345E"/>
    <w:rsid w:val="0006548B"/>
    <w:rsid w:val="000700E5"/>
    <w:rsid w:val="00091EA0"/>
    <w:rsid w:val="000A2530"/>
    <w:rsid w:val="000A4DAF"/>
    <w:rsid w:val="000B23EC"/>
    <w:rsid w:val="000B6503"/>
    <w:rsid w:val="000D00B4"/>
    <w:rsid w:val="000D6627"/>
    <w:rsid w:val="000D6DC3"/>
    <w:rsid w:val="000E1150"/>
    <w:rsid w:val="000E15F3"/>
    <w:rsid w:val="000E6136"/>
    <w:rsid w:val="000F5C94"/>
    <w:rsid w:val="001120DE"/>
    <w:rsid w:val="00112EC8"/>
    <w:rsid w:val="00136CD0"/>
    <w:rsid w:val="00141F1E"/>
    <w:rsid w:val="00141FB7"/>
    <w:rsid w:val="0014319F"/>
    <w:rsid w:val="00144124"/>
    <w:rsid w:val="001636AA"/>
    <w:rsid w:val="00165F6C"/>
    <w:rsid w:val="001762AF"/>
    <w:rsid w:val="00177EA2"/>
    <w:rsid w:val="00185870"/>
    <w:rsid w:val="00185A14"/>
    <w:rsid w:val="00187A81"/>
    <w:rsid w:val="00191B5C"/>
    <w:rsid w:val="00193696"/>
    <w:rsid w:val="001C0A1F"/>
    <w:rsid w:val="001C5F18"/>
    <w:rsid w:val="001E21E4"/>
    <w:rsid w:val="001E6372"/>
    <w:rsid w:val="00227021"/>
    <w:rsid w:val="00234E24"/>
    <w:rsid w:val="0024129A"/>
    <w:rsid w:val="00245742"/>
    <w:rsid w:val="002465DD"/>
    <w:rsid w:val="00247CB9"/>
    <w:rsid w:val="00251AAC"/>
    <w:rsid w:val="0025253E"/>
    <w:rsid w:val="00252B03"/>
    <w:rsid w:val="00253775"/>
    <w:rsid w:val="0025499A"/>
    <w:rsid w:val="00263BCF"/>
    <w:rsid w:val="00263D2A"/>
    <w:rsid w:val="00265F53"/>
    <w:rsid w:val="00267992"/>
    <w:rsid w:val="00271594"/>
    <w:rsid w:val="00280B40"/>
    <w:rsid w:val="002873FC"/>
    <w:rsid w:val="002A7F94"/>
    <w:rsid w:val="002C7089"/>
    <w:rsid w:val="002C71C5"/>
    <w:rsid w:val="002D299E"/>
    <w:rsid w:val="002E3865"/>
    <w:rsid w:val="00312654"/>
    <w:rsid w:val="0031520C"/>
    <w:rsid w:val="00321EAC"/>
    <w:rsid w:val="003221D9"/>
    <w:rsid w:val="00323BB7"/>
    <w:rsid w:val="00327264"/>
    <w:rsid w:val="0033052F"/>
    <w:rsid w:val="00330E1E"/>
    <w:rsid w:val="003341AF"/>
    <w:rsid w:val="00336ADD"/>
    <w:rsid w:val="00337CD9"/>
    <w:rsid w:val="00340497"/>
    <w:rsid w:val="00340D07"/>
    <w:rsid w:val="00350E41"/>
    <w:rsid w:val="003635BC"/>
    <w:rsid w:val="00363DC2"/>
    <w:rsid w:val="00366DD4"/>
    <w:rsid w:val="00367793"/>
    <w:rsid w:val="00377406"/>
    <w:rsid w:val="00385152"/>
    <w:rsid w:val="00395A64"/>
    <w:rsid w:val="003A0388"/>
    <w:rsid w:val="003A2DAE"/>
    <w:rsid w:val="003A4841"/>
    <w:rsid w:val="003B1734"/>
    <w:rsid w:val="003C205A"/>
    <w:rsid w:val="003C32CC"/>
    <w:rsid w:val="003D50C5"/>
    <w:rsid w:val="003F41DA"/>
    <w:rsid w:val="004060FF"/>
    <w:rsid w:val="00410D2A"/>
    <w:rsid w:val="004249CA"/>
    <w:rsid w:val="00427934"/>
    <w:rsid w:val="00432F1F"/>
    <w:rsid w:val="00434600"/>
    <w:rsid w:val="00436C05"/>
    <w:rsid w:val="00436E38"/>
    <w:rsid w:val="004470B2"/>
    <w:rsid w:val="00450277"/>
    <w:rsid w:val="00452D17"/>
    <w:rsid w:val="00472192"/>
    <w:rsid w:val="00474DB0"/>
    <w:rsid w:val="00474F04"/>
    <w:rsid w:val="00481ABA"/>
    <w:rsid w:val="00493729"/>
    <w:rsid w:val="004A08E9"/>
    <w:rsid w:val="004B522E"/>
    <w:rsid w:val="004C4010"/>
    <w:rsid w:val="004C7FAF"/>
    <w:rsid w:val="004D6574"/>
    <w:rsid w:val="0050287A"/>
    <w:rsid w:val="00502C77"/>
    <w:rsid w:val="0050335D"/>
    <w:rsid w:val="005062DD"/>
    <w:rsid w:val="00506903"/>
    <w:rsid w:val="00515474"/>
    <w:rsid w:val="0053703F"/>
    <w:rsid w:val="005422E3"/>
    <w:rsid w:val="005463F4"/>
    <w:rsid w:val="005571DF"/>
    <w:rsid w:val="005764FE"/>
    <w:rsid w:val="00584A31"/>
    <w:rsid w:val="00585C3B"/>
    <w:rsid w:val="00595B07"/>
    <w:rsid w:val="005A6361"/>
    <w:rsid w:val="005B68AA"/>
    <w:rsid w:val="005B77B8"/>
    <w:rsid w:val="005B7F93"/>
    <w:rsid w:val="005D26DD"/>
    <w:rsid w:val="005D4071"/>
    <w:rsid w:val="005D530D"/>
    <w:rsid w:val="005D75C2"/>
    <w:rsid w:val="005D76D4"/>
    <w:rsid w:val="005F38EF"/>
    <w:rsid w:val="005F544A"/>
    <w:rsid w:val="0061033C"/>
    <w:rsid w:val="0062347D"/>
    <w:rsid w:val="00623650"/>
    <w:rsid w:val="006313F0"/>
    <w:rsid w:val="006321B5"/>
    <w:rsid w:val="00656AA4"/>
    <w:rsid w:val="0066371B"/>
    <w:rsid w:val="00666BDF"/>
    <w:rsid w:val="0067567E"/>
    <w:rsid w:val="006935A4"/>
    <w:rsid w:val="006C2B29"/>
    <w:rsid w:val="006D504C"/>
    <w:rsid w:val="006D50CA"/>
    <w:rsid w:val="006D7F1B"/>
    <w:rsid w:val="006E1FB1"/>
    <w:rsid w:val="006E58AC"/>
    <w:rsid w:val="006E6A61"/>
    <w:rsid w:val="006F07E2"/>
    <w:rsid w:val="006F401A"/>
    <w:rsid w:val="007068D5"/>
    <w:rsid w:val="00720425"/>
    <w:rsid w:val="007208D0"/>
    <w:rsid w:val="0072168B"/>
    <w:rsid w:val="007228C1"/>
    <w:rsid w:val="007277B7"/>
    <w:rsid w:val="00727C39"/>
    <w:rsid w:val="00750111"/>
    <w:rsid w:val="00754FF2"/>
    <w:rsid w:val="00766082"/>
    <w:rsid w:val="00780608"/>
    <w:rsid w:val="00791145"/>
    <w:rsid w:val="00791C99"/>
    <w:rsid w:val="007A70C2"/>
    <w:rsid w:val="007B0ABC"/>
    <w:rsid w:val="007B2BD0"/>
    <w:rsid w:val="007B4BB7"/>
    <w:rsid w:val="007B634C"/>
    <w:rsid w:val="007C1177"/>
    <w:rsid w:val="007C1E3D"/>
    <w:rsid w:val="007C3907"/>
    <w:rsid w:val="007C3A4E"/>
    <w:rsid w:val="007D477B"/>
    <w:rsid w:val="007E0CE2"/>
    <w:rsid w:val="007F64BD"/>
    <w:rsid w:val="00800CCB"/>
    <w:rsid w:val="00811150"/>
    <w:rsid w:val="00820CBA"/>
    <w:rsid w:val="00836729"/>
    <w:rsid w:val="008A182B"/>
    <w:rsid w:val="008A35BC"/>
    <w:rsid w:val="008C6F6F"/>
    <w:rsid w:val="008E3C31"/>
    <w:rsid w:val="008F1DBB"/>
    <w:rsid w:val="008F2EB1"/>
    <w:rsid w:val="00915250"/>
    <w:rsid w:val="00916FC0"/>
    <w:rsid w:val="009315A8"/>
    <w:rsid w:val="00934EFA"/>
    <w:rsid w:val="009404DF"/>
    <w:rsid w:val="00952141"/>
    <w:rsid w:val="00961200"/>
    <w:rsid w:val="00961E40"/>
    <w:rsid w:val="0097307F"/>
    <w:rsid w:val="0097329D"/>
    <w:rsid w:val="0098719D"/>
    <w:rsid w:val="009A72C1"/>
    <w:rsid w:val="009B5914"/>
    <w:rsid w:val="009B6CA3"/>
    <w:rsid w:val="009C593B"/>
    <w:rsid w:val="009D0CDB"/>
    <w:rsid w:val="009D200D"/>
    <w:rsid w:val="009E3876"/>
    <w:rsid w:val="009E470D"/>
    <w:rsid w:val="009E658B"/>
    <w:rsid w:val="009F5504"/>
    <w:rsid w:val="00A115FA"/>
    <w:rsid w:val="00A13FF3"/>
    <w:rsid w:val="00A22AE3"/>
    <w:rsid w:val="00A24D1B"/>
    <w:rsid w:val="00A31313"/>
    <w:rsid w:val="00A313A9"/>
    <w:rsid w:val="00A43A91"/>
    <w:rsid w:val="00A56E00"/>
    <w:rsid w:val="00A6004A"/>
    <w:rsid w:val="00A647D7"/>
    <w:rsid w:val="00A64A37"/>
    <w:rsid w:val="00A658D6"/>
    <w:rsid w:val="00A66C94"/>
    <w:rsid w:val="00A91246"/>
    <w:rsid w:val="00AA0ABD"/>
    <w:rsid w:val="00AB0C01"/>
    <w:rsid w:val="00AC7CFF"/>
    <w:rsid w:val="00AE0A13"/>
    <w:rsid w:val="00B00C7A"/>
    <w:rsid w:val="00B11523"/>
    <w:rsid w:val="00B120CE"/>
    <w:rsid w:val="00B21A8A"/>
    <w:rsid w:val="00B22501"/>
    <w:rsid w:val="00B24885"/>
    <w:rsid w:val="00B35FB5"/>
    <w:rsid w:val="00B43FE8"/>
    <w:rsid w:val="00B5409B"/>
    <w:rsid w:val="00B55524"/>
    <w:rsid w:val="00B61E8B"/>
    <w:rsid w:val="00B710A6"/>
    <w:rsid w:val="00B74A57"/>
    <w:rsid w:val="00B7511F"/>
    <w:rsid w:val="00B772D6"/>
    <w:rsid w:val="00B85F85"/>
    <w:rsid w:val="00B93E7C"/>
    <w:rsid w:val="00BA017A"/>
    <w:rsid w:val="00BB0DCB"/>
    <w:rsid w:val="00BB4C49"/>
    <w:rsid w:val="00BB7F6B"/>
    <w:rsid w:val="00BC1728"/>
    <w:rsid w:val="00BE1D0C"/>
    <w:rsid w:val="00C07686"/>
    <w:rsid w:val="00C12305"/>
    <w:rsid w:val="00C17749"/>
    <w:rsid w:val="00C31EE2"/>
    <w:rsid w:val="00C32AFE"/>
    <w:rsid w:val="00C53435"/>
    <w:rsid w:val="00C55093"/>
    <w:rsid w:val="00C844AC"/>
    <w:rsid w:val="00C9785D"/>
    <w:rsid w:val="00CA4047"/>
    <w:rsid w:val="00CA5AB0"/>
    <w:rsid w:val="00CA62DA"/>
    <w:rsid w:val="00CB59DD"/>
    <w:rsid w:val="00CE6782"/>
    <w:rsid w:val="00CE6A63"/>
    <w:rsid w:val="00CE7E7E"/>
    <w:rsid w:val="00CF74CE"/>
    <w:rsid w:val="00CF77DB"/>
    <w:rsid w:val="00D15530"/>
    <w:rsid w:val="00D276C0"/>
    <w:rsid w:val="00D3152F"/>
    <w:rsid w:val="00D33673"/>
    <w:rsid w:val="00D35EC9"/>
    <w:rsid w:val="00D43E1A"/>
    <w:rsid w:val="00D455AE"/>
    <w:rsid w:val="00D455E6"/>
    <w:rsid w:val="00D520DA"/>
    <w:rsid w:val="00D536B4"/>
    <w:rsid w:val="00D540CD"/>
    <w:rsid w:val="00D625CA"/>
    <w:rsid w:val="00D71FAC"/>
    <w:rsid w:val="00D85AD8"/>
    <w:rsid w:val="00D932F4"/>
    <w:rsid w:val="00D957FD"/>
    <w:rsid w:val="00DA00C2"/>
    <w:rsid w:val="00DB1309"/>
    <w:rsid w:val="00DB1AF1"/>
    <w:rsid w:val="00DB3668"/>
    <w:rsid w:val="00DC7058"/>
    <w:rsid w:val="00DD5296"/>
    <w:rsid w:val="00DD748B"/>
    <w:rsid w:val="00DD7547"/>
    <w:rsid w:val="00DE09FE"/>
    <w:rsid w:val="00DE58B7"/>
    <w:rsid w:val="00DF2EEB"/>
    <w:rsid w:val="00E12157"/>
    <w:rsid w:val="00E125E6"/>
    <w:rsid w:val="00E12884"/>
    <w:rsid w:val="00E20198"/>
    <w:rsid w:val="00E41263"/>
    <w:rsid w:val="00E523D2"/>
    <w:rsid w:val="00E560D8"/>
    <w:rsid w:val="00E7304D"/>
    <w:rsid w:val="00E74CBC"/>
    <w:rsid w:val="00E775A3"/>
    <w:rsid w:val="00E80395"/>
    <w:rsid w:val="00E80D36"/>
    <w:rsid w:val="00E93F35"/>
    <w:rsid w:val="00EA4B80"/>
    <w:rsid w:val="00EB3275"/>
    <w:rsid w:val="00EB5043"/>
    <w:rsid w:val="00ED01F4"/>
    <w:rsid w:val="00ED1EFE"/>
    <w:rsid w:val="00ED2F4A"/>
    <w:rsid w:val="00ED32BD"/>
    <w:rsid w:val="00EE4298"/>
    <w:rsid w:val="00EE7447"/>
    <w:rsid w:val="00EF4018"/>
    <w:rsid w:val="00F02282"/>
    <w:rsid w:val="00F22D34"/>
    <w:rsid w:val="00F27782"/>
    <w:rsid w:val="00F35610"/>
    <w:rsid w:val="00F44914"/>
    <w:rsid w:val="00F516F9"/>
    <w:rsid w:val="00F552D7"/>
    <w:rsid w:val="00F70A02"/>
    <w:rsid w:val="00F82D10"/>
    <w:rsid w:val="00F9094E"/>
    <w:rsid w:val="00F91022"/>
    <w:rsid w:val="00FA0D45"/>
    <w:rsid w:val="00FB2755"/>
    <w:rsid w:val="00FC17A7"/>
    <w:rsid w:val="00FC1839"/>
    <w:rsid w:val="00FC4572"/>
    <w:rsid w:val="00FC4B76"/>
    <w:rsid w:val="00FD09EB"/>
    <w:rsid w:val="00FE1D2D"/>
    <w:rsid w:val="00FF4A0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uiPriority w:val="99"/>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uiPriority w:val="99"/>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pie de página Char1,fo Char1"/>
    <w:basedOn w:val="DefaultParagraphFont"/>
    <w:uiPriority w:val="99"/>
    <w:locked/>
    <w:rsid w:val="00165F6C"/>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uiPriority w:val="99"/>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uiPriority w:val="99"/>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itu.int/ITU-T/studygroups/com13/index.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C3FD-7C7C-4C47-9B58-FDD104D1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1</TotalTime>
  <Pages>9</Pages>
  <Words>2123</Words>
  <Characters>13362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15455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2011-06-30T12:44:00Z</cp:lastPrinted>
  <dcterms:created xsi:type="dcterms:W3CDTF">2011-06-30T12:47:00Z</dcterms:created>
  <dcterms:modified xsi:type="dcterms:W3CDTF">2011-06-30T12:47:00Z</dcterms:modified>
</cp:coreProperties>
</file>