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Ind w:w="108" w:type="dxa"/>
        <w:tblLayout w:type="fixed"/>
        <w:tblLook w:val="0000"/>
      </w:tblPr>
      <w:tblGrid>
        <w:gridCol w:w="6803"/>
        <w:gridCol w:w="3120"/>
      </w:tblGrid>
      <w:tr w:rsidR="0097329D" w:rsidRPr="00C56944" w:rsidTr="000339D4">
        <w:trPr>
          <w:cantSplit/>
        </w:trPr>
        <w:tc>
          <w:tcPr>
            <w:tcW w:w="6804" w:type="dxa"/>
            <w:vAlign w:val="center"/>
          </w:tcPr>
          <w:p w:rsidR="0097329D" w:rsidRPr="00617BE4" w:rsidRDefault="00720425">
            <w:pPr>
              <w:spacing w:before="0" w:line="240" w:lineRule="atLeast"/>
              <w:jc w:val="left"/>
              <w:rPr>
                <w:b/>
                <w:smallCaps/>
                <w:szCs w:val="24"/>
                <w:rtl/>
                <w:lang w:bidi="ar-EG"/>
              </w:rPr>
            </w:pPr>
            <w:r w:rsidRPr="00C56944">
              <w:rPr>
                <w:rFonts w:hint="cs"/>
                <w:b/>
                <w:bCs/>
                <w:sz w:val="44"/>
                <w:szCs w:val="44"/>
                <w:rtl/>
              </w:rPr>
              <w:t>مكتب تقييس الاتص</w:t>
            </w:r>
            <w:r w:rsidR="005964D2">
              <w:rPr>
                <w:rFonts w:hint="cs"/>
                <w:b/>
                <w:bCs/>
                <w:sz w:val="44"/>
                <w:szCs w:val="44"/>
                <w:rtl/>
                <w:lang w:bidi="ar-EG"/>
              </w:rPr>
              <w:t>ـ</w:t>
            </w:r>
            <w:r w:rsidRPr="00C56944">
              <w:rPr>
                <w:rFonts w:hint="cs"/>
                <w:b/>
                <w:bCs/>
                <w:sz w:val="44"/>
                <w:szCs w:val="44"/>
                <w:rtl/>
              </w:rPr>
              <w:t>الات</w:t>
            </w:r>
          </w:p>
        </w:tc>
        <w:tc>
          <w:tcPr>
            <w:tcW w:w="3119" w:type="dxa"/>
            <w:vAlign w:val="center"/>
          </w:tcPr>
          <w:p w:rsidR="0097329D" w:rsidRPr="00C56944" w:rsidRDefault="000339D4">
            <w:pPr>
              <w:jc w:val="right"/>
              <w:rPr>
                <w:rFonts w:eastAsia="SimSun"/>
                <w:b/>
                <w:bCs/>
                <w:sz w:val="44"/>
                <w:szCs w:val="44"/>
                <w:lang w:eastAsia="zh-CN" w:bidi="ar-EG"/>
              </w:rPr>
            </w:pPr>
            <w:r w:rsidRPr="000339D4">
              <w:rPr>
                <w:rFonts w:eastAsia="SimSun"/>
                <w:b/>
                <w:bCs/>
                <w:noProof/>
                <w:sz w:val="44"/>
                <w:szCs w:val="44"/>
                <w:rtl/>
                <w:lang w:eastAsia="zh-CN"/>
              </w:rPr>
              <w:drawing>
                <wp:inline distT="0" distB="0" distL="0" distR="0">
                  <wp:extent cx="1818000" cy="708811"/>
                  <wp:effectExtent l="19050" t="0" r="0" b="0"/>
                  <wp:docPr id="3"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08811"/>
                          </a:xfrm>
                          <a:prstGeom prst="rect">
                            <a:avLst/>
                          </a:prstGeom>
                          <a:noFill/>
                          <a:ln w="9525">
                            <a:noFill/>
                            <a:miter lim="800000"/>
                            <a:headEnd/>
                            <a:tailEnd/>
                          </a:ln>
                        </pic:spPr>
                      </pic:pic>
                    </a:graphicData>
                  </a:graphic>
                </wp:inline>
              </w:drawing>
            </w:r>
          </w:p>
        </w:tc>
      </w:tr>
      <w:tr w:rsidR="0097329D" w:rsidRPr="00617BE4">
        <w:trPr>
          <w:cantSplit/>
        </w:trPr>
        <w:tc>
          <w:tcPr>
            <w:tcW w:w="6803" w:type="dxa"/>
          </w:tcPr>
          <w:p w:rsidR="0097329D" w:rsidRPr="00617BE4" w:rsidRDefault="0097329D" w:rsidP="0097329D">
            <w:pPr>
              <w:spacing w:before="0" w:after="48" w:line="240" w:lineRule="atLeast"/>
              <w:rPr>
                <w:b/>
                <w:smallCaps/>
                <w:szCs w:val="24"/>
                <w:lang w:bidi="ar-EG"/>
              </w:rPr>
            </w:pPr>
          </w:p>
        </w:tc>
        <w:tc>
          <w:tcPr>
            <w:tcW w:w="3120" w:type="dxa"/>
          </w:tcPr>
          <w:p w:rsidR="0097329D" w:rsidRPr="00617BE4" w:rsidRDefault="0097329D" w:rsidP="0097329D">
            <w:pPr>
              <w:spacing w:before="0" w:line="240" w:lineRule="atLeast"/>
              <w:rPr>
                <w:rFonts w:ascii="Verdana" w:hAnsi="Verdana"/>
                <w:szCs w:val="24"/>
              </w:rPr>
            </w:pPr>
          </w:p>
        </w:tc>
      </w:tr>
    </w:tbl>
    <w:p w:rsidR="00A91246" w:rsidRDefault="00A91246">
      <w:pPr>
        <w:spacing w:before="0"/>
        <w:rPr>
          <w:lang w:bidi="ar-EG"/>
        </w:rPr>
      </w:pPr>
    </w:p>
    <w:p w:rsidR="0097329D" w:rsidRDefault="0097329D">
      <w:pPr>
        <w:spacing w:before="0"/>
        <w:rPr>
          <w:rtl/>
          <w:lang w:bidi="ar-EG"/>
        </w:rPr>
      </w:pPr>
    </w:p>
    <w:tbl>
      <w:tblPr>
        <w:bidiVisual/>
        <w:tblW w:w="9633" w:type="dxa"/>
        <w:tblInd w:w="8" w:type="dxa"/>
        <w:tblLayout w:type="fixed"/>
        <w:tblCellMar>
          <w:left w:w="0" w:type="dxa"/>
          <w:right w:w="0" w:type="dxa"/>
        </w:tblCellMar>
        <w:tblLook w:val="0000"/>
      </w:tblPr>
      <w:tblGrid>
        <w:gridCol w:w="1533"/>
        <w:gridCol w:w="3340"/>
        <w:gridCol w:w="4760"/>
      </w:tblGrid>
      <w:tr w:rsidR="00A91246" w:rsidRPr="005463F4">
        <w:trPr>
          <w:cantSplit/>
          <w:trHeight w:val="340"/>
        </w:trPr>
        <w:tc>
          <w:tcPr>
            <w:tcW w:w="1533" w:type="dxa"/>
          </w:tcPr>
          <w:p w:rsidR="00A91246" w:rsidRPr="005463F4" w:rsidRDefault="00A91246">
            <w:pPr>
              <w:tabs>
                <w:tab w:val="left" w:pos="4111"/>
              </w:tabs>
              <w:spacing w:before="20" w:after="60" w:line="300" w:lineRule="exact"/>
              <w:ind w:left="57"/>
            </w:pPr>
          </w:p>
        </w:tc>
        <w:tc>
          <w:tcPr>
            <w:tcW w:w="3340" w:type="dxa"/>
          </w:tcPr>
          <w:p w:rsidR="00A91246" w:rsidRPr="005463F4" w:rsidRDefault="00A91246">
            <w:pPr>
              <w:tabs>
                <w:tab w:val="left" w:pos="4111"/>
              </w:tabs>
              <w:spacing w:before="20" w:after="60" w:line="300" w:lineRule="exact"/>
              <w:ind w:left="57"/>
              <w:rPr>
                <w:b/>
              </w:rPr>
            </w:pPr>
          </w:p>
        </w:tc>
        <w:tc>
          <w:tcPr>
            <w:tcW w:w="4760" w:type="dxa"/>
          </w:tcPr>
          <w:p w:rsidR="00A91246" w:rsidRPr="00601AF8" w:rsidRDefault="00A91246" w:rsidP="007052AF">
            <w:pPr>
              <w:tabs>
                <w:tab w:val="left" w:pos="4111"/>
              </w:tabs>
              <w:spacing w:before="20" w:after="60" w:line="300" w:lineRule="exact"/>
              <w:ind w:left="57"/>
              <w:rPr>
                <w:lang w:bidi="ar-EG"/>
              </w:rPr>
            </w:pPr>
            <w:r w:rsidRPr="00601AF8">
              <w:rPr>
                <w:rFonts w:hint="cs"/>
                <w:rtl/>
              </w:rPr>
              <w:t xml:space="preserve">جنيف، </w:t>
            </w:r>
            <w:r w:rsidR="002730B1" w:rsidRPr="00601AF8">
              <w:t>17</w:t>
            </w:r>
            <w:r w:rsidR="002730B1" w:rsidRPr="00601AF8">
              <w:rPr>
                <w:rFonts w:hint="cs"/>
                <w:rtl/>
                <w:lang w:bidi="ar-EG"/>
              </w:rPr>
              <w:t xml:space="preserve"> نوفمبر </w:t>
            </w:r>
            <w:r w:rsidR="002730B1" w:rsidRPr="00601AF8">
              <w:rPr>
                <w:lang w:bidi="ar-EG"/>
              </w:rPr>
              <w:t>2010</w:t>
            </w:r>
          </w:p>
        </w:tc>
      </w:tr>
      <w:tr w:rsidR="00A91246" w:rsidRPr="005463F4">
        <w:trPr>
          <w:cantSplit/>
          <w:trHeight w:val="340"/>
        </w:trPr>
        <w:tc>
          <w:tcPr>
            <w:tcW w:w="1533" w:type="dxa"/>
          </w:tcPr>
          <w:p w:rsidR="00A91246" w:rsidRPr="005463F4" w:rsidRDefault="00A91246">
            <w:pPr>
              <w:tabs>
                <w:tab w:val="left" w:pos="4111"/>
              </w:tabs>
              <w:spacing w:before="20" w:after="60" w:line="300" w:lineRule="exact"/>
              <w:ind w:left="57"/>
            </w:pPr>
            <w:r w:rsidRPr="005463F4">
              <w:rPr>
                <w:rFonts w:hint="cs"/>
                <w:rtl/>
              </w:rPr>
              <w:t>المرجع:</w:t>
            </w:r>
          </w:p>
        </w:tc>
        <w:tc>
          <w:tcPr>
            <w:tcW w:w="3340" w:type="dxa"/>
          </w:tcPr>
          <w:p w:rsidR="00A91246" w:rsidRPr="005463F4" w:rsidRDefault="00A91246" w:rsidP="007052AF">
            <w:pPr>
              <w:tabs>
                <w:tab w:val="left" w:pos="4111"/>
              </w:tabs>
              <w:spacing w:before="20" w:after="60" w:line="300" w:lineRule="exact"/>
              <w:ind w:left="57"/>
              <w:jc w:val="left"/>
              <w:rPr>
                <w:b/>
              </w:rPr>
            </w:pPr>
            <w:r w:rsidRPr="005463F4">
              <w:rPr>
                <w:b/>
              </w:rPr>
              <w:t>TSB Collective</w:t>
            </w:r>
            <w:r w:rsidR="00836729" w:rsidRPr="005463F4">
              <w:rPr>
                <w:b/>
              </w:rPr>
              <w:t xml:space="preserve"> </w:t>
            </w:r>
            <w:r w:rsidRPr="005463F4">
              <w:rPr>
                <w:b/>
              </w:rPr>
              <w:t xml:space="preserve">letter </w:t>
            </w:r>
            <w:r w:rsidR="002730B1">
              <w:rPr>
                <w:b/>
              </w:rPr>
              <w:t>3/3</w:t>
            </w:r>
          </w:p>
          <w:p w:rsidR="00A91246" w:rsidRPr="005463F4" w:rsidRDefault="00A91246" w:rsidP="007052AF">
            <w:pPr>
              <w:tabs>
                <w:tab w:val="left" w:pos="4111"/>
              </w:tabs>
              <w:spacing w:before="20" w:after="60" w:line="300" w:lineRule="exact"/>
              <w:ind w:left="57"/>
              <w:jc w:val="left"/>
              <w:rPr>
                <w:b/>
              </w:rPr>
            </w:pPr>
          </w:p>
        </w:tc>
        <w:tc>
          <w:tcPr>
            <w:tcW w:w="4760" w:type="dxa"/>
          </w:tcPr>
          <w:p w:rsidR="00A91246" w:rsidRPr="005463F4" w:rsidRDefault="00A91246" w:rsidP="007052AF">
            <w:pPr>
              <w:tabs>
                <w:tab w:val="left" w:pos="4111"/>
              </w:tabs>
              <w:spacing w:before="20" w:after="60" w:line="300" w:lineRule="exact"/>
              <w:ind w:left="57"/>
              <w:rPr>
                <w:b/>
              </w:rPr>
            </w:pPr>
          </w:p>
        </w:tc>
      </w:tr>
      <w:tr w:rsidR="00A91246" w:rsidRPr="005463F4">
        <w:trPr>
          <w:cantSplit/>
        </w:trPr>
        <w:tc>
          <w:tcPr>
            <w:tcW w:w="1533" w:type="dxa"/>
          </w:tcPr>
          <w:p w:rsidR="00A91246" w:rsidRPr="005463F4" w:rsidRDefault="00472192" w:rsidP="00D276C0">
            <w:pPr>
              <w:spacing w:before="20" w:after="40" w:line="320" w:lineRule="exact"/>
              <w:ind w:left="57"/>
              <w:jc w:val="left"/>
            </w:pPr>
            <w:r>
              <w:rPr>
                <w:rFonts w:hint="cs"/>
                <w:rtl/>
                <w:lang w:bidi="ar-EG"/>
              </w:rPr>
              <w:t>ال</w:t>
            </w:r>
            <w:r w:rsidR="00A91246" w:rsidRPr="005463F4">
              <w:rPr>
                <w:rFonts w:hint="cs"/>
                <w:rtl/>
                <w:lang w:bidi="ar-SY"/>
              </w:rPr>
              <w:t>هاتف</w:t>
            </w:r>
            <w:r w:rsidR="00A91246" w:rsidRPr="005463F4">
              <w:rPr>
                <w:rFonts w:hint="cs"/>
                <w:rtl/>
              </w:rPr>
              <w:t>:</w:t>
            </w:r>
            <w:r>
              <w:rPr>
                <w:rtl/>
              </w:rPr>
              <w:br/>
            </w:r>
            <w:r>
              <w:rPr>
                <w:rFonts w:hint="cs"/>
                <w:rtl/>
              </w:rPr>
              <w:t>ال</w:t>
            </w:r>
            <w:r w:rsidR="00A91246" w:rsidRPr="005463F4">
              <w:rPr>
                <w:rFonts w:hint="cs"/>
                <w:rtl/>
              </w:rPr>
              <w:t>فاكس:</w:t>
            </w:r>
            <w:r>
              <w:rPr>
                <w:rFonts w:hint="cs"/>
                <w:rtl/>
              </w:rPr>
              <w:br/>
            </w:r>
            <w:r w:rsidR="00A91246" w:rsidRPr="005463F4">
              <w:rPr>
                <w:rFonts w:hint="cs"/>
                <w:rtl/>
              </w:rPr>
              <w:t>البريد الإلكتروني:</w:t>
            </w:r>
          </w:p>
        </w:tc>
        <w:tc>
          <w:tcPr>
            <w:tcW w:w="3340" w:type="dxa"/>
          </w:tcPr>
          <w:p w:rsidR="00A91246" w:rsidRPr="005463F4" w:rsidRDefault="002730B1" w:rsidP="007052AF">
            <w:pPr>
              <w:tabs>
                <w:tab w:val="left" w:pos="4111"/>
              </w:tabs>
              <w:spacing w:before="20" w:after="40" w:line="320" w:lineRule="exact"/>
              <w:ind w:left="57"/>
              <w:jc w:val="left"/>
            </w:pPr>
            <w:r w:rsidRPr="002730B1">
              <w:rPr>
                <w:lang w:val="en-GB"/>
              </w:rPr>
              <w:t>+41 22 730 5887</w:t>
            </w:r>
            <w:r w:rsidR="00472192">
              <w:rPr>
                <w:rtl/>
              </w:rPr>
              <w:br/>
            </w:r>
            <w:r w:rsidRPr="002730B1">
              <w:rPr>
                <w:lang w:val="en-GB"/>
              </w:rPr>
              <w:t>+41 22 730 5853</w:t>
            </w:r>
            <w:r w:rsidR="00472192">
              <w:rPr>
                <w:rtl/>
              </w:rPr>
              <w:br/>
            </w:r>
            <w:hyperlink r:id="rId9" w:history="1">
              <w:r w:rsidRPr="004E079A">
                <w:rPr>
                  <w:rStyle w:val="Hyperlink"/>
                </w:rPr>
                <w:t>tsbsg3@itu.int</w:t>
              </w:r>
            </w:hyperlink>
          </w:p>
        </w:tc>
        <w:tc>
          <w:tcPr>
            <w:tcW w:w="4760" w:type="dxa"/>
          </w:tcPr>
          <w:p w:rsidR="00A91246" w:rsidRPr="005463F4" w:rsidRDefault="00A91246" w:rsidP="007052AF">
            <w:pPr>
              <w:tabs>
                <w:tab w:val="left" w:pos="284"/>
                <w:tab w:val="left" w:pos="4111"/>
              </w:tabs>
              <w:spacing w:before="20" w:after="40" w:line="320" w:lineRule="exact"/>
              <w:ind w:left="57"/>
              <w:rPr>
                <w:rtl/>
                <w:lang w:bidi="ar-EG"/>
              </w:rPr>
            </w:pPr>
            <w:r w:rsidRPr="005463F4">
              <w:rPr>
                <w:rFonts w:hint="cs"/>
                <w:rtl/>
              </w:rPr>
              <w:t>إلى إدارات الدول الأعضاء في الاتحاد، وأعضاء</w:t>
            </w:r>
            <w:r w:rsidR="00C17749">
              <w:rPr>
                <w:rFonts w:hint="cs"/>
                <w:rtl/>
              </w:rPr>
              <w:t xml:space="preserve"> قطاع تقييس الاتصالات بالاتحاد،</w:t>
            </w:r>
            <w:r w:rsidRPr="005463F4">
              <w:rPr>
                <w:rFonts w:hint="cs"/>
                <w:rtl/>
              </w:rPr>
              <w:t xml:space="preserve"> </w:t>
            </w:r>
            <w:r w:rsidR="00720425">
              <w:rPr>
                <w:rFonts w:hint="cs"/>
                <w:rtl/>
              </w:rPr>
              <w:t xml:space="preserve">والمنتسبين إليه، </w:t>
            </w:r>
            <w:r w:rsidRPr="005463F4">
              <w:rPr>
                <w:rFonts w:hint="cs"/>
                <w:rtl/>
              </w:rPr>
              <w:t xml:space="preserve">المشاركين في أعمال لجنة الدراسات </w:t>
            </w:r>
            <w:r w:rsidR="002730B1">
              <w:t>3</w:t>
            </w:r>
          </w:p>
        </w:tc>
      </w:tr>
    </w:tbl>
    <w:p w:rsidR="00A91246" w:rsidRPr="005463F4" w:rsidRDefault="00A91246">
      <w:pPr>
        <w:spacing w:before="60" w:line="180" w:lineRule="auto"/>
        <w:rPr>
          <w:rtl/>
        </w:rPr>
      </w:pPr>
    </w:p>
    <w:p w:rsidR="00A91246" w:rsidRPr="002730B1" w:rsidRDefault="00A91246" w:rsidP="00014444">
      <w:pPr>
        <w:spacing w:before="60" w:line="180" w:lineRule="auto"/>
        <w:ind w:left="926" w:hanging="926"/>
        <w:jc w:val="left"/>
        <w:rPr>
          <w:rFonts w:ascii="Times New Roman Bold" w:hAnsi="Times New Roman Bold"/>
          <w:b/>
          <w:bCs/>
          <w:lang w:bidi="ar-EG"/>
        </w:rPr>
      </w:pPr>
      <w:r w:rsidRPr="005463F4">
        <w:rPr>
          <w:rFonts w:hint="cs"/>
          <w:rtl/>
        </w:rPr>
        <w:t>الموضوع:</w:t>
      </w:r>
      <w:r w:rsidRPr="005463F4">
        <w:rPr>
          <w:rtl/>
        </w:rPr>
        <w:tab/>
      </w:r>
      <w:r w:rsidRPr="00434600">
        <w:rPr>
          <w:rFonts w:ascii="Times New Roman Bold" w:hAnsi="Times New Roman Bold" w:hint="cs"/>
          <w:b/>
          <w:bCs/>
          <w:rtl/>
        </w:rPr>
        <w:t xml:space="preserve">اجتماع لجنة الدراسات </w:t>
      </w:r>
      <w:r w:rsidR="002730B1">
        <w:rPr>
          <w:rFonts w:ascii="Times New Roman Bold" w:hAnsi="Times New Roman Bold"/>
          <w:b/>
          <w:bCs/>
        </w:rPr>
        <w:t>3</w:t>
      </w:r>
      <w:r w:rsidR="002730B1">
        <w:rPr>
          <w:rFonts w:ascii="Times New Roman Bold" w:hAnsi="Times New Roman Bold" w:hint="cs"/>
          <w:b/>
          <w:bCs/>
          <w:rtl/>
          <w:lang w:bidi="ar-EG"/>
        </w:rPr>
        <w:t xml:space="preserve">، </w:t>
      </w:r>
      <w:r w:rsidRPr="00434600">
        <w:rPr>
          <w:rFonts w:ascii="Times New Roman Bold" w:hAnsi="Times New Roman Bold" w:hint="cs"/>
          <w:b/>
          <w:bCs/>
          <w:rtl/>
        </w:rPr>
        <w:t xml:space="preserve">جنيف، </w:t>
      </w:r>
      <w:r w:rsidR="002730B1">
        <w:rPr>
          <w:rFonts w:ascii="Times New Roman Bold" w:hAnsi="Times New Roman Bold"/>
          <w:b/>
          <w:bCs/>
        </w:rPr>
        <w:t>28</w:t>
      </w:r>
      <w:r w:rsidR="002730B1">
        <w:rPr>
          <w:rFonts w:ascii="Times New Roman Bold" w:hAnsi="Times New Roman Bold" w:hint="cs"/>
          <w:b/>
          <w:bCs/>
          <w:rtl/>
          <w:lang w:bidi="ar-EG"/>
        </w:rPr>
        <w:t xml:space="preserve"> مارس </w:t>
      </w:r>
      <w:r w:rsidR="002730B1">
        <w:rPr>
          <w:rFonts w:ascii="Times New Roman Bold" w:hAnsi="Times New Roman Bold" w:hint="cs"/>
          <w:b/>
          <w:bCs/>
          <w:rtl/>
          <w:lang w:bidi="ar-EG"/>
        </w:rPr>
        <w:noBreakHyphen/>
        <w:t> </w:t>
      </w:r>
      <w:r w:rsidR="002730B1">
        <w:rPr>
          <w:rFonts w:ascii="Times New Roman Bold" w:hAnsi="Times New Roman Bold"/>
          <w:b/>
          <w:bCs/>
          <w:lang w:bidi="ar-EG"/>
        </w:rPr>
        <w:t>1</w:t>
      </w:r>
      <w:r w:rsidR="002730B1">
        <w:rPr>
          <w:rFonts w:ascii="Times New Roman Bold" w:hAnsi="Times New Roman Bold" w:hint="cs"/>
          <w:b/>
          <w:bCs/>
          <w:rtl/>
          <w:lang w:bidi="ar-EG"/>
        </w:rPr>
        <w:t xml:space="preserve"> أبريل </w:t>
      </w:r>
      <w:r w:rsidR="002730B1">
        <w:rPr>
          <w:rFonts w:ascii="Times New Roman Bold" w:hAnsi="Times New Roman Bold"/>
          <w:b/>
          <w:bCs/>
          <w:lang w:bidi="ar-EG"/>
        </w:rPr>
        <w:t>2011</w:t>
      </w:r>
      <w:r w:rsidR="00A67FC8">
        <w:rPr>
          <w:rFonts w:ascii="Times New Roman Bold" w:hAnsi="Times New Roman Bold" w:hint="cs"/>
          <w:b/>
          <w:bCs/>
          <w:rtl/>
          <w:lang w:bidi="ar-EG"/>
        </w:rPr>
        <w:t>،</w:t>
      </w:r>
      <w:r w:rsidR="002730B1">
        <w:rPr>
          <w:rFonts w:ascii="Times New Roman Bold" w:hAnsi="Times New Roman Bold" w:hint="cs"/>
          <w:b/>
          <w:bCs/>
          <w:rtl/>
          <w:lang w:bidi="ar-EG"/>
        </w:rPr>
        <w:br/>
      </w:r>
      <w:r w:rsidR="002730B1" w:rsidRPr="007052AF">
        <w:rPr>
          <w:rFonts w:ascii="Times New Roman Bold" w:hAnsi="Times New Roman Bold" w:hint="cs"/>
          <w:b/>
          <w:bCs/>
          <w:spacing w:val="-6"/>
          <w:rtl/>
          <w:lang w:bidi="ar-EG"/>
        </w:rPr>
        <w:t xml:space="preserve">واجتماع فريق المقرر المشترك </w:t>
      </w:r>
      <w:r w:rsidR="00CA497C" w:rsidRPr="007052AF">
        <w:rPr>
          <w:rFonts w:ascii="Times New Roman Bold" w:hAnsi="Times New Roman Bold" w:hint="cs"/>
          <w:b/>
          <w:bCs/>
          <w:spacing w:val="-6"/>
          <w:rtl/>
          <w:lang w:bidi="ar-EG"/>
        </w:rPr>
        <w:t xml:space="preserve">بشأن </w:t>
      </w:r>
      <w:r w:rsidR="002730B1" w:rsidRPr="007052AF">
        <w:rPr>
          <w:rFonts w:ascii="Times New Roman Bold" w:hAnsi="Times New Roman Bold" w:hint="cs"/>
          <w:b/>
          <w:bCs/>
          <w:spacing w:val="-6"/>
          <w:rtl/>
          <w:lang w:bidi="ar-EG"/>
        </w:rPr>
        <w:t>(التوصيلية الدولية للإنترنت</w:t>
      </w:r>
      <w:r w:rsidR="00014444">
        <w:rPr>
          <w:rFonts w:ascii="Times New Roman Bold" w:hAnsi="Times New Roman Bold" w:hint="eastAsia"/>
          <w:b/>
          <w:bCs/>
          <w:spacing w:val="-6"/>
          <w:rtl/>
          <w:lang w:bidi="ar-EG"/>
        </w:rPr>
        <w:t> </w:t>
      </w:r>
      <w:r w:rsidR="002730B1" w:rsidRPr="007052AF">
        <w:rPr>
          <w:rFonts w:ascii="Times New Roman Bold" w:hAnsi="Times New Roman Bold"/>
          <w:b/>
          <w:bCs/>
          <w:spacing w:val="-6"/>
          <w:lang w:bidi="ar-EG"/>
        </w:rPr>
        <w:t>(IIC)</w:t>
      </w:r>
      <w:r w:rsidR="002730B1" w:rsidRPr="007052AF">
        <w:rPr>
          <w:rFonts w:ascii="Times New Roman Bold" w:hAnsi="Times New Roman Bold" w:hint="cs"/>
          <w:b/>
          <w:bCs/>
          <w:spacing w:val="-6"/>
          <w:rtl/>
          <w:lang w:bidi="ar-EG"/>
        </w:rPr>
        <w:t xml:space="preserve"> والعوامل المتعددة لتدفق الحركة </w:t>
      </w:r>
      <w:r w:rsidR="002730B1" w:rsidRPr="007052AF">
        <w:rPr>
          <w:rFonts w:ascii="Times New Roman Bold" w:hAnsi="Times New Roman Bold"/>
          <w:b/>
          <w:bCs/>
          <w:spacing w:val="-6"/>
          <w:lang w:bidi="ar-EG"/>
        </w:rPr>
        <w:t>(TFMF)</w:t>
      </w:r>
      <w:r w:rsidR="002730B1" w:rsidRPr="007052AF">
        <w:rPr>
          <w:rFonts w:ascii="Times New Roman Bold" w:hAnsi="Times New Roman Bold" w:hint="cs"/>
          <w:b/>
          <w:bCs/>
          <w:spacing w:val="-6"/>
          <w:rtl/>
          <w:lang w:bidi="ar-EG"/>
        </w:rPr>
        <w:t>،</w:t>
      </w:r>
      <w:r w:rsidR="002730B1">
        <w:rPr>
          <w:rFonts w:ascii="Times New Roman Bold" w:hAnsi="Times New Roman Bold" w:hint="cs"/>
          <w:b/>
          <w:bCs/>
          <w:rtl/>
          <w:lang w:bidi="ar-EG"/>
        </w:rPr>
        <w:t xml:space="preserve"> جنيف، </w:t>
      </w:r>
      <w:r w:rsidR="002730B1">
        <w:rPr>
          <w:rFonts w:ascii="Times New Roman Bold" w:hAnsi="Times New Roman Bold"/>
          <w:b/>
          <w:bCs/>
          <w:lang w:bidi="ar-EG"/>
        </w:rPr>
        <w:t>25</w:t>
      </w:r>
      <w:r w:rsidR="002730B1">
        <w:rPr>
          <w:rFonts w:ascii="Times New Roman Bold" w:hAnsi="Times New Roman Bold" w:hint="cs"/>
          <w:b/>
          <w:bCs/>
          <w:rtl/>
          <w:lang w:bidi="ar-EG"/>
        </w:rPr>
        <w:t xml:space="preserve"> مارس </w:t>
      </w:r>
      <w:r w:rsidR="002730B1">
        <w:rPr>
          <w:rFonts w:ascii="Times New Roman Bold" w:hAnsi="Times New Roman Bold"/>
          <w:b/>
          <w:bCs/>
          <w:lang w:bidi="ar-EG"/>
        </w:rPr>
        <w:t>2011</w:t>
      </w:r>
    </w:p>
    <w:p w:rsidR="00A91246" w:rsidRPr="005463F4" w:rsidRDefault="00A91246">
      <w:pPr>
        <w:spacing w:before="60" w:line="180" w:lineRule="auto"/>
        <w:rPr>
          <w:rtl/>
        </w:rPr>
      </w:pPr>
    </w:p>
    <w:p w:rsidR="00A91246" w:rsidRPr="005463F4" w:rsidRDefault="00A91246">
      <w:pPr>
        <w:spacing w:before="60" w:line="180" w:lineRule="auto"/>
        <w:rPr>
          <w:rtl/>
        </w:rPr>
      </w:pPr>
      <w:r w:rsidRPr="005463F4">
        <w:rPr>
          <w:rFonts w:hint="cs"/>
          <w:rtl/>
        </w:rPr>
        <w:t>حضرات السادة والسيدات،</w:t>
      </w:r>
    </w:p>
    <w:p w:rsidR="00A91246" w:rsidRPr="005463F4" w:rsidRDefault="00B120CE" w:rsidP="00795112">
      <w:pPr>
        <w:spacing w:line="180" w:lineRule="auto"/>
        <w:rPr>
          <w:rtl/>
        </w:rPr>
      </w:pPr>
      <w:r>
        <w:rPr>
          <w:rFonts w:hint="cs"/>
          <w:rtl/>
        </w:rPr>
        <w:t>تحية طيبة وبعد،</w:t>
      </w:r>
    </w:p>
    <w:p w:rsidR="00A91246" w:rsidRPr="00D35774" w:rsidRDefault="00A91246" w:rsidP="00D35774">
      <w:pPr>
        <w:rPr>
          <w:spacing w:val="-4"/>
          <w:rtl/>
          <w:lang w:bidi="ar-SY"/>
        </w:rPr>
      </w:pPr>
      <w:r w:rsidRPr="000175C7">
        <w:t>1</w:t>
      </w:r>
      <w:r w:rsidRPr="000175C7">
        <w:tab/>
      </w:r>
      <w:r w:rsidRPr="00D35774">
        <w:rPr>
          <w:rFonts w:hint="cs"/>
          <w:spacing w:val="-4"/>
          <w:rtl/>
          <w:lang w:bidi="ar-SY"/>
        </w:rPr>
        <w:t>وفقاً للجدول الزمني لاجتماعات قطاع تقييس الاتصالات</w:t>
      </w:r>
      <w:r w:rsidR="009E0AF9" w:rsidRPr="00D35774">
        <w:rPr>
          <w:rFonts w:hint="cs"/>
          <w:spacing w:val="-4"/>
          <w:rtl/>
          <w:lang w:bidi="ar-SY"/>
        </w:rPr>
        <w:t xml:space="preserve"> بالاتحاد</w:t>
      </w:r>
      <w:r w:rsidRPr="00D35774">
        <w:rPr>
          <w:rFonts w:hint="cs"/>
          <w:spacing w:val="-4"/>
          <w:rtl/>
          <w:lang w:bidi="ar-SY"/>
        </w:rPr>
        <w:t xml:space="preserve"> </w:t>
      </w:r>
      <w:r w:rsidR="002730B1" w:rsidRPr="00D35774">
        <w:rPr>
          <w:rFonts w:hint="cs"/>
          <w:spacing w:val="-4"/>
          <w:rtl/>
          <w:lang w:bidi="ar-EG"/>
        </w:rPr>
        <w:t>لعام </w:t>
      </w:r>
      <w:r w:rsidR="002730B1" w:rsidRPr="00D35774">
        <w:rPr>
          <w:spacing w:val="-4"/>
          <w:lang w:bidi="ar-EG"/>
        </w:rPr>
        <w:t>2011</w:t>
      </w:r>
      <w:r w:rsidRPr="00D35774">
        <w:rPr>
          <w:rFonts w:hint="cs"/>
          <w:spacing w:val="-4"/>
          <w:rtl/>
          <w:lang w:bidi="ar-SY"/>
        </w:rPr>
        <w:t xml:space="preserve"> (انظر الرسالة المعممة </w:t>
      </w:r>
      <w:r w:rsidR="00D43326" w:rsidRPr="00D35774">
        <w:rPr>
          <w:spacing w:val="-4"/>
          <w:lang w:bidi="ar-SY"/>
        </w:rPr>
        <w:t>TSB </w:t>
      </w:r>
      <w:r w:rsidR="002730B1" w:rsidRPr="00D35774">
        <w:rPr>
          <w:spacing w:val="-4"/>
          <w:lang w:bidi="ar-SY"/>
        </w:rPr>
        <w:t>80</w:t>
      </w:r>
      <w:r w:rsidRPr="00D35774">
        <w:rPr>
          <w:rFonts w:hint="cs"/>
          <w:spacing w:val="-4"/>
          <w:rtl/>
          <w:lang w:bidi="ar-SY"/>
        </w:rPr>
        <w:t xml:space="preserve"> بتاريخ </w:t>
      </w:r>
      <w:r w:rsidR="00D43326" w:rsidRPr="00D35774">
        <w:rPr>
          <w:spacing w:val="-4"/>
          <w:lang w:bidi="ar-SY"/>
        </w:rPr>
        <w:t>14</w:t>
      </w:r>
      <w:r w:rsidR="00D43326" w:rsidRPr="00D35774">
        <w:rPr>
          <w:rFonts w:hint="eastAsia"/>
          <w:spacing w:val="-4"/>
          <w:rtl/>
          <w:lang w:bidi="ar-EG"/>
        </w:rPr>
        <w:t> </w:t>
      </w:r>
      <w:r w:rsidR="002730B1" w:rsidRPr="00D35774">
        <w:rPr>
          <w:rFonts w:hint="cs"/>
          <w:spacing w:val="-4"/>
          <w:rtl/>
          <w:lang w:bidi="ar-EG"/>
        </w:rPr>
        <w:t>ديسمبر </w:t>
      </w:r>
      <w:r w:rsidR="002730B1" w:rsidRPr="00D35774">
        <w:rPr>
          <w:spacing w:val="-4"/>
          <w:lang w:bidi="ar-EG"/>
        </w:rPr>
        <w:t>2009</w:t>
      </w:r>
      <w:r w:rsidRPr="00D35774">
        <w:rPr>
          <w:rFonts w:hint="cs"/>
          <w:spacing w:val="-4"/>
          <w:rtl/>
          <w:lang w:bidi="ar-SY"/>
        </w:rPr>
        <w:t>)</w:t>
      </w:r>
      <w:r w:rsidR="00D43326" w:rsidRPr="00D35774">
        <w:rPr>
          <w:rFonts w:hint="cs"/>
          <w:spacing w:val="-4"/>
          <w:rtl/>
          <w:lang w:bidi="ar-SY"/>
        </w:rPr>
        <w:t>،</w:t>
      </w:r>
      <w:r w:rsidRPr="00D35774">
        <w:rPr>
          <w:rFonts w:hint="cs"/>
          <w:spacing w:val="-4"/>
          <w:rtl/>
          <w:lang w:bidi="ar-SY"/>
        </w:rPr>
        <w:t xml:space="preserve"> أود أن أحيطكم علماً بأن لجنة الدراسات</w:t>
      </w:r>
      <w:r w:rsidR="002730B1" w:rsidRPr="00D35774">
        <w:rPr>
          <w:rFonts w:hint="eastAsia"/>
          <w:spacing w:val="-4"/>
          <w:rtl/>
          <w:lang w:bidi="ar-EG"/>
        </w:rPr>
        <w:t> </w:t>
      </w:r>
      <w:r w:rsidR="002730B1" w:rsidRPr="00D35774">
        <w:rPr>
          <w:spacing w:val="-4"/>
          <w:lang w:bidi="ar-SY"/>
        </w:rPr>
        <w:t>3</w:t>
      </w:r>
      <w:r w:rsidRPr="00D35774">
        <w:rPr>
          <w:rFonts w:hint="cs"/>
          <w:spacing w:val="-4"/>
          <w:rtl/>
          <w:lang w:bidi="ar-SY"/>
        </w:rPr>
        <w:t xml:space="preserve"> (</w:t>
      </w:r>
      <w:r w:rsidR="002730B1" w:rsidRPr="00D35774">
        <w:rPr>
          <w:rFonts w:hint="cs"/>
          <w:i/>
          <w:iCs/>
          <w:spacing w:val="-4"/>
          <w:rtl/>
          <w:lang w:bidi="ar-SY"/>
        </w:rPr>
        <w:t>التعريفات ومبادئ المحاسبة، بما في ذلك ما يتصل بالمسائل</w:t>
      </w:r>
      <w:r w:rsidR="0072731F" w:rsidRPr="00D35774">
        <w:rPr>
          <w:rFonts w:hint="eastAsia"/>
          <w:i/>
          <w:iCs/>
          <w:spacing w:val="-4"/>
          <w:rtl/>
          <w:lang w:bidi="ar-SY"/>
        </w:rPr>
        <w:t> </w:t>
      </w:r>
      <w:r w:rsidR="002730B1" w:rsidRPr="00D35774">
        <w:rPr>
          <w:rFonts w:hint="cs"/>
          <w:i/>
          <w:iCs/>
          <w:spacing w:val="-4"/>
          <w:rtl/>
          <w:lang w:bidi="ar-SY"/>
        </w:rPr>
        <w:t>الاقتصادية والسياساتية في قطاع الاتصالات</w:t>
      </w:r>
      <w:r w:rsidRPr="00D35774">
        <w:rPr>
          <w:rFonts w:hint="cs"/>
          <w:spacing w:val="-4"/>
          <w:rtl/>
          <w:lang w:bidi="ar-SY"/>
        </w:rPr>
        <w:t>) ستجتمع في مقر الاتحاد بجنيف، في الفترة من</w:t>
      </w:r>
      <w:r w:rsidR="002730B1" w:rsidRPr="00D35774">
        <w:rPr>
          <w:rFonts w:hint="eastAsia"/>
          <w:spacing w:val="-4"/>
          <w:rtl/>
          <w:lang w:bidi="ar-SY"/>
        </w:rPr>
        <w:t> </w:t>
      </w:r>
      <w:r w:rsidR="002730B1" w:rsidRPr="00D35774">
        <w:rPr>
          <w:spacing w:val="-4"/>
          <w:lang w:bidi="ar-SY"/>
        </w:rPr>
        <w:t>28</w:t>
      </w:r>
      <w:r w:rsidR="002730B1" w:rsidRPr="00D35774">
        <w:rPr>
          <w:rFonts w:hint="cs"/>
          <w:spacing w:val="-4"/>
          <w:rtl/>
          <w:lang w:bidi="ar-EG"/>
        </w:rPr>
        <w:t xml:space="preserve"> مارس</w:t>
      </w:r>
      <w:r w:rsidRPr="00D35774">
        <w:rPr>
          <w:rFonts w:hint="cs"/>
          <w:spacing w:val="-4"/>
          <w:rtl/>
          <w:lang w:bidi="ar-SY"/>
        </w:rPr>
        <w:t xml:space="preserve"> إلى</w:t>
      </w:r>
      <w:r w:rsidR="002730B1" w:rsidRPr="00D35774">
        <w:rPr>
          <w:rFonts w:hint="eastAsia"/>
          <w:spacing w:val="-4"/>
          <w:rtl/>
          <w:lang w:bidi="ar-SY"/>
        </w:rPr>
        <w:t> </w:t>
      </w:r>
      <w:r w:rsidR="002730B1" w:rsidRPr="00D35774">
        <w:rPr>
          <w:spacing w:val="-4"/>
          <w:lang w:bidi="ar-SY"/>
        </w:rPr>
        <w:t>1</w:t>
      </w:r>
      <w:r w:rsidR="0072731F" w:rsidRPr="00D35774">
        <w:rPr>
          <w:rFonts w:hint="eastAsia"/>
          <w:spacing w:val="-4"/>
          <w:rtl/>
          <w:lang w:bidi="ar-EG"/>
        </w:rPr>
        <w:t> </w:t>
      </w:r>
      <w:r w:rsidR="002730B1" w:rsidRPr="00D35774">
        <w:rPr>
          <w:rFonts w:hint="cs"/>
          <w:spacing w:val="-4"/>
          <w:rtl/>
          <w:lang w:bidi="ar-EG"/>
        </w:rPr>
        <w:t>أبريل </w:t>
      </w:r>
      <w:r w:rsidR="002730B1" w:rsidRPr="00D35774">
        <w:rPr>
          <w:spacing w:val="-4"/>
          <w:lang w:bidi="ar-EG"/>
        </w:rPr>
        <w:t>2011</w:t>
      </w:r>
      <w:r w:rsidR="002730B1" w:rsidRPr="00D35774">
        <w:rPr>
          <w:rFonts w:hint="cs"/>
          <w:spacing w:val="-4"/>
          <w:rtl/>
          <w:lang w:bidi="ar-EG"/>
        </w:rPr>
        <w:t>.</w:t>
      </w:r>
    </w:p>
    <w:p w:rsidR="00A40B39" w:rsidRDefault="00573DD0" w:rsidP="00EF34F8">
      <w:pPr>
        <w:rPr>
          <w:rtl/>
          <w:lang w:bidi="ar-EG"/>
        </w:rPr>
      </w:pPr>
      <w:r w:rsidRPr="000175C7">
        <w:rPr>
          <w:rFonts w:hint="cs"/>
          <w:rtl/>
          <w:lang w:bidi="ar-SY"/>
        </w:rPr>
        <w:t>وكما تقرر في اجتماع لجنة الدراسات </w:t>
      </w:r>
      <w:r w:rsidRPr="000175C7">
        <w:rPr>
          <w:lang w:bidi="ar-SY"/>
        </w:rPr>
        <w:t>3</w:t>
      </w:r>
      <w:r w:rsidRPr="000175C7">
        <w:rPr>
          <w:rFonts w:hint="cs"/>
          <w:rtl/>
          <w:lang w:bidi="ar-EG"/>
        </w:rPr>
        <w:t xml:space="preserve"> المنعقد في س</w:t>
      </w:r>
      <w:r w:rsidR="00A40B39">
        <w:rPr>
          <w:rFonts w:hint="cs"/>
          <w:rtl/>
          <w:lang w:bidi="ar-EG"/>
        </w:rPr>
        <w:t>ي</w:t>
      </w:r>
      <w:r w:rsidRPr="000175C7">
        <w:rPr>
          <w:rFonts w:hint="cs"/>
          <w:rtl/>
          <w:lang w:bidi="ar-EG"/>
        </w:rPr>
        <w:t>ول، جمهورية كوريا</w:t>
      </w:r>
      <w:r w:rsidR="00A40B39">
        <w:rPr>
          <w:rFonts w:hint="cs"/>
          <w:rtl/>
          <w:lang w:bidi="ar-EG"/>
        </w:rPr>
        <w:t>،</w:t>
      </w:r>
      <w:r w:rsidRPr="000175C7">
        <w:rPr>
          <w:rFonts w:hint="cs"/>
          <w:rtl/>
          <w:lang w:bidi="ar-EG"/>
        </w:rPr>
        <w:t xml:space="preserve"> في الفترة من </w:t>
      </w:r>
      <w:r w:rsidRPr="000175C7">
        <w:rPr>
          <w:lang w:bidi="ar-EG"/>
        </w:rPr>
        <w:t>17</w:t>
      </w:r>
      <w:r w:rsidRPr="000175C7">
        <w:rPr>
          <w:rFonts w:hint="cs"/>
          <w:rtl/>
          <w:lang w:bidi="ar-EG"/>
        </w:rPr>
        <w:t xml:space="preserve"> إلى </w:t>
      </w:r>
      <w:r w:rsidRPr="000175C7">
        <w:rPr>
          <w:lang w:bidi="ar-EG"/>
        </w:rPr>
        <w:t>21</w:t>
      </w:r>
      <w:r w:rsidRPr="000175C7">
        <w:rPr>
          <w:rFonts w:hint="cs"/>
          <w:rtl/>
          <w:lang w:bidi="ar-EG"/>
        </w:rPr>
        <w:t xml:space="preserve"> مايو </w:t>
      </w:r>
      <w:r w:rsidRPr="000175C7">
        <w:rPr>
          <w:lang w:bidi="ar-EG"/>
        </w:rPr>
        <w:t>2010</w:t>
      </w:r>
      <w:r w:rsidRPr="000175C7">
        <w:rPr>
          <w:rFonts w:hint="cs"/>
          <w:rtl/>
          <w:lang w:bidi="ar-EG"/>
        </w:rPr>
        <w:t>، سيعقد كذلك اجتماع مشترك لفريقي المقرر المعنيين بالتوصيلية الدولية للإنترنت</w:t>
      </w:r>
      <w:r w:rsidR="00EF34F8">
        <w:rPr>
          <w:rFonts w:hint="eastAsia"/>
          <w:rtl/>
          <w:lang w:bidi="ar-EG"/>
        </w:rPr>
        <w:t> </w:t>
      </w:r>
      <w:r w:rsidRPr="000175C7">
        <w:rPr>
          <w:lang w:bidi="ar-EG"/>
        </w:rPr>
        <w:t>(IIC)</w:t>
      </w:r>
      <w:r w:rsidRPr="000175C7">
        <w:rPr>
          <w:rFonts w:hint="cs"/>
          <w:rtl/>
          <w:lang w:bidi="ar-EG"/>
        </w:rPr>
        <w:t>، والعوامل المتعددة لتدفق الحركة</w:t>
      </w:r>
      <w:r w:rsidR="00EF34F8">
        <w:rPr>
          <w:rFonts w:hint="eastAsia"/>
          <w:rtl/>
          <w:lang w:bidi="ar-EG"/>
        </w:rPr>
        <w:t> </w:t>
      </w:r>
      <w:r w:rsidRPr="000175C7">
        <w:rPr>
          <w:lang w:bidi="ar-EG"/>
        </w:rPr>
        <w:t>(TFMF)</w:t>
      </w:r>
      <w:r w:rsidRPr="000175C7">
        <w:rPr>
          <w:rFonts w:hint="cs"/>
          <w:rtl/>
          <w:lang w:bidi="ar-EG"/>
        </w:rPr>
        <w:t>، وذلك في مقر الاتحاد يوم </w:t>
      </w:r>
      <w:r w:rsidRPr="000175C7">
        <w:rPr>
          <w:lang w:bidi="ar-EG"/>
        </w:rPr>
        <w:t>25</w:t>
      </w:r>
      <w:r w:rsidRPr="000175C7">
        <w:rPr>
          <w:rFonts w:hint="cs"/>
          <w:rtl/>
          <w:lang w:bidi="ar-EG"/>
        </w:rPr>
        <w:t xml:space="preserve"> مارس </w:t>
      </w:r>
      <w:r w:rsidRPr="000175C7">
        <w:rPr>
          <w:lang w:bidi="ar-EG"/>
        </w:rPr>
        <w:t>2011</w:t>
      </w:r>
      <w:r w:rsidRPr="000175C7">
        <w:rPr>
          <w:rFonts w:hint="cs"/>
          <w:rtl/>
          <w:lang w:bidi="ar-EG"/>
        </w:rPr>
        <w:t>. وسترسل المعلومات المتعلقة بهذا الاجتماع إلى قائمة البريد الإلكتروني للمسألة </w:t>
      </w:r>
      <w:r w:rsidRPr="000175C7">
        <w:rPr>
          <w:lang w:bidi="ar-EG"/>
        </w:rPr>
        <w:t>1/3</w:t>
      </w:r>
      <w:r w:rsidRPr="000175C7">
        <w:rPr>
          <w:rFonts w:hint="cs"/>
          <w:rtl/>
          <w:lang w:bidi="ar-EG"/>
        </w:rPr>
        <w:t xml:space="preserve"> في وقت لاحق</w:t>
      </w:r>
      <w:r w:rsidR="00A40B39">
        <w:rPr>
          <w:rFonts w:hint="cs"/>
          <w:rtl/>
          <w:lang w:bidi="ar-EG"/>
        </w:rPr>
        <w:t xml:space="preserve">. </w:t>
      </w:r>
      <w:r w:rsidRPr="000175C7">
        <w:rPr>
          <w:rFonts w:hint="cs"/>
          <w:rtl/>
          <w:lang w:bidi="ar-EG"/>
        </w:rPr>
        <w:t>إذا كنت مهتماً بأعمال هذه المسألة، يرجى التأكد من اشتراكك في قائمتها البريدية.</w:t>
      </w:r>
    </w:p>
    <w:p w:rsidR="00D455AE" w:rsidRPr="00DC70CE" w:rsidRDefault="00573DD0" w:rsidP="00DC70CE">
      <w:pPr>
        <w:rPr>
          <w:rtl/>
          <w:lang w:bidi="ar-EG"/>
        </w:rPr>
      </w:pPr>
      <w:r w:rsidRPr="00DC70CE">
        <w:rPr>
          <w:rFonts w:hint="cs"/>
          <w:rtl/>
          <w:lang w:bidi="ar-EG"/>
        </w:rPr>
        <w:t xml:space="preserve">وستعقد أيضاً </w:t>
      </w:r>
      <w:r w:rsidRPr="00DC70CE">
        <w:rPr>
          <w:rFonts w:hint="cs"/>
          <w:b/>
          <w:bCs/>
          <w:rtl/>
          <w:lang w:bidi="ar-EG"/>
        </w:rPr>
        <w:t>ورشة عمل بشأن قياس تدفق الحركة على</w:t>
      </w:r>
      <w:r w:rsidR="00311B7D" w:rsidRPr="00DC70CE">
        <w:rPr>
          <w:rFonts w:hint="cs"/>
          <w:b/>
          <w:bCs/>
          <w:rtl/>
          <w:lang w:bidi="ar-EG"/>
        </w:rPr>
        <w:t xml:space="preserve"> شبكات</w:t>
      </w:r>
      <w:r w:rsidRPr="00DC70CE">
        <w:rPr>
          <w:rFonts w:hint="cs"/>
          <w:b/>
          <w:bCs/>
          <w:rtl/>
          <w:lang w:bidi="ar-EG"/>
        </w:rPr>
        <w:t xml:space="preserve"> بروتوكول الإنترنت</w:t>
      </w:r>
      <w:r w:rsidRPr="00DC70CE">
        <w:rPr>
          <w:rFonts w:hint="cs"/>
          <w:rtl/>
          <w:lang w:bidi="ar-EG"/>
        </w:rPr>
        <w:t>، وذلك في مقر الاتحاد يوم </w:t>
      </w:r>
      <w:r w:rsidRPr="00DC70CE">
        <w:rPr>
          <w:lang w:bidi="ar-EG"/>
        </w:rPr>
        <w:t>24</w:t>
      </w:r>
      <w:r w:rsidR="00DC70CE">
        <w:rPr>
          <w:rFonts w:hint="eastAsia"/>
          <w:rtl/>
          <w:lang w:bidi="ar-EG"/>
        </w:rPr>
        <w:t> </w:t>
      </w:r>
      <w:r w:rsidRPr="00DC70CE">
        <w:rPr>
          <w:rFonts w:hint="cs"/>
          <w:rtl/>
          <w:lang w:bidi="ar-EG"/>
        </w:rPr>
        <w:t>مارس </w:t>
      </w:r>
      <w:r w:rsidRPr="00DC70CE">
        <w:rPr>
          <w:lang w:bidi="ar-EG"/>
        </w:rPr>
        <w:t>2011</w:t>
      </w:r>
      <w:r w:rsidRPr="00DC70CE">
        <w:rPr>
          <w:rFonts w:hint="cs"/>
          <w:rtl/>
          <w:lang w:bidi="ar-EG"/>
        </w:rPr>
        <w:t xml:space="preserve">. ويمكن الاطلاع على المعلومات المتعلقة بورشة العمل هذه في </w:t>
      </w:r>
      <w:hyperlink r:id="rId10" w:history="1">
        <w:r w:rsidRPr="00DC70CE">
          <w:rPr>
            <w:rStyle w:val="Hyperlink"/>
            <w:rFonts w:hint="cs"/>
            <w:rtl/>
            <w:lang w:bidi="ar-EG"/>
          </w:rPr>
          <w:t xml:space="preserve">الرسالة المعممة </w:t>
        </w:r>
        <w:r w:rsidRPr="00DC70CE">
          <w:rPr>
            <w:rStyle w:val="Hyperlink"/>
            <w:lang w:bidi="ar-EG"/>
          </w:rPr>
          <w:t>TSB 149</w:t>
        </w:r>
      </w:hyperlink>
      <w:r w:rsidRPr="00DC70CE">
        <w:rPr>
          <w:rFonts w:hint="cs"/>
          <w:rtl/>
          <w:lang w:bidi="ar-EG"/>
        </w:rPr>
        <w:t>.</w:t>
      </w:r>
    </w:p>
    <w:p w:rsidR="00573DD0" w:rsidRPr="000175C7" w:rsidRDefault="00573DD0" w:rsidP="00FD0C53">
      <w:pPr>
        <w:rPr>
          <w:rtl/>
          <w:lang w:bidi="ar-EG"/>
        </w:rPr>
      </w:pPr>
      <w:r w:rsidRPr="000175C7">
        <w:rPr>
          <w:rFonts w:hint="cs"/>
          <w:rtl/>
          <w:lang w:bidi="ar-EG"/>
        </w:rPr>
        <w:t>وسيفتتح الاجتماع المشترك لفريقي المقرر واجتماع لجنة الدراسات </w:t>
      </w:r>
      <w:r w:rsidRPr="000175C7">
        <w:rPr>
          <w:lang w:bidi="ar-EG"/>
        </w:rPr>
        <w:t>3</w:t>
      </w:r>
      <w:r w:rsidRPr="000175C7">
        <w:rPr>
          <w:rFonts w:hint="cs"/>
          <w:rtl/>
          <w:lang w:bidi="ar-EG"/>
        </w:rPr>
        <w:t xml:space="preserve"> في الساعة </w:t>
      </w:r>
      <w:r w:rsidRPr="000175C7">
        <w:rPr>
          <w:lang w:bidi="ar-EG"/>
        </w:rPr>
        <w:t>0930</w:t>
      </w:r>
      <w:r w:rsidRPr="000175C7">
        <w:rPr>
          <w:rFonts w:hint="cs"/>
          <w:rtl/>
          <w:lang w:bidi="ar-EG"/>
        </w:rPr>
        <w:t>. وسيبدأ تسجيل المشاركين في اجتماع لجنة الدراسات </w:t>
      </w:r>
      <w:r w:rsidRPr="000175C7">
        <w:rPr>
          <w:lang w:bidi="ar-EG"/>
        </w:rPr>
        <w:t>3</w:t>
      </w:r>
      <w:r w:rsidRPr="000175C7">
        <w:rPr>
          <w:rFonts w:hint="cs"/>
          <w:rtl/>
          <w:lang w:bidi="ar-EG"/>
        </w:rPr>
        <w:t xml:space="preserve"> فقط في الساعة </w:t>
      </w:r>
      <w:r w:rsidRPr="000175C7">
        <w:rPr>
          <w:lang w:bidi="ar-EG"/>
        </w:rPr>
        <w:t>0830</w:t>
      </w:r>
      <w:r w:rsidRPr="000175C7">
        <w:rPr>
          <w:rFonts w:hint="cs"/>
          <w:rtl/>
          <w:lang w:bidi="ar-EG"/>
        </w:rPr>
        <w:t>، عند مدخل مونبريان، يوم الإثنين </w:t>
      </w:r>
      <w:r w:rsidRPr="000175C7">
        <w:rPr>
          <w:lang w:bidi="ar-EG"/>
        </w:rPr>
        <w:t>28</w:t>
      </w:r>
      <w:r w:rsidRPr="000175C7">
        <w:rPr>
          <w:rFonts w:hint="cs"/>
          <w:rtl/>
          <w:lang w:bidi="ar-EG"/>
        </w:rPr>
        <w:t xml:space="preserve"> مارس. وبالنسبة للمشاركين في </w:t>
      </w:r>
      <w:r w:rsidRPr="00311B7D">
        <w:rPr>
          <w:rFonts w:hint="cs"/>
          <w:b/>
          <w:bCs/>
          <w:rtl/>
          <w:lang w:bidi="ar-EG"/>
        </w:rPr>
        <w:t>الاجتماع المشترك لفريقي المقرر، يمكنهم التسجيل اعتباراً من الساعة </w:t>
      </w:r>
      <w:r w:rsidRPr="00311B7D">
        <w:rPr>
          <w:b/>
          <w:bCs/>
          <w:lang w:bidi="ar-EG"/>
        </w:rPr>
        <w:t>0830</w:t>
      </w:r>
      <w:r w:rsidRPr="00311B7D">
        <w:rPr>
          <w:rFonts w:hint="cs"/>
          <w:b/>
          <w:bCs/>
          <w:rtl/>
          <w:lang w:bidi="ar-EG"/>
        </w:rPr>
        <w:t xml:space="preserve"> يوم الجمعة، </w:t>
      </w:r>
      <w:r w:rsidRPr="00311B7D">
        <w:rPr>
          <w:b/>
          <w:bCs/>
          <w:lang w:bidi="ar-EG"/>
        </w:rPr>
        <w:t>25</w:t>
      </w:r>
      <w:r w:rsidRPr="00311B7D">
        <w:rPr>
          <w:rFonts w:hint="eastAsia"/>
          <w:b/>
          <w:bCs/>
          <w:rtl/>
          <w:lang w:bidi="ar-EG"/>
        </w:rPr>
        <w:t> مارس</w:t>
      </w:r>
      <w:r w:rsidRPr="000175C7">
        <w:rPr>
          <w:rFonts w:hint="eastAsia"/>
          <w:rtl/>
          <w:lang w:bidi="ar-EG"/>
        </w:rPr>
        <w:t>.</w:t>
      </w:r>
    </w:p>
    <w:p w:rsidR="00A91246" w:rsidRPr="000175C7" w:rsidRDefault="00A91246" w:rsidP="00FD0C53">
      <w:pPr>
        <w:rPr>
          <w:rtl/>
          <w:lang w:bidi="ar-EG"/>
        </w:rPr>
      </w:pPr>
      <w:r w:rsidRPr="000175C7">
        <w:t>2</w:t>
      </w:r>
      <w:r w:rsidRPr="000175C7">
        <w:tab/>
      </w:r>
      <w:r w:rsidRPr="000175C7">
        <w:rPr>
          <w:rFonts w:hint="cs"/>
          <w:rtl/>
          <w:lang w:bidi="ar-SY"/>
        </w:rPr>
        <w:t>ستتاح خدمة الترجمة الشفوية للاجتماع طبقاً للأحكام السارية.</w:t>
      </w:r>
    </w:p>
    <w:p w:rsidR="00A91246" w:rsidRPr="000175C7" w:rsidRDefault="00A91246" w:rsidP="00FD0C53">
      <w:pPr>
        <w:rPr>
          <w:rtl/>
          <w:lang w:bidi="ar-EG"/>
        </w:rPr>
      </w:pPr>
      <w:r w:rsidRPr="000175C7">
        <w:t>3</w:t>
      </w:r>
      <w:r w:rsidRPr="000175C7">
        <w:tab/>
      </w:r>
      <w:r w:rsidR="009404DF" w:rsidRPr="000175C7">
        <w:rPr>
          <w:rFonts w:hint="cs"/>
          <w:rtl/>
          <w:lang w:bidi="ar-EG"/>
        </w:rPr>
        <w:t>و</w:t>
      </w:r>
      <w:r w:rsidRPr="000175C7">
        <w:rPr>
          <w:rFonts w:hint="cs"/>
          <w:rtl/>
        </w:rPr>
        <w:t xml:space="preserve">يرد </w:t>
      </w:r>
      <w:r w:rsidRPr="000175C7">
        <w:rPr>
          <w:rFonts w:hint="cs"/>
          <w:rtl/>
          <w:lang w:bidi="ar-SY"/>
        </w:rPr>
        <w:t xml:space="preserve">في </w:t>
      </w:r>
      <w:r w:rsidR="00ED6EEF" w:rsidRPr="000175C7">
        <w:rPr>
          <w:rFonts w:hint="cs"/>
          <w:b/>
          <w:bCs/>
          <w:rtl/>
          <w:lang w:bidi="ar-SY"/>
        </w:rPr>
        <w:t>الملحقات من </w:t>
      </w:r>
      <w:r w:rsidR="00ED6EEF" w:rsidRPr="000175C7">
        <w:rPr>
          <w:b/>
          <w:bCs/>
          <w:lang w:bidi="ar-SY"/>
        </w:rPr>
        <w:t>1</w:t>
      </w:r>
      <w:r w:rsidR="00ED6EEF" w:rsidRPr="000175C7">
        <w:rPr>
          <w:rFonts w:hint="cs"/>
          <w:b/>
          <w:bCs/>
          <w:rtl/>
          <w:lang w:bidi="ar-EG"/>
        </w:rPr>
        <w:t xml:space="preserve"> إلى </w:t>
      </w:r>
      <w:r w:rsidR="00ED6EEF" w:rsidRPr="000175C7">
        <w:rPr>
          <w:b/>
          <w:bCs/>
          <w:lang w:bidi="ar-EG"/>
        </w:rPr>
        <w:t>4</w:t>
      </w:r>
      <w:r w:rsidRPr="000175C7">
        <w:rPr>
          <w:rFonts w:hint="cs"/>
          <w:rtl/>
          <w:lang w:bidi="ar-SY"/>
        </w:rPr>
        <w:t xml:space="preserve"> لهذه الرسا</w:t>
      </w:r>
      <w:r w:rsidR="00ED6EEF" w:rsidRPr="000175C7">
        <w:rPr>
          <w:rFonts w:hint="cs"/>
          <w:rtl/>
          <w:lang w:bidi="ar-SY"/>
        </w:rPr>
        <w:t>لة مشروع جدول الأعمال، الذي أعده الرئيس.</w:t>
      </w:r>
    </w:p>
    <w:p w:rsidR="00A91246" w:rsidRPr="000175C7" w:rsidRDefault="00A91246" w:rsidP="00FD0C53">
      <w:pPr>
        <w:rPr>
          <w:rtl/>
          <w:lang w:bidi="ar-EG"/>
        </w:rPr>
      </w:pPr>
      <w:r w:rsidRPr="000175C7">
        <w:t>4</w:t>
      </w:r>
      <w:r w:rsidRPr="000175C7">
        <w:tab/>
      </w:r>
      <w:r w:rsidR="00800CCB" w:rsidRPr="000175C7">
        <w:rPr>
          <w:rFonts w:hint="cs"/>
          <w:rtl/>
          <w:lang w:bidi="ar-SY"/>
        </w:rPr>
        <w:t>و</w:t>
      </w:r>
      <w:r w:rsidRPr="000175C7">
        <w:rPr>
          <w:rFonts w:hint="cs"/>
          <w:rtl/>
          <w:lang w:bidi="ar-SY"/>
        </w:rPr>
        <w:t xml:space="preserve">يرد في </w:t>
      </w:r>
      <w:r w:rsidRPr="000175C7">
        <w:rPr>
          <w:rFonts w:hint="cs"/>
          <w:b/>
          <w:bCs/>
          <w:rtl/>
          <w:lang w:bidi="ar-SY"/>
        </w:rPr>
        <w:t xml:space="preserve">الملحق </w:t>
      </w:r>
      <w:r w:rsidR="00ED6EEF" w:rsidRPr="000175C7">
        <w:rPr>
          <w:b/>
          <w:bCs/>
        </w:rPr>
        <w:t>5</w:t>
      </w:r>
      <w:r w:rsidRPr="000175C7">
        <w:rPr>
          <w:rFonts w:hint="cs"/>
          <w:rtl/>
          <w:lang w:bidi="ar-SY"/>
        </w:rPr>
        <w:t xml:space="preserve"> لهذه</w:t>
      </w:r>
      <w:r w:rsidR="00336ADD" w:rsidRPr="000175C7">
        <w:rPr>
          <w:rFonts w:hint="cs"/>
          <w:rtl/>
          <w:lang w:bidi="ar-SY"/>
        </w:rPr>
        <w:t xml:space="preserve"> الرسالة</w:t>
      </w:r>
      <w:r w:rsidR="004E5DE9" w:rsidRPr="000175C7">
        <w:rPr>
          <w:rFonts w:hint="cs"/>
          <w:rtl/>
          <w:lang w:bidi="ar-SY"/>
        </w:rPr>
        <w:t xml:space="preserve"> مشروع الجدول الزمني، من إعداد الرئيس وفريق الإدارة التابع له. </w:t>
      </w:r>
    </w:p>
    <w:p w:rsidR="00A91246" w:rsidRPr="000175C7" w:rsidRDefault="00A91246" w:rsidP="00795112">
      <w:pPr>
        <w:rPr>
          <w:lang w:bidi="ar-EG"/>
        </w:rPr>
      </w:pPr>
      <w:r w:rsidRPr="000175C7">
        <w:t>5</w:t>
      </w:r>
      <w:r w:rsidRPr="000175C7">
        <w:rPr>
          <w:rFonts w:hint="cs"/>
          <w:rtl/>
          <w:lang w:bidi="ar-SY"/>
        </w:rPr>
        <w:tab/>
      </w:r>
      <w:r w:rsidR="00473567" w:rsidRPr="000175C7">
        <w:rPr>
          <w:rFonts w:hint="cs"/>
          <w:rtl/>
          <w:lang w:bidi="ar-SY"/>
        </w:rPr>
        <w:t>وسيُنشر مشروع جدول أعمال الاجتماع المشترك لفريقي المقرر في وقت لاحق كوثيقة مؤقتة. ويمكن الاطلاع على جدول أعمال ورشة العمل في الرسالة المعممة </w:t>
      </w:r>
      <w:r w:rsidR="00473567" w:rsidRPr="000175C7">
        <w:rPr>
          <w:lang w:bidi="ar-SY"/>
        </w:rPr>
        <w:t>TSB 149</w:t>
      </w:r>
      <w:r w:rsidR="00473567" w:rsidRPr="000175C7">
        <w:rPr>
          <w:rFonts w:hint="cs"/>
          <w:rtl/>
          <w:lang w:bidi="ar-EG"/>
        </w:rPr>
        <w:t>، المشار إليها آنفاً.</w:t>
      </w:r>
    </w:p>
    <w:p w:rsidR="00A91246" w:rsidRPr="00A16C47" w:rsidRDefault="00A91246" w:rsidP="00A16C47">
      <w:pPr>
        <w:keepNext/>
        <w:keepLines/>
        <w:rPr>
          <w:rtl/>
          <w:lang w:bidi="ar-SY"/>
        </w:rPr>
      </w:pPr>
      <w:r w:rsidRPr="000175C7">
        <w:rPr>
          <w:lang w:val="fr-FR"/>
        </w:rPr>
        <w:lastRenderedPageBreak/>
        <w:t>6</w:t>
      </w:r>
      <w:r w:rsidRPr="000175C7">
        <w:tab/>
      </w:r>
      <w:r w:rsidR="00B22501" w:rsidRPr="00A16C47">
        <w:rPr>
          <w:rFonts w:hint="cs"/>
          <w:rtl/>
          <w:lang w:bidi="ar-SY"/>
        </w:rPr>
        <w:t>ويرجى ملاحظة أنه، تبعاً للمداولات التي دارت في اجتماع الفريق الاستشاري لتقييس الاتصالات</w:t>
      </w:r>
      <w:r w:rsidR="00A16C47">
        <w:rPr>
          <w:rFonts w:hint="eastAsia"/>
          <w:rtl/>
          <w:lang w:bidi="ar-SY"/>
        </w:rPr>
        <w:t> </w:t>
      </w:r>
      <w:r w:rsidR="00B22501" w:rsidRPr="00A16C47">
        <w:rPr>
          <w:lang w:bidi="ar-SY"/>
        </w:rPr>
        <w:t>(TSAG)</w:t>
      </w:r>
      <w:r w:rsidR="00A16C47">
        <w:rPr>
          <w:rtl/>
          <w:lang w:bidi="ar-EG"/>
        </w:rPr>
        <w:br/>
      </w:r>
      <w:r w:rsidR="00B22501" w:rsidRPr="00A16C47">
        <w:rPr>
          <w:rFonts w:hint="cs"/>
          <w:rtl/>
          <w:lang w:bidi="ar-EG"/>
        </w:rPr>
        <w:t>من</w:t>
      </w:r>
      <w:r w:rsidR="0039432F" w:rsidRPr="00A16C47">
        <w:rPr>
          <w:rFonts w:hint="eastAsia"/>
          <w:rtl/>
          <w:lang w:bidi="ar-EG"/>
        </w:rPr>
        <w:t> </w:t>
      </w:r>
      <w:r w:rsidR="00B22501" w:rsidRPr="00A16C47">
        <w:rPr>
          <w:lang w:bidi="ar-EG"/>
        </w:rPr>
        <w:t>8</w:t>
      </w:r>
      <w:r w:rsidR="00B22501" w:rsidRPr="00A16C47">
        <w:rPr>
          <w:rFonts w:hint="cs"/>
          <w:rtl/>
          <w:lang w:bidi="ar-EG"/>
        </w:rPr>
        <w:t xml:space="preserve"> إلى</w:t>
      </w:r>
      <w:r w:rsidR="0039432F" w:rsidRPr="00A16C47">
        <w:rPr>
          <w:rFonts w:hint="eastAsia"/>
          <w:rtl/>
          <w:lang w:bidi="ar-EG"/>
        </w:rPr>
        <w:t> </w:t>
      </w:r>
      <w:r w:rsidR="00B22501" w:rsidRPr="00A16C47">
        <w:rPr>
          <w:lang w:bidi="ar-EG"/>
        </w:rPr>
        <w:t>11</w:t>
      </w:r>
      <w:r w:rsidR="00B22501" w:rsidRPr="00A16C47">
        <w:rPr>
          <w:rFonts w:hint="cs"/>
          <w:rtl/>
          <w:lang w:bidi="ar-EG"/>
        </w:rPr>
        <w:t xml:space="preserve"> فبراير</w:t>
      </w:r>
      <w:r w:rsidR="0039432F" w:rsidRPr="00A16C47">
        <w:rPr>
          <w:rFonts w:hint="eastAsia"/>
          <w:rtl/>
          <w:lang w:bidi="ar-EG"/>
        </w:rPr>
        <w:t> </w:t>
      </w:r>
      <w:r w:rsidR="00B22501" w:rsidRPr="00A16C47">
        <w:rPr>
          <w:lang w:bidi="ar-EG"/>
        </w:rPr>
        <w:t>2010</w:t>
      </w:r>
      <w:r w:rsidR="00B22501" w:rsidRPr="00A16C47">
        <w:rPr>
          <w:rFonts w:hint="cs"/>
          <w:rtl/>
          <w:lang w:bidi="ar-EG"/>
        </w:rPr>
        <w:t xml:space="preserve"> وبالاتفاق مع رؤساء لجان الدراسات التابعة لقطاع تقييس الاتصالات، ينبغي الآن، على أساس تجريبي، أن تصل المساهمات إلى مكتب تقييس الاتصالات قبل ما لا يقل عن اثني عشر</w:t>
      </w:r>
      <w:r w:rsidR="0039432F" w:rsidRPr="00A16C47">
        <w:rPr>
          <w:rFonts w:hint="eastAsia"/>
          <w:rtl/>
          <w:lang w:bidi="ar-EG"/>
        </w:rPr>
        <w:t> </w:t>
      </w:r>
      <w:r w:rsidR="00B22501" w:rsidRPr="00A16C47">
        <w:rPr>
          <w:lang w:bidi="ar-EG"/>
        </w:rPr>
        <w:t>(12)</w:t>
      </w:r>
      <w:r w:rsidR="00B22501" w:rsidRPr="00A16C47">
        <w:rPr>
          <w:rFonts w:hint="cs"/>
          <w:rtl/>
          <w:lang w:bidi="ar-EG"/>
        </w:rPr>
        <w:t xml:space="preserve"> يوماً تقويمياً من التاريخ المحدد لبدء الاجتماع. وستنشر هذه المساهمات في الموقع الإلكتروني للجنة الدراسات</w:t>
      </w:r>
      <w:r w:rsidR="0039432F" w:rsidRPr="00A16C47">
        <w:rPr>
          <w:rFonts w:hint="eastAsia"/>
          <w:rtl/>
          <w:lang w:bidi="ar-EG"/>
        </w:rPr>
        <w:t> </w:t>
      </w:r>
      <w:r w:rsidR="0039432F" w:rsidRPr="00A16C47">
        <w:rPr>
          <w:lang w:bidi="ar-EG"/>
        </w:rPr>
        <w:t>3</w:t>
      </w:r>
      <w:r w:rsidR="00B22501" w:rsidRPr="00A16C47">
        <w:rPr>
          <w:rFonts w:hint="cs"/>
          <w:rtl/>
          <w:lang w:bidi="ar-EG"/>
        </w:rPr>
        <w:t xml:space="preserve"> ولذلك لا بد أن يتسلمها</w:t>
      </w:r>
      <w:r w:rsidRPr="00A16C47">
        <w:rPr>
          <w:rFonts w:hint="eastAsia"/>
          <w:rtl/>
          <w:lang w:bidi="ar-SY"/>
        </w:rPr>
        <w:t xml:space="preserve"> مكتب تقييس الاتصالات </w:t>
      </w:r>
      <w:r w:rsidRPr="00D13BEC">
        <w:rPr>
          <w:rFonts w:hint="eastAsia"/>
          <w:b/>
          <w:bCs/>
          <w:rtl/>
          <w:lang w:bidi="ar-SY"/>
        </w:rPr>
        <w:t>في</w:t>
      </w:r>
      <w:r w:rsidRPr="00A16C47">
        <w:rPr>
          <w:rFonts w:hint="eastAsia"/>
          <w:rtl/>
          <w:lang w:bidi="ar-SY"/>
        </w:rPr>
        <w:t xml:space="preserve"> </w:t>
      </w:r>
      <w:r w:rsidRPr="00EF778D">
        <w:rPr>
          <w:rFonts w:hint="eastAsia"/>
          <w:b/>
          <w:bCs/>
          <w:rtl/>
          <w:lang w:bidi="ar-SY"/>
        </w:rPr>
        <w:t>موعد لا</w:t>
      </w:r>
      <w:r w:rsidR="00A16C47" w:rsidRPr="00EF778D">
        <w:rPr>
          <w:rFonts w:hint="cs"/>
          <w:b/>
          <w:bCs/>
          <w:rtl/>
          <w:lang w:bidi="ar-SY"/>
        </w:rPr>
        <w:t> </w:t>
      </w:r>
      <w:r w:rsidRPr="00EF778D">
        <w:rPr>
          <w:rFonts w:hint="eastAsia"/>
          <w:b/>
          <w:bCs/>
          <w:rtl/>
          <w:lang w:bidi="ar-SY"/>
        </w:rPr>
        <w:t xml:space="preserve">يتجاوز </w:t>
      </w:r>
      <w:r w:rsidR="0039432F" w:rsidRPr="00EF778D">
        <w:rPr>
          <w:b/>
          <w:bCs/>
          <w:lang w:bidi="ar-SY"/>
        </w:rPr>
        <w:t>15</w:t>
      </w:r>
      <w:r w:rsidR="0039432F" w:rsidRPr="00EF778D">
        <w:rPr>
          <w:rFonts w:hint="cs"/>
          <w:b/>
          <w:bCs/>
          <w:rtl/>
          <w:lang w:bidi="ar-EG"/>
        </w:rPr>
        <w:t xml:space="preserve"> مارس </w:t>
      </w:r>
      <w:r w:rsidR="0039432F" w:rsidRPr="00EF778D">
        <w:rPr>
          <w:b/>
          <w:bCs/>
          <w:lang w:bidi="ar-EG"/>
        </w:rPr>
        <w:t>2011</w:t>
      </w:r>
      <w:r w:rsidR="008D67A7">
        <w:rPr>
          <w:rFonts w:hint="cs"/>
          <w:rtl/>
          <w:lang w:bidi="ar-SY"/>
        </w:rPr>
        <w:t>.</w:t>
      </w:r>
      <w:r w:rsidR="00C31EE2" w:rsidRPr="00A16C47">
        <w:rPr>
          <w:rFonts w:hint="cs"/>
          <w:rtl/>
          <w:lang w:bidi="ar-SY"/>
        </w:rPr>
        <w:t xml:space="preserve"> والمساهمات التي يتلقاها المكتب قبل شهرين على الأقل من بدء الاجتماع يمكن ترجمتها، </w:t>
      </w:r>
      <w:r w:rsidR="00FC4B76" w:rsidRPr="00A16C47">
        <w:rPr>
          <w:rFonts w:hint="cs"/>
          <w:rtl/>
          <w:lang w:bidi="ar-SY"/>
        </w:rPr>
        <w:t xml:space="preserve">عند الاقتضاء، تبعاً للأحكام </w:t>
      </w:r>
      <w:r w:rsidR="00F35610" w:rsidRPr="00A16C47">
        <w:rPr>
          <w:rFonts w:hint="cs"/>
          <w:rtl/>
          <w:lang w:bidi="ar-SY"/>
        </w:rPr>
        <w:t>السارية</w:t>
      </w:r>
      <w:r w:rsidR="00C31EE2" w:rsidRPr="00A16C47">
        <w:rPr>
          <w:rFonts w:hint="cs"/>
          <w:rtl/>
          <w:lang w:bidi="ar-SY"/>
        </w:rPr>
        <w:t>.</w:t>
      </w:r>
    </w:p>
    <w:p w:rsidR="00A91246" w:rsidRPr="000175C7" w:rsidRDefault="00A91246" w:rsidP="00B90472">
      <w:pPr>
        <w:rPr>
          <w:rtl/>
          <w:lang w:bidi="ar-SY"/>
        </w:rPr>
      </w:pPr>
      <w:r w:rsidRPr="000175C7">
        <w:rPr>
          <w:rFonts w:hint="cs"/>
          <w:rtl/>
          <w:lang w:bidi="ar-SY"/>
        </w:rPr>
        <w:t xml:space="preserve">ويستحسن أن يرسل المشاركون مساهماتهم </w:t>
      </w:r>
      <w:r w:rsidR="00C31EE2" w:rsidRPr="000175C7">
        <w:rPr>
          <w:rFonts w:hint="cs"/>
          <w:rtl/>
          <w:lang w:bidi="ar-SY"/>
        </w:rPr>
        <w:t xml:space="preserve">باستخدام استمارة التقديم </w:t>
      </w:r>
      <w:r w:rsidR="00D932F4" w:rsidRPr="000175C7">
        <w:rPr>
          <w:rFonts w:hint="cs"/>
          <w:rtl/>
          <w:lang w:bidi="ar-SY"/>
        </w:rPr>
        <w:t xml:space="preserve">المتاحة </w:t>
      </w:r>
      <w:r w:rsidR="00C31EE2" w:rsidRPr="000175C7">
        <w:rPr>
          <w:rFonts w:hint="cs"/>
          <w:rtl/>
          <w:lang w:bidi="ar-SY"/>
        </w:rPr>
        <w:t xml:space="preserve">في </w:t>
      </w:r>
      <w:r w:rsidR="00CF74CE" w:rsidRPr="000175C7">
        <w:rPr>
          <w:rFonts w:hint="cs"/>
          <w:rtl/>
          <w:lang w:bidi="ar-SY"/>
        </w:rPr>
        <w:t>ال</w:t>
      </w:r>
      <w:r w:rsidR="00C31EE2" w:rsidRPr="000175C7">
        <w:rPr>
          <w:rFonts w:hint="cs"/>
          <w:rtl/>
          <w:lang w:bidi="ar-SY"/>
        </w:rPr>
        <w:t xml:space="preserve">صفحة </w:t>
      </w:r>
      <w:r w:rsidR="00CF74CE" w:rsidRPr="000175C7">
        <w:rPr>
          <w:rFonts w:hint="cs"/>
          <w:rtl/>
          <w:lang w:bidi="ar-SY"/>
        </w:rPr>
        <w:t>الإلكترونية الرئيسية</w:t>
      </w:r>
      <w:r w:rsidR="00C31EE2" w:rsidRPr="000175C7">
        <w:rPr>
          <w:rFonts w:hint="cs"/>
          <w:rtl/>
          <w:lang w:bidi="ar-SY"/>
        </w:rPr>
        <w:t xml:space="preserve"> ل</w:t>
      </w:r>
      <w:r w:rsidR="00CF74CE" w:rsidRPr="000175C7">
        <w:rPr>
          <w:rFonts w:hint="cs"/>
          <w:rtl/>
          <w:lang w:bidi="ar-SY"/>
        </w:rPr>
        <w:t>ل</w:t>
      </w:r>
      <w:r w:rsidR="00C31EE2" w:rsidRPr="000175C7">
        <w:rPr>
          <w:rFonts w:hint="cs"/>
          <w:rtl/>
          <w:lang w:bidi="ar-SY"/>
        </w:rPr>
        <w:t>جنة</w:t>
      </w:r>
      <w:r w:rsidR="00CF74CE" w:rsidRPr="000175C7">
        <w:rPr>
          <w:rFonts w:hint="cs"/>
          <w:rtl/>
          <w:lang w:bidi="ar-SY"/>
        </w:rPr>
        <w:t xml:space="preserve"> </w:t>
      </w:r>
      <w:r w:rsidR="00C31EE2" w:rsidRPr="000175C7">
        <w:rPr>
          <w:rFonts w:hint="cs"/>
          <w:rtl/>
          <w:lang w:bidi="ar-SY"/>
        </w:rPr>
        <w:t>الدراسات</w:t>
      </w:r>
      <w:r w:rsidR="0039432F" w:rsidRPr="000175C7">
        <w:rPr>
          <w:rFonts w:hint="eastAsia"/>
          <w:rtl/>
          <w:lang w:bidi="ar-SY"/>
        </w:rPr>
        <w:t> </w:t>
      </w:r>
      <w:r w:rsidR="0039432F" w:rsidRPr="000175C7">
        <w:rPr>
          <w:lang w:bidi="ar-SY"/>
        </w:rPr>
        <w:t>3</w:t>
      </w:r>
      <w:r w:rsidR="00C31EE2" w:rsidRPr="000175C7">
        <w:rPr>
          <w:rFonts w:hint="cs"/>
          <w:rtl/>
          <w:lang w:bidi="ar-SY"/>
        </w:rPr>
        <w:t xml:space="preserve">، أو </w:t>
      </w:r>
      <w:r w:rsidRPr="000175C7">
        <w:rPr>
          <w:rFonts w:hint="cs"/>
          <w:rtl/>
          <w:lang w:bidi="ar-SY"/>
        </w:rPr>
        <w:t xml:space="preserve">بالبريد الإلكتروني على العنوان التالي: </w:t>
      </w:r>
      <w:r w:rsidR="00B90472">
        <w:rPr>
          <w:lang w:bidi="ar-SY"/>
        </w:rPr>
        <w:t xml:space="preserve"> </w:t>
      </w:r>
      <w:hyperlink r:id="rId11" w:history="1">
        <w:r w:rsidR="00B90472" w:rsidRPr="0063502E">
          <w:rPr>
            <w:rStyle w:val="Hyperlink"/>
            <w:lang w:bidi="ar-SY"/>
          </w:rPr>
          <w:t>t</w:t>
        </w:r>
        <w:r w:rsidR="00B90472" w:rsidRPr="0063502E">
          <w:rPr>
            <w:rStyle w:val="Hyperlink"/>
            <w:lang w:bidi="ar-SY"/>
          </w:rPr>
          <w:t>s</w:t>
        </w:r>
        <w:r w:rsidR="00B90472" w:rsidRPr="0063502E">
          <w:rPr>
            <w:rStyle w:val="Hyperlink"/>
            <w:lang w:bidi="ar-SY"/>
          </w:rPr>
          <w:t>bsg3</w:t>
        </w:r>
        <w:r w:rsidR="00B90472" w:rsidRPr="0063502E">
          <w:rPr>
            <w:rStyle w:val="Hyperlink"/>
            <w:lang w:bidi="ar-SY"/>
          </w:rPr>
          <w:t>@</w:t>
        </w:r>
        <w:r w:rsidR="00B90472" w:rsidRPr="0063502E">
          <w:rPr>
            <w:rStyle w:val="Hyperlink"/>
            <w:lang w:bidi="ar-SY"/>
          </w:rPr>
          <w:t>itu.int</w:t>
        </w:r>
      </w:hyperlink>
      <w:r w:rsidRPr="000175C7">
        <w:rPr>
          <w:rFonts w:hint="cs"/>
          <w:rtl/>
          <w:lang w:bidi="ar-SY"/>
        </w:rPr>
        <w:t xml:space="preserve">. وتوجد معلومات مفصّلة بهذا الشأن في </w:t>
      </w:r>
      <w:r w:rsidR="00C12305" w:rsidRPr="000175C7">
        <w:rPr>
          <w:rFonts w:hint="cs"/>
          <w:rtl/>
          <w:lang w:bidi="ar-SY"/>
        </w:rPr>
        <w:t>الموقع الإلكتروني</w:t>
      </w:r>
      <w:r w:rsidRPr="000175C7">
        <w:rPr>
          <w:rFonts w:hint="cs"/>
          <w:rtl/>
          <w:lang w:bidi="ar-SY"/>
        </w:rPr>
        <w:t xml:space="preserve"> </w:t>
      </w:r>
      <w:r w:rsidR="00C12305" w:rsidRPr="000175C7">
        <w:rPr>
          <w:rFonts w:hint="cs"/>
          <w:rtl/>
          <w:lang w:bidi="ar-SY"/>
        </w:rPr>
        <w:t>ل</w:t>
      </w:r>
      <w:r w:rsidRPr="000175C7">
        <w:rPr>
          <w:rFonts w:hint="cs"/>
          <w:rtl/>
          <w:lang w:bidi="ar-SY"/>
        </w:rPr>
        <w:t>قطاع تقييس الاتصالات.</w:t>
      </w:r>
    </w:p>
    <w:p w:rsidR="00F35610" w:rsidRPr="000175C7" w:rsidRDefault="009404DF" w:rsidP="00FD0C53">
      <w:pPr>
        <w:rPr>
          <w:rtl/>
          <w:lang w:bidi="ar-SY"/>
        </w:rPr>
      </w:pPr>
      <w:r w:rsidRPr="000175C7">
        <w:rPr>
          <w:rFonts w:hint="cs"/>
          <w:rtl/>
          <w:lang w:bidi="ar-SY"/>
        </w:rPr>
        <w:t>ونحثكم على استعمال مجموعة النماذج المعيارية التي استحدثت خصيصاً حرصاً على</w:t>
      </w:r>
      <w:r w:rsidR="00A91246" w:rsidRPr="000175C7">
        <w:rPr>
          <w:rFonts w:hint="cs"/>
          <w:rtl/>
          <w:lang w:bidi="ar-SY"/>
        </w:rPr>
        <w:t xml:space="preserve"> الاتساق </w:t>
      </w:r>
      <w:r w:rsidRPr="000175C7">
        <w:rPr>
          <w:rFonts w:hint="cs"/>
          <w:rtl/>
          <w:lang w:bidi="ar-SY"/>
        </w:rPr>
        <w:t>في</w:t>
      </w:r>
      <w:r w:rsidR="00A91246" w:rsidRPr="000175C7">
        <w:rPr>
          <w:rFonts w:hint="cs"/>
          <w:rtl/>
          <w:lang w:bidi="ar-SY"/>
        </w:rPr>
        <w:t xml:space="preserve"> مظهر</w:t>
      </w:r>
      <w:r w:rsidR="00CA5AB0" w:rsidRPr="000175C7">
        <w:rPr>
          <w:rFonts w:hint="cs"/>
          <w:rtl/>
          <w:lang w:bidi="ar-SY"/>
        </w:rPr>
        <w:t xml:space="preserve"> </w:t>
      </w:r>
      <w:r w:rsidR="00A91246" w:rsidRPr="000175C7">
        <w:rPr>
          <w:rFonts w:hint="cs"/>
          <w:rtl/>
          <w:lang w:bidi="ar-SY"/>
        </w:rPr>
        <w:t>وثائق</w:t>
      </w:r>
      <w:r w:rsidR="00B93E7C" w:rsidRPr="000175C7">
        <w:rPr>
          <w:rFonts w:hint="cs"/>
          <w:rtl/>
          <w:lang w:bidi="ar-SY"/>
        </w:rPr>
        <w:t xml:space="preserve"> </w:t>
      </w:r>
      <w:r w:rsidR="00A91246" w:rsidRPr="000175C7">
        <w:rPr>
          <w:rFonts w:hint="cs"/>
          <w:rtl/>
          <w:lang w:bidi="ar-SY"/>
        </w:rPr>
        <w:t xml:space="preserve">قطاع تقييس الاتصالات، </w:t>
      </w:r>
      <w:r w:rsidRPr="000175C7">
        <w:rPr>
          <w:rFonts w:hint="cs"/>
          <w:rtl/>
          <w:lang w:bidi="ar-SY"/>
        </w:rPr>
        <w:t>فضلاً عن</w:t>
      </w:r>
      <w:r w:rsidR="00A91246" w:rsidRPr="000175C7">
        <w:rPr>
          <w:rFonts w:hint="cs"/>
          <w:rtl/>
          <w:lang w:bidi="ar-SY"/>
        </w:rPr>
        <w:t xml:space="preserve"> تيسير إنتاج الوثائق </w:t>
      </w:r>
      <w:r w:rsidRPr="000175C7">
        <w:rPr>
          <w:rFonts w:hint="cs"/>
          <w:rtl/>
          <w:lang w:bidi="ar-SY"/>
        </w:rPr>
        <w:t xml:space="preserve">وبالتالي </w:t>
      </w:r>
      <w:r w:rsidR="00A91246" w:rsidRPr="000175C7">
        <w:rPr>
          <w:rFonts w:hint="cs"/>
          <w:rtl/>
          <w:lang w:bidi="ar-SY"/>
        </w:rPr>
        <w:t xml:space="preserve">تعزيز فعاليته. ويمكن </w:t>
      </w:r>
      <w:r w:rsidR="00F35610" w:rsidRPr="000175C7">
        <w:rPr>
          <w:rFonts w:hint="cs"/>
          <w:rtl/>
          <w:lang w:bidi="ar-SY"/>
        </w:rPr>
        <w:t>الحصول على</w:t>
      </w:r>
      <w:r w:rsidR="00CA5AB0" w:rsidRPr="000175C7">
        <w:rPr>
          <w:rFonts w:hint="cs"/>
          <w:rtl/>
          <w:lang w:bidi="ar-SY"/>
        </w:rPr>
        <w:t xml:space="preserve"> </w:t>
      </w:r>
      <w:r w:rsidR="00A91246" w:rsidRPr="000175C7">
        <w:rPr>
          <w:rFonts w:hint="cs"/>
          <w:rtl/>
          <w:lang w:bidi="ar-SY"/>
        </w:rPr>
        <w:t>هذه</w:t>
      </w:r>
      <w:r w:rsidR="0025499A" w:rsidRPr="000175C7">
        <w:rPr>
          <w:rFonts w:hint="cs"/>
          <w:rtl/>
          <w:lang w:bidi="ar-SY"/>
        </w:rPr>
        <w:t xml:space="preserve"> </w:t>
      </w:r>
      <w:r w:rsidRPr="000175C7">
        <w:rPr>
          <w:rFonts w:hint="cs"/>
          <w:rtl/>
          <w:lang w:bidi="ar-SY"/>
        </w:rPr>
        <w:t>النماذج</w:t>
      </w:r>
      <w:r w:rsidR="00B93E7C" w:rsidRPr="000175C7">
        <w:rPr>
          <w:rFonts w:hint="cs"/>
          <w:rtl/>
          <w:lang w:bidi="ar-SY"/>
        </w:rPr>
        <w:t xml:space="preserve"> </w:t>
      </w:r>
      <w:r w:rsidR="00A91246" w:rsidRPr="000175C7">
        <w:rPr>
          <w:rFonts w:hint="cs"/>
          <w:rtl/>
          <w:lang w:bidi="ar-SY"/>
        </w:rPr>
        <w:t>من كل موقع من مواقع لجان الدراسات تحت العنوان "</w:t>
      </w:r>
      <w:r w:rsidR="00B93E7C" w:rsidRPr="000175C7">
        <w:rPr>
          <w:rFonts w:hint="cs"/>
          <w:rtl/>
          <w:lang w:bidi="ar-SY"/>
        </w:rPr>
        <w:t>موارد المندوبين</w:t>
      </w:r>
      <w:r w:rsidR="00A91246" w:rsidRPr="000175C7">
        <w:rPr>
          <w:rFonts w:hint="cs"/>
          <w:rtl/>
          <w:lang w:bidi="ar-SY"/>
        </w:rPr>
        <w:t>"</w:t>
      </w:r>
      <w:r w:rsidR="00CA5AB0" w:rsidRPr="000175C7">
        <w:rPr>
          <w:rFonts w:hint="cs"/>
          <w:rtl/>
          <w:lang w:bidi="ar-SY"/>
        </w:rPr>
        <w:t xml:space="preserve"> </w:t>
      </w:r>
      <w:r w:rsidR="00F35610" w:rsidRPr="000175C7">
        <w:rPr>
          <w:rFonts w:hint="cs"/>
          <w:rtl/>
          <w:lang w:bidi="ar-SY"/>
        </w:rPr>
        <w:t>(</w:t>
      </w:r>
      <w:hyperlink r:id="rId12" w:history="1">
        <w:r w:rsidR="0039432F" w:rsidRPr="000175C7">
          <w:rPr>
            <w:rStyle w:val="Hyperlink"/>
          </w:rPr>
          <w:t>http://www.itu.int/ITU-T/studyg</w:t>
        </w:r>
        <w:r w:rsidR="0039432F" w:rsidRPr="000175C7">
          <w:rPr>
            <w:rStyle w:val="Hyperlink"/>
          </w:rPr>
          <w:t>r</w:t>
        </w:r>
        <w:r w:rsidR="0039432F" w:rsidRPr="000175C7">
          <w:rPr>
            <w:rStyle w:val="Hyperlink"/>
          </w:rPr>
          <w:t>oups/templates/index.html</w:t>
        </w:r>
      </w:hyperlink>
      <w:r w:rsidR="00F35610" w:rsidRPr="000175C7">
        <w:rPr>
          <w:rFonts w:hint="cs"/>
          <w:rtl/>
          <w:lang w:bidi="ar-SY"/>
        </w:rPr>
        <w:t>).</w:t>
      </w:r>
    </w:p>
    <w:p w:rsidR="00A91246" w:rsidRPr="00233A03" w:rsidRDefault="00A91246" w:rsidP="00233A03">
      <w:pPr>
        <w:rPr>
          <w:rtl/>
          <w:lang w:bidi="ar-SY"/>
        </w:rPr>
      </w:pPr>
      <w:r w:rsidRPr="00233A03">
        <w:rPr>
          <w:rFonts w:hint="cs"/>
          <w:rtl/>
          <w:lang w:bidi="ar-SY"/>
        </w:rPr>
        <w:t xml:space="preserve">ورغبة في </w:t>
      </w:r>
      <w:r w:rsidR="00F35610" w:rsidRPr="00233A03">
        <w:rPr>
          <w:rFonts w:hint="cs"/>
          <w:rtl/>
          <w:lang w:bidi="ar-SY"/>
        </w:rPr>
        <w:t>تسوية</w:t>
      </w:r>
      <w:r w:rsidRPr="00233A03">
        <w:rPr>
          <w:rFonts w:hint="cs"/>
          <w:rtl/>
          <w:lang w:bidi="ar-SY"/>
        </w:rPr>
        <w:t xml:space="preserve"> أي مسائل قد تنشأ بصدد المساهمات، ينبغي </w:t>
      </w:r>
      <w:r w:rsidR="009404DF" w:rsidRPr="00233A03">
        <w:rPr>
          <w:rFonts w:hint="cs"/>
          <w:rtl/>
          <w:lang w:bidi="ar-SY"/>
        </w:rPr>
        <w:t>أن تحمل المساهمات</w:t>
      </w:r>
      <w:r w:rsidRPr="00233A03">
        <w:rPr>
          <w:rFonts w:hint="cs"/>
          <w:rtl/>
          <w:lang w:bidi="ar-SY"/>
        </w:rPr>
        <w:t xml:space="preserve"> اسم الشخص الذي </w:t>
      </w:r>
      <w:r w:rsidR="009404DF" w:rsidRPr="00233A03">
        <w:rPr>
          <w:rFonts w:hint="cs"/>
          <w:rtl/>
          <w:lang w:bidi="ar-SY"/>
        </w:rPr>
        <w:t>يمكن</w:t>
      </w:r>
      <w:r w:rsidRPr="00233A03">
        <w:rPr>
          <w:rFonts w:hint="cs"/>
          <w:rtl/>
          <w:lang w:bidi="ar-SY"/>
        </w:rPr>
        <w:t xml:space="preserve"> الاتصال به وكذلك أرقام الفاكس والهاتف </w:t>
      </w:r>
      <w:r w:rsidR="009404DF" w:rsidRPr="00233A03">
        <w:rPr>
          <w:rFonts w:hint="cs"/>
          <w:rtl/>
          <w:lang w:bidi="ar-SY"/>
        </w:rPr>
        <w:t>وعنوان</w:t>
      </w:r>
      <w:r w:rsidRPr="00233A03">
        <w:rPr>
          <w:rFonts w:hint="cs"/>
          <w:rtl/>
          <w:lang w:bidi="ar-SY"/>
        </w:rPr>
        <w:t xml:space="preserve"> البريد الإلكتروني. وبنا</w:t>
      </w:r>
      <w:r w:rsidR="00F35610" w:rsidRPr="00233A03">
        <w:rPr>
          <w:rFonts w:hint="cs"/>
          <w:rtl/>
          <w:lang w:bidi="ar-SY"/>
        </w:rPr>
        <w:t>ءً</w:t>
      </w:r>
      <w:r w:rsidR="003C205A" w:rsidRPr="00233A03">
        <w:rPr>
          <w:rFonts w:hint="cs"/>
          <w:rtl/>
          <w:lang w:bidi="ar-SY"/>
        </w:rPr>
        <w:t>ً</w:t>
      </w:r>
      <w:r w:rsidRPr="00233A03">
        <w:rPr>
          <w:rFonts w:hint="cs"/>
          <w:rtl/>
          <w:lang w:bidi="ar-SY"/>
        </w:rPr>
        <w:t xml:space="preserve"> على ذلك يُرجى تسجيل هذه التفاصيل على صفحة غلاف</w:t>
      </w:r>
      <w:r w:rsidR="00233A03" w:rsidRPr="00233A03">
        <w:rPr>
          <w:rFonts w:hint="cs"/>
          <w:rtl/>
          <w:lang w:bidi="ar-SY"/>
        </w:rPr>
        <w:t xml:space="preserve"> </w:t>
      </w:r>
      <w:r w:rsidRPr="00233A03">
        <w:rPr>
          <w:rFonts w:hint="cs"/>
          <w:u w:val="single"/>
          <w:rtl/>
          <w:lang w:bidi="ar-SY"/>
        </w:rPr>
        <w:t>جميع</w:t>
      </w:r>
      <w:r w:rsidR="00233A03">
        <w:rPr>
          <w:rFonts w:hint="eastAsia"/>
          <w:rtl/>
          <w:lang w:bidi="ar-SY"/>
        </w:rPr>
        <w:t> </w:t>
      </w:r>
      <w:r w:rsidRPr="00233A03">
        <w:rPr>
          <w:rFonts w:hint="cs"/>
          <w:rtl/>
          <w:lang w:bidi="ar-SY"/>
        </w:rPr>
        <w:t>الوثائق.</w:t>
      </w:r>
    </w:p>
    <w:p w:rsidR="00A91246" w:rsidRPr="000175C7" w:rsidRDefault="00A91246" w:rsidP="00FD0C53">
      <w:pPr>
        <w:rPr>
          <w:rtl/>
          <w:lang w:bidi="ar-EG"/>
        </w:rPr>
      </w:pPr>
      <w:r w:rsidRPr="000175C7">
        <w:t>7</w:t>
      </w:r>
      <w:r w:rsidRPr="000175C7">
        <w:tab/>
      </w:r>
      <w:r w:rsidR="009404DF" w:rsidRPr="00411BCD">
        <w:rPr>
          <w:rFonts w:hint="cs"/>
          <w:rtl/>
          <w:lang w:bidi="ar-SY"/>
        </w:rPr>
        <w:t>ولتمكين</w:t>
      </w:r>
      <w:r w:rsidRPr="00411BCD">
        <w:rPr>
          <w:rFonts w:hint="cs"/>
          <w:rtl/>
          <w:lang w:bidi="ar-SY"/>
        </w:rPr>
        <w:t xml:space="preserve"> مكتب </w:t>
      </w:r>
      <w:proofErr w:type="spellStart"/>
      <w:r w:rsidRPr="00411BCD">
        <w:rPr>
          <w:rFonts w:hint="cs"/>
          <w:rtl/>
          <w:lang w:bidi="ar-SY"/>
        </w:rPr>
        <w:t>تقييس</w:t>
      </w:r>
      <w:proofErr w:type="spellEnd"/>
      <w:r w:rsidRPr="00411BCD">
        <w:rPr>
          <w:rFonts w:hint="cs"/>
          <w:rtl/>
          <w:lang w:bidi="ar-SY"/>
        </w:rPr>
        <w:t xml:space="preserve"> الاتصالات من </w:t>
      </w:r>
      <w:r w:rsidR="009404DF" w:rsidRPr="00411BCD">
        <w:rPr>
          <w:rFonts w:hint="cs"/>
          <w:rtl/>
          <w:lang w:bidi="ar-SY"/>
        </w:rPr>
        <w:t>اتخاذ</w:t>
      </w:r>
      <w:r w:rsidRPr="00411BCD">
        <w:rPr>
          <w:rFonts w:hint="cs"/>
          <w:rtl/>
          <w:lang w:bidi="ar-SY"/>
        </w:rPr>
        <w:t xml:space="preserve"> الترتيبات الضرورية بشأن وثائق الاجتماع وتنظيمه، أرجو أن تتفضلوا</w:t>
      </w:r>
      <w:r w:rsidRPr="00411BCD">
        <w:rPr>
          <w:rFonts w:hint="eastAsia"/>
          <w:rtl/>
          <w:lang w:bidi="ar-SY"/>
        </w:rPr>
        <w:t xml:space="preserve"> بإرسال</w:t>
      </w:r>
      <w:r w:rsidRPr="00411BCD">
        <w:rPr>
          <w:rFonts w:hint="cs"/>
          <w:rtl/>
          <w:lang w:bidi="ar-SY"/>
        </w:rPr>
        <w:t xml:space="preserve"> قائمة الأشخاص الذين سيمثلون إدارتكم أو عضو القطاع أو المنتسب أو المنظمة الإقليمية و/أو الدولية أو أي كيان آخر، عن طريق البريد أو الفاكس (رقم:</w:t>
      </w:r>
      <w:r w:rsidR="00B310F0" w:rsidRPr="00411BCD">
        <w:rPr>
          <w:rFonts w:hint="eastAsia"/>
          <w:rtl/>
          <w:lang w:bidi="ar-SY"/>
        </w:rPr>
        <w:t> </w:t>
      </w:r>
      <w:r w:rsidR="0039432F" w:rsidRPr="00411BCD">
        <w:rPr>
          <w:lang w:val="en-GB"/>
        </w:rPr>
        <w:t>+41 22 730 5853</w:t>
      </w:r>
      <w:r w:rsidRPr="00411BCD">
        <w:rPr>
          <w:rFonts w:hint="cs"/>
          <w:rtl/>
          <w:lang w:bidi="ar-SY"/>
        </w:rPr>
        <w:t>) أو البريد الإلكتروني (</w:t>
      </w:r>
      <w:hyperlink r:id="rId13" w:history="1">
        <w:r w:rsidR="0039432F" w:rsidRPr="00411BCD">
          <w:rPr>
            <w:rStyle w:val="Hyperlink"/>
          </w:rPr>
          <w:t>tsbr</w:t>
        </w:r>
        <w:r w:rsidR="0039432F" w:rsidRPr="00411BCD">
          <w:rPr>
            <w:rStyle w:val="Hyperlink"/>
          </w:rPr>
          <w:t>e</w:t>
        </w:r>
        <w:r w:rsidR="0039432F" w:rsidRPr="00411BCD">
          <w:rPr>
            <w:rStyle w:val="Hyperlink"/>
          </w:rPr>
          <w:t>g@itu.int</w:t>
        </w:r>
      </w:hyperlink>
      <w:r w:rsidRPr="00411BCD">
        <w:rPr>
          <w:rFonts w:hint="cs"/>
          <w:rtl/>
          <w:lang w:bidi="ar-SY"/>
        </w:rPr>
        <w:t xml:space="preserve">) وذلك </w:t>
      </w:r>
      <w:r w:rsidR="009404DF" w:rsidRPr="00411BCD">
        <w:rPr>
          <w:rFonts w:hint="cs"/>
          <w:rtl/>
          <w:lang w:bidi="ar-SY"/>
        </w:rPr>
        <w:t>في أقرب وقت ولكن</w:t>
      </w:r>
      <w:r w:rsidR="009404DF" w:rsidRPr="00411BCD">
        <w:rPr>
          <w:rFonts w:hint="cs"/>
          <w:b/>
          <w:bCs/>
          <w:rtl/>
          <w:lang w:bidi="ar-SY"/>
        </w:rPr>
        <w:t xml:space="preserve"> </w:t>
      </w:r>
      <w:r w:rsidRPr="00411BCD">
        <w:rPr>
          <w:rFonts w:hint="cs"/>
          <w:b/>
          <w:bCs/>
          <w:rtl/>
          <w:lang w:bidi="ar-SY"/>
        </w:rPr>
        <w:t>في موعد لا</w:t>
      </w:r>
      <w:r w:rsidR="009404DF" w:rsidRPr="00411BCD">
        <w:rPr>
          <w:rFonts w:hint="eastAsia"/>
          <w:b/>
          <w:bCs/>
          <w:rtl/>
          <w:lang w:bidi="ar-SY"/>
        </w:rPr>
        <w:t> </w:t>
      </w:r>
      <w:r w:rsidRPr="00411BCD">
        <w:rPr>
          <w:rFonts w:hint="cs"/>
          <w:b/>
          <w:bCs/>
          <w:rtl/>
          <w:lang w:bidi="ar-SY"/>
        </w:rPr>
        <w:t xml:space="preserve">يتجاوز </w:t>
      </w:r>
      <w:r w:rsidR="006C29E1" w:rsidRPr="00411BCD">
        <w:rPr>
          <w:b/>
          <w:bCs/>
          <w:lang w:bidi="ar-SY"/>
        </w:rPr>
        <w:t>28</w:t>
      </w:r>
      <w:r w:rsidR="006C29E1" w:rsidRPr="00411BCD">
        <w:rPr>
          <w:rFonts w:hint="cs"/>
          <w:b/>
          <w:bCs/>
          <w:rtl/>
          <w:lang w:bidi="ar-EG"/>
        </w:rPr>
        <w:t xml:space="preserve"> فبراير </w:t>
      </w:r>
      <w:r w:rsidR="006C29E1" w:rsidRPr="00411BCD">
        <w:rPr>
          <w:b/>
          <w:bCs/>
          <w:lang w:bidi="ar-EG"/>
        </w:rPr>
        <w:t>2011</w:t>
      </w:r>
      <w:r w:rsidR="008D67A7" w:rsidRPr="00411BCD">
        <w:rPr>
          <w:rFonts w:hint="cs"/>
          <w:rtl/>
          <w:lang w:bidi="ar-SY"/>
        </w:rPr>
        <w:t>،</w:t>
      </w:r>
      <w:r w:rsidRPr="00411BCD">
        <w:rPr>
          <w:rFonts w:hint="cs"/>
          <w:rtl/>
          <w:lang w:bidi="ar-SY"/>
        </w:rPr>
        <w:t xml:space="preserve"> ويُرجى من الإدارات أيضاً أن تبين اسم رئيس وفدها</w:t>
      </w:r>
      <w:r w:rsidR="00666BDF" w:rsidRPr="00411BCD">
        <w:rPr>
          <w:rFonts w:hint="cs"/>
          <w:rtl/>
          <w:lang w:bidi="ar-SY"/>
        </w:rPr>
        <w:t xml:space="preserve"> (ونائب الرئيس </w:t>
      </w:r>
      <w:r w:rsidR="00340D07" w:rsidRPr="00411BCD">
        <w:rPr>
          <w:rFonts w:hint="cs"/>
          <w:rtl/>
          <w:lang w:bidi="ar-SY"/>
        </w:rPr>
        <w:t>إن أمكن</w:t>
      </w:r>
      <w:r w:rsidR="00666BDF" w:rsidRPr="00411BCD">
        <w:rPr>
          <w:rFonts w:hint="cs"/>
          <w:rtl/>
          <w:lang w:bidi="ar-SY"/>
        </w:rPr>
        <w:t>).</w:t>
      </w:r>
    </w:p>
    <w:p w:rsidR="00474F04" w:rsidRPr="000175C7" w:rsidRDefault="00A24D1B" w:rsidP="00FD0C53">
      <w:pPr>
        <w:rPr>
          <w:b/>
          <w:bCs/>
          <w:rtl/>
          <w:lang w:bidi="ar-EG"/>
        </w:rPr>
      </w:pPr>
      <w:r w:rsidRPr="000175C7">
        <w:rPr>
          <w:b/>
          <w:bCs/>
        </w:rPr>
        <w:t>8</w:t>
      </w:r>
      <w:r w:rsidRPr="000175C7">
        <w:tab/>
      </w:r>
      <w:r w:rsidR="00474F04" w:rsidRPr="000175C7">
        <w:rPr>
          <w:rFonts w:hint="cs"/>
          <w:b/>
          <w:bCs/>
          <w:rtl/>
          <w:lang w:bidi="ar-EG"/>
        </w:rPr>
        <w:t xml:space="preserve">يرجى الإحاطة علماً بأن </w:t>
      </w:r>
      <w:r w:rsidRPr="000175C7">
        <w:rPr>
          <w:rFonts w:hint="cs"/>
          <w:b/>
          <w:bCs/>
          <w:rtl/>
          <w:lang w:bidi="ar-EG"/>
        </w:rPr>
        <w:t>التسجيل المسبق ل</w:t>
      </w:r>
      <w:r w:rsidR="00474F04" w:rsidRPr="000175C7">
        <w:rPr>
          <w:rFonts w:hint="cs"/>
          <w:b/>
          <w:bCs/>
          <w:rtl/>
          <w:lang w:bidi="ar-EG"/>
        </w:rPr>
        <w:t xml:space="preserve">لمشاركين في اجتماعات قطاع تقييس الاتصالات يجري </w:t>
      </w:r>
      <w:r w:rsidR="00474F04" w:rsidRPr="000175C7">
        <w:rPr>
          <w:rFonts w:hint="cs"/>
          <w:b/>
          <w:bCs/>
          <w:i/>
          <w:iCs/>
          <w:rtl/>
          <w:lang w:bidi="ar-EG"/>
        </w:rPr>
        <w:t>على الخط</w:t>
      </w:r>
      <w:r w:rsidR="00474F04" w:rsidRPr="000175C7">
        <w:rPr>
          <w:rFonts w:hint="cs"/>
          <w:b/>
          <w:bCs/>
          <w:rtl/>
          <w:lang w:bidi="ar-EG"/>
        </w:rPr>
        <w:t xml:space="preserve"> مباشرة من خلال موقع قطاع تقييس الاتصالات</w:t>
      </w:r>
      <w:r w:rsidR="00F22D34" w:rsidRPr="000175C7">
        <w:rPr>
          <w:rFonts w:hint="cs"/>
          <w:b/>
          <w:bCs/>
          <w:rtl/>
          <w:lang w:bidi="ar-EG"/>
        </w:rPr>
        <w:t xml:space="preserve">: </w:t>
      </w:r>
      <w:r w:rsidR="00F22D34" w:rsidRPr="000175C7">
        <w:rPr>
          <w:b/>
          <w:bCs/>
          <w:lang w:bidi="ar-EG"/>
        </w:rPr>
        <w:t>(</w:t>
      </w:r>
      <w:hyperlink r:id="rId14" w:history="1">
        <w:r w:rsidR="00B310F0" w:rsidRPr="000175C7">
          <w:rPr>
            <w:rStyle w:val="Hyperlink"/>
            <w:b/>
            <w:bCs/>
          </w:rPr>
          <w:t>http://www.itu.int/ITU-T/studygroups/com</w:t>
        </w:r>
        <w:r w:rsidR="00B310F0" w:rsidRPr="000175C7">
          <w:rPr>
            <w:rStyle w:val="Hyperlink"/>
            <w:b/>
            <w:bCs/>
          </w:rPr>
          <w:t>0</w:t>
        </w:r>
        <w:r w:rsidR="00B310F0" w:rsidRPr="000175C7">
          <w:rPr>
            <w:rStyle w:val="Hyperlink"/>
            <w:b/>
            <w:bCs/>
          </w:rPr>
          <w:t>3/index.asp</w:t>
        </w:r>
      </w:hyperlink>
      <w:r w:rsidR="00F22D34" w:rsidRPr="000175C7">
        <w:rPr>
          <w:b/>
          <w:bCs/>
          <w:lang w:bidi="ar-EG"/>
        </w:rPr>
        <w:t>)</w:t>
      </w:r>
      <w:r w:rsidR="00F22D34" w:rsidRPr="000175C7">
        <w:rPr>
          <w:rFonts w:hint="cs"/>
          <w:b/>
          <w:bCs/>
          <w:rtl/>
          <w:lang w:bidi="ar-EG"/>
        </w:rPr>
        <w:t>.</w:t>
      </w:r>
    </w:p>
    <w:p w:rsidR="00720425" w:rsidRPr="000175C7" w:rsidRDefault="00F02282" w:rsidP="00FD0C53">
      <w:pPr>
        <w:numPr>
          <w:ins w:id="0" w:author="Elbahnassawy" w:date="2009-02-09T16:19:00Z"/>
        </w:numPr>
        <w:rPr>
          <w:rtl/>
          <w:lang w:bidi="ar-EG"/>
        </w:rPr>
      </w:pPr>
      <w:r w:rsidRPr="000175C7">
        <w:rPr>
          <w:rFonts w:hint="cs"/>
          <w:rtl/>
          <w:lang w:bidi="ar-EG"/>
        </w:rPr>
        <w:t xml:space="preserve">وستتاح </w:t>
      </w:r>
      <w:r w:rsidR="00720425" w:rsidRPr="000175C7">
        <w:rPr>
          <w:rFonts w:hint="cs"/>
          <w:rtl/>
          <w:lang w:bidi="ar-EG"/>
        </w:rPr>
        <w:t xml:space="preserve">طابعات في المقهى السيبراني بالدور الثاني تحت الأرض </w:t>
      </w:r>
      <w:r w:rsidR="00C844AC" w:rsidRPr="000175C7">
        <w:rPr>
          <w:rFonts w:hint="cs"/>
          <w:rtl/>
          <w:lang w:bidi="ar-EG"/>
        </w:rPr>
        <w:t>من</w:t>
      </w:r>
      <w:r w:rsidR="00720425" w:rsidRPr="000175C7">
        <w:rPr>
          <w:rFonts w:hint="cs"/>
          <w:rtl/>
          <w:lang w:bidi="ar-EG"/>
        </w:rPr>
        <w:t xml:space="preserve"> مبنى البرج وبالدور الثاني </w:t>
      </w:r>
      <w:r w:rsidR="00247CB9" w:rsidRPr="000175C7">
        <w:rPr>
          <w:rFonts w:hint="cs"/>
          <w:rtl/>
          <w:lang w:bidi="ar-EG"/>
        </w:rPr>
        <w:t>من</w:t>
      </w:r>
      <w:r w:rsidR="00720425" w:rsidRPr="000175C7">
        <w:rPr>
          <w:rFonts w:hint="cs"/>
          <w:rtl/>
          <w:lang w:bidi="ar-EG"/>
        </w:rPr>
        <w:t xml:space="preserve"> مبنى مونبريان </w:t>
      </w:r>
      <w:r w:rsidRPr="000175C7">
        <w:rPr>
          <w:rFonts w:hint="cs"/>
          <w:rtl/>
          <w:lang w:bidi="ar-EG"/>
        </w:rPr>
        <w:t>للسماح للمندوبين بطباعة الوثائق إن أرادوا ذلك</w:t>
      </w:r>
      <w:r w:rsidR="00720425" w:rsidRPr="000175C7">
        <w:rPr>
          <w:rFonts w:hint="cs"/>
          <w:rtl/>
          <w:lang w:bidi="ar-EG"/>
        </w:rPr>
        <w:t xml:space="preserve">. </w:t>
      </w:r>
      <w:r w:rsidRPr="000175C7">
        <w:rPr>
          <w:rFonts w:hint="cs"/>
          <w:rtl/>
          <w:lang w:bidi="ar-EG"/>
        </w:rPr>
        <w:t>وفضلاً عن ذلك،</w:t>
      </w:r>
      <w:r w:rsidR="00720425" w:rsidRPr="000175C7">
        <w:rPr>
          <w:rFonts w:hint="cs"/>
          <w:rtl/>
          <w:lang w:bidi="ar-EG"/>
        </w:rPr>
        <w:t xml:space="preserve"> </w:t>
      </w:r>
      <w:r w:rsidRPr="000175C7">
        <w:rPr>
          <w:rFonts w:hint="cs"/>
          <w:rtl/>
          <w:lang w:bidi="ar-EG"/>
        </w:rPr>
        <w:t>اتخذ مكتب الخدمة</w:t>
      </w:r>
      <w:r w:rsidR="000700E5" w:rsidRPr="000175C7">
        <w:rPr>
          <w:rFonts w:hint="cs"/>
          <w:rtl/>
          <w:lang w:bidi="ar-EG"/>
        </w:rPr>
        <w:t xml:space="preserve"> </w:t>
      </w:r>
      <w:r w:rsidR="004B522E" w:rsidRPr="000175C7">
        <w:rPr>
          <w:lang w:bidi="ar-EG"/>
        </w:rPr>
        <w:t>(</w:t>
      </w:r>
      <w:hyperlink r:id="rId15" w:history="1">
        <w:r w:rsidR="00B310F0" w:rsidRPr="000175C7">
          <w:rPr>
            <w:rStyle w:val="Hyperlink"/>
            <w:rFonts w:eastAsia="SimSun"/>
            <w:lang w:eastAsia="zh-CN"/>
          </w:rPr>
          <w:t>helpde</w:t>
        </w:r>
        <w:r w:rsidR="00B310F0" w:rsidRPr="000175C7">
          <w:rPr>
            <w:rStyle w:val="Hyperlink"/>
            <w:rFonts w:eastAsia="SimSun"/>
            <w:lang w:eastAsia="zh-CN"/>
          </w:rPr>
          <w:t>s</w:t>
        </w:r>
        <w:r w:rsidR="00B310F0" w:rsidRPr="000175C7">
          <w:rPr>
            <w:rStyle w:val="Hyperlink"/>
            <w:rFonts w:eastAsia="SimSun"/>
            <w:lang w:eastAsia="zh-CN"/>
          </w:rPr>
          <w:t>k@itu.int</w:t>
        </w:r>
      </w:hyperlink>
      <w:r w:rsidR="004B522E" w:rsidRPr="000175C7">
        <w:rPr>
          <w:lang w:bidi="ar-EG"/>
        </w:rPr>
        <w:t>)</w:t>
      </w:r>
      <w:r w:rsidR="003635BC" w:rsidRPr="000175C7">
        <w:rPr>
          <w:rFonts w:hint="cs"/>
          <w:rtl/>
          <w:lang w:bidi="ar-EG"/>
        </w:rPr>
        <w:t xml:space="preserve"> </w:t>
      </w:r>
      <w:r w:rsidR="00A115FA" w:rsidRPr="000175C7">
        <w:rPr>
          <w:rFonts w:hint="cs"/>
          <w:rtl/>
          <w:lang w:bidi="ar-EG"/>
        </w:rPr>
        <w:t>الترتيبات اللازمة</w:t>
      </w:r>
      <w:r w:rsidRPr="000175C7">
        <w:rPr>
          <w:rFonts w:hint="cs"/>
          <w:rtl/>
          <w:lang w:bidi="ar-EG"/>
        </w:rPr>
        <w:t xml:space="preserve"> لإتاحة عدد محدود من أجهزة الحاسوب المحمولة كي يستخدمها المشاركون الذين ليس معهم حواسيبهم المحمولة</w:t>
      </w:r>
      <w:r w:rsidR="00720425" w:rsidRPr="000175C7">
        <w:rPr>
          <w:rFonts w:hint="cs"/>
          <w:rtl/>
          <w:lang w:bidi="ar-EG"/>
        </w:rPr>
        <w:t>.</w:t>
      </w:r>
    </w:p>
    <w:p w:rsidR="00915250" w:rsidRPr="000175C7" w:rsidRDefault="00A24D1B" w:rsidP="00FD0C53">
      <w:pPr>
        <w:rPr>
          <w:rtl/>
          <w:lang w:bidi="ar-EG"/>
        </w:rPr>
      </w:pPr>
      <w:r w:rsidRPr="000175C7">
        <w:rPr>
          <w:lang w:bidi="ar-EG"/>
        </w:rPr>
        <w:t>9</w:t>
      </w:r>
      <w:r w:rsidR="00915250" w:rsidRPr="000175C7">
        <w:tab/>
      </w:r>
      <w:r w:rsidR="00915250" w:rsidRPr="000175C7">
        <w:rPr>
          <w:rFonts w:hint="cs"/>
          <w:rtl/>
          <w:lang w:bidi="ar-EG"/>
        </w:rPr>
        <w:t xml:space="preserve">لا يتلقى المشاركون الحاضرون فعلاً الاجتماع والذين طلبوا سلفاً في استمارة التسجيل الحصول على وثائق ورقية سوى تلك الوثائق التي تنشر على </w:t>
      </w:r>
      <w:r w:rsidR="003221D9" w:rsidRPr="000175C7">
        <w:rPr>
          <w:rFonts w:hint="cs"/>
          <w:rtl/>
          <w:lang w:bidi="ar-EG"/>
        </w:rPr>
        <w:t>الموقع الإلكتروني ل</w:t>
      </w:r>
      <w:r w:rsidR="00915250" w:rsidRPr="000175C7">
        <w:rPr>
          <w:rFonts w:hint="cs"/>
          <w:rtl/>
          <w:lang w:bidi="ar-EG"/>
        </w:rPr>
        <w:t xml:space="preserve">لقطاع بدءاً من </w:t>
      </w:r>
      <w:r w:rsidR="00915250" w:rsidRPr="000175C7">
        <w:rPr>
          <w:lang w:bidi="ar-EG"/>
        </w:rPr>
        <w:t>3</w:t>
      </w:r>
      <w:r w:rsidR="00915250" w:rsidRPr="000175C7">
        <w:rPr>
          <w:rFonts w:hint="cs"/>
          <w:rtl/>
          <w:lang w:bidi="ar-EG"/>
        </w:rPr>
        <w:t xml:space="preserve"> أيام قبل الاجتماع </w:t>
      </w:r>
      <w:r w:rsidR="00E12884" w:rsidRPr="000175C7">
        <w:rPr>
          <w:rFonts w:hint="cs"/>
          <w:rtl/>
          <w:lang w:bidi="ar-EG"/>
        </w:rPr>
        <w:t>(</w:t>
      </w:r>
      <w:r w:rsidR="00130B29" w:rsidRPr="000175C7">
        <w:rPr>
          <w:b/>
          <w:bCs/>
          <w:i/>
          <w:iCs/>
          <w:lang w:bidi="ar-EG"/>
        </w:rPr>
        <w:t>25</w:t>
      </w:r>
      <w:r w:rsidR="00130B29" w:rsidRPr="000175C7">
        <w:rPr>
          <w:rFonts w:hint="cs"/>
          <w:b/>
          <w:bCs/>
          <w:i/>
          <w:iCs/>
          <w:rtl/>
          <w:lang w:bidi="ar-EG"/>
        </w:rPr>
        <w:t xml:space="preserve"> مارس </w:t>
      </w:r>
      <w:r w:rsidR="00130B29" w:rsidRPr="000175C7">
        <w:rPr>
          <w:b/>
          <w:bCs/>
          <w:i/>
          <w:iCs/>
          <w:lang w:bidi="ar-EG"/>
        </w:rPr>
        <w:t>2011</w:t>
      </w:r>
      <w:r w:rsidR="00E12884" w:rsidRPr="000175C7">
        <w:rPr>
          <w:rFonts w:hint="cs"/>
          <w:rtl/>
          <w:lang w:bidi="ar-EG"/>
        </w:rPr>
        <w:t>)</w:t>
      </w:r>
      <w:r w:rsidR="00915250" w:rsidRPr="000175C7">
        <w:rPr>
          <w:rFonts w:hint="cs"/>
          <w:rtl/>
          <w:lang w:bidi="ar-EG"/>
        </w:rPr>
        <w:t xml:space="preserve"> وحتى نهاية</w:t>
      </w:r>
      <w:r w:rsidR="00130B29" w:rsidRPr="000175C7">
        <w:rPr>
          <w:rFonts w:hint="eastAsia"/>
          <w:rtl/>
          <w:lang w:bidi="ar-EG"/>
        </w:rPr>
        <w:t> </w:t>
      </w:r>
      <w:r w:rsidR="00915250" w:rsidRPr="000175C7">
        <w:rPr>
          <w:rFonts w:hint="cs"/>
          <w:rtl/>
          <w:lang w:bidi="ar-EG"/>
        </w:rPr>
        <w:t>الاجتماع.</w:t>
      </w:r>
    </w:p>
    <w:p w:rsidR="00915250" w:rsidRPr="000175C7" w:rsidRDefault="00915250" w:rsidP="008D67A7">
      <w:pPr>
        <w:rPr>
          <w:rtl/>
          <w:lang w:bidi="ar-SY"/>
        </w:rPr>
      </w:pPr>
      <w:r w:rsidRPr="000175C7">
        <w:rPr>
          <w:rFonts w:hint="cs"/>
          <w:rtl/>
          <w:lang w:bidi="ar-SY"/>
        </w:rPr>
        <w:t xml:space="preserve">ولكي يتسنى ترشيد توزيع الوثائق أثناء الاجتماعات، يرجى من أعضاء </w:t>
      </w:r>
      <w:r w:rsidR="008D67A7">
        <w:rPr>
          <w:rFonts w:hint="cs"/>
          <w:rtl/>
          <w:lang w:bidi="ar-SY"/>
        </w:rPr>
        <w:t>فرقة</w:t>
      </w:r>
      <w:r w:rsidRPr="000175C7">
        <w:rPr>
          <w:rFonts w:hint="cs"/>
          <w:rtl/>
          <w:lang w:bidi="ar-SY"/>
        </w:rPr>
        <w:t xml:space="preserve"> العمل الإحاطة علماً بأنهم لن يتلقوا إلا الوثائق التي تعنيهم. ويرجى من ثم تضمين استمارة التسجيل بوضوح أسماء فرق العمل المختلفة التي تودون المشاركة فيها.</w:t>
      </w:r>
    </w:p>
    <w:p w:rsidR="00A91246" w:rsidRPr="000175C7" w:rsidRDefault="00A24D1B" w:rsidP="00FD0C53">
      <w:pPr>
        <w:rPr>
          <w:rtl/>
        </w:rPr>
      </w:pPr>
      <w:r w:rsidRPr="000175C7">
        <w:t>10</w:t>
      </w:r>
      <w:r w:rsidR="00A91246" w:rsidRPr="000175C7">
        <w:tab/>
      </w:r>
      <w:r w:rsidR="00A91246" w:rsidRPr="000175C7">
        <w:rPr>
          <w:rFonts w:hint="cs"/>
          <w:rtl/>
        </w:rPr>
        <w:t xml:space="preserve">وبالنسبة للجلسات التي </w:t>
      </w:r>
      <w:r w:rsidR="00E12884" w:rsidRPr="000175C7">
        <w:rPr>
          <w:rFonts w:hint="cs"/>
          <w:rtl/>
        </w:rPr>
        <w:t>تقرر</w:t>
      </w:r>
      <w:r w:rsidR="00A91246" w:rsidRPr="000175C7">
        <w:rPr>
          <w:rFonts w:hint="cs"/>
          <w:rtl/>
        </w:rPr>
        <w:t xml:space="preserve"> توفير الترجمة الشفوية</w:t>
      </w:r>
      <w:r w:rsidR="009404DF" w:rsidRPr="000175C7">
        <w:rPr>
          <w:rFonts w:hint="cs"/>
          <w:rtl/>
        </w:rPr>
        <w:t xml:space="preserve"> فيها</w:t>
      </w:r>
      <w:r w:rsidR="00A91246" w:rsidRPr="000175C7">
        <w:rPr>
          <w:rFonts w:hint="cs"/>
          <w:rtl/>
        </w:rPr>
        <w:t xml:space="preserve">، يرجى ملاحظة أن الترجمة الشفوية </w:t>
      </w:r>
      <w:r w:rsidR="009404DF" w:rsidRPr="000175C7">
        <w:rPr>
          <w:rFonts w:hint="cs"/>
          <w:rtl/>
        </w:rPr>
        <w:t>لن تتوفر ما لم تطلب</w:t>
      </w:r>
      <w:r w:rsidR="00A91246" w:rsidRPr="000175C7">
        <w:rPr>
          <w:rFonts w:hint="cs"/>
          <w:rtl/>
        </w:rPr>
        <w:t xml:space="preserve"> الدول الأعضاء </w:t>
      </w:r>
      <w:r w:rsidR="009404DF" w:rsidRPr="000175C7">
        <w:rPr>
          <w:rFonts w:hint="cs"/>
          <w:rtl/>
        </w:rPr>
        <w:t>ذلك</w:t>
      </w:r>
      <w:r w:rsidR="00A91246" w:rsidRPr="000175C7">
        <w:rPr>
          <w:rFonts w:hint="cs"/>
          <w:rtl/>
        </w:rPr>
        <w:t xml:space="preserve"> في استمارة التسجيل</w:t>
      </w:r>
      <w:r w:rsidR="00312654" w:rsidRPr="000175C7">
        <w:rPr>
          <w:rFonts w:hint="cs"/>
          <w:rtl/>
        </w:rPr>
        <w:t xml:space="preserve"> أو في إشعار خاص موجه إلى </w:t>
      </w:r>
      <w:r w:rsidR="00E12884" w:rsidRPr="000175C7">
        <w:rPr>
          <w:rFonts w:hint="cs"/>
          <w:rtl/>
        </w:rPr>
        <w:t>مكتب تقييس الاتصالات</w:t>
      </w:r>
      <w:r w:rsidR="00312654" w:rsidRPr="000175C7">
        <w:rPr>
          <w:rFonts w:hint="cs"/>
          <w:rtl/>
          <w:lang w:bidi="ar-EG"/>
        </w:rPr>
        <w:t xml:space="preserve"> وذلك</w:t>
      </w:r>
      <w:r w:rsidR="00A91246" w:rsidRPr="000175C7">
        <w:rPr>
          <w:rFonts w:hint="cs"/>
          <w:rtl/>
        </w:rPr>
        <w:t xml:space="preserve"> </w:t>
      </w:r>
      <w:r w:rsidR="00A91246" w:rsidRPr="000175C7">
        <w:rPr>
          <w:rFonts w:hint="cs"/>
          <w:b/>
          <w:bCs/>
          <w:u w:val="single"/>
          <w:rtl/>
        </w:rPr>
        <w:t>قبل انعقاد</w:t>
      </w:r>
      <w:r w:rsidR="00312654" w:rsidRPr="000175C7">
        <w:rPr>
          <w:rFonts w:hint="cs"/>
          <w:b/>
          <w:bCs/>
          <w:u w:val="single"/>
          <w:rtl/>
        </w:rPr>
        <w:t xml:space="preserve"> تلك</w:t>
      </w:r>
      <w:r w:rsidR="00A91246" w:rsidRPr="000175C7">
        <w:rPr>
          <w:rFonts w:hint="cs"/>
          <w:b/>
          <w:bCs/>
          <w:u w:val="single"/>
          <w:rtl/>
        </w:rPr>
        <w:t xml:space="preserve"> الجلسات بشهر على الأقل</w:t>
      </w:r>
      <w:r w:rsidR="00A91246" w:rsidRPr="000175C7">
        <w:rPr>
          <w:rFonts w:hint="cs"/>
          <w:rtl/>
        </w:rPr>
        <w:t xml:space="preserve">. ومن الضروري مراعاة التاريخ النهائي الموضح في استمارة التسجيل كي يستطيع </w:t>
      </w:r>
      <w:r w:rsidR="00727C39" w:rsidRPr="000175C7">
        <w:rPr>
          <w:rFonts w:hint="cs"/>
          <w:rtl/>
        </w:rPr>
        <w:t>المكتب</w:t>
      </w:r>
      <w:r w:rsidR="00A91246" w:rsidRPr="000175C7">
        <w:rPr>
          <w:rFonts w:hint="cs"/>
          <w:rtl/>
        </w:rPr>
        <w:t xml:space="preserve"> اتخاذ الترتيبات اللازمة للترجمة الشفوية.</w:t>
      </w:r>
    </w:p>
    <w:p w:rsidR="00E12884" w:rsidRPr="000175C7" w:rsidRDefault="00E12884" w:rsidP="00795112">
      <w:pPr>
        <w:rPr>
          <w:rtl/>
          <w:lang w:bidi="ar-EG"/>
        </w:rPr>
      </w:pPr>
      <w:r w:rsidRPr="000175C7">
        <w:t>11</w:t>
      </w:r>
      <w:r w:rsidRPr="000175C7">
        <w:rPr>
          <w:rFonts w:hint="cs"/>
          <w:rtl/>
          <w:lang w:bidi="ar-EG"/>
        </w:rPr>
        <w:tab/>
        <w:t>ويسرّنا أن نعلمكم أن الاتحاد يوفر عدداً محدوداً من المنح</w:t>
      </w:r>
      <w:r w:rsidR="001520F8" w:rsidRPr="000175C7">
        <w:rPr>
          <w:rFonts w:hint="cs"/>
          <w:rtl/>
          <w:lang w:bidi="ar-EG"/>
        </w:rPr>
        <w:t>،</w:t>
      </w:r>
      <w:r w:rsidRPr="000175C7">
        <w:rPr>
          <w:rFonts w:hint="cs"/>
          <w:rtl/>
          <w:lang w:bidi="ar-EG"/>
        </w:rPr>
        <w:t xml:space="preserve"> وذلك لتيسير المشاركة من أقل البلدان نمواً ومن البلدان النامية ذات الدخل المنخفض</w:t>
      </w:r>
      <w:r w:rsidR="006D71C3" w:rsidRPr="000175C7">
        <w:rPr>
          <w:rFonts w:hint="cs"/>
          <w:rtl/>
          <w:lang w:bidi="ar-EG"/>
        </w:rPr>
        <w:t xml:space="preserve"> (شخص واحد من كل بلد)</w:t>
      </w:r>
      <w:r w:rsidRPr="000175C7">
        <w:rPr>
          <w:rFonts w:hint="cs"/>
          <w:rtl/>
          <w:lang w:bidi="ar-EG"/>
        </w:rPr>
        <w:t xml:space="preserve">. </w:t>
      </w:r>
      <w:r w:rsidR="006D71C3" w:rsidRPr="000175C7">
        <w:rPr>
          <w:rFonts w:hint="cs"/>
          <w:rtl/>
          <w:lang w:bidi="ar-EG"/>
        </w:rPr>
        <w:t xml:space="preserve">ويعتمد تحديد ما إذا كانت المنح كاملة أو جزئية على عدد الطلبات </w:t>
      </w:r>
      <w:r w:rsidR="006D71C3" w:rsidRPr="000175C7">
        <w:rPr>
          <w:rFonts w:hint="cs"/>
          <w:rtl/>
        </w:rPr>
        <w:t xml:space="preserve">والاعتمادات المتاحة، وستمنح على أساس المتقدم أولاً. ويجب إرسال فاكس/خطاب رسمي إلى مدير مكتب تقييس الاتصالات لطلب المنحة مدرج فيه اسم المرشح، وذلك في موعد </w:t>
      </w:r>
      <w:r w:rsidR="006D71C3" w:rsidRPr="000175C7">
        <w:rPr>
          <w:rFonts w:hint="cs"/>
          <w:b/>
          <w:bCs/>
          <w:rtl/>
        </w:rPr>
        <w:t>أقصاه </w:t>
      </w:r>
      <w:r w:rsidR="006D71C3" w:rsidRPr="000175C7">
        <w:rPr>
          <w:b/>
          <w:bCs/>
        </w:rPr>
        <w:t>28</w:t>
      </w:r>
      <w:r w:rsidR="006D71C3" w:rsidRPr="000175C7">
        <w:rPr>
          <w:rFonts w:hint="cs"/>
          <w:b/>
          <w:bCs/>
          <w:rtl/>
          <w:lang w:bidi="ar-EG"/>
        </w:rPr>
        <w:t xml:space="preserve"> فبراير </w:t>
      </w:r>
      <w:r w:rsidR="006D71C3" w:rsidRPr="000175C7">
        <w:rPr>
          <w:b/>
          <w:bCs/>
          <w:lang w:bidi="ar-EG"/>
        </w:rPr>
        <w:t>2011</w:t>
      </w:r>
      <w:r w:rsidR="006D71C3" w:rsidRPr="000175C7">
        <w:rPr>
          <w:rFonts w:hint="cs"/>
          <w:rtl/>
          <w:lang w:bidi="ar-EG"/>
        </w:rPr>
        <w:t>.</w:t>
      </w:r>
    </w:p>
    <w:p w:rsidR="00A91246" w:rsidRPr="000175C7" w:rsidRDefault="00E12884" w:rsidP="00FD0C53">
      <w:pPr>
        <w:rPr>
          <w:rtl/>
          <w:lang w:bidi="ar-SY"/>
        </w:rPr>
      </w:pPr>
      <w:r w:rsidRPr="000175C7">
        <w:rPr>
          <w:lang w:bidi="ar-EG"/>
        </w:rPr>
        <w:lastRenderedPageBreak/>
        <w:t>12</w:t>
      </w:r>
      <w:r w:rsidR="00A91246" w:rsidRPr="000175C7">
        <w:rPr>
          <w:rFonts w:hint="cs"/>
          <w:rtl/>
          <w:lang w:bidi="ar-SY"/>
        </w:rPr>
        <w:tab/>
        <w:t>سيتاح للمندوبين استخدام الشبكة المحلية اللاسلكية في القاعات الرئيسية للاجتماعات بالاتحاد</w:t>
      </w:r>
      <w:r w:rsidR="005F38EF" w:rsidRPr="000175C7">
        <w:rPr>
          <w:rFonts w:hint="cs"/>
          <w:rtl/>
          <w:lang w:bidi="ar-EG"/>
        </w:rPr>
        <w:t xml:space="preserve"> وفي مركز جنيف الدولي للمؤتمرات</w:t>
      </w:r>
      <w:r w:rsidR="00A91246" w:rsidRPr="000175C7">
        <w:rPr>
          <w:rFonts w:hint="cs"/>
          <w:rtl/>
          <w:lang w:bidi="ar-SY"/>
        </w:rPr>
        <w:t xml:space="preserve">، ولا تزال الشبكة السلكية متيسرة في </w:t>
      </w:r>
      <w:r w:rsidR="00C07686" w:rsidRPr="000175C7">
        <w:rPr>
          <w:rFonts w:hint="cs"/>
          <w:rtl/>
          <w:lang w:bidi="ar-SY"/>
        </w:rPr>
        <w:t>مبنى مونبريان من مقر الاتحاد</w:t>
      </w:r>
      <w:r w:rsidR="00A91246" w:rsidRPr="000175C7">
        <w:rPr>
          <w:rFonts w:hint="cs"/>
          <w:rtl/>
          <w:lang w:bidi="ar-SY"/>
        </w:rPr>
        <w:t xml:space="preserve">. وتوجد أيضاً معلومات تفصيلية في </w:t>
      </w:r>
      <w:r w:rsidR="00E93F35" w:rsidRPr="000175C7">
        <w:rPr>
          <w:rFonts w:hint="cs"/>
          <w:rtl/>
          <w:lang w:bidi="ar-SY"/>
        </w:rPr>
        <w:t>ال</w:t>
      </w:r>
      <w:r w:rsidR="00A91246" w:rsidRPr="000175C7">
        <w:rPr>
          <w:rFonts w:hint="cs"/>
          <w:rtl/>
          <w:lang w:bidi="ar-SY"/>
        </w:rPr>
        <w:t>موقع</w:t>
      </w:r>
      <w:r w:rsidR="00E93F35" w:rsidRPr="000175C7">
        <w:rPr>
          <w:rFonts w:hint="cs"/>
          <w:rtl/>
          <w:lang w:bidi="ar-SY"/>
        </w:rPr>
        <w:t xml:space="preserve"> الإلكتروني</w:t>
      </w:r>
      <w:r w:rsidR="00A91246" w:rsidRPr="000175C7">
        <w:rPr>
          <w:rFonts w:hint="cs"/>
          <w:rtl/>
          <w:lang w:bidi="ar-SY"/>
        </w:rPr>
        <w:t xml:space="preserve"> </w:t>
      </w:r>
      <w:r w:rsidR="00E93F35" w:rsidRPr="000175C7">
        <w:rPr>
          <w:rFonts w:hint="cs"/>
          <w:rtl/>
          <w:lang w:bidi="ar-SY"/>
        </w:rPr>
        <w:t>ل</w:t>
      </w:r>
      <w:r w:rsidR="00A91246" w:rsidRPr="000175C7">
        <w:rPr>
          <w:rFonts w:hint="cs"/>
          <w:rtl/>
          <w:lang w:bidi="ar-SY"/>
        </w:rPr>
        <w:t xml:space="preserve">قطاع </w:t>
      </w:r>
      <w:proofErr w:type="spellStart"/>
      <w:r w:rsidR="00A91246" w:rsidRPr="000175C7">
        <w:rPr>
          <w:rFonts w:hint="cs"/>
          <w:rtl/>
          <w:lang w:bidi="ar-SY"/>
        </w:rPr>
        <w:t>تقييس</w:t>
      </w:r>
      <w:proofErr w:type="spellEnd"/>
      <w:r w:rsidR="00A91246" w:rsidRPr="000175C7">
        <w:rPr>
          <w:rFonts w:hint="cs"/>
          <w:rtl/>
          <w:lang w:bidi="ar-SY"/>
        </w:rPr>
        <w:t xml:space="preserve"> الاتصالات (</w:t>
      </w:r>
      <w:hyperlink r:id="rId16" w:history="1">
        <w:r w:rsidR="00A91246" w:rsidRPr="000175C7">
          <w:rPr>
            <w:rStyle w:val="Hyperlink"/>
            <w:lang w:bidi="ar-EG"/>
          </w:rPr>
          <w:t>http://www.itu.int/ITU-T/edh/fa</w:t>
        </w:r>
        <w:r w:rsidR="00A91246" w:rsidRPr="000175C7">
          <w:rPr>
            <w:rStyle w:val="Hyperlink"/>
            <w:lang w:bidi="ar-EG"/>
          </w:rPr>
          <w:t>q</w:t>
        </w:r>
        <w:r w:rsidR="00A91246" w:rsidRPr="000175C7">
          <w:rPr>
            <w:rStyle w:val="Hyperlink"/>
            <w:lang w:bidi="ar-EG"/>
          </w:rPr>
          <w:t>s-support.html</w:t>
        </w:r>
      </w:hyperlink>
      <w:r w:rsidR="00A91246" w:rsidRPr="000175C7">
        <w:rPr>
          <w:rFonts w:hint="cs"/>
          <w:rtl/>
          <w:lang w:bidi="ar-SY"/>
        </w:rPr>
        <w:t>).</w:t>
      </w:r>
    </w:p>
    <w:p w:rsidR="00474F04" w:rsidRPr="000175C7" w:rsidRDefault="00E12884" w:rsidP="00FD0C53">
      <w:pPr>
        <w:rPr>
          <w:rtl/>
          <w:lang w:bidi="ar-EG"/>
        </w:rPr>
      </w:pPr>
      <w:r w:rsidRPr="000175C7">
        <w:rPr>
          <w:spacing w:val="-2"/>
          <w:lang w:bidi="ar-EG"/>
        </w:rPr>
        <w:t>13</w:t>
      </w:r>
      <w:r w:rsidR="00A91246" w:rsidRPr="000175C7">
        <w:rPr>
          <w:spacing w:val="-2"/>
          <w:lang w:bidi="ar-EG"/>
        </w:rPr>
        <w:tab/>
      </w:r>
      <w:r w:rsidR="009404DF" w:rsidRPr="000175C7">
        <w:rPr>
          <w:rFonts w:hint="cs"/>
          <w:rtl/>
          <w:lang w:bidi="ar-SY"/>
        </w:rPr>
        <w:t>ومن باب التيسير</w:t>
      </w:r>
      <w:r w:rsidR="00A91246" w:rsidRPr="000175C7">
        <w:rPr>
          <w:rFonts w:hint="cs"/>
          <w:rtl/>
          <w:lang w:bidi="ar-SY"/>
        </w:rPr>
        <w:t xml:space="preserve">، ترد في </w:t>
      </w:r>
      <w:r w:rsidR="00A91246" w:rsidRPr="000175C7">
        <w:rPr>
          <w:rFonts w:hint="cs"/>
          <w:b/>
          <w:bCs/>
          <w:rtl/>
          <w:lang w:bidi="ar-SY"/>
        </w:rPr>
        <w:t>الملحق</w:t>
      </w:r>
      <w:r w:rsidR="00502FB5" w:rsidRPr="000175C7">
        <w:rPr>
          <w:rFonts w:hint="eastAsia"/>
          <w:rtl/>
          <w:lang w:bidi="ar-SY"/>
        </w:rPr>
        <w:t> </w:t>
      </w:r>
      <w:r w:rsidR="00502FB5" w:rsidRPr="000175C7">
        <w:rPr>
          <w:b/>
          <w:bCs/>
          <w:lang w:bidi="ar-SY"/>
        </w:rPr>
        <w:t>6</w:t>
      </w:r>
      <w:r w:rsidR="00A91246" w:rsidRPr="000175C7">
        <w:rPr>
          <w:rFonts w:hint="cs"/>
          <w:rtl/>
          <w:lang w:bidi="ar-SY"/>
        </w:rPr>
        <w:t xml:space="preserve"> استمارة تأكيد حجز الفندق (انظر </w:t>
      </w:r>
      <w:hyperlink r:id="rId17" w:history="1">
        <w:r w:rsidR="00D15530" w:rsidRPr="000175C7">
          <w:rPr>
            <w:rStyle w:val="Hyperlink"/>
            <w:lang w:bidi="ar-EG"/>
          </w:rPr>
          <w:t>http://www.itu.in</w:t>
        </w:r>
        <w:r w:rsidR="00D15530" w:rsidRPr="000175C7">
          <w:rPr>
            <w:rStyle w:val="Hyperlink"/>
            <w:lang w:bidi="ar-EG"/>
          </w:rPr>
          <w:t>t</w:t>
        </w:r>
        <w:r w:rsidR="00D15530" w:rsidRPr="000175C7">
          <w:rPr>
            <w:rStyle w:val="Hyperlink"/>
            <w:lang w:bidi="ar-EG"/>
          </w:rPr>
          <w:t>/travel/</w:t>
        </w:r>
      </w:hyperlink>
      <w:r w:rsidR="00A91246" w:rsidRPr="000175C7">
        <w:rPr>
          <w:rFonts w:hint="cs"/>
          <w:rtl/>
        </w:rPr>
        <w:t xml:space="preserve"> </w:t>
      </w:r>
      <w:r w:rsidR="00A91246" w:rsidRPr="000175C7">
        <w:rPr>
          <w:rFonts w:hint="cs"/>
          <w:rtl/>
          <w:lang w:bidi="ar-SY"/>
        </w:rPr>
        <w:t>للاطلاع على قائمة الفنادق).</w:t>
      </w:r>
    </w:p>
    <w:p w:rsidR="00A91246" w:rsidRPr="000175C7" w:rsidRDefault="00E12884" w:rsidP="00FD0C53">
      <w:pPr>
        <w:rPr>
          <w:rtl/>
          <w:lang w:bidi="ar-EG"/>
        </w:rPr>
      </w:pPr>
      <w:r w:rsidRPr="000175C7">
        <w:rPr>
          <w:lang w:val="fr-FR"/>
        </w:rPr>
        <w:t>14</w:t>
      </w:r>
      <w:r w:rsidR="00A91246" w:rsidRPr="000175C7">
        <w:rPr>
          <w:lang w:val="fr-FR"/>
        </w:rPr>
        <w:tab/>
      </w:r>
      <w:r w:rsidR="009404DF" w:rsidRPr="000175C7">
        <w:rPr>
          <w:rFonts w:hint="cs"/>
          <w:rtl/>
          <w:lang w:bidi="ar-EG"/>
        </w:rPr>
        <w:t xml:space="preserve">كما </w:t>
      </w:r>
      <w:r w:rsidR="00A91246" w:rsidRPr="000175C7">
        <w:rPr>
          <w:rFonts w:hint="cs"/>
          <w:rtl/>
          <w:lang w:bidi="ar-EG"/>
        </w:rPr>
        <w:t xml:space="preserve">نود أن نذكركم بأن على مواطني بعض البلدان الحصول على تأشيرة للدخول إلى سويسرا وقضاء </w:t>
      </w:r>
      <w:r w:rsidR="009404DF" w:rsidRPr="000175C7">
        <w:rPr>
          <w:rFonts w:hint="cs"/>
          <w:rtl/>
          <w:lang w:bidi="ar-EG"/>
        </w:rPr>
        <w:t>أي وقت</w:t>
      </w:r>
      <w:r w:rsidR="00A91246" w:rsidRPr="000175C7">
        <w:rPr>
          <w:rFonts w:hint="cs"/>
          <w:rtl/>
          <w:lang w:bidi="ar-EG"/>
        </w:rPr>
        <w:t xml:space="preserve"> فيها. </w:t>
      </w:r>
      <w:r w:rsidR="00007E26" w:rsidRPr="000175C7">
        <w:rPr>
          <w:rFonts w:hint="cs"/>
          <w:b/>
          <w:bCs/>
          <w:rtl/>
          <w:lang w:bidi="ar-EG"/>
        </w:rPr>
        <w:t>ويجب</w:t>
      </w:r>
      <w:r w:rsidR="00A91246" w:rsidRPr="000175C7">
        <w:rPr>
          <w:rFonts w:hint="cs"/>
          <w:b/>
          <w:bCs/>
          <w:rtl/>
          <w:lang w:bidi="ar-EG"/>
        </w:rPr>
        <w:t xml:space="preserve"> طلب التأشيرة </w:t>
      </w:r>
      <w:r w:rsidR="00007E26" w:rsidRPr="000175C7">
        <w:rPr>
          <w:rFonts w:hint="cs"/>
          <w:b/>
          <w:bCs/>
          <w:rtl/>
          <w:lang w:bidi="ar-EG"/>
        </w:rPr>
        <w:t xml:space="preserve">قبل بدء الاجتماع بفترة لا تقل عن </w:t>
      </w:r>
      <w:r w:rsidR="007F64BD" w:rsidRPr="000175C7">
        <w:rPr>
          <w:rFonts w:hint="cs"/>
          <w:b/>
          <w:bCs/>
          <w:rtl/>
          <w:lang w:bidi="ar-EG"/>
        </w:rPr>
        <w:t>أربعة</w:t>
      </w:r>
      <w:r w:rsidR="00007E26" w:rsidRPr="000175C7">
        <w:rPr>
          <w:rFonts w:hint="cs"/>
          <w:b/>
          <w:bCs/>
          <w:rtl/>
          <w:lang w:bidi="ar-EG"/>
        </w:rPr>
        <w:t xml:space="preserve"> </w:t>
      </w:r>
      <w:r w:rsidR="00007E26" w:rsidRPr="000175C7">
        <w:rPr>
          <w:b/>
          <w:bCs/>
          <w:lang w:bidi="ar-EG"/>
        </w:rPr>
        <w:t>(</w:t>
      </w:r>
      <w:r w:rsidR="007F64BD" w:rsidRPr="000175C7">
        <w:rPr>
          <w:b/>
          <w:bCs/>
          <w:lang w:bidi="ar-EG"/>
        </w:rPr>
        <w:t>4</w:t>
      </w:r>
      <w:r w:rsidR="00007E26" w:rsidRPr="000175C7">
        <w:rPr>
          <w:b/>
          <w:bCs/>
          <w:lang w:bidi="ar-EG"/>
        </w:rPr>
        <w:t>)</w:t>
      </w:r>
      <w:r w:rsidR="00007E26" w:rsidRPr="000175C7">
        <w:rPr>
          <w:rFonts w:hint="cs"/>
          <w:b/>
          <w:bCs/>
          <w:rtl/>
          <w:lang w:bidi="ar-EG"/>
        </w:rPr>
        <w:t xml:space="preserve"> </w:t>
      </w:r>
      <w:r w:rsidR="0053703F" w:rsidRPr="000175C7">
        <w:rPr>
          <w:rFonts w:hint="cs"/>
          <w:b/>
          <w:bCs/>
          <w:rtl/>
          <w:lang w:bidi="ar-EG"/>
        </w:rPr>
        <w:t>أسابيع</w:t>
      </w:r>
      <w:r w:rsidR="00007E26" w:rsidRPr="000175C7">
        <w:rPr>
          <w:rFonts w:hint="cs"/>
          <w:rtl/>
          <w:lang w:bidi="ar-EG"/>
        </w:rPr>
        <w:t xml:space="preserve"> ويتم </w:t>
      </w:r>
      <w:r w:rsidR="009404DF" w:rsidRPr="000175C7">
        <w:rPr>
          <w:rFonts w:hint="cs"/>
          <w:rtl/>
          <w:lang w:bidi="ar-EG"/>
        </w:rPr>
        <w:t>الحصول عليها من</w:t>
      </w:r>
      <w:r w:rsidR="00A91246" w:rsidRPr="000175C7">
        <w:rPr>
          <w:rFonts w:hint="cs"/>
          <w:rtl/>
          <w:lang w:bidi="ar-EG"/>
        </w:rPr>
        <w:t xml:space="preserve"> المكتب </w:t>
      </w:r>
      <w:r w:rsidR="009404DF" w:rsidRPr="000175C7">
        <w:rPr>
          <w:rFonts w:hint="cs"/>
          <w:rtl/>
          <w:lang w:bidi="ar-EG"/>
        </w:rPr>
        <w:t xml:space="preserve">(السفارة أو القنصلية) </w:t>
      </w:r>
      <w:r w:rsidR="00A91246" w:rsidRPr="000175C7">
        <w:rPr>
          <w:rFonts w:hint="cs"/>
          <w:rtl/>
          <w:lang w:bidi="ar-EG"/>
        </w:rPr>
        <w:t>الذي يمثل سويسرا في بلدكم</w:t>
      </w:r>
      <w:r w:rsidR="00271594" w:rsidRPr="000175C7">
        <w:rPr>
          <w:rFonts w:hint="cs"/>
          <w:rtl/>
          <w:lang w:bidi="ar-EG"/>
        </w:rPr>
        <w:t>،</w:t>
      </w:r>
      <w:r w:rsidR="00A91246" w:rsidRPr="000175C7">
        <w:rPr>
          <w:rFonts w:hint="cs"/>
          <w:rtl/>
          <w:lang w:bidi="ar-EG"/>
        </w:rPr>
        <w:t xml:space="preserve"> </w:t>
      </w:r>
      <w:r w:rsidR="009404DF" w:rsidRPr="000175C7">
        <w:rPr>
          <w:rFonts w:hint="cs"/>
          <w:rtl/>
          <w:lang w:bidi="ar-EG"/>
        </w:rPr>
        <w:t>وإلا فمن</w:t>
      </w:r>
      <w:r w:rsidR="00A91246" w:rsidRPr="000175C7">
        <w:rPr>
          <w:rFonts w:hint="cs"/>
          <w:rtl/>
          <w:lang w:bidi="ar-EG"/>
        </w:rPr>
        <w:t xml:space="preserve"> أقرب مكتب</w:t>
      </w:r>
      <w:r w:rsidR="009404DF" w:rsidRPr="000175C7">
        <w:rPr>
          <w:rFonts w:hint="cs"/>
          <w:rtl/>
          <w:lang w:bidi="ar-EG"/>
        </w:rPr>
        <w:t xml:space="preserve"> لها</w:t>
      </w:r>
      <w:r w:rsidR="00A91246" w:rsidRPr="000175C7">
        <w:rPr>
          <w:rFonts w:hint="cs"/>
          <w:rtl/>
          <w:lang w:bidi="ar-EG"/>
        </w:rPr>
        <w:t xml:space="preserve"> من بلد المغادرة. وإذا واجهتم </w:t>
      </w:r>
      <w:r w:rsidR="009404DF" w:rsidRPr="000175C7">
        <w:rPr>
          <w:rFonts w:hint="cs"/>
          <w:rtl/>
          <w:lang w:bidi="ar-EG"/>
        </w:rPr>
        <w:t>صعوبة</w:t>
      </w:r>
      <w:r w:rsidR="00A91246" w:rsidRPr="000175C7">
        <w:rPr>
          <w:rFonts w:hint="cs"/>
          <w:rtl/>
          <w:lang w:bidi="ar-EG"/>
        </w:rPr>
        <w:t xml:space="preserve"> بهذا الشأن يمكن للاتحاد</w:t>
      </w:r>
      <w:r w:rsidR="00271594" w:rsidRPr="000175C7">
        <w:rPr>
          <w:rFonts w:hint="cs"/>
          <w:rtl/>
          <w:lang w:bidi="ar-EG"/>
        </w:rPr>
        <w:t>،</w:t>
      </w:r>
      <w:r w:rsidR="00A91246" w:rsidRPr="000175C7">
        <w:rPr>
          <w:rFonts w:hint="cs"/>
          <w:rtl/>
          <w:lang w:bidi="ar-EG"/>
        </w:rPr>
        <w:t xml:space="preserve"> </w:t>
      </w:r>
      <w:r w:rsidR="009404DF" w:rsidRPr="000175C7">
        <w:rPr>
          <w:rFonts w:hint="cs"/>
          <w:rtl/>
          <w:lang w:bidi="ar-EG"/>
        </w:rPr>
        <w:t>بناءً على طلب رسمي من الإدارة</w:t>
      </w:r>
      <w:r w:rsidR="009404DF" w:rsidRPr="000175C7">
        <w:rPr>
          <w:rFonts w:hint="cs"/>
          <w:rtl/>
          <w:lang w:bidi="ar-SY"/>
        </w:rPr>
        <w:t xml:space="preserve"> </w:t>
      </w:r>
      <w:r w:rsidR="009404DF" w:rsidRPr="000175C7">
        <w:rPr>
          <w:rFonts w:hint="cs"/>
          <w:rtl/>
          <w:lang w:bidi="ar-EG"/>
        </w:rPr>
        <w:t>التي تمثلونها</w:t>
      </w:r>
      <w:r w:rsidR="00007E26" w:rsidRPr="000175C7">
        <w:rPr>
          <w:rFonts w:hint="cs"/>
          <w:rtl/>
          <w:lang w:bidi="ar-EG"/>
        </w:rPr>
        <w:t xml:space="preserve"> أو الكيان الذي تمثلونه</w:t>
      </w:r>
      <w:r w:rsidR="00271594" w:rsidRPr="000175C7">
        <w:rPr>
          <w:rFonts w:hint="cs"/>
          <w:rtl/>
          <w:lang w:bidi="ar-EG"/>
        </w:rPr>
        <w:t>،</w:t>
      </w:r>
      <w:r w:rsidR="009404DF" w:rsidRPr="000175C7">
        <w:rPr>
          <w:rFonts w:hint="cs"/>
          <w:rtl/>
          <w:lang w:bidi="ar-EG"/>
        </w:rPr>
        <w:t xml:space="preserve"> </w:t>
      </w:r>
      <w:r w:rsidR="00A91246" w:rsidRPr="000175C7">
        <w:rPr>
          <w:rFonts w:hint="cs"/>
          <w:rtl/>
          <w:lang w:bidi="ar-EG"/>
        </w:rPr>
        <w:t xml:space="preserve">الاتصال بالسلطات السويسرية المختصة </w:t>
      </w:r>
      <w:r w:rsidR="009404DF" w:rsidRPr="000175C7">
        <w:rPr>
          <w:rFonts w:hint="cs"/>
          <w:rtl/>
          <w:lang w:bidi="ar-EG"/>
        </w:rPr>
        <w:t>لتيسير إصدار</w:t>
      </w:r>
      <w:r w:rsidR="00A91246" w:rsidRPr="000175C7">
        <w:rPr>
          <w:rFonts w:hint="cs"/>
          <w:rtl/>
          <w:lang w:bidi="ar-EG"/>
        </w:rPr>
        <w:t xml:space="preserve"> التأشيرة</w:t>
      </w:r>
      <w:r w:rsidR="00007E26" w:rsidRPr="000175C7">
        <w:rPr>
          <w:rFonts w:hint="cs"/>
          <w:rtl/>
          <w:lang w:bidi="ar-EG"/>
        </w:rPr>
        <w:t xml:space="preserve"> ولكن شريطة احترام فترة الأسابيع </w:t>
      </w:r>
      <w:r w:rsidR="007F64BD" w:rsidRPr="003C1EF7">
        <w:rPr>
          <w:rFonts w:hint="cs"/>
          <w:rtl/>
          <w:lang w:bidi="ar-EG"/>
        </w:rPr>
        <w:t>الأربعة</w:t>
      </w:r>
      <w:r w:rsidR="00007E26" w:rsidRPr="000175C7">
        <w:rPr>
          <w:rFonts w:hint="cs"/>
          <w:rtl/>
          <w:lang w:bidi="ar-EG"/>
        </w:rPr>
        <w:t xml:space="preserve"> المذكورة أعلاه</w:t>
      </w:r>
      <w:r w:rsidR="00A91246" w:rsidRPr="000175C7">
        <w:rPr>
          <w:rFonts w:hint="cs"/>
          <w:rtl/>
          <w:lang w:bidi="ar-EG"/>
        </w:rPr>
        <w:t xml:space="preserve">. </w:t>
      </w:r>
      <w:r w:rsidR="009D0CDB" w:rsidRPr="000175C7">
        <w:rPr>
          <w:rFonts w:hint="cs"/>
          <w:rtl/>
          <w:lang w:bidi="ar-EG"/>
        </w:rPr>
        <w:t xml:space="preserve">وينبغي </w:t>
      </w:r>
      <w:r w:rsidR="000D6DC3" w:rsidRPr="000175C7">
        <w:rPr>
          <w:rFonts w:hint="cs"/>
          <w:rtl/>
          <w:lang w:bidi="ar-EG"/>
        </w:rPr>
        <w:t>لطلبات التأشيرة</w:t>
      </w:r>
      <w:r w:rsidR="00F82D10" w:rsidRPr="000175C7">
        <w:rPr>
          <w:rFonts w:hint="cs"/>
          <w:rtl/>
          <w:lang w:bidi="ar-EG"/>
        </w:rPr>
        <w:t xml:space="preserve"> أن </w:t>
      </w:r>
      <w:r w:rsidR="000D6DC3" w:rsidRPr="000175C7">
        <w:rPr>
          <w:rFonts w:hint="cs"/>
          <w:rtl/>
          <w:lang w:bidi="ar-EG"/>
        </w:rPr>
        <w:t>تحدد</w:t>
      </w:r>
      <w:r w:rsidR="00271594" w:rsidRPr="000175C7">
        <w:rPr>
          <w:rFonts w:hint="cs"/>
          <w:rtl/>
          <w:lang w:bidi="ar-EG"/>
        </w:rPr>
        <w:t xml:space="preserve"> الاسم والوظيفة وتاريخ الميلاد ورقم جواز </w:t>
      </w:r>
      <w:r w:rsidR="00F82D10" w:rsidRPr="000175C7">
        <w:rPr>
          <w:rFonts w:hint="cs"/>
          <w:rtl/>
          <w:lang w:bidi="ar-EG"/>
        </w:rPr>
        <w:t xml:space="preserve">سفر الشخص أو الأشخاص </w:t>
      </w:r>
      <w:r w:rsidR="0066371B" w:rsidRPr="000175C7">
        <w:rPr>
          <w:rFonts w:hint="cs"/>
          <w:rtl/>
          <w:lang w:bidi="ar-EG"/>
        </w:rPr>
        <w:t>الذين</w:t>
      </w:r>
      <w:r w:rsidR="00F82D10" w:rsidRPr="000175C7">
        <w:rPr>
          <w:rFonts w:hint="cs"/>
          <w:rtl/>
          <w:lang w:bidi="ar-EG"/>
        </w:rPr>
        <w:t xml:space="preserve"> يحتاجون التأشيرة وتاريخ الإصدار والانتهاء، ويُرفق </w:t>
      </w:r>
      <w:r w:rsidR="000D6DC3" w:rsidRPr="000175C7">
        <w:rPr>
          <w:rFonts w:hint="cs"/>
          <w:rtl/>
          <w:lang w:bidi="ar-EG"/>
        </w:rPr>
        <w:t>بها</w:t>
      </w:r>
      <w:r w:rsidR="00F82D10" w:rsidRPr="000175C7">
        <w:rPr>
          <w:rFonts w:hint="cs"/>
          <w:rtl/>
          <w:lang w:bidi="ar-EG"/>
        </w:rPr>
        <w:t xml:space="preserve"> صورة من إشعار تأكيد التسجيل المعتمد لحضور الاجتماع المعني لقطاع تقييس الاتصالات،</w:t>
      </w:r>
      <w:r w:rsidR="00271594" w:rsidRPr="000175C7">
        <w:rPr>
          <w:rFonts w:hint="cs"/>
          <w:rtl/>
          <w:lang w:bidi="ar-EG"/>
        </w:rPr>
        <w:t xml:space="preserve"> </w:t>
      </w:r>
      <w:r w:rsidR="000D6DC3" w:rsidRPr="000175C7">
        <w:rPr>
          <w:rFonts w:hint="cs"/>
          <w:rtl/>
          <w:lang w:bidi="ar-EG"/>
        </w:rPr>
        <w:t>وترسل</w:t>
      </w:r>
      <w:r w:rsidR="00271594" w:rsidRPr="000175C7">
        <w:rPr>
          <w:rFonts w:hint="cs"/>
          <w:rtl/>
          <w:lang w:bidi="ar-EG"/>
        </w:rPr>
        <w:t xml:space="preserve"> إلى مكتب تقييس الاتصالات </w:t>
      </w:r>
      <w:r w:rsidR="000D6DC3" w:rsidRPr="000175C7">
        <w:rPr>
          <w:rFonts w:hint="cs"/>
          <w:rtl/>
          <w:lang w:bidi="ar-EG"/>
        </w:rPr>
        <w:t>حاملة</w:t>
      </w:r>
      <w:r w:rsidR="00271594" w:rsidRPr="000175C7">
        <w:rPr>
          <w:rFonts w:hint="cs"/>
          <w:rtl/>
          <w:lang w:bidi="ar-EG"/>
        </w:rPr>
        <w:t xml:space="preserve"> عبارة "</w:t>
      </w:r>
      <w:r w:rsidR="00271594" w:rsidRPr="000175C7">
        <w:rPr>
          <w:rFonts w:hint="cs"/>
          <w:b/>
          <w:bCs/>
          <w:rtl/>
          <w:lang w:bidi="ar-EG"/>
        </w:rPr>
        <w:t>طلب تأشيرة</w:t>
      </w:r>
      <w:r w:rsidR="00271594" w:rsidRPr="000175C7">
        <w:rPr>
          <w:rFonts w:hint="cs"/>
          <w:rtl/>
          <w:lang w:bidi="ar-EG"/>
        </w:rPr>
        <w:t xml:space="preserve">" بواسطة الفاكس (رقم </w:t>
      </w:r>
      <w:r w:rsidR="00271594" w:rsidRPr="000175C7">
        <w:rPr>
          <w:lang w:bidi="ar-EG"/>
        </w:rPr>
        <w:t>+41 22 730 5853</w:t>
      </w:r>
      <w:r w:rsidR="00271594" w:rsidRPr="000175C7">
        <w:rPr>
          <w:rFonts w:hint="cs"/>
          <w:rtl/>
          <w:lang w:bidi="ar-EG"/>
        </w:rPr>
        <w:t xml:space="preserve">) أو البريد الإلكتروني </w:t>
      </w:r>
      <w:r w:rsidR="00A6004A" w:rsidRPr="000175C7">
        <w:rPr>
          <w:lang w:bidi="ar-EG"/>
        </w:rPr>
        <w:t>(</w:t>
      </w:r>
      <w:hyperlink r:id="rId18" w:history="1">
        <w:r w:rsidR="00271594" w:rsidRPr="000175C7">
          <w:rPr>
            <w:rStyle w:val="Hyperlink"/>
            <w:lang w:bidi="ar-EG"/>
          </w:rPr>
          <w:t>tsbreg@</w:t>
        </w:r>
        <w:r w:rsidR="00271594" w:rsidRPr="000175C7">
          <w:rPr>
            <w:rStyle w:val="Hyperlink"/>
            <w:lang w:bidi="ar-EG"/>
          </w:rPr>
          <w:t>i</w:t>
        </w:r>
        <w:r w:rsidR="00271594" w:rsidRPr="000175C7">
          <w:rPr>
            <w:rStyle w:val="Hyperlink"/>
            <w:lang w:bidi="ar-EG"/>
          </w:rPr>
          <w:t>tu.int</w:t>
        </w:r>
      </w:hyperlink>
      <w:r w:rsidR="00A6004A" w:rsidRPr="000175C7">
        <w:rPr>
          <w:lang w:bidi="ar-EG"/>
        </w:rPr>
        <w:t>)</w:t>
      </w:r>
      <w:r w:rsidR="001120DE" w:rsidRPr="000175C7">
        <w:rPr>
          <w:rFonts w:hint="cs"/>
          <w:rtl/>
          <w:lang w:bidi="ar-EG"/>
        </w:rPr>
        <w:t>.</w:t>
      </w:r>
    </w:p>
    <w:p w:rsidR="00A91246" w:rsidRPr="000175C7" w:rsidRDefault="00A91246" w:rsidP="000175C7">
      <w:pPr>
        <w:spacing w:before="240"/>
        <w:rPr>
          <w:rtl/>
          <w:lang w:bidi="ar-EG"/>
        </w:rPr>
      </w:pPr>
      <w:r w:rsidRPr="000175C7">
        <w:rPr>
          <w:rFonts w:hint="cs"/>
          <w:rtl/>
          <w:lang w:bidi="ar-EG"/>
        </w:rPr>
        <w:t>وتفضلوا بقبول فائق التقدير والاحترام.</w:t>
      </w:r>
    </w:p>
    <w:p w:rsidR="00A91246" w:rsidRPr="000175C7" w:rsidRDefault="000A4DAF" w:rsidP="000175C7">
      <w:pPr>
        <w:spacing w:before="1440"/>
        <w:jc w:val="left"/>
        <w:rPr>
          <w:rtl/>
          <w:lang w:bidi="ar-EG"/>
        </w:rPr>
      </w:pPr>
      <w:r w:rsidRPr="000175C7">
        <w:rPr>
          <w:rFonts w:hint="cs"/>
          <w:rtl/>
        </w:rPr>
        <w:t>مالكو</w:t>
      </w:r>
      <w:r w:rsidRPr="000175C7">
        <w:rPr>
          <w:rFonts w:hint="cs"/>
          <w:rtl/>
          <w:lang w:bidi="ar-EG"/>
        </w:rPr>
        <w:t>ل</w:t>
      </w:r>
      <w:r w:rsidRPr="000175C7">
        <w:rPr>
          <w:rFonts w:hint="cs"/>
          <w:rtl/>
        </w:rPr>
        <w:t>م جونسون</w:t>
      </w:r>
      <w:r w:rsidR="00A91246" w:rsidRPr="000175C7">
        <w:rPr>
          <w:rtl/>
          <w:lang w:bidi="ar-EG"/>
        </w:rPr>
        <w:br/>
      </w:r>
      <w:r w:rsidR="00A91246" w:rsidRPr="000175C7">
        <w:rPr>
          <w:rFonts w:hint="cs"/>
          <w:rtl/>
          <w:lang w:bidi="ar-EG"/>
        </w:rPr>
        <w:t>مدير مكتب تقييس الاتصالات</w:t>
      </w:r>
    </w:p>
    <w:p w:rsidR="00A91246" w:rsidRPr="000175C7" w:rsidRDefault="00A91246" w:rsidP="000175C7">
      <w:pPr>
        <w:spacing w:before="1440"/>
        <w:rPr>
          <w:rtl/>
          <w:lang w:bidi="ar-EG"/>
        </w:rPr>
      </w:pPr>
      <w:r w:rsidRPr="000175C7">
        <w:rPr>
          <w:rFonts w:hint="cs"/>
          <w:b/>
          <w:bCs/>
          <w:rtl/>
          <w:lang w:bidi="ar-EG"/>
        </w:rPr>
        <w:t>الملحقات:</w:t>
      </w:r>
      <w:r w:rsidR="005E6220" w:rsidRPr="000175C7">
        <w:rPr>
          <w:rFonts w:hint="cs"/>
          <w:rtl/>
          <w:lang w:bidi="ar-EG"/>
        </w:rPr>
        <w:t xml:space="preserve"> </w:t>
      </w:r>
      <w:r w:rsidR="005E6220" w:rsidRPr="000175C7">
        <w:rPr>
          <w:lang w:bidi="ar-EG"/>
        </w:rPr>
        <w:t>6</w:t>
      </w:r>
    </w:p>
    <w:p w:rsidR="00E35CEB" w:rsidRDefault="00E35CEB" w:rsidP="00E35CEB">
      <w:pPr>
        <w:spacing w:before="0" w:line="240" w:lineRule="auto"/>
        <w:jc w:val="left"/>
        <w:rPr>
          <w:rtl/>
          <w:lang w:bidi="ar-EG"/>
        </w:rPr>
      </w:pPr>
      <w:r>
        <w:rPr>
          <w:rtl/>
          <w:lang w:bidi="ar-EG"/>
        </w:rPr>
        <w:br w:type="page"/>
      </w:r>
    </w:p>
    <w:p w:rsidR="00601AF8" w:rsidRPr="00601AF8" w:rsidRDefault="00601AF8" w:rsidP="00601AF8">
      <w:pPr>
        <w:tabs>
          <w:tab w:val="center" w:pos="4962"/>
        </w:tabs>
        <w:bidi w:val="0"/>
        <w:spacing w:line="240" w:lineRule="atLeast"/>
        <w:jc w:val="center"/>
        <w:rPr>
          <w:rFonts w:eastAsia="Batang" w:cs="Times New Roman"/>
          <w:sz w:val="24"/>
          <w:szCs w:val="20"/>
        </w:rPr>
      </w:pPr>
      <w:r w:rsidRPr="00601AF8">
        <w:rPr>
          <w:rFonts w:eastAsia="Batang" w:cs="Times New Roman"/>
          <w:sz w:val="24"/>
          <w:szCs w:val="20"/>
        </w:rPr>
        <w:lastRenderedPageBreak/>
        <w:t>ANNEX 1</w:t>
      </w:r>
      <w:r w:rsidRPr="00601AF8">
        <w:rPr>
          <w:rFonts w:eastAsia="Batang" w:cs="Times New Roman"/>
          <w:sz w:val="24"/>
          <w:szCs w:val="20"/>
        </w:rPr>
        <w:br/>
        <w:t>(to TSB Collective letter 3/3)</w:t>
      </w:r>
    </w:p>
    <w:p w:rsidR="00601AF8" w:rsidRPr="00601AF8" w:rsidRDefault="00601AF8" w:rsidP="00601AF8">
      <w:pPr>
        <w:tabs>
          <w:tab w:val="center" w:pos="4962"/>
        </w:tabs>
        <w:bidi w:val="0"/>
        <w:spacing w:line="240" w:lineRule="atLeast"/>
        <w:jc w:val="center"/>
        <w:rPr>
          <w:rFonts w:eastAsia="Batang" w:cs="Times New Roman"/>
          <w:b/>
          <w:bCs/>
          <w:i/>
          <w:iCs/>
          <w:sz w:val="26"/>
          <w:szCs w:val="26"/>
        </w:rPr>
      </w:pPr>
      <w:r w:rsidRPr="00601AF8">
        <w:rPr>
          <w:rFonts w:eastAsia="Batang" w:cs="Times New Roman"/>
          <w:b/>
          <w:bCs/>
          <w:i/>
          <w:iCs/>
          <w:sz w:val="28"/>
          <w:szCs w:val="28"/>
        </w:rPr>
        <w:t>Meeting of ITU-T SG3</w:t>
      </w:r>
      <w:r w:rsidRPr="00601AF8">
        <w:rPr>
          <w:rFonts w:eastAsia="Batang" w:cs="Times New Roman"/>
          <w:b/>
          <w:bCs/>
          <w:i/>
          <w:iCs/>
          <w:sz w:val="28"/>
          <w:szCs w:val="28"/>
        </w:rPr>
        <w:br/>
      </w:r>
      <w:smartTag w:uri="urn:schemas-microsoft-com:office:smarttags" w:element="place">
        <w:r w:rsidRPr="00601AF8">
          <w:rPr>
            <w:rFonts w:eastAsia="Batang" w:cs="Times New Roman"/>
            <w:b/>
            <w:bCs/>
            <w:i/>
            <w:iCs/>
            <w:sz w:val="26"/>
            <w:szCs w:val="26"/>
          </w:rPr>
          <w:t>Geneva</w:t>
        </w:r>
      </w:smartTag>
      <w:r w:rsidRPr="00601AF8">
        <w:rPr>
          <w:rFonts w:eastAsia="Batang" w:cs="Times New Roman"/>
          <w:b/>
          <w:bCs/>
          <w:i/>
          <w:iCs/>
          <w:sz w:val="26"/>
          <w:szCs w:val="26"/>
        </w:rPr>
        <w:t>, 28 March – 1 April 2011</w:t>
      </w:r>
    </w:p>
    <w:p w:rsidR="00601AF8" w:rsidRPr="00601AF8" w:rsidRDefault="00601AF8" w:rsidP="00601AF8">
      <w:pPr>
        <w:tabs>
          <w:tab w:val="center" w:pos="4962"/>
        </w:tabs>
        <w:bidi w:val="0"/>
        <w:spacing w:line="240" w:lineRule="atLeast"/>
        <w:jc w:val="center"/>
        <w:rPr>
          <w:rFonts w:eastAsia="Batang" w:cs="Times New Roman"/>
          <w:sz w:val="24"/>
          <w:szCs w:val="20"/>
        </w:rPr>
      </w:pPr>
      <w:r w:rsidRPr="00601AF8">
        <w:rPr>
          <w:rFonts w:eastAsia="Batang" w:cs="Times New Roman"/>
          <w:b/>
          <w:bCs/>
          <w:i/>
          <w:iCs/>
          <w:sz w:val="28"/>
          <w:szCs w:val="28"/>
        </w:rPr>
        <w:t xml:space="preserve">Draft Agenda for the Study Group </w:t>
      </w:r>
      <w:proofErr w:type="spellStart"/>
      <w:r w:rsidRPr="00601AF8">
        <w:rPr>
          <w:rFonts w:eastAsia="Batang" w:cs="Times New Roman"/>
          <w:b/>
          <w:bCs/>
          <w:i/>
          <w:iCs/>
          <w:sz w:val="28"/>
          <w:szCs w:val="28"/>
        </w:rPr>
        <w:t>plenaries</w:t>
      </w:r>
      <w:proofErr w:type="spellEnd"/>
    </w:p>
    <w:p w:rsidR="00601AF8" w:rsidRPr="00601AF8" w:rsidRDefault="00601AF8" w:rsidP="00601AF8">
      <w:pPr>
        <w:tabs>
          <w:tab w:val="center" w:pos="4962"/>
        </w:tabs>
        <w:bidi w:val="0"/>
        <w:spacing w:line="240" w:lineRule="atLeast"/>
        <w:jc w:val="center"/>
        <w:rPr>
          <w:rFonts w:eastAsia="Batang" w:cs="Times New Roman"/>
          <w:sz w:val="24"/>
          <w:szCs w:val="20"/>
        </w:rPr>
      </w:pPr>
    </w:p>
    <w:p w:rsidR="00601AF8" w:rsidRPr="00601AF8" w:rsidRDefault="00601AF8" w:rsidP="00601AF8">
      <w:pPr>
        <w:tabs>
          <w:tab w:val="center" w:pos="4962"/>
        </w:tabs>
        <w:bidi w:val="0"/>
        <w:spacing w:line="240" w:lineRule="atLeast"/>
        <w:jc w:val="left"/>
        <w:rPr>
          <w:rFonts w:eastAsia="Batang" w:cs="Times New Roman"/>
          <w:sz w:val="24"/>
          <w:szCs w:val="20"/>
        </w:rPr>
      </w:pPr>
    </w:p>
    <w:p w:rsidR="00601AF8" w:rsidRPr="00601AF8" w:rsidRDefault="00601AF8" w:rsidP="00601AF8">
      <w:pPr>
        <w:tabs>
          <w:tab w:val="left" w:pos="794"/>
        </w:tabs>
        <w:bidi w:val="0"/>
        <w:spacing w:line="240" w:lineRule="atLeast"/>
        <w:jc w:val="left"/>
        <w:rPr>
          <w:rFonts w:eastAsia="Batang" w:cs="Times New Roman"/>
          <w:b/>
          <w:sz w:val="24"/>
          <w:szCs w:val="20"/>
        </w:rPr>
      </w:pPr>
      <w:r w:rsidRPr="00601AF8">
        <w:rPr>
          <w:rFonts w:eastAsia="Batang" w:cs="Times New Roman"/>
          <w:b/>
          <w:sz w:val="24"/>
          <w:szCs w:val="20"/>
        </w:rPr>
        <w:t>1</w:t>
      </w:r>
      <w:r w:rsidRPr="00601AF8">
        <w:rPr>
          <w:rFonts w:eastAsia="Batang" w:cs="Times New Roman"/>
          <w:b/>
          <w:sz w:val="24"/>
          <w:szCs w:val="20"/>
        </w:rPr>
        <w:tab/>
        <w:t>Opening plenary meeting</w:t>
      </w:r>
    </w:p>
    <w:p w:rsidR="00601AF8" w:rsidRPr="00601AF8" w:rsidRDefault="00601AF8" w:rsidP="00601AF8">
      <w:pPr>
        <w:tabs>
          <w:tab w:val="left" w:pos="794"/>
        </w:tabs>
        <w:bidi w:val="0"/>
        <w:spacing w:line="240" w:lineRule="atLeast"/>
        <w:jc w:val="left"/>
        <w:rPr>
          <w:rFonts w:eastAsia="Batang" w:cs="Times New Roman"/>
          <w:sz w:val="24"/>
          <w:szCs w:val="20"/>
        </w:rPr>
      </w:pPr>
      <w:r w:rsidRPr="00601AF8">
        <w:rPr>
          <w:rFonts w:eastAsia="Batang" w:cs="Times New Roman"/>
          <w:sz w:val="24"/>
          <w:szCs w:val="20"/>
        </w:rPr>
        <w:t>1.1</w:t>
      </w:r>
      <w:r w:rsidRPr="00601AF8">
        <w:rPr>
          <w:rFonts w:eastAsia="Batang" w:cs="Times New Roman"/>
          <w:sz w:val="24"/>
          <w:szCs w:val="20"/>
        </w:rPr>
        <w:tab/>
        <w:t>Opening of the meeting</w:t>
      </w:r>
    </w:p>
    <w:p w:rsidR="00601AF8" w:rsidRPr="00601AF8" w:rsidRDefault="00601AF8" w:rsidP="00601AF8">
      <w:pPr>
        <w:tabs>
          <w:tab w:val="left" w:pos="794"/>
        </w:tabs>
        <w:bidi w:val="0"/>
        <w:spacing w:line="240" w:lineRule="atLeast"/>
        <w:jc w:val="left"/>
        <w:rPr>
          <w:rFonts w:eastAsia="Batang" w:cs="Times New Roman"/>
          <w:sz w:val="24"/>
          <w:szCs w:val="20"/>
        </w:rPr>
      </w:pPr>
      <w:r w:rsidRPr="00601AF8">
        <w:rPr>
          <w:rFonts w:eastAsia="Batang" w:cs="Times New Roman"/>
          <w:sz w:val="24"/>
          <w:szCs w:val="20"/>
        </w:rPr>
        <w:t>1.2</w:t>
      </w:r>
      <w:r w:rsidRPr="00601AF8">
        <w:rPr>
          <w:rFonts w:eastAsia="Batang" w:cs="Times New Roman"/>
          <w:sz w:val="24"/>
          <w:szCs w:val="20"/>
        </w:rPr>
        <w:tab/>
        <w:t>Adoption of the agenda and other administrative issues</w:t>
      </w:r>
    </w:p>
    <w:p w:rsidR="00601AF8" w:rsidRPr="00601AF8" w:rsidRDefault="00601AF8" w:rsidP="00601AF8">
      <w:pPr>
        <w:tabs>
          <w:tab w:val="left" w:pos="794"/>
        </w:tabs>
        <w:bidi w:val="0"/>
        <w:spacing w:line="240" w:lineRule="atLeast"/>
        <w:jc w:val="left"/>
        <w:rPr>
          <w:rFonts w:eastAsia="Batang" w:cs="Times New Roman"/>
          <w:sz w:val="24"/>
          <w:szCs w:val="20"/>
        </w:rPr>
      </w:pPr>
      <w:r w:rsidRPr="00601AF8">
        <w:rPr>
          <w:rFonts w:eastAsia="Batang" w:cs="Times New Roman"/>
          <w:sz w:val="24"/>
          <w:szCs w:val="20"/>
        </w:rPr>
        <w:t>1.3</w:t>
      </w:r>
      <w:r w:rsidRPr="00601AF8">
        <w:rPr>
          <w:rFonts w:eastAsia="Batang" w:cs="Times New Roman"/>
          <w:sz w:val="24"/>
          <w:szCs w:val="20"/>
        </w:rPr>
        <w:tab/>
        <w:t>Results of SG3 work and follow-up actions</w:t>
      </w:r>
    </w:p>
    <w:p w:rsidR="00601AF8" w:rsidRPr="00601AF8" w:rsidRDefault="00601AF8" w:rsidP="00601AF8">
      <w:pPr>
        <w:tabs>
          <w:tab w:val="left" w:pos="794"/>
        </w:tabs>
        <w:bidi w:val="0"/>
        <w:spacing w:line="240" w:lineRule="atLeast"/>
        <w:jc w:val="left"/>
        <w:rPr>
          <w:rFonts w:eastAsia="Batang" w:cs="Times New Roman"/>
          <w:sz w:val="24"/>
          <w:szCs w:val="20"/>
        </w:rPr>
      </w:pPr>
      <w:r w:rsidRPr="00601AF8">
        <w:rPr>
          <w:rFonts w:eastAsia="Batang" w:cs="Times New Roman"/>
          <w:sz w:val="24"/>
          <w:szCs w:val="20"/>
        </w:rPr>
        <w:t>1.4</w:t>
      </w:r>
      <w:r w:rsidRPr="00601AF8">
        <w:rPr>
          <w:rFonts w:eastAsia="Batang" w:cs="Times New Roman"/>
          <w:sz w:val="24"/>
          <w:szCs w:val="20"/>
        </w:rPr>
        <w:tab/>
        <w:t>Progress reports on the work of the regional groups</w:t>
      </w:r>
    </w:p>
    <w:p w:rsidR="00601AF8" w:rsidRPr="00601AF8" w:rsidRDefault="00601AF8" w:rsidP="00601AF8">
      <w:pPr>
        <w:tabs>
          <w:tab w:val="left" w:pos="794"/>
        </w:tabs>
        <w:bidi w:val="0"/>
        <w:spacing w:line="240" w:lineRule="atLeast"/>
        <w:jc w:val="left"/>
        <w:rPr>
          <w:rFonts w:eastAsia="Batang" w:cs="Times New Roman"/>
          <w:sz w:val="24"/>
          <w:szCs w:val="20"/>
        </w:rPr>
      </w:pPr>
      <w:r w:rsidRPr="00601AF8">
        <w:rPr>
          <w:rFonts w:eastAsia="Batang" w:cs="Times New Roman"/>
          <w:sz w:val="24"/>
          <w:szCs w:val="20"/>
        </w:rPr>
        <w:t>1.5</w:t>
      </w:r>
      <w:r w:rsidRPr="00601AF8">
        <w:rPr>
          <w:rFonts w:eastAsia="Batang" w:cs="Times New Roman"/>
          <w:sz w:val="24"/>
          <w:szCs w:val="20"/>
        </w:rPr>
        <w:tab/>
        <w:t>Results of other ITU meetings related to Study Group 3</w:t>
      </w:r>
    </w:p>
    <w:p w:rsidR="00601AF8" w:rsidRPr="00601AF8" w:rsidRDefault="00601AF8" w:rsidP="00601AF8">
      <w:pPr>
        <w:tabs>
          <w:tab w:val="left" w:pos="794"/>
        </w:tabs>
        <w:bidi w:val="0"/>
        <w:spacing w:line="240" w:lineRule="atLeast"/>
        <w:jc w:val="left"/>
        <w:rPr>
          <w:rFonts w:eastAsia="Batang" w:cs="Times New Roman"/>
          <w:sz w:val="24"/>
          <w:szCs w:val="20"/>
        </w:rPr>
      </w:pPr>
      <w:r w:rsidRPr="00601AF8">
        <w:rPr>
          <w:rFonts w:eastAsia="Batang" w:cs="Times New Roman"/>
          <w:sz w:val="24"/>
          <w:szCs w:val="20"/>
        </w:rPr>
        <w:tab/>
        <w:t>Results of the meetings of other study groups related to Study Group 3</w:t>
      </w:r>
    </w:p>
    <w:p w:rsidR="00601AF8" w:rsidRPr="00601AF8" w:rsidRDefault="00601AF8" w:rsidP="00601AF8">
      <w:pPr>
        <w:tabs>
          <w:tab w:val="left" w:pos="794"/>
        </w:tabs>
        <w:bidi w:val="0"/>
        <w:spacing w:line="240" w:lineRule="atLeast"/>
        <w:jc w:val="left"/>
        <w:rPr>
          <w:rFonts w:eastAsia="Batang" w:cs="Times New Roman"/>
          <w:sz w:val="24"/>
          <w:szCs w:val="20"/>
        </w:rPr>
      </w:pPr>
      <w:r w:rsidRPr="00601AF8">
        <w:rPr>
          <w:rFonts w:eastAsia="Batang" w:cs="Times New Roman"/>
          <w:sz w:val="24"/>
          <w:szCs w:val="20"/>
        </w:rPr>
        <w:t>1.6</w:t>
      </w:r>
      <w:r w:rsidRPr="00601AF8">
        <w:rPr>
          <w:rFonts w:eastAsia="Batang" w:cs="Times New Roman"/>
          <w:sz w:val="24"/>
          <w:szCs w:val="20"/>
        </w:rPr>
        <w:tab/>
        <w:t>Examination of documents available</w:t>
      </w:r>
    </w:p>
    <w:p w:rsidR="00601AF8" w:rsidRPr="00601AF8" w:rsidRDefault="00601AF8" w:rsidP="00601AF8">
      <w:pPr>
        <w:tabs>
          <w:tab w:val="left" w:pos="794"/>
        </w:tabs>
        <w:bidi w:val="0"/>
        <w:spacing w:line="240" w:lineRule="atLeast"/>
        <w:jc w:val="left"/>
        <w:rPr>
          <w:rFonts w:eastAsia="Batang" w:cs="Times New Roman"/>
          <w:sz w:val="24"/>
          <w:szCs w:val="20"/>
        </w:rPr>
      </w:pPr>
      <w:r w:rsidRPr="00601AF8">
        <w:rPr>
          <w:rFonts w:eastAsia="Batang" w:cs="Times New Roman"/>
          <w:sz w:val="24"/>
          <w:szCs w:val="20"/>
        </w:rPr>
        <w:t>1.7</w:t>
      </w:r>
      <w:r w:rsidRPr="00601AF8">
        <w:rPr>
          <w:rFonts w:eastAsia="Batang" w:cs="Times New Roman"/>
          <w:sz w:val="24"/>
          <w:szCs w:val="20"/>
        </w:rPr>
        <w:tab/>
        <w:t>Procedural notifications</w:t>
      </w:r>
    </w:p>
    <w:p w:rsidR="00601AF8" w:rsidRPr="00601AF8" w:rsidRDefault="00601AF8" w:rsidP="00601AF8">
      <w:pPr>
        <w:tabs>
          <w:tab w:val="left" w:pos="794"/>
        </w:tabs>
        <w:bidi w:val="0"/>
        <w:spacing w:before="360" w:line="240" w:lineRule="atLeast"/>
        <w:jc w:val="left"/>
        <w:rPr>
          <w:rFonts w:eastAsia="Batang" w:cs="Times New Roman"/>
          <w:b/>
          <w:sz w:val="24"/>
          <w:szCs w:val="20"/>
        </w:rPr>
      </w:pPr>
      <w:r w:rsidRPr="00601AF8">
        <w:rPr>
          <w:rFonts w:eastAsia="Batang" w:cs="Times New Roman"/>
          <w:b/>
          <w:sz w:val="24"/>
          <w:szCs w:val="20"/>
        </w:rPr>
        <w:t>2</w:t>
      </w:r>
      <w:r w:rsidRPr="00601AF8">
        <w:rPr>
          <w:rFonts w:eastAsia="Batang" w:cs="Times New Roman"/>
          <w:b/>
          <w:sz w:val="24"/>
          <w:szCs w:val="20"/>
        </w:rPr>
        <w:tab/>
        <w:t>Closing plenary meeting</w:t>
      </w:r>
    </w:p>
    <w:p w:rsidR="00601AF8" w:rsidRPr="00601AF8" w:rsidRDefault="00601AF8" w:rsidP="00601AF8">
      <w:pPr>
        <w:tabs>
          <w:tab w:val="left" w:pos="794"/>
        </w:tabs>
        <w:bidi w:val="0"/>
        <w:spacing w:line="240" w:lineRule="atLeast"/>
        <w:jc w:val="left"/>
        <w:rPr>
          <w:rFonts w:eastAsia="Batang" w:cs="Times New Roman"/>
          <w:sz w:val="24"/>
          <w:szCs w:val="20"/>
        </w:rPr>
      </w:pPr>
      <w:r w:rsidRPr="00601AF8">
        <w:rPr>
          <w:rFonts w:eastAsia="Batang" w:cs="Times New Roman"/>
          <w:sz w:val="24"/>
          <w:szCs w:val="20"/>
        </w:rPr>
        <w:t>2.1</w:t>
      </w:r>
      <w:r w:rsidRPr="00601AF8">
        <w:rPr>
          <w:rFonts w:eastAsia="Batang" w:cs="Times New Roman"/>
          <w:sz w:val="24"/>
          <w:szCs w:val="20"/>
        </w:rPr>
        <w:tab/>
        <w:t>Reports of the meetings of Working Parties, Questions, and ad hoc groups</w:t>
      </w:r>
    </w:p>
    <w:p w:rsidR="00601AF8" w:rsidRPr="00601AF8" w:rsidRDefault="00601AF8" w:rsidP="00601AF8">
      <w:pPr>
        <w:tabs>
          <w:tab w:val="left" w:pos="794"/>
        </w:tabs>
        <w:bidi w:val="0"/>
        <w:spacing w:line="240" w:lineRule="atLeast"/>
        <w:jc w:val="left"/>
        <w:rPr>
          <w:rFonts w:eastAsia="Batang" w:cs="Times New Roman"/>
          <w:sz w:val="24"/>
          <w:szCs w:val="20"/>
        </w:rPr>
      </w:pPr>
      <w:r w:rsidRPr="00601AF8">
        <w:rPr>
          <w:rFonts w:eastAsia="Batang" w:cs="Times New Roman"/>
          <w:sz w:val="24"/>
          <w:szCs w:val="20"/>
        </w:rPr>
        <w:t>2.2</w:t>
      </w:r>
      <w:r w:rsidRPr="00601AF8">
        <w:rPr>
          <w:rFonts w:eastAsia="Batang" w:cs="Times New Roman"/>
          <w:sz w:val="24"/>
          <w:szCs w:val="20"/>
        </w:rPr>
        <w:tab/>
        <w:t>Approval of Recommendations under TAP</w:t>
      </w:r>
    </w:p>
    <w:p w:rsidR="00601AF8" w:rsidRPr="00601AF8" w:rsidRDefault="00601AF8" w:rsidP="00601AF8">
      <w:pPr>
        <w:tabs>
          <w:tab w:val="left" w:pos="794"/>
        </w:tabs>
        <w:bidi w:val="0"/>
        <w:spacing w:line="240" w:lineRule="atLeast"/>
        <w:jc w:val="left"/>
        <w:rPr>
          <w:rFonts w:eastAsia="Batang" w:cs="Times New Roman"/>
          <w:sz w:val="24"/>
          <w:szCs w:val="20"/>
        </w:rPr>
      </w:pPr>
      <w:r w:rsidRPr="00601AF8">
        <w:rPr>
          <w:rFonts w:eastAsia="Batang" w:cs="Times New Roman"/>
          <w:sz w:val="24"/>
          <w:szCs w:val="20"/>
        </w:rPr>
        <w:t>2.3</w:t>
      </w:r>
      <w:r w:rsidRPr="00601AF8">
        <w:rPr>
          <w:rFonts w:eastAsia="Batang" w:cs="Times New Roman"/>
          <w:sz w:val="24"/>
          <w:szCs w:val="20"/>
        </w:rPr>
        <w:tab/>
        <w:t>Determination of Recommendations under TAP</w:t>
      </w:r>
    </w:p>
    <w:p w:rsidR="00601AF8" w:rsidRPr="00601AF8" w:rsidRDefault="00601AF8" w:rsidP="00601AF8">
      <w:pPr>
        <w:tabs>
          <w:tab w:val="left" w:pos="794"/>
        </w:tabs>
        <w:bidi w:val="0"/>
        <w:spacing w:line="240" w:lineRule="atLeast"/>
        <w:jc w:val="left"/>
        <w:rPr>
          <w:rFonts w:eastAsia="Batang" w:cs="Times New Roman"/>
          <w:sz w:val="24"/>
          <w:szCs w:val="20"/>
        </w:rPr>
      </w:pPr>
      <w:r w:rsidRPr="00601AF8">
        <w:rPr>
          <w:rFonts w:eastAsia="Batang" w:cs="Times New Roman"/>
          <w:sz w:val="24"/>
          <w:szCs w:val="20"/>
        </w:rPr>
        <w:t>2.4</w:t>
      </w:r>
      <w:r w:rsidRPr="00601AF8">
        <w:rPr>
          <w:rFonts w:eastAsia="Batang" w:cs="Times New Roman"/>
          <w:sz w:val="24"/>
          <w:szCs w:val="20"/>
        </w:rPr>
        <w:tab/>
        <w:t>Deletion or renumbering of Recommendations</w:t>
      </w:r>
    </w:p>
    <w:p w:rsidR="00601AF8" w:rsidRPr="00601AF8" w:rsidRDefault="00601AF8" w:rsidP="00601AF8">
      <w:pPr>
        <w:tabs>
          <w:tab w:val="left" w:pos="794"/>
        </w:tabs>
        <w:bidi w:val="0"/>
        <w:spacing w:line="240" w:lineRule="atLeast"/>
        <w:jc w:val="left"/>
        <w:rPr>
          <w:rFonts w:eastAsia="Batang" w:cs="Times New Roman"/>
          <w:sz w:val="24"/>
          <w:szCs w:val="20"/>
        </w:rPr>
      </w:pPr>
      <w:r w:rsidRPr="00601AF8">
        <w:rPr>
          <w:rFonts w:eastAsia="Batang" w:cs="Times New Roman"/>
          <w:sz w:val="24"/>
          <w:szCs w:val="20"/>
        </w:rPr>
        <w:t>2.5</w:t>
      </w:r>
      <w:r w:rsidRPr="00601AF8">
        <w:rPr>
          <w:rFonts w:eastAsia="Batang" w:cs="Times New Roman"/>
          <w:sz w:val="24"/>
          <w:szCs w:val="20"/>
        </w:rPr>
        <w:tab/>
        <w:t>Approval or deletion of Supplements</w:t>
      </w:r>
    </w:p>
    <w:p w:rsidR="00601AF8" w:rsidRPr="00601AF8" w:rsidRDefault="00601AF8" w:rsidP="00601AF8">
      <w:pPr>
        <w:tabs>
          <w:tab w:val="left" w:pos="794"/>
        </w:tabs>
        <w:bidi w:val="0"/>
        <w:spacing w:line="240" w:lineRule="atLeast"/>
        <w:jc w:val="left"/>
        <w:rPr>
          <w:rFonts w:eastAsia="Batang" w:cs="Times New Roman"/>
          <w:sz w:val="24"/>
          <w:szCs w:val="20"/>
        </w:rPr>
      </w:pPr>
      <w:r w:rsidRPr="00601AF8">
        <w:rPr>
          <w:rFonts w:eastAsia="Batang" w:cs="Times New Roman"/>
          <w:sz w:val="24"/>
          <w:szCs w:val="20"/>
        </w:rPr>
        <w:t>2.6</w:t>
      </w:r>
      <w:r w:rsidRPr="00601AF8">
        <w:rPr>
          <w:rFonts w:eastAsia="Batang" w:cs="Times New Roman"/>
          <w:sz w:val="24"/>
          <w:szCs w:val="20"/>
        </w:rPr>
        <w:tab/>
        <w:t>Liaison statements</w:t>
      </w:r>
    </w:p>
    <w:p w:rsidR="00601AF8" w:rsidRPr="00601AF8" w:rsidRDefault="00601AF8" w:rsidP="00601AF8">
      <w:pPr>
        <w:tabs>
          <w:tab w:val="left" w:pos="794"/>
        </w:tabs>
        <w:bidi w:val="0"/>
        <w:spacing w:line="240" w:lineRule="atLeast"/>
        <w:jc w:val="left"/>
        <w:rPr>
          <w:rFonts w:eastAsia="Batang" w:cs="Times New Roman"/>
          <w:sz w:val="24"/>
          <w:szCs w:val="20"/>
        </w:rPr>
      </w:pPr>
      <w:r w:rsidRPr="00601AF8">
        <w:rPr>
          <w:rFonts w:eastAsia="Batang" w:cs="Times New Roman"/>
          <w:sz w:val="24"/>
          <w:szCs w:val="20"/>
        </w:rPr>
        <w:t>2.7</w:t>
      </w:r>
      <w:r w:rsidRPr="00601AF8">
        <w:rPr>
          <w:rFonts w:eastAsia="Batang" w:cs="Times New Roman"/>
          <w:sz w:val="24"/>
          <w:szCs w:val="20"/>
        </w:rPr>
        <w:tab/>
        <w:t>Recommendation status and work plans</w:t>
      </w:r>
    </w:p>
    <w:p w:rsidR="00601AF8" w:rsidRPr="00601AF8" w:rsidRDefault="00601AF8" w:rsidP="00601AF8">
      <w:pPr>
        <w:tabs>
          <w:tab w:val="left" w:pos="794"/>
        </w:tabs>
        <w:bidi w:val="0"/>
        <w:spacing w:line="240" w:lineRule="atLeast"/>
        <w:jc w:val="left"/>
        <w:rPr>
          <w:rFonts w:eastAsia="Batang" w:cs="Times New Roman"/>
          <w:sz w:val="24"/>
          <w:szCs w:val="20"/>
        </w:rPr>
      </w:pPr>
      <w:r w:rsidRPr="00601AF8">
        <w:rPr>
          <w:rFonts w:eastAsia="Batang" w:cs="Times New Roman"/>
          <w:sz w:val="24"/>
          <w:szCs w:val="20"/>
        </w:rPr>
        <w:t>2.8</w:t>
      </w:r>
      <w:r w:rsidRPr="00601AF8">
        <w:rPr>
          <w:rFonts w:eastAsia="Batang" w:cs="Times New Roman"/>
          <w:sz w:val="24"/>
          <w:szCs w:val="20"/>
        </w:rPr>
        <w:tab/>
        <w:t>Dates of future meetings</w:t>
      </w:r>
    </w:p>
    <w:p w:rsidR="00601AF8" w:rsidRPr="00601AF8" w:rsidRDefault="00601AF8" w:rsidP="00601AF8">
      <w:pPr>
        <w:tabs>
          <w:tab w:val="left" w:pos="794"/>
        </w:tabs>
        <w:bidi w:val="0"/>
        <w:spacing w:line="240" w:lineRule="atLeast"/>
        <w:jc w:val="left"/>
        <w:rPr>
          <w:rFonts w:eastAsia="Batang" w:cs="Times New Roman"/>
          <w:sz w:val="24"/>
          <w:szCs w:val="20"/>
        </w:rPr>
      </w:pPr>
      <w:r w:rsidRPr="00601AF8">
        <w:rPr>
          <w:rFonts w:eastAsia="Batang" w:cs="Times New Roman"/>
          <w:sz w:val="24"/>
          <w:szCs w:val="20"/>
        </w:rPr>
        <w:t>2.9</w:t>
      </w:r>
      <w:r w:rsidRPr="00601AF8">
        <w:rPr>
          <w:rFonts w:eastAsia="Batang" w:cs="Times New Roman"/>
          <w:sz w:val="24"/>
          <w:szCs w:val="20"/>
        </w:rPr>
        <w:tab/>
        <w:t>Other business</w:t>
      </w:r>
    </w:p>
    <w:p w:rsidR="00601AF8" w:rsidRDefault="00601AF8" w:rsidP="00601AF8">
      <w:pPr>
        <w:tabs>
          <w:tab w:val="left" w:pos="794"/>
        </w:tabs>
        <w:bidi w:val="0"/>
        <w:spacing w:line="240" w:lineRule="atLeast"/>
        <w:jc w:val="left"/>
        <w:rPr>
          <w:rFonts w:eastAsia="Batang" w:cs="Times New Roman"/>
          <w:sz w:val="24"/>
          <w:szCs w:val="20"/>
        </w:rPr>
      </w:pPr>
      <w:r w:rsidRPr="00601AF8">
        <w:rPr>
          <w:rFonts w:eastAsia="Batang" w:cs="Times New Roman"/>
          <w:sz w:val="24"/>
          <w:szCs w:val="20"/>
        </w:rPr>
        <w:t>2.10</w:t>
      </w:r>
      <w:r w:rsidRPr="00601AF8">
        <w:rPr>
          <w:rFonts w:eastAsia="Batang" w:cs="Times New Roman"/>
          <w:sz w:val="24"/>
          <w:szCs w:val="20"/>
        </w:rPr>
        <w:tab/>
        <w:t>Closure of the meeting</w:t>
      </w:r>
    </w:p>
    <w:p w:rsidR="00601AF8" w:rsidRDefault="00601AF8" w:rsidP="00601AF8">
      <w:pPr>
        <w:tabs>
          <w:tab w:val="left" w:pos="794"/>
        </w:tabs>
        <w:bidi w:val="0"/>
        <w:spacing w:line="240" w:lineRule="atLeast"/>
        <w:jc w:val="left"/>
        <w:rPr>
          <w:rFonts w:eastAsia="Batang" w:cs="Times New Roman"/>
          <w:sz w:val="24"/>
          <w:szCs w:val="20"/>
        </w:rPr>
      </w:pPr>
    </w:p>
    <w:p w:rsidR="00601AF8" w:rsidRDefault="00601AF8">
      <w:pPr>
        <w:bidi w:val="0"/>
        <w:spacing w:before="0" w:line="240" w:lineRule="auto"/>
        <w:jc w:val="left"/>
        <w:rPr>
          <w:rFonts w:eastAsia="Batang" w:cs="Times New Roman"/>
          <w:sz w:val="24"/>
          <w:szCs w:val="20"/>
        </w:rPr>
      </w:pPr>
      <w:r>
        <w:rPr>
          <w:rFonts w:eastAsia="Batang" w:cs="Times New Roman"/>
          <w:sz w:val="24"/>
          <w:szCs w:val="20"/>
        </w:rPr>
        <w:br w:type="page"/>
      </w:r>
    </w:p>
    <w:p w:rsidR="00601AF8" w:rsidRPr="00601AF8" w:rsidRDefault="00601AF8" w:rsidP="00601AF8">
      <w:pPr>
        <w:tabs>
          <w:tab w:val="center" w:pos="4962"/>
        </w:tabs>
        <w:bidi w:val="0"/>
        <w:spacing w:line="240" w:lineRule="atLeast"/>
        <w:jc w:val="center"/>
        <w:rPr>
          <w:rFonts w:eastAsia="Batang" w:cs="Times New Roman"/>
          <w:sz w:val="24"/>
          <w:szCs w:val="20"/>
        </w:rPr>
      </w:pPr>
      <w:r w:rsidRPr="00601AF8">
        <w:rPr>
          <w:rFonts w:eastAsia="Batang" w:cs="Times New Roman"/>
          <w:sz w:val="24"/>
          <w:szCs w:val="20"/>
        </w:rPr>
        <w:lastRenderedPageBreak/>
        <w:t>ANNEX 2</w:t>
      </w:r>
      <w:r w:rsidRPr="00601AF8">
        <w:rPr>
          <w:rFonts w:eastAsia="Batang" w:cs="Times New Roman"/>
          <w:sz w:val="24"/>
          <w:szCs w:val="20"/>
        </w:rPr>
        <w:br/>
        <w:t>(to TSB Collective letter 3/3)</w:t>
      </w:r>
    </w:p>
    <w:p w:rsidR="00601AF8" w:rsidRPr="00601AF8" w:rsidRDefault="00601AF8" w:rsidP="00601AF8">
      <w:pPr>
        <w:tabs>
          <w:tab w:val="center" w:pos="4962"/>
        </w:tabs>
        <w:bidi w:val="0"/>
        <w:spacing w:line="240" w:lineRule="atLeast"/>
        <w:jc w:val="center"/>
        <w:rPr>
          <w:rFonts w:eastAsia="Batang" w:cs="Times New Roman"/>
          <w:b/>
          <w:bCs/>
          <w:i/>
          <w:iCs/>
          <w:sz w:val="26"/>
          <w:szCs w:val="26"/>
        </w:rPr>
      </w:pPr>
      <w:r w:rsidRPr="00601AF8">
        <w:rPr>
          <w:rFonts w:eastAsia="Batang" w:cs="Times New Roman"/>
          <w:b/>
          <w:bCs/>
          <w:i/>
          <w:iCs/>
          <w:sz w:val="28"/>
          <w:szCs w:val="28"/>
        </w:rPr>
        <w:t>Meeting of ITU-T SG3</w:t>
      </w:r>
      <w:r w:rsidRPr="00601AF8">
        <w:rPr>
          <w:rFonts w:eastAsia="Batang" w:cs="Times New Roman"/>
          <w:b/>
          <w:bCs/>
          <w:i/>
          <w:iCs/>
          <w:sz w:val="28"/>
          <w:szCs w:val="28"/>
        </w:rPr>
        <w:br/>
      </w:r>
      <w:r w:rsidRPr="00601AF8">
        <w:rPr>
          <w:rFonts w:eastAsia="Batang" w:cs="Times New Roman"/>
          <w:b/>
          <w:bCs/>
          <w:i/>
          <w:iCs/>
          <w:sz w:val="26"/>
          <w:szCs w:val="26"/>
        </w:rPr>
        <w:t>Geneva, 28 March – 1 April 2011</w:t>
      </w:r>
    </w:p>
    <w:p w:rsidR="00601AF8" w:rsidRPr="00601AF8" w:rsidRDefault="00601AF8" w:rsidP="00601AF8">
      <w:pPr>
        <w:tabs>
          <w:tab w:val="center" w:pos="4962"/>
        </w:tabs>
        <w:bidi w:val="0"/>
        <w:spacing w:line="240" w:lineRule="atLeast"/>
        <w:jc w:val="center"/>
        <w:rPr>
          <w:rFonts w:eastAsia="Batang" w:cs="Times New Roman"/>
          <w:sz w:val="24"/>
          <w:szCs w:val="20"/>
        </w:rPr>
      </w:pPr>
      <w:r w:rsidRPr="00601AF8">
        <w:rPr>
          <w:rFonts w:eastAsia="Batang" w:cs="Times New Roman"/>
          <w:b/>
          <w:bCs/>
          <w:i/>
          <w:iCs/>
          <w:sz w:val="28"/>
          <w:szCs w:val="28"/>
        </w:rPr>
        <w:t>Draft Agenda for Working Party 1/3</w:t>
      </w:r>
    </w:p>
    <w:p w:rsidR="00601AF8" w:rsidRPr="00601AF8" w:rsidRDefault="00601AF8" w:rsidP="00601AF8">
      <w:pPr>
        <w:tabs>
          <w:tab w:val="center" w:pos="4962"/>
        </w:tabs>
        <w:bidi w:val="0"/>
        <w:spacing w:line="240" w:lineRule="atLeast"/>
        <w:jc w:val="center"/>
        <w:rPr>
          <w:rFonts w:eastAsia="Batang" w:cs="Times New Roman"/>
          <w:sz w:val="24"/>
          <w:szCs w:val="20"/>
        </w:rPr>
      </w:pPr>
    </w:p>
    <w:p w:rsidR="00601AF8" w:rsidRPr="00601AF8" w:rsidRDefault="00601AF8" w:rsidP="00601AF8">
      <w:pPr>
        <w:tabs>
          <w:tab w:val="center" w:pos="4962"/>
        </w:tabs>
        <w:bidi w:val="0"/>
        <w:spacing w:line="240" w:lineRule="atLeast"/>
        <w:jc w:val="left"/>
        <w:rPr>
          <w:rFonts w:eastAsia="Batang" w:cs="Times New Roman"/>
          <w:sz w:val="24"/>
          <w:szCs w:val="20"/>
        </w:rPr>
      </w:pPr>
    </w:p>
    <w:p w:rsidR="00601AF8" w:rsidRPr="00601AF8" w:rsidRDefault="00601AF8" w:rsidP="00601AF8">
      <w:pPr>
        <w:tabs>
          <w:tab w:val="left" w:pos="794"/>
          <w:tab w:val="left" w:pos="1418"/>
          <w:tab w:val="left" w:pos="1985"/>
        </w:tabs>
        <w:bidi w:val="0"/>
        <w:spacing w:line="240" w:lineRule="atLeast"/>
        <w:ind w:left="794" w:hanging="794"/>
        <w:jc w:val="left"/>
        <w:rPr>
          <w:rFonts w:eastAsia="Batang" w:cs="Times New Roman"/>
          <w:sz w:val="24"/>
          <w:szCs w:val="20"/>
        </w:rPr>
      </w:pPr>
      <w:r w:rsidRPr="00601AF8">
        <w:rPr>
          <w:rFonts w:eastAsia="Batang" w:cs="Times New Roman"/>
          <w:sz w:val="24"/>
          <w:szCs w:val="20"/>
        </w:rPr>
        <w:t>1</w:t>
      </w:r>
      <w:r w:rsidRPr="00601AF8">
        <w:rPr>
          <w:rFonts w:eastAsia="Batang" w:cs="Times New Roman"/>
          <w:sz w:val="24"/>
          <w:szCs w:val="20"/>
        </w:rPr>
        <w:tab/>
        <w:t>Opening of the meeting</w:t>
      </w:r>
    </w:p>
    <w:p w:rsidR="00601AF8" w:rsidRPr="00601AF8" w:rsidRDefault="00601AF8" w:rsidP="00601AF8">
      <w:pPr>
        <w:tabs>
          <w:tab w:val="left" w:pos="794"/>
          <w:tab w:val="left" w:pos="1418"/>
          <w:tab w:val="left" w:pos="1985"/>
        </w:tabs>
        <w:bidi w:val="0"/>
        <w:spacing w:line="240" w:lineRule="atLeast"/>
        <w:ind w:left="794" w:hanging="794"/>
        <w:jc w:val="left"/>
        <w:rPr>
          <w:rFonts w:eastAsia="Batang" w:cs="Times New Roman"/>
          <w:sz w:val="24"/>
          <w:szCs w:val="20"/>
        </w:rPr>
      </w:pPr>
      <w:r w:rsidRPr="00601AF8">
        <w:rPr>
          <w:rFonts w:eastAsia="Batang" w:cs="Times New Roman"/>
          <w:sz w:val="24"/>
          <w:szCs w:val="20"/>
        </w:rPr>
        <w:t>2</w:t>
      </w:r>
      <w:r w:rsidRPr="00601AF8">
        <w:rPr>
          <w:rFonts w:eastAsia="Batang" w:cs="Times New Roman"/>
          <w:sz w:val="24"/>
          <w:szCs w:val="20"/>
        </w:rPr>
        <w:tab/>
        <w:t>Adoption of the agenda</w:t>
      </w:r>
    </w:p>
    <w:p w:rsidR="00601AF8" w:rsidRPr="00601AF8" w:rsidRDefault="00601AF8" w:rsidP="00601AF8">
      <w:pPr>
        <w:tabs>
          <w:tab w:val="left" w:pos="794"/>
          <w:tab w:val="left" w:pos="1418"/>
          <w:tab w:val="left" w:pos="1985"/>
        </w:tabs>
        <w:bidi w:val="0"/>
        <w:spacing w:line="240" w:lineRule="atLeast"/>
        <w:ind w:left="794" w:hanging="794"/>
        <w:jc w:val="left"/>
        <w:rPr>
          <w:rFonts w:eastAsia="Batang" w:cs="Times New Roman"/>
          <w:sz w:val="24"/>
          <w:szCs w:val="20"/>
        </w:rPr>
      </w:pPr>
      <w:r w:rsidRPr="00601AF8">
        <w:rPr>
          <w:rFonts w:eastAsia="Batang" w:cs="Times New Roman"/>
          <w:sz w:val="24"/>
          <w:szCs w:val="20"/>
        </w:rPr>
        <w:t>3</w:t>
      </w:r>
      <w:r w:rsidRPr="00601AF8">
        <w:rPr>
          <w:rFonts w:eastAsia="Batang" w:cs="Times New Roman"/>
          <w:sz w:val="24"/>
          <w:szCs w:val="20"/>
        </w:rPr>
        <w:tab/>
        <w:t>Inventory of available documents</w:t>
      </w:r>
    </w:p>
    <w:p w:rsidR="00601AF8" w:rsidRPr="00601AF8" w:rsidRDefault="00601AF8" w:rsidP="00601AF8">
      <w:pPr>
        <w:tabs>
          <w:tab w:val="left" w:pos="794"/>
          <w:tab w:val="left" w:pos="1418"/>
          <w:tab w:val="left" w:pos="1985"/>
        </w:tabs>
        <w:bidi w:val="0"/>
        <w:spacing w:line="240" w:lineRule="atLeast"/>
        <w:ind w:left="794" w:hanging="794"/>
        <w:jc w:val="left"/>
        <w:rPr>
          <w:rFonts w:eastAsia="Batang" w:cs="Times New Roman"/>
          <w:sz w:val="24"/>
          <w:szCs w:val="20"/>
        </w:rPr>
      </w:pPr>
      <w:r w:rsidRPr="00601AF8">
        <w:rPr>
          <w:rFonts w:eastAsia="Batang" w:cs="Times New Roman"/>
          <w:sz w:val="24"/>
          <w:szCs w:val="20"/>
        </w:rPr>
        <w:t>4</w:t>
      </w:r>
      <w:r w:rsidRPr="00601AF8">
        <w:rPr>
          <w:rFonts w:eastAsia="Batang" w:cs="Times New Roman"/>
          <w:sz w:val="24"/>
          <w:szCs w:val="20"/>
        </w:rPr>
        <w:tab/>
        <w:t>Review of Working Party 1/3 activities and approval of report of previous meeting</w:t>
      </w:r>
    </w:p>
    <w:p w:rsidR="00601AF8" w:rsidRPr="00601AF8" w:rsidRDefault="00601AF8" w:rsidP="00601AF8">
      <w:pPr>
        <w:tabs>
          <w:tab w:val="left" w:pos="794"/>
          <w:tab w:val="left" w:pos="1418"/>
          <w:tab w:val="left" w:pos="1985"/>
        </w:tabs>
        <w:bidi w:val="0"/>
        <w:spacing w:line="240" w:lineRule="atLeast"/>
        <w:ind w:left="794" w:hanging="794"/>
        <w:jc w:val="left"/>
        <w:rPr>
          <w:rFonts w:eastAsia="Batang" w:cs="Times New Roman"/>
          <w:sz w:val="24"/>
          <w:szCs w:val="20"/>
        </w:rPr>
      </w:pPr>
      <w:r w:rsidRPr="00601AF8">
        <w:rPr>
          <w:rFonts w:eastAsia="Batang" w:cs="Times New Roman"/>
          <w:sz w:val="24"/>
          <w:szCs w:val="20"/>
        </w:rPr>
        <w:t>5</w:t>
      </w:r>
      <w:r w:rsidRPr="00601AF8">
        <w:rPr>
          <w:rFonts w:eastAsia="Batang" w:cs="Times New Roman"/>
          <w:sz w:val="24"/>
          <w:szCs w:val="20"/>
        </w:rPr>
        <w:tab/>
        <w:t>Examination of study items</w:t>
      </w:r>
    </w:p>
    <w:p w:rsidR="00601AF8" w:rsidRPr="00601AF8" w:rsidRDefault="00601AF8" w:rsidP="00601AF8">
      <w:pPr>
        <w:tabs>
          <w:tab w:val="left" w:pos="794"/>
          <w:tab w:val="left" w:pos="1418"/>
          <w:tab w:val="left" w:pos="1985"/>
        </w:tabs>
        <w:bidi w:val="0"/>
        <w:spacing w:line="240" w:lineRule="atLeast"/>
        <w:ind w:left="1418" w:hanging="624"/>
        <w:jc w:val="left"/>
        <w:rPr>
          <w:rFonts w:eastAsia="Batang" w:cs="Times New Roman"/>
          <w:sz w:val="24"/>
          <w:szCs w:val="20"/>
        </w:rPr>
      </w:pPr>
      <w:r w:rsidRPr="00601AF8">
        <w:rPr>
          <w:rFonts w:eastAsia="Batang" w:cs="Times New Roman"/>
          <w:sz w:val="24"/>
          <w:szCs w:val="20"/>
        </w:rPr>
        <w:t>5.1</w:t>
      </w:r>
      <w:r w:rsidRPr="00601AF8">
        <w:rPr>
          <w:rFonts w:eastAsia="Batang" w:cs="Times New Roman"/>
          <w:sz w:val="24"/>
          <w:szCs w:val="20"/>
        </w:rPr>
        <w:tab/>
        <w:t>Mobile Communications</w:t>
      </w:r>
    </w:p>
    <w:p w:rsidR="00601AF8" w:rsidRPr="00601AF8" w:rsidRDefault="00601AF8" w:rsidP="00601AF8">
      <w:pPr>
        <w:tabs>
          <w:tab w:val="left" w:pos="794"/>
          <w:tab w:val="left" w:pos="1418"/>
          <w:tab w:val="left" w:pos="1985"/>
        </w:tabs>
        <w:bidi w:val="0"/>
        <w:spacing w:line="240" w:lineRule="atLeast"/>
        <w:ind w:left="1418" w:hanging="624"/>
        <w:jc w:val="left"/>
        <w:rPr>
          <w:rFonts w:eastAsia="Batang" w:cs="Times New Roman"/>
          <w:sz w:val="24"/>
          <w:szCs w:val="20"/>
        </w:rPr>
      </w:pPr>
      <w:r w:rsidRPr="00601AF8">
        <w:rPr>
          <w:rFonts w:eastAsia="Batang" w:cs="Times New Roman"/>
          <w:sz w:val="24"/>
          <w:szCs w:val="20"/>
        </w:rPr>
        <w:t>5.2</w:t>
      </w:r>
      <w:r w:rsidRPr="00601AF8">
        <w:rPr>
          <w:rFonts w:eastAsia="Batang" w:cs="Times New Roman"/>
          <w:sz w:val="24"/>
          <w:szCs w:val="20"/>
        </w:rPr>
        <w:tab/>
        <w:t>“IP Telephony”</w:t>
      </w:r>
    </w:p>
    <w:p w:rsidR="00601AF8" w:rsidRPr="00601AF8" w:rsidRDefault="00601AF8" w:rsidP="00601AF8">
      <w:pPr>
        <w:tabs>
          <w:tab w:val="left" w:pos="794"/>
          <w:tab w:val="left" w:pos="1418"/>
          <w:tab w:val="left" w:pos="1985"/>
        </w:tabs>
        <w:bidi w:val="0"/>
        <w:spacing w:line="240" w:lineRule="atLeast"/>
        <w:ind w:left="1418" w:hanging="624"/>
        <w:jc w:val="left"/>
        <w:rPr>
          <w:rFonts w:eastAsia="Batang" w:cs="Times New Roman"/>
          <w:sz w:val="24"/>
          <w:szCs w:val="20"/>
        </w:rPr>
      </w:pPr>
      <w:r w:rsidRPr="00601AF8">
        <w:rPr>
          <w:rFonts w:eastAsia="Batang" w:cs="Times New Roman"/>
          <w:sz w:val="24"/>
          <w:szCs w:val="20"/>
        </w:rPr>
        <w:t>5.3</w:t>
      </w:r>
      <w:r w:rsidRPr="00601AF8">
        <w:rPr>
          <w:rFonts w:eastAsia="Batang" w:cs="Times New Roman"/>
          <w:sz w:val="24"/>
          <w:szCs w:val="20"/>
        </w:rPr>
        <w:tab/>
        <w:t>International Internet Connectivity, including IP peering and cost of provision of services</w:t>
      </w:r>
    </w:p>
    <w:p w:rsidR="00601AF8" w:rsidRPr="00601AF8" w:rsidRDefault="00601AF8" w:rsidP="00601AF8">
      <w:pPr>
        <w:tabs>
          <w:tab w:val="left" w:pos="794"/>
          <w:tab w:val="left" w:pos="1418"/>
          <w:tab w:val="left" w:pos="1985"/>
        </w:tabs>
        <w:bidi w:val="0"/>
        <w:spacing w:line="240" w:lineRule="atLeast"/>
        <w:ind w:left="1418" w:hanging="624"/>
        <w:jc w:val="left"/>
        <w:rPr>
          <w:rFonts w:eastAsia="Batang" w:cs="Times New Roman"/>
          <w:sz w:val="24"/>
          <w:szCs w:val="20"/>
        </w:rPr>
      </w:pPr>
      <w:r w:rsidRPr="00601AF8">
        <w:rPr>
          <w:rFonts w:eastAsia="Batang" w:cs="Times New Roman"/>
          <w:sz w:val="24"/>
          <w:szCs w:val="20"/>
        </w:rPr>
        <w:t>5.4</w:t>
      </w:r>
      <w:r w:rsidRPr="00601AF8">
        <w:rPr>
          <w:rFonts w:eastAsia="Batang" w:cs="Times New Roman"/>
          <w:sz w:val="24"/>
          <w:szCs w:val="20"/>
        </w:rPr>
        <w:tab/>
        <w:t xml:space="preserve">Traffic Flow </w:t>
      </w:r>
      <w:proofErr w:type="spellStart"/>
      <w:r w:rsidRPr="00601AF8">
        <w:rPr>
          <w:rFonts w:eastAsia="Batang" w:cs="Times New Roman"/>
          <w:sz w:val="24"/>
          <w:szCs w:val="20"/>
        </w:rPr>
        <w:t>Multifactors</w:t>
      </w:r>
      <w:proofErr w:type="spellEnd"/>
      <w:r w:rsidRPr="00601AF8">
        <w:rPr>
          <w:rFonts w:eastAsia="Batang" w:cs="Times New Roman"/>
          <w:sz w:val="24"/>
          <w:szCs w:val="20"/>
        </w:rPr>
        <w:t xml:space="preserve"> and Internet Traffic Flow Methodology</w:t>
      </w:r>
    </w:p>
    <w:p w:rsidR="00601AF8" w:rsidRPr="00601AF8" w:rsidRDefault="00601AF8" w:rsidP="00601AF8">
      <w:pPr>
        <w:tabs>
          <w:tab w:val="left" w:pos="794"/>
          <w:tab w:val="left" w:pos="1418"/>
          <w:tab w:val="left" w:pos="1985"/>
        </w:tabs>
        <w:bidi w:val="0"/>
        <w:spacing w:line="240" w:lineRule="atLeast"/>
        <w:ind w:left="1418" w:hanging="624"/>
        <w:jc w:val="left"/>
        <w:rPr>
          <w:rFonts w:eastAsia="Batang" w:cs="Times New Roman"/>
          <w:sz w:val="24"/>
          <w:szCs w:val="20"/>
        </w:rPr>
      </w:pPr>
      <w:r w:rsidRPr="00601AF8">
        <w:rPr>
          <w:rFonts w:eastAsia="Batang" w:cs="Times New Roman"/>
          <w:sz w:val="24"/>
          <w:szCs w:val="20"/>
        </w:rPr>
        <w:t>5.5</w:t>
      </w:r>
      <w:r w:rsidRPr="00601AF8">
        <w:rPr>
          <w:rFonts w:eastAsia="Batang" w:cs="Times New Roman"/>
          <w:sz w:val="24"/>
          <w:szCs w:val="20"/>
        </w:rPr>
        <w:tab/>
        <w:t>Next Generation Networks (NGN)</w:t>
      </w:r>
    </w:p>
    <w:p w:rsidR="00601AF8" w:rsidRPr="00601AF8" w:rsidRDefault="00601AF8" w:rsidP="00601AF8">
      <w:pPr>
        <w:tabs>
          <w:tab w:val="left" w:pos="794"/>
          <w:tab w:val="left" w:pos="1418"/>
          <w:tab w:val="left" w:pos="1985"/>
        </w:tabs>
        <w:bidi w:val="0"/>
        <w:spacing w:line="240" w:lineRule="atLeast"/>
        <w:ind w:left="1418" w:hanging="624"/>
        <w:jc w:val="left"/>
        <w:rPr>
          <w:rFonts w:eastAsia="Batang" w:cs="Times New Roman"/>
          <w:sz w:val="24"/>
          <w:szCs w:val="20"/>
        </w:rPr>
      </w:pPr>
      <w:r w:rsidRPr="00601AF8">
        <w:rPr>
          <w:rFonts w:eastAsia="Batang" w:cs="Times New Roman"/>
          <w:sz w:val="24"/>
          <w:szCs w:val="20"/>
        </w:rPr>
        <w:t>5.6</w:t>
      </w:r>
      <w:r w:rsidRPr="00601AF8">
        <w:rPr>
          <w:rFonts w:eastAsia="Batang" w:cs="Times New Roman"/>
          <w:sz w:val="24"/>
          <w:szCs w:val="20"/>
        </w:rPr>
        <w:tab/>
        <w:t>Accounting and settlement based on IP Data Records (IPDR)</w:t>
      </w:r>
    </w:p>
    <w:p w:rsidR="00601AF8" w:rsidRPr="00601AF8" w:rsidRDefault="00601AF8" w:rsidP="00601AF8">
      <w:pPr>
        <w:tabs>
          <w:tab w:val="left" w:pos="794"/>
          <w:tab w:val="left" w:pos="1418"/>
          <w:tab w:val="left" w:pos="1985"/>
        </w:tabs>
        <w:bidi w:val="0"/>
        <w:spacing w:line="240" w:lineRule="atLeast"/>
        <w:ind w:left="1418" w:hanging="624"/>
        <w:jc w:val="left"/>
        <w:rPr>
          <w:rFonts w:eastAsia="Batang" w:cs="Times New Roman"/>
          <w:sz w:val="24"/>
          <w:szCs w:val="20"/>
        </w:rPr>
      </w:pPr>
      <w:r w:rsidRPr="00601AF8">
        <w:rPr>
          <w:rFonts w:eastAsia="Batang" w:cs="Times New Roman"/>
          <w:sz w:val="24"/>
          <w:szCs w:val="20"/>
        </w:rPr>
        <w:t>5.7</w:t>
      </w:r>
      <w:r w:rsidRPr="00601AF8">
        <w:rPr>
          <w:rFonts w:eastAsia="Batang" w:cs="Times New Roman"/>
          <w:sz w:val="24"/>
          <w:szCs w:val="20"/>
        </w:rPr>
        <w:tab/>
        <w:t xml:space="preserve">Charging and accounting principles associated with enhanced </w:t>
      </w:r>
      <w:proofErr w:type="spellStart"/>
      <w:r w:rsidRPr="00601AF8">
        <w:rPr>
          <w:rFonts w:eastAsia="Batang" w:cs="Times New Roman"/>
          <w:sz w:val="24"/>
          <w:szCs w:val="20"/>
        </w:rPr>
        <w:t>signalling</w:t>
      </w:r>
      <w:proofErr w:type="spellEnd"/>
    </w:p>
    <w:p w:rsidR="00601AF8" w:rsidRPr="00601AF8" w:rsidRDefault="00601AF8" w:rsidP="00601AF8">
      <w:pPr>
        <w:tabs>
          <w:tab w:val="left" w:pos="794"/>
          <w:tab w:val="left" w:pos="1418"/>
          <w:tab w:val="left" w:pos="1985"/>
        </w:tabs>
        <w:bidi w:val="0"/>
        <w:spacing w:line="240" w:lineRule="atLeast"/>
        <w:ind w:left="1418" w:hanging="624"/>
        <w:jc w:val="left"/>
        <w:rPr>
          <w:rFonts w:eastAsia="Batang" w:cs="Times New Roman"/>
          <w:sz w:val="24"/>
          <w:szCs w:val="20"/>
        </w:rPr>
      </w:pPr>
      <w:r w:rsidRPr="00601AF8">
        <w:rPr>
          <w:rFonts w:eastAsia="Batang" w:cs="Times New Roman"/>
          <w:sz w:val="24"/>
          <w:szCs w:val="20"/>
        </w:rPr>
        <w:t>5.8</w:t>
      </w:r>
      <w:r w:rsidRPr="00601AF8">
        <w:rPr>
          <w:rFonts w:eastAsia="Batang" w:cs="Times New Roman"/>
          <w:sz w:val="24"/>
          <w:szCs w:val="20"/>
        </w:rPr>
        <w:tab/>
        <w:t>Other charging, accounting, and economic issues arising out of use of next-generation networks and any future development</w:t>
      </w:r>
    </w:p>
    <w:p w:rsidR="00601AF8" w:rsidRPr="00601AF8" w:rsidRDefault="00601AF8" w:rsidP="00601AF8">
      <w:pPr>
        <w:tabs>
          <w:tab w:val="left" w:pos="794"/>
          <w:tab w:val="left" w:pos="1418"/>
          <w:tab w:val="left" w:pos="1985"/>
        </w:tabs>
        <w:bidi w:val="0"/>
        <w:spacing w:line="240" w:lineRule="atLeast"/>
        <w:ind w:left="794" w:hanging="794"/>
        <w:jc w:val="left"/>
        <w:rPr>
          <w:rFonts w:eastAsia="Batang" w:cs="Times New Roman"/>
          <w:sz w:val="24"/>
          <w:szCs w:val="20"/>
        </w:rPr>
      </w:pPr>
      <w:r w:rsidRPr="00601AF8">
        <w:rPr>
          <w:rFonts w:eastAsia="Batang" w:cs="Times New Roman"/>
          <w:sz w:val="24"/>
          <w:szCs w:val="20"/>
        </w:rPr>
        <w:t>6</w:t>
      </w:r>
      <w:r w:rsidRPr="00601AF8">
        <w:rPr>
          <w:rFonts w:eastAsia="Batang" w:cs="Times New Roman"/>
          <w:sz w:val="24"/>
          <w:szCs w:val="20"/>
        </w:rPr>
        <w:tab/>
        <w:t>Liaison issues</w:t>
      </w:r>
    </w:p>
    <w:p w:rsidR="00601AF8" w:rsidRPr="00601AF8" w:rsidRDefault="00601AF8" w:rsidP="00601AF8">
      <w:pPr>
        <w:tabs>
          <w:tab w:val="left" w:pos="794"/>
          <w:tab w:val="left" w:pos="1418"/>
          <w:tab w:val="left" w:pos="1985"/>
        </w:tabs>
        <w:bidi w:val="0"/>
        <w:spacing w:line="240" w:lineRule="atLeast"/>
        <w:ind w:left="794" w:hanging="794"/>
        <w:jc w:val="left"/>
        <w:rPr>
          <w:rFonts w:eastAsia="Batang" w:cs="Times New Roman"/>
          <w:sz w:val="24"/>
          <w:szCs w:val="20"/>
        </w:rPr>
      </w:pPr>
      <w:r w:rsidRPr="00601AF8">
        <w:rPr>
          <w:rFonts w:eastAsia="Batang" w:cs="Times New Roman"/>
          <w:sz w:val="24"/>
          <w:szCs w:val="20"/>
        </w:rPr>
        <w:t>7</w:t>
      </w:r>
      <w:r w:rsidRPr="00601AF8">
        <w:rPr>
          <w:rFonts w:eastAsia="Batang" w:cs="Times New Roman"/>
          <w:sz w:val="24"/>
          <w:szCs w:val="20"/>
        </w:rPr>
        <w:tab/>
        <w:t>Other business</w:t>
      </w:r>
    </w:p>
    <w:p w:rsidR="00601AF8" w:rsidRPr="00601AF8" w:rsidRDefault="00601AF8" w:rsidP="00601AF8">
      <w:pPr>
        <w:tabs>
          <w:tab w:val="left" w:pos="794"/>
          <w:tab w:val="left" w:pos="1418"/>
          <w:tab w:val="left" w:pos="1985"/>
        </w:tabs>
        <w:bidi w:val="0"/>
        <w:spacing w:line="240" w:lineRule="atLeast"/>
        <w:ind w:left="794" w:hanging="794"/>
        <w:jc w:val="left"/>
        <w:rPr>
          <w:rFonts w:eastAsia="Batang" w:cs="Times New Roman"/>
          <w:sz w:val="24"/>
          <w:szCs w:val="20"/>
        </w:rPr>
      </w:pPr>
      <w:r w:rsidRPr="00601AF8">
        <w:rPr>
          <w:rFonts w:eastAsia="Batang" w:cs="Times New Roman"/>
          <w:sz w:val="24"/>
          <w:szCs w:val="20"/>
        </w:rPr>
        <w:t>8</w:t>
      </w:r>
      <w:r w:rsidRPr="00601AF8">
        <w:rPr>
          <w:rFonts w:eastAsia="Batang" w:cs="Times New Roman"/>
          <w:sz w:val="24"/>
          <w:szCs w:val="20"/>
        </w:rPr>
        <w:tab/>
        <w:t>Closure of the meeting</w:t>
      </w:r>
    </w:p>
    <w:p w:rsidR="00601AF8" w:rsidRPr="00601AF8" w:rsidRDefault="00601AF8" w:rsidP="00601AF8">
      <w:pPr>
        <w:tabs>
          <w:tab w:val="center" w:pos="4962"/>
        </w:tabs>
        <w:bidi w:val="0"/>
        <w:spacing w:line="240" w:lineRule="atLeast"/>
        <w:jc w:val="left"/>
        <w:rPr>
          <w:rFonts w:eastAsia="Batang" w:cs="Times New Roman"/>
          <w:sz w:val="24"/>
          <w:szCs w:val="20"/>
        </w:rPr>
      </w:pPr>
    </w:p>
    <w:p w:rsidR="00601AF8" w:rsidRDefault="00601AF8">
      <w:pPr>
        <w:bidi w:val="0"/>
        <w:spacing w:before="0" w:line="240" w:lineRule="auto"/>
        <w:jc w:val="left"/>
        <w:rPr>
          <w:rFonts w:eastAsia="Batang" w:cs="Times New Roman"/>
          <w:sz w:val="24"/>
          <w:szCs w:val="20"/>
        </w:rPr>
      </w:pPr>
      <w:r>
        <w:rPr>
          <w:rFonts w:eastAsia="Batang" w:cs="Times New Roman"/>
          <w:sz w:val="24"/>
          <w:szCs w:val="20"/>
        </w:rPr>
        <w:br w:type="page"/>
      </w:r>
    </w:p>
    <w:p w:rsidR="00601AF8" w:rsidRPr="00601AF8" w:rsidRDefault="00601AF8" w:rsidP="00601AF8">
      <w:pPr>
        <w:tabs>
          <w:tab w:val="center" w:pos="4962"/>
        </w:tabs>
        <w:bidi w:val="0"/>
        <w:spacing w:line="240" w:lineRule="atLeast"/>
        <w:jc w:val="center"/>
        <w:rPr>
          <w:rFonts w:eastAsia="Batang" w:cs="Times New Roman"/>
          <w:sz w:val="24"/>
          <w:szCs w:val="20"/>
        </w:rPr>
      </w:pPr>
      <w:r w:rsidRPr="00601AF8">
        <w:rPr>
          <w:rFonts w:eastAsia="Batang" w:cs="Times New Roman"/>
          <w:sz w:val="24"/>
          <w:szCs w:val="20"/>
        </w:rPr>
        <w:lastRenderedPageBreak/>
        <w:t>ANNEX 3</w:t>
      </w:r>
      <w:r w:rsidRPr="00601AF8">
        <w:rPr>
          <w:rFonts w:eastAsia="Batang" w:cs="Times New Roman"/>
          <w:sz w:val="24"/>
          <w:szCs w:val="20"/>
        </w:rPr>
        <w:br/>
        <w:t>(to TSB Collective letter 3/3)</w:t>
      </w:r>
    </w:p>
    <w:p w:rsidR="00601AF8" w:rsidRPr="00601AF8" w:rsidRDefault="00601AF8" w:rsidP="00601AF8">
      <w:pPr>
        <w:tabs>
          <w:tab w:val="center" w:pos="4962"/>
        </w:tabs>
        <w:bidi w:val="0"/>
        <w:spacing w:line="240" w:lineRule="atLeast"/>
        <w:jc w:val="center"/>
        <w:rPr>
          <w:rFonts w:eastAsia="Batang" w:cs="Times New Roman"/>
          <w:b/>
          <w:bCs/>
          <w:i/>
          <w:iCs/>
          <w:sz w:val="26"/>
          <w:szCs w:val="26"/>
        </w:rPr>
      </w:pPr>
      <w:r w:rsidRPr="00601AF8">
        <w:rPr>
          <w:rFonts w:eastAsia="Batang" w:cs="Times New Roman"/>
          <w:b/>
          <w:bCs/>
          <w:i/>
          <w:iCs/>
          <w:sz w:val="28"/>
          <w:szCs w:val="28"/>
        </w:rPr>
        <w:t>Meeting of ITU-T SG3</w:t>
      </w:r>
      <w:r w:rsidRPr="00601AF8">
        <w:rPr>
          <w:rFonts w:eastAsia="Batang" w:cs="Times New Roman"/>
          <w:b/>
          <w:bCs/>
          <w:i/>
          <w:iCs/>
          <w:sz w:val="28"/>
          <w:szCs w:val="28"/>
        </w:rPr>
        <w:br/>
      </w:r>
      <w:r w:rsidRPr="00601AF8">
        <w:rPr>
          <w:rFonts w:eastAsia="Batang" w:cs="Times New Roman"/>
          <w:b/>
          <w:bCs/>
          <w:i/>
          <w:iCs/>
          <w:sz w:val="26"/>
          <w:szCs w:val="26"/>
        </w:rPr>
        <w:t>Geneva, 28 March – 1 April 2011</w:t>
      </w:r>
    </w:p>
    <w:p w:rsidR="00601AF8" w:rsidRPr="00601AF8" w:rsidRDefault="00601AF8" w:rsidP="00601AF8">
      <w:pPr>
        <w:tabs>
          <w:tab w:val="center" w:pos="4962"/>
        </w:tabs>
        <w:bidi w:val="0"/>
        <w:spacing w:line="240" w:lineRule="atLeast"/>
        <w:jc w:val="center"/>
        <w:rPr>
          <w:rFonts w:eastAsia="Batang" w:cs="Times New Roman"/>
          <w:sz w:val="24"/>
          <w:szCs w:val="20"/>
        </w:rPr>
      </w:pPr>
      <w:r w:rsidRPr="00601AF8">
        <w:rPr>
          <w:rFonts w:eastAsia="Batang" w:cs="Times New Roman"/>
          <w:b/>
          <w:bCs/>
          <w:i/>
          <w:iCs/>
          <w:sz w:val="28"/>
          <w:szCs w:val="28"/>
        </w:rPr>
        <w:t>Draft Agenda for Working Party 2/3</w:t>
      </w:r>
    </w:p>
    <w:p w:rsidR="00601AF8" w:rsidRPr="00601AF8" w:rsidRDefault="00601AF8" w:rsidP="00601AF8">
      <w:pPr>
        <w:tabs>
          <w:tab w:val="center" w:pos="4962"/>
        </w:tabs>
        <w:bidi w:val="0"/>
        <w:spacing w:line="240" w:lineRule="atLeast"/>
        <w:jc w:val="center"/>
        <w:rPr>
          <w:rFonts w:eastAsia="Batang" w:cs="Times New Roman"/>
          <w:sz w:val="24"/>
          <w:szCs w:val="20"/>
        </w:rPr>
      </w:pPr>
    </w:p>
    <w:p w:rsidR="00601AF8" w:rsidRPr="00601AF8" w:rsidRDefault="00601AF8" w:rsidP="00601AF8">
      <w:pPr>
        <w:tabs>
          <w:tab w:val="center" w:pos="4962"/>
        </w:tabs>
        <w:bidi w:val="0"/>
        <w:spacing w:line="240" w:lineRule="atLeast"/>
        <w:jc w:val="left"/>
        <w:rPr>
          <w:rFonts w:eastAsia="Batang" w:cs="Times New Roman"/>
          <w:sz w:val="24"/>
          <w:szCs w:val="20"/>
        </w:rPr>
      </w:pPr>
    </w:p>
    <w:p w:rsidR="00601AF8" w:rsidRPr="00601AF8" w:rsidRDefault="00601AF8" w:rsidP="00601AF8">
      <w:pPr>
        <w:tabs>
          <w:tab w:val="left" w:pos="794"/>
          <w:tab w:val="left" w:pos="1418"/>
          <w:tab w:val="left" w:pos="1985"/>
        </w:tabs>
        <w:bidi w:val="0"/>
        <w:spacing w:line="240" w:lineRule="atLeast"/>
        <w:ind w:left="794" w:hanging="794"/>
        <w:jc w:val="left"/>
        <w:rPr>
          <w:rFonts w:eastAsia="Batang" w:cs="Times New Roman"/>
          <w:sz w:val="24"/>
          <w:szCs w:val="20"/>
        </w:rPr>
      </w:pPr>
      <w:r w:rsidRPr="00601AF8">
        <w:rPr>
          <w:rFonts w:eastAsia="Batang" w:cs="Times New Roman"/>
          <w:sz w:val="24"/>
          <w:szCs w:val="20"/>
        </w:rPr>
        <w:t>1</w:t>
      </w:r>
      <w:r w:rsidRPr="00601AF8">
        <w:rPr>
          <w:rFonts w:eastAsia="Batang" w:cs="Times New Roman"/>
          <w:sz w:val="24"/>
          <w:szCs w:val="20"/>
        </w:rPr>
        <w:tab/>
        <w:t>Opening of the meeting</w:t>
      </w:r>
    </w:p>
    <w:p w:rsidR="00601AF8" w:rsidRPr="00601AF8" w:rsidRDefault="00601AF8" w:rsidP="00601AF8">
      <w:pPr>
        <w:tabs>
          <w:tab w:val="left" w:pos="794"/>
          <w:tab w:val="left" w:pos="1418"/>
          <w:tab w:val="left" w:pos="1985"/>
        </w:tabs>
        <w:bidi w:val="0"/>
        <w:spacing w:line="240" w:lineRule="atLeast"/>
        <w:ind w:left="794" w:hanging="794"/>
        <w:jc w:val="left"/>
        <w:rPr>
          <w:rFonts w:eastAsia="Batang" w:cs="Times New Roman"/>
          <w:sz w:val="24"/>
          <w:szCs w:val="20"/>
        </w:rPr>
      </w:pPr>
      <w:r w:rsidRPr="00601AF8">
        <w:rPr>
          <w:rFonts w:eastAsia="Batang" w:cs="Times New Roman"/>
          <w:sz w:val="24"/>
          <w:szCs w:val="20"/>
        </w:rPr>
        <w:t>2</w:t>
      </w:r>
      <w:r w:rsidRPr="00601AF8">
        <w:rPr>
          <w:rFonts w:eastAsia="Batang" w:cs="Times New Roman"/>
          <w:sz w:val="24"/>
          <w:szCs w:val="20"/>
        </w:rPr>
        <w:tab/>
        <w:t>Adoption of the agenda</w:t>
      </w:r>
    </w:p>
    <w:p w:rsidR="00601AF8" w:rsidRPr="00601AF8" w:rsidRDefault="00601AF8" w:rsidP="00601AF8">
      <w:pPr>
        <w:tabs>
          <w:tab w:val="left" w:pos="794"/>
          <w:tab w:val="left" w:pos="1418"/>
          <w:tab w:val="left" w:pos="1985"/>
        </w:tabs>
        <w:bidi w:val="0"/>
        <w:spacing w:line="240" w:lineRule="atLeast"/>
        <w:ind w:left="794" w:hanging="794"/>
        <w:jc w:val="left"/>
        <w:rPr>
          <w:rFonts w:eastAsia="Batang" w:cs="Times New Roman"/>
          <w:sz w:val="24"/>
          <w:szCs w:val="20"/>
        </w:rPr>
      </w:pPr>
      <w:r w:rsidRPr="00601AF8">
        <w:rPr>
          <w:rFonts w:eastAsia="Batang" w:cs="Times New Roman"/>
          <w:sz w:val="24"/>
          <w:szCs w:val="20"/>
        </w:rPr>
        <w:t>3</w:t>
      </w:r>
      <w:r w:rsidRPr="00601AF8">
        <w:rPr>
          <w:rFonts w:eastAsia="Batang" w:cs="Times New Roman"/>
          <w:sz w:val="24"/>
          <w:szCs w:val="20"/>
        </w:rPr>
        <w:tab/>
        <w:t>Inventory of available documents</w:t>
      </w:r>
    </w:p>
    <w:p w:rsidR="00601AF8" w:rsidRPr="00601AF8" w:rsidRDefault="00601AF8" w:rsidP="00601AF8">
      <w:pPr>
        <w:tabs>
          <w:tab w:val="left" w:pos="794"/>
          <w:tab w:val="left" w:pos="1418"/>
          <w:tab w:val="left" w:pos="1985"/>
        </w:tabs>
        <w:bidi w:val="0"/>
        <w:spacing w:line="240" w:lineRule="atLeast"/>
        <w:ind w:left="794" w:hanging="794"/>
        <w:jc w:val="left"/>
        <w:rPr>
          <w:rFonts w:eastAsia="Batang" w:cs="Times New Roman"/>
          <w:sz w:val="24"/>
          <w:szCs w:val="20"/>
        </w:rPr>
      </w:pPr>
      <w:r w:rsidRPr="00601AF8">
        <w:rPr>
          <w:rFonts w:eastAsia="Batang" w:cs="Times New Roman"/>
          <w:sz w:val="24"/>
          <w:szCs w:val="20"/>
        </w:rPr>
        <w:t>4</w:t>
      </w:r>
      <w:r w:rsidRPr="00601AF8">
        <w:rPr>
          <w:rFonts w:eastAsia="Batang" w:cs="Times New Roman"/>
          <w:sz w:val="24"/>
          <w:szCs w:val="20"/>
        </w:rPr>
        <w:tab/>
        <w:t>Review of Working Party 2/3 activities and approval of report of previous meeting</w:t>
      </w:r>
    </w:p>
    <w:p w:rsidR="00601AF8" w:rsidRPr="00601AF8" w:rsidRDefault="00601AF8" w:rsidP="00601AF8">
      <w:pPr>
        <w:tabs>
          <w:tab w:val="left" w:pos="794"/>
          <w:tab w:val="left" w:pos="1418"/>
          <w:tab w:val="left" w:pos="1985"/>
        </w:tabs>
        <w:bidi w:val="0"/>
        <w:spacing w:line="240" w:lineRule="atLeast"/>
        <w:ind w:left="794" w:hanging="794"/>
        <w:jc w:val="left"/>
        <w:rPr>
          <w:rFonts w:eastAsia="Batang" w:cs="Times New Roman"/>
          <w:sz w:val="24"/>
          <w:szCs w:val="20"/>
        </w:rPr>
      </w:pPr>
      <w:r w:rsidRPr="00601AF8">
        <w:rPr>
          <w:rFonts w:eastAsia="Batang" w:cs="Times New Roman"/>
          <w:sz w:val="24"/>
          <w:szCs w:val="20"/>
        </w:rPr>
        <w:t>5</w:t>
      </w:r>
      <w:r w:rsidRPr="00601AF8">
        <w:rPr>
          <w:rFonts w:eastAsia="Batang" w:cs="Times New Roman"/>
          <w:sz w:val="24"/>
          <w:szCs w:val="20"/>
        </w:rPr>
        <w:tab/>
        <w:t>Examination of study items</w:t>
      </w:r>
    </w:p>
    <w:p w:rsidR="00601AF8" w:rsidRPr="00601AF8" w:rsidRDefault="00601AF8" w:rsidP="00601AF8">
      <w:pPr>
        <w:tabs>
          <w:tab w:val="left" w:pos="794"/>
          <w:tab w:val="left" w:pos="1418"/>
          <w:tab w:val="left" w:pos="1985"/>
        </w:tabs>
        <w:bidi w:val="0"/>
        <w:spacing w:line="240" w:lineRule="atLeast"/>
        <w:ind w:left="1418" w:hanging="624"/>
        <w:jc w:val="left"/>
        <w:rPr>
          <w:rFonts w:eastAsia="Batang" w:cs="Times New Roman"/>
          <w:sz w:val="24"/>
          <w:szCs w:val="20"/>
        </w:rPr>
      </w:pPr>
      <w:r w:rsidRPr="00601AF8">
        <w:rPr>
          <w:rFonts w:eastAsia="Batang" w:cs="Times New Roman"/>
          <w:sz w:val="24"/>
          <w:szCs w:val="20"/>
        </w:rPr>
        <w:t>5.1</w:t>
      </w:r>
      <w:r w:rsidRPr="00601AF8">
        <w:rPr>
          <w:rFonts w:eastAsia="Batang" w:cs="Times New Roman"/>
          <w:sz w:val="24"/>
          <w:szCs w:val="20"/>
        </w:rPr>
        <w:tab/>
        <w:t>Mobile Communications</w:t>
      </w:r>
    </w:p>
    <w:p w:rsidR="00601AF8" w:rsidRPr="00601AF8" w:rsidRDefault="00601AF8" w:rsidP="00601AF8">
      <w:pPr>
        <w:tabs>
          <w:tab w:val="left" w:pos="794"/>
          <w:tab w:val="left" w:pos="1418"/>
          <w:tab w:val="left" w:pos="1985"/>
        </w:tabs>
        <w:bidi w:val="0"/>
        <w:spacing w:line="240" w:lineRule="atLeast"/>
        <w:ind w:left="1418" w:hanging="624"/>
        <w:jc w:val="left"/>
        <w:rPr>
          <w:rFonts w:eastAsia="Batang" w:cs="Times New Roman"/>
          <w:sz w:val="24"/>
          <w:szCs w:val="20"/>
        </w:rPr>
      </w:pPr>
      <w:r w:rsidRPr="00601AF8">
        <w:rPr>
          <w:rFonts w:eastAsia="Batang" w:cs="Times New Roman"/>
          <w:sz w:val="24"/>
          <w:szCs w:val="20"/>
        </w:rPr>
        <w:t>5.2</w:t>
      </w:r>
      <w:r w:rsidRPr="00601AF8">
        <w:rPr>
          <w:rFonts w:eastAsia="Batang" w:cs="Times New Roman"/>
          <w:sz w:val="24"/>
          <w:szCs w:val="20"/>
        </w:rPr>
        <w:tab/>
        <w:t>Mobile Termination Rate</w:t>
      </w:r>
    </w:p>
    <w:p w:rsidR="00601AF8" w:rsidRPr="00601AF8" w:rsidRDefault="00601AF8" w:rsidP="00601AF8">
      <w:pPr>
        <w:tabs>
          <w:tab w:val="left" w:pos="794"/>
          <w:tab w:val="left" w:pos="1418"/>
          <w:tab w:val="left" w:pos="1985"/>
        </w:tabs>
        <w:bidi w:val="0"/>
        <w:spacing w:line="240" w:lineRule="atLeast"/>
        <w:ind w:left="1418" w:hanging="624"/>
        <w:jc w:val="left"/>
        <w:rPr>
          <w:rFonts w:eastAsia="Batang" w:cs="Times New Roman"/>
          <w:sz w:val="24"/>
          <w:szCs w:val="20"/>
        </w:rPr>
      </w:pPr>
      <w:r w:rsidRPr="00601AF8">
        <w:rPr>
          <w:rFonts w:eastAsia="Batang" w:cs="Times New Roman"/>
          <w:sz w:val="24"/>
          <w:szCs w:val="20"/>
        </w:rPr>
        <w:t>5.3</w:t>
      </w:r>
      <w:r w:rsidRPr="00601AF8">
        <w:rPr>
          <w:rFonts w:eastAsia="Batang" w:cs="Times New Roman"/>
          <w:sz w:val="24"/>
          <w:szCs w:val="20"/>
        </w:rPr>
        <w:tab/>
        <w:t>Fixed Termination Rate</w:t>
      </w:r>
    </w:p>
    <w:p w:rsidR="00601AF8" w:rsidRPr="00601AF8" w:rsidRDefault="00601AF8" w:rsidP="00601AF8">
      <w:pPr>
        <w:tabs>
          <w:tab w:val="left" w:pos="794"/>
          <w:tab w:val="left" w:pos="1418"/>
          <w:tab w:val="left" w:pos="1985"/>
        </w:tabs>
        <w:bidi w:val="0"/>
        <w:spacing w:line="240" w:lineRule="atLeast"/>
        <w:ind w:left="1418" w:hanging="624"/>
        <w:jc w:val="left"/>
        <w:rPr>
          <w:rFonts w:eastAsia="Batang" w:cs="Times New Roman"/>
          <w:sz w:val="24"/>
          <w:szCs w:val="20"/>
        </w:rPr>
      </w:pPr>
      <w:r w:rsidRPr="00601AF8">
        <w:rPr>
          <w:rFonts w:eastAsia="Batang" w:cs="Times New Roman"/>
          <w:sz w:val="24"/>
          <w:szCs w:val="20"/>
        </w:rPr>
        <w:t>5.4</w:t>
      </w:r>
      <w:r w:rsidRPr="00601AF8">
        <w:rPr>
          <w:rFonts w:eastAsia="Batang" w:cs="Times New Roman"/>
          <w:sz w:val="24"/>
          <w:szCs w:val="20"/>
        </w:rPr>
        <w:tab/>
        <w:t>Flat Rate for Mobile</w:t>
      </w:r>
    </w:p>
    <w:p w:rsidR="00601AF8" w:rsidRPr="00601AF8" w:rsidRDefault="00601AF8" w:rsidP="00601AF8">
      <w:pPr>
        <w:tabs>
          <w:tab w:val="left" w:pos="794"/>
          <w:tab w:val="left" w:pos="1418"/>
          <w:tab w:val="left" w:pos="1985"/>
        </w:tabs>
        <w:bidi w:val="0"/>
        <w:spacing w:line="240" w:lineRule="atLeast"/>
        <w:ind w:left="1418" w:hanging="624"/>
        <w:jc w:val="left"/>
        <w:rPr>
          <w:rFonts w:eastAsia="Batang" w:cs="Times New Roman"/>
          <w:sz w:val="24"/>
          <w:szCs w:val="20"/>
        </w:rPr>
      </w:pPr>
      <w:r w:rsidRPr="00601AF8">
        <w:rPr>
          <w:rFonts w:eastAsia="Batang" w:cs="Times New Roman"/>
          <w:sz w:val="24"/>
          <w:szCs w:val="20"/>
        </w:rPr>
        <w:t>5.5</w:t>
      </w:r>
      <w:r w:rsidRPr="00601AF8">
        <w:rPr>
          <w:rFonts w:eastAsia="Batang" w:cs="Times New Roman"/>
          <w:sz w:val="24"/>
          <w:szCs w:val="20"/>
        </w:rPr>
        <w:tab/>
        <w:t>Flat Rate for Fixed</w:t>
      </w:r>
    </w:p>
    <w:p w:rsidR="00601AF8" w:rsidRPr="00601AF8" w:rsidRDefault="00601AF8" w:rsidP="00601AF8">
      <w:pPr>
        <w:tabs>
          <w:tab w:val="left" w:pos="794"/>
          <w:tab w:val="left" w:pos="1418"/>
          <w:tab w:val="left" w:pos="1985"/>
        </w:tabs>
        <w:bidi w:val="0"/>
        <w:spacing w:line="240" w:lineRule="atLeast"/>
        <w:ind w:left="1418" w:hanging="624"/>
        <w:jc w:val="left"/>
        <w:rPr>
          <w:rFonts w:eastAsia="Batang" w:cs="Times New Roman"/>
          <w:sz w:val="24"/>
          <w:szCs w:val="20"/>
        </w:rPr>
      </w:pPr>
      <w:r w:rsidRPr="00601AF8">
        <w:rPr>
          <w:rFonts w:eastAsia="Batang" w:cs="Times New Roman"/>
          <w:sz w:val="24"/>
          <w:szCs w:val="20"/>
        </w:rPr>
        <w:t>5.6</w:t>
      </w:r>
      <w:r w:rsidRPr="00601AF8">
        <w:rPr>
          <w:rFonts w:eastAsia="Batang" w:cs="Times New Roman"/>
          <w:sz w:val="24"/>
          <w:szCs w:val="20"/>
        </w:rPr>
        <w:tab/>
        <w:t>Flat Rate for Fixed to Mobile and vice-versa</w:t>
      </w:r>
    </w:p>
    <w:p w:rsidR="00601AF8" w:rsidRPr="00601AF8" w:rsidRDefault="00601AF8" w:rsidP="00601AF8">
      <w:pPr>
        <w:tabs>
          <w:tab w:val="left" w:pos="794"/>
          <w:tab w:val="left" w:pos="1418"/>
          <w:tab w:val="left" w:pos="1985"/>
        </w:tabs>
        <w:bidi w:val="0"/>
        <w:spacing w:line="240" w:lineRule="atLeast"/>
        <w:ind w:left="1418" w:hanging="624"/>
        <w:jc w:val="left"/>
        <w:rPr>
          <w:rFonts w:eastAsia="Batang" w:cs="Times New Roman"/>
          <w:sz w:val="24"/>
          <w:szCs w:val="20"/>
        </w:rPr>
      </w:pPr>
      <w:r w:rsidRPr="00601AF8">
        <w:rPr>
          <w:rFonts w:eastAsia="Batang" w:cs="Times New Roman"/>
          <w:sz w:val="24"/>
          <w:szCs w:val="20"/>
        </w:rPr>
        <w:t>5.7</w:t>
      </w:r>
      <w:r w:rsidRPr="00601AF8">
        <w:rPr>
          <w:rFonts w:eastAsia="Batang" w:cs="Times New Roman"/>
          <w:sz w:val="24"/>
          <w:szCs w:val="20"/>
        </w:rPr>
        <w:tab/>
        <w:t>Accounting and Settlement Rates for Fixed</w:t>
      </w:r>
    </w:p>
    <w:p w:rsidR="00601AF8" w:rsidRPr="00601AF8" w:rsidRDefault="00601AF8" w:rsidP="00601AF8">
      <w:pPr>
        <w:tabs>
          <w:tab w:val="left" w:pos="794"/>
          <w:tab w:val="left" w:pos="1418"/>
          <w:tab w:val="left" w:pos="1985"/>
        </w:tabs>
        <w:bidi w:val="0"/>
        <w:spacing w:line="240" w:lineRule="atLeast"/>
        <w:ind w:left="1418" w:hanging="624"/>
        <w:jc w:val="left"/>
        <w:rPr>
          <w:rFonts w:eastAsia="Batang" w:cs="Times New Roman"/>
          <w:sz w:val="24"/>
          <w:szCs w:val="20"/>
        </w:rPr>
      </w:pPr>
      <w:r w:rsidRPr="00601AF8">
        <w:rPr>
          <w:rFonts w:eastAsia="Batang" w:cs="Times New Roman"/>
          <w:sz w:val="24"/>
          <w:szCs w:val="20"/>
        </w:rPr>
        <w:t>5.8</w:t>
      </w:r>
      <w:r w:rsidRPr="00601AF8">
        <w:rPr>
          <w:rFonts w:eastAsia="Batang" w:cs="Times New Roman"/>
          <w:sz w:val="24"/>
          <w:szCs w:val="20"/>
        </w:rPr>
        <w:tab/>
        <w:t>Alternative Accounting Procedures (e.g. changes in deadlines for settlements)</w:t>
      </w:r>
    </w:p>
    <w:p w:rsidR="00601AF8" w:rsidRPr="00601AF8" w:rsidRDefault="00601AF8" w:rsidP="00601AF8">
      <w:pPr>
        <w:tabs>
          <w:tab w:val="left" w:pos="794"/>
          <w:tab w:val="left" w:pos="1418"/>
          <w:tab w:val="left" w:pos="1985"/>
        </w:tabs>
        <w:bidi w:val="0"/>
        <w:spacing w:line="240" w:lineRule="atLeast"/>
        <w:ind w:left="1418" w:hanging="624"/>
        <w:jc w:val="left"/>
        <w:rPr>
          <w:rFonts w:eastAsia="Batang" w:cs="Times New Roman"/>
          <w:sz w:val="24"/>
          <w:szCs w:val="20"/>
        </w:rPr>
      </w:pPr>
      <w:r w:rsidRPr="00601AF8">
        <w:rPr>
          <w:rFonts w:eastAsia="Batang" w:cs="Times New Roman"/>
          <w:sz w:val="24"/>
          <w:szCs w:val="20"/>
        </w:rPr>
        <w:t>5.9</w:t>
      </w:r>
      <w:r w:rsidRPr="00601AF8">
        <w:rPr>
          <w:rFonts w:eastAsia="Batang" w:cs="Times New Roman"/>
          <w:sz w:val="24"/>
          <w:szCs w:val="20"/>
        </w:rPr>
        <w:tab/>
        <w:t>Mobile Roaming</w:t>
      </w:r>
    </w:p>
    <w:p w:rsidR="00601AF8" w:rsidRPr="00601AF8" w:rsidRDefault="00601AF8" w:rsidP="00601AF8">
      <w:pPr>
        <w:tabs>
          <w:tab w:val="left" w:pos="794"/>
          <w:tab w:val="left" w:pos="1418"/>
          <w:tab w:val="left" w:pos="1985"/>
        </w:tabs>
        <w:bidi w:val="0"/>
        <w:spacing w:line="240" w:lineRule="atLeast"/>
        <w:ind w:left="1418" w:hanging="624"/>
        <w:jc w:val="left"/>
        <w:rPr>
          <w:rFonts w:eastAsia="Batang" w:cs="Times New Roman"/>
          <w:sz w:val="24"/>
          <w:szCs w:val="20"/>
        </w:rPr>
      </w:pPr>
      <w:r w:rsidRPr="00601AF8">
        <w:rPr>
          <w:rFonts w:eastAsia="Batang" w:cs="Times New Roman"/>
          <w:sz w:val="24"/>
          <w:szCs w:val="20"/>
        </w:rPr>
        <w:t>5.10</w:t>
      </w:r>
      <w:r w:rsidRPr="00601AF8">
        <w:rPr>
          <w:rFonts w:eastAsia="Batang" w:cs="Times New Roman"/>
          <w:sz w:val="24"/>
          <w:szCs w:val="20"/>
        </w:rPr>
        <w:tab/>
        <w:t>Tariff Issues for Cross-Border Connectivity for Mobile</w:t>
      </w:r>
    </w:p>
    <w:p w:rsidR="00601AF8" w:rsidRPr="00601AF8" w:rsidRDefault="00601AF8" w:rsidP="00601AF8">
      <w:pPr>
        <w:tabs>
          <w:tab w:val="left" w:pos="794"/>
          <w:tab w:val="left" w:pos="1418"/>
          <w:tab w:val="left" w:pos="1985"/>
        </w:tabs>
        <w:bidi w:val="0"/>
        <w:spacing w:line="240" w:lineRule="atLeast"/>
        <w:ind w:left="1418" w:hanging="624"/>
        <w:jc w:val="left"/>
        <w:rPr>
          <w:rFonts w:eastAsia="Batang" w:cs="Times New Roman"/>
          <w:sz w:val="24"/>
          <w:szCs w:val="20"/>
        </w:rPr>
      </w:pPr>
      <w:r w:rsidRPr="00601AF8">
        <w:rPr>
          <w:rFonts w:eastAsia="Batang" w:cs="Times New Roman"/>
          <w:sz w:val="24"/>
          <w:szCs w:val="20"/>
        </w:rPr>
        <w:t>5.11</w:t>
      </w:r>
      <w:r w:rsidRPr="00601AF8">
        <w:rPr>
          <w:rFonts w:eastAsia="Batang" w:cs="Times New Roman"/>
          <w:sz w:val="24"/>
          <w:szCs w:val="20"/>
        </w:rPr>
        <w:tab/>
        <w:t>Tariff Issues for Short Message Service (SMS) and Multimedia Messaging Service (MMS)</w:t>
      </w:r>
    </w:p>
    <w:p w:rsidR="00601AF8" w:rsidRPr="00601AF8" w:rsidRDefault="00601AF8" w:rsidP="00601AF8">
      <w:pPr>
        <w:tabs>
          <w:tab w:val="left" w:pos="794"/>
          <w:tab w:val="left" w:pos="1418"/>
          <w:tab w:val="left" w:pos="1985"/>
        </w:tabs>
        <w:bidi w:val="0"/>
        <w:spacing w:line="240" w:lineRule="atLeast"/>
        <w:ind w:left="1418" w:hanging="624"/>
        <w:jc w:val="left"/>
        <w:rPr>
          <w:rFonts w:eastAsia="Batang" w:cs="Times New Roman"/>
          <w:sz w:val="24"/>
          <w:szCs w:val="20"/>
        </w:rPr>
      </w:pPr>
      <w:r w:rsidRPr="00601AF8">
        <w:rPr>
          <w:rFonts w:eastAsia="Batang" w:cs="Times New Roman"/>
          <w:sz w:val="24"/>
          <w:szCs w:val="20"/>
        </w:rPr>
        <w:t>5.12</w:t>
      </w:r>
      <w:r w:rsidRPr="00601AF8">
        <w:rPr>
          <w:rFonts w:eastAsia="Batang" w:cs="Times New Roman"/>
          <w:sz w:val="24"/>
          <w:szCs w:val="20"/>
        </w:rPr>
        <w:tab/>
        <w:t>Leased Line Tariff</w:t>
      </w:r>
    </w:p>
    <w:p w:rsidR="00601AF8" w:rsidRPr="00601AF8" w:rsidRDefault="00601AF8" w:rsidP="00601AF8">
      <w:pPr>
        <w:tabs>
          <w:tab w:val="left" w:pos="794"/>
          <w:tab w:val="left" w:pos="1418"/>
          <w:tab w:val="left" w:pos="1985"/>
        </w:tabs>
        <w:bidi w:val="0"/>
        <w:spacing w:line="240" w:lineRule="atLeast"/>
        <w:ind w:left="1418" w:hanging="624"/>
        <w:jc w:val="left"/>
        <w:rPr>
          <w:rFonts w:eastAsia="Batang" w:cs="Times New Roman"/>
          <w:sz w:val="24"/>
          <w:szCs w:val="20"/>
        </w:rPr>
      </w:pPr>
      <w:r w:rsidRPr="00601AF8">
        <w:rPr>
          <w:rFonts w:eastAsia="Batang" w:cs="Times New Roman"/>
          <w:sz w:val="24"/>
          <w:szCs w:val="20"/>
        </w:rPr>
        <w:t>5.13</w:t>
      </w:r>
      <w:r w:rsidRPr="00601AF8">
        <w:rPr>
          <w:rFonts w:eastAsia="Batang" w:cs="Times New Roman"/>
          <w:sz w:val="24"/>
          <w:szCs w:val="20"/>
        </w:rPr>
        <w:tab/>
        <w:t>Transit Traffic</w:t>
      </w:r>
    </w:p>
    <w:p w:rsidR="00601AF8" w:rsidRPr="00601AF8" w:rsidRDefault="00601AF8" w:rsidP="00601AF8">
      <w:pPr>
        <w:tabs>
          <w:tab w:val="left" w:pos="794"/>
          <w:tab w:val="left" w:pos="1418"/>
          <w:tab w:val="left" w:pos="1985"/>
        </w:tabs>
        <w:bidi w:val="0"/>
        <w:spacing w:line="240" w:lineRule="atLeast"/>
        <w:ind w:left="1418" w:hanging="624"/>
        <w:jc w:val="left"/>
        <w:rPr>
          <w:rFonts w:eastAsia="Batang" w:cs="Times New Roman"/>
          <w:sz w:val="24"/>
          <w:szCs w:val="20"/>
        </w:rPr>
      </w:pPr>
      <w:r w:rsidRPr="00601AF8">
        <w:rPr>
          <w:rFonts w:eastAsia="Batang" w:cs="Times New Roman"/>
          <w:sz w:val="24"/>
          <w:szCs w:val="20"/>
        </w:rPr>
        <w:t>5.14</w:t>
      </w:r>
      <w:r w:rsidRPr="00601AF8">
        <w:rPr>
          <w:rFonts w:eastAsia="Batang" w:cs="Times New Roman"/>
          <w:sz w:val="24"/>
          <w:szCs w:val="20"/>
        </w:rPr>
        <w:tab/>
        <w:t>Alternative Calling Procedures (e.g. call-back, re-file)</w:t>
      </w:r>
    </w:p>
    <w:p w:rsidR="00601AF8" w:rsidRPr="00601AF8" w:rsidRDefault="00601AF8" w:rsidP="00601AF8">
      <w:pPr>
        <w:tabs>
          <w:tab w:val="left" w:pos="794"/>
          <w:tab w:val="left" w:pos="1418"/>
          <w:tab w:val="left" w:pos="1985"/>
        </w:tabs>
        <w:bidi w:val="0"/>
        <w:spacing w:line="240" w:lineRule="atLeast"/>
        <w:ind w:left="1418" w:hanging="624"/>
        <w:jc w:val="left"/>
        <w:rPr>
          <w:rFonts w:eastAsia="Batang" w:cs="Times New Roman"/>
          <w:sz w:val="24"/>
          <w:szCs w:val="20"/>
        </w:rPr>
      </w:pPr>
      <w:r w:rsidRPr="00601AF8">
        <w:rPr>
          <w:rFonts w:eastAsia="Batang" w:cs="Times New Roman"/>
          <w:sz w:val="24"/>
          <w:szCs w:val="20"/>
        </w:rPr>
        <w:t>5.15</w:t>
      </w:r>
      <w:r w:rsidRPr="00601AF8">
        <w:rPr>
          <w:rFonts w:eastAsia="Batang" w:cs="Times New Roman"/>
          <w:sz w:val="24"/>
          <w:szCs w:val="20"/>
        </w:rPr>
        <w:tab/>
        <w:t>Guidelines Based on International and Regional Practices for Resolution of Disputes Regarding Charging (</w:t>
      </w:r>
      <w:proofErr w:type="spellStart"/>
      <w:r w:rsidRPr="00601AF8">
        <w:rPr>
          <w:rFonts w:eastAsia="Batang" w:cs="Times New Roman"/>
          <w:sz w:val="24"/>
          <w:szCs w:val="20"/>
        </w:rPr>
        <w:t>e.g</w:t>
      </w:r>
      <w:proofErr w:type="spellEnd"/>
      <w:r w:rsidRPr="00601AF8">
        <w:rPr>
          <w:rFonts w:eastAsia="Batang" w:cs="Times New Roman"/>
          <w:sz w:val="24"/>
          <w:szCs w:val="20"/>
        </w:rPr>
        <w:t xml:space="preserve"> duration, origin of traffic, etc.)</w:t>
      </w:r>
    </w:p>
    <w:p w:rsidR="00601AF8" w:rsidRPr="00601AF8" w:rsidRDefault="00601AF8" w:rsidP="00601AF8">
      <w:pPr>
        <w:tabs>
          <w:tab w:val="left" w:pos="794"/>
          <w:tab w:val="left" w:pos="1418"/>
          <w:tab w:val="left" w:pos="1985"/>
        </w:tabs>
        <w:bidi w:val="0"/>
        <w:spacing w:line="240" w:lineRule="atLeast"/>
        <w:ind w:left="1418" w:hanging="624"/>
        <w:jc w:val="left"/>
        <w:rPr>
          <w:rFonts w:eastAsia="Batang" w:cs="Times New Roman"/>
          <w:sz w:val="24"/>
          <w:szCs w:val="20"/>
        </w:rPr>
      </w:pPr>
      <w:r w:rsidRPr="00601AF8">
        <w:rPr>
          <w:rFonts w:eastAsia="Batang" w:cs="Times New Roman"/>
          <w:sz w:val="24"/>
          <w:szCs w:val="20"/>
        </w:rPr>
        <w:t>5.16</w:t>
      </w:r>
      <w:r w:rsidRPr="00601AF8">
        <w:rPr>
          <w:rFonts w:eastAsia="Batang" w:cs="Times New Roman"/>
          <w:sz w:val="24"/>
          <w:szCs w:val="20"/>
        </w:rPr>
        <w:tab/>
        <w:t>Accounting and Settlement Procedures, including their Evolution</w:t>
      </w:r>
    </w:p>
    <w:p w:rsidR="00601AF8" w:rsidRPr="00601AF8" w:rsidRDefault="00601AF8" w:rsidP="00601AF8">
      <w:pPr>
        <w:tabs>
          <w:tab w:val="left" w:pos="794"/>
          <w:tab w:val="left" w:pos="1418"/>
          <w:tab w:val="left" w:pos="1985"/>
        </w:tabs>
        <w:bidi w:val="0"/>
        <w:spacing w:line="240" w:lineRule="atLeast"/>
        <w:ind w:left="794" w:hanging="794"/>
        <w:jc w:val="left"/>
        <w:rPr>
          <w:rFonts w:eastAsia="Batang" w:cs="Times New Roman"/>
          <w:sz w:val="24"/>
          <w:szCs w:val="20"/>
        </w:rPr>
      </w:pPr>
      <w:r w:rsidRPr="00601AF8">
        <w:rPr>
          <w:rFonts w:eastAsia="Batang" w:cs="Times New Roman"/>
          <w:sz w:val="24"/>
          <w:szCs w:val="20"/>
        </w:rPr>
        <w:t>6</w:t>
      </w:r>
      <w:r w:rsidRPr="00601AF8">
        <w:rPr>
          <w:rFonts w:eastAsia="Batang" w:cs="Times New Roman"/>
          <w:sz w:val="24"/>
          <w:szCs w:val="20"/>
        </w:rPr>
        <w:tab/>
        <w:t>Liaison issues</w:t>
      </w:r>
    </w:p>
    <w:p w:rsidR="00601AF8" w:rsidRPr="00601AF8" w:rsidRDefault="00601AF8" w:rsidP="00601AF8">
      <w:pPr>
        <w:tabs>
          <w:tab w:val="left" w:pos="794"/>
          <w:tab w:val="left" w:pos="1418"/>
          <w:tab w:val="left" w:pos="1985"/>
        </w:tabs>
        <w:bidi w:val="0"/>
        <w:spacing w:line="240" w:lineRule="atLeast"/>
        <w:ind w:left="794" w:hanging="794"/>
        <w:jc w:val="left"/>
        <w:rPr>
          <w:rFonts w:eastAsia="Batang" w:cs="Times New Roman"/>
          <w:sz w:val="24"/>
          <w:szCs w:val="20"/>
        </w:rPr>
      </w:pPr>
      <w:r w:rsidRPr="00601AF8">
        <w:rPr>
          <w:rFonts w:eastAsia="Batang" w:cs="Times New Roman"/>
          <w:sz w:val="24"/>
          <w:szCs w:val="20"/>
        </w:rPr>
        <w:t>7</w:t>
      </w:r>
      <w:r w:rsidRPr="00601AF8">
        <w:rPr>
          <w:rFonts w:eastAsia="Batang" w:cs="Times New Roman"/>
          <w:sz w:val="24"/>
          <w:szCs w:val="20"/>
        </w:rPr>
        <w:tab/>
        <w:t>Other business</w:t>
      </w:r>
    </w:p>
    <w:p w:rsidR="00601AF8" w:rsidRPr="00601AF8" w:rsidRDefault="00601AF8" w:rsidP="00601AF8">
      <w:pPr>
        <w:tabs>
          <w:tab w:val="left" w:pos="794"/>
          <w:tab w:val="left" w:pos="1418"/>
          <w:tab w:val="left" w:pos="1985"/>
        </w:tabs>
        <w:bidi w:val="0"/>
        <w:spacing w:line="240" w:lineRule="atLeast"/>
        <w:ind w:left="794" w:hanging="794"/>
        <w:jc w:val="left"/>
        <w:rPr>
          <w:rFonts w:eastAsia="Batang" w:cs="Times New Roman"/>
          <w:sz w:val="24"/>
          <w:szCs w:val="20"/>
        </w:rPr>
      </w:pPr>
      <w:r w:rsidRPr="00601AF8">
        <w:rPr>
          <w:rFonts w:eastAsia="Batang" w:cs="Times New Roman"/>
          <w:sz w:val="24"/>
          <w:szCs w:val="20"/>
        </w:rPr>
        <w:t>8</w:t>
      </w:r>
      <w:r w:rsidRPr="00601AF8">
        <w:rPr>
          <w:rFonts w:eastAsia="Batang" w:cs="Times New Roman"/>
          <w:sz w:val="24"/>
          <w:szCs w:val="20"/>
        </w:rPr>
        <w:tab/>
        <w:t>Closure of the meeting</w:t>
      </w:r>
    </w:p>
    <w:p w:rsidR="00601AF8" w:rsidRDefault="00601AF8">
      <w:pPr>
        <w:bidi w:val="0"/>
        <w:spacing w:before="0" w:line="240" w:lineRule="auto"/>
        <w:jc w:val="left"/>
        <w:rPr>
          <w:rFonts w:eastAsia="Batang" w:cs="Times New Roman"/>
          <w:sz w:val="24"/>
          <w:szCs w:val="20"/>
        </w:rPr>
      </w:pPr>
      <w:r>
        <w:rPr>
          <w:rFonts w:eastAsia="Batang" w:cs="Times New Roman"/>
          <w:sz w:val="24"/>
          <w:szCs w:val="20"/>
        </w:rPr>
        <w:br w:type="page"/>
      </w:r>
    </w:p>
    <w:p w:rsidR="00601AF8" w:rsidRPr="00601AF8" w:rsidRDefault="00601AF8" w:rsidP="00601AF8">
      <w:pPr>
        <w:tabs>
          <w:tab w:val="center" w:pos="4962"/>
        </w:tabs>
        <w:bidi w:val="0"/>
        <w:spacing w:line="240" w:lineRule="atLeast"/>
        <w:jc w:val="center"/>
        <w:rPr>
          <w:rFonts w:eastAsia="Batang" w:cs="Times New Roman"/>
          <w:sz w:val="24"/>
          <w:szCs w:val="20"/>
        </w:rPr>
      </w:pPr>
      <w:r w:rsidRPr="00601AF8">
        <w:rPr>
          <w:rFonts w:eastAsia="Batang" w:cs="Times New Roman"/>
          <w:sz w:val="24"/>
          <w:szCs w:val="20"/>
        </w:rPr>
        <w:lastRenderedPageBreak/>
        <w:t>ANNEX 4</w:t>
      </w:r>
      <w:r w:rsidRPr="00601AF8">
        <w:rPr>
          <w:rFonts w:eastAsia="Batang" w:cs="Times New Roman"/>
          <w:sz w:val="24"/>
          <w:szCs w:val="20"/>
        </w:rPr>
        <w:br/>
        <w:t>(to TSB Collective letter 3/3)</w:t>
      </w:r>
    </w:p>
    <w:p w:rsidR="00601AF8" w:rsidRPr="00601AF8" w:rsidRDefault="00601AF8" w:rsidP="00601AF8">
      <w:pPr>
        <w:tabs>
          <w:tab w:val="center" w:pos="4962"/>
        </w:tabs>
        <w:bidi w:val="0"/>
        <w:spacing w:line="240" w:lineRule="atLeast"/>
        <w:jc w:val="center"/>
        <w:rPr>
          <w:rFonts w:eastAsia="Batang" w:cs="Times New Roman"/>
          <w:b/>
          <w:bCs/>
          <w:i/>
          <w:iCs/>
          <w:sz w:val="26"/>
          <w:szCs w:val="26"/>
        </w:rPr>
      </w:pPr>
      <w:r w:rsidRPr="00601AF8">
        <w:rPr>
          <w:rFonts w:eastAsia="Batang" w:cs="Times New Roman"/>
          <w:b/>
          <w:bCs/>
          <w:i/>
          <w:iCs/>
          <w:sz w:val="28"/>
          <w:szCs w:val="28"/>
        </w:rPr>
        <w:t>Meeting of ITU-T SG3</w:t>
      </w:r>
      <w:r w:rsidRPr="00601AF8">
        <w:rPr>
          <w:rFonts w:eastAsia="Batang" w:cs="Times New Roman"/>
          <w:b/>
          <w:bCs/>
          <w:i/>
          <w:iCs/>
          <w:sz w:val="28"/>
          <w:szCs w:val="28"/>
        </w:rPr>
        <w:br/>
      </w:r>
      <w:r w:rsidRPr="00601AF8">
        <w:rPr>
          <w:rFonts w:eastAsia="Batang" w:cs="Times New Roman"/>
          <w:b/>
          <w:bCs/>
          <w:i/>
          <w:iCs/>
          <w:sz w:val="26"/>
          <w:szCs w:val="26"/>
        </w:rPr>
        <w:t>Geneva, 28 March – 1 April 2011</w:t>
      </w:r>
    </w:p>
    <w:p w:rsidR="00601AF8" w:rsidRPr="00601AF8" w:rsidRDefault="00601AF8" w:rsidP="00601AF8">
      <w:pPr>
        <w:tabs>
          <w:tab w:val="center" w:pos="4962"/>
        </w:tabs>
        <w:bidi w:val="0"/>
        <w:spacing w:line="240" w:lineRule="atLeast"/>
        <w:jc w:val="center"/>
        <w:rPr>
          <w:rFonts w:eastAsia="Batang" w:cs="Times New Roman"/>
          <w:sz w:val="24"/>
          <w:szCs w:val="20"/>
        </w:rPr>
      </w:pPr>
      <w:r w:rsidRPr="00601AF8">
        <w:rPr>
          <w:rFonts w:eastAsia="Batang" w:cs="Times New Roman"/>
          <w:b/>
          <w:bCs/>
          <w:i/>
          <w:iCs/>
          <w:sz w:val="28"/>
          <w:szCs w:val="28"/>
        </w:rPr>
        <w:t>Draft Agenda for Working Party 3/3</w:t>
      </w:r>
    </w:p>
    <w:p w:rsidR="00601AF8" w:rsidRPr="00601AF8" w:rsidRDefault="00601AF8" w:rsidP="00601AF8">
      <w:pPr>
        <w:tabs>
          <w:tab w:val="center" w:pos="4962"/>
        </w:tabs>
        <w:bidi w:val="0"/>
        <w:spacing w:line="240" w:lineRule="atLeast"/>
        <w:jc w:val="center"/>
        <w:rPr>
          <w:rFonts w:eastAsia="Batang" w:cs="Times New Roman"/>
          <w:sz w:val="24"/>
          <w:szCs w:val="20"/>
        </w:rPr>
      </w:pPr>
    </w:p>
    <w:p w:rsidR="00601AF8" w:rsidRPr="00601AF8" w:rsidRDefault="00601AF8" w:rsidP="00601AF8">
      <w:pPr>
        <w:tabs>
          <w:tab w:val="center" w:pos="4962"/>
        </w:tabs>
        <w:bidi w:val="0"/>
        <w:spacing w:line="240" w:lineRule="atLeast"/>
        <w:jc w:val="left"/>
        <w:rPr>
          <w:rFonts w:eastAsia="Batang" w:cs="Times New Roman"/>
          <w:sz w:val="24"/>
          <w:szCs w:val="20"/>
        </w:rPr>
      </w:pPr>
    </w:p>
    <w:p w:rsidR="00601AF8" w:rsidRPr="00601AF8" w:rsidRDefault="00601AF8" w:rsidP="00601AF8">
      <w:pPr>
        <w:tabs>
          <w:tab w:val="left" w:pos="794"/>
          <w:tab w:val="left" w:pos="1418"/>
          <w:tab w:val="left" w:pos="1985"/>
        </w:tabs>
        <w:bidi w:val="0"/>
        <w:spacing w:line="240" w:lineRule="atLeast"/>
        <w:ind w:left="794" w:hanging="794"/>
        <w:jc w:val="left"/>
        <w:rPr>
          <w:rFonts w:eastAsia="Batang" w:cs="Times New Roman"/>
          <w:sz w:val="24"/>
          <w:szCs w:val="20"/>
        </w:rPr>
      </w:pPr>
      <w:r w:rsidRPr="00601AF8">
        <w:rPr>
          <w:rFonts w:eastAsia="Batang" w:cs="Times New Roman"/>
          <w:sz w:val="24"/>
          <w:szCs w:val="20"/>
        </w:rPr>
        <w:t>1</w:t>
      </w:r>
      <w:r w:rsidRPr="00601AF8">
        <w:rPr>
          <w:rFonts w:eastAsia="Batang" w:cs="Times New Roman"/>
          <w:sz w:val="24"/>
          <w:szCs w:val="20"/>
        </w:rPr>
        <w:tab/>
        <w:t>Opening of the meeting</w:t>
      </w:r>
    </w:p>
    <w:p w:rsidR="00601AF8" w:rsidRPr="00601AF8" w:rsidRDefault="00601AF8" w:rsidP="00601AF8">
      <w:pPr>
        <w:tabs>
          <w:tab w:val="left" w:pos="794"/>
          <w:tab w:val="left" w:pos="1418"/>
          <w:tab w:val="left" w:pos="1985"/>
        </w:tabs>
        <w:bidi w:val="0"/>
        <w:spacing w:line="240" w:lineRule="atLeast"/>
        <w:ind w:left="794" w:hanging="794"/>
        <w:jc w:val="left"/>
        <w:rPr>
          <w:rFonts w:eastAsia="Batang" w:cs="Times New Roman"/>
          <w:sz w:val="24"/>
          <w:szCs w:val="20"/>
        </w:rPr>
      </w:pPr>
      <w:r w:rsidRPr="00601AF8">
        <w:rPr>
          <w:rFonts w:eastAsia="Batang" w:cs="Times New Roman"/>
          <w:sz w:val="24"/>
          <w:szCs w:val="20"/>
        </w:rPr>
        <w:t>2</w:t>
      </w:r>
      <w:r w:rsidRPr="00601AF8">
        <w:rPr>
          <w:rFonts w:eastAsia="Batang" w:cs="Times New Roman"/>
          <w:sz w:val="24"/>
          <w:szCs w:val="20"/>
        </w:rPr>
        <w:tab/>
        <w:t>Adoption of the agenda</w:t>
      </w:r>
    </w:p>
    <w:p w:rsidR="00601AF8" w:rsidRPr="00601AF8" w:rsidRDefault="00601AF8" w:rsidP="00601AF8">
      <w:pPr>
        <w:tabs>
          <w:tab w:val="left" w:pos="794"/>
          <w:tab w:val="left" w:pos="1418"/>
          <w:tab w:val="left" w:pos="1985"/>
        </w:tabs>
        <w:bidi w:val="0"/>
        <w:spacing w:line="240" w:lineRule="atLeast"/>
        <w:ind w:left="794" w:hanging="794"/>
        <w:jc w:val="left"/>
        <w:rPr>
          <w:rFonts w:eastAsia="Batang" w:cs="Times New Roman"/>
          <w:sz w:val="24"/>
          <w:szCs w:val="20"/>
        </w:rPr>
      </w:pPr>
      <w:r w:rsidRPr="00601AF8">
        <w:rPr>
          <w:rFonts w:eastAsia="Batang" w:cs="Times New Roman"/>
          <w:sz w:val="24"/>
          <w:szCs w:val="20"/>
        </w:rPr>
        <w:t>3</w:t>
      </w:r>
      <w:r w:rsidRPr="00601AF8">
        <w:rPr>
          <w:rFonts w:eastAsia="Batang" w:cs="Times New Roman"/>
          <w:sz w:val="24"/>
          <w:szCs w:val="20"/>
        </w:rPr>
        <w:tab/>
        <w:t>Inventory of available documents</w:t>
      </w:r>
    </w:p>
    <w:p w:rsidR="00601AF8" w:rsidRPr="00601AF8" w:rsidRDefault="00601AF8" w:rsidP="00601AF8">
      <w:pPr>
        <w:tabs>
          <w:tab w:val="left" w:pos="794"/>
          <w:tab w:val="left" w:pos="1418"/>
          <w:tab w:val="left" w:pos="1985"/>
        </w:tabs>
        <w:bidi w:val="0"/>
        <w:spacing w:line="240" w:lineRule="atLeast"/>
        <w:ind w:left="794" w:hanging="794"/>
        <w:jc w:val="left"/>
        <w:rPr>
          <w:rFonts w:eastAsia="Batang" w:cs="Times New Roman"/>
          <w:sz w:val="24"/>
          <w:szCs w:val="20"/>
        </w:rPr>
      </w:pPr>
      <w:r w:rsidRPr="00601AF8">
        <w:rPr>
          <w:rFonts w:eastAsia="Batang" w:cs="Times New Roman"/>
          <w:sz w:val="24"/>
          <w:szCs w:val="20"/>
        </w:rPr>
        <w:t>4</w:t>
      </w:r>
      <w:r w:rsidRPr="00601AF8">
        <w:rPr>
          <w:rFonts w:eastAsia="Batang" w:cs="Times New Roman"/>
          <w:sz w:val="24"/>
          <w:szCs w:val="20"/>
        </w:rPr>
        <w:tab/>
        <w:t>Review of Working Party 3/3 activities and approval of report of previous meeting</w:t>
      </w:r>
    </w:p>
    <w:p w:rsidR="00601AF8" w:rsidRPr="00601AF8" w:rsidRDefault="00601AF8" w:rsidP="00601AF8">
      <w:pPr>
        <w:tabs>
          <w:tab w:val="left" w:pos="794"/>
          <w:tab w:val="left" w:pos="1418"/>
          <w:tab w:val="left" w:pos="1985"/>
        </w:tabs>
        <w:bidi w:val="0"/>
        <w:spacing w:line="240" w:lineRule="atLeast"/>
        <w:ind w:left="794" w:hanging="794"/>
        <w:jc w:val="left"/>
        <w:rPr>
          <w:rFonts w:eastAsia="Batang" w:cs="Times New Roman"/>
          <w:sz w:val="24"/>
          <w:szCs w:val="20"/>
        </w:rPr>
      </w:pPr>
      <w:r w:rsidRPr="00601AF8">
        <w:rPr>
          <w:rFonts w:eastAsia="Batang" w:cs="Times New Roman"/>
          <w:sz w:val="24"/>
          <w:szCs w:val="20"/>
        </w:rPr>
        <w:t>5</w:t>
      </w:r>
      <w:r w:rsidRPr="00601AF8">
        <w:rPr>
          <w:rFonts w:eastAsia="Batang" w:cs="Times New Roman"/>
          <w:sz w:val="24"/>
          <w:szCs w:val="20"/>
        </w:rPr>
        <w:tab/>
        <w:t>Examination of study items</w:t>
      </w:r>
    </w:p>
    <w:p w:rsidR="00601AF8" w:rsidRPr="00601AF8" w:rsidRDefault="00601AF8" w:rsidP="00601AF8">
      <w:pPr>
        <w:tabs>
          <w:tab w:val="left" w:pos="794"/>
          <w:tab w:val="left" w:pos="1418"/>
          <w:tab w:val="left" w:pos="1985"/>
        </w:tabs>
        <w:bidi w:val="0"/>
        <w:spacing w:line="240" w:lineRule="atLeast"/>
        <w:ind w:left="1418" w:hanging="624"/>
        <w:jc w:val="left"/>
        <w:rPr>
          <w:rFonts w:eastAsia="Batang" w:cs="Times New Roman"/>
          <w:sz w:val="24"/>
          <w:szCs w:val="20"/>
        </w:rPr>
      </w:pPr>
      <w:r w:rsidRPr="00601AF8">
        <w:rPr>
          <w:rFonts w:eastAsia="Batang" w:cs="Times New Roman"/>
          <w:sz w:val="24"/>
          <w:szCs w:val="20"/>
        </w:rPr>
        <w:t>5.1</w:t>
      </w:r>
      <w:r w:rsidRPr="00601AF8">
        <w:rPr>
          <w:rFonts w:eastAsia="Batang" w:cs="Times New Roman"/>
          <w:sz w:val="24"/>
          <w:szCs w:val="20"/>
        </w:rPr>
        <w:tab/>
        <w:t>Policy and Economic Issues</w:t>
      </w:r>
    </w:p>
    <w:p w:rsidR="00601AF8" w:rsidRPr="00601AF8" w:rsidRDefault="00601AF8" w:rsidP="00601AF8">
      <w:pPr>
        <w:tabs>
          <w:tab w:val="left" w:pos="794"/>
          <w:tab w:val="left" w:pos="1418"/>
          <w:tab w:val="left" w:pos="1985"/>
        </w:tabs>
        <w:bidi w:val="0"/>
        <w:spacing w:line="240" w:lineRule="atLeast"/>
        <w:ind w:left="1418" w:hanging="624"/>
        <w:jc w:val="left"/>
        <w:rPr>
          <w:rFonts w:eastAsia="Batang" w:cs="Times New Roman"/>
          <w:sz w:val="24"/>
          <w:szCs w:val="20"/>
        </w:rPr>
      </w:pPr>
      <w:r w:rsidRPr="00601AF8">
        <w:rPr>
          <w:rFonts w:eastAsia="Batang" w:cs="Times New Roman"/>
          <w:sz w:val="24"/>
          <w:szCs w:val="20"/>
        </w:rPr>
        <w:t>5.2</w:t>
      </w:r>
      <w:r w:rsidRPr="00601AF8">
        <w:rPr>
          <w:rFonts w:eastAsia="Batang" w:cs="Times New Roman"/>
          <w:sz w:val="24"/>
          <w:szCs w:val="20"/>
        </w:rPr>
        <w:tab/>
        <w:t>Network Externalities</w:t>
      </w:r>
    </w:p>
    <w:p w:rsidR="00601AF8" w:rsidRPr="00601AF8" w:rsidRDefault="00601AF8" w:rsidP="00601AF8">
      <w:pPr>
        <w:tabs>
          <w:tab w:val="left" w:pos="794"/>
          <w:tab w:val="left" w:pos="1418"/>
          <w:tab w:val="left" w:pos="1985"/>
        </w:tabs>
        <w:bidi w:val="0"/>
        <w:spacing w:line="240" w:lineRule="atLeast"/>
        <w:ind w:left="1418" w:hanging="624"/>
        <w:jc w:val="left"/>
        <w:rPr>
          <w:rFonts w:eastAsia="Batang" w:cs="Times New Roman"/>
          <w:sz w:val="24"/>
          <w:szCs w:val="20"/>
        </w:rPr>
      </w:pPr>
      <w:r w:rsidRPr="00601AF8">
        <w:rPr>
          <w:rFonts w:eastAsia="Batang" w:cs="Times New Roman"/>
          <w:sz w:val="24"/>
          <w:szCs w:val="20"/>
        </w:rPr>
        <w:t>5.3</w:t>
      </w:r>
      <w:r w:rsidRPr="00601AF8">
        <w:rPr>
          <w:rFonts w:eastAsia="Batang" w:cs="Times New Roman"/>
          <w:sz w:val="24"/>
          <w:szCs w:val="20"/>
        </w:rPr>
        <w:tab/>
        <w:t>Universal Service Obligations</w:t>
      </w:r>
    </w:p>
    <w:p w:rsidR="00601AF8" w:rsidRPr="00601AF8" w:rsidRDefault="00601AF8" w:rsidP="00601AF8">
      <w:pPr>
        <w:tabs>
          <w:tab w:val="left" w:pos="794"/>
          <w:tab w:val="left" w:pos="1418"/>
          <w:tab w:val="left" w:pos="1985"/>
        </w:tabs>
        <w:bidi w:val="0"/>
        <w:spacing w:line="240" w:lineRule="atLeast"/>
        <w:ind w:left="1418" w:hanging="624"/>
        <w:jc w:val="left"/>
        <w:rPr>
          <w:rFonts w:eastAsia="Batang" w:cs="Times New Roman"/>
          <w:sz w:val="24"/>
          <w:szCs w:val="20"/>
        </w:rPr>
      </w:pPr>
      <w:r w:rsidRPr="00601AF8">
        <w:rPr>
          <w:rFonts w:eastAsia="Batang" w:cs="Times New Roman"/>
          <w:sz w:val="24"/>
          <w:szCs w:val="20"/>
        </w:rPr>
        <w:t>5.4</w:t>
      </w:r>
      <w:r w:rsidRPr="00601AF8">
        <w:rPr>
          <w:rFonts w:eastAsia="Batang" w:cs="Times New Roman"/>
          <w:sz w:val="24"/>
          <w:szCs w:val="20"/>
        </w:rPr>
        <w:tab/>
        <w:t>Impact of the Choice of Accounting Rate Currency</w:t>
      </w:r>
    </w:p>
    <w:p w:rsidR="00601AF8" w:rsidRPr="00601AF8" w:rsidRDefault="00601AF8" w:rsidP="00601AF8">
      <w:pPr>
        <w:tabs>
          <w:tab w:val="left" w:pos="794"/>
          <w:tab w:val="left" w:pos="1418"/>
          <w:tab w:val="left" w:pos="1985"/>
        </w:tabs>
        <w:bidi w:val="0"/>
        <w:spacing w:line="240" w:lineRule="atLeast"/>
        <w:ind w:left="1418" w:hanging="624"/>
        <w:jc w:val="left"/>
        <w:rPr>
          <w:rFonts w:eastAsia="Batang" w:cs="Times New Roman"/>
          <w:sz w:val="24"/>
          <w:szCs w:val="20"/>
        </w:rPr>
      </w:pPr>
      <w:r w:rsidRPr="00601AF8">
        <w:rPr>
          <w:rFonts w:eastAsia="Batang" w:cs="Times New Roman"/>
          <w:sz w:val="24"/>
          <w:szCs w:val="20"/>
        </w:rPr>
        <w:t>5.5</w:t>
      </w:r>
      <w:r w:rsidRPr="00601AF8">
        <w:rPr>
          <w:rFonts w:eastAsia="Batang" w:cs="Times New Roman"/>
          <w:sz w:val="24"/>
          <w:szCs w:val="20"/>
        </w:rPr>
        <w:tab/>
        <w:t>Impact of Convergence of Services</w:t>
      </w:r>
    </w:p>
    <w:p w:rsidR="00601AF8" w:rsidRPr="00601AF8" w:rsidRDefault="00601AF8" w:rsidP="00601AF8">
      <w:pPr>
        <w:tabs>
          <w:tab w:val="left" w:pos="794"/>
          <w:tab w:val="left" w:pos="1418"/>
          <w:tab w:val="left" w:pos="1985"/>
        </w:tabs>
        <w:bidi w:val="0"/>
        <w:spacing w:line="240" w:lineRule="atLeast"/>
        <w:ind w:left="1418" w:hanging="624"/>
        <w:jc w:val="left"/>
        <w:rPr>
          <w:rFonts w:eastAsia="Batang" w:cs="Times New Roman"/>
          <w:sz w:val="24"/>
          <w:szCs w:val="20"/>
        </w:rPr>
      </w:pPr>
      <w:r w:rsidRPr="00601AF8">
        <w:rPr>
          <w:rFonts w:eastAsia="Batang" w:cs="Times New Roman"/>
          <w:sz w:val="24"/>
          <w:szCs w:val="20"/>
        </w:rPr>
        <w:t>5.6</w:t>
      </w:r>
      <w:r w:rsidRPr="00601AF8">
        <w:rPr>
          <w:rFonts w:eastAsia="Batang" w:cs="Times New Roman"/>
          <w:sz w:val="24"/>
          <w:szCs w:val="20"/>
        </w:rPr>
        <w:tab/>
        <w:t>International Telecommunication Regulations</w:t>
      </w:r>
    </w:p>
    <w:p w:rsidR="00601AF8" w:rsidRPr="00601AF8" w:rsidRDefault="00601AF8" w:rsidP="00601AF8">
      <w:pPr>
        <w:tabs>
          <w:tab w:val="left" w:pos="794"/>
          <w:tab w:val="left" w:pos="1418"/>
          <w:tab w:val="left" w:pos="1985"/>
        </w:tabs>
        <w:bidi w:val="0"/>
        <w:spacing w:line="240" w:lineRule="atLeast"/>
        <w:ind w:left="1418" w:hanging="624"/>
        <w:jc w:val="left"/>
        <w:rPr>
          <w:rFonts w:eastAsia="Batang" w:cs="Times New Roman"/>
          <w:sz w:val="24"/>
          <w:szCs w:val="20"/>
        </w:rPr>
      </w:pPr>
      <w:r w:rsidRPr="00601AF8">
        <w:rPr>
          <w:rFonts w:eastAsia="Batang" w:cs="Times New Roman"/>
          <w:sz w:val="24"/>
          <w:szCs w:val="20"/>
        </w:rPr>
        <w:t>5.7</w:t>
      </w:r>
      <w:r w:rsidRPr="00601AF8">
        <w:rPr>
          <w:rFonts w:eastAsia="Batang" w:cs="Times New Roman"/>
          <w:sz w:val="24"/>
          <w:szCs w:val="20"/>
        </w:rPr>
        <w:tab/>
        <w:t>Revenue Protection Mechanisms</w:t>
      </w:r>
    </w:p>
    <w:p w:rsidR="00601AF8" w:rsidRPr="00601AF8" w:rsidRDefault="00601AF8" w:rsidP="00601AF8">
      <w:pPr>
        <w:tabs>
          <w:tab w:val="left" w:pos="794"/>
          <w:tab w:val="left" w:pos="1418"/>
          <w:tab w:val="left" w:pos="1985"/>
        </w:tabs>
        <w:bidi w:val="0"/>
        <w:spacing w:line="240" w:lineRule="atLeast"/>
        <w:ind w:left="1418" w:hanging="624"/>
        <w:jc w:val="left"/>
        <w:rPr>
          <w:rFonts w:eastAsia="Batang" w:cs="Times New Roman"/>
          <w:sz w:val="24"/>
          <w:szCs w:val="20"/>
        </w:rPr>
      </w:pPr>
      <w:r w:rsidRPr="00601AF8">
        <w:rPr>
          <w:rFonts w:eastAsia="Batang" w:cs="Times New Roman"/>
          <w:sz w:val="24"/>
          <w:szCs w:val="20"/>
        </w:rPr>
        <w:t>5.8</w:t>
      </w:r>
      <w:r w:rsidRPr="00601AF8">
        <w:rPr>
          <w:rFonts w:eastAsia="Batang" w:cs="Times New Roman"/>
          <w:sz w:val="24"/>
          <w:szCs w:val="20"/>
        </w:rPr>
        <w:tab/>
        <w:t>Misuse of Facilities and Services (see WTSA Resolution 20)</w:t>
      </w:r>
    </w:p>
    <w:p w:rsidR="00601AF8" w:rsidRPr="00601AF8" w:rsidRDefault="00601AF8" w:rsidP="00601AF8">
      <w:pPr>
        <w:tabs>
          <w:tab w:val="left" w:pos="794"/>
          <w:tab w:val="left" w:pos="1418"/>
          <w:tab w:val="left" w:pos="1985"/>
        </w:tabs>
        <w:bidi w:val="0"/>
        <w:spacing w:line="240" w:lineRule="atLeast"/>
        <w:ind w:left="1418" w:hanging="624"/>
        <w:jc w:val="left"/>
        <w:rPr>
          <w:rFonts w:eastAsia="Batang" w:cs="Times New Roman"/>
          <w:sz w:val="24"/>
          <w:szCs w:val="20"/>
        </w:rPr>
      </w:pPr>
      <w:r w:rsidRPr="00601AF8">
        <w:rPr>
          <w:rFonts w:eastAsia="Batang" w:cs="Times New Roman"/>
          <w:sz w:val="24"/>
          <w:szCs w:val="20"/>
        </w:rPr>
        <w:t>5.9</w:t>
      </w:r>
      <w:r w:rsidRPr="00601AF8">
        <w:rPr>
          <w:rFonts w:eastAsia="Batang" w:cs="Times New Roman"/>
          <w:sz w:val="24"/>
          <w:szCs w:val="20"/>
        </w:rPr>
        <w:tab/>
        <w:t>Financial Aspects of Network Security</w:t>
      </w:r>
    </w:p>
    <w:p w:rsidR="00601AF8" w:rsidRPr="00601AF8" w:rsidRDefault="00601AF8" w:rsidP="00601AF8">
      <w:pPr>
        <w:tabs>
          <w:tab w:val="left" w:pos="794"/>
          <w:tab w:val="left" w:pos="1418"/>
          <w:tab w:val="left" w:pos="1985"/>
        </w:tabs>
        <w:bidi w:val="0"/>
        <w:spacing w:line="240" w:lineRule="atLeast"/>
        <w:ind w:left="794" w:hanging="794"/>
        <w:jc w:val="left"/>
        <w:rPr>
          <w:rFonts w:eastAsia="Batang" w:cs="Times New Roman"/>
          <w:sz w:val="24"/>
          <w:szCs w:val="20"/>
        </w:rPr>
      </w:pPr>
      <w:r w:rsidRPr="00601AF8">
        <w:rPr>
          <w:rFonts w:eastAsia="Batang" w:cs="Times New Roman"/>
          <w:sz w:val="24"/>
          <w:szCs w:val="20"/>
        </w:rPr>
        <w:t>6</w:t>
      </w:r>
      <w:r w:rsidRPr="00601AF8">
        <w:rPr>
          <w:rFonts w:eastAsia="Batang" w:cs="Times New Roman"/>
          <w:sz w:val="24"/>
          <w:szCs w:val="20"/>
        </w:rPr>
        <w:tab/>
        <w:t>Liaison issues</w:t>
      </w:r>
    </w:p>
    <w:p w:rsidR="00601AF8" w:rsidRPr="00601AF8" w:rsidRDefault="00601AF8" w:rsidP="00601AF8">
      <w:pPr>
        <w:tabs>
          <w:tab w:val="left" w:pos="794"/>
          <w:tab w:val="left" w:pos="1418"/>
          <w:tab w:val="left" w:pos="1985"/>
        </w:tabs>
        <w:bidi w:val="0"/>
        <w:spacing w:line="240" w:lineRule="atLeast"/>
        <w:ind w:left="794" w:hanging="794"/>
        <w:jc w:val="left"/>
        <w:rPr>
          <w:rFonts w:eastAsia="Batang" w:cs="Times New Roman"/>
          <w:sz w:val="24"/>
          <w:szCs w:val="20"/>
        </w:rPr>
      </w:pPr>
      <w:r w:rsidRPr="00601AF8">
        <w:rPr>
          <w:rFonts w:eastAsia="Batang" w:cs="Times New Roman"/>
          <w:sz w:val="24"/>
          <w:szCs w:val="20"/>
        </w:rPr>
        <w:t>7</w:t>
      </w:r>
      <w:r w:rsidRPr="00601AF8">
        <w:rPr>
          <w:rFonts w:eastAsia="Batang" w:cs="Times New Roman"/>
          <w:sz w:val="24"/>
          <w:szCs w:val="20"/>
        </w:rPr>
        <w:tab/>
        <w:t>Other business</w:t>
      </w:r>
    </w:p>
    <w:p w:rsidR="00601AF8" w:rsidRDefault="00601AF8" w:rsidP="00601AF8">
      <w:pPr>
        <w:tabs>
          <w:tab w:val="left" w:pos="794"/>
          <w:tab w:val="left" w:pos="1418"/>
          <w:tab w:val="left" w:pos="1985"/>
        </w:tabs>
        <w:bidi w:val="0"/>
        <w:spacing w:line="240" w:lineRule="atLeast"/>
        <w:ind w:left="794" w:hanging="794"/>
        <w:jc w:val="left"/>
        <w:rPr>
          <w:rFonts w:eastAsia="Batang" w:cs="Times New Roman"/>
          <w:sz w:val="24"/>
          <w:szCs w:val="20"/>
        </w:rPr>
      </w:pPr>
      <w:r w:rsidRPr="00601AF8">
        <w:rPr>
          <w:rFonts w:eastAsia="Batang" w:cs="Times New Roman"/>
          <w:sz w:val="24"/>
          <w:szCs w:val="20"/>
        </w:rPr>
        <w:t>8</w:t>
      </w:r>
      <w:r w:rsidRPr="00601AF8">
        <w:rPr>
          <w:rFonts w:eastAsia="Batang" w:cs="Times New Roman"/>
          <w:sz w:val="24"/>
          <w:szCs w:val="20"/>
        </w:rPr>
        <w:tab/>
        <w:t>Closure of the meeting</w:t>
      </w:r>
    </w:p>
    <w:p w:rsidR="00521326" w:rsidRDefault="00521326" w:rsidP="00521326">
      <w:pPr>
        <w:tabs>
          <w:tab w:val="left" w:pos="794"/>
          <w:tab w:val="left" w:pos="1418"/>
          <w:tab w:val="left" w:pos="1985"/>
        </w:tabs>
        <w:bidi w:val="0"/>
        <w:spacing w:line="240" w:lineRule="atLeast"/>
        <w:ind w:left="794" w:hanging="794"/>
        <w:jc w:val="left"/>
        <w:rPr>
          <w:rFonts w:eastAsia="Batang" w:cs="Times New Roman"/>
          <w:sz w:val="24"/>
          <w:szCs w:val="20"/>
        </w:rPr>
      </w:pPr>
    </w:p>
    <w:p w:rsidR="00521326" w:rsidRDefault="00521326" w:rsidP="00521326">
      <w:pPr>
        <w:tabs>
          <w:tab w:val="left" w:pos="794"/>
          <w:tab w:val="left" w:pos="1418"/>
          <w:tab w:val="left" w:pos="1985"/>
        </w:tabs>
        <w:bidi w:val="0"/>
        <w:spacing w:line="240" w:lineRule="atLeast"/>
        <w:ind w:left="794" w:hanging="794"/>
        <w:jc w:val="left"/>
        <w:rPr>
          <w:rFonts w:eastAsia="Batang" w:cs="Times New Roman"/>
          <w:sz w:val="24"/>
          <w:szCs w:val="20"/>
        </w:rPr>
      </w:pPr>
    </w:p>
    <w:p w:rsidR="00521326" w:rsidRDefault="00521326" w:rsidP="00521326">
      <w:pPr>
        <w:tabs>
          <w:tab w:val="left" w:pos="794"/>
          <w:tab w:val="left" w:pos="1418"/>
          <w:tab w:val="left" w:pos="1985"/>
        </w:tabs>
        <w:bidi w:val="0"/>
        <w:spacing w:line="240" w:lineRule="atLeast"/>
        <w:ind w:left="794" w:hanging="794"/>
        <w:jc w:val="left"/>
        <w:rPr>
          <w:rFonts w:eastAsia="Batang" w:cs="Times New Roman"/>
          <w:sz w:val="24"/>
          <w:szCs w:val="20"/>
        </w:rPr>
      </w:pPr>
    </w:p>
    <w:p w:rsidR="00521326" w:rsidRDefault="00521326" w:rsidP="00521326">
      <w:pPr>
        <w:tabs>
          <w:tab w:val="left" w:pos="794"/>
          <w:tab w:val="left" w:pos="1418"/>
          <w:tab w:val="left" w:pos="1985"/>
        </w:tabs>
        <w:bidi w:val="0"/>
        <w:spacing w:line="240" w:lineRule="atLeast"/>
        <w:ind w:left="794" w:hanging="794"/>
        <w:jc w:val="left"/>
        <w:rPr>
          <w:rFonts w:eastAsia="Batang" w:cs="Times New Roman"/>
          <w:sz w:val="24"/>
          <w:szCs w:val="20"/>
        </w:rPr>
      </w:pPr>
    </w:p>
    <w:p w:rsidR="00521326" w:rsidRDefault="00521326" w:rsidP="00521326">
      <w:pPr>
        <w:tabs>
          <w:tab w:val="left" w:pos="794"/>
          <w:tab w:val="left" w:pos="1418"/>
          <w:tab w:val="left" w:pos="1985"/>
        </w:tabs>
        <w:bidi w:val="0"/>
        <w:spacing w:line="240" w:lineRule="atLeast"/>
        <w:ind w:left="794" w:hanging="794"/>
        <w:jc w:val="left"/>
        <w:rPr>
          <w:rFonts w:eastAsia="Batang" w:cs="Times New Roman"/>
          <w:sz w:val="24"/>
          <w:szCs w:val="20"/>
        </w:rPr>
      </w:pPr>
    </w:p>
    <w:p w:rsidR="00AC1E97" w:rsidRDefault="00AC1E97" w:rsidP="00AC1E97">
      <w:pPr>
        <w:tabs>
          <w:tab w:val="left" w:pos="794"/>
          <w:tab w:val="left" w:pos="1418"/>
          <w:tab w:val="left" w:pos="1985"/>
        </w:tabs>
        <w:bidi w:val="0"/>
        <w:spacing w:line="240" w:lineRule="atLeast"/>
        <w:ind w:left="794" w:hanging="794"/>
        <w:jc w:val="left"/>
        <w:rPr>
          <w:rFonts w:eastAsia="Batang" w:cs="Times New Roman"/>
          <w:sz w:val="24"/>
          <w:szCs w:val="20"/>
        </w:rPr>
      </w:pPr>
    </w:p>
    <w:p w:rsidR="00AC1E97" w:rsidRDefault="00AC1E97" w:rsidP="00AC1E97">
      <w:pPr>
        <w:tabs>
          <w:tab w:val="left" w:pos="794"/>
          <w:tab w:val="left" w:pos="1418"/>
          <w:tab w:val="left" w:pos="1985"/>
        </w:tabs>
        <w:bidi w:val="0"/>
        <w:spacing w:line="240" w:lineRule="atLeast"/>
        <w:ind w:left="794" w:hanging="794"/>
        <w:jc w:val="left"/>
        <w:rPr>
          <w:rFonts w:eastAsia="Batang" w:cs="Times New Roman"/>
          <w:sz w:val="24"/>
          <w:szCs w:val="20"/>
        </w:rPr>
        <w:sectPr w:rsidR="00AC1E97" w:rsidSect="00E35CEB">
          <w:headerReference w:type="default" r:id="rId19"/>
          <w:footerReference w:type="default" r:id="rId20"/>
          <w:footerReference w:type="first" r:id="rId21"/>
          <w:type w:val="oddPage"/>
          <w:pgSz w:w="11907" w:h="16727" w:code="9"/>
          <w:pgMar w:top="567" w:right="1089" w:bottom="567" w:left="1089" w:header="567" w:footer="567" w:gutter="0"/>
          <w:paperSrc w:first="15" w:other="15"/>
          <w:cols w:space="720"/>
          <w:titlePg/>
          <w:docGrid w:linePitch="299"/>
        </w:sectPr>
      </w:pPr>
    </w:p>
    <w:p w:rsidR="00601AF8" w:rsidRPr="00601AF8" w:rsidRDefault="00601AF8" w:rsidP="00601AF8">
      <w:pPr>
        <w:tabs>
          <w:tab w:val="center" w:pos="4962"/>
        </w:tabs>
        <w:bidi w:val="0"/>
        <w:spacing w:line="240" w:lineRule="atLeast"/>
        <w:jc w:val="center"/>
        <w:rPr>
          <w:rFonts w:eastAsia="Batang" w:cs="Times New Roman"/>
          <w:sz w:val="24"/>
          <w:szCs w:val="20"/>
        </w:rPr>
      </w:pPr>
      <w:r w:rsidRPr="00601AF8">
        <w:rPr>
          <w:rFonts w:eastAsia="Batang" w:cs="Times New Roman"/>
          <w:sz w:val="24"/>
          <w:szCs w:val="20"/>
        </w:rPr>
        <w:lastRenderedPageBreak/>
        <w:t>ANNEX 5</w:t>
      </w:r>
      <w:r w:rsidRPr="00601AF8">
        <w:rPr>
          <w:rFonts w:eastAsia="Batang" w:cs="Times New Roman"/>
          <w:sz w:val="24"/>
          <w:szCs w:val="20"/>
        </w:rPr>
        <w:br/>
        <w:t>(to TSB Collective letter 3/3)</w:t>
      </w:r>
    </w:p>
    <w:p w:rsidR="00601AF8" w:rsidRPr="00601AF8" w:rsidRDefault="00601AF8" w:rsidP="00601AF8">
      <w:pPr>
        <w:tabs>
          <w:tab w:val="center" w:pos="4962"/>
        </w:tabs>
        <w:bidi w:val="0"/>
        <w:spacing w:line="240" w:lineRule="atLeast"/>
        <w:jc w:val="center"/>
        <w:rPr>
          <w:rFonts w:eastAsia="Batang" w:cs="Times New Roman"/>
          <w:b/>
          <w:bCs/>
          <w:i/>
          <w:iCs/>
          <w:sz w:val="26"/>
          <w:szCs w:val="26"/>
        </w:rPr>
      </w:pPr>
      <w:r w:rsidRPr="00601AF8">
        <w:rPr>
          <w:rFonts w:eastAsia="Batang" w:cs="Times New Roman"/>
          <w:b/>
          <w:bCs/>
          <w:i/>
          <w:iCs/>
          <w:sz w:val="28"/>
          <w:szCs w:val="28"/>
        </w:rPr>
        <w:t>Meeting of ITU-T SG3</w:t>
      </w:r>
      <w:r w:rsidRPr="00601AF8">
        <w:rPr>
          <w:rFonts w:eastAsia="Batang" w:cs="Times New Roman"/>
          <w:b/>
          <w:bCs/>
          <w:i/>
          <w:iCs/>
          <w:sz w:val="28"/>
          <w:szCs w:val="28"/>
        </w:rPr>
        <w:br/>
      </w:r>
      <w:r w:rsidRPr="00601AF8">
        <w:rPr>
          <w:rFonts w:eastAsia="Batang" w:cs="Times New Roman"/>
          <w:b/>
          <w:bCs/>
          <w:i/>
          <w:iCs/>
          <w:sz w:val="26"/>
          <w:szCs w:val="26"/>
        </w:rPr>
        <w:t>Geneva, 28 March – 1 April 2011</w:t>
      </w:r>
    </w:p>
    <w:p w:rsidR="00601AF8" w:rsidRPr="00601AF8" w:rsidRDefault="00601AF8" w:rsidP="00601AF8">
      <w:pPr>
        <w:tabs>
          <w:tab w:val="center" w:pos="4962"/>
        </w:tabs>
        <w:bidi w:val="0"/>
        <w:spacing w:line="240" w:lineRule="atLeast"/>
        <w:jc w:val="center"/>
        <w:rPr>
          <w:rFonts w:eastAsia="Batang" w:cs="Times New Roman"/>
          <w:sz w:val="24"/>
          <w:szCs w:val="20"/>
        </w:rPr>
      </w:pPr>
      <w:r w:rsidRPr="00601AF8">
        <w:rPr>
          <w:rFonts w:eastAsia="Batang" w:cs="Times New Roman"/>
          <w:b/>
          <w:bCs/>
          <w:i/>
          <w:iCs/>
          <w:sz w:val="28"/>
          <w:szCs w:val="28"/>
        </w:rPr>
        <w:t>Draft Timetable</w:t>
      </w:r>
    </w:p>
    <w:p w:rsidR="00601AF8" w:rsidRPr="00601AF8" w:rsidRDefault="00601AF8" w:rsidP="00601AF8">
      <w:pPr>
        <w:tabs>
          <w:tab w:val="center" w:pos="4962"/>
        </w:tabs>
        <w:bidi w:val="0"/>
        <w:spacing w:line="240" w:lineRule="atLeast"/>
        <w:jc w:val="left"/>
        <w:rPr>
          <w:rFonts w:eastAsia="Batang" w:cs="Times New Roman"/>
          <w:sz w:val="24"/>
          <w:szCs w:val="20"/>
        </w:rPr>
      </w:pPr>
    </w:p>
    <w:p w:rsidR="00601AF8" w:rsidRPr="00601AF8" w:rsidRDefault="00601AF8" w:rsidP="00601AF8">
      <w:pPr>
        <w:tabs>
          <w:tab w:val="center" w:pos="4962"/>
        </w:tabs>
        <w:bidi w:val="0"/>
        <w:spacing w:line="240" w:lineRule="atLeast"/>
        <w:jc w:val="left"/>
        <w:rPr>
          <w:rFonts w:eastAsia="Batang"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850"/>
        <w:gridCol w:w="851"/>
        <w:gridCol w:w="808"/>
        <w:gridCol w:w="808"/>
        <w:gridCol w:w="1077"/>
        <w:gridCol w:w="1134"/>
        <w:gridCol w:w="850"/>
        <w:gridCol w:w="851"/>
        <w:gridCol w:w="850"/>
        <w:gridCol w:w="851"/>
        <w:gridCol w:w="850"/>
        <w:gridCol w:w="851"/>
        <w:gridCol w:w="850"/>
        <w:gridCol w:w="425"/>
        <w:gridCol w:w="426"/>
        <w:gridCol w:w="763"/>
        <w:gridCol w:w="763"/>
      </w:tblGrid>
      <w:tr w:rsidR="00601AF8" w:rsidRPr="00601AF8" w:rsidTr="00707A01">
        <w:tc>
          <w:tcPr>
            <w:tcW w:w="1951" w:type="dxa"/>
          </w:tcPr>
          <w:p w:rsidR="00601AF8" w:rsidRPr="00601AF8" w:rsidRDefault="00601AF8" w:rsidP="00601AF8">
            <w:pPr>
              <w:tabs>
                <w:tab w:val="center" w:pos="4962"/>
              </w:tabs>
              <w:overflowPunct w:val="0"/>
              <w:autoSpaceDE w:val="0"/>
              <w:autoSpaceDN w:val="0"/>
              <w:bidi w:val="0"/>
              <w:adjustRightInd w:val="0"/>
              <w:spacing w:after="120" w:line="240" w:lineRule="atLeast"/>
              <w:ind w:left="-57" w:right="-57"/>
              <w:jc w:val="left"/>
              <w:textAlignment w:val="baseline"/>
              <w:rPr>
                <w:rFonts w:eastAsia="Batang" w:cs="Times New Roman"/>
                <w:b/>
                <w:bCs/>
                <w:sz w:val="24"/>
                <w:szCs w:val="20"/>
              </w:rPr>
            </w:pPr>
          </w:p>
        </w:tc>
        <w:tc>
          <w:tcPr>
            <w:tcW w:w="1701" w:type="dxa"/>
            <w:gridSpan w:val="2"/>
          </w:tcPr>
          <w:p w:rsidR="00601AF8" w:rsidRPr="00601AF8" w:rsidRDefault="00601AF8" w:rsidP="00601AF8">
            <w:pPr>
              <w:tabs>
                <w:tab w:val="center" w:pos="4962"/>
              </w:tabs>
              <w:overflowPunct w:val="0"/>
              <w:autoSpaceDE w:val="0"/>
              <w:autoSpaceDN w:val="0"/>
              <w:bidi w:val="0"/>
              <w:adjustRightInd w:val="0"/>
              <w:spacing w:after="120" w:line="240" w:lineRule="atLeast"/>
              <w:ind w:left="-57" w:right="-57"/>
              <w:jc w:val="center"/>
              <w:textAlignment w:val="baseline"/>
              <w:rPr>
                <w:rFonts w:eastAsia="Batang" w:cs="Times New Roman"/>
                <w:b/>
                <w:bCs/>
                <w:sz w:val="24"/>
                <w:szCs w:val="20"/>
              </w:rPr>
            </w:pPr>
            <w:r w:rsidRPr="00601AF8">
              <w:rPr>
                <w:rFonts w:eastAsia="Batang" w:cs="Times New Roman"/>
                <w:b/>
                <w:bCs/>
                <w:szCs w:val="22"/>
              </w:rPr>
              <w:t>Thursday</w:t>
            </w:r>
            <w:r w:rsidRPr="00601AF8">
              <w:rPr>
                <w:rFonts w:eastAsia="Batang" w:cs="Times New Roman"/>
                <w:b/>
                <w:bCs/>
                <w:szCs w:val="22"/>
              </w:rPr>
              <w:br/>
              <w:t>24 March 2011</w:t>
            </w:r>
          </w:p>
        </w:tc>
        <w:tc>
          <w:tcPr>
            <w:tcW w:w="1616" w:type="dxa"/>
            <w:gridSpan w:val="2"/>
          </w:tcPr>
          <w:p w:rsidR="00601AF8" w:rsidRPr="00601AF8" w:rsidRDefault="00601AF8" w:rsidP="00601AF8">
            <w:pPr>
              <w:tabs>
                <w:tab w:val="center" w:pos="4962"/>
              </w:tabs>
              <w:overflowPunct w:val="0"/>
              <w:autoSpaceDE w:val="0"/>
              <w:autoSpaceDN w:val="0"/>
              <w:bidi w:val="0"/>
              <w:adjustRightInd w:val="0"/>
              <w:spacing w:after="120" w:line="240" w:lineRule="atLeast"/>
              <w:ind w:left="-57" w:right="-57"/>
              <w:jc w:val="center"/>
              <w:textAlignment w:val="baseline"/>
              <w:rPr>
                <w:rFonts w:eastAsia="Batang" w:cs="Times New Roman"/>
                <w:b/>
                <w:bCs/>
                <w:sz w:val="24"/>
                <w:szCs w:val="20"/>
              </w:rPr>
            </w:pPr>
            <w:r w:rsidRPr="00601AF8">
              <w:rPr>
                <w:rFonts w:eastAsia="Batang" w:cs="Times New Roman"/>
                <w:b/>
                <w:bCs/>
                <w:szCs w:val="22"/>
              </w:rPr>
              <w:t>Friday</w:t>
            </w:r>
            <w:r w:rsidRPr="00601AF8">
              <w:rPr>
                <w:rFonts w:eastAsia="Batang" w:cs="Times New Roman"/>
                <w:b/>
                <w:bCs/>
                <w:szCs w:val="22"/>
              </w:rPr>
              <w:br/>
              <w:t>25 March 2011</w:t>
            </w:r>
          </w:p>
        </w:tc>
        <w:tc>
          <w:tcPr>
            <w:tcW w:w="1077" w:type="dxa"/>
            <w:shd w:val="clear" w:color="auto" w:fill="D9D9D9"/>
          </w:tcPr>
          <w:p w:rsidR="00601AF8" w:rsidRPr="00601AF8" w:rsidRDefault="00601AF8" w:rsidP="00601AF8">
            <w:pPr>
              <w:tabs>
                <w:tab w:val="center" w:pos="4962"/>
              </w:tabs>
              <w:overflowPunct w:val="0"/>
              <w:autoSpaceDE w:val="0"/>
              <w:autoSpaceDN w:val="0"/>
              <w:bidi w:val="0"/>
              <w:adjustRightInd w:val="0"/>
              <w:spacing w:after="120" w:line="240" w:lineRule="atLeast"/>
              <w:ind w:left="-57" w:right="-57"/>
              <w:jc w:val="center"/>
              <w:textAlignment w:val="baseline"/>
              <w:rPr>
                <w:rFonts w:eastAsia="Batang" w:cs="Times New Roman"/>
                <w:b/>
                <w:bCs/>
                <w:sz w:val="24"/>
                <w:szCs w:val="20"/>
              </w:rPr>
            </w:pPr>
            <w:r w:rsidRPr="00601AF8">
              <w:rPr>
                <w:rFonts w:eastAsia="Batang" w:cs="Times New Roman"/>
                <w:b/>
                <w:bCs/>
                <w:szCs w:val="22"/>
              </w:rPr>
              <w:t>Sat.</w:t>
            </w:r>
            <w:r w:rsidRPr="00601AF8">
              <w:rPr>
                <w:rFonts w:eastAsia="Batang" w:cs="Times New Roman"/>
                <w:b/>
                <w:bCs/>
                <w:szCs w:val="22"/>
              </w:rPr>
              <w:br/>
              <w:t>26 March</w:t>
            </w:r>
          </w:p>
        </w:tc>
        <w:tc>
          <w:tcPr>
            <w:tcW w:w="1134" w:type="dxa"/>
            <w:shd w:val="clear" w:color="auto" w:fill="D9D9D9"/>
          </w:tcPr>
          <w:p w:rsidR="00601AF8" w:rsidRPr="00601AF8" w:rsidRDefault="00601AF8" w:rsidP="00601AF8">
            <w:pPr>
              <w:tabs>
                <w:tab w:val="center" w:pos="4962"/>
              </w:tabs>
              <w:overflowPunct w:val="0"/>
              <w:autoSpaceDE w:val="0"/>
              <w:autoSpaceDN w:val="0"/>
              <w:bidi w:val="0"/>
              <w:adjustRightInd w:val="0"/>
              <w:spacing w:after="120" w:line="240" w:lineRule="atLeast"/>
              <w:ind w:left="-57" w:right="-57"/>
              <w:jc w:val="center"/>
              <w:textAlignment w:val="baseline"/>
              <w:rPr>
                <w:rFonts w:eastAsia="Batang" w:cs="Times New Roman"/>
                <w:b/>
                <w:bCs/>
                <w:sz w:val="24"/>
                <w:szCs w:val="20"/>
              </w:rPr>
            </w:pPr>
            <w:r w:rsidRPr="00601AF8">
              <w:rPr>
                <w:rFonts w:eastAsia="Batang" w:cs="Times New Roman"/>
                <w:b/>
                <w:bCs/>
                <w:szCs w:val="22"/>
              </w:rPr>
              <w:t>Sun.</w:t>
            </w:r>
            <w:r w:rsidRPr="00601AF8">
              <w:rPr>
                <w:rFonts w:eastAsia="Batang" w:cs="Times New Roman"/>
                <w:b/>
                <w:bCs/>
                <w:szCs w:val="22"/>
              </w:rPr>
              <w:br/>
              <w:t>27 March</w:t>
            </w:r>
          </w:p>
        </w:tc>
        <w:tc>
          <w:tcPr>
            <w:tcW w:w="1701" w:type="dxa"/>
            <w:gridSpan w:val="2"/>
          </w:tcPr>
          <w:p w:rsidR="00601AF8" w:rsidRPr="00601AF8" w:rsidRDefault="00601AF8" w:rsidP="00601AF8">
            <w:pPr>
              <w:tabs>
                <w:tab w:val="center" w:pos="4962"/>
              </w:tabs>
              <w:overflowPunct w:val="0"/>
              <w:autoSpaceDE w:val="0"/>
              <w:autoSpaceDN w:val="0"/>
              <w:bidi w:val="0"/>
              <w:adjustRightInd w:val="0"/>
              <w:spacing w:after="120" w:line="240" w:lineRule="atLeast"/>
              <w:ind w:left="-57" w:right="-57"/>
              <w:jc w:val="center"/>
              <w:textAlignment w:val="baseline"/>
              <w:rPr>
                <w:rFonts w:eastAsia="Batang" w:cs="Times New Roman"/>
                <w:b/>
                <w:bCs/>
                <w:sz w:val="24"/>
                <w:szCs w:val="20"/>
              </w:rPr>
            </w:pPr>
            <w:r w:rsidRPr="00601AF8">
              <w:rPr>
                <w:rFonts w:eastAsia="Batang" w:cs="Times New Roman"/>
                <w:b/>
                <w:bCs/>
                <w:szCs w:val="22"/>
              </w:rPr>
              <w:t>Monday</w:t>
            </w:r>
            <w:r w:rsidRPr="00601AF8">
              <w:rPr>
                <w:rFonts w:eastAsia="Batang" w:cs="Times New Roman"/>
                <w:b/>
                <w:bCs/>
                <w:szCs w:val="22"/>
              </w:rPr>
              <w:br/>
              <w:t>28 March 2011</w:t>
            </w:r>
          </w:p>
        </w:tc>
        <w:tc>
          <w:tcPr>
            <w:tcW w:w="1701" w:type="dxa"/>
            <w:gridSpan w:val="2"/>
          </w:tcPr>
          <w:p w:rsidR="00601AF8" w:rsidRPr="00601AF8" w:rsidRDefault="00601AF8" w:rsidP="00601AF8">
            <w:pPr>
              <w:tabs>
                <w:tab w:val="left" w:pos="1260"/>
              </w:tabs>
              <w:overflowPunct w:val="0"/>
              <w:autoSpaceDE w:val="0"/>
              <w:autoSpaceDN w:val="0"/>
              <w:bidi w:val="0"/>
              <w:adjustRightInd w:val="0"/>
              <w:spacing w:after="120" w:line="240" w:lineRule="atLeast"/>
              <w:ind w:left="-57" w:right="-57"/>
              <w:jc w:val="center"/>
              <w:textAlignment w:val="baseline"/>
              <w:rPr>
                <w:rFonts w:eastAsia="Batang" w:cs="Times New Roman"/>
                <w:b/>
                <w:bCs/>
                <w:sz w:val="24"/>
                <w:szCs w:val="20"/>
              </w:rPr>
            </w:pPr>
            <w:r w:rsidRPr="00601AF8">
              <w:rPr>
                <w:rFonts w:eastAsia="Batang" w:cs="Times New Roman"/>
                <w:b/>
                <w:bCs/>
                <w:szCs w:val="22"/>
              </w:rPr>
              <w:t>Tuesday</w:t>
            </w:r>
            <w:r w:rsidRPr="00601AF8">
              <w:rPr>
                <w:rFonts w:eastAsia="Batang" w:cs="Times New Roman"/>
                <w:b/>
                <w:bCs/>
                <w:szCs w:val="22"/>
              </w:rPr>
              <w:br/>
              <w:t>29 March 2011</w:t>
            </w:r>
          </w:p>
        </w:tc>
        <w:tc>
          <w:tcPr>
            <w:tcW w:w="1701" w:type="dxa"/>
            <w:gridSpan w:val="2"/>
          </w:tcPr>
          <w:p w:rsidR="00601AF8" w:rsidRPr="00601AF8" w:rsidRDefault="00601AF8" w:rsidP="00601AF8">
            <w:pPr>
              <w:tabs>
                <w:tab w:val="center" w:pos="4962"/>
              </w:tabs>
              <w:overflowPunct w:val="0"/>
              <w:autoSpaceDE w:val="0"/>
              <w:autoSpaceDN w:val="0"/>
              <w:bidi w:val="0"/>
              <w:adjustRightInd w:val="0"/>
              <w:spacing w:after="120" w:line="240" w:lineRule="atLeast"/>
              <w:ind w:left="-57" w:right="-57"/>
              <w:jc w:val="center"/>
              <w:textAlignment w:val="baseline"/>
              <w:rPr>
                <w:rFonts w:eastAsia="Batang" w:cs="Times New Roman"/>
                <w:b/>
                <w:bCs/>
                <w:sz w:val="24"/>
                <w:szCs w:val="20"/>
              </w:rPr>
            </w:pPr>
            <w:r w:rsidRPr="00601AF8">
              <w:rPr>
                <w:rFonts w:eastAsia="Batang" w:cs="Times New Roman"/>
                <w:b/>
                <w:bCs/>
                <w:szCs w:val="22"/>
              </w:rPr>
              <w:t>Wednesday</w:t>
            </w:r>
            <w:r w:rsidRPr="00601AF8">
              <w:rPr>
                <w:rFonts w:eastAsia="Batang" w:cs="Times New Roman"/>
                <w:b/>
                <w:bCs/>
                <w:szCs w:val="22"/>
              </w:rPr>
              <w:br/>
              <w:t>30 March 2011</w:t>
            </w:r>
          </w:p>
        </w:tc>
        <w:tc>
          <w:tcPr>
            <w:tcW w:w="1701" w:type="dxa"/>
            <w:gridSpan w:val="3"/>
          </w:tcPr>
          <w:p w:rsidR="00601AF8" w:rsidRPr="00601AF8" w:rsidRDefault="00601AF8" w:rsidP="00601AF8">
            <w:pPr>
              <w:tabs>
                <w:tab w:val="center" w:pos="4962"/>
              </w:tabs>
              <w:overflowPunct w:val="0"/>
              <w:autoSpaceDE w:val="0"/>
              <w:autoSpaceDN w:val="0"/>
              <w:bidi w:val="0"/>
              <w:adjustRightInd w:val="0"/>
              <w:spacing w:after="120" w:line="240" w:lineRule="atLeast"/>
              <w:ind w:left="-57" w:right="-57"/>
              <w:jc w:val="center"/>
              <w:textAlignment w:val="baseline"/>
              <w:rPr>
                <w:rFonts w:eastAsia="Batang" w:cs="Times New Roman"/>
                <w:b/>
                <w:bCs/>
                <w:sz w:val="24"/>
                <w:szCs w:val="20"/>
              </w:rPr>
            </w:pPr>
            <w:r w:rsidRPr="00601AF8">
              <w:rPr>
                <w:rFonts w:eastAsia="Batang" w:cs="Times New Roman"/>
                <w:b/>
                <w:bCs/>
                <w:szCs w:val="22"/>
              </w:rPr>
              <w:t>Thursday</w:t>
            </w:r>
            <w:r w:rsidRPr="00601AF8">
              <w:rPr>
                <w:rFonts w:eastAsia="Batang" w:cs="Times New Roman"/>
                <w:b/>
                <w:bCs/>
                <w:szCs w:val="22"/>
              </w:rPr>
              <w:br/>
              <w:t>31 March 2011</w:t>
            </w:r>
          </w:p>
        </w:tc>
        <w:tc>
          <w:tcPr>
            <w:tcW w:w="1526" w:type="dxa"/>
            <w:gridSpan w:val="2"/>
          </w:tcPr>
          <w:p w:rsidR="00601AF8" w:rsidRPr="00601AF8" w:rsidRDefault="00601AF8" w:rsidP="00601AF8">
            <w:pPr>
              <w:tabs>
                <w:tab w:val="center" w:pos="4962"/>
              </w:tabs>
              <w:overflowPunct w:val="0"/>
              <w:autoSpaceDE w:val="0"/>
              <w:autoSpaceDN w:val="0"/>
              <w:bidi w:val="0"/>
              <w:adjustRightInd w:val="0"/>
              <w:spacing w:after="120" w:line="240" w:lineRule="atLeast"/>
              <w:ind w:left="-57" w:right="-57"/>
              <w:jc w:val="center"/>
              <w:textAlignment w:val="baseline"/>
              <w:rPr>
                <w:rFonts w:eastAsia="Batang" w:cs="Times New Roman"/>
                <w:b/>
                <w:bCs/>
                <w:sz w:val="24"/>
                <w:szCs w:val="20"/>
              </w:rPr>
            </w:pPr>
            <w:r w:rsidRPr="00601AF8">
              <w:rPr>
                <w:rFonts w:eastAsia="Batang" w:cs="Times New Roman"/>
                <w:b/>
                <w:bCs/>
                <w:szCs w:val="22"/>
              </w:rPr>
              <w:t>Friday</w:t>
            </w:r>
            <w:r w:rsidRPr="00601AF8">
              <w:rPr>
                <w:rFonts w:eastAsia="Batang" w:cs="Times New Roman"/>
                <w:b/>
                <w:bCs/>
                <w:szCs w:val="22"/>
              </w:rPr>
              <w:br/>
              <w:t>1 April 2011</w:t>
            </w:r>
          </w:p>
        </w:tc>
      </w:tr>
      <w:tr w:rsidR="00601AF8" w:rsidRPr="00601AF8" w:rsidTr="00707A01">
        <w:tc>
          <w:tcPr>
            <w:tcW w:w="1951"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left"/>
              <w:textAlignment w:val="baseline"/>
              <w:rPr>
                <w:rFonts w:eastAsia="Batang" w:cs="Times New Roman"/>
                <w:b/>
                <w:bCs/>
                <w:sz w:val="24"/>
                <w:szCs w:val="20"/>
              </w:rPr>
            </w:pPr>
          </w:p>
        </w:tc>
        <w:tc>
          <w:tcPr>
            <w:tcW w:w="850"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b/>
                <w:bCs/>
                <w:sz w:val="24"/>
                <w:szCs w:val="20"/>
              </w:rPr>
            </w:pPr>
            <w:r w:rsidRPr="00601AF8">
              <w:rPr>
                <w:rFonts w:eastAsia="Batang" w:cs="Times New Roman"/>
                <w:b/>
                <w:bCs/>
                <w:szCs w:val="22"/>
              </w:rPr>
              <w:t>am</w:t>
            </w:r>
          </w:p>
        </w:tc>
        <w:tc>
          <w:tcPr>
            <w:tcW w:w="851"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b/>
                <w:bCs/>
                <w:sz w:val="24"/>
                <w:szCs w:val="20"/>
              </w:rPr>
            </w:pPr>
            <w:r w:rsidRPr="00601AF8">
              <w:rPr>
                <w:rFonts w:eastAsia="Batang" w:cs="Times New Roman"/>
                <w:b/>
                <w:bCs/>
                <w:szCs w:val="22"/>
              </w:rPr>
              <w:t>pm</w:t>
            </w:r>
          </w:p>
        </w:tc>
        <w:tc>
          <w:tcPr>
            <w:tcW w:w="808"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b/>
                <w:bCs/>
                <w:sz w:val="24"/>
                <w:szCs w:val="20"/>
              </w:rPr>
            </w:pPr>
            <w:r w:rsidRPr="00601AF8">
              <w:rPr>
                <w:rFonts w:eastAsia="Batang" w:cs="Times New Roman"/>
                <w:b/>
                <w:bCs/>
                <w:szCs w:val="22"/>
              </w:rPr>
              <w:t>am</w:t>
            </w:r>
          </w:p>
        </w:tc>
        <w:tc>
          <w:tcPr>
            <w:tcW w:w="808"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b/>
                <w:bCs/>
                <w:sz w:val="24"/>
                <w:szCs w:val="20"/>
              </w:rPr>
            </w:pPr>
            <w:r w:rsidRPr="00601AF8">
              <w:rPr>
                <w:rFonts w:eastAsia="Batang" w:cs="Times New Roman"/>
                <w:b/>
                <w:bCs/>
                <w:szCs w:val="22"/>
              </w:rPr>
              <w:t>pm</w:t>
            </w:r>
          </w:p>
        </w:tc>
        <w:tc>
          <w:tcPr>
            <w:tcW w:w="1077" w:type="dxa"/>
            <w:shd w:val="clear" w:color="auto" w:fill="D9D9D9"/>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b/>
                <w:bCs/>
                <w:sz w:val="24"/>
                <w:szCs w:val="20"/>
              </w:rPr>
            </w:pPr>
          </w:p>
        </w:tc>
        <w:tc>
          <w:tcPr>
            <w:tcW w:w="1134" w:type="dxa"/>
            <w:shd w:val="clear" w:color="auto" w:fill="D9D9D9"/>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b/>
                <w:bCs/>
                <w:sz w:val="24"/>
                <w:szCs w:val="20"/>
              </w:rPr>
            </w:pPr>
          </w:p>
        </w:tc>
        <w:tc>
          <w:tcPr>
            <w:tcW w:w="850"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b/>
                <w:bCs/>
                <w:sz w:val="24"/>
                <w:szCs w:val="20"/>
              </w:rPr>
            </w:pPr>
            <w:r w:rsidRPr="00601AF8">
              <w:rPr>
                <w:rFonts w:eastAsia="Batang" w:cs="Times New Roman"/>
                <w:b/>
                <w:bCs/>
                <w:szCs w:val="22"/>
              </w:rPr>
              <w:t>am</w:t>
            </w:r>
          </w:p>
        </w:tc>
        <w:tc>
          <w:tcPr>
            <w:tcW w:w="851"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b/>
                <w:bCs/>
                <w:sz w:val="24"/>
                <w:szCs w:val="20"/>
              </w:rPr>
            </w:pPr>
            <w:r w:rsidRPr="00601AF8">
              <w:rPr>
                <w:rFonts w:eastAsia="Batang" w:cs="Times New Roman"/>
                <w:b/>
                <w:bCs/>
                <w:szCs w:val="22"/>
              </w:rPr>
              <w:t>pm</w:t>
            </w:r>
          </w:p>
        </w:tc>
        <w:tc>
          <w:tcPr>
            <w:tcW w:w="850"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b/>
                <w:bCs/>
                <w:sz w:val="24"/>
                <w:szCs w:val="20"/>
              </w:rPr>
            </w:pPr>
            <w:r w:rsidRPr="00601AF8">
              <w:rPr>
                <w:rFonts w:eastAsia="Batang" w:cs="Times New Roman"/>
                <w:b/>
                <w:bCs/>
                <w:szCs w:val="22"/>
              </w:rPr>
              <w:t>am</w:t>
            </w:r>
          </w:p>
        </w:tc>
        <w:tc>
          <w:tcPr>
            <w:tcW w:w="851"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b/>
                <w:bCs/>
                <w:sz w:val="24"/>
                <w:szCs w:val="20"/>
              </w:rPr>
            </w:pPr>
            <w:r w:rsidRPr="00601AF8">
              <w:rPr>
                <w:rFonts w:eastAsia="Batang" w:cs="Times New Roman"/>
                <w:b/>
                <w:bCs/>
                <w:szCs w:val="22"/>
              </w:rPr>
              <w:t>pm</w:t>
            </w:r>
          </w:p>
        </w:tc>
        <w:tc>
          <w:tcPr>
            <w:tcW w:w="850"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b/>
                <w:bCs/>
                <w:sz w:val="24"/>
                <w:szCs w:val="20"/>
              </w:rPr>
            </w:pPr>
            <w:r w:rsidRPr="00601AF8">
              <w:rPr>
                <w:rFonts w:eastAsia="Batang" w:cs="Times New Roman"/>
                <w:b/>
                <w:bCs/>
                <w:szCs w:val="22"/>
              </w:rPr>
              <w:t>am</w:t>
            </w:r>
          </w:p>
        </w:tc>
        <w:tc>
          <w:tcPr>
            <w:tcW w:w="851"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b/>
                <w:bCs/>
                <w:sz w:val="24"/>
                <w:szCs w:val="20"/>
              </w:rPr>
            </w:pPr>
            <w:r w:rsidRPr="00601AF8">
              <w:rPr>
                <w:rFonts w:eastAsia="Batang" w:cs="Times New Roman"/>
                <w:b/>
                <w:bCs/>
                <w:szCs w:val="22"/>
              </w:rPr>
              <w:t>pm</w:t>
            </w:r>
          </w:p>
        </w:tc>
        <w:tc>
          <w:tcPr>
            <w:tcW w:w="850"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b/>
                <w:bCs/>
                <w:sz w:val="24"/>
                <w:szCs w:val="20"/>
              </w:rPr>
            </w:pPr>
            <w:r w:rsidRPr="00601AF8">
              <w:rPr>
                <w:rFonts w:eastAsia="Batang" w:cs="Times New Roman"/>
                <w:b/>
                <w:bCs/>
                <w:szCs w:val="22"/>
              </w:rPr>
              <w:t>am</w:t>
            </w:r>
          </w:p>
        </w:tc>
        <w:tc>
          <w:tcPr>
            <w:tcW w:w="851" w:type="dxa"/>
            <w:gridSpan w:val="2"/>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b/>
                <w:bCs/>
                <w:sz w:val="24"/>
                <w:szCs w:val="20"/>
              </w:rPr>
            </w:pPr>
            <w:r w:rsidRPr="00601AF8">
              <w:rPr>
                <w:rFonts w:eastAsia="Batang" w:cs="Times New Roman"/>
                <w:b/>
                <w:bCs/>
                <w:szCs w:val="22"/>
              </w:rPr>
              <w:t>pm</w:t>
            </w:r>
          </w:p>
        </w:tc>
        <w:tc>
          <w:tcPr>
            <w:tcW w:w="763"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b/>
                <w:bCs/>
                <w:sz w:val="24"/>
                <w:szCs w:val="20"/>
              </w:rPr>
            </w:pPr>
            <w:r w:rsidRPr="00601AF8">
              <w:rPr>
                <w:rFonts w:eastAsia="Batang" w:cs="Times New Roman"/>
                <w:b/>
                <w:bCs/>
                <w:szCs w:val="22"/>
              </w:rPr>
              <w:t>am</w:t>
            </w:r>
          </w:p>
        </w:tc>
        <w:tc>
          <w:tcPr>
            <w:tcW w:w="763"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b/>
                <w:bCs/>
                <w:sz w:val="24"/>
                <w:szCs w:val="20"/>
              </w:rPr>
            </w:pPr>
            <w:r w:rsidRPr="00601AF8">
              <w:rPr>
                <w:rFonts w:eastAsia="Batang" w:cs="Times New Roman"/>
                <w:b/>
                <w:bCs/>
                <w:szCs w:val="22"/>
              </w:rPr>
              <w:t>pm</w:t>
            </w:r>
          </w:p>
        </w:tc>
      </w:tr>
      <w:tr w:rsidR="00601AF8" w:rsidRPr="00601AF8" w:rsidTr="00707A01">
        <w:tc>
          <w:tcPr>
            <w:tcW w:w="1951"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left"/>
              <w:textAlignment w:val="baseline"/>
              <w:rPr>
                <w:rFonts w:eastAsia="Batang" w:cs="Times New Roman"/>
                <w:i/>
                <w:iCs/>
                <w:sz w:val="24"/>
                <w:szCs w:val="20"/>
              </w:rPr>
            </w:pPr>
            <w:r w:rsidRPr="00601AF8">
              <w:rPr>
                <w:rFonts w:eastAsia="Batang" w:cs="Times New Roman"/>
                <w:i/>
                <w:iCs/>
                <w:szCs w:val="22"/>
              </w:rPr>
              <w:t>Workshop on IP Traffic Flow Measurement</w:t>
            </w:r>
          </w:p>
        </w:tc>
        <w:tc>
          <w:tcPr>
            <w:tcW w:w="850"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r w:rsidRPr="00601AF8">
              <w:rPr>
                <w:rFonts w:eastAsia="Batang" w:cs="Times New Roman"/>
                <w:szCs w:val="22"/>
              </w:rPr>
              <w:t>X</w:t>
            </w:r>
          </w:p>
        </w:tc>
        <w:tc>
          <w:tcPr>
            <w:tcW w:w="851"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r w:rsidRPr="00601AF8">
              <w:rPr>
                <w:rFonts w:eastAsia="Batang" w:cs="Times New Roman"/>
                <w:szCs w:val="22"/>
              </w:rPr>
              <w:t>X</w:t>
            </w:r>
          </w:p>
        </w:tc>
        <w:tc>
          <w:tcPr>
            <w:tcW w:w="808"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08"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1077" w:type="dxa"/>
            <w:shd w:val="clear" w:color="auto" w:fill="D9D9D9"/>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1134" w:type="dxa"/>
            <w:shd w:val="clear" w:color="auto" w:fill="D9D9D9"/>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0"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1"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0"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1"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0"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1"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0"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1" w:type="dxa"/>
            <w:gridSpan w:val="2"/>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763"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763"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r>
      <w:tr w:rsidR="00601AF8" w:rsidRPr="00601AF8" w:rsidTr="00707A01">
        <w:tc>
          <w:tcPr>
            <w:tcW w:w="1951"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left"/>
              <w:textAlignment w:val="baseline"/>
              <w:rPr>
                <w:rFonts w:eastAsia="Batang" w:cs="Times New Roman"/>
                <w:i/>
                <w:iCs/>
                <w:sz w:val="24"/>
                <w:szCs w:val="20"/>
              </w:rPr>
            </w:pPr>
            <w:r w:rsidRPr="00601AF8">
              <w:rPr>
                <w:rFonts w:eastAsia="Batang" w:cs="Times New Roman"/>
                <w:i/>
                <w:iCs/>
                <w:szCs w:val="22"/>
              </w:rPr>
              <w:t xml:space="preserve">Joint </w:t>
            </w:r>
            <w:proofErr w:type="spellStart"/>
            <w:r w:rsidRPr="00601AF8">
              <w:rPr>
                <w:rFonts w:eastAsia="Batang" w:cs="Times New Roman"/>
                <w:i/>
                <w:iCs/>
                <w:szCs w:val="22"/>
              </w:rPr>
              <w:t>Rapporteur’s</w:t>
            </w:r>
            <w:proofErr w:type="spellEnd"/>
            <w:r w:rsidRPr="00601AF8">
              <w:rPr>
                <w:rFonts w:eastAsia="Batang" w:cs="Times New Roman"/>
                <w:i/>
                <w:iCs/>
                <w:szCs w:val="22"/>
              </w:rPr>
              <w:t xml:space="preserve"> Group Meeting (IIC &amp; TFMF)</w:t>
            </w:r>
          </w:p>
        </w:tc>
        <w:tc>
          <w:tcPr>
            <w:tcW w:w="850"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1"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08"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r w:rsidRPr="00601AF8">
              <w:rPr>
                <w:rFonts w:eastAsia="Batang" w:cs="Times New Roman"/>
                <w:szCs w:val="22"/>
              </w:rPr>
              <w:t>X</w:t>
            </w:r>
          </w:p>
        </w:tc>
        <w:tc>
          <w:tcPr>
            <w:tcW w:w="808"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r w:rsidRPr="00601AF8">
              <w:rPr>
                <w:rFonts w:eastAsia="Batang" w:cs="Times New Roman"/>
                <w:szCs w:val="22"/>
              </w:rPr>
              <w:t>X</w:t>
            </w:r>
          </w:p>
        </w:tc>
        <w:tc>
          <w:tcPr>
            <w:tcW w:w="1077" w:type="dxa"/>
            <w:shd w:val="clear" w:color="auto" w:fill="D9D9D9"/>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1134" w:type="dxa"/>
            <w:shd w:val="clear" w:color="auto" w:fill="D9D9D9"/>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0"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1"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0"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1"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0"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1"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0"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1" w:type="dxa"/>
            <w:gridSpan w:val="2"/>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763"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763"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r>
      <w:tr w:rsidR="00601AF8" w:rsidRPr="00601AF8" w:rsidTr="00707A01">
        <w:tc>
          <w:tcPr>
            <w:tcW w:w="1951"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left"/>
              <w:textAlignment w:val="baseline"/>
              <w:rPr>
                <w:rFonts w:eastAsia="Batang" w:cs="Times New Roman"/>
                <w:i/>
                <w:iCs/>
                <w:sz w:val="24"/>
                <w:szCs w:val="20"/>
              </w:rPr>
            </w:pPr>
            <w:r w:rsidRPr="00601AF8">
              <w:rPr>
                <w:rFonts w:eastAsia="Batang" w:cs="Times New Roman"/>
                <w:i/>
                <w:iCs/>
                <w:szCs w:val="22"/>
              </w:rPr>
              <w:t>Plenary</w:t>
            </w:r>
          </w:p>
        </w:tc>
        <w:tc>
          <w:tcPr>
            <w:tcW w:w="850"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1"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08"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08"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1077" w:type="dxa"/>
            <w:shd w:val="clear" w:color="auto" w:fill="D9D9D9"/>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1134" w:type="dxa"/>
            <w:shd w:val="clear" w:color="auto" w:fill="D9D9D9"/>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0"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r w:rsidRPr="00601AF8">
              <w:rPr>
                <w:rFonts w:eastAsia="Batang" w:cs="Times New Roman"/>
                <w:szCs w:val="22"/>
              </w:rPr>
              <w:t>X</w:t>
            </w:r>
          </w:p>
        </w:tc>
        <w:tc>
          <w:tcPr>
            <w:tcW w:w="851"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0"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1"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0"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1"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0"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1" w:type="dxa"/>
            <w:gridSpan w:val="2"/>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763"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r w:rsidRPr="00601AF8">
              <w:rPr>
                <w:rFonts w:eastAsia="Batang" w:cs="Times New Roman"/>
                <w:szCs w:val="22"/>
              </w:rPr>
              <w:t>X</w:t>
            </w:r>
          </w:p>
        </w:tc>
        <w:tc>
          <w:tcPr>
            <w:tcW w:w="763"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r w:rsidRPr="00601AF8">
              <w:rPr>
                <w:rFonts w:eastAsia="Batang" w:cs="Times New Roman"/>
                <w:szCs w:val="22"/>
              </w:rPr>
              <w:t>X</w:t>
            </w:r>
          </w:p>
        </w:tc>
      </w:tr>
      <w:tr w:rsidR="00601AF8" w:rsidRPr="00601AF8" w:rsidTr="00707A01">
        <w:tc>
          <w:tcPr>
            <w:tcW w:w="1951"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left"/>
              <w:textAlignment w:val="baseline"/>
              <w:rPr>
                <w:rFonts w:eastAsia="Batang" w:cs="Times New Roman"/>
                <w:i/>
                <w:iCs/>
                <w:sz w:val="24"/>
                <w:szCs w:val="20"/>
              </w:rPr>
            </w:pPr>
            <w:r w:rsidRPr="00601AF8">
              <w:rPr>
                <w:rFonts w:eastAsia="Batang" w:cs="Times New Roman"/>
                <w:i/>
                <w:iCs/>
                <w:szCs w:val="22"/>
              </w:rPr>
              <w:t>WP 1/3</w:t>
            </w:r>
          </w:p>
        </w:tc>
        <w:tc>
          <w:tcPr>
            <w:tcW w:w="850"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1"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08"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08"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1077" w:type="dxa"/>
            <w:shd w:val="clear" w:color="auto" w:fill="D9D9D9"/>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1134" w:type="dxa"/>
            <w:shd w:val="clear" w:color="auto" w:fill="D9D9D9"/>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0"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1"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r w:rsidRPr="00601AF8">
              <w:rPr>
                <w:rFonts w:eastAsia="Batang" w:cs="Times New Roman"/>
                <w:szCs w:val="22"/>
              </w:rPr>
              <w:t>X</w:t>
            </w:r>
          </w:p>
        </w:tc>
        <w:tc>
          <w:tcPr>
            <w:tcW w:w="850"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1"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0"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r w:rsidRPr="00601AF8">
              <w:rPr>
                <w:rFonts w:eastAsia="Batang" w:cs="Times New Roman"/>
                <w:szCs w:val="22"/>
              </w:rPr>
              <w:t>X</w:t>
            </w:r>
          </w:p>
        </w:tc>
        <w:tc>
          <w:tcPr>
            <w:tcW w:w="851"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0"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1" w:type="dxa"/>
            <w:gridSpan w:val="2"/>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763"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763"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r>
      <w:tr w:rsidR="00601AF8" w:rsidRPr="00601AF8" w:rsidTr="00707A01">
        <w:tc>
          <w:tcPr>
            <w:tcW w:w="1951"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left"/>
              <w:textAlignment w:val="baseline"/>
              <w:rPr>
                <w:rFonts w:eastAsia="Batang" w:cs="Times New Roman"/>
                <w:i/>
                <w:iCs/>
                <w:sz w:val="24"/>
                <w:szCs w:val="20"/>
              </w:rPr>
            </w:pPr>
            <w:r w:rsidRPr="00601AF8">
              <w:rPr>
                <w:rFonts w:eastAsia="Batang" w:cs="Times New Roman"/>
                <w:i/>
                <w:iCs/>
                <w:szCs w:val="22"/>
              </w:rPr>
              <w:t>WP 2/3</w:t>
            </w:r>
          </w:p>
        </w:tc>
        <w:tc>
          <w:tcPr>
            <w:tcW w:w="850"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1"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08"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08"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1077" w:type="dxa"/>
            <w:shd w:val="clear" w:color="auto" w:fill="D9D9D9"/>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1134" w:type="dxa"/>
            <w:shd w:val="clear" w:color="auto" w:fill="D9D9D9"/>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0"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1"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0"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r w:rsidRPr="00601AF8">
              <w:rPr>
                <w:rFonts w:eastAsia="Batang" w:cs="Times New Roman"/>
                <w:szCs w:val="22"/>
              </w:rPr>
              <w:t>X</w:t>
            </w:r>
          </w:p>
        </w:tc>
        <w:tc>
          <w:tcPr>
            <w:tcW w:w="851"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0"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1"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r w:rsidRPr="00601AF8">
              <w:rPr>
                <w:rFonts w:eastAsia="Batang" w:cs="Times New Roman"/>
                <w:szCs w:val="22"/>
              </w:rPr>
              <w:t>X</w:t>
            </w:r>
          </w:p>
        </w:tc>
        <w:tc>
          <w:tcPr>
            <w:tcW w:w="850"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1" w:type="dxa"/>
            <w:gridSpan w:val="2"/>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763"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763"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r>
      <w:tr w:rsidR="00601AF8" w:rsidRPr="00601AF8" w:rsidTr="00707A01">
        <w:tc>
          <w:tcPr>
            <w:tcW w:w="1951"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left"/>
              <w:textAlignment w:val="baseline"/>
              <w:rPr>
                <w:rFonts w:eastAsia="Batang" w:cs="Times New Roman"/>
                <w:i/>
                <w:iCs/>
                <w:sz w:val="24"/>
                <w:szCs w:val="20"/>
              </w:rPr>
            </w:pPr>
            <w:r w:rsidRPr="00601AF8">
              <w:rPr>
                <w:rFonts w:eastAsia="Batang" w:cs="Times New Roman"/>
                <w:i/>
                <w:iCs/>
                <w:szCs w:val="22"/>
              </w:rPr>
              <w:t>WP 3/3</w:t>
            </w:r>
          </w:p>
        </w:tc>
        <w:tc>
          <w:tcPr>
            <w:tcW w:w="850"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1"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08"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08"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1077" w:type="dxa"/>
            <w:shd w:val="clear" w:color="auto" w:fill="D9D9D9"/>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1134" w:type="dxa"/>
            <w:shd w:val="clear" w:color="auto" w:fill="D9D9D9"/>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0"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1"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0"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1"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r w:rsidRPr="00601AF8">
              <w:rPr>
                <w:rFonts w:eastAsia="Batang" w:cs="Times New Roman"/>
                <w:szCs w:val="22"/>
              </w:rPr>
              <w:t>X</w:t>
            </w:r>
          </w:p>
        </w:tc>
        <w:tc>
          <w:tcPr>
            <w:tcW w:w="850"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1"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0"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r w:rsidRPr="00601AF8">
              <w:rPr>
                <w:rFonts w:eastAsia="Batang" w:cs="Times New Roman"/>
                <w:szCs w:val="22"/>
              </w:rPr>
              <w:t>X</w:t>
            </w:r>
          </w:p>
        </w:tc>
        <w:tc>
          <w:tcPr>
            <w:tcW w:w="851" w:type="dxa"/>
            <w:gridSpan w:val="2"/>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763"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763"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r>
      <w:tr w:rsidR="00601AF8" w:rsidRPr="00601AF8" w:rsidTr="00707A01">
        <w:tc>
          <w:tcPr>
            <w:tcW w:w="1951"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left"/>
              <w:textAlignment w:val="baseline"/>
              <w:rPr>
                <w:rFonts w:eastAsia="Batang" w:cs="Times New Roman"/>
                <w:i/>
                <w:iCs/>
                <w:sz w:val="24"/>
                <w:szCs w:val="20"/>
              </w:rPr>
            </w:pPr>
            <w:r w:rsidRPr="00601AF8">
              <w:rPr>
                <w:rFonts w:eastAsia="Batang" w:cs="Times New Roman"/>
                <w:i/>
                <w:iCs/>
                <w:szCs w:val="22"/>
              </w:rPr>
              <w:t>Developing country issues</w:t>
            </w:r>
          </w:p>
        </w:tc>
        <w:tc>
          <w:tcPr>
            <w:tcW w:w="850"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1"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08"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08"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1077" w:type="dxa"/>
            <w:shd w:val="clear" w:color="auto" w:fill="D9D9D9"/>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1134" w:type="dxa"/>
            <w:shd w:val="clear" w:color="auto" w:fill="D9D9D9"/>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0"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1"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0"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1"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0"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1"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0"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425" w:type="dxa"/>
          </w:tcPr>
          <w:p w:rsidR="00601AF8" w:rsidRPr="00601AF8" w:rsidRDefault="00601AF8" w:rsidP="00601AF8">
            <w:pPr>
              <w:tabs>
                <w:tab w:val="left" w:pos="1361"/>
                <w:tab w:val="left" w:pos="1758"/>
                <w:tab w:val="left" w:pos="2155"/>
                <w:tab w:val="left" w:pos="2552"/>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r w:rsidRPr="00601AF8">
              <w:rPr>
                <w:rFonts w:eastAsia="Batang" w:cs="Times New Roman"/>
                <w:szCs w:val="22"/>
              </w:rPr>
              <w:t>X</w:t>
            </w:r>
          </w:p>
        </w:tc>
        <w:tc>
          <w:tcPr>
            <w:tcW w:w="426" w:type="dxa"/>
          </w:tcPr>
          <w:p w:rsidR="00601AF8" w:rsidRPr="00601AF8" w:rsidRDefault="00601AF8" w:rsidP="00601AF8">
            <w:pPr>
              <w:tabs>
                <w:tab w:val="left" w:pos="1361"/>
                <w:tab w:val="left" w:pos="1758"/>
                <w:tab w:val="left" w:pos="2155"/>
                <w:tab w:val="left" w:pos="2552"/>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763"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763"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r>
      <w:tr w:rsidR="00601AF8" w:rsidRPr="00601AF8" w:rsidTr="00707A01">
        <w:tc>
          <w:tcPr>
            <w:tcW w:w="1951"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left"/>
              <w:textAlignment w:val="baseline"/>
              <w:rPr>
                <w:rFonts w:eastAsia="Batang" w:cs="Times New Roman"/>
                <w:i/>
                <w:iCs/>
                <w:sz w:val="24"/>
                <w:szCs w:val="20"/>
              </w:rPr>
            </w:pPr>
            <w:r w:rsidRPr="00601AF8">
              <w:rPr>
                <w:rFonts w:eastAsia="Batang" w:cs="Times New Roman"/>
                <w:i/>
                <w:iCs/>
                <w:szCs w:val="22"/>
              </w:rPr>
              <w:t>Ad-hoc meetings</w:t>
            </w:r>
          </w:p>
        </w:tc>
        <w:tc>
          <w:tcPr>
            <w:tcW w:w="850"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1"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08"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08"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1077" w:type="dxa"/>
            <w:shd w:val="clear" w:color="auto" w:fill="D9D9D9"/>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1134" w:type="dxa"/>
            <w:shd w:val="clear" w:color="auto" w:fill="D9D9D9"/>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0"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1"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0"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1"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0"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1"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850"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425"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426"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r w:rsidRPr="00601AF8">
              <w:rPr>
                <w:rFonts w:eastAsia="Batang" w:cs="Times New Roman"/>
                <w:szCs w:val="22"/>
              </w:rPr>
              <w:t>(1)</w:t>
            </w:r>
          </w:p>
        </w:tc>
        <w:tc>
          <w:tcPr>
            <w:tcW w:w="763"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c>
          <w:tcPr>
            <w:tcW w:w="763" w:type="dxa"/>
          </w:tcPr>
          <w:p w:rsidR="00601AF8" w:rsidRPr="00601AF8" w:rsidRDefault="00601AF8" w:rsidP="00601AF8">
            <w:pPr>
              <w:tabs>
                <w:tab w:val="center" w:pos="4962"/>
              </w:tabs>
              <w:overflowPunct w:val="0"/>
              <w:autoSpaceDE w:val="0"/>
              <w:autoSpaceDN w:val="0"/>
              <w:bidi w:val="0"/>
              <w:adjustRightInd w:val="0"/>
              <w:spacing w:before="40" w:after="20" w:line="240" w:lineRule="atLeast"/>
              <w:ind w:left="-57" w:right="-57"/>
              <w:jc w:val="center"/>
              <w:textAlignment w:val="baseline"/>
              <w:rPr>
                <w:rFonts w:eastAsia="Batang" w:cs="Times New Roman"/>
                <w:sz w:val="24"/>
                <w:szCs w:val="20"/>
              </w:rPr>
            </w:pPr>
          </w:p>
        </w:tc>
      </w:tr>
    </w:tbl>
    <w:p w:rsidR="00601AF8" w:rsidRPr="00601AF8" w:rsidRDefault="00601AF8" w:rsidP="00601AF8">
      <w:pPr>
        <w:tabs>
          <w:tab w:val="center" w:pos="4962"/>
        </w:tabs>
        <w:bidi w:val="0"/>
        <w:spacing w:line="240" w:lineRule="atLeast"/>
        <w:jc w:val="left"/>
        <w:rPr>
          <w:rFonts w:eastAsia="Batang" w:cs="Times New Roman"/>
          <w:sz w:val="24"/>
          <w:szCs w:val="20"/>
        </w:rPr>
      </w:pPr>
    </w:p>
    <w:p w:rsidR="00601AF8" w:rsidRPr="00601AF8" w:rsidRDefault="00601AF8" w:rsidP="00601AF8">
      <w:pPr>
        <w:tabs>
          <w:tab w:val="left" w:pos="567"/>
          <w:tab w:val="center" w:pos="4962"/>
        </w:tabs>
        <w:bidi w:val="0"/>
        <w:spacing w:line="240" w:lineRule="atLeast"/>
        <w:jc w:val="left"/>
        <w:rPr>
          <w:rFonts w:eastAsia="Batang" w:cs="Times New Roman"/>
          <w:sz w:val="24"/>
          <w:szCs w:val="20"/>
        </w:rPr>
      </w:pPr>
      <w:r w:rsidRPr="00601AF8">
        <w:rPr>
          <w:rFonts w:eastAsia="Batang" w:cs="Times New Roman"/>
          <w:sz w:val="24"/>
          <w:szCs w:val="20"/>
        </w:rPr>
        <w:t>X:</w:t>
      </w:r>
      <w:r w:rsidRPr="00601AF8">
        <w:rPr>
          <w:rFonts w:eastAsia="Batang" w:cs="Times New Roman"/>
          <w:sz w:val="24"/>
          <w:szCs w:val="20"/>
        </w:rPr>
        <w:tab/>
        <w:t>Meetings scheduled</w:t>
      </w:r>
    </w:p>
    <w:p w:rsidR="00601AF8" w:rsidRPr="00601AF8" w:rsidRDefault="00601AF8" w:rsidP="00601AF8">
      <w:pPr>
        <w:tabs>
          <w:tab w:val="left" w:pos="567"/>
          <w:tab w:val="center" w:pos="4962"/>
        </w:tabs>
        <w:bidi w:val="0"/>
        <w:spacing w:line="240" w:lineRule="atLeast"/>
        <w:jc w:val="left"/>
        <w:rPr>
          <w:rFonts w:eastAsia="Batang" w:cs="Times New Roman"/>
          <w:sz w:val="24"/>
          <w:szCs w:val="20"/>
          <w:lang w:eastAsia="ko-KR"/>
        </w:rPr>
      </w:pPr>
      <w:r w:rsidRPr="00601AF8">
        <w:rPr>
          <w:rFonts w:eastAsia="Batang" w:cs="Times New Roman"/>
          <w:sz w:val="24"/>
          <w:szCs w:val="20"/>
        </w:rPr>
        <w:t>(1)</w:t>
      </w:r>
      <w:r w:rsidRPr="00601AF8">
        <w:rPr>
          <w:rFonts w:eastAsia="Batang" w:cs="Times New Roman"/>
          <w:sz w:val="24"/>
          <w:szCs w:val="20"/>
        </w:rPr>
        <w:tab/>
        <w:t>Ad-hoc meetings will be scheduled as needed</w:t>
      </w:r>
      <w:bookmarkStart w:id="1" w:name="_GoBack"/>
      <w:bookmarkEnd w:id="1"/>
    </w:p>
    <w:p w:rsidR="00321400" w:rsidRDefault="00601AF8" w:rsidP="00321400">
      <w:pPr>
        <w:tabs>
          <w:tab w:val="left" w:pos="567"/>
          <w:tab w:val="center" w:pos="4962"/>
        </w:tabs>
        <w:bidi w:val="0"/>
        <w:spacing w:line="240" w:lineRule="atLeast"/>
        <w:jc w:val="left"/>
        <w:rPr>
          <w:rFonts w:eastAsia="Batang" w:cs="Times New Roman"/>
          <w:sz w:val="24"/>
          <w:szCs w:val="20"/>
        </w:rPr>
      </w:pPr>
      <w:r w:rsidRPr="00601AF8">
        <w:rPr>
          <w:rFonts w:eastAsia="Batang" w:cs="Times New Roman"/>
          <w:sz w:val="24"/>
          <w:szCs w:val="20"/>
        </w:rPr>
        <w:t>The Management Team will meet on Sunday 27 March</w:t>
      </w:r>
      <w:r>
        <w:rPr>
          <w:rFonts w:eastAsia="Batang" w:cs="Times New Roman"/>
          <w:sz w:val="24"/>
          <w:szCs w:val="20"/>
        </w:rPr>
        <w:t xml:space="preserve"> </w:t>
      </w:r>
      <w:r w:rsidR="00321400">
        <w:rPr>
          <w:rFonts w:eastAsia="Batang" w:cs="Times New Roman"/>
          <w:sz w:val="24"/>
          <w:szCs w:val="20"/>
        </w:rPr>
        <w:t xml:space="preserve">                   </w:t>
      </w:r>
    </w:p>
    <w:p w:rsidR="004C1073" w:rsidRDefault="004C1073" w:rsidP="004C1073">
      <w:pPr>
        <w:tabs>
          <w:tab w:val="left" w:pos="567"/>
          <w:tab w:val="center" w:pos="4962"/>
        </w:tabs>
        <w:bidi w:val="0"/>
        <w:spacing w:before="0" w:line="240" w:lineRule="atLeast"/>
        <w:jc w:val="left"/>
        <w:rPr>
          <w:rFonts w:eastAsia="Batang" w:cs="Times New Roman"/>
          <w:sz w:val="24"/>
          <w:szCs w:val="20"/>
        </w:rPr>
      </w:pPr>
    </w:p>
    <w:p w:rsidR="00321400" w:rsidRDefault="00321400" w:rsidP="00321400">
      <w:pPr>
        <w:tabs>
          <w:tab w:val="left" w:pos="567"/>
          <w:tab w:val="center" w:pos="4962"/>
        </w:tabs>
        <w:bidi w:val="0"/>
        <w:spacing w:line="240" w:lineRule="atLeast"/>
        <w:jc w:val="left"/>
        <w:rPr>
          <w:rFonts w:eastAsia="Batang" w:cs="Times New Roman"/>
          <w:sz w:val="24"/>
          <w:szCs w:val="20"/>
        </w:rPr>
        <w:sectPr w:rsidR="00321400" w:rsidSect="00321400">
          <w:pgSz w:w="16727" w:h="11907" w:orient="landscape" w:code="9"/>
          <w:pgMar w:top="1089" w:right="567" w:bottom="1089" w:left="567" w:header="567" w:footer="567" w:gutter="0"/>
          <w:paperSrc w:first="15" w:other="15"/>
          <w:cols w:space="720"/>
          <w:docGrid w:linePitch="299"/>
        </w:sectPr>
      </w:pPr>
    </w:p>
    <w:p w:rsidR="00601AF8" w:rsidRPr="00601AF8" w:rsidRDefault="00601AF8" w:rsidP="00A60AA0">
      <w:pPr>
        <w:tabs>
          <w:tab w:val="left" w:pos="567"/>
          <w:tab w:val="center" w:pos="4962"/>
        </w:tabs>
        <w:bidi w:val="0"/>
        <w:spacing w:before="0" w:line="240" w:lineRule="atLeast"/>
        <w:jc w:val="center"/>
        <w:rPr>
          <w:rFonts w:eastAsia="Batang" w:cs="Times New Roman"/>
          <w:sz w:val="24"/>
          <w:szCs w:val="20"/>
        </w:rPr>
      </w:pPr>
      <w:r w:rsidRPr="00601AF8">
        <w:rPr>
          <w:rFonts w:eastAsia="Batang" w:cs="Times New Roman"/>
          <w:sz w:val="24"/>
          <w:szCs w:val="20"/>
        </w:rPr>
        <w:lastRenderedPageBreak/>
        <w:t>ANNEX 6</w:t>
      </w:r>
      <w:r w:rsidRPr="00601AF8">
        <w:rPr>
          <w:rFonts w:eastAsia="Batang" w:cs="Times New Roman"/>
          <w:sz w:val="24"/>
          <w:szCs w:val="20"/>
        </w:rPr>
        <w:br/>
        <w:t>(to TSB Collective letter 3/3)</w:t>
      </w:r>
    </w:p>
    <w:p w:rsidR="00601AF8" w:rsidRPr="00601AF8" w:rsidRDefault="00601AF8" w:rsidP="00601AF8">
      <w:pPr>
        <w:tabs>
          <w:tab w:val="center" w:pos="4962"/>
        </w:tabs>
        <w:bidi w:val="0"/>
        <w:spacing w:line="240" w:lineRule="atLeast"/>
        <w:ind w:left="567"/>
        <w:jc w:val="left"/>
        <w:rPr>
          <w:rFonts w:eastAsia="Batang" w:cs="Times New Roman"/>
          <w:sz w:val="16"/>
          <w:szCs w:val="20"/>
          <w:lang w:val="en-GB"/>
        </w:rPr>
      </w:pPr>
    </w:p>
    <w:tbl>
      <w:tblPr>
        <w:tblW w:w="0" w:type="auto"/>
        <w:jc w:val="center"/>
        <w:tblLayout w:type="fixed"/>
        <w:tblLook w:val="0000"/>
      </w:tblPr>
      <w:tblGrid>
        <w:gridCol w:w="9360"/>
      </w:tblGrid>
      <w:tr w:rsidR="00601AF8" w:rsidRPr="00601AF8" w:rsidTr="00707A01">
        <w:trPr>
          <w:cantSplit/>
          <w:jc w:val="center"/>
        </w:trPr>
        <w:tc>
          <w:tcPr>
            <w:tcW w:w="9360" w:type="dxa"/>
            <w:tcBorders>
              <w:top w:val="single" w:sz="6" w:space="0" w:color="auto"/>
              <w:left w:val="single" w:sz="6" w:space="0" w:color="auto"/>
              <w:bottom w:val="single" w:sz="6" w:space="0" w:color="auto"/>
              <w:right w:val="single" w:sz="6" w:space="0" w:color="auto"/>
            </w:tcBorders>
          </w:tcPr>
          <w:p w:rsidR="00601AF8" w:rsidRPr="00601AF8" w:rsidRDefault="00601AF8" w:rsidP="00601AF8">
            <w:pPr>
              <w:tabs>
                <w:tab w:val="left" w:pos="794"/>
                <w:tab w:val="left" w:pos="1191"/>
                <w:tab w:val="left" w:pos="1440"/>
                <w:tab w:val="left" w:pos="1588"/>
                <w:tab w:val="left" w:pos="1985"/>
                <w:tab w:val="left" w:pos="8647"/>
              </w:tabs>
              <w:bidi w:val="0"/>
              <w:spacing w:before="0" w:line="288" w:lineRule="atLeast"/>
              <w:ind w:right="133"/>
              <w:jc w:val="center"/>
              <w:rPr>
                <w:rFonts w:eastAsia="Batang" w:cs="Times New Roman"/>
                <w:i/>
                <w:sz w:val="20"/>
                <w:szCs w:val="20"/>
                <w:lang w:val="en-GB"/>
              </w:rPr>
            </w:pPr>
          </w:p>
          <w:p w:rsidR="00601AF8" w:rsidRPr="00601AF8" w:rsidRDefault="00601AF8" w:rsidP="00601AF8">
            <w:pPr>
              <w:tabs>
                <w:tab w:val="left" w:pos="794"/>
                <w:tab w:val="left" w:pos="1191"/>
                <w:tab w:val="left" w:pos="1440"/>
                <w:tab w:val="left" w:pos="1588"/>
                <w:tab w:val="left" w:pos="1985"/>
                <w:tab w:val="left" w:pos="8647"/>
              </w:tabs>
              <w:bidi w:val="0"/>
              <w:spacing w:before="0" w:line="288" w:lineRule="atLeast"/>
              <w:ind w:right="133"/>
              <w:jc w:val="center"/>
              <w:rPr>
                <w:rFonts w:eastAsia="Batang" w:cs="Times New Roman"/>
                <w:i/>
                <w:sz w:val="24"/>
                <w:szCs w:val="24"/>
                <w:lang w:val="en-GB"/>
              </w:rPr>
            </w:pPr>
            <w:r w:rsidRPr="00601AF8">
              <w:rPr>
                <w:rFonts w:eastAsia="Batang" w:cs="Times New Roman"/>
                <w:i/>
                <w:sz w:val="24"/>
                <w:szCs w:val="24"/>
                <w:lang w:val="en-GB"/>
              </w:rPr>
              <w:t xml:space="preserve">This confirmation form </w:t>
            </w:r>
            <w:r w:rsidRPr="00601AF8">
              <w:rPr>
                <w:rFonts w:eastAsia="Batang" w:cs="Times New Roman"/>
                <w:b/>
                <w:bCs/>
                <w:i/>
                <w:sz w:val="24"/>
                <w:szCs w:val="24"/>
                <w:lang w:val="en-GB"/>
              </w:rPr>
              <w:t xml:space="preserve">should </w:t>
            </w:r>
            <w:r w:rsidRPr="00601AF8">
              <w:rPr>
                <w:rFonts w:eastAsia="Batang" w:cs="Times New Roman"/>
                <w:b/>
                <w:i/>
                <w:sz w:val="24"/>
                <w:szCs w:val="24"/>
                <w:lang w:val="en-GB"/>
              </w:rPr>
              <w:t xml:space="preserve">be sent direct </w:t>
            </w:r>
            <w:r w:rsidRPr="00601AF8">
              <w:rPr>
                <w:rFonts w:eastAsia="Batang" w:cs="Times New Roman"/>
                <w:i/>
                <w:sz w:val="24"/>
                <w:szCs w:val="24"/>
                <w:lang w:val="en-GB"/>
              </w:rPr>
              <w:t>to the hotel</w:t>
            </w:r>
            <w:r w:rsidRPr="00601AF8">
              <w:rPr>
                <w:rFonts w:eastAsia="Batang" w:cs="Times New Roman"/>
                <w:b/>
                <w:i/>
                <w:sz w:val="24"/>
                <w:szCs w:val="24"/>
                <w:lang w:val="en-GB"/>
              </w:rPr>
              <w:t xml:space="preserve"> </w:t>
            </w:r>
            <w:r w:rsidRPr="00601AF8">
              <w:rPr>
                <w:rFonts w:eastAsia="Batang" w:cs="Times New Roman"/>
                <w:i/>
                <w:sz w:val="24"/>
                <w:szCs w:val="24"/>
                <w:lang w:val="en-GB"/>
              </w:rPr>
              <w:t>of your choice</w:t>
            </w:r>
          </w:p>
          <w:p w:rsidR="00601AF8" w:rsidRPr="00601AF8" w:rsidRDefault="00601AF8" w:rsidP="00601AF8">
            <w:pPr>
              <w:tabs>
                <w:tab w:val="left" w:pos="794"/>
                <w:tab w:val="left" w:pos="1191"/>
                <w:tab w:val="left" w:pos="1588"/>
                <w:tab w:val="left" w:pos="1985"/>
              </w:tabs>
              <w:bidi w:val="0"/>
              <w:spacing w:before="0" w:after="100" w:line="288" w:lineRule="atLeast"/>
              <w:ind w:right="130"/>
              <w:jc w:val="center"/>
              <w:rPr>
                <w:rFonts w:eastAsia="Batang" w:cs="Times New Roman"/>
                <w:sz w:val="20"/>
                <w:szCs w:val="20"/>
              </w:rPr>
            </w:pPr>
          </w:p>
        </w:tc>
      </w:tr>
    </w:tbl>
    <w:p w:rsidR="00601AF8" w:rsidRPr="00601AF8" w:rsidRDefault="00601AF8" w:rsidP="00601AF8">
      <w:pPr>
        <w:tabs>
          <w:tab w:val="left" w:pos="794"/>
          <w:tab w:val="left" w:pos="1191"/>
          <w:tab w:val="left" w:pos="1588"/>
          <w:tab w:val="left" w:pos="1985"/>
          <w:tab w:val="center" w:pos="9639"/>
        </w:tabs>
        <w:bidi w:val="0"/>
        <w:spacing w:line="240" w:lineRule="atLeast"/>
        <w:ind w:right="453"/>
        <w:jc w:val="left"/>
        <w:rPr>
          <w:rFonts w:eastAsia="Batang" w:cs="Times New Roman"/>
          <w:sz w:val="24"/>
          <w:szCs w:val="20"/>
        </w:rPr>
      </w:pPr>
    </w:p>
    <w:tbl>
      <w:tblPr>
        <w:tblW w:w="0" w:type="auto"/>
        <w:jc w:val="center"/>
        <w:tblLayout w:type="fixed"/>
        <w:tblLook w:val="0000"/>
      </w:tblPr>
      <w:tblGrid>
        <w:gridCol w:w="1291"/>
        <w:gridCol w:w="7264"/>
        <w:gridCol w:w="1400"/>
      </w:tblGrid>
      <w:tr w:rsidR="00601AF8" w:rsidRPr="00601AF8" w:rsidTr="00707A01">
        <w:trPr>
          <w:cantSplit/>
          <w:jc w:val="center"/>
        </w:trPr>
        <w:tc>
          <w:tcPr>
            <w:tcW w:w="1291" w:type="dxa"/>
          </w:tcPr>
          <w:p w:rsidR="00601AF8" w:rsidRPr="00601AF8" w:rsidRDefault="00601AF8" w:rsidP="00601AF8">
            <w:pPr>
              <w:tabs>
                <w:tab w:val="left" w:pos="794"/>
                <w:tab w:val="left" w:pos="1191"/>
                <w:tab w:val="left" w:pos="1588"/>
                <w:tab w:val="left" w:pos="1985"/>
                <w:tab w:val="center" w:pos="9639"/>
              </w:tabs>
              <w:bidi w:val="0"/>
              <w:spacing w:before="57" w:line="240" w:lineRule="atLeast"/>
              <w:ind w:right="-176"/>
              <w:jc w:val="center"/>
              <w:rPr>
                <w:rFonts w:eastAsia="Batang" w:cs="Times New Roman"/>
                <w:sz w:val="28"/>
                <w:szCs w:val="20"/>
                <w:lang w:val="en-GB"/>
              </w:rPr>
            </w:pPr>
            <w:r w:rsidRPr="00601AF8">
              <w:rPr>
                <w:rFonts w:eastAsia="Batang" w:cs="Times New Roman"/>
                <w:noProof/>
                <w:sz w:val="24"/>
                <w:szCs w:val="20"/>
                <w:lang w:eastAsia="zh-CN"/>
              </w:rPr>
              <w:drawing>
                <wp:inline distT="0" distB="0" distL="0" distR="0">
                  <wp:extent cx="617220" cy="657860"/>
                  <wp:effectExtent l="0" t="0" r="0" b="889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617220" cy="657860"/>
                          </a:xfrm>
                          <a:prstGeom prst="rect">
                            <a:avLst/>
                          </a:prstGeom>
                          <a:noFill/>
                          <a:ln>
                            <a:noFill/>
                          </a:ln>
                        </pic:spPr>
                      </pic:pic>
                    </a:graphicData>
                  </a:graphic>
                </wp:inline>
              </w:drawing>
            </w:r>
          </w:p>
        </w:tc>
        <w:tc>
          <w:tcPr>
            <w:tcW w:w="7264" w:type="dxa"/>
          </w:tcPr>
          <w:p w:rsidR="00601AF8" w:rsidRPr="00601AF8" w:rsidRDefault="00601AF8" w:rsidP="00601AF8">
            <w:pPr>
              <w:tabs>
                <w:tab w:val="left" w:pos="794"/>
                <w:tab w:val="left" w:pos="1191"/>
                <w:tab w:val="left" w:pos="1588"/>
                <w:tab w:val="left" w:pos="1985"/>
                <w:tab w:val="center" w:pos="9639"/>
              </w:tabs>
              <w:bidi w:val="0"/>
              <w:spacing w:line="240" w:lineRule="atLeast"/>
              <w:ind w:right="-40"/>
              <w:jc w:val="center"/>
              <w:rPr>
                <w:rFonts w:eastAsia="Batang" w:cs="Times New Roman"/>
                <w:b/>
                <w:bCs/>
                <w:sz w:val="28"/>
                <w:szCs w:val="28"/>
                <w:lang w:val="es-ES_tradnl"/>
              </w:rPr>
            </w:pPr>
            <w:r w:rsidRPr="00601AF8">
              <w:rPr>
                <w:rFonts w:eastAsia="Batang" w:cs="Times New Roman"/>
                <w:sz w:val="26"/>
                <w:szCs w:val="20"/>
              </w:rPr>
              <w:br/>
            </w:r>
            <w:r w:rsidRPr="00601AF8">
              <w:rPr>
                <w:rFonts w:eastAsia="Batang" w:cs="Times New Roman"/>
                <w:b/>
                <w:bCs/>
                <w:sz w:val="28"/>
                <w:szCs w:val="28"/>
              </w:rPr>
              <w:t>I</w:t>
            </w:r>
            <w:r w:rsidRPr="00601AF8">
              <w:rPr>
                <w:rFonts w:eastAsia="Batang" w:cs="Times New Roman"/>
                <w:b/>
                <w:bCs/>
                <w:sz w:val="28"/>
                <w:szCs w:val="28"/>
                <w:lang w:val="es-ES_tradnl"/>
              </w:rPr>
              <w:t>NTERNATIONAL TELECOMMUNICATION UNION</w:t>
            </w:r>
            <w:r w:rsidRPr="00601AF8">
              <w:rPr>
                <w:rFonts w:eastAsia="Batang" w:cs="Times New Roman"/>
                <w:b/>
                <w:bCs/>
                <w:sz w:val="28"/>
                <w:szCs w:val="28"/>
                <w:lang w:val="es-ES_tradnl"/>
              </w:rPr>
              <w:br/>
            </w:r>
          </w:p>
        </w:tc>
        <w:tc>
          <w:tcPr>
            <w:tcW w:w="1400" w:type="dxa"/>
          </w:tcPr>
          <w:p w:rsidR="00601AF8" w:rsidRPr="00601AF8" w:rsidRDefault="00601AF8" w:rsidP="00601AF8">
            <w:pPr>
              <w:tabs>
                <w:tab w:val="left" w:pos="794"/>
                <w:tab w:val="left" w:pos="1191"/>
                <w:tab w:val="left" w:pos="1588"/>
                <w:tab w:val="left" w:pos="1985"/>
                <w:tab w:val="center" w:pos="9639"/>
              </w:tabs>
              <w:bidi w:val="0"/>
              <w:spacing w:before="57" w:line="240" w:lineRule="atLeast"/>
              <w:ind w:left="-142" w:right="-74"/>
              <w:jc w:val="center"/>
              <w:rPr>
                <w:rFonts w:eastAsia="Batang" w:cs="Times New Roman"/>
                <w:sz w:val="28"/>
                <w:szCs w:val="20"/>
                <w:lang w:val="en-GB"/>
              </w:rPr>
            </w:pPr>
            <w:r w:rsidRPr="00601AF8">
              <w:rPr>
                <w:rFonts w:eastAsia="Batang" w:cs="Times New Roman"/>
                <w:noProof/>
                <w:sz w:val="24"/>
                <w:szCs w:val="20"/>
                <w:lang w:eastAsia="zh-CN"/>
              </w:rPr>
              <w:drawing>
                <wp:inline distT="0" distB="0" distL="0" distR="0">
                  <wp:extent cx="617220" cy="657860"/>
                  <wp:effectExtent l="0" t="0" r="0" b="889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617220" cy="657860"/>
                          </a:xfrm>
                          <a:prstGeom prst="rect">
                            <a:avLst/>
                          </a:prstGeom>
                          <a:noFill/>
                          <a:ln>
                            <a:noFill/>
                          </a:ln>
                        </pic:spPr>
                      </pic:pic>
                    </a:graphicData>
                  </a:graphic>
                </wp:inline>
              </w:drawing>
            </w:r>
          </w:p>
        </w:tc>
      </w:tr>
    </w:tbl>
    <w:p w:rsidR="00601AF8" w:rsidRPr="00601AF8" w:rsidRDefault="00601AF8" w:rsidP="00601AF8">
      <w:pPr>
        <w:tabs>
          <w:tab w:val="left" w:pos="794"/>
          <w:tab w:val="left" w:pos="1191"/>
          <w:tab w:val="left" w:pos="1440"/>
          <w:tab w:val="left" w:pos="1588"/>
          <w:tab w:val="left" w:pos="1985"/>
        </w:tabs>
        <w:bidi w:val="0"/>
        <w:spacing w:before="0" w:line="240" w:lineRule="atLeast"/>
        <w:ind w:left="284" w:right="-143"/>
        <w:jc w:val="center"/>
        <w:rPr>
          <w:rFonts w:eastAsia="Batang" w:cs="Times New Roman"/>
          <w:b/>
          <w:sz w:val="24"/>
          <w:szCs w:val="20"/>
          <w:lang w:val="en-GB"/>
        </w:rPr>
      </w:pPr>
    </w:p>
    <w:p w:rsidR="00601AF8" w:rsidRPr="00601AF8" w:rsidRDefault="00601AF8" w:rsidP="00601AF8">
      <w:pPr>
        <w:tabs>
          <w:tab w:val="left" w:pos="794"/>
          <w:tab w:val="left" w:pos="1191"/>
          <w:tab w:val="left" w:pos="1588"/>
          <w:tab w:val="left" w:pos="1985"/>
          <w:tab w:val="center" w:pos="4678"/>
        </w:tabs>
        <w:bidi w:val="0"/>
        <w:spacing w:before="0" w:line="240" w:lineRule="atLeast"/>
        <w:ind w:left="284" w:right="-143"/>
        <w:jc w:val="center"/>
        <w:rPr>
          <w:rFonts w:eastAsia="Batang" w:cs="Times New Roman"/>
          <w:b/>
          <w:bCs/>
          <w:sz w:val="24"/>
          <w:szCs w:val="24"/>
        </w:rPr>
      </w:pPr>
      <w:r w:rsidRPr="00601AF8">
        <w:rPr>
          <w:rFonts w:eastAsia="Batang" w:cs="Times New Roman"/>
          <w:b/>
          <w:bCs/>
          <w:sz w:val="24"/>
          <w:szCs w:val="24"/>
        </w:rPr>
        <w:t>TELECOMMUNICATION STANDARDIZATION SECTOR</w:t>
      </w:r>
      <w:r w:rsidRPr="00601AF8">
        <w:rPr>
          <w:rFonts w:eastAsia="Batang" w:cs="Times New Roman"/>
          <w:b/>
          <w:bCs/>
          <w:sz w:val="24"/>
          <w:szCs w:val="24"/>
        </w:rPr>
        <w:br/>
      </w:r>
    </w:p>
    <w:p w:rsidR="00601AF8" w:rsidRPr="00601AF8" w:rsidRDefault="00601AF8" w:rsidP="00601AF8">
      <w:pPr>
        <w:tabs>
          <w:tab w:val="left" w:pos="794"/>
          <w:tab w:val="left" w:pos="1191"/>
          <w:tab w:val="left" w:pos="1440"/>
          <w:tab w:val="left" w:pos="1588"/>
          <w:tab w:val="left" w:pos="1985"/>
        </w:tabs>
        <w:bidi w:val="0"/>
        <w:spacing w:before="0" w:line="240" w:lineRule="atLeast"/>
        <w:ind w:left="284" w:right="-143"/>
        <w:jc w:val="left"/>
        <w:rPr>
          <w:rFonts w:eastAsia="Batang" w:cs="Times New Roman"/>
          <w:sz w:val="20"/>
          <w:szCs w:val="20"/>
        </w:rPr>
      </w:pPr>
    </w:p>
    <w:p w:rsidR="00601AF8" w:rsidRPr="00601AF8" w:rsidRDefault="00601AF8" w:rsidP="00601AF8">
      <w:pPr>
        <w:tabs>
          <w:tab w:val="left" w:pos="794"/>
          <w:tab w:val="left" w:pos="1191"/>
          <w:tab w:val="left" w:pos="1440"/>
          <w:tab w:val="left" w:pos="1588"/>
          <w:tab w:val="left" w:pos="1985"/>
        </w:tabs>
        <w:bidi w:val="0"/>
        <w:spacing w:before="0" w:line="240" w:lineRule="atLeast"/>
        <w:ind w:left="284" w:right="515"/>
        <w:jc w:val="left"/>
        <w:rPr>
          <w:rFonts w:eastAsia="Batang" w:cs="Times New Roman"/>
          <w:sz w:val="20"/>
          <w:szCs w:val="20"/>
        </w:rPr>
      </w:pPr>
      <w:r w:rsidRPr="00601AF8">
        <w:rPr>
          <w:rFonts w:eastAsia="Batang" w:cs="Times New Roman"/>
          <w:i/>
          <w:sz w:val="20"/>
          <w:szCs w:val="20"/>
          <w:lang w:val="en-GB"/>
        </w:rPr>
        <w:t>SG/WP meeting -------------------------------------   from    -------------------------  to ----------------------- in Geneva</w:t>
      </w:r>
    </w:p>
    <w:p w:rsidR="00601AF8" w:rsidRPr="00601AF8" w:rsidRDefault="00601AF8" w:rsidP="00601AF8">
      <w:pPr>
        <w:tabs>
          <w:tab w:val="left" w:pos="794"/>
          <w:tab w:val="left" w:pos="1191"/>
          <w:tab w:val="left" w:pos="1440"/>
          <w:tab w:val="left" w:pos="1588"/>
          <w:tab w:val="left" w:pos="1985"/>
        </w:tabs>
        <w:bidi w:val="0"/>
        <w:spacing w:before="0" w:line="240" w:lineRule="atLeast"/>
        <w:ind w:left="284" w:right="515"/>
        <w:jc w:val="left"/>
        <w:rPr>
          <w:rFonts w:eastAsia="Batang" w:cs="Times New Roman"/>
          <w:sz w:val="20"/>
          <w:szCs w:val="20"/>
        </w:rPr>
      </w:pPr>
    </w:p>
    <w:p w:rsidR="00601AF8" w:rsidRPr="00601AF8" w:rsidRDefault="00601AF8" w:rsidP="00601AF8">
      <w:pPr>
        <w:tabs>
          <w:tab w:val="left" w:pos="794"/>
          <w:tab w:val="left" w:pos="1191"/>
          <w:tab w:val="left" w:pos="1440"/>
          <w:tab w:val="left" w:pos="1588"/>
          <w:tab w:val="left" w:pos="1985"/>
        </w:tabs>
        <w:bidi w:val="0"/>
        <w:spacing w:before="0" w:line="240" w:lineRule="atLeast"/>
        <w:ind w:left="284" w:right="515"/>
        <w:jc w:val="left"/>
        <w:rPr>
          <w:rFonts w:eastAsia="Batang" w:cs="Times New Roman"/>
          <w:sz w:val="20"/>
          <w:szCs w:val="20"/>
        </w:rPr>
      </w:pPr>
    </w:p>
    <w:p w:rsidR="00601AF8" w:rsidRPr="00601AF8" w:rsidRDefault="00601AF8" w:rsidP="00601AF8">
      <w:pPr>
        <w:tabs>
          <w:tab w:val="left" w:pos="794"/>
          <w:tab w:val="left" w:pos="1191"/>
          <w:tab w:val="left" w:pos="1440"/>
          <w:tab w:val="left" w:pos="1588"/>
          <w:tab w:val="left" w:pos="1985"/>
        </w:tabs>
        <w:bidi w:val="0"/>
        <w:spacing w:before="0" w:line="240" w:lineRule="atLeast"/>
        <w:ind w:left="284" w:right="515"/>
        <w:jc w:val="left"/>
        <w:rPr>
          <w:rFonts w:eastAsia="Batang" w:cs="Times New Roman"/>
          <w:sz w:val="20"/>
          <w:szCs w:val="20"/>
        </w:rPr>
      </w:pPr>
      <w:r w:rsidRPr="00601AF8">
        <w:rPr>
          <w:rFonts w:eastAsia="Batang" w:cs="Times New Roman"/>
          <w:i/>
          <w:sz w:val="20"/>
          <w:szCs w:val="20"/>
          <w:lang w:val="en-GB"/>
        </w:rPr>
        <w:t>Confirmation of the reservation made on (date) -------------------------   with (hotel)   --------------------------------</w:t>
      </w:r>
    </w:p>
    <w:p w:rsidR="00601AF8" w:rsidRPr="00601AF8" w:rsidRDefault="00601AF8" w:rsidP="00601AF8">
      <w:pPr>
        <w:tabs>
          <w:tab w:val="left" w:pos="794"/>
          <w:tab w:val="left" w:pos="1191"/>
          <w:tab w:val="left" w:pos="1440"/>
          <w:tab w:val="left" w:pos="1588"/>
          <w:tab w:val="left" w:pos="1985"/>
        </w:tabs>
        <w:bidi w:val="0"/>
        <w:spacing w:before="0" w:line="240" w:lineRule="atLeast"/>
        <w:ind w:left="284" w:right="515"/>
        <w:jc w:val="left"/>
        <w:rPr>
          <w:rFonts w:eastAsia="Batang" w:cs="Times New Roman"/>
          <w:sz w:val="20"/>
          <w:szCs w:val="20"/>
        </w:rPr>
      </w:pPr>
    </w:p>
    <w:p w:rsidR="00601AF8" w:rsidRPr="00601AF8" w:rsidRDefault="00601AF8" w:rsidP="00601AF8">
      <w:pPr>
        <w:tabs>
          <w:tab w:val="left" w:pos="794"/>
          <w:tab w:val="left" w:pos="1191"/>
          <w:tab w:val="left" w:pos="1440"/>
          <w:tab w:val="left" w:pos="1588"/>
          <w:tab w:val="left" w:pos="1985"/>
        </w:tabs>
        <w:bidi w:val="0"/>
        <w:spacing w:before="0" w:line="240" w:lineRule="atLeast"/>
        <w:ind w:left="284" w:right="515"/>
        <w:jc w:val="left"/>
        <w:rPr>
          <w:rFonts w:eastAsia="Batang" w:cs="Times New Roman"/>
          <w:sz w:val="20"/>
          <w:szCs w:val="20"/>
        </w:rPr>
      </w:pPr>
    </w:p>
    <w:p w:rsidR="00601AF8" w:rsidRPr="00601AF8" w:rsidRDefault="00601AF8" w:rsidP="00601AF8">
      <w:pPr>
        <w:tabs>
          <w:tab w:val="left" w:pos="794"/>
          <w:tab w:val="left" w:pos="1191"/>
          <w:tab w:val="left" w:pos="1440"/>
          <w:tab w:val="left" w:pos="1588"/>
          <w:tab w:val="left" w:pos="1985"/>
        </w:tabs>
        <w:bidi w:val="0"/>
        <w:spacing w:before="0" w:line="240" w:lineRule="atLeast"/>
        <w:ind w:left="284" w:right="515"/>
        <w:jc w:val="left"/>
        <w:rPr>
          <w:rFonts w:eastAsia="Batang" w:cs="Times New Roman"/>
          <w:sz w:val="24"/>
          <w:szCs w:val="24"/>
          <w:u w:val="single"/>
        </w:rPr>
      </w:pPr>
      <w:r w:rsidRPr="00601AF8">
        <w:rPr>
          <w:rFonts w:eastAsia="Batang" w:cs="Times New Roman"/>
          <w:b/>
          <w:i/>
          <w:sz w:val="24"/>
          <w:szCs w:val="24"/>
          <w:u w:val="single"/>
        </w:rPr>
        <w:t xml:space="preserve">at the ITU preferential tariff </w:t>
      </w:r>
    </w:p>
    <w:p w:rsidR="00601AF8" w:rsidRPr="00601AF8" w:rsidRDefault="00601AF8" w:rsidP="00601AF8">
      <w:pPr>
        <w:tabs>
          <w:tab w:val="left" w:pos="794"/>
          <w:tab w:val="left" w:pos="1191"/>
          <w:tab w:val="left" w:pos="1440"/>
          <w:tab w:val="left" w:pos="1588"/>
          <w:tab w:val="left" w:pos="1985"/>
        </w:tabs>
        <w:bidi w:val="0"/>
        <w:spacing w:before="0" w:line="240" w:lineRule="atLeast"/>
        <w:ind w:left="284" w:right="515"/>
        <w:jc w:val="left"/>
        <w:rPr>
          <w:rFonts w:eastAsia="Batang" w:cs="Times New Roman"/>
          <w:sz w:val="20"/>
          <w:szCs w:val="20"/>
        </w:rPr>
      </w:pPr>
    </w:p>
    <w:p w:rsidR="00601AF8" w:rsidRPr="00601AF8" w:rsidRDefault="00601AF8" w:rsidP="00601AF8">
      <w:pPr>
        <w:tabs>
          <w:tab w:val="left" w:pos="794"/>
          <w:tab w:val="left" w:pos="1191"/>
          <w:tab w:val="left" w:pos="1440"/>
          <w:tab w:val="left" w:pos="1588"/>
          <w:tab w:val="left" w:pos="1985"/>
        </w:tabs>
        <w:bidi w:val="0"/>
        <w:spacing w:before="0" w:line="240" w:lineRule="atLeast"/>
        <w:ind w:left="284" w:right="515"/>
        <w:jc w:val="left"/>
        <w:rPr>
          <w:rFonts w:eastAsia="Batang" w:cs="Times New Roman"/>
          <w:sz w:val="20"/>
          <w:szCs w:val="20"/>
        </w:rPr>
      </w:pPr>
    </w:p>
    <w:p w:rsidR="00601AF8" w:rsidRPr="00601AF8" w:rsidRDefault="00601AF8" w:rsidP="00601AF8">
      <w:pPr>
        <w:tabs>
          <w:tab w:val="left" w:pos="794"/>
          <w:tab w:val="left" w:pos="1191"/>
          <w:tab w:val="left" w:pos="1440"/>
          <w:tab w:val="left" w:pos="1588"/>
          <w:tab w:val="left" w:pos="1985"/>
        </w:tabs>
        <w:bidi w:val="0"/>
        <w:spacing w:before="0" w:line="240" w:lineRule="atLeast"/>
        <w:ind w:left="284" w:right="515"/>
        <w:jc w:val="left"/>
        <w:rPr>
          <w:rFonts w:eastAsia="Batang" w:cs="Times New Roman"/>
          <w:i/>
          <w:sz w:val="20"/>
          <w:szCs w:val="20"/>
          <w:lang w:val="en-GB"/>
        </w:rPr>
      </w:pPr>
      <w:r w:rsidRPr="00601AF8">
        <w:rPr>
          <w:rFonts w:eastAsia="Batang" w:cs="Times New Roman"/>
          <w:i/>
          <w:sz w:val="20"/>
          <w:szCs w:val="20"/>
          <w:lang w:val="en-GB"/>
        </w:rPr>
        <w:t>------------ single/double room(s)</w:t>
      </w:r>
    </w:p>
    <w:p w:rsidR="00601AF8" w:rsidRPr="00601AF8" w:rsidRDefault="00601AF8" w:rsidP="00601AF8">
      <w:pPr>
        <w:tabs>
          <w:tab w:val="left" w:pos="794"/>
          <w:tab w:val="left" w:pos="1191"/>
          <w:tab w:val="left" w:pos="1440"/>
          <w:tab w:val="left" w:pos="1588"/>
          <w:tab w:val="left" w:pos="1985"/>
        </w:tabs>
        <w:bidi w:val="0"/>
        <w:spacing w:before="0" w:line="240" w:lineRule="atLeast"/>
        <w:ind w:left="284" w:right="515"/>
        <w:jc w:val="left"/>
        <w:rPr>
          <w:rFonts w:eastAsia="Batang" w:cs="Times New Roman"/>
          <w:i/>
          <w:sz w:val="20"/>
          <w:szCs w:val="20"/>
          <w:lang w:val="en-GB"/>
        </w:rPr>
      </w:pPr>
    </w:p>
    <w:p w:rsidR="00601AF8" w:rsidRPr="00601AF8" w:rsidRDefault="00601AF8" w:rsidP="00601AF8">
      <w:pPr>
        <w:tabs>
          <w:tab w:val="left" w:pos="794"/>
          <w:tab w:val="left" w:pos="1191"/>
          <w:tab w:val="left" w:pos="1440"/>
          <w:tab w:val="left" w:pos="1588"/>
          <w:tab w:val="left" w:pos="1985"/>
        </w:tabs>
        <w:bidi w:val="0"/>
        <w:spacing w:before="0" w:line="240" w:lineRule="atLeast"/>
        <w:ind w:left="284" w:right="515"/>
        <w:jc w:val="left"/>
        <w:rPr>
          <w:rFonts w:eastAsia="Batang" w:cs="Times New Roman"/>
          <w:i/>
          <w:sz w:val="20"/>
          <w:szCs w:val="20"/>
          <w:lang w:val="en-GB"/>
        </w:rPr>
      </w:pPr>
      <w:r w:rsidRPr="00601AF8">
        <w:rPr>
          <w:rFonts w:eastAsia="Batang" w:cs="Times New Roman"/>
          <w:i/>
          <w:sz w:val="20"/>
          <w:szCs w:val="20"/>
          <w:lang w:val="en-GB"/>
        </w:rPr>
        <w:t>arriving on (date) ---------------------------  at (time)  -------------  departing on (date) -------------------------------</w:t>
      </w:r>
    </w:p>
    <w:p w:rsidR="00601AF8" w:rsidRPr="00601AF8" w:rsidRDefault="00601AF8" w:rsidP="00601AF8">
      <w:pPr>
        <w:tabs>
          <w:tab w:val="left" w:pos="794"/>
          <w:tab w:val="left" w:pos="1191"/>
          <w:tab w:val="left" w:pos="1440"/>
          <w:tab w:val="left" w:pos="1588"/>
          <w:tab w:val="left" w:pos="1985"/>
        </w:tabs>
        <w:bidi w:val="0"/>
        <w:spacing w:before="0" w:line="240" w:lineRule="atLeast"/>
        <w:ind w:left="284" w:right="515"/>
        <w:jc w:val="left"/>
        <w:rPr>
          <w:rFonts w:eastAsia="Batang" w:cs="Times New Roman"/>
          <w:sz w:val="20"/>
          <w:szCs w:val="20"/>
          <w:lang w:val="en-GB"/>
        </w:rPr>
      </w:pPr>
    </w:p>
    <w:p w:rsidR="00601AF8" w:rsidRPr="00601AF8" w:rsidRDefault="00601AF8" w:rsidP="00601AF8">
      <w:pPr>
        <w:tabs>
          <w:tab w:val="left" w:pos="794"/>
          <w:tab w:val="left" w:pos="1191"/>
          <w:tab w:val="left" w:pos="1440"/>
          <w:tab w:val="left" w:pos="1588"/>
          <w:tab w:val="left" w:pos="1985"/>
        </w:tabs>
        <w:bidi w:val="0"/>
        <w:spacing w:before="0" w:line="240" w:lineRule="atLeast"/>
        <w:ind w:left="284" w:right="515"/>
        <w:jc w:val="left"/>
        <w:rPr>
          <w:rFonts w:eastAsia="Batang" w:cs="Times New Roman"/>
          <w:sz w:val="20"/>
          <w:szCs w:val="20"/>
          <w:lang w:val="en-GB"/>
        </w:rPr>
      </w:pPr>
    </w:p>
    <w:p w:rsidR="00601AF8" w:rsidRPr="00601AF8" w:rsidRDefault="00601AF8" w:rsidP="00601AF8">
      <w:pPr>
        <w:bidi w:val="0"/>
        <w:spacing w:before="100" w:beforeAutospacing="1" w:after="100" w:afterAutospacing="1" w:line="240" w:lineRule="auto"/>
        <w:ind w:left="284"/>
        <w:jc w:val="left"/>
        <w:outlineLvl w:val="3"/>
        <w:rPr>
          <w:rFonts w:eastAsia="SimSun" w:cs="Times New Roman"/>
          <w:i/>
          <w:iCs/>
          <w:sz w:val="20"/>
          <w:szCs w:val="20"/>
          <w:lang w:eastAsia="zh-CN"/>
        </w:rPr>
      </w:pPr>
      <w:r w:rsidRPr="00601AF8">
        <w:rPr>
          <w:rFonts w:eastAsia="SimSun" w:cs="Times New Roman"/>
          <w:b/>
          <w:bCs/>
          <w:i/>
          <w:iCs/>
          <w:sz w:val="20"/>
          <w:szCs w:val="20"/>
          <w:lang w:eastAsia="zh-CN"/>
        </w:rPr>
        <w:t xml:space="preserve">GENEVA TRANSPORT CARD : </w:t>
      </w:r>
      <w:r w:rsidRPr="00601AF8">
        <w:rPr>
          <w:rFonts w:eastAsia="SimSun" w:cs="Times New Roman"/>
          <w:i/>
          <w:iCs/>
          <w:sz w:val="20"/>
          <w:szCs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601AF8">
        <w:rPr>
          <w:rFonts w:eastAsia="SimSun" w:cs="Times New Roman"/>
          <w:i/>
          <w:iCs/>
          <w:sz w:val="20"/>
          <w:szCs w:val="20"/>
          <w:lang w:eastAsia="zh-CN"/>
        </w:rPr>
        <w:t>Versoix</w:t>
      </w:r>
      <w:proofErr w:type="spellEnd"/>
      <w:r w:rsidRPr="00601AF8">
        <w:rPr>
          <w:rFonts w:eastAsia="SimSun" w:cs="Times New Roman"/>
          <w:i/>
          <w:iCs/>
          <w:sz w:val="20"/>
          <w:szCs w:val="20"/>
          <w:lang w:eastAsia="zh-CN"/>
        </w:rPr>
        <w:t xml:space="preserve"> and the airport. </w:t>
      </w:r>
    </w:p>
    <w:p w:rsidR="00601AF8" w:rsidRPr="00601AF8" w:rsidRDefault="00601AF8" w:rsidP="00601AF8">
      <w:pPr>
        <w:tabs>
          <w:tab w:val="left" w:pos="794"/>
          <w:tab w:val="left" w:pos="1191"/>
          <w:tab w:val="left" w:pos="1440"/>
          <w:tab w:val="left" w:pos="1588"/>
          <w:tab w:val="left" w:pos="1985"/>
        </w:tabs>
        <w:bidi w:val="0"/>
        <w:spacing w:before="0" w:line="240" w:lineRule="atLeast"/>
        <w:ind w:left="284" w:right="515"/>
        <w:jc w:val="left"/>
        <w:rPr>
          <w:rFonts w:eastAsia="Batang" w:cs="Times New Roman"/>
          <w:sz w:val="20"/>
          <w:szCs w:val="20"/>
        </w:rPr>
      </w:pPr>
    </w:p>
    <w:p w:rsidR="00601AF8" w:rsidRPr="00601AF8" w:rsidRDefault="00601AF8" w:rsidP="00601AF8">
      <w:pPr>
        <w:tabs>
          <w:tab w:val="left" w:pos="794"/>
          <w:tab w:val="left" w:pos="1191"/>
          <w:tab w:val="left" w:pos="1440"/>
          <w:tab w:val="left" w:pos="1588"/>
          <w:tab w:val="left" w:pos="1985"/>
        </w:tabs>
        <w:bidi w:val="0"/>
        <w:spacing w:before="0" w:line="240" w:lineRule="atLeast"/>
        <w:ind w:left="284" w:right="515"/>
        <w:jc w:val="left"/>
        <w:rPr>
          <w:rFonts w:eastAsia="Batang" w:cs="Times New Roman"/>
          <w:sz w:val="20"/>
          <w:szCs w:val="20"/>
        </w:rPr>
      </w:pPr>
    </w:p>
    <w:p w:rsidR="00601AF8" w:rsidRPr="00601AF8" w:rsidRDefault="00601AF8" w:rsidP="00601AF8">
      <w:pPr>
        <w:tabs>
          <w:tab w:val="left" w:pos="794"/>
          <w:tab w:val="left" w:pos="1191"/>
          <w:tab w:val="left" w:pos="1440"/>
          <w:tab w:val="left" w:pos="1588"/>
          <w:tab w:val="left" w:pos="1985"/>
        </w:tabs>
        <w:bidi w:val="0"/>
        <w:spacing w:before="0" w:line="240" w:lineRule="atLeast"/>
        <w:ind w:left="284" w:right="515"/>
        <w:jc w:val="left"/>
        <w:rPr>
          <w:rFonts w:eastAsia="Batang" w:cs="Times New Roman"/>
          <w:sz w:val="20"/>
          <w:szCs w:val="20"/>
        </w:rPr>
      </w:pPr>
      <w:r w:rsidRPr="00601AF8">
        <w:rPr>
          <w:rFonts w:eastAsia="Batang" w:cs="Times New Roman"/>
          <w:i/>
          <w:sz w:val="20"/>
          <w:szCs w:val="20"/>
        </w:rPr>
        <w:t>Family name</w:t>
      </w:r>
      <w:r w:rsidRPr="00601AF8">
        <w:rPr>
          <w:rFonts w:eastAsia="Batang" w:cs="Times New Roman"/>
          <w:sz w:val="20"/>
          <w:szCs w:val="20"/>
        </w:rPr>
        <w:t xml:space="preserve">    -------------------------------------------------------------------------------------------------------------------</w:t>
      </w:r>
    </w:p>
    <w:p w:rsidR="00601AF8" w:rsidRPr="00601AF8" w:rsidRDefault="00601AF8" w:rsidP="00601AF8">
      <w:pPr>
        <w:tabs>
          <w:tab w:val="left" w:pos="794"/>
          <w:tab w:val="left" w:pos="1191"/>
          <w:tab w:val="left" w:pos="1440"/>
          <w:tab w:val="left" w:pos="1588"/>
          <w:tab w:val="left" w:pos="1985"/>
        </w:tabs>
        <w:bidi w:val="0"/>
        <w:spacing w:before="0" w:line="240" w:lineRule="atLeast"/>
        <w:ind w:left="284" w:right="515"/>
        <w:jc w:val="left"/>
        <w:rPr>
          <w:rFonts w:eastAsia="Batang" w:cs="Times New Roman"/>
          <w:sz w:val="20"/>
          <w:szCs w:val="20"/>
        </w:rPr>
      </w:pPr>
    </w:p>
    <w:p w:rsidR="00601AF8" w:rsidRPr="00601AF8" w:rsidRDefault="00601AF8" w:rsidP="00601AF8">
      <w:pPr>
        <w:tabs>
          <w:tab w:val="left" w:pos="794"/>
          <w:tab w:val="left" w:pos="1191"/>
          <w:tab w:val="left" w:pos="1440"/>
          <w:tab w:val="left" w:pos="1588"/>
          <w:tab w:val="left" w:pos="1985"/>
        </w:tabs>
        <w:bidi w:val="0"/>
        <w:spacing w:before="0" w:line="240" w:lineRule="atLeast"/>
        <w:ind w:left="284" w:right="515"/>
        <w:jc w:val="left"/>
        <w:rPr>
          <w:rFonts w:eastAsia="Batang" w:cs="Times New Roman"/>
          <w:sz w:val="20"/>
          <w:szCs w:val="20"/>
        </w:rPr>
      </w:pPr>
      <w:r w:rsidRPr="00601AF8">
        <w:rPr>
          <w:rFonts w:eastAsia="Batang" w:cs="Times New Roman"/>
          <w:i/>
          <w:sz w:val="20"/>
          <w:szCs w:val="20"/>
        </w:rPr>
        <w:t xml:space="preserve">First name    </w:t>
      </w:r>
      <w:r w:rsidRPr="00601AF8">
        <w:rPr>
          <w:rFonts w:eastAsia="Batang" w:cs="Times New Roman"/>
          <w:sz w:val="20"/>
          <w:szCs w:val="20"/>
        </w:rPr>
        <w:t xml:space="preserve">    ------------------------------------------------------------------------------------------------------------------</w:t>
      </w:r>
    </w:p>
    <w:p w:rsidR="00601AF8" w:rsidRPr="00601AF8" w:rsidRDefault="00601AF8" w:rsidP="00601AF8">
      <w:pPr>
        <w:tabs>
          <w:tab w:val="left" w:pos="794"/>
          <w:tab w:val="left" w:pos="1191"/>
          <w:tab w:val="left" w:pos="1440"/>
          <w:tab w:val="left" w:pos="1588"/>
          <w:tab w:val="left" w:pos="1985"/>
        </w:tabs>
        <w:bidi w:val="0"/>
        <w:spacing w:before="0" w:line="240" w:lineRule="atLeast"/>
        <w:ind w:left="284" w:right="515"/>
        <w:jc w:val="left"/>
        <w:rPr>
          <w:rFonts w:eastAsia="Batang" w:cs="Times New Roman"/>
          <w:sz w:val="20"/>
          <w:szCs w:val="20"/>
        </w:rPr>
      </w:pPr>
    </w:p>
    <w:p w:rsidR="00601AF8" w:rsidRPr="00601AF8" w:rsidRDefault="00601AF8" w:rsidP="00601AF8">
      <w:pPr>
        <w:tabs>
          <w:tab w:val="left" w:pos="794"/>
          <w:tab w:val="left" w:pos="1191"/>
          <w:tab w:val="left" w:pos="1440"/>
          <w:tab w:val="left" w:pos="1588"/>
          <w:tab w:val="left" w:pos="1985"/>
        </w:tabs>
        <w:bidi w:val="0"/>
        <w:spacing w:before="0" w:line="240" w:lineRule="atLeast"/>
        <w:ind w:left="284" w:right="515"/>
        <w:jc w:val="left"/>
        <w:rPr>
          <w:rFonts w:eastAsia="Batang" w:cs="Times New Roman"/>
          <w:sz w:val="20"/>
          <w:szCs w:val="20"/>
        </w:rPr>
      </w:pPr>
    </w:p>
    <w:p w:rsidR="00601AF8" w:rsidRPr="00601AF8" w:rsidRDefault="00601AF8" w:rsidP="00601AF8">
      <w:pPr>
        <w:tabs>
          <w:tab w:val="left" w:pos="794"/>
          <w:tab w:val="left" w:pos="1191"/>
          <w:tab w:val="left" w:pos="1440"/>
          <w:tab w:val="left" w:pos="1588"/>
          <w:tab w:val="left" w:pos="1985"/>
        </w:tabs>
        <w:bidi w:val="0"/>
        <w:spacing w:before="0" w:line="240" w:lineRule="atLeast"/>
        <w:ind w:left="284" w:right="515"/>
        <w:jc w:val="left"/>
        <w:rPr>
          <w:rFonts w:eastAsia="Batang" w:cs="Times New Roman"/>
          <w:i/>
          <w:iCs/>
          <w:sz w:val="20"/>
          <w:szCs w:val="20"/>
        </w:rPr>
      </w:pPr>
      <w:r w:rsidRPr="00601AF8">
        <w:rPr>
          <w:rFonts w:eastAsia="Batang" w:cs="Times New Roman"/>
          <w:i/>
          <w:sz w:val="20"/>
          <w:szCs w:val="20"/>
        </w:rPr>
        <w:t xml:space="preserve">Address        </w:t>
      </w:r>
      <w:r w:rsidRPr="00601AF8">
        <w:rPr>
          <w:rFonts w:eastAsia="Batang" w:cs="Times New Roman"/>
          <w:sz w:val="20"/>
          <w:szCs w:val="20"/>
        </w:rPr>
        <w:t xml:space="preserve">    ------------------------------------------------------------------------        </w:t>
      </w:r>
      <w:r w:rsidRPr="00601AF8">
        <w:rPr>
          <w:rFonts w:eastAsia="Batang" w:cs="Times New Roman"/>
          <w:i/>
          <w:iCs/>
          <w:sz w:val="20"/>
          <w:szCs w:val="20"/>
        </w:rPr>
        <w:t>Tel: -------------------------------</w:t>
      </w:r>
    </w:p>
    <w:p w:rsidR="00601AF8" w:rsidRPr="00601AF8" w:rsidRDefault="00601AF8" w:rsidP="00601AF8">
      <w:pPr>
        <w:tabs>
          <w:tab w:val="left" w:pos="794"/>
          <w:tab w:val="left" w:pos="1191"/>
          <w:tab w:val="left" w:pos="1440"/>
          <w:tab w:val="left" w:pos="1588"/>
          <w:tab w:val="left" w:pos="1985"/>
        </w:tabs>
        <w:bidi w:val="0"/>
        <w:spacing w:before="0" w:line="240" w:lineRule="atLeast"/>
        <w:ind w:left="284" w:right="515"/>
        <w:jc w:val="left"/>
        <w:rPr>
          <w:rFonts w:eastAsia="Batang" w:cs="Times New Roman"/>
          <w:i/>
          <w:iCs/>
          <w:sz w:val="20"/>
          <w:szCs w:val="20"/>
        </w:rPr>
      </w:pPr>
    </w:p>
    <w:p w:rsidR="00601AF8" w:rsidRPr="00601AF8" w:rsidRDefault="00601AF8" w:rsidP="00601AF8">
      <w:pPr>
        <w:tabs>
          <w:tab w:val="left" w:pos="794"/>
          <w:tab w:val="left" w:pos="1191"/>
          <w:tab w:val="left" w:pos="1440"/>
          <w:tab w:val="left" w:pos="1588"/>
          <w:tab w:val="left" w:pos="1985"/>
        </w:tabs>
        <w:bidi w:val="0"/>
        <w:spacing w:before="0" w:line="240" w:lineRule="atLeast"/>
        <w:ind w:left="284" w:right="515"/>
        <w:jc w:val="left"/>
        <w:rPr>
          <w:rFonts w:eastAsia="Batang" w:cs="Times New Roman"/>
          <w:i/>
          <w:iCs/>
          <w:sz w:val="20"/>
          <w:szCs w:val="20"/>
        </w:rPr>
      </w:pPr>
      <w:r w:rsidRPr="00601AF8">
        <w:rPr>
          <w:rFonts w:eastAsia="Batang" w:cs="Times New Roman"/>
          <w:i/>
          <w:iCs/>
          <w:sz w:val="20"/>
          <w:szCs w:val="20"/>
        </w:rPr>
        <w:t>-----------------------------------------------------------------------------------------         Fax: -------------------------------</w:t>
      </w:r>
    </w:p>
    <w:p w:rsidR="00601AF8" w:rsidRPr="00601AF8" w:rsidRDefault="00601AF8" w:rsidP="00601AF8">
      <w:pPr>
        <w:tabs>
          <w:tab w:val="left" w:pos="794"/>
          <w:tab w:val="left" w:pos="1191"/>
          <w:tab w:val="left" w:pos="1440"/>
          <w:tab w:val="left" w:pos="1588"/>
          <w:tab w:val="left" w:pos="1985"/>
        </w:tabs>
        <w:bidi w:val="0"/>
        <w:spacing w:before="0" w:line="240" w:lineRule="atLeast"/>
        <w:ind w:left="284" w:right="515"/>
        <w:jc w:val="left"/>
        <w:rPr>
          <w:rFonts w:eastAsia="Batang" w:cs="Times New Roman"/>
          <w:i/>
          <w:iCs/>
          <w:sz w:val="20"/>
          <w:szCs w:val="20"/>
        </w:rPr>
      </w:pPr>
    </w:p>
    <w:p w:rsidR="00601AF8" w:rsidRPr="00601AF8" w:rsidRDefault="00601AF8" w:rsidP="00601AF8">
      <w:pPr>
        <w:tabs>
          <w:tab w:val="left" w:pos="794"/>
          <w:tab w:val="left" w:pos="1191"/>
          <w:tab w:val="left" w:pos="1440"/>
          <w:tab w:val="left" w:pos="1588"/>
          <w:tab w:val="left" w:pos="1985"/>
        </w:tabs>
        <w:bidi w:val="0"/>
        <w:spacing w:before="0" w:line="240" w:lineRule="atLeast"/>
        <w:ind w:left="284" w:right="515"/>
        <w:jc w:val="left"/>
        <w:rPr>
          <w:rFonts w:eastAsia="Batang" w:cs="Times New Roman"/>
          <w:sz w:val="20"/>
          <w:szCs w:val="20"/>
        </w:rPr>
      </w:pPr>
      <w:r w:rsidRPr="00601AF8">
        <w:rPr>
          <w:rFonts w:eastAsia="Batang" w:cs="Times New Roman"/>
          <w:i/>
          <w:iCs/>
          <w:sz w:val="20"/>
          <w:szCs w:val="20"/>
        </w:rPr>
        <w:t>-----------------------------------------------------------------------------------------      E-mail:</w:t>
      </w:r>
      <w:r w:rsidRPr="00601AF8">
        <w:rPr>
          <w:rFonts w:eastAsia="Batang" w:cs="Times New Roman"/>
          <w:sz w:val="20"/>
          <w:szCs w:val="20"/>
        </w:rPr>
        <w:t xml:space="preserve"> ------------------------------</w:t>
      </w:r>
    </w:p>
    <w:p w:rsidR="00601AF8" w:rsidRPr="00601AF8" w:rsidRDefault="00601AF8" w:rsidP="00601AF8">
      <w:pPr>
        <w:tabs>
          <w:tab w:val="left" w:pos="794"/>
          <w:tab w:val="left" w:pos="1191"/>
          <w:tab w:val="left" w:pos="1440"/>
          <w:tab w:val="left" w:pos="1588"/>
          <w:tab w:val="left" w:pos="1985"/>
        </w:tabs>
        <w:bidi w:val="0"/>
        <w:spacing w:before="0" w:line="240" w:lineRule="atLeast"/>
        <w:ind w:left="284" w:right="515"/>
        <w:jc w:val="left"/>
        <w:rPr>
          <w:rFonts w:eastAsia="Batang" w:cs="Times New Roman"/>
          <w:sz w:val="20"/>
          <w:szCs w:val="20"/>
        </w:rPr>
      </w:pPr>
    </w:p>
    <w:p w:rsidR="00601AF8" w:rsidRPr="00601AF8" w:rsidRDefault="00601AF8" w:rsidP="00601AF8">
      <w:pPr>
        <w:tabs>
          <w:tab w:val="left" w:pos="794"/>
          <w:tab w:val="left" w:pos="1191"/>
          <w:tab w:val="left" w:pos="1440"/>
          <w:tab w:val="left" w:pos="1588"/>
          <w:tab w:val="left" w:pos="1985"/>
        </w:tabs>
        <w:bidi w:val="0"/>
        <w:spacing w:before="0" w:line="240" w:lineRule="atLeast"/>
        <w:ind w:left="284" w:right="515"/>
        <w:jc w:val="left"/>
        <w:rPr>
          <w:rFonts w:eastAsia="Batang" w:cs="Times New Roman"/>
          <w:sz w:val="20"/>
          <w:szCs w:val="20"/>
        </w:rPr>
      </w:pPr>
    </w:p>
    <w:p w:rsidR="00601AF8" w:rsidRPr="00601AF8" w:rsidRDefault="00601AF8" w:rsidP="00601AF8">
      <w:pPr>
        <w:tabs>
          <w:tab w:val="left" w:pos="794"/>
          <w:tab w:val="left" w:pos="1191"/>
          <w:tab w:val="left" w:pos="1440"/>
          <w:tab w:val="left" w:pos="1588"/>
          <w:tab w:val="left" w:pos="1985"/>
        </w:tabs>
        <w:bidi w:val="0"/>
        <w:spacing w:before="0" w:line="240" w:lineRule="atLeast"/>
        <w:ind w:left="284" w:right="515"/>
        <w:jc w:val="left"/>
        <w:rPr>
          <w:rFonts w:eastAsia="Batang" w:cs="Times New Roman"/>
          <w:sz w:val="20"/>
          <w:szCs w:val="20"/>
        </w:rPr>
      </w:pPr>
      <w:r w:rsidRPr="00601AF8">
        <w:rPr>
          <w:rFonts w:eastAsia="Batang" w:cs="Times New Roman"/>
          <w:i/>
          <w:sz w:val="20"/>
          <w:szCs w:val="20"/>
          <w:lang w:val="en-GB"/>
        </w:rPr>
        <w:t>Credit card to guarantee this reservation</w:t>
      </w:r>
      <w:r w:rsidRPr="00601AF8">
        <w:rPr>
          <w:rFonts w:eastAsia="Batang" w:cs="Times New Roman"/>
          <w:sz w:val="20"/>
          <w:szCs w:val="20"/>
          <w:lang w:val="en-GB"/>
        </w:rPr>
        <w:t>:        AX/VISA/DINERS/EC  (</w:t>
      </w:r>
      <w:r w:rsidRPr="00601AF8">
        <w:rPr>
          <w:rFonts w:eastAsia="Batang" w:cs="Times New Roman"/>
          <w:i/>
          <w:iCs/>
          <w:sz w:val="20"/>
          <w:szCs w:val="20"/>
          <w:lang w:val="en-GB"/>
        </w:rPr>
        <w:t>or</w:t>
      </w:r>
      <w:r w:rsidRPr="00601AF8">
        <w:rPr>
          <w:rFonts w:eastAsia="Batang" w:cs="Times New Roman"/>
          <w:sz w:val="20"/>
          <w:szCs w:val="20"/>
          <w:lang w:val="en-GB"/>
        </w:rPr>
        <w:t xml:space="preserve"> </w:t>
      </w:r>
      <w:r w:rsidRPr="00601AF8">
        <w:rPr>
          <w:rFonts w:eastAsia="Batang" w:cs="Times New Roman"/>
          <w:i/>
          <w:sz w:val="20"/>
          <w:szCs w:val="20"/>
        </w:rPr>
        <w:t>other) -----------------------------------</w:t>
      </w:r>
    </w:p>
    <w:p w:rsidR="00601AF8" w:rsidRPr="00601AF8" w:rsidRDefault="00601AF8" w:rsidP="00601AF8">
      <w:pPr>
        <w:tabs>
          <w:tab w:val="left" w:pos="794"/>
          <w:tab w:val="left" w:pos="1191"/>
          <w:tab w:val="left" w:pos="1440"/>
          <w:tab w:val="left" w:pos="1588"/>
          <w:tab w:val="left" w:pos="1985"/>
        </w:tabs>
        <w:bidi w:val="0"/>
        <w:spacing w:before="0" w:line="240" w:lineRule="atLeast"/>
        <w:ind w:left="284" w:right="515"/>
        <w:jc w:val="left"/>
        <w:rPr>
          <w:rFonts w:eastAsia="Batang" w:cs="Times New Roman"/>
          <w:sz w:val="20"/>
          <w:szCs w:val="20"/>
        </w:rPr>
      </w:pPr>
    </w:p>
    <w:p w:rsidR="00601AF8" w:rsidRPr="00601AF8" w:rsidRDefault="00601AF8" w:rsidP="00601AF8">
      <w:pPr>
        <w:tabs>
          <w:tab w:val="left" w:pos="794"/>
          <w:tab w:val="left" w:pos="1191"/>
          <w:tab w:val="left" w:pos="1440"/>
          <w:tab w:val="left" w:pos="1588"/>
          <w:tab w:val="left" w:pos="1985"/>
        </w:tabs>
        <w:bidi w:val="0"/>
        <w:spacing w:before="0" w:line="240" w:lineRule="atLeast"/>
        <w:ind w:left="284" w:right="515"/>
        <w:jc w:val="left"/>
        <w:rPr>
          <w:rFonts w:eastAsia="Batang" w:cs="Times New Roman"/>
          <w:sz w:val="20"/>
          <w:szCs w:val="20"/>
        </w:rPr>
      </w:pPr>
    </w:p>
    <w:p w:rsidR="00601AF8" w:rsidRPr="00601AF8" w:rsidRDefault="00601AF8" w:rsidP="00601AF8">
      <w:pPr>
        <w:tabs>
          <w:tab w:val="left" w:pos="794"/>
          <w:tab w:val="left" w:pos="1191"/>
          <w:tab w:val="left" w:pos="1440"/>
          <w:tab w:val="left" w:pos="1588"/>
          <w:tab w:val="left" w:pos="1985"/>
        </w:tabs>
        <w:bidi w:val="0"/>
        <w:spacing w:before="0" w:line="240" w:lineRule="atLeast"/>
        <w:ind w:left="284" w:right="515"/>
        <w:jc w:val="left"/>
        <w:rPr>
          <w:rFonts w:eastAsia="Batang" w:cs="Times New Roman"/>
          <w:sz w:val="20"/>
          <w:szCs w:val="20"/>
        </w:rPr>
      </w:pPr>
      <w:r w:rsidRPr="00601AF8">
        <w:rPr>
          <w:rFonts w:eastAsia="Batang" w:cs="Times New Roman"/>
          <w:i/>
          <w:iCs/>
          <w:sz w:val="20"/>
          <w:szCs w:val="20"/>
        </w:rPr>
        <w:t xml:space="preserve">No. </w:t>
      </w:r>
      <w:r w:rsidRPr="00601AF8">
        <w:rPr>
          <w:rFonts w:eastAsia="Batang" w:cs="Times New Roman"/>
          <w:sz w:val="20"/>
          <w:szCs w:val="20"/>
        </w:rPr>
        <w:t xml:space="preserve">--------------------------------------------------------         </w:t>
      </w:r>
      <w:r w:rsidRPr="00601AF8">
        <w:rPr>
          <w:rFonts w:eastAsia="Batang" w:cs="Times New Roman"/>
          <w:i/>
          <w:sz w:val="20"/>
          <w:szCs w:val="20"/>
        </w:rPr>
        <w:t>valid until</w:t>
      </w:r>
      <w:r w:rsidRPr="00601AF8">
        <w:rPr>
          <w:rFonts w:eastAsia="Batang" w:cs="Times New Roman"/>
          <w:sz w:val="20"/>
          <w:szCs w:val="20"/>
        </w:rPr>
        <w:t xml:space="preserve">      -------------------------------------------------</w:t>
      </w:r>
    </w:p>
    <w:p w:rsidR="00601AF8" w:rsidRPr="00601AF8" w:rsidRDefault="00601AF8" w:rsidP="00601AF8">
      <w:pPr>
        <w:tabs>
          <w:tab w:val="left" w:pos="794"/>
          <w:tab w:val="left" w:pos="1191"/>
          <w:tab w:val="left" w:pos="1440"/>
          <w:tab w:val="left" w:pos="1588"/>
          <w:tab w:val="left" w:pos="1985"/>
        </w:tabs>
        <w:bidi w:val="0"/>
        <w:spacing w:before="0" w:line="240" w:lineRule="atLeast"/>
        <w:ind w:left="284" w:right="515"/>
        <w:jc w:val="left"/>
        <w:rPr>
          <w:rFonts w:eastAsia="Batang" w:cs="Times New Roman"/>
          <w:sz w:val="20"/>
          <w:szCs w:val="20"/>
        </w:rPr>
      </w:pPr>
    </w:p>
    <w:p w:rsidR="00601AF8" w:rsidRPr="00601AF8" w:rsidRDefault="00601AF8" w:rsidP="00601AF8">
      <w:pPr>
        <w:tabs>
          <w:tab w:val="left" w:pos="794"/>
          <w:tab w:val="left" w:pos="1191"/>
          <w:tab w:val="left" w:pos="1440"/>
          <w:tab w:val="left" w:pos="1588"/>
          <w:tab w:val="left" w:pos="1985"/>
        </w:tabs>
        <w:bidi w:val="0"/>
        <w:spacing w:before="0" w:line="240" w:lineRule="atLeast"/>
        <w:ind w:left="284" w:right="515"/>
        <w:jc w:val="left"/>
        <w:rPr>
          <w:rFonts w:eastAsia="Batang" w:cs="Times New Roman"/>
          <w:sz w:val="20"/>
          <w:szCs w:val="20"/>
        </w:rPr>
      </w:pPr>
    </w:p>
    <w:p w:rsidR="00601AF8" w:rsidRPr="00601AF8" w:rsidRDefault="00601AF8" w:rsidP="00601AF8">
      <w:pPr>
        <w:tabs>
          <w:tab w:val="left" w:pos="794"/>
          <w:tab w:val="left" w:pos="1191"/>
          <w:tab w:val="left" w:pos="1440"/>
          <w:tab w:val="left" w:pos="1588"/>
          <w:tab w:val="left" w:pos="1985"/>
        </w:tabs>
        <w:bidi w:val="0"/>
        <w:spacing w:before="0" w:line="240" w:lineRule="atLeast"/>
        <w:ind w:left="284" w:right="515"/>
        <w:jc w:val="left"/>
        <w:rPr>
          <w:rFonts w:eastAsia="Batang" w:cs="Times New Roman"/>
          <w:sz w:val="20"/>
          <w:szCs w:val="20"/>
          <w:lang w:val="en-GB"/>
        </w:rPr>
      </w:pPr>
      <w:r w:rsidRPr="00601AF8">
        <w:rPr>
          <w:rFonts w:eastAsia="Batang" w:cs="Times New Roman"/>
          <w:i/>
          <w:sz w:val="20"/>
          <w:szCs w:val="20"/>
          <w:lang w:val="en-GB"/>
        </w:rPr>
        <w:t>Date</w:t>
      </w:r>
      <w:r w:rsidRPr="00601AF8">
        <w:rPr>
          <w:rFonts w:eastAsia="Batang" w:cs="Times New Roman"/>
          <w:sz w:val="20"/>
          <w:szCs w:val="20"/>
          <w:lang w:val="en-GB"/>
        </w:rPr>
        <w:t xml:space="preserve"> ------------------------------------------------------      </w:t>
      </w:r>
      <w:r w:rsidRPr="00601AF8">
        <w:rPr>
          <w:rFonts w:eastAsia="Batang" w:cs="Times New Roman"/>
          <w:i/>
          <w:sz w:val="20"/>
          <w:szCs w:val="20"/>
          <w:lang w:val="en-GB"/>
        </w:rPr>
        <w:t xml:space="preserve">Signature </w:t>
      </w:r>
      <w:r w:rsidRPr="00601AF8">
        <w:rPr>
          <w:rFonts w:eastAsia="Batang" w:cs="Times New Roman"/>
          <w:sz w:val="20"/>
          <w:szCs w:val="20"/>
          <w:lang w:val="en-GB"/>
        </w:rPr>
        <w:t xml:space="preserve">       ---------------------------------------------------</w:t>
      </w:r>
    </w:p>
    <w:p w:rsidR="00601AF8" w:rsidRPr="00601AF8" w:rsidRDefault="00601AF8" w:rsidP="00601AF8">
      <w:pPr>
        <w:tabs>
          <w:tab w:val="left" w:pos="794"/>
          <w:tab w:val="left" w:pos="1191"/>
          <w:tab w:val="left" w:pos="1588"/>
          <w:tab w:val="left" w:pos="1985"/>
        </w:tabs>
        <w:bidi w:val="0"/>
        <w:spacing w:line="240" w:lineRule="auto"/>
        <w:jc w:val="left"/>
        <w:rPr>
          <w:rFonts w:eastAsia="Batang" w:cs="Times New Roman"/>
          <w:sz w:val="4"/>
          <w:szCs w:val="4"/>
          <w:lang w:val="en-GB"/>
        </w:rPr>
      </w:pPr>
    </w:p>
    <w:p w:rsidR="00601AF8" w:rsidRPr="00601AF8" w:rsidRDefault="00A60AA0" w:rsidP="00601AF8">
      <w:pPr>
        <w:tabs>
          <w:tab w:val="left" w:pos="794"/>
          <w:tab w:val="left" w:pos="1191"/>
          <w:tab w:val="left" w:pos="1588"/>
          <w:tab w:val="left" w:pos="1985"/>
        </w:tabs>
        <w:bidi w:val="0"/>
        <w:spacing w:line="240" w:lineRule="auto"/>
        <w:jc w:val="center"/>
        <w:rPr>
          <w:rFonts w:eastAsia="Batang" w:cs="Times New Roman"/>
          <w:sz w:val="24"/>
          <w:szCs w:val="24"/>
          <w:lang w:val="en-GB"/>
        </w:rPr>
      </w:pPr>
      <w:r>
        <w:rPr>
          <w:rFonts w:eastAsia="Batang" w:cs="Times New Roman"/>
          <w:sz w:val="24"/>
          <w:szCs w:val="24"/>
          <w:lang w:val="en-GB"/>
        </w:rPr>
        <w:t>___________</w:t>
      </w:r>
      <w:r w:rsidR="00601AF8" w:rsidRPr="00601AF8">
        <w:rPr>
          <w:rFonts w:eastAsia="Batang" w:cs="Times New Roman"/>
          <w:sz w:val="24"/>
          <w:szCs w:val="24"/>
          <w:lang w:val="en-GB"/>
        </w:rPr>
        <w:t>_______</w:t>
      </w:r>
    </w:p>
    <w:sectPr w:rsidR="00601AF8" w:rsidRPr="00601AF8" w:rsidSect="00321400">
      <w:type w:val="oddPage"/>
      <w:pgSz w:w="11907" w:h="16727" w:code="9"/>
      <w:pgMar w:top="567" w:right="1089" w:bottom="567" w:left="1089" w:header="567" w:footer="567" w:gutter="0"/>
      <w:paperSrc w:first="15" w:other="15"/>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A01" w:rsidRDefault="00707A01">
      <w:r>
        <w:separator/>
      </w:r>
    </w:p>
  </w:endnote>
  <w:endnote w:type="continuationSeparator" w:id="0">
    <w:p w:rsidR="00707A01" w:rsidRDefault="00707A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Futura Lt BT">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C13" w:rsidRPr="00676C13" w:rsidRDefault="00676C13" w:rsidP="00676C13">
    <w:pPr>
      <w:pStyle w:val="Footer"/>
      <w:bidi w:val="0"/>
      <w:rPr>
        <w:sz w:val="18"/>
        <w:szCs w:val="18"/>
        <w:lang w:val="fr-CH"/>
      </w:rPr>
    </w:pPr>
    <w:r w:rsidRPr="00676C13">
      <w:rPr>
        <w:sz w:val="18"/>
        <w:szCs w:val="18"/>
        <w:lang w:val="fr-CH"/>
      </w:rPr>
      <w:t>ITU-T\COM-T\COM03\COLL\003A.DOCX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48"/>
      <w:gridCol w:w="2434"/>
      <w:gridCol w:w="2249"/>
    </w:tblGrid>
    <w:tr w:rsidR="00E35CEB" w:rsidTr="00EE125C">
      <w:trPr>
        <w:cantSplit/>
      </w:trPr>
      <w:tc>
        <w:tcPr>
          <w:tcW w:w="1062" w:type="pct"/>
          <w:tcBorders>
            <w:top w:val="single" w:sz="6" w:space="0" w:color="auto"/>
          </w:tcBorders>
          <w:tcMar>
            <w:top w:w="57" w:type="dxa"/>
          </w:tcMar>
        </w:tcPr>
        <w:p w:rsidR="00E35CEB" w:rsidRPr="007D29E2" w:rsidRDefault="00E35CEB" w:rsidP="00EE125C">
          <w:pPr>
            <w:pStyle w:val="itu"/>
            <w:rPr>
              <w:szCs w:val="18"/>
              <w:lang w:val="fr-CH"/>
            </w:rPr>
          </w:pPr>
          <w:r w:rsidRPr="007D29E2">
            <w:rPr>
              <w:szCs w:val="18"/>
              <w:lang w:val="fr-CH"/>
            </w:rPr>
            <w:t>Place des Nations</w:t>
          </w:r>
        </w:p>
      </w:tc>
      <w:tc>
        <w:tcPr>
          <w:tcW w:w="1583" w:type="pct"/>
          <w:tcBorders>
            <w:top w:val="single" w:sz="6" w:space="0" w:color="auto"/>
          </w:tcBorders>
          <w:tcMar>
            <w:top w:w="57" w:type="dxa"/>
          </w:tcMar>
        </w:tcPr>
        <w:p w:rsidR="00E35CEB" w:rsidRPr="007D29E2" w:rsidRDefault="00E35CEB" w:rsidP="00EE125C">
          <w:pPr>
            <w:pStyle w:val="itu"/>
            <w:rPr>
              <w:szCs w:val="18"/>
            </w:rPr>
          </w:pPr>
          <w:r w:rsidRPr="007D29E2">
            <w:rPr>
              <w:szCs w:val="18"/>
            </w:rPr>
            <w:t>Telephone</w:t>
          </w:r>
          <w:r w:rsidRPr="007D29E2">
            <w:rPr>
              <w:szCs w:val="18"/>
            </w:rPr>
            <w:tab/>
            <w:t>+41 22 730 51 11</w:t>
          </w:r>
        </w:p>
      </w:tc>
      <w:tc>
        <w:tcPr>
          <w:tcW w:w="1224" w:type="pct"/>
          <w:tcBorders>
            <w:top w:val="single" w:sz="6" w:space="0" w:color="auto"/>
          </w:tcBorders>
          <w:tcMar>
            <w:top w:w="57" w:type="dxa"/>
          </w:tcMar>
        </w:tcPr>
        <w:p w:rsidR="00E35CEB" w:rsidRPr="007D29E2" w:rsidRDefault="00E35CEB" w:rsidP="00EE125C">
          <w:pPr>
            <w:pStyle w:val="itu"/>
            <w:rPr>
              <w:szCs w:val="18"/>
            </w:rPr>
          </w:pPr>
          <w:r w:rsidRPr="007D29E2">
            <w:rPr>
              <w:szCs w:val="18"/>
            </w:rPr>
            <w:t xml:space="preserve">Telex 421 000 </w:t>
          </w:r>
          <w:proofErr w:type="spellStart"/>
          <w:r w:rsidRPr="007D29E2">
            <w:rPr>
              <w:szCs w:val="18"/>
            </w:rPr>
            <w:t>uit</w:t>
          </w:r>
          <w:proofErr w:type="spellEnd"/>
          <w:r w:rsidRPr="007D29E2">
            <w:rPr>
              <w:szCs w:val="18"/>
            </w:rPr>
            <w:t xml:space="preserve"> </w:t>
          </w:r>
          <w:proofErr w:type="spellStart"/>
          <w:r w:rsidRPr="007D29E2">
            <w:rPr>
              <w:szCs w:val="18"/>
            </w:rPr>
            <w:t>ch</w:t>
          </w:r>
          <w:proofErr w:type="spellEnd"/>
        </w:p>
      </w:tc>
      <w:tc>
        <w:tcPr>
          <w:tcW w:w="1131" w:type="pct"/>
          <w:tcBorders>
            <w:top w:val="single" w:sz="6" w:space="0" w:color="auto"/>
          </w:tcBorders>
          <w:tcMar>
            <w:top w:w="57" w:type="dxa"/>
          </w:tcMar>
        </w:tcPr>
        <w:p w:rsidR="00E35CEB" w:rsidRPr="007D29E2" w:rsidRDefault="00E35CEB" w:rsidP="00EE125C">
          <w:pPr>
            <w:pStyle w:val="itu"/>
            <w:tabs>
              <w:tab w:val="clear" w:pos="1134"/>
            </w:tabs>
            <w:rPr>
              <w:szCs w:val="18"/>
            </w:rPr>
          </w:pPr>
          <w:r w:rsidRPr="007D29E2">
            <w:rPr>
              <w:szCs w:val="18"/>
            </w:rPr>
            <w:t>E-mail:</w:t>
          </w:r>
          <w:r w:rsidRPr="007D29E2">
            <w:rPr>
              <w:szCs w:val="18"/>
            </w:rPr>
            <w:tab/>
          </w:r>
          <w:hyperlink r:id="rId1" w:history="1">
            <w:r w:rsidRPr="007D29E2">
              <w:rPr>
                <w:rStyle w:val="Hyperlink"/>
                <w:szCs w:val="18"/>
              </w:rPr>
              <w:t>itumail@itu.int</w:t>
            </w:r>
          </w:hyperlink>
        </w:p>
      </w:tc>
    </w:tr>
    <w:tr w:rsidR="00E35CEB" w:rsidTr="00EE125C">
      <w:trPr>
        <w:cantSplit/>
      </w:trPr>
      <w:tc>
        <w:tcPr>
          <w:tcW w:w="1062" w:type="pct"/>
        </w:tcPr>
        <w:p w:rsidR="00E35CEB" w:rsidRPr="007D29E2" w:rsidRDefault="00E35CEB" w:rsidP="00EE125C">
          <w:pPr>
            <w:pStyle w:val="itu"/>
            <w:rPr>
              <w:szCs w:val="18"/>
            </w:rPr>
          </w:pPr>
          <w:r w:rsidRPr="007D29E2">
            <w:rPr>
              <w:szCs w:val="18"/>
            </w:rPr>
            <w:t xml:space="preserve">CH-1211 </w:t>
          </w:r>
          <w:smartTag w:uri="urn:schemas-microsoft-com:office:smarttags" w:element="place">
            <w:smartTag w:uri="urn:schemas-microsoft-com:office:smarttags" w:element="City">
              <w:r w:rsidRPr="007D29E2">
                <w:rPr>
                  <w:szCs w:val="18"/>
                </w:rPr>
                <w:t>Geneva</w:t>
              </w:r>
            </w:smartTag>
          </w:smartTag>
          <w:r w:rsidRPr="007D29E2">
            <w:rPr>
              <w:szCs w:val="18"/>
            </w:rPr>
            <w:t xml:space="preserve"> 20</w:t>
          </w:r>
        </w:p>
      </w:tc>
      <w:tc>
        <w:tcPr>
          <w:tcW w:w="1583" w:type="pct"/>
        </w:tcPr>
        <w:p w:rsidR="00E35CEB" w:rsidRPr="007D29E2" w:rsidRDefault="00E35CEB" w:rsidP="00EE125C">
          <w:pPr>
            <w:pStyle w:val="itu"/>
            <w:rPr>
              <w:szCs w:val="18"/>
            </w:rPr>
          </w:pPr>
          <w:proofErr w:type="spellStart"/>
          <w:r w:rsidRPr="007D29E2">
            <w:rPr>
              <w:szCs w:val="18"/>
            </w:rPr>
            <w:t>Telefax</w:t>
          </w:r>
          <w:proofErr w:type="spellEnd"/>
          <w:r w:rsidRPr="007D29E2">
            <w:rPr>
              <w:szCs w:val="18"/>
            </w:rPr>
            <w:tab/>
            <w:t>Gr3:</w:t>
          </w:r>
          <w:r w:rsidRPr="007D29E2">
            <w:rPr>
              <w:szCs w:val="18"/>
            </w:rPr>
            <w:tab/>
            <w:t>+41 22 733 72 56</w:t>
          </w:r>
        </w:p>
      </w:tc>
      <w:tc>
        <w:tcPr>
          <w:tcW w:w="1224" w:type="pct"/>
        </w:tcPr>
        <w:p w:rsidR="00E35CEB" w:rsidRPr="007D29E2" w:rsidRDefault="00E35CEB" w:rsidP="00EE125C">
          <w:pPr>
            <w:pStyle w:val="itu"/>
            <w:rPr>
              <w:szCs w:val="18"/>
            </w:rPr>
          </w:pPr>
          <w:r w:rsidRPr="007D29E2">
            <w:rPr>
              <w:szCs w:val="18"/>
            </w:rPr>
            <w:t>Telegram ITU GENEVE</w:t>
          </w:r>
        </w:p>
      </w:tc>
      <w:tc>
        <w:tcPr>
          <w:tcW w:w="1131" w:type="pct"/>
        </w:tcPr>
        <w:p w:rsidR="00E35CEB" w:rsidRPr="007D29E2" w:rsidRDefault="00E35CEB" w:rsidP="00EE125C">
          <w:pPr>
            <w:pStyle w:val="itu"/>
            <w:tabs>
              <w:tab w:val="clear" w:pos="1134"/>
            </w:tabs>
            <w:rPr>
              <w:szCs w:val="18"/>
              <w:lang w:val="ru-RU"/>
            </w:rPr>
          </w:pPr>
          <w:r w:rsidRPr="007D29E2">
            <w:rPr>
              <w:szCs w:val="18"/>
            </w:rPr>
            <w:tab/>
          </w:r>
          <w:hyperlink r:id="rId2" w:history="1">
            <w:r w:rsidRPr="007D29E2">
              <w:rPr>
                <w:rStyle w:val="Hyperlink"/>
                <w:szCs w:val="18"/>
              </w:rPr>
              <w:t>www.itu.int</w:t>
            </w:r>
          </w:hyperlink>
        </w:p>
      </w:tc>
    </w:tr>
    <w:tr w:rsidR="00E35CEB" w:rsidTr="00EE125C">
      <w:trPr>
        <w:cantSplit/>
      </w:trPr>
      <w:tc>
        <w:tcPr>
          <w:tcW w:w="1062" w:type="pct"/>
        </w:tcPr>
        <w:p w:rsidR="00E35CEB" w:rsidRPr="007D29E2" w:rsidRDefault="00E35CEB" w:rsidP="00EE125C">
          <w:pPr>
            <w:pStyle w:val="itu"/>
            <w:rPr>
              <w:szCs w:val="18"/>
              <w:lang w:val="fr-CH"/>
            </w:rPr>
          </w:pPr>
          <w:proofErr w:type="spellStart"/>
          <w:r w:rsidRPr="007D29E2">
            <w:rPr>
              <w:szCs w:val="18"/>
              <w:lang w:val="fr-CH"/>
            </w:rPr>
            <w:t>Switzerland</w:t>
          </w:r>
          <w:proofErr w:type="spellEnd"/>
        </w:p>
      </w:tc>
      <w:tc>
        <w:tcPr>
          <w:tcW w:w="1583" w:type="pct"/>
        </w:tcPr>
        <w:p w:rsidR="00E35CEB" w:rsidRPr="007D29E2" w:rsidRDefault="00E35CEB" w:rsidP="00EE125C">
          <w:pPr>
            <w:pStyle w:val="itu"/>
            <w:rPr>
              <w:szCs w:val="18"/>
              <w:lang w:val="fr-CH"/>
            </w:rPr>
          </w:pPr>
          <w:r w:rsidRPr="007D29E2">
            <w:rPr>
              <w:szCs w:val="18"/>
              <w:lang w:val="fr-CH"/>
            </w:rPr>
            <w:tab/>
            <w:t>Gr4:</w:t>
          </w:r>
          <w:r w:rsidRPr="007D29E2">
            <w:rPr>
              <w:szCs w:val="18"/>
              <w:lang w:val="fr-CH"/>
            </w:rPr>
            <w:tab/>
            <w:t>+41 22 730 65 00</w:t>
          </w:r>
        </w:p>
      </w:tc>
      <w:tc>
        <w:tcPr>
          <w:tcW w:w="1224" w:type="pct"/>
        </w:tcPr>
        <w:p w:rsidR="00E35CEB" w:rsidRPr="007D29E2" w:rsidRDefault="00E35CEB" w:rsidP="00EE125C">
          <w:pPr>
            <w:pStyle w:val="itu"/>
            <w:rPr>
              <w:szCs w:val="18"/>
              <w:lang w:val="fr-CH"/>
            </w:rPr>
          </w:pPr>
        </w:p>
      </w:tc>
      <w:tc>
        <w:tcPr>
          <w:tcW w:w="1131" w:type="pct"/>
        </w:tcPr>
        <w:p w:rsidR="00E35CEB" w:rsidRPr="007D29E2" w:rsidRDefault="00E35CEB" w:rsidP="00EE125C">
          <w:pPr>
            <w:pStyle w:val="itu"/>
            <w:rPr>
              <w:szCs w:val="18"/>
              <w:lang w:val="fr-CH"/>
            </w:rPr>
          </w:pPr>
        </w:p>
      </w:tc>
    </w:tr>
  </w:tbl>
  <w:p w:rsidR="00E35CEB" w:rsidRDefault="00E35CEB" w:rsidP="00E35CEB">
    <w:pPr>
      <w:pStyle w:val="Footer"/>
      <w:bidi w:val="0"/>
      <w:spacing w:before="0"/>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A01" w:rsidRDefault="00707A01">
      <w:r>
        <w:separator/>
      </w:r>
    </w:p>
  </w:footnote>
  <w:footnote w:type="continuationSeparator" w:id="0">
    <w:p w:rsidR="00707A01" w:rsidRDefault="00707A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A01" w:rsidRPr="00C55093" w:rsidRDefault="00707A01" w:rsidP="00E35CEB">
    <w:pPr>
      <w:pStyle w:val="Header"/>
      <w:bidi w:val="0"/>
      <w:spacing w:after="240"/>
      <w:jc w:val="center"/>
      <w:rPr>
        <w:szCs w:val="22"/>
        <w:lang w:bidi="ar-EG"/>
      </w:rPr>
    </w:pPr>
    <w:r w:rsidRPr="00C55093">
      <w:rPr>
        <w:rStyle w:val="PageNumber"/>
        <w:szCs w:val="22"/>
      </w:rPr>
      <w:t xml:space="preserve">- </w:t>
    </w:r>
    <w:r w:rsidR="00675E4A" w:rsidRPr="00C55093">
      <w:rPr>
        <w:rStyle w:val="PageNumber"/>
        <w:szCs w:val="22"/>
      </w:rPr>
      <w:fldChar w:fldCharType="begin"/>
    </w:r>
    <w:r w:rsidRPr="00C55093">
      <w:rPr>
        <w:rStyle w:val="PageNumber"/>
        <w:szCs w:val="22"/>
        <w:rtl/>
      </w:rPr>
      <w:instrText xml:space="preserve"> </w:instrText>
    </w:r>
    <w:r w:rsidRPr="00C55093">
      <w:rPr>
        <w:rStyle w:val="PageNumber"/>
        <w:szCs w:val="22"/>
      </w:rPr>
      <w:instrText>PAGE</w:instrText>
    </w:r>
    <w:r w:rsidRPr="00C55093">
      <w:rPr>
        <w:rStyle w:val="PageNumber"/>
        <w:szCs w:val="22"/>
        <w:rtl/>
      </w:rPr>
      <w:instrText xml:space="preserve"> </w:instrText>
    </w:r>
    <w:r w:rsidR="00675E4A" w:rsidRPr="00C55093">
      <w:rPr>
        <w:rStyle w:val="PageNumber"/>
        <w:szCs w:val="22"/>
      </w:rPr>
      <w:fldChar w:fldCharType="separate"/>
    </w:r>
    <w:r w:rsidR="00B90472">
      <w:rPr>
        <w:rStyle w:val="PageNumber"/>
        <w:noProof/>
        <w:szCs w:val="22"/>
      </w:rPr>
      <w:t>9</w:t>
    </w:r>
    <w:r w:rsidR="00675E4A" w:rsidRPr="00C55093">
      <w:rPr>
        <w:rStyle w:val="PageNumber"/>
        <w:szCs w:val="22"/>
      </w:rPr>
      <w:fldChar w:fldCharType="end"/>
    </w:r>
    <w:r w:rsidRPr="00C55093">
      <w:rPr>
        <w:rStyle w:val="PageNumber"/>
        <w:szCs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activeWritingStyle w:appName="MSWord" w:lang="ar-SA" w:vendorID="4" w:dllVersion="512" w:checkStyle="1"/>
  <w:activeWritingStyle w:appName="MSWord" w:lang="fr-FR" w:vendorID="9" w:dllVersion="512" w:checkStyle="1"/>
  <w:activeWritingStyle w:appName="MSWord" w:lang="es-ES_tradnl" w:vendorID="9" w:dllVersion="512" w:checkStyle="1"/>
  <w:proofState w:spelling="clean"/>
  <w:attachedTemplate r:id="rId1"/>
  <w:stylePaneFormatFilter w:val="3F01"/>
  <w:defaultTabStop w:val="720"/>
  <w:hyphenationZone w:val="425"/>
  <w:drawingGridHorizontalSpacing w:val="11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rsids>
    <w:rsidRoot w:val="007F64BD"/>
    <w:rsid w:val="00007E26"/>
    <w:rsid w:val="00010664"/>
    <w:rsid w:val="00013F68"/>
    <w:rsid w:val="00014444"/>
    <w:rsid w:val="000175C7"/>
    <w:rsid w:val="000339D4"/>
    <w:rsid w:val="00037B66"/>
    <w:rsid w:val="0006345E"/>
    <w:rsid w:val="000700E5"/>
    <w:rsid w:val="000865B7"/>
    <w:rsid w:val="00091EA0"/>
    <w:rsid w:val="000A2530"/>
    <w:rsid w:val="000A4DAF"/>
    <w:rsid w:val="000B23EC"/>
    <w:rsid w:val="000D6627"/>
    <w:rsid w:val="000D6DC3"/>
    <w:rsid w:val="000D7491"/>
    <w:rsid w:val="000E1150"/>
    <w:rsid w:val="000E15F3"/>
    <w:rsid w:val="000F5C94"/>
    <w:rsid w:val="001120DE"/>
    <w:rsid w:val="00112EC8"/>
    <w:rsid w:val="00130B29"/>
    <w:rsid w:val="00136CD0"/>
    <w:rsid w:val="00141F1E"/>
    <w:rsid w:val="00141FB7"/>
    <w:rsid w:val="0014319F"/>
    <w:rsid w:val="00144124"/>
    <w:rsid w:val="00146783"/>
    <w:rsid w:val="001520F8"/>
    <w:rsid w:val="00185870"/>
    <w:rsid w:val="00193696"/>
    <w:rsid w:val="001C0A1F"/>
    <w:rsid w:val="001C5F18"/>
    <w:rsid w:val="001E6372"/>
    <w:rsid w:val="00202F4D"/>
    <w:rsid w:val="00233A03"/>
    <w:rsid w:val="00234E24"/>
    <w:rsid w:val="0024129A"/>
    <w:rsid w:val="00245742"/>
    <w:rsid w:val="002465DD"/>
    <w:rsid w:val="00247CB9"/>
    <w:rsid w:val="00251AAC"/>
    <w:rsid w:val="0025253E"/>
    <w:rsid w:val="00252B03"/>
    <w:rsid w:val="00253775"/>
    <w:rsid w:val="0025499A"/>
    <w:rsid w:val="00263BCF"/>
    <w:rsid w:val="00263D2A"/>
    <w:rsid w:val="00271193"/>
    <w:rsid w:val="00271594"/>
    <w:rsid w:val="002730B1"/>
    <w:rsid w:val="00280B40"/>
    <w:rsid w:val="002A7F94"/>
    <w:rsid w:val="002C7089"/>
    <w:rsid w:val="002D299E"/>
    <w:rsid w:val="002E3865"/>
    <w:rsid w:val="00311B7D"/>
    <w:rsid w:val="00312654"/>
    <w:rsid w:val="0031520C"/>
    <w:rsid w:val="00321400"/>
    <w:rsid w:val="003221D9"/>
    <w:rsid w:val="00327264"/>
    <w:rsid w:val="00330E1E"/>
    <w:rsid w:val="003341AF"/>
    <w:rsid w:val="00336ADD"/>
    <w:rsid w:val="00337CD9"/>
    <w:rsid w:val="00340497"/>
    <w:rsid w:val="00340D07"/>
    <w:rsid w:val="003635BC"/>
    <w:rsid w:val="00363DC2"/>
    <w:rsid w:val="00366DD4"/>
    <w:rsid w:val="00367793"/>
    <w:rsid w:val="00377406"/>
    <w:rsid w:val="00385152"/>
    <w:rsid w:val="0039432F"/>
    <w:rsid w:val="003A2DAE"/>
    <w:rsid w:val="003B1734"/>
    <w:rsid w:val="003B7341"/>
    <w:rsid w:val="003C1EF7"/>
    <w:rsid w:val="003C205A"/>
    <w:rsid w:val="003C32CC"/>
    <w:rsid w:val="004060FF"/>
    <w:rsid w:val="00410D2A"/>
    <w:rsid w:val="00411BCD"/>
    <w:rsid w:val="00427934"/>
    <w:rsid w:val="004302E2"/>
    <w:rsid w:val="00434600"/>
    <w:rsid w:val="00436C05"/>
    <w:rsid w:val="004470B2"/>
    <w:rsid w:val="00450277"/>
    <w:rsid w:val="00452D17"/>
    <w:rsid w:val="00453093"/>
    <w:rsid w:val="00472192"/>
    <w:rsid w:val="00473567"/>
    <w:rsid w:val="00474DB0"/>
    <w:rsid w:val="00474F04"/>
    <w:rsid w:val="00481ABA"/>
    <w:rsid w:val="00493729"/>
    <w:rsid w:val="004B522E"/>
    <w:rsid w:val="004C1073"/>
    <w:rsid w:val="004C7FAF"/>
    <w:rsid w:val="004D6574"/>
    <w:rsid w:val="004E5DE9"/>
    <w:rsid w:val="0050287A"/>
    <w:rsid w:val="00502FB5"/>
    <w:rsid w:val="0050335D"/>
    <w:rsid w:val="00515474"/>
    <w:rsid w:val="00521326"/>
    <w:rsid w:val="0053703F"/>
    <w:rsid w:val="005463F4"/>
    <w:rsid w:val="005571DF"/>
    <w:rsid w:val="00573DD0"/>
    <w:rsid w:val="005764FE"/>
    <w:rsid w:val="00584A31"/>
    <w:rsid w:val="00585C3B"/>
    <w:rsid w:val="00595B07"/>
    <w:rsid w:val="005964D2"/>
    <w:rsid w:val="005B68AA"/>
    <w:rsid w:val="005B77B8"/>
    <w:rsid w:val="005B7F93"/>
    <w:rsid w:val="005C77E3"/>
    <w:rsid w:val="005D26DD"/>
    <w:rsid w:val="005D75C2"/>
    <w:rsid w:val="005D76D4"/>
    <w:rsid w:val="005E6220"/>
    <w:rsid w:val="005F38EF"/>
    <w:rsid w:val="005F544A"/>
    <w:rsid w:val="00601AF8"/>
    <w:rsid w:val="0062347D"/>
    <w:rsid w:val="00623650"/>
    <w:rsid w:val="006321B5"/>
    <w:rsid w:val="00656AA4"/>
    <w:rsid w:val="0066371B"/>
    <w:rsid w:val="00666BDF"/>
    <w:rsid w:val="0067567E"/>
    <w:rsid w:val="00675E4A"/>
    <w:rsid w:val="00676C13"/>
    <w:rsid w:val="006935A4"/>
    <w:rsid w:val="006C29E1"/>
    <w:rsid w:val="006C2B29"/>
    <w:rsid w:val="006D50CA"/>
    <w:rsid w:val="006D71C3"/>
    <w:rsid w:val="006E1FB1"/>
    <w:rsid w:val="006E58AC"/>
    <w:rsid w:val="006E6A61"/>
    <w:rsid w:val="006F401A"/>
    <w:rsid w:val="007052AF"/>
    <w:rsid w:val="00707A01"/>
    <w:rsid w:val="00720425"/>
    <w:rsid w:val="007208D0"/>
    <w:rsid w:val="0072168B"/>
    <w:rsid w:val="007228C1"/>
    <w:rsid w:val="0072731F"/>
    <w:rsid w:val="007277B7"/>
    <w:rsid w:val="00727C39"/>
    <w:rsid w:val="00750111"/>
    <w:rsid w:val="00754FF2"/>
    <w:rsid w:val="00780608"/>
    <w:rsid w:val="00791C99"/>
    <w:rsid w:val="00795112"/>
    <w:rsid w:val="007A70C2"/>
    <w:rsid w:val="007B0ABC"/>
    <w:rsid w:val="007B2BD0"/>
    <w:rsid w:val="007B4BB7"/>
    <w:rsid w:val="007B634C"/>
    <w:rsid w:val="007C1177"/>
    <w:rsid w:val="007C1E3D"/>
    <w:rsid w:val="007C3907"/>
    <w:rsid w:val="007E0CE2"/>
    <w:rsid w:val="007F64BD"/>
    <w:rsid w:val="00800CCB"/>
    <w:rsid w:val="00820CBA"/>
    <w:rsid w:val="00836729"/>
    <w:rsid w:val="008479B3"/>
    <w:rsid w:val="008A182B"/>
    <w:rsid w:val="008A35BC"/>
    <w:rsid w:val="008C6F6F"/>
    <w:rsid w:val="008D67A7"/>
    <w:rsid w:val="008F1DBB"/>
    <w:rsid w:val="00911939"/>
    <w:rsid w:val="00915250"/>
    <w:rsid w:val="00916FC0"/>
    <w:rsid w:val="009315A8"/>
    <w:rsid w:val="00934EFA"/>
    <w:rsid w:val="009404DF"/>
    <w:rsid w:val="00961200"/>
    <w:rsid w:val="0097307F"/>
    <w:rsid w:val="0097329D"/>
    <w:rsid w:val="009A1D64"/>
    <w:rsid w:val="009A72C1"/>
    <w:rsid w:val="009B6CA3"/>
    <w:rsid w:val="009D0CDB"/>
    <w:rsid w:val="009D200D"/>
    <w:rsid w:val="009E0AF9"/>
    <w:rsid w:val="009E3876"/>
    <w:rsid w:val="009E470D"/>
    <w:rsid w:val="009E658B"/>
    <w:rsid w:val="009F5504"/>
    <w:rsid w:val="00A115FA"/>
    <w:rsid w:val="00A16C47"/>
    <w:rsid w:val="00A24D1B"/>
    <w:rsid w:val="00A31313"/>
    <w:rsid w:val="00A40B39"/>
    <w:rsid w:val="00A43A91"/>
    <w:rsid w:val="00A56E00"/>
    <w:rsid w:val="00A6004A"/>
    <w:rsid w:val="00A60AA0"/>
    <w:rsid w:val="00A647D7"/>
    <w:rsid w:val="00A67FC8"/>
    <w:rsid w:val="00A91246"/>
    <w:rsid w:val="00AA5472"/>
    <w:rsid w:val="00AB0C01"/>
    <w:rsid w:val="00AC1E97"/>
    <w:rsid w:val="00AC7CFF"/>
    <w:rsid w:val="00B00C7A"/>
    <w:rsid w:val="00B11523"/>
    <w:rsid w:val="00B120CE"/>
    <w:rsid w:val="00B22501"/>
    <w:rsid w:val="00B24885"/>
    <w:rsid w:val="00B310F0"/>
    <w:rsid w:val="00B55524"/>
    <w:rsid w:val="00B61E8B"/>
    <w:rsid w:val="00B710A6"/>
    <w:rsid w:val="00B74A57"/>
    <w:rsid w:val="00B7511F"/>
    <w:rsid w:val="00B7550F"/>
    <w:rsid w:val="00B85F85"/>
    <w:rsid w:val="00B90472"/>
    <w:rsid w:val="00B93E7C"/>
    <w:rsid w:val="00BA017A"/>
    <w:rsid w:val="00BB0DCB"/>
    <w:rsid w:val="00BB4C49"/>
    <w:rsid w:val="00BB7F6B"/>
    <w:rsid w:val="00C07686"/>
    <w:rsid w:val="00C12305"/>
    <w:rsid w:val="00C17749"/>
    <w:rsid w:val="00C31EE2"/>
    <w:rsid w:val="00C55093"/>
    <w:rsid w:val="00C844AC"/>
    <w:rsid w:val="00C9785D"/>
    <w:rsid w:val="00CA4047"/>
    <w:rsid w:val="00CA497C"/>
    <w:rsid w:val="00CA5AB0"/>
    <w:rsid w:val="00CA62DA"/>
    <w:rsid w:val="00CB59DD"/>
    <w:rsid w:val="00CE6782"/>
    <w:rsid w:val="00CE6A63"/>
    <w:rsid w:val="00CE7E7E"/>
    <w:rsid w:val="00CF74CE"/>
    <w:rsid w:val="00D1321D"/>
    <w:rsid w:val="00D13BEC"/>
    <w:rsid w:val="00D15530"/>
    <w:rsid w:val="00D276C0"/>
    <w:rsid w:val="00D3152F"/>
    <w:rsid w:val="00D33673"/>
    <w:rsid w:val="00D35774"/>
    <w:rsid w:val="00D35EC9"/>
    <w:rsid w:val="00D43326"/>
    <w:rsid w:val="00D43E1A"/>
    <w:rsid w:val="00D455AE"/>
    <w:rsid w:val="00D455E6"/>
    <w:rsid w:val="00D520DA"/>
    <w:rsid w:val="00D540CD"/>
    <w:rsid w:val="00D625CA"/>
    <w:rsid w:val="00D71FAC"/>
    <w:rsid w:val="00D85AD8"/>
    <w:rsid w:val="00D932F4"/>
    <w:rsid w:val="00D957FD"/>
    <w:rsid w:val="00DA00C2"/>
    <w:rsid w:val="00DB1AF1"/>
    <w:rsid w:val="00DB3668"/>
    <w:rsid w:val="00DC578A"/>
    <w:rsid w:val="00DC70CE"/>
    <w:rsid w:val="00DD7547"/>
    <w:rsid w:val="00DE09FE"/>
    <w:rsid w:val="00DE58B7"/>
    <w:rsid w:val="00DE74BC"/>
    <w:rsid w:val="00DF2EEB"/>
    <w:rsid w:val="00E12157"/>
    <w:rsid w:val="00E125E6"/>
    <w:rsid w:val="00E12884"/>
    <w:rsid w:val="00E20198"/>
    <w:rsid w:val="00E35CEB"/>
    <w:rsid w:val="00E523D2"/>
    <w:rsid w:val="00E74CBC"/>
    <w:rsid w:val="00E775A3"/>
    <w:rsid w:val="00E93F35"/>
    <w:rsid w:val="00EA4B80"/>
    <w:rsid w:val="00EB3275"/>
    <w:rsid w:val="00EB47AD"/>
    <w:rsid w:val="00EC1EA1"/>
    <w:rsid w:val="00ED01F4"/>
    <w:rsid w:val="00ED1EFE"/>
    <w:rsid w:val="00ED32BD"/>
    <w:rsid w:val="00ED6EEF"/>
    <w:rsid w:val="00EE7447"/>
    <w:rsid w:val="00EF34F8"/>
    <w:rsid w:val="00EF4018"/>
    <w:rsid w:val="00EF778D"/>
    <w:rsid w:val="00F02282"/>
    <w:rsid w:val="00F22D34"/>
    <w:rsid w:val="00F27782"/>
    <w:rsid w:val="00F35610"/>
    <w:rsid w:val="00F44914"/>
    <w:rsid w:val="00F552D7"/>
    <w:rsid w:val="00F82D10"/>
    <w:rsid w:val="00F865E5"/>
    <w:rsid w:val="00F91022"/>
    <w:rsid w:val="00FA0D45"/>
    <w:rsid w:val="00FB2755"/>
    <w:rsid w:val="00FC17A7"/>
    <w:rsid w:val="00FC1839"/>
    <w:rsid w:val="00FC4572"/>
    <w:rsid w:val="00FC4B76"/>
    <w:rsid w:val="00FD09EB"/>
    <w:rsid w:val="00FD0C53"/>
  </w:rsids>
  <m:mathPr>
    <m:mathFont m:val="Cambria Math"/>
    <m:brkBin m:val="before"/>
    <m:brkBinSub m:val="--"/>
    <m:smallFrac m:val="off"/>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3865"/>
    <w:pPr>
      <w:bidi/>
      <w:spacing w:before="120" w:line="192" w:lineRule="auto"/>
      <w:jc w:val="both"/>
    </w:pPr>
    <w:rPr>
      <w:rFonts w:cs="Traditional Arabic"/>
      <w:sz w:val="22"/>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3865"/>
    <w:pPr>
      <w:tabs>
        <w:tab w:val="center" w:pos="4703"/>
        <w:tab w:val="right" w:pos="9406"/>
      </w:tabs>
    </w:pPr>
  </w:style>
  <w:style w:type="paragraph" w:styleId="Footer">
    <w:name w:val="footer"/>
    <w:basedOn w:val="Normal"/>
    <w:link w:val="FooterChar"/>
    <w:rsid w:val="002E3865"/>
    <w:pPr>
      <w:tabs>
        <w:tab w:val="center" w:pos="4703"/>
        <w:tab w:val="right" w:pos="9406"/>
      </w:tabs>
    </w:pPr>
  </w:style>
  <w:style w:type="character" w:styleId="Hyperlink">
    <w:name w:val="Hyperlink"/>
    <w:basedOn w:val="DefaultParagraphFont"/>
    <w:rsid w:val="002E3865"/>
    <w:rPr>
      <w:color w:val="0000FF"/>
      <w:u w:val="single"/>
    </w:rPr>
  </w:style>
  <w:style w:type="character" w:styleId="PageNumber">
    <w:name w:val="page number"/>
    <w:basedOn w:val="DefaultParagraphFont"/>
    <w:rsid w:val="002E3865"/>
  </w:style>
  <w:style w:type="paragraph" w:customStyle="1" w:styleId="LetterStart">
    <w:name w:val="Letter_Start"/>
    <w:basedOn w:val="Normal"/>
    <w:rsid w:val="002E386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semiHidden/>
    <w:rsid w:val="002E3865"/>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rsid w:val="002E38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rsid w:val="002E38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rsid w:val="002E3865"/>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2E3865"/>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rsid w:val="002E3865"/>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table" w:styleId="TableGrid">
    <w:name w:val="Table Grid"/>
    <w:basedOn w:val="TableNormal"/>
    <w:rsid w:val="00FC17A7"/>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rsid w:val="00B74A57"/>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styleId="BalloonText">
    <w:name w:val="Balloon Text"/>
    <w:basedOn w:val="Normal"/>
    <w:semiHidden/>
    <w:rsid w:val="00AC7CFF"/>
    <w:rPr>
      <w:rFonts w:ascii="Tahoma" w:hAnsi="Tahoma" w:cs="Tahoma"/>
      <w:sz w:val="16"/>
      <w:szCs w:val="16"/>
    </w:rPr>
  </w:style>
  <w:style w:type="character" w:customStyle="1" w:styleId="FooterChar">
    <w:name w:val="Footer Char"/>
    <w:basedOn w:val="DefaultParagraphFont"/>
    <w:link w:val="Footer"/>
    <w:rsid w:val="00B61E8B"/>
    <w:rPr>
      <w:rFonts w:cs="Traditional Arabic"/>
      <w:sz w:val="22"/>
      <w:szCs w:val="30"/>
      <w:lang w:eastAsia="en-US"/>
    </w:rPr>
  </w:style>
  <w:style w:type="paragraph" w:customStyle="1" w:styleId="itu">
    <w:name w:val="itu"/>
    <w:basedOn w:val="Normal"/>
    <w:rsid w:val="002730B1"/>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B9047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66164824">
      <w:bodyDiv w:val="1"/>
      <w:marLeft w:val="0"/>
      <w:marRight w:val="0"/>
      <w:marTop w:val="0"/>
      <w:marBottom w:val="0"/>
      <w:divBdr>
        <w:top w:val="none" w:sz="0" w:space="0" w:color="auto"/>
        <w:left w:val="none" w:sz="0" w:space="0" w:color="auto"/>
        <w:bottom w:val="none" w:sz="0" w:space="0" w:color="auto"/>
        <w:right w:val="none" w:sz="0" w:space="0" w:color="auto"/>
      </w:divBdr>
    </w:div>
    <w:div w:id="132686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sbreg@itu.int" TargetMode="External"/><Relationship Id="rId18" Type="http://schemas.openxmlformats.org/officeDocument/2006/relationships/hyperlink" Target="mailto:tsbreg@itu.in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ITU-T/studygroups/templates/index.html" TargetMode="External"/><Relationship Id="rId17" Type="http://schemas.openxmlformats.org/officeDocument/2006/relationships/hyperlink" Target="http://www.itu.int/travel/" TargetMode="External"/><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3@itu.i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helpdesk@itu.int" TargetMode="External"/><Relationship Id="rId23" Type="http://schemas.openxmlformats.org/officeDocument/2006/relationships/fontTable" Target="fontTable.xml"/><Relationship Id="rId10" Type="http://schemas.openxmlformats.org/officeDocument/2006/relationships/hyperlink" Target="http://www.itu.int/md/T09-TSB-CIR-0149/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http://www.itu.int/ITU-T/studygroups/com03/index.asp" TargetMode="External"/><Relationship Id="rId22" Type="http://schemas.openxmlformats.org/officeDocument/2006/relationships/image" Target="media/image2.wmf"/></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wad\Local%20Settings\Temporary%20Internet%20Files\Content.Outlook\I1AP6TII\PA_TSBCOL%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8156B-4909-400D-AFD0-73A2D6256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PA_TSBCOL (2)</Template>
  <TotalTime>0</TotalTime>
  <Pages>9</Pages>
  <Words>2011</Words>
  <Characters>12257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14240</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196684</vt:i4>
      </vt:variant>
      <vt:variant>
        <vt:i4>9</vt:i4>
      </vt:variant>
      <vt:variant>
        <vt:i4>0</vt:i4>
      </vt:variant>
      <vt:variant>
        <vt:i4>5</vt:i4>
      </vt:variant>
      <vt:variant>
        <vt:lpwstr>http://www.itu.int/ITU-T/studygroups/com  /index.asp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awad</dc:creator>
  <cp:keywords/>
  <dc:description/>
  <cp:lastModifiedBy>bettini</cp:lastModifiedBy>
  <cp:revision>2</cp:revision>
  <cp:lastPrinted>2010-11-23T14:23:00Z</cp:lastPrinted>
  <dcterms:created xsi:type="dcterms:W3CDTF">2010-11-29T14:16:00Z</dcterms:created>
  <dcterms:modified xsi:type="dcterms:W3CDTF">2010-11-29T14:16:00Z</dcterms:modified>
</cp:coreProperties>
</file>