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5057A">
        <w:trPr>
          <w:cantSplit/>
        </w:trPr>
        <w:tc>
          <w:tcPr>
            <w:tcW w:w="6911" w:type="dxa"/>
          </w:tcPr>
          <w:p w:rsidR="00C710E5" w:rsidRPr="00566240" w:rsidRDefault="00C710E5" w:rsidP="00CE58DE">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CE58DE">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65057A">
        <w:trPr>
          <w:cantSplit/>
        </w:trPr>
        <w:tc>
          <w:tcPr>
            <w:tcW w:w="6911" w:type="dxa"/>
            <w:tcBorders>
              <w:bottom w:val="single" w:sz="12" w:space="0" w:color="auto"/>
            </w:tcBorders>
          </w:tcPr>
          <w:p w:rsidR="00C710E5" w:rsidRPr="00617BE4" w:rsidRDefault="00C710E5" w:rsidP="00CE58DE">
            <w:pPr>
              <w:spacing w:after="48"/>
              <w:rPr>
                <w:b/>
                <w:smallCaps/>
                <w:szCs w:val="24"/>
              </w:rPr>
            </w:pPr>
            <w:bookmarkStart w:id="3" w:name="dhead"/>
          </w:p>
        </w:tc>
        <w:tc>
          <w:tcPr>
            <w:tcW w:w="3120" w:type="dxa"/>
            <w:tcBorders>
              <w:bottom w:val="single" w:sz="12" w:space="0" w:color="auto"/>
            </w:tcBorders>
          </w:tcPr>
          <w:p w:rsidR="00C710E5" w:rsidRPr="00AC79BA" w:rsidRDefault="00C710E5" w:rsidP="00CE58DE">
            <w:pPr>
              <w:spacing w:after="48"/>
              <w:rPr>
                <w:b/>
                <w:smallCaps/>
                <w:szCs w:val="24"/>
              </w:rPr>
            </w:pPr>
          </w:p>
        </w:tc>
      </w:tr>
      <w:tr w:rsidR="00C710E5" w:rsidRPr="00C324A8" w:rsidTr="0065057A">
        <w:trPr>
          <w:cantSplit/>
        </w:trPr>
        <w:tc>
          <w:tcPr>
            <w:tcW w:w="6911" w:type="dxa"/>
            <w:tcBorders>
              <w:top w:val="single" w:sz="12" w:space="0" w:color="auto"/>
            </w:tcBorders>
          </w:tcPr>
          <w:p w:rsidR="00C710E5" w:rsidRPr="00CB4E5A" w:rsidRDefault="00C710E5" w:rsidP="00CE58DE">
            <w:pPr>
              <w:rPr>
                <w:rFonts w:ascii="Verdana" w:hAnsi="Verdana"/>
                <w:b/>
                <w:bCs/>
                <w:sz w:val="20"/>
              </w:rPr>
            </w:pPr>
          </w:p>
        </w:tc>
        <w:tc>
          <w:tcPr>
            <w:tcW w:w="3120" w:type="dxa"/>
            <w:tcBorders>
              <w:top w:val="single" w:sz="12" w:space="0" w:color="auto"/>
            </w:tcBorders>
          </w:tcPr>
          <w:p w:rsidR="00C710E5" w:rsidRPr="00CB4E5A" w:rsidRDefault="00C710E5" w:rsidP="00CE58DE">
            <w:pPr>
              <w:rPr>
                <w:rFonts w:ascii="Verdana" w:hAnsi="Verdana"/>
                <w:b/>
                <w:bCs/>
                <w:sz w:val="20"/>
              </w:rPr>
            </w:pPr>
          </w:p>
        </w:tc>
      </w:tr>
      <w:tr w:rsidR="00C710E5" w:rsidRPr="00C324A8" w:rsidTr="0065057A">
        <w:trPr>
          <w:cantSplit/>
          <w:trHeight w:val="23"/>
        </w:trPr>
        <w:tc>
          <w:tcPr>
            <w:tcW w:w="6911" w:type="dxa"/>
            <w:shd w:val="clear" w:color="auto" w:fill="auto"/>
          </w:tcPr>
          <w:p w:rsidR="00C710E5" w:rsidRPr="007F0374" w:rsidRDefault="00C710E5" w:rsidP="00CE58DE">
            <w:pPr>
              <w:pStyle w:val="Committee"/>
              <w:framePr w:hSpace="0" w:wrap="auto" w:hAnchor="text" w:yAlign="inline"/>
              <w:spacing w:line="240" w:lineRule="auto"/>
            </w:pPr>
            <w:bookmarkStart w:id="4" w:name="_GoBack"/>
            <w:bookmarkEnd w:id="4"/>
            <w:r w:rsidRPr="007F0374">
              <w:t>全体会议</w:t>
            </w:r>
          </w:p>
        </w:tc>
        <w:tc>
          <w:tcPr>
            <w:tcW w:w="3120" w:type="dxa"/>
            <w:shd w:val="clear" w:color="auto" w:fill="auto"/>
          </w:tcPr>
          <w:p w:rsidR="00C710E5" w:rsidRPr="007F0374" w:rsidRDefault="00C710E5" w:rsidP="00CE58DE">
            <w:pPr>
              <w:spacing w:before="0"/>
              <w:rPr>
                <w:rFonts w:cstheme="minorHAnsi"/>
                <w:szCs w:val="24"/>
              </w:rPr>
            </w:pPr>
            <w:r>
              <w:rPr>
                <w:rFonts w:cstheme="minorHAnsi"/>
                <w:b/>
                <w:szCs w:val="24"/>
              </w:rPr>
              <w:t>文件</w:t>
            </w:r>
            <w:r>
              <w:rPr>
                <w:rFonts w:cstheme="minorHAnsi"/>
                <w:b/>
                <w:szCs w:val="24"/>
              </w:rPr>
              <w:t xml:space="preserve"> 67 (Add.1)</w:t>
            </w:r>
            <w:r w:rsidR="003B74F0" w:rsidRPr="00F44B1A">
              <w:rPr>
                <w:rFonts w:cstheme="minorHAnsi"/>
                <w:b/>
                <w:szCs w:val="24"/>
              </w:rPr>
              <w:t>-C</w:t>
            </w:r>
          </w:p>
        </w:tc>
      </w:tr>
      <w:tr w:rsidR="00C710E5" w:rsidRPr="00C324A8" w:rsidTr="0065057A">
        <w:trPr>
          <w:cantSplit/>
          <w:trHeight w:val="23"/>
        </w:trPr>
        <w:tc>
          <w:tcPr>
            <w:tcW w:w="6911" w:type="dxa"/>
            <w:shd w:val="clear" w:color="auto" w:fill="auto"/>
          </w:tcPr>
          <w:p w:rsidR="00C710E5" w:rsidRPr="007F0374" w:rsidRDefault="00C710E5" w:rsidP="00CE58DE">
            <w:pPr>
              <w:spacing w:before="0"/>
              <w:rPr>
                <w:rFonts w:cstheme="minorHAnsi"/>
                <w:b/>
                <w:bCs/>
                <w:szCs w:val="24"/>
              </w:rPr>
            </w:pPr>
          </w:p>
        </w:tc>
        <w:tc>
          <w:tcPr>
            <w:tcW w:w="3120" w:type="dxa"/>
            <w:shd w:val="clear" w:color="auto" w:fill="auto"/>
          </w:tcPr>
          <w:p w:rsidR="00C710E5" w:rsidRPr="007F0374" w:rsidRDefault="00C710E5" w:rsidP="00CE58DE">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C710E5" w:rsidRPr="00C324A8" w:rsidTr="0065057A">
        <w:trPr>
          <w:cantSplit/>
          <w:trHeight w:val="23"/>
        </w:trPr>
        <w:tc>
          <w:tcPr>
            <w:tcW w:w="6911" w:type="dxa"/>
          </w:tcPr>
          <w:p w:rsidR="00C710E5" w:rsidRPr="007F0374" w:rsidRDefault="00C710E5" w:rsidP="00CE58DE">
            <w:pPr>
              <w:spacing w:before="0"/>
              <w:rPr>
                <w:rFonts w:cstheme="minorHAnsi"/>
                <w:b/>
                <w:bCs/>
                <w:szCs w:val="24"/>
              </w:rPr>
            </w:pPr>
          </w:p>
        </w:tc>
        <w:tc>
          <w:tcPr>
            <w:tcW w:w="3120" w:type="dxa"/>
          </w:tcPr>
          <w:p w:rsidR="00C710E5" w:rsidRPr="007F0374" w:rsidRDefault="00C710E5" w:rsidP="00CE58DE">
            <w:pPr>
              <w:spacing w:before="0"/>
              <w:rPr>
                <w:rFonts w:cstheme="minorHAnsi"/>
                <w:szCs w:val="24"/>
              </w:rPr>
            </w:pPr>
            <w:r w:rsidRPr="007F0374">
              <w:rPr>
                <w:rFonts w:cstheme="minorHAnsi"/>
                <w:b/>
                <w:bCs/>
                <w:szCs w:val="24"/>
              </w:rPr>
              <w:t>原文：英文</w:t>
            </w:r>
          </w:p>
        </w:tc>
      </w:tr>
      <w:tr w:rsidR="00C710E5" w:rsidRPr="00C324A8" w:rsidTr="0065057A">
        <w:trPr>
          <w:cantSplit/>
          <w:trHeight w:val="23"/>
        </w:trPr>
        <w:tc>
          <w:tcPr>
            <w:tcW w:w="10031" w:type="dxa"/>
            <w:gridSpan w:val="2"/>
          </w:tcPr>
          <w:p w:rsidR="00C710E5" w:rsidRDefault="00C710E5" w:rsidP="00CE58DE">
            <w:pPr>
              <w:spacing w:before="0"/>
              <w:rPr>
                <w:rFonts w:ascii="Verdana" w:hAnsi="Verdana"/>
                <w:b/>
                <w:bCs/>
                <w:sz w:val="20"/>
              </w:rPr>
            </w:pPr>
          </w:p>
        </w:tc>
      </w:tr>
      <w:tr w:rsidR="00C710E5" w:rsidTr="0065057A">
        <w:trPr>
          <w:cantSplit/>
        </w:trPr>
        <w:tc>
          <w:tcPr>
            <w:tcW w:w="10031" w:type="dxa"/>
            <w:gridSpan w:val="2"/>
          </w:tcPr>
          <w:p w:rsidR="00C710E5" w:rsidRDefault="00C710E5" w:rsidP="00CE58DE">
            <w:pPr>
              <w:pStyle w:val="Source"/>
              <w:rPr>
                <w:lang w:eastAsia="zh-CN"/>
              </w:rPr>
            </w:pPr>
            <w:bookmarkStart w:id="5" w:name="dsource" w:colFirst="0" w:colLast="0"/>
            <w:bookmarkEnd w:id="1"/>
            <w:bookmarkEnd w:id="3"/>
            <w:r w:rsidRPr="000273B7">
              <w:rPr>
                <w:lang w:eastAsia="zh-CN"/>
              </w:rPr>
              <w:t>亚太电信组织各国主管部门</w:t>
            </w:r>
          </w:p>
        </w:tc>
      </w:tr>
      <w:tr w:rsidR="00C710E5" w:rsidTr="0065057A">
        <w:trPr>
          <w:cantSplit/>
        </w:trPr>
        <w:tc>
          <w:tcPr>
            <w:tcW w:w="10031" w:type="dxa"/>
            <w:gridSpan w:val="2"/>
          </w:tcPr>
          <w:p w:rsidR="00C710E5" w:rsidRPr="00850379" w:rsidRDefault="00850379" w:rsidP="00CE58DE">
            <w:pPr>
              <w:pStyle w:val="Title1"/>
              <w:rPr>
                <w:szCs w:val="28"/>
                <w:lang w:eastAsia="zh-CN"/>
              </w:rPr>
            </w:pPr>
            <w:bookmarkStart w:id="6" w:name="dtitle1" w:colFirst="0" w:colLast="0"/>
            <w:bookmarkEnd w:id="5"/>
            <w:r w:rsidRPr="00850379">
              <w:rPr>
                <w:rFonts w:hint="eastAsia"/>
                <w:szCs w:val="28"/>
                <w:lang w:eastAsia="zh-CN"/>
              </w:rPr>
              <w:t>有关大</w:t>
            </w:r>
            <w:r w:rsidRPr="00850379">
              <w:rPr>
                <w:rFonts w:asciiTheme="minorHAnsi" w:eastAsiaTheme="minorEastAsia" w:hAnsiTheme="minorHAnsi" w:cs="SimSun"/>
                <w:color w:val="222222"/>
                <w:szCs w:val="28"/>
                <w:lang w:eastAsia="zh-CN"/>
              </w:rPr>
              <w:t>会工作</w:t>
            </w:r>
            <w:r w:rsidRPr="00850379">
              <w:rPr>
                <w:rFonts w:asciiTheme="minorHAnsi" w:eastAsiaTheme="minorEastAsia" w:hAnsiTheme="minorHAnsi" w:cs="SimSun" w:hint="eastAsia"/>
                <w:color w:val="222222"/>
                <w:szCs w:val="28"/>
                <w:lang w:eastAsia="zh-CN"/>
              </w:rPr>
              <w:t>的</w:t>
            </w:r>
            <w:r w:rsidRPr="00850379">
              <w:rPr>
                <w:rFonts w:asciiTheme="minorHAnsi" w:eastAsiaTheme="minorEastAsia" w:hAnsiTheme="minorHAnsi" w:cs="SimSun"/>
                <w:color w:val="222222"/>
                <w:szCs w:val="28"/>
                <w:lang w:eastAsia="zh-CN"/>
              </w:rPr>
              <w:t>亚太共同提案</w:t>
            </w:r>
          </w:p>
          <w:p w:rsidR="00850379" w:rsidRPr="00850379" w:rsidRDefault="00850379" w:rsidP="00CE58DE">
            <w:pPr>
              <w:pStyle w:val="Title2"/>
              <w:rPr>
                <w:lang w:eastAsia="zh-CN"/>
              </w:rPr>
            </w:pPr>
          </w:p>
        </w:tc>
      </w:tr>
      <w:tr w:rsidR="00C710E5" w:rsidTr="0065057A">
        <w:trPr>
          <w:cantSplit/>
        </w:trPr>
        <w:tc>
          <w:tcPr>
            <w:tcW w:w="10031" w:type="dxa"/>
            <w:gridSpan w:val="2"/>
          </w:tcPr>
          <w:p w:rsidR="00C710E5" w:rsidRDefault="00C710E5" w:rsidP="00CE58DE">
            <w:pPr>
              <w:pStyle w:val="Title2"/>
              <w:rPr>
                <w:lang w:eastAsia="zh-CN"/>
              </w:rPr>
            </w:pPr>
            <w:bookmarkStart w:id="7" w:name="dtitle2" w:colFirst="0" w:colLast="0"/>
            <w:bookmarkEnd w:id="6"/>
          </w:p>
        </w:tc>
      </w:tr>
      <w:tr w:rsidR="00C710E5" w:rsidTr="0065057A">
        <w:trPr>
          <w:cantSplit/>
        </w:trPr>
        <w:tc>
          <w:tcPr>
            <w:tcW w:w="10031" w:type="dxa"/>
            <w:gridSpan w:val="2"/>
          </w:tcPr>
          <w:p w:rsidR="00C710E5" w:rsidRDefault="00C710E5" w:rsidP="00CE58DE">
            <w:pPr>
              <w:pStyle w:val="Agendaitem"/>
            </w:pPr>
            <w:bookmarkStart w:id="8" w:name="dtitle3" w:colFirst="0" w:colLast="0"/>
            <w:bookmarkEnd w:id="7"/>
          </w:p>
        </w:tc>
      </w:tr>
      <w:bookmarkEnd w:id="8"/>
    </w:tbl>
    <w:p w:rsidR="002D387B" w:rsidRDefault="002D387B" w:rsidP="00CE58DE">
      <w:pPr>
        <w:rPr>
          <w:lang w:eastAsia="zh-CN"/>
        </w:rPr>
      </w:pPr>
    </w:p>
    <w:p w:rsidR="002D387B" w:rsidRDefault="002D387B" w:rsidP="00CE58DE">
      <w:pPr>
        <w:tabs>
          <w:tab w:val="clear" w:pos="567"/>
          <w:tab w:val="clear" w:pos="1134"/>
          <w:tab w:val="clear" w:pos="1701"/>
          <w:tab w:val="clear" w:pos="2268"/>
          <w:tab w:val="clear" w:pos="2835"/>
        </w:tabs>
        <w:overflowPunct/>
        <w:autoSpaceDE/>
        <w:autoSpaceDN/>
        <w:adjustRightInd/>
        <w:spacing w:before="0"/>
        <w:textAlignment w:val="auto"/>
        <w:rPr>
          <w:sz w:val="28"/>
          <w:szCs w:val="28"/>
          <w:lang w:eastAsia="zh-CN"/>
        </w:rPr>
      </w:pPr>
      <w:r>
        <w:rPr>
          <w:sz w:val="28"/>
          <w:szCs w:val="28"/>
          <w:lang w:eastAsia="zh-CN"/>
        </w:rPr>
        <w:br w:type="page"/>
      </w:r>
    </w:p>
    <w:p w:rsidR="002D387B" w:rsidRPr="00CB536F" w:rsidRDefault="00850379" w:rsidP="00CE58DE">
      <w:pPr>
        <w:pStyle w:val="Annextitle"/>
        <w:rPr>
          <w:bCs/>
          <w:lang w:eastAsia="zh-CN"/>
        </w:rPr>
      </w:pPr>
      <w:r w:rsidRPr="00850379">
        <w:rPr>
          <w:rFonts w:asciiTheme="minorHAnsi" w:eastAsiaTheme="minorEastAsia" w:hAnsiTheme="minorHAnsi" w:cs="Arial"/>
          <w:color w:val="222222"/>
          <w:szCs w:val="28"/>
          <w:lang w:eastAsia="zh-CN"/>
        </w:rPr>
        <w:lastRenderedPageBreak/>
        <w:t>国际电</w:t>
      </w:r>
      <w:proofErr w:type="gramStart"/>
      <w:r w:rsidRPr="00850379">
        <w:rPr>
          <w:rFonts w:asciiTheme="minorHAnsi" w:eastAsiaTheme="minorEastAsia" w:hAnsiTheme="minorHAnsi" w:cs="Arial"/>
          <w:color w:val="222222"/>
          <w:szCs w:val="28"/>
          <w:lang w:eastAsia="zh-CN"/>
        </w:rPr>
        <w:t>联稳定</w:t>
      </w:r>
      <w:proofErr w:type="gramEnd"/>
      <w:r w:rsidRPr="00850379">
        <w:rPr>
          <w:rFonts w:asciiTheme="minorHAnsi" w:eastAsiaTheme="minorEastAsia" w:hAnsiTheme="minorHAnsi" w:cs="Arial"/>
          <w:color w:val="222222"/>
          <w:szCs w:val="28"/>
          <w:lang w:eastAsia="zh-CN"/>
        </w:rPr>
        <w:t>的《组织法》</w:t>
      </w:r>
    </w:p>
    <w:p w:rsidR="002D387B" w:rsidRPr="00E23BEA" w:rsidRDefault="002D387B" w:rsidP="00CE58DE">
      <w:pPr>
        <w:pStyle w:val="Heading1"/>
        <w:rPr>
          <w:lang w:eastAsia="zh-CN"/>
        </w:rPr>
      </w:pPr>
      <w:r>
        <w:rPr>
          <w:lang w:eastAsia="zh-CN"/>
        </w:rPr>
        <w:t>1.</w:t>
      </w:r>
      <w:r>
        <w:rPr>
          <w:lang w:eastAsia="zh-CN"/>
        </w:rPr>
        <w:tab/>
      </w:r>
      <w:r w:rsidR="00850379">
        <w:rPr>
          <w:lang w:eastAsia="zh-CN"/>
        </w:rPr>
        <w:t>引言</w:t>
      </w:r>
    </w:p>
    <w:p w:rsidR="002D387B" w:rsidRPr="00850379" w:rsidRDefault="00850379" w:rsidP="00A41F2F">
      <w:pPr>
        <w:tabs>
          <w:tab w:val="clear" w:pos="567"/>
          <w:tab w:val="clear" w:pos="1134"/>
          <w:tab w:val="clear" w:pos="1701"/>
          <w:tab w:val="clear" w:pos="2268"/>
          <w:tab w:val="clear" w:pos="2835"/>
        </w:tabs>
        <w:snapToGrid w:val="0"/>
        <w:spacing w:after="120"/>
        <w:ind w:firstLineChars="200" w:firstLine="480"/>
        <w:jc w:val="both"/>
        <w:rPr>
          <w:rFonts w:asciiTheme="minorHAnsi" w:eastAsiaTheme="minorEastAsia" w:hAnsiTheme="minorHAnsi" w:cs="Arial"/>
          <w:color w:val="222222"/>
          <w:szCs w:val="24"/>
          <w:lang w:eastAsia="zh-CN"/>
        </w:rPr>
      </w:pPr>
      <w:r w:rsidRPr="00567C9C">
        <w:rPr>
          <w:rFonts w:asciiTheme="minorHAnsi" w:eastAsiaTheme="minorEastAsia" w:hAnsiTheme="minorHAnsi" w:cs="Arial"/>
          <w:color w:val="222222"/>
          <w:szCs w:val="24"/>
          <w:lang w:eastAsia="zh-CN"/>
        </w:rPr>
        <w:t>亚太电信组织（</w:t>
      </w:r>
      <w:r w:rsidRPr="00567C9C">
        <w:rPr>
          <w:rFonts w:asciiTheme="minorHAnsi" w:eastAsiaTheme="minorEastAsia" w:hAnsiTheme="minorHAnsi" w:cs="Arial"/>
          <w:color w:val="222222"/>
          <w:szCs w:val="24"/>
          <w:lang w:eastAsia="zh-CN"/>
        </w:rPr>
        <w:t>APT</w:t>
      </w:r>
      <w:r w:rsidRPr="00567C9C">
        <w:rPr>
          <w:rFonts w:asciiTheme="minorHAnsi" w:eastAsiaTheme="minorEastAsia" w:hAnsiTheme="minorHAnsi" w:cs="Arial"/>
          <w:color w:val="222222"/>
          <w:szCs w:val="24"/>
          <w:lang w:eastAsia="zh-CN"/>
        </w:rPr>
        <w:t>）</w:t>
      </w:r>
      <w:r>
        <w:rPr>
          <w:rFonts w:asciiTheme="minorHAnsi" w:eastAsiaTheme="minorEastAsia" w:hAnsiTheme="minorHAnsi" w:cs="Arial" w:hint="eastAsia"/>
          <w:color w:val="222222"/>
          <w:szCs w:val="24"/>
          <w:lang w:eastAsia="zh-CN"/>
        </w:rPr>
        <w:t>在其</w:t>
      </w:r>
      <w:r w:rsidRPr="00567C9C">
        <w:rPr>
          <w:rFonts w:asciiTheme="minorHAnsi" w:eastAsiaTheme="minorEastAsia" w:hAnsiTheme="minorHAnsi" w:cs="Arial"/>
          <w:color w:val="222222"/>
          <w:szCs w:val="24"/>
          <w:lang w:eastAsia="zh-CN"/>
        </w:rPr>
        <w:t>第二次和第三次</w:t>
      </w:r>
      <w:r w:rsidRPr="00567C9C">
        <w:rPr>
          <w:rFonts w:asciiTheme="minorHAnsi" w:eastAsiaTheme="minorEastAsia" w:hAnsiTheme="minorHAnsi" w:cs="Arial"/>
          <w:color w:val="222222"/>
          <w:szCs w:val="24"/>
          <w:lang w:eastAsia="zh-CN"/>
        </w:rPr>
        <w:t>PP</w:t>
      </w:r>
      <w:r w:rsidRPr="00567C9C">
        <w:rPr>
          <w:rStyle w:val="atn"/>
          <w:rFonts w:asciiTheme="minorHAnsi" w:eastAsiaTheme="minorEastAsia" w:hAnsiTheme="minorHAnsi" w:cs="Arial"/>
          <w:color w:val="222222"/>
          <w:szCs w:val="24"/>
          <w:lang w:eastAsia="zh-CN"/>
        </w:rPr>
        <w:t>-</w:t>
      </w:r>
      <w:r w:rsidRPr="00567C9C">
        <w:rPr>
          <w:rFonts w:asciiTheme="minorHAnsi" w:eastAsiaTheme="minorEastAsia" w:hAnsiTheme="minorHAnsi" w:cs="Arial"/>
          <w:color w:val="222222"/>
          <w:szCs w:val="24"/>
          <w:lang w:eastAsia="zh-CN"/>
        </w:rPr>
        <w:t>14</w:t>
      </w:r>
      <w:r w:rsidRPr="00567C9C">
        <w:rPr>
          <w:rFonts w:asciiTheme="minorHAnsi" w:eastAsiaTheme="minorEastAsia" w:hAnsiTheme="minorHAnsi" w:cs="Arial"/>
          <w:color w:val="222222"/>
          <w:szCs w:val="24"/>
          <w:lang w:eastAsia="zh-CN"/>
        </w:rPr>
        <w:t>筹备会议</w:t>
      </w:r>
      <w:r>
        <w:rPr>
          <w:rFonts w:asciiTheme="minorHAnsi" w:eastAsiaTheme="minorEastAsia" w:hAnsiTheme="minorHAnsi" w:cs="Arial" w:hint="eastAsia"/>
          <w:color w:val="222222"/>
          <w:szCs w:val="24"/>
          <w:lang w:eastAsia="zh-CN"/>
        </w:rPr>
        <w:t>上</w:t>
      </w:r>
      <w:r w:rsidRPr="00567C9C">
        <w:rPr>
          <w:rFonts w:asciiTheme="minorHAnsi" w:eastAsiaTheme="minorEastAsia" w:hAnsiTheme="minorHAnsi" w:cs="Arial"/>
          <w:color w:val="222222"/>
          <w:szCs w:val="24"/>
          <w:lang w:eastAsia="zh-CN"/>
        </w:rPr>
        <w:t>讨论了稳定的《组织法》程序。</w:t>
      </w:r>
      <w:r w:rsidR="002D387B" w:rsidRPr="00850379">
        <w:rPr>
          <w:rFonts w:asciiTheme="minorHAnsi" w:eastAsiaTheme="minorEastAsia" w:hAnsiTheme="minorHAnsi" w:cs="Arial"/>
          <w:color w:val="222222"/>
          <w:szCs w:val="24"/>
          <w:lang w:eastAsia="zh-CN"/>
        </w:rPr>
        <w:t>根据</w:t>
      </w:r>
      <w:r w:rsidR="002D387B" w:rsidRPr="00850379">
        <w:rPr>
          <w:rFonts w:asciiTheme="minorHAnsi" w:eastAsiaTheme="minorEastAsia" w:hAnsiTheme="minorHAnsi" w:cs="Arial" w:hint="eastAsia"/>
          <w:color w:val="222222"/>
          <w:szCs w:val="24"/>
          <w:lang w:eastAsia="zh-CN"/>
        </w:rPr>
        <w:t>第</w:t>
      </w:r>
      <w:r w:rsidR="002D387B" w:rsidRPr="00850379">
        <w:rPr>
          <w:rFonts w:asciiTheme="minorHAnsi" w:eastAsiaTheme="minorEastAsia" w:hAnsiTheme="minorHAnsi" w:cs="Arial"/>
          <w:color w:val="222222"/>
          <w:szCs w:val="24"/>
          <w:lang w:eastAsia="zh-CN"/>
        </w:rPr>
        <w:t>163</w:t>
      </w:r>
      <w:r w:rsidR="002D387B" w:rsidRPr="00850379">
        <w:rPr>
          <w:rFonts w:asciiTheme="minorHAnsi" w:eastAsiaTheme="minorEastAsia" w:hAnsiTheme="minorHAnsi" w:cs="Arial" w:hint="eastAsia"/>
          <w:color w:val="222222"/>
          <w:szCs w:val="24"/>
          <w:lang w:eastAsia="zh-CN"/>
        </w:rPr>
        <w:t>号决议（</w:t>
      </w:r>
      <w:r w:rsidR="002D387B" w:rsidRPr="00850379">
        <w:rPr>
          <w:rFonts w:asciiTheme="minorHAnsi" w:eastAsiaTheme="minorEastAsia" w:hAnsiTheme="minorHAnsi" w:cs="Arial" w:hint="eastAsia"/>
          <w:color w:val="222222"/>
          <w:szCs w:val="24"/>
          <w:lang w:eastAsia="zh-CN"/>
        </w:rPr>
        <w:t>2010</w:t>
      </w:r>
      <w:r w:rsidR="002D387B" w:rsidRPr="00850379">
        <w:rPr>
          <w:rFonts w:asciiTheme="minorHAnsi" w:eastAsiaTheme="minorEastAsia" w:hAnsiTheme="minorHAnsi" w:cs="Arial" w:hint="eastAsia"/>
          <w:color w:val="222222"/>
          <w:szCs w:val="24"/>
          <w:lang w:eastAsia="zh-CN"/>
        </w:rPr>
        <w:t>年，瓜达拉哈拉），理事会</w:t>
      </w:r>
      <w:r w:rsidR="002D387B" w:rsidRPr="00850379">
        <w:rPr>
          <w:rFonts w:asciiTheme="minorHAnsi" w:eastAsiaTheme="minorEastAsia" w:hAnsiTheme="minorHAnsi" w:cs="Arial"/>
          <w:color w:val="222222"/>
          <w:szCs w:val="24"/>
          <w:lang w:eastAsia="zh-CN"/>
        </w:rPr>
        <w:t>2010</w:t>
      </w:r>
      <w:r w:rsidR="002D387B" w:rsidRPr="00850379">
        <w:rPr>
          <w:rFonts w:asciiTheme="minorHAnsi" w:eastAsiaTheme="minorEastAsia" w:hAnsiTheme="minorHAnsi" w:cs="Arial"/>
          <w:color w:val="222222"/>
          <w:szCs w:val="24"/>
          <w:lang w:eastAsia="zh-CN"/>
        </w:rPr>
        <w:t>年非常会议</w:t>
      </w:r>
      <w:r w:rsidR="002D387B" w:rsidRPr="00850379">
        <w:rPr>
          <w:rFonts w:asciiTheme="minorHAnsi" w:eastAsiaTheme="minorEastAsia" w:hAnsiTheme="minorHAnsi" w:cs="Arial" w:hint="eastAsia"/>
          <w:color w:val="222222"/>
          <w:szCs w:val="24"/>
          <w:lang w:eastAsia="zh-CN"/>
        </w:rPr>
        <w:t>设</w:t>
      </w:r>
      <w:r w:rsidR="002D387B" w:rsidRPr="00850379">
        <w:rPr>
          <w:rFonts w:asciiTheme="minorHAnsi" w:eastAsiaTheme="minorEastAsia" w:hAnsiTheme="minorHAnsi" w:cs="Arial"/>
          <w:color w:val="222222"/>
          <w:szCs w:val="24"/>
          <w:lang w:eastAsia="zh-CN"/>
        </w:rPr>
        <w:t>立了向国际电</w:t>
      </w:r>
      <w:proofErr w:type="gramStart"/>
      <w:r w:rsidR="002D387B" w:rsidRPr="00850379">
        <w:rPr>
          <w:rFonts w:asciiTheme="minorHAnsi" w:eastAsiaTheme="minorEastAsia" w:hAnsiTheme="minorHAnsi" w:cs="Arial"/>
          <w:color w:val="222222"/>
          <w:szCs w:val="24"/>
          <w:lang w:eastAsia="zh-CN"/>
        </w:rPr>
        <w:t>联所有</w:t>
      </w:r>
      <w:proofErr w:type="gramEnd"/>
      <w:r w:rsidR="002D387B" w:rsidRPr="00850379">
        <w:rPr>
          <w:rFonts w:asciiTheme="minorHAnsi" w:eastAsiaTheme="minorEastAsia" w:hAnsiTheme="minorHAnsi" w:cs="Arial"/>
          <w:color w:val="222222"/>
          <w:szCs w:val="24"/>
          <w:lang w:eastAsia="zh-CN"/>
        </w:rPr>
        <w:t>成员国开放的</w:t>
      </w:r>
      <w:r w:rsidR="002D387B" w:rsidRPr="00850379">
        <w:rPr>
          <w:rFonts w:asciiTheme="minorHAnsi" w:eastAsiaTheme="minorEastAsia" w:hAnsiTheme="minorHAnsi" w:cs="Arial" w:hint="eastAsia"/>
          <w:color w:val="222222"/>
          <w:szCs w:val="24"/>
          <w:lang w:eastAsia="zh-CN"/>
        </w:rPr>
        <w:t>“</w:t>
      </w:r>
      <w:r w:rsidR="002D387B" w:rsidRPr="00850379">
        <w:rPr>
          <w:rFonts w:asciiTheme="minorHAnsi" w:eastAsiaTheme="minorEastAsia" w:hAnsiTheme="minorHAnsi" w:cs="Arial"/>
          <w:color w:val="222222"/>
          <w:szCs w:val="24"/>
          <w:lang w:eastAsia="zh-CN"/>
        </w:rPr>
        <w:t>理事会</w:t>
      </w:r>
      <w:r w:rsidR="002D387B" w:rsidRPr="00850379">
        <w:rPr>
          <w:rFonts w:asciiTheme="minorHAnsi" w:eastAsiaTheme="minorEastAsia" w:hAnsiTheme="minorHAnsi" w:cs="Arial" w:hint="eastAsia"/>
          <w:color w:val="222222"/>
          <w:szCs w:val="24"/>
          <w:lang w:eastAsia="zh-CN"/>
        </w:rPr>
        <w:t>制定</w:t>
      </w:r>
      <w:r w:rsidR="002D387B" w:rsidRPr="00850379">
        <w:rPr>
          <w:rFonts w:asciiTheme="minorHAnsi" w:eastAsiaTheme="minorEastAsia" w:hAnsiTheme="minorHAnsi" w:cs="Arial"/>
          <w:color w:val="222222"/>
          <w:szCs w:val="24"/>
          <w:lang w:eastAsia="zh-CN"/>
        </w:rPr>
        <w:t>国际电联稳定的</w:t>
      </w:r>
      <w:r w:rsidR="002D387B" w:rsidRPr="00850379">
        <w:rPr>
          <w:rFonts w:asciiTheme="minorHAnsi" w:eastAsiaTheme="minorEastAsia" w:hAnsiTheme="minorHAnsi" w:cs="Arial" w:hint="eastAsia"/>
          <w:color w:val="222222"/>
          <w:szCs w:val="24"/>
          <w:lang w:eastAsia="zh-CN"/>
        </w:rPr>
        <w:t>《</w:t>
      </w:r>
      <w:r w:rsidR="002D387B" w:rsidRPr="00850379">
        <w:rPr>
          <w:rFonts w:asciiTheme="minorHAnsi" w:eastAsiaTheme="minorEastAsia" w:hAnsiTheme="minorHAnsi" w:cs="Arial"/>
          <w:color w:val="222222"/>
          <w:szCs w:val="24"/>
          <w:lang w:eastAsia="zh-CN"/>
        </w:rPr>
        <w:t>组织法</w:t>
      </w:r>
      <w:r w:rsidR="002D387B" w:rsidRPr="00850379">
        <w:rPr>
          <w:rFonts w:asciiTheme="minorHAnsi" w:eastAsiaTheme="minorEastAsia" w:hAnsiTheme="minorHAnsi" w:cs="Arial" w:hint="eastAsia"/>
          <w:color w:val="222222"/>
          <w:szCs w:val="24"/>
          <w:lang w:eastAsia="zh-CN"/>
        </w:rPr>
        <w:t>》</w:t>
      </w:r>
      <w:r w:rsidR="002D387B" w:rsidRPr="00850379">
        <w:rPr>
          <w:rFonts w:asciiTheme="minorHAnsi" w:eastAsiaTheme="minorEastAsia" w:hAnsiTheme="minorHAnsi" w:cs="Arial"/>
          <w:color w:val="222222"/>
          <w:szCs w:val="24"/>
          <w:lang w:eastAsia="zh-CN"/>
        </w:rPr>
        <w:t>工作组</w:t>
      </w:r>
      <w:r w:rsidR="002D387B" w:rsidRPr="00850379">
        <w:rPr>
          <w:rFonts w:asciiTheme="minorHAnsi" w:eastAsiaTheme="minorEastAsia" w:hAnsiTheme="minorHAnsi" w:cs="Arial" w:hint="eastAsia"/>
          <w:color w:val="222222"/>
          <w:szCs w:val="24"/>
          <w:lang w:eastAsia="zh-CN"/>
        </w:rPr>
        <w:t>”</w:t>
      </w:r>
      <w:r w:rsidR="004710CE" w:rsidRPr="00850379">
        <w:rPr>
          <w:rFonts w:asciiTheme="minorHAnsi" w:eastAsiaTheme="minorEastAsia" w:hAnsiTheme="minorHAnsi" w:cs="Arial" w:hint="eastAsia"/>
          <w:color w:val="222222"/>
          <w:szCs w:val="24"/>
          <w:lang w:eastAsia="zh-CN"/>
        </w:rPr>
        <w:t>（</w:t>
      </w:r>
      <w:r w:rsidR="00FF118D">
        <w:rPr>
          <w:rFonts w:asciiTheme="minorHAnsi" w:eastAsiaTheme="minorEastAsia" w:hAnsiTheme="minorHAnsi" w:cs="Arial" w:hint="eastAsia"/>
          <w:color w:val="222222"/>
          <w:szCs w:val="24"/>
          <w:lang w:eastAsia="zh-CN"/>
        </w:rPr>
        <w:t>“工作组”</w:t>
      </w:r>
      <w:r w:rsidR="004710CE" w:rsidRPr="00850379">
        <w:rPr>
          <w:rFonts w:asciiTheme="minorHAnsi" w:eastAsiaTheme="minorEastAsia" w:hAnsiTheme="minorHAnsi" w:cs="Arial" w:hint="eastAsia"/>
          <w:color w:val="222222"/>
          <w:szCs w:val="24"/>
          <w:lang w:eastAsia="zh-CN"/>
        </w:rPr>
        <w:t>）</w:t>
      </w:r>
      <w:r w:rsidR="002D387B" w:rsidRPr="00850379">
        <w:rPr>
          <w:rFonts w:asciiTheme="minorHAnsi" w:eastAsiaTheme="minorEastAsia" w:hAnsiTheme="minorHAnsi" w:cs="Arial"/>
          <w:color w:val="222222"/>
          <w:szCs w:val="24"/>
          <w:lang w:eastAsia="zh-CN"/>
        </w:rPr>
        <w:t>。</w:t>
      </w:r>
    </w:p>
    <w:p w:rsidR="002D387B" w:rsidRDefault="004710CE" w:rsidP="00CE58DE">
      <w:pPr>
        <w:tabs>
          <w:tab w:val="clear" w:pos="567"/>
          <w:tab w:val="clear" w:pos="1134"/>
          <w:tab w:val="clear" w:pos="1701"/>
          <w:tab w:val="clear" w:pos="2268"/>
          <w:tab w:val="clear" w:pos="2835"/>
        </w:tabs>
        <w:snapToGrid w:val="0"/>
        <w:spacing w:before="360" w:after="120"/>
        <w:jc w:val="both"/>
        <w:rPr>
          <w:u w:val="single"/>
          <w:lang w:eastAsia="zh-CN"/>
        </w:rPr>
      </w:pPr>
      <w:r w:rsidRPr="004710CE">
        <w:rPr>
          <w:rFonts w:hint="eastAsia"/>
          <w:u w:val="single"/>
          <w:lang w:eastAsia="zh-CN"/>
        </w:rPr>
        <w:t>工作组在工作中确定的重要问题</w:t>
      </w:r>
    </w:p>
    <w:p w:rsidR="002D387B" w:rsidRPr="00E23BEA" w:rsidRDefault="004710CE" w:rsidP="00CE58DE">
      <w:pPr>
        <w:tabs>
          <w:tab w:val="clear" w:pos="567"/>
          <w:tab w:val="clear" w:pos="1134"/>
          <w:tab w:val="clear" w:pos="1701"/>
          <w:tab w:val="clear" w:pos="2268"/>
          <w:tab w:val="clear" w:pos="2835"/>
        </w:tabs>
        <w:snapToGrid w:val="0"/>
        <w:spacing w:after="120"/>
        <w:ind w:firstLineChars="200" w:firstLine="480"/>
        <w:jc w:val="both"/>
        <w:rPr>
          <w:lang w:eastAsia="zh-CN"/>
        </w:rPr>
      </w:pPr>
      <w:r w:rsidRPr="004710CE">
        <w:rPr>
          <w:rFonts w:hint="eastAsia"/>
          <w:lang w:eastAsia="zh-CN"/>
        </w:rPr>
        <w:t>工作组</w:t>
      </w:r>
      <w:r w:rsidR="00205E9B">
        <w:rPr>
          <w:rFonts w:hint="eastAsia"/>
          <w:lang w:eastAsia="zh-CN"/>
        </w:rPr>
        <w:t>确定了</w:t>
      </w:r>
      <w:r w:rsidRPr="004710CE">
        <w:rPr>
          <w:rFonts w:hint="eastAsia"/>
          <w:lang w:eastAsia="zh-CN"/>
        </w:rPr>
        <w:t>以下重要问题</w:t>
      </w:r>
      <w:r>
        <w:rPr>
          <w:rFonts w:hint="eastAsia"/>
          <w:lang w:eastAsia="zh-CN"/>
        </w:rPr>
        <w:t>：</w:t>
      </w:r>
    </w:p>
    <w:p w:rsidR="002D387B" w:rsidRPr="00B8459C" w:rsidRDefault="00357ED6" w:rsidP="00CE58DE">
      <w:pPr>
        <w:pStyle w:val="Headingb"/>
        <w:rPr>
          <w:rFonts w:asciiTheme="minorHAnsi" w:hAnsiTheme="minorHAnsi"/>
          <w:lang w:eastAsia="zh-CN"/>
        </w:rPr>
      </w:pPr>
      <w:proofErr w:type="gramStart"/>
      <w:r>
        <w:rPr>
          <w:rFonts w:asciiTheme="minorHAnsi" w:hAnsiTheme="minorHAnsi"/>
          <w:i/>
          <w:lang w:eastAsia="zh-CN"/>
        </w:rPr>
        <w:t>a</w:t>
      </w:r>
      <w:proofErr w:type="gramEnd"/>
      <w:r w:rsidR="002D387B">
        <w:rPr>
          <w:rFonts w:asciiTheme="minorHAnsi" w:hAnsiTheme="minorHAnsi"/>
          <w:i/>
          <w:lang w:eastAsia="zh-CN"/>
        </w:rPr>
        <w:tab/>
      </w:r>
      <w:r w:rsidR="004710CE" w:rsidRPr="004710CE">
        <w:rPr>
          <w:rFonts w:cs="Microsoft YaHei" w:hint="eastAsia"/>
          <w:lang w:eastAsia="zh-CN"/>
        </w:rPr>
        <w:t>稳</w:t>
      </w:r>
      <w:r w:rsidR="004710CE" w:rsidRPr="004710CE">
        <w:rPr>
          <w:rFonts w:hint="eastAsia"/>
          <w:lang w:eastAsia="zh-CN"/>
        </w:rPr>
        <w:t>定的《</w:t>
      </w:r>
      <w:r w:rsidR="004710CE" w:rsidRPr="004710CE">
        <w:rPr>
          <w:rFonts w:cs="Microsoft YaHei" w:hint="eastAsia"/>
          <w:lang w:eastAsia="zh-CN"/>
        </w:rPr>
        <w:t>组织</w:t>
      </w:r>
      <w:r w:rsidR="004710CE" w:rsidRPr="004710CE">
        <w:rPr>
          <w:rFonts w:hint="eastAsia"/>
          <w:lang w:eastAsia="zh-CN"/>
        </w:rPr>
        <w:t>法》是一</w:t>
      </w:r>
      <w:r w:rsidR="004710CE" w:rsidRPr="004710CE">
        <w:rPr>
          <w:rFonts w:cs="Microsoft YaHei" w:hint="eastAsia"/>
          <w:lang w:eastAsia="zh-CN"/>
        </w:rPr>
        <w:t>项</w:t>
      </w:r>
      <w:r w:rsidR="004710CE" w:rsidRPr="004710CE">
        <w:rPr>
          <w:rFonts w:hint="eastAsia"/>
          <w:lang w:eastAsia="zh-CN"/>
        </w:rPr>
        <w:t>新</w:t>
      </w:r>
      <w:r w:rsidR="004710CE" w:rsidRPr="004710CE">
        <w:rPr>
          <w:rFonts w:cs="Microsoft YaHei" w:hint="eastAsia"/>
          <w:lang w:eastAsia="zh-CN"/>
        </w:rPr>
        <w:t>条约</w:t>
      </w:r>
      <w:r w:rsidR="004710CE" w:rsidRPr="004710CE">
        <w:rPr>
          <w:rFonts w:hint="eastAsia"/>
          <w:lang w:eastAsia="zh-CN"/>
        </w:rPr>
        <w:t>、</w:t>
      </w:r>
      <w:r w:rsidR="004710CE" w:rsidRPr="004710CE">
        <w:rPr>
          <w:rFonts w:cs="Microsoft YaHei" w:hint="eastAsia"/>
          <w:lang w:eastAsia="zh-CN"/>
        </w:rPr>
        <w:t>还</w:t>
      </w:r>
      <w:r w:rsidR="004710CE" w:rsidRPr="004710CE">
        <w:rPr>
          <w:rFonts w:hint="eastAsia"/>
          <w:lang w:eastAsia="zh-CN"/>
        </w:rPr>
        <w:t>是</w:t>
      </w:r>
      <w:r w:rsidR="004710CE" w:rsidRPr="004710CE">
        <w:rPr>
          <w:rFonts w:cs="Microsoft YaHei" w:hint="eastAsia"/>
          <w:lang w:eastAsia="zh-CN"/>
        </w:rPr>
        <w:t>现</w:t>
      </w:r>
      <w:r w:rsidR="004710CE" w:rsidRPr="004710CE">
        <w:rPr>
          <w:rFonts w:hint="eastAsia"/>
          <w:lang w:eastAsia="zh-CN"/>
        </w:rPr>
        <w:t>行《</w:t>
      </w:r>
      <w:r w:rsidR="004710CE" w:rsidRPr="004710CE">
        <w:rPr>
          <w:rFonts w:cs="Microsoft YaHei" w:hint="eastAsia"/>
          <w:lang w:eastAsia="zh-CN"/>
        </w:rPr>
        <w:t>组织</w:t>
      </w:r>
      <w:r w:rsidR="004710CE" w:rsidRPr="004710CE">
        <w:rPr>
          <w:rFonts w:hint="eastAsia"/>
          <w:lang w:eastAsia="zh-CN"/>
        </w:rPr>
        <w:t>法》的修正案？</w:t>
      </w:r>
    </w:p>
    <w:p w:rsidR="002D387B" w:rsidRPr="00B8459C" w:rsidRDefault="004710CE" w:rsidP="00CE58DE">
      <w:pPr>
        <w:pStyle w:val="enumlev1"/>
        <w:rPr>
          <w:rFonts w:asciiTheme="minorHAnsi" w:hAnsiTheme="minorHAnsi"/>
          <w:lang w:eastAsia="zh-CN"/>
        </w:rPr>
      </w:pPr>
      <w:r>
        <w:rPr>
          <w:lang w:eastAsia="zh-CN"/>
        </w:rPr>
        <w:t>•</w:t>
      </w:r>
      <w:r>
        <w:rPr>
          <w:lang w:eastAsia="zh-CN"/>
        </w:rPr>
        <w:tab/>
      </w:r>
      <w:r>
        <w:rPr>
          <w:rFonts w:hint="eastAsia"/>
          <w:lang w:eastAsia="zh-CN"/>
        </w:rPr>
        <w:t>工作组注意到，在全权代表大会就“</w:t>
      </w:r>
      <w:r w:rsidRPr="001F0C50">
        <w:rPr>
          <w:rFonts w:hint="eastAsia"/>
          <w:lang w:eastAsia="zh-CN"/>
        </w:rPr>
        <w:t>稳定的《组织法》是现行《组织法》的修正案</w:t>
      </w:r>
      <w:r>
        <w:rPr>
          <w:rFonts w:hint="eastAsia"/>
          <w:lang w:eastAsia="zh-CN"/>
        </w:rPr>
        <w:t>、</w:t>
      </w:r>
      <w:r w:rsidRPr="001F0C50">
        <w:rPr>
          <w:rFonts w:hint="eastAsia"/>
          <w:lang w:eastAsia="zh-CN"/>
        </w:rPr>
        <w:t>还是</w:t>
      </w:r>
      <w:r>
        <w:rPr>
          <w:rFonts w:hint="eastAsia"/>
          <w:lang w:eastAsia="zh-CN"/>
        </w:rPr>
        <w:t>将完全废除和替代现行《组织法》的</w:t>
      </w:r>
      <w:r w:rsidRPr="001F0C50">
        <w:rPr>
          <w:rFonts w:hint="eastAsia"/>
          <w:lang w:eastAsia="zh-CN"/>
        </w:rPr>
        <w:t>新条约</w:t>
      </w:r>
      <w:r>
        <w:rPr>
          <w:rFonts w:hint="eastAsia"/>
          <w:lang w:eastAsia="zh-CN"/>
        </w:rPr>
        <w:t>”这一问题做出相关决定之后，可能需</w:t>
      </w:r>
      <w:r w:rsidR="00205E9B">
        <w:rPr>
          <w:rFonts w:hint="eastAsia"/>
          <w:lang w:eastAsia="zh-CN"/>
        </w:rPr>
        <w:t>要</w:t>
      </w:r>
      <w:r>
        <w:rPr>
          <w:rFonts w:hint="eastAsia"/>
          <w:lang w:eastAsia="zh-CN"/>
        </w:rPr>
        <w:t>对稳定的《组织法》的某些条款</w:t>
      </w:r>
      <w:r w:rsidR="00205E9B">
        <w:rPr>
          <w:rFonts w:hint="eastAsia"/>
          <w:lang w:eastAsia="zh-CN"/>
        </w:rPr>
        <w:t>做出</w:t>
      </w:r>
      <w:r>
        <w:rPr>
          <w:rFonts w:hint="eastAsia"/>
          <w:lang w:eastAsia="zh-CN"/>
        </w:rPr>
        <w:t>进一步审议和修订。</w:t>
      </w:r>
    </w:p>
    <w:p w:rsidR="002D387B" w:rsidRPr="00B8459C" w:rsidRDefault="004710CE" w:rsidP="00CE58DE">
      <w:pPr>
        <w:pStyle w:val="enumlev1"/>
        <w:rPr>
          <w:rFonts w:asciiTheme="minorHAnsi" w:hAnsiTheme="minorHAnsi"/>
          <w:lang w:eastAsia="zh-CN"/>
        </w:rPr>
      </w:pPr>
      <w:r w:rsidRPr="004710CE">
        <w:rPr>
          <w:rFonts w:asciiTheme="minorHAnsi" w:hAnsiTheme="minorHAnsi"/>
          <w:lang w:eastAsia="zh-CN"/>
        </w:rPr>
        <w:t>•</w:t>
      </w:r>
      <w:r>
        <w:rPr>
          <w:rFonts w:asciiTheme="minorHAnsi" w:hAnsiTheme="minorHAnsi"/>
          <w:lang w:eastAsia="zh-CN"/>
        </w:rPr>
        <w:tab/>
      </w:r>
      <w:r>
        <w:rPr>
          <w:rFonts w:cs="Calibri" w:hint="eastAsia"/>
          <w:lang w:eastAsia="zh-CN"/>
        </w:rPr>
        <w:t>工作组的某些成员国认为，无论就问题</w:t>
      </w:r>
      <w:r w:rsidRPr="00F406D9">
        <w:rPr>
          <w:rFonts w:cs="Calibri"/>
          <w:lang w:eastAsia="zh-CN"/>
        </w:rPr>
        <w:t>A</w:t>
      </w:r>
      <w:r>
        <w:rPr>
          <w:rFonts w:cs="Calibri" w:hint="eastAsia"/>
          <w:lang w:eastAsia="zh-CN"/>
        </w:rPr>
        <w:t>做出</w:t>
      </w:r>
      <w:r>
        <w:rPr>
          <w:rFonts w:cs="Calibri"/>
          <w:lang w:eastAsia="zh-CN"/>
        </w:rPr>
        <w:t>什么决定，均可</w:t>
      </w:r>
      <w:r>
        <w:rPr>
          <w:rFonts w:cs="Calibri" w:hint="eastAsia"/>
          <w:lang w:eastAsia="zh-CN"/>
        </w:rPr>
        <w:t>修订《组织法》第</w:t>
      </w:r>
      <w:r>
        <w:rPr>
          <w:rFonts w:cs="Calibri"/>
          <w:lang w:eastAsia="zh-CN"/>
        </w:rPr>
        <w:t>21</w:t>
      </w:r>
      <w:r>
        <w:rPr>
          <w:rFonts w:cs="Calibri" w:hint="eastAsia"/>
          <w:lang w:eastAsia="zh-CN"/>
        </w:rPr>
        <w:t>款如下（其中对《组织法》第</w:t>
      </w:r>
      <w:r>
        <w:rPr>
          <w:rFonts w:cs="Calibri"/>
          <w:lang w:eastAsia="zh-CN"/>
        </w:rPr>
        <w:t>21</w:t>
      </w:r>
      <w:r>
        <w:rPr>
          <w:rFonts w:cs="Calibri" w:hint="eastAsia"/>
          <w:lang w:eastAsia="zh-CN"/>
        </w:rPr>
        <w:t>款现行案文的修订以楷体表示）：</w:t>
      </w:r>
    </w:p>
    <w:p w:rsidR="002D387B" w:rsidRPr="00B8459C" w:rsidRDefault="004710CE" w:rsidP="00A41F2F">
      <w:pPr>
        <w:pStyle w:val="enumlev2"/>
        <w:rPr>
          <w:lang w:eastAsia="zh-CN"/>
        </w:rPr>
      </w:pPr>
      <w:r>
        <w:rPr>
          <w:rFonts w:cs="Calibri"/>
          <w:szCs w:val="24"/>
          <w:lang w:eastAsia="zh-CN"/>
        </w:rPr>
        <w:tab/>
      </w:r>
      <w:r w:rsidR="009119B2">
        <w:rPr>
          <w:rFonts w:cs="Calibri"/>
          <w:szCs w:val="24"/>
          <w:lang w:eastAsia="zh-CN"/>
        </w:rPr>
        <w:tab/>
      </w:r>
      <w:r w:rsidRPr="00F406D9">
        <w:rPr>
          <w:rFonts w:cs="Calibri" w:hint="eastAsia"/>
          <w:szCs w:val="24"/>
          <w:lang w:eastAsia="zh-CN"/>
        </w:rPr>
        <w:t>“</w:t>
      </w:r>
      <w:r w:rsidRPr="00F406D9">
        <w:rPr>
          <w:rFonts w:cs="Calibri" w:hint="eastAsia"/>
          <w:szCs w:val="24"/>
          <w:lang w:eastAsia="zh-CN"/>
        </w:rPr>
        <w:t>a)</w:t>
      </w:r>
      <w:r>
        <w:rPr>
          <w:rFonts w:cs="Calibri"/>
          <w:szCs w:val="24"/>
          <w:lang w:eastAsia="zh-CN"/>
        </w:rPr>
        <w:tab/>
      </w:r>
      <w:r w:rsidRPr="00984FEF">
        <w:rPr>
          <w:rFonts w:ascii="STKaiti" w:eastAsia="STKaiti" w:hAnsi="STKaiti" w:cs="Calibri" w:hint="eastAsia"/>
          <w:szCs w:val="24"/>
          <w:lang w:eastAsia="zh-CN"/>
        </w:rPr>
        <w:t>在增开的全权代表大会（1992年，日内瓦）通过的</w:t>
      </w:r>
      <w:r w:rsidRPr="00F406D9">
        <w:rPr>
          <w:rFonts w:cs="Calibri" w:hint="eastAsia"/>
          <w:szCs w:val="24"/>
          <w:lang w:eastAsia="zh-CN"/>
        </w:rPr>
        <w:t>《组织法》和《公约》生效前已成为《国际电信公约》缔约方</w:t>
      </w:r>
      <w:r>
        <w:rPr>
          <w:rFonts w:cs="Calibri" w:hint="eastAsia"/>
          <w:szCs w:val="24"/>
          <w:lang w:eastAsia="zh-CN"/>
        </w:rPr>
        <w:t>的</w:t>
      </w:r>
      <w:r w:rsidRPr="00F406D9">
        <w:rPr>
          <w:rFonts w:cs="Calibri" w:hint="eastAsia"/>
          <w:szCs w:val="24"/>
          <w:lang w:eastAsia="zh-CN"/>
        </w:rPr>
        <w:t>国际</w:t>
      </w:r>
      <w:r>
        <w:rPr>
          <w:rFonts w:cs="Calibri" w:hint="eastAsia"/>
          <w:szCs w:val="24"/>
          <w:lang w:eastAsia="zh-CN"/>
        </w:rPr>
        <w:t>电信联盟</w:t>
      </w:r>
      <w:r w:rsidRPr="00F406D9">
        <w:rPr>
          <w:rFonts w:cs="Calibri" w:hint="eastAsia"/>
          <w:szCs w:val="24"/>
          <w:lang w:eastAsia="zh-CN"/>
        </w:rPr>
        <w:t>成员国的任何国家</w:t>
      </w:r>
      <w:r w:rsidRPr="00AF38FB">
        <w:rPr>
          <w:rFonts w:ascii="STKaiti" w:eastAsia="STKaiti" w:hAnsi="STKaiti" w:cs="Calibri" w:hint="eastAsia"/>
          <w:szCs w:val="24"/>
          <w:lang w:eastAsia="zh-CN"/>
        </w:rPr>
        <w:t>和/或在本</w:t>
      </w:r>
      <w:r w:rsidRPr="00AF38FB">
        <w:rPr>
          <w:rFonts w:ascii="STKaiti" w:eastAsia="STKaiti" w:hAnsi="STKaiti" w:cs="Calibri" w:hint="eastAsia"/>
          <w:lang w:eastAsia="zh-CN"/>
        </w:rPr>
        <w:t>《组织法》</w:t>
      </w:r>
      <w:r w:rsidRPr="00AF38FB">
        <w:rPr>
          <w:rFonts w:ascii="STKaiti" w:eastAsia="STKaiti" w:hAnsi="STKaiti" w:cs="Calibri" w:hint="eastAsia"/>
          <w:szCs w:val="24"/>
          <w:lang w:eastAsia="zh-CN"/>
        </w:rPr>
        <w:t>生效前已成为这些</w:t>
      </w:r>
      <w:r>
        <w:rPr>
          <w:rFonts w:ascii="STKaiti" w:eastAsia="STKaiti" w:hAnsi="STKaiti" w:cs="Calibri" w:hint="eastAsia"/>
          <w:szCs w:val="24"/>
          <w:lang w:eastAsia="zh-CN"/>
        </w:rPr>
        <w:t>法规</w:t>
      </w:r>
      <w:r w:rsidRPr="00AF38FB">
        <w:rPr>
          <w:rFonts w:ascii="STKaiti" w:eastAsia="STKaiti" w:hAnsi="STKaiti" w:cs="Calibri" w:hint="eastAsia"/>
          <w:szCs w:val="24"/>
          <w:lang w:eastAsia="zh-CN"/>
        </w:rPr>
        <w:t>缔约方</w:t>
      </w:r>
      <w:r>
        <w:rPr>
          <w:rFonts w:cs="Calibri" w:hint="eastAsia"/>
          <w:szCs w:val="24"/>
          <w:lang w:eastAsia="zh-CN"/>
        </w:rPr>
        <w:t>的国际电联成员国的任何国家</w:t>
      </w:r>
      <w:r w:rsidRPr="00F406D9">
        <w:rPr>
          <w:rFonts w:cs="Calibri" w:hint="eastAsia"/>
          <w:szCs w:val="24"/>
          <w:lang w:eastAsia="zh-CN"/>
        </w:rPr>
        <w:t>；”</w:t>
      </w:r>
    </w:p>
    <w:p w:rsidR="004710CE" w:rsidRPr="00F406D9" w:rsidRDefault="004710CE" w:rsidP="00E72AFA">
      <w:pPr>
        <w:pStyle w:val="enumlev1"/>
        <w:rPr>
          <w:lang w:eastAsia="zh-CN"/>
        </w:rPr>
      </w:pPr>
      <w:r>
        <w:rPr>
          <w:lang w:eastAsia="zh-CN"/>
        </w:rPr>
        <w:t>•</w:t>
      </w:r>
      <w:r>
        <w:rPr>
          <w:rFonts w:hint="eastAsia"/>
          <w:lang w:eastAsia="zh-CN"/>
        </w:rPr>
        <w:tab/>
      </w:r>
      <w:r>
        <w:rPr>
          <w:rFonts w:hint="eastAsia"/>
          <w:lang w:eastAsia="zh-CN"/>
        </w:rPr>
        <w:t>工作组认识到，与“稳定的《组织法》是现行《组织法》的修正案、还是一项新条约”这一问题相关的任何决定均超出了工作组的</w:t>
      </w:r>
      <w:r w:rsidR="00205E9B">
        <w:rPr>
          <w:rFonts w:hint="eastAsia"/>
          <w:lang w:eastAsia="zh-CN"/>
        </w:rPr>
        <w:t>职责范围</w:t>
      </w:r>
      <w:r w:rsidR="00E72AFA">
        <w:rPr>
          <w:rFonts w:hint="eastAsia"/>
          <w:lang w:eastAsia="zh-CN"/>
        </w:rPr>
        <w:t>。这些</w:t>
      </w:r>
      <w:r>
        <w:rPr>
          <w:rFonts w:hint="eastAsia"/>
          <w:lang w:eastAsia="zh-CN"/>
        </w:rPr>
        <w:t>决定</w:t>
      </w:r>
      <w:r w:rsidR="00E72AFA">
        <w:rPr>
          <w:rFonts w:hint="eastAsia"/>
          <w:lang w:eastAsia="zh-CN"/>
        </w:rPr>
        <w:t>必要</w:t>
      </w:r>
      <w:r w:rsidR="00E72AFA">
        <w:rPr>
          <w:lang w:eastAsia="zh-CN"/>
        </w:rPr>
        <w:t>时</w:t>
      </w:r>
      <w:r>
        <w:rPr>
          <w:rFonts w:hint="eastAsia"/>
          <w:lang w:eastAsia="zh-CN"/>
        </w:rPr>
        <w:t>应由全权代表大会做出。</w:t>
      </w:r>
    </w:p>
    <w:p w:rsidR="002D387B" w:rsidRPr="00B8459C" w:rsidRDefault="002D387B" w:rsidP="00E72AFA">
      <w:pPr>
        <w:pStyle w:val="Headingb"/>
        <w:rPr>
          <w:lang w:eastAsia="zh-CN"/>
        </w:rPr>
      </w:pPr>
      <w:proofErr w:type="gramStart"/>
      <w:r w:rsidRPr="0065057A">
        <w:rPr>
          <w:i/>
          <w:lang w:eastAsia="zh-CN"/>
        </w:rPr>
        <w:t>b</w:t>
      </w:r>
      <w:proofErr w:type="gramEnd"/>
      <w:r>
        <w:rPr>
          <w:lang w:eastAsia="zh-CN"/>
        </w:rPr>
        <w:tab/>
      </w:r>
      <w:r w:rsidR="0065057A" w:rsidRPr="00CD48D3">
        <w:rPr>
          <w:rFonts w:ascii="STKaiti" w:eastAsia="STKaiti" w:hAnsi="STKaiti" w:hint="eastAsia"/>
          <w:lang w:eastAsia="zh-CN"/>
        </w:rPr>
        <w:t>《一般性条款和规则》是否应与《国际电联大会、全会和会议的总规则》重组</w:t>
      </w:r>
      <w:r w:rsidR="00464780">
        <w:rPr>
          <w:rFonts w:ascii="STKaiti" w:eastAsia="STKaiti" w:hAnsi="STKaiti" w:hint="eastAsia"/>
          <w:lang w:eastAsia="zh-CN"/>
        </w:rPr>
        <w:t>为</w:t>
      </w:r>
      <w:r w:rsidR="0065057A" w:rsidRPr="00CD48D3">
        <w:rPr>
          <w:rFonts w:ascii="STKaiti" w:eastAsia="STKaiti" w:hAnsi="STKaiti" w:hint="eastAsia"/>
          <w:lang w:eastAsia="zh-CN"/>
        </w:rPr>
        <w:t>一份文</w:t>
      </w:r>
      <w:r w:rsidR="00E72AFA">
        <w:rPr>
          <w:rFonts w:ascii="STKaiti" w:eastAsia="STKaiti" w:hAnsi="STKaiti" w:hint="eastAsia"/>
          <w:lang w:eastAsia="zh-CN"/>
        </w:rPr>
        <w:t>书</w:t>
      </w:r>
      <w:r w:rsidR="0065057A" w:rsidRPr="00CD48D3">
        <w:rPr>
          <w:rFonts w:ascii="STKaiti" w:eastAsia="STKaiti" w:hAnsi="STKaiti" w:hint="eastAsia"/>
          <w:lang w:eastAsia="zh-CN"/>
        </w:rPr>
        <w:t>？</w:t>
      </w:r>
    </w:p>
    <w:p w:rsidR="005B1F8E" w:rsidRPr="005B1F8E" w:rsidRDefault="005B1F8E" w:rsidP="00CE58DE">
      <w:pPr>
        <w:pStyle w:val="enumlev1"/>
        <w:rPr>
          <w:lang w:eastAsia="zh-CN"/>
        </w:rPr>
      </w:pPr>
      <w:r>
        <w:rPr>
          <w:lang w:eastAsia="zh-CN"/>
        </w:rPr>
        <w:t>•</w:t>
      </w:r>
      <w:r w:rsidRPr="005B1F8E">
        <w:rPr>
          <w:rFonts w:hint="eastAsia"/>
          <w:lang w:eastAsia="zh-CN"/>
        </w:rPr>
        <w:tab/>
      </w:r>
      <w:r w:rsidRPr="005B1F8E">
        <w:rPr>
          <w:rFonts w:hint="eastAsia"/>
          <w:lang w:eastAsia="zh-CN"/>
        </w:rPr>
        <w:t>鉴于提议赋予《一般性条款和规则》的法律地位的性质，工作组一些成员认为，现行《国际电联大会、全会和会议的总规则》可与《一般性条款和规则》</w:t>
      </w:r>
      <w:r w:rsidR="00464780">
        <w:rPr>
          <w:rFonts w:hint="eastAsia"/>
          <w:lang w:eastAsia="zh-CN"/>
        </w:rPr>
        <w:t>在</w:t>
      </w:r>
      <w:r w:rsidR="00E72AFA">
        <w:rPr>
          <w:rFonts w:hint="eastAsia"/>
          <w:lang w:eastAsia="zh-CN"/>
        </w:rPr>
        <w:t>一份文书</w:t>
      </w:r>
      <w:r w:rsidR="00464780">
        <w:rPr>
          <w:rFonts w:hint="eastAsia"/>
          <w:lang w:eastAsia="zh-CN"/>
        </w:rPr>
        <w:t>的框架内进行</w:t>
      </w:r>
      <w:r w:rsidR="00464780" w:rsidRPr="005B1F8E">
        <w:rPr>
          <w:rFonts w:hint="eastAsia"/>
          <w:lang w:eastAsia="zh-CN"/>
        </w:rPr>
        <w:t>重组</w:t>
      </w:r>
      <w:r w:rsidRPr="005B1F8E">
        <w:rPr>
          <w:rFonts w:hint="eastAsia"/>
          <w:lang w:eastAsia="zh-CN"/>
        </w:rPr>
        <w:t>。</w:t>
      </w:r>
    </w:p>
    <w:p w:rsidR="002D387B" w:rsidRDefault="005B1F8E" w:rsidP="00CE58DE">
      <w:pPr>
        <w:pStyle w:val="enumlev1"/>
        <w:rPr>
          <w:rFonts w:cs="Calibri"/>
          <w:lang w:eastAsia="zh-CN"/>
        </w:rPr>
      </w:pPr>
      <w:r w:rsidRPr="005B1F8E">
        <w:rPr>
          <w:rFonts w:cs="Calibri"/>
          <w:lang w:eastAsia="zh-CN"/>
        </w:rPr>
        <w:t>•</w:t>
      </w:r>
      <w:r>
        <w:rPr>
          <w:rFonts w:cs="Calibri" w:hint="eastAsia"/>
          <w:lang w:eastAsia="zh-CN"/>
        </w:rPr>
        <w:tab/>
      </w:r>
      <w:r>
        <w:rPr>
          <w:rFonts w:cs="Calibri" w:hint="eastAsia"/>
          <w:lang w:eastAsia="zh-CN"/>
        </w:rPr>
        <w:t>此外，工作组</w:t>
      </w:r>
      <w:r w:rsidR="00464780">
        <w:rPr>
          <w:rFonts w:cs="Calibri" w:hint="eastAsia"/>
          <w:lang w:eastAsia="zh-CN"/>
        </w:rPr>
        <w:t>指出</w:t>
      </w:r>
      <w:r>
        <w:rPr>
          <w:rFonts w:cs="Calibri" w:hint="eastAsia"/>
          <w:lang w:eastAsia="zh-CN"/>
        </w:rPr>
        <w:t>，在进行</w:t>
      </w:r>
      <w:r w:rsidR="00464780">
        <w:rPr>
          <w:rFonts w:cs="Calibri" w:hint="eastAsia"/>
          <w:lang w:eastAsia="zh-CN"/>
        </w:rPr>
        <w:t>上述</w:t>
      </w:r>
      <w:r>
        <w:rPr>
          <w:rFonts w:cs="Calibri" w:hint="eastAsia"/>
          <w:lang w:eastAsia="zh-CN"/>
        </w:rPr>
        <w:t>重组时，稳定的《组织法》草案和《一般性条款和规则》草案的某些条款可能需</w:t>
      </w:r>
      <w:r w:rsidR="00464780">
        <w:rPr>
          <w:rFonts w:cs="Calibri" w:hint="eastAsia"/>
          <w:lang w:eastAsia="zh-CN"/>
        </w:rPr>
        <w:t>要</w:t>
      </w:r>
      <w:r>
        <w:rPr>
          <w:rFonts w:cs="Calibri" w:hint="eastAsia"/>
          <w:lang w:eastAsia="zh-CN"/>
        </w:rPr>
        <w:t>全权代表大会</w:t>
      </w:r>
      <w:r w:rsidR="00464780">
        <w:rPr>
          <w:rFonts w:cs="Calibri" w:hint="eastAsia"/>
          <w:lang w:eastAsia="zh-CN"/>
        </w:rPr>
        <w:t>酌情做出</w:t>
      </w:r>
      <w:r>
        <w:rPr>
          <w:rFonts w:cs="Calibri" w:hint="eastAsia"/>
          <w:lang w:eastAsia="zh-CN"/>
        </w:rPr>
        <w:t>进一步审议和修订。</w:t>
      </w:r>
    </w:p>
    <w:p w:rsidR="00357ED6" w:rsidRPr="00B8459C" w:rsidRDefault="00357ED6" w:rsidP="00CE58DE">
      <w:pPr>
        <w:pStyle w:val="enumlev1"/>
        <w:rPr>
          <w:rFonts w:asciiTheme="minorHAnsi" w:hAnsiTheme="minorHAnsi"/>
          <w:lang w:eastAsia="zh-CN"/>
        </w:rPr>
      </w:pPr>
      <w:r w:rsidRPr="00357ED6">
        <w:rPr>
          <w:rFonts w:cs="Calibri"/>
          <w:lang w:eastAsia="zh-CN"/>
        </w:rPr>
        <w:t>•</w:t>
      </w:r>
      <w:r>
        <w:rPr>
          <w:rFonts w:cs="Calibri"/>
          <w:lang w:eastAsia="zh-CN"/>
        </w:rPr>
        <w:tab/>
      </w:r>
      <w:r>
        <w:rPr>
          <w:rFonts w:cs="Calibri" w:hint="eastAsia"/>
          <w:lang w:eastAsia="zh-CN"/>
        </w:rPr>
        <w:t>工作组认识到，与是否进行重组相关的决定超出了工作组的</w:t>
      </w:r>
      <w:r w:rsidR="00464780">
        <w:rPr>
          <w:rFonts w:cs="Calibri" w:hint="eastAsia"/>
          <w:lang w:eastAsia="zh-CN"/>
        </w:rPr>
        <w:t>职责范围</w:t>
      </w:r>
      <w:r>
        <w:rPr>
          <w:rFonts w:cs="Calibri" w:hint="eastAsia"/>
          <w:lang w:eastAsia="zh-CN"/>
        </w:rPr>
        <w:t>，</w:t>
      </w:r>
      <w:r w:rsidR="00464780">
        <w:rPr>
          <w:rFonts w:cs="Calibri" w:hint="eastAsia"/>
          <w:lang w:eastAsia="zh-CN"/>
        </w:rPr>
        <w:t>且相关决定</w:t>
      </w:r>
      <w:r>
        <w:rPr>
          <w:rFonts w:cs="Calibri" w:hint="eastAsia"/>
          <w:lang w:eastAsia="zh-CN"/>
        </w:rPr>
        <w:t>应由全权代表大会做出。</w:t>
      </w:r>
    </w:p>
    <w:p w:rsidR="00357ED6" w:rsidRPr="00357ED6" w:rsidRDefault="00357ED6" w:rsidP="00CE58DE">
      <w:pPr>
        <w:pStyle w:val="Headingb"/>
        <w:rPr>
          <w:rFonts w:ascii="STKaiti" w:eastAsia="STKaiti" w:hAnsi="STKaiti"/>
          <w:lang w:eastAsia="zh-CN"/>
        </w:rPr>
      </w:pPr>
      <w:proofErr w:type="gramStart"/>
      <w:r w:rsidRPr="00357ED6">
        <w:rPr>
          <w:i/>
          <w:lang w:eastAsia="zh-CN"/>
        </w:rPr>
        <w:lastRenderedPageBreak/>
        <w:t>c</w:t>
      </w:r>
      <w:proofErr w:type="gramEnd"/>
      <w:r w:rsidRPr="00357ED6">
        <w:rPr>
          <w:rFonts w:hint="eastAsia"/>
          <w:lang w:eastAsia="zh-CN"/>
        </w:rPr>
        <w:tab/>
      </w:r>
      <w:r w:rsidRPr="00357ED6">
        <w:rPr>
          <w:rFonts w:ascii="STKaiti" w:eastAsia="STKaiti" w:hAnsi="STKaiti" w:hint="eastAsia"/>
          <w:lang w:eastAsia="zh-CN"/>
        </w:rPr>
        <w:t>可在稳定的《组织法》新</w:t>
      </w:r>
      <w:r w:rsidRPr="00357ED6">
        <w:rPr>
          <w:rFonts w:ascii="STKaiti" w:eastAsia="STKaiti" w:hAnsi="STKaiti"/>
          <w:lang w:eastAsia="zh-CN"/>
        </w:rPr>
        <w:t>4A</w:t>
      </w:r>
      <w:r w:rsidRPr="00357ED6">
        <w:rPr>
          <w:rFonts w:ascii="STKaiti" w:eastAsia="STKaiti" w:hAnsi="STKaiti" w:hint="eastAsia"/>
          <w:lang w:eastAsia="zh-CN"/>
        </w:rPr>
        <w:t>条中确定《一般性条款和规则》的性质、约束力和优先顺序（等级）</w:t>
      </w:r>
      <w:r w:rsidR="002D1108">
        <w:rPr>
          <w:rFonts w:ascii="STKaiti" w:eastAsia="STKaiti" w:hAnsi="STKaiti" w:hint="eastAsia"/>
          <w:lang w:eastAsia="zh-CN"/>
        </w:rPr>
        <w:t>。</w:t>
      </w:r>
    </w:p>
    <w:p w:rsidR="00357ED6" w:rsidRPr="00357ED6" w:rsidRDefault="00357ED6" w:rsidP="00CE58DE">
      <w:pPr>
        <w:pStyle w:val="enumlev1"/>
        <w:rPr>
          <w:lang w:eastAsia="zh-CN"/>
        </w:rPr>
      </w:pPr>
      <w:r>
        <w:rPr>
          <w:lang w:eastAsia="zh-CN"/>
        </w:rPr>
        <w:t>•</w:t>
      </w:r>
      <w:r w:rsidRPr="00357ED6">
        <w:rPr>
          <w:rFonts w:hint="eastAsia"/>
          <w:lang w:eastAsia="zh-CN"/>
        </w:rPr>
        <w:tab/>
      </w:r>
      <w:r w:rsidRPr="00357ED6">
        <w:rPr>
          <w:rFonts w:hint="eastAsia"/>
          <w:lang w:eastAsia="zh-CN"/>
        </w:rPr>
        <w:t>工作组认为，在稳定的《组织法》草案中新增一项拟议题为“一般性条款和规则”的</w:t>
      </w:r>
      <w:r w:rsidRPr="00357ED6">
        <w:rPr>
          <w:rFonts w:hint="eastAsia"/>
          <w:lang w:eastAsia="zh-CN"/>
        </w:rPr>
        <w:t>4A</w:t>
      </w:r>
      <w:r w:rsidRPr="00357ED6">
        <w:rPr>
          <w:rFonts w:hint="eastAsia"/>
          <w:lang w:eastAsia="zh-CN"/>
        </w:rPr>
        <w:t>条是有益的。</w:t>
      </w:r>
    </w:p>
    <w:p w:rsidR="00357ED6" w:rsidRPr="00B10E6E" w:rsidRDefault="00357ED6" w:rsidP="00CE58DE">
      <w:pPr>
        <w:pStyle w:val="enumlev1"/>
        <w:rPr>
          <w:lang w:eastAsia="zh-CN"/>
        </w:rPr>
      </w:pPr>
      <w:r>
        <w:rPr>
          <w:lang w:eastAsia="zh-CN"/>
        </w:rPr>
        <w:t>•</w:t>
      </w:r>
      <w:r w:rsidRPr="00357ED6">
        <w:rPr>
          <w:rFonts w:hint="eastAsia"/>
          <w:lang w:eastAsia="zh-CN"/>
        </w:rPr>
        <w:tab/>
      </w:r>
      <w:r w:rsidRPr="00357ED6">
        <w:rPr>
          <w:rFonts w:hint="eastAsia"/>
          <w:lang w:eastAsia="zh-CN"/>
        </w:rPr>
        <w:t>工作组认为，此拟议新</w:t>
      </w:r>
      <w:r w:rsidRPr="00357ED6">
        <w:rPr>
          <w:lang w:eastAsia="zh-CN"/>
        </w:rPr>
        <w:t>4A</w:t>
      </w:r>
      <w:r w:rsidRPr="00357ED6">
        <w:rPr>
          <w:rFonts w:hint="eastAsia"/>
          <w:lang w:eastAsia="zh-CN"/>
        </w:rPr>
        <w:t>条</w:t>
      </w:r>
      <w:r w:rsidRPr="00357ED6">
        <w:rPr>
          <w:lang w:eastAsia="zh-CN"/>
        </w:rPr>
        <w:t>可规定</w:t>
      </w:r>
      <w:r w:rsidR="00E72AFA">
        <w:rPr>
          <w:rFonts w:hint="eastAsia"/>
          <w:lang w:eastAsia="zh-CN"/>
        </w:rPr>
        <w:t>《一般性条款和规则》的性质、约束力和优先顺序（即，优先</w:t>
      </w:r>
      <w:r w:rsidRPr="00357ED6">
        <w:rPr>
          <w:rFonts w:hint="eastAsia"/>
          <w:lang w:eastAsia="zh-CN"/>
        </w:rPr>
        <w:t>级）。拟议新</w:t>
      </w:r>
      <w:r w:rsidRPr="00357ED6">
        <w:rPr>
          <w:lang w:eastAsia="zh-CN"/>
        </w:rPr>
        <w:t>4A</w:t>
      </w:r>
      <w:r w:rsidRPr="00357ED6">
        <w:rPr>
          <w:rFonts w:hint="eastAsia"/>
          <w:lang w:eastAsia="zh-CN"/>
        </w:rPr>
        <w:t>条可藉此与稳定的《组织法》草案现行第</w:t>
      </w:r>
      <w:r w:rsidRPr="00357ED6">
        <w:rPr>
          <w:rFonts w:hint="eastAsia"/>
          <w:lang w:eastAsia="zh-CN"/>
        </w:rPr>
        <w:t>4</w:t>
      </w:r>
      <w:r w:rsidRPr="00357ED6">
        <w:rPr>
          <w:rFonts w:hint="eastAsia"/>
          <w:lang w:eastAsia="zh-CN"/>
        </w:rPr>
        <w:t>条具有类似用途和作用；该条规定了国际电联条约性法规的性质以及优先顺序。</w:t>
      </w:r>
    </w:p>
    <w:p w:rsidR="00063D78" w:rsidRDefault="00063D78" w:rsidP="00E72AFA">
      <w:pPr>
        <w:pStyle w:val="enumlev1"/>
        <w:rPr>
          <w:lang w:eastAsia="zh-CN"/>
        </w:rPr>
      </w:pPr>
      <w:r>
        <w:rPr>
          <w:lang w:eastAsia="zh-CN"/>
        </w:rPr>
        <w:t>•</w:t>
      </w:r>
      <w:r>
        <w:rPr>
          <w:rFonts w:hint="eastAsia"/>
          <w:lang w:eastAsia="zh-CN"/>
        </w:rPr>
        <w:tab/>
      </w:r>
      <w:r>
        <w:rPr>
          <w:rFonts w:hint="eastAsia"/>
          <w:lang w:eastAsia="zh-CN"/>
        </w:rPr>
        <w:t>应注意的是，工作组中</w:t>
      </w:r>
      <w:r w:rsidR="001C25BE">
        <w:rPr>
          <w:rFonts w:hint="eastAsia"/>
          <w:lang w:eastAsia="zh-CN"/>
        </w:rPr>
        <w:t>的</w:t>
      </w:r>
      <w:r>
        <w:rPr>
          <w:rFonts w:hint="eastAsia"/>
          <w:lang w:eastAsia="zh-CN"/>
        </w:rPr>
        <w:t>一</w:t>
      </w:r>
      <w:r w:rsidR="001C25BE">
        <w:rPr>
          <w:rFonts w:hint="eastAsia"/>
          <w:lang w:eastAsia="zh-CN"/>
        </w:rPr>
        <w:t>个</w:t>
      </w:r>
      <w:r>
        <w:rPr>
          <w:rFonts w:hint="eastAsia"/>
          <w:lang w:eastAsia="zh-CN"/>
        </w:rPr>
        <w:t>成员国认为，可本着《一般性条款和规则》第</w:t>
      </w:r>
      <w:r w:rsidRPr="00F406D9">
        <w:rPr>
          <w:lang w:eastAsia="zh-CN"/>
        </w:rPr>
        <w:t>26</w:t>
      </w:r>
      <w:r>
        <w:rPr>
          <w:lang w:eastAsia="zh-CN"/>
        </w:rPr>
        <w:t>条的类似精神，对</w:t>
      </w:r>
      <w:r>
        <w:rPr>
          <w:rFonts w:hint="eastAsia"/>
          <w:lang w:eastAsia="zh-CN"/>
        </w:rPr>
        <w:t>现行《组织法》第</w:t>
      </w:r>
      <w:r w:rsidRPr="00F406D9">
        <w:rPr>
          <w:lang w:eastAsia="zh-CN"/>
        </w:rPr>
        <w:t>24</w:t>
      </w:r>
      <w:r>
        <w:rPr>
          <w:rFonts w:hint="eastAsia"/>
          <w:lang w:eastAsia="zh-CN"/>
        </w:rPr>
        <w:t>款案文和稳定的《组织法》草案拟议新</w:t>
      </w:r>
      <w:r>
        <w:rPr>
          <w:lang w:eastAsia="zh-CN"/>
        </w:rPr>
        <w:t>4A</w:t>
      </w:r>
      <w:r w:rsidR="00E72AFA">
        <w:rPr>
          <w:rFonts w:hint="eastAsia"/>
          <w:lang w:eastAsia="zh-CN"/>
        </w:rPr>
        <w:t>条中</w:t>
      </w:r>
      <w:r>
        <w:rPr>
          <w:rFonts w:hint="eastAsia"/>
          <w:lang w:eastAsia="zh-CN"/>
        </w:rPr>
        <w:t>的《一般性条款和规则》的约束性进行</w:t>
      </w:r>
      <w:r w:rsidR="00E72AFA">
        <w:rPr>
          <w:rFonts w:hint="eastAsia"/>
          <w:lang w:eastAsia="zh-CN"/>
        </w:rPr>
        <w:t>措辞</w:t>
      </w:r>
      <w:r>
        <w:rPr>
          <w:rFonts w:hint="eastAsia"/>
          <w:lang w:eastAsia="zh-CN"/>
        </w:rPr>
        <w:t>。</w:t>
      </w:r>
    </w:p>
    <w:p w:rsidR="00063D78" w:rsidRPr="00063D78" w:rsidRDefault="00063D78" w:rsidP="00CE58DE">
      <w:pPr>
        <w:pStyle w:val="enumlev1"/>
        <w:rPr>
          <w:lang w:eastAsia="zh-CN"/>
        </w:rPr>
      </w:pPr>
      <w:r>
        <w:rPr>
          <w:lang w:eastAsia="zh-CN"/>
        </w:rPr>
        <w:t>•</w:t>
      </w:r>
      <w:r>
        <w:rPr>
          <w:lang w:eastAsia="zh-CN"/>
        </w:rPr>
        <w:tab/>
      </w:r>
      <w:r>
        <w:rPr>
          <w:rFonts w:cs="Calibri" w:hint="eastAsia"/>
          <w:lang w:eastAsia="zh-CN"/>
        </w:rPr>
        <w:t>工作组认识到，对现行《组织法》和《公约》的案文进行（除必要相应修改之外的）任何修改均超出了工作组的</w:t>
      </w:r>
      <w:r w:rsidR="001C25BE">
        <w:rPr>
          <w:rFonts w:cs="Calibri" w:hint="eastAsia"/>
          <w:lang w:eastAsia="zh-CN"/>
        </w:rPr>
        <w:t>职责范围</w:t>
      </w:r>
      <w:r>
        <w:rPr>
          <w:rFonts w:cs="Calibri" w:hint="eastAsia"/>
          <w:lang w:eastAsia="zh-CN"/>
        </w:rPr>
        <w:t>。</w:t>
      </w:r>
    </w:p>
    <w:p w:rsidR="002D387B" w:rsidRPr="00063D78" w:rsidRDefault="00063D78" w:rsidP="00CE58DE">
      <w:pPr>
        <w:pStyle w:val="Headingb"/>
        <w:rPr>
          <w:rFonts w:ascii="STKaiti" w:eastAsia="STKaiti" w:hAnsi="STKaiti"/>
          <w:lang w:eastAsia="zh-CN"/>
        </w:rPr>
      </w:pPr>
      <w:proofErr w:type="gramStart"/>
      <w:r w:rsidRPr="00063D78">
        <w:rPr>
          <w:i/>
          <w:lang w:eastAsia="zh-CN"/>
        </w:rPr>
        <w:t>d</w:t>
      </w:r>
      <w:proofErr w:type="gramEnd"/>
      <w:r w:rsidR="002D387B">
        <w:rPr>
          <w:lang w:eastAsia="zh-CN"/>
        </w:rPr>
        <w:tab/>
      </w:r>
      <w:r w:rsidRPr="00063D78">
        <w:rPr>
          <w:rFonts w:ascii="STKaiti" w:eastAsia="STKaiti" w:hAnsi="STKaiti" w:hint="eastAsia"/>
          <w:lang w:eastAsia="zh-CN"/>
        </w:rPr>
        <w:t>要求遵守《一般性条款和规则》可带来的未预期后果</w:t>
      </w:r>
      <w:r w:rsidR="002D1108">
        <w:rPr>
          <w:rFonts w:ascii="STKaiti" w:eastAsia="STKaiti" w:hAnsi="STKaiti" w:hint="eastAsia"/>
          <w:lang w:eastAsia="zh-CN"/>
        </w:rPr>
        <w:t>。</w:t>
      </w:r>
    </w:p>
    <w:p w:rsidR="00931F93" w:rsidRPr="00F406D9" w:rsidRDefault="00931F93" w:rsidP="00E72AFA">
      <w:pPr>
        <w:pStyle w:val="enumlev1"/>
        <w:rPr>
          <w:lang w:eastAsia="zh-CN"/>
        </w:rPr>
      </w:pPr>
      <w:r>
        <w:rPr>
          <w:lang w:eastAsia="zh-CN"/>
        </w:rPr>
        <w:t>•</w:t>
      </w:r>
      <w:r>
        <w:rPr>
          <w:rFonts w:hint="eastAsia"/>
          <w:lang w:eastAsia="zh-CN"/>
        </w:rPr>
        <w:tab/>
      </w:r>
      <w:r>
        <w:rPr>
          <w:rFonts w:hint="eastAsia"/>
          <w:lang w:eastAsia="zh-CN"/>
        </w:rPr>
        <w:t>在</w:t>
      </w:r>
      <w:r w:rsidR="000441FC">
        <w:rPr>
          <w:rFonts w:hint="eastAsia"/>
          <w:lang w:eastAsia="zh-CN"/>
        </w:rPr>
        <w:t>该组报告</w:t>
      </w:r>
      <w:r>
        <w:rPr>
          <w:rFonts w:hint="eastAsia"/>
          <w:lang w:eastAsia="zh-CN"/>
        </w:rPr>
        <w:t>附件二中</w:t>
      </w:r>
      <w:r w:rsidR="00E72AFA">
        <w:rPr>
          <w:rFonts w:hint="eastAsia"/>
          <w:lang w:eastAsia="zh-CN"/>
        </w:rPr>
        <w:t>以方括号的</w:t>
      </w:r>
      <w:r w:rsidR="00E72AFA">
        <w:rPr>
          <w:lang w:eastAsia="zh-CN"/>
        </w:rPr>
        <w:t>形式</w:t>
      </w:r>
      <w:r>
        <w:rPr>
          <w:rFonts w:hint="eastAsia"/>
          <w:lang w:eastAsia="zh-CN"/>
        </w:rPr>
        <w:t>保留了稳定的《组织法》草案中的以下各款（或其中的部分）：《组织法》第</w:t>
      </w:r>
      <w:r w:rsidRPr="00F406D9">
        <w:rPr>
          <w:lang w:eastAsia="zh-CN"/>
        </w:rPr>
        <w:t>92</w:t>
      </w:r>
      <w:r>
        <w:rPr>
          <w:rFonts w:hint="eastAsia"/>
          <w:lang w:eastAsia="zh-CN"/>
        </w:rPr>
        <w:t>款</w:t>
      </w:r>
      <w:r>
        <w:rPr>
          <w:lang w:eastAsia="zh-CN"/>
        </w:rPr>
        <w:t>、</w:t>
      </w:r>
      <w:r>
        <w:rPr>
          <w:rFonts w:hint="eastAsia"/>
          <w:lang w:eastAsia="zh-CN"/>
        </w:rPr>
        <w:t>《组织法》第</w:t>
      </w:r>
      <w:r w:rsidRPr="00F406D9">
        <w:rPr>
          <w:lang w:eastAsia="zh-CN"/>
        </w:rPr>
        <w:t>115</w:t>
      </w:r>
      <w:r>
        <w:rPr>
          <w:rFonts w:hint="eastAsia"/>
          <w:lang w:eastAsia="zh-CN"/>
        </w:rPr>
        <w:t>款、《组织法》第</w:t>
      </w:r>
      <w:r w:rsidRPr="00F406D9">
        <w:rPr>
          <w:lang w:eastAsia="zh-CN"/>
        </w:rPr>
        <w:t>142</w:t>
      </w:r>
      <w:r>
        <w:rPr>
          <w:rFonts w:hint="eastAsia"/>
          <w:lang w:eastAsia="zh-CN"/>
        </w:rPr>
        <w:t>款、《组织法》第</w:t>
      </w:r>
      <w:r w:rsidRPr="00F406D9">
        <w:rPr>
          <w:lang w:eastAsia="zh-CN"/>
        </w:rPr>
        <w:t>145A</w:t>
      </w:r>
      <w:r>
        <w:rPr>
          <w:rFonts w:hint="eastAsia"/>
          <w:lang w:eastAsia="zh-CN"/>
        </w:rPr>
        <w:t>款、《组织法》第</w:t>
      </w:r>
      <w:r w:rsidRPr="00F406D9">
        <w:rPr>
          <w:lang w:eastAsia="zh-CN"/>
        </w:rPr>
        <w:t>147</w:t>
      </w:r>
      <w:r>
        <w:rPr>
          <w:rFonts w:hint="eastAsia"/>
          <w:lang w:eastAsia="zh-CN"/>
        </w:rPr>
        <w:t>款、《组织法》第</w:t>
      </w:r>
      <w:r w:rsidRPr="00F406D9">
        <w:rPr>
          <w:lang w:eastAsia="zh-CN"/>
        </w:rPr>
        <w:t>193</w:t>
      </w:r>
      <w:r>
        <w:rPr>
          <w:rFonts w:hint="eastAsia"/>
          <w:lang w:eastAsia="zh-CN"/>
        </w:rPr>
        <w:t>款、《组织法》第</w:t>
      </w:r>
      <w:r>
        <w:rPr>
          <w:lang w:eastAsia="zh-CN"/>
        </w:rPr>
        <w:t>194</w:t>
      </w:r>
      <w:r>
        <w:rPr>
          <w:rFonts w:hint="eastAsia"/>
          <w:lang w:eastAsia="zh-CN"/>
        </w:rPr>
        <w:t>款和《组织法》第</w:t>
      </w:r>
      <w:r w:rsidRPr="00F406D9">
        <w:rPr>
          <w:lang w:eastAsia="zh-CN"/>
        </w:rPr>
        <w:t>207</w:t>
      </w:r>
      <w:r>
        <w:rPr>
          <w:rFonts w:hint="eastAsia"/>
          <w:lang w:eastAsia="zh-CN"/>
        </w:rPr>
        <w:t>款</w:t>
      </w:r>
      <w:r>
        <w:rPr>
          <w:lang w:eastAsia="zh-CN"/>
        </w:rPr>
        <w:t>。</w:t>
      </w:r>
    </w:p>
    <w:p w:rsidR="00931F93" w:rsidRPr="00F406D9" w:rsidRDefault="00931F93" w:rsidP="00E72AFA">
      <w:pPr>
        <w:pStyle w:val="enumlev1"/>
        <w:rPr>
          <w:lang w:eastAsia="zh-CN"/>
        </w:rPr>
      </w:pPr>
      <w:r>
        <w:rPr>
          <w:lang w:eastAsia="zh-CN"/>
        </w:rPr>
        <w:t>•</w:t>
      </w:r>
      <w:r>
        <w:rPr>
          <w:rFonts w:hint="eastAsia"/>
          <w:lang w:eastAsia="zh-CN"/>
        </w:rPr>
        <w:tab/>
      </w:r>
      <w:r w:rsidR="001C25BE">
        <w:rPr>
          <w:rFonts w:hint="eastAsia"/>
          <w:lang w:eastAsia="zh-CN"/>
        </w:rPr>
        <w:t>若</w:t>
      </w:r>
      <w:r>
        <w:rPr>
          <w:rFonts w:hint="eastAsia"/>
          <w:lang w:eastAsia="zh-CN"/>
        </w:rPr>
        <w:t>在上述条款每次提及《公约》时均以《一般性条款和规则》</w:t>
      </w:r>
      <w:r w:rsidR="001C25BE">
        <w:rPr>
          <w:rFonts w:hint="eastAsia"/>
          <w:lang w:eastAsia="zh-CN"/>
        </w:rPr>
        <w:t>取而代之</w:t>
      </w:r>
      <w:r>
        <w:rPr>
          <w:rFonts w:hint="eastAsia"/>
          <w:lang w:eastAsia="zh-CN"/>
        </w:rPr>
        <w:t>，</w:t>
      </w:r>
      <w:r w:rsidR="001C25BE">
        <w:rPr>
          <w:rFonts w:hint="eastAsia"/>
          <w:lang w:eastAsia="zh-CN"/>
        </w:rPr>
        <w:t>则</w:t>
      </w:r>
      <w:r>
        <w:rPr>
          <w:rFonts w:hint="eastAsia"/>
          <w:lang w:eastAsia="zh-CN"/>
        </w:rPr>
        <w:t>各部门</w:t>
      </w:r>
      <w:r w:rsidR="00E72AFA">
        <w:rPr>
          <w:rFonts w:hint="eastAsia"/>
          <w:lang w:eastAsia="zh-CN"/>
        </w:rPr>
        <w:t>的</w:t>
      </w:r>
      <w:r>
        <w:rPr>
          <w:rFonts w:hint="eastAsia"/>
          <w:lang w:eastAsia="zh-CN"/>
        </w:rPr>
        <w:t>大会和全会的决定以及国际电信世界大会的决定（《组织法》第</w:t>
      </w:r>
      <w:r w:rsidRPr="00F406D9">
        <w:rPr>
          <w:lang w:eastAsia="zh-CN"/>
        </w:rPr>
        <w:t>147</w:t>
      </w:r>
      <w:r>
        <w:rPr>
          <w:rFonts w:hint="eastAsia"/>
          <w:lang w:eastAsia="zh-CN"/>
        </w:rPr>
        <w:t>款）和成员国之间的特别安排和区域性安排（《组织法》第</w:t>
      </w:r>
      <w:r w:rsidRPr="00F406D9">
        <w:rPr>
          <w:lang w:eastAsia="zh-CN"/>
        </w:rPr>
        <w:t>193</w:t>
      </w:r>
      <w:r>
        <w:rPr>
          <w:rFonts w:hint="eastAsia"/>
          <w:lang w:eastAsia="zh-CN"/>
        </w:rPr>
        <w:t>款和第</w:t>
      </w:r>
      <w:r w:rsidRPr="00F406D9">
        <w:rPr>
          <w:lang w:eastAsia="zh-CN"/>
        </w:rPr>
        <w:t>194</w:t>
      </w:r>
      <w:r>
        <w:rPr>
          <w:rFonts w:hint="eastAsia"/>
          <w:lang w:eastAsia="zh-CN"/>
        </w:rPr>
        <w:t>款）均需</w:t>
      </w:r>
      <w:r w:rsidR="001C25BE">
        <w:rPr>
          <w:rFonts w:hint="eastAsia"/>
          <w:lang w:eastAsia="zh-CN"/>
        </w:rPr>
        <w:t>遵守并</w:t>
      </w:r>
      <w:r>
        <w:rPr>
          <w:rFonts w:hint="eastAsia"/>
          <w:lang w:eastAsia="zh-CN"/>
        </w:rPr>
        <w:t>因而从属于</w:t>
      </w:r>
      <w:r w:rsidR="001C25BE">
        <w:rPr>
          <w:rFonts w:hint="eastAsia"/>
          <w:lang w:eastAsia="zh-CN"/>
        </w:rPr>
        <w:t>一项</w:t>
      </w:r>
      <w:r>
        <w:rPr>
          <w:rFonts w:hint="eastAsia"/>
          <w:lang w:eastAsia="zh-CN"/>
        </w:rPr>
        <w:t>非条约性</w:t>
      </w:r>
      <w:r w:rsidR="001C25BE">
        <w:rPr>
          <w:rFonts w:hint="eastAsia"/>
          <w:lang w:eastAsia="zh-CN"/>
        </w:rPr>
        <w:t>法律</w:t>
      </w:r>
      <w:r w:rsidR="00E72AFA">
        <w:rPr>
          <w:rFonts w:hint="eastAsia"/>
          <w:lang w:eastAsia="zh-CN"/>
        </w:rPr>
        <w:t>文书</w:t>
      </w:r>
      <w:r>
        <w:rPr>
          <w:rFonts w:hint="eastAsia"/>
          <w:lang w:eastAsia="zh-CN"/>
        </w:rPr>
        <w:t>（即《一般性条款和规则》）。</w:t>
      </w:r>
    </w:p>
    <w:p w:rsidR="00931F93" w:rsidRPr="00F406D9" w:rsidRDefault="00931F93" w:rsidP="00E72AFA">
      <w:pPr>
        <w:pStyle w:val="enumlev1"/>
        <w:rPr>
          <w:lang w:eastAsia="zh-CN"/>
        </w:rPr>
      </w:pPr>
      <w:r>
        <w:rPr>
          <w:lang w:eastAsia="zh-CN"/>
        </w:rPr>
        <w:t>•</w:t>
      </w:r>
      <w:r w:rsidRPr="00F406D9">
        <w:rPr>
          <w:rFonts w:hint="eastAsia"/>
          <w:lang w:eastAsia="zh-CN"/>
        </w:rPr>
        <w:tab/>
      </w:r>
      <w:r>
        <w:rPr>
          <w:rFonts w:hint="eastAsia"/>
          <w:lang w:eastAsia="zh-CN"/>
        </w:rPr>
        <w:t>工作组决定将这些条款保留在方括号中，以强调</w:t>
      </w:r>
      <w:r w:rsidR="00E72AFA">
        <w:rPr>
          <w:rFonts w:hint="eastAsia"/>
          <w:lang w:eastAsia="zh-CN"/>
        </w:rPr>
        <w:t>有必要请</w:t>
      </w:r>
      <w:r>
        <w:rPr>
          <w:rFonts w:hint="eastAsia"/>
          <w:lang w:eastAsia="zh-CN"/>
        </w:rPr>
        <w:t>全权代表大会</w:t>
      </w:r>
      <w:r w:rsidR="00E72AFA">
        <w:rPr>
          <w:rFonts w:hint="eastAsia"/>
          <w:lang w:eastAsia="zh-CN"/>
        </w:rPr>
        <w:t>对</w:t>
      </w:r>
      <w:r w:rsidR="00AE57B7">
        <w:rPr>
          <w:rFonts w:hint="eastAsia"/>
          <w:lang w:eastAsia="zh-CN"/>
        </w:rPr>
        <w:t>所</w:t>
      </w:r>
      <w:r>
        <w:rPr>
          <w:rFonts w:hint="eastAsia"/>
          <w:lang w:eastAsia="zh-CN"/>
        </w:rPr>
        <w:t>确定</w:t>
      </w:r>
      <w:r w:rsidR="00E72AFA">
        <w:rPr>
          <w:rFonts w:hint="eastAsia"/>
          <w:lang w:eastAsia="zh-CN"/>
        </w:rPr>
        <w:t>各款</w:t>
      </w:r>
      <w:r>
        <w:rPr>
          <w:rFonts w:hint="eastAsia"/>
          <w:lang w:eastAsia="zh-CN"/>
        </w:rPr>
        <w:t>因</w:t>
      </w:r>
      <w:r w:rsidR="00E72AFA">
        <w:rPr>
          <w:rFonts w:hint="eastAsia"/>
          <w:lang w:eastAsia="zh-CN"/>
        </w:rPr>
        <w:t>需</w:t>
      </w:r>
      <w:r w:rsidRPr="00841CDB">
        <w:rPr>
          <w:rFonts w:hint="eastAsia"/>
          <w:lang w:eastAsia="zh-CN"/>
        </w:rPr>
        <w:t>遵守《一般性条款和规则》</w:t>
      </w:r>
      <w:r>
        <w:rPr>
          <w:rFonts w:hint="eastAsia"/>
          <w:lang w:eastAsia="zh-CN"/>
        </w:rPr>
        <w:t>而</w:t>
      </w:r>
      <w:r w:rsidR="00E72AFA">
        <w:rPr>
          <w:rFonts w:hint="eastAsia"/>
          <w:lang w:eastAsia="zh-CN"/>
        </w:rPr>
        <w:t>导致</w:t>
      </w:r>
      <w:r w:rsidRPr="00841CDB">
        <w:rPr>
          <w:rFonts w:hint="eastAsia"/>
          <w:lang w:eastAsia="zh-CN"/>
        </w:rPr>
        <w:t>的未预期后果</w:t>
      </w:r>
      <w:r>
        <w:rPr>
          <w:rFonts w:hint="eastAsia"/>
          <w:lang w:eastAsia="zh-CN"/>
        </w:rPr>
        <w:t>提供更多的指导。</w:t>
      </w:r>
      <w:r w:rsidRPr="00F406D9">
        <w:rPr>
          <w:lang w:eastAsia="zh-CN"/>
        </w:rPr>
        <w:t xml:space="preserve"> </w:t>
      </w:r>
    </w:p>
    <w:p w:rsidR="00907286" w:rsidRPr="00907286" w:rsidRDefault="00907286" w:rsidP="00CE58DE">
      <w:pPr>
        <w:pStyle w:val="Headingb"/>
        <w:rPr>
          <w:rFonts w:ascii="STKaiti" w:eastAsia="STKaiti" w:hAnsi="STKaiti"/>
          <w:lang w:eastAsia="zh-CN"/>
        </w:rPr>
      </w:pPr>
      <w:proofErr w:type="gramStart"/>
      <w:r w:rsidRPr="00907286">
        <w:rPr>
          <w:i/>
          <w:lang w:eastAsia="zh-CN"/>
        </w:rPr>
        <w:t>e</w:t>
      </w:r>
      <w:proofErr w:type="gramEnd"/>
      <w:r w:rsidR="002D387B">
        <w:rPr>
          <w:lang w:eastAsia="zh-CN"/>
        </w:rPr>
        <w:tab/>
      </w:r>
      <w:r w:rsidRPr="00907286">
        <w:rPr>
          <w:rFonts w:ascii="STKaiti" w:eastAsia="STKaiti" w:hAnsi="STKaiti" w:hint="eastAsia"/>
          <w:lang w:eastAsia="zh-CN"/>
        </w:rPr>
        <w:t>《一般性条款和规则》应包含一条具有类似于稳定的《组织法》草案第</w:t>
      </w:r>
      <w:r w:rsidRPr="00907286">
        <w:rPr>
          <w:rFonts w:ascii="STKaiti" w:eastAsia="STKaiti" w:hAnsi="STKaiti"/>
          <w:lang w:eastAsia="zh-CN"/>
        </w:rPr>
        <w:t>6</w:t>
      </w:r>
      <w:r w:rsidRPr="00907286">
        <w:rPr>
          <w:rFonts w:ascii="STKaiti" w:eastAsia="STKaiti" w:hAnsi="STKaiti" w:hint="eastAsia"/>
          <w:lang w:eastAsia="zh-CN"/>
        </w:rPr>
        <w:t>条的精神和作用的内容</w:t>
      </w:r>
      <w:r w:rsidR="002D1108">
        <w:rPr>
          <w:rFonts w:ascii="STKaiti" w:eastAsia="STKaiti" w:hAnsi="STKaiti" w:hint="eastAsia"/>
          <w:lang w:eastAsia="zh-CN"/>
        </w:rPr>
        <w:t>。</w:t>
      </w:r>
    </w:p>
    <w:p w:rsidR="00907286" w:rsidRPr="00F406D9" w:rsidRDefault="00907286" w:rsidP="00E72AFA">
      <w:pPr>
        <w:pStyle w:val="enumlev1"/>
        <w:rPr>
          <w:lang w:eastAsia="zh-CN"/>
        </w:rPr>
      </w:pPr>
      <w:r>
        <w:rPr>
          <w:lang w:eastAsia="zh-CN"/>
        </w:rPr>
        <w:t>•</w:t>
      </w:r>
      <w:r w:rsidRPr="00F406D9">
        <w:rPr>
          <w:rFonts w:hint="eastAsia"/>
          <w:lang w:eastAsia="zh-CN"/>
        </w:rPr>
        <w:tab/>
      </w:r>
      <w:r>
        <w:rPr>
          <w:rFonts w:hint="eastAsia"/>
          <w:lang w:eastAsia="zh-CN"/>
        </w:rPr>
        <w:t>在确定</w:t>
      </w:r>
      <w:r w:rsidR="00E72AFA">
        <w:rPr>
          <w:rFonts w:hint="eastAsia"/>
          <w:lang w:eastAsia="zh-CN"/>
        </w:rPr>
        <w:t>需</w:t>
      </w:r>
      <w:r w:rsidR="00E72AFA">
        <w:rPr>
          <w:lang w:eastAsia="zh-CN"/>
        </w:rPr>
        <w:t>根据</w:t>
      </w:r>
      <w:r w:rsidRPr="000A5A1B">
        <w:rPr>
          <w:rFonts w:hint="eastAsia"/>
          <w:lang w:eastAsia="zh-CN"/>
        </w:rPr>
        <w:t>稳定的《组织法》草案第</w:t>
      </w:r>
      <w:r w:rsidRPr="000A5A1B">
        <w:rPr>
          <w:rFonts w:hint="eastAsia"/>
          <w:lang w:eastAsia="zh-CN"/>
        </w:rPr>
        <w:t>6</w:t>
      </w:r>
      <w:r w:rsidRPr="000A5A1B">
        <w:rPr>
          <w:rFonts w:hint="eastAsia"/>
          <w:lang w:eastAsia="zh-CN"/>
        </w:rPr>
        <w:t>条</w:t>
      </w:r>
      <w:r>
        <w:rPr>
          <w:rFonts w:hint="eastAsia"/>
          <w:lang w:eastAsia="zh-CN"/>
        </w:rPr>
        <w:t>做出的相应修改方面，工作组的结论是，不宜机械地将此条中对《公约》的交叉参引替换为对《一般性条款和规则》的交叉参引。</w:t>
      </w:r>
    </w:p>
    <w:p w:rsidR="00907286" w:rsidRPr="00F406D9" w:rsidRDefault="00907286" w:rsidP="00CE58DE">
      <w:pPr>
        <w:pStyle w:val="enumlev1"/>
        <w:rPr>
          <w:lang w:eastAsia="zh-CN"/>
        </w:rPr>
      </w:pPr>
      <w:r>
        <w:rPr>
          <w:lang w:eastAsia="zh-CN"/>
        </w:rPr>
        <w:t>•</w:t>
      </w:r>
      <w:r w:rsidRPr="00F406D9">
        <w:rPr>
          <w:rFonts w:hint="eastAsia"/>
          <w:lang w:eastAsia="zh-CN"/>
        </w:rPr>
        <w:tab/>
      </w:r>
      <w:r>
        <w:rPr>
          <w:rFonts w:hint="eastAsia"/>
          <w:lang w:eastAsia="zh-CN"/>
        </w:rPr>
        <w:t>工作组注意到，</w:t>
      </w:r>
      <w:r w:rsidRPr="00B95315">
        <w:rPr>
          <w:rFonts w:hint="eastAsia"/>
          <w:lang w:eastAsia="zh-CN"/>
        </w:rPr>
        <w:t>稳定的《组织法》草案第</w:t>
      </w:r>
      <w:r w:rsidRPr="00B95315">
        <w:rPr>
          <w:rFonts w:hint="eastAsia"/>
          <w:lang w:eastAsia="zh-CN"/>
        </w:rPr>
        <w:t>6</w:t>
      </w:r>
      <w:r w:rsidRPr="00B95315">
        <w:rPr>
          <w:rFonts w:hint="eastAsia"/>
          <w:lang w:eastAsia="zh-CN"/>
        </w:rPr>
        <w:t>条</w:t>
      </w:r>
      <w:r>
        <w:rPr>
          <w:rFonts w:hint="eastAsia"/>
          <w:lang w:eastAsia="zh-CN"/>
        </w:rPr>
        <w:t>涉及国际电联法规（即</w:t>
      </w:r>
      <w:r w:rsidR="0059243F">
        <w:rPr>
          <w:rFonts w:hint="eastAsia"/>
          <w:lang w:eastAsia="zh-CN"/>
        </w:rPr>
        <w:t>：</w:t>
      </w:r>
      <w:r>
        <w:rPr>
          <w:rFonts w:hint="eastAsia"/>
          <w:lang w:eastAsia="zh-CN"/>
        </w:rPr>
        <w:t>条约）的执行。</w:t>
      </w:r>
      <w:r>
        <w:rPr>
          <w:lang w:eastAsia="zh-CN"/>
        </w:rPr>
        <w:t>鉴于上述情况以及</w:t>
      </w:r>
      <w:r>
        <w:rPr>
          <w:rFonts w:hint="eastAsia"/>
          <w:lang w:eastAsia="zh-CN"/>
        </w:rPr>
        <w:t>《一般性条款和规则》将不具有条约地位的事实，工作组达成</w:t>
      </w:r>
      <w:r w:rsidR="00E72AFA">
        <w:rPr>
          <w:rFonts w:hint="eastAsia"/>
          <w:lang w:eastAsia="zh-CN"/>
        </w:rPr>
        <w:t>其</w:t>
      </w:r>
      <w:r w:rsidR="00E72AFA">
        <w:rPr>
          <w:lang w:eastAsia="zh-CN"/>
        </w:rPr>
        <w:t>报告</w:t>
      </w:r>
      <w:r>
        <w:rPr>
          <w:rFonts w:hint="eastAsia"/>
          <w:lang w:eastAsia="zh-CN"/>
        </w:rPr>
        <w:t>第</w:t>
      </w:r>
      <w:r w:rsidRPr="00F406D9">
        <w:rPr>
          <w:lang w:eastAsia="zh-CN"/>
        </w:rPr>
        <w:t>3.19</w:t>
      </w:r>
      <w:r w:rsidR="00E72AFA">
        <w:rPr>
          <w:rFonts w:hint="eastAsia"/>
          <w:lang w:eastAsia="zh-CN"/>
        </w:rPr>
        <w:t>段</w:t>
      </w:r>
      <w:r>
        <w:rPr>
          <w:rFonts w:hint="eastAsia"/>
          <w:lang w:eastAsia="zh-CN"/>
        </w:rPr>
        <w:t>中的结论。</w:t>
      </w:r>
    </w:p>
    <w:p w:rsidR="00907286" w:rsidRPr="00F406D9" w:rsidRDefault="00907286" w:rsidP="00CE58DE">
      <w:pPr>
        <w:pStyle w:val="enumlev1"/>
        <w:rPr>
          <w:lang w:eastAsia="zh-CN"/>
        </w:rPr>
      </w:pPr>
      <w:r>
        <w:rPr>
          <w:lang w:eastAsia="zh-CN"/>
        </w:rPr>
        <w:t>•</w:t>
      </w:r>
      <w:r w:rsidRPr="00F406D9">
        <w:rPr>
          <w:rFonts w:hint="eastAsia"/>
          <w:lang w:eastAsia="zh-CN"/>
        </w:rPr>
        <w:tab/>
      </w:r>
      <w:r>
        <w:rPr>
          <w:rFonts w:hint="eastAsia"/>
          <w:lang w:eastAsia="zh-CN"/>
        </w:rPr>
        <w:t>尽管达成此类结论，但工作组中的某些成员认为，应本着类似于</w:t>
      </w:r>
      <w:r w:rsidRPr="00B95315">
        <w:rPr>
          <w:rFonts w:hint="eastAsia"/>
          <w:lang w:eastAsia="zh-CN"/>
        </w:rPr>
        <w:t>稳定的《组织法》草案第</w:t>
      </w:r>
      <w:r w:rsidRPr="00B95315">
        <w:rPr>
          <w:rFonts w:hint="eastAsia"/>
          <w:lang w:eastAsia="zh-CN"/>
        </w:rPr>
        <w:t>6</w:t>
      </w:r>
      <w:r w:rsidRPr="00B95315">
        <w:rPr>
          <w:rFonts w:hint="eastAsia"/>
          <w:lang w:eastAsia="zh-CN"/>
        </w:rPr>
        <w:t>条</w:t>
      </w:r>
      <w:r w:rsidR="00E72AFA">
        <w:rPr>
          <w:rFonts w:hint="eastAsia"/>
          <w:lang w:eastAsia="zh-CN"/>
        </w:rPr>
        <w:t>的精神和</w:t>
      </w:r>
      <w:r>
        <w:rPr>
          <w:rFonts w:hint="eastAsia"/>
          <w:lang w:eastAsia="zh-CN"/>
        </w:rPr>
        <w:t>作用，在</w:t>
      </w:r>
      <w:r>
        <w:rPr>
          <w:rFonts w:hint="eastAsia"/>
          <w:lang w:eastAsia="zh-CN"/>
        </w:rPr>
        <w:lastRenderedPageBreak/>
        <w:t>《一般性条款和规则》中加入新的一条</w:t>
      </w:r>
      <w:r w:rsidR="0059243F">
        <w:rPr>
          <w:rFonts w:hint="eastAsia"/>
          <w:lang w:eastAsia="zh-CN"/>
        </w:rPr>
        <w:t>（第</w:t>
      </w:r>
      <w:r w:rsidR="0059243F">
        <w:rPr>
          <w:rFonts w:hint="eastAsia"/>
          <w:lang w:eastAsia="zh-CN"/>
        </w:rPr>
        <w:t>32A</w:t>
      </w:r>
      <w:r w:rsidR="0059243F">
        <w:rPr>
          <w:rFonts w:hint="eastAsia"/>
          <w:lang w:eastAsia="zh-CN"/>
        </w:rPr>
        <w:t>条）</w:t>
      </w:r>
      <w:r>
        <w:rPr>
          <w:rFonts w:hint="eastAsia"/>
          <w:lang w:eastAsia="zh-CN"/>
        </w:rPr>
        <w:t>，内容如下：</w:t>
      </w:r>
    </w:p>
    <w:p w:rsidR="00907286" w:rsidRDefault="00A41F2F" w:rsidP="00A41F2F">
      <w:pPr>
        <w:pStyle w:val="enumlev2"/>
        <w:rPr>
          <w:lang w:eastAsia="zh-CN"/>
        </w:rPr>
      </w:pPr>
      <w:r>
        <w:rPr>
          <w:rFonts w:ascii="SimSun" w:hAnsi="SimSun"/>
          <w:lang w:eastAsia="zh-CN"/>
        </w:rPr>
        <w:tab/>
      </w:r>
      <w:r w:rsidR="00B64EA3">
        <w:rPr>
          <w:rFonts w:ascii="SimSun" w:hAnsi="SimSun"/>
          <w:lang w:eastAsia="zh-CN"/>
        </w:rPr>
        <w:tab/>
      </w:r>
      <w:r w:rsidR="00907286" w:rsidRPr="00BA2181">
        <w:rPr>
          <w:rFonts w:ascii="SimSun" w:hAnsi="SimSun" w:hint="eastAsia"/>
          <w:lang w:eastAsia="zh-CN"/>
        </w:rPr>
        <w:t>“</w:t>
      </w:r>
      <w:r w:rsidR="00907286" w:rsidRPr="00F406D9">
        <w:rPr>
          <w:rFonts w:hint="eastAsia"/>
          <w:lang w:eastAsia="zh-CN"/>
        </w:rPr>
        <w:t>第</w:t>
      </w:r>
      <w:r w:rsidR="00907286" w:rsidRPr="00F406D9">
        <w:rPr>
          <w:lang w:eastAsia="zh-CN"/>
        </w:rPr>
        <w:t>32A</w:t>
      </w:r>
      <w:r w:rsidR="00907286" w:rsidRPr="00F406D9">
        <w:rPr>
          <w:rFonts w:hint="eastAsia"/>
          <w:lang w:eastAsia="zh-CN"/>
        </w:rPr>
        <w:t>条</w:t>
      </w:r>
    </w:p>
    <w:p w:rsidR="00907286" w:rsidRPr="00DB5D62" w:rsidRDefault="00A41F2F" w:rsidP="00A41F2F">
      <w:pPr>
        <w:pStyle w:val="enumlev2"/>
        <w:rPr>
          <w:b/>
          <w:bCs/>
          <w:lang w:eastAsia="zh-CN"/>
        </w:rPr>
      </w:pPr>
      <w:r>
        <w:rPr>
          <w:lang w:eastAsia="zh-CN"/>
        </w:rPr>
        <w:tab/>
      </w:r>
      <w:r w:rsidR="00B64EA3">
        <w:rPr>
          <w:lang w:eastAsia="zh-CN"/>
        </w:rPr>
        <w:tab/>
      </w:r>
      <w:r w:rsidR="00907286" w:rsidRPr="00DB5D62">
        <w:rPr>
          <w:rFonts w:hint="eastAsia"/>
          <w:b/>
          <w:bCs/>
          <w:lang w:eastAsia="zh-CN"/>
        </w:rPr>
        <w:t>本《一般性条款和规则》的执行</w:t>
      </w:r>
    </w:p>
    <w:p w:rsidR="00907286" w:rsidRPr="00F406D9" w:rsidRDefault="00A41F2F" w:rsidP="00A41F2F">
      <w:pPr>
        <w:pStyle w:val="enumlev2"/>
        <w:rPr>
          <w:rFonts w:cs="Calibri"/>
          <w:szCs w:val="24"/>
          <w:lang w:eastAsia="zh-CN"/>
        </w:rPr>
      </w:pPr>
      <w:r>
        <w:rPr>
          <w:rFonts w:cs="Calibri"/>
          <w:szCs w:val="24"/>
          <w:lang w:eastAsia="zh-CN"/>
        </w:rPr>
        <w:tab/>
      </w:r>
      <w:r w:rsidR="00B64EA3">
        <w:rPr>
          <w:rFonts w:cs="Calibri"/>
          <w:szCs w:val="24"/>
          <w:lang w:eastAsia="zh-CN"/>
        </w:rPr>
        <w:tab/>
      </w:r>
      <w:r w:rsidR="00907286" w:rsidRPr="00F406D9">
        <w:rPr>
          <w:rFonts w:cs="Calibri" w:hint="eastAsia"/>
          <w:szCs w:val="24"/>
          <w:lang w:eastAsia="zh-CN"/>
        </w:rPr>
        <w:t>各成员国在其所建立或运营的、从事国际业务的或能够对其他国家无线电业务造成有害干扰的所有电信局和电台内，均有义务遵守本</w:t>
      </w:r>
      <w:r w:rsidR="00907286">
        <w:rPr>
          <w:rFonts w:cs="Calibri" w:hint="eastAsia"/>
          <w:lang w:eastAsia="zh-CN"/>
        </w:rPr>
        <w:t>《一般性条款和规则》</w:t>
      </w:r>
      <w:r w:rsidR="00907286" w:rsidRPr="00F406D9">
        <w:rPr>
          <w:rFonts w:cs="Calibri" w:hint="eastAsia"/>
          <w:szCs w:val="24"/>
          <w:lang w:eastAsia="zh-CN"/>
        </w:rPr>
        <w:t>的</w:t>
      </w:r>
      <w:r w:rsidR="00907286">
        <w:rPr>
          <w:rFonts w:cs="Calibri" w:hint="eastAsia"/>
          <w:szCs w:val="24"/>
          <w:lang w:eastAsia="zh-CN"/>
        </w:rPr>
        <w:t>相关规定，但是，根据</w:t>
      </w:r>
      <w:r w:rsidR="00907286" w:rsidRPr="00F406D9">
        <w:rPr>
          <w:rFonts w:cs="Calibri" w:hint="eastAsia"/>
          <w:szCs w:val="24"/>
          <w:lang w:eastAsia="zh-CN"/>
        </w:rPr>
        <w:t>《组织法》</w:t>
      </w:r>
      <w:r w:rsidR="00907286">
        <w:rPr>
          <w:rFonts w:cs="Calibri" w:hint="eastAsia"/>
          <w:szCs w:val="24"/>
        </w:rPr>
        <w:sym w:font="Symbol" w:char="F05B"/>
      </w:r>
      <w:r w:rsidR="00907286" w:rsidRPr="00F406D9">
        <w:rPr>
          <w:rFonts w:cs="Calibri" w:hint="eastAsia"/>
          <w:szCs w:val="24"/>
          <w:lang w:eastAsia="zh-CN"/>
        </w:rPr>
        <w:t>第</w:t>
      </w:r>
      <w:r w:rsidR="00907286" w:rsidRPr="00F406D9">
        <w:rPr>
          <w:rFonts w:cs="Calibri" w:hint="eastAsia"/>
          <w:szCs w:val="24"/>
          <w:lang w:eastAsia="zh-CN"/>
        </w:rPr>
        <w:t>48</w:t>
      </w:r>
      <w:r w:rsidR="00907286" w:rsidRPr="00F406D9">
        <w:rPr>
          <w:rFonts w:cs="Calibri" w:hint="eastAsia"/>
          <w:szCs w:val="24"/>
          <w:lang w:eastAsia="zh-CN"/>
        </w:rPr>
        <w:t>条</w:t>
      </w:r>
      <w:r w:rsidR="00907286">
        <w:rPr>
          <w:rFonts w:cs="Calibri" w:hint="eastAsia"/>
          <w:szCs w:val="24"/>
        </w:rPr>
        <w:sym w:font="Symbol" w:char="F05D"/>
      </w:r>
      <w:r w:rsidR="00907286" w:rsidRPr="00F406D9">
        <w:rPr>
          <w:rFonts w:cs="Calibri" w:hint="eastAsia"/>
          <w:szCs w:val="24"/>
          <w:lang w:eastAsia="zh-CN"/>
        </w:rPr>
        <w:t>免除这些义务的业务除外。</w:t>
      </w:r>
    </w:p>
    <w:p w:rsidR="00907286" w:rsidRPr="00F406D9" w:rsidRDefault="00A41F2F" w:rsidP="00A41F2F">
      <w:pPr>
        <w:pStyle w:val="enumlev2"/>
        <w:rPr>
          <w:rFonts w:cs="Calibri"/>
          <w:szCs w:val="24"/>
          <w:lang w:eastAsia="zh-CN"/>
        </w:rPr>
      </w:pPr>
      <w:r>
        <w:rPr>
          <w:rFonts w:cs="Calibri"/>
          <w:szCs w:val="24"/>
          <w:lang w:eastAsia="zh-CN"/>
        </w:rPr>
        <w:tab/>
      </w:r>
      <w:r w:rsidR="00B64EA3">
        <w:rPr>
          <w:rFonts w:cs="Calibri"/>
          <w:szCs w:val="24"/>
          <w:lang w:eastAsia="zh-CN"/>
        </w:rPr>
        <w:tab/>
      </w:r>
      <w:r w:rsidR="00907286" w:rsidRPr="00F406D9">
        <w:rPr>
          <w:rFonts w:cs="Calibri" w:hint="eastAsia"/>
          <w:szCs w:val="24"/>
          <w:lang w:eastAsia="zh-CN"/>
        </w:rPr>
        <w:t>各成员国还有义务采取必要的步骤，责令所有经其批准而建立和运营电信并从事国际业务的运营机构或运营能够对其他国家无线电业务造成有害干扰的电台的运营机构遵守</w:t>
      </w:r>
      <w:r w:rsidR="00907286">
        <w:rPr>
          <w:rFonts w:cs="Calibri" w:hint="eastAsia"/>
          <w:szCs w:val="24"/>
          <w:lang w:eastAsia="zh-CN"/>
        </w:rPr>
        <w:t>本</w:t>
      </w:r>
      <w:r w:rsidR="00907286">
        <w:rPr>
          <w:rFonts w:cs="Calibri" w:hint="eastAsia"/>
          <w:lang w:eastAsia="zh-CN"/>
        </w:rPr>
        <w:t>《一般性条款和规则》</w:t>
      </w:r>
      <w:r w:rsidR="00907286">
        <w:rPr>
          <w:rFonts w:cs="Calibri" w:hint="eastAsia"/>
          <w:szCs w:val="24"/>
          <w:lang w:eastAsia="zh-CN"/>
        </w:rPr>
        <w:t>的相关规定</w:t>
      </w:r>
      <w:r w:rsidR="00907286" w:rsidRPr="00F406D9">
        <w:rPr>
          <w:rFonts w:cs="Calibri" w:hint="eastAsia"/>
          <w:szCs w:val="24"/>
          <w:lang w:eastAsia="zh-CN"/>
        </w:rPr>
        <w:t>。”</w:t>
      </w:r>
    </w:p>
    <w:p w:rsidR="002D387B" w:rsidRPr="00B8459C" w:rsidRDefault="00DA453D" w:rsidP="00CE58DE">
      <w:pPr>
        <w:pStyle w:val="enumlev1"/>
        <w:rPr>
          <w:lang w:eastAsia="zh-CN"/>
        </w:rPr>
      </w:pPr>
      <w:r w:rsidRPr="00DA453D">
        <w:rPr>
          <w:rFonts w:cs="Calibri"/>
          <w:lang w:eastAsia="zh-CN"/>
        </w:rPr>
        <w:t>•</w:t>
      </w:r>
      <w:r>
        <w:rPr>
          <w:rFonts w:cs="Calibri"/>
          <w:lang w:eastAsia="zh-CN"/>
        </w:rPr>
        <w:tab/>
      </w:r>
      <w:r>
        <w:rPr>
          <w:rFonts w:cs="Calibri" w:hint="eastAsia"/>
          <w:lang w:eastAsia="zh-CN"/>
        </w:rPr>
        <w:t>工作组承认，对现行《组织法》和《公约》的案文做出（除必要相应修改之外的）任何修改</w:t>
      </w:r>
      <w:r w:rsidR="00E72AFA">
        <w:rPr>
          <w:rFonts w:cs="Calibri" w:hint="eastAsia"/>
          <w:lang w:eastAsia="zh-CN"/>
        </w:rPr>
        <w:t>均</w:t>
      </w:r>
      <w:r>
        <w:rPr>
          <w:rFonts w:cs="Calibri" w:hint="eastAsia"/>
          <w:lang w:eastAsia="zh-CN"/>
        </w:rPr>
        <w:t>超出了</w:t>
      </w:r>
      <w:r w:rsidR="0059243F">
        <w:rPr>
          <w:rFonts w:cs="Calibri" w:hint="eastAsia"/>
          <w:lang w:eastAsia="zh-CN"/>
        </w:rPr>
        <w:t>工作组的职责范围</w:t>
      </w:r>
      <w:r>
        <w:rPr>
          <w:rFonts w:cs="Calibri" w:hint="eastAsia"/>
          <w:lang w:eastAsia="zh-CN"/>
        </w:rPr>
        <w:t>。</w:t>
      </w:r>
    </w:p>
    <w:p w:rsidR="002D387B" w:rsidRPr="00B8459C" w:rsidRDefault="00E76B54" w:rsidP="00CE58DE">
      <w:pPr>
        <w:pStyle w:val="Headingb"/>
        <w:rPr>
          <w:lang w:eastAsia="zh-CN"/>
        </w:rPr>
      </w:pPr>
      <w:proofErr w:type="gramStart"/>
      <w:r w:rsidRPr="00E76B54">
        <w:rPr>
          <w:i/>
          <w:lang w:eastAsia="zh-CN"/>
        </w:rPr>
        <w:t>f</w:t>
      </w:r>
      <w:proofErr w:type="gramEnd"/>
      <w:r w:rsidR="002D387B">
        <w:rPr>
          <w:lang w:eastAsia="zh-CN"/>
        </w:rPr>
        <w:tab/>
      </w:r>
      <w:r w:rsidRPr="00E76B54">
        <w:rPr>
          <w:rFonts w:ascii="STKaiti" w:eastAsia="STKaiti" w:hAnsi="STKaiti" w:hint="eastAsia"/>
          <w:lang w:eastAsia="zh-CN"/>
        </w:rPr>
        <w:t>是否应在稳定的《组织法》中保留现行《组织法》第28条所含的所有财务条款？</w:t>
      </w:r>
    </w:p>
    <w:p w:rsidR="00CB2386" w:rsidRDefault="00CB2386" w:rsidP="00E72AFA">
      <w:pPr>
        <w:pStyle w:val="enumlev1"/>
        <w:rPr>
          <w:lang w:eastAsia="zh-CN"/>
        </w:rPr>
      </w:pPr>
      <w:r>
        <w:rPr>
          <w:lang w:eastAsia="zh-CN"/>
        </w:rPr>
        <w:t>•</w:t>
      </w:r>
      <w:r>
        <w:rPr>
          <w:rFonts w:hint="eastAsia"/>
          <w:lang w:eastAsia="zh-CN"/>
        </w:rPr>
        <w:tab/>
      </w:r>
      <w:r>
        <w:rPr>
          <w:rFonts w:hint="eastAsia"/>
          <w:lang w:eastAsia="zh-CN"/>
        </w:rPr>
        <w:t>工作组的某些成员认为，《一般性条款和规则》草案的以下各款属运作和程序性质，因而</w:t>
      </w:r>
      <w:r w:rsidR="00E72AFA">
        <w:rPr>
          <w:rFonts w:hint="eastAsia"/>
          <w:lang w:eastAsia="zh-CN"/>
        </w:rPr>
        <w:t>在</w:t>
      </w:r>
      <w:r>
        <w:rPr>
          <w:rFonts w:hint="eastAsia"/>
          <w:lang w:eastAsia="zh-CN"/>
        </w:rPr>
        <w:t>工作组报告附件二中将</w:t>
      </w:r>
      <w:r w:rsidR="00E72AFA">
        <w:rPr>
          <w:rFonts w:hint="eastAsia"/>
          <w:lang w:eastAsia="zh-CN"/>
        </w:rPr>
        <w:t>其</w:t>
      </w:r>
      <w:r>
        <w:rPr>
          <w:rFonts w:hint="eastAsia"/>
          <w:lang w:eastAsia="zh-CN"/>
        </w:rPr>
        <w:t>放在方括号中予以保留：《</w:t>
      </w:r>
      <w:r w:rsidR="0059243F">
        <w:rPr>
          <w:rFonts w:cs="Calibri" w:hint="eastAsia"/>
          <w:lang w:eastAsia="zh-CN"/>
        </w:rPr>
        <w:t>一般性条款和规则</w:t>
      </w:r>
      <w:r>
        <w:rPr>
          <w:rFonts w:hint="eastAsia"/>
          <w:lang w:eastAsia="zh-CN"/>
        </w:rPr>
        <w:t>》第</w:t>
      </w:r>
      <w:r>
        <w:rPr>
          <w:rFonts w:hint="eastAsia"/>
          <w:lang w:eastAsia="zh-CN"/>
        </w:rPr>
        <w:t>469A</w:t>
      </w:r>
      <w:r>
        <w:rPr>
          <w:rFonts w:hint="eastAsia"/>
          <w:lang w:eastAsia="zh-CN"/>
        </w:rPr>
        <w:t>款至第</w:t>
      </w:r>
      <w:r>
        <w:rPr>
          <w:rFonts w:hint="eastAsia"/>
          <w:lang w:eastAsia="zh-CN"/>
        </w:rPr>
        <w:t>469M</w:t>
      </w:r>
      <w:r>
        <w:rPr>
          <w:rFonts w:hint="eastAsia"/>
          <w:lang w:eastAsia="zh-CN"/>
        </w:rPr>
        <w:t>款。</w:t>
      </w:r>
    </w:p>
    <w:p w:rsidR="00CB2386" w:rsidRDefault="00CB2386" w:rsidP="00E72AFA">
      <w:pPr>
        <w:pStyle w:val="enumlev1"/>
        <w:rPr>
          <w:lang w:eastAsia="zh-CN"/>
        </w:rPr>
      </w:pPr>
      <w:r>
        <w:rPr>
          <w:lang w:eastAsia="zh-CN"/>
        </w:rPr>
        <w:t>•</w:t>
      </w:r>
      <w:r>
        <w:rPr>
          <w:rFonts w:hint="eastAsia"/>
          <w:lang w:eastAsia="zh-CN"/>
        </w:rPr>
        <w:tab/>
      </w:r>
      <w:r>
        <w:rPr>
          <w:rFonts w:hint="eastAsia"/>
          <w:lang w:eastAsia="zh-CN"/>
        </w:rPr>
        <w:t>在工作组通过了附件一之后，</w:t>
      </w:r>
      <w:r w:rsidR="0059243F">
        <w:rPr>
          <w:rFonts w:hint="eastAsia"/>
          <w:lang w:eastAsia="zh-CN"/>
        </w:rPr>
        <w:t>该</w:t>
      </w:r>
      <w:r>
        <w:rPr>
          <w:rFonts w:hint="eastAsia"/>
          <w:lang w:eastAsia="zh-CN"/>
        </w:rPr>
        <w:t>组的其他成员表示，上述确定各款不应与稳定的《组织法》草案第</w:t>
      </w:r>
      <w:r>
        <w:rPr>
          <w:rFonts w:hint="eastAsia"/>
          <w:lang w:eastAsia="zh-CN"/>
        </w:rPr>
        <w:t>28</w:t>
      </w:r>
      <w:r>
        <w:rPr>
          <w:rFonts w:hint="eastAsia"/>
          <w:lang w:eastAsia="zh-CN"/>
        </w:rPr>
        <w:t>条的剩余条款分离，</w:t>
      </w:r>
      <w:r w:rsidR="00E72AFA">
        <w:rPr>
          <w:rFonts w:hint="eastAsia"/>
          <w:lang w:eastAsia="zh-CN"/>
        </w:rPr>
        <w:t>如同</w:t>
      </w:r>
      <w:r>
        <w:rPr>
          <w:rFonts w:hint="eastAsia"/>
          <w:lang w:eastAsia="zh-CN"/>
        </w:rPr>
        <w:t>该条目前出现在</w:t>
      </w:r>
      <w:r w:rsidR="0059243F">
        <w:rPr>
          <w:rFonts w:hint="eastAsia"/>
          <w:lang w:eastAsia="zh-CN"/>
        </w:rPr>
        <w:t>该组</w:t>
      </w:r>
      <w:r>
        <w:rPr>
          <w:rFonts w:hint="eastAsia"/>
          <w:lang w:eastAsia="zh-CN"/>
        </w:rPr>
        <w:t>报告</w:t>
      </w:r>
      <w:r w:rsidR="00E72AFA">
        <w:rPr>
          <w:rFonts w:hint="eastAsia"/>
          <w:lang w:eastAsia="zh-CN"/>
        </w:rPr>
        <w:t>附件二的</w:t>
      </w:r>
      <w:r w:rsidR="00E72AFA">
        <w:rPr>
          <w:lang w:eastAsia="zh-CN"/>
        </w:rPr>
        <w:t>情况</w:t>
      </w:r>
      <w:r>
        <w:rPr>
          <w:rFonts w:hint="eastAsia"/>
          <w:lang w:eastAsia="zh-CN"/>
        </w:rPr>
        <w:t>。相反，现行《组织法》第</w:t>
      </w:r>
      <w:r>
        <w:rPr>
          <w:rFonts w:hint="eastAsia"/>
          <w:lang w:eastAsia="zh-CN"/>
        </w:rPr>
        <w:t>28</w:t>
      </w:r>
      <w:r>
        <w:rPr>
          <w:rFonts w:hint="eastAsia"/>
          <w:lang w:eastAsia="zh-CN"/>
        </w:rPr>
        <w:t>条的所有各款均应保留在稳定的《组织法》第</w:t>
      </w:r>
      <w:r>
        <w:rPr>
          <w:rFonts w:hint="eastAsia"/>
          <w:lang w:eastAsia="zh-CN"/>
        </w:rPr>
        <w:t>28</w:t>
      </w:r>
      <w:r>
        <w:rPr>
          <w:rFonts w:hint="eastAsia"/>
          <w:lang w:eastAsia="zh-CN"/>
        </w:rPr>
        <w:t>条中。</w:t>
      </w:r>
    </w:p>
    <w:p w:rsidR="00CB2386" w:rsidRDefault="00CB2386" w:rsidP="00E72AFA">
      <w:pPr>
        <w:pStyle w:val="enumlev1"/>
        <w:rPr>
          <w:lang w:eastAsia="zh-CN"/>
        </w:rPr>
      </w:pPr>
      <w:r>
        <w:rPr>
          <w:lang w:eastAsia="zh-CN"/>
        </w:rPr>
        <w:t>•</w:t>
      </w:r>
      <w:r>
        <w:rPr>
          <w:rFonts w:hint="eastAsia"/>
          <w:lang w:eastAsia="zh-CN"/>
        </w:rPr>
        <w:tab/>
      </w:r>
      <w:r>
        <w:rPr>
          <w:rFonts w:hint="eastAsia"/>
          <w:lang w:eastAsia="zh-CN"/>
        </w:rPr>
        <w:t>工作组的某些成员</w:t>
      </w:r>
      <w:r w:rsidR="00E72AFA">
        <w:rPr>
          <w:rFonts w:hint="eastAsia"/>
          <w:lang w:eastAsia="zh-CN"/>
        </w:rPr>
        <w:t>具体</w:t>
      </w:r>
      <w:r>
        <w:rPr>
          <w:rFonts w:hint="eastAsia"/>
          <w:lang w:eastAsia="zh-CN"/>
        </w:rPr>
        <w:t>指出，现行《组织法》第</w:t>
      </w:r>
      <w:r>
        <w:rPr>
          <w:rFonts w:hint="eastAsia"/>
          <w:lang w:eastAsia="zh-CN"/>
        </w:rPr>
        <w:t>28</w:t>
      </w:r>
      <w:r>
        <w:rPr>
          <w:rFonts w:hint="eastAsia"/>
          <w:lang w:eastAsia="zh-CN"/>
        </w:rPr>
        <w:t>条所含各款对国际电联以及成员国和部门成员均尤为重要。这些工作组成员还注意到，《组织法》含有关于修正和接受《组织法》修改的第</w:t>
      </w:r>
      <w:r>
        <w:rPr>
          <w:rFonts w:hint="eastAsia"/>
          <w:lang w:eastAsia="zh-CN"/>
        </w:rPr>
        <w:t>55</w:t>
      </w:r>
      <w:r>
        <w:rPr>
          <w:rFonts w:hint="eastAsia"/>
          <w:lang w:eastAsia="zh-CN"/>
        </w:rPr>
        <w:t>条具体条款，而且这些条款需要保留并适用于对第</w:t>
      </w:r>
      <w:r>
        <w:rPr>
          <w:rFonts w:hint="eastAsia"/>
          <w:lang w:eastAsia="zh-CN"/>
        </w:rPr>
        <w:t>28</w:t>
      </w:r>
      <w:r>
        <w:rPr>
          <w:rFonts w:hint="eastAsia"/>
          <w:lang w:eastAsia="zh-CN"/>
        </w:rPr>
        <w:t>条的任何修改。最后，这些成员指出，现行《公约》第</w:t>
      </w:r>
      <w:r>
        <w:rPr>
          <w:rFonts w:hint="eastAsia"/>
          <w:lang w:eastAsia="zh-CN"/>
        </w:rPr>
        <w:t>42</w:t>
      </w:r>
      <w:r>
        <w:rPr>
          <w:rFonts w:hint="eastAsia"/>
          <w:lang w:eastAsia="zh-CN"/>
        </w:rPr>
        <w:t>条（现为《一般性条款和规则》第</w:t>
      </w:r>
      <w:r>
        <w:rPr>
          <w:rFonts w:hint="eastAsia"/>
          <w:lang w:eastAsia="zh-CN"/>
        </w:rPr>
        <w:t>34</w:t>
      </w:r>
      <w:r>
        <w:rPr>
          <w:rFonts w:hint="eastAsia"/>
          <w:lang w:eastAsia="zh-CN"/>
        </w:rPr>
        <w:t>条）的规定不足以保护成员国和部门成员在此方面的利益。</w:t>
      </w:r>
    </w:p>
    <w:p w:rsidR="00CB2386" w:rsidRDefault="00CB2386" w:rsidP="00E72AFA">
      <w:pPr>
        <w:pStyle w:val="enumlev1"/>
        <w:rPr>
          <w:lang w:eastAsia="zh-CN"/>
        </w:rPr>
      </w:pPr>
      <w:r>
        <w:rPr>
          <w:lang w:eastAsia="zh-CN"/>
        </w:rPr>
        <w:t>•</w:t>
      </w:r>
      <w:r>
        <w:rPr>
          <w:rFonts w:hint="eastAsia"/>
          <w:lang w:eastAsia="zh-CN"/>
        </w:rPr>
        <w:tab/>
      </w:r>
      <w:r>
        <w:rPr>
          <w:rFonts w:hint="eastAsia"/>
          <w:lang w:eastAsia="zh-CN"/>
        </w:rPr>
        <w:t>在全权代表大会就</w:t>
      </w:r>
      <w:r w:rsidR="006B38C3">
        <w:rPr>
          <w:rFonts w:hint="eastAsia"/>
          <w:lang w:eastAsia="zh-CN"/>
        </w:rPr>
        <w:t>上述</w:t>
      </w:r>
      <w:r>
        <w:rPr>
          <w:rFonts w:hint="eastAsia"/>
          <w:lang w:eastAsia="zh-CN"/>
        </w:rPr>
        <w:t>问题做出决定之前，</w:t>
      </w:r>
      <w:r w:rsidR="00E72AFA">
        <w:rPr>
          <w:rFonts w:hint="eastAsia"/>
          <w:lang w:eastAsia="zh-CN"/>
        </w:rPr>
        <w:t>需</w:t>
      </w:r>
      <w:r>
        <w:rPr>
          <w:rFonts w:hint="eastAsia"/>
          <w:lang w:eastAsia="zh-CN"/>
        </w:rPr>
        <w:t>对稳定的《组织法》草案和《一般性条款和规则》草案</w:t>
      </w:r>
      <w:r w:rsidR="006B38C3">
        <w:rPr>
          <w:rFonts w:hint="eastAsia"/>
          <w:lang w:eastAsia="zh-CN"/>
        </w:rPr>
        <w:t>做出</w:t>
      </w:r>
      <w:r w:rsidR="00E72AFA">
        <w:rPr>
          <w:rFonts w:hint="eastAsia"/>
          <w:lang w:eastAsia="zh-CN"/>
        </w:rPr>
        <w:t>必要</w:t>
      </w:r>
      <w:r>
        <w:rPr>
          <w:rFonts w:hint="eastAsia"/>
          <w:lang w:eastAsia="zh-CN"/>
        </w:rPr>
        <w:t>审议和修改，以利于此类决定的</w:t>
      </w:r>
      <w:r w:rsidR="00E72AFA">
        <w:rPr>
          <w:rFonts w:hint="eastAsia"/>
          <w:lang w:eastAsia="zh-CN"/>
        </w:rPr>
        <w:t>实行</w:t>
      </w:r>
      <w:r>
        <w:rPr>
          <w:rFonts w:hint="eastAsia"/>
          <w:lang w:eastAsia="zh-CN"/>
        </w:rPr>
        <w:t>。</w:t>
      </w:r>
    </w:p>
    <w:p w:rsidR="002D387B" w:rsidRPr="00B8459C" w:rsidRDefault="00CB2386" w:rsidP="00CE58DE">
      <w:pPr>
        <w:pStyle w:val="Headingb"/>
        <w:rPr>
          <w:lang w:eastAsia="zh-CN"/>
        </w:rPr>
      </w:pPr>
      <w:proofErr w:type="gramStart"/>
      <w:r w:rsidRPr="00CB2386">
        <w:rPr>
          <w:i/>
          <w:lang w:eastAsia="zh-CN"/>
        </w:rPr>
        <w:t>g</w:t>
      </w:r>
      <w:proofErr w:type="gramEnd"/>
      <w:r w:rsidR="002D387B">
        <w:rPr>
          <w:lang w:eastAsia="zh-CN"/>
        </w:rPr>
        <w:tab/>
      </w:r>
      <w:r w:rsidRPr="00CB2386">
        <w:rPr>
          <w:rFonts w:ascii="STKaiti" w:eastAsia="STKaiti" w:hAnsi="STKaiti" w:hint="eastAsia"/>
          <w:lang w:eastAsia="zh-CN"/>
        </w:rPr>
        <w:t>哪些修正程序将分别适用于稳定的《组织法》和《一般性条款和规则》？</w:t>
      </w:r>
    </w:p>
    <w:p w:rsidR="00BF0E97" w:rsidRDefault="00BF0E97" w:rsidP="00E72AFA">
      <w:pPr>
        <w:pStyle w:val="enumlev1"/>
        <w:rPr>
          <w:lang w:eastAsia="zh-CN"/>
        </w:rPr>
      </w:pPr>
      <w:r>
        <w:rPr>
          <w:lang w:eastAsia="zh-CN"/>
        </w:rPr>
        <w:t>•</w:t>
      </w:r>
      <w:r>
        <w:rPr>
          <w:rFonts w:hint="eastAsia"/>
          <w:lang w:eastAsia="zh-CN"/>
        </w:rPr>
        <w:tab/>
      </w:r>
      <w:r>
        <w:rPr>
          <w:rFonts w:hint="eastAsia"/>
          <w:lang w:eastAsia="zh-CN"/>
        </w:rPr>
        <w:t>稳定的《组织法》草案第</w:t>
      </w:r>
      <w:r>
        <w:rPr>
          <w:rFonts w:hint="eastAsia"/>
          <w:lang w:eastAsia="zh-CN"/>
        </w:rPr>
        <w:t>55</w:t>
      </w:r>
      <w:r>
        <w:rPr>
          <w:rFonts w:hint="eastAsia"/>
          <w:lang w:eastAsia="zh-CN"/>
        </w:rPr>
        <w:t>条以及现行《公约》第</w:t>
      </w:r>
      <w:r>
        <w:rPr>
          <w:rFonts w:hint="eastAsia"/>
          <w:lang w:eastAsia="zh-CN"/>
        </w:rPr>
        <w:t>42</w:t>
      </w:r>
      <w:r>
        <w:rPr>
          <w:rFonts w:hint="eastAsia"/>
          <w:lang w:eastAsia="zh-CN"/>
        </w:rPr>
        <w:t>条（现为《一般性条款和规则》第</w:t>
      </w:r>
      <w:r>
        <w:rPr>
          <w:rFonts w:hint="eastAsia"/>
          <w:lang w:eastAsia="zh-CN"/>
        </w:rPr>
        <w:t>34</w:t>
      </w:r>
      <w:r>
        <w:rPr>
          <w:rFonts w:hint="eastAsia"/>
          <w:lang w:eastAsia="zh-CN"/>
        </w:rPr>
        <w:t>条）置于</w:t>
      </w:r>
      <w:r w:rsidR="000441FC">
        <w:rPr>
          <w:rFonts w:hint="eastAsia"/>
          <w:lang w:eastAsia="zh-CN"/>
        </w:rPr>
        <w:t>该组报告</w:t>
      </w:r>
      <w:r>
        <w:rPr>
          <w:rFonts w:hint="eastAsia"/>
          <w:lang w:eastAsia="zh-CN"/>
        </w:rPr>
        <w:t>附件二的方括号中保留不变；有待全权代表大会</w:t>
      </w:r>
      <w:r w:rsidR="00E72AFA">
        <w:rPr>
          <w:rFonts w:hint="eastAsia"/>
          <w:lang w:eastAsia="zh-CN"/>
        </w:rPr>
        <w:t>做出</w:t>
      </w:r>
      <w:r>
        <w:rPr>
          <w:rFonts w:hint="eastAsia"/>
          <w:lang w:eastAsia="zh-CN"/>
        </w:rPr>
        <w:t>分别</w:t>
      </w:r>
      <w:r>
        <w:rPr>
          <w:rFonts w:hint="eastAsia"/>
          <w:lang w:eastAsia="zh-CN"/>
        </w:rPr>
        <w:lastRenderedPageBreak/>
        <w:t>适用于稳定的《组织法》和《一般性条款和规则》修正程序</w:t>
      </w:r>
      <w:r w:rsidR="00E72AFA">
        <w:rPr>
          <w:rFonts w:hint="eastAsia"/>
          <w:lang w:eastAsia="zh-CN"/>
        </w:rPr>
        <w:t>的</w:t>
      </w:r>
      <w:r>
        <w:rPr>
          <w:rFonts w:hint="eastAsia"/>
          <w:lang w:eastAsia="zh-CN"/>
        </w:rPr>
        <w:t>决定。</w:t>
      </w:r>
    </w:p>
    <w:p w:rsidR="00BF0E97" w:rsidRDefault="00BF0E97" w:rsidP="00E72AFA">
      <w:pPr>
        <w:pStyle w:val="enumlev1"/>
        <w:rPr>
          <w:lang w:eastAsia="zh-CN"/>
        </w:rPr>
      </w:pPr>
      <w:r>
        <w:rPr>
          <w:lang w:eastAsia="zh-CN"/>
        </w:rPr>
        <w:t>•</w:t>
      </w:r>
      <w:r>
        <w:rPr>
          <w:rFonts w:hint="eastAsia"/>
          <w:lang w:eastAsia="zh-CN"/>
        </w:rPr>
        <w:tab/>
      </w:r>
      <w:r>
        <w:rPr>
          <w:rFonts w:hint="eastAsia"/>
          <w:lang w:eastAsia="zh-CN"/>
        </w:rPr>
        <w:t>工作组的某些成员认为，为了维护《组织法》的稳定性，全权代表大会应审议并修订稳定的《组织法》草案第</w:t>
      </w:r>
      <w:r>
        <w:rPr>
          <w:rFonts w:hint="eastAsia"/>
          <w:lang w:eastAsia="zh-CN"/>
        </w:rPr>
        <w:t>55</w:t>
      </w:r>
      <w:r>
        <w:rPr>
          <w:rFonts w:hint="eastAsia"/>
          <w:lang w:eastAsia="zh-CN"/>
        </w:rPr>
        <w:t>条中有关修正《组织法》的条款。</w:t>
      </w:r>
      <w:r w:rsidR="000441FC">
        <w:rPr>
          <w:rFonts w:hint="eastAsia"/>
          <w:lang w:eastAsia="zh-CN"/>
        </w:rPr>
        <w:t>须特别指出</w:t>
      </w:r>
      <w:r>
        <w:rPr>
          <w:rFonts w:hint="eastAsia"/>
          <w:lang w:eastAsia="zh-CN"/>
        </w:rPr>
        <w:t>，向工作组提交文稿的两个成员国</w:t>
      </w:r>
      <w:r w:rsidR="000441FC">
        <w:rPr>
          <w:rFonts w:hint="eastAsia"/>
          <w:lang w:eastAsia="zh-CN"/>
        </w:rPr>
        <w:t>已就</w:t>
      </w:r>
      <w:r w:rsidR="00E72AFA">
        <w:rPr>
          <w:rFonts w:hint="eastAsia"/>
          <w:lang w:eastAsia="zh-CN"/>
        </w:rPr>
        <w:t>如何</w:t>
      </w:r>
      <w:r w:rsidR="00E72AFA">
        <w:rPr>
          <w:lang w:eastAsia="zh-CN"/>
        </w:rPr>
        <w:t>修正</w:t>
      </w:r>
      <w:r>
        <w:rPr>
          <w:rFonts w:hint="eastAsia"/>
          <w:lang w:eastAsia="zh-CN"/>
        </w:rPr>
        <w:t>第</w:t>
      </w:r>
      <w:r>
        <w:rPr>
          <w:rFonts w:hint="eastAsia"/>
          <w:lang w:eastAsia="zh-CN"/>
        </w:rPr>
        <w:t>55</w:t>
      </w:r>
      <w:r>
        <w:rPr>
          <w:rFonts w:hint="eastAsia"/>
          <w:lang w:eastAsia="zh-CN"/>
        </w:rPr>
        <w:t>条</w:t>
      </w:r>
      <w:r w:rsidR="00E72AFA">
        <w:rPr>
          <w:rFonts w:hint="eastAsia"/>
          <w:lang w:eastAsia="zh-CN"/>
        </w:rPr>
        <w:t>才能</w:t>
      </w:r>
      <w:r w:rsidR="00E72AFA">
        <w:rPr>
          <w:lang w:eastAsia="zh-CN"/>
        </w:rPr>
        <w:t>达到此目的</w:t>
      </w:r>
      <w:r>
        <w:rPr>
          <w:rFonts w:hint="eastAsia"/>
          <w:lang w:eastAsia="zh-CN"/>
        </w:rPr>
        <w:t>的方式</w:t>
      </w:r>
      <w:r w:rsidR="000441FC">
        <w:rPr>
          <w:rFonts w:hint="eastAsia"/>
          <w:lang w:eastAsia="zh-CN"/>
        </w:rPr>
        <w:t>提出了</w:t>
      </w:r>
      <w:r>
        <w:rPr>
          <w:rFonts w:hint="eastAsia"/>
          <w:lang w:eastAsia="zh-CN"/>
        </w:rPr>
        <w:t>具体提案。</w:t>
      </w:r>
    </w:p>
    <w:p w:rsidR="00B3042C" w:rsidRDefault="00BF0E97" w:rsidP="009B1E12">
      <w:pPr>
        <w:pStyle w:val="enumlev1"/>
        <w:rPr>
          <w:lang w:eastAsia="zh-CN"/>
        </w:rPr>
      </w:pPr>
      <w:r>
        <w:rPr>
          <w:lang w:eastAsia="zh-CN"/>
        </w:rPr>
        <w:t>•</w:t>
      </w:r>
      <w:r>
        <w:rPr>
          <w:rFonts w:hint="eastAsia"/>
          <w:lang w:eastAsia="zh-CN"/>
        </w:rPr>
        <w:tab/>
      </w:r>
      <w:r w:rsidRPr="009119B2">
        <w:rPr>
          <w:rFonts w:hint="eastAsia"/>
          <w:spacing w:val="2"/>
          <w:lang w:eastAsia="zh-CN"/>
        </w:rPr>
        <w:t>工作组认识到，对现行《组织法》（包括其第</w:t>
      </w:r>
      <w:r w:rsidRPr="009119B2">
        <w:rPr>
          <w:rFonts w:hint="eastAsia"/>
          <w:spacing w:val="2"/>
          <w:lang w:eastAsia="zh-CN"/>
        </w:rPr>
        <w:t>55</w:t>
      </w:r>
      <w:r w:rsidRPr="009119B2">
        <w:rPr>
          <w:rFonts w:hint="eastAsia"/>
          <w:spacing w:val="2"/>
          <w:lang w:eastAsia="zh-CN"/>
        </w:rPr>
        <w:t>条）和现行《公约》（包括其第</w:t>
      </w:r>
      <w:r>
        <w:rPr>
          <w:rFonts w:hint="eastAsia"/>
          <w:lang w:eastAsia="zh-CN"/>
        </w:rPr>
        <w:t>42</w:t>
      </w:r>
      <w:r>
        <w:rPr>
          <w:rFonts w:hint="eastAsia"/>
          <w:lang w:eastAsia="zh-CN"/>
        </w:rPr>
        <w:t>条）的案文做出任何修改均超出了</w:t>
      </w:r>
      <w:r w:rsidR="0059243F">
        <w:rPr>
          <w:rFonts w:hint="eastAsia"/>
          <w:lang w:eastAsia="zh-CN"/>
        </w:rPr>
        <w:t>工作组的职责范围</w:t>
      </w:r>
      <w:r>
        <w:rPr>
          <w:rFonts w:hint="eastAsia"/>
          <w:lang w:eastAsia="zh-CN"/>
        </w:rPr>
        <w:t>，</w:t>
      </w:r>
      <w:r w:rsidR="009B1E12">
        <w:rPr>
          <w:rFonts w:hint="eastAsia"/>
          <w:lang w:eastAsia="zh-CN"/>
        </w:rPr>
        <w:t>但与</w:t>
      </w:r>
      <w:r>
        <w:rPr>
          <w:rFonts w:hint="eastAsia"/>
          <w:lang w:eastAsia="zh-CN"/>
        </w:rPr>
        <w:t>全权代表大会</w:t>
      </w:r>
      <w:r w:rsidR="009B1E12">
        <w:rPr>
          <w:rFonts w:hint="eastAsia"/>
          <w:lang w:eastAsia="zh-CN"/>
        </w:rPr>
        <w:t>的</w:t>
      </w:r>
      <w:r w:rsidR="009B1E12">
        <w:rPr>
          <w:lang w:eastAsia="zh-CN"/>
        </w:rPr>
        <w:t>职责范围相吻合</w:t>
      </w:r>
      <w:r>
        <w:rPr>
          <w:rFonts w:hint="eastAsia"/>
          <w:lang w:eastAsia="zh-CN"/>
        </w:rPr>
        <w:t>。</w:t>
      </w:r>
    </w:p>
    <w:p w:rsidR="002D387B" w:rsidRPr="00B8459C" w:rsidRDefault="00B3042C" w:rsidP="00CE58DE">
      <w:pPr>
        <w:pStyle w:val="Headingb"/>
        <w:rPr>
          <w:lang w:eastAsia="zh-CN"/>
        </w:rPr>
      </w:pPr>
      <w:proofErr w:type="gramStart"/>
      <w:r w:rsidRPr="00B3042C">
        <w:rPr>
          <w:i/>
          <w:lang w:eastAsia="zh-CN"/>
        </w:rPr>
        <w:t>h</w:t>
      </w:r>
      <w:proofErr w:type="gramEnd"/>
      <w:r w:rsidR="002D387B">
        <w:rPr>
          <w:lang w:eastAsia="zh-CN"/>
        </w:rPr>
        <w:tab/>
      </w:r>
      <w:r w:rsidRPr="00B3042C">
        <w:rPr>
          <w:rFonts w:ascii="STKaiti" w:eastAsia="STKaiti" w:hAnsi="STKaiti" w:hint="eastAsia"/>
          <w:lang w:eastAsia="zh-CN"/>
        </w:rPr>
        <w:t>稳定的《组织法》草案中《组织法》第</w:t>
      </w:r>
      <w:r w:rsidRPr="00B3042C">
        <w:rPr>
          <w:rFonts w:ascii="STKaiti" w:eastAsia="STKaiti" w:hAnsi="STKaiti"/>
          <w:lang w:eastAsia="zh-CN"/>
        </w:rPr>
        <w:t>233</w:t>
      </w:r>
      <w:r w:rsidRPr="00B3042C">
        <w:rPr>
          <w:rFonts w:ascii="STKaiti" w:eastAsia="STKaiti" w:hAnsi="STKaiti" w:hint="eastAsia"/>
          <w:lang w:eastAsia="zh-CN"/>
        </w:rPr>
        <w:t>款所含“争议的解决”各款适用于《一般性条款和规则》吗？</w:t>
      </w:r>
    </w:p>
    <w:p w:rsidR="002D1108" w:rsidRDefault="002D1108" w:rsidP="00CE58DE">
      <w:pPr>
        <w:pStyle w:val="enumlev1"/>
        <w:rPr>
          <w:lang w:eastAsia="zh-CN"/>
        </w:rPr>
      </w:pPr>
      <w:r>
        <w:rPr>
          <w:lang w:eastAsia="zh-CN"/>
        </w:rPr>
        <w:t>•</w:t>
      </w:r>
      <w:r>
        <w:rPr>
          <w:rFonts w:hint="eastAsia"/>
          <w:lang w:eastAsia="zh-CN"/>
        </w:rPr>
        <w:tab/>
      </w:r>
      <w:r>
        <w:rPr>
          <w:rFonts w:hint="eastAsia"/>
          <w:lang w:eastAsia="zh-CN"/>
        </w:rPr>
        <w:t>工作组在</w:t>
      </w:r>
      <w:r w:rsidR="000441FC">
        <w:rPr>
          <w:rFonts w:hint="eastAsia"/>
          <w:lang w:eastAsia="zh-CN"/>
        </w:rPr>
        <w:t>其报告</w:t>
      </w:r>
      <w:r>
        <w:rPr>
          <w:rFonts w:hint="eastAsia"/>
          <w:lang w:eastAsia="zh-CN"/>
        </w:rPr>
        <w:t>附件二的方框号中保留了对《一般性条款和规则》的交叉参引，相关内容见《组织法》第</w:t>
      </w:r>
      <w:r>
        <w:rPr>
          <w:rFonts w:hint="eastAsia"/>
          <w:lang w:eastAsia="zh-CN"/>
        </w:rPr>
        <w:t>233</w:t>
      </w:r>
      <w:r>
        <w:rPr>
          <w:rFonts w:hint="eastAsia"/>
          <w:lang w:eastAsia="zh-CN"/>
        </w:rPr>
        <w:t>款。</w:t>
      </w:r>
    </w:p>
    <w:p w:rsidR="002D1108" w:rsidRDefault="002D1108" w:rsidP="00CE58DE">
      <w:pPr>
        <w:pStyle w:val="enumlev1"/>
        <w:rPr>
          <w:lang w:eastAsia="zh-CN"/>
        </w:rPr>
      </w:pPr>
      <w:r>
        <w:rPr>
          <w:lang w:eastAsia="zh-CN"/>
        </w:rPr>
        <w:t>•</w:t>
      </w:r>
      <w:r>
        <w:rPr>
          <w:rFonts w:hint="eastAsia"/>
          <w:lang w:eastAsia="zh-CN"/>
        </w:rPr>
        <w:tab/>
      </w:r>
      <w:r w:rsidR="009B1E12">
        <w:rPr>
          <w:rFonts w:hint="eastAsia"/>
          <w:lang w:eastAsia="zh-CN"/>
        </w:rPr>
        <w:t>工作组中</w:t>
      </w:r>
      <w:r>
        <w:rPr>
          <w:rFonts w:hint="eastAsia"/>
          <w:lang w:eastAsia="zh-CN"/>
        </w:rPr>
        <w:t>的某些成员国认为，稳定的《组织法》草案中的《组织法》第</w:t>
      </w:r>
      <w:r>
        <w:rPr>
          <w:rFonts w:hint="eastAsia"/>
          <w:lang w:eastAsia="zh-CN"/>
        </w:rPr>
        <w:t>233</w:t>
      </w:r>
      <w:r>
        <w:rPr>
          <w:rFonts w:hint="eastAsia"/>
          <w:lang w:eastAsia="zh-CN"/>
        </w:rPr>
        <w:t>款仅适用于解决成员国之间关于国际电联条约性法规的解释和适用情况的争议。相反，这些成员国认为，《组织法》第</w:t>
      </w:r>
      <w:r>
        <w:rPr>
          <w:rFonts w:hint="eastAsia"/>
          <w:lang w:eastAsia="zh-CN"/>
        </w:rPr>
        <w:t>233</w:t>
      </w:r>
      <w:r>
        <w:rPr>
          <w:rFonts w:hint="eastAsia"/>
          <w:lang w:eastAsia="zh-CN"/>
        </w:rPr>
        <w:t>款不适用于解决成员国之间关于诸如《一般性条款和规则》之类的国际</w:t>
      </w:r>
      <w:proofErr w:type="gramStart"/>
      <w:r>
        <w:rPr>
          <w:rFonts w:hint="eastAsia"/>
          <w:lang w:eastAsia="zh-CN"/>
        </w:rPr>
        <w:t>电联非条约</w:t>
      </w:r>
      <w:proofErr w:type="gramEnd"/>
      <w:r>
        <w:rPr>
          <w:rFonts w:hint="eastAsia"/>
          <w:lang w:eastAsia="zh-CN"/>
        </w:rPr>
        <w:t>性文件的解释和适用情况的争议。</w:t>
      </w:r>
    </w:p>
    <w:p w:rsidR="002D1108" w:rsidRDefault="002D1108" w:rsidP="009B1E12">
      <w:pPr>
        <w:pStyle w:val="enumlev1"/>
        <w:rPr>
          <w:lang w:eastAsia="zh-CN"/>
        </w:rPr>
      </w:pPr>
      <w:r>
        <w:rPr>
          <w:lang w:eastAsia="zh-CN"/>
        </w:rPr>
        <w:t>•</w:t>
      </w:r>
      <w:r>
        <w:rPr>
          <w:rFonts w:hint="eastAsia"/>
          <w:lang w:eastAsia="zh-CN"/>
        </w:rPr>
        <w:tab/>
      </w:r>
      <w:r>
        <w:rPr>
          <w:rFonts w:hint="eastAsia"/>
          <w:lang w:eastAsia="zh-CN"/>
        </w:rPr>
        <w:t>但是，工作组认识到，任何有关《组织法》第</w:t>
      </w:r>
      <w:r>
        <w:rPr>
          <w:rFonts w:hint="eastAsia"/>
          <w:lang w:eastAsia="zh-CN"/>
        </w:rPr>
        <w:t>233</w:t>
      </w:r>
      <w:r>
        <w:rPr>
          <w:rFonts w:hint="eastAsia"/>
          <w:lang w:eastAsia="zh-CN"/>
        </w:rPr>
        <w:t>款的范围是否扩展至《一般性条款和规则》之类的非条约性文件的决定均超出了</w:t>
      </w:r>
      <w:r w:rsidR="0059243F">
        <w:rPr>
          <w:rFonts w:hint="eastAsia"/>
          <w:lang w:eastAsia="zh-CN"/>
        </w:rPr>
        <w:t>工作组的职责范围</w:t>
      </w:r>
      <w:r>
        <w:rPr>
          <w:rFonts w:hint="eastAsia"/>
          <w:lang w:eastAsia="zh-CN"/>
        </w:rPr>
        <w:t>，</w:t>
      </w:r>
      <w:r w:rsidR="000441FC">
        <w:rPr>
          <w:rFonts w:hint="eastAsia"/>
          <w:lang w:eastAsia="zh-CN"/>
        </w:rPr>
        <w:t>此类决定</w:t>
      </w:r>
      <w:r>
        <w:rPr>
          <w:rFonts w:hint="eastAsia"/>
          <w:lang w:eastAsia="zh-CN"/>
        </w:rPr>
        <w:t>应由全权代表大会做出。</w:t>
      </w:r>
    </w:p>
    <w:p w:rsidR="002D1108" w:rsidRPr="002D1108" w:rsidRDefault="002D1108" w:rsidP="009B1E12">
      <w:pPr>
        <w:pStyle w:val="Headingb"/>
        <w:rPr>
          <w:rFonts w:ascii="STKaiti" w:eastAsia="STKaiti" w:hAnsi="STKaiti"/>
          <w:lang w:eastAsia="zh-CN"/>
        </w:rPr>
      </w:pPr>
      <w:proofErr w:type="gramStart"/>
      <w:r w:rsidRPr="002D1108">
        <w:rPr>
          <w:i/>
          <w:lang w:eastAsia="zh-CN"/>
        </w:rPr>
        <w:t>i</w:t>
      </w:r>
      <w:proofErr w:type="gramEnd"/>
      <w:r>
        <w:rPr>
          <w:rFonts w:hint="eastAsia"/>
          <w:lang w:eastAsia="zh-CN"/>
        </w:rPr>
        <w:tab/>
      </w:r>
      <w:r w:rsidRPr="002D1108">
        <w:rPr>
          <w:rFonts w:ascii="STKaiti" w:eastAsia="STKaiti" w:hAnsi="STKaiti"/>
          <w:lang w:eastAsia="zh-CN"/>
        </w:rPr>
        <w:t>应对</w:t>
      </w:r>
      <w:r w:rsidRPr="002D1108">
        <w:rPr>
          <w:rFonts w:ascii="STKaiti" w:eastAsia="STKaiti" w:hAnsi="STKaiti" w:hint="eastAsia"/>
          <w:lang w:eastAsia="zh-CN"/>
        </w:rPr>
        <w:t>稳定的《组织法》草案的附件和《一般性条款和规则》草案的附件中所含的定义进行进一步审议并移至适当文</w:t>
      </w:r>
      <w:r w:rsidR="009B1E12">
        <w:rPr>
          <w:rFonts w:ascii="STKaiti" w:eastAsia="STKaiti" w:hAnsi="STKaiti" w:hint="eastAsia"/>
          <w:lang w:eastAsia="zh-CN"/>
        </w:rPr>
        <w:t>书</w:t>
      </w:r>
      <w:r w:rsidRPr="002D1108">
        <w:rPr>
          <w:rFonts w:ascii="STKaiti" w:eastAsia="STKaiti" w:hAnsi="STKaiti" w:hint="eastAsia"/>
          <w:lang w:eastAsia="zh-CN"/>
        </w:rPr>
        <w:t>中。</w:t>
      </w:r>
    </w:p>
    <w:p w:rsidR="0008646F" w:rsidRDefault="0008646F" w:rsidP="00CE58DE">
      <w:pPr>
        <w:pStyle w:val="enumlev1"/>
        <w:rPr>
          <w:lang w:eastAsia="zh-CN"/>
        </w:rPr>
      </w:pPr>
      <w:r>
        <w:rPr>
          <w:lang w:eastAsia="zh-CN"/>
        </w:rPr>
        <w:t>•</w:t>
      </w:r>
      <w:r>
        <w:rPr>
          <w:rFonts w:hint="eastAsia"/>
          <w:lang w:eastAsia="zh-CN"/>
        </w:rPr>
        <w:tab/>
      </w:r>
      <w:r>
        <w:rPr>
          <w:rFonts w:hint="eastAsia"/>
          <w:lang w:eastAsia="zh-CN"/>
        </w:rPr>
        <w:t>稳定的《组织法》草案第</w:t>
      </w:r>
      <w:r>
        <w:rPr>
          <w:rFonts w:hint="eastAsia"/>
          <w:lang w:eastAsia="zh-CN"/>
        </w:rPr>
        <w:t>5</w:t>
      </w:r>
      <w:r>
        <w:rPr>
          <w:rFonts w:hint="eastAsia"/>
          <w:lang w:eastAsia="zh-CN"/>
        </w:rPr>
        <w:t>条以及稳定的《组织法》</w:t>
      </w:r>
      <w:r w:rsidR="000441FC">
        <w:rPr>
          <w:rFonts w:hint="eastAsia"/>
          <w:lang w:eastAsia="zh-CN"/>
        </w:rPr>
        <w:t>草案</w:t>
      </w:r>
      <w:r>
        <w:rPr>
          <w:rFonts w:hint="eastAsia"/>
          <w:lang w:eastAsia="zh-CN"/>
        </w:rPr>
        <w:t>和《一般性条款和规则》草案各自的附件均</w:t>
      </w:r>
      <w:r w:rsidR="000441FC">
        <w:rPr>
          <w:rFonts w:hint="eastAsia"/>
          <w:lang w:eastAsia="zh-CN"/>
        </w:rPr>
        <w:t>保持</w:t>
      </w:r>
      <w:r>
        <w:rPr>
          <w:rFonts w:hint="eastAsia"/>
          <w:lang w:eastAsia="zh-CN"/>
        </w:rPr>
        <w:t>不变</w:t>
      </w:r>
      <w:r w:rsidR="000441FC">
        <w:rPr>
          <w:rFonts w:hint="eastAsia"/>
          <w:lang w:eastAsia="zh-CN"/>
        </w:rPr>
        <w:t>，且已被</w:t>
      </w:r>
      <w:r>
        <w:rPr>
          <w:rFonts w:hint="eastAsia"/>
          <w:lang w:eastAsia="zh-CN"/>
        </w:rPr>
        <w:t>置于</w:t>
      </w:r>
      <w:r w:rsidR="000441FC">
        <w:rPr>
          <w:rFonts w:hint="eastAsia"/>
          <w:lang w:eastAsia="zh-CN"/>
        </w:rPr>
        <w:t>该组报告</w:t>
      </w:r>
      <w:r>
        <w:rPr>
          <w:rFonts w:hint="eastAsia"/>
          <w:lang w:eastAsia="zh-CN"/>
        </w:rPr>
        <w:t>的附件二中。</w:t>
      </w:r>
    </w:p>
    <w:p w:rsidR="0008646F" w:rsidRDefault="0008646F" w:rsidP="00715B4A">
      <w:pPr>
        <w:pStyle w:val="enumlev1"/>
        <w:rPr>
          <w:lang w:eastAsia="zh-CN"/>
        </w:rPr>
      </w:pPr>
      <w:r>
        <w:rPr>
          <w:lang w:eastAsia="zh-CN"/>
        </w:rPr>
        <w:t>•</w:t>
      </w:r>
      <w:r>
        <w:rPr>
          <w:rFonts w:hint="eastAsia"/>
          <w:lang w:eastAsia="zh-CN"/>
        </w:rPr>
        <w:tab/>
      </w:r>
      <w:r>
        <w:rPr>
          <w:rFonts w:hint="eastAsia"/>
          <w:lang w:eastAsia="zh-CN"/>
        </w:rPr>
        <w:t>工作组</w:t>
      </w:r>
      <w:r w:rsidR="000441FC">
        <w:rPr>
          <w:rFonts w:hint="eastAsia"/>
          <w:lang w:eastAsia="zh-CN"/>
        </w:rPr>
        <w:t>之所以采用上述</w:t>
      </w:r>
      <w:r>
        <w:rPr>
          <w:rFonts w:hint="eastAsia"/>
          <w:lang w:eastAsia="zh-CN"/>
        </w:rPr>
        <w:t>做法，</w:t>
      </w:r>
      <w:r w:rsidR="000441FC">
        <w:rPr>
          <w:rFonts w:hint="eastAsia"/>
          <w:lang w:eastAsia="zh-CN"/>
        </w:rPr>
        <w:t>是因为它想</w:t>
      </w:r>
      <w:r>
        <w:rPr>
          <w:rFonts w:hint="eastAsia"/>
          <w:lang w:eastAsia="zh-CN"/>
        </w:rPr>
        <w:t>强调</w:t>
      </w:r>
      <w:r w:rsidR="000441FC">
        <w:rPr>
          <w:rFonts w:hint="eastAsia"/>
          <w:lang w:eastAsia="zh-CN"/>
        </w:rPr>
        <w:t>以下</w:t>
      </w:r>
      <w:r w:rsidR="00715B4A">
        <w:rPr>
          <w:rFonts w:hint="eastAsia"/>
          <w:lang w:eastAsia="zh-CN"/>
        </w:rPr>
        <w:t>内容</w:t>
      </w:r>
      <w:r>
        <w:rPr>
          <w:rFonts w:hint="eastAsia"/>
          <w:lang w:eastAsia="zh-CN"/>
        </w:rPr>
        <w:t>，</w:t>
      </w:r>
      <w:r w:rsidR="000441FC">
        <w:rPr>
          <w:rFonts w:hint="eastAsia"/>
          <w:lang w:eastAsia="zh-CN"/>
        </w:rPr>
        <w:t>即：</w:t>
      </w:r>
      <w:r>
        <w:rPr>
          <w:rFonts w:hint="eastAsia"/>
          <w:lang w:eastAsia="zh-CN"/>
        </w:rPr>
        <w:t>一旦全权代表大会对稳定的《组织法》和《一般性条款和规则》的主要最后案文达成一致，则需对</w:t>
      </w:r>
      <w:r w:rsidR="000441FC">
        <w:rPr>
          <w:rFonts w:hint="eastAsia"/>
          <w:lang w:eastAsia="zh-CN"/>
        </w:rPr>
        <w:t>此</w:t>
      </w:r>
      <w:r>
        <w:rPr>
          <w:rFonts w:hint="eastAsia"/>
          <w:lang w:eastAsia="zh-CN"/>
        </w:rPr>
        <w:t>第</w:t>
      </w:r>
      <w:r>
        <w:rPr>
          <w:rFonts w:hint="eastAsia"/>
          <w:lang w:eastAsia="zh-CN"/>
        </w:rPr>
        <w:t>5</w:t>
      </w:r>
      <w:r>
        <w:rPr>
          <w:rFonts w:hint="eastAsia"/>
          <w:lang w:eastAsia="zh-CN"/>
        </w:rPr>
        <w:t>条和附件进行认真审议和修订。</w:t>
      </w:r>
    </w:p>
    <w:p w:rsidR="0008646F" w:rsidRDefault="0008646F" w:rsidP="00CE58DE">
      <w:pPr>
        <w:pStyle w:val="enumlev1"/>
        <w:rPr>
          <w:lang w:eastAsia="zh-CN"/>
        </w:rPr>
      </w:pPr>
      <w:r>
        <w:rPr>
          <w:lang w:eastAsia="zh-CN"/>
        </w:rPr>
        <w:t>•</w:t>
      </w:r>
      <w:r>
        <w:rPr>
          <w:rFonts w:hint="eastAsia"/>
          <w:lang w:eastAsia="zh-CN"/>
        </w:rPr>
        <w:tab/>
      </w:r>
      <w:r>
        <w:rPr>
          <w:rFonts w:hint="eastAsia"/>
          <w:lang w:eastAsia="zh-CN"/>
        </w:rPr>
        <w:t>工作组的某些成员认为，现行《组织法》和现行《公约》各自附件中所含的所有定义均应整体移至稳定的《组织法》的一</w:t>
      </w:r>
      <w:r w:rsidR="000441FC">
        <w:rPr>
          <w:rFonts w:hint="eastAsia"/>
          <w:lang w:eastAsia="zh-CN"/>
        </w:rPr>
        <w:t>个</w:t>
      </w:r>
      <w:r>
        <w:rPr>
          <w:rFonts w:hint="eastAsia"/>
          <w:lang w:eastAsia="zh-CN"/>
        </w:rPr>
        <w:t>附件中。与此同时，工作组的其他成员则认为，只有那些在《组织法》或《行政规则》中使用的术语的定义应移至稳定的《组织法》</w:t>
      </w:r>
      <w:r w:rsidR="000441FC">
        <w:rPr>
          <w:rFonts w:hint="eastAsia"/>
          <w:lang w:eastAsia="zh-CN"/>
        </w:rPr>
        <w:t>的</w:t>
      </w:r>
      <w:r>
        <w:rPr>
          <w:rFonts w:hint="eastAsia"/>
          <w:lang w:eastAsia="zh-CN"/>
        </w:rPr>
        <w:t>一</w:t>
      </w:r>
      <w:r w:rsidR="000441FC">
        <w:rPr>
          <w:rFonts w:hint="eastAsia"/>
          <w:lang w:eastAsia="zh-CN"/>
        </w:rPr>
        <w:t>个</w:t>
      </w:r>
      <w:r>
        <w:rPr>
          <w:rFonts w:hint="eastAsia"/>
          <w:lang w:eastAsia="zh-CN"/>
        </w:rPr>
        <w:t>附件中；</w:t>
      </w:r>
      <w:r w:rsidR="00C02E66">
        <w:rPr>
          <w:rFonts w:hint="eastAsia"/>
          <w:lang w:eastAsia="zh-CN"/>
        </w:rPr>
        <w:t>不过</w:t>
      </w:r>
      <w:r>
        <w:rPr>
          <w:rFonts w:hint="eastAsia"/>
          <w:lang w:eastAsia="zh-CN"/>
        </w:rPr>
        <w:t>，仅在《一般性条款和规则》（</w:t>
      </w:r>
      <w:r w:rsidR="000441FC">
        <w:rPr>
          <w:rFonts w:hint="eastAsia"/>
          <w:lang w:eastAsia="zh-CN"/>
        </w:rPr>
        <w:t>而非</w:t>
      </w:r>
      <w:r>
        <w:rPr>
          <w:rFonts w:hint="eastAsia"/>
          <w:lang w:eastAsia="zh-CN"/>
        </w:rPr>
        <w:t>在国际电</w:t>
      </w:r>
      <w:proofErr w:type="gramStart"/>
      <w:r>
        <w:rPr>
          <w:rFonts w:hint="eastAsia"/>
          <w:lang w:eastAsia="zh-CN"/>
        </w:rPr>
        <w:t>联任何</w:t>
      </w:r>
      <w:proofErr w:type="gramEnd"/>
      <w:r>
        <w:rPr>
          <w:rFonts w:hint="eastAsia"/>
          <w:lang w:eastAsia="zh-CN"/>
        </w:rPr>
        <w:t>条约性</w:t>
      </w:r>
      <w:r w:rsidR="000441FC">
        <w:rPr>
          <w:rFonts w:hint="eastAsia"/>
          <w:lang w:eastAsia="zh-CN"/>
        </w:rPr>
        <w:t>法律文书</w:t>
      </w:r>
      <w:r>
        <w:rPr>
          <w:rFonts w:hint="eastAsia"/>
          <w:lang w:eastAsia="zh-CN"/>
        </w:rPr>
        <w:t>中）使用的术语的定义应保留在《一般性条款和规则》</w:t>
      </w:r>
      <w:r w:rsidR="000441FC">
        <w:rPr>
          <w:rFonts w:hint="eastAsia"/>
          <w:lang w:eastAsia="zh-CN"/>
        </w:rPr>
        <w:t>的</w:t>
      </w:r>
      <w:r>
        <w:rPr>
          <w:rFonts w:hint="eastAsia"/>
          <w:lang w:eastAsia="zh-CN"/>
        </w:rPr>
        <w:t>一</w:t>
      </w:r>
      <w:r w:rsidR="000441FC">
        <w:rPr>
          <w:rFonts w:hint="eastAsia"/>
          <w:lang w:eastAsia="zh-CN"/>
        </w:rPr>
        <w:t>个</w:t>
      </w:r>
      <w:r>
        <w:rPr>
          <w:rFonts w:hint="eastAsia"/>
          <w:lang w:eastAsia="zh-CN"/>
        </w:rPr>
        <w:t>附件中。</w:t>
      </w:r>
    </w:p>
    <w:p w:rsidR="0008646F" w:rsidRDefault="0008646F" w:rsidP="00C37623">
      <w:pPr>
        <w:pStyle w:val="enumlev1"/>
        <w:rPr>
          <w:lang w:eastAsia="zh-CN"/>
        </w:rPr>
      </w:pPr>
      <w:r>
        <w:rPr>
          <w:lang w:eastAsia="zh-CN"/>
        </w:rPr>
        <w:lastRenderedPageBreak/>
        <w:t>•</w:t>
      </w:r>
      <w:r>
        <w:rPr>
          <w:rFonts w:hint="eastAsia"/>
          <w:lang w:eastAsia="zh-CN"/>
        </w:rPr>
        <w:tab/>
      </w:r>
      <w:r w:rsidR="00C02E66">
        <w:rPr>
          <w:rFonts w:hint="eastAsia"/>
          <w:lang w:eastAsia="zh-CN"/>
        </w:rPr>
        <w:t>不过</w:t>
      </w:r>
      <w:r w:rsidR="000441FC">
        <w:rPr>
          <w:rFonts w:hint="eastAsia"/>
          <w:lang w:eastAsia="zh-CN"/>
        </w:rPr>
        <w:t>，</w:t>
      </w:r>
      <w:r>
        <w:rPr>
          <w:rFonts w:hint="eastAsia"/>
          <w:lang w:eastAsia="zh-CN"/>
        </w:rPr>
        <w:t>工作组</w:t>
      </w:r>
      <w:r w:rsidR="000441FC">
        <w:rPr>
          <w:rFonts w:hint="eastAsia"/>
          <w:lang w:eastAsia="zh-CN"/>
        </w:rPr>
        <w:t>注意</w:t>
      </w:r>
      <w:r>
        <w:rPr>
          <w:rFonts w:hint="eastAsia"/>
          <w:lang w:eastAsia="zh-CN"/>
        </w:rPr>
        <w:t>到，对稳定的《组织法》草案和《一般性条款和规则》草案所含定义的任何此类</w:t>
      </w:r>
      <w:r w:rsidR="005A0E84">
        <w:rPr>
          <w:rFonts w:hint="eastAsia"/>
          <w:lang w:eastAsia="zh-CN"/>
        </w:rPr>
        <w:t>拟议</w:t>
      </w:r>
      <w:r>
        <w:rPr>
          <w:rFonts w:hint="eastAsia"/>
          <w:lang w:eastAsia="zh-CN"/>
        </w:rPr>
        <w:t>修改均超出了</w:t>
      </w:r>
      <w:r w:rsidR="0059243F">
        <w:rPr>
          <w:rFonts w:hint="eastAsia"/>
          <w:lang w:eastAsia="zh-CN"/>
        </w:rPr>
        <w:t>工作组的职责范围</w:t>
      </w:r>
      <w:r w:rsidR="00C37623">
        <w:rPr>
          <w:rFonts w:hint="eastAsia"/>
          <w:lang w:eastAsia="zh-CN"/>
        </w:rPr>
        <w:t>并</w:t>
      </w:r>
      <w:r>
        <w:rPr>
          <w:rFonts w:hint="eastAsia"/>
          <w:lang w:eastAsia="zh-CN"/>
        </w:rPr>
        <w:t>应由全权代表大会</w:t>
      </w:r>
      <w:r w:rsidR="005A0E84">
        <w:rPr>
          <w:rFonts w:hint="eastAsia"/>
          <w:lang w:eastAsia="zh-CN"/>
        </w:rPr>
        <w:t>做出</w:t>
      </w:r>
      <w:r>
        <w:rPr>
          <w:rFonts w:hint="eastAsia"/>
          <w:lang w:eastAsia="zh-CN"/>
        </w:rPr>
        <w:t>决定。</w:t>
      </w:r>
    </w:p>
    <w:p w:rsidR="0008646F" w:rsidRDefault="0008646F" w:rsidP="00C37623">
      <w:pPr>
        <w:pStyle w:val="Headingb"/>
        <w:rPr>
          <w:lang w:eastAsia="zh-CN"/>
        </w:rPr>
      </w:pPr>
      <w:proofErr w:type="gramStart"/>
      <w:r w:rsidRPr="0008646F">
        <w:rPr>
          <w:i/>
          <w:lang w:eastAsia="zh-CN"/>
        </w:rPr>
        <w:t>j</w:t>
      </w:r>
      <w:proofErr w:type="gramEnd"/>
      <w:r>
        <w:rPr>
          <w:rFonts w:hint="eastAsia"/>
          <w:lang w:eastAsia="zh-CN"/>
        </w:rPr>
        <w:tab/>
      </w:r>
      <w:r w:rsidR="00C37623" w:rsidRPr="0008646F">
        <w:rPr>
          <w:rFonts w:ascii="STKaiti" w:eastAsia="STKaiti" w:hAnsi="STKaiti" w:hint="eastAsia"/>
          <w:lang w:eastAsia="zh-CN"/>
        </w:rPr>
        <w:t>是否应</w:t>
      </w:r>
      <w:r w:rsidR="00C37623">
        <w:rPr>
          <w:rFonts w:ascii="STKaiti" w:eastAsia="STKaiti" w:hAnsi="STKaiti" w:hint="eastAsia"/>
          <w:lang w:eastAsia="zh-CN"/>
        </w:rPr>
        <w:t>将《一般性条款和规则》新</w:t>
      </w:r>
      <w:r w:rsidRPr="0008646F">
        <w:rPr>
          <w:rFonts w:ascii="STKaiti" w:eastAsia="STKaiti" w:hAnsi="STKaiti" w:hint="eastAsia"/>
          <w:lang w:eastAsia="zh-CN"/>
        </w:rPr>
        <w:t>第七章包含的所有条款移至稳定的《组织法》中？</w:t>
      </w:r>
    </w:p>
    <w:p w:rsidR="0008646F" w:rsidRDefault="0008646F" w:rsidP="00C37623">
      <w:pPr>
        <w:pStyle w:val="enumlev1"/>
        <w:rPr>
          <w:lang w:eastAsia="zh-CN"/>
        </w:rPr>
      </w:pPr>
      <w:r>
        <w:rPr>
          <w:lang w:eastAsia="zh-CN"/>
        </w:rPr>
        <w:t>•</w:t>
      </w:r>
      <w:r>
        <w:rPr>
          <w:rFonts w:hint="eastAsia"/>
          <w:lang w:eastAsia="zh-CN"/>
        </w:rPr>
        <w:tab/>
      </w:r>
      <w:r>
        <w:rPr>
          <w:rFonts w:hint="eastAsia"/>
          <w:lang w:eastAsia="zh-CN"/>
        </w:rPr>
        <w:t>工作组</w:t>
      </w:r>
      <w:r w:rsidR="00C37623">
        <w:rPr>
          <w:rFonts w:hint="eastAsia"/>
          <w:lang w:eastAsia="zh-CN"/>
        </w:rPr>
        <w:t>在该组报告附件二的方框号中</w:t>
      </w:r>
      <w:r>
        <w:rPr>
          <w:rFonts w:hint="eastAsia"/>
          <w:lang w:eastAsia="zh-CN"/>
        </w:rPr>
        <w:t>保留了《一般性条款和规则》草案（关于电信业务运营的各项条款）的新第七章。</w:t>
      </w:r>
    </w:p>
    <w:p w:rsidR="0008646F" w:rsidRDefault="0008646F" w:rsidP="00CE58DE">
      <w:pPr>
        <w:pStyle w:val="enumlev1"/>
        <w:rPr>
          <w:lang w:eastAsia="zh-CN"/>
        </w:rPr>
      </w:pPr>
      <w:r>
        <w:rPr>
          <w:lang w:eastAsia="zh-CN"/>
        </w:rPr>
        <w:t>•</w:t>
      </w:r>
      <w:r>
        <w:rPr>
          <w:rFonts w:hint="eastAsia"/>
          <w:lang w:eastAsia="zh-CN"/>
        </w:rPr>
        <w:tab/>
      </w:r>
      <w:r w:rsidR="005A0E84">
        <w:rPr>
          <w:rFonts w:hint="eastAsia"/>
          <w:lang w:eastAsia="zh-CN"/>
        </w:rPr>
        <w:t>在</w:t>
      </w:r>
      <w:r>
        <w:rPr>
          <w:rFonts w:hint="eastAsia"/>
          <w:lang w:eastAsia="zh-CN"/>
        </w:rPr>
        <w:t>工作组通过附件一之后，</w:t>
      </w:r>
      <w:r w:rsidR="005A0E84">
        <w:rPr>
          <w:rFonts w:hint="eastAsia"/>
          <w:lang w:eastAsia="zh-CN"/>
        </w:rPr>
        <w:t>该组</w:t>
      </w:r>
      <w:r w:rsidR="00C37623">
        <w:rPr>
          <w:rFonts w:hint="eastAsia"/>
          <w:lang w:eastAsia="zh-CN"/>
        </w:rPr>
        <w:t>某些成员表示，《一般性条款和规则》新</w:t>
      </w:r>
      <w:r>
        <w:rPr>
          <w:rFonts w:hint="eastAsia"/>
          <w:lang w:eastAsia="zh-CN"/>
        </w:rPr>
        <w:t>第七章的所有条款均应移至稳定的《组织法》中。</w:t>
      </w:r>
    </w:p>
    <w:p w:rsidR="0008646F" w:rsidRDefault="0008646F" w:rsidP="00C37623">
      <w:pPr>
        <w:pStyle w:val="enumlev1"/>
        <w:rPr>
          <w:lang w:eastAsia="zh-CN"/>
        </w:rPr>
      </w:pPr>
      <w:r>
        <w:rPr>
          <w:lang w:eastAsia="zh-CN"/>
        </w:rPr>
        <w:t>•</w:t>
      </w:r>
      <w:r>
        <w:rPr>
          <w:rFonts w:hint="eastAsia"/>
          <w:lang w:eastAsia="zh-CN"/>
        </w:rPr>
        <w:tab/>
      </w:r>
      <w:r>
        <w:rPr>
          <w:rFonts w:hint="eastAsia"/>
          <w:lang w:eastAsia="zh-CN"/>
        </w:rPr>
        <w:t>在全权代表大会</w:t>
      </w:r>
      <w:r w:rsidR="005A0E84">
        <w:rPr>
          <w:rFonts w:hint="eastAsia"/>
          <w:lang w:eastAsia="zh-CN"/>
        </w:rPr>
        <w:t>就上述</w:t>
      </w:r>
      <w:r>
        <w:rPr>
          <w:rFonts w:hint="eastAsia"/>
          <w:lang w:eastAsia="zh-CN"/>
        </w:rPr>
        <w:t>问题做出决定之后，</w:t>
      </w:r>
      <w:r w:rsidR="00C37623">
        <w:rPr>
          <w:rFonts w:hint="eastAsia"/>
          <w:lang w:eastAsia="zh-CN"/>
        </w:rPr>
        <w:t>需</w:t>
      </w:r>
      <w:r>
        <w:rPr>
          <w:rFonts w:hint="eastAsia"/>
          <w:lang w:eastAsia="zh-CN"/>
        </w:rPr>
        <w:t>对稳定的《组织法》草案和《一般性条款和规则》草案</w:t>
      </w:r>
      <w:r w:rsidR="005A0E84">
        <w:rPr>
          <w:rFonts w:hint="eastAsia"/>
          <w:lang w:eastAsia="zh-CN"/>
        </w:rPr>
        <w:t>做出</w:t>
      </w:r>
      <w:r w:rsidR="00C37623">
        <w:rPr>
          <w:rFonts w:hint="eastAsia"/>
          <w:lang w:eastAsia="zh-CN"/>
        </w:rPr>
        <w:t>必要</w:t>
      </w:r>
      <w:r>
        <w:rPr>
          <w:rFonts w:hint="eastAsia"/>
          <w:lang w:eastAsia="zh-CN"/>
        </w:rPr>
        <w:t>审议和修订，以利于此类决定的</w:t>
      </w:r>
      <w:r w:rsidR="00C37623">
        <w:rPr>
          <w:rFonts w:hint="eastAsia"/>
          <w:lang w:eastAsia="zh-CN"/>
        </w:rPr>
        <w:t>实行</w:t>
      </w:r>
      <w:r>
        <w:rPr>
          <w:rFonts w:hint="eastAsia"/>
          <w:lang w:eastAsia="zh-CN"/>
        </w:rPr>
        <w:t>。</w:t>
      </w:r>
    </w:p>
    <w:p w:rsidR="002D387B" w:rsidRPr="00B8459C" w:rsidRDefault="00850379" w:rsidP="00C37623">
      <w:pPr>
        <w:tabs>
          <w:tab w:val="clear" w:pos="567"/>
          <w:tab w:val="clear" w:pos="1134"/>
          <w:tab w:val="clear" w:pos="1701"/>
          <w:tab w:val="clear" w:pos="2268"/>
          <w:tab w:val="clear" w:pos="2835"/>
        </w:tabs>
        <w:snapToGrid w:val="0"/>
        <w:spacing w:before="360" w:after="120"/>
        <w:jc w:val="both"/>
        <w:rPr>
          <w:rFonts w:asciiTheme="minorHAnsi" w:eastAsia="ヒラギノ角ゴ Pro W3" w:hAnsiTheme="minorHAnsi"/>
          <w:bCs/>
          <w:color w:val="000000"/>
          <w:szCs w:val="24"/>
          <w:u w:val="single"/>
          <w:lang w:val="en-CA" w:eastAsia="zh-CN"/>
        </w:rPr>
      </w:pPr>
      <w:r w:rsidRPr="00850379">
        <w:rPr>
          <w:rFonts w:cs="Arial" w:hint="eastAsia"/>
          <w:color w:val="222222"/>
          <w:szCs w:val="24"/>
          <w:u w:val="single"/>
          <w:lang w:eastAsia="zh-CN"/>
        </w:rPr>
        <w:t>理事会</w:t>
      </w:r>
      <w:r w:rsidRPr="00850379">
        <w:rPr>
          <w:rFonts w:asciiTheme="minorHAnsi" w:eastAsiaTheme="minorEastAsia" w:hAnsiTheme="minorHAnsi" w:cs="Arial"/>
          <w:color w:val="222222"/>
          <w:szCs w:val="24"/>
          <w:u w:val="single"/>
          <w:lang w:eastAsia="zh-CN"/>
        </w:rPr>
        <w:t>2013</w:t>
      </w:r>
      <w:r w:rsidR="00C37623">
        <w:rPr>
          <w:rFonts w:asciiTheme="minorHAnsi" w:eastAsiaTheme="minorEastAsia" w:hAnsiTheme="minorHAnsi" w:cs="Arial" w:hint="eastAsia"/>
          <w:color w:val="222222"/>
          <w:szCs w:val="24"/>
          <w:u w:val="single"/>
          <w:lang w:eastAsia="zh-CN"/>
        </w:rPr>
        <w:t>年</w:t>
      </w:r>
      <w:r w:rsidRPr="00850379">
        <w:rPr>
          <w:rFonts w:asciiTheme="minorHAnsi" w:eastAsiaTheme="minorEastAsia" w:hAnsiTheme="minorHAnsi" w:cs="Arial"/>
          <w:color w:val="222222"/>
          <w:szCs w:val="24"/>
          <w:u w:val="single"/>
          <w:lang w:eastAsia="zh-CN"/>
        </w:rPr>
        <w:t>会议</w:t>
      </w:r>
      <w:r w:rsidRPr="00850379">
        <w:rPr>
          <w:rFonts w:cs="Arial" w:hint="eastAsia"/>
          <w:color w:val="222222"/>
          <w:szCs w:val="24"/>
          <w:u w:val="single"/>
          <w:lang w:eastAsia="zh-CN"/>
        </w:rPr>
        <w:t>上的</w:t>
      </w:r>
      <w:r w:rsidRPr="00850379">
        <w:rPr>
          <w:rFonts w:asciiTheme="minorHAnsi" w:eastAsiaTheme="minorEastAsia" w:hAnsiTheme="minorHAnsi" w:cs="Arial"/>
          <w:color w:val="222222"/>
          <w:szCs w:val="24"/>
          <w:u w:val="single"/>
          <w:lang w:eastAsia="zh-CN"/>
        </w:rPr>
        <w:t>讨论</w:t>
      </w:r>
    </w:p>
    <w:p w:rsidR="002D387B" w:rsidRPr="00B8459C" w:rsidRDefault="00850379" w:rsidP="00C37623">
      <w:pPr>
        <w:tabs>
          <w:tab w:val="clear" w:pos="567"/>
          <w:tab w:val="clear" w:pos="1134"/>
          <w:tab w:val="clear" w:pos="1701"/>
          <w:tab w:val="clear" w:pos="2268"/>
          <w:tab w:val="clear" w:pos="2835"/>
        </w:tabs>
        <w:snapToGrid w:val="0"/>
        <w:spacing w:after="120"/>
        <w:ind w:firstLineChars="200" w:firstLine="480"/>
        <w:jc w:val="both"/>
        <w:rPr>
          <w:rFonts w:asciiTheme="minorHAnsi" w:hAnsiTheme="minorHAnsi"/>
          <w:szCs w:val="24"/>
          <w:lang w:eastAsia="zh-CN"/>
        </w:rPr>
      </w:pPr>
      <w:r w:rsidRPr="00567C9C">
        <w:rPr>
          <w:rFonts w:asciiTheme="minorHAnsi" w:eastAsiaTheme="minorEastAsia" w:hAnsiTheme="minorHAnsi" w:cs="Arial"/>
          <w:color w:val="222222"/>
          <w:szCs w:val="24"/>
          <w:lang w:eastAsia="zh-CN"/>
        </w:rPr>
        <w:t>APT</w:t>
      </w:r>
      <w:r>
        <w:rPr>
          <w:rFonts w:asciiTheme="minorHAnsi" w:eastAsiaTheme="minorEastAsia" w:hAnsiTheme="minorHAnsi" w:cs="Arial" w:hint="eastAsia"/>
          <w:color w:val="222222"/>
          <w:szCs w:val="24"/>
          <w:lang w:eastAsia="zh-CN"/>
        </w:rPr>
        <w:t>注意到</w:t>
      </w:r>
      <w:r w:rsidRPr="00567C9C">
        <w:rPr>
          <w:rFonts w:asciiTheme="minorHAnsi" w:eastAsiaTheme="minorEastAsia" w:hAnsiTheme="minorHAnsi" w:cs="Arial"/>
          <w:color w:val="222222"/>
          <w:szCs w:val="24"/>
          <w:lang w:eastAsia="zh-CN"/>
        </w:rPr>
        <w:t>，理事会</w:t>
      </w:r>
      <w:r w:rsidRPr="00567C9C">
        <w:rPr>
          <w:rFonts w:asciiTheme="minorHAnsi" w:eastAsiaTheme="minorEastAsia" w:hAnsiTheme="minorHAnsi" w:cs="Arial"/>
          <w:color w:val="222222"/>
          <w:szCs w:val="24"/>
          <w:lang w:eastAsia="zh-CN"/>
        </w:rPr>
        <w:t>2013</w:t>
      </w:r>
      <w:r>
        <w:rPr>
          <w:rFonts w:asciiTheme="minorHAnsi" w:eastAsiaTheme="minorEastAsia" w:hAnsiTheme="minorHAnsi" w:cs="Arial" w:hint="eastAsia"/>
          <w:color w:val="222222"/>
          <w:szCs w:val="24"/>
          <w:lang w:eastAsia="zh-CN"/>
        </w:rPr>
        <w:t>年会议审议了</w:t>
      </w:r>
      <w:r w:rsidRPr="00567C9C">
        <w:rPr>
          <w:rFonts w:asciiTheme="minorHAnsi" w:eastAsiaTheme="minorEastAsia" w:hAnsiTheme="minorHAnsi" w:cs="Arial"/>
          <w:color w:val="222222"/>
          <w:szCs w:val="24"/>
          <w:lang w:eastAsia="zh-CN"/>
        </w:rPr>
        <w:t>理事会</w:t>
      </w:r>
      <w:r>
        <w:rPr>
          <w:rFonts w:asciiTheme="minorHAnsi" w:eastAsiaTheme="minorEastAsia" w:hAnsiTheme="minorHAnsi" w:cs="Arial" w:hint="eastAsia"/>
          <w:color w:val="222222"/>
          <w:szCs w:val="24"/>
          <w:lang w:eastAsia="zh-CN"/>
        </w:rPr>
        <w:t>制定</w:t>
      </w:r>
      <w:r w:rsidRPr="00567C9C">
        <w:rPr>
          <w:rFonts w:asciiTheme="minorHAnsi" w:eastAsiaTheme="minorEastAsia" w:hAnsiTheme="minorHAnsi" w:cs="Arial"/>
          <w:color w:val="222222"/>
          <w:szCs w:val="24"/>
          <w:lang w:eastAsia="zh-CN"/>
        </w:rPr>
        <w:t>稳定的《组织法》工作组的报告以及几个成员国提交</w:t>
      </w:r>
      <w:r>
        <w:rPr>
          <w:rFonts w:asciiTheme="minorHAnsi" w:eastAsiaTheme="minorEastAsia" w:hAnsiTheme="minorHAnsi" w:cs="Arial" w:hint="eastAsia"/>
          <w:color w:val="222222"/>
          <w:szCs w:val="24"/>
          <w:lang w:eastAsia="zh-CN"/>
        </w:rPr>
        <w:t>的文稿</w:t>
      </w:r>
      <w:r w:rsidRPr="00567C9C">
        <w:rPr>
          <w:rFonts w:asciiTheme="minorHAnsi" w:eastAsiaTheme="minorEastAsia" w:hAnsiTheme="minorHAnsi" w:cs="Arial"/>
          <w:color w:val="222222"/>
          <w:szCs w:val="24"/>
          <w:lang w:eastAsia="zh-CN"/>
        </w:rPr>
        <w:t>，但</w:t>
      </w:r>
      <w:r>
        <w:rPr>
          <w:rFonts w:asciiTheme="minorHAnsi" w:eastAsiaTheme="minorEastAsia" w:hAnsiTheme="minorHAnsi" w:cs="Arial" w:hint="eastAsia"/>
          <w:color w:val="222222"/>
          <w:szCs w:val="24"/>
          <w:lang w:eastAsia="zh-CN"/>
        </w:rPr>
        <w:t>并未就此</w:t>
      </w:r>
      <w:r>
        <w:rPr>
          <w:rFonts w:asciiTheme="minorHAnsi" w:eastAsiaTheme="minorEastAsia" w:hAnsiTheme="minorHAnsi" w:cs="Arial"/>
          <w:color w:val="222222"/>
          <w:szCs w:val="24"/>
          <w:lang w:eastAsia="zh-CN"/>
        </w:rPr>
        <w:t>做出</w:t>
      </w:r>
      <w:r w:rsidRPr="00567C9C">
        <w:rPr>
          <w:rFonts w:asciiTheme="minorHAnsi" w:eastAsiaTheme="minorEastAsia" w:hAnsiTheme="minorHAnsi" w:cs="Arial"/>
          <w:color w:val="222222"/>
          <w:szCs w:val="24"/>
          <w:lang w:eastAsia="zh-CN"/>
        </w:rPr>
        <w:t>决定，</w:t>
      </w:r>
      <w:r>
        <w:rPr>
          <w:rFonts w:asciiTheme="minorHAnsi" w:eastAsiaTheme="minorEastAsia" w:hAnsiTheme="minorHAnsi" w:cs="Arial" w:hint="eastAsia"/>
          <w:color w:val="222222"/>
          <w:szCs w:val="24"/>
          <w:lang w:eastAsia="zh-CN"/>
        </w:rPr>
        <w:t>而只是</w:t>
      </w:r>
      <w:r w:rsidRPr="00567C9C">
        <w:rPr>
          <w:rFonts w:asciiTheme="minorHAnsi" w:eastAsiaTheme="minorEastAsia" w:hAnsiTheme="minorHAnsi" w:cs="Arial"/>
          <w:color w:val="222222"/>
          <w:szCs w:val="24"/>
          <w:lang w:eastAsia="zh-CN"/>
        </w:rPr>
        <w:t>向国际电联成员转发</w:t>
      </w:r>
      <w:r>
        <w:rPr>
          <w:rFonts w:asciiTheme="minorHAnsi" w:eastAsiaTheme="minorEastAsia" w:hAnsiTheme="minorHAnsi" w:cs="Arial" w:hint="eastAsia"/>
          <w:color w:val="222222"/>
          <w:szCs w:val="24"/>
          <w:lang w:eastAsia="zh-CN"/>
        </w:rPr>
        <w:t>了</w:t>
      </w:r>
      <w:r w:rsidR="00C02E66">
        <w:rPr>
          <w:rFonts w:asciiTheme="minorHAnsi" w:eastAsiaTheme="minorEastAsia" w:hAnsiTheme="minorHAnsi" w:cs="Arial" w:hint="eastAsia"/>
          <w:color w:val="222222"/>
          <w:szCs w:val="24"/>
          <w:lang w:eastAsia="zh-CN"/>
        </w:rPr>
        <w:t>该组</w:t>
      </w:r>
      <w:r w:rsidRPr="00567C9C">
        <w:rPr>
          <w:rFonts w:asciiTheme="minorHAnsi" w:eastAsiaTheme="minorEastAsia" w:hAnsiTheme="minorHAnsi" w:cs="Arial"/>
          <w:color w:val="222222"/>
          <w:szCs w:val="24"/>
          <w:lang w:eastAsia="zh-CN"/>
        </w:rPr>
        <w:t>的报告</w:t>
      </w:r>
      <w:r w:rsidR="00C02E66">
        <w:rPr>
          <w:rFonts w:asciiTheme="minorHAnsi" w:eastAsiaTheme="minorEastAsia" w:hAnsiTheme="minorHAnsi" w:cs="Arial" w:hint="eastAsia"/>
          <w:color w:val="222222"/>
          <w:szCs w:val="24"/>
          <w:lang w:eastAsia="zh-CN"/>
        </w:rPr>
        <w:t>、对来自</w:t>
      </w:r>
      <w:r w:rsidRPr="00567C9C">
        <w:rPr>
          <w:rFonts w:asciiTheme="minorHAnsi" w:eastAsiaTheme="minorEastAsia" w:hAnsiTheme="minorHAnsi" w:cs="Arial"/>
          <w:color w:val="222222"/>
          <w:szCs w:val="24"/>
          <w:lang w:eastAsia="zh-CN"/>
        </w:rPr>
        <w:t>成员国</w:t>
      </w:r>
      <w:r w:rsidR="00C02E66">
        <w:rPr>
          <w:rFonts w:asciiTheme="minorHAnsi" w:eastAsiaTheme="minorEastAsia" w:hAnsiTheme="minorHAnsi" w:cs="Arial" w:hint="eastAsia"/>
          <w:color w:val="222222"/>
          <w:szCs w:val="24"/>
          <w:lang w:eastAsia="zh-CN"/>
        </w:rPr>
        <w:t>的</w:t>
      </w:r>
      <w:r w:rsidR="00C02E66" w:rsidRPr="00567C9C">
        <w:rPr>
          <w:rFonts w:asciiTheme="minorHAnsi" w:eastAsiaTheme="minorEastAsia" w:hAnsiTheme="minorHAnsi" w:cs="Arial"/>
          <w:color w:val="222222"/>
          <w:szCs w:val="24"/>
          <w:lang w:eastAsia="zh-CN"/>
        </w:rPr>
        <w:t>四</w:t>
      </w:r>
      <w:r w:rsidR="00C02E66">
        <w:rPr>
          <w:rFonts w:asciiTheme="minorHAnsi" w:eastAsiaTheme="minorEastAsia" w:hAnsiTheme="minorHAnsi" w:cs="Arial" w:hint="eastAsia"/>
          <w:color w:val="222222"/>
          <w:szCs w:val="24"/>
          <w:lang w:eastAsia="zh-CN"/>
        </w:rPr>
        <w:t>份</w:t>
      </w:r>
      <w:r w:rsidR="00C02E66" w:rsidRPr="00567C9C">
        <w:rPr>
          <w:rFonts w:asciiTheme="minorHAnsi" w:eastAsiaTheme="minorEastAsia" w:hAnsiTheme="minorHAnsi" w:cs="Arial"/>
          <w:color w:val="222222"/>
          <w:szCs w:val="24"/>
          <w:lang w:eastAsia="zh-CN"/>
        </w:rPr>
        <w:t>文稿</w:t>
      </w:r>
      <w:r w:rsidR="00C02E66">
        <w:rPr>
          <w:rFonts w:asciiTheme="minorHAnsi" w:eastAsiaTheme="minorEastAsia" w:hAnsiTheme="minorHAnsi" w:cs="Arial" w:hint="eastAsia"/>
          <w:color w:val="222222"/>
          <w:szCs w:val="24"/>
          <w:lang w:eastAsia="zh-CN"/>
        </w:rPr>
        <w:t>的</w:t>
      </w:r>
      <w:r w:rsidR="005A0E84">
        <w:rPr>
          <w:rFonts w:asciiTheme="minorHAnsi" w:eastAsiaTheme="minorEastAsia" w:hAnsiTheme="minorHAnsi" w:cs="Arial" w:hint="eastAsia"/>
          <w:color w:val="222222"/>
          <w:szCs w:val="24"/>
          <w:lang w:eastAsia="zh-CN"/>
        </w:rPr>
        <w:t>交叉参引</w:t>
      </w:r>
      <w:r w:rsidR="00C02E66">
        <w:rPr>
          <w:rFonts w:asciiTheme="minorHAnsi" w:eastAsiaTheme="minorEastAsia" w:hAnsiTheme="minorHAnsi" w:cs="Arial" w:hint="eastAsia"/>
          <w:color w:val="222222"/>
          <w:szCs w:val="24"/>
          <w:lang w:eastAsia="zh-CN"/>
        </w:rPr>
        <w:t>以及</w:t>
      </w:r>
      <w:r w:rsidRPr="00567C9C">
        <w:rPr>
          <w:rFonts w:asciiTheme="minorHAnsi" w:eastAsiaTheme="minorEastAsia" w:hAnsiTheme="minorHAnsi" w:cs="Arial"/>
          <w:color w:val="222222"/>
          <w:szCs w:val="24"/>
          <w:lang w:eastAsia="zh-CN"/>
        </w:rPr>
        <w:t>理事会</w:t>
      </w:r>
      <w:r w:rsidR="005A0E84">
        <w:rPr>
          <w:rFonts w:asciiTheme="minorHAnsi" w:eastAsiaTheme="minorEastAsia" w:hAnsiTheme="minorHAnsi" w:cs="Arial" w:hint="eastAsia"/>
          <w:color w:val="222222"/>
          <w:szCs w:val="24"/>
          <w:lang w:eastAsia="zh-CN"/>
        </w:rPr>
        <w:t>有关此问题</w:t>
      </w:r>
      <w:r w:rsidRPr="00567C9C">
        <w:rPr>
          <w:rFonts w:asciiTheme="minorHAnsi" w:eastAsiaTheme="minorEastAsia" w:hAnsiTheme="minorHAnsi" w:cs="Arial"/>
          <w:color w:val="222222"/>
          <w:szCs w:val="24"/>
          <w:lang w:eastAsia="zh-CN"/>
        </w:rPr>
        <w:t>的</w:t>
      </w:r>
      <w:r w:rsidR="00C02E66">
        <w:rPr>
          <w:rFonts w:asciiTheme="minorHAnsi" w:eastAsiaTheme="minorEastAsia" w:hAnsiTheme="minorHAnsi" w:cs="Arial" w:hint="eastAsia"/>
          <w:color w:val="222222"/>
          <w:szCs w:val="24"/>
          <w:lang w:eastAsia="zh-CN"/>
        </w:rPr>
        <w:t>摘要</w:t>
      </w:r>
      <w:r w:rsidRPr="00567C9C">
        <w:rPr>
          <w:rFonts w:asciiTheme="minorHAnsi" w:eastAsiaTheme="minorEastAsia" w:hAnsiTheme="minorHAnsi" w:cs="Arial"/>
          <w:color w:val="222222"/>
          <w:szCs w:val="24"/>
          <w:lang w:eastAsia="zh-CN"/>
        </w:rPr>
        <w:t>记录。</w:t>
      </w:r>
    </w:p>
    <w:p w:rsidR="002D387B" w:rsidRPr="00E23BEA" w:rsidRDefault="00C37623" w:rsidP="00CE58DE">
      <w:pPr>
        <w:pStyle w:val="Heading1"/>
        <w:rPr>
          <w:lang w:eastAsia="zh-CN"/>
        </w:rPr>
      </w:pPr>
      <w:r>
        <w:rPr>
          <w:lang w:eastAsia="zh-CN"/>
        </w:rPr>
        <w:t>2</w:t>
      </w:r>
      <w:r w:rsidR="002D387B">
        <w:rPr>
          <w:lang w:eastAsia="zh-CN"/>
        </w:rPr>
        <w:tab/>
      </w:r>
      <w:r w:rsidR="00C02E66">
        <w:rPr>
          <w:rFonts w:hint="eastAsia"/>
          <w:lang w:eastAsia="zh-CN"/>
        </w:rPr>
        <w:t>提案</w:t>
      </w:r>
    </w:p>
    <w:p w:rsidR="002D387B" w:rsidRPr="00E23BEA" w:rsidRDefault="00C37623" w:rsidP="00C37623">
      <w:pPr>
        <w:tabs>
          <w:tab w:val="clear" w:pos="567"/>
          <w:tab w:val="clear" w:pos="1134"/>
          <w:tab w:val="clear" w:pos="1701"/>
          <w:tab w:val="clear" w:pos="2268"/>
          <w:tab w:val="clear" w:pos="2835"/>
        </w:tabs>
        <w:snapToGrid w:val="0"/>
        <w:spacing w:after="120"/>
        <w:ind w:firstLineChars="200" w:firstLine="480"/>
        <w:jc w:val="both"/>
        <w:rPr>
          <w:lang w:eastAsia="zh-CN"/>
        </w:rPr>
      </w:pPr>
      <w:r w:rsidRPr="00567C9C">
        <w:rPr>
          <w:rStyle w:val="atn"/>
          <w:rFonts w:asciiTheme="minorHAnsi" w:eastAsiaTheme="minorEastAsia" w:hAnsiTheme="minorHAnsi" w:cs="Arial"/>
          <w:color w:val="222222"/>
          <w:szCs w:val="24"/>
          <w:lang w:eastAsia="zh-CN"/>
        </w:rPr>
        <w:t>CWG-STB-</w:t>
      </w:r>
      <w:r w:rsidRPr="00567C9C">
        <w:rPr>
          <w:rFonts w:asciiTheme="minorHAnsi" w:eastAsiaTheme="minorEastAsia" w:hAnsiTheme="minorHAnsi" w:cs="Arial"/>
          <w:color w:val="222222"/>
          <w:szCs w:val="24"/>
          <w:lang w:eastAsia="zh-CN"/>
        </w:rPr>
        <w:t>CS</w:t>
      </w:r>
      <w:r>
        <w:rPr>
          <w:rFonts w:asciiTheme="minorHAnsi" w:eastAsiaTheme="minorEastAsia" w:hAnsiTheme="minorHAnsi" w:cs="Arial" w:hint="eastAsia"/>
          <w:color w:val="222222"/>
          <w:szCs w:val="24"/>
          <w:lang w:eastAsia="zh-CN"/>
        </w:rPr>
        <w:t>工作</w:t>
      </w:r>
      <w:r w:rsidR="00C02E66">
        <w:rPr>
          <w:rFonts w:asciiTheme="minorHAnsi" w:eastAsiaTheme="minorEastAsia" w:hAnsiTheme="minorHAnsi" w:cs="Arial" w:hint="eastAsia"/>
          <w:color w:val="222222"/>
          <w:szCs w:val="24"/>
          <w:lang w:eastAsia="zh-CN"/>
        </w:rPr>
        <w:t>组根据</w:t>
      </w:r>
      <w:r w:rsidR="00C02E66" w:rsidRPr="00567C9C">
        <w:rPr>
          <w:rFonts w:asciiTheme="minorHAnsi" w:eastAsiaTheme="minorEastAsia" w:hAnsiTheme="minorHAnsi" w:cs="Arial"/>
          <w:color w:val="222222"/>
          <w:szCs w:val="24"/>
          <w:lang w:eastAsia="zh-CN"/>
        </w:rPr>
        <w:t>第</w:t>
      </w:r>
      <w:r w:rsidR="00C02E66" w:rsidRPr="00567C9C">
        <w:rPr>
          <w:rFonts w:asciiTheme="minorHAnsi" w:eastAsiaTheme="minorEastAsia" w:hAnsiTheme="minorHAnsi" w:cs="Arial"/>
          <w:color w:val="222222"/>
          <w:szCs w:val="24"/>
          <w:lang w:eastAsia="zh-CN"/>
        </w:rPr>
        <w:t>163</w:t>
      </w:r>
      <w:r w:rsidR="00C02E66" w:rsidRPr="00567C9C">
        <w:rPr>
          <w:rFonts w:asciiTheme="minorHAnsi" w:eastAsiaTheme="minorEastAsia" w:hAnsiTheme="minorHAnsi" w:cs="Arial"/>
          <w:color w:val="222222"/>
          <w:szCs w:val="24"/>
          <w:lang w:eastAsia="zh-CN"/>
        </w:rPr>
        <w:t>号决议（</w:t>
      </w:r>
      <w:r w:rsidR="00C02E66" w:rsidRPr="00567C9C">
        <w:rPr>
          <w:rFonts w:asciiTheme="minorHAnsi" w:eastAsiaTheme="minorEastAsia" w:hAnsiTheme="minorHAnsi" w:cs="Arial"/>
          <w:color w:val="222222"/>
          <w:szCs w:val="24"/>
          <w:lang w:eastAsia="zh-CN"/>
        </w:rPr>
        <w:t>2010</w:t>
      </w:r>
      <w:r w:rsidR="00C02E66" w:rsidRPr="00567C9C">
        <w:rPr>
          <w:rFonts w:asciiTheme="minorHAnsi" w:eastAsiaTheme="minorEastAsia" w:hAnsiTheme="minorHAnsi" w:cs="Arial"/>
          <w:color w:val="222222"/>
          <w:szCs w:val="24"/>
          <w:lang w:eastAsia="zh-CN"/>
        </w:rPr>
        <w:t>年，瓜达拉哈拉）</w:t>
      </w:r>
      <w:r w:rsidR="00C02E66">
        <w:rPr>
          <w:rFonts w:asciiTheme="minorHAnsi" w:eastAsiaTheme="minorEastAsia" w:hAnsiTheme="minorHAnsi" w:cs="Arial" w:hint="eastAsia"/>
          <w:color w:val="222222"/>
          <w:szCs w:val="24"/>
          <w:lang w:eastAsia="zh-CN"/>
        </w:rPr>
        <w:t>成立</w:t>
      </w:r>
      <w:r w:rsidR="00C02E66" w:rsidRPr="00567C9C">
        <w:rPr>
          <w:rFonts w:asciiTheme="minorHAnsi" w:eastAsiaTheme="minorEastAsia" w:hAnsiTheme="minorHAnsi" w:cs="Arial"/>
          <w:color w:val="222222"/>
          <w:szCs w:val="24"/>
          <w:lang w:eastAsia="zh-CN"/>
        </w:rPr>
        <w:t>，</w:t>
      </w:r>
      <w:r w:rsidR="00C02E66">
        <w:rPr>
          <w:rFonts w:asciiTheme="minorHAnsi" w:eastAsiaTheme="minorEastAsia" w:hAnsiTheme="minorHAnsi" w:cs="Arial" w:hint="eastAsia"/>
          <w:color w:val="222222"/>
          <w:szCs w:val="24"/>
          <w:lang w:eastAsia="zh-CN"/>
        </w:rPr>
        <w:t>任务是为确保</w:t>
      </w:r>
      <w:r w:rsidR="00C02E66" w:rsidRPr="00567C9C">
        <w:rPr>
          <w:rFonts w:asciiTheme="minorHAnsi" w:eastAsiaTheme="minorEastAsia" w:hAnsiTheme="minorHAnsi" w:cs="Arial"/>
          <w:color w:val="222222"/>
          <w:szCs w:val="24"/>
          <w:lang w:eastAsia="zh-CN"/>
        </w:rPr>
        <w:t>《组织法》的稳定性</w:t>
      </w:r>
      <w:r>
        <w:rPr>
          <w:rFonts w:asciiTheme="minorHAnsi" w:eastAsiaTheme="minorEastAsia" w:hAnsiTheme="minorHAnsi" w:cs="Arial" w:hint="eastAsia"/>
          <w:color w:val="222222"/>
          <w:szCs w:val="24"/>
          <w:lang w:eastAsia="zh-CN"/>
        </w:rPr>
        <w:t>而</w:t>
      </w:r>
      <w:r w:rsidR="00C02E66">
        <w:rPr>
          <w:rFonts w:asciiTheme="minorHAnsi" w:eastAsiaTheme="minorEastAsia" w:hAnsiTheme="minorHAnsi" w:cs="Arial" w:hint="eastAsia"/>
          <w:color w:val="222222"/>
          <w:szCs w:val="24"/>
          <w:lang w:eastAsia="zh-CN"/>
        </w:rPr>
        <w:t>献计献策</w:t>
      </w:r>
      <w:r w:rsidR="00C02E66" w:rsidRPr="00567C9C">
        <w:rPr>
          <w:rFonts w:asciiTheme="minorHAnsi" w:eastAsiaTheme="minorEastAsia" w:hAnsiTheme="minorHAnsi" w:cs="Arial"/>
          <w:color w:val="222222"/>
          <w:szCs w:val="24"/>
          <w:lang w:eastAsia="zh-CN"/>
        </w:rPr>
        <w:t>。</w:t>
      </w:r>
      <w:r w:rsidRPr="00567C9C">
        <w:rPr>
          <w:rFonts w:asciiTheme="minorHAnsi" w:eastAsiaTheme="minorEastAsia" w:hAnsiTheme="minorHAnsi" w:cs="Arial"/>
          <w:color w:val="222222"/>
          <w:szCs w:val="24"/>
          <w:lang w:eastAsia="zh-CN"/>
        </w:rPr>
        <w:t>APT</w:t>
      </w:r>
      <w:r>
        <w:rPr>
          <w:rFonts w:asciiTheme="minorHAnsi" w:eastAsiaTheme="minorEastAsia" w:hAnsiTheme="minorHAnsi" w:cs="Arial" w:hint="eastAsia"/>
          <w:color w:val="222222"/>
          <w:szCs w:val="24"/>
          <w:lang w:eastAsia="zh-CN"/>
        </w:rPr>
        <w:t>对</w:t>
      </w:r>
      <w:r w:rsidRPr="00567C9C">
        <w:rPr>
          <w:rStyle w:val="atn"/>
          <w:rFonts w:asciiTheme="minorHAnsi" w:eastAsiaTheme="minorEastAsia" w:hAnsiTheme="minorHAnsi" w:cs="Arial"/>
          <w:color w:val="222222"/>
          <w:szCs w:val="24"/>
          <w:lang w:eastAsia="zh-CN"/>
        </w:rPr>
        <w:t>CWG-STB-</w:t>
      </w:r>
      <w:r w:rsidRPr="00567C9C">
        <w:rPr>
          <w:rFonts w:asciiTheme="minorHAnsi" w:eastAsiaTheme="minorEastAsia" w:hAnsiTheme="minorHAnsi" w:cs="Arial"/>
          <w:color w:val="222222"/>
          <w:szCs w:val="24"/>
          <w:lang w:eastAsia="zh-CN"/>
        </w:rPr>
        <w:t>CS</w:t>
      </w:r>
      <w:r>
        <w:rPr>
          <w:rFonts w:asciiTheme="minorHAnsi" w:eastAsiaTheme="minorEastAsia" w:hAnsiTheme="minorHAnsi" w:cs="Arial" w:hint="eastAsia"/>
          <w:color w:val="222222"/>
          <w:szCs w:val="24"/>
          <w:lang w:eastAsia="zh-CN"/>
        </w:rPr>
        <w:t>所开展</w:t>
      </w:r>
      <w:r w:rsidRPr="00567C9C">
        <w:rPr>
          <w:rFonts w:asciiTheme="minorHAnsi" w:eastAsiaTheme="minorEastAsia" w:hAnsiTheme="minorHAnsi" w:cs="Arial"/>
          <w:color w:val="222222"/>
          <w:szCs w:val="24"/>
          <w:lang w:eastAsia="zh-CN"/>
        </w:rPr>
        <w:t>的</w:t>
      </w:r>
      <w:r>
        <w:rPr>
          <w:rFonts w:asciiTheme="minorHAnsi" w:eastAsiaTheme="minorEastAsia" w:hAnsiTheme="minorHAnsi" w:cs="Arial" w:hint="eastAsia"/>
          <w:color w:val="222222"/>
          <w:szCs w:val="24"/>
          <w:lang w:eastAsia="zh-CN"/>
        </w:rPr>
        <w:t>工作表示</w:t>
      </w:r>
      <w:r>
        <w:rPr>
          <w:rFonts w:asciiTheme="minorHAnsi" w:eastAsiaTheme="minorEastAsia" w:hAnsiTheme="minorHAnsi" w:cs="Arial"/>
          <w:color w:val="222222"/>
          <w:szCs w:val="24"/>
          <w:lang w:eastAsia="zh-CN"/>
        </w:rPr>
        <w:t>赞赏。</w:t>
      </w:r>
      <w:r w:rsidR="00C02E66">
        <w:rPr>
          <w:rFonts w:asciiTheme="minorHAnsi" w:eastAsiaTheme="minorEastAsia" w:hAnsiTheme="minorHAnsi" w:cs="Arial"/>
          <w:color w:val="222222"/>
          <w:szCs w:val="24"/>
          <w:lang w:eastAsia="zh-CN"/>
        </w:rPr>
        <w:t>不过</w:t>
      </w:r>
      <w:r w:rsidR="00C02E66" w:rsidRPr="00567C9C">
        <w:rPr>
          <w:rFonts w:asciiTheme="minorHAnsi" w:eastAsiaTheme="minorEastAsia" w:hAnsiTheme="minorHAnsi" w:cs="Arial"/>
          <w:color w:val="222222"/>
          <w:szCs w:val="24"/>
          <w:lang w:eastAsia="zh-CN"/>
        </w:rPr>
        <w:t>，</w:t>
      </w:r>
      <w:r w:rsidR="00311DB1">
        <w:rPr>
          <w:rFonts w:asciiTheme="minorHAnsi" w:eastAsiaTheme="minorEastAsia" w:hAnsiTheme="minorHAnsi" w:cs="Arial" w:hint="eastAsia"/>
          <w:color w:val="222222"/>
          <w:szCs w:val="24"/>
          <w:lang w:eastAsia="zh-CN"/>
        </w:rPr>
        <w:t>该</w:t>
      </w:r>
      <w:r w:rsidR="00C02E66">
        <w:rPr>
          <w:rFonts w:asciiTheme="minorHAnsi" w:eastAsiaTheme="minorEastAsia" w:hAnsiTheme="minorHAnsi" w:cs="Arial" w:hint="eastAsia"/>
          <w:color w:val="222222"/>
          <w:szCs w:val="24"/>
          <w:lang w:eastAsia="zh-CN"/>
        </w:rPr>
        <w:t>理事会</w:t>
      </w:r>
      <w:r w:rsidR="00C02E66" w:rsidRPr="00567C9C">
        <w:rPr>
          <w:rFonts w:asciiTheme="minorHAnsi" w:eastAsiaTheme="minorEastAsia" w:hAnsiTheme="minorHAnsi" w:cs="Arial"/>
          <w:color w:val="222222"/>
          <w:szCs w:val="24"/>
          <w:lang w:eastAsia="zh-CN"/>
        </w:rPr>
        <w:t>工作组的成果显示，</w:t>
      </w:r>
      <w:r w:rsidR="00C02E66">
        <w:rPr>
          <w:rFonts w:asciiTheme="minorHAnsi" w:eastAsiaTheme="minorEastAsia" w:hAnsiTheme="minorHAnsi" w:cs="Arial" w:hint="eastAsia"/>
          <w:color w:val="222222"/>
          <w:szCs w:val="24"/>
          <w:lang w:eastAsia="zh-CN"/>
        </w:rPr>
        <w:t>为</w:t>
      </w:r>
      <w:r w:rsidR="00DD5500">
        <w:rPr>
          <w:rFonts w:asciiTheme="minorHAnsi" w:eastAsiaTheme="minorEastAsia" w:hAnsiTheme="minorHAnsi" w:cs="Arial" w:hint="eastAsia"/>
          <w:color w:val="222222"/>
          <w:szCs w:val="24"/>
          <w:lang w:eastAsia="zh-CN"/>
        </w:rPr>
        <w:t>力求</w:t>
      </w:r>
      <w:r w:rsidR="00C02E66" w:rsidRPr="00567C9C">
        <w:rPr>
          <w:rFonts w:asciiTheme="minorHAnsi" w:eastAsiaTheme="minorEastAsia" w:hAnsiTheme="minorHAnsi" w:cs="Arial"/>
          <w:color w:val="222222"/>
          <w:szCs w:val="24"/>
          <w:lang w:eastAsia="zh-CN"/>
        </w:rPr>
        <w:t>稳定</w:t>
      </w:r>
      <w:r w:rsidR="00C02E66">
        <w:rPr>
          <w:rFonts w:asciiTheme="minorHAnsi" w:eastAsiaTheme="minorEastAsia" w:hAnsiTheme="minorHAnsi" w:cs="Arial" w:hint="eastAsia"/>
          <w:color w:val="222222"/>
          <w:szCs w:val="24"/>
          <w:lang w:eastAsia="zh-CN"/>
        </w:rPr>
        <w:t>而开展的工作</w:t>
      </w:r>
      <w:r w:rsidR="00311DB1">
        <w:rPr>
          <w:rFonts w:asciiTheme="minorHAnsi" w:eastAsiaTheme="minorEastAsia" w:hAnsiTheme="minorHAnsi" w:cs="Arial" w:hint="eastAsia"/>
          <w:color w:val="222222"/>
          <w:szCs w:val="24"/>
          <w:lang w:eastAsia="zh-CN"/>
        </w:rPr>
        <w:t>实际</w:t>
      </w:r>
      <w:r w:rsidR="00C02E66">
        <w:rPr>
          <w:rFonts w:asciiTheme="minorHAnsi" w:eastAsiaTheme="minorEastAsia" w:hAnsiTheme="minorHAnsi" w:cs="Arial" w:hint="eastAsia"/>
          <w:color w:val="222222"/>
          <w:szCs w:val="24"/>
          <w:lang w:eastAsia="zh-CN"/>
        </w:rPr>
        <w:t>上却可能导致</w:t>
      </w:r>
      <w:r w:rsidR="00C02E66" w:rsidRPr="00567C9C">
        <w:rPr>
          <w:rFonts w:asciiTheme="minorHAnsi" w:eastAsiaTheme="minorEastAsia" w:hAnsiTheme="minorHAnsi" w:cs="Arial"/>
          <w:color w:val="222222"/>
          <w:szCs w:val="24"/>
          <w:lang w:eastAsia="zh-CN"/>
        </w:rPr>
        <w:t>法律文书</w:t>
      </w:r>
      <w:r>
        <w:rPr>
          <w:rFonts w:asciiTheme="minorHAnsi" w:eastAsiaTheme="minorEastAsia" w:hAnsiTheme="minorHAnsi" w:cs="Arial" w:hint="eastAsia"/>
          <w:color w:val="222222"/>
          <w:szCs w:val="24"/>
          <w:lang w:eastAsia="zh-CN"/>
        </w:rPr>
        <w:t>不那么</w:t>
      </w:r>
      <w:r w:rsidR="00C02E66" w:rsidRPr="00567C9C">
        <w:rPr>
          <w:rFonts w:asciiTheme="minorHAnsi" w:eastAsiaTheme="minorEastAsia" w:hAnsiTheme="minorHAnsi" w:cs="Arial"/>
          <w:color w:val="222222"/>
          <w:szCs w:val="24"/>
          <w:lang w:eastAsia="zh-CN"/>
        </w:rPr>
        <w:t>稳定。</w:t>
      </w:r>
      <w:r w:rsidR="00C02E66" w:rsidRPr="00567C9C">
        <w:rPr>
          <w:rStyle w:val="hps"/>
          <w:rFonts w:asciiTheme="minorHAnsi" w:eastAsiaTheme="minorEastAsia" w:hAnsiTheme="minorHAnsi" w:cs="Arial"/>
          <w:color w:val="222222"/>
          <w:szCs w:val="24"/>
          <w:lang w:eastAsia="zh-CN"/>
        </w:rPr>
        <w:t>APT</w:t>
      </w:r>
      <w:r w:rsidR="00C02E66">
        <w:rPr>
          <w:rFonts w:asciiTheme="minorHAnsi" w:eastAsiaTheme="minorEastAsia" w:hAnsiTheme="minorHAnsi" w:cs="Arial" w:hint="eastAsia"/>
          <w:color w:val="222222"/>
          <w:szCs w:val="24"/>
          <w:lang w:eastAsia="zh-CN"/>
        </w:rPr>
        <w:t>还</w:t>
      </w:r>
      <w:r w:rsidR="00C02E66" w:rsidRPr="00567C9C">
        <w:rPr>
          <w:rFonts w:asciiTheme="minorHAnsi" w:eastAsiaTheme="minorEastAsia" w:hAnsiTheme="minorHAnsi" w:cs="Arial"/>
          <w:color w:val="222222"/>
          <w:szCs w:val="24"/>
          <w:lang w:eastAsia="zh-CN"/>
        </w:rPr>
        <w:t>认为，</w:t>
      </w:r>
      <w:r w:rsidR="00C02E66">
        <w:rPr>
          <w:rFonts w:asciiTheme="minorHAnsi" w:eastAsiaTheme="minorEastAsia" w:hAnsiTheme="minorHAnsi" w:cs="Arial" w:hint="eastAsia"/>
          <w:color w:val="222222"/>
          <w:szCs w:val="24"/>
          <w:lang w:eastAsia="zh-CN"/>
        </w:rPr>
        <w:t>事实上，</w:t>
      </w:r>
      <w:r w:rsidR="00DD5500">
        <w:rPr>
          <w:rFonts w:asciiTheme="minorHAnsi" w:eastAsiaTheme="minorEastAsia" w:hAnsiTheme="minorHAnsi" w:cs="Arial" w:hint="eastAsia"/>
          <w:color w:val="222222"/>
          <w:szCs w:val="24"/>
          <w:lang w:eastAsia="zh-CN"/>
        </w:rPr>
        <w:t>若</w:t>
      </w:r>
      <w:r>
        <w:rPr>
          <w:rFonts w:asciiTheme="minorHAnsi" w:eastAsiaTheme="minorEastAsia" w:hAnsiTheme="minorHAnsi" w:cs="Arial" w:hint="eastAsia"/>
          <w:color w:val="222222"/>
          <w:szCs w:val="24"/>
          <w:lang w:eastAsia="zh-CN"/>
        </w:rPr>
        <w:t>将基础性</w:t>
      </w:r>
      <w:r w:rsidR="00C02E66" w:rsidRPr="00567C9C">
        <w:rPr>
          <w:rFonts w:asciiTheme="minorHAnsi" w:eastAsiaTheme="minorEastAsia" w:hAnsiTheme="minorHAnsi" w:cs="Arial"/>
          <w:color w:val="222222"/>
          <w:szCs w:val="24"/>
          <w:lang w:eastAsia="zh-CN"/>
        </w:rPr>
        <w:t>稳定</w:t>
      </w:r>
      <w:r w:rsidR="00C02E66">
        <w:rPr>
          <w:rFonts w:asciiTheme="minorHAnsi" w:eastAsiaTheme="minorEastAsia" w:hAnsiTheme="minorHAnsi" w:cs="Arial" w:hint="eastAsia"/>
          <w:color w:val="222222"/>
          <w:szCs w:val="24"/>
          <w:lang w:eastAsia="zh-CN"/>
        </w:rPr>
        <w:t>案文</w:t>
      </w:r>
      <w:r w:rsidR="00DD5500">
        <w:rPr>
          <w:rFonts w:asciiTheme="minorHAnsi" w:eastAsiaTheme="minorEastAsia" w:hAnsiTheme="minorHAnsi" w:cs="Arial" w:hint="eastAsia"/>
          <w:color w:val="222222"/>
          <w:szCs w:val="24"/>
          <w:lang w:eastAsia="zh-CN"/>
        </w:rPr>
        <w:t>移至</w:t>
      </w:r>
      <w:r w:rsidR="00C02E66" w:rsidRPr="00567C9C">
        <w:rPr>
          <w:rFonts w:asciiTheme="minorHAnsi" w:eastAsiaTheme="minorEastAsia" w:hAnsiTheme="minorHAnsi" w:cs="Arial"/>
          <w:color w:val="222222"/>
          <w:szCs w:val="24"/>
          <w:lang w:eastAsia="zh-CN"/>
        </w:rPr>
        <w:t>一</w:t>
      </w:r>
      <w:r w:rsidR="00C02E66">
        <w:rPr>
          <w:rFonts w:asciiTheme="minorHAnsi" w:eastAsiaTheme="minorEastAsia" w:hAnsiTheme="minorHAnsi" w:cs="Arial" w:hint="eastAsia"/>
          <w:color w:val="222222"/>
          <w:szCs w:val="24"/>
          <w:lang w:eastAsia="zh-CN"/>
        </w:rPr>
        <w:t>部</w:t>
      </w:r>
      <w:r w:rsidR="00C02E66" w:rsidRPr="00567C9C">
        <w:rPr>
          <w:rFonts w:asciiTheme="minorHAnsi" w:eastAsiaTheme="minorEastAsia" w:hAnsiTheme="minorHAnsi" w:cs="Arial"/>
          <w:color w:val="222222"/>
          <w:szCs w:val="24"/>
          <w:lang w:eastAsia="zh-CN"/>
        </w:rPr>
        <w:t>新的</w:t>
      </w:r>
      <w:r w:rsidR="00C02E66">
        <w:rPr>
          <w:rFonts w:asciiTheme="minorHAnsi" w:eastAsiaTheme="minorEastAsia" w:hAnsiTheme="minorHAnsi" w:cs="Arial" w:hint="eastAsia"/>
          <w:color w:val="222222"/>
          <w:szCs w:val="24"/>
          <w:lang w:eastAsia="zh-CN"/>
        </w:rPr>
        <w:t>“</w:t>
      </w:r>
      <w:r w:rsidR="00C02E66" w:rsidRPr="00567C9C">
        <w:rPr>
          <w:rFonts w:asciiTheme="minorHAnsi" w:eastAsiaTheme="minorEastAsia" w:hAnsiTheme="minorHAnsi" w:cs="Arial"/>
          <w:color w:val="222222"/>
          <w:szCs w:val="24"/>
          <w:lang w:eastAsia="zh-CN"/>
        </w:rPr>
        <w:t>稳定的</w:t>
      </w:r>
      <w:r w:rsidR="00C02E66" w:rsidRPr="00C37623">
        <w:rPr>
          <w:rFonts w:asciiTheme="minorHAnsi" w:eastAsiaTheme="minorEastAsia" w:hAnsiTheme="minorHAnsi" w:cs="Arial"/>
          <w:color w:val="222222"/>
          <w:spacing w:val="-2"/>
          <w:szCs w:val="24"/>
          <w:lang w:eastAsia="zh-CN"/>
        </w:rPr>
        <w:t>《组织法》</w:t>
      </w:r>
      <w:r w:rsidR="00C02E66" w:rsidRPr="00C37623">
        <w:rPr>
          <w:rFonts w:asciiTheme="minorHAnsi" w:eastAsiaTheme="minorEastAsia" w:hAnsiTheme="minorHAnsi" w:cs="Arial" w:hint="eastAsia"/>
          <w:color w:val="222222"/>
          <w:spacing w:val="-2"/>
          <w:szCs w:val="24"/>
          <w:lang w:eastAsia="zh-CN"/>
        </w:rPr>
        <w:t>”</w:t>
      </w:r>
      <w:r w:rsidR="00C02E66" w:rsidRPr="00C37623">
        <w:rPr>
          <w:rFonts w:asciiTheme="minorHAnsi" w:eastAsiaTheme="minorEastAsia" w:hAnsiTheme="minorHAnsi" w:cs="Arial"/>
          <w:color w:val="222222"/>
          <w:spacing w:val="-2"/>
          <w:szCs w:val="24"/>
          <w:lang w:eastAsia="zh-CN"/>
        </w:rPr>
        <w:t>，</w:t>
      </w:r>
      <w:r w:rsidRPr="00C37623">
        <w:rPr>
          <w:rFonts w:asciiTheme="minorHAnsi" w:eastAsiaTheme="minorEastAsia" w:hAnsiTheme="minorHAnsi" w:cs="Arial" w:hint="eastAsia"/>
          <w:color w:val="222222"/>
          <w:spacing w:val="-2"/>
          <w:szCs w:val="24"/>
          <w:lang w:eastAsia="zh-CN"/>
        </w:rPr>
        <w:t>并</w:t>
      </w:r>
      <w:r w:rsidR="00C02E66" w:rsidRPr="00C37623">
        <w:rPr>
          <w:rFonts w:asciiTheme="minorHAnsi" w:eastAsiaTheme="minorEastAsia" w:hAnsiTheme="minorHAnsi" w:cs="Arial"/>
          <w:color w:val="222222"/>
          <w:spacing w:val="-2"/>
          <w:szCs w:val="24"/>
          <w:lang w:eastAsia="zh-CN"/>
        </w:rPr>
        <w:t>将所有其他</w:t>
      </w:r>
      <w:r w:rsidR="00DD5500" w:rsidRPr="00C37623">
        <w:rPr>
          <w:rFonts w:asciiTheme="minorHAnsi" w:eastAsiaTheme="minorEastAsia" w:hAnsiTheme="minorHAnsi" w:cs="Arial"/>
          <w:color w:val="222222"/>
          <w:spacing w:val="-2"/>
          <w:szCs w:val="24"/>
          <w:lang w:eastAsia="zh-CN"/>
        </w:rPr>
        <w:t>案文</w:t>
      </w:r>
      <w:r w:rsidR="00DD5500" w:rsidRPr="00C37623">
        <w:rPr>
          <w:rFonts w:asciiTheme="minorHAnsi" w:eastAsiaTheme="minorEastAsia" w:hAnsiTheme="minorHAnsi" w:cs="Arial" w:hint="eastAsia"/>
          <w:color w:val="222222"/>
          <w:spacing w:val="-2"/>
          <w:szCs w:val="24"/>
          <w:lang w:eastAsia="zh-CN"/>
        </w:rPr>
        <w:t>移至</w:t>
      </w:r>
      <w:r w:rsidR="00C02E66" w:rsidRPr="00C37623">
        <w:rPr>
          <w:rFonts w:asciiTheme="minorHAnsi" w:eastAsiaTheme="minorEastAsia" w:hAnsiTheme="minorHAnsi" w:cs="Arial"/>
          <w:color w:val="222222"/>
          <w:spacing w:val="-2"/>
          <w:szCs w:val="24"/>
          <w:lang w:eastAsia="zh-CN"/>
        </w:rPr>
        <w:t>一</w:t>
      </w:r>
      <w:r w:rsidR="00DD5500" w:rsidRPr="00C37623">
        <w:rPr>
          <w:rFonts w:asciiTheme="minorHAnsi" w:eastAsiaTheme="minorEastAsia" w:hAnsiTheme="minorHAnsi" w:cs="Arial" w:hint="eastAsia"/>
          <w:color w:val="222222"/>
          <w:spacing w:val="-2"/>
          <w:szCs w:val="24"/>
          <w:lang w:eastAsia="zh-CN"/>
        </w:rPr>
        <w:t>份</w:t>
      </w:r>
      <w:r w:rsidR="00DD5500" w:rsidRPr="00C37623">
        <w:rPr>
          <w:rFonts w:asciiTheme="minorHAnsi" w:eastAsiaTheme="minorEastAsia" w:hAnsiTheme="minorHAnsi" w:cs="Arial"/>
          <w:color w:val="222222"/>
          <w:spacing w:val="-2"/>
          <w:szCs w:val="24"/>
          <w:lang w:eastAsia="zh-CN"/>
        </w:rPr>
        <w:t>新的</w:t>
      </w:r>
      <w:r w:rsidR="00C02E66" w:rsidRPr="00C37623">
        <w:rPr>
          <w:rFonts w:asciiTheme="minorHAnsi" w:eastAsiaTheme="minorEastAsia" w:hAnsiTheme="minorHAnsi" w:cs="Arial"/>
          <w:color w:val="222222"/>
          <w:spacing w:val="-2"/>
          <w:szCs w:val="24"/>
          <w:lang w:eastAsia="zh-CN"/>
        </w:rPr>
        <w:t>非条约</w:t>
      </w:r>
      <w:r w:rsidR="00F766EC">
        <w:rPr>
          <w:rFonts w:asciiTheme="minorHAnsi" w:eastAsiaTheme="minorEastAsia" w:hAnsiTheme="minorHAnsi" w:cs="Arial" w:hint="eastAsia"/>
          <w:color w:val="222222"/>
          <w:spacing w:val="-2"/>
          <w:szCs w:val="24"/>
          <w:lang w:eastAsia="zh-CN"/>
        </w:rPr>
        <w:t>性</w:t>
      </w:r>
      <w:r w:rsidRPr="00C37623">
        <w:rPr>
          <w:rFonts w:asciiTheme="minorHAnsi" w:eastAsiaTheme="minorEastAsia" w:hAnsiTheme="minorHAnsi" w:cs="Arial"/>
          <w:color w:val="222222"/>
          <w:spacing w:val="-2"/>
          <w:szCs w:val="24"/>
          <w:lang w:eastAsia="zh-CN"/>
        </w:rPr>
        <w:t>、</w:t>
      </w:r>
      <w:r w:rsidR="00C02E66" w:rsidRPr="00C37623">
        <w:rPr>
          <w:rFonts w:asciiTheme="minorHAnsi" w:eastAsiaTheme="minorEastAsia" w:hAnsiTheme="minorHAnsi" w:cs="Arial"/>
          <w:color w:val="222222"/>
          <w:spacing w:val="-2"/>
          <w:szCs w:val="24"/>
          <w:lang w:eastAsia="zh-CN"/>
        </w:rPr>
        <w:t>非约束性文</w:t>
      </w:r>
      <w:r w:rsidRPr="00C37623">
        <w:rPr>
          <w:rFonts w:asciiTheme="minorHAnsi" w:eastAsiaTheme="minorEastAsia" w:hAnsiTheme="minorHAnsi" w:cs="Arial" w:hint="eastAsia"/>
          <w:color w:val="222222"/>
          <w:spacing w:val="-2"/>
          <w:szCs w:val="24"/>
          <w:lang w:eastAsia="zh-CN"/>
        </w:rPr>
        <w:t>书</w:t>
      </w:r>
      <w:r w:rsidR="00C02E66" w:rsidRPr="00C37623">
        <w:rPr>
          <w:rFonts w:asciiTheme="minorHAnsi" w:eastAsiaTheme="minorEastAsia" w:hAnsiTheme="minorHAnsi" w:cs="Arial"/>
          <w:color w:val="222222"/>
          <w:spacing w:val="-2"/>
          <w:szCs w:val="24"/>
          <w:lang w:eastAsia="zh-CN"/>
        </w:rPr>
        <w:t>，</w:t>
      </w:r>
      <w:r>
        <w:rPr>
          <w:rFonts w:asciiTheme="minorHAnsi" w:eastAsiaTheme="minorEastAsia" w:hAnsiTheme="minorHAnsi" w:cs="Arial" w:hint="eastAsia"/>
          <w:color w:val="222222"/>
          <w:spacing w:val="-2"/>
          <w:szCs w:val="24"/>
          <w:lang w:eastAsia="zh-CN"/>
        </w:rPr>
        <w:t>则会</w:t>
      </w:r>
      <w:r w:rsidR="00C02E66" w:rsidRPr="00C37623">
        <w:rPr>
          <w:rFonts w:asciiTheme="minorHAnsi" w:eastAsiaTheme="minorEastAsia" w:hAnsiTheme="minorHAnsi" w:cs="Arial"/>
          <w:color w:val="222222"/>
          <w:spacing w:val="-2"/>
          <w:szCs w:val="24"/>
          <w:lang w:eastAsia="zh-CN"/>
        </w:rPr>
        <w:t>破坏</w:t>
      </w:r>
      <w:r w:rsidR="00DD5500" w:rsidRPr="00C37623">
        <w:rPr>
          <w:rFonts w:asciiTheme="minorHAnsi" w:eastAsiaTheme="minorEastAsia" w:hAnsiTheme="minorHAnsi" w:cs="Arial" w:hint="eastAsia"/>
          <w:color w:val="222222"/>
          <w:spacing w:val="-2"/>
          <w:szCs w:val="24"/>
          <w:lang w:eastAsia="zh-CN"/>
        </w:rPr>
        <w:t>自</w:t>
      </w:r>
      <w:r w:rsidR="00DD5500" w:rsidRPr="00C37623">
        <w:rPr>
          <w:rFonts w:asciiTheme="minorHAnsi" w:eastAsiaTheme="minorEastAsia" w:hAnsiTheme="minorHAnsi" w:cs="Arial"/>
          <w:color w:val="222222"/>
          <w:spacing w:val="-2"/>
          <w:szCs w:val="24"/>
          <w:lang w:eastAsia="zh-CN"/>
        </w:rPr>
        <w:t>1992</w:t>
      </w:r>
      <w:r w:rsidR="00DD5500" w:rsidRPr="00567C9C">
        <w:rPr>
          <w:rFonts w:asciiTheme="minorHAnsi" w:eastAsiaTheme="minorEastAsia" w:hAnsiTheme="minorHAnsi" w:cs="Arial"/>
          <w:color w:val="222222"/>
          <w:szCs w:val="24"/>
          <w:lang w:eastAsia="zh-CN"/>
        </w:rPr>
        <w:t>年</w:t>
      </w:r>
      <w:r w:rsidR="00C02E66" w:rsidRPr="00567C9C">
        <w:rPr>
          <w:rFonts w:asciiTheme="minorHAnsi" w:eastAsiaTheme="minorEastAsia" w:hAnsiTheme="minorHAnsi" w:cs="Arial"/>
          <w:color w:val="222222"/>
          <w:szCs w:val="24"/>
          <w:lang w:eastAsia="zh-CN"/>
        </w:rPr>
        <w:t>通过以来</w:t>
      </w:r>
      <w:r w:rsidR="00311DB1">
        <w:rPr>
          <w:rFonts w:asciiTheme="minorHAnsi" w:eastAsiaTheme="minorEastAsia" w:hAnsiTheme="minorHAnsi" w:cs="Arial" w:hint="eastAsia"/>
          <w:color w:val="222222"/>
          <w:szCs w:val="24"/>
          <w:lang w:eastAsia="zh-CN"/>
        </w:rPr>
        <w:t>已</w:t>
      </w:r>
      <w:r>
        <w:rPr>
          <w:rFonts w:asciiTheme="minorHAnsi" w:eastAsiaTheme="minorEastAsia" w:hAnsiTheme="minorHAnsi" w:cs="Arial" w:hint="eastAsia"/>
          <w:color w:val="222222"/>
          <w:szCs w:val="24"/>
          <w:lang w:eastAsia="zh-CN"/>
        </w:rPr>
        <w:t>历经</w:t>
      </w:r>
      <w:r w:rsidR="00DD5500">
        <w:rPr>
          <w:rFonts w:asciiTheme="minorHAnsi" w:eastAsiaTheme="minorEastAsia" w:hAnsiTheme="minorHAnsi" w:cs="Arial" w:hint="eastAsia"/>
          <w:color w:val="222222"/>
          <w:szCs w:val="24"/>
          <w:lang w:eastAsia="zh-CN"/>
        </w:rPr>
        <w:t>考验的</w:t>
      </w:r>
      <w:r w:rsidR="00DD5500" w:rsidRPr="00567C9C">
        <w:rPr>
          <w:rFonts w:asciiTheme="minorHAnsi" w:eastAsiaTheme="minorEastAsia" w:hAnsiTheme="minorHAnsi" w:cs="Arial"/>
          <w:color w:val="222222"/>
          <w:szCs w:val="24"/>
          <w:lang w:eastAsia="zh-CN"/>
        </w:rPr>
        <w:t>一</w:t>
      </w:r>
      <w:r w:rsidR="00DD5500">
        <w:rPr>
          <w:rFonts w:asciiTheme="minorHAnsi" w:eastAsiaTheme="minorEastAsia" w:hAnsiTheme="minorHAnsi" w:cs="Arial" w:hint="eastAsia"/>
          <w:color w:val="222222"/>
          <w:szCs w:val="24"/>
          <w:lang w:eastAsia="zh-CN"/>
        </w:rPr>
        <w:t>系列</w:t>
      </w:r>
      <w:r w:rsidR="00DD5500" w:rsidRPr="00567C9C">
        <w:rPr>
          <w:rFonts w:asciiTheme="minorHAnsi" w:eastAsiaTheme="minorEastAsia" w:hAnsiTheme="minorHAnsi" w:cs="Arial"/>
          <w:color w:val="222222"/>
          <w:szCs w:val="24"/>
          <w:lang w:eastAsia="zh-CN"/>
        </w:rPr>
        <w:t>条约</w:t>
      </w:r>
      <w:r w:rsidR="00C02E66" w:rsidRPr="00567C9C">
        <w:rPr>
          <w:rFonts w:asciiTheme="minorHAnsi" w:eastAsiaTheme="minorEastAsia" w:hAnsiTheme="minorHAnsi" w:cs="Arial"/>
          <w:color w:val="222222"/>
          <w:szCs w:val="24"/>
          <w:lang w:eastAsia="zh-CN"/>
        </w:rPr>
        <w:t>的稳定性。</w:t>
      </w:r>
    </w:p>
    <w:p w:rsidR="002D387B" w:rsidRPr="00E23BEA" w:rsidRDefault="00DD5500" w:rsidP="00C37623">
      <w:pPr>
        <w:tabs>
          <w:tab w:val="clear" w:pos="567"/>
          <w:tab w:val="clear" w:pos="1134"/>
          <w:tab w:val="clear" w:pos="1701"/>
          <w:tab w:val="clear" w:pos="2268"/>
          <w:tab w:val="clear" w:pos="2835"/>
        </w:tabs>
        <w:snapToGrid w:val="0"/>
        <w:spacing w:after="120"/>
        <w:ind w:firstLineChars="200" w:firstLine="480"/>
        <w:jc w:val="both"/>
        <w:rPr>
          <w:lang w:eastAsia="zh-CN"/>
        </w:rPr>
      </w:pPr>
      <w:r w:rsidRPr="00567C9C">
        <w:rPr>
          <w:rFonts w:asciiTheme="minorHAnsi" w:eastAsiaTheme="minorEastAsia" w:hAnsiTheme="minorHAnsi" w:cs="Arial"/>
          <w:color w:val="222222"/>
          <w:szCs w:val="24"/>
          <w:lang w:eastAsia="zh-CN"/>
        </w:rPr>
        <w:t>此外，第</w:t>
      </w:r>
      <w:r w:rsidRPr="00567C9C">
        <w:rPr>
          <w:rFonts w:asciiTheme="minorHAnsi" w:eastAsiaTheme="minorEastAsia" w:hAnsiTheme="minorHAnsi" w:cs="Arial"/>
          <w:color w:val="222222"/>
          <w:szCs w:val="24"/>
          <w:lang w:eastAsia="zh-CN"/>
        </w:rPr>
        <w:t>4</w:t>
      </w:r>
      <w:r w:rsidRPr="00567C9C">
        <w:rPr>
          <w:rFonts w:asciiTheme="minorHAnsi" w:eastAsiaTheme="minorEastAsia" w:hAnsiTheme="minorHAnsi" w:cs="Arial"/>
          <w:color w:val="222222"/>
          <w:szCs w:val="24"/>
          <w:lang w:eastAsia="zh-CN"/>
        </w:rPr>
        <w:t>条规定，《组织法》是</w:t>
      </w:r>
      <w:r w:rsidR="00D65547">
        <w:rPr>
          <w:rFonts w:asciiTheme="minorHAnsi" w:eastAsiaTheme="minorEastAsia" w:hAnsiTheme="minorHAnsi" w:cs="Arial"/>
          <w:color w:val="222222"/>
          <w:szCs w:val="24"/>
          <w:lang w:eastAsia="zh-CN"/>
        </w:rPr>
        <w:t>国际电联</w:t>
      </w:r>
      <w:r w:rsidRPr="00567C9C">
        <w:rPr>
          <w:rFonts w:asciiTheme="minorHAnsi" w:eastAsiaTheme="minorEastAsia" w:hAnsiTheme="minorHAnsi" w:cs="Arial"/>
          <w:color w:val="222222"/>
          <w:szCs w:val="24"/>
          <w:lang w:eastAsia="zh-CN"/>
        </w:rPr>
        <w:t>的基本</w:t>
      </w:r>
      <w:r w:rsidR="00D65547">
        <w:rPr>
          <w:rFonts w:asciiTheme="minorHAnsi" w:eastAsiaTheme="minorEastAsia" w:hAnsiTheme="minorHAnsi" w:cs="Arial" w:hint="eastAsia"/>
          <w:color w:val="222222"/>
          <w:szCs w:val="24"/>
          <w:lang w:eastAsia="zh-CN"/>
        </w:rPr>
        <w:t>法律文书</w:t>
      </w:r>
      <w:r w:rsidRPr="00567C9C">
        <w:rPr>
          <w:rFonts w:asciiTheme="minorHAnsi" w:eastAsiaTheme="minorEastAsia" w:hAnsiTheme="minorHAnsi" w:cs="Arial"/>
          <w:color w:val="222222"/>
          <w:szCs w:val="24"/>
          <w:lang w:eastAsia="zh-CN"/>
        </w:rPr>
        <w:t>，</w:t>
      </w:r>
      <w:r w:rsidR="00C37623">
        <w:rPr>
          <w:rFonts w:asciiTheme="minorHAnsi" w:eastAsiaTheme="minorEastAsia" w:hAnsiTheme="minorHAnsi" w:cs="Arial" w:hint="eastAsia"/>
          <w:color w:val="222222"/>
          <w:szCs w:val="24"/>
          <w:lang w:eastAsia="zh-CN"/>
        </w:rPr>
        <w:t>而且</w:t>
      </w:r>
      <w:r w:rsidR="00D65547">
        <w:rPr>
          <w:rFonts w:asciiTheme="minorHAnsi" w:eastAsiaTheme="minorEastAsia" w:hAnsiTheme="minorHAnsi" w:cs="Arial" w:hint="eastAsia"/>
          <w:color w:val="222222"/>
          <w:szCs w:val="24"/>
          <w:lang w:eastAsia="zh-CN"/>
        </w:rPr>
        <w:t>由</w:t>
      </w:r>
      <w:r w:rsidRPr="00567C9C">
        <w:rPr>
          <w:rFonts w:asciiTheme="minorHAnsi" w:eastAsiaTheme="minorEastAsia" w:hAnsiTheme="minorHAnsi" w:cs="Arial"/>
          <w:color w:val="222222"/>
          <w:szCs w:val="24"/>
          <w:lang w:eastAsia="zh-CN"/>
        </w:rPr>
        <w:t>《公约》和</w:t>
      </w:r>
      <w:r w:rsidR="00D65547">
        <w:rPr>
          <w:rFonts w:asciiTheme="minorHAnsi" w:eastAsiaTheme="minorEastAsia" w:hAnsiTheme="minorHAnsi" w:cs="Arial" w:hint="eastAsia"/>
          <w:color w:val="222222"/>
          <w:szCs w:val="24"/>
          <w:lang w:eastAsia="zh-CN"/>
        </w:rPr>
        <w:t>《</w:t>
      </w:r>
      <w:r w:rsidRPr="00567C9C">
        <w:rPr>
          <w:rFonts w:asciiTheme="minorHAnsi" w:eastAsiaTheme="minorEastAsia" w:hAnsiTheme="minorHAnsi" w:cs="Arial"/>
          <w:color w:val="222222"/>
          <w:szCs w:val="24"/>
          <w:lang w:eastAsia="zh-CN"/>
        </w:rPr>
        <w:t>行政</w:t>
      </w:r>
      <w:r w:rsidR="00D65547">
        <w:rPr>
          <w:rFonts w:asciiTheme="minorHAnsi" w:eastAsiaTheme="minorEastAsia" w:hAnsiTheme="minorHAnsi" w:cs="Arial" w:hint="eastAsia"/>
          <w:color w:val="222222"/>
          <w:szCs w:val="24"/>
          <w:lang w:eastAsia="zh-CN"/>
        </w:rPr>
        <w:t>规则》</w:t>
      </w:r>
      <w:r w:rsidR="00C37623">
        <w:rPr>
          <w:rFonts w:asciiTheme="minorHAnsi" w:eastAsiaTheme="minorEastAsia" w:hAnsiTheme="minorHAnsi" w:cs="Arial" w:hint="eastAsia"/>
          <w:color w:val="222222"/>
          <w:szCs w:val="24"/>
          <w:lang w:eastAsia="zh-CN"/>
        </w:rPr>
        <w:t>予以</w:t>
      </w:r>
      <w:r w:rsidR="00D65547" w:rsidRPr="00567C9C">
        <w:rPr>
          <w:rFonts w:asciiTheme="minorHAnsi" w:eastAsiaTheme="minorEastAsia" w:hAnsiTheme="minorHAnsi" w:cs="Arial"/>
          <w:color w:val="222222"/>
          <w:szCs w:val="24"/>
          <w:lang w:eastAsia="zh-CN"/>
        </w:rPr>
        <w:t>补充</w:t>
      </w:r>
      <w:r w:rsidRPr="00567C9C">
        <w:rPr>
          <w:rFonts w:asciiTheme="minorHAnsi" w:eastAsiaTheme="minorEastAsia" w:hAnsiTheme="minorHAnsi" w:cs="Arial"/>
          <w:color w:val="222222"/>
          <w:szCs w:val="24"/>
          <w:lang w:eastAsia="zh-CN"/>
        </w:rPr>
        <w:t>。</w:t>
      </w:r>
      <w:r w:rsidR="00D65547">
        <w:rPr>
          <w:rFonts w:asciiTheme="minorHAnsi" w:eastAsiaTheme="minorEastAsia" w:hAnsiTheme="minorHAnsi" w:cs="Arial" w:hint="eastAsia"/>
          <w:color w:val="222222"/>
          <w:szCs w:val="24"/>
          <w:lang w:eastAsia="zh-CN"/>
        </w:rPr>
        <w:t>该条</w:t>
      </w:r>
      <w:r w:rsidR="00311DB1">
        <w:rPr>
          <w:rFonts w:asciiTheme="minorHAnsi" w:eastAsiaTheme="minorEastAsia" w:hAnsiTheme="minorHAnsi" w:cs="Arial" w:hint="eastAsia"/>
          <w:color w:val="222222"/>
          <w:szCs w:val="24"/>
          <w:lang w:eastAsia="zh-CN"/>
        </w:rPr>
        <w:t>还</w:t>
      </w:r>
      <w:r w:rsidR="00D65547">
        <w:rPr>
          <w:rFonts w:asciiTheme="minorHAnsi" w:eastAsiaTheme="minorEastAsia" w:hAnsiTheme="minorHAnsi" w:cs="Arial" w:hint="eastAsia"/>
          <w:color w:val="222222"/>
          <w:szCs w:val="24"/>
          <w:lang w:eastAsia="zh-CN"/>
        </w:rPr>
        <w:t>规定了不同</w:t>
      </w:r>
      <w:r>
        <w:rPr>
          <w:rFonts w:cs="Arial" w:hint="eastAsia"/>
          <w:color w:val="222222"/>
          <w:szCs w:val="24"/>
          <w:lang w:eastAsia="zh-CN"/>
        </w:rPr>
        <w:t>法律文书</w:t>
      </w:r>
      <w:r w:rsidRPr="00567C9C">
        <w:rPr>
          <w:rFonts w:asciiTheme="minorHAnsi" w:eastAsiaTheme="minorEastAsia" w:hAnsiTheme="minorHAnsi" w:cs="Arial"/>
          <w:color w:val="222222"/>
          <w:szCs w:val="24"/>
          <w:lang w:eastAsia="zh-CN"/>
        </w:rPr>
        <w:t>之间的层次结构，以</w:t>
      </w:r>
      <w:r w:rsidR="00D65547">
        <w:rPr>
          <w:rFonts w:asciiTheme="minorHAnsi" w:eastAsiaTheme="minorEastAsia" w:hAnsiTheme="minorHAnsi" w:cs="Arial" w:hint="eastAsia"/>
          <w:color w:val="222222"/>
          <w:szCs w:val="24"/>
          <w:lang w:eastAsia="zh-CN"/>
        </w:rPr>
        <w:t>确保在</w:t>
      </w:r>
      <w:r w:rsidR="00E0494C">
        <w:rPr>
          <w:rFonts w:asciiTheme="minorHAnsi" w:eastAsiaTheme="minorEastAsia" w:hAnsiTheme="minorHAnsi" w:cs="Arial" w:hint="eastAsia"/>
          <w:color w:val="222222"/>
          <w:szCs w:val="24"/>
          <w:lang w:eastAsia="zh-CN"/>
        </w:rPr>
        <w:t>出现</w:t>
      </w:r>
      <w:r w:rsidR="00E0494C" w:rsidRPr="00567C9C">
        <w:rPr>
          <w:rFonts w:asciiTheme="minorHAnsi" w:eastAsiaTheme="minorEastAsia" w:hAnsiTheme="minorHAnsi" w:cs="Arial"/>
          <w:color w:val="222222"/>
          <w:szCs w:val="24"/>
          <w:lang w:eastAsia="zh-CN"/>
        </w:rPr>
        <w:t>不一致</w:t>
      </w:r>
      <w:r w:rsidR="00196A5A">
        <w:rPr>
          <w:rFonts w:asciiTheme="minorHAnsi" w:eastAsiaTheme="minorEastAsia" w:hAnsiTheme="minorHAnsi" w:cs="Arial" w:hint="eastAsia"/>
          <w:color w:val="222222"/>
          <w:szCs w:val="24"/>
          <w:lang w:eastAsia="zh-CN"/>
        </w:rPr>
        <w:t>时</w:t>
      </w:r>
      <w:r w:rsidR="00C37623">
        <w:rPr>
          <w:rFonts w:asciiTheme="minorHAnsi" w:eastAsiaTheme="minorEastAsia" w:hAnsiTheme="minorHAnsi" w:cs="Arial" w:hint="eastAsia"/>
          <w:color w:val="222222"/>
          <w:szCs w:val="24"/>
          <w:lang w:eastAsia="zh-CN"/>
        </w:rPr>
        <w:t>以</w:t>
      </w:r>
      <w:r w:rsidR="00196A5A">
        <w:rPr>
          <w:rFonts w:asciiTheme="minorHAnsi" w:eastAsiaTheme="minorEastAsia" w:hAnsiTheme="minorHAnsi" w:cs="Arial" w:hint="eastAsia"/>
          <w:color w:val="222222"/>
          <w:szCs w:val="24"/>
          <w:lang w:eastAsia="zh-CN"/>
        </w:rPr>
        <w:t>何</w:t>
      </w:r>
      <w:r w:rsidR="00E0494C">
        <w:rPr>
          <w:rFonts w:asciiTheme="minorHAnsi" w:eastAsiaTheme="minorEastAsia" w:hAnsiTheme="minorHAnsi" w:cs="Arial" w:hint="eastAsia"/>
          <w:color w:val="222222"/>
          <w:szCs w:val="24"/>
          <w:lang w:eastAsia="zh-CN"/>
        </w:rPr>
        <w:t>种法律文书</w:t>
      </w:r>
      <w:r w:rsidR="00C37623">
        <w:rPr>
          <w:rFonts w:asciiTheme="minorHAnsi" w:eastAsiaTheme="minorEastAsia" w:hAnsiTheme="minorHAnsi" w:cs="Arial" w:hint="eastAsia"/>
          <w:color w:val="222222"/>
          <w:szCs w:val="24"/>
          <w:lang w:eastAsia="zh-CN"/>
        </w:rPr>
        <w:t>为准</w:t>
      </w:r>
      <w:r w:rsidRPr="00567C9C">
        <w:rPr>
          <w:rFonts w:asciiTheme="minorHAnsi" w:eastAsiaTheme="minorEastAsia" w:hAnsiTheme="minorHAnsi" w:cs="Arial"/>
          <w:color w:val="222222"/>
          <w:szCs w:val="24"/>
          <w:lang w:eastAsia="zh-CN"/>
        </w:rPr>
        <w:t>。</w:t>
      </w:r>
      <w:r w:rsidR="00E0494C">
        <w:rPr>
          <w:rFonts w:asciiTheme="minorHAnsi" w:eastAsiaTheme="minorEastAsia" w:hAnsiTheme="minorHAnsi" w:cs="Arial" w:hint="eastAsia"/>
          <w:color w:val="222222"/>
          <w:szCs w:val="24"/>
          <w:lang w:eastAsia="zh-CN"/>
        </w:rPr>
        <w:t>现行</w:t>
      </w:r>
      <w:r w:rsidRPr="00567C9C">
        <w:rPr>
          <w:rFonts w:asciiTheme="minorHAnsi" w:eastAsiaTheme="minorEastAsia" w:hAnsiTheme="minorHAnsi" w:cs="Arial"/>
          <w:color w:val="222222"/>
          <w:szCs w:val="24"/>
          <w:lang w:eastAsia="zh-CN"/>
        </w:rPr>
        <w:t>第</w:t>
      </w:r>
      <w:r w:rsidR="00E0494C">
        <w:rPr>
          <w:rFonts w:asciiTheme="minorHAnsi" w:eastAsiaTheme="minorEastAsia" w:hAnsiTheme="minorHAnsi" w:cs="Arial" w:hint="eastAsia"/>
          <w:color w:val="222222"/>
          <w:szCs w:val="24"/>
          <w:lang w:eastAsia="zh-CN"/>
        </w:rPr>
        <w:t>4</w:t>
      </w:r>
      <w:r w:rsidRPr="00567C9C">
        <w:rPr>
          <w:rFonts w:asciiTheme="minorHAnsi" w:eastAsiaTheme="minorEastAsia" w:hAnsiTheme="minorHAnsi" w:cs="Arial"/>
          <w:color w:val="222222"/>
          <w:szCs w:val="24"/>
          <w:lang w:eastAsia="zh-CN"/>
        </w:rPr>
        <w:t>条</w:t>
      </w:r>
      <w:r w:rsidR="00E0494C">
        <w:rPr>
          <w:rFonts w:asciiTheme="minorHAnsi" w:eastAsiaTheme="minorEastAsia" w:hAnsiTheme="minorHAnsi" w:cs="Arial" w:hint="eastAsia"/>
          <w:color w:val="222222"/>
          <w:szCs w:val="24"/>
          <w:lang w:eastAsia="zh-CN"/>
        </w:rPr>
        <w:t>为</w:t>
      </w:r>
      <w:r w:rsidRPr="00567C9C">
        <w:rPr>
          <w:rFonts w:asciiTheme="minorHAnsi" w:eastAsiaTheme="minorEastAsia" w:hAnsiTheme="minorHAnsi" w:cs="Arial"/>
          <w:color w:val="222222"/>
          <w:szCs w:val="24"/>
          <w:lang w:eastAsia="zh-CN"/>
        </w:rPr>
        <w:t>国际电</w:t>
      </w:r>
      <w:proofErr w:type="gramStart"/>
      <w:r w:rsidRPr="00567C9C">
        <w:rPr>
          <w:rFonts w:asciiTheme="minorHAnsi" w:eastAsiaTheme="minorEastAsia" w:hAnsiTheme="minorHAnsi" w:cs="Arial"/>
          <w:color w:val="222222"/>
          <w:szCs w:val="24"/>
          <w:lang w:eastAsia="zh-CN"/>
        </w:rPr>
        <w:t>联</w:t>
      </w:r>
      <w:r w:rsidR="00196A5A">
        <w:rPr>
          <w:rFonts w:asciiTheme="minorHAnsi" w:eastAsiaTheme="minorEastAsia" w:hAnsiTheme="minorHAnsi" w:cs="Arial" w:hint="eastAsia"/>
          <w:color w:val="222222"/>
          <w:szCs w:val="24"/>
          <w:lang w:eastAsia="zh-CN"/>
        </w:rPr>
        <w:t>提供</w:t>
      </w:r>
      <w:proofErr w:type="gramEnd"/>
      <w:r w:rsidR="00E0494C" w:rsidRPr="00567C9C">
        <w:rPr>
          <w:rFonts w:asciiTheme="minorHAnsi" w:eastAsiaTheme="minorEastAsia" w:hAnsiTheme="minorHAnsi" w:cs="Arial"/>
          <w:color w:val="222222"/>
          <w:szCs w:val="24"/>
          <w:lang w:eastAsia="zh-CN"/>
        </w:rPr>
        <w:t>了</w:t>
      </w:r>
      <w:r w:rsidR="00E0494C">
        <w:rPr>
          <w:rFonts w:asciiTheme="minorHAnsi" w:eastAsiaTheme="minorEastAsia" w:hAnsiTheme="minorHAnsi" w:cs="Arial" w:hint="eastAsia"/>
          <w:color w:val="222222"/>
          <w:szCs w:val="24"/>
          <w:lang w:eastAsia="zh-CN"/>
        </w:rPr>
        <w:t>一个</w:t>
      </w:r>
      <w:r w:rsidRPr="00567C9C">
        <w:rPr>
          <w:rFonts w:asciiTheme="minorHAnsi" w:eastAsiaTheme="minorEastAsia" w:hAnsiTheme="minorHAnsi" w:cs="Arial"/>
          <w:color w:val="222222"/>
          <w:szCs w:val="24"/>
          <w:lang w:eastAsia="zh-CN"/>
        </w:rPr>
        <w:t>稳定的法律框架。</w:t>
      </w:r>
      <w:r w:rsidR="00E0494C">
        <w:rPr>
          <w:rFonts w:asciiTheme="minorHAnsi" w:eastAsiaTheme="minorEastAsia" w:hAnsiTheme="minorHAnsi" w:cs="Arial" w:hint="eastAsia"/>
          <w:color w:val="222222"/>
          <w:szCs w:val="24"/>
          <w:lang w:eastAsia="zh-CN"/>
        </w:rPr>
        <w:t>若</w:t>
      </w:r>
      <w:r w:rsidR="00E0494C" w:rsidRPr="00567C9C">
        <w:rPr>
          <w:rFonts w:asciiTheme="minorHAnsi" w:eastAsiaTheme="minorEastAsia" w:hAnsiTheme="minorHAnsi" w:cs="Arial"/>
          <w:color w:val="222222"/>
          <w:szCs w:val="24"/>
          <w:lang w:eastAsia="zh-CN"/>
        </w:rPr>
        <w:t>打破这一</w:t>
      </w:r>
      <w:r w:rsidR="00196A5A">
        <w:rPr>
          <w:rFonts w:asciiTheme="minorHAnsi" w:eastAsiaTheme="minorEastAsia" w:hAnsiTheme="minorHAnsi" w:cs="Arial" w:hint="eastAsia"/>
          <w:color w:val="222222"/>
          <w:szCs w:val="24"/>
          <w:lang w:eastAsia="zh-CN"/>
        </w:rPr>
        <w:t>极其</w:t>
      </w:r>
      <w:r w:rsidR="00E0494C" w:rsidRPr="00567C9C">
        <w:rPr>
          <w:rFonts w:asciiTheme="minorHAnsi" w:eastAsiaTheme="minorEastAsia" w:hAnsiTheme="minorHAnsi" w:cs="Arial"/>
          <w:color w:val="222222"/>
          <w:szCs w:val="24"/>
          <w:lang w:eastAsia="zh-CN"/>
        </w:rPr>
        <w:t>明确</w:t>
      </w:r>
      <w:r w:rsidR="00E0494C">
        <w:rPr>
          <w:rFonts w:asciiTheme="minorHAnsi" w:eastAsiaTheme="minorEastAsia" w:hAnsiTheme="minorHAnsi" w:cs="Arial" w:hint="eastAsia"/>
          <w:color w:val="222222"/>
          <w:szCs w:val="24"/>
          <w:lang w:eastAsia="zh-CN"/>
        </w:rPr>
        <w:t>且</w:t>
      </w:r>
      <w:r w:rsidR="00E0494C" w:rsidRPr="00567C9C">
        <w:rPr>
          <w:rFonts w:asciiTheme="minorHAnsi" w:eastAsiaTheme="minorEastAsia" w:hAnsiTheme="minorHAnsi" w:cs="Arial"/>
          <w:color w:val="222222"/>
          <w:szCs w:val="24"/>
          <w:lang w:eastAsia="zh-CN"/>
        </w:rPr>
        <w:t>稳定的</w:t>
      </w:r>
      <w:r w:rsidR="00E0494C">
        <w:rPr>
          <w:rFonts w:asciiTheme="minorHAnsi" w:eastAsiaTheme="minorEastAsia" w:hAnsiTheme="minorHAnsi" w:cs="Arial" w:hint="eastAsia"/>
          <w:color w:val="222222"/>
          <w:szCs w:val="24"/>
          <w:lang w:eastAsia="zh-CN"/>
        </w:rPr>
        <w:t>层次脉络，而</w:t>
      </w:r>
      <w:r w:rsidR="00C37623">
        <w:rPr>
          <w:rFonts w:asciiTheme="minorHAnsi" w:eastAsiaTheme="minorEastAsia" w:hAnsiTheme="minorHAnsi" w:cs="Arial" w:hint="eastAsia"/>
          <w:color w:val="222222"/>
          <w:szCs w:val="24"/>
          <w:lang w:eastAsia="zh-CN"/>
        </w:rPr>
        <w:t>试图用</w:t>
      </w:r>
      <w:r w:rsidR="00E0494C">
        <w:rPr>
          <w:rFonts w:asciiTheme="minorHAnsi" w:eastAsiaTheme="minorEastAsia" w:hAnsiTheme="minorHAnsi" w:cs="Arial" w:hint="eastAsia"/>
          <w:color w:val="222222"/>
          <w:szCs w:val="24"/>
          <w:lang w:eastAsia="zh-CN"/>
        </w:rPr>
        <w:t>拟议的</w:t>
      </w:r>
      <w:r w:rsidRPr="00567C9C">
        <w:rPr>
          <w:rFonts w:asciiTheme="minorHAnsi" w:eastAsiaTheme="minorEastAsia" w:hAnsiTheme="minorHAnsi" w:cs="Arial"/>
          <w:color w:val="222222"/>
          <w:szCs w:val="24"/>
          <w:lang w:eastAsia="zh-CN"/>
        </w:rPr>
        <w:t>稳定的《组织法》</w:t>
      </w:r>
      <w:r w:rsidR="00E0494C" w:rsidRPr="00567C9C">
        <w:rPr>
          <w:rFonts w:asciiTheme="minorHAnsi" w:eastAsiaTheme="minorEastAsia" w:hAnsiTheme="minorHAnsi" w:cs="Arial"/>
          <w:color w:val="222222"/>
          <w:szCs w:val="24"/>
          <w:lang w:eastAsia="zh-CN"/>
        </w:rPr>
        <w:t>草案</w:t>
      </w:r>
      <w:r w:rsidRPr="00567C9C">
        <w:rPr>
          <w:rFonts w:asciiTheme="minorHAnsi" w:eastAsiaTheme="minorEastAsia" w:hAnsiTheme="minorHAnsi" w:cs="Arial"/>
          <w:color w:val="222222"/>
          <w:szCs w:val="24"/>
          <w:lang w:eastAsia="zh-CN"/>
        </w:rPr>
        <w:t>和第二</w:t>
      </w:r>
      <w:r w:rsidR="00E0494C">
        <w:rPr>
          <w:rFonts w:asciiTheme="minorHAnsi" w:eastAsiaTheme="minorEastAsia" w:hAnsiTheme="minorHAnsi" w:cs="Arial" w:hint="eastAsia"/>
          <w:color w:val="222222"/>
          <w:szCs w:val="24"/>
          <w:lang w:eastAsia="zh-CN"/>
        </w:rPr>
        <w:t>份</w:t>
      </w:r>
      <w:r w:rsidR="00C37623">
        <w:rPr>
          <w:rFonts w:asciiTheme="minorHAnsi" w:eastAsiaTheme="minorEastAsia" w:hAnsiTheme="minorHAnsi" w:cs="Arial" w:hint="eastAsia"/>
          <w:color w:val="222222"/>
          <w:szCs w:val="24"/>
          <w:lang w:eastAsia="zh-CN"/>
        </w:rPr>
        <w:t>文书</w:t>
      </w:r>
      <w:r w:rsidR="00196A5A" w:rsidRPr="00567C9C">
        <w:rPr>
          <w:rFonts w:asciiTheme="minorHAnsi" w:eastAsiaTheme="minorEastAsia" w:hAnsiTheme="minorHAnsi" w:cs="Arial"/>
          <w:color w:val="222222"/>
          <w:szCs w:val="24"/>
          <w:lang w:eastAsia="zh-CN"/>
        </w:rPr>
        <w:t>（</w:t>
      </w:r>
      <w:r w:rsidR="00196A5A">
        <w:rPr>
          <w:rFonts w:asciiTheme="minorHAnsi" w:eastAsiaTheme="minorEastAsia" w:hAnsiTheme="minorHAnsi" w:cs="Arial" w:hint="eastAsia"/>
          <w:color w:val="222222"/>
          <w:szCs w:val="24"/>
          <w:lang w:eastAsia="zh-CN"/>
        </w:rPr>
        <w:t>即：被</w:t>
      </w:r>
      <w:r w:rsidR="00C37623">
        <w:rPr>
          <w:rFonts w:asciiTheme="minorHAnsi" w:eastAsiaTheme="minorEastAsia" w:hAnsiTheme="minorHAnsi" w:cs="Arial" w:hint="eastAsia"/>
          <w:color w:val="222222"/>
          <w:szCs w:val="24"/>
          <w:lang w:eastAsia="zh-CN"/>
        </w:rPr>
        <w:t>命名为</w:t>
      </w:r>
      <w:r w:rsidR="00196A5A">
        <w:rPr>
          <w:rFonts w:asciiTheme="minorHAnsi" w:eastAsiaTheme="minorEastAsia" w:hAnsiTheme="minorHAnsi" w:cs="Arial" w:hint="eastAsia"/>
          <w:color w:val="222222"/>
          <w:szCs w:val="24"/>
          <w:lang w:eastAsia="zh-CN"/>
        </w:rPr>
        <w:t>《</w:t>
      </w:r>
      <w:r w:rsidR="00311DB1">
        <w:rPr>
          <w:rFonts w:asciiTheme="minorHAnsi" w:eastAsiaTheme="minorEastAsia" w:hAnsiTheme="minorHAnsi" w:cs="Arial" w:hint="eastAsia"/>
          <w:color w:val="222222"/>
          <w:szCs w:val="24"/>
          <w:lang w:eastAsia="zh-CN"/>
        </w:rPr>
        <w:t>一般性条款和规则</w:t>
      </w:r>
      <w:r w:rsidR="00196A5A">
        <w:rPr>
          <w:rFonts w:asciiTheme="minorHAnsi" w:eastAsiaTheme="minorEastAsia" w:hAnsiTheme="minorHAnsi" w:cs="Arial" w:hint="eastAsia"/>
          <w:color w:val="222222"/>
          <w:szCs w:val="24"/>
          <w:lang w:eastAsia="zh-CN"/>
        </w:rPr>
        <w:t>》的现行</w:t>
      </w:r>
      <w:r w:rsidR="00196A5A" w:rsidRPr="00567C9C">
        <w:rPr>
          <w:rFonts w:asciiTheme="minorHAnsi" w:eastAsiaTheme="minorEastAsia" w:hAnsiTheme="minorHAnsi" w:cs="Arial"/>
          <w:color w:val="222222"/>
          <w:szCs w:val="24"/>
          <w:lang w:eastAsia="zh-CN"/>
        </w:rPr>
        <w:t>《公约》）</w:t>
      </w:r>
      <w:r w:rsidRPr="00567C9C">
        <w:rPr>
          <w:rFonts w:asciiTheme="minorHAnsi" w:eastAsiaTheme="minorEastAsia" w:hAnsiTheme="minorHAnsi" w:cs="Arial"/>
          <w:color w:val="222222"/>
          <w:szCs w:val="24"/>
          <w:lang w:eastAsia="zh-CN"/>
        </w:rPr>
        <w:t>之间</w:t>
      </w:r>
      <w:r w:rsidR="00E0494C">
        <w:rPr>
          <w:rFonts w:asciiTheme="minorHAnsi" w:eastAsiaTheme="minorEastAsia" w:hAnsiTheme="minorHAnsi" w:cs="Arial" w:hint="eastAsia"/>
          <w:color w:val="222222"/>
          <w:szCs w:val="24"/>
          <w:lang w:eastAsia="zh-CN"/>
        </w:rPr>
        <w:t>捏合出</w:t>
      </w:r>
      <w:r w:rsidR="00C37623">
        <w:rPr>
          <w:rFonts w:asciiTheme="minorHAnsi" w:eastAsiaTheme="minorEastAsia" w:hAnsiTheme="minorHAnsi" w:cs="Arial" w:hint="eastAsia"/>
          <w:color w:val="222222"/>
          <w:szCs w:val="24"/>
          <w:lang w:eastAsia="zh-CN"/>
        </w:rPr>
        <w:t>的</w:t>
      </w:r>
      <w:r w:rsidR="00E0494C" w:rsidRPr="00567C9C">
        <w:rPr>
          <w:rFonts w:asciiTheme="minorHAnsi" w:eastAsiaTheme="minorEastAsia" w:hAnsiTheme="minorHAnsi" w:cs="Arial"/>
          <w:color w:val="222222"/>
          <w:szCs w:val="24"/>
          <w:lang w:eastAsia="zh-CN"/>
        </w:rPr>
        <w:t>一种</w:t>
      </w:r>
      <w:r w:rsidR="00196A5A">
        <w:rPr>
          <w:rFonts w:asciiTheme="minorHAnsi" w:eastAsiaTheme="minorEastAsia" w:hAnsiTheme="minorHAnsi" w:cs="Arial" w:hint="eastAsia"/>
          <w:color w:val="222222"/>
          <w:szCs w:val="24"/>
          <w:lang w:eastAsia="zh-CN"/>
        </w:rPr>
        <w:t>极</w:t>
      </w:r>
      <w:r w:rsidRPr="00567C9C">
        <w:rPr>
          <w:rFonts w:asciiTheme="minorHAnsi" w:eastAsiaTheme="minorEastAsia" w:hAnsiTheme="minorHAnsi" w:cs="Arial"/>
          <w:color w:val="222222"/>
          <w:szCs w:val="24"/>
          <w:lang w:eastAsia="zh-CN"/>
        </w:rPr>
        <w:t>不</w:t>
      </w:r>
      <w:r w:rsidR="00196A5A">
        <w:rPr>
          <w:rFonts w:asciiTheme="minorHAnsi" w:eastAsiaTheme="minorEastAsia" w:hAnsiTheme="minorHAnsi" w:cs="Arial" w:hint="eastAsia"/>
          <w:color w:val="222222"/>
          <w:szCs w:val="24"/>
          <w:lang w:eastAsia="zh-CN"/>
        </w:rPr>
        <w:t>明确且</w:t>
      </w:r>
      <w:r w:rsidRPr="00567C9C">
        <w:rPr>
          <w:rFonts w:asciiTheme="minorHAnsi" w:eastAsiaTheme="minorEastAsia" w:hAnsiTheme="minorHAnsi" w:cs="Arial"/>
          <w:color w:val="222222"/>
          <w:szCs w:val="24"/>
          <w:lang w:eastAsia="zh-CN"/>
        </w:rPr>
        <w:t>模糊</w:t>
      </w:r>
      <w:r w:rsidR="00E0494C">
        <w:rPr>
          <w:rFonts w:asciiTheme="minorHAnsi" w:eastAsiaTheme="minorEastAsia" w:hAnsiTheme="minorHAnsi" w:cs="Arial" w:hint="eastAsia"/>
          <w:color w:val="222222"/>
          <w:szCs w:val="24"/>
          <w:lang w:eastAsia="zh-CN"/>
        </w:rPr>
        <w:t>的</w:t>
      </w:r>
      <w:r w:rsidRPr="00567C9C">
        <w:rPr>
          <w:rFonts w:asciiTheme="minorHAnsi" w:eastAsiaTheme="minorEastAsia" w:hAnsiTheme="minorHAnsi" w:cs="Arial"/>
          <w:color w:val="222222"/>
          <w:szCs w:val="24"/>
          <w:lang w:eastAsia="zh-CN"/>
        </w:rPr>
        <w:t>层次</w:t>
      </w:r>
      <w:r w:rsidR="00E0494C">
        <w:rPr>
          <w:rFonts w:asciiTheme="minorHAnsi" w:eastAsiaTheme="minorEastAsia" w:hAnsiTheme="minorHAnsi" w:cs="Arial" w:hint="eastAsia"/>
          <w:color w:val="222222"/>
          <w:szCs w:val="24"/>
          <w:lang w:eastAsia="zh-CN"/>
        </w:rPr>
        <w:t>结构</w:t>
      </w:r>
      <w:r w:rsidR="00C37623">
        <w:rPr>
          <w:rFonts w:asciiTheme="minorHAnsi" w:eastAsiaTheme="minorEastAsia" w:hAnsiTheme="minorHAnsi" w:cs="Arial" w:hint="eastAsia"/>
          <w:color w:val="222222"/>
          <w:szCs w:val="24"/>
          <w:lang w:eastAsia="zh-CN"/>
        </w:rPr>
        <w:t>取代</w:t>
      </w:r>
      <w:r w:rsidR="00196A5A">
        <w:rPr>
          <w:rFonts w:asciiTheme="minorHAnsi" w:eastAsiaTheme="minorEastAsia" w:hAnsiTheme="minorHAnsi" w:cs="Arial" w:hint="eastAsia"/>
          <w:color w:val="222222"/>
          <w:szCs w:val="24"/>
          <w:lang w:eastAsia="zh-CN"/>
        </w:rPr>
        <w:t>，则</w:t>
      </w:r>
      <w:r w:rsidRPr="00567C9C">
        <w:rPr>
          <w:rFonts w:asciiTheme="minorHAnsi" w:eastAsiaTheme="minorEastAsia" w:hAnsiTheme="minorHAnsi" w:cs="Arial"/>
          <w:color w:val="222222"/>
          <w:szCs w:val="24"/>
          <w:lang w:eastAsia="zh-CN"/>
        </w:rPr>
        <w:t>将</w:t>
      </w:r>
      <w:r w:rsidR="00196A5A">
        <w:rPr>
          <w:rFonts w:asciiTheme="minorHAnsi" w:eastAsiaTheme="minorEastAsia" w:hAnsiTheme="minorHAnsi" w:cs="Arial" w:hint="eastAsia"/>
          <w:color w:val="222222"/>
          <w:szCs w:val="24"/>
          <w:lang w:eastAsia="zh-CN"/>
        </w:rPr>
        <w:t>在</w:t>
      </w:r>
      <w:r w:rsidR="00196A5A" w:rsidRPr="00567C9C">
        <w:rPr>
          <w:rFonts w:asciiTheme="minorHAnsi" w:eastAsiaTheme="minorEastAsia" w:hAnsiTheme="minorHAnsi" w:cs="Arial"/>
          <w:color w:val="222222"/>
          <w:szCs w:val="24"/>
          <w:lang w:eastAsia="zh-CN"/>
        </w:rPr>
        <w:t>国际电联的基本</w:t>
      </w:r>
      <w:r w:rsidR="00196A5A">
        <w:rPr>
          <w:rFonts w:asciiTheme="minorHAnsi" w:eastAsiaTheme="minorEastAsia" w:hAnsiTheme="minorHAnsi" w:cs="Arial" w:hint="eastAsia"/>
          <w:color w:val="222222"/>
          <w:szCs w:val="24"/>
          <w:lang w:eastAsia="zh-CN"/>
        </w:rPr>
        <w:t>法律文书中衍生</w:t>
      </w:r>
      <w:r w:rsidR="00C37623">
        <w:rPr>
          <w:rFonts w:asciiTheme="minorHAnsi" w:eastAsiaTheme="minorEastAsia" w:hAnsiTheme="minorHAnsi" w:cs="Arial" w:hint="eastAsia"/>
          <w:color w:val="222222"/>
          <w:szCs w:val="24"/>
          <w:lang w:eastAsia="zh-CN"/>
        </w:rPr>
        <w:t>出</w:t>
      </w:r>
      <w:r w:rsidRPr="00567C9C">
        <w:rPr>
          <w:rFonts w:asciiTheme="minorHAnsi" w:eastAsiaTheme="minorEastAsia" w:hAnsiTheme="minorHAnsi" w:cs="Arial"/>
          <w:color w:val="222222"/>
          <w:szCs w:val="24"/>
          <w:lang w:eastAsia="zh-CN"/>
        </w:rPr>
        <w:t>前所未有的法律空白</w:t>
      </w:r>
      <w:r w:rsidR="00196A5A">
        <w:rPr>
          <w:rFonts w:asciiTheme="minorHAnsi" w:eastAsiaTheme="minorEastAsia" w:hAnsiTheme="minorHAnsi" w:cs="Arial" w:hint="eastAsia"/>
          <w:color w:val="222222"/>
          <w:szCs w:val="24"/>
          <w:lang w:eastAsia="zh-CN"/>
        </w:rPr>
        <w:t>，</w:t>
      </w:r>
      <w:r w:rsidRPr="00567C9C">
        <w:rPr>
          <w:rFonts w:asciiTheme="minorHAnsi" w:eastAsiaTheme="minorEastAsia" w:hAnsiTheme="minorHAnsi" w:cs="Arial"/>
          <w:color w:val="222222"/>
          <w:szCs w:val="24"/>
          <w:lang w:eastAsia="zh-CN"/>
        </w:rPr>
        <w:t>这将</w:t>
      </w:r>
      <w:r w:rsidR="00196A5A">
        <w:rPr>
          <w:rFonts w:asciiTheme="minorHAnsi" w:eastAsiaTheme="minorEastAsia" w:hAnsiTheme="minorHAnsi" w:cs="Arial" w:hint="eastAsia"/>
          <w:color w:val="222222"/>
          <w:szCs w:val="24"/>
          <w:lang w:eastAsia="zh-CN"/>
        </w:rPr>
        <w:t>与</w:t>
      </w:r>
      <w:r w:rsidR="00196A5A" w:rsidRPr="00567C9C">
        <w:rPr>
          <w:rFonts w:asciiTheme="minorHAnsi" w:eastAsiaTheme="minorEastAsia" w:hAnsiTheme="minorHAnsi" w:cs="Arial"/>
          <w:color w:val="222222"/>
          <w:szCs w:val="24"/>
          <w:lang w:eastAsia="zh-CN"/>
        </w:rPr>
        <w:t>《组织法》</w:t>
      </w:r>
      <w:r w:rsidR="00196A5A">
        <w:rPr>
          <w:rFonts w:asciiTheme="minorHAnsi" w:eastAsiaTheme="minorEastAsia" w:hAnsiTheme="minorHAnsi" w:cs="Arial" w:hint="eastAsia"/>
          <w:color w:val="222222"/>
          <w:szCs w:val="24"/>
          <w:lang w:eastAsia="zh-CN"/>
        </w:rPr>
        <w:t>中</w:t>
      </w:r>
      <w:r w:rsidR="00196A5A" w:rsidRPr="00567C9C">
        <w:rPr>
          <w:rFonts w:asciiTheme="minorHAnsi" w:eastAsiaTheme="minorEastAsia" w:hAnsiTheme="minorHAnsi" w:cs="Arial"/>
          <w:color w:val="222222"/>
          <w:szCs w:val="24"/>
          <w:lang w:eastAsia="zh-CN"/>
        </w:rPr>
        <w:t>规定的</w:t>
      </w:r>
      <w:r w:rsidRPr="00567C9C">
        <w:rPr>
          <w:rFonts w:asciiTheme="minorHAnsi" w:eastAsiaTheme="minorEastAsia" w:hAnsiTheme="minorHAnsi" w:cs="Arial"/>
          <w:color w:val="222222"/>
          <w:szCs w:val="24"/>
          <w:lang w:eastAsia="zh-CN"/>
        </w:rPr>
        <w:t>国际电联</w:t>
      </w:r>
      <w:r w:rsidR="00196A5A">
        <w:rPr>
          <w:rFonts w:asciiTheme="minorHAnsi" w:eastAsiaTheme="minorEastAsia" w:hAnsiTheme="minorHAnsi" w:cs="Arial" w:hint="eastAsia"/>
          <w:color w:val="222222"/>
          <w:szCs w:val="24"/>
          <w:lang w:eastAsia="zh-CN"/>
        </w:rPr>
        <w:t>宗旨相悖</w:t>
      </w:r>
      <w:r w:rsidRPr="00567C9C">
        <w:rPr>
          <w:rFonts w:asciiTheme="minorHAnsi" w:eastAsiaTheme="minorEastAsia" w:hAnsiTheme="minorHAnsi" w:cs="Arial"/>
          <w:color w:val="222222"/>
          <w:szCs w:val="24"/>
          <w:lang w:eastAsia="zh-CN"/>
        </w:rPr>
        <w:t>。</w:t>
      </w:r>
      <w:r w:rsidR="00C37623">
        <w:rPr>
          <w:rFonts w:asciiTheme="minorHAnsi" w:eastAsiaTheme="minorEastAsia" w:hAnsiTheme="minorHAnsi" w:cs="Arial" w:hint="eastAsia"/>
          <w:color w:val="222222"/>
          <w:szCs w:val="24"/>
          <w:lang w:eastAsia="zh-CN"/>
        </w:rPr>
        <w:t>为</w:t>
      </w:r>
      <w:r w:rsidR="00196A5A">
        <w:rPr>
          <w:rFonts w:asciiTheme="minorHAnsi" w:eastAsiaTheme="minorEastAsia" w:hAnsiTheme="minorHAnsi" w:cs="Arial" w:hint="eastAsia"/>
          <w:color w:val="222222"/>
          <w:szCs w:val="24"/>
          <w:lang w:eastAsia="zh-CN"/>
        </w:rPr>
        <w:t>此</w:t>
      </w:r>
      <w:r w:rsidRPr="00567C9C">
        <w:rPr>
          <w:rFonts w:asciiTheme="minorHAnsi" w:eastAsiaTheme="minorEastAsia" w:hAnsiTheme="minorHAnsi" w:cs="Arial"/>
          <w:color w:val="222222"/>
          <w:szCs w:val="24"/>
          <w:lang w:eastAsia="zh-CN"/>
        </w:rPr>
        <w:t>，</w:t>
      </w:r>
      <w:r w:rsidRPr="00567C9C">
        <w:rPr>
          <w:rFonts w:asciiTheme="minorHAnsi" w:eastAsiaTheme="minorEastAsia" w:hAnsiTheme="minorHAnsi" w:cs="Arial"/>
          <w:color w:val="222222"/>
          <w:szCs w:val="24"/>
          <w:lang w:eastAsia="zh-CN"/>
        </w:rPr>
        <w:t>APT</w:t>
      </w:r>
      <w:r w:rsidRPr="00567C9C">
        <w:rPr>
          <w:rFonts w:asciiTheme="minorHAnsi" w:eastAsiaTheme="minorEastAsia" w:hAnsiTheme="minorHAnsi" w:cs="Arial"/>
          <w:color w:val="222222"/>
          <w:szCs w:val="24"/>
          <w:lang w:eastAsia="zh-CN"/>
        </w:rPr>
        <w:t>建议</w:t>
      </w:r>
      <w:r w:rsidR="00196A5A" w:rsidRPr="00196A5A">
        <w:rPr>
          <w:rFonts w:asciiTheme="minorHAnsi" w:eastAsiaTheme="minorEastAsia" w:hAnsiTheme="minorHAnsi" w:cs="Arial" w:hint="eastAsia"/>
          <w:color w:val="222222"/>
          <w:szCs w:val="24"/>
          <w:u w:val="single"/>
          <w:lang w:eastAsia="zh-CN"/>
        </w:rPr>
        <w:t>不修改</w:t>
      </w:r>
      <w:r w:rsidRPr="00567C9C">
        <w:rPr>
          <w:rFonts w:asciiTheme="minorHAnsi" w:eastAsiaTheme="minorEastAsia" w:hAnsiTheme="minorHAnsi" w:cs="Arial"/>
          <w:color w:val="222222"/>
          <w:szCs w:val="24"/>
          <w:lang w:eastAsia="zh-CN"/>
        </w:rPr>
        <w:t>这</w:t>
      </w:r>
      <w:r w:rsidR="00C37623">
        <w:rPr>
          <w:rFonts w:asciiTheme="minorHAnsi" w:eastAsiaTheme="minorEastAsia" w:hAnsiTheme="minorHAnsi" w:cs="Arial" w:hint="eastAsia"/>
          <w:color w:val="222222"/>
          <w:szCs w:val="24"/>
          <w:lang w:eastAsia="zh-CN"/>
        </w:rPr>
        <w:t>十分</w:t>
      </w:r>
      <w:r w:rsidRPr="00567C9C">
        <w:rPr>
          <w:rFonts w:asciiTheme="minorHAnsi" w:eastAsiaTheme="minorEastAsia" w:hAnsiTheme="minorHAnsi" w:cs="Arial"/>
          <w:color w:val="222222"/>
          <w:szCs w:val="24"/>
          <w:lang w:eastAsia="zh-CN"/>
        </w:rPr>
        <w:t>重要</w:t>
      </w:r>
      <w:r w:rsidR="00C37623">
        <w:rPr>
          <w:rFonts w:asciiTheme="minorHAnsi" w:eastAsiaTheme="minorEastAsia" w:hAnsiTheme="minorHAnsi" w:cs="Arial" w:hint="eastAsia"/>
          <w:color w:val="222222"/>
          <w:szCs w:val="24"/>
          <w:lang w:eastAsia="zh-CN"/>
        </w:rPr>
        <w:t>的</w:t>
      </w:r>
      <w:r w:rsidR="00C37623">
        <w:rPr>
          <w:rFonts w:asciiTheme="minorHAnsi" w:eastAsiaTheme="minorEastAsia" w:hAnsiTheme="minorHAnsi" w:cs="Arial"/>
          <w:color w:val="222222"/>
          <w:szCs w:val="24"/>
          <w:lang w:eastAsia="zh-CN"/>
        </w:rPr>
        <w:t>一条</w:t>
      </w:r>
      <w:r w:rsidR="00196A5A">
        <w:rPr>
          <w:rFonts w:asciiTheme="minorHAnsi" w:eastAsiaTheme="minorEastAsia" w:hAnsiTheme="minorHAnsi" w:cs="Arial" w:hint="eastAsia"/>
          <w:color w:val="222222"/>
          <w:szCs w:val="24"/>
          <w:lang w:eastAsia="zh-CN"/>
        </w:rPr>
        <w:t>，并</w:t>
      </w:r>
      <w:r w:rsidR="00C37623">
        <w:rPr>
          <w:rFonts w:asciiTheme="minorHAnsi" w:eastAsiaTheme="minorEastAsia" w:hAnsiTheme="minorHAnsi" w:cs="Arial" w:hint="eastAsia"/>
          <w:color w:val="222222"/>
          <w:szCs w:val="24"/>
          <w:lang w:eastAsia="zh-CN"/>
        </w:rPr>
        <w:t>进而</w:t>
      </w:r>
      <w:r w:rsidRPr="00567C9C">
        <w:rPr>
          <w:rFonts w:asciiTheme="minorHAnsi" w:eastAsiaTheme="minorEastAsia" w:hAnsiTheme="minorHAnsi" w:cs="Arial"/>
          <w:color w:val="222222"/>
          <w:szCs w:val="24"/>
          <w:lang w:eastAsia="zh-CN"/>
        </w:rPr>
        <w:t>建议</w:t>
      </w:r>
      <w:r w:rsidR="00196A5A" w:rsidRPr="00567C9C">
        <w:rPr>
          <w:rFonts w:asciiTheme="minorHAnsi" w:eastAsiaTheme="minorEastAsia" w:hAnsiTheme="minorHAnsi" w:cs="Arial"/>
          <w:color w:val="222222"/>
          <w:szCs w:val="24"/>
          <w:lang w:eastAsia="zh-CN"/>
        </w:rPr>
        <w:t>废止</w:t>
      </w:r>
      <w:r w:rsidRPr="00567C9C">
        <w:rPr>
          <w:rFonts w:asciiTheme="minorHAnsi" w:eastAsiaTheme="minorEastAsia" w:hAnsiTheme="minorHAnsi" w:cs="Arial"/>
          <w:color w:val="222222"/>
          <w:szCs w:val="24"/>
          <w:lang w:eastAsia="zh-CN"/>
        </w:rPr>
        <w:t>第</w:t>
      </w:r>
      <w:r w:rsidR="00196A5A" w:rsidRPr="00567C9C">
        <w:rPr>
          <w:rFonts w:asciiTheme="minorHAnsi" w:eastAsiaTheme="minorEastAsia" w:hAnsiTheme="minorHAnsi" w:cs="Arial"/>
          <w:color w:val="222222"/>
          <w:szCs w:val="24"/>
          <w:lang w:eastAsia="zh-CN"/>
        </w:rPr>
        <w:t>163</w:t>
      </w:r>
      <w:r w:rsidRPr="00567C9C">
        <w:rPr>
          <w:rFonts w:asciiTheme="minorHAnsi" w:eastAsiaTheme="minorEastAsia" w:hAnsiTheme="minorHAnsi" w:cs="Arial"/>
          <w:color w:val="222222"/>
          <w:szCs w:val="24"/>
          <w:lang w:eastAsia="zh-CN"/>
        </w:rPr>
        <w:t>号决议（</w:t>
      </w:r>
      <w:r w:rsidR="00196A5A" w:rsidRPr="00567C9C">
        <w:rPr>
          <w:rFonts w:asciiTheme="minorHAnsi" w:eastAsiaTheme="minorEastAsia" w:hAnsiTheme="minorHAnsi" w:cs="Arial"/>
          <w:color w:val="222222"/>
          <w:szCs w:val="24"/>
          <w:lang w:eastAsia="zh-CN"/>
        </w:rPr>
        <w:t>2010</w:t>
      </w:r>
      <w:r w:rsidR="00196A5A">
        <w:rPr>
          <w:rFonts w:asciiTheme="minorHAnsi" w:eastAsiaTheme="minorEastAsia" w:hAnsiTheme="minorHAnsi" w:cs="Arial" w:hint="eastAsia"/>
          <w:color w:val="222222"/>
          <w:szCs w:val="24"/>
          <w:lang w:eastAsia="zh-CN"/>
        </w:rPr>
        <w:t>年</w:t>
      </w:r>
      <w:r w:rsidR="00196A5A" w:rsidRPr="00567C9C">
        <w:rPr>
          <w:rFonts w:asciiTheme="minorHAnsi" w:eastAsiaTheme="minorEastAsia" w:hAnsiTheme="minorHAnsi" w:cs="Arial"/>
          <w:color w:val="222222"/>
          <w:szCs w:val="24"/>
          <w:lang w:eastAsia="zh-CN"/>
        </w:rPr>
        <w:t>，</w:t>
      </w:r>
      <w:r w:rsidRPr="00567C9C">
        <w:rPr>
          <w:rFonts w:asciiTheme="minorHAnsi" w:eastAsiaTheme="minorEastAsia" w:hAnsiTheme="minorHAnsi" w:cs="Arial"/>
          <w:color w:val="222222"/>
          <w:szCs w:val="24"/>
          <w:lang w:eastAsia="zh-CN"/>
        </w:rPr>
        <w:t>瓜达拉哈拉）。</w:t>
      </w:r>
    </w:p>
    <w:p w:rsidR="002D387B" w:rsidRPr="0008540E" w:rsidRDefault="00196A5A" w:rsidP="00C37623">
      <w:pPr>
        <w:tabs>
          <w:tab w:val="clear" w:pos="567"/>
          <w:tab w:val="clear" w:pos="1134"/>
          <w:tab w:val="clear" w:pos="1701"/>
          <w:tab w:val="clear" w:pos="2268"/>
          <w:tab w:val="clear" w:pos="2835"/>
        </w:tabs>
        <w:snapToGrid w:val="0"/>
        <w:spacing w:before="240" w:after="120"/>
        <w:ind w:firstLineChars="200" w:firstLine="480"/>
        <w:rPr>
          <w:lang w:eastAsia="zh-CN"/>
        </w:rPr>
      </w:pPr>
      <w:r>
        <w:rPr>
          <w:rFonts w:hint="eastAsia"/>
          <w:lang w:eastAsia="zh-CN"/>
        </w:rPr>
        <w:t>简言之，</w:t>
      </w:r>
      <w:r w:rsidR="002D387B" w:rsidRPr="00E23BEA">
        <w:rPr>
          <w:lang w:eastAsia="zh-CN"/>
        </w:rPr>
        <w:t>APT</w:t>
      </w:r>
      <w:r>
        <w:rPr>
          <w:rFonts w:hint="eastAsia"/>
          <w:lang w:eastAsia="zh-CN"/>
        </w:rPr>
        <w:t>的提案如下：</w:t>
      </w:r>
    </w:p>
    <w:p w:rsidR="003318E2" w:rsidRDefault="0065057A" w:rsidP="00CE58DE">
      <w:pPr>
        <w:pStyle w:val="Proposal"/>
        <w:rPr>
          <w:lang w:eastAsia="zh-CN"/>
        </w:rPr>
      </w:pPr>
      <w:r>
        <w:rPr>
          <w:lang w:eastAsia="zh-CN"/>
        </w:rPr>
        <w:lastRenderedPageBreak/>
        <w:tab/>
        <w:t>ACP/67A1/1</w:t>
      </w:r>
    </w:p>
    <w:p w:rsidR="003318E2" w:rsidRDefault="00035FC4" w:rsidP="00C37623">
      <w:pPr>
        <w:pStyle w:val="enumlev1"/>
        <w:rPr>
          <w:lang w:eastAsia="zh-CN"/>
        </w:rPr>
      </w:pPr>
      <w:r w:rsidRPr="00035FC4">
        <w:rPr>
          <w:lang w:eastAsia="zh-CN"/>
        </w:rPr>
        <w:t>•</w:t>
      </w:r>
      <w:r w:rsidRPr="00035FC4">
        <w:rPr>
          <w:lang w:eastAsia="zh-CN"/>
        </w:rPr>
        <w:tab/>
      </w:r>
      <w:r w:rsidR="00C37623" w:rsidRPr="00C37623">
        <w:rPr>
          <w:rFonts w:asciiTheme="minorHAnsi" w:eastAsiaTheme="minorEastAsia" w:hAnsiTheme="minorHAnsi" w:cs="Arial" w:hint="eastAsia"/>
          <w:color w:val="222222"/>
          <w:szCs w:val="24"/>
          <w:lang w:eastAsia="zh-CN"/>
        </w:rPr>
        <w:t>对于</w:t>
      </w:r>
      <w:r w:rsidR="00C37623" w:rsidRPr="00C37623">
        <w:rPr>
          <w:rFonts w:asciiTheme="minorHAnsi" w:eastAsiaTheme="minorEastAsia" w:hAnsiTheme="minorHAnsi" w:cs="Arial"/>
          <w:color w:val="222222"/>
          <w:szCs w:val="24"/>
          <w:lang w:eastAsia="zh-CN"/>
        </w:rPr>
        <w:t>现行生效的</w:t>
      </w:r>
      <w:r w:rsidR="006D5614" w:rsidRPr="00567C9C">
        <w:rPr>
          <w:rFonts w:asciiTheme="minorHAnsi" w:eastAsiaTheme="minorEastAsia" w:hAnsiTheme="minorHAnsi" w:cs="Arial"/>
          <w:color w:val="222222"/>
          <w:szCs w:val="24"/>
          <w:lang w:eastAsia="zh-CN"/>
        </w:rPr>
        <w:t>《组织法》和《公约》</w:t>
      </w:r>
      <w:r w:rsidR="006D5614">
        <w:rPr>
          <w:rFonts w:asciiTheme="minorHAnsi" w:eastAsiaTheme="minorEastAsia" w:hAnsiTheme="minorHAnsi" w:cs="Arial" w:hint="eastAsia"/>
          <w:color w:val="222222"/>
          <w:szCs w:val="24"/>
          <w:lang w:eastAsia="zh-CN"/>
        </w:rPr>
        <w:t>中</w:t>
      </w:r>
      <w:r w:rsidR="00C37623">
        <w:rPr>
          <w:rFonts w:asciiTheme="minorHAnsi" w:eastAsiaTheme="minorEastAsia" w:hAnsiTheme="minorHAnsi" w:cs="Arial" w:hint="eastAsia"/>
          <w:color w:val="222222"/>
          <w:szCs w:val="24"/>
          <w:lang w:eastAsia="zh-CN"/>
        </w:rPr>
        <w:t>所含</w:t>
      </w:r>
      <w:r w:rsidR="006D5614">
        <w:rPr>
          <w:rFonts w:asciiTheme="minorHAnsi" w:eastAsiaTheme="minorEastAsia" w:hAnsiTheme="minorHAnsi" w:cs="Arial" w:hint="eastAsia"/>
          <w:color w:val="222222"/>
          <w:szCs w:val="24"/>
          <w:lang w:eastAsia="zh-CN"/>
        </w:rPr>
        <w:t>的</w:t>
      </w:r>
      <w:r w:rsidR="00C37623" w:rsidRPr="00C37623">
        <w:rPr>
          <w:rFonts w:asciiTheme="minorHAnsi" w:eastAsiaTheme="minorEastAsia" w:hAnsiTheme="minorHAnsi" w:cs="Arial" w:hint="eastAsia"/>
          <w:b/>
          <w:bCs/>
          <w:color w:val="222222"/>
          <w:szCs w:val="24"/>
          <w:lang w:eastAsia="zh-CN"/>
        </w:rPr>
        <w:t>《</w:t>
      </w:r>
      <w:r w:rsidR="00196A5A" w:rsidRPr="006D5614">
        <w:rPr>
          <w:rFonts w:asciiTheme="minorHAnsi" w:eastAsiaTheme="minorEastAsia" w:hAnsiTheme="minorHAnsi" w:cs="Arial"/>
          <w:b/>
          <w:bCs/>
          <w:color w:val="222222"/>
          <w:szCs w:val="24"/>
          <w:lang w:eastAsia="zh-CN"/>
        </w:rPr>
        <w:t>国际电联基本</w:t>
      </w:r>
      <w:r w:rsidR="00C37623">
        <w:rPr>
          <w:rFonts w:asciiTheme="minorHAnsi" w:eastAsiaTheme="minorEastAsia" w:hAnsiTheme="minorHAnsi" w:cs="Arial" w:hint="eastAsia"/>
          <w:b/>
          <w:bCs/>
          <w:color w:val="222222"/>
          <w:szCs w:val="24"/>
          <w:lang w:eastAsia="zh-CN"/>
        </w:rPr>
        <w:t>文件</w:t>
      </w:r>
      <w:r w:rsidR="00C37623">
        <w:rPr>
          <w:rFonts w:asciiTheme="minorHAnsi" w:eastAsiaTheme="minorEastAsia" w:hAnsiTheme="minorHAnsi" w:cs="Arial"/>
          <w:b/>
          <w:bCs/>
          <w:color w:val="222222"/>
          <w:szCs w:val="24"/>
          <w:lang w:eastAsia="zh-CN"/>
        </w:rPr>
        <w:t>》</w:t>
      </w:r>
      <w:r w:rsidR="00196A5A" w:rsidRPr="006D5614">
        <w:rPr>
          <w:rFonts w:asciiTheme="minorHAnsi" w:eastAsiaTheme="minorEastAsia" w:hAnsiTheme="minorHAnsi" w:cs="Arial"/>
          <w:b/>
          <w:bCs/>
          <w:color w:val="222222"/>
          <w:szCs w:val="24"/>
          <w:lang w:eastAsia="zh-CN"/>
        </w:rPr>
        <w:t>的</w:t>
      </w:r>
      <w:r w:rsidR="006D5614" w:rsidRPr="006D5614">
        <w:rPr>
          <w:rFonts w:asciiTheme="minorHAnsi" w:eastAsiaTheme="minorEastAsia" w:hAnsiTheme="minorHAnsi" w:cs="Arial" w:hint="eastAsia"/>
          <w:b/>
          <w:bCs/>
          <w:color w:val="222222"/>
          <w:szCs w:val="24"/>
          <w:lang w:eastAsia="zh-CN"/>
        </w:rPr>
        <w:t>总体</w:t>
      </w:r>
      <w:r w:rsidR="00196A5A" w:rsidRPr="006D5614">
        <w:rPr>
          <w:rFonts w:asciiTheme="minorHAnsi" w:eastAsiaTheme="minorEastAsia" w:hAnsiTheme="minorHAnsi" w:cs="Arial"/>
          <w:b/>
          <w:bCs/>
          <w:color w:val="222222"/>
          <w:szCs w:val="24"/>
          <w:lang w:eastAsia="zh-CN"/>
        </w:rPr>
        <w:t>结构</w:t>
      </w:r>
      <w:r w:rsidR="00C37623">
        <w:rPr>
          <w:rFonts w:asciiTheme="minorHAnsi" w:eastAsiaTheme="minorEastAsia" w:hAnsiTheme="minorHAnsi" w:cs="Arial" w:hint="eastAsia"/>
          <w:b/>
          <w:bCs/>
          <w:color w:val="222222"/>
          <w:szCs w:val="24"/>
          <w:lang w:eastAsia="zh-CN"/>
        </w:rPr>
        <w:t>不做</w:t>
      </w:r>
      <w:r w:rsidR="00C37623">
        <w:rPr>
          <w:rFonts w:asciiTheme="minorHAnsi" w:eastAsiaTheme="minorEastAsia" w:hAnsiTheme="minorHAnsi" w:cs="Arial"/>
          <w:b/>
          <w:bCs/>
          <w:color w:val="222222"/>
          <w:szCs w:val="24"/>
          <w:lang w:eastAsia="zh-CN"/>
        </w:rPr>
        <w:t>改动</w:t>
      </w:r>
      <w:r w:rsidR="00196A5A" w:rsidRPr="00567C9C">
        <w:rPr>
          <w:rFonts w:asciiTheme="minorHAnsi" w:eastAsiaTheme="minorEastAsia" w:hAnsiTheme="minorHAnsi" w:cs="Arial"/>
          <w:color w:val="222222"/>
          <w:szCs w:val="24"/>
          <w:lang w:eastAsia="zh-CN"/>
        </w:rPr>
        <w:t>，即两</w:t>
      </w:r>
      <w:r w:rsidR="006D5614">
        <w:rPr>
          <w:rFonts w:asciiTheme="minorHAnsi" w:eastAsiaTheme="minorEastAsia" w:hAnsiTheme="minorHAnsi" w:cs="Arial" w:hint="eastAsia"/>
          <w:color w:val="222222"/>
          <w:szCs w:val="24"/>
          <w:lang w:eastAsia="zh-CN"/>
        </w:rPr>
        <w:t>份法律文书</w:t>
      </w:r>
      <w:r w:rsidR="00196A5A" w:rsidRPr="00567C9C">
        <w:rPr>
          <w:rFonts w:asciiTheme="minorHAnsi" w:eastAsiaTheme="minorEastAsia" w:hAnsiTheme="minorHAnsi" w:cs="Arial"/>
          <w:color w:val="222222"/>
          <w:szCs w:val="24"/>
          <w:lang w:eastAsia="zh-CN"/>
        </w:rPr>
        <w:t>的</w:t>
      </w:r>
      <w:r w:rsidR="006D5614" w:rsidRPr="00567C9C">
        <w:rPr>
          <w:rFonts w:asciiTheme="minorHAnsi" w:eastAsiaTheme="minorEastAsia" w:hAnsiTheme="minorHAnsi" w:cs="Arial"/>
          <w:color w:val="222222"/>
          <w:szCs w:val="24"/>
          <w:lang w:eastAsia="zh-CN"/>
        </w:rPr>
        <w:t>所有章节和</w:t>
      </w:r>
      <w:r w:rsidR="00C37623">
        <w:rPr>
          <w:rFonts w:asciiTheme="minorHAnsi" w:eastAsiaTheme="minorEastAsia" w:hAnsiTheme="minorHAnsi" w:cs="Arial" w:hint="eastAsia"/>
          <w:color w:val="222222"/>
          <w:szCs w:val="24"/>
          <w:lang w:eastAsia="zh-CN"/>
        </w:rPr>
        <w:t>各</w:t>
      </w:r>
      <w:r w:rsidR="006D5614" w:rsidRPr="00567C9C">
        <w:rPr>
          <w:rFonts w:asciiTheme="minorHAnsi" w:eastAsiaTheme="minorEastAsia" w:hAnsiTheme="minorHAnsi" w:cs="Arial"/>
          <w:color w:val="222222"/>
          <w:szCs w:val="24"/>
          <w:lang w:eastAsia="zh-CN"/>
        </w:rPr>
        <w:t>条</w:t>
      </w:r>
      <w:r w:rsidR="006D5614">
        <w:rPr>
          <w:rFonts w:asciiTheme="minorHAnsi" w:eastAsiaTheme="minorEastAsia" w:hAnsiTheme="minorHAnsi" w:cs="Arial" w:hint="eastAsia"/>
          <w:color w:val="222222"/>
          <w:szCs w:val="24"/>
          <w:lang w:eastAsia="zh-CN"/>
        </w:rPr>
        <w:t>均</w:t>
      </w:r>
      <w:r w:rsidR="00196A5A" w:rsidRPr="00567C9C">
        <w:rPr>
          <w:rFonts w:asciiTheme="minorHAnsi" w:eastAsiaTheme="minorEastAsia" w:hAnsiTheme="minorHAnsi" w:cs="Arial"/>
          <w:color w:val="222222"/>
          <w:szCs w:val="24"/>
          <w:lang w:eastAsia="zh-CN"/>
        </w:rPr>
        <w:t>保持</w:t>
      </w:r>
      <w:r w:rsidR="006D5614">
        <w:rPr>
          <w:rFonts w:asciiTheme="minorHAnsi" w:eastAsiaTheme="minorEastAsia" w:hAnsiTheme="minorHAnsi" w:cs="Arial" w:hint="eastAsia"/>
          <w:color w:val="222222"/>
          <w:szCs w:val="24"/>
          <w:lang w:eastAsia="zh-CN"/>
        </w:rPr>
        <w:t>原貌</w:t>
      </w:r>
      <w:r w:rsidR="00196A5A" w:rsidRPr="00567C9C">
        <w:rPr>
          <w:rFonts w:asciiTheme="minorHAnsi" w:eastAsiaTheme="minorEastAsia" w:hAnsiTheme="minorHAnsi" w:cs="Arial"/>
          <w:color w:val="222222"/>
          <w:szCs w:val="24"/>
          <w:lang w:eastAsia="zh-CN"/>
        </w:rPr>
        <w:t>。</w:t>
      </w:r>
    </w:p>
    <w:p w:rsidR="003318E2" w:rsidRDefault="003318E2" w:rsidP="00CE58DE">
      <w:pPr>
        <w:pStyle w:val="Reasons"/>
        <w:rPr>
          <w:lang w:eastAsia="zh-CN"/>
        </w:rPr>
      </w:pPr>
    </w:p>
    <w:p w:rsidR="003318E2" w:rsidRDefault="0065057A" w:rsidP="00CE58DE">
      <w:pPr>
        <w:pStyle w:val="Proposal"/>
        <w:rPr>
          <w:lang w:eastAsia="zh-CN"/>
        </w:rPr>
      </w:pPr>
      <w:r>
        <w:rPr>
          <w:lang w:eastAsia="zh-CN"/>
        </w:rPr>
        <w:tab/>
        <w:t>ACP/67A1/2</w:t>
      </w:r>
    </w:p>
    <w:p w:rsidR="003318E2" w:rsidRDefault="00035FC4" w:rsidP="00C37623">
      <w:pPr>
        <w:pStyle w:val="enumlev1"/>
        <w:rPr>
          <w:lang w:eastAsia="zh-CN"/>
        </w:rPr>
      </w:pPr>
      <w:r w:rsidRPr="00035FC4">
        <w:rPr>
          <w:lang w:eastAsia="zh-CN"/>
        </w:rPr>
        <w:t>•</w:t>
      </w:r>
      <w:r w:rsidRPr="00035FC4">
        <w:rPr>
          <w:lang w:eastAsia="zh-CN"/>
        </w:rPr>
        <w:tab/>
      </w:r>
      <w:r w:rsidR="00C37623" w:rsidRPr="00C37623">
        <w:rPr>
          <w:rFonts w:asciiTheme="minorHAnsi" w:eastAsiaTheme="minorEastAsia" w:hAnsiTheme="minorHAnsi" w:cs="Arial" w:hint="eastAsia"/>
          <w:color w:val="222222"/>
          <w:szCs w:val="24"/>
          <w:lang w:eastAsia="zh-CN"/>
        </w:rPr>
        <w:t>对于</w:t>
      </w:r>
      <w:r w:rsidR="00196A5A" w:rsidRPr="006D5614">
        <w:rPr>
          <w:rFonts w:asciiTheme="minorHAnsi" w:eastAsiaTheme="minorEastAsia" w:hAnsiTheme="minorHAnsi" w:cs="Arial"/>
          <w:b/>
          <w:bCs/>
          <w:color w:val="222222"/>
          <w:szCs w:val="24"/>
          <w:lang w:eastAsia="zh-CN"/>
        </w:rPr>
        <w:t>《组织法》和《公约》</w:t>
      </w:r>
      <w:r w:rsidR="006D5614" w:rsidRPr="006D5614">
        <w:rPr>
          <w:rFonts w:asciiTheme="minorHAnsi" w:eastAsiaTheme="minorEastAsia" w:hAnsiTheme="minorHAnsi" w:cs="Arial"/>
          <w:b/>
          <w:bCs/>
          <w:color w:val="222222"/>
          <w:szCs w:val="24"/>
          <w:lang w:eastAsia="zh-CN"/>
        </w:rPr>
        <w:t>的地位</w:t>
      </w:r>
      <w:r w:rsidR="00C37623">
        <w:rPr>
          <w:rFonts w:asciiTheme="minorHAnsi" w:eastAsiaTheme="minorEastAsia" w:hAnsiTheme="minorHAnsi" w:cs="Arial" w:hint="eastAsia"/>
          <w:b/>
          <w:bCs/>
          <w:color w:val="222222"/>
          <w:szCs w:val="24"/>
          <w:lang w:eastAsia="zh-CN"/>
        </w:rPr>
        <w:t>不做改动</w:t>
      </w:r>
      <w:r w:rsidR="00196A5A" w:rsidRPr="00567C9C">
        <w:rPr>
          <w:rFonts w:asciiTheme="minorHAnsi" w:eastAsiaTheme="minorEastAsia" w:hAnsiTheme="minorHAnsi" w:cs="Arial"/>
          <w:color w:val="222222"/>
          <w:szCs w:val="24"/>
          <w:lang w:eastAsia="zh-CN"/>
        </w:rPr>
        <w:t>，即</w:t>
      </w:r>
      <w:r w:rsidR="00C37623">
        <w:rPr>
          <w:rFonts w:asciiTheme="minorHAnsi" w:eastAsiaTheme="minorEastAsia" w:hAnsiTheme="minorHAnsi" w:cs="Arial" w:hint="eastAsia"/>
          <w:color w:val="222222"/>
          <w:szCs w:val="24"/>
          <w:lang w:eastAsia="zh-CN"/>
        </w:rPr>
        <w:t>，</w:t>
      </w:r>
      <w:r w:rsidR="00196A5A" w:rsidRPr="00567C9C">
        <w:rPr>
          <w:rFonts w:asciiTheme="minorHAnsi" w:eastAsiaTheme="minorEastAsia" w:hAnsiTheme="minorHAnsi" w:cs="Arial"/>
          <w:color w:val="222222"/>
          <w:szCs w:val="24"/>
          <w:lang w:eastAsia="zh-CN"/>
        </w:rPr>
        <w:t>这两</w:t>
      </w:r>
      <w:r w:rsidR="006D5614">
        <w:rPr>
          <w:rFonts w:asciiTheme="minorHAnsi" w:eastAsiaTheme="minorEastAsia" w:hAnsiTheme="minorHAnsi" w:cs="Arial" w:hint="eastAsia"/>
          <w:color w:val="222222"/>
          <w:szCs w:val="24"/>
          <w:lang w:eastAsia="zh-CN"/>
        </w:rPr>
        <w:t>份</w:t>
      </w:r>
      <w:r w:rsidR="006D5614">
        <w:rPr>
          <w:rFonts w:asciiTheme="minorHAnsi" w:eastAsiaTheme="minorEastAsia" w:hAnsiTheme="minorHAnsi" w:cs="Arial"/>
          <w:color w:val="222222"/>
          <w:szCs w:val="24"/>
          <w:lang w:eastAsia="zh-CN"/>
        </w:rPr>
        <w:t>法律文书</w:t>
      </w:r>
      <w:r w:rsidR="00C37623">
        <w:rPr>
          <w:rFonts w:asciiTheme="minorHAnsi" w:eastAsiaTheme="minorEastAsia" w:hAnsiTheme="minorHAnsi" w:cs="Arial" w:hint="eastAsia"/>
          <w:color w:val="222222"/>
          <w:szCs w:val="24"/>
          <w:lang w:eastAsia="zh-CN"/>
        </w:rPr>
        <w:t>均</w:t>
      </w:r>
      <w:r w:rsidR="00196A5A" w:rsidRPr="00567C9C">
        <w:rPr>
          <w:rFonts w:asciiTheme="minorHAnsi" w:eastAsiaTheme="minorEastAsia" w:hAnsiTheme="minorHAnsi" w:cs="Arial"/>
          <w:color w:val="222222"/>
          <w:szCs w:val="24"/>
          <w:lang w:eastAsia="zh-CN"/>
        </w:rPr>
        <w:t>将继续</w:t>
      </w:r>
      <w:r w:rsidR="006D5614">
        <w:rPr>
          <w:rFonts w:asciiTheme="minorHAnsi" w:eastAsiaTheme="minorEastAsia" w:hAnsiTheme="minorHAnsi" w:cs="Arial" w:hint="eastAsia"/>
          <w:color w:val="222222"/>
          <w:szCs w:val="24"/>
          <w:lang w:eastAsia="zh-CN"/>
        </w:rPr>
        <w:t>保持</w:t>
      </w:r>
      <w:r w:rsidR="00196A5A" w:rsidRPr="00567C9C">
        <w:rPr>
          <w:rFonts w:asciiTheme="minorHAnsi" w:eastAsiaTheme="minorEastAsia" w:hAnsiTheme="minorHAnsi" w:cs="Arial"/>
          <w:color w:val="222222"/>
          <w:szCs w:val="24"/>
          <w:lang w:eastAsia="zh-CN"/>
        </w:rPr>
        <w:t>条约性质</w:t>
      </w:r>
      <w:r w:rsidR="00C37623">
        <w:rPr>
          <w:rFonts w:asciiTheme="minorHAnsi" w:eastAsiaTheme="minorEastAsia" w:hAnsiTheme="minorHAnsi" w:cs="Arial" w:hint="eastAsia"/>
          <w:color w:val="222222"/>
          <w:szCs w:val="24"/>
          <w:lang w:eastAsia="zh-CN"/>
        </w:rPr>
        <w:t>并</w:t>
      </w:r>
      <w:r w:rsidR="00196A5A" w:rsidRPr="00567C9C">
        <w:rPr>
          <w:rFonts w:asciiTheme="minorHAnsi" w:eastAsiaTheme="minorEastAsia" w:hAnsiTheme="minorHAnsi" w:cs="Arial"/>
          <w:color w:val="222222"/>
          <w:szCs w:val="24"/>
          <w:lang w:eastAsia="zh-CN"/>
        </w:rPr>
        <w:t>具有法律约束力，要求批准</w:t>
      </w:r>
      <w:r w:rsidR="006D5614">
        <w:rPr>
          <w:rFonts w:asciiTheme="minorHAnsi" w:eastAsiaTheme="minorEastAsia" w:hAnsiTheme="minorHAnsi" w:cs="Arial" w:hint="eastAsia"/>
          <w:color w:val="222222"/>
          <w:szCs w:val="24"/>
          <w:lang w:eastAsia="zh-CN"/>
        </w:rPr>
        <w:t>、</w:t>
      </w:r>
      <w:r w:rsidR="00196A5A" w:rsidRPr="00567C9C">
        <w:rPr>
          <w:rFonts w:asciiTheme="minorHAnsi" w:eastAsiaTheme="minorEastAsia" w:hAnsiTheme="minorHAnsi" w:cs="Arial"/>
          <w:color w:val="222222"/>
          <w:szCs w:val="24"/>
          <w:lang w:eastAsia="zh-CN"/>
        </w:rPr>
        <w:t>核准</w:t>
      </w:r>
      <w:r w:rsidR="006D5614">
        <w:rPr>
          <w:rFonts w:asciiTheme="minorHAnsi" w:eastAsiaTheme="minorEastAsia" w:hAnsiTheme="minorHAnsi" w:cs="Arial" w:hint="eastAsia"/>
          <w:color w:val="222222"/>
          <w:szCs w:val="24"/>
          <w:lang w:eastAsia="zh-CN"/>
        </w:rPr>
        <w:t>、</w:t>
      </w:r>
      <w:r w:rsidR="00196A5A" w:rsidRPr="00567C9C">
        <w:rPr>
          <w:rFonts w:asciiTheme="minorHAnsi" w:eastAsiaTheme="minorEastAsia" w:hAnsiTheme="minorHAnsi" w:cs="Arial"/>
          <w:color w:val="222222"/>
          <w:szCs w:val="24"/>
          <w:lang w:eastAsia="zh-CN"/>
        </w:rPr>
        <w:t>接受或加入。</w:t>
      </w:r>
      <w:r w:rsidR="006D5614">
        <w:rPr>
          <w:rFonts w:asciiTheme="minorHAnsi" w:eastAsiaTheme="minorEastAsia" w:hAnsiTheme="minorHAnsi" w:cs="Arial" w:hint="eastAsia"/>
          <w:color w:val="222222"/>
          <w:szCs w:val="24"/>
          <w:lang w:eastAsia="zh-CN"/>
        </w:rPr>
        <w:t>换言之</w:t>
      </w:r>
      <w:r w:rsidR="00196A5A" w:rsidRPr="00567C9C">
        <w:rPr>
          <w:rFonts w:asciiTheme="minorHAnsi" w:eastAsiaTheme="minorEastAsia" w:hAnsiTheme="minorHAnsi" w:cs="Arial"/>
          <w:color w:val="222222"/>
          <w:szCs w:val="24"/>
          <w:lang w:eastAsia="zh-CN"/>
        </w:rPr>
        <w:t>，</w:t>
      </w:r>
      <w:r w:rsidR="006D5614">
        <w:rPr>
          <w:rFonts w:asciiTheme="minorHAnsi" w:eastAsiaTheme="minorEastAsia" w:hAnsiTheme="minorHAnsi" w:cs="Arial" w:hint="eastAsia"/>
          <w:color w:val="222222"/>
          <w:szCs w:val="24"/>
          <w:lang w:eastAsia="zh-CN"/>
        </w:rPr>
        <w:t>应沿用现行</w:t>
      </w:r>
      <w:r w:rsidR="006D5614" w:rsidRPr="00567C9C">
        <w:rPr>
          <w:rFonts w:asciiTheme="minorHAnsi" w:eastAsiaTheme="minorEastAsia" w:hAnsiTheme="minorHAnsi" w:cs="Arial"/>
          <w:color w:val="222222"/>
          <w:szCs w:val="24"/>
          <w:lang w:eastAsia="zh-CN"/>
        </w:rPr>
        <w:t>《组织法》第</w:t>
      </w:r>
      <w:r w:rsidR="006D5614" w:rsidRPr="00567C9C">
        <w:rPr>
          <w:rFonts w:asciiTheme="minorHAnsi" w:eastAsiaTheme="minorEastAsia" w:hAnsiTheme="minorHAnsi" w:cs="Arial"/>
          <w:color w:val="222222"/>
          <w:szCs w:val="24"/>
          <w:lang w:eastAsia="zh-CN"/>
        </w:rPr>
        <w:t>4</w:t>
      </w:r>
      <w:r w:rsidR="006D5614" w:rsidRPr="00567C9C">
        <w:rPr>
          <w:rFonts w:asciiTheme="minorHAnsi" w:eastAsiaTheme="minorEastAsia" w:hAnsiTheme="minorHAnsi" w:cs="Arial"/>
          <w:color w:val="222222"/>
          <w:szCs w:val="24"/>
          <w:lang w:eastAsia="zh-CN"/>
        </w:rPr>
        <w:t>条</w:t>
      </w:r>
      <w:r w:rsidR="006D5614">
        <w:rPr>
          <w:rFonts w:asciiTheme="minorHAnsi" w:eastAsiaTheme="minorEastAsia" w:hAnsiTheme="minorHAnsi" w:cs="Arial" w:hint="eastAsia"/>
          <w:color w:val="222222"/>
          <w:szCs w:val="24"/>
          <w:lang w:eastAsia="zh-CN"/>
        </w:rPr>
        <w:t>中规定的</w:t>
      </w:r>
      <w:r w:rsidR="00196A5A" w:rsidRPr="00567C9C">
        <w:rPr>
          <w:rFonts w:asciiTheme="minorHAnsi" w:eastAsiaTheme="minorEastAsia" w:hAnsiTheme="minorHAnsi" w:cs="Arial"/>
          <w:color w:val="222222"/>
          <w:szCs w:val="24"/>
          <w:lang w:eastAsia="zh-CN"/>
        </w:rPr>
        <w:t>国际电</w:t>
      </w:r>
      <w:proofErr w:type="gramStart"/>
      <w:r w:rsidR="00196A5A" w:rsidRPr="00567C9C">
        <w:rPr>
          <w:rFonts w:asciiTheme="minorHAnsi" w:eastAsiaTheme="minorEastAsia" w:hAnsiTheme="minorHAnsi" w:cs="Arial"/>
          <w:color w:val="222222"/>
          <w:szCs w:val="24"/>
          <w:lang w:eastAsia="zh-CN"/>
        </w:rPr>
        <w:t>联</w:t>
      </w:r>
      <w:r w:rsidR="006D5614">
        <w:rPr>
          <w:rFonts w:asciiTheme="minorHAnsi" w:eastAsiaTheme="minorEastAsia" w:hAnsiTheme="minorHAnsi" w:cs="Arial"/>
          <w:color w:val="222222"/>
          <w:szCs w:val="24"/>
          <w:lang w:eastAsia="zh-CN"/>
        </w:rPr>
        <w:t>基本</w:t>
      </w:r>
      <w:proofErr w:type="gramEnd"/>
      <w:r w:rsidR="006D5614">
        <w:rPr>
          <w:rFonts w:asciiTheme="minorHAnsi" w:eastAsiaTheme="minorEastAsia" w:hAnsiTheme="minorHAnsi" w:cs="Arial"/>
          <w:color w:val="222222"/>
          <w:szCs w:val="24"/>
          <w:lang w:eastAsia="zh-CN"/>
        </w:rPr>
        <w:t>法律文书</w:t>
      </w:r>
      <w:r w:rsidR="006D5614">
        <w:rPr>
          <w:rFonts w:asciiTheme="minorHAnsi" w:eastAsiaTheme="minorEastAsia" w:hAnsiTheme="minorHAnsi" w:cs="Arial" w:hint="eastAsia"/>
          <w:color w:val="222222"/>
          <w:szCs w:val="24"/>
          <w:lang w:eastAsia="zh-CN"/>
        </w:rPr>
        <w:t>的</w:t>
      </w:r>
      <w:r w:rsidR="00C37623">
        <w:rPr>
          <w:rFonts w:asciiTheme="minorHAnsi" w:eastAsiaTheme="minorEastAsia" w:hAnsiTheme="minorHAnsi" w:cs="Arial" w:hint="eastAsia"/>
          <w:color w:val="222222"/>
          <w:szCs w:val="24"/>
          <w:lang w:eastAsia="zh-CN"/>
        </w:rPr>
        <w:t>优先级</w:t>
      </w:r>
      <w:r w:rsidR="006D5614">
        <w:rPr>
          <w:rFonts w:asciiTheme="minorHAnsi" w:eastAsiaTheme="minorEastAsia" w:hAnsiTheme="minorHAnsi" w:cs="Arial" w:hint="eastAsia"/>
          <w:color w:val="222222"/>
          <w:szCs w:val="24"/>
          <w:lang w:eastAsia="zh-CN"/>
        </w:rPr>
        <w:t>、</w:t>
      </w:r>
      <w:r w:rsidR="00196A5A" w:rsidRPr="00567C9C">
        <w:rPr>
          <w:rFonts w:asciiTheme="minorHAnsi" w:eastAsiaTheme="minorEastAsia" w:hAnsiTheme="minorHAnsi" w:cs="Arial"/>
          <w:color w:val="222222"/>
          <w:szCs w:val="24"/>
          <w:lang w:eastAsia="zh-CN"/>
        </w:rPr>
        <w:t>关系和地位。</w:t>
      </w:r>
    </w:p>
    <w:p w:rsidR="00AE01DD" w:rsidRDefault="00AE01DD" w:rsidP="00AE01DD">
      <w:pPr>
        <w:pStyle w:val="Reasons"/>
        <w:rPr>
          <w:lang w:eastAsia="zh-CN"/>
        </w:rPr>
      </w:pPr>
    </w:p>
    <w:p w:rsidR="0046519F" w:rsidRDefault="0046519F" w:rsidP="00CE58DE">
      <w:pPr>
        <w:rPr>
          <w:lang w:eastAsia="zh-CN"/>
        </w:rPr>
      </w:pPr>
      <w:r>
        <w:rPr>
          <w:lang w:eastAsia="zh-CN"/>
        </w:rPr>
        <w:br w:type="page"/>
      </w:r>
    </w:p>
    <w:tbl>
      <w:tblPr>
        <w:tblW w:w="9810" w:type="dxa"/>
        <w:tblLayout w:type="fixed"/>
        <w:tblLook w:val="0100" w:firstRow="0" w:lastRow="0" w:firstColumn="0" w:lastColumn="1" w:noHBand="0" w:noVBand="0"/>
      </w:tblPr>
      <w:tblGrid>
        <w:gridCol w:w="1985"/>
        <w:gridCol w:w="7825"/>
      </w:tblGrid>
      <w:tr w:rsidR="0065057A" w:rsidRPr="005B5D60" w:rsidTr="0065057A">
        <w:tc>
          <w:tcPr>
            <w:tcW w:w="1985" w:type="dxa"/>
            <w:tcMar>
              <w:left w:w="108" w:type="dxa"/>
              <w:right w:w="108" w:type="dxa"/>
            </w:tcMar>
          </w:tcPr>
          <w:p w:rsidR="0065057A" w:rsidRPr="00595BE0" w:rsidRDefault="0065057A" w:rsidP="00CE58DE">
            <w:pPr>
              <w:rPr>
                <w:lang w:eastAsia="zh-CN"/>
              </w:rPr>
            </w:pPr>
          </w:p>
        </w:tc>
        <w:tc>
          <w:tcPr>
            <w:tcW w:w="7825" w:type="dxa"/>
            <w:tcMar>
              <w:left w:w="108" w:type="dxa"/>
              <w:right w:w="108" w:type="dxa"/>
            </w:tcMar>
          </w:tcPr>
          <w:p w:rsidR="0065057A" w:rsidRPr="008F13B2" w:rsidRDefault="0065057A" w:rsidP="00CE58DE">
            <w:pPr>
              <w:pStyle w:val="VolumeTitle"/>
              <w:rPr>
                <w:rFonts w:eastAsia="SimSun"/>
              </w:rPr>
            </w:pPr>
            <w:r w:rsidRPr="008F13B2">
              <w:rPr>
                <w:rFonts w:eastAsia="SimSun" w:hint="eastAsia"/>
              </w:rPr>
              <w:t>《国际电信联盟组织法》</w:t>
            </w:r>
          </w:p>
        </w:tc>
      </w:tr>
      <w:tr w:rsidR="0065057A" w:rsidTr="0065057A">
        <w:tc>
          <w:tcPr>
            <w:tcW w:w="1985" w:type="dxa"/>
            <w:tcMar>
              <w:left w:w="108" w:type="dxa"/>
              <w:right w:w="108" w:type="dxa"/>
            </w:tcMar>
          </w:tcPr>
          <w:p w:rsidR="0065057A" w:rsidRDefault="0065057A" w:rsidP="00CE58DE">
            <w:pPr>
              <w:pStyle w:val="ChapNoS2"/>
              <w:rPr>
                <w:lang w:eastAsia="zh-CN"/>
              </w:rPr>
            </w:pPr>
          </w:p>
          <w:p w:rsidR="0065057A" w:rsidRPr="0024553B" w:rsidRDefault="0065057A" w:rsidP="00CE58DE">
            <w:pPr>
              <w:pStyle w:val="ChaptitleS2"/>
              <w:rPr>
                <w:lang w:eastAsia="zh-CN"/>
              </w:rPr>
            </w:pPr>
          </w:p>
        </w:tc>
        <w:tc>
          <w:tcPr>
            <w:tcW w:w="7825" w:type="dxa"/>
            <w:tcMar>
              <w:left w:w="108" w:type="dxa"/>
              <w:right w:w="108" w:type="dxa"/>
            </w:tcMar>
          </w:tcPr>
          <w:p w:rsidR="0065057A" w:rsidRDefault="0065057A" w:rsidP="00CE58DE">
            <w:pPr>
              <w:pStyle w:val="ChapNo"/>
              <w:rPr>
                <w:lang w:val="fr-FR" w:eastAsia="zh-CN"/>
              </w:rPr>
            </w:pPr>
            <w:bookmarkStart w:id="9" w:name="_Toc37575190"/>
            <w:r>
              <w:rPr>
                <w:rFonts w:hint="eastAsia"/>
                <w:lang w:val="fr-FR" w:eastAsia="zh-CN"/>
              </w:rPr>
              <w:t>第</w:t>
            </w:r>
            <w:r>
              <w:rPr>
                <w:lang w:val="fr-FR" w:eastAsia="zh-CN"/>
              </w:rPr>
              <w:t xml:space="preserve"> </w:t>
            </w:r>
            <w:bookmarkEnd w:id="9"/>
            <w:proofErr w:type="gramStart"/>
            <w:r>
              <w:rPr>
                <w:rFonts w:hint="eastAsia"/>
                <w:lang w:val="fr-FR" w:eastAsia="zh-CN"/>
              </w:rPr>
              <w:t>一</w:t>
            </w:r>
            <w:proofErr w:type="gramEnd"/>
            <w:r>
              <w:rPr>
                <w:rFonts w:hint="eastAsia"/>
                <w:lang w:val="fr-FR" w:eastAsia="zh-CN"/>
              </w:rPr>
              <w:t xml:space="preserve"> </w:t>
            </w:r>
            <w:r>
              <w:rPr>
                <w:rFonts w:hint="eastAsia"/>
                <w:lang w:val="fr-FR" w:eastAsia="zh-CN"/>
              </w:rPr>
              <w:t>章</w:t>
            </w:r>
          </w:p>
          <w:p w:rsidR="0065057A" w:rsidRPr="0024553B" w:rsidRDefault="0065057A" w:rsidP="00CE58DE">
            <w:pPr>
              <w:pStyle w:val="Chaptitle"/>
            </w:pPr>
            <w:r w:rsidRPr="005D7C50">
              <w:rPr>
                <w:rFonts w:hint="eastAsia"/>
                <w:lang w:val="fr-FR" w:eastAsia="zh-CN"/>
              </w:rPr>
              <w:t>基本条款</w:t>
            </w:r>
          </w:p>
        </w:tc>
      </w:tr>
    </w:tbl>
    <w:p w:rsidR="003318E2" w:rsidRDefault="0065057A" w:rsidP="00CE58DE">
      <w:pPr>
        <w:pStyle w:val="Proposal"/>
      </w:pPr>
      <w:r>
        <w:rPr>
          <w:u w:val="single"/>
        </w:rPr>
        <w:t>NOC</w:t>
      </w:r>
      <w:r>
        <w:tab/>
        <w:t>ACP/67A1/3</w:t>
      </w:r>
    </w:p>
    <w:tbl>
      <w:tblPr>
        <w:tblW w:w="9810" w:type="dxa"/>
        <w:tblLayout w:type="fixed"/>
        <w:tblLook w:val="0100" w:firstRow="0" w:lastRow="0" w:firstColumn="0" w:lastColumn="1" w:noHBand="0" w:noVBand="0"/>
      </w:tblPr>
      <w:tblGrid>
        <w:gridCol w:w="1985"/>
        <w:gridCol w:w="7825"/>
      </w:tblGrid>
      <w:tr w:rsidR="0065057A" w:rsidRPr="00861F5C" w:rsidTr="0065057A">
        <w:tc>
          <w:tcPr>
            <w:tcW w:w="1985" w:type="dxa"/>
            <w:tcMar>
              <w:left w:w="108" w:type="dxa"/>
              <w:right w:w="108" w:type="dxa"/>
            </w:tcMar>
          </w:tcPr>
          <w:p w:rsidR="0065057A" w:rsidRDefault="0065057A" w:rsidP="00CE58DE">
            <w:pPr>
              <w:pStyle w:val="ArtNoS2"/>
              <w:rPr>
                <w:lang w:eastAsia="zh-CN"/>
              </w:rPr>
            </w:pPr>
          </w:p>
          <w:p w:rsidR="0065057A" w:rsidRPr="00D35EC2" w:rsidRDefault="0065057A" w:rsidP="00CE58DE">
            <w:pPr>
              <w:pStyle w:val="ArttitleS2"/>
              <w:rPr>
                <w:lang w:eastAsia="zh-CN"/>
              </w:rPr>
            </w:pPr>
          </w:p>
        </w:tc>
        <w:tc>
          <w:tcPr>
            <w:tcW w:w="7825" w:type="dxa"/>
            <w:tcMar>
              <w:left w:w="108" w:type="dxa"/>
              <w:right w:w="108" w:type="dxa"/>
            </w:tcMar>
          </w:tcPr>
          <w:p w:rsidR="0065057A" w:rsidRDefault="0065057A" w:rsidP="00CE58DE">
            <w:pPr>
              <w:pStyle w:val="ArtNo"/>
              <w:rPr>
                <w:lang w:eastAsia="zh-CN"/>
              </w:rPr>
            </w:pPr>
            <w:bookmarkStart w:id="10" w:name="_Toc37575198"/>
            <w:r w:rsidRPr="003D1DA1">
              <w:rPr>
                <w:rFonts w:hint="eastAsia"/>
              </w:rPr>
              <w:t>第</w:t>
            </w:r>
            <w:r w:rsidRPr="003D1DA1">
              <w:t xml:space="preserve"> 4</w:t>
            </w:r>
            <w:bookmarkEnd w:id="10"/>
            <w:r w:rsidRPr="003D1DA1">
              <w:t xml:space="preserve"> </w:t>
            </w:r>
            <w:r w:rsidRPr="003D1DA1">
              <w:rPr>
                <w:rFonts w:hint="eastAsia"/>
              </w:rPr>
              <w:t>条</w:t>
            </w:r>
          </w:p>
          <w:p w:rsidR="0065057A" w:rsidRPr="00D35EC2" w:rsidRDefault="0065057A" w:rsidP="00CE58DE">
            <w:pPr>
              <w:pStyle w:val="Arttitle"/>
            </w:pPr>
            <w:r w:rsidRPr="003D1DA1">
              <w:rPr>
                <w:rFonts w:hint="eastAsia"/>
              </w:rPr>
              <w:t>国际电联的法规</w:t>
            </w:r>
          </w:p>
        </w:tc>
      </w:tr>
    </w:tbl>
    <w:p w:rsidR="003554DA" w:rsidRDefault="0065057A" w:rsidP="00CE58DE">
      <w:pPr>
        <w:pStyle w:val="Reasons"/>
        <w:rPr>
          <w:lang w:eastAsia="zh-CN"/>
        </w:rPr>
      </w:pPr>
      <w:r>
        <w:rPr>
          <w:b/>
          <w:lang w:eastAsia="zh-CN"/>
        </w:rPr>
        <w:t>理由：</w:t>
      </w:r>
    </w:p>
    <w:p w:rsidR="003318E2" w:rsidRDefault="006D5614" w:rsidP="003554DA">
      <w:pPr>
        <w:pStyle w:val="Reasons"/>
        <w:ind w:firstLineChars="200" w:firstLine="482"/>
        <w:rPr>
          <w:lang w:eastAsia="zh-CN"/>
        </w:rPr>
      </w:pPr>
      <w:r w:rsidRPr="006D5614">
        <w:rPr>
          <w:rFonts w:asciiTheme="minorHAnsi" w:eastAsiaTheme="minorEastAsia" w:hAnsiTheme="minorHAnsi" w:cs="Arial" w:hint="eastAsia"/>
          <w:b/>
          <w:bCs/>
          <w:color w:val="222222"/>
          <w:szCs w:val="24"/>
          <w:lang w:eastAsia="zh-CN"/>
        </w:rPr>
        <w:t>不修改</w:t>
      </w:r>
      <w:r w:rsidRPr="006D5614">
        <w:rPr>
          <w:rFonts w:asciiTheme="minorHAnsi" w:eastAsiaTheme="minorEastAsia" w:hAnsiTheme="minorHAnsi" w:cs="Arial"/>
          <w:b/>
          <w:bCs/>
          <w:color w:val="222222"/>
          <w:szCs w:val="24"/>
          <w:lang w:eastAsia="zh-CN"/>
        </w:rPr>
        <w:t>《组织法》第</w:t>
      </w:r>
      <w:r w:rsidRPr="006D5614">
        <w:rPr>
          <w:rFonts w:asciiTheme="minorHAnsi" w:eastAsiaTheme="minorEastAsia" w:hAnsiTheme="minorHAnsi" w:cs="Arial"/>
          <w:b/>
          <w:bCs/>
          <w:color w:val="222222"/>
          <w:szCs w:val="24"/>
          <w:lang w:eastAsia="zh-CN"/>
        </w:rPr>
        <w:t>4</w:t>
      </w:r>
      <w:r w:rsidRPr="006D5614">
        <w:rPr>
          <w:rFonts w:asciiTheme="minorHAnsi" w:eastAsiaTheme="minorEastAsia" w:hAnsiTheme="minorHAnsi" w:cs="Arial"/>
          <w:b/>
          <w:bCs/>
          <w:color w:val="222222"/>
          <w:szCs w:val="24"/>
          <w:lang w:eastAsia="zh-CN"/>
        </w:rPr>
        <w:t>条</w:t>
      </w:r>
      <w:r w:rsidRPr="00567C9C">
        <w:rPr>
          <w:rFonts w:asciiTheme="minorHAnsi" w:eastAsiaTheme="minorEastAsia" w:hAnsiTheme="minorHAnsi" w:cs="Arial"/>
          <w:color w:val="222222"/>
          <w:szCs w:val="24"/>
          <w:lang w:eastAsia="zh-CN"/>
        </w:rPr>
        <w:t>（应保持《组织法》</w:t>
      </w:r>
      <w:r>
        <w:rPr>
          <w:rFonts w:asciiTheme="minorHAnsi" w:eastAsiaTheme="minorEastAsia" w:hAnsiTheme="minorHAnsi" w:cs="Arial" w:hint="eastAsia"/>
          <w:color w:val="222222"/>
          <w:szCs w:val="24"/>
          <w:lang w:eastAsia="zh-CN"/>
        </w:rPr>
        <w:t>、</w:t>
      </w:r>
      <w:r w:rsidRPr="00567C9C">
        <w:rPr>
          <w:rFonts w:asciiTheme="minorHAnsi" w:eastAsiaTheme="minorEastAsia" w:hAnsiTheme="minorHAnsi" w:cs="Arial"/>
          <w:color w:val="222222"/>
          <w:szCs w:val="24"/>
          <w:lang w:eastAsia="zh-CN"/>
        </w:rPr>
        <w:t>《公约》和</w:t>
      </w:r>
      <w:r>
        <w:rPr>
          <w:rFonts w:asciiTheme="minorHAnsi" w:eastAsiaTheme="minorEastAsia" w:hAnsiTheme="minorHAnsi" w:cs="Arial" w:hint="eastAsia"/>
          <w:color w:val="222222"/>
          <w:szCs w:val="24"/>
          <w:lang w:eastAsia="zh-CN"/>
        </w:rPr>
        <w:t>《</w:t>
      </w:r>
      <w:r w:rsidRPr="00567C9C">
        <w:rPr>
          <w:rFonts w:asciiTheme="minorHAnsi" w:eastAsiaTheme="minorEastAsia" w:hAnsiTheme="minorHAnsi" w:cs="Arial"/>
          <w:color w:val="222222"/>
          <w:szCs w:val="24"/>
          <w:lang w:eastAsia="zh-CN"/>
        </w:rPr>
        <w:t>行政</w:t>
      </w:r>
      <w:r>
        <w:rPr>
          <w:rFonts w:asciiTheme="minorHAnsi" w:eastAsiaTheme="minorEastAsia" w:hAnsiTheme="minorHAnsi" w:cs="Arial" w:hint="eastAsia"/>
          <w:color w:val="222222"/>
          <w:szCs w:val="24"/>
          <w:lang w:eastAsia="zh-CN"/>
        </w:rPr>
        <w:t>规则》</w:t>
      </w:r>
      <w:r w:rsidRPr="00567C9C">
        <w:rPr>
          <w:rFonts w:asciiTheme="minorHAnsi" w:eastAsiaTheme="minorEastAsia" w:hAnsiTheme="minorHAnsi" w:cs="Arial"/>
          <w:color w:val="222222"/>
          <w:szCs w:val="24"/>
          <w:lang w:eastAsia="zh-CN"/>
        </w:rPr>
        <w:t>之间的</w:t>
      </w:r>
      <w:r>
        <w:rPr>
          <w:rFonts w:asciiTheme="minorHAnsi" w:eastAsiaTheme="minorEastAsia" w:hAnsiTheme="minorHAnsi" w:cs="Arial" w:hint="eastAsia"/>
          <w:color w:val="222222"/>
          <w:szCs w:val="24"/>
          <w:lang w:eastAsia="zh-CN"/>
        </w:rPr>
        <w:t>现有</w:t>
      </w:r>
      <w:r w:rsidR="00C37623">
        <w:rPr>
          <w:rFonts w:asciiTheme="minorHAnsi" w:eastAsiaTheme="minorEastAsia" w:hAnsiTheme="minorHAnsi" w:cs="Arial" w:hint="eastAsia"/>
          <w:color w:val="222222"/>
          <w:szCs w:val="24"/>
          <w:lang w:eastAsia="zh-CN"/>
        </w:rPr>
        <w:t>优先级</w:t>
      </w:r>
      <w:r w:rsidRPr="00567C9C">
        <w:rPr>
          <w:rFonts w:asciiTheme="minorHAnsi" w:eastAsiaTheme="minorEastAsia" w:hAnsiTheme="minorHAnsi" w:cs="Arial"/>
          <w:color w:val="222222"/>
          <w:szCs w:val="24"/>
          <w:lang w:eastAsia="zh-CN"/>
        </w:rPr>
        <w:t>关系）。</w:t>
      </w:r>
    </w:p>
    <w:p w:rsidR="003318E2" w:rsidRDefault="0065057A" w:rsidP="00CE58DE">
      <w:pPr>
        <w:pStyle w:val="Proposal"/>
        <w:rPr>
          <w:lang w:eastAsia="zh-CN"/>
        </w:rPr>
      </w:pPr>
      <w:r>
        <w:rPr>
          <w:lang w:eastAsia="zh-CN"/>
        </w:rPr>
        <w:t>SUP</w:t>
      </w:r>
      <w:r>
        <w:rPr>
          <w:lang w:eastAsia="zh-CN"/>
        </w:rPr>
        <w:tab/>
        <w:t>ACP/67A1/4</w:t>
      </w:r>
    </w:p>
    <w:p w:rsidR="0065057A" w:rsidRPr="000A72EF" w:rsidRDefault="0065057A" w:rsidP="00CE58DE">
      <w:pPr>
        <w:pStyle w:val="ResNo"/>
        <w:rPr>
          <w:lang w:eastAsia="zh-CN"/>
        </w:rPr>
      </w:pPr>
      <w:r w:rsidRPr="00DA3650">
        <w:rPr>
          <w:rFonts w:hint="eastAsia"/>
          <w:lang w:eastAsia="zh-CN"/>
        </w:rPr>
        <w:t>第</w:t>
      </w:r>
      <w:r>
        <w:rPr>
          <w:rFonts w:hint="eastAsia"/>
          <w:lang w:eastAsia="zh-CN"/>
        </w:rPr>
        <w:t xml:space="preserve"> 163</w:t>
      </w:r>
      <w:r w:rsidRPr="003636D0">
        <w:rPr>
          <w:rFonts w:hint="eastAsia"/>
          <w:lang w:eastAsia="zh-CN"/>
        </w:rPr>
        <w:t xml:space="preserve"> </w:t>
      </w:r>
      <w:r w:rsidRPr="00DA3650">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65057A" w:rsidRPr="00FD458C" w:rsidRDefault="0065057A" w:rsidP="00CE58DE">
      <w:pPr>
        <w:pStyle w:val="Restitle"/>
        <w:rPr>
          <w:lang w:eastAsia="zh-CN"/>
        </w:rPr>
      </w:pPr>
      <w:r>
        <w:rPr>
          <w:rFonts w:hint="eastAsia"/>
          <w:lang w:eastAsia="zh-CN"/>
        </w:rPr>
        <w:t>成立负责制定稳定的</w:t>
      </w:r>
      <w:r>
        <w:rPr>
          <w:lang w:eastAsia="zh-CN"/>
        </w:rPr>
        <w:br/>
      </w:r>
      <w:r>
        <w:rPr>
          <w:rFonts w:hint="eastAsia"/>
          <w:lang w:eastAsia="zh-CN"/>
        </w:rPr>
        <w:t>国际电联《组织法》的理事会工作组</w:t>
      </w:r>
    </w:p>
    <w:p w:rsidR="0065057A" w:rsidRDefault="0065057A" w:rsidP="00CE58DE">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3554DA" w:rsidRDefault="0065057A" w:rsidP="00CE58DE">
      <w:pPr>
        <w:pStyle w:val="Reasons"/>
        <w:rPr>
          <w:b/>
          <w:lang w:eastAsia="zh-CN"/>
        </w:rPr>
      </w:pPr>
      <w:r>
        <w:rPr>
          <w:b/>
          <w:lang w:eastAsia="zh-CN"/>
        </w:rPr>
        <w:t>理由：</w:t>
      </w:r>
    </w:p>
    <w:p w:rsidR="001F4494" w:rsidRDefault="006D5614" w:rsidP="003554DA">
      <w:pPr>
        <w:pStyle w:val="Reasons"/>
        <w:ind w:firstLineChars="200" w:firstLine="482"/>
        <w:rPr>
          <w:rFonts w:asciiTheme="minorHAnsi" w:eastAsiaTheme="minorEastAsia" w:hAnsiTheme="minorHAnsi" w:cs="Arial"/>
          <w:b/>
          <w:bCs/>
          <w:color w:val="222222"/>
          <w:szCs w:val="24"/>
          <w:lang w:eastAsia="zh-CN"/>
        </w:rPr>
      </w:pPr>
      <w:r w:rsidRPr="006D5614">
        <w:rPr>
          <w:rFonts w:asciiTheme="minorHAnsi" w:eastAsiaTheme="minorEastAsia" w:hAnsiTheme="minorHAnsi" w:cs="Arial"/>
          <w:b/>
          <w:bCs/>
          <w:color w:val="222222"/>
          <w:szCs w:val="24"/>
          <w:lang w:eastAsia="zh-CN"/>
        </w:rPr>
        <w:t>废止第</w:t>
      </w:r>
      <w:r w:rsidRPr="006D5614">
        <w:rPr>
          <w:rFonts w:asciiTheme="minorHAnsi" w:eastAsiaTheme="minorEastAsia" w:hAnsiTheme="minorHAnsi" w:cs="Arial"/>
          <w:b/>
          <w:bCs/>
          <w:color w:val="222222"/>
          <w:szCs w:val="24"/>
          <w:lang w:eastAsia="zh-CN"/>
        </w:rPr>
        <w:t>163</w:t>
      </w:r>
      <w:r w:rsidRPr="006D5614">
        <w:rPr>
          <w:rFonts w:asciiTheme="minorHAnsi" w:eastAsiaTheme="minorEastAsia" w:hAnsiTheme="minorHAnsi" w:cs="Arial"/>
          <w:b/>
          <w:bCs/>
          <w:color w:val="222222"/>
          <w:szCs w:val="24"/>
          <w:lang w:eastAsia="zh-CN"/>
        </w:rPr>
        <w:t>号决议（</w:t>
      </w:r>
      <w:r w:rsidRPr="006D5614">
        <w:rPr>
          <w:rFonts w:asciiTheme="minorHAnsi" w:eastAsiaTheme="minorEastAsia" w:hAnsiTheme="minorHAnsi" w:cs="Arial"/>
          <w:b/>
          <w:bCs/>
          <w:color w:val="222222"/>
          <w:szCs w:val="24"/>
          <w:lang w:eastAsia="zh-CN"/>
        </w:rPr>
        <w:t>2010</w:t>
      </w:r>
      <w:r w:rsidRPr="006D5614">
        <w:rPr>
          <w:rFonts w:asciiTheme="minorHAnsi" w:eastAsiaTheme="minorEastAsia" w:hAnsiTheme="minorHAnsi" w:cs="Arial"/>
          <w:b/>
          <w:bCs/>
          <w:color w:val="222222"/>
          <w:szCs w:val="24"/>
          <w:lang w:eastAsia="zh-CN"/>
        </w:rPr>
        <w:t>年，瓜达拉哈拉）</w:t>
      </w:r>
    </w:p>
    <w:p w:rsidR="00AE01DD" w:rsidRDefault="001F4494" w:rsidP="003554DA">
      <w:pPr>
        <w:spacing w:before="600"/>
        <w:jc w:val="center"/>
        <w:rPr>
          <w:lang w:eastAsia="zh-CN"/>
        </w:rPr>
      </w:pPr>
      <w:r>
        <w:rPr>
          <w:rFonts w:hint="eastAsia"/>
          <w:lang w:eastAsia="zh-CN"/>
        </w:rPr>
        <w:t>******************</w:t>
      </w:r>
    </w:p>
    <w:p w:rsidR="00D23345" w:rsidRPr="00F70A9F" w:rsidRDefault="008B6E28" w:rsidP="004F30D8">
      <w:pPr>
        <w:pStyle w:val="Title1"/>
        <w:rPr>
          <w:lang w:eastAsia="zh-CN"/>
        </w:rPr>
      </w:pPr>
      <w:r>
        <w:rPr>
          <w:rFonts w:hint="eastAsia"/>
          <w:lang w:eastAsia="zh-CN"/>
        </w:rPr>
        <w:t>对</w:t>
      </w:r>
      <w:r w:rsidR="006D5614" w:rsidRPr="006D5614">
        <w:rPr>
          <w:lang w:eastAsia="zh-CN"/>
        </w:rPr>
        <w:t>国际电联</w:t>
      </w:r>
      <w:r w:rsidR="006D5614">
        <w:rPr>
          <w:rFonts w:hint="eastAsia"/>
          <w:lang w:eastAsia="zh-CN"/>
        </w:rPr>
        <w:t>《组织法》</w:t>
      </w:r>
      <w:r w:rsidR="006D5614" w:rsidRPr="006D5614">
        <w:rPr>
          <w:lang w:eastAsia="zh-CN"/>
        </w:rPr>
        <w:t>和</w:t>
      </w:r>
      <w:r w:rsidR="006D5614">
        <w:rPr>
          <w:rFonts w:hint="eastAsia"/>
          <w:lang w:eastAsia="zh-CN"/>
        </w:rPr>
        <w:t>《公约》</w:t>
      </w:r>
      <w:r w:rsidR="00F84EB3">
        <w:rPr>
          <w:rFonts w:hint="eastAsia"/>
          <w:lang w:eastAsia="zh-CN"/>
        </w:rPr>
        <w:t>的</w:t>
      </w:r>
      <w:r w:rsidR="006D5614" w:rsidRPr="006D5614">
        <w:rPr>
          <w:lang w:eastAsia="zh-CN"/>
        </w:rPr>
        <w:t>附件</w:t>
      </w:r>
      <w:r w:rsidR="006D5614">
        <w:rPr>
          <w:rFonts w:hint="eastAsia"/>
          <w:lang w:eastAsia="zh-CN"/>
        </w:rPr>
        <w:t>中</w:t>
      </w:r>
      <w:r w:rsidR="00F84EB3">
        <w:rPr>
          <w:lang w:eastAsia="zh-CN"/>
        </w:rPr>
        <w:br/>
      </w:r>
      <w:r>
        <w:rPr>
          <w:rFonts w:hint="eastAsia"/>
          <w:lang w:eastAsia="zh-CN"/>
        </w:rPr>
        <w:t>现有</w:t>
      </w:r>
      <w:r w:rsidR="006D5614">
        <w:rPr>
          <w:rFonts w:hint="eastAsia"/>
          <w:lang w:eastAsia="zh-CN"/>
        </w:rPr>
        <w:t>术语</w:t>
      </w:r>
      <w:r w:rsidR="006D5614" w:rsidRPr="006D5614">
        <w:rPr>
          <w:lang w:eastAsia="zh-CN"/>
        </w:rPr>
        <w:t>和定义</w:t>
      </w:r>
      <w:r w:rsidR="006D5614">
        <w:rPr>
          <w:rFonts w:hint="eastAsia"/>
          <w:lang w:eastAsia="zh-CN"/>
        </w:rPr>
        <w:t>的</w:t>
      </w:r>
      <w:r w:rsidR="006D5614" w:rsidRPr="006D5614">
        <w:rPr>
          <w:lang w:eastAsia="zh-CN"/>
        </w:rPr>
        <w:t>修</w:t>
      </w:r>
      <w:r w:rsidR="006D5614">
        <w:rPr>
          <w:rFonts w:hint="eastAsia"/>
          <w:lang w:eastAsia="zh-CN"/>
        </w:rPr>
        <w:t>正</w:t>
      </w:r>
      <w:r w:rsidR="006D5614" w:rsidRPr="006D5614">
        <w:rPr>
          <w:lang w:eastAsia="zh-CN"/>
        </w:rPr>
        <w:t>/</w:t>
      </w:r>
      <w:r w:rsidR="006D5614" w:rsidRPr="006D5614">
        <w:rPr>
          <w:lang w:eastAsia="zh-CN"/>
        </w:rPr>
        <w:t>修订和</w:t>
      </w:r>
      <w:r w:rsidR="006D5614" w:rsidRPr="006D5614">
        <w:rPr>
          <w:lang w:eastAsia="zh-CN"/>
        </w:rPr>
        <w:t>/</w:t>
      </w:r>
      <w:r w:rsidR="006D5614" w:rsidRPr="006D5614">
        <w:rPr>
          <w:lang w:eastAsia="zh-CN"/>
        </w:rPr>
        <w:t>或</w:t>
      </w:r>
      <w:r w:rsidR="004F30D8">
        <w:rPr>
          <w:rFonts w:hint="eastAsia"/>
          <w:lang w:eastAsia="zh-CN"/>
        </w:rPr>
        <w:t>新</w:t>
      </w:r>
      <w:r w:rsidR="004F30D8">
        <w:rPr>
          <w:lang w:eastAsia="zh-CN"/>
        </w:rPr>
        <w:t>术语</w:t>
      </w:r>
      <w:r w:rsidR="00AB2C32">
        <w:rPr>
          <w:lang w:eastAsia="zh-CN"/>
        </w:rPr>
        <w:t>和定义的</w:t>
      </w:r>
      <w:r w:rsidR="006D5614">
        <w:rPr>
          <w:rFonts w:hint="eastAsia"/>
          <w:lang w:eastAsia="zh-CN"/>
        </w:rPr>
        <w:t>补充</w:t>
      </w:r>
    </w:p>
    <w:p w:rsidR="00D23345" w:rsidRDefault="00F84EB3" w:rsidP="00CE58DE">
      <w:pPr>
        <w:pStyle w:val="Heading1"/>
        <w:rPr>
          <w:lang w:eastAsia="zh-CN"/>
        </w:rPr>
      </w:pPr>
      <w:r>
        <w:rPr>
          <w:lang w:eastAsia="zh-CN"/>
        </w:rPr>
        <w:t>1</w:t>
      </w:r>
      <w:r w:rsidR="00D23345">
        <w:rPr>
          <w:lang w:eastAsia="zh-CN"/>
        </w:rPr>
        <w:tab/>
      </w:r>
      <w:r w:rsidR="00850379">
        <w:rPr>
          <w:lang w:eastAsia="zh-CN"/>
        </w:rPr>
        <w:t>引言</w:t>
      </w:r>
    </w:p>
    <w:p w:rsidR="00D23345" w:rsidRPr="00A96025" w:rsidRDefault="008B6E28" w:rsidP="00F84EB3">
      <w:pPr>
        <w:ind w:firstLineChars="200" w:firstLine="480"/>
        <w:rPr>
          <w:lang w:eastAsia="zh-CN"/>
        </w:rPr>
      </w:pPr>
      <w:r w:rsidRPr="00567C9C">
        <w:rPr>
          <w:rFonts w:asciiTheme="minorHAnsi" w:eastAsiaTheme="minorEastAsia" w:hAnsiTheme="minorHAnsi" w:cs="Arial"/>
          <w:color w:val="222222"/>
          <w:szCs w:val="24"/>
          <w:lang w:eastAsia="zh-CN"/>
        </w:rPr>
        <w:t>在</w:t>
      </w:r>
      <w:r>
        <w:rPr>
          <w:rFonts w:asciiTheme="minorHAnsi" w:eastAsiaTheme="minorEastAsia" w:hAnsiTheme="minorHAnsi" w:cs="Arial" w:hint="eastAsia"/>
          <w:color w:val="222222"/>
          <w:szCs w:val="24"/>
          <w:lang w:eastAsia="zh-CN"/>
        </w:rPr>
        <w:t>往届</w:t>
      </w:r>
      <w:r>
        <w:rPr>
          <w:rFonts w:asciiTheme="minorHAnsi" w:eastAsiaTheme="minorEastAsia" w:hAnsiTheme="minorHAnsi" w:cs="Arial"/>
          <w:color w:val="222222"/>
          <w:szCs w:val="24"/>
          <w:lang w:eastAsia="zh-CN"/>
        </w:rPr>
        <w:t>全权代表大会</w:t>
      </w:r>
      <w:r>
        <w:rPr>
          <w:rFonts w:asciiTheme="minorHAnsi" w:eastAsiaTheme="minorEastAsia" w:hAnsiTheme="minorHAnsi" w:cs="Arial" w:hint="eastAsia"/>
          <w:color w:val="222222"/>
          <w:szCs w:val="24"/>
          <w:lang w:eastAsia="zh-CN"/>
        </w:rPr>
        <w:t>上，曾有</w:t>
      </w:r>
      <w:r w:rsidR="0020414B">
        <w:rPr>
          <w:rFonts w:asciiTheme="minorHAnsi" w:eastAsiaTheme="minorEastAsia" w:hAnsiTheme="minorHAnsi" w:cs="Arial" w:hint="eastAsia"/>
          <w:color w:val="222222"/>
          <w:szCs w:val="24"/>
          <w:lang w:eastAsia="zh-CN"/>
        </w:rPr>
        <w:t>与会者</w:t>
      </w:r>
      <w:r w:rsidRPr="00567C9C">
        <w:rPr>
          <w:rFonts w:asciiTheme="minorHAnsi" w:eastAsiaTheme="minorEastAsia" w:hAnsiTheme="minorHAnsi" w:cs="Arial"/>
          <w:color w:val="222222"/>
          <w:szCs w:val="24"/>
          <w:lang w:eastAsia="zh-CN"/>
        </w:rPr>
        <w:t>提出</w:t>
      </w:r>
      <w:r>
        <w:rPr>
          <w:rFonts w:asciiTheme="minorHAnsi" w:eastAsiaTheme="minorEastAsia" w:hAnsiTheme="minorHAnsi" w:cs="Arial" w:hint="eastAsia"/>
          <w:color w:val="222222"/>
          <w:szCs w:val="24"/>
          <w:lang w:eastAsia="zh-CN"/>
        </w:rPr>
        <w:t>有关</w:t>
      </w:r>
      <w:r w:rsidR="006D5614" w:rsidRPr="00567C9C">
        <w:rPr>
          <w:rFonts w:asciiTheme="minorHAnsi" w:eastAsiaTheme="minorEastAsia" w:hAnsiTheme="minorHAnsi" w:cs="Arial"/>
          <w:color w:val="222222"/>
          <w:szCs w:val="24"/>
          <w:lang w:eastAsia="zh-CN"/>
        </w:rPr>
        <w:t>修</w:t>
      </w:r>
      <w:r>
        <w:rPr>
          <w:rFonts w:asciiTheme="minorHAnsi" w:eastAsiaTheme="minorEastAsia" w:hAnsiTheme="minorHAnsi" w:cs="Arial" w:hint="eastAsia"/>
          <w:color w:val="222222"/>
          <w:szCs w:val="24"/>
          <w:lang w:eastAsia="zh-CN"/>
        </w:rPr>
        <w:t>正</w:t>
      </w:r>
      <w:r w:rsidRPr="00567C9C">
        <w:rPr>
          <w:rFonts w:asciiTheme="minorHAnsi" w:eastAsiaTheme="minorEastAsia" w:hAnsiTheme="minorHAnsi" w:cs="Arial"/>
          <w:color w:val="222222"/>
          <w:szCs w:val="24"/>
          <w:lang w:eastAsia="zh-CN"/>
        </w:rPr>
        <w:t>国际电联《组织法》和《公约》附件</w:t>
      </w:r>
      <w:r>
        <w:rPr>
          <w:rFonts w:asciiTheme="minorHAnsi" w:eastAsiaTheme="minorEastAsia" w:hAnsiTheme="minorHAnsi" w:cs="Arial" w:hint="eastAsia"/>
          <w:color w:val="222222"/>
          <w:szCs w:val="24"/>
          <w:lang w:eastAsia="zh-CN"/>
        </w:rPr>
        <w:t>中</w:t>
      </w:r>
      <w:r w:rsidR="006D5614" w:rsidRPr="00567C9C">
        <w:rPr>
          <w:rFonts w:asciiTheme="minorHAnsi" w:eastAsiaTheme="minorEastAsia" w:hAnsiTheme="minorHAnsi" w:cs="Arial"/>
          <w:color w:val="222222"/>
          <w:szCs w:val="24"/>
          <w:lang w:eastAsia="zh-CN"/>
        </w:rPr>
        <w:t>现有</w:t>
      </w:r>
      <w:r>
        <w:rPr>
          <w:rFonts w:asciiTheme="minorHAnsi" w:eastAsiaTheme="minorEastAsia" w:hAnsiTheme="minorHAnsi" w:cs="Arial" w:hint="eastAsia"/>
          <w:color w:val="222222"/>
          <w:szCs w:val="24"/>
          <w:lang w:eastAsia="zh-CN"/>
        </w:rPr>
        <w:t>术语和</w:t>
      </w:r>
      <w:r w:rsidRPr="00567C9C">
        <w:rPr>
          <w:rFonts w:asciiTheme="minorHAnsi" w:eastAsiaTheme="minorEastAsia" w:hAnsiTheme="minorHAnsi" w:cs="Arial"/>
          <w:color w:val="222222"/>
          <w:szCs w:val="24"/>
          <w:lang w:eastAsia="zh-CN"/>
        </w:rPr>
        <w:t>定义的问题</w:t>
      </w:r>
      <w:r w:rsidR="006D5614" w:rsidRPr="00567C9C">
        <w:rPr>
          <w:rFonts w:asciiTheme="minorHAnsi" w:eastAsiaTheme="minorEastAsia" w:hAnsiTheme="minorHAnsi" w:cs="Arial"/>
          <w:color w:val="222222"/>
          <w:szCs w:val="24"/>
          <w:lang w:eastAsia="zh-CN"/>
        </w:rPr>
        <w:t>，</w:t>
      </w:r>
      <w:r>
        <w:rPr>
          <w:rFonts w:asciiTheme="minorHAnsi" w:eastAsiaTheme="minorEastAsia" w:hAnsiTheme="minorHAnsi" w:cs="Arial" w:hint="eastAsia"/>
          <w:color w:val="222222"/>
          <w:szCs w:val="24"/>
          <w:lang w:eastAsia="zh-CN"/>
        </w:rPr>
        <w:t>此问题亦曾得到</w:t>
      </w:r>
      <w:r w:rsidR="006D5614" w:rsidRPr="00567C9C">
        <w:rPr>
          <w:rFonts w:asciiTheme="minorHAnsi" w:eastAsiaTheme="minorEastAsia" w:hAnsiTheme="minorHAnsi" w:cs="Arial"/>
          <w:color w:val="222222"/>
          <w:szCs w:val="24"/>
          <w:lang w:eastAsia="zh-CN"/>
        </w:rPr>
        <w:t>广泛讨论。</w:t>
      </w:r>
      <w:r>
        <w:rPr>
          <w:rFonts w:asciiTheme="minorHAnsi" w:eastAsiaTheme="minorEastAsia" w:hAnsiTheme="minorHAnsi" w:cs="Arial" w:hint="eastAsia"/>
          <w:color w:val="222222"/>
          <w:szCs w:val="24"/>
          <w:lang w:eastAsia="zh-CN"/>
        </w:rPr>
        <w:t>不过，往届</w:t>
      </w:r>
      <w:r>
        <w:rPr>
          <w:rFonts w:asciiTheme="minorHAnsi" w:eastAsiaTheme="minorEastAsia" w:hAnsiTheme="minorHAnsi" w:cs="Arial"/>
          <w:color w:val="222222"/>
          <w:szCs w:val="24"/>
          <w:lang w:eastAsia="zh-CN"/>
        </w:rPr>
        <w:t>全权代表大会</w:t>
      </w:r>
      <w:r>
        <w:rPr>
          <w:rFonts w:asciiTheme="minorHAnsi" w:eastAsiaTheme="minorEastAsia" w:hAnsiTheme="minorHAnsi" w:cs="Arial" w:hint="eastAsia"/>
          <w:color w:val="222222"/>
          <w:szCs w:val="24"/>
          <w:lang w:eastAsia="zh-CN"/>
        </w:rPr>
        <w:t>并未</w:t>
      </w:r>
      <w:r w:rsidR="006D5614" w:rsidRPr="00567C9C">
        <w:rPr>
          <w:rFonts w:asciiTheme="minorHAnsi" w:eastAsiaTheme="minorEastAsia" w:hAnsiTheme="minorHAnsi" w:cs="Arial"/>
          <w:color w:val="222222"/>
          <w:szCs w:val="24"/>
          <w:lang w:eastAsia="zh-CN"/>
        </w:rPr>
        <w:t>同意</w:t>
      </w:r>
      <w:r>
        <w:rPr>
          <w:rFonts w:asciiTheme="minorHAnsi" w:eastAsiaTheme="minorEastAsia" w:hAnsiTheme="minorHAnsi" w:cs="Arial" w:hint="eastAsia"/>
          <w:color w:val="222222"/>
          <w:szCs w:val="24"/>
          <w:lang w:eastAsia="zh-CN"/>
        </w:rPr>
        <w:t>对</w:t>
      </w:r>
      <w:r w:rsidR="006D5614" w:rsidRPr="00567C9C">
        <w:rPr>
          <w:rFonts w:asciiTheme="minorHAnsi" w:eastAsiaTheme="minorEastAsia" w:hAnsiTheme="minorHAnsi" w:cs="Arial"/>
          <w:color w:val="222222"/>
          <w:szCs w:val="24"/>
          <w:lang w:eastAsia="zh-CN"/>
        </w:rPr>
        <w:t>国际电联《组织法》和</w:t>
      </w:r>
      <w:r>
        <w:rPr>
          <w:rFonts w:asciiTheme="minorHAnsi" w:eastAsiaTheme="minorEastAsia" w:hAnsiTheme="minorHAnsi" w:cs="Arial" w:hint="eastAsia"/>
          <w:color w:val="222222"/>
          <w:szCs w:val="24"/>
          <w:lang w:eastAsia="zh-CN"/>
        </w:rPr>
        <w:t>《公约》</w:t>
      </w:r>
      <w:r w:rsidR="00AB2C32">
        <w:rPr>
          <w:rFonts w:asciiTheme="minorHAnsi" w:eastAsiaTheme="minorEastAsia" w:hAnsiTheme="minorHAnsi" w:cs="Arial" w:hint="eastAsia"/>
          <w:color w:val="222222"/>
          <w:szCs w:val="24"/>
          <w:lang w:eastAsia="zh-CN"/>
        </w:rPr>
        <w:t>的</w:t>
      </w:r>
      <w:r w:rsidRPr="00567C9C">
        <w:rPr>
          <w:rFonts w:asciiTheme="minorHAnsi" w:eastAsiaTheme="minorEastAsia" w:hAnsiTheme="minorHAnsi" w:cs="Arial"/>
          <w:color w:val="222222"/>
          <w:szCs w:val="24"/>
          <w:lang w:eastAsia="zh-CN"/>
        </w:rPr>
        <w:t>附件</w:t>
      </w:r>
      <w:r>
        <w:rPr>
          <w:rFonts w:asciiTheme="minorHAnsi" w:eastAsiaTheme="minorEastAsia" w:hAnsiTheme="minorHAnsi" w:cs="Arial" w:hint="eastAsia"/>
          <w:color w:val="222222"/>
          <w:szCs w:val="24"/>
          <w:lang w:eastAsia="zh-CN"/>
        </w:rPr>
        <w:t>做出</w:t>
      </w:r>
      <w:r w:rsidRPr="00567C9C">
        <w:rPr>
          <w:rFonts w:asciiTheme="minorHAnsi" w:eastAsiaTheme="minorEastAsia" w:hAnsiTheme="minorHAnsi" w:cs="Arial"/>
          <w:color w:val="222222"/>
          <w:szCs w:val="24"/>
          <w:lang w:eastAsia="zh-CN"/>
        </w:rPr>
        <w:t>任何</w:t>
      </w:r>
      <w:r>
        <w:rPr>
          <w:rFonts w:asciiTheme="minorHAnsi" w:eastAsiaTheme="minorEastAsia" w:hAnsiTheme="minorHAnsi" w:cs="Arial" w:hint="eastAsia"/>
          <w:color w:val="222222"/>
          <w:szCs w:val="24"/>
          <w:lang w:eastAsia="zh-CN"/>
        </w:rPr>
        <w:t>修改</w:t>
      </w:r>
      <w:r w:rsidR="006D5614" w:rsidRPr="00567C9C">
        <w:rPr>
          <w:rFonts w:asciiTheme="minorHAnsi" w:eastAsiaTheme="minorEastAsia" w:hAnsiTheme="minorHAnsi" w:cs="Arial"/>
          <w:color w:val="222222"/>
          <w:szCs w:val="24"/>
          <w:lang w:eastAsia="zh-CN"/>
        </w:rPr>
        <w:t>。</w:t>
      </w:r>
    </w:p>
    <w:p w:rsidR="00D23345" w:rsidRPr="00A96025" w:rsidRDefault="006D5614" w:rsidP="00F84EB3">
      <w:pPr>
        <w:ind w:firstLineChars="200" w:firstLine="480"/>
        <w:rPr>
          <w:lang w:eastAsia="zh-CN"/>
        </w:rPr>
      </w:pPr>
      <w:r w:rsidRPr="00567C9C">
        <w:rPr>
          <w:rFonts w:asciiTheme="minorHAnsi" w:eastAsiaTheme="minorEastAsia" w:hAnsiTheme="minorHAnsi" w:cs="Arial"/>
          <w:color w:val="222222"/>
          <w:szCs w:val="24"/>
          <w:lang w:eastAsia="zh-CN"/>
        </w:rPr>
        <w:t>在</w:t>
      </w:r>
      <w:r w:rsidR="008B6E28" w:rsidRPr="00567C9C">
        <w:rPr>
          <w:rFonts w:asciiTheme="minorHAnsi" w:eastAsiaTheme="minorEastAsia" w:hAnsiTheme="minorHAnsi" w:cs="Arial"/>
          <w:color w:val="222222"/>
          <w:szCs w:val="24"/>
          <w:lang w:eastAsia="zh-CN"/>
        </w:rPr>
        <w:t>2012</w:t>
      </w:r>
      <w:r w:rsidR="008B6E28">
        <w:rPr>
          <w:rFonts w:asciiTheme="minorHAnsi" w:eastAsiaTheme="minorEastAsia" w:hAnsiTheme="minorHAnsi" w:cs="Arial" w:hint="eastAsia"/>
          <w:color w:val="222222"/>
          <w:szCs w:val="24"/>
          <w:lang w:eastAsia="zh-CN"/>
        </w:rPr>
        <w:t>年</w:t>
      </w:r>
      <w:r w:rsidRPr="00567C9C">
        <w:rPr>
          <w:rFonts w:asciiTheme="minorHAnsi" w:eastAsiaTheme="minorEastAsia" w:hAnsiTheme="minorHAnsi" w:cs="Arial"/>
          <w:color w:val="222222"/>
          <w:szCs w:val="24"/>
          <w:lang w:eastAsia="zh-CN"/>
        </w:rPr>
        <w:t>国际电信世界大会（</w:t>
      </w:r>
      <w:r w:rsidRPr="00567C9C">
        <w:rPr>
          <w:rFonts w:asciiTheme="minorHAnsi" w:eastAsiaTheme="minorEastAsia" w:hAnsiTheme="minorHAnsi" w:cs="Arial"/>
          <w:color w:val="222222"/>
          <w:szCs w:val="24"/>
          <w:lang w:eastAsia="zh-CN"/>
        </w:rPr>
        <w:t>WCIT</w:t>
      </w:r>
      <w:r w:rsidRPr="00567C9C">
        <w:rPr>
          <w:rStyle w:val="atn"/>
          <w:rFonts w:asciiTheme="minorHAnsi" w:eastAsiaTheme="minorEastAsia" w:hAnsiTheme="minorHAnsi" w:cs="Arial"/>
          <w:color w:val="222222"/>
          <w:szCs w:val="24"/>
          <w:lang w:eastAsia="zh-CN"/>
        </w:rPr>
        <w:t>-</w:t>
      </w:r>
      <w:r w:rsidRPr="00567C9C">
        <w:rPr>
          <w:rFonts w:asciiTheme="minorHAnsi" w:eastAsiaTheme="minorEastAsia" w:hAnsiTheme="minorHAnsi" w:cs="Arial"/>
          <w:color w:val="222222"/>
          <w:szCs w:val="24"/>
          <w:lang w:eastAsia="zh-CN"/>
        </w:rPr>
        <w:t>12</w:t>
      </w:r>
      <w:r w:rsidRPr="00567C9C">
        <w:rPr>
          <w:rFonts w:asciiTheme="minorHAnsi" w:eastAsiaTheme="minorEastAsia" w:hAnsiTheme="minorHAnsi" w:cs="Arial"/>
          <w:color w:val="222222"/>
          <w:szCs w:val="24"/>
          <w:lang w:eastAsia="zh-CN"/>
        </w:rPr>
        <w:t>）</w:t>
      </w:r>
      <w:r w:rsidR="008B6E28">
        <w:rPr>
          <w:rFonts w:asciiTheme="minorHAnsi" w:eastAsiaTheme="minorEastAsia" w:hAnsiTheme="minorHAnsi" w:cs="Arial" w:hint="eastAsia"/>
          <w:color w:val="222222"/>
          <w:szCs w:val="24"/>
          <w:lang w:eastAsia="zh-CN"/>
        </w:rPr>
        <w:t>上，</w:t>
      </w:r>
      <w:r w:rsidRPr="00567C9C">
        <w:rPr>
          <w:rFonts w:asciiTheme="minorHAnsi" w:eastAsiaTheme="minorEastAsia" w:hAnsiTheme="minorHAnsi" w:cs="Arial"/>
          <w:color w:val="222222"/>
          <w:szCs w:val="24"/>
          <w:lang w:eastAsia="zh-CN"/>
        </w:rPr>
        <w:t>有</w:t>
      </w:r>
      <w:r w:rsidR="008B6E28">
        <w:rPr>
          <w:rFonts w:asciiTheme="minorHAnsi" w:eastAsiaTheme="minorEastAsia" w:hAnsiTheme="minorHAnsi" w:cs="Arial" w:hint="eastAsia"/>
          <w:color w:val="222222"/>
          <w:szCs w:val="24"/>
          <w:lang w:eastAsia="zh-CN"/>
        </w:rPr>
        <w:t>些代表</w:t>
      </w:r>
      <w:r w:rsidRPr="00567C9C">
        <w:rPr>
          <w:rFonts w:asciiTheme="minorHAnsi" w:eastAsiaTheme="minorEastAsia" w:hAnsiTheme="minorHAnsi" w:cs="Arial"/>
          <w:color w:val="222222"/>
          <w:szCs w:val="24"/>
          <w:lang w:eastAsia="zh-CN"/>
        </w:rPr>
        <w:t>建议</w:t>
      </w:r>
      <w:r w:rsidR="00BA405B">
        <w:rPr>
          <w:rFonts w:asciiTheme="minorHAnsi" w:eastAsiaTheme="minorEastAsia" w:hAnsiTheme="minorHAnsi" w:cs="Arial" w:hint="eastAsia"/>
          <w:color w:val="222222"/>
          <w:szCs w:val="24"/>
          <w:lang w:eastAsia="zh-CN"/>
        </w:rPr>
        <w:t>在</w:t>
      </w:r>
      <w:r w:rsidR="008B6E28">
        <w:rPr>
          <w:rFonts w:asciiTheme="minorHAnsi" w:eastAsiaTheme="minorEastAsia" w:hAnsiTheme="minorHAnsi" w:cs="Arial" w:hint="eastAsia"/>
          <w:color w:val="222222"/>
          <w:szCs w:val="24"/>
          <w:lang w:eastAsia="zh-CN"/>
        </w:rPr>
        <w:t>《国际电信规则》（</w:t>
      </w:r>
      <w:r w:rsidR="008B6E28" w:rsidRPr="00567C9C">
        <w:rPr>
          <w:rFonts w:asciiTheme="minorHAnsi" w:eastAsiaTheme="minorEastAsia" w:hAnsiTheme="minorHAnsi" w:cs="Arial"/>
          <w:color w:val="222222"/>
          <w:szCs w:val="24"/>
          <w:lang w:eastAsia="zh-CN"/>
        </w:rPr>
        <w:t>ITR</w:t>
      </w:r>
      <w:r w:rsidR="008B6E28">
        <w:rPr>
          <w:rFonts w:asciiTheme="minorHAnsi" w:eastAsiaTheme="minorEastAsia" w:hAnsiTheme="minorHAnsi" w:cs="Arial" w:hint="eastAsia"/>
          <w:color w:val="222222"/>
          <w:szCs w:val="24"/>
          <w:lang w:eastAsia="zh-CN"/>
        </w:rPr>
        <w:t>）</w:t>
      </w:r>
      <w:r w:rsidR="00BA405B">
        <w:rPr>
          <w:rFonts w:asciiTheme="minorHAnsi" w:eastAsiaTheme="minorEastAsia" w:hAnsiTheme="minorHAnsi" w:cs="Arial" w:hint="eastAsia"/>
          <w:color w:val="222222"/>
          <w:szCs w:val="24"/>
          <w:lang w:eastAsia="zh-CN"/>
        </w:rPr>
        <w:t>中加入</w:t>
      </w:r>
      <w:r w:rsidRPr="00567C9C">
        <w:rPr>
          <w:rFonts w:asciiTheme="minorHAnsi" w:eastAsiaTheme="minorEastAsia" w:hAnsiTheme="minorHAnsi" w:cs="Arial"/>
          <w:color w:val="222222"/>
          <w:szCs w:val="24"/>
          <w:lang w:eastAsia="zh-CN"/>
        </w:rPr>
        <w:t>新</w:t>
      </w:r>
      <w:r w:rsidR="00BA405B">
        <w:rPr>
          <w:rFonts w:asciiTheme="minorHAnsi" w:eastAsiaTheme="minorEastAsia" w:hAnsiTheme="minorHAnsi" w:cs="Arial" w:hint="eastAsia"/>
          <w:color w:val="222222"/>
          <w:szCs w:val="24"/>
          <w:lang w:eastAsia="zh-CN"/>
        </w:rPr>
        <w:t>术语</w:t>
      </w:r>
      <w:r w:rsidRPr="00567C9C">
        <w:rPr>
          <w:rFonts w:asciiTheme="minorHAnsi" w:eastAsiaTheme="minorEastAsia" w:hAnsiTheme="minorHAnsi" w:cs="Arial"/>
          <w:color w:val="222222"/>
          <w:szCs w:val="24"/>
          <w:lang w:eastAsia="zh-CN"/>
        </w:rPr>
        <w:t>和</w:t>
      </w:r>
      <w:r w:rsidR="00BA405B">
        <w:rPr>
          <w:rFonts w:asciiTheme="minorHAnsi" w:eastAsiaTheme="minorEastAsia" w:hAnsiTheme="minorHAnsi" w:cs="Arial" w:hint="eastAsia"/>
          <w:color w:val="222222"/>
          <w:szCs w:val="24"/>
          <w:lang w:eastAsia="zh-CN"/>
        </w:rPr>
        <w:t>定义，但这</w:t>
      </w:r>
      <w:r w:rsidRPr="00567C9C">
        <w:rPr>
          <w:rFonts w:asciiTheme="minorHAnsi" w:eastAsiaTheme="minorEastAsia" w:hAnsiTheme="minorHAnsi" w:cs="Arial"/>
          <w:color w:val="222222"/>
          <w:szCs w:val="24"/>
          <w:lang w:eastAsia="zh-CN"/>
        </w:rPr>
        <w:t>可能</w:t>
      </w:r>
      <w:r w:rsidR="00BA405B">
        <w:rPr>
          <w:rFonts w:asciiTheme="minorHAnsi" w:eastAsiaTheme="minorEastAsia" w:hAnsiTheme="minorHAnsi" w:cs="Arial" w:hint="eastAsia"/>
          <w:color w:val="222222"/>
          <w:szCs w:val="24"/>
          <w:lang w:eastAsia="zh-CN"/>
        </w:rPr>
        <w:t>会对</w:t>
      </w:r>
      <w:r w:rsidRPr="00567C9C">
        <w:rPr>
          <w:rFonts w:asciiTheme="minorHAnsi" w:eastAsiaTheme="minorEastAsia" w:hAnsiTheme="minorHAnsi" w:cs="Arial"/>
          <w:color w:val="222222"/>
          <w:szCs w:val="24"/>
          <w:lang w:eastAsia="zh-CN"/>
        </w:rPr>
        <w:t>国际电联《组织法》和</w:t>
      </w:r>
      <w:r w:rsidR="00BA405B">
        <w:rPr>
          <w:rFonts w:asciiTheme="minorHAnsi" w:eastAsiaTheme="minorEastAsia" w:hAnsiTheme="minorHAnsi" w:cs="Arial" w:hint="eastAsia"/>
          <w:color w:val="222222"/>
          <w:szCs w:val="24"/>
          <w:lang w:eastAsia="zh-CN"/>
        </w:rPr>
        <w:t>《公约》</w:t>
      </w:r>
      <w:r w:rsidR="00BA405B" w:rsidRPr="00567C9C">
        <w:rPr>
          <w:rFonts w:asciiTheme="minorHAnsi" w:eastAsiaTheme="minorEastAsia" w:hAnsiTheme="minorHAnsi" w:cs="Arial"/>
          <w:color w:val="222222"/>
          <w:szCs w:val="24"/>
          <w:lang w:eastAsia="zh-CN"/>
        </w:rPr>
        <w:t>附件</w:t>
      </w:r>
      <w:r w:rsidR="00BA405B">
        <w:rPr>
          <w:rFonts w:asciiTheme="minorHAnsi" w:eastAsiaTheme="minorEastAsia" w:hAnsiTheme="minorHAnsi" w:cs="Arial" w:hint="eastAsia"/>
          <w:color w:val="222222"/>
          <w:szCs w:val="24"/>
          <w:lang w:eastAsia="zh-CN"/>
        </w:rPr>
        <w:t>中</w:t>
      </w:r>
      <w:r w:rsidR="00BA405B" w:rsidRPr="00567C9C">
        <w:rPr>
          <w:rFonts w:asciiTheme="minorHAnsi" w:eastAsiaTheme="minorEastAsia" w:hAnsiTheme="minorHAnsi" w:cs="Arial"/>
          <w:color w:val="222222"/>
          <w:szCs w:val="24"/>
          <w:lang w:eastAsia="zh-CN"/>
        </w:rPr>
        <w:t>的术语和定义</w:t>
      </w:r>
      <w:r w:rsidR="00BA405B">
        <w:rPr>
          <w:rFonts w:asciiTheme="minorHAnsi" w:eastAsiaTheme="minorEastAsia" w:hAnsiTheme="minorHAnsi" w:cs="Arial" w:hint="eastAsia"/>
          <w:color w:val="222222"/>
          <w:szCs w:val="24"/>
          <w:lang w:eastAsia="zh-CN"/>
        </w:rPr>
        <w:t>产生</w:t>
      </w:r>
      <w:r w:rsidR="00BA405B" w:rsidRPr="00567C9C">
        <w:rPr>
          <w:rFonts w:asciiTheme="minorHAnsi" w:eastAsiaTheme="minorEastAsia" w:hAnsiTheme="minorHAnsi" w:cs="Arial"/>
          <w:color w:val="222222"/>
          <w:szCs w:val="24"/>
          <w:lang w:eastAsia="zh-CN"/>
        </w:rPr>
        <w:t>直接或间接影响</w:t>
      </w:r>
      <w:r w:rsidRPr="00567C9C">
        <w:rPr>
          <w:rFonts w:asciiTheme="minorHAnsi" w:eastAsiaTheme="minorEastAsia" w:hAnsiTheme="minorHAnsi" w:cs="Arial"/>
          <w:color w:val="222222"/>
          <w:szCs w:val="24"/>
          <w:lang w:eastAsia="zh-CN"/>
        </w:rPr>
        <w:t>。因此，</w:t>
      </w:r>
      <w:r w:rsidR="00BA405B">
        <w:rPr>
          <w:rFonts w:asciiTheme="minorHAnsi" w:eastAsiaTheme="minorEastAsia" w:hAnsiTheme="minorHAnsi" w:cs="Arial" w:hint="eastAsia"/>
          <w:color w:val="222222"/>
          <w:szCs w:val="24"/>
          <w:lang w:eastAsia="zh-CN"/>
        </w:rPr>
        <w:t>大会并未就此达成一致</w:t>
      </w:r>
      <w:r w:rsidRPr="00567C9C">
        <w:rPr>
          <w:rFonts w:asciiTheme="minorHAnsi" w:eastAsiaTheme="minorEastAsia" w:hAnsiTheme="minorHAnsi" w:cs="Arial"/>
          <w:color w:val="222222"/>
          <w:szCs w:val="24"/>
          <w:lang w:eastAsia="zh-CN"/>
        </w:rPr>
        <w:t>。</w:t>
      </w:r>
    </w:p>
    <w:p w:rsidR="00D23345" w:rsidRPr="00A96025" w:rsidRDefault="00BA405B" w:rsidP="00AB2C32">
      <w:pPr>
        <w:ind w:firstLineChars="200" w:firstLine="480"/>
        <w:rPr>
          <w:lang w:eastAsia="zh-CN"/>
        </w:rPr>
      </w:pPr>
      <w:r w:rsidRPr="00567C9C">
        <w:rPr>
          <w:rFonts w:asciiTheme="minorHAnsi" w:eastAsiaTheme="minorEastAsia" w:hAnsiTheme="minorHAnsi" w:cs="Arial"/>
          <w:color w:val="222222"/>
          <w:szCs w:val="24"/>
          <w:lang w:eastAsia="zh-CN"/>
        </w:rPr>
        <w:t>有意见认为，</w:t>
      </w:r>
      <w:r w:rsidR="00AB2C32">
        <w:rPr>
          <w:rFonts w:asciiTheme="minorHAnsi" w:eastAsiaTheme="minorEastAsia" w:hAnsiTheme="minorHAnsi" w:cs="Arial" w:hint="eastAsia"/>
          <w:color w:val="222222"/>
          <w:szCs w:val="24"/>
          <w:lang w:eastAsia="zh-CN"/>
        </w:rPr>
        <w:t>可能会有</w:t>
      </w:r>
      <w:r w:rsidRPr="00567C9C">
        <w:rPr>
          <w:rFonts w:asciiTheme="minorHAnsi" w:eastAsiaTheme="minorEastAsia" w:hAnsiTheme="minorHAnsi" w:cs="Arial"/>
          <w:color w:val="222222"/>
          <w:szCs w:val="24"/>
          <w:lang w:eastAsia="zh-CN"/>
        </w:rPr>
        <w:t>对国际电联《组织法》和</w:t>
      </w:r>
      <w:r>
        <w:rPr>
          <w:rFonts w:asciiTheme="minorHAnsi" w:eastAsiaTheme="minorEastAsia" w:hAnsiTheme="minorHAnsi" w:cs="Arial" w:hint="eastAsia"/>
          <w:color w:val="222222"/>
          <w:szCs w:val="24"/>
          <w:lang w:eastAsia="zh-CN"/>
        </w:rPr>
        <w:t>《公约》</w:t>
      </w:r>
      <w:r w:rsidRPr="00567C9C">
        <w:rPr>
          <w:rFonts w:asciiTheme="minorHAnsi" w:eastAsiaTheme="minorEastAsia" w:hAnsiTheme="minorHAnsi" w:cs="Arial"/>
          <w:color w:val="222222"/>
          <w:szCs w:val="24"/>
          <w:lang w:eastAsia="zh-CN"/>
        </w:rPr>
        <w:t>附件</w:t>
      </w:r>
      <w:r>
        <w:rPr>
          <w:rFonts w:asciiTheme="minorHAnsi" w:eastAsiaTheme="minorEastAsia" w:hAnsiTheme="minorHAnsi" w:cs="Arial" w:hint="eastAsia"/>
          <w:color w:val="222222"/>
          <w:szCs w:val="24"/>
          <w:lang w:eastAsia="zh-CN"/>
        </w:rPr>
        <w:t>中</w:t>
      </w:r>
      <w:r w:rsidRPr="00567C9C">
        <w:rPr>
          <w:rFonts w:asciiTheme="minorHAnsi" w:eastAsiaTheme="minorEastAsia" w:hAnsiTheme="minorHAnsi" w:cs="Arial"/>
          <w:color w:val="222222"/>
          <w:szCs w:val="24"/>
          <w:lang w:eastAsia="zh-CN"/>
        </w:rPr>
        <w:t>的术语和定义</w:t>
      </w:r>
      <w:r>
        <w:rPr>
          <w:rFonts w:asciiTheme="minorHAnsi" w:eastAsiaTheme="minorEastAsia" w:hAnsiTheme="minorHAnsi" w:cs="Arial" w:hint="eastAsia"/>
          <w:color w:val="222222"/>
          <w:szCs w:val="24"/>
          <w:lang w:eastAsia="zh-CN"/>
        </w:rPr>
        <w:t>进行修正和</w:t>
      </w:r>
      <w:r w:rsidRPr="00567C9C">
        <w:rPr>
          <w:rFonts w:asciiTheme="minorHAnsi" w:eastAsiaTheme="minorEastAsia" w:hAnsiTheme="minorHAnsi" w:cs="Arial"/>
          <w:color w:val="222222"/>
          <w:szCs w:val="24"/>
          <w:lang w:eastAsia="zh-CN"/>
        </w:rPr>
        <w:t>/</w:t>
      </w:r>
      <w:r w:rsidRPr="00567C9C">
        <w:rPr>
          <w:rFonts w:asciiTheme="minorHAnsi" w:eastAsiaTheme="minorEastAsia" w:hAnsiTheme="minorHAnsi" w:cs="Arial"/>
          <w:color w:val="222222"/>
          <w:szCs w:val="24"/>
          <w:lang w:eastAsia="zh-CN"/>
        </w:rPr>
        <w:t>或</w:t>
      </w:r>
      <w:r>
        <w:rPr>
          <w:rFonts w:asciiTheme="minorHAnsi" w:eastAsiaTheme="minorEastAsia" w:hAnsiTheme="minorHAnsi" w:cs="Arial" w:hint="eastAsia"/>
          <w:color w:val="222222"/>
          <w:szCs w:val="24"/>
          <w:lang w:eastAsia="zh-CN"/>
        </w:rPr>
        <w:t>补充</w:t>
      </w:r>
      <w:r w:rsidR="00AB2C32">
        <w:rPr>
          <w:rFonts w:asciiTheme="minorHAnsi" w:eastAsiaTheme="minorEastAsia" w:hAnsiTheme="minorHAnsi" w:cs="Arial" w:hint="eastAsia"/>
          <w:color w:val="222222"/>
          <w:szCs w:val="24"/>
          <w:lang w:eastAsia="zh-CN"/>
        </w:rPr>
        <w:t>的</w:t>
      </w:r>
      <w:r w:rsidR="00AB2C32">
        <w:rPr>
          <w:rFonts w:asciiTheme="minorHAnsi" w:eastAsiaTheme="minorEastAsia" w:hAnsiTheme="minorHAnsi" w:cs="Arial"/>
          <w:color w:val="222222"/>
          <w:szCs w:val="24"/>
          <w:lang w:eastAsia="zh-CN"/>
        </w:rPr>
        <w:t>提案</w:t>
      </w:r>
      <w:r w:rsidR="00AB2C32">
        <w:rPr>
          <w:rFonts w:asciiTheme="minorHAnsi" w:eastAsiaTheme="minorEastAsia" w:hAnsiTheme="minorHAnsi" w:cs="Arial" w:hint="eastAsia"/>
          <w:color w:val="222222"/>
          <w:szCs w:val="24"/>
          <w:lang w:eastAsia="zh-CN"/>
        </w:rPr>
        <w:t>提交给</w:t>
      </w:r>
      <w:r w:rsidR="00AB2C32" w:rsidRPr="00567C9C">
        <w:rPr>
          <w:rFonts w:asciiTheme="minorHAnsi" w:eastAsiaTheme="minorEastAsia" w:hAnsiTheme="minorHAnsi" w:cs="Arial"/>
          <w:color w:val="222222"/>
          <w:szCs w:val="24"/>
          <w:lang w:eastAsia="zh-CN"/>
        </w:rPr>
        <w:t>即将</w:t>
      </w:r>
      <w:r w:rsidR="00AB2C32">
        <w:rPr>
          <w:rFonts w:asciiTheme="minorHAnsi" w:eastAsiaTheme="minorEastAsia" w:hAnsiTheme="minorHAnsi" w:cs="Arial" w:hint="eastAsia"/>
          <w:color w:val="222222"/>
          <w:szCs w:val="24"/>
          <w:lang w:eastAsia="zh-CN"/>
        </w:rPr>
        <w:t>于</w:t>
      </w:r>
      <w:r w:rsidR="00AB2C32" w:rsidRPr="00567C9C">
        <w:rPr>
          <w:rFonts w:asciiTheme="minorHAnsi" w:eastAsiaTheme="minorEastAsia" w:hAnsiTheme="minorHAnsi" w:cs="Arial"/>
          <w:color w:val="222222"/>
          <w:szCs w:val="24"/>
          <w:lang w:eastAsia="zh-CN"/>
        </w:rPr>
        <w:t>釜山</w:t>
      </w:r>
      <w:r w:rsidR="00AB2C32">
        <w:rPr>
          <w:rFonts w:asciiTheme="minorHAnsi" w:eastAsiaTheme="minorEastAsia" w:hAnsiTheme="minorHAnsi" w:cs="Arial" w:hint="eastAsia"/>
          <w:color w:val="222222"/>
          <w:szCs w:val="24"/>
          <w:lang w:eastAsia="zh-CN"/>
        </w:rPr>
        <w:t>召开</w:t>
      </w:r>
      <w:r w:rsidR="00AB2C32" w:rsidRPr="00567C9C">
        <w:rPr>
          <w:rFonts w:asciiTheme="minorHAnsi" w:eastAsiaTheme="minorEastAsia" w:hAnsiTheme="minorHAnsi" w:cs="Arial"/>
          <w:color w:val="222222"/>
          <w:szCs w:val="24"/>
          <w:lang w:eastAsia="zh-CN"/>
        </w:rPr>
        <w:t>的全权代表大会</w:t>
      </w:r>
      <w:r w:rsidR="00AB2C32">
        <w:rPr>
          <w:rFonts w:asciiTheme="minorHAnsi" w:eastAsiaTheme="minorEastAsia" w:hAnsiTheme="minorHAnsi" w:cs="Arial" w:hint="eastAsia"/>
          <w:color w:val="222222"/>
          <w:szCs w:val="24"/>
          <w:lang w:eastAsia="zh-CN"/>
        </w:rPr>
        <w:t>上</w:t>
      </w:r>
      <w:r w:rsidRPr="00567C9C">
        <w:rPr>
          <w:rFonts w:asciiTheme="minorHAnsi" w:eastAsiaTheme="minorEastAsia" w:hAnsiTheme="minorHAnsi" w:cs="Arial"/>
          <w:color w:val="222222"/>
          <w:szCs w:val="24"/>
          <w:lang w:eastAsia="zh-CN"/>
        </w:rPr>
        <w:t>。</w:t>
      </w:r>
    </w:p>
    <w:p w:rsidR="00D23345" w:rsidRPr="00BA40E7" w:rsidRDefault="00BA405B" w:rsidP="00AB2C32">
      <w:pPr>
        <w:ind w:firstLineChars="200" w:firstLine="480"/>
        <w:rPr>
          <w:rFonts w:eastAsiaTheme="minorEastAsia"/>
          <w:lang w:eastAsia="zh-CN"/>
        </w:rPr>
      </w:pPr>
      <w:r w:rsidRPr="00567C9C">
        <w:rPr>
          <w:rFonts w:asciiTheme="minorHAnsi" w:eastAsiaTheme="minorEastAsia" w:hAnsiTheme="minorHAnsi" w:cs="Arial"/>
          <w:color w:val="222222"/>
          <w:szCs w:val="24"/>
          <w:lang w:eastAsia="zh-CN"/>
        </w:rPr>
        <w:lastRenderedPageBreak/>
        <w:t>鉴于</w:t>
      </w:r>
      <w:r>
        <w:rPr>
          <w:rFonts w:asciiTheme="minorHAnsi" w:eastAsiaTheme="minorEastAsia" w:hAnsiTheme="minorHAnsi" w:cs="Arial" w:hint="eastAsia"/>
          <w:color w:val="222222"/>
          <w:szCs w:val="24"/>
          <w:lang w:eastAsia="zh-CN"/>
        </w:rPr>
        <w:t>此类</w:t>
      </w:r>
      <w:r w:rsidRPr="00567C9C">
        <w:rPr>
          <w:rFonts w:asciiTheme="minorHAnsi" w:eastAsiaTheme="minorEastAsia" w:hAnsiTheme="minorHAnsi" w:cs="Arial"/>
          <w:color w:val="222222"/>
          <w:szCs w:val="24"/>
          <w:lang w:eastAsia="zh-CN"/>
        </w:rPr>
        <w:t>问题已在</w:t>
      </w:r>
      <w:r w:rsidR="00AB2C32">
        <w:rPr>
          <w:rFonts w:asciiTheme="minorHAnsi" w:eastAsiaTheme="minorEastAsia" w:hAnsiTheme="minorHAnsi" w:cs="Arial" w:hint="eastAsia"/>
          <w:color w:val="222222"/>
          <w:szCs w:val="24"/>
          <w:lang w:eastAsia="zh-CN"/>
        </w:rPr>
        <w:t>往</w:t>
      </w:r>
      <w:r>
        <w:rPr>
          <w:rFonts w:asciiTheme="minorHAnsi" w:eastAsiaTheme="minorEastAsia" w:hAnsiTheme="minorHAnsi" w:cs="Arial" w:hint="eastAsia"/>
          <w:color w:val="222222"/>
          <w:szCs w:val="24"/>
          <w:lang w:eastAsia="zh-CN"/>
        </w:rPr>
        <w:t>届</w:t>
      </w:r>
      <w:r w:rsidRPr="00567C9C">
        <w:rPr>
          <w:rFonts w:asciiTheme="minorHAnsi" w:eastAsiaTheme="minorEastAsia" w:hAnsiTheme="minorHAnsi" w:cs="Arial"/>
          <w:color w:val="222222"/>
          <w:szCs w:val="24"/>
          <w:lang w:eastAsia="zh-CN"/>
        </w:rPr>
        <w:t>全权代表大会</w:t>
      </w:r>
      <w:r>
        <w:rPr>
          <w:rFonts w:asciiTheme="minorHAnsi" w:eastAsiaTheme="minorEastAsia" w:hAnsiTheme="minorHAnsi" w:cs="Arial" w:hint="eastAsia"/>
          <w:color w:val="222222"/>
          <w:szCs w:val="24"/>
          <w:lang w:eastAsia="zh-CN"/>
        </w:rPr>
        <w:t>的</w:t>
      </w:r>
      <w:r w:rsidR="00AB2C32">
        <w:rPr>
          <w:rFonts w:asciiTheme="minorHAnsi" w:eastAsiaTheme="minorEastAsia" w:hAnsiTheme="minorHAnsi" w:cs="Arial" w:hint="eastAsia"/>
          <w:color w:val="222222"/>
          <w:szCs w:val="24"/>
          <w:lang w:eastAsia="zh-CN"/>
        </w:rPr>
        <w:t>APT</w:t>
      </w:r>
      <w:r w:rsidRPr="00567C9C">
        <w:rPr>
          <w:rFonts w:asciiTheme="minorHAnsi" w:eastAsiaTheme="minorEastAsia" w:hAnsiTheme="minorHAnsi" w:cs="Arial"/>
          <w:color w:val="222222"/>
          <w:szCs w:val="24"/>
          <w:lang w:eastAsia="zh-CN"/>
        </w:rPr>
        <w:t>筹备会议</w:t>
      </w:r>
      <w:r>
        <w:rPr>
          <w:rFonts w:asciiTheme="minorHAnsi" w:eastAsiaTheme="minorEastAsia" w:hAnsiTheme="minorHAnsi" w:cs="Arial" w:hint="eastAsia"/>
          <w:color w:val="222222"/>
          <w:szCs w:val="24"/>
          <w:lang w:eastAsia="zh-CN"/>
        </w:rPr>
        <w:t>上</w:t>
      </w:r>
      <w:r w:rsidRPr="00567C9C">
        <w:rPr>
          <w:rFonts w:asciiTheme="minorHAnsi" w:eastAsiaTheme="minorEastAsia" w:hAnsiTheme="minorHAnsi" w:cs="Arial"/>
          <w:color w:val="222222"/>
          <w:szCs w:val="24"/>
          <w:lang w:eastAsia="zh-CN"/>
        </w:rPr>
        <w:t>得到广泛讨论，</w:t>
      </w:r>
      <w:r>
        <w:rPr>
          <w:rFonts w:asciiTheme="minorHAnsi" w:eastAsiaTheme="minorEastAsia" w:hAnsiTheme="minorHAnsi" w:cs="Arial" w:hint="eastAsia"/>
          <w:color w:val="222222"/>
          <w:szCs w:val="24"/>
          <w:lang w:eastAsia="zh-CN"/>
        </w:rPr>
        <w:t>且上届</w:t>
      </w:r>
      <w:r w:rsidRPr="00567C9C">
        <w:rPr>
          <w:rFonts w:asciiTheme="minorHAnsi" w:eastAsiaTheme="minorEastAsia" w:hAnsiTheme="minorHAnsi" w:cs="Arial"/>
          <w:color w:val="222222"/>
          <w:szCs w:val="24"/>
          <w:lang w:eastAsia="zh-CN"/>
        </w:rPr>
        <w:t>全权代表大会</w:t>
      </w:r>
      <w:r>
        <w:rPr>
          <w:rFonts w:asciiTheme="minorHAnsi" w:eastAsiaTheme="minorEastAsia" w:hAnsiTheme="minorHAnsi" w:cs="Arial" w:hint="eastAsia"/>
          <w:color w:val="222222"/>
          <w:szCs w:val="24"/>
          <w:lang w:eastAsia="zh-CN"/>
        </w:rPr>
        <w:t>上的</w:t>
      </w:r>
      <w:r w:rsidR="00AB2C32">
        <w:rPr>
          <w:rFonts w:asciiTheme="minorHAnsi" w:eastAsiaTheme="minorEastAsia" w:hAnsiTheme="minorHAnsi" w:cs="Arial" w:hint="eastAsia"/>
          <w:color w:val="222222"/>
          <w:szCs w:val="24"/>
          <w:lang w:eastAsia="zh-CN"/>
        </w:rPr>
        <w:t>APT</w:t>
      </w:r>
      <w:r w:rsidRPr="00567C9C">
        <w:rPr>
          <w:rFonts w:asciiTheme="minorHAnsi" w:eastAsiaTheme="minorEastAsia" w:hAnsiTheme="minorHAnsi" w:cs="Arial"/>
          <w:color w:val="222222"/>
          <w:szCs w:val="24"/>
          <w:lang w:eastAsia="zh-CN"/>
        </w:rPr>
        <w:t>共同提案</w:t>
      </w:r>
      <w:r w:rsidR="00AB2C32">
        <w:rPr>
          <w:rFonts w:asciiTheme="minorHAnsi" w:eastAsiaTheme="minorEastAsia" w:hAnsiTheme="minorHAnsi" w:cs="Arial" w:hint="eastAsia"/>
          <w:color w:val="222222"/>
          <w:szCs w:val="24"/>
          <w:lang w:eastAsia="zh-CN"/>
        </w:rPr>
        <w:t>不赞同对此</w:t>
      </w:r>
      <w:r>
        <w:rPr>
          <w:rFonts w:asciiTheme="minorHAnsi" w:eastAsiaTheme="minorEastAsia" w:hAnsiTheme="minorHAnsi" w:cs="Arial" w:hint="eastAsia"/>
          <w:color w:val="222222"/>
          <w:szCs w:val="24"/>
          <w:lang w:eastAsia="zh-CN"/>
        </w:rPr>
        <w:t>做任何修正，因此，</w:t>
      </w:r>
      <w:r w:rsidRPr="00567C9C">
        <w:rPr>
          <w:rFonts w:asciiTheme="minorHAnsi" w:eastAsiaTheme="minorEastAsia" w:hAnsiTheme="minorHAnsi" w:cs="Arial"/>
          <w:color w:val="222222"/>
          <w:szCs w:val="24"/>
          <w:lang w:eastAsia="zh-CN"/>
        </w:rPr>
        <w:t>APT</w:t>
      </w:r>
      <w:r>
        <w:rPr>
          <w:rFonts w:asciiTheme="minorHAnsi" w:eastAsiaTheme="minorEastAsia" w:hAnsiTheme="minorHAnsi" w:cs="Arial" w:hint="eastAsia"/>
          <w:color w:val="222222"/>
          <w:szCs w:val="24"/>
          <w:lang w:eastAsia="zh-CN"/>
        </w:rPr>
        <w:t>建议对</w:t>
      </w:r>
      <w:r w:rsidRPr="00567C9C">
        <w:rPr>
          <w:rFonts w:asciiTheme="minorHAnsi" w:eastAsiaTheme="minorEastAsia" w:hAnsiTheme="minorHAnsi" w:cs="Arial"/>
          <w:color w:val="222222"/>
          <w:szCs w:val="24"/>
          <w:lang w:eastAsia="zh-CN"/>
        </w:rPr>
        <w:t>国际电联</w:t>
      </w:r>
      <w:r>
        <w:rPr>
          <w:rFonts w:asciiTheme="minorHAnsi" w:eastAsiaTheme="minorEastAsia" w:hAnsiTheme="minorHAnsi" w:cs="Arial" w:hint="eastAsia"/>
          <w:color w:val="222222"/>
          <w:szCs w:val="24"/>
          <w:lang w:eastAsia="zh-CN"/>
        </w:rPr>
        <w:t>《组织法》和《公约》</w:t>
      </w:r>
      <w:r w:rsidRPr="00567C9C">
        <w:rPr>
          <w:rFonts w:asciiTheme="minorHAnsi" w:eastAsiaTheme="minorEastAsia" w:hAnsiTheme="minorHAnsi" w:cs="Arial"/>
          <w:color w:val="222222"/>
          <w:szCs w:val="24"/>
          <w:lang w:eastAsia="zh-CN"/>
        </w:rPr>
        <w:t>附件</w:t>
      </w:r>
      <w:r>
        <w:rPr>
          <w:rFonts w:asciiTheme="minorHAnsi" w:eastAsiaTheme="minorEastAsia" w:hAnsiTheme="minorHAnsi" w:cs="Arial" w:hint="eastAsia"/>
          <w:color w:val="222222"/>
          <w:szCs w:val="24"/>
          <w:lang w:eastAsia="zh-CN"/>
        </w:rPr>
        <w:t>不做任何</w:t>
      </w:r>
      <w:r w:rsidRPr="00567C9C">
        <w:rPr>
          <w:rFonts w:asciiTheme="minorHAnsi" w:eastAsiaTheme="minorEastAsia" w:hAnsiTheme="minorHAnsi" w:cs="Arial"/>
          <w:color w:val="222222"/>
          <w:szCs w:val="24"/>
          <w:lang w:eastAsia="zh-CN"/>
        </w:rPr>
        <w:t>修正</w:t>
      </w:r>
      <w:r>
        <w:rPr>
          <w:rFonts w:asciiTheme="minorHAnsi" w:eastAsiaTheme="minorEastAsia" w:hAnsiTheme="minorHAnsi" w:cs="Arial" w:hint="eastAsia"/>
          <w:color w:val="222222"/>
          <w:szCs w:val="24"/>
          <w:lang w:eastAsia="zh-CN"/>
        </w:rPr>
        <w:t>或补充</w:t>
      </w:r>
      <w:r w:rsidRPr="00567C9C">
        <w:rPr>
          <w:rFonts w:asciiTheme="minorHAnsi" w:eastAsiaTheme="minorEastAsia" w:hAnsiTheme="minorHAnsi" w:cs="Arial"/>
          <w:color w:val="222222"/>
          <w:szCs w:val="24"/>
          <w:lang w:eastAsia="zh-CN"/>
        </w:rPr>
        <w:t>。</w:t>
      </w:r>
    </w:p>
    <w:p w:rsidR="00D23345" w:rsidRPr="005D2B7B" w:rsidRDefault="00F84EB3" w:rsidP="00CE58DE">
      <w:pPr>
        <w:pStyle w:val="Heading1"/>
        <w:rPr>
          <w:lang w:eastAsia="zh-CN"/>
        </w:rPr>
      </w:pPr>
      <w:r>
        <w:rPr>
          <w:lang w:eastAsia="zh-CN"/>
        </w:rPr>
        <w:t>2</w:t>
      </w:r>
      <w:r w:rsidR="00D23345">
        <w:rPr>
          <w:lang w:eastAsia="zh-CN"/>
        </w:rPr>
        <w:tab/>
      </w:r>
      <w:r w:rsidR="00AD1AE5">
        <w:rPr>
          <w:rFonts w:hint="eastAsia"/>
          <w:lang w:eastAsia="zh-CN"/>
        </w:rPr>
        <w:t>提案</w:t>
      </w:r>
    </w:p>
    <w:p w:rsidR="00AD1AE5" w:rsidRDefault="00AD1AE5" w:rsidP="003554DA">
      <w:pPr>
        <w:spacing w:after="240"/>
        <w:ind w:firstLineChars="200" w:firstLine="480"/>
        <w:rPr>
          <w:rFonts w:asciiTheme="minorHAnsi" w:eastAsiaTheme="minorEastAsia" w:hAnsiTheme="minorHAnsi" w:cs="Arial"/>
          <w:color w:val="222222"/>
          <w:szCs w:val="24"/>
          <w:lang w:eastAsia="zh-CN"/>
        </w:rPr>
      </w:pPr>
      <w:r>
        <w:rPr>
          <w:rFonts w:hint="eastAsia"/>
          <w:lang w:eastAsia="ko-KR"/>
        </w:rPr>
        <w:t>APT</w:t>
      </w:r>
      <w:r w:rsidRPr="00567C9C">
        <w:rPr>
          <w:rFonts w:asciiTheme="minorHAnsi" w:eastAsiaTheme="minorEastAsia" w:hAnsiTheme="minorHAnsi" w:cs="Arial"/>
          <w:color w:val="222222"/>
          <w:szCs w:val="24"/>
          <w:lang w:eastAsia="zh-CN"/>
        </w:rPr>
        <w:t>成员</w:t>
      </w:r>
      <w:r>
        <w:rPr>
          <w:rFonts w:asciiTheme="minorHAnsi" w:eastAsiaTheme="minorEastAsia" w:hAnsiTheme="minorHAnsi" w:cs="Arial" w:hint="eastAsia"/>
          <w:color w:val="222222"/>
          <w:szCs w:val="24"/>
          <w:lang w:eastAsia="zh-CN"/>
        </w:rPr>
        <w:t>建议对</w:t>
      </w:r>
      <w:r w:rsidRPr="00567C9C">
        <w:rPr>
          <w:rFonts w:asciiTheme="minorHAnsi" w:eastAsiaTheme="minorEastAsia" w:hAnsiTheme="minorHAnsi" w:cs="Arial"/>
          <w:color w:val="222222"/>
          <w:szCs w:val="24"/>
          <w:lang w:eastAsia="zh-CN"/>
        </w:rPr>
        <w:t>国际电联</w:t>
      </w:r>
      <w:r>
        <w:rPr>
          <w:rFonts w:asciiTheme="minorHAnsi" w:eastAsiaTheme="minorEastAsia" w:hAnsiTheme="minorHAnsi" w:cs="Arial" w:hint="eastAsia"/>
          <w:color w:val="222222"/>
          <w:szCs w:val="24"/>
          <w:lang w:eastAsia="zh-CN"/>
        </w:rPr>
        <w:t>《组织法》和《公约》</w:t>
      </w:r>
      <w:r w:rsidRPr="00567C9C">
        <w:rPr>
          <w:rFonts w:asciiTheme="minorHAnsi" w:eastAsiaTheme="minorEastAsia" w:hAnsiTheme="minorHAnsi" w:cs="Arial"/>
          <w:color w:val="222222"/>
          <w:szCs w:val="24"/>
          <w:lang w:eastAsia="zh-CN"/>
        </w:rPr>
        <w:t>附件</w:t>
      </w:r>
      <w:r>
        <w:rPr>
          <w:rFonts w:asciiTheme="minorHAnsi" w:eastAsiaTheme="minorEastAsia" w:hAnsiTheme="minorHAnsi" w:cs="Arial" w:hint="eastAsia"/>
          <w:color w:val="222222"/>
          <w:szCs w:val="24"/>
          <w:lang w:eastAsia="zh-CN"/>
        </w:rPr>
        <w:t>不做任何</w:t>
      </w:r>
      <w:r w:rsidRPr="00567C9C">
        <w:rPr>
          <w:rFonts w:asciiTheme="minorHAnsi" w:eastAsiaTheme="minorEastAsia" w:hAnsiTheme="minorHAnsi" w:cs="Arial"/>
          <w:color w:val="222222"/>
          <w:szCs w:val="24"/>
          <w:lang w:eastAsia="zh-CN"/>
        </w:rPr>
        <w:t>修正</w:t>
      </w:r>
      <w:r>
        <w:rPr>
          <w:rFonts w:asciiTheme="minorHAnsi" w:eastAsiaTheme="minorEastAsia" w:hAnsiTheme="minorHAnsi" w:cs="Arial" w:hint="eastAsia"/>
          <w:color w:val="222222"/>
          <w:szCs w:val="24"/>
          <w:lang w:eastAsia="zh-CN"/>
        </w:rPr>
        <w:t>或补充</w:t>
      </w:r>
      <w:r w:rsidRPr="00567C9C">
        <w:rPr>
          <w:rFonts w:asciiTheme="minorHAnsi" w:eastAsiaTheme="minorEastAsia" w:hAnsiTheme="minorHAnsi" w:cs="Arial"/>
          <w:color w:val="222222"/>
          <w:szCs w:val="24"/>
          <w:lang w:eastAsia="zh-CN"/>
        </w:rPr>
        <w:t>。</w:t>
      </w:r>
    </w:p>
    <w:tbl>
      <w:tblPr>
        <w:tblW w:w="9810" w:type="dxa"/>
        <w:tblInd w:w="108" w:type="dxa"/>
        <w:tblLayout w:type="fixed"/>
        <w:tblLook w:val="0100" w:firstRow="0" w:lastRow="0" w:firstColumn="0" w:lastColumn="1" w:noHBand="0" w:noVBand="0"/>
      </w:tblPr>
      <w:tblGrid>
        <w:gridCol w:w="1985"/>
        <w:gridCol w:w="7825"/>
      </w:tblGrid>
      <w:tr w:rsidR="0065057A" w:rsidRPr="005B5D60" w:rsidTr="00AE01DD">
        <w:tc>
          <w:tcPr>
            <w:tcW w:w="1985" w:type="dxa"/>
            <w:tcMar>
              <w:left w:w="108" w:type="dxa"/>
              <w:right w:w="108" w:type="dxa"/>
            </w:tcMar>
          </w:tcPr>
          <w:p w:rsidR="0065057A" w:rsidRPr="00595BE0" w:rsidRDefault="0065057A" w:rsidP="00CE58DE">
            <w:pPr>
              <w:rPr>
                <w:lang w:eastAsia="zh-CN"/>
              </w:rPr>
            </w:pPr>
          </w:p>
        </w:tc>
        <w:tc>
          <w:tcPr>
            <w:tcW w:w="7825" w:type="dxa"/>
            <w:tcMar>
              <w:left w:w="108" w:type="dxa"/>
              <w:right w:w="108" w:type="dxa"/>
            </w:tcMar>
          </w:tcPr>
          <w:p w:rsidR="0065057A" w:rsidRPr="008F13B2" w:rsidRDefault="0065057A" w:rsidP="00CE58DE">
            <w:pPr>
              <w:pStyle w:val="VolumeTitle"/>
              <w:rPr>
                <w:rFonts w:eastAsia="SimSun"/>
              </w:rPr>
            </w:pPr>
            <w:r w:rsidRPr="008F13B2">
              <w:rPr>
                <w:rFonts w:eastAsia="SimSun" w:hint="eastAsia"/>
              </w:rPr>
              <w:t>《国际电信联盟组织法》</w:t>
            </w:r>
          </w:p>
        </w:tc>
      </w:tr>
    </w:tbl>
    <w:p w:rsidR="003318E2" w:rsidRDefault="0065057A" w:rsidP="00CE58DE">
      <w:pPr>
        <w:pStyle w:val="Proposal"/>
      </w:pPr>
      <w:r>
        <w:rPr>
          <w:u w:val="single"/>
        </w:rPr>
        <w:t>NOC</w:t>
      </w:r>
      <w:r>
        <w:tab/>
        <w:t>ACP/67A1/5</w:t>
      </w:r>
    </w:p>
    <w:tbl>
      <w:tblPr>
        <w:tblW w:w="9810" w:type="dxa"/>
        <w:tblLayout w:type="fixed"/>
        <w:tblLook w:val="0000" w:firstRow="0" w:lastRow="0" w:firstColumn="0" w:lastColumn="0" w:noHBand="0" w:noVBand="0"/>
      </w:tblPr>
      <w:tblGrid>
        <w:gridCol w:w="1985"/>
        <w:gridCol w:w="7825"/>
      </w:tblGrid>
      <w:tr w:rsidR="0065057A" w:rsidRPr="00EC043A" w:rsidTr="0065057A">
        <w:tc>
          <w:tcPr>
            <w:tcW w:w="1985" w:type="dxa"/>
            <w:tcMar>
              <w:left w:w="108" w:type="dxa"/>
              <w:right w:w="108" w:type="dxa"/>
            </w:tcMar>
          </w:tcPr>
          <w:p w:rsidR="0065057A" w:rsidRDefault="0065057A" w:rsidP="00CE58DE">
            <w:pPr>
              <w:pStyle w:val="AnnexNoS2"/>
              <w:rPr>
                <w:lang w:eastAsia="zh-CN"/>
              </w:rPr>
            </w:pPr>
          </w:p>
          <w:p w:rsidR="0065057A" w:rsidRPr="002D5365" w:rsidRDefault="0065057A" w:rsidP="00CE58DE">
            <w:pPr>
              <w:pStyle w:val="AnnextitleS2"/>
              <w:rPr>
                <w:lang w:eastAsia="zh-CN"/>
              </w:rPr>
            </w:pPr>
          </w:p>
        </w:tc>
        <w:tc>
          <w:tcPr>
            <w:tcW w:w="7825" w:type="dxa"/>
            <w:tcMar>
              <w:left w:w="108" w:type="dxa"/>
              <w:right w:w="108" w:type="dxa"/>
            </w:tcMar>
          </w:tcPr>
          <w:p w:rsidR="0065057A" w:rsidRPr="00175146" w:rsidRDefault="0065057A" w:rsidP="00CE58DE">
            <w:pPr>
              <w:pStyle w:val="AnnexNo"/>
              <w:rPr>
                <w:lang w:eastAsia="zh-CN"/>
              </w:rPr>
            </w:pPr>
            <w:r w:rsidRPr="00350049">
              <w:rPr>
                <w:rFonts w:hint="eastAsia"/>
                <w:lang w:eastAsia="zh-CN"/>
              </w:rPr>
              <w:t>附件</w:t>
            </w:r>
          </w:p>
          <w:p w:rsidR="0065057A" w:rsidRPr="00175146" w:rsidRDefault="0065057A" w:rsidP="00CE58DE">
            <w:pPr>
              <w:pStyle w:val="Annextitle"/>
              <w:rPr>
                <w:lang w:eastAsia="zh-CN"/>
              </w:rPr>
            </w:pPr>
            <w:r w:rsidRPr="00350049">
              <w:rPr>
                <w:rFonts w:hint="eastAsia"/>
                <w:lang w:eastAsia="zh-CN"/>
              </w:rPr>
              <w:t>国际电信联盟</w:t>
            </w:r>
            <w:r>
              <w:rPr>
                <w:rFonts w:hint="eastAsia"/>
                <w:lang w:eastAsia="zh-CN"/>
              </w:rPr>
              <w:t>本</w:t>
            </w:r>
            <w:r w:rsidRPr="00350049">
              <w:rPr>
                <w:rFonts w:hint="eastAsia"/>
                <w:lang w:eastAsia="zh-CN"/>
              </w:rPr>
              <w:t>《组织法》、《公约》和行政规则内</w:t>
            </w:r>
            <w:r w:rsidRPr="00350049">
              <w:rPr>
                <w:lang w:eastAsia="zh-CN"/>
              </w:rPr>
              <w:br/>
            </w:r>
            <w:r w:rsidRPr="00350049">
              <w:rPr>
                <w:rFonts w:hint="eastAsia"/>
                <w:lang w:eastAsia="zh-CN"/>
              </w:rPr>
              <w:t>所用若干术语的定义</w:t>
            </w:r>
          </w:p>
        </w:tc>
      </w:tr>
    </w:tbl>
    <w:p w:rsidR="003318E2" w:rsidRDefault="003318E2" w:rsidP="00CE58DE">
      <w:pPr>
        <w:pStyle w:val="Reasons"/>
        <w:rPr>
          <w:lang w:eastAsia="zh-CN"/>
        </w:rPr>
      </w:pPr>
    </w:p>
    <w:tbl>
      <w:tblPr>
        <w:tblW w:w="9809" w:type="dxa"/>
        <w:tblLayout w:type="fixed"/>
        <w:tblLook w:val="0100" w:firstRow="0" w:lastRow="0" w:firstColumn="0" w:lastColumn="1" w:noHBand="0" w:noVBand="0"/>
      </w:tblPr>
      <w:tblGrid>
        <w:gridCol w:w="1985"/>
        <w:gridCol w:w="7824"/>
      </w:tblGrid>
      <w:tr w:rsidR="0065057A" w:rsidRPr="005B5D60" w:rsidTr="0065057A">
        <w:tc>
          <w:tcPr>
            <w:tcW w:w="1985" w:type="dxa"/>
            <w:tcMar>
              <w:left w:w="108" w:type="dxa"/>
              <w:right w:w="108" w:type="dxa"/>
            </w:tcMar>
          </w:tcPr>
          <w:p w:rsidR="0065057A" w:rsidRPr="00595BE0" w:rsidRDefault="0065057A" w:rsidP="00CE58DE">
            <w:pPr>
              <w:keepNext/>
              <w:rPr>
                <w:lang w:eastAsia="zh-CN"/>
              </w:rPr>
            </w:pPr>
          </w:p>
        </w:tc>
        <w:tc>
          <w:tcPr>
            <w:tcW w:w="7825" w:type="dxa"/>
            <w:tcMar>
              <w:left w:w="108" w:type="dxa"/>
              <w:right w:w="108" w:type="dxa"/>
            </w:tcMar>
          </w:tcPr>
          <w:p w:rsidR="0065057A" w:rsidRPr="00DC592E" w:rsidRDefault="0065057A" w:rsidP="00CE58DE">
            <w:pPr>
              <w:pStyle w:val="VolumeTitle"/>
              <w:keepNext/>
            </w:pPr>
            <w:r w:rsidRPr="00DC592E">
              <w:rPr>
                <w:rFonts w:hint="eastAsia"/>
              </w:rPr>
              <w:t>《国际电信联盟公约》</w:t>
            </w:r>
          </w:p>
        </w:tc>
      </w:tr>
    </w:tbl>
    <w:p w:rsidR="003318E2" w:rsidRDefault="0065057A" w:rsidP="00CE58DE">
      <w:pPr>
        <w:pStyle w:val="Proposal"/>
      </w:pPr>
      <w:r>
        <w:rPr>
          <w:u w:val="single"/>
        </w:rPr>
        <w:t>NOC</w:t>
      </w:r>
      <w:r>
        <w:tab/>
        <w:t>ACP/67A1/6</w:t>
      </w:r>
    </w:p>
    <w:tbl>
      <w:tblPr>
        <w:tblW w:w="9809" w:type="dxa"/>
        <w:tblLayout w:type="fixed"/>
        <w:tblLook w:val="0000" w:firstRow="0" w:lastRow="0" w:firstColumn="0" w:lastColumn="0" w:noHBand="0" w:noVBand="0"/>
      </w:tblPr>
      <w:tblGrid>
        <w:gridCol w:w="1985"/>
        <w:gridCol w:w="7824"/>
      </w:tblGrid>
      <w:tr w:rsidR="0065057A" w:rsidRPr="00EC043A" w:rsidTr="0065057A">
        <w:tc>
          <w:tcPr>
            <w:tcW w:w="1985" w:type="dxa"/>
            <w:tcMar>
              <w:left w:w="108" w:type="dxa"/>
              <w:right w:w="108" w:type="dxa"/>
            </w:tcMar>
          </w:tcPr>
          <w:p w:rsidR="0065057A" w:rsidRDefault="0065057A" w:rsidP="00CE58DE">
            <w:pPr>
              <w:pStyle w:val="AnnexNoS2"/>
              <w:rPr>
                <w:lang w:eastAsia="zh-CN"/>
              </w:rPr>
            </w:pPr>
          </w:p>
          <w:p w:rsidR="0065057A" w:rsidRPr="00615A4C" w:rsidRDefault="0065057A" w:rsidP="00CE58DE">
            <w:pPr>
              <w:pStyle w:val="AnnextitleS2"/>
              <w:rPr>
                <w:lang w:eastAsia="zh-CN"/>
              </w:rPr>
            </w:pPr>
          </w:p>
        </w:tc>
        <w:tc>
          <w:tcPr>
            <w:tcW w:w="7825" w:type="dxa"/>
            <w:tcMar>
              <w:left w:w="108" w:type="dxa"/>
              <w:right w:w="108" w:type="dxa"/>
            </w:tcMar>
          </w:tcPr>
          <w:p w:rsidR="0065057A" w:rsidRDefault="0065057A" w:rsidP="00CE58DE">
            <w:pPr>
              <w:pStyle w:val="AnnexNo"/>
              <w:rPr>
                <w:lang w:eastAsia="zh-CN"/>
              </w:rPr>
            </w:pPr>
            <w:r w:rsidRPr="00471E7E">
              <w:rPr>
                <w:rFonts w:hint="eastAsia"/>
                <w:lang w:eastAsia="zh-CN"/>
              </w:rPr>
              <w:t>附件</w:t>
            </w:r>
          </w:p>
          <w:p w:rsidR="0065057A" w:rsidRPr="00615A4C" w:rsidRDefault="0065057A" w:rsidP="00CE58DE">
            <w:pPr>
              <w:pStyle w:val="Annextitle"/>
              <w:rPr>
                <w:lang w:eastAsia="zh-CN"/>
              </w:rPr>
            </w:pPr>
            <w:r>
              <w:rPr>
                <w:rFonts w:hint="eastAsia"/>
                <w:lang w:eastAsia="zh-CN"/>
              </w:rPr>
              <w:t>本《公约》和国际电信联盟行政规则中</w:t>
            </w:r>
            <w:r>
              <w:rPr>
                <w:lang w:eastAsia="zh-CN"/>
              </w:rPr>
              <w:br/>
            </w:r>
            <w:r>
              <w:rPr>
                <w:rFonts w:hint="eastAsia"/>
                <w:lang w:eastAsia="zh-CN"/>
              </w:rPr>
              <w:t>所用若干术语的定义</w:t>
            </w:r>
          </w:p>
        </w:tc>
      </w:tr>
    </w:tbl>
    <w:p w:rsidR="00AE01DD" w:rsidRPr="003554DA" w:rsidRDefault="00AE01DD" w:rsidP="003554DA">
      <w:pPr>
        <w:pStyle w:val="Reasons"/>
        <w:rPr>
          <w:lang w:eastAsia="zh-CN"/>
        </w:rPr>
      </w:pPr>
    </w:p>
    <w:p w:rsidR="003318E2" w:rsidRPr="00CD45D0" w:rsidRDefault="00CD45D0" w:rsidP="00AE01DD">
      <w:pPr>
        <w:jc w:val="center"/>
        <w:rPr>
          <w:lang w:val="en-US" w:eastAsia="zh-CN"/>
        </w:rPr>
      </w:pPr>
      <w:r>
        <w:rPr>
          <w:lang w:val="en-US" w:eastAsia="zh-CN"/>
        </w:rPr>
        <w:t>*******************</w:t>
      </w:r>
    </w:p>
    <w:p w:rsidR="00152C2B" w:rsidRDefault="00CD45D0" w:rsidP="003554DA">
      <w:pPr>
        <w:pStyle w:val="DecNo"/>
        <w:keepNext/>
        <w:rPr>
          <w:lang w:eastAsia="zh-CN"/>
        </w:rPr>
      </w:pPr>
      <w:r>
        <w:rPr>
          <w:rFonts w:hint="eastAsia"/>
          <w:lang w:eastAsia="zh-CN"/>
        </w:rPr>
        <w:t>对</w:t>
      </w:r>
      <w:r w:rsidR="005771B0" w:rsidRPr="005771B0">
        <w:rPr>
          <w:rFonts w:hint="eastAsia"/>
          <w:lang w:eastAsia="zh-CN"/>
        </w:rPr>
        <w:t>第</w:t>
      </w:r>
      <w:r w:rsidR="005771B0">
        <w:rPr>
          <w:rFonts w:hint="eastAsia"/>
          <w:lang w:eastAsia="zh-CN"/>
        </w:rPr>
        <w:t>5</w:t>
      </w:r>
      <w:r w:rsidR="005771B0" w:rsidRPr="005771B0">
        <w:rPr>
          <w:rFonts w:hint="eastAsia"/>
          <w:lang w:eastAsia="zh-CN"/>
        </w:rPr>
        <w:t>号决定（</w:t>
      </w:r>
      <w:r w:rsidR="005771B0" w:rsidRPr="005771B0">
        <w:rPr>
          <w:rFonts w:hint="eastAsia"/>
          <w:lang w:eastAsia="zh-CN"/>
        </w:rPr>
        <w:t>2010</w:t>
      </w:r>
      <w:r w:rsidR="005771B0" w:rsidRPr="005771B0">
        <w:rPr>
          <w:rFonts w:hint="eastAsia"/>
          <w:lang w:eastAsia="zh-CN"/>
        </w:rPr>
        <w:t>年，瓜达拉哈拉，修订版）</w:t>
      </w:r>
      <w:r w:rsidR="00AD1AE5">
        <w:rPr>
          <w:rFonts w:hint="eastAsia"/>
          <w:lang w:eastAsia="zh-CN"/>
        </w:rPr>
        <w:t>的拟议修订</w:t>
      </w:r>
    </w:p>
    <w:p w:rsidR="005771B0" w:rsidRPr="00634592" w:rsidRDefault="005771B0" w:rsidP="00CE58DE">
      <w:pPr>
        <w:pStyle w:val="Dectitle"/>
        <w:rPr>
          <w:lang w:eastAsia="zh-CN"/>
        </w:rPr>
      </w:pPr>
      <w:r w:rsidRPr="00634592">
        <w:rPr>
          <w:rFonts w:hint="eastAsia"/>
          <w:lang w:eastAsia="zh-CN"/>
        </w:rPr>
        <w:t>国际电联</w:t>
      </w:r>
      <w:r w:rsidRPr="00634592">
        <w:rPr>
          <w:rFonts w:hint="eastAsia"/>
          <w:lang w:eastAsia="zh-CN"/>
        </w:rPr>
        <w:t>2012-2015</w:t>
      </w:r>
      <w:r w:rsidRPr="00634592">
        <w:rPr>
          <w:rFonts w:hint="eastAsia"/>
          <w:lang w:eastAsia="zh-CN"/>
        </w:rPr>
        <w:t>年的收入和支出</w:t>
      </w:r>
    </w:p>
    <w:p w:rsidR="00152C2B" w:rsidRPr="000C0701" w:rsidRDefault="00152C2B" w:rsidP="00CE58DE">
      <w:pPr>
        <w:pStyle w:val="Heading1"/>
        <w:rPr>
          <w:lang w:eastAsia="zh-CN"/>
        </w:rPr>
      </w:pPr>
      <w:r>
        <w:rPr>
          <w:lang w:eastAsia="zh-CN"/>
        </w:rPr>
        <w:t>1</w:t>
      </w:r>
      <w:r>
        <w:rPr>
          <w:lang w:eastAsia="zh-CN"/>
        </w:rPr>
        <w:tab/>
      </w:r>
      <w:r w:rsidR="00850379">
        <w:rPr>
          <w:lang w:eastAsia="zh-CN"/>
        </w:rPr>
        <w:t>引言</w:t>
      </w:r>
    </w:p>
    <w:p w:rsidR="00152C2B" w:rsidRPr="00422BC7" w:rsidRDefault="00AD1AE5" w:rsidP="00AB2C32">
      <w:pPr>
        <w:ind w:firstLineChars="200" w:firstLine="480"/>
        <w:rPr>
          <w:lang w:eastAsia="zh-CN"/>
        </w:rPr>
      </w:pPr>
      <w:r w:rsidRPr="00567C9C">
        <w:rPr>
          <w:rFonts w:asciiTheme="minorHAnsi" w:eastAsiaTheme="minorEastAsia" w:hAnsiTheme="minorHAnsi" w:cs="Arial"/>
          <w:color w:val="222222"/>
          <w:szCs w:val="24"/>
          <w:lang w:eastAsia="zh-CN"/>
        </w:rPr>
        <w:t>理事会</w:t>
      </w:r>
      <w:r w:rsidRPr="00567C9C">
        <w:rPr>
          <w:rFonts w:asciiTheme="minorHAnsi" w:eastAsiaTheme="minorEastAsia" w:hAnsiTheme="minorHAnsi" w:cs="Arial"/>
          <w:color w:val="222222"/>
          <w:szCs w:val="24"/>
          <w:lang w:eastAsia="zh-CN"/>
        </w:rPr>
        <w:t>2014</w:t>
      </w:r>
      <w:r w:rsidRPr="00567C9C">
        <w:rPr>
          <w:rFonts w:asciiTheme="minorHAnsi" w:eastAsiaTheme="minorEastAsia" w:hAnsiTheme="minorHAnsi" w:cs="Arial"/>
          <w:color w:val="222222"/>
          <w:szCs w:val="24"/>
          <w:lang w:eastAsia="zh-CN"/>
        </w:rPr>
        <w:t>年会议审议</w:t>
      </w:r>
      <w:r w:rsidR="00461008">
        <w:rPr>
          <w:rFonts w:asciiTheme="minorHAnsi" w:eastAsiaTheme="minorEastAsia" w:hAnsiTheme="minorHAnsi" w:cs="Arial" w:hint="eastAsia"/>
          <w:color w:val="222222"/>
          <w:szCs w:val="24"/>
          <w:lang w:eastAsia="zh-CN"/>
        </w:rPr>
        <w:t>了</w:t>
      </w:r>
      <w:r w:rsidRPr="00567C9C">
        <w:rPr>
          <w:rFonts w:asciiTheme="minorHAnsi" w:eastAsiaTheme="minorEastAsia" w:hAnsiTheme="minorHAnsi" w:cs="Arial"/>
          <w:color w:val="222222"/>
          <w:szCs w:val="24"/>
          <w:lang w:eastAsia="zh-CN"/>
        </w:rPr>
        <w:t>理事会</w:t>
      </w:r>
      <w:r w:rsidR="00461008">
        <w:rPr>
          <w:rFonts w:asciiTheme="minorHAnsi" w:eastAsiaTheme="minorEastAsia" w:hAnsiTheme="minorHAnsi" w:cs="Arial"/>
          <w:color w:val="222222"/>
          <w:szCs w:val="24"/>
          <w:lang w:eastAsia="zh-CN"/>
        </w:rPr>
        <w:t>财务</w:t>
      </w:r>
      <w:r w:rsidRPr="00567C9C">
        <w:rPr>
          <w:rFonts w:asciiTheme="minorHAnsi" w:eastAsiaTheme="minorEastAsia" w:hAnsiTheme="minorHAnsi" w:cs="Arial"/>
          <w:color w:val="222222"/>
          <w:szCs w:val="24"/>
          <w:lang w:eastAsia="zh-CN"/>
        </w:rPr>
        <w:t>和人力资源</w:t>
      </w:r>
      <w:r w:rsidR="00461008" w:rsidRPr="00567C9C">
        <w:rPr>
          <w:rFonts w:asciiTheme="minorHAnsi" w:eastAsiaTheme="minorEastAsia" w:hAnsiTheme="minorHAnsi" w:cs="Arial"/>
          <w:color w:val="222222"/>
          <w:szCs w:val="24"/>
          <w:lang w:eastAsia="zh-CN"/>
        </w:rPr>
        <w:t>工作组</w:t>
      </w:r>
      <w:r w:rsidR="00461008">
        <w:rPr>
          <w:rFonts w:asciiTheme="minorHAnsi" w:eastAsiaTheme="minorEastAsia" w:hAnsiTheme="minorHAnsi" w:cs="Arial"/>
          <w:color w:val="222222"/>
          <w:szCs w:val="24"/>
          <w:lang w:eastAsia="zh-CN"/>
        </w:rPr>
        <w:t>的</w:t>
      </w:r>
      <w:r w:rsidRPr="00567C9C">
        <w:rPr>
          <w:rFonts w:asciiTheme="minorHAnsi" w:eastAsiaTheme="minorEastAsia" w:hAnsiTheme="minorHAnsi" w:cs="Arial"/>
          <w:color w:val="222222"/>
          <w:szCs w:val="24"/>
          <w:lang w:eastAsia="zh-CN"/>
        </w:rPr>
        <w:t>报告，</w:t>
      </w:r>
      <w:r w:rsidR="00BA1A3E">
        <w:rPr>
          <w:rFonts w:asciiTheme="minorHAnsi" w:eastAsiaTheme="minorEastAsia" w:hAnsiTheme="minorHAnsi" w:cs="Arial" w:hint="eastAsia"/>
          <w:color w:val="222222"/>
          <w:szCs w:val="24"/>
          <w:lang w:eastAsia="zh-CN"/>
        </w:rPr>
        <w:t>其中包含</w:t>
      </w:r>
      <w:r w:rsidR="00461008">
        <w:rPr>
          <w:rFonts w:asciiTheme="minorHAnsi" w:eastAsiaTheme="minorEastAsia" w:hAnsiTheme="minorHAnsi" w:cs="Arial" w:hint="eastAsia"/>
          <w:color w:val="222222"/>
          <w:szCs w:val="24"/>
          <w:lang w:eastAsia="zh-CN"/>
        </w:rPr>
        <w:t>第</w:t>
      </w:r>
      <w:r w:rsidR="00461008">
        <w:rPr>
          <w:rFonts w:asciiTheme="minorHAnsi" w:eastAsiaTheme="minorEastAsia" w:hAnsiTheme="minorHAnsi" w:cs="Arial" w:hint="eastAsia"/>
          <w:color w:val="222222"/>
          <w:szCs w:val="24"/>
          <w:lang w:eastAsia="zh-CN"/>
        </w:rPr>
        <w:t>5</w:t>
      </w:r>
      <w:r w:rsidR="00461008">
        <w:rPr>
          <w:rFonts w:asciiTheme="minorHAnsi" w:eastAsiaTheme="minorEastAsia" w:hAnsiTheme="minorHAnsi" w:cs="Arial" w:hint="eastAsia"/>
          <w:color w:val="222222"/>
          <w:szCs w:val="24"/>
          <w:lang w:eastAsia="zh-CN"/>
        </w:rPr>
        <w:t>号决定的拟议</w:t>
      </w:r>
      <w:r w:rsidRPr="00567C9C">
        <w:rPr>
          <w:rFonts w:asciiTheme="minorHAnsi" w:eastAsiaTheme="minorEastAsia" w:hAnsiTheme="minorHAnsi" w:cs="Arial"/>
          <w:color w:val="222222"/>
          <w:szCs w:val="24"/>
          <w:lang w:eastAsia="zh-CN"/>
        </w:rPr>
        <w:t>修订草案。</w:t>
      </w:r>
    </w:p>
    <w:p w:rsidR="00152C2B" w:rsidRPr="00422BC7" w:rsidRDefault="00614B34" w:rsidP="00BA1A3E">
      <w:pPr>
        <w:ind w:firstLineChars="200" w:firstLine="480"/>
        <w:rPr>
          <w:lang w:eastAsia="zh-CN"/>
        </w:rPr>
      </w:pPr>
      <w:r>
        <w:rPr>
          <w:rFonts w:asciiTheme="minorHAnsi" w:eastAsiaTheme="minorEastAsia" w:hAnsiTheme="minorHAnsi" w:cs="Arial" w:hint="eastAsia"/>
          <w:color w:val="222222"/>
          <w:szCs w:val="24"/>
          <w:lang w:eastAsia="zh-CN"/>
        </w:rPr>
        <w:t>该</w:t>
      </w:r>
      <w:r w:rsidR="00AD1AE5" w:rsidRPr="00567C9C">
        <w:rPr>
          <w:rFonts w:asciiTheme="minorHAnsi" w:eastAsiaTheme="minorEastAsia" w:hAnsiTheme="minorHAnsi" w:cs="Arial"/>
          <w:color w:val="222222"/>
          <w:szCs w:val="24"/>
          <w:lang w:eastAsia="zh-CN"/>
        </w:rPr>
        <w:t>报告指出，</w:t>
      </w:r>
      <w:r w:rsidRPr="00567C9C">
        <w:rPr>
          <w:rFonts w:asciiTheme="minorHAnsi" w:eastAsiaTheme="minorEastAsia" w:hAnsiTheme="minorHAnsi" w:cs="Arial"/>
          <w:color w:val="222222"/>
          <w:szCs w:val="24"/>
          <w:lang w:eastAsia="zh-CN"/>
        </w:rPr>
        <w:t>鉴于国际电联</w:t>
      </w:r>
      <w:r w:rsidR="00676FFE">
        <w:rPr>
          <w:rFonts w:asciiTheme="minorHAnsi" w:eastAsiaTheme="minorEastAsia" w:hAnsiTheme="minorHAnsi" w:cs="Arial" w:hint="eastAsia"/>
          <w:color w:val="222222"/>
          <w:szCs w:val="24"/>
          <w:lang w:eastAsia="zh-CN"/>
        </w:rPr>
        <w:t>的</w:t>
      </w:r>
      <w:r w:rsidRPr="00567C9C">
        <w:rPr>
          <w:rFonts w:asciiTheme="minorHAnsi" w:eastAsiaTheme="minorEastAsia" w:hAnsiTheme="minorHAnsi" w:cs="Arial"/>
          <w:color w:val="222222"/>
          <w:szCs w:val="24"/>
          <w:lang w:eastAsia="zh-CN"/>
        </w:rPr>
        <w:t>预算</w:t>
      </w:r>
      <w:r w:rsidR="00676FFE" w:rsidRPr="00567C9C">
        <w:rPr>
          <w:rFonts w:asciiTheme="minorHAnsi" w:eastAsiaTheme="minorEastAsia" w:hAnsiTheme="minorHAnsi" w:cs="Arial"/>
          <w:color w:val="222222"/>
          <w:szCs w:val="24"/>
          <w:lang w:eastAsia="zh-CN"/>
        </w:rPr>
        <w:t>平衡</w:t>
      </w:r>
      <w:r w:rsidR="00BA1A3E">
        <w:rPr>
          <w:rFonts w:asciiTheme="minorHAnsi" w:eastAsiaTheme="minorEastAsia" w:hAnsiTheme="minorHAnsi" w:cs="Arial" w:hint="eastAsia"/>
          <w:color w:val="222222"/>
          <w:szCs w:val="24"/>
          <w:lang w:eastAsia="zh-CN"/>
        </w:rPr>
        <w:t>面临</w:t>
      </w:r>
      <w:r w:rsidR="00676FFE">
        <w:rPr>
          <w:rFonts w:asciiTheme="minorHAnsi" w:eastAsiaTheme="minorEastAsia" w:hAnsiTheme="minorHAnsi" w:cs="Arial" w:hint="eastAsia"/>
          <w:color w:val="222222"/>
          <w:szCs w:val="24"/>
          <w:lang w:eastAsia="zh-CN"/>
        </w:rPr>
        <w:t>严峻形势</w:t>
      </w:r>
      <w:r>
        <w:rPr>
          <w:rFonts w:asciiTheme="minorHAnsi" w:eastAsiaTheme="minorEastAsia" w:hAnsiTheme="minorHAnsi" w:cs="Arial" w:hint="eastAsia"/>
          <w:color w:val="222222"/>
          <w:szCs w:val="24"/>
          <w:lang w:eastAsia="zh-CN"/>
        </w:rPr>
        <w:t>，</w:t>
      </w:r>
      <w:r w:rsidR="00BA1A3E" w:rsidRPr="00567C9C">
        <w:rPr>
          <w:rFonts w:asciiTheme="minorHAnsi" w:eastAsiaTheme="minorEastAsia" w:hAnsiTheme="minorHAnsi" w:cs="Arial"/>
          <w:color w:val="222222"/>
          <w:szCs w:val="24"/>
          <w:lang w:eastAsia="zh-CN"/>
        </w:rPr>
        <w:t>成员应</w:t>
      </w:r>
      <w:r w:rsidR="00BA1A3E">
        <w:rPr>
          <w:rFonts w:asciiTheme="minorHAnsi" w:eastAsiaTheme="minorEastAsia" w:hAnsiTheme="minorHAnsi" w:cs="Arial" w:hint="eastAsia"/>
          <w:color w:val="222222"/>
          <w:szCs w:val="24"/>
          <w:lang w:eastAsia="zh-CN"/>
        </w:rPr>
        <w:t>为减少支出</w:t>
      </w:r>
      <w:r w:rsidR="00BA1A3E" w:rsidRPr="00567C9C">
        <w:rPr>
          <w:rFonts w:asciiTheme="minorHAnsi" w:eastAsiaTheme="minorEastAsia" w:hAnsiTheme="minorHAnsi" w:cs="Arial"/>
          <w:color w:val="222222"/>
          <w:szCs w:val="24"/>
          <w:lang w:eastAsia="zh-CN"/>
        </w:rPr>
        <w:t>确定</w:t>
      </w:r>
      <w:r w:rsidRPr="00567C9C">
        <w:rPr>
          <w:rFonts w:asciiTheme="minorHAnsi" w:eastAsiaTheme="minorEastAsia" w:hAnsiTheme="minorHAnsi" w:cs="Arial"/>
          <w:color w:val="222222"/>
          <w:szCs w:val="24"/>
          <w:lang w:eastAsia="zh-CN"/>
        </w:rPr>
        <w:t>除第</w:t>
      </w:r>
      <w:r w:rsidRPr="00567C9C">
        <w:rPr>
          <w:rFonts w:asciiTheme="minorHAnsi" w:eastAsiaTheme="minorEastAsia" w:hAnsiTheme="minorHAnsi" w:cs="Arial"/>
          <w:color w:val="222222"/>
          <w:szCs w:val="24"/>
          <w:lang w:eastAsia="zh-CN"/>
        </w:rPr>
        <w:t>5</w:t>
      </w:r>
      <w:r w:rsidRPr="00567C9C">
        <w:rPr>
          <w:rFonts w:asciiTheme="minorHAnsi" w:eastAsiaTheme="minorEastAsia" w:hAnsiTheme="minorHAnsi" w:cs="Arial"/>
          <w:color w:val="222222"/>
          <w:szCs w:val="24"/>
          <w:lang w:eastAsia="zh-CN"/>
        </w:rPr>
        <w:t>号决定附件</w:t>
      </w:r>
      <w:r w:rsidRPr="00567C9C">
        <w:rPr>
          <w:rFonts w:asciiTheme="minorHAnsi" w:eastAsiaTheme="minorEastAsia" w:hAnsiTheme="minorHAnsi" w:cs="Arial"/>
          <w:color w:val="222222"/>
          <w:szCs w:val="24"/>
          <w:lang w:eastAsia="zh-CN"/>
        </w:rPr>
        <w:t>2</w:t>
      </w:r>
      <w:r>
        <w:rPr>
          <w:rFonts w:asciiTheme="minorHAnsi" w:eastAsiaTheme="minorEastAsia" w:hAnsiTheme="minorHAnsi" w:cs="Arial" w:hint="eastAsia"/>
          <w:color w:val="222222"/>
          <w:szCs w:val="24"/>
          <w:lang w:eastAsia="zh-CN"/>
        </w:rPr>
        <w:t>中</w:t>
      </w:r>
      <w:r w:rsidR="00BA1A3E">
        <w:rPr>
          <w:rFonts w:asciiTheme="minorHAnsi" w:eastAsiaTheme="minorEastAsia" w:hAnsiTheme="minorHAnsi" w:cs="Arial"/>
          <w:color w:val="222222"/>
          <w:szCs w:val="24"/>
          <w:lang w:eastAsia="zh-CN"/>
        </w:rPr>
        <w:t>所列</w:t>
      </w:r>
      <w:r w:rsidRPr="00567C9C">
        <w:rPr>
          <w:rFonts w:asciiTheme="minorHAnsi" w:eastAsiaTheme="minorEastAsia" w:hAnsiTheme="minorHAnsi" w:cs="Arial"/>
          <w:color w:val="222222"/>
          <w:szCs w:val="24"/>
          <w:lang w:eastAsia="zh-CN"/>
        </w:rPr>
        <w:t>21</w:t>
      </w:r>
      <w:r>
        <w:rPr>
          <w:rFonts w:asciiTheme="minorHAnsi" w:eastAsiaTheme="minorEastAsia" w:hAnsiTheme="minorHAnsi" w:cs="Arial" w:hint="eastAsia"/>
          <w:color w:val="222222"/>
          <w:szCs w:val="24"/>
          <w:lang w:eastAsia="zh-CN"/>
        </w:rPr>
        <w:t>项措施以外</w:t>
      </w:r>
      <w:r w:rsidR="00BA1A3E">
        <w:rPr>
          <w:rFonts w:asciiTheme="minorHAnsi" w:eastAsiaTheme="minorEastAsia" w:hAnsiTheme="minorHAnsi" w:cs="Arial" w:hint="eastAsia"/>
          <w:color w:val="222222"/>
          <w:szCs w:val="24"/>
          <w:lang w:eastAsia="zh-CN"/>
        </w:rPr>
        <w:t>的</w:t>
      </w:r>
      <w:r w:rsidR="00AD1AE5" w:rsidRPr="00567C9C">
        <w:rPr>
          <w:rFonts w:asciiTheme="minorHAnsi" w:eastAsiaTheme="minorEastAsia" w:hAnsiTheme="minorHAnsi" w:cs="Arial"/>
          <w:color w:val="222222"/>
          <w:szCs w:val="24"/>
          <w:lang w:eastAsia="zh-CN"/>
        </w:rPr>
        <w:t>额外措施。</w:t>
      </w:r>
    </w:p>
    <w:p w:rsidR="00152C2B" w:rsidRPr="00422BC7" w:rsidRDefault="00AD1AE5" w:rsidP="00BA1A3E">
      <w:pPr>
        <w:ind w:firstLineChars="200" w:firstLine="480"/>
        <w:rPr>
          <w:lang w:eastAsia="zh-CN"/>
        </w:rPr>
      </w:pPr>
      <w:r w:rsidRPr="00567C9C">
        <w:rPr>
          <w:rFonts w:asciiTheme="minorHAnsi" w:eastAsiaTheme="minorEastAsia" w:hAnsiTheme="minorHAnsi" w:cs="Arial"/>
          <w:color w:val="222222"/>
          <w:szCs w:val="24"/>
          <w:lang w:eastAsia="zh-CN"/>
        </w:rPr>
        <w:t>在</w:t>
      </w:r>
      <w:r w:rsidR="00676FFE">
        <w:rPr>
          <w:rFonts w:asciiTheme="minorHAnsi" w:eastAsiaTheme="minorEastAsia" w:hAnsiTheme="minorHAnsi" w:cs="Arial" w:hint="eastAsia"/>
          <w:color w:val="222222"/>
          <w:szCs w:val="24"/>
          <w:lang w:eastAsia="zh-CN"/>
        </w:rPr>
        <w:t>上述</w:t>
      </w:r>
      <w:r w:rsidRPr="00567C9C">
        <w:rPr>
          <w:rFonts w:asciiTheme="minorHAnsi" w:eastAsiaTheme="minorEastAsia" w:hAnsiTheme="minorHAnsi" w:cs="Arial"/>
          <w:color w:val="222222"/>
          <w:szCs w:val="24"/>
          <w:lang w:eastAsia="zh-CN"/>
        </w:rPr>
        <w:t>理事会</w:t>
      </w:r>
      <w:r w:rsidR="00676FFE">
        <w:rPr>
          <w:rFonts w:asciiTheme="minorHAnsi" w:eastAsiaTheme="minorEastAsia" w:hAnsiTheme="minorHAnsi" w:cs="Arial" w:hint="eastAsia"/>
          <w:color w:val="222222"/>
          <w:szCs w:val="24"/>
          <w:lang w:eastAsia="zh-CN"/>
        </w:rPr>
        <w:t>会议期间，</w:t>
      </w:r>
      <w:r w:rsidR="00BA1A3E">
        <w:rPr>
          <w:rFonts w:asciiTheme="minorHAnsi" w:eastAsiaTheme="minorEastAsia" w:hAnsiTheme="minorHAnsi" w:cs="Arial" w:hint="eastAsia"/>
          <w:color w:val="222222"/>
          <w:szCs w:val="24"/>
          <w:lang w:eastAsia="zh-CN"/>
        </w:rPr>
        <w:t>收到了一项</w:t>
      </w:r>
      <w:r w:rsidR="00676FFE">
        <w:rPr>
          <w:rFonts w:asciiTheme="minorHAnsi" w:eastAsiaTheme="minorEastAsia" w:hAnsiTheme="minorHAnsi" w:cs="Arial" w:hint="eastAsia"/>
          <w:color w:val="222222"/>
          <w:szCs w:val="24"/>
          <w:lang w:eastAsia="zh-CN"/>
        </w:rPr>
        <w:t>成员</w:t>
      </w:r>
      <w:r w:rsidR="00BA1A3E">
        <w:rPr>
          <w:rFonts w:asciiTheme="minorHAnsi" w:eastAsiaTheme="minorEastAsia" w:hAnsiTheme="minorHAnsi" w:cs="Arial" w:hint="eastAsia"/>
          <w:color w:val="222222"/>
          <w:szCs w:val="24"/>
          <w:lang w:eastAsia="zh-CN"/>
        </w:rPr>
        <w:t>提案</w:t>
      </w:r>
      <w:r w:rsidR="00BA1A3E">
        <w:rPr>
          <w:rFonts w:asciiTheme="minorHAnsi" w:eastAsiaTheme="minorEastAsia" w:hAnsiTheme="minorHAnsi" w:cs="Arial"/>
          <w:color w:val="222222"/>
          <w:szCs w:val="24"/>
          <w:lang w:eastAsia="zh-CN"/>
        </w:rPr>
        <w:t>，提出了有利于进一步</w:t>
      </w:r>
      <w:r w:rsidR="00676FFE">
        <w:rPr>
          <w:rFonts w:asciiTheme="minorHAnsi" w:eastAsiaTheme="minorEastAsia" w:hAnsiTheme="minorHAnsi" w:cs="Arial" w:hint="eastAsia"/>
          <w:color w:val="222222"/>
          <w:szCs w:val="24"/>
          <w:lang w:eastAsia="zh-CN"/>
        </w:rPr>
        <w:t>减少支出问题的一些</w:t>
      </w:r>
      <w:r w:rsidR="00676FFE" w:rsidRPr="00567C9C">
        <w:rPr>
          <w:rFonts w:asciiTheme="minorHAnsi" w:eastAsiaTheme="minorEastAsia" w:hAnsiTheme="minorHAnsi" w:cs="Arial"/>
          <w:color w:val="222222"/>
          <w:szCs w:val="24"/>
          <w:lang w:eastAsia="zh-CN"/>
        </w:rPr>
        <w:t>额外措施</w:t>
      </w:r>
      <w:r w:rsidRPr="00567C9C">
        <w:rPr>
          <w:rFonts w:asciiTheme="minorHAnsi" w:eastAsiaTheme="minorEastAsia" w:hAnsiTheme="minorHAnsi" w:cs="Arial"/>
          <w:color w:val="222222"/>
          <w:szCs w:val="24"/>
          <w:lang w:eastAsia="zh-CN"/>
        </w:rPr>
        <w:t>。</w:t>
      </w:r>
    </w:p>
    <w:p w:rsidR="00152C2B" w:rsidRPr="000C0701" w:rsidRDefault="00152C2B" w:rsidP="00CE58DE">
      <w:pPr>
        <w:pStyle w:val="Heading1"/>
        <w:rPr>
          <w:lang w:eastAsia="zh-CN"/>
        </w:rPr>
      </w:pPr>
      <w:r>
        <w:rPr>
          <w:lang w:eastAsia="zh-CN"/>
        </w:rPr>
        <w:lastRenderedPageBreak/>
        <w:t>2</w:t>
      </w:r>
      <w:r>
        <w:rPr>
          <w:lang w:eastAsia="zh-CN"/>
        </w:rPr>
        <w:tab/>
      </w:r>
      <w:r w:rsidR="00AD1AE5">
        <w:rPr>
          <w:rFonts w:hint="eastAsia"/>
          <w:lang w:eastAsia="zh-CN"/>
        </w:rPr>
        <w:t>提案</w:t>
      </w:r>
    </w:p>
    <w:p w:rsidR="00152C2B" w:rsidRPr="00422BC7" w:rsidRDefault="00AD1AE5" w:rsidP="006A4E4B">
      <w:pPr>
        <w:ind w:firstLineChars="200" w:firstLine="480"/>
        <w:rPr>
          <w:lang w:eastAsia="zh-CN"/>
        </w:rPr>
      </w:pPr>
      <w:r w:rsidRPr="00567C9C">
        <w:rPr>
          <w:rFonts w:asciiTheme="minorHAnsi" w:eastAsiaTheme="minorEastAsia" w:hAnsiTheme="minorHAnsi" w:cs="Arial"/>
          <w:color w:val="222222"/>
          <w:szCs w:val="24"/>
          <w:lang w:eastAsia="zh-CN"/>
        </w:rPr>
        <w:t>鉴于上述情况，</w:t>
      </w:r>
      <w:r w:rsidR="00676FFE" w:rsidRPr="00422BC7">
        <w:rPr>
          <w:lang w:eastAsia="zh-CN"/>
        </w:rPr>
        <w:t>APT</w:t>
      </w:r>
      <w:r w:rsidRPr="00567C9C">
        <w:rPr>
          <w:rFonts w:asciiTheme="minorHAnsi" w:eastAsiaTheme="minorEastAsia" w:hAnsiTheme="minorHAnsi" w:cs="Arial"/>
          <w:color w:val="222222"/>
          <w:szCs w:val="24"/>
          <w:lang w:eastAsia="zh-CN"/>
        </w:rPr>
        <w:t>成员国</w:t>
      </w:r>
      <w:r w:rsidR="00676FFE">
        <w:rPr>
          <w:rFonts w:asciiTheme="minorHAnsi" w:eastAsiaTheme="minorEastAsia" w:hAnsiTheme="minorHAnsi" w:cs="Arial" w:hint="eastAsia"/>
          <w:color w:val="222222"/>
          <w:szCs w:val="24"/>
          <w:lang w:eastAsia="zh-CN"/>
        </w:rPr>
        <w:t>建议对</w:t>
      </w:r>
      <w:r w:rsidRPr="00567C9C">
        <w:rPr>
          <w:rFonts w:asciiTheme="minorHAnsi" w:eastAsiaTheme="minorEastAsia" w:hAnsiTheme="minorHAnsi" w:cs="Arial"/>
          <w:color w:val="222222"/>
          <w:szCs w:val="24"/>
          <w:lang w:eastAsia="zh-CN"/>
        </w:rPr>
        <w:t>第</w:t>
      </w:r>
      <w:r w:rsidRPr="00567C9C">
        <w:rPr>
          <w:rFonts w:asciiTheme="minorHAnsi" w:eastAsiaTheme="minorEastAsia" w:hAnsiTheme="minorHAnsi" w:cs="Arial"/>
          <w:color w:val="222222"/>
          <w:szCs w:val="24"/>
          <w:lang w:eastAsia="zh-CN"/>
        </w:rPr>
        <w:t>5</w:t>
      </w:r>
      <w:r w:rsidRPr="00567C9C">
        <w:rPr>
          <w:rFonts w:asciiTheme="minorHAnsi" w:eastAsiaTheme="minorEastAsia" w:hAnsiTheme="minorHAnsi" w:cs="Arial"/>
          <w:color w:val="222222"/>
          <w:szCs w:val="24"/>
          <w:lang w:eastAsia="zh-CN"/>
        </w:rPr>
        <w:t>号决定及其附件</w:t>
      </w:r>
      <w:r w:rsidRPr="00567C9C">
        <w:rPr>
          <w:rFonts w:asciiTheme="minorHAnsi" w:eastAsiaTheme="minorEastAsia" w:hAnsiTheme="minorHAnsi" w:cs="Arial"/>
          <w:color w:val="222222"/>
          <w:szCs w:val="24"/>
          <w:lang w:eastAsia="zh-CN"/>
        </w:rPr>
        <w:t>2</w:t>
      </w:r>
      <w:r w:rsidR="00676FFE">
        <w:rPr>
          <w:rFonts w:asciiTheme="minorHAnsi" w:eastAsiaTheme="minorEastAsia" w:hAnsiTheme="minorHAnsi" w:cs="Arial" w:hint="eastAsia"/>
          <w:color w:val="222222"/>
          <w:szCs w:val="24"/>
          <w:lang w:eastAsia="zh-CN"/>
        </w:rPr>
        <w:t>做出</w:t>
      </w:r>
      <w:r w:rsidR="00676FFE" w:rsidRPr="00567C9C">
        <w:rPr>
          <w:rFonts w:asciiTheme="minorHAnsi" w:eastAsiaTheme="minorEastAsia" w:hAnsiTheme="minorHAnsi" w:cs="Arial"/>
          <w:color w:val="222222"/>
          <w:szCs w:val="24"/>
          <w:lang w:eastAsia="zh-CN"/>
        </w:rPr>
        <w:t>如下修订</w:t>
      </w:r>
      <w:r w:rsidRPr="00567C9C">
        <w:rPr>
          <w:rFonts w:asciiTheme="minorHAnsi" w:eastAsiaTheme="minorEastAsia" w:hAnsiTheme="minorHAnsi"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ACP/67A1/7</w:t>
      </w:r>
    </w:p>
    <w:p w:rsidR="00AE01DD" w:rsidRDefault="00DD275D" w:rsidP="00AE01DD">
      <w:pPr>
        <w:pStyle w:val="DecNo"/>
        <w:rPr>
          <w:lang w:eastAsia="zh-CN"/>
        </w:rPr>
      </w:pPr>
      <w:r>
        <w:rPr>
          <w:rStyle w:val="href"/>
          <w:rFonts w:asciiTheme="minorHAnsi" w:hAnsiTheme="minorHAnsi" w:cstheme="minorHAnsi" w:hint="eastAsia"/>
          <w:lang w:eastAsia="zh-CN"/>
        </w:rPr>
        <w:t>第</w:t>
      </w:r>
      <w:r>
        <w:rPr>
          <w:rStyle w:val="href"/>
          <w:rFonts w:asciiTheme="minorHAnsi" w:hAnsiTheme="minorHAnsi" w:cstheme="minorHAnsi"/>
          <w:lang w:eastAsia="zh-CN"/>
        </w:rPr>
        <w:t>5</w:t>
      </w:r>
      <w:r>
        <w:rPr>
          <w:rStyle w:val="href"/>
          <w:rFonts w:asciiTheme="minorHAnsi" w:hAnsiTheme="minorHAnsi" w:cstheme="minorHAnsi" w:hint="eastAsia"/>
          <w:lang w:eastAsia="zh-CN"/>
        </w:rPr>
        <w:t>号决定</w:t>
      </w:r>
      <w:r>
        <w:rPr>
          <w:rFonts w:hint="eastAsia"/>
          <w:lang w:eastAsia="zh-CN"/>
        </w:rPr>
        <w:t>（</w:t>
      </w:r>
      <w:del w:id="11" w:author="Author">
        <w:r>
          <w:rPr>
            <w:lang w:eastAsia="zh-CN"/>
          </w:rPr>
          <w:delText>2010</w:delText>
        </w:r>
      </w:del>
      <w:ins w:id="12" w:author="Author">
        <w:r>
          <w:rPr>
            <w:lang w:eastAsia="zh-CN"/>
          </w:rPr>
          <w:t>2014</w:t>
        </w:r>
      </w:ins>
      <w:r>
        <w:rPr>
          <w:rFonts w:hint="eastAsia"/>
          <w:lang w:eastAsia="zh-CN"/>
        </w:rPr>
        <w:t>年，</w:t>
      </w:r>
      <w:del w:id="13" w:author="Author">
        <w:r>
          <w:rPr>
            <w:rFonts w:hint="eastAsia"/>
            <w:lang w:eastAsia="zh-CN"/>
          </w:rPr>
          <w:delText>瓜达拉哈拉</w:delText>
        </w:r>
      </w:del>
      <w:ins w:id="14" w:author="Author">
        <w:r>
          <w:rPr>
            <w:rFonts w:hint="eastAsia"/>
            <w:lang w:eastAsia="zh-CN"/>
          </w:rPr>
          <w:t>釜山</w:t>
        </w:r>
      </w:ins>
      <w:r>
        <w:rPr>
          <w:rFonts w:hint="eastAsia"/>
          <w:lang w:eastAsia="zh-CN"/>
        </w:rPr>
        <w:t>，修订版）</w:t>
      </w:r>
    </w:p>
    <w:p w:rsidR="00DD275D" w:rsidRDefault="00DD275D">
      <w:pPr>
        <w:pStyle w:val="Dectitle"/>
        <w:rPr>
          <w:lang w:eastAsia="zh-CN"/>
        </w:rPr>
      </w:pPr>
      <w:r>
        <w:rPr>
          <w:rFonts w:hint="eastAsia"/>
          <w:lang w:eastAsia="zh-CN"/>
        </w:rPr>
        <w:t>国际电联</w:t>
      </w:r>
      <w:del w:id="15" w:author="Author">
        <w:r w:rsidDel="0063098E">
          <w:rPr>
            <w:lang w:eastAsia="zh-CN"/>
          </w:rPr>
          <w:delText>2012-2015</w:delText>
        </w:r>
      </w:del>
      <w:ins w:id="16" w:author="Author">
        <w:r w:rsidR="0063098E">
          <w:rPr>
            <w:lang w:eastAsia="zh-CN"/>
          </w:rPr>
          <w:t>2016-2019</w:t>
        </w:r>
      </w:ins>
      <w:r>
        <w:rPr>
          <w:rFonts w:hint="eastAsia"/>
          <w:lang w:eastAsia="zh-CN"/>
        </w:rPr>
        <w:t>年的收入和支出</w:t>
      </w:r>
    </w:p>
    <w:p w:rsidR="00DD275D" w:rsidRDefault="00DD275D">
      <w:pPr>
        <w:pStyle w:val="Normalaftertitle"/>
        <w:rPr>
          <w:rFonts w:asciiTheme="minorHAnsi" w:hAnsiTheme="minorHAnsi" w:cstheme="minorHAnsi"/>
          <w:lang w:eastAsia="zh-CN"/>
        </w:rPr>
      </w:pPr>
      <w:r>
        <w:rPr>
          <w:rFonts w:asciiTheme="minorHAnsi" w:hAnsiTheme="minorHAnsi" w:cstheme="minorHAnsi" w:hint="eastAsia"/>
          <w:lang w:eastAsia="zh-CN"/>
        </w:rPr>
        <w:t>国际电信联盟全权代表大会（</w:t>
      </w:r>
      <w:del w:id="17" w:author="Author">
        <w:r w:rsidDel="00AE7CBD">
          <w:rPr>
            <w:lang w:eastAsia="zh-CN"/>
          </w:rPr>
          <w:delText>2010</w:delText>
        </w:r>
        <w:r w:rsidDel="00AE7CBD">
          <w:rPr>
            <w:rFonts w:hint="eastAsia"/>
            <w:lang w:eastAsia="zh-CN"/>
          </w:rPr>
          <w:delText>年，瓜达拉哈拉</w:delText>
        </w:r>
      </w:del>
      <w:ins w:id="18" w:author="Author">
        <w:r w:rsidR="00AE7CBD">
          <w:rPr>
            <w:rFonts w:hint="eastAsia"/>
            <w:lang w:eastAsia="zh-CN"/>
          </w:rPr>
          <w:t>2014</w:t>
        </w:r>
        <w:r w:rsidR="00AE7CBD">
          <w:rPr>
            <w:rFonts w:hint="eastAsia"/>
            <w:lang w:eastAsia="zh-CN"/>
          </w:rPr>
          <w:t>年</w:t>
        </w:r>
        <w:r w:rsidR="00AE7CBD">
          <w:rPr>
            <w:lang w:eastAsia="zh-CN"/>
          </w:rPr>
          <w:t>，釜山</w:t>
        </w:r>
      </w:ins>
      <w:r>
        <w:rPr>
          <w:rFonts w:asciiTheme="minorHAnsi" w:hAnsiTheme="minorHAnsi" w:cstheme="minorHAnsi" w:hint="eastAsia"/>
          <w:lang w:eastAsia="zh-CN"/>
        </w:rPr>
        <w:t>），</w:t>
      </w:r>
    </w:p>
    <w:p w:rsidR="00DD275D" w:rsidRDefault="00DD275D" w:rsidP="00CE58DE">
      <w:pPr>
        <w:pStyle w:val="call0"/>
        <w:rPr>
          <w:lang w:eastAsia="zh-CN"/>
        </w:rPr>
      </w:pPr>
      <w:r>
        <w:rPr>
          <w:rFonts w:hint="eastAsia"/>
          <w:lang w:eastAsia="zh-CN"/>
        </w:rPr>
        <w:t>考虑到</w:t>
      </w:r>
    </w:p>
    <w:p w:rsidR="00DD275D" w:rsidRDefault="00DD275D">
      <w:pPr>
        <w:ind w:firstLineChars="200" w:firstLine="480"/>
        <w:rPr>
          <w:rFonts w:asciiTheme="minorHAnsi" w:hAnsiTheme="minorHAnsi" w:cstheme="minorHAnsi"/>
          <w:lang w:val="en-US" w:eastAsia="zh-CN"/>
        </w:rPr>
      </w:pPr>
      <w:r>
        <w:rPr>
          <w:rFonts w:asciiTheme="minorHAnsi" w:hAnsiTheme="minorHAnsi" w:cstheme="minorHAnsi" w:hint="eastAsia"/>
          <w:lang w:val="en-US" w:eastAsia="zh-CN"/>
        </w:rPr>
        <w:t>国际电联及其各部门制定的</w:t>
      </w:r>
      <w:del w:id="19" w:author="Author">
        <w:r w:rsidDel="00AE7CBD">
          <w:rPr>
            <w:lang w:eastAsia="zh-CN"/>
          </w:rPr>
          <w:delText>2012-2015</w:delText>
        </w:r>
      </w:del>
      <w:ins w:id="20" w:author="Author">
        <w:r w:rsidR="00AE7CBD">
          <w:rPr>
            <w:lang w:eastAsia="zh-CN"/>
          </w:rPr>
          <w:t>2016-2019</w:t>
        </w:r>
      </w:ins>
      <w:r>
        <w:rPr>
          <w:rFonts w:asciiTheme="minorHAnsi" w:hAnsiTheme="minorHAnsi" w:cstheme="minorHAnsi" w:hint="eastAsia"/>
          <w:lang w:val="en-US" w:eastAsia="zh-CN"/>
        </w:rPr>
        <w:t>年战略规划、目标以及规划中确定的工作重点，</w:t>
      </w:r>
    </w:p>
    <w:p w:rsidR="00DD275D" w:rsidRDefault="00DD275D" w:rsidP="00CE58DE">
      <w:pPr>
        <w:pStyle w:val="call0"/>
        <w:rPr>
          <w:lang w:eastAsia="zh-CN"/>
        </w:rPr>
      </w:pPr>
      <w:r>
        <w:rPr>
          <w:rFonts w:hint="eastAsia"/>
          <w:lang w:eastAsia="zh-CN"/>
        </w:rPr>
        <w:t>进一步考虑到</w:t>
      </w:r>
    </w:p>
    <w:p w:rsidR="00DD275D" w:rsidRDefault="00DD275D" w:rsidP="00CE58DE">
      <w:pPr>
        <w:rPr>
          <w:rFonts w:asciiTheme="minorHAnsi" w:hAnsiTheme="minorHAnsi" w:cstheme="minorHAnsi"/>
          <w:lang w:val="en-US" w:eastAsia="zh-CN"/>
        </w:rPr>
      </w:pPr>
      <w:r>
        <w:rPr>
          <w:rFonts w:asciiTheme="minorHAnsi" w:hAnsiTheme="minorHAnsi" w:cstheme="minorHAnsi"/>
          <w:i/>
          <w:iCs/>
          <w:lang w:eastAsia="zh-CN"/>
        </w:rPr>
        <w:t>a)</w:t>
      </w:r>
      <w:r>
        <w:rPr>
          <w:rFonts w:asciiTheme="minorHAnsi" w:hAnsiTheme="minorHAnsi" w:cstheme="minorHAnsi"/>
          <w:b/>
          <w:bCs/>
          <w:lang w:val="en-US" w:eastAsia="zh-CN"/>
        </w:rPr>
        <w:tab/>
      </w:r>
      <w:r>
        <w:rPr>
          <w:rFonts w:asciiTheme="minorHAnsi" w:hAnsiTheme="minorHAnsi" w:cstheme="minorHAnsi" w:hint="eastAsia"/>
          <w:lang w:val="en-US" w:eastAsia="zh-CN"/>
        </w:rPr>
        <w:t>本届大会关于成本回收总原则的第</w:t>
      </w:r>
      <w:r>
        <w:rPr>
          <w:rFonts w:asciiTheme="minorHAnsi" w:hAnsiTheme="minorHAnsi" w:cstheme="minorHAnsi"/>
          <w:lang w:val="en-US" w:eastAsia="zh-CN"/>
        </w:rPr>
        <w:t>91</w:t>
      </w:r>
      <w:r>
        <w:rPr>
          <w:rFonts w:asciiTheme="minorHAnsi" w:hAnsiTheme="minorHAnsi" w:cstheme="minorHAnsi" w:hint="eastAsia"/>
          <w:lang w:val="en-US" w:eastAsia="zh-CN"/>
        </w:rPr>
        <w:t>号决议（</w:t>
      </w:r>
      <w:r>
        <w:rPr>
          <w:rFonts w:asciiTheme="minorHAnsi" w:hAnsiTheme="minorHAnsi" w:cstheme="minorHAnsi"/>
          <w:lang w:val="en-US" w:eastAsia="zh-CN"/>
        </w:rPr>
        <w:t>2010</w:t>
      </w:r>
      <w:r>
        <w:rPr>
          <w:rFonts w:asciiTheme="minorHAnsi" w:hAnsiTheme="minorHAnsi" w:cstheme="minorHAnsi" w:hint="eastAsia"/>
          <w:lang w:val="en-US" w:eastAsia="zh-CN"/>
        </w:rPr>
        <w:t>年，瓜达拉哈拉，修订版）；</w:t>
      </w:r>
    </w:p>
    <w:p w:rsidR="00DD275D" w:rsidRDefault="00DD275D">
      <w:pPr>
        <w:rPr>
          <w:rFonts w:asciiTheme="minorHAnsi" w:hAnsiTheme="minorHAnsi" w:cstheme="minorHAnsi"/>
          <w:lang w:val="en-US" w:eastAsia="zh-CN"/>
        </w:rPr>
      </w:pPr>
      <w:r>
        <w:rPr>
          <w:rFonts w:asciiTheme="minorHAnsi" w:hAnsiTheme="minorHAnsi" w:cstheme="minorHAnsi"/>
          <w:i/>
          <w:iCs/>
          <w:lang w:eastAsia="zh-CN"/>
        </w:rPr>
        <w:t>b)</w:t>
      </w:r>
      <w:r>
        <w:rPr>
          <w:rFonts w:asciiTheme="minorHAnsi" w:hAnsiTheme="minorHAnsi" w:cstheme="minorHAnsi"/>
          <w:lang w:eastAsia="zh-CN"/>
        </w:rPr>
        <w:tab/>
      </w:r>
      <w:r>
        <w:rPr>
          <w:rFonts w:asciiTheme="minorHAnsi" w:hAnsiTheme="minorHAnsi" w:cstheme="minorHAnsi" w:hint="eastAsia"/>
          <w:lang w:eastAsia="zh-CN"/>
        </w:rPr>
        <w:t>在审议</w:t>
      </w:r>
      <w:r>
        <w:rPr>
          <w:rFonts w:asciiTheme="minorHAnsi" w:hAnsiTheme="minorHAnsi" w:cstheme="minorHAnsi" w:hint="eastAsia"/>
          <w:lang w:val="en-US" w:eastAsia="zh-CN"/>
        </w:rPr>
        <w:t>国际电联《</w:t>
      </w:r>
      <w:del w:id="21" w:author="Author">
        <w:r w:rsidDel="00AE7CBD">
          <w:rPr>
            <w:rFonts w:asciiTheme="minorHAnsi" w:hAnsiTheme="minorHAnsi" w:cstheme="minorHAnsi"/>
            <w:lang w:val="en-US" w:eastAsia="zh-CN"/>
          </w:rPr>
          <w:delText>2012-2015</w:delText>
        </w:r>
      </w:del>
      <w:ins w:id="22" w:author="Author">
        <w:r w:rsidR="00AE7CBD">
          <w:rPr>
            <w:rFonts w:asciiTheme="minorHAnsi" w:hAnsiTheme="minorHAnsi" w:cstheme="minorHAnsi"/>
            <w:lang w:val="en-US" w:eastAsia="zh-CN"/>
          </w:rPr>
          <w:t>2016-2019</w:t>
        </w:r>
      </w:ins>
      <w:r>
        <w:rPr>
          <w:rFonts w:asciiTheme="minorHAnsi" w:hAnsiTheme="minorHAnsi" w:cstheme="minorHAnsi" w:hint="eastAsia"/>
          <w:lang w:val="en-US" w:eastAsia="zh-CN"/>
        </w:rPr>
        <w:t>年财务规划》草案时发现，为支持不断增长的项目需求而增收是一项艰巨的工作，</w:t>
      </w:r>
    </w:p>
    <w:p w:rsidR="00DD275D" w:rsidRDefault="00DD275D" w:rsidP="00CE58DE">
      <w:pPr>
        <w:pStyle w:val="call0"/>
        <w:rPr>
          <w:lang w:eastAsia="zh-CN"/>
        </w:rPr>
      </w:pPr>
      <w:r>
        <w:rPr>
          <w:rFonts w:hint="eastAsia"/>
          <w:lang w:eastAsia="zh-CN"/>
        </w:rPr>
        <w:t>注意到</w:t>
      </w:r>
    </w:p>
    <w:p w:rsidR="00DD275D" w:rsidRDefault="00DD275D" w:rsidP="00CE58DE">
      <w:pPr>
        <w:ind w:firstLineChars="200" w:firstLine="480"/>
        <w:rPr>
          <w:rFonts w:asciiTheme="minorHAnsi" w:hAnsiTheme="minorHAnsi" w:cstheme="minorHAnsi"/>
          <w:lang w:eastAsia="zh-CN"/>
        </w:rPr>
      </w:pPr>
      <w:r>
        <w:rPr>
          <w:rFonts w:asciiTheme="minorHAnsi" w:hAnsiTheme="minorHAnsi" w:cstheme="minorHAnsi" w:hint="eastAsia"/>
          <w:lang w:eastAsia="zh-CN"/>
        </w:rPr>
        <w:t>本届大会通过了关于在国际电</w:t>
      </w:r>
      <w:proofErr w:type="gramStart"/>
      <w:r>
        <w:rPr>
          <w:rFonts w:asciiTheme="minorHAnsi" w:hAnsiTheme="minorHAnsi" w:cstheme="minorHAnsi" w:hint="eastAsia"/>
          <w:lang w:eastAsia="zh-CN"/>
        </w:rPr>
        <w:t>联实施</w:t>
      </w:r>
      <w:proofErr w:type="gramEnd"/>
      <w:r>
        <w:rPr>
          <w:rFonts w:asciiTheme="minorHAnsi" w:hAnsiTheme="minorHAnsi" w:cstheme="minorHAnsi" w:hint="eastAsia"/>
          <w:lang w:eastAsia="zh-CN"/>
        </w:rPr>
        <w:t>基于结果的管理的第</w:t>
      </w:r>
      <w:r>
        <w:rPr>
          <w:rFonts w:asciiTheme="minorHAnsi" w:hAnsiTheme="minorHAnsi" w:cstheme="minorHAnsi"/>
          <w:lang w:eastAsia="zh-CN"/>
        </w:rPr>
        <w:t>151</w:t>
      </w:r>
      <w:r>
        <w:rPr>
          <w:rFonts w:asciiTheme="minorHAnsi" w:hAnsiTheme="minorHAnsi" w:cstheme="minorHAnsi" w:hint="eastAsia"/>
          <w:lang w:val="en-US" w:eastAsia="zh-CN"/>
        </w:rPr>
        <w:t>号决议（</w:t>
      </w:r>
      <w:r>
        <w:rPr>
          <w:rFonts w:asciiTheme="minorHAnsi" w:hAnsiTheme="minorHAnsi" w:cstheme="minorHAnsi"/>
          <w:lang w:val="en-US" w:eastAsia="zh-CN"/>
        </w:rPr>
        <w:t>2010</w:t>
      </w:r>
      <w:r>
        <w:rPr>
          <w:rFonts w:asciiTheme="minorHAnsi" w:hAnsiTheme="minorHAnsi" w:cstheme="minorHAnsi" w:hint="eastAsia"/>
          <w:lang w:val="en-US" w:eastAsia="zh-CN"/>
        </w:rPr>
        <w:t>年，瓜达拉哈拉，修订版），其中一个重要的组成部分涉及</w:t>
      </w:r>
      <w:r>
        <w:rPr>
          <w:rFonts w:asciiTheme="minorHAnsi" w:hAnsiTheme="minorHAnsi" w:cstheme="minorHAnsi" w:hint="eastAsia"/>
          <w:lang w:eastAsia="zh-CN"/>
        </w:rPr>
        <w:t>规划、项目安排、预算编制、监督和评估，并能够重点进一步加强国际电联的财务管理系统，</w:t>
      </w:r>
    </w:p>
    <w:p w:rsidR="00DD275D" w:rsidRDefault="00DD275D" w:rsidP="00CE58DE">
      <w:pPr>
        <w:pStyle w:val="call0"/>
        <w:rPr>
          <w:lang w:eastAsia="zh-CN"/>
        </w:rPr>
      </w:pPr>
      <w:r>
        <w:rPr>
          <w:rFonts w:hint="eastAsia"/>
          <w:lang w:eastAsia="zh-CN"/>
        </w:rPr>
        <w:t>进一步注意到</w:t>
      </w:r>
    </w:p>
    <w:p w:rsidR="00DD275D" w:rsidRDefault="00DD275D" w:rsidP="00CE58DE">
      <w:pPr>
        <w:ind w:firstLineChars="200" w:firstLine="480"/>
        <w:rPr>
          <w:rFonts w:asciiTheme="minorHAnsi" w:hAnsiTheme="minorHAnsi" w:cstheme="minorHAnsi"/>
          <w:lang w:eastAsia="zh-CN"/>
        </w:rPr>
      </w:pPr>
      <w:r>
        <w:rPr>
          <w:rFonts w:asciiTheme="minorHAnsi" w:hAnsiTheme="minorHAnsi" w:cstheme="minorHAnsi" w:hint="eastAsia"/>
          <w:lang w:eastAsia="zh-CN"/>
        </w:rPr>
        <w:t>本届大会第</w:t>
      </w:r>
      <w:r>
        <w:rPr>
          <w:rFonts w:asciiTheme="minorHAnsi" w:hAnsiTheme="minorHAnsi" w:cstheme="minorHAnsi"/>
          <w:lang w:eastAsia="zh-CN"/>
        </w:rPr>
        <w:t>48</w:t>
      </w:r>
      <w:r>
        <w:rPr>
          <w:rFonts w:asciiTheme="minorHAnsi" w:hAnsiTheme="minorHAnsi" w:cstheme="minorHAnsi" w:hint="eastAsia"/>
          <w:lang w:eastAsia="zh-CN"/>
        </w:rPr>
        <w:t>号决议（</w:t>
      </w:r>
      <w:r>
        <w:rPr>
          <w:rFonts w:asciiTheme="minorHAnsi" w:hAnsiTheme="minorHAnsi" w:cstheme="minorHAnsi"/>
          <w:lang w:eastAsia="zh-CN"/>
        </w:rPr>
        <w:t>2010</w:t>
      </w:r>
      <w:r>
        <w:rPr>
          <w:rFonts w:asciiTheme="minorHAnsi" w:hAnsiTheme="minorHAnsi" w:cstheme="minorHAnsi" w:hint="eastAsia"/>
          <w:lang w:eastAsia="zh-CN"/>
        </w:rPr>
        <w:t>年，瓜达拉哈拉，修订版）强调人力资源对实现国际电联总目标和具体目标的重要性，</w:t>
      </w:r>
    </w:p>
    <w:p w:rsidR="00DD275D" w:rsidRDefault="00DD275D" w:rsidP="00CE58DE">
      <w:pPr>
        <w:pStyle w:val="call0"/>
        <w:rPr>
          <w:lang w:eastAsia="zh-CN"/>
        </w:rPr>
      </w:pPr>
      <w:r>
        <w:rPr>
          <w:rFonts w:hint="eastAsia"/>
          <w:lang w:eastAsia="zh-CN"/>
        </w:rPr>
        <w:t>做出决定</w:t>
      </w:r>
    </w:p>
    <w:p w:rsidR="00DD275D" w:rsidRDefault="00DD275D" w:rsidP="00CE58DE">
      <w:pPr>
        <w:rPr>
          <w:rFonts w:asciiTheme="minorHAnsi" w:hAnsiTheme="minorHAnsi" w:cstheme="minorHAnsi"/>
          <w:u w:val="single"/>
          <w:lang w:val="en-US" w:eastAsia="zh-CN"/>
        </w:rPr>
      </w:pPr>
      <w:proofErr w:type="gramStart"/>
      <w:r>
        <w:rPr>
          <w:rFonts w:asciiTheme="minorHAnsi" w:hAnsiTheme="minorHAnsi" w:cstheme="minorHAnsi"/>
          <w:lang w:val="en-US" w:eastAsia="zh-CN"/>
        </w:rPr>
        <w:t>1</w:t>
      </w:r>
      <w:proofErr w:type="gramEnd"/>
      <w:r>
        <w:rPr>
          <w:rFonts w:asciiTheme="minorHAnsi" w:hAnsiTheme="minorHAnsi" w:cstheme="minorHAnsi"/>
          <w:lang w:val="en-US" w:eastAsia="zh-CN"/>
        </w:rPr>
        <w:tab/>
      </w:r>
      <w:r>
        <w:rPr>
          <w:rFonts w:asciiTheme="minorHAnsi" w:hAnsiTheme="minorHAnsi" w:cstheme="minorHAnsi" w:hint="eastAsia"/>
          <w:lang w:val="en-US" w:eastAsia="zh-CN"/>
        </w:rPr>
        <w:t>授权理事会在起草国际电联的两个双年度预算时，保证国际电联总秘书处和三个部门的总支出与基于本决定附件</w:t>
      </w:r>
      <w:r>
        <w:rPr>
          <w:rFonts w:asciiTheme="minorHAnsi" w:hAnsiTheme="minorHAnsi" w:cstheme="minorHAnsi"/>
          <w:lang w:val="en-US" w:eastAsia="zh-CN"/>
        </w:rPr>
        <w:t>1</w:t>
      </w:r>
      <w:r>
        <w:rPr>
          <w:rFonts w:asciiTheme="minorHAnsi" w:hAnsiTheme="minorHAnsi" w:cstheme="minorHAnsi" w:hint="eastAsia"/>
          <w:lang w:val="en-US" w:eastAsia="zh-CN"/>
        </w:rPr>
        <w:t>的预期收入相平衡，并应考虑下列内容：</w:t>
      </w:r>
    </w:p>
    <w:p w:rsidR="00DD275D" w:rsidRDefault="00DD275D" w:rsidP="00AE7CBD">
      <w:pPr>
        <w:rPr>
          <w:rFonts w:asciiTheme="minorHAnsi" w:hAnsiTheme="minorHAnsi" w:cstheme="minorHAnsi"/>
          <w:b/>
          <w:bCs/>
          <w:lang w:val="en-US" w:eastAsia="zh-CN"/>
        </w:rPr>
      </w:pPr>
      <w:r>
        <w:rPr>
          <w:rFonts w:asciiTheme="minorHAnsi" w:hAnsiTheme="minorHAnsi" w:cstheme="minorHAnsi"/>
          <w:lang w:val="en-US" w:eastAsia="zh-CN"/>
        </w:rPr>
        <w:t>1.1</w:t>
      </w:r>
      <w:r>
        <w:rPr>
          <w:rFonts w:asciiTheme="minorHAnsi" w:hAnsiTheme="minorHAnsi" w:cstheme="minorHAnsi"/>
          <w:lang w:val="en-US" w:eastAsia="zh-CN"/>
        </w:rPr>
        <w:tab/>
      </w:r>
      <w:del w:id="23" w:author="Author">
        <w:r w:rsidR="00AE7CBD" w:rsidDel="00AE7CBD">
          <w:rPr>
            <w:lang w:eastAsia="zh-CN"/>
          </w:rPr>
          <w:delText>2012-2015</w:delText>
        </w:r>
      </w:del>
      <w:ins w:id="24" w:author="Author">
        <w:r w:rsidR="00AE7CBD">
          <w:rPr>
            <w:lang w:eastAsia="zh-CN"/>
          </w:rPr>
          <w:t>2016-2019</w:t>
        </w:r>
      </w:ins>
      <w:r>
        <w:rPr>
          <w:rFonts w:asciiTheme="minorHAnsi" w:hAnsiTheme="minorHAnsi" w:cstheme="minorHAnsi" w:hint="eastAsia"/>
          <w:lang w:val="en-US" w:eastAsia="zh-CN"/>
        </w:rPr>
        <w:t>年间，成员国会费单位金额须为</w:t>
      </w:r>
      <w:r>
        <w:rPr>
          <w:rFonts w:asciiTheme="minorHAnsi" w:hAnsiTheme="minorHAnsi" w:cstheme="minorHAnsi"/>
          <w:lang w:val="en-US" w:eastAsia="zh-CN"/>
        </w:rPr>
        <w:t>318</w:t>
      </w:r>
      <w:r w:rsidR="00832C5A">
        <w:rPr>
          <w:rFonts w:asciiTheme="minorHAnsi" w:hAnsiTheme="minorHAnsi" w:cstheme="minorHAnsi"/>
          <w:lang w:val="en-US" w:eastAsia="zh-CN"/>
        </w:rPr>
        <w:t xml:space="preserve"> </w:t>
      </w:r>
      <w:r>
        <w:rPr>
          <w:rFonts w:asciiTheme="minorHAnsi" w:hAnsiTheme="minorHAnsi" w:cstheme="minorHAnsi"/>
          <w:lang w:val="en-US" w:eastAsia="zh-CN"/>
        </w:rPr>
        <w:t>000</w:t>
      </w:r>
      <w:r>
        <w:rPr>
          <w:rFonts w:asciiTheme="minorHAnsi" w:hAnsiTheme="minorHAnsi" w:cstheme="minorHAnsi" w:hint="eastAsia"/>
          <w:lang w:val="en-US" w:eastAsia="zh-CN"/>
        </w:rPr>
        <w:t>瑞郎；</w:t>
      </w:r>
    </w:p>
    <w:p w:rsidR="00DD275D" w:rsidRDefault="00DD275D" w:rsidP="004650C1">
      <w:pPr>
        <w:rPr>
          <w:rFonts w:asciiTheme="minorHAnsi" w:hAnsiTheme="minorHAnsi" w:cstheme="minorHAnsi"/>
          <w:lang w:val="en-US" w:eastAsia="zh-CN"/>
        </w:rPr>
      </w:pPr>
      <w:proofErr w:type="gramStart"/>
      <w:r>
        <w:rPr>
          <w:rFonts w:asciiTheme="minorHAnsi" w:hAnsiTheme="minorHAnsi" w:cstheme="minorHAnsi"/>
          <w:lang w:val="en-US" w:eastAsia="zh-CN"/>
        </w:rPr>
        <w:t>1.2</w:t>
      </w:r>
      <w:proofErr w:type="gramEnd"/>
      <w:r>
        <w:rPr>
          <w:rFonts w:asciiTheme="minorHAnsi" w:hAnsiTheme="minorHAnsi" w:cstheme="minorHAnsi"/>
          <w:lang w:val="en-US" w:eastAsia="zh-CN"/>
        </w:rPr>
        <w:tab/>
      </w:r>
      <w:r>
        <w:rPr>
          <w:rFonts w:asciiTheme="minorHAnsi" w:hAnsiTheme="minorHAnsi" w:cstheme="minorHAnsi" w:hint="eastAsia"/>
          <w:lang w:val="en-US" w:eastAsia="zh-CN"/>
        </w:rPr>
        <w:t>国际电联各正式语文的口译、笔译和</w:t>
      </w:r>
      <w:r w:rsidR="00DD5500">
        <w:rPr>
          <w:rFonts w:asciiTheme="minorHAnsi" w:hAnsiTheme="minorHAnsi" w:cstheme="minorHAnsi" w:hint="eastAsia"/>
          <w:lang w:val="en-US" w:eastAsia="zh-CN"/>
        </w:rPr>
        <w:t>案文</w:t>
      </w:r>
      <w:r>
        <w:rPr>
          <w:rFonts w:asciiTheme="minorHAnsi" w:hAnsiTheme="minorHAnsi" w:cstheme="minorHAnsi" w:hint="eastAsia"/>
          <w:lang w:val="en-US" w:eastAsia="zh-CN"/>
        </w:rPr>
        <w:t>处理支出在</w:t>
      </w:r>
      <w:del w:id="25" w:author="Author">
        <w:r w:rsidR="004650C1" w:rsidDel="00AE7CBD">
          <w:rPr>
            <w:lang w:eastAsia="zh-CN"/>
          </w:rPr>
          <w:delText>2012-2015</w:delText>
        </w:r>
      </w:del>
      <w:ins w:id="26" w:author="Author">
        <w:r w:rsidR="004650C1">
          <w:rPr>
            <w:lang w:eastAsia="zh-CN"/>
          </w:rPr>
          <w:t>2016-2019</w:t>
        </w:r>
      </w:ins>
      <w:r>
        <w:rPr>
          <w:rFonts w:asciiTheme="minorHAnsi" w:hAnsiTheme="minorHAnsi" w:cstheme="minorHAnsi" w:hint="eastAsia"/>
          <w:lang w:val="en-US" w:eastAsia="zh-CN"/>
        </w:rPr>
        <w:t>年期间不得超过</w:t>
      </w:r>
      <w:r>
        <w:rPr>
          <w:rFonts w:asciiTheme="minorHAnsi" w:hAnsiTheme="minorHAnsi" w:cstheme="minorHAnsi"/>
          <w:bCs/>
          <w:lang w:val="en-US" w:eastAsia="zh-CN"/>
        </w:rPr>
        <w:t>8 500</w:t>
      </w:r>
      <w:r>
        <w:rPr>
          <w:rFonts w:asciiTheme="minorHAnsi" w:hAnsiTheme="minorHAnsi" w:cstheme="minorHAnsi" w:hint="eastAsia"/>
          <w:bCs/>
          <w:lang w:val="en-US" w:eastAsia="zh-CN"/>
        </w:rPr>
        <w:t>万</w:t>
      </w:r>
      <w:r>
        <w:rPr>
          <w:rFonts w:asciiTheme="minorHAnsi" w:hAnsiTheme="minorHAnsi" w:cstheme="minorHAnsi" w:hint="eastAsia"/>
          <w:lang w:val="en-US" w:eastAsia="zh-CN"/>
        </w:rPr>
        <w:t>瑞郎；</w:t>
      </w:r>
    </w:p>
    <w:p w:rsidR="00DD275D" w:rsidRDefault="00DD275D" w:rsidP="00CE58DE">
      <w:pPr>
        <w:rPr>
          <w:rFonts w:asciiTheme="minorHAnsi" w:hAnsiTheme="minorHAnsi" w:cstheme="minorHAnsi"/>
          <w:lang w:val="en-US" w:eastAsia="zh-CN"/>
        </w:rPr>
      </w:pPr>
      <w:proofErr w:type="gramStart"/>
      <w:r>
        <w:rPr>
          <w:rFonts w:asciiTheme="minorHAnsi" w:hAnsiTheme="minorHAnsi" w:cstheme="minorHAnsi"/>
          <w:lang w:val="en-US" w:eastAsia="zh-CN"/>
        </w:rPr>
        <w:t>1.3</w:t>
      </w:r>
      <w:proofErr w:type="gramEnd"/>
      <w:r>
        <w:rPr>
          <w:rFonts w:asciiTheme="minorHAnsi" w:hAnsiTheme="minorHAnsi" w:cstheme="minorHAnsi"/>
          <w:lang w:val="en-US" w:eastAsia="zh-CN"/>
        </w:rPr>
        <w:tab/>
      </w:r>
      <w:r>
        <w:rPr>
          <w:rFonts w:asciiTheme="minorHAnsi" w:hAnsiTheme="minorHAnsi" w:cstheme="minorHAnsi" w:hint="eastAsia"/>
          <w:lang w:val="en-US" w:eastAsia="zh-CN"/>
        </w:rPr>
        <w:t>在通过国际电联的双年度预算时，理事会可以决定由秘书长在一项活动的成本回收的收入限额内，增加实行成本回收的产品或服务的预算，以满足未预见的需求；</w:t>
      </w:r>
    </w:p>
    <w:p w:rsidR="00DD275D" w:rsidRDefault="00DD275D" w:rsidP="00CE58DE">
      <w:pPr>
        <w:rPr>
          <w:rFonts w:asciiTheme="minorHAnsi" w:hAnsiTheme="minorHAnsi" w:cstheme="minorHAnsi"/>
          <w:lang w:val="en-US" w:eastAsia="zh-CN"/>
        </w:rPr>
      </w:pPr>
      <w:proofErr w:type="gramStart"/>
      <w:r>
        <w:rPr>
          <w:rFonts w:asciiTheme="minorHAnsi" w:hAnsiTheme="minorHAnsi" w:cstheme="minorHAnsi"/>
          <w:lang w:val="en-US" w:eastAsia="zh-CN"/>
        </w:rPr>
        <w:t>1.4</w:t>
      </w:r>
      <w:proofErr w:type="gramEnd"/>
      <w:r>
        <w:rPr>
          <w:rFonts w:asciiTheme="minorHAnsi" w:hAnsiTheme="minorHAnsi" w:cstheme="minorHAnsi"/>
          <w:lang w:val="en-US" w:eastAsia="zh-CN"/>
        </w:rPr>
        <w:tab/>
      </w:r>
      <w:r>
        <w:rPr>
          <w:rFonts w:asciiTheme="minorHAnsi" w:hAnsiTheme="minorHAnsi" w:cstheme="minorHAnsi" w:hint="eastAsia"/>
          <w:lang w:val="en-US" w:eastAsia="zh-CN"/>
        </w:rPr>
        <w:t>理事会须每年对预算中的</w:t>
      </w:r>
      <w:ins w:id="27" w:author="Author">
        <w:r>
          <w:rPr>
            <w:rFonts w:asciiTheme="minorHAnsi" w:hAnsiTheme="minorHAnsi" w:cstheme="minorHAnsi" w:hint="eastAsia"/>
            <w:lang w:val="en-US" w:eastAsia="zh-CN"/>
          </w:rPr>
          <w:t>收入</w:t>
        </w:r>
      </w:ins>
      <w:del w:id="28" w:author="Author">
        <w:r>
          <w:rPr>
            <w:rFonts w:asciiTheme="minorHAnsi" w:hAnsiTheme="minorHAnsi" w:cstheme="minorHAnsi" w:hint="eastAsia"/>
            <w:lang w:val="en-US" w:eastAsia="zh-CN"/>
          </w:rPr>
          <w:delText>支出</w:delText>
        </w:r>
      </w:del>
      <w:r>
        <w:rPr>
          <w:rFonts w:asciiTheme="minorHAnsi" w:hAnsiTheme="minorHAnsi" w:cstheme="minorHAnsi" w:hint="eastAsia"/>
          <w:lang w:val="en-US" w:eastAsia="zh-CN"/>
        </w:rPr>
        <w:t>与</w:t>
      </w:r>
      <w:ins w:id="29" w:author="Author">
        <w:r>
          <w:rPr>
            <w:rFonts w:asciiTheme="minorHAnsi" w:hAnsiTheme="minorHAnsi" w:cstheme="minorHAnsi" w:hint="eastAsia"/>
            <w:lang w:val="en-US" w:eastAsia="zh-CN"/>
          </w:rPr>
          <w:t>支出</w:t>
        </w:r>
      </w:ins>
      <w:del w:id="30" w:author="Author">
        <w:r>
          <w:rPr>
            <w:rFonts w:asciiTheme="minorHAnsi" w:hAnsiTheme="minorHAnsi" w:cstheme="minorHAnsi" w:hint="eastAsia"/>
            <w:lang w:val="en-US" w:eastAsia="zh-CN"/>
          </w:rPr>
          <w:delText>收入</w:delText>
        </w:r>
      </w:del>
      <w:r>
        <w:rPr>
          <w:rFonts w:asciiTheme="minorHAnsi" w:hAnsiTheme="minorHAnsi" w:cstheme="minorHAnsi" w:hint="eastAsia"/>
          <w:lang w:val="en-US" w:eastAsia="zh-CN"/>
        </w:rPr>
        <w:t>、各种活动及其相关支出进行审议；</w:t>
      </w:r>
    </w:p>
    <w:p w:rsidR="00DD275D" w:rsidRDefault="00DD275D">
      <w:pPr>
        <w:rPr>
          <w:rFonts w:asciiTheme="minorHAnsi" w:hAnsiTheme="minorHAnsi" w:cstheme="minorHAnsi"/>
          <w:lang w:val="en-US" w:eastAsia="zh-CN"/>
        </w:rPr>
      </w:pPr>
      <w:proofErr w:type="gramStart"/>
      <w:r>
        <w:rPr>
          <w:rFonts w:asciiTheme="minorHAnsi" w:hAnsiTheme="minorHAnsi" w:cstheme="minorHAnsi"/>
          <w:lang w:val="en-US" w:eastAsia="zh-CN"/>
        </w:rPr>
        <w:lastRenderedPageBreak/>
        <w:t>2</w:t>
      </w:r>
      <w:r>
        <w:rPr>
          <w:rFonts w:asciiTheme="minorHAnsi" w:hAnsiTheme="minorHAnsi" w:cstheme="minorHAnsi"/>
          <w:lang w:val="en-US" w:eastAsia="zh-CN"/>
        </w:rPr>
        <w:tab/>
      </w:r>
      <w:r>
        <w:rPr>
          <w:rFonts w:asciiTheme="minorHAnsi" w:hAnsiTheme="minorHAnsi" w:cstheme="minorHAnsi" w:hint="eastAsia"/>
          <w:lang w:val="en-US" w:eastAsia="zh-CN"/>
        </w:rPr>
        <w:t>如果</w:t>
      </w:r>
      <w:proofErr w:type="gramEnd"/>
      <w:del w:id="31" w:author="Author">
        <w:r w:rsidDel="004650C1">
          <w:rPr>
            <w:rFonts w:asciiTheme="minorHAnsi" w:hAnsiTheme="minorHAnsi" w:cstheme="minorHAnsi"/>
            <w:lang w:val="en-US" w:eastAsia="zh-CN"/>
          </w:rPr>
          <w:delText>2014</w:delText>
        </w:r>
      </w:del>
      <w:ins w:id="32" w:author="Author">
        <w:r w:rsidR="004650C1">
          <w:rPr>
            <w:rFonts w:asciiTheme="minorHAnsi" w:hAnsiTheme="minorHAnsi" w:cstheme="minorHAnsi"/>
            <w:lang w:val="en-US" w:eastAsia="zh-CN"/>
          </w:rPr>
          <w:t>2018</w:t>
        </w:r>
      </w:ins>
      <w:r>
        <w:rPr>
          <w:rFonts w:asciiTheme="minorHAnsi" w:hAnsiTheme="minorHAnsi" w:cstheme="minorHAnsi" w:hint="eastAsia"/>
          <w:lang w:val="en-US" w:eastAsia="zh-CN"/>
        </w:rPr>
        <w:t>年不召开全权代表大会，理事会须首先征得多数国际电联成员国对预算年度会费单位金额的批准，然后制定</w:t>
      </w:r>
      <w:del w:id="33" w:author="Author">
        <w:r w:rsidDel="004650C1">
          <w:rPr>
            <w:rFonts w:asciiTheme="minorHAnsi" w:hAnsiTheme="minorHAnsi" w:cstheme="minorHAnsi"/>
            <w:lang w:val="en-US" w:eastAsia="zh-CN"/>
          </w:rPr>
          <w:delText>2016-2017</w:delText>
        </w:r>
      </w:del>
      <w:ins w:id="34" w:author="Author">
        <w:r w:rsidR="004650C1">
          <w:rPr>
            <w:rFonts w:asciiTheme="minorHAnsi" w:hAnsiTheme="minorHAnsi" w:cstheme="minorHAnsi"/>
            <w:lang w:val="en-US" w:eastAsia="zh-CN"/>
          </w:rPr>
          <w:t>2020-2021</w:t>
        </w:r>
      </w:ins>
      <w:r>
        <w:rPr>
          <w:rFonts w:asciiTheme="minorHAnsi" w:hAnsiTheme="minorHAnsi" w:cstheme="minorHAnsi" w:hint="eastAsia"/>
          <w:lang w:val="en-US" w:eastAsia="zh-CN"/>
        </w:rPr>
        <w:t>和</w:t>
      </w:r>
      <w:del w:id="35" w:author="Author">
        <w:r w:rsidDel="004650C1">
          <w:rPr>
            <w:rFonts w:asciiTheme="minorHAnsi" w:hAnsiTheme="minorHAnsi" w:cstheme="minorHAnsi"/>
            <w:lang w:val="en-US" w:eastAsia="zh-CN"/>
          </w:rPr>
          <w:delText>2018-2019</w:delText>
        </w:r>
      </w:del>
      <w:ins w:id="36" w:author="Author">
        <w:r w:rsidR="004650C1">
          <w:rPr>
            <w:rFonts w:asciiTheme="minorHAnsi" w:hAnsiTheme="minorHAnsi" w:cstheme="minorHAnsi"/>
            <w:lang w:val="en-US" w:eastAsia="zh-CN"/>
          </w:rPr>
          <w:t>2022-2023</w:t>
        </w:r>
      </w:ins>
      <w:r>
        <w:rPr>
          <w:rFonts w:asciiTheme="minorHAnsi" w:hAnsiTheme="minorHAnsi" w:cstheme="minorHAnsi" w:hint="eastAsia"/>
          <w:lang w:val="en-US" w:eastAsia="zh-CN"/>
        </w:rPr>
        <w:t>年及以后的双年度预算；</w:t>
      </w:r>
    </w:p>
    <w:p w:rsidR="00DD275D" w:rsidRDefault="00DD275D" w:rsidP="00CE58DE">
      <w:pPr>
        <w:rPr>
          <w:rFonts w:asciiTheme="minorHAnsi" w:hAnsiTheme="minorHAnsi" w:cstheme="minorHAnsi"/>
          <w:lang w:val="en-US" w:eastAsia="zh-CN"/>
        </w:rPr>
      </w:pPr>
      <w:proofErr w:type="gramStart"/>
      <w:r>
        <w:rPr>
          <w:rFonts w:asciiTheme="minorHAnsi" w:hAnsiTheme="minorHAnsi" w:cstheme="minorHAnsi"/>
          <w:lang w:val="en-US" w:eastAsia="zh-CN"/>
        </w:rPr>
        <w:t>3</w:t>
      </w:r>
      <w:proofErr w:type="gramEnd"/>
      <w:r>
        <w:rPr>
          <w:rFonts w:asciiTheme="minorHAnsi" w:hAnsiTheme="minorHAnsi" w:cstheme="minorHAnsi"/>
          <w:lang w:val="en-US" w:eastAsia="zh-CN"/>
        </w:rPr>
        <w:tab/>
      </w:r>
      <w:r>
        <w:rPr>
          <w:rFonts w:asciiTheme="minorHAnsi" w:hAnsiTheme="minorHAnsi" w:cstheme="minorHAnsi" w:hint="eastAsia"/>
          <w:lang w:val="en-US" w:eastAsia="zh-CN"/>
        </w:rPr>
        <w:t>理事会可以授权超出大会、会议和研讨会限额的支出，条件是超出的金额能够用往年支出限额范围内的节余予以补足或记入下一年度的支出；</w:t>
      </w:r>
    </w:p>
    <w:p w:rsidR="00DD275D" w:rsidRDefault="00DD275D" w:rsidP="00CE58DE">
      <w:pPr>
        <w:rPr>
          <w:rFonts w:asciiTheme="minorHAnsi" w:hAnsiTheme="minorHAnsi" w:cstheme="minorHAnsi"/>
          <w:lang w:val="en-US" w:eastAsia="zh-CN"/>
        </w:rPr>
      </w:pPr>
      <w:proofErr w:type="gramStart"/>
      <w:r>
        <w:rPr>
          <w:rFonts w:asciiTheme="minorHAnsi" w:hAnsiTheme="minorHAnsi" w:cstheme="minorHAnsi"/>
          <w:lang w:val="en-US" w:eastAsia="zh-CN"/>
        </w:rPr>
        <w:t>4</w:t>
      </w:r>
      <w:proofErr w:type="gramEnd"/>
      <w:r>
        <w:rPr>
          <w:rFonts w:asciiTheme="minorHAnsi" w:hAnsiTheme="minorHAnsi" w:cstheme="minorHAnsi"/>
          <w:lang w:val="en-US" w:eastAsia="zh-CN"/>
        </w:rPr>
        <w:tab/>
      </w:r>
      <w:r>
        <w:rPr>
          <w:rFonts w:asciiTheme="minorHAnsi" w:hAnsiTheme="minorHAnsi" w:cstheme="minorHAnsi" w:hint="eastAsia"/>
          <w:lang w:val="en-US" w:eastAsia="zh-CN"/>
        </w:rPr>
        <w:t>理事会须在每个预算期内，评估在以下方面已经发生的变化和在目前和今后的预算期可能发生的变化：</w:t>
      </w:r>
    </w:p>
    <w:p w:rsidR="00DD275D" w:rsidRDefault="00DD275D" w:rsidP="00CE58DE">
      <w:pPr>
        <w:rPr>
          <w:rFonts w:asciiTheme="minorHAnsi" w:hAnsiTheme="minorHAnsi" w:cstheme="minorHAnsi"/>
          <w:lang w:val="en-US" w:eastAsia="zh-CN"/>
        </w:rPr>
      </w:pPr>
      <w:proofErr w:type="gramStart"/>
      <w:r>
        <w:rPr>
          <w:rFonts w:asciiTheme="minorHAnsi" w:hAnsiTheme="minorHAnsi" w:cstheme="minorHAnsi"/>
          <w:lang w:val="en-US" w:eastAsia="zh-CN"/>
        </w:rPr>
        <w:t>4.1</w:t>
      </w:r>
      <w:proofErr w:type="gramEnd"/>
      <w:r>
        <w:rPr>
          <w:rFonts w:asciiTheme="minorHAnsi" w:hAnsiTheme="minorHAnsi" w:cstheme="minorHAnsi"/>
          <w:lang w:val="en-US" w:eastAsia="zh-CN"/>
        </w:rPr>
        <w:tab/>
      </w:r>
      <w:r>
        <w:rPr>
          <w:rFonts w:asciiTheme="minorHAnsi" w:hAnsiTheme="minorHAnsi" w:cstheme="minorHAnsi" w:hint="eastAsia"/>
          <w:lang w:val="en-US" w:eastAsia="zh-CN"/>
        </w:rPr>
        <w:t>联合国共同制度制定的并适用于国际电联职员的薪金表、养恤金缴费及补贴，包括任职地点补贴调整数；</w:t>
      </w:r>
    </w:p>
    <w:p w:rsidR="00DD275D" w:rsidRDefault="00DD275D" w:rsidP="004650C1">
      <w:pPr>
        <w:rPr>
          <w:rFonts w:asciiTheme="minorHAnsi" w:hAnsiTheme="minorHAnsi" w:cstheme="minorHAnsi"/>
          <w:lang w:val="en-US" w:eastAsia="zh-CN"/>
        </w:rPr>
      </w:pPr>
      <w:proofErr w:type="gramStart"/>
      <w:r>
        <w:rPr>
          <w:rFonts w:asciiTheme="minorHAnsi" w:hAnsiTheme="minorHAnsi" w:cstheme="minorHAnsi"/>
          <w:lang w:val="en-US" w:eastAsia="zh-CN"/>
        </w:rPr>
        <w:t>4.2</w:t>
      </w:r>
      <w:proofErr w:type="gramEnd"/>
      <w:r>
        <w:rPr>
          <w:rFonts w:asciiTheme="minorHAnsi" w:hAnsiTheme="minorHAnsi" w:cstheme="minorHAnsi"/>
          <w:lang w:val="en-US" w:eastAsia="zh-CN"/>
        </w:rPr>
        <w:tab/>
      </w:r>
      <w:r>
        <w:rPr>
          <w:rFonts w:asciiTheme="minorHAnsi" w:hAnsiTheme="minorHAnsi" w:cstheme="minorHAnsi" w:hint="eastAsia"/>
          <w:lang w:val="en-US" w:eastAsia="zh-CN"/>
        </w:rPr>
        <w:t>影响采用联合国薪金表的职员的人员费用的瑞士法郎与美元之间的汇率；</w:t>
      </w:r>
    </w:p>
    <w:p w:rsidR="00DD275D" w:rsidRDefault="00DD275D" w:rsidP="00CE58DE">
      <w:pPr>
        <w:rPr>
          <w:rFonts w:asciiTheme="minorHAnsi" w:eastAsia="STKaiti" w:hAnsiTheme="minorHAnsi" w:cstheme="minorHAnsi"/>
          <w:lang w:val="en-US" w:eastAsia="zh-CN"/>
        </w:rPr>
      </w:pPr>
      <w:proofErr w:type="gramStart"/>
      <w:r>
        <w:rPr>
          <w:rFonts w:asciiTheme="minorHAnsi" w:hAnsiTheme="minorHAnsi" w:cstheme="minorHAnsi"/>
          <w:lang w:val="en-US" w:eastAsia="zh-CN"/>
        </w:rPr>
        <w:t>4.3</w:t>
      </w:r>
      <w:proofErr w:type="gramEnd"/>
      <w:r>
        <w:rPr>
          <w:rFonts w:asciiTheme="minorHAnsi" w:hAnsiTheme="minorHAnsi" w:cstheme="minorHAnsi"/>
          <w:lang w:val="en-US" w:eastAsia="zh-CN"/>
        </w:rPr>
        <w:tab/>
      </w:r>
      <w:r>
        <w:rPr>
          <w:rFonts w:asciiTheme="minorHAnsi" w:hAnsiTheme="minorHAnsi" w:cstheme="minorHAnsi" w:hint="eastAsia"/>
          <w:lang w:val="en-US" w:eastAsia="zh-CN"/>
        </w:rPr>
        <w:t>支出中非人员项目的瑞士法郎购买力；</w:t>
      </w:r>
    </w:p>
    <w:p w:rsidR="00DD275D" w:rsidRDefault="00DD275D" w:rsidP="00CE58DE">
      <w:pPr>
        <w:rPr>
          <w:rFonts w:asciiTheme="minorHAnsi" w:eastAsiaTheme="minorEastAsia" w:hAnsiTheme="minorHAnsi" w:cstheme="minorHAnsi"/>
          <w:lang w:eastAsia="zh-CN"/>
        </w:rPr>
      </w:pPr>
      <w:proofErr w:type="gramStart"/>
      <w:r>
        <w:rPr>
          <w:rFonts w:asciiTheme="minorHAnsi" w:hAnsiTheme="minorHAnsi" w:cstheme="minorHAnsi"/>
          <w:lang w:val="en-US" w:eastAsia="zh-CN"/>
        </w:rPr>
        <w:t>5</w:t>
      </w:r>
      <w:r>
        <w:rPr>
          <w:rFonts w:asciiTheme="minorHAnsi" w:hAnsiTheme="minorHAnsi" w:cstheme="minorHAnsi"/>
          <w:lang w:val="en-US" w:eastAsia="zh-CN"/>
        </w:rPr>
        <w:tab/>
      </w:r>
      <w:r>
        <w:rPr>
          <w:rFonts w:asciiTheme="minorHAnsi" w:hAnsiTheme="minorHAnsi" w:cstheme="minorHAnsi" w:hint="eastAsia"/>
          <w:lang w:eastAsia="zh-CN"/>
        </w:rPr>
        <w:t>理事会有责任尽可能厉行节约，特别考虑到本决议附件</w:t>
      </w:r>
      <w:r>
        <w:rPr>
          <w:rFonts w:asciiTheme="minorHAnsi" w:hAnsiTheme="minorHAnsi" w:cstheme="minorHAnsi"/>
          <w:lang w:eastAsia="zh-CN"/>
        </w:rPr>
        <w:t>2</w:t>
      </w:r>
      <w:r>
        <w:rPr>
          <w:rFonts w:asciiTheme="minorHAnsi" w:hAnsiTheme="minorHAnsi" w:cstheme="minorHAnsi" w:hint="eastAsia"/>
          <w:lang w:eastAsia="zh-CN"/>
        </w:rPr>
        <w:t>中削减支出的备选方案以及已获授权、但无资金活动（</w:t>
      </w:r>
      <w:r>
        <w:rPr>
          <w:rFonts w:asciiTheme="minorHAnsi" w:hAnsiTheme="minorHAnsi" w:cstheme="minorHAnsi"/>
          <w:lang w:eastAsia="zh-CN"/>
        </w:rPr>
        <w:t>UMAC</w:t>
      </w:r>
      <w:proofErr w:type="gramEnd"/>
      <w:r>
        <w:rPr>
          <w:rFonts w:asciiTheme="minorHAnsi" w:hAnsiTheme="minorHAnsi" w:cstheme="minorHAnsi" w:hint="eastAsia"/>
          <w:lang w:eastAsia="zh-CN"/>
        </w:rPr>
        <w:t>）</w:t>
      </w:r>
      <w:r>
        <w:rPr>
          <w:rStyle w:val="FootnoteReference"/>
          <w:rFonts w:asciiTheme="minorHAnsi" w:hAnsiTheme="minorHAnsi" w:cstheme="minorHAnsi"/>
          <w:lang w:eastAsia="zh-CN"/>
        </w:rPr>
        <w:footnoteReference w:customMarkFollows="1" w:id="1"/>
        <w:t>1</w:t>
      </w:r>
      <w:r>
        <w:rPr>
          <w:rFonts w:asciiTheme="minorHAnsi" w:hAnsiTheme="minorHAnsi" w:cstheme="minorHAnsi" w:hint="eastAsia"/>
          <w:lang w:eastAsia="zh-CN"/>
        </w:rPr>
        <w:t>概念的实行。为此理事会应在以上</w:t>
      </w:r>
      <w:r>
        <w:rPr>
          <w:rFonts w:asciiTheme="minorHAnsi" w:eastAsia="STKaiti" w:hAnsiTheme="minorHAnsi" w:cstheme="minorHAnsi" w:hint="eastAsia"/>
          <w:lang w:eastAsia="zh-CN"/>
        </w:rPr>
        <w:t>做出决定</w:t>
      </w:r>
      <w:r>
        <w:rPr>
          <w:rFonts w:asciiTheme="minorHAnsi" w:hAnsiTheme="minorHAnsi" w:cstheme="minorHAnsi"/>
          <w:lang w:eastAsia="zh-CN"/>
        </w:rPr>
        <w:t>1</w:t>
      </w:r>
      <w:r>
        <w:rPr>
          <w:rFonts w:asciiTheme="minorHAnsi" w:hAnsiTheme="minorHAnsi" w:cstheme="minorHAnsi" w:hint="eastAsia"/>
          <w:lang w:eastAsia="zh-CN"/>
        </w:rPr>
        <w:t>规定的限额内，制定符合国际电联需要的最低限授权支出标准，必要时应考虑以下</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第</w:t>
      </w:r>
      <w:r>
        <w:rPr>
          <w:rFonts w:asciiTheme="minorHAnsi" w:hAnsiTheme="minorHAnsi" w:cstheme="minorHAnsi"/>
          <w:lang w:eastAsia="zh-CN"/>
        </w:rPr>
        <w:t>7</w:t>
      </w:r>
      <w:r>
        <w:rPr>
          <w:rFonts w:asciiTheme="minorHAnsi" w:hAnsiTheme="minorHAnsi" w:cstheme="minorHAnsi" w:hint="eastAsia"/>
          <w:lang w:eastAsia="zh-CN"/>
        </w:rPr>
        <w:t>段的规定。本决定附件</w:t>
      </w:r>
      <w:r>
        <w:rPr>
          <w:rFonts w:asciiTheme="minorHAnsi" w:hAnsiTheme="minorHAnsi" w:cstheme="minorHAnsi"/>
          <w:lang w:eastAsia="zh-CN"/>
        </w:rPr>
        <w:t>2</w:t>
      </w:r>
      <w:r>
        <w:rPr>
          <w:rFonts w:asciiTheme="minorHAnsi" w:hAnsiTheme="minorHAnsi" w:cstheme="minorHAnsi" w:hint="eastAsia"/>
          <w:lang w:eastAsia="zh-CN"/>
        </w:rPr>
        <w:t>给出了削减支出的一套备选方案；</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6</w:t>
      </w:r>
      <w:proofErr w:type="gramEnd"/>
      <w:r>
        <w:rPr>
          <w:rFonts w:asciiTheme="minorHAnsi" w:hAnsiTheme="minorHAnsi" w:cstheme="minorHAnsi"/>
          <w:lang w:eastAsia="zh-CN"/>
        </w:rPr>
        <w:tab/>
      </w:r>
      <w:r>
        <w:rPr>
          <w:rFonts w:asciiTheme="minorHAnsi" w:hAnsiTheme="minorHAnsi" w:cstheme="minorHAnsi" w:hint="eastAsia"/>
          <w:lang w:eastAsia="zh-CN"/>
        </w:rPr>
        <w:t>对所有支出削减均应采用下述最低限度的指导原则：</w:t>
      </w:r>
    </w:p>
    <w:p w:rsidR="00DD275D" w:rsidRDefault="00DD275D" w:rsidP="00CE58DE">
      <w:pPr>
        <w:pStyle w:val="enumlev1"/>
        <w:rPr>
          <w:lang w:eastAsia="zh-CN"/>
        </w:rPr>
      </w:pPr>
      <w:r>
        <w:rPr>
          <w:lang w:eastAsia="zh-CN"/>
        </w:rPr>
        <w:t>a)</w:t>
      </w:r>
      <w:r>
        <w:rPr>
          <w:lang w:eastAsia="zh-CN"/>
        </w:rPr>
        <w:tab/>
      </w:r>
      <w:r>
        <w:rPr>
          <w:rFonts w:hint="eastAsia"/>
          <w:lang w:eastAsia="zh-CN"/>
        </w:rPr>
        <w:t>应保证国际电联的内部审计职能坚实有力且行之有效；</w:t>
      </w:r>
    </w:p>
    <w:p w:rsidR="00DD275D" w:rsidRDefault="00DD275D" w:rsidP="00CE58DE">
      <w:pPr>
        <w:pStyle w:val="enumlev1"/>
        <w:rPr>
          <w:lang w:eastAsia="zh-CN"/>
        </w:rPr>
      </w:pPr>
      <w:r>
        <w:rPr>
          <w:lang w:eastAsia="zh-CN"/>
        </w:rPr>
        <w:t>b)</w:t>
      </w:r>
      <w:r>
        <w:rPr>
          <w:lang w:eastAsia="zh-CN"/>
        </w:rPr>
        <w:tab/>
      </w:r>
      <w:r>
        <w:rPr>
          <w:rFonts w:hint="eastAsia"/>
          <w:lang w:eastAsia="zh-CN"/>
        </w:rPr>
        <w:t>不应出现影响成本回收的收入支出削减；</w:t>
      </w:r>
    </w:p>
    <w:p w:rsidR="00DD275D" w:rsidRDefault="00DD275D" w:rsidP="00CE58DE">
      <w:pPr>
        <w:pStyle w:val="enumlev1"/>
        <w:rPr>
          <w:lang w:eastAsia="zh-CN"/>
        </w:rPr>
      </w:pPr>
      <w:r>
        <w:rPr>
          <w:lang w:eastAsia="zh-CN"/>
        </w:rPr>
        <w:t>c)</w:t>
      </w:r>
      <w:r>
        <w:rPr>
          <w:lang w:eastAsia="zh-CN"/>
        </w:rPr>
        <w:tab/>
      </w:r>
      <w:r>
        <w:rPr>
          <w:rFonts w:hint="eastAsia"/>
          <w:lang w:eastAsia="zh-CN"/>
        </w:rPr>
        <w:t>贷款或退休医疗保险的报销等固定费用不在节支之列；</w:t>
      </w:r>
    </w:p>
    <w:p w:rsidR="00DD275D" w:rsidRDefault="00DD275D" w:rsidP="00CE58DE">
      <w:pPr>
        <w:pStyle w:val="enumlev1"/>
        <w:rPr>
          <w:lang w:eastAsia="zh-CN"/>
        </w:rPr>
      </w:pPr>
      <w:r>
        <w:rPr>
          <w:lang w:eastAsia="zh-CN"/>
        </w:rPr>
        <w:t>d)</w:t>
      </w:r>
      <w:r>
        <w:rPr>
          <w:lang w:eastAsia="zh-CN"/>
        </w:rPr>
        <w:tab/>
      </w:r>
      <w:r>
        <w:rPr>
          <w:rFonts w:hint="eastAsia"/>
          <w:lang w:eastAsia="zh-CN"/>
        </w:rPr>
        <w:t>不应削减国际电联办公楼的定期维修费，因为它关系到职员的安全或健康；</w:t>
      </w:r>
    </w:p>
    <w:p w:rsidR="00DD275D" w:rsidRDefault="00DD275D" w:rsidP="00CE58DE">
      <w:pPr>
        <w:pStyle w:val="enumlev1"/>
        <w:rPr>
          <w:lang w:val="en-US" w:eastAsia="zh-CN"/>
        </w:rPr>
      </w:pPr>
      <w:r>
        <w:rPr>
          <w:lang w:eastAsia="zh-CN"/>
        </w:rPr>
        <w:t>e)</w:t>
      </w:r>
      <w:r>
        <w:rPr>
          <w:lang w:eastAsia="zh-CN"/>
        </w:rPr>
        <w:tab/>
      </w:r>
      <w:r>
        <w:rPr>
          <w:rFonts w:hint="eastAsia"/>
          <w:lang w:eastAsia="zh-CN"/>
        </w:rPr>
        <w:t>国际电联的信息服务应保持有效运行；</w:t>
      </w:r>
    </w:p>
    <w:p w:rsidR="00DD275D" w:rsidRDefault="00DD275D" w:rsidP="00CE58DE">
      <w:pPr>
        <w:rPr>
          <w:rFonts w:asciiTheme="minorHAnsi" w:hAnsiTheme="minorHAnsi" w:cstheme="minorHAnsi"/>
          <w:lang w:val="en-US" w:eastAsia="zh-CN"/>
        </w:rPr>
      </w:pPr>
      <w:proofErr w:type="gramStart"/>
      <w:r>
        <w:rPr>
          <w:rFonts w:asciiTheme="minorHAnsi" w:hAnsiTheme="minorHAnsi" w:cstheme="minorHAnsi"/>
          <w:lang w:val="en-US" w:eastAsia="zh-CN"/>
        </w:rPr>
        <w:t>7</w:t>
      </w:r>
      <w:proofErr w:type="gramEnd"/>
      <w:r>
        <w:rPr>
          <w:rFonts w:asciiTheme="minorHAnsi" w:hAnsiTheme="minorHAnsi" w:cstheme="minorHAnsi"/>
          <w:lang w:val="en-US" w:eastAsia="zh-CN"/>
        </w:rPr>
        <w:tab/>
      </w:r>
      <w:r>
        <w:rPr>
          <w:rFonts w:asciiTheme="minorHAnsi" w:hAnsiTheme="minorHAnsi" w:cstheme="minorHAnsi" w:hint="eastAsia"/>
          <w:lang w:val="en-US" w:eastAsia="zh-CN"/>
        </w:rPr>
        <w:t>在确定从储备金账目中提款或向该账目拨款的金额时，在正常情况下，理事会应将储备金账目的水平维持在年度总支出的百分之六以上，</w:t>
      </w:r>
    </w:p>
    <w:p w:rsidR="00DD275D" w:rsidRDefault="00DD275D" w:rsidP="00CE58DE">
      <w:pPr>
        <w:pStyle w:val="call0"/>
        <w:rPr>
          <w:lang w:eastAsia="zh-CN"/>
        </w:rPr>
      </w:pPr>
      <w:r>
        <w:rPr>
          <w:rFonts w:hint="eastAsia"/>
          <w:lang w:eastAsia="zh-CN"/>
        </w:rPr>
        <w:t>责成秘书长，在协调委员会的协助下</w:t>
      </w:r>
    </w:p>
    <w:p w:rsidR="00DD275D" w:rsidRDefault="00DD275D">
      <w:pPr>
        <w:rPr>
          <w:rFonts w:asciiTheme="minorHAnsi" w:hAnsiTheme="minorHAnsi" w:cstheme="minorHAnsi"/>
          <w:lang w:eastAsia="zh-CN"/>
        </w:rPr>
      </w:pPr>
      <w:proofErr w:type="gramStart"/>
      <w:r>
        <w:rPr>
          <w:rFonts w:asciiTheme="minorHAnsi" w:hAnsiTheme="minorHAnsi" w:cstheme="minorHAnsi"/>
          <w:lang w:eastAsia="zh-CN"/>
        </w:rPr>
        <w:t>1</w:t>
      </w:r>
      <w:proofErr w:type="gramEnd"/>
      <w:r>
        <w:rPr>
          <w:rFonts w:asciiTheme="minorHAnsi" w:hAnsiTheme="minorHAnsi" w:cstheme="minorHAnsi"/>
          <w:lang w:eastAsia="zh-CN"/>
        </w:rPr>
        <w:tab/>
      </w:r>
      <w:r>
        <w:rPr>
          <w:rFonts w:asciiTheme="minorHAnsi" w:hAnsiTheme="minorHAnsi" w:cstheme="minorHAnsi" w:hint="eastAsia"/>
          <w:lang w:eastAsia="zh-CN"/>
        </w:rPr>
        <w:t>在上述</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的相关指导原则、本决定的附件和向本届全权代表大会提交的所有相关文件基础上，制定</w:t>
      </w:r>
      <w:del w:id="37" w:author="Author">
        <w:r w:rsidDel="004650C1">
          <w:rPr>
            <w:rFonts w:asciiTheme="minorHAnsi" w:hAnsiTheme="minorHAnsi" w:cstheme="minorHAnsi"/>
            <w:lang w:eastAsia="zh-CN"/>
          </w:rPr>
          <w:delText>2012-2013</w:delText>
        </w:r>
      </w:del>
      <w:ins w:id="38" w:author="Author">
        <w:r w:rsidR="004650C1">
          <w:rPr>
            <w:rFonts w:asciiTheme="minorHAnsi" w:hAnsiTheme="minorHAnsi" w:cstheme="minorHAnsi"/>
            <w:lang w:eastAsia="zh-CN"/>
          </w:rPr>
          <w:t>2016-2017</w:t>
        </w:r>
      </w:ins>
      <w:r>
        <w:rPr>
          <w:rFonts w:asciiTheme="minorHAnsi" w:hAnsiTheme="minorHAnsi" w:cstheme="minorHAnsi" w:hint="eastAsia"/>
          <w:lang w:eastAsia="zh-CN"/>
        </w:rPr>
        <w:t>和</w:t>
      </w:r>
      <w:del w:id="39" w:author="Author">
        <w:r w:rsidDel="004650C1">
          <w:rPr>
            <w:rFonts w:asciiTheme="minorHAnsi" w:hAnsiTheme="minorHAnsi" w:cstheme="minorHAnsi"/>
            <w:lang w:eastAsia="zh-CN"/>
          </w:rPr>
          <w:delText>2014-2015</w:delText>
        </w:r>
      </w:del>
      <w:ins w:id="40" w:author="Author">
        <w:r w:rsidR="004650C1">
          <w:rPr>
            <w:rFonts w:asciiTheme="minorHAnsi" w:hAnsiTheme="minorHAnsi" w:cstheme="minorHAnsi"/>
            <w:lang w:eastAsia="zh-CN"/>
          </w:rPr>
          <w:t>2018-2019</w:t>
        </w:r>
      </w:ins>
      <w:r>
        <w:rPr>
          <w:rFonts w:asciiTheme="minorHAnsi" w:hAnsiTheme="minorHAnsi" w:cstheme="minorHAnsi" w:hint="eastAsia"/>
          <w:lang w:eastAsia="zh-CN"/>
        </w:rPr>
        <w:t>双年度预算草案；</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2</w:t>
      </w:r>
      <w:proofErr w:type="gramEnd"/>
      <w:r>
        <w:rPr>
          <w:rFonts w:asciiTheme="minorHAnsi" w:hAnsiTheme="minorHAnsi" w:cstheme="minorHAnsi"/>
          <w:lang w:eastAsia="zh-CN"/>
        </w:rPr>
        <w:tab/>
      </w:r>
      <w:r>
        <w:rPr>
          <w:rFonts w:asciiTheme="minorHAnsi" w:hAnsiTheme="minorHAnsi" w:cstheme="minorHAnsi" w:hint="eastAsia"/>
          <w:lang w:eastAsia="zh-CN"/>
        </w:rPr>
        <w:t>确保各双年度预算中的收支平衡；</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3</w:t>
      </w:r>
      <w:proofErr w:type="gramEnd"/>
      <w:r>
        <w:rPr>
          <w:rFonts w:asciiTheme="minorHAnsi" w:hAnsiTheme="minorHAnsi" w:cstheme="minorHAnsi"/>
          <w:lang w:eastAsia="zh-CN"/>
        </w:rPr>
        <w:tab/>
      </w:r>
      <w:r>
        <w:rPr>
          <w:rFonts w:asciiTheme="minorHAnsi" w:hAnsiTheme="minorHAnsi" w:cstheme="minorHAnsi" w:hint="eastAsia"/>
          <w:lang w:eastAsia="zh-CN"/>
        </w:rPr>
        <w:t>在国际电联的各项运作中制定和实施适当的增收、节支和减支计划以确保预算平衡；</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4</w:t>
      </w:r>
      <w:proofErr w:type="gramEnd"/>
      <w:r>
        <w:rPr>
          <w:rFonts w:asciiTheme="minorHAnsi" w:hAnsiTheme="minorHAnsi" w:cstheme="minorHAnsi"/>
          <w:lang w:eastAsia="zh-CN"/>
        </w:rPr>
        <w:tab/>
      </w:r>
      <w:r>
        <w:rPr>
          <w:rFonts w:asciiTheme="minorHAnsi" w:hAnsiTheme="minorHAnsi" w:cstheme="minorHAnsi" w:hint="eastAsia"/>
          <w:lang w:eastAsia="zh-CN"/>
        </w:rPr>
        <w:t>尽快实施上述计划，</w:t>
      </w:r>
    </w:p>
    <w:p w:rsidR="00DD275D" w:rsidRDefault="00DD275D" w:rsidP="00CE58DE">
      <w:pPr>
        <w:pStyle w:val="call0"/>
        <w:rPr>
          <w:lang w:eastAsia="zh-CN"/>
        </w:rPr>
      </w:pPr>
      <w:r>
        <w:rPr>
          <w:rFonts w:hint="eastAsia"/>
          <w:lang w:eastAsia="zh-CN"/>
        </w:rPr>
        <w:lastRenderedPageBreak/>
        <w:t>责成秘书长</w:t>
      </w:r>
    </w:p>
    <w:p w:rsidR="00DD275D" w:rsidRDefault="00DD275D">
      <w:pPr>
        <w:rPr>
          <w:rFonts w:asciiTheme="minorHAnsi" w:hAnsiTheme="minorHAnsi" w:cstheme="minorHAnsi"/>
          <w:lang w:val="en-US"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在召开</w:t>
      </w:r>
      <w:r>
        <w:rPr>
          <w:rFonts w:asciiTheme="minorHAnsi" w:hAnsiTheme="minorHAnsi" w:cstheme="minorHAnsi" w:hint="eastAsia"/>
          <w:lang w:val="en-US" w:eastAsia="zh-CN"/>
        </w:rPr>
        <w:t>理事会</w:t>
      </w:r>
      <w:del w:id="41" w:author="Author">
        <w:r w:rsidDel="006444E4">
          <w:rPr>
            <w:rFonts w:asciiTheme="minorHAnsi" w:hAnsiTheme="minorHAnsi" w:cstheme="minorHAnsi"/>
            <w:lang w:val="en-US" w:eastAsia="zh-CN"/>
          </w:rPr>
          <w:delText>20</w:delText>
        </w:r>
        <w:r>
          <w:rPr>
            <w:rFonts w:asciiTheme="minorHAnsi" w:hAnsiTheme="minorHAnsi" w:cstheme="minorHAnsi"/>
            <w:lang w:val="en-US" w:eastAsia="zh-CN"/>
          </w:rPr>
          <w:delText>11</w:delText>
        </w:r>
      </w:del>
      <w:ins w:id="42" w:author="Author">
        <w:r w:rsidR="006444E4">
          <w:rPr>
            <w:rFonts w:asciiTheme="minorHAnsi" w:hAnsiTheme="minorHAnsi" w:cstheme="minorHAnsi"/>
            <w:lang w:val="en-US" w:eastAsia="zh-CN"/>
          </w:rPr>
          <w:t>20</w:t>
        </w:r>
        <w:r>
          <w:rPr>
            <w:rFonts w:asciiTheme="minorHAnsi" w:hAnsiTheme="minorHAnsi" w:cstheme="minorHAnsi"/>
            <w:lang w:val="en-US" w:eastAsia="zh-CN"/>
          </w:rPr>
          <w:t>15</w:t>
        </w:r>
      </w:ins>
      <w:r>
        <w:rPr>
          <w:rFonts w:asciiTheme="minorHAnsi" w:hAnsiTheme="minorHAnsi" w:cstheme="minorHAnsi" w:hint="eastAsia"/>
          <w:lang w:val="en-US" w:eastAsia="zh-CN"/>
        </w:rPr>
        <w:t>年和</w:t>
      </w:r>
      <w:del w:id="43" w:author="Author">
        <w:r w:rsidDel="006444E4">
          <w:rPr>
            <w:rFonts w:asciiTheme="minorHAnsi" w:hAnsiTheme="minorHAnsi" w:cstheme="minorHAnsi"/>
            <w:lang w:val="en-US" w:eastAsia="zh-CN"/>
          </w:rPr>
          <w:delText>20</w:delText>
        </w:r>
        <w:r>
          <w:rPr>
            <w:rFonts w:asciiTheme="minorHAnsi" w:hAnsiTheme="minorHAnsi" w:cstheme="minorHAnsi"/>
            <w:lang w:val="en-US" w:eastAsia="zh-CN"/>
          </w:rPr>
          <w:delText>13</w:delText>
        </w:r>
      </w:del>
      <w:ins w:id="44" w:author="Author">
        <w:r w:rsidR="006444E4">
          <w:rPr>
            <w:rFonts w:asciiTheme="minorHAnsi" w:hAnsiTheme="minorHAnsi" w:cstheme="minorHAnsi"/>
            <w:lang w:val="en-US" w:eastAsia="zh-CN"/>
          </w:rPr>
          <w:t>20</w:t>
        </w:r>
        <w:r>
          <w:rPr>
            <w:rFonts w:asciiTheme="minorHAnsi" w:hAnsiTheme="minorHAnsi" w:cstheme="minorHAnsi"/>
            <w:lang w:val="en-US" w:eastAsia="zh-CN"/>
          </w:rPr>
          <w:t>17</w:t>
        </w:r>
      </w:ins>
      <w:r>
        <w:rPr>
          <w:rFonts w:asciiTheme="minorHAnsi" w:hAnsiTheme="minorHAnsi" w:cstheme="minorHAnsi" w:hint="eastAsia"/>
          <w:lang w:val="en-US" w:eastAsia="zh-CN"/>
        </w:rPr>
        <w:t>年例会的七周之前，向理事会提交制定、审议和确定双年度预算所需的完整和准确的数据；</w:t>
      </w:r>
    </w:p>
    <w:p w:rsidR="00DD275D" w:rsidRDefault="00DD275D">
      <w:pPr>
        <w:rPr>
          <w:rFonts w:asciiTheme="minorHAnsi" w:hAnsiTheme="minorHAnsi" w:cstheme="minorHAnsi"/>
          <w:lang w:val="en-US" w:eastAsia="zh-CN"/>
        </w:rPr>
      </w:pPr>
      <w:proofErr w:type="gramStart"/>
      <w:r>
        <w:rPr>
          <w:rFonts w:asciiTheme="minorHAnsi" w:hAnsiTheme="minorHAnsi" w:cstheme="minorHAnsi"/>
          <w:lang w:val="en-US" w:eastAsia="zh-CN"/>
        </w:rPr>
        <w:t>2</w:t>
      </w:r>
      <w:r>
        <w:rPr>
          <w:rFonts w:asciiTheme="minorHAnsi" w:hAnsiTheme="minorHAnsi" w:cstheme="minorHAnsi"/>
          <w:lang w:val="en-US" w:eastAsia="zh-CN"/>
        </w:rPr>
        <w:tab/>
      </w:r>
      <w:r>
        <w:rPr>
          <w:rFonts w:asciiTheme="minorHAnsi" w:hAnsiTheme="minorHAnsi" w:cstheme="minorHAnsi" w:hint="eastAsia"/>
          <w:lang w:val="en-US" w:eastAsia="zh-CN"/>
        </w:rPr>
        <w:t>在引入国际公共部门会计准则（</w:t>
      </w:r>
      <w:r>
        <w:rPr>
          <w:rFonts w:asciiTheme="minorHAnsi" w:hAnsiTheme="minorHAnsi" w:cstheme="minorHAnsi"/>
          <w:lang w:val="en-US" w:eastAsia="zh-CN"/>
        </w:rPr>
        <w:t>IPSAS</w:t>
      </w:r>
      <w:r>
        <w:rPr>
          <w:rFonts w:asciiTheme="minorHAnsi" w:hAnsiTheme="minorHAnsi" w:cstheme="minorHAnsi" w:hint="eastAsia"/>
          <w:lang w:val="en-US" w:eastAsia="zh-CN"/>
        </w:rPr>
        <w:t>）之后不断变化的情况下，就国际电联财务稳定性和相关储备金账目的现状和预测开展研究，以便制定长期财务稳定性战略，并向理事会做出年度报告</w:t>
      </w:r>
      <w:proofErr w:type="gramEnd"/>
      <w:del w:id="45" w:author="Author">
        <w:r w:rsidR="006444E4" w:rsidDel="006444E4">
          <w:rPr>
            <w:rFonts w:asciiTheme="minorHAnsi" w:hAnsiTheme="minorHAnsi" w:cstheme="minorHAnsi" w:hint="eastAsia"/>
            <w:lang w:val="en-US" w:eastAsia="zh-CN"/>
          </w:rPr>
          <w:delText>，</w:delText>
        </w:r>
      </w:del>
      <w:ins w:id="46" w:author="Author">
        <w:r w:rsidR="006444E4">
          <w:rPr>
            <w:rFonts w:asciiTheme="minorHAnsi" w:hAnsiTheme="minorHAnsi" w:cstheme="minorHAnsi" w:hint="eastAsia"/>
            <w:lang w:val="en-US" w:eastAsia="zh-CN"/>
          </w:rPr>
          <w:t>；</w:t>
        </w:r>
      </w:ins>
    </w:p>
    <w:p w:rsidR="00DD275D" w:rsidRDefault="006444E4" w:rsidP="00CE58DE">
      <w:pPr>
        <w:snapToGrid w:val="0"/>
        <w:rPr>
          <w:rFonts w:asciiTheme="minorHAnsi" w:eastAsiaTheme="minorEastAsia" w:hAnsiTheme="minorHAnsi" w:cstheme="minorHAnsi"/>
          <w:lang w:val="en-US" w:eastAsia="zh-CN"/>
        </w:rPr>
      </w:pPr>
      <w:proofErr w:type="gramStart"/>
      <w:ins w:id="47" w:author="Author">
        <w:r>
          <w:rPr>
            <w:rFonts w:asciiTheme="minorHAnsi" w:eastAsia="Malgun Gothic" w:hAnsiTheme="minorHAnsi" w:cstheme="minorHAnsi"/>
            <w:lang w:val="en-US" w:eastAsia="ko-KR"/>
          </w:rPr>
          <w:t>3</w:t>
        </w:r>
        <w:proofErr w:type="gramEnd"/>
        <w:r>
          <w:rPr>
            <w:rFonts w:asciiTheme="minorHAnsi" w:eastAsia="Malgun Gothic" w:hAnsiTheme="minorHAnsi" w:cstheme="minorHAnsi"/>
            <w:lang w:val="en-US" w:eastAsia="ko-KR"/>
          </w:rPr>
          <w:tab/>
        </w:r>
        <w:r>
          <w:rPr>
            <w:rFonts w:asciiTheme="minorHAnsi" w:eastAsiaTheme="minorEastAsia" w:hAnsiTheme="minorHAnsi" w:cstheme="minorHAnsi" w:hint="eastAsia"/>
            <w:lang w:val="en-US" w:eastAsia="zh-CN"/>
          </w:rPr>
          <w:t>全力实现平衡的双年度预算，通过理事会人力和财务资源工作组（</w:t>
        </w:r>
        <w:r>
          <w:rPr>
            <w:rFonts w:asciiTheme="minorHAnsi" w:eastAsia="Malgun Gothic" w:hAnsiTheme="minorHAnsi" w:cstheme="minorHAnsi"/>
            <w:lang w:val="en-US" w:eastAsia="ko-KR"/>
          </w:rPr>
          <w:t>CWG-FHR</w:t>
        </w:r>
        <w:r>
          <w:rPr>
            <w:rFonts w:asciiTheme="minorHAnsi" w:eastAsiaTheme="minorEastAsia" w:hAnsiTheme="minorHAnsi" w:cstheme="minorHAnsi" w:hint="eastAsia"/>
            <w:lang w:val="en-US" w:eastAsia="zh-CN"/>
          </w:rPr>
          <w:t>）提请成员关注所有可能对实现此类平衡产生财务影响的决定，</w:t>
        </w:r>
      </w:ins>
    </w:p>
    <w:p w:rsidR="00DD275D" w:rsidRDefault="00DD275D" w:rsidP="00CE58DE">
      <w:pPr>
        <w:pStyle w:val="call0"/>
        <w:rPr>
          <w:lang w:eastAsia="zh-CN"/>
        </w:rPr>
      </w:pPr>
      <w:r>
        <w:rPr>
          <w:rFonts w:hint="eastAsia"/>
          <w:lang w:eastAsia="zh-CN"/>
        </w:rPr>
        <w:t>责成秘书长和各局主任</w:t>
      </w:r>
    </w:p>
    <w:p w:rsidR="00DD275D" w:rsidRDefault="00DD275D" w:rsidP="00CE58DE">
      <w:pPr>
        <w:ind w:firstLineChars="200" w:firstLine="480"/>
        <w:rPr>
          <w:rFonts w:asciiTheme="minorHAnsi" w:hAnsiTheme="minorHAnsi" w:cstheme="minorHAnsi"/>
          <w:lang w:eastAsia="zh-CN"/>
        </w:rPr>
      </w:pPr>
      <w:r>
        <w:rPr>
          <w:rFonts w:asciiTheme="minorHAnsi" w:hAnsiTheme="minorHAnsi" w:cstheme="minorHAnsi" w:hint="eastAsia"/>
          <w:lang w:eastAsia="zh-CN"/>
        </w:rPr>
        <w:t>每年向理事会提供与本决定附件</w:t>
      </w:r>
      <w:r>
        <w:rPr>
          <w:rFonts w:asciiTheme="minorHAnsi" w:hAnsiTheme="minorHAnsi" w:cstheme="minorHAnsi"/>
          <w:lang w:eastAsia="zh-CN"/>
        </w:rPr>
        <w:t>2</w:t>
      </w:r>
      <w:r>
        <w:rPr>
          <w:rFonts w:asciiTheme="minorHAnsi" w:hAnsiTheme="minorHAnsi" w:cstheme="minorHAnsi" w:hint="eastAsia"/>
          <w:lang w:eastAsia="zh-CN"/>
        </w:rPr>
        <w:t>各项支出相关的概述报告，并提出在各个领域削减支出应采取的适当措施，</w:t>
      </w:r>
    </w:p>
    <w:p w:rsidR="00DD275D" w:rsidRDefault="00DD275D" w:rsidP="00CE58DE">
      <w:pPr>
        <w:pStyle w:val="call0"/>
        <w:rPr>
          <w:lang w:eastAsia="zh-CN"/>
        </w:rPr>
      </w:pPr>
      <w:r>
        <w:rPr>
          <w:rFonts w:hint="eastAsia"/>
          <w:lang w:eastAsia="zh-CN"/>
        </w:rPr>
        <w:t>责成理事会</w:t>
      </w:r>
    </w:p>
    <w:p w:rsidR="00DD275D" w:rsidRDefault="00DD275D">
      <w:pPr>
        <w:rPr>
          <w:rFonts w:asciiTheme="minorHAnsi" w:hAnsiTheme="minorHAnsi" w:cstheme="minorHAnsi"/>
          <w:lang w:eastAsia="zh-CN"/>
        </w:rPr>
      </w:pPr>
      <w:proofErr w:type="gramStart"/>
      <w:r>
        <w:rPr>
          <w:rFonts w:asciiTheme="minorHAnsi" w:eastAsia="STKaiti" w:hAnsiTheme="minorHAnsi" w:cstheme="minorHAnsi"/>
          <w:lang w:eastAsia="zh-CN"/>
        </w:rPr>
        <w:t>1</w:t>
      </w:r>
      <w:proofErr w:type="gramEnd"/>
      <w:r>
        <w:rPr>
          <w:rFonts w:asciiTheme="minorHAnsi" w:eastAsia="STKaiti" w:hAnsiTheme="minorHAnsi" w:cstheme="minorHAnsi"/>
          <w:lang w:eastAsia="zh-CN"/>
        </w:rPr>
        <w:tab/>
      </w:r>
      <w:r>
        <w:rPr>
          <w:rFonts w:asciiTheme="minorHAnsi" w:hAnsiTheme="minorHAnsi" w:cstheme="minorHAnsi" w:hint="eastAsia"/>
          <w:lang w:eastAsia="zh-CN"/>
        </w:rPr>
        <w:t>根据上述</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的相关指导原则、本决定的附件和向本届全权代表大会提交的所有相关文件，审议并批准</w:t>
      </w:r>
      <w:del w:id="48" w:author="Author">
        <w:r w:rsidDel="004650C1">
          <w:rPr>
            <w:rFonts w:asciiTheme="minorHAnsi" w:hAnsiTheme="minorHAnsi" w:cstheme="minorHAnsi"/>
            <w:lang w:eastAsia="zh-CN"/>
          </w:rPr>
          <w:delText>2012-2013</w:delText>
        </w:r>
      </w:del>
      <w:ins w:id="49" w:author="Author">
        <w:r w:rsidR="004650C1">
          <w:rPr>
            <w:rFonts w:asciiTheme="minorHAnsi" w:hAnsiTheme="minorHAnsi" w:cstheme="minorHAnsi"/>
            <w:lang w:eastAsia="zh-CN"/>
          </w:rPr>
          <w:t>2016-2017</w:t>
        </w:r>
      </w:ins>
      <w:r>
        <w:rPr>
          <w:rFonts w:asciiTheme="minorHAnsi" w:hAnsiTheme="minorHAnsi" w:cstheme="minorHAnsi" w:hint="eastAsia"/>
          <w:lang w:eastAsia="zh-CN"/>
        </w:rPr>
        <w:t>和</w:t>
      </w:r>
      <w:del w:id="50" w:author="Author">
        <w:r w:rsidDel="004650C1">
          <w:rPr>
            <w:rFonts w:asciiTheme="minorHAnsi" w:hAnsiTheme="minorHAnsi" w:cstheme="minorHAnsi"/>
            <w:lang w:eastAsia="zh-CN"/>
          </w:rPr>
          <w:delText>2014-2015</w:delText>
        </w:r>
      </w:del>
      <w:ins w:id="51" w:author="Author">
        <w:r w:rsidR="004650C1">
          <w:rPr>
            <w:rFonts w:asciiTheme="minorHAnsi" w:hAnsiTheme="minorHAnsi" w:cstheme="minorHAnsi"/>
            <w:lang w:eastAsia="zh-CN"/>
          </w:rPr>
          <w:t>2018-2019</w:t>
        </w:r>
      </w:ins>
      <w:r>
        <w:rPr>
          <w:rFonts w:asciiTheme="minorHAnsi" w:hAnsiTheme="minorHAnsi" w:cstheme="minorHAnsi" w:hint="eastAsia"/>
          <w:lang w:eastAsia="zh-CN"/>
        </w:rPr>
        <w:t>双年度预算；</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2</w:t>
      </w:r>
      <w:proofErr w:type="gramEnd"/>
      <w:r>
        <w:rPr>
          <w:rFonts w:asciiTheme="minorHAnsi" w:hAnsiTheme="minorHAnsi" w:cstheme="minorHAnsi"/>
          <w:lang w:eastAsia="zh-CN"/>
        </w:rPr>
        <w:tab/>
      </w:r>
      <w:r>
        <w:rPr>
          <w:rFonts w:asciiTheme="minorHAnsi" w:hAnsiTheme="minorHAnsi" w:cstheme="minorHAnsi" w:hint="eastAsia"/>
          <w:lang w:eastAsia="zh-CN"/>
        </w:rPr>
        <w:t>确保各双年度预算的收支平衡；</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3</w:t>
      </w:r>
      <w:proofErr w:type="gramEnd"/>
      <w:r>
        <w:rPr>
          <w:rFonts w:asciiTheme="minorHAnsi" w:hAnsiTheme="minorHAnsi" w:cstheme="minorHAnsi"/>
          <w:lang w:eastAsia="zh-CN"/>
        </w:rPr>
        <w:tab/>
      </w:r>
      <w:r>
        <w:rPr>
          <w:rFonts w:asciiTheme="minorHAnsi" w:hAnsiTheme="minorHAnsi" w:cstheme="minorHAnsi" w:hint="eastAsia"/>
          <w:lang w:eastAsia="zh-CN"/>
        </w:rPr>
        <w:t>在确定额外收入来源或实现节余之后，考虑追加拨款；</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4</w:t>
      </w:r>
      <w:proofErr w:type="gramEnd"/>
      <w:r>
        <w:rPr>
          <w:rFonts w:asciiTheme="minorHAnsi" w:hAnsiTheme="minorHAnsi" w:cstheme="minorHAnsi"/>
          <w:lang w:eastAsia="zh-CN"/>
        </w:rPr>
        <w:tab/>
      </w:r>
      <w:r>
        <w:rPr>
          <w:rFonts w:asciiTheme="minorHAnsi" w:hAnsiTheme="minorHAnsi" w:cstheme="minorHAnsi" w:hint="eastAsia"/>
          <w:lang w:eastAsia="zh-CN"/>
        </w:rPr>
        <w:t>审议由秘书长制定的节支与减支计划；</w:t>
      </w:r>
    </w:p>
    <w:p w:rsidR="00DD275D" w:rsidRDefault="00DD275D" w:rsidP="00CE58DE">
      <w:pPr>
        <w:rPr>
          <w:rFonts w:asciiTheme="minorHAnsi" w:hAnsiTheme="minorHAnsi" w:cstheme="minorHAnsi"/>
          <w:lang w:eastAsia="zh-CN"/>
        </w:rPr>
      </w:pPr>
      <w:proofErr w:type="gramStart"/>
      <w:r>
        <w:rPr>
          <w:rFonts w:asciiTheme="minorHAnsi" w:hAnsiTheme="minorHAnsi" w:cstheme="minorHAnsi"/>
          <w:lang w:eastAsia="zh-CN"/>
        </w:rPr>
        <w:t>5</w:t>
      </w:r>
      <w:proofErr w:type="gramEnd"/>
      <w:r>
        <w:rPr>
          <w:rFonts w:asciiTheme="minorHAnsi" w:hAnsiTheme="minorHAnsi" w:cstheme="minorHAnsi"/>
          <w:lang w:eastAsia="zh-CN"/>
        </w:rPr>
        <w:tab/>
      </w:r>
      <w:r>
        <w:rPr>
          <w:rFonts w:asciiTheme="minorHAnsi" w:hAnsiTheme="minorHAnsi" w:cstheme="minorHAnsi" w:hint="eastAsia"/>
          <w:lang w:eastAsia="zh-CN"/>
        </w:rPr>
        <w:t>考虑包括实施自愿离职和提前退休计划（资金源于预算结余或</w:t>
      </w:r>
      <w:r>
        <w:rPr>
          <w:rFonts w:asciiTheme="minorHAnsi" w:hAnsiTheme="minorHAnsi" w:cstheme="minorHAnsi" w:hint="eastAsia"/>
          <w:lang w:val="en-US" w:eastAsia="zh-CN"/>
        </w:rPr>
        <w:t>储备金账目提款</w:t>
      </w:r>
      <w:r>
        <w:rPr>
          <w:rFonts w:asciiTheme="minorHAnsi" w:hAnsiTheme="minorHAnsi" w:cstheme="minorHAnsi" w:hint="eastAsia"/>
          <w:lang w:eastAsia="zh-CN"/>
        </w:rPr>
        <w:t>）在内的任何成本削减计划对国际电联职员产生的影响；</w:t>
      </w:r>
    </w:p>
    <w:p w:rsidR="00DD275D" w:rsidRDefault="00DD275D">
      <w:pPr>
        <w:rPr>
          <w:rFonts w:asciiTheme="minorHAnsi" w:hAnsiTheme="minorHAnsi" w:cstheme="minorHAnsi"/>
          <w:lang w:eastAsia="zh-CN"/>
        </w:rPr>
      </w:pPr>
      <w:proofErr w:type="gramStart"/>
      <w:r>
        <w:rPr>
          <w:rFonts w:asciiTheme="minorHAnsi" w:hAnsiTheme="minorHAnsi" w:cstheme="minorHAnsi"/>
          <w:lang w:eastAsia="zh-CN"/>
        </w:rPr>
        <w:t>6</w:t>
      </w:r>
      <w:proofErr w:type="gramEnd"/>
      <w:r>
        <w:rPr>
          <w:rFonts w:asciiTheme="minorHAnsi" w:hAnsiTheme="minorHAnsi" w:cstheme="minorHAnsi"/>
          <w:lang w:eastAsia="zh-CN"/>
        </w:rPr>
        <w:tab/>
      </w:r>
      <w:r>
        <w:rPr>
          <w:rFonts w:asciiTheme="minorHAnsi" w:hAnsiTheme="minorHAnsi" w:cstheme="minorHAnsi" w:hint="eastAsia"/>
          <w:lang w:eastAsia="zh-CN"/>
        </w:rPr>
        <w:t>除上述</w:t>
      </w:r>
      <w:r>
        <w:rPr>
          <w:rFonts w:asciiTheme="minorHAnsi" w:eastAsia="STKaiti" w:hAnsiTheme="minorHAnsi" w:cstheme="minorHAnsi" w:hint="eastAsia"/>
          <w:lang w:eastAsia="zh-CN"/>
        </w:rPr>
        <w:t>责成理事会</w:t>
      </w:r>
      <w:r>
        <w:rPr>
          <w:rFonts w:asciiTheme="minorHAnsi" w:hAnsiTheme="minorHAnsi" w:cstheme="minorHAnsi"/>
          <w:lang w:eastAsia="zh-CN"/>
        </w:rPr>
        <w:t>5</w:t>
      </w:r>
      <w:r>
        <w:rPr>
          <w:rFonts w:asciiTheme="minorHAnsi" w:hAnsiTheme="minorHAnsi" w:cstheme="minorHAnsi" w:hint="eastAsia"/>
          <w:lang w:eastAsia="zh-CN"/>
        </w:rPr>
        <w:t>以外，鉴于成员国和部门成员的会费等级减少而导致收入出现未预料到的下降，应在上述</w:t>
      </w:r>
      <w:r>
        <w:rPr>
          <w:rFonts w:asciiTheme="minorHAnsi" w:eastAsia="STKaiti" w:hAnsiTheme="minorHAnsi" w:cstheme="minorHAnsi" w:hint="eastAsia"/>
          <w:lang w:eastAsia="zh-CN"/>
        </w:rPr>
        <w:t>做出决定</w:t>
      </w:r>
      <w:r>
        <w:rPr>
          <w:rFonts w:asciiTheme="minorHAnsi" w:hAnsiTheme="minorHAnsi" w:cstheme="minorHAnsi"/>
          <w:lang w:eastAsia="zh-CN"/>
        </w:rPr>
        <w:t>7</w:t>
      </w:r>
      <w:r>
        <w:rPr>
          <w:rFonts w:asciiTheme="minorHAnsi" w:hAnsiTheme="minorHAnsi" w:cstheme="minorHAnsi" w:hint="eastAsia"/>
          <w:lang w:eastAsia="zh-CN"/>
        </w:rPr>
        <w:t>规定的限额范围内，授权从储备金账目中一次性提款，以最大限度地降低对国际电联</w:t>
      </w:r>
      <w:del w:id="52" w:author="Author">
        <w:r w:rsidR="004650C1" w:rsidDel="004650C1">
          <w:rPr>
            <w:rFonts w:asciiTheme="minorHAnsi" w:hAnsiTheme="minorHAnsi" w:cstheme="minorHAnsi" w:hint="eastAsia"/>
            <w:lang w:eastAsia="zh-CN"/>
          </w:rPr>
          <w:delText>2012-2013</w:delText>
        </w:r>
      </w:del>
      <w:ins w:id="53" w:author="Author">
        <w:r w:rsidR="004650C1">
          <w:rPr>
            <w:rFonts w:asciiTheme="minorHAnsi" w:hAnsiTheme="minorHAnsi" w:cstheme="minorHAnsi"/>
            <w:lang w:eastAsia="zh-CN"/>
          </w:rPr>
          <w:t>2016-2017</w:t>
        </w:r>
      </w:ins>
      <w:r>
        <w:rPr>
          <w:rFonts w:asciiTheme="minorHAnsi" w:hAnsiTheme="minorHAnsi" w:cstheme="minorHAnsi" w:hint="eastAsia"/>
          <w:lang w:eastAsia="zh-CN"/>
        </w:rPr>
        <w:t>年和</w:t>
      </w:r>
      <w:del w:id="54" w:author="Author">
        <w:r w:rsidR="004650C1" w:rsidDel="004650C1">
          <w:rPr>
            <w:rFonts w:asciiTheme="minorHAnsi" w:hAnsiTheme="minorHAnsi" w:cstheme="minorHAnsi" w:hint="eastAsia"/>
            <w:lang w:eastAsia="zh-CN"/>
          </w:rPr>
          <w:delText>2014-2015</w:delText>
        </w:r>
      </w:del>
      <w:ins w:id="55" w:author="Author">
        <w:r w:rsidR="004650C1">
          <w:rPr>
            <w:rFonts w:asciiTheme="minorHAnsi" w:hAnsiTheme="minorHAnsi" w:cstheme="minorHAnsi"/>
            <w:lang w:eastAsia="zh-CN"/>
          </w:rPr>
          <w:t>2018-2019</w:t>
        </w:r>
      </w:ins>
      <w:r>
        <w:rPr>
          <w:rFonts w:asciiTheme="minorHAnsi" w:hAnsiTheme="minorHAnsi" w:cstheme="minorHAnsi" w:hint="eastAsia"/>
          <w:lang w:eastAsia="zh-CN"/>
        </w:rPr>
        <w:t>年双年度预算中人员编制的影响；所有未动用的资金都需在每个预算周期结束时退回储备金账目；</w:t>
      </w:r>
    </w:p>
    <w:p w:rsidR="00DD275D" w:rsidRDefault="00DD275D" w:rsidP="0035524D">
      <w:pPr>
        <w:rPr>
          <w:rFonts w:asciiTheme="minorHAnsi" w:hAnsiTheme="minorHAnsi" w:cstheme="minorHAnsi"/>
          <w:lang w:eastAsia="zh-CN"/>
        </w:rPr>
      </w:pPr>
      <w:proofErr w:type="gramStart"/>
      <w:ins w:id="56" w:author="Author">
        <w:r>
          <w:rPr>
            <w:rFonts w:asciiTheme="minorHAnsi" w:hAnsiTheme="minorHAnsi" w:cstheme="minorHAnsi"/>
            <w:lang w:eastAsia="zh-CN"/>
          </w:rPr>
          <w:t>7</w:t>
        </w:r>
        <w:proofErr w:type="gramEnd"/>
        <w:r>
          <w:rPr>
            <w:rFonts w:asciiTheme="minorHAnsi" w:hAnsiTheme="minorHAnsi" w:cstheme="minorHAnsi"/>
            <w:lang w:eastAsia="zh-CN"/>
          </w:rPr>
          <w:tab/>
        </w:r>
        <w:r>
          <w:rPr>
            <w:rFonts w:asciiTheme="minorHAnsi" w:hAnsiTheme="minorHAnsi" w:cstheme="minorHAnsi" w:hint="eastAsia"/>
            <w:lang w:eastAsia="zh-CN"/>
          </w:rPr>
          <w:t>在考虑可采取的、旨在加强国际电联财务控制的措施时，</w:t>
        </w:r>
        <w:r w:rsidR="0056223B">
          <w:rPr>
            <w:rFonts w:asciiTheme="minorHAnsi" w:hAnsiTheme="minorHAnsi" w:cstheme="minorHAnsi" w:hint="eastAsia"/>
            <w:lang w:eastAsia="zh-CN"/>
          </w:rPr>
          <w:t>顾及</w:t>
        </w:r>
        <w:r>
          <w:rPr>
            <w:rFonts w:asciiTheme="minorHAnsi" w:hAnsiTheme="minorHAnsi" w:cstheme="minorHAnsi" w:hint="eastAsia"/>
            <w:lang w:eastAsia="zh-CN"/>
          </w:rPr>
          <w:t>为离职后健康保险计划（</w:t>
        </w:r>
        <w:r>
          <w:rPr>
            <w:rFonts w:asciiTheme="minorHAnsi" w:hAnsiTheme="minorHAnsi" w:cstheme="minorHAnsi"/>
            <w:lang w:eastAsia="zh-CN"/>
          </w:rPr>
          <w:t>ASHI</w:t>
        </w:r>
        <w:r>
          <w:rPr>
            <w:rFonts w:asciiTheme="minorHAnsi" w:hAnsiTheme="minorHAnsi" w:cstheme="minorHAnsi" w:hint="eastAsia"/>
            <w:lang w:eastAsia="zh-CN"/>
          </w:rPr>
          <w:t>）出资和国际电联办公楼中长期维护和</w:t>
        </w:r>
        <w:r>
          <w:rPr>
            <w:rFonts w:asciiTheme="minorHAnsi" w:hAnsiTheme="minorHAnsi" w:cstheme="minorHAnsi"/>
            <w:lang w:eastAsia="zh-CN"/>
          </w:rPr>
          <w:t>/</w:t>
        </w:r>
        <w:r>
          <w:rPr>
            <w:rFonts w:asciiTheme="minorHAnsi" w:hAnsiTheme="minorHAnsi" w:cstheme="minorHAnsi" w:hint="eastAsia"/>
            <w:lang w:eastAsia="zh-CN"/>
          </w:rPr>
          <w:t>或翻修等带来的财务影响；</w:t>
        </w:r>
      </w:ins>
    </w:p>
    <w:p w:rsidR="00DD275D" w:rsidRDefault="00DD275D" w:rsidP="004650C1">
      <w:pPr>
        <w:rPr>
          <w:rFonts w:asciiTheme="minorHAnsi" w:hAnsiTheme="minorHAnsi" w:cstheme="minorHAnsi"/>
          <w:lang w:eastAsia="zh-CN"/>
        </w:rPr>
      </w:pPr>
      <w:proofErr w:type="gramStart"/>
      <w:ins w:id="57" w:author="Author">
        <w:r>
          <w:rPr>
            <w:rFonts w:asciiTheme="minorHAnsi" w:hAnsiTheme="minorHAnsi" w:cstheme="minorHAnsi"/>
            <w:lang w:eastAsia="zh-CN"/>
          </w:rPr>
          <w:t>8</w:t>
        </w:r>
        <w:proofErr w:type="gramEnd"/>
        <w:r>
          <w:rPr>
            <w:rFonts w:asciiTheme="minorHAnsi" w:hAnsiTheme="minorHAnsi" w:cstheme="minorHAnsi"/>
            <w:lang w:eastAsia="zh-CN"/>
          </w:rPr>
          <w:tab/>
        </w:r>
        <w:r>
          <w:rPr>
            <w:rFonts w:asciiTheme="minorHAnsi" w:hAnsiTheme="minorHAnsi" w:cstheme="minorHAnsi" w:hint="eastAsia"/>
            <w:lang w:eastAsia="zh-CN"/>
          </w:rPr>
          <w:t>请外部审计员</w:t>
        </w:r>
        <w:r w:rsidR="0035524D">
          <w:rPr>
            <w:rFonts w:asciiTheme="minorHAnsi" w:hAnsiTheme="minorHAnsi" w:cstheme="minorHAnsi" w:hint="eastAsia"/>
            <w:lang w:eastAsia="zh-CN"/>
          </w:rPr>
          <w:t>、</w:t>
        </w:r>
        <w:r>
          <w:rPr>
            <w:rFonts w:asciiTheme="minorHAnsi" w:hAnsiTheme="minorHAnsi" w:cstheme="minorHAnsi" w:hint="eastAsia"/>
            <w:lang w:eastAsia="zh-CN"/>
          </w:rPr>
          <w:t>独立管理顾问委员会</w:t>
        </w:r>
        <w:r w:rsidR="0035524D">
          <w:rPr>
            <w:rFonts w:asciiTheme="minorHAnsi" w:hAnsiTheme="minorHAnsi" w:cstheme="minorHAnsi" w:hint="eastAsia"/>
            <w:lang w:eastAsia="zh-CN"/>
          </w:rPr>
          <w:t>和理事会财务及人力资源工作组</w:t>
        </w:r>
        <w:r>
          <w:rPr>
            <w:rFonts w:asciiTheme="minorHAnsi" w:hAnsiTheme="minorHAnsi" w:cstheme="minorHAnsi" w:hint="eastAsia"/>
            <w:lang w:eastAsia="zh-CN"/>
          </w:rPr>
          <w:t>提出</w:t>
        </w:r>
        <w:r w:rsidR="0035524D">
          <w:rPr>
            <w:rFonts w:asciiTheme="minorHAnsi" w:hAnsiTheme="minorHAnsi" w:cstheme="minorHAnsi" w:hint="eastAsia"/>
            <w:lang w:eastAsia="zh-CN"/>
          </w:rPr>
          <w:t>加强国际电联财务控制机制的</w:t>
        </w:r>
        <w:r>
          <w:rPr>
            <w:rFonts w:asciiTheme="minorHAnsi" w:hAnsiTheme="minorHAnsi" w:cstheme="minorHAnsi" w:hint="eastAsia"/>
            <w:lang w:eastAsia="zh-CN"/>
          </w:rPr>
          <w:t>建议，</w:t>
        </w:r>
        <w:r w:rsidR="0035524D">
          <w:rPr>
            <w:rFonts w:asciiTheme="minorHAnsi" w:hAnsiTheme="minorHAnsi" w:cstheme="minorHAnsi" w:hint="eastAsia"/>
            <w:lang w:eastAsia="zh-CN"/>
          </w:rPr>
          <w:t>概要说明实施工作的具体目标、时间范围和责任，</w:t>
        </w:r>
        <w:r w:rsidR="0035524D">
          <w:rPr>
            <w:rFonts w:asciiTheme="minorHAnsi" w:hAnsiTheme="minorHAnsi" w:cstheme="minorHAnsi"/>
            <w:lang w:eastAsia="zh-CN"/>
          </w:rPr>
          <w:t>供理事会审议，同时</w:t>
        </w:r>
        <w:r>
          <w:rPr>
            <w:rFonts w:asciiTheme="minorHAnsi" w:eastAsia="STKaiti" w:hAnsiTheme="minorHAnsi" w:cstheme="minorHAnsi" w:hint="eastAsia"/>
            <w:lang w:eastAsia="zh-CN"/>
          </w:rPr>
          <w:t>特别</w:t>
        </w:r>
        <w:r>
          <w:rPr>
            <w:rFonts w:asciiTheme="minorHAnsi" w:hAnsiTheme="minorHAnsi" w:cstheme="minorHAnsi" w:hint="eastAsia"/>
            <w:lang w:eastAsia="zh-CN"/>
          </w:rPr>
          <w:t>考虑到上述</w:t>
        </w:r>
        <w:r w:rsidR="004650C1" w:rsidRPr="004650C1">
          <w:rPr>
            <w:rFonts w:ascii="STKaiti" w:eastAsia="STKaiti" w:hAnsi="STKaiti" w:cstheme="minorHAnsi" w:hint="eastAsia"/>
            <w:lang w:eastAsia="zh-CN"/>
            <w:rPrChange w:id="58" w:author="Author">
              <w:rPr>
                <w:rFonts w:asciiTheme="minorHAnsi" w:hAnsiTheme="minorHAnsi" w:cstheme="minorHAnsi" w:hint="eastAsia"/>
                <w:lang w:eastAsia="zh-CN"/>
              </w:rPr>
            </w:rPrChange>
          </w:rPr>
          <w:t>责成理事会</w:t>
        </w:r>
        <w:r>
          <w:rPr>
            <w:rFonts w:asciiTheme="minorHAnsi" w:eastAsia="STKaiti" w:hAnsiTheme="minorHAnsi" w:cstheme="minorHAnsi"/>
            <w:lang w:eastAsia="zh-CN"/>
          </w:rPr>
          <w:t>7</w:t>
        </w:r>
        <w:r w:rsidR="0035524D" w:rsidRPr="0035524D">
          <w:rPr>
            <w:rFonts w:asciiTheme="minorEastAsia" w:eastAsiaTheme="minorEastAsia" w:hAnsiTheme="minorEastAsia" w:cstheme="minorHAnsi" w:hint="eastAsia"/>
            <w:lang w:eastAsia="zh-CN"/>
            <w:rPrChange w:id="59" w:author="Author">
              <w:rPr>
                <w:rFonts w:asciiTheme="minorHAnsi" w:eastAsia="STKaiti" w:hAnsiTheme="minorHAnsi" w:cstheme="minorHAnsi" w:hint="eastAsia"/>
                <w:lang w:eastAsia="zh-CN"/>
              </w:rPr>
            </w:rPrChange>
          </w:rPr>
          <w:t>所述</w:t>
        </w:r>
        <w:r w:rsidR="0035524D">
          <w:rPr>
            <w:rFonts w:asciiTheme="minorEastAsia" w:eastAsiaTheme="minorEastAsia" w:hAnsiTheme="minorEastAsia" w:cstheme="minorHAnsi" w:hint="eastAsia"/>
            <w:lang w:eastAsia="zh-CN"/>
          </w:rPr>
          <w:t>的</w:t>
        </w:r>
        <w:r w:rsidR="0035524D" w:rsidRPr="0035524D">
          <w:rPr>
            <w:rFonts w:asciiTheme="minorEastAsia" w:eastAsiaTheme="minorEastAsia" w:hAnsiTheme="minorEastAsia" w:cstheme="minorHAnsi" w:hint="eastAsia"/>
            <w:lang w:eastAsia="zh-CN"/>
            <w:rPrChange w:id="60" w:author="Author">
              <w:rPr>
                <w:rFonts w:asciiTheme="minorHAnsi" w:eastAsia="STKaiti" w:hAnsiTheme="minorHAnsi" w:cstheme="minorHAnsi" w:hint="eastAsia"/>
                <w:lang w:eastAsia="zh-CN"/>
              </w:rPr>
            </w:rPrChange>
          </w:rPr>
          <w:t>问题</w:t>
        </w:r>
        <w:r w:rsidR="0035524D">
          <w:rPr>
            <w:rFonts w:asciiTheme="minorEastAsia" w:eastAsiaTheme="minorEastAsia" w:hAnsiTheme="minorEastAsia" w:cstheme="minorHAnsi" w:hint="eastAsia"/>
            <w:lang w:eastAsia="zh-CN"/>
          </w:rPr>
          <w:t>；</w:t>
        </w:r>
      </w:ins>
    </w:p>
    <w:p w:rsidR="00832C5A" w:rsidRDefault="00DD275D" w:rsidP="00CE58DE">
      <w:pPr>
        <w:rPr>
          <w:rFonts w:asciiTheme="minorHAnsi" w:hAnsiTheme="minorHAnsi" w:cstheme="minorHAnsi"/>
          <w:lang w:val="en-US" w:eastAsia="zh-CN"/>
        </w:rPr>
      </w:pPr>
      <w:del w:id="61" w:author="Author">
        <w:r w:rsidDel="00FF545E">
          <w:rPr>
            <w:rFonts w:asciiTheme="minorHAnsi" w:hAnsiTheme="minorHAnsi" w:cstheme="minorHAnsi"/>
            <w:lang w:eastAsia="zh-CN"/>
          </w:rPr>
          <w:delText>7</w:delText>
        </w:r>
      </w:del>
      <w:proofErr w:type="gramStart"/>
      <w:ins w:id="62" w:author="Author">
        <w:r>
          <w:rPr>
            <w:rFonts w:asciiTheme="minorHAnsi" w:hAnsiTheme="minorHAnsi" w:cstheme="minorHAnsi" w:hint="eastAsia"/>
            <w:lang w:eastAsia="zh-CN"/>
          </w:rPr>
          <w:t>9</w:t>
        </w:r>
      </w:ins>
      <w:proofErr w:type="gramEnd"/>
      <w:r>
        <w:rPr>
          <w:rFonts w:asciiTheme="minorHAnsi" w:hAnsiTheme="minorHAnsi" w:cstheme="minorHAnsi"/>
          <w:lang w:eastAsia="zh-CN"/>
        </w:rPr>
        <w:tab/>
      </w:r>
      <w:r>
        <w:rPr>
          <w:rFonts w:asciiTheme="minorHAnsi" w:hAnsiTheme="minorHAnsi" w:cstheme="minorHAnsi" w:hint="eastAsia"/>
          <w:lang w:eastAsia="zh-CN"/>
        </w:rPr>
        <w:t>审议秘书长就上述</w:t>
      </w:r>
      <w:r>
        <w:rPr>
          <w:rFonts w:asciiTheme="minorHAnsi" w:eastAsia="STKaiti" w:hAnsiTheme="minorHAnsi" w:cstheme="minorHAnsi" w:hint="eastAsia"/>
          <w:lang w:eastAsia="zh-CN"/>
        </w:rPr>
        <w:t>责成秘书长</w:t>
      </w:r>
      <w:r>
        <w:rPr>
          <w:rFonts w:asciiTheme="minorHAnsi" w:hAnsiTheme="minorHAnsi" w:cstheme="minorHAnsi"/>
          <w:lang w:eastAsia="zh-CN"/>
        </w:rPr>
        <w:t>2</w:t>
      </w:r>
      <w:r>
        <w:rPr>
          <w:rFonts w:asciiTheme="minorHAnsi" w:hAnsiTheme="minorHAnsi" w:cstheme="minorHAnsi" w:hint="eastAsia"/>
          <w:lang w:eastAsia="zh-CN"/>
        </w:rPr>
        <w:t>涉及的问题所做的报告，并酌情向</w:t>
      </w:r>
      <w:r w:rsidR="00437D18">
        <w:rPr>
          <w:rFonts w:asciiTheme="minorHAnsi" w:hAnsiTheme="minorHAnsi" w:cstheme="minorHAnsi" w:hint="eastAsia"/>
          <w:lang w:eastAsia="zh-CN"/>
        </w:rPr>
        <w:t>下届</w:t>
      </w:r>
      <w:r>
        <w:rPr>
          <w:rFonts w:asciiTheme="minorHAnsi" w:hAnsiTheme="minorHAnsi" w:cstheme="minorHAnsi" w:hint="eastAsia"/>
          <w:lang w:eastAsia="zh-CN"/>
        </w:rPr>
        <w:t>全权代表大会提交报告。</w:t>
      </w:r>
    </w:p>
    <w:p w:rsidR="00832C5A" w:rsidRPr="00832C5A" w:rsidRDefault="00832C5A" w:rsidP="00CE58DE">
      <w:pPr>
        <w:rPr>
          <w:rFonts w:asciiTheme="minorHAnsi" w:hAnsiTheme="minorHAnsi" w:cstheme="minorHAnsi"/>
          <w:lang w:val="en-US" w:eastAsia="zh-CN"/>
        </w:rPr>
      </w:pPr>
    </w:p>
    <w:p w:rsidR="00F96D87" w:rsidRDefault="00DD275D" w:rsidP="003554DA">
      <w:pPr>
        <w:pStyle w:val="AnnexNo"/>
        <w:spacing w:after="240"/>
        <w:rPr>
          <w:lang w:eastAsia="zh-CN"/>
        </w:rPr>
      </w:pPr>
      <w:ins w:id="63" w:author="Author">
        <w:r w:rsidRPr="00832C5A">
          <w:rPr>
            <w:rFonts w:hint="eastAsia"/>
            <w:lang w:eastAsia="zh-CN"/>
          </w:rPr>
          <w:lastRenderedPageBreak/>
          <w:t>第</w:t>
        </w:r>
        <w:r w:rsidRPr="00832C5A">
          <w:rPr>
            <w:lang w:eastAsia="zh-CN"/>
          </w:rPr>
          <w:t>5</w:t>
        </w:r>
        <w:r w:rsidRPr="00832C5A">
          <w:rPr>
            <w:rFonts w:hint="eastAsia"/>
            <w:lang w:eastAsia="zh-CN"/>
          </w:rPr>
          <w:t>号决定（</w:t>
        </w:r>
      </w:ins>
      <w:del w:id="64" w:author="Author">
        <w:r w:rsidRPr="00832C5A">
          <w:rPr>
            <w:lang w:eastAsia="zh-CN"/>
          </w:rPr>
          <w:delText>2010</w:delText>
        </w:r>
      </w:del>
      <w:ins w:id="65" w:author="Author">
        <w:r w:rsidRPr="00832C5A">
          <w:rPr>
            <w:lang w:eastAsia="zh-CN"/>
          </w:rPr>
          <w:t>2014</w:t>
        </w:r>
        <w:r w:rsidRPr="00832C5A">
          <w:rPr>
            <w:rFonts w:hint="eastAsia"/>
            <w:lang w:eastAsia="zh-CN"/>
          </w:rPr>
          <w:t>年，</w:t>
        </w:r>
      </w:ins>
      <w:del w:id="66" w:author="Author">
        <w:r w:rsidRPr="00832C5A">
          <w:rPr>
            <w:rFonts w:hint="eastAsia"/>
            <w:lang w:eastAsia="zh-CN"/>
          </w:rPr>
          <w:delText>瓜达拉哈拉</w:delText>
        </w:r>
      </w:del>
      <w:ins w:id="67" w:author="Author">
        <w:r w:rsidRPr="00832C5A">
          <w:rPr>
            <w:rFonts w:hint="eastAsia"/>
            <w:lang w:eastAsia="zh-CN"/>
          </w:rPr>
          <w:t>釜山，修订版）附件</w:t>
        </w:r>
        <w:r w:rsidRPr="00832C5A">
          <w:rPr>
            <w:lang w:eastAsia="zh-CN"/>
          </w:rPr>
          <w:t>1</w:t>
        </w:r>
      </w:ins>
      <w:r w:rsidR="003554DA">
        <w:rPr>
          <w:lang w:eastAsia="zh-CN"/>
        </w:rPr>
        <w:object w:dxaOrig="13155" w:dyaOrig="15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45.25pt" o:ole="">
            <v:imagedata r:id="rId12" o:title=""/>
          </v:shape>
          <o:OLEObject Type="Embed" ProgID="Excel.Sheet.12" ShapeID="_x0000_i1025" DrawAspect="Content" ObjectID="_1473262673" r:id="rId13"/>
        </w:object>
      </w:r>
    </w:p>
    <w:p w:rsidR="0065057A" w:rsidRPr="00DE6F7D" w:rsidRDefault="0065057A" w:rsidP="00A97E91">
      <w:pPr>
        <w:pStyle w:val="AnnexNo"/>
        <w:keepNext/>
        <w:rPr>
          <w:lang w:eastAsia="zh-CN"/>
        </w:rPr>
      </w:pPr>
      <w:r>
        <w:rPr>
          <w:lang w:eastAsia="zh-CN"/>
        </w:rPr>
        <w:t>第</w:t>
      </w:r>
      <w:r>
        <w:rPr>
          <w:lang w:eastAsia="zh-CN"/>
        </w:rPr>
        <w:t xml:space="preserve"> </w:t>
      </w:r>
      <w:r w:rsidRPr="00DE6F7D">
        <w:rPr>
          <w:lang w:eastAsia="zh-CN"/>
        </w:rPr>
        <w:t>5</w:t>
      </w:r>
      <w:r>
        <w:rPr>
          <w:rFonts w:hint="eastAsia"/>
          <w:lang w:eastAsia="zh-CN"/>
        </w:rPr>
        <w:t xml:space="preserve"> </w:t>
      </w:r>
      <w:r>
        <w:rPr>
          <w:rFonts w:hint="eastAsia"/>
          <w:lang w:eastAsia="zh-CN"/>
        </w:rPr>
        <w:t>号</w:t>
      </w:r>
      <w:r w:rsidRPr="00DE6F7D">
        <w:rPr>
          <w:lang w:eastAsia="zh-CN"/>
        </w:rPr>
        <w:t>决定（</w:t>
      </w:r>
      <w:del w:id="68" w:author="Author">
        <w:r w:rsidRPr="00DE6F7D" w:rsidDel="008763FE">
          <w:rPr>
            <w:rFonts w:hint="eastAsia"/>
            <w:lang w:eastAsia="zh-CN"/>
          </w:rPr>
          <w:delText>2010</w:delText>
        </w:r>
        <w:r w:rsidRPr="00DE6F7D" w:rsidDel="008763FE">
          <w:rPr>
            <w:rFonts w:hint="eastAsia"/>
            <w:lang w:eastAsia="zh-CN"/>
          </w:rPr>
          <w:delText>年，</w:delText>
        </w:r>
        <w:r w:rsidRPr="00DE6F7D" w:rsidDel="008763FE">
          <w:rPr>
            <w:lang w:eastAsia="zh-CN"/>
          </w:rPr>
          <w:delText>瓜达拉哈拉</w:delText>
        </w:r>
      </w:del>
      <w:ins w:id="69" w:author="Author">
        <w:r w:rsidR="008763FE">
          <w:rPr>
            <w:rFonts w:hint="eastAsia"/>
            <w:lang w:eastAsia="zh-CN"/>
          </w:rPr>
          <w:t>2014</w:t>
        </w:r>
        <w:r w:rsidR="008763FE">
          <w:rPr>
            <w:rFonts w:hint="eastAsia"/>
            <w:lang w:eastAsia="zh-CN"/>
          </w:rPr>
          <w:t>年</w:t>
        </w:r>
        <w:r w:rsidR="008763FE">
          <w:rPr>
            <w:lang w:eastAsia="zh-CN"/>
          </w:rPr>
          <w:t>，釜山</w:t>
        </w:r>
      </w:ins>
      <w:r w:rsidRPr="00DE6F7D">
        <w:rPr>
          <w:lang w:eastAsia="zh-CN"/>
        </w:rPr>
        <w:t>，修订版）附件</w:t>
      </w:r>
      <w:r w:rsidRPr="00DE6F7D">
        <w:rPr>
          <w:lang w:eastAsia="zh-CN"/>
        </w:rPr>
        <w:t>2</w:t>
      </w:r>
    </w:p>
    <w:p w:rsidR="0065057A" w:rsidRDefault="0065057A" w:rsidP="00CE58DE">
      <w:pPr>
        <w:pStyle w:val="Annextitle"/>
        <w:keepNext/>
        <w:rPr>
          <w:lang w:eastAsia="zh-CN"/>
        </w:rPr>
      </w:pPr>
      <w:r w:rsidRPr="00736EC5">
        <w:rPr>
          <w:lang w:eastAsia="zh-CN"/>
        </w:rPr>
        <w:t>减少支出的</w:t>
      </w:r>
      <w:r>
        <w:rPr>
          <w:rFonts w:hint="eastAsia"/>
          <w:lang w:eastAsia="zh-CN"/>
        </w:rPr>
        <w:t>措施</w:t>
      </w:r>
    </w:p>
    <w:p w:rsidR="0065057A" w:rsidRDefault="0065057A" w:rsidP="00CE58DE">
      <w:pPr>
        <w:pStyle w:val="enumlev1"/>
        <w:rPr>
          <w:lang w:eastAsia="zh-CN"/>
        </w:rPr>
      </w:pPr>
      <w:r w:rsidRPr="00F37995">
        <w:rPr>
          <w:lang w:eastAsia="zh-CN"/>
        </w:rPr>
        <w:t>1)</w:t>
      </w:r>
      <w:r w:rsidRPr="00F37995">
        <w:rPr>
          <w:lang w:eastAsia="zh-CN"/>
        </w:rPr>
        <w:tab/>
      </w:r>
      <w:r w:rsidRPr="00F37995">
        <w:rPr>
          <w:lang w:eastAsia="zh-CN"/>
        </w:rPr>
        <w:t>确定</w:t>
      </w:r>
      <w:r w:rsidRPr="00F37995">
        <w:rPr>
          <w:rFonts w:hint="eastAsia"/>
          <w:lang w:eastAsia="zh-CN"/>
        </w:rPr>
        <w:t>并消除</w:t>
      </w:r>
      <w:r w:rsidRPr="00F37995">
        <w:rPr>
          <w:lang w:eastAsia="zh-CN"/>
        </w:rPr>
        <w:t>可能的重复工作（职能</w:t>
      </w:r>
      <w:r>
        <w:rPr>
          <w:rFonts w:hint="eastAsia"/>
          <w:lang w:eastAsia="zh-CN"/>
        </w:rPr>
        <w:t>、</w:t>
      </w:r>
      <w:r w:rsidRPr="00F37995">
        <w:rPr>
          <w:lang w:eastAsia="zh-CN"/>
        </w:rPr>
        <w:t>活动</w:t>
      </w:r>
      <w:r>
        <w:rPr>
          <w:rFonts w:hint="eastAsia"/>
          <w:lang w:eastAsia="zh-CN"/>
        </w:rPr>
        <w:t>、</w:t>
      </w:r>
      <w:r w:rsidRPr="00F37995">
        <w:rPr>
          <w:lang w:eastAsia="zh-CN"/>
        </w:rPr>
        <w:t>讲习班</w:t>
      </w:r>
      <w:r>
        <w:rPr>
          <w:rFonts w:hint="eastAsia"/>
          <w:lang w:eastAsia="zh-CN"/>
        </w:rPr>
        <w:t>、</w:t>
      </w:r>
      <w:r w:rsidRPr="00F37995">
        <w:rPr>
          <w:lang w:eastAsia="zh-CN"/>
        </w:rPr>
        <w:t>研讨会），</w:t>
      </w:r>
      <w:r>
        <w:rPr>
          <w:rFonts w:hint="eastAsia"/>
          <w:lang w:eastAsia="zh-CN"/>
        </w:rPr>
        <w:t>集中</w:t>
      </w:r>
      <w:r w:rsidRPr="00F37995">
        <w:rPr>
          <w:lang w:eastAsia="zh-CN"/>
        </w:rPr>
        <w:t>财务和行政管理工作。</w:t>
      </w:r>
    </w:p>
    <w:p w:rsidR="00F96D87" w:rsidRPr="00F37995" w:rsidRDefault="00F96D87" w:rsidP="00CE58DE">
      <w:pPr>
        <w:pStyle w:val="enumlev1"/>
        <w:rPr>
          <w:lang w:eastAsia="zh-CN"/>
        </w:rPr>
      </w:pPr>
      <w:ins w:id="70" w:author="Author">
        <w:r w:rsidRPr="00E30CD2">
          <w:rPr>
            <w:lang w:eastAsia="ja-JP"/>
          </w:rPr>
          <w:t>1</w:t>
        </w:r>
        <w:r w:rsidR="00AD0C46" w:rsidRPr="00897A4C">
          <w:rPr>
            <w:rFonts w:asciiTheme="minorEastAsia" w:eastAsiaTheme="minorEastAsia" w:hAnsiTheme="minorEastAsia" w:hint="eastAsia"/>
            <w:lang w:eastAsia="zh-CN"/>
            <w:rPrChange w:id="71" w:author="Author">
              <w:rPr>
                <w:rFonts w:hint="eastAsia"/>
                <w:lang w:eastAsia="zh-CN"/>
              </w:rPr>
            </w:rPrChange>
          </w:rPr>
          <w:t>之二</w:t>
        </w:r>
        <w:r w:rsidR="00AD0C46">
          <w:rPr>
            <w:rFonts w:hint="eastAsia"/>
            <w:lang w:eastAsia="zh-CN"/>
          </w:rPr>
          <w:t>)</w:t>
        </w:r>
        <w:r w:rsidR="00431665">
          <w:rPr>
            <w:lang w:eastAsia="ja-JP"/>
          </w:rPr>
          <w:t xml:space="preserve"> </w:t>
        </w:r>
        <w:r w:rsidR="00AD0C46" w:rsidRPr="00567C9C">
          <w:rPr>
            <w:rFonts w:asciiTheme="minorHAnsi" w:eastAsiaTheme="minorEastAsia" w:hAnsiTheme="minorHAnsi" w:cs="Arial"/>
            <w:color w:val="222222"/>
            <w:szCs w:val="24"/>
            <w:lang w:eastAsia="zh-CN"/>
          </w:rPr>
          <w:t>理事会工作组</w:t>
        </w:r>
        <w:r w:rsidR="00AD0C46">
          <w:rPr>
            <w:rFonts w:cs="Arial" w:hint="eastAsia"/>
            <w:color w:val="222222"/>
            <w:szCs w:val="24"/>
            <w:lang w:eastAsia="zh-CN"/>
          </w:rPr>
          <w:t>的</w:t>
        </w:r>
        <w:r w:rsidR="00AD0C46" w:rsidRPr="00567C9C">
          <w:rPr>
            <w:rFonts w:asciiTheme="minorHAnsi" w:eastAsiaTheme="minorEastAsia" w:hAnsiTheme="minorHAnsi" w:cs="Arial"/>
            <w:color w:val="222222"/>
            <w:szCs w:val="24"/>
            <w:lang w:eastAsia="zh-CN"/>
          </w:rPr>
          <w:t>整合</w:t>
        </w:r>
        <w:r w:rsidR="00AD0C46">
          <w:rPr>
            <w:rFonts w:cs="Arial" w:hint="eastAsia"/>
            <w:color w:val="222222"/>
            <w:szCs w:val="24"/>
            <w:lang w:eastAsia="zh-CN"/>
          </w:rPr>
          <w:t>、</w:t>
        </w:r>
        <w:r w:rsidR="00AD0C46" w:rsidRPr="00567C9C">
          <w:rPr>
            <w:rFonts w:asciiTheme="minorHAnsi" w:eastAsiaTheme="minorEastAsia" w:hAnsiTheme="minorHAnsi" w:cs="Arial"/>
            <w:color w:val="222222"/>
            <w:szCs w:val="24"/>
            <w:lang w:eastAsia="zh-CN"/>
          </w:rPr>
          <w:t>减少</w:t>
        </w:r>
        <w:r w:rsidR="00AD0C46">
          <w:rPr>
            <w:rFonts w:cs="Arial" w:hint="eastAsia"/>
            <w:color w:val="222222"/>
            <w:szCs w:val="24"/>
            <w:lang w:eastAsia="zh-CN"/>
          </w:rPr>
          <w:t>、</w:t>
        </w:r>
        <w:r w:rsidR="00AD0C46" w:rsidRPr="00567C9C">
          <w:rPr>
            <w:rFonts w:asciiTheme="minorHAnsi" w:eastAsiaTheme="minorEastAsia" w:hAnsiTheme="minorHAnsi" w:cs="Arial"/>
            <w:color w:val="222222"/>
            <w:szCs w:val="24"/>
            <w:lang w:eastAsia="zh-CN"/>
          </w:rPr>
          <w:t>终止。</w:t>
        </w:r>
      </w:ins>
    </w:p>
    <w:p w:rsidR="0065057A" w:rsidRPr="00F37995" w:rsidRDefault="0065057A" w:rsidP="008763FE">
      <w:pPr>
        <w:pStyle w:val="enumlev1"/>
        <w:rPr>
          <w:lang w:eastAsia="zh-CN"/>
        </w:rPr>
      </w:pPr>
      <w:r w:rsidRPr="00F37995">
        <w:rPr>
          <w:lang w:eastAsia="zh-CN"/>
        </w:rPr>
        <w:t>2)</w:t>
      </w:r>
      <w:r w:rsidRPr="00F37995">
        <w:rPr>
          <w:lang w:eastAsia="zh-CN"/>
        </w:rPr>
        <w:tab/>
      </w:r>
      <w:r w:rsidRPr="00F37995">
        <w:rPr>
          <w:lang w:eastAsia="zh-CN"/>
        </w:rPr>
        <w:t>对总秘书处或</w:t>
      </w:r>
      <w:r w:rsidRPr="00F37995">
        <w:rPr>
          <w:rFonts w:hint="eastAsia"/>
          <w:lang w:eastAsia="zh-CN"/>
        </w:rPr>
        <w:t>三</w:t>
      </w:r>
      <w:r w:rsidRPr="00F37995">
        <w:rPr>
          <w:lang w:eastAsia="zh-CN"/>
        </w:rPr>
        <w:t>个部门</w:t>
      </w:r>
      <w:r w:rsidRPr="00F37995">
        <w:rPr>
          <w:rFonts w:hint="eastAsia"/>
          <w:lang w:eastAsia="zh-CN"/>
        </w:rPr>
        <w:t>组织</w:t>
      </w:r>
      <w:r w:rsidRPr="00F37995">
        <w:rPr>
          <w:lang w:eastAsia="zh-CN"/>
        </w:rPr>
        <w:t>的研讨会和讲习班进行协调，以避免</w:t>
      </w:r>
      <w:r w:rsidR="008763FE">
        <w:rPr>
          <w:rFonts w:hint="eastAsia"/>
          <w:lang w:eastAsia="zh-CN"/>
        </w:rPr>
        <w:t>所</w:t>
      </w:r>
      <w:r w:rsidRPr="00F37995">
        <w:rPr>
          <w:lang w:eastAsia="zh-CN"/>
        </w:rPr>
        <w:t>涉及议题的重复，并</w:t>
      </w:r>
      <w:r w:rsidR="008763FE">
        <w:rPr>
          <w:rFonts w:hint="eastAsia"/>
          <w:lang w:eastAsia="zh-CN"/>
        </w:rPr>
        <w:t>优化</w:t>
      </w:r>
      <w:r w:rsidRPr="00F37995">
        <w:rPr>
          <w:lang w:eastAsia="zh-CN"/>
        </w:rPr>
        <w:t>秘书处</w:t>
      </w:r>
      <w:r w:rsidR="008763FE">
        <w:rPr>
          <w:rFonts w:hint="eastAsia"/>
          <w:lang w:eastAsia="zh-CN"/>
        </w:rPr>
        <w:t>的</w:t>
      </w:r>
      <w:r w:rsidRPr="00F37995">
        <w:rPr>
          <w:lang w:eastAsia="zh-CN"/>
        </w:rPr>
        <w:t>参与</w:t>
      </w:r>
      <w:ins w:id="72" w:author="Author">
        <w:r w:rsidR="00AD0C46">
          <w:rPr>
            <w:rFonts w:hint="eastAsia"/>
            <w:lang w:eastAsia="zh-CN"/>
          </w:rPr>
          <w:t>，</w:t>
        </w:r>
        <w:r w:rsidR="00AD0C46">
          <w:rPr>
            <w:rFonts w:cs="Arial" w:hint="eastAsia"/>
            <w:color w:val="222222"/>
            <w:szCs w:val="24"/>
            <w:lang w:eastAsia="zh-CN"/>
          </w:rPr>
          <w:t>以</w:t>
        </w:r>
        <w:r w:rsidR="008763FE">
          <w:rPr>
            <w:rFonts w:cs="Arial" w:hint="eastAsia"/>
            <w:color w:val="222222"/>
            <w:szCs w:val="24"/>
            <w:lang w:eastAsia="zh-CN"/>
          </w:rPr>
          <w:t>期</w:t>
        </w:r>
        <w:r w:rsidR="00AD0C46">
          <w:rPr>
            <w:rFonts w:cs="Arial" w:hint="eastAsia"/>
            <w:color w:val="222222"/>
            <w:szCs w:val="24"/>
            <w:lang w:eastAsia="zh-CN"/>
          </w:rPr>
          <w:t>将其</w:t>
        </w:r>
        <w:r w:rsidR="00AD0C46" w:rsidRPr="00567C9C">
          <w:rPr>
            <w:rFonts w:asciiTheme="minorHAnsi" w:eastAsiaTheme="minorEastAsia" w:hAnsiTheme="minorHAnsi" w:cs="Arial"/>
            <w:color w:val="222222"/>
            <w:szCs w:val="24"/>
            <w:lang w:eastAsia="zh-CN"/>
          </w:rPr>
          <w:t>全面整合为国际电联研讨会和讲习班</w:t>
        </w:r>
      </w:ins>
      <w:r w:rsidRPr="00F37995">
        <w:rPr>
          <w:lang w:eastAsia="zh-CN"/>
        </w:rPr>
        <w:t>。</w:t>
      </w:r>
    </w:p>
    <w:p w:rsidR="0065057A" w:rsidRPr="00F37995" w:rsidRDefault="0065057A" w:rsidP="00CE58DE">
      <w:pPr>
        <w:pStyle w:val="enumlev1"/>
        <w:rPr>
          <w:lang w:eastAsia="zh-CN"/>
        </w:rPr>
      </w:pPr>
      <w:r w:rsidRPr="00F37995">
        <w:rPr>
          <w:lang w:eastAsia="zh-CN"/>
        </w:rPr>
        <w:t>3)</w:t>
      </w:r>
      <w:r w:rsidRPr="00F37995">
        <w:rPr>
          <w:lang w:eastAsia="zh-CN"/>
        </w:rPr>
        <w:tab/>
      </w:r>
      <w:ins w:id="73" w:author="Author">
        <w:r w:rsidR="008763FE">
          <w:rPr>
            <w:rFonts w:hint="eastAsia"/>
            <w:lang w:eastAsia="zh-CN"/>
          </w:rPr>
          <w:t>最大限度地</w:t>
        </w:r>
      </w:ins>
      <w:r w:rsidRPr="00F37995">
        <w:rPr>
          <w:lang w:eastAsia="zh-CN"/>
        </w:rPr>
        <w:t>与区域性组织进行协调，以便共享区域性组织的可用资源，同时</w:t>
      </w:r>
      <w:r>
        <w:rPr>
          <w:rFonts w:hint="eastAsia"/>
          <w:lang w:eastAsia="zh-CN"/>
        </w:rPr>
        <w:t>最大限度地</w:t>
      </w:r>
      <w:r w:rsidRPr="00F37995">
        <w:rPr>
          <w:lang w:eastAsia="zh-CN"/>
        </w:rPr>
        <w:t>减少参与费用（讲习班</w:t>
      </w:r>
      <w:r>
        <w:rPr>
          <w:rFonts w:hint="eastAsia"/>
          <w:lang w:eastAsia="zh-CN"/>
        </w:rPr>
        <w:t>、</w:t>
      </w:r>
      <w:r w:rsidRPr="00F37995">
        <w:rPr>
          <w:lang w:eastAsia="zh-CN"/>
        </w:rPr>
        <w:t>研讨会</w:t>
      </w:r>
      <w:r>
        <w:rPr>
          <w:rFonts w:hint="eastAsia"/>
          <w:lang w:eastAsia="zh-CN"/>
        </w:rPr>
        <w:t>、</w:t>
      </w:r>
      <w:r w:rsidRPr="00F37995">
        <w:rPr>
          <w:lang w:eastAsia="zh-CN"/>
        </w:rPr>
        <w:t>世界性大会的筹备会议）。</w:t>
      </w:r>
    </w:p>
    <w:p w:rsidR="0065057A" w:rsidRPr="00F37995" w:rsidRDefault="0065057A">
      <w:pPr>
        <w:pStyle w:val="enumlev1"/>
        <w:rPr>
          <w:lang w:eastAsia="zh-CN"/>
        </w:rPr>
      </w:pPr>
      <w:r w:rsidRPr="00F37995">
        <w:rPr>
          <w:rFonts w:hint="eastAsia"/>
          <w:lang w:eastAsia="zh-CN"/>
        </w:rPr>
        <w:t>4)</w:t>
      </w:r>
      <w:r w:rsidRPr="00F37995">
        <w:rPr>
          <w:rFonts w:hint="eastAsia"/>
          <w:lang w:eastAsia="zh-CN"/>
        </w:rPr>
        <w:tab/>
      </w:r>
      <w:r>
        <w:rPr>
          <w:rFonts w:hint="eastAsia"/>
          <w:lang w:eastAsia="zh-CN"/>
        </w:rPr>
        <w:t>通过自然</w:t>
      </w:r>
      <w:r w:rsidR="008763FE">
        <w:rPr>
          <w:rFonts w:hint="eastAsia"/>
          <w:lang w:eastAsia="zh-CN"/>
        </w:rPr>
        <w:t>减员、重新调配职员和对</w:t>
      </w:r>
      <w:r w:rsidR="008763FE" w:rsidRPr="00F37995">
        <w:rPr>
          <w:rFonts w:hint="eastAsia"/>
          <w:lang w:eastAsia="zh-CN"/>
        </w:rPr>
        <w:t>空缺职位</w:t>
      </w:r>
      <w:ins w:id="74" w:author="Author">
        <w:r w:rsidR="008763FE">
          <w:rPr>
            <w:rFonts w:hint="eastAsia"/>
            <w:lang w:eastAsia="zh-CN"/>
          </w:rPr>
          <w:t>（</w:t>
        </w:r>
        <w:r w:rsidR="008763FE" w:rsidRPr="00567C9C">
          <w:rPr>
            <w:rFonts w:asciiTheme="minorHAnsi" w:eastAsiaTheme="minorEastAsia" w:hAnsiTheme="minorHAnsi" w:cs="Arial"/>
            <w:color w:val="222222"/>
            <w:szCs w:val="24"/>
            <w:lang w:eastAsia="zh-CN"/>
          </w:rPr>
          <w:t>特别是总秘书处和三个局的非敏感</w:t>
        </w:r>
        <w:r w:rsidR="008763FE">
          <w:rPr>
            <w:rFonts w:cs="Arial" w:hint="eastAsia"/>
            <w:color w:val="222222"/>
            <w:szCs w:val="24"/>
            <w:lang w:eastAsia="zh-CN"/>
          </w:rPr>
          <w:t>部分）</w:t>
        </w:r>
      </w:ins>
      <w:r w:rsidR="008763FE">
        <w:rPr>
          <w:rFonts w:hint="eastAsia"/>
          <w:lang w:eastAsia="zh-CN"/>
        </w:rPr>
        <w:t>级别的</w:t>
      </w:r>
      <w:r w:rsidRPr="00F37995">
        <w:rPr>
          <w:rFonts w:hint="eastAsia"/>
          <w:lang w:eastAsia="zh-CN"/>
        </w:rPr>
        <w:t>重新审查</w:t>
      </w:r>
      <w:r w:rsidR="008763FE">
        <w:rPr>
          <w:rFonts w:hint="eastAsia"/>
          <w:lang w:eastAsia="zh-CN"/>
        </w:rPr>
        <w:t>及</w:t>
      </w:r>
      <w:r w:rsidRPr="00F37995">
        <w:rPr>
          <w:rFonts w:hint="eastAsia"/>
          <w:lang w:eastAsia="zh-CN"/>
        </w:rPr>
        <w:t>可能降低</w:t>
      </w:r>
      <w:r w:rsidR="008763FE">
        <w:rPr>
          <w:rFonts w:hint="eastAsia"/>
          <w:lang w:eastAsia="zh-CN"/>
        </w:rPr>
        <w:t>的</w:t>
      </w:r>
      <w:r>
        <w:rPr>
          <w:rFonts w:hint="eastAsia"/>
          <w:lang w:eastAsia="zh-CN"/>
        </w:rPr>
        <w:t>方式</w:t>
      </w:r>
      <w:r w:rsidR="008763FE">
        <w:rPr>
          <w:rFonts w:hint="eastAsia"/>
          <w:lang w:eastAsia="zh-CN"/>
        </w:rPr>
        <w:t>实现</w:t>
      </w:r>
      <w:r w:rsidR="008763FE">
        <w:rPr>
          <w:lang w:eastAsia="zh-CN"/>
        </w:rPr>
        <w:t>节省。</w:t>
      </w:r>
    </w:p>
    <w:p w:rsidR="0065057A" w:rsidRPr="00F37995" w:rsidRDefault="0065057A" w:rsidP="00CE58DE">
      <w:pPr>
        <w:pStyle w:val="enumlev1"/>
        <w:rPr>
          <w:lang w:eastAsia="zh-CN"/>
        </w:rPr>
      </w:pPr>
      <w:r w:rsidRPr="00F37995">
        <w:rPr>
          <w:rFonts w:hint="eastAsia"/>
          <w:lang w:eastAsia="zh-CN"/>
        </w:rPr>
        <w:t>5)</w:t>
      </w:r>
      <w:r w:rsidRPr="00F37995">
        <w:rPr>
          <w:lang w:eastAsia="zh-CN"/>
        </w:rPr>
        <w:tab/>
      </w:r>
      <w:r w:rsidRPr="00F37995">
        <w:rPr>
          <w:lang w:eastAsia="zh-CN"/>
        </w:rPr>
        <w:t>通过人员重新调配开展新的或</w:t>
      </w:r>
      <w:r>
        <w:rPr>
          <w:rFonts w:hint="eastAsia"/>
          <w:lang w:eastAsia="zh-CN"/>
        </w:rPr>
        <w:t>附加</w:t>
      </w:r>
      <w:r w:rsidRPr="00F37995">
        <w:rPr>
          <w:lang w:eastAsia="zh-CN"/>
        </w:rPr>
        <w:t>活动。</w:t>
      </w:r>
    </w:p>
    <w:p w:rsidR="0065057A" w:rsidRPr="00F37995" w:rsidRDefault="0065057A" w:rsidP="00CE58DE">
      <w:pPr>
        <w:pStyle w:val="enumlev1"/>
        <w:rPr>
          <w:lang w:eastAsia="zh-CN"/>
        </w:rPr>
      </w:pPr>
      <w:r w:rsidRPr="00F37995">
        <w:rPr>
          <w:rFonts w:hint="eastAsia"/>
          <w:lang w:eastAsia="zh-CN"/>
        </w:rPr>
        <w:t>6</w:t>
      </w:r>
      <w:r w:rsidRPr="00F37995">
        <w:rPr>
          <w:lang w:eastAsia="zh-CN"/>
        </w:rPr>
        <w:t>)</w:t>
      </w:r>
      <w:r w:rsidRPr="00F37995">
        <w:rPr>
          <w:lang w:eastAsia="zh-CN"/>
        </w:rPr>
        <w:tab/>
      </w:r>
      <w:r w:rsidRPr="00F37995">
        <w:rPr>
          <w:lang w:eastAsia="zh-CN"/>
        </w:rPr>
        <w:t>通过以下方法降低大会和会议的文件制作成本：</w:t>
      </w:r>
    </w:p>
    <w:p w:rsidR="0065057A" w:rsidRPr="00736EC5" w:rsidRDefault="0065057A" w:rsidP="00CE58DE">
      <w:pPr>
        <w:pStyle w:val="enumlev2"/>
        <w:rPr>
          <w:lang w:eastAsia="zh-CN"/>
        </w:rPr>
      </w:pPr>
      <w:r w:rsidRPr="00736EC5">
        <w:rPr>
          <w:lang w:eastAsia="zh-CN"/>
        </w:rPr>
        <w:t>a)</w:t>
      </w:r>
      <w:r w:rsidRPr="00736EC5">
        <w:rPr>
          <w:lang w:eastAsia="zh-CN"/>
        </w:rPr>
        <w:tab/>
      </w:r>
      <w:r w:rsidRPr="00736EC5">
        <w:rPr>
          <w:lang w:eastAsia="zh-CN"/>
        </w:rPr>
        <w:t>在注册时</w:t>
      </w:r>
      <w:r>
        <w:rPr>
          <w:rFonts w:hint="eastAsia"/>
          <w:lang w:eastAsia="zh-CN"/>
        </w:rPr>
        <w:t>询问</w:t>
      </w:r>
      <w:r w:rsidRPr="00736EC5">
        <w:rPr>
          <w:lang w:eastAsia="zh-CN"/>
        </w:rPr>
        <w:t>是否需要纸</w:t>
      </w:r>
      <w:r>
        <w:rPr>
          <w:rFonts w:hint="eastAsia"/>
          <w:lang w:eastAsia="zh-CN"/>
        </w:rPr>
        <w:t>质</w:t>
      </w:r>
      <w:r w:rsidRPr="00736EC5">
        <w:rPr>
          <w:lang w:eastAsia="zh-CN"/>
        </w:rPr>
        <w:t>文件</w:t>
      </w:r>
      <w:r>
        <w:rPr>
          <w:rFonts w:hint="eastAsia"/>
          <w:lang w:eastAsia="zh-CN"/>
        </w:rPr>
        <w:t>；</w:t>
      </w:r>
    </w:p>
    <w:p w:rsidR="0065057A" w:rsidRPr="00736EC5" w:rsidRDefault="0065057A" w:rsidP="00CE58DE">
      <w:pPr>
        <w:pStyle w:val="enumlev2"/>
        <w:rPr>
          <w:lang w:eastAsia="zh-CN"/>
        </w:rPr>
      </w:pPr>
      <w:r w:rsidRPr="00736EC5">
        <w:rPr>
          <w:lang w:eastAsia="zh-CN"/>
        </w:rPr>
        <w:lastRenderedPageBreak/>
        <w:t>b)</w:t>
      </w:r>
      <w:r w:rsidRPr="00736EC5">
        <w:rPr>
          <w:lang w:eastAsia="zh-CN"/>
        </w:rPr>
        <w:tab/>
      </w:r>
      <w:r w:rsidRPr="00736EC5">
        <w:rPr>
          <w:lang w:eastAsia="zh-CN"/>
        </w:rPr>
        <w:t>由全权代表大会或理事会</w:t>
      </w:r>
      <w:r>
        <w:rPr>
          <w:rFonts w:hint="eastAsia"/>
          <w:lang w:eastAsia="zh-CN"/>
        </w:rPr>
        <w:t>为</w:t>
      </w:r>
      <w:r w:rsidRPr="00736EC5">
        <w:rPr>
          <w:lang w:eastAsia="zh-CN"/>
        </w:rPr>
        <w:t>所有国际电联大会、全会和会议确定文件</w:t>
      </w:r>
      <w:r>
        <w:rPr>
          <w:rFonts w:hint="eastAsia"/>
          <w:lang w:eastAsia="zh-CN"/>
        </w:rPr>
        <w:t>数量上限</w:t>
      </w:r>
      <w:r w:rsidRPr="00736EC5">
        <w:rPr>
          <w:lang w:eastAsia="zh-CN"/>
        </w:rPr>
        <w:t>；</w:t>
      </w:r>
    </w:p>
    <w:p w:rsidR="0065057A" w:rsidRDefault="0065057A" w:rsidP="00CE58DE">
      <w:pPr>
        <w:pStyle w:val="enumlev2"/>
        <w:rPr>
          <w:lang w:eastAsia="zh-CN"/>
        </w:rPr>
      </w:pPr>
      <w:r w:rsidRPr="00736EC5">
        <w:rPr>
          <w:lang w:eastAsia="zh-CN"/>
        </w:rPr>
        <w:t>c)</w:t>
      </w:r>
      <w:r w:rsidRPr="00736EC5">
        <w:rPr>
          <w:lang w:eastAsia="zh-CN"/>
        </w:rPr>
        <w:tab/>
      </w:r>
      <w:r w:rsidRPr="00736EC5">
        <w:rPr>
          <w:lang w:eastAsia="zh-CN"/>
        </w:rPr>
        <w:t>限定每个代表团最多领取</w:t>
      </w:r>
      <w:r>
        <w:rPr>
          <w:rFonts w:hint="eastAsia"/>
          <w:lang w:eastAsia="zh-CN"/>
        </w:rPr>
        <w:t>二</w:t>
      </w:r>
      <w:r w:rsidRPr="00736EC5">
        <w:rPr>
          <w:lang w:eastAsia="zh-CN"/>
        </w:rPr>
        <w:t>套文件；</w:t>
      </w:r>
    </w:p>
    <w:p w:rsidR="0065057A" w:rsidRPr="0027256D" w:rsidRDefault="0065057A" w:rsidP="00CE58DE">
      <w:pPr>
        <w:pStyle w:val="enumlev2"/>
        <w:rPr>
          <w:lang w:val="en-US" w:eastAsia="zh-CN"/>
          <w:rPrChange w:id="75" w:author="Author">
            <w:rPr>
              <w:lang w:eastAsia="zh-CN"/>
            </w:rPr>
          </w:rPrChange>
        </w:rPr>
      </w:pPr>
      <w:r w:rsidRPr="00736EC5">
        <w:rPr>
          <w:lang w:eastAsia="zh-CN"/>
        </w:rPr>
        <w:t>d)</w:t>
      </w:r>
      <w:r w:rsidRPr="00736EC5">
        <w:rPr>
          <w:lang w:eastAsia="zh-CN"/>
        </w:rPr>
        <w:tab/>
      </w:r>
      <w:r>
        <w:rPr>
          <w:rFonts w:hint="eastAsia"/>
          <w:lang w:eastAsia="zh-CN"/>
        </w:rPr>
        <w:t>将</w:t>
      </w:r>
      <w:r w:rsidRPr="00736EC5">
        <w:rPr>
          <w:lang w:eastAsia="zh-CN"/>
        </w:rPr>
        <w:t>发</w:t>
      </w:r>
      <w:r>
        <w:rPr>
          <w:rFonts w:hint="eastAsia"/>
          <w:lang w:eastAsia="zh-CN"/>
        </w:rPr>
        <w:t>给</w:t>
      </w:r>
      <w:r w:rsidRPr="00736EC5">
        <w:rPr>
          <w:lang w:eastAsia="zh-CN"/>
        </w:rPr>
        <w:t>各主管部门的纸页文件份数从目前的五份减至最多两份</w:t>
      </w:r>
      <w:del w:id="76" w:author="Author">
        <w:r w:rsidRPr="00736EC5" w:rsidDel="0027256D">
          <w:rPr>
            <w:lang w:eastAsia="zh-CN"/>
          </w:rPr>
          <w:delText>。</w:delText>
        </w:r>
      </w:del>
      <w:ins w:id="77" w:author="Author">
        <w:r w:rsidR="0027256D">
          <w:rPr>
            <w:rFonts w:hint="eastAsia"/>
            <w:lang w:val="en-US" w:eastAsia="zh-CN"/>
          </w:rPr>
          <w:t>；</w:t>
        </w:r>
      </w:ins>
    </w:p>
    <w:p w:rsidR="00F96D87" w:rsidRDefault="00F96D87" w:rsidP="00CE58DE">
      <w:pPr>
        <w:pStyle w:val="enumlev2"/>
        <w:rPr>
          <w:lang w:eastAsia="zh-CN"/>
        </w:rPr>
      </w:pPr>
      <w:ins w:id="78" w:author="Author">
        <w:r w:rsidRPr="00F96D87">
          <w:rPr>
            <w:lang w:eastAsia="zh-CN"/>
          </w:rPr>
          <w:t>e)</w:t>
        </w:r>
        <w:r w:rsidRPr="00F96D87">
          <w:rPr>
            <w:lang w:eastAsia="zh-CN"/>
          </w:rPr>
          <w:tab/>
        </w:r>
        <w:r w:rsidR="00AD0C46">
          <w:rPr>
            <w:rFonts w:cs="Arial" w:hint="eastAsia"/>
            <w:color w:val="222222"/>
            <w:szCs w:val="24"/>
            <w:lang w:eastAsia="zh-CN"/>
          </w:rPr>
          <w:t>将</w:t>
        </w:r>
        <w:r w:rsidR="00431665">
          <w:rPr>
            <w:rFonts w:cs="Arial" w:hint="eastAsia"/>
            <w:color w:val="222222"/>
            <w:szCs w:val="24"/>
            <w:lang w:eastAsia="zh-CN"/>
          </w:rPr>
          <w:t>各</w:t>
        </w:r>
        <w:r w:rsidR="00AD0C46">
          <w:rPr>
            <w:rFonts w:cs="Arial" w:hint="eastAsia"/>
            <w:color w:val="222222"/>
            <w:szCs w:val="24"/>
            <w:lang w:eastAsia="zh-CN"/>
          </w:rPr>
          <w:t>会议厅前面</w:t>
        </w:r>
        <w:r w:rsidR="00AD0C46" w:rsidRPr="00567C9C">
          <w:rPr>
            <w:rFonts w:asciiTheme="minorHAnsi" w:eastAsiaTheme="minorEastAsia" w:hAnsiTheme="minorHAnsi" w:cs="Arial"/>
            <w:color w:val="222222"/>
            <w:szCs w:val="24"/>
            <w:lang w:eastAsia="zh-CN"/>
          </w:rPr>
          <w:t>不同</w:t>
        </w:r>
        <w:r w:rsidR="00AD0C46">
          <w:rPr>
            <w:rFonts w:cs="Arial" w:hint="eastAsia"/>
            <w:color w:val="222222"/>
            <w:szCs w:val="24"/>
            <w:lang w:eastAsia="zh-CN"/>
          </w:rPr>
          <w:t>区</w:t>
        </w:r>
        <w:r w:rsidR="00AD0C46" w:rsidRPr="00567C9C">
          <w:rPr>
            <w:rFonts w:asciiTheme="minorHAnsi" w:eastAsiaTheme="minorEastAsia" w:hAnsiTheme="minorHAnsi" w:cs="Arial"/>
            <w:color w:val="222222"/>
            <w:szCs w:val="24"/>
            <w:lang w:eastAsia="zh-CN"/>
          </w:rPr>
          <w:t>域</w:t>
        </w:r>
        <w:r w:rsidR="00AD0C46">
          <w:rPr>
            <w:rFonts w:asciiTheme="minorHAnsi" w:eastAsiaTheme="minorEastAsia" w:hAnsiTheme="minorHAnsi" w:cs="Arial" w:hint="eastAsia"/>
            <w:color w:val="222222"/>
            <w:szCs w:val="24"/>
            <w:lang w:eastAsia="zh-CN"/>
          </w:rPr>
          <w:t>摆放</w:t>
        </w:r>
        <w:r w:rsidR="00AD0C46" w:rsidRPr="00567C9C">
          <w:rPr>
            <w:rFonts w:asciiTheme="minorHAnsi" w:eastAsiaTheme="minorEastAsia" w:hAnsiTheme="minorHAnsi" w:cs="Arial"/>
            <w:color w:val="222222"/>
            <w:szCs w:val="24"/>
            <w:lang w:eastAsia="zh-CN"/>
          </w:rPr>
          <w:t>的其他国际电联出版物</w:t>
        </w:r>
        <w:r w:rsidR="00AD0C46">
          <w:rPr>
            <w:rFonts w:asciiTheme="minorHAnsi" w:eastAsiaTheme="minorEastAsia" w:hAnsiTheme="minorHAnsi" w:cs="Arial" w:hint="eastAsia"/>
            <w:color w:val="222222"/>
            <w:szCs w:val="24"/>
            <w:lang w:eastAsia="zh-CN"/>
          </w:rPr>
          <w:t>的数量减至</w:t>
        </w:r>
        <w:r w:rsidR="00431665">
          <w:rPr>
            <w:rFonts w:asciiTheme="minorHAnsi" w:eastAsiaTheme="minorEastAsia" w:hAnsiTheme="minorHAnsi" w:cs="Arial" w:hint="eastAsia"/>
            <w:color w:val="222222"/>
            <w:szCs w:val="24"/>
            <w:lang w:eastAsia="zh-CN"/>
          </w:rPr>
          <w:t>绝对必须</w:t>
        </w:r>
        <w:r w:rsidR="00AD0C46">
          <w:rPr>
            <w:rFonts w:asciiTheme="minorHAnsi" w:eastAsiaTheme="minorEastAsia" w:hAnsiTheme="minorHAnsi" w:cs="Arial" w:hint="eastAsia"/>
            <w:color w:val="222222"/>
            <w:szCs w:val="24"/>
            <w:lang w:eastAsia="zh-CN"/>
          </w:rPr>
          <w:t>的最低限度</w:t>
        </w:r>
        <w:r w:rsidR="00AD0C46" w:rsidRPr="00567C9C">
          <w:rPr>
            <w:rFonts w:asciiTheme="minorHAnsi" w:eastAsiaTheme="minorEastAsia" w:hAnsiTheme="minorHAnsi" w:cs="Arial"/>
            <w:color w:val="222222"/>
            <w:szCs w:val="24"/>
            <w:lang w:eastAsia="zh-CN"/>
          </w:rPr>
          <w:t>。</w:t>
        </w:r>
      </w:ins>
    </w:p>
    <w:p w:rsidR="0065057A" w:rsidRDefault="0065057A" w:rsidP="00CE58DE">
      <w:pPr>
        <w:pStyle w:val="enumlev1"/>
        <w:rPr>
          <w:lang w:eastAsia="zh-CN"/>
        </w:rPr>
      </w:pPr>
      <w:r>
        <w:rPr>
          <w:rFonts w:hint="eastAsia"/>
          <w:lang w:eastAsia="zh-CN"/>
        </w:rPr>
        <w:t>7)</w:t>
      </w:r>
      <w:r w:rsidRPr="00DE4AA8">
        <w:rPr>
          <w:lang w:eastAsia="zh-CN"/>
        </w:rPr>
        <w:tab/>
      </w:r>
      <w:r w:rsidRPr="00736EC5">
        <w:rPr>
          <w:lang w:eastAsia="zh-CN"/>
        </w:rPr>
        <w:t>在不妨碍第</w:t>
      </w:r>
      <w:r w:rsidRPr="00736EC5">
        <w:rPr>
          <w:lang w:eastAsia="zh-CN"/>
        </w:rPr>
        <w:t>154</w:t>
      </w:r>
      <w:r w:rsidRPr="00736EC5">
        <w:rPr>
          <w:lang w:eastAsia="zh-CN"/>
        </w:rPr>
        <w:t>号决议（</w:t>
      </w:r>
      <w:r w:rsidRPr="00736EC5">
        <w:rPr>
          <w:lang w:eastAsia="zh-CN"/>
        </w:rPr>
        <w:t>2010</w:t>
      </w:r>
      <w:r w:rsidRPr="00736EC5">
        <w:rPr>
          <w:lang w:eastAsia="zh-CN"/>
        </w:rPr>
        <w:t>年，瓜达拉哈拉，修订版）目标</w:t>
      </w:r>
      <w:r>
        <w:rPr>
          <w:rFonts w:hint="eastAsia"/>
          <w:lang w:eastAsia="zh-CN"/>
        </w:rPr>
        <w:t>的前提</w:t>
      </w:r>
      <w:r w:rsidRPr="00736EC5">
        <w:rPr>
          <w:lang w:eastAsia="zh-CN"/>
        </w:rPr>
        <w:t>下，考虑在研究组会议和出版物的语文（笔译和口译）方面实现节</w:t>
      </w:r>
      <w:r>
        <w:rPr>
          <w:rFonts w:hint="eastAsia"/>
          <w:lang w:eastAsia="zh-CN"/>
        </w:rPr>
        <w:t>支</w:t>
      </w:r>
      <w:r w:rsidRPr="00736EC5">
        <w:rPr>
          <w:lang w:eastAsia="zh-CN"/>
        </w:rPr>
        <w:t>。</w:t>
      </w:r>
    </w:p>
    <w:p w:rsidR="0065057A" w:rsidRPr="00DE4AA8" w:rsidRDefault="0065057A" w:rsidP="00CE58DE">
      <w:pPr>
        <w:pStyle w:val="enumlev1"/>
        <w:rPr>
          <w:lang w:eastAsia="zh-CN"/>
        </w:rPr>
      </w:pPr>
      <w:r>
        <w:rPr>
          <w:rFonts w:hint="eastAsia"/>
          <w:lang w:eastAsia="zh-CN"/>
        </w:rPr>
        <w:t>8)</w:t>
      </w:r>
      <w:r w:rsidRPr="00DE4AA8">
        <w:rPr>
          <w:lang w:eastAsia="zh-CN"/>
        </w:rPr>
        <w:tab/>
      </w:r>
      <w:r>
        <w:rPr>
          <w:rFonts w:hint="eastAsia"/>
          <w:lang w:eastAsia="zh-CN"/>
        </w:rPr>
        <w:t>利用现有</w:t>
      </w:r>
      <w:r>
        <w:rPr>
          <w:lang w:eastAsia="zh-CN"/>
        </w:rPr>
        <w:t>资源</w:t>
      </w:r>
      <w:r>
        <w:rPr>
          <w:rFonts w:hint="eastAsia"/>
          <w:lang w:eastAsia="zh-CN"/>
        </w:rPr>
        <w:t>并酌情通过成本回收和自愿捐款的方式，对</w:t>
      </w:r>
      <w:r w:rsidRPr="00736EC5">
        <w:rPr>
          <w:lang w:eastAsia="zh-CN"/>
        </w:rPr>
        <w:t>负责相关活动的人员</w:t>
      </w:r>
      <w:r>
        <w:rPr>
          <w:rFonts w:hint="eastAsia"/>
          <w:lang w:eastAsia="zh-CN"/>
        </w:rPr>
        <w:t>进行</w:t>
      </w:r>
      <w:r w:rsidRPr="00736EC5">
        <w:rPr>
          <w:lang w:eastAsia="zh-CN"/>
        </w:rPr>
        <w:t>重新调配来落实信息社会世界峰会（</w:t>
      </w:r>
      <w:r w:rsidRPr="00736EC5">
        <w:rPr>
          <w:lang w:eastAsia="zh-CN"/>
        </w:rPr>
        <w:t>WSIS</w:t>
      </w:r>
      <w:r w:rsidRPr="00736EC5">
        <w:rPr>
          <w:lang w:eastAsia="zh-CN"/>
        </w:rPr>
        <w:t>）各项活动。</w:t>
      </w:r>
    </w:p>
    <w:p w:rsidR="0065057A" w:rsidRDefault="0065057A" w:rsidP="00CE58DE">
      <w:pPr>
        <w:pStyle w:val="enumlev1"/>
        <w:rPr>
          <w:lang w:eastAsia="zh-CN"/>
        </w:rPr>
      </w:pPr>
      <w:r>
        <w:rPr>
          <w:rFonts w:hint="eastAsia"/>
          <w:lang w:eastAsia="zh-CN"/>
        </w:rPr>
        <w:t>9)</w:t>
      </w:r>
      <w:r w:rsidRPr="00C72B2B">
        <w:rPr>
          <w:lang w:eastAsia="zh-CN"/>
        </w:rPr>
        <w:tab/>
      </w:r>
      <w:r w:rsidRPr="00736EC5">
        <w:rPr>
          <w:lang w:eastAsia="zh-CN"/>
        </w:rPr>
        <w:t>审</w:t>
      </w:r>
      <w:r>
        <w:rPr>
          <w:rFonts w:hint="eastAsia"/>
          <w:lang w:eastAsia="zh-CN"/>
        </w:rPr>
        <w:t>议</w:t>
      </w:r>
      <w:r w:rsidRPr="00736EC5">
        <w:rPr>
          <w:lang w:eastAsia="zh-CN"/>
        </w:rPr>
        <w:t>研究组和</w:t>
      </w:r>
      <w:r w:rsidR="00850379">
        <w:rPr>
          <w:rFonts w:hint="eastAsia"/>
          <w:lang w:eastAsia="zh-CN"/>
        </w:rPr>
        <w:t>其他</w:t>
      </w:r>
      <w:r>
        <w:rPr>
          <w:rFonts w:hint="eastAsia"/>
          <w:lang w:eastAsia="zh-CN"/>
        </w:rPr>
        <w:t>相关组</w:t>
      </w:r>
      <w:r w:rsidRPr="00736EC5">
        <w:rPr>
          <w:lang w:eastAsia="zh-CN"/>
        </w:rPr>
        <w:t>的费用。</w:t>
      </w:r>
    </w:p>
    <w:p w:rsidR="0065057A" w:rsidRDefault="0065057A" w:rsidP="00CE58DE">
      <w:pPr>
        <w:pStyle w:val="enumlev1"/>
        <w:rPr>
          <w:lang w:eastAsia="zh-CN"/>
        </w:rPr>
      </w:pPr>
      <w:r>
        <w:rPr>
          <w:rFonts w:hint="eastAsia"/>
          <w:lang w:eastAsia="zh-CN"/>
        </w:rPr>
        <w:t>10)</w:t>
      </w:r>
      <w:r w:rsidRPr="00DE4AA8">
        <w:rPr>
          <w:lang w:eastAsia="zh-CN"/>
        </w:rPr>
        <w:tab/>
      </w:r>
      <w:r w:rsidRPr="00736EC5">
        <w:rPr>
          <w:lang w:eastAsia="zh-CN"/>
        </w:rPr>
        <w:t>限制各研究组会议的次数及会期。</w:t>
      </w:r>
    </w:p>
    <w:p w:rsidR="0065057A" w:rsidRDefault="0065057A" w:rsidP="00CE58DE">
      <w:pPr>
        <w:pStyle w:val="enumlev1"/>
        <w:rPr>
          <w:lang w:eastAsia="zh-CN"/>
        </w:rPr>
      </w:pPr>
      <w:r>
        <w:rPr>
          <w:rFonts w:hint="eastAsia"/>
          <w:lang w:eastAsia="zh-CN"/>
        </w:rPr>
        <w:t>11)</w:t>
      </w:r>
      <w:r w:rsidRPr="00DE4AA8">
        <w:rPr>
          <w:lang w:eastAsia="zh-CN"/>
        </w:rPr>
        <w:tab/>
      </w:r>
      <w:r w:rsidRPr="00736EC5">
        <w:rPr>
          <w:lang w:eastAsia="zh-CN"/>
        </w:rPr>
        <w:t>将各顾问组</w:t>
      </w:r>
      <w:r>
        <w:rPr>
          <w:rFonts w:hint="eastAsia"/>
          <w:lang w:eastAsia="zh-CN"/>
        </w:rPr>
        <w:t>配备同传的</w:t>
      </w:r>
      <w:r w:rsidRPr="00736EC5">
        <w:rPr>
          <w:lang w:eastAsia="zh-CN"/>
        </w:rPr>
        <w:t>会议的天数限制在每年最多三天。</w:t>
      </w:r>
    </w:p>
    <w:p w:rsidR="0065057A" w:rsidRDefault="0065057A" w:rsidP="00CE58DE">
      <w:pPr>
        <w:pStyle w:val="enumlev1"/>
        <w:rPr>
          <w:lang w:eastAsia="zh-CN"/>
        </w:rPr>
      </w:pPr>
      <w:r>
        <w:rPr>
          <w:rFonts w:hint="eastAsia"/>
          <w:lang w:eastAsia="zh-CN"/>
        </w:rPr>
        <w:t>12</w:t>
      </w:r>
      <w:r w:rsidRPr="00C72B2B">
        <w:rPr>
          <w:lang w:eastAsia="zh-CN"/>
        </w:rPr>
        <w:t>)</w:t>
      </w:r>
      <w:r>
        <w:rPr>
          <w:rFonts w:hint="eastAsia"/>
          <w:lang w:eastAsia="zh-CN"/>
        </w:rPr>
        <w:tab/>
      </w:r>
      <w:r>
        <w:rPr>
          <w:rFonts w:hint="eastAsia"/>
          <w:lang w:eastAsia="zh-CN"/>
        </w:rPr>
        <w:t>在可能的情况下减少理事会工作组面对面会议的数量并缩短会期</w:t>
      </w:r>
      <w:r w:rsidRPr="00736EC5">
        <w:rPr>
          <w:lang w:eastAsia="zh-CN"/>
        </w:rPr>
        <w:t>。</w:t>
      </w:r>
    </w:p>
    <w:p w:rsidR="00F96D87" w:rsidRDefault="00F96D87" w:rsidP="00CE58DE">
      <w:pPr>
        <w:pStyle w:val="enumlev1"/>
        <w:rPr>
          <w:lang w:eastAsia="zh-CN"/>
        </w:rPr>
      </w:pPr>
      <w:ins w:id="79" w:author="Author">
        <w:r w:rsidRPr="00E30CD2">
          <w:rPr>
            <w:lang w:eastAsia="zh-CN"/>
          </w:rPr>
          <w:t>12</w:t>
        </w:r>
        <w:r w:rsidR="00AD0C46" w:rsidRPr="00897A4C">
          <w:rPr>
            <w:rFonts w:asciiTheme="minorEastAsia" w:eastAsiaTheme="minorEastAsia" w:hAnsiTheme="minorEastAsia" w:hint="eastAsia"/>
            <w:lang w:eastAsia="zh-CN"/>
            <w:rPrChange w:id="80" w:author="Author">
              <w:rPr>
                <w:rFonts w:hint="eastAsia"/>
                <w:lang w:eastAsia="zh-CN"/>
              </w:rPr>
            </w:rPrChange>
          </w:rPr>
          <w:t>之二</w:t>
        </w:r>
        <w:r>
          <w:rPr>
            <w:lang w:eastAsia="zh-CN"/>
          </w:rPr>
          <w:t>)</w:t>
        </w:r>
        <w:r w:rsidR="00431665">
          <w:rPr>
            <w:lang w:eastAsia="zh-CN"/>
          </w:rPr>
          <w:t xml:space="preserve"> </w:t>
        </w:r>
        <w:r w:rsidR="00431665">
          <w:rPr>
            <w:rFonts w:hint="eastAsia"/>
            <w:lang w:eastAsia="zh-CN"/>
          </w:rPr>
          <w:t>通过</w:t>
        </w:r>
        <w:r w:rsidR="00431665">
          <w:rPr>
            <w:lang w:eastAsia="zh-CN"/>
          </w:rPr>
          <w:t>整合</w:t>
        </w:r>
        <w:r w:rsidR="00AD0C46">
          <w:rPr>
            <w:rFonts w:cs="Arial" w:hint="eastAsia"/>
            <w:color w:val="222222"/>
            <w:szCs w:val="24"/>
            <w:lang w:eastAsia="zh-CN"/>
          </w:rPr>
          <w:t>将理事</w:t>
        </w:r>
        <w:r w:rsidR="00AD0C46" w:rsidRPr="00567C9C">
          <w:rPr>
            <w:rFonts w:asciiTheme="minorHAnsi" w:eastAsiaTheme="minorEastAsia" w:hAnsiTheme="minorHAnsi" w:cs="Arial"/>
            <w:color w:val="222222"/>
            <w:szCs w:val="24"/>
            <w:lang w:eastAsia="zh-CN"/>
          </w:rPr>
          <w:t>会工作组的</w:t>
        </w:r>
        <w:r w:rsidR="00AD0C46">
          <w:rPr>
            <w:rFonts w:cs="Arial" w:hint="eastAsia"/>
            <w:color w:val="222222"/>
            <w:szCs w:val="24"/>
            <w:lang w:eastAsia="zh-CN"/>
          </w:rPr>
          <w:t>数目</w:t>
        </w:r>
        <w:r w:rsidR="00AD0C46" w:rsidRPr="00567C9C">
          <w:rPr>
            <w:rFonts w:asciiTheme="minorHAnsi" w:eastAsiaTheme="minorEastAsia" w:hAnsiTheme="minorHAnsi" w:cs="Arial"/>
            <w:color w:val="222222"/>
            <w:szCs w:val="24"/>
            <w:lang w:eastAsia="zh-CN"/>
          </w:rPr>
          <w:t>减</w:t>
        </w:r>
        <w:r w:rsidR="00AD0C46">
          <w:rPr>
            <w:rFonts w:cs="Arial" w:hint="eastAsia"/>
            <w:color w:val="222222"/>
            <w:szCs w:val="24"/>
            <w:lang w:eastAsia="zh-CN"/>
          </w:rPr>
          <w:t>至</w:t>
        </w:r>
        <w:r w:rsidR="00431665">
          <w:rPr>
            <w:rFonts w:cs="Arial" w:hint="eastAsia"/>
            <w:color w:val="222222"/>
            <w:szCs w:val="24"/>
            <w:lang w:eastAsia="zh-CN"/>
          </w:rPr>
          <w:t>绝对</w:t>
        </w:r>
        <w:r w:rsidR="00AD0C46" w:rsidRPr="00567C9C">
          <w:rPr>
            <w:rFonts w:asciiTheme="minorHAnsi" w:eastAsiaTheme="minorEastAsia" w:hAnsiTheme="minorHAnsi" w:cs="Arial"/>
            <w:color w:val="222222"/>
            <w:szCs w:val="24"/>
            <w:lang w:eastAsia="zh-CN"/>
          </w:rPr>
          <w:t>必</w:t>
        </w:r>
        <w:r w:rsidR="00431665">
          <w:rPr>
            <w:rFonts w:asciiTheme="minorHAnsi" w:eastAsiaTheme="minorEastAsia" w:hAnsiTheme="minorHAnsi" w:cs="Arial" w:hint="eastAsia"/>
            <w:color w:val="222222"/>
            <w:szCs w:val="24"/>
            <w:lang w:eastAsia="zh-CN"/>
          </w:rPr>
          <w:t>须</w:t>
        </w:r>
        <w:r w:rsidR="00AD0C46" w:rsidRPr="00567C9C">
          <w:rPr>
            <w:rFonts w:asciiTheme="minorHAnsi" w:eastAsiaTheme="minorEastAsia" w:hAnsiTheme="minorHAnsi" w:cs="Arial"/>
            <w:color w:val="222222"/>
            <w:szCs w:val="24"/>
            <w:lang w:eastAsia="zh-CN"/>
          </w:rPr>
          <w:t>最低限度</w:t>
        </w:r>
        <w:r w:rsidR="00AD0C46">
          <w:rPr>
            <w:rFonts w:cs="Arial" w:hint="eastAsia"/>
            <w:color w:val="222222"/>
            <w:szCs w:val="24"/>
            <w:lang w:eastAsia="zh-CN"/>
          </w:rPr>
          <w:t>，</w:t>
        </w:r>
        <w:r w:rsidR="00431665">
          <w:rPr>
            <w:rFonts w:cs="Arial" w:hint="eastAsia"/>
            <w:color w:val="222222"/>
            <w:szCs w:val="24"/>
            <w:lang w:eastAsia="zh-CN"/>
          </w:rPr>
          <w:t>如其</w:t>
        </w:r>
        <w:r w:rsidR="00431665">
          <w:rPr>
            <w:rFonts w:cs="Arial"/>
            <w:color w:val="222222"/>
            <w:szCs w:val="24"/>
            <w:lang w:eastAsia="zh-CN"/>
          </w:rPr>
          <w:t>活动领域没有进一步</w:t>
        </w:r>
        <w:r w:rsidR="0027256D">
          <w:rPr>
            <w:rFonts w:asciiTheme="minorHAnsi" w:eastAsiaTheme="minorEastAsia" w:hAnsiTheme="minorHAnsi" w:cs="Arial" w:hint="eastAsia"/>
            <w:color w:val="222222"/>
            <w:szCs w:val="24"/>
            <w:lang w:eastAsia="zh-CN"/>
          </w:rPr>
          <w:t>进展</w:t>
        </w:r>
        <w:r w:rsidR="00431665">
          <w:rPr>
            <w:rFonts w:asciiTheme="minorHAnsi" w:eastAsiaTheme="minorEastAsia" w:hAnsiTheme="minorHAnsi" w:cs="Arial" w:hint="eastAsia"/>
            <w:color w:val="222222"/>
            <w:szCs w:val="24"/>
            <w:lang w:eastAsia="zh-CN"/>
          </w:rPr>
          <w:t>则</w:t>
        </w:r>
        <w:r w:rsidR="00431665">
          <w:rPr>
            <w:rFonts w:asciiTheme="minorHAnsi" w:eastAsiaTheme="minorEastAsia" w:hAnsiTheme="minorHAnsi" w:cs="Arial"/>
            <w:color w:val="222222"/>
            <w:szCs w:val="24"/>
            <w:lang w:eastAsia="zh-CN"/>
          </w:rPr>
          <w:t>终止其活动</w:t>
        </w:r>
        <w:r w:rsidR="00AD0C46" w:rsidRPr="00567C9C">
          <w:rPr>
            <w:rFonts w:asciiTheme="minorHAnsi" w:eastAsiaTheme="minorEastAsia" w:hAnsiTheme="minorHAnsi" w:cs="Arial"/>
            <w:color w:val="222222"/>
            <w:szCs w:val="24"/>
            <w:lang w:eastAsia="zh-CN"/>
          </w:rPr>
          <w:t>。</w:t>
        </w:r>
      </w:ins>
    </w:p>
    <w:p w:rsidR="0065057A" w:rsidRDefault="0065057A" w:rsidP="00CE58DE">
      <w:pPr>
        <w:pStyle w:val="enumlev1"/>
        <w:rPr>
          <w:lang w:eastAsia="zh-CN"/>
        </w:rPr>
      </w:pPr>
      <w:r>
        <w:rPr>
          <w:rFonts w:hint="eastAsia"/>
          <w:lang w:eastAsia="zh-CN"/>
        </w:rPr>
        <w:t>13)</w:t>
      </w:r>
      <w:r>
        <w:rPr>
          <w:rFonts w:hint="eastAsia"/>
          <w:lang w:eastAsia="zh-CN"/>
        </w:rPr>
        <w:tab/>
      </w:r>
      <w:proofErr w:type="gramStart"/>
      <w:r w:rsidR="00431665">
        <w:rPr>
          <w:rFonts w:hint="eastAsia"/>
          <w:lang w:eastAsia="zh-CN"/>
        </w:rPr>
        <w:t>将</w:t>
      </w:r>
      <w:r w:rsidRPr="00367D5D">
        <w:rPr>
          <w:lang w:eastAsia="zh-CN"/>
        </w:rPr>
        <w:t>[</w:t>
      </w:r>
      <w:proofErr w:type="gramEnd"/>
      <w:r w:rsidRPr="00367D5D">
        <w:rPr>
          <w:lang w:eastAsia="zh-CN"/>
        </w:rPr>
        <w:t>2015</w:t>
      </w:r>
      <w:r>
        <w:rPr>
          <w:rFonts w:hint="eastAsia"/>
          <w:lang w:eastAsia="zh-CN"/>
        </w:rPr>
        <w:t>年</w:t>
      </w:r>
      <w:r w:rsidRPr="00367D5D">
        <w:rPr>
          <w:lang w:eastAsia="zh-CN"/>
        </w:rPr>
        <w:t>] [2016</w:t>
      </w:r>
      <w:r>
        <w:rPr>
          <w:rFonts w:hint="eastAsia"/>
          <w:lang w:eastAsia="zh-CN"/>
        </w:rPr>
        <w:t>年</w:t>
      </w:r>
      <w:r w:rsidRPr="00367D5D">
        <w:rPr>
          <w:lang w:eastAsia="zh-CN"/>
        </w:rPr>
        <w:t>]</w:t>
      </w:r>
      <w:r w:rsidRPr="00367D5D">
        <w:rPr>
          <w:rFonts w:hint="eastAsia"/>
          <w:lang w:eastAsia="zh-CN"/>
        </w:rPr>
        <w:t>世界无线电通信大会的第一</w:t>
      </w:r>
      <w:r>
        <w:rPr>
          <w:rFonts w:hint="eastAsia"/>
          <w:lang w:eastAsia="zh-CN"/>
        </w:rPr>
        <w:t>次</w:t>
      </w:r>
      <w:r w:rsidRPr="00367D5D">
        <w:rPr>
          <w:rFonts w:hint="eastAsia"/>
          <w:lang w:eastAsia="zh-CN"/>
        </w:rPr>
        <w:t>筹备会议并入大会</w:t>
      </w:r>
      <w:r>
        <w:rPr>
          <w:rFonts w:hint="eastAsia"/>
          <w:lang w:eastAsia="zh-CN"/>
        </w:rPr>
        <w:t>的时段。</w:t>
      </w:r>
    </w:p>
    <w:p w:rsidR="0065057A" w:rsidRPr="00DE4AA8" w:rsidRDefault="0065057A" w:rsidP="00CE58DE">
      <w:pPr>
        <w:pStyle w:val="enumlev1"/>
        <w:rPr>
          <w:lang w:eastAsia="zh-CN"/>
        </w:rPr>
      </w:pPr>
      <w:r>
        <w:rPr>
          <w:rFonts w:hint="eastAsia"/>
          <w:lang w:eastAsia="zh-CN"/>
        </w:rPr>
        <w:t>14</w:t>
      </w:r>
      <w:r w:rsidRPr="00DE4AA8">
        <w:rPr>
          <w:lang w:eastAsia="zh-CN"/>
        </w:rPr>
        <w:t>)</w:t>
      </w:r>
      <w:r w:rsidRPr="00DE4AA8">
        <w:rPr>
          <w:lang w:eastAsia="zh-CN"/>
        </w:rPr>
        <w:tab/>
      </w:r>
      <w:r w:rsidRPr="00736EC5">
        <w:rPr>
          <w:lang w:eastAsia="zh-CN"/>
        </w:rPr>
        <w:t>确定不同计划的成</w:t>
      </w:r>
      <w:r>
        <w:rPr>
          <w:rFonts w:hint="eastAsia"/>
          <w:lang w:eastAsia="zh-CN"/>
        </w:rPr>
        <w:t>果</w:t>
      </w:r>
      <w:r w:rsidRPr="00736EC5">
        <w:rPr>
          <w:lang w:eastAsia="zh-CN"/>
        </w:rPr>
        <w:t>，以便将这些资源用于</w:t>
      </w:r>
      <w:r w:rsidR="00850379">
        <w:rPr>
          <w:lang w:eastAsia="zh-CN"/>
        </w:rPr>
        <w:t>其他</w:t>
      </w:r>
      <w:r w:rsidRPr="00736EC5">
        <w:rPr>
          <w:lang w:eastAsia="zh-CN"/>
        </w:rPr>
        <w:t>新的活动。</w:t>
      </w:r>
    </w:p>
    <w:p w:rsidR="0065057A" w:rsidRDefault="0065057A" w:rsidP="00CE58DE">
      <w:pPr>
        <w:pStyle w:val="enumlev1"/>
        <w:rPr>
          <w:lang w:eastAsia="zh-CN"/>
        </w:rPr>
      </w:pPr>
      <w:r>
        <w:rPr>
          <w:rFonts w:hint="eastAsia"/>
          <w:lang w:eastAsia="zh-CN"/>
        </w:rPr>
        <w:t>15)</w:t>
      </w:r>
      <w:r w:rsidRPr="00DE4AA8">
        <w:rPr>
          <w:lang w:eastAsia="zh-CN"/>
        </w:rPr>
        <w:tab/>
      </w:r>
      <w:r w:rsidRPr="00736EC5">
        <w:rPr>
          <w:lang w:eastAsia="zh-CN"/>
        </w:rPr>
        <w:t>对于新的计划或那些具有更多财务影响的计划，应</w:t>
      </w:r>
      <w:r>
        <w:rPr>
          <w:rFonts w:hint="eastAsia"/>
          <w:lang w:eastAsia="zh-CN"/>
        </w:rPr>
        <w:t>通过“</w:t>
      </w:r>
      <w:r w:rsidRPr="00736EC5">
        <w:rPr>
          <w:lang w:eastAsia="zh-CN"/>
        </w:rPr>
        <w:t>附加值影响</w:t>
      </w:r>
      <w:r>
        <w:rPr>
          <w:rFonts w:hint="eastAsia"/>
          <w:lang w:eastAsia="zh-CN"/>
        </w:rPr>
        <w:t>报告”</w:t>
      </w:r>
      <w:r w:rsidRPr="00736EC5">
        <w:rPr>
          <w:lang w:eastAsia="zh-CN"/>
        </w:rPr>
        <w:t>说明提出的项目与目前和</w:t>
      </w:r>
      <w:r w:rsidRPr="00736EC5">
        <w:rPr>
          <w:lang w:eastAsia="zh-CN"/>
        </w:rPr>
        <w:t>/</w:t>
      </w:r>
      <w:r w:rsidRPr="00736EC5">
        <w:rPr>
          <w:lang w:eastAsia="zh-CN"/>
        </w:rPr>
        <w:t>或类似项目的区别，以避免重复工作。</w:t>
      </w:r>
    </w:p>
    <w:p w:rsidR="0065057A" w:rsidRDefault="0065057A" w:rsidP="00CE58DE">
      <w:pPr>
        <w:pStyle w:val="enumlev1"/>
        <w:rPr>
          <w:lang w:eastAsia="zh-CN"/>
        </w:rPr>
      </w:pPr>
      <w:r>
        <w:rPr>
          <w:rFonts w:hint="eastAsia"/>
          <w:lang w:eastAsia="zh-CN"/>
        </w:rPr>
        <w:t>16)</w:t>
      </w:r>
      <w:r w:rsidRPr="00DE4AA8">
        <w:rPr>
          <w:lang w:eastAsia="zh-CN"/>
        </w:rPr>
        <w:tab/>
      </w:r>
      <w:r w:rsidRPr="00736EC5">
        <w:rPr>
          <w:lang w:eastAsia="zh-CN"/>
        </w:rPr>
        <w:t>慎重考虑分配给区域性举措、项目和成员</w:t>
      </w:r>
      <w:r>
        <w:rPr>
          <w:rFonts w:hint="eastAsia"/>
          <w:lang w:eastAsia="zh-CN"/>
        </w:rPr>
        <w:t>援</w:t>
      </w:r>
      <w:r w:rsidRPr="00736EC5">
        <w:rPr>
          <w:lang w:eastAsia="zh-CN"/>
        </w:rPr>
        <w:t>助</w:t>
      </w:r>
      <w:r>
        <w:rPr>
          <w:rFonts w:hint="eastAsia"/>
          <w:lang w:eastAsia="zh-CN"/>
        </w:rPr>
        <w:t>、</w:t>
      </w:r>
      <w:r w:rsidRPr="00736EC5">
        <w:rPr>
          <w:lang w:eastAsia="zh-CN"/>
        </w:rPr>
        <w:t>分配给设在区域和总部的区域代表处的资源</w:t>
      </w:r>
      <w:r>
        <w:rPr>
          <w:rFonts w:hint="eastAsia"/>
          <w:lang w:eastAsia="zh-CN"/>
        </w:rPr>
        <w:t>，还要考虑到随</w:t>
      </w:r>
      <w:r w:rsidRPr="00736EC5">
        <w:rPr>
          <w:lang w:eastAsia="zh-CN"/>
        </w:rPr>
        <w:t>世界电信发展大会</w:t>
      </w:r>
      <w:r>
        <w:rPr>
          <w:rFonts w:hint="eastAsia"/>
          <w:lang w:eastAsia="zh-CN"/>
        </w:rPr>
        <w:t>的</w:t>
      </w:r>
      <w:r w:rsidRPr="00736EC5">
        <w:rPr>
          <w:lang w:eastAsia="zh-CN"/>
        </w:rPr>
        <w:t>成果</w:t>
      </w:r>
      <w:r>
        <w:rPr>
          <w:rFonts w:hint="eastAsia"/>
          <w:lang w:eastAsia="zh-CN"/>
        </w:rPr>
        <w:t>和</w:t>
      </w:r>
      <w:r w:rsidRPr="00736EC5">
        <w:rPr>
          <w:lang w:eastAsia="zh-CN"/>
        </w:rPr>
        <w:t>《</w:t>
      </w:r>
      <w:r>
        <w:rPr>
          <w:rFonts w:hint="eastAsia"/>
          <w:lang w:eastAsia="zh-CN"/>
        </w:rPr>
        <w:t>海得拉巴</w:t>
      </w:r>
      <w:r w:rsidRPr="00736EC5">
        <w:rPr>
          <w:lang w:eastAsia="zh-CN"/>
        </w:rPr>
        <w:t>行动计划》</w:t>
      </w:r>
      <w:r>
        <w:rPr>
          <w:rFonts w:hint="eastAsia"/>
          <w:lang w:eastAsia="zh-CN"/>
        </w:rPr>
        <w:t>而来</w:t>
      </w:r>
      <w:r w:rsidRPr="00736EC5">
        <w:rPr>
          <w:lang w:eastAsia="zh-CN"/>
        </w:rPr>
        <w:t>的</w:t>
      </w:r>
      <w:r>
        <w:rPr>
          <w:rFonts w:hint="eastAsia"/>
          <w:lang w:eastAsia="zh-CN"/>
        </w:rPr>
        <w:t>和直接由部门预算资助的</w:t>
      </w:r>
      <w:r>
        <w:rPr>
          <w:lang w:eastAsia="zh-CN"/>
        </w:rPr>
        <w:t>活动</w:t>
      </w:r>
      <w:r w:rsidRPr="00736EC5">
        <w:rPr>
          <w:lang w:eastAsia="zh-CN"/>
        </w:rPr>
        <w:t>资源。</w:t>
      </w:r>
    </w:p>
    <w:p w:rsidR="0065057A" w:rsidRDefault="0065057A" w:rsidP="00431665">
      <w:pPr>
        <w:pStyle w:val="enumlev1"/>
        <w:rPr>
          <w:lang w:eastAsia="zh-CN"/>
        </w:rPr>
      </w:pPr>
      <w:r>
        <w:rPr>
          <w:rFonts w:hint="eastAsia"/>
          <w:lang w:eastAsia="zh-CN"/>
        </w:rPr>
        <w:t>17)</w:t>
      </w:r>
      <w:r w:rsidRPr="00DE4AA8">
        <w:rPr>
          <w:lang w:eastAsia="zh-CN"/>
        </w:rPr>
        <w:tab/>
      </w:r>
      <w:r w:rsidRPr="00736EC5">
        <w:rPr>
          <w:lang w:eastAsia="zh-CN"/>
        </w:rPr>
        <w:t>通过限制出差时间</w:t>
      </w:r>
      <w:r>
        <w:rPr>
          <w:rFonts w:hint="eastAsia"/>
          <w:lang w:eastAsia="zh-CN"/>
        </w:rPr>
        <w:t>和一方代表多方出席会议以及享受打折机票</w:t>
      </w:r>
      <w:r w:rsidRPr="00736EC5">
        <w:rPr>
          <w:lang w:eastAsia="zh-CN"/>
        </w:rPr>
        <w:t>，减少差旅费用</w:t>
      </w:r>
      <w:ins w:id="81" w:author="Author">
        <w:r w:rsidR="00431665">
          <w:rPr>
            <w:rFonts w:hint="eastAsia"/>
            <w:lang w:eastAsia="zh-CN"/>
          </w:rPr>
          <w:t>。为此开展</w:t>
        </w:r>
        <w:r w:rsidR="00B56DCB" w:rsidRPr="00567C9C">
          <w:rPr>
            <w:rFonts w:asciiTheme="minorHAnsi" w:eastAsiaTheme="minorEastAsia" w:hAnsiTheme="minorHAnsi" w:cs="Arial"/>
            <w:color w:val="222222"/>
            <w:szCs w:val="24"/>
            <w:lang w:eastAsia="zh-CN"/>
          </w:rPr>
          <w:t>总秘书处和三个局各部</w:t>
        </w:r>
        <w:r w:rsidR="00B56DCB" w:rsidRPr="00567C9C">
          <w:rPr>
            <w:rFonts w:asciiTheme="minorHAnsi" w:eastAsiaTheme="minorEastAsia" w:hAnsiTheme="minorHAnsi" w:cs="Arial"/>
            <w:color w:val="222222"/>
            <w:szCs w:val="24"/>
            <w:lang w:eastAsia="zh-CN"/>
          </w:rPr>
          <w:t>/</w:t>
        </w:r>
        <w:r w:rsidR="00431665">
          <w:rPr>
            <w:rFonts w:asciiTheme="minorHAnsi" w:eastAsiaTheme="minorEastAsia" w:hAnsiTheme="minorHAnsi" w:cs="Arial" w:hint="eastAsia"/>
            <w:color w:val="222222"/>
            <w:szCs w:val="24"/>
            <w:lang w:eastAsia="zh-CN"/>
          </w:rPr>
          <w:t>处</w:t>
        </w:r>
        <w:r w:rsidR="00B56DCB" w:rsidRPr="00567C9C">
          <w:rPr>
            <w:rFonts w:asciiTheme="minorHAnsi" w:eastAsiaTheme="minorEastAsia" w:hAnsiTheme="minorHAnsi" w:cs="Arial"/>
            <w:color w:val="222222"/>
            <w:szCs w:val="24"/>
            <w:lang w:eastAsia="zh-CN"/>
          </w:rPr>
          <w:t>出</w:t>
        </w:r>
        <w:r w:rsidR="00431665">
          <w:rPr>
            <w:rFonts w:asciiTheme="minorHAnsi" w:eastAsiaTheme="minorEastAsia" w:hAnsiTheme="minorHAnsi" w:cs="Arial" w:hint="eastAsia"/>
            <w:color w:val="222222"/>
            <w:szCs w:val="24"/>
            <w:lang w:eastAsia="zh-CN"/>
          </w:rPr>
          <w:t>差</w:t>
        </w:r>
        <w:r w:rsidR="00B56DCB" w:rsidRPr="00567C9C">
          <w:rPr>
            <w:rFonts w:asciiTheme="minorHAnsi" w:eastAsiaTheme="minorEastAsia" w:hAnsiTheme="minorHAnsi" w:cs="Arial"/>
            <w:color w:val="222222"/>
            <w:szCs w:val="24"/>
            <w:lang w:eastAsia="zh-CN"/>
          </w:rPr>
          <w:t>人员数量合理化</w:t>
        </w:r>
        <w:r w:rsidR="00431665">
          <w:rPr>
            <w:rFonts w:asciiTheme="minorHAnsi" w:eastAsiaTheme="minorEastAsia" w:hAnsiTheme="minorHAnsi" w:cs="Arial" w:hint="eastAsia"/>
            <w:color w:val="222222"/>
            <w:szCs w:val="24"/>
            <w:lang w:eastAsia="zh-CN"/>
          </w:rPr>
          <w:t>的</w:t>
        </w:r>
        <w:r w:rsidR="00431665">
          <w:rPr>
            <w:rFonts w:asciiTheme="minorHAnsi" w:eastAsiaTheme="minorEastAsia" w:hAnsiTheme="minorHAnsi" w:cs="Arial"/>
            <w:color w:val="222222"/>
            <w:szCs w:val="24"/>
            <w:lang w:eastAsia="zh-CN"/>
          </w:rPr>
          <w:t>工作</w:t>
        </w:r>
      </w:ins>
      <w:r>
        <w:rPr>
          <w:rFonts w:hint="eastAsia"/>
          <w:lang w:eastAsia="zh-CN"/>
        </w:rPr>
        <w:t>。</w:t>
      </w:r>
    </w:p>
    <w:p w:rsidR="00F96D87" w:rsidRPr="00DE4AA8" w:rsidRDefault="00F96D87">
      <w:pPr>
        <w:pStyle w:val="enumlev1"/>
        <w:rPr>
          <w:lang w:eastAsia="zh-CN"/>
        </w:rPr>
      </w:pPr>
      <w:ins w:id="82" w:author="Author">
        <w:r w:rsidRPr="009E68FE">
          <w:rPr>
            <w:spacing w:val="-2"/>
            <w:lang w:eastAsia="zh-CN"/>
          </w:rPr>
          <w:t>17</w:t>
        </w:r>
        <w:r w:rsidR="00B56DCB" w:rsidRPr="00567C9C">
          <w:rPr>
            <w:rFonts w:asciiTheme="minorHAnsi" w:eastAsiaTheme="minorEastAsia" w:hAnsiTheme="minorHAnsi" w:cs="Arial"/>
            <w:color w:val="222222"/>
            <w:szCs w:val="24"/>
            <w:lang w:eastAsia="zh-CN"/>
          </w:rPr>
          <w:t>之二</w:t>
        </w:r>
        <w:r w:rsidR="00B56DCB">
          <w:rPr>
            <w:rFonts w:cs="Arial" w:hint="eastAsia"/>
            <w:color w:val="222222"/>
            <w:szCs w:val="24"/>
            <w:lang w:eastAsia="zh-CN"/>
          </w:rPr>
          <w:t xml:space="preserve">) </w:t>
        </w:r>
        <w:r w:rsidR="00431665">
          <w:rPr>
            <w:rFonts w:cs="Arial" w:hint="eastAsia"/>
            <w:color w:val="222222"/>
            <w:szCs w:val="24"/>
            <w:lang w:eastAsia="zh-CN"/>
          </w:rPr>
          <w:t>对于</w:t>
        </w:r>
        <w:r w:rsidR="00B56DCB">
          <w:rPr>
            <w:rFonts w:cs="Arial" w:hint="eastAsia"/>
            <w:color w:val="222222"/>
            <w:szCs w:val="24"/>
            <w:lang w:eastAsia="zh-CN"/>
          </w:rPr>
          <w:t>提供</w:t>
        </w:r>
        <w:r w:rsidR="00B56DCB" w:rsidRPr="00567C9C">
          <w:rPr>
            <w:rFonts w:asciiTheme="minorHAnsi" w:eastAsiaTheme="minorEastAsia" w:hAnsiTheme="minorHAnsi" w:cs="Arial"/>
            <w:color w:val="222222"/>
            <w:szCs w:val="24"/>
            <w:lang w:eastAsia="zh-CN"/>
          </w:rPr>
          <w:t>网上直播</w:t>
        </w:r>
        <w:r w:rsidR="00B56DCB">
          <w:rPr>
            <w:rFonts w:cs="Arial" w:hint="eastAsia"/>
            <w:color w:val="222222"/>
            <w:szCs w:val="24"/>
            <w:lang w:eastAsia="zh-CN"/>
          </w:rPr>
          <w:t>和现场</w:t>
        </w:r>
        <w:r w:rsidR="00B56DCB" w:rsidRPr="00567C9C">
          <w:rPr>
            <w:rFonts w:asciiTheme="minorHAnsi" w:eastAsiaTheme="minorEastAsia" w:hAnsiTheme="minorHAnsi" w:cs="Arial"/>
            <w:color w:val="222222"/>
            <w:szCs w:val="24"/>
            <w:lang w:eastAsia="zh-CN"/>
          </w:rPr>
          <w:t>字幕</w:t>
        </w:r>
        <w:r w:rsidR="00431665">
          <w:rPr>
            <w:rFonts w:asciiTheme="minorHAnsi" w:eastAsiaTheme="minorEastAsia" w:hAnsiTheme="minorHAnsi" w:cs="Arial" w:hint="eastAsia"/>
            <w:color w:val="222222"/>
            <w:szCs w:val="24"/>
            <w:lang w:eastAsia="zh-CN"/>
          </w:rPr>
          <w:t>的</w:t>
        </w:r>
        <w:r w:rsidR="00431665">
          <w:rPr>
            <w:rFonts w:asciiTheme="minorHAnsi" w:eastAsiaTheme="minorEastAsia" w:hAnsiTheme="minorHAnsi" w:cs="Arial"/>
            <w:color w:val="222222"/>
            <w:szCs w:val="24"/>
            <w:lang w:eastAsia="zh-CN"/>
          </w:rPr>
          <w:t>会议</w:t>
        </w:r>
        <w:r w:rsidR="00B56DCB">
          <w:rPr>
            <w:rFonts w:cs="Arial" w:hint="eastAsia"/>
            <w:color w:val="222222"/>
            <w:szCs w:val="24"/>
            <w:lang w:eastAsia="zh-CN"/>
          </w:rPr>
          <w:t>，</w:t>
        </w:r>
        <w:r w:rsidR="00B56DCB" w:rsidRPr="00567C9C">
          <w:rPr>
            <w:rFonts w:asciiTheme="minorHAnsi" w:eastAsiaTheme="minorEastAsia" w:hAnsiTheme="minorHAnsi" w:cs="Arial"/>
            <w:color w:val="222222"/>
            <w:szCs w:val="24"/>
            <w:lang w:eastAsia="zh-CN"/>
          </w:rPr>
          <w:t>减少和</w:t>
        </w:r>
        <w:r w:rsidR="00B56DCB" w:rsidRPr="00567C9C">
          <w:rPr>
            <w:rFonts w:asciiTheme="minorHAnsi" w:eastAsiaTheme="minorEastAsia" w:hAnsiTheme="minorHAnsi" w:cs="Arial"/>
            <w:color w:val="222222"/>
            <w:szCs w:val="24"/>
            <w:lang w:eastAsia="zh-CN"/>
          </w:rPr>
          <w:t>/</w:t>
        </w:r>
        <w:r w:rsidR="00B56DCB" w:rsidRPr="00567C9C">
          <w:rPr>
            <w:rFonts w:asciiTheme="minorHAnsi" w:eastAsiaTheme="minorEastAsia" w:hAnsiTheme="minorHAnsi" w:cs="Arial"/>
            <w:color w:val="222222"/>
            <w:szCs w:val="24"/>
            <w:lang w:eastAsia="zh-CN"/>
          </w:rPr>
          <w:t>或</w:t>
        </w:r>
        <w:r w:rsidR="00B56DCB">
          <w:rPr>
            <w:rFonts w:cs="Arial" w:hint="eastAsia"/>
            <w:color w:val="222222"/>
            <w:szCs w:val="24"/>
            <w:lang w:eastAsia="zh-CN"/>
          </w:rPr>
          <w:t>避免以出差的方式与会</w:t>
        </w:r>
        <w:r w:rsidR="00B56DCB" w:rsidRPr="00567C9C">
          <w:rPr>
            <w:rFonts w:asciiTheme="minorHAnsi" w:eastAsiaTheme="minorEastAsia" w:hAnsiTheme="minorHAnsi" w:cs="Arial"/>
            <w:color w:val="222222"/>
            <w:szCs w:val="24"/>
            <w:lang w:eastAsia="zh-CN"/>
          </w:rPr>
          <w:t>，</w:t>
        </w:r>
        <w:r w:rsidR="00B56DCB">
          <w:rPr>
            <w:rFonts w:cs="Arial" w:hint="eastAsia"/>
            <w:color w:val="222222"/>
            <w:szCs w:val="24"/>
            <w:lang w:eastAsia="zh-CN"/>
          </w:rPr>
          <w:t>同时</w:t>
        </w:r>
        <w:r w:rsidR="00431665">
          <w:rPr>
            <w:rFonts w:cs="Arial" w:hint="eastAsia"/>
            <w:color w:val="222222"/>
            <w:szCs w:val="24"/>
            <w:lang w:eastAsia="zh-CN"/>
          </w:rPr>
          <w:t>包括在此类</w:t>
        </w:r>
        <w:r w:rsidR="00431665" w:rsidRPr="00567C9C">
          <w:rPr>
            <w:rFonts w:asciiTheme="minorHAnsi" w:eastAsiaTheme="minorEastAsia" w:hAnsiTheme="minorHAnsi" w:cs="Arial"/>
            <w:color w:val="222222"/>
            <w:szCs w:val="24"/>
            <w:lang w:eastAsia="zh-CN"/>
          </w:rPr>
          <w:t>会议</w:t>
        </w:r>
        <w:r w:rsidR="00431665">
          <w:rPr>
            <w:rFonts w:cs="Arial" w:hint="eastAsia"/>
            <w:color w:val="222222"/>
            <w:szCs w:val="24"/>
            <w:lang w:eastAsia="zh-CN"/>
          </w:rPr>
          <w:t>上利用</w:t>
        </w:r>
        <w:r w:rsidR="00B56DCB" w:rsidRPr="00567C9C">
          <w:rPr>
            <w:rFonts w:asciiTheme="minorHAnsi" w:eastAsiaTheme="minorEastAsia" w:hAnsiTheme="minorHAnsi" w:cs="Arial"/>
            <w:color w:val="222222"/>
            <w:szCs w:val="24"/>
            <w:lang w:eastAsia="zh-CN"/>
          </w:rPr>
          <w:t>远程</w:t>
        </w:r>
        <w:r w:rsidR="00B56DCB">
          <w:rPr>
            <w:rFonts w:cs="Arial" w:hint="eastAsia"/>
            <w:color w:val="222222"/>
            <w:szCs w:val="24"/>
            <w:lang w:eastAsia="zh-CN"/>
          </w:rPr>
          <w:t>方式介绍</w:t>
        </w:r>
        <w:r w:rsidR="00B56DCB" w:rsidRPr="00567C9C">
          <w:rPr>
            <w:rFonts w:asciiTheme="minorHAnsi" w:eastAsiaTheme="minorEastAsia" w:hAnsiTheme="minorHAnsi" w:cs="Arial"/>
            <w:color w:val="222222"/>
            <w:szCs w:val="24"/>
            <w:lang w:eastAsia="zh-CN"/>
          </w:rPr>
          <w:t>文件</w:t>
        </w:r>
        <w:r w:rsidR="00B56DCB">
          <w:rPr>
            <w:rFonts w:cs="Arial" w:hint="eastAsia"/>
            <w:color w:val="222222"/>
            <w:szCs w:val="24"/>
            <w:lang w:eastAsia="zh-CN"/>
          </w:rPr>
          <w:t>和</w:t>
        </w:r>
        <w:r w:rsidR="00B56DCB" w:rsidRPr="00567C9C">
          <w:rPr>
            <w:rFonts w:asciiTheme="minorHAnsi" w:eastAsiaTheme="minorEastAsia" w:hAnsiTheme="minorHAnsi" w:cs="Arial"/>
            <w:color w:val="222222"/>
            <w:szCs w:val="24"/>
            <w:lang w:eastAsia="zh-CN"/>
          </w:rPr>
          <w:t>文稿。</w:t>
        </w:r>
      </w:ins>
    </w:p>
    <w:p w:rsidR="0065057A" w:rsidRDefault="0065057A" w:rsidP="00CE58DE">
      <w:pPr>
        <w:rPr>
          <w:lang w:eastAsia="zh-CN"/>
        </w:rPr>
      </w:pPr>
      <w:r>
        <w:rPr>
          <w:rFonts w:hint="eastAsia"/>
          <w:lang w:eastAsia="zh-CN"/>
        </w:rPr>
        <w:t>18)</w:t>
      </w:r>
      <w:r>
        <w:rPr>
          <w:lang w:eastAsia="zh-CN"/>
        </w:rPr>
        <w:tab/>
      </w:r>
      <w:r>
        <w:rPr>
          <w:rFonts w:hint="eastAsia"/>
          <w:lang w:eastAsia="zh-CN"/>
        </w:rPr>
        <w:t>根据《公约》第</w:t>
      </w:r>
      <w:r>
        <w:rPr>
          <w:rFonts w:hint="eastAsia"/>
          <w:lang w:eastAsia="zh-CN"/>
        </w:rPr>
        <w:t>145</w:t>
      </w:r>
      <w:r>
        <w:rPr>
          <w:rFonts w:hint="eastAsia"/>
          <w:lang w:eastAsia="zh-CN"/>
        </w:rPr>
        <w:t>款，需要探索出一套完整的电子工作方法，以便能够在未来降低</w:t>
      </w:r>
      <w:r w:rsidRPr="00736EC5">
        <w:rPr>
          <w:lang w:eastAsia="zh-CN"/>
        </w:rPr>
        <w:t>无线电规则委员会</w:t>
      </w:r>
      <w:r>
        <w:rPr>
          <w:rFonts w:hint="eastAsia"/>
          <w:lang w:eastAsia="zh-CN"/>
        </w:rPr>
        <w:t>会议的费用、减少次数并缩短会期，如</w:t>
      </w:r>
      <w:r w:rsidRPr="00736EC5">
        <w:rPr>
          <w:lang w:eastAsia="zh-CN"/>
        </w:rPr>
        <w:t>将一个日历年的会议次数由四次减至三次。</w:t>
      </w:r>
    </w:p>
    <w:p w:rsidR="0065057A" w:rsidRPr="0011222C" w:rsidRDefault="0065057A" w:rsidP="00CE58DE">
      <w:pPr>
        <w:pStyle w:val="enumlev1"/>
        <w:rPr>
          <w:lang w:eastAsia="zh-CN"/>
        </w:rPr>
      </w:pPr>
      <w:r>
        <w:rPr>
          <w:rFonts w:hint="eastAsia"/>
          <w:lang w:eastAsia="zh-CN"/>
        </w:rPr>
        <w:t>19)</w:t>
      </w:r>
      <w:r>
        <w:rPr>
          <w:rFonts w:hint="eastAsia"/>
          <w:lang w:eastAsia="zh-CN"/>
        </w:rPr>
        <w:tab/>
      </w:r>
      <w:r w:rsidRPr="00C9211A">
        <w:rPr>
          <w:rFonts w:hint="eastAsia"/>
          <w:lang w:eastAsia="zh-CN"/>
        </w:rPr>
        <w:t>引入激励计划，如效率税、创新基金及</w:t>
      </w:r>
      <w:r w:rsidR="00850379">
        <w:rPr>
          <w:rFonts w:hint="eastAsia"/>
          <w:lang w:eastAsia="zh-CN"/>
        </w:rPr>
        <w:t>其他</w:t>
      </w:r>
      <w:r>
        <w:rPr>
          <w:rFonts w:hint="eastAsia"/>
          <w:lang w:eastAsia="zh-CN"/>
        </w:rPr>
        <w:t>方式，以提出可提高国际电联效率的</w:t>
      </w:r>
      <w:r w:rsidRPr="00C9211A">
        <w:rPr>
          <w:rFonts w:hint="eastAsia"/>
          <w:lang w:eastAsia="zh-CN"/>
        </w:rPr>
        <w:t>创新</w:t>
      </w:r>
      <w:r>
        <w:rPr>
          <w:rFonts w:hint="eastAsia"/>
          <w:lang w:eastAsia="zh-CN"/>
        </w:rPr>
        <w:t>型</w:t>
      </w:r>
      <w:r w:rsidRPr="00C9211A">
        <w:rPr>
          <w:rFonts w:hint="eastAsia"/>
          <w:lang w:eastAsia="zh-CN"/>
        </w:rPr>
        <w:t>跨部门工作方法</w:t>
      </w:r>
      <w:r>
        <w:rPr>
          <w:rFonts w:hint="eastAsia"/>
          <w:lang w:eastAsia="zh-CN"/>
        </w:rPr>
        <w:t>。</w:t>
      </w:r>
    </w:p>
    <w:p w:rsidR="0065057A" w:rsidRDefault="0065057A" w:rsidP="00CE58DE">
      <w:pPr>
        <w:pStyle w:val="enumlev1"/>
        <w:rPr>
          <w:lang w:eastAsia="zh-CN"/>
        </w:rPr>
      </w:pPr>
      <w:r w:rsidRPr="00FE167D">
        <w:rPr>
          <w:rFonts w:hint="eastAsia"/>
          <w:lang w:eastAsia="zh-CN"/>
        </w:rPr>
        <w:lastRenderedPageBreak/>
        <w:t>20)</w:t>
      </w:r>
      <w:r w:rsidRPr="00FE167D">
        <w:rPr>
          <w:rFonts w:hint="eastAsia"/>
          <w:lang w:eastAsia="zh-CN"/>
        </w:rPr>
        <w:tab/>
      </w:r>
      <w:r>
        <w:rPr>
          <w:rFonts w:hint="eastAsia"/>
          <w:lang w:eastAsia="zh-CN"/>
        </w:rPr>
        <w:t>尽可能从</w:t>
      </w:r>
      <w:r w:rsidRPr="00FE167D">
        <w:rPr>
          <w:rFonts w:hint="eastAsia"/>
          <w:lang w:eastAsia="zh-CN"/>
        </w:rPr>
        <w:t>目前国际电联和成员国之间</w:t>
      </w:r>
      <w:r>
        <w:rPr>
          <w:rFonts w:hint="eastAsia"/>
          <w:lang w:eastAsia="zh-CN"/>
        </w:rPr>
        <w:t>的</w:t>
      </w:r>
      <w:r w:rsidRPr="00FE167D">
        <w:rPr>
          <w:rFonts w:hint="eastAsia"/>
          <w:lang w:eastAsia="zh-CN"/>
        </w:rPr>
        <w:t>传真</w:t>
      </w:r>
      <w:r>
        <w:rPr>
          <w:rFonts w:hint="eastAsia"/>
          <w:lang w:eastAsia="zh-CN"/>
        </w:rPr>
        <w:t>联系</w:t>
      </w:r>
      <w:r w:rsidRPr="00FE167D">
        <w:rPr>
          <w:rFonts w:hint="eastAsia"/>
          <w:lang w:eastAsia="zh-CN"/>
        </w:rPr>
        <w:t>方式</w:t>
      </w:r>
      <w:r>
        <w:rPr>
          <w:rFonts w:hint="eastAsia"/>
          <w:lang w:eastAsia="zh-CN"/>
        </w:rPr>
        <w:t>过渡到</w:t>
      </w:r>
      <w:r w:rsidRPr="00FE167D">
        <w:rPr>
          <w:rFonts w:hint="eastAsia"/>
          <w:lang w:eastAsia="zh-CN"/>
        </w:rPr>
        <w:t>现代电子通信方式。</w:t>
      </w:r>
    </w:p>
    <w:p w:rsidR="00F96D87" w:rsidRDefault="00F96D87" w:rsidP="00CE58DE">
      <w:pPr>
        <w:pStyle w:val="enumlev1"/>
        <w:rPr>
          <w:ins w:id="83" w:author="Author"/>
          <w:lang w:eastAsia="zh-CN"/>
        </w:rPr>
      </w:pPr>
      <w:ins w:id="84" w:author="Author">
        <w:r>
          <w:rPr>
            <w:lang w:eastAsia="zh-CN"/>
          </w:rPr>
          <w:t>20</w:t>
        </w:r>
        <w:r w:rsidR="009A5A47">
          <w:rPr>
            <w:rFonts w:hint="eastAsia"/>
            <w:lang w:eastAsia="zh-CN"/>
          </w:rPr>
          <w:t>之二</w:t>
        </w:r>
        <w:r>
          <w:rPr>
            <w:lang w:eastAsia="zh-CN"/>
          </w:rPr>
          <w:t xml:space="preserve">) </w:t>
        </w:r>
        <w:r w:rsidR="009A5A47" w:rsidRPr="00567C9C">
          <w:rPr>
            <w:rFonts w:cs="Arial"/>
            <w:color w:val="222222"/>
            <w:szCs w:val="24"/>
            <w:lang w:eastAsia="zh-CN"/>
          </w:rPr>
          <w:t>仔细</w:t>
        </w:r>
        <w:r w:rsidR="009A5A47">
          <w:rPr>
            <w:rFonts w:cs="Arial" w:hint="eastAsia"/>
            <w:color w:val="222222"/>
            <w:szCs w:val="24"/>
            <w:lang w:eastAsia="zh-CN"/>
          </w:rPr>
          <w:t>审议</w:t>
        </w:r>
        <w:r w:rsidR="009A5A47" w:rsidRPr="00567C9C">
          <w:rPr>
            <w:rFonts w:cs="Arial"/>
            <w:color w:val="222222"/>
            <w:szCs w:val="24"/>
            <w:lang w:eastAsia="zh-CN"/>
          </w:rPr>
          <w:t>世界无线电通信大会</w:t>
        </w:r>
        <w:r w:rsidR="009A5A47">
          <w:rPr>
            <w:rFonts w:cs="Arial" w:hint="eastAsia"/>
            <w:color w:val="222222"/>
            <w:szCs w:val="24"/>
            <w:lang w:eastAsia="zh-CN"/>
          </w:rPr>
          <w:t>（</w:t>
        </w:r>
        <w:r w:rsidR="009A5A47" w:rsidRPr="00567C9C">
          <w:rPr>
            <w:rFonts w:cs="Arial"/>
            <w:color w:val="222222"/>
            <w:szCs w:val="24"/>
            <w:lang w:eastAsia="zh-CN"/>
          </w:rPr>
          <w:t>WRC</w:t>
        </w:r>
        <w:r w:rsidR="009A5A47">
          <w:rPr>
            <w:rFonts w:cs="Arial" w:hint="eastAsia"/>
            <w:color w:val="222222"/>
            <w:szCs w:val="24"/>
            <w:lang w:eastAsia="zh-CN"/>
          </w:rPr>
          <w:t>）</w:t>
        </w:r>
        <w:r w:rsidR="009A5A47" w:rsidRPr="00567C9C">
          <w:rPr>
            <w:rStyle w:val="hps"/>
            <w:rFonts w:cs="Arial"/>
            <w:color w:val="222222"/>
            <w:szCs w:val="24"/>
            <w:lang w:eastAsia="zh-CN"/>
          </w:rPr>
          <w:t>的</w:t>
        </w:r>
        <w:r w:rsidR="009A5A47" w:rsidRPr="00567C9C">
          <w:rPr>
            <w:rFonts w:cs="Arial"/>
            <w:color w:val="222222"/>
            <w:szCs w:val="24"/>
            <w:lang w:eastAsia="zh-CN"/>
          </w:rPr>
          <w:t>议程</w:t>
        </w:r>
        <w:r w:rsidR="009A5A47">
          <w:rPr>
            <w:rFonts w:cs="Arial" w:hint="eastAsia"/>
            <w:color w:val="222222"/>
            <w:szCs w:val="24"/>
            <w:lang w:eastAsia="zh-CN"/>
          </w:rPr>
          <w:t>，将</w:t>
        </w:r>
        <w:r w:rsidR="00431665">
          <w:rPr>
            <w:rFonts w:cs="Arial" w:hint="eastAsia"/>
            <w:color w:val="222222"/>
            <w:szCs w:val="24"/>
            <w:lang w:eastAsia="zh-CN"/>
          </w:rPr>
          <w:t>其</w:t>
        </w:r>
        <w:r w:rsidR="009A5A47">
          <w:rPr>
            <w:rFonts w:cs="Arial" w:hint="eastAsia"/>
            <w:color w:val="222222"/>
            <w:szCs w:val="24"/>
            <w:lang w:eastAsia="zh-CN"/>
          </w:rPr>
          <w:t>减至</w:t>
        </w:r>
        <w:r w:rsidR="00431665">
          <w:rPr>
            <w:rFonts w:cs="Arial" w:hint="eastAsia"/>
            <w:color w:val="222222"/>
            <w:szCs w:val="24"/>
            <w:lang w:eastAsia="zh-CN"/>
          </w:rPr>
          <w:t>绝对</w:t>
        </w:r>
        <w:r w:rsidR="009A5A47">
          <w:rPr>
            <w:rFonts w:cs="Arial" w:hint="eastAsia"/>
            <w:color w:val="222222"/>
            <w:szCs w:val="24"/>
            <w:lang w:eastAsia="zh-CN"/>
          </w:rPr>
          <w:t>必</w:t>
        </w:r>
        <w:r w:rsidR="00431665">
          <w:rPr>
            <w:rFonts w:cs="Arial" w:hint="eastAsia"/>
            <w:color w:val="222222"/>
            <w:szCs w:val="24"/>
            <w:lang w:eastAsia="zh-CN"/>
          </w:rPr>
          <w:t>须</w:t>
        </w:r>
        <w:r w:rsidR="009A5A47" w:rsidRPr="00567C9C">
          <w:rPr>
            <w:rFonts w:cs="Arial"/>
            <w:color w:val="222222"/>
            <w:szCs w:val="24"/>
            <w:lang w:eastAsia="zh-CN"/>
          </w:rPr>
          <w:t>最低限度，</w:t>
        </w:r>
        <w:r w:rsidR="009A5A47">
          <w:rPr>
            <w:rFonts w:cs="Arial" w:hint="eastAsia"/>
            <w:color w:val="222222"/>
            <w:szCs w:val="24"/>
            <w:lang w:eastAsia="zh-CN"/>
          </w:rPr>
          <w:t>以</w:t>
        </w:r>
        <w:r w:rsidR="009A5A47" w:rsidRPr="00567C9C">
          <w:rPr>
            <w:rFonts w:cs="Arial"/>
            <w:color w:val="222222"/>
            <w:szCs w:val="24"/>
            <w:lang w:eastAsia="zh-CN"/>
          </w:rPr>
          <w:t>减少</w:t>
        </w:r>
        <w:r w:rsidR="009A5A47">
          <w:rPr>
            <w:rFonts w:cs="Arial" w:hint="eastAsia"/>
            <w:color w:val="222222"/>
            <w:szCs w:val="24"/>
            <w:lang w:eastAsia="zh-CN"/>
          </w:rPr>
          <w:t>两届</w:t>
        </w:r>
        <w:r w:rsidR="009A5A47">
          <w:rPr>
            <w:rFonts w:cs="Arial" w:hint="eastAsia"/>
            <w:color w:val="222222"/>
            <w:szCs w:val="24"/>
            <w:lang w:eastAsia="zh-CN"/>
          </w:rPr>
          <w:t>WRC</w:t>
        </w:r>
        <w:r w:rsidR="009A5A47">
          <w:rPr>
            <w:rFonts w:cs="Arial" w:hint="eastAsia"/>
            <w:color w:val="222222"/>
            <w:szCs w:val="24"/>
            <w:lang w:eastAsia="zh-CN"/>
          </w:rPr>
          <w:t>之间的</w:t>
        </w:r>
        <w:r w:rsidR="009A5A47">
          <w:rPr>
            <w:rFonts w:cs="Arial" w:hint="eastAsia"/>
            <w:color w:val="222222"/>
            <w:szCs w:val="24"/>
            <w:lang w:eastAsia="zh-CN"/>
          </w:rPr>
          <w:t>WRC</w:t>
        </w:r>
        <w:r w:rsidR="009A5A47" w:rsidRPr="00567C9C">
          <w:rPr>
            <w:rFonts w:cs="Arial"/>
            <w:color w:val="222222"/>
            <w:szCs w:val="24"/>
            <w:lang w:eastAsia="zh-CN"/>
          </w:rPr>
          <w:t>相关活动。</w:t>
        </w:r>
      </w:ins>
    </w:p>
    <w:p w:rsidR="00F96D87" w:rsidRDefault="00F96D87" w:rsidP="00CE58DE">
      <w:pPr>
        <w:pStyle w:val="enumlev1"/>
        <w:rPr>
          <w:ins w:id="85" w:author="Author"/>
          <w:lang w:eastAsia="zh-CN"/>
        </w:rPr>
      </w:pPr>
      <w:ins w:id="86" w:author="Author">
        <w:r>
          <w:rPr>
            <w:lang w:eastAsia="zh-CN"/>
          </w:rPr>
          <w:t>20</w:t>
        </w:r>
        <w:r w:rsidR="009A5A47">
          <w:rPr>
            <w:rFonts w:hint="eastAsia"/>
            <w:lang w:eastAsia="zh-CN"/>
          </w:rPr>
          <w:t>之三</w:t>
        </w:r>
        <w:r>
          <w:rPr>
            <w:lang w:eastAsia="zh-CN"/>
          </w:rPr>
          <w:t xml:space="preserve">) </w:t>
        </w:r>
        <w:r w:rsidR="00431665">
          <w:rPr>
            <w:rFonts w:hint="eastAsia"/>
            <w:lang w:eastAsia="zh-CN"/>
          </w:rPr>
          <w:t>进行</w:t>
        </w:r>
        <w:r w:rsidR="009A5A47" w:rsidRPr="00567C9C">
          <w:rPr>
            <w:rFonts w:cs="Arial"/>
            <w:color w:val="222222"/>
            <w:szCs w:val="24"/>
            <w:lang w:eastAsia="zh-CN"/>
          </w:rPr>
          <w:t>国际电联官员</w:t>
        </w:r>
        <w:r w:rsidR="00431665">
          <w:rPr>
            <w:rFonts w:cs="Arial" w:hint="eastAsia"/>
            <w:color w:val="222222"/>
            <w:szCs w:val="24"/>
            <w:lang w:eastAsia="zh-CN"/>
          </w:rPr>
          <w:t>及</w:t>
        </w:r>
        <w:r w:rsidR="009A5A47" w:rsidRPr="00567C9C">
          <w:rPr>
            <w:rFonts w:cs="Arial"/>
            <w:color w:val="222222"/>
            <w:szCs w:val="24"/>
            <w:lang w:eastAsia="zh-CN"/>
          </w:rPr>
          <w:t>较高</w:t>
        </w:r>
        <w:r w:rsidR="009A5A47">
          <w:rPr>
            <w:rFonts w:cs="Arial" w:hint="eastAsia"/>
            <w:color w:val="222222"/>
            <w:szCs w:val="24"/>
            <w:lang w:eastAsia="zh-CN"/>
          </w:rPr>
          <w:t>职</w:t>
        </w:r>
        <w:r w:rsidR="009A5A47" w:rsidRPr="00567C9C">
          <w:rPr>
            <w:rFonts w:cs="Arial"/>
            <w:color w:val="222222"/>
            <w:szCs w:val="24"/>
            <w:lang w:eastAsia="zh-CN"/>
          </w:rPr>
          <w:t>类秘书处和行政</w:t>
        </w:r>
        <w:r w:rsidR="009A5A47">
          <w:rPr>
            <w:rFonts w:cs="Arial" w:hint="eastAsia"/>
            <w:color w:val="222222"/>
            <w:szCs w:val="24"/>
            <w:lang w:eastAsia="zh-CN"/>
          </w:rPr>
          <w:t>助理</w:t>
        </w:r>
        <w:r w:rsidR="00431665">
          <w:rPr>
            <w:rFonts w:cs="Arial" w:hint="eastAsia"/>
            <w:color w:val="222222"/>
            <w:szCs w:val="24"/>
            <w:lang w:eastAsia="zh-CN"/>
          </w:rPr>
          <w:t>共享</w:t>
        </w:r>
        <w:r w:rsidR="009A5A47" w:rsidRPr="00567C9C">
          <w:rPr>
            <w:rFonts w:cs="Arial"/>
            <w:color w:val="222222"/>
            <w:szCs w:val="24"/>
            <w:lang w:eastAsia="zh-CN"/>
          </w:rPr>
          <w:t>。</w:t>
        </w:r>
      </w:ins>
    </w:p>
    <w:p w:rsidR="00F96D87" w:rsidRDefault="00F96D87" w:rsidP="00CE58DE">
      <w:pPr>
        <w:pStyle w:val="enumlev1"/>
        <w:rPr>
          <w:ins w:id="87" w:author="Author"/>
          <w:lang w:eastAsia="zh-CN"/>
        </w:rPr>
      </w:pPr>
      <w:ins w:id="88" w:author="Author">
        <w:r>
          <w:rPr>
            <w:lang w:eastAsia="zh-CN"/>
          </w:rPr>
          <w:t>20</w:t>
        </w:r>
        <w:r w:rsidR="009A5A47">
          <w:rPr>
            <w:rFonts w:hint="eastAsia"/>
            <w:lang w:eastAsia="zh-CN"/>
          </w:rPr>
          <w:t>之四</w:t>
        </w:r>
        <w:r>
          <w:rPr>
            <w:lang w:eastAsia="zh-CN"/>
          </w:rPr>
          <w:t>)</w:t>
        </w:r>
        <w:r w:rsidR="00AE2663">
          <w:rPr>
            <w:rFonts w:hint="eastAsia"/>
            <w:lang w:eastAsia="zh-CN"/>
          </w:rPr>
          <w:t xml:space="preserve"> </w:t>
        </w:r>
        <w:r w:rsidR="009A5A47" w:rsidRPr="00567C9C">
          <w:rPr>
            <w:rFonts w:cs="Arial"/>
            <w:color w:val="222222"/>
            <w:szCs w:val="24"/>
            <w:lang w:eastAsia="zh-CN"/>
          </w:rPr>
          <w:t>其他</w:t>
        </w:r>
        <w:r w:rsidR="00431665">
          <w:rPr>
            <w:rFonts w:cs="Arial" w:hint="eastAsia"/>
            <w:color w:val="222222"/>
            <w:szCs w:val="24"/>
            <w:lang w:eastAsia="zh-CN"/>
          </w:rPr>
          <w:t>更多</w:t>
        </w:r>
        <w:r w:rsidR="009A5A47" w:rsidRPr="00567C9C">
          <w:rPr>
            <w:rFonts w:cs="Arial"/>
            <w:color w:val="222222"/>
            <w:szCs w:val="24"/>
            <w:lang w:eastAsia="zh-CN"/>
          </w:rPr>
          <w:t>减支措施：</w:t>
        </w:r>
      </w:ins>
    </w:p>
    <w:p w:rsidR="00F96D87" w:rsidRDefault="00F96D87" w:rsidP="00CE58DE">
      <w:pPr>
        <w:pStyle w:val="enumlev2"/>
        <w:rPr>
          <w:ins w:id="89" w:author="Author"/>
          <w:lang w:eastAsia="zh-CN"/>
        </w:rPr>
      </w:pPr>
      <w:ins w:id="90" w:author="Author">
        <w:r>
          <w:rPr>
            <w:lang w:eastAsia="zh-CN"/>
          </w:rPr>
          <w:t>•</w:t>
        </w:r>
        <w:r>
          <w:rPr>
            <w:lang w:eastAsia="zh-CN"/>
          </w:rPr>
          <w:tab/>
        </w:r>
        <w:r w:rsidR="00AE2663" w:rsidRPr="00567C9C">
          <w:rPr>
            <w:rFonts w:cs="Arial"/>
            <w:color w:val="222222"/>
            <w:szCs w:val="24"/>
            <w:lang w:eastAsia="zh-CN"/>
          </w:rPr>
          <w:t>战略</w:t>
        </w:r>
        <w:r w:rsidR="00431665">
          <w:rPr>
            <w:rFonts w:cs="Arial" w:hint="eastAsia"/>
            <w:color w:val="222222"/>
            <w:szCs w:val="24"/>
            <w:lang w:eastAsia="zh-CN"/>
          </w:rPr>
          <w:t>规划</w:t>
        </w:r>
        <w:r w:rsidR="00AE2663">
          <w:rPr>
            <w:rFonts w:cs="Arial" w:hint="eastAsia"/>
            <w:color w:val="222222"/>
            <w:szCs w:val="24"/>
            <w:lang w:eastAsia="zh-CN"/>
          </w:rPr>
          <w:t>、</w:t>
        </w:r>
        <w:r w:rsidR="00AE2663" w:rsidRPr="00567C9C">
          <w:rPr>
            <w:rFonts w:cs="Arial"/>
            <w:color w:val="222222"/>
            <w:szCs w:val="24"/>
            <w:lang w:eastAsia="zh-CN"/>
          </w:rPr>
          <w:t>财务</w:t>
        </w:r>
        <w:r w:rsidR="00431665">
          <w:rPr>
            <w:rFonts w:cs="Arial" w:hint="eastAsia"/>
            <w:color w:val="222222"/>
            <w:szCs w:val="24"/>
            <w:lang w:eastAsia="zh-CN"/>
          </w:rPr>
          <w:t>规划</w:t>
        </w:r>
        <w:r w:rsidR="00AE2663" w:rsidRPr="00567C9C">
          <w:rPr>
            <w:rFonts w:cs="Arial"/>
            <w:color w:val="222222"/>
            <w:szCs w:val="24"/>
            <w:lang w:eastAsia="zh-CN"/>
          </w:rPr>
          <w:t>和</w:t>
        </w:r>
        <w:r w:rsidR="00AE2663">
          <w:rPr>
            <w:rFonts w:cs="Arial" w:hint="eastAsia"/>
            <w:color w:val="222222"/>
            <w:szCs w:val="24"/>
            <w:lang w:eastAsia="zh-CN"/>
          </w:rPr>
          <w:t>运作规划</w:t>
        </w:r>
        <w:r w:rsidR="00AE2663" w:rsidRPr="00567C9C">
          <w:rPr>
            <w:rFonts w:cs="Arial"/>
            <w:color w:val="222222"/>
            <w:szCs w:val="24"/>
            <w:lang w:eastAsia="zh-CN"/>
          </w:rPr>
          <w:t>不应</w:t>
        </w:r>
        <w:r w:rsidR="00AE2663">
          <w:rPr>
            <w:rFonts w:cs="Arial" w:hint="eastAsia"/>
            <w:color w:val="222222"/>
            <w:szCs w:val="24"/>
            <w:lang w:eastAsia="zh-CN"/>
          </w:rPr>
          <w:t>彼此</w:t>
        </w:r>
        <w:r w:rsidR="00AE2663" w:rsidRPr="00567C9C">
          <w:rPr>
            <w:rFonts w:cs="Arial"/>
            <w:color w:val="222222"/>
            <w:szCs w:val="24"/>
            <w:lang w:eastAsia="zh-CN"/>
          </w:rPr>
          <w:t>重叠</w:t>
        </w:r>
      </w:ins>
    </w:p>
    <w:p w:rsidR="00F96D87" w:rsidRDefault="00F96D87" w:rsidP="00431665">
      <w:pPr>
        <w:pStyle w:val="enumlev2"/>
        <w:rPr>
          <w:ins w:id="91" w:author="Author"/>
          <w:lang w:eastAsia="zh-CN"/>
        </w:rPr>
      </w:pPr>
      <w:ins w:id="92" w:author="Author">
        <w:r>
          <w:rPr>
            <w:lang w:eastAsia="zh-CN"/>
          </w:rPr>
          <w:t>•</w:t>
        </w:r>
        <w:r>
          <w:rPr>
            <w:lang w:eastAsia="zh-CN"/>
          </w:rPr>
          <w:tab/>
        </w:r>
        <w:r w:rsidR="00431665">
          <w:rPr>
            <w:rFonts w:hint="eastAsia"/>
            <w:lang w:eastAsia="zh-CN"/>
          </w:rPr>
          <w:t>协调</w:t>
        </w:r>
        <w:r w:rsidR="00431665">
          <w:rPr>
            <w:lang w:eastAsia="zh-CN"/>
          </w:rPr>
          <w:t>各类活动</w:t>
        </w:r>
        <w:r w:rsidR="00AE2663">
          <w:rPr>
            <w:rFonts w:cs="Arial" w:hint="eastAsia"/>
            <w:color w:val="222222"/>
            <w:szCs w:val="24"/>
            <w:lang w:eastAsia="zh-CN"/>
          </w:rPr>
          <w:t>，</w:t>
        </w:r>
        <w:r w:rsidR="0027256D">
          <w:rPr>
            <w:rFonts w:cs="Arial" w:hint="eastAsia"/>
            <w:color w:val="222222"/>
            <w:szCs w:val="24"/>
            <w:lang w:eastAsia="zh-CN"/>
          </w:rPr>
          <w:t>杜绝</w:t>
        </w:r>
        <w:r w:rsidR="00AE2663" w:rsidRPr="00567C9C">
          <w:rPr>
            <w:rFonts w:cs="Arial"/>
            <w:color w:val="222222"/>
            <w:szCs w:val="24"/>
            <w:lang w:eastAsia="zh-CN"/>
          </w:rPr>
          <w:t>重复</w:t>
        </w:r>
      </w:ins>
    </w:p>
    <w:p w:rsidR="00F96D87" w:rsidRDefault="00F96D87" w:rsidP="00CE58DE">
      <w:pPr>
        <w:pStyle w:val="enumlev2"/>
        <w:rPr>
          <w:ins w:id="93" w:author="Author"/>
          <w:lang w:eastAsia="zh-CN"/>
        </w:rPr>
      </w:pPr>
      <w:ins w:id="94" w:author="Author">
        <w:r>
          <w:rPr>
            <w:lang w:eastAsia="zh-CN"/>
          </w:rPr>
          <w:t>•</w:t>
        </w:r>
        <w:r>
          <w:rPr>
            <w:lang w:eastAsia="zh-CN"/>
          </w:rPr>
          <w:tab/>
        </w:r>
        <w:r w:rsidR="00AE2663" w:rsidRPr="00567C9C">
          <w:rPr>
            <w:rFonts w:cs="Arial"/>
            <w:color w:val="222222"/>
            <w:szCs w:val="24"/>
            <w:lang w:eastAsia="zh-CN"/>
          </w:rPr>
          <w:t>国际电联继续与六个区域</w:t>
        </w:r>
        <w:r w:rsidR="00431665">
          <w:rPr>
            <w:rFonts w:cs="Arial" w:hint="eastAsia"/>
            <w:color w:val="222222"/>
            <w:szCs w:val="24"/>
            <w:lang w:eastAsia="zh-CN"/>
          </w:rPr>
          <w:t>性</w:t>
        </w:r>
        <w:r w:rsidR="00AE2663" w:rsidRPr="00567C9C">
          <w:rPr>
            <w:rFonts w:cs="Arial"/>
            <w:color w:val="222222"/>
            <w:szCs w:val="24"/>
            <w:lang w:eastAsia="zh-CN"/>
          </w:rPr>
          <w:t>组织</w:t>
        </w:r>
        <w:r w:rsidR="00AE2663">
          <w:rPr>
            <w:rFonts w:cs="Arial" w:hint="eastAsia"/>
            <w:color w:val="222222"/>
            <w:szCs w:val="24"/>
            <w:lang w:eastAsia="zh-CN"/>
          </w:rPr>
          <w:t>开展</w:t>
        </w:r>
        <w:r w:rsidR="00431665">
          <w:rPr>
            <w:rFonts w:cs="Arial" w:hint="eastAsia"/>
            <w:color w:val="222222"/>
            <w:szCs w:val="24"/>
            <w:lang w:eastAsia="zh-CN"/>
          </w:rPr>
          <w:t>协作</w:t>
        </w:r>
      </w:ins>
    </w:p>
    <w:p w:rsidR="00F96D87" w:rsidRDefault="00F96D87" w:rsidP="00CE58DE">
      <w:pPr>
        <w:pStyle w:val="enumlev2"/>
        <w:rPr>
          <w:ins w:id="95" w:author="Author"/>
          <w:lang w:eastAsia="zh-CN"/>
        </w:rPr>
      </w:pPr>
      <w:ins w:id="96" w:author="Author">
        <w:r>
          <w:rPr>
            <w:lang w:eastAsia="zh-CN"/>
          </w:rPr>
          <w:t>•</w:t>
        </w:r>
        <w:r>
          <w:rPr>
            <w:lang w:eastAsia="zh-CN"/>
          </w:rPr>
          <w:tab/>
        </w:r>
        <w:r w:rsidR="00AE2663">
          <w:rPr>
            <w:rFonts w:cs="Arial" w:hint="eastAsia"/>
            <w:color w:val="222222"/>
            <w:szCs w:val="24"/>
            <w:lang w:eastAsia="zh-CN"/>
          </w:rPr>
          <w:t>尽可能压缩</w:t>
        </w:r>
        <w:r w:rsidR="00431665">
          <w:rPr>
            <w:rFonts w:cs="Arial" w:hint="eastAsia"/>
            <w:color w:val="222222"/>
            <w:szCs w:val="24"/>
            <w:lang w:eastAsia="zh-CN"/>
          </w:rPr>
          <w:t>印制</w:t>
        </w:r>
        <w:r w:rsidR="00AE2663" w:rsidRPr="00567C9C">
          <w:rPr>
            <w:rFonts w:cs="Arial"/>
            <w:color w:val="222222"/>
            <w:szCs w:val="24"/>
            <w:lang w:eastAsia="zh-CN"/>
          </w:rPr>
          <w:t>费</w:t>
        </w:r>
      </w:ins>
    </w:p>
    <w:p w:rsidR="00F96D87" w:rsidRDefault="00F96D87" w:rsidP="00CE58DE">
      <w:pPr>
        <w:pStyle w:val="enumlev2"/>
        <w:rPr>
          <w:ins w:id="97" w:author="Author"/>
          <w:lang w:eastAsia="zh-CN"/>
        </w:rPr>
      </w:pPr>
      <w:ins w:id="98" w:author="Author">
        <w:r>
          <w:rPr>
            <w:lang w:eastAsia="zh-CN"/>
          </w:rPr>
          <w:t>•</w:t>
        </w:r>
        <w:r>
          <w:rPr>
            <w:lang w:eastAsia="zh-CN"/>
          </w:rPr>
          <w:tab/>
        </w:r>
        <w:r w:rsidR="00431665">
          <w:rPr>
            <w:rFonts w:hint="eastAsia"/>
            <w:lang w:eastAsia="zh-CN"/>
          </w:rPr>
          <w:t>重新</w:t>
        </w:r>
        <w:r w:rsidR="00431665">
          <w:rPr>
            <w:lang w:eastAsia="zh-CN"/>
          </w:rPr>
          <w:t>评估</w:t>
        </w:r>
        <w:r w:rsidR="00AE2663" w:rsidRPr="00567C9C">
          <w:rPr>
            <w:rFonts w:cs="Arial"/>
            <w:color w:val="222222"/>
            <w:szCs w:val="24"/>
            <w:lang w:eastAsia="zh-CN"/>
          </w:rPr>
          <w:t>翻译</w:t>
        </w:r>
        <w:r w:rsidR="00AE2663">
          <w:rPr>
            <w:rFonts w:cs="Arial" w:hint="eastAsia"/>
            <w:color w:val="222222"/>
            <w:szCs w:val="24"/>
            <w:lang w:eastAsia="zh-CN"/>
          </w:rPr>
          <w:t>政策</w:t>
        </w:r>
        <w:r w:rsidR="00AE2663" w:rsidRPr="00567C9C">
          <w:rPr>
            <w:rFonts w:cs="Arial"/>
            <w:color w:val="222222"/>
            <w:szCs w:val="24"/>
            <w:lang w:eastAsia="zh-CN"/>
          </w:rPr>
          <w:t>和</w:t>
        </w:r>
        <w:r w:rsidR="00431665">
          <w:rPr>
            <w:rFonts w:cs="Arial" w:hint="eastAsia"/>
            <w:color w:val="222222"/>
            <w:szCs w:val="24"/>
            <w:lang w:eastAsia="zh-CN"/>
          </w:rPr>
          <w:t>备选</w:t>
        </w:r>
        <w:r w:rsidR="00AE2663" w:rsidRPr="00567C9C">
          <w:rPr>
            <w:rFonts w:cs="Arial"/>
            <w:color w:val="222222"/>
            <w:szCs w:val="24"/>
            <w:lang w:eastAsia="zh-CN"/>
          </w:rPr>
          <w:t>翻译程序</w:t>
        </w:r>
      </w:ins>
    </w:p>
    <w:p w:rsidR="00F96D87" w:rsidRDefault="00F96D87">
      <w:pPr>
        <w:pStyle w:val="enumlev2"/>
        <w:rPr>
          <w:ins w:id="99" w:author="Author"/>
          <w:lang w:eastAsia="zh-CN"/>
        </w:rPr>
      </w:pPr>
      <w:ins w:id="100" w:author="Author">
        <w:r>
          <w:rPr>
            <w:lang w:eastAsia="zh-CN"/>
          </w:rPr>
          <w:t>•</w:t>
        </w:r>
        <w:r>
          <w:rPr>
            <w:lang w:eastAsia="zh-CN"/>
          </w:rPr>
          <w:tab/>
        </w:r>
        <w:r w:rsidR="00AE2663" w:rsidRPr="00567C9C">
          <w:rPr>
            <w:rFonts w:cs="Arial"/>
            <w:color w:val="222222"/>
            <w:szCs w:val="24"/>
            <w:lang w:eastAsia="zh-CN"/>
          </w:rPr>
          <w:t>评估区域</w:t>
        </w:r>
        <w:r w:rsidR="00AE2663">
          <w:rPr>
            <w:rFonts w:cs="Arial" w:hint="eastAsia"/>
            <w:color w:val="222222"/>
            <w:szCs w:val="24"/>
            <w:lang w:eastAsia="zh-CN"/>
          </w:rPr>
          <w:t>性</w:t>
        </w:r>
        <w:r w:rsidR="00AE2663" w:rsidRPr="00567C9C">
          <w:rPr>
            <w:rFonts w:cs="Arial"/>
            <w:color w:val="222222"/>
            <w:szCs w:val="24"/>
            <w:lang w:eastAsia="zh-CN"/>
          </w:rPr>
          <w:t>研究组会议，避免与</w:t>
        </w:r>
        <w:r w:rsidR="00431665" w:rsidRPr="00567C9C">
          <w:rPr>
            <w:rFonts w:cs="Arial"/>
            <w:color w:val="222222"/>
            <w:szCs w:val="24"/>
            <w:lang w:eastAsia="zh-CN"/>
          </w:rPr>
          <w:t>现有工作组和</w:t>
        </w:r>
        <w:r w:rsidR="00AE2663" w:rsidRPr="00567C9C">
          <w:rPr>
            <w:rFonts w:cs="Arial"/>
            <w:color w:val="222222"/>
            <w:szCs w:val="24"/>
            <w:lang w:eastAsia="zh-CN"/>
          </w:rPr>
          <w:t>六个区域组织</w:t>
        </w:r>
        <w:r w:rsidR="00AE2663">
          <w:rPr>
            <w:rFonts w:cs="Arial" w:hint="eastAsia"/>
            <w:color w:val="222222"/>
            <w:szCs w:val="24"/>
            <w:lang w:eastAsia="zh-CN"/>
          </w:rPr>
          <w:t>的</w:t>
        </w:r>
        <w:r w:rsidR="00AE2663" w:rsidRPr="00567C9C">
          <w:rPr>
            <w:rFonts w:cs="Arial"/>
            <w:color w:val="222222"/>
            <w:szCs w:val="24"/>
            <w:lang w:eastAsia="zh-CN"/>
          </w:rPr>
          <w:t>委员会重叠</w:t>
        </w:r>
      </w:ins>
    </w:p>
    <w:p w:rsidR="00F96D87" w:rsidRDefault="00F96D87">
      <w:pPr>
        <w:pStyle w:val="enumlev2"/>
        <w:rPr>
          <w:ins w:id="101" w:author="Author"/>
          <w:lang w:eastAsia="zh-CN"/>
        </w:rPr>
      </w:pPr>
      <w:ins w:id="102" w:author="Author">
        <w:r>
          <w:rPr>
            <w:lang w:eastAsia="zh-CN"/>
          </w:rPr>
          <w:t>•</w:t>
        </w:r>
        <w:r>
          <w:rPr>
            <w:lang w:eastAsia="zh-CN"/>
          </w:rPr>
          <w:tab/>
        </w:r>
        <w:r w:rsidR="00431665">
          <w:rPr>
            <w:rFonts w:hint="eastAsia"/>
            <w:lang w:eastAsia="zh-CN"/>
          </w:rPr>
          <w:t>尽可能</w:t>
        </w:r>
        <w:r w:rsidR="00431665">
          <w:rPr>
            <w:lang w:eastAsia="zh-CN"/>
          </w:rPr>
          <w:t>将提出出差</w:t>
        </w:r>
        <w:r w:rsidR="00AE2663">
          <w:rPr>
            <w:rFonts w:cs="Arial" w:hint="eastAsia"/>
            <w:color w:val="222222"/>
            <w:szCs w:val="24"/>
            <w:lang w:eastAsia="zh-CN"/>
          </w:rPr>
          <w:t>申请的</w:t>
        </w:r>
        <w:r w:rsidR="00897A4C">
          <w:rPr>
            <w:rFonts w:cs="Arial" w:hint="eastAsia"/>
            <w:color w:val="222222"/>
            <w:szCs w:val="24"/>
            <w:lang w:eastAsia="zh-CN"/>
          </w:rPr>
          <w:t>时间</w:t>
        </w:r>
        <w:r w:rsidR="00AE2663">
          <w:rPr>
            <w:rFonts w:cs="Arial" w:hint="eastAsia"/>
            <w:color w:val="222222"/>
            <w:szCs w:val="24"/>
            <w:lang w:eastAsia="zh-CN"/>
          </w:rPr>
          <w:t>控制在</w:t>
        </w:r>
        <w:r w:rsidR="00AE2663" w:rsidRPr="00567C9C">
          <w:rPr>
            <w:rFonts w:cs="Arial"/>
            <w:color w:val="222222"/>
            <w:szCs w:val="24"/>
            <w:lang w:eastAsia="zh-CN"/>
          </w:rPr>
          <w:t>30</w:t>
        </w:r>
        <w:r w:rsidR="00AE2663" w:rsidRPr="00567C9C">
          <w:rPr>
            <w:rFonts w:cs="Arial"/>
            <w:color w:val="222222"/>
            <w:szCs w:val="24"/>
            <w:lang w:eastAsia="zh-CN"/>
          </w:rPr>
          <w:t>天</w:t>
        </w:r>
      </w:ins>
    </w:p>
    <w:p w:rsidR="00F96D87" w:rsidRPr="0011222C" w:rsidRDefault="00F96D87" w:rsidP="00CE58DE">
      <w:pPr>
        <w:pStyle w:val="enumlev2"/>
        <w:rPr>
          <w:lang w:eastAsia="zh-CN"/>
        </w:rPr>
      </w:pPr>
      <w:ins w:id="103" w:author="Author">
        <w:r>
          <w:rPr>
            <w:lang w:eastAsia="zh-CN"/>
          </w:rPr>
          <w:t>•</w:t>
        </w:r>
        <w:r>
          <w:rPr>
            <w:lang w:eastAsia="zh-CN"/>
          </w:rPr>
          <w:tab/>
        </w:r>
        <w:r w:rsidR="00897A4C">
          <w:rPr>
            <w:rFonts w:hint="eastAsia"/>
            <w:lang w:eastAsia="zh-CN"/>
          </w:rPr>
          <w:t>在</w:t>
        </w:r>
        <w:r w:rsidR="00897A4C">
          <w:rPr>
            <w:lang w:eastAsia="zh-CN"/>
          </w:rPr>
          <w:t>可行情况下</w:t>
        </w:r>
        <w:r w:rsidR="00AE2663">
          <w:rPr>
            <w:rFonts w:cs="Arial" w:hint="eastAsia"/>
            <w:color w:val="222222"/>
            <w:szCs w:val="24"/>
            <w:lang w:eastAsia="zh-CN"/>
          </w:rPr>
          <w:t>尽可能</w:t>
        </w:r>
        <w:r w:rsidR="00AE2663" w:rsidRPr="00567C9C">
          <w:rPr>
            <w:rFonts w:cs="Arial"/>
            <w:color w:val="222222"/>
            <w:szCs w:val="24"/>
            <w:lang w:eastAsia="zh-CN"/>
          </w:rPr>
          <w:t>使用电子邮件</w:t>
        </w:r>
        <w:r w:rsidR="00897A4C">
          <w:rPr>
            <w:rFonts w:cs="Arial" w:hint="eastAsia"/>
            <w:color w:val="222222"/>
            <w:szCs w:val="24"/>
            <w:lang w:eastAsia="zh-CN"/>
          </w:rPr>
          <w:t>发送</w:t>
        </w:r>
        <w:r w:rsidR="00AE2663" w:rsidRPr="00567C9C">
          <w:rPr>
            <w:rFonts w:cs="Arial"/>
            <w:color w:val="222222"/>
            <w:szCs w:val="24"/>
            <w:lang w:eastAsia="zh-CN"/>
          </w:rPr>
          <w:t>扫描</w:t>
        </w:r>
        <w:r w:rsidR="00897A4C">
          <w:rPr>
            <w:rFonts w:cs="Arial" w:hint="eastAsia"/>
            <w:color w:val="222222"/>
            <w:szCs w:val="24"/>
            <w:lang w:eastAsia="zh-CN"/>
          </w:rPr>
          <w:t>件</w:t>
        </w:r>
        <w:r w:rsidR="00AE2663">
          <w:rPr>
            <w:rFonts w:cs="Arial" w:hint="eastAsia"/>
            <w:color w:val="222222"/>
            <w:szCs w:val="24"/>
            <w:lang w:eastAsia="zh-CN"/>
          </w:rPr>
          <w:t>来</w:t>
        </w:r>
        <w:r w:rsidR="00AE2663" w:rsidRPr="00567C9C">
          <w:rPr>
            <w:rFonts w:cs="Arial"/>
            <w:color w:val="222222"/>
            <w:szCs w:val="24"/>
            <w:lang w:eastAsia="zh-CN"/>
          </w:rPr>
          <w:t>代替传真和常规</w:t>
        </w:r>
        <w:r w:rsidR="00AE2663">
          <w:rPr>
            <w:rFonts w:cs="Arial" w:hint="eastAsia"/>
            <w:color w:val="222222"/>
            <w:szCs w:val="24"/>
            <w:lang w:eastAsia="zh-CN"/>
          </w:rPr>
          <w:t>函件</w:t>
        </w:r>
        <w:r w:rsidR="00AE2663" w:rsidRPr="00567C9C">
          <w:rPr>
            <w:rFonts w:cs="Arial"/>
            <w:color w:val="222222"/>
            <w:szCs w:val="24"/>
            <w:lang w:eastAsia="zh-CN"/>
          </w:rPr>
          <w:t>。</w:t>
        </w:r>
      </w:ins>
    </w:p>
    <w:p w:rsidR="003318E2" w:rsidRDefault="0065057A" w:rsidP="00CE58DE">
      <w:pPr>
        <w:pStyle w:val="enumlev1"/>
        <w:rPr>
          <w:lang w:eastAsia="zh-CN"/>
        </w:rPr>
      </w:pPr>
      <w:r>
        <w:rPr>
          <w:rFonts w:hint="eastAsia"/>
          <w:lang w:eastAsia="zh-CN"/>
        </w:rPr>
        <w:t>21)</w:t>
      </w:r>
      <w:r>
        <w:rPr>
          <w:rFonts w:hint="eastAsia"/>
          <w:lang w:eastAsia="zh-CN"/>
        </w:rPr>
        <w:tab/>
      </w:r>
      <w:r>
        <w:rPr>
          <w:rFonts w:hint="eastAsia"/>
          <w:lang w:eastAsia="zh-CN"/>
        </w:rPr>
        <w:t>理事会通过的所有补充措施。</w:t>
      </w:r>
    </w:p>
    <w:p w:rsidR="00AE01DD" w:rsidRDefault="00AE01DD" w:rsidP="00AE01DD">
      <w:pPr>
        <w:pStyle w:val="Reasons"/>
        <w:rPr>
          <w:lang w:eastAsia="zh-CN"/>
        </w:rPr>
      </w:pPr>
    </w:p>
    <w:p w:rsidR="00AE01DD" w:rsidRDefault="003B7DA6" w:rsidP="00AE01DD">
      <w:pPr>
        <w:jc w:val="center"/>
        <w:rPr>
          <w:lang w:eastAsia="zh-CN"/>
        </w:rPr>
      </w:pPr>
      <w:r>
        <w:rPr>
          <w:rFonts w:hint="eastAsia"/>
          <w:lang w:eastAsia="zh-CN"/>
        </w:rPr>
        <w:t>*********************</w:t>
      </w:r>
    </w:p>
    <w:p w:rsidR="00F96D87" w:rsidRDefault="00AE2663" w:rsidP="006B75A6">
      <w:pPr>
        <w:pStyle w:val="DecNo"/>
        <w:rPr>
          <w:lang w:eastAsia="zh-CN"/>
        </w:rPr>
      </w:pPr>
      <w:r>
        <w:rPr>
          <w:rFonts w:hint="eastAsia"/>
          <w:lang w:eastAsia="zh-CN"/>
        </w:rPr>
        <w:t>对</w:t>
      </w:r>
      <w:r w:rsidR="00F96D87" w:rsidRPr="00F96D87">
        <w:rPr>
          <w:rFonts w:hint="eastAsia"/>
          <w:lang w:eastAsia="zh-CN"/>
        </w:rPr>
        <w:t>第</w:t>
      </w:r>
      <w:r w:rsidR="00F96D87">
        <w:rPr>
          <w:rFonts w:hint="eastAsia"/>
          <w:lang w:eastAsia="zh-CN"/>
        </w:rPr>
        <w:t>11</w:t>
      </w:r>
      <w:r w:rsidR="00F96D87" w:rsidRPr="00F96D87">
        <w:rPr>
          <w:rFonts w:hint="eastAsia"/>
          <w:lang w:eastAsia="zh-CN"/>
        </w:rPr>
        <w:t>号决定（</w:t>
      </w:r>
      <w:r w:rsidR="00F96D87" w:rsidRPr="00F96D87">
        <w:rPr>
          <w:rFonts w:hint="eastAsia"/>
          <w:lang w:eastAsia="zh-CN"/>
        </w:rPr>
        <w:t>2010</w:t>
      </w:r>
      <w:r w:rsidR="00F96D87" w:rsidRPr="00F96D87">
        <w:rPr>
          <w:rFonts w:hint="eastAsia"/>
          <w:lang w:eastAsia="zh-CN"/>
        </w:rPr>
        <w:t>年，瓜达拉哈拉）</w:t>
      </w:r>
      <w:r>
        <w:rPr>
          <w:rFonts w:hint="eastAsia"/>
          <w:lang w:eastAsia="zh-CN"/>
        </w:rPr>
        <w:t>的拟议修订</w:t>
      </w:r>
    </w:p>
    <w:p w:rsidR="00F96D87" w:rsidRPr="00A26C20" w:rsidRDefault="00F96D87" w:rsidP="00CE58DE">
      <w:pPr>
        <w:pStyle w:val="Dectitle"/>
        <w:rPr>
          <w:lang w:eastAsia="zh-CN"/>
        </w:rPr>
      </w:pPr>
      <w:r w:rsidRPr="00A26C20">
        <w:rPr>
          <w:rFonts w:hint="eastAsia"/>
          <w:lang w:eastAsia="zh-CN"/>
        </w:rPr>
        <w:t>理事会工作组的成立和管理</w:t>
      </w:r>
    </w:p>
    <w:p w:rsidR="00F96D87" w:rsidRDefault="00F96D87" w:rsidP="00CE58DE">
      <w:pPr>
        <w:pStyle w:val="Heading1"/>
        <w:rPr>
          <w:lang w:eastAsia="zh-CN"/>
        </w:rPr>
      </w:pPr>
      <w:r>
        <w:rPr>
          <w:lang w:eastAsia="zh-CN"/>
        </w:rPr>
        <w:t>1</w:t>
      </w:r>
      <w:r>
        <w:rPr>
          <w:lang w:eastAsia="zh-CN"/>
        </w:rPr>
        <w:tab/>
      </w:r>
      <w:r w:rsidR="00850379">
        <w:rPr>
          <w:lang w:eastAsia="zh-CN"/>
        </w:rPr>
        <w:t>引言</w:t>
      </w:r>
    </w:p>
    <w:p w:rsidR="00F96D87" w:rsidRDefault="00897A4C" w:rsidP="00897A4C">
      <w:pPr>
        <w:ind w:firstLineChars="200" w:firstLine="480"/>
        <w:rPr>
          <w:lang w:eastAsia="zh-CN"/>
        </w:rPr>
      </w:pPr>
      <w:r w:rsidRPr="00567C9C">
        <w:rPr>
          <w:rFonts w:cs="Arial"/>
          <w:color w:val="222222"/>
          <w:szCs w:val="24"/>
          <w:lang w:eastAsia="zh-CN"/>
        </w:rPr>
        <w:t>2010</w:t>
      </w:r>
      <w:r w:rsidRPr="00567C9C">
        <w:rPr>
          <w:rFonts w:cs="Arial"/>
          <w:color w:val="222222"/>
          <w:szCs w:val="24"/>
          <w:lang w:eastAsia="zh-CN"/>
        </w:rPr>
        <w:t>年</w:t>
      </w:r>
      <w:r w:rsidR="00AE2663" w:rsidRPr="00567C9C">
        <w:rPr>
          <w:rFonts w:cs="Arial"/>
          <w:color w:val="222222"/>
          <w:szCs w:val="24"/>
          <w:lang w:eastAsia="zh-CN"/>
        </w:rPr>
        <w:t>国际电联全权代表大会通过</w:t>
      </w:r>
      <w:r w:rsidR="00AE2663">
        <w:rPr>
          <w:rFonts w:cs="Arial" w:hint="eastAsia"/>
          <w:color w:val="222222"/>
          <w:szCs w:val="24"/>
          <w:lang w:eastAsia="zh-CN"/>
        </w:rPr>
        <w:t>了有关</w:t>
      </w:r>
      <w:r>
        <w:rPr>
          <w:rFonts w:cs="Arial"/>
          <w:color w:val="222222"/>
          <w:szCs w:val="24"/>
          <w:lang w:eastAsia="zh-CN"/>
        </w:rPr>
        <w:t>理事会工作组</w:t>
      </w:r>
      <w:r w:rsidR="00AE2663">
        <w:rPr>
          <w:rFonts w:cs="Arial" w:hint="eastAsia"/>
          <w:color w:val="222222"/>
          <w:szCs w:val="24"/>
          <w:lang w:eastAsia="zh-CN"/>
        </w:rPr>
        <w:t>成立</w:t>
      </w:r>
      <w:r w:rsidR="00AE2663" w:rsidRPr="00567C9C">
        <w:rPr>
          <w:rFonts w:cs="Arial"/>
          <w:color w:val="222222"/>
          <w:szCs w:val="24"/>
          <w:lang w:eastAsia="zh-CN"/>
        </w:rPr>
        <w:t>和管理</w:t>
      </w:r>
      <w:r w:rsidR="00AE2663">
        <w:rPr>
          <w:rFonts w:cs="Arial" w:hint="eastAsia"/>
          <w:color w:val="222222"/>
          <w:szCs w:val="24"/>
          <w:lang w:eastAsia="zh-CN"/>
        </w:rPr>
        <w:t>的第</w:t>
      </w:r>
      <w:r w:rsidR="00AE2663" w:rsidRPr="00567C9C">
        <w:rPr>
          <w:rFonts w:cs="Arial"/>
          <w:color w:val="222222"/>
          <w:szCs w:val="24"/>
          <w:lang w:eastAsia="zh-CN"/>
        </w:rPr>
        <w:t>11</w:t>
      </w:r>
      <w:r w:rsidR="00AE2663">
        <w:rPr>
          <w:rFonts w:cs="Arial" w:hint="eastAsia"/>
          <w:color w:val="222222"/>
          <w:szCs w:val="24"/>
          <w:lang w:eastAsia="zh-CN"/>
        </w:rPr>
        <w:t>号决定</w:t>
      </w:r>
      <w:r w:rsidR="00AE2663" w:rsidRPr="00567C9C">
        <w:rPr>
          <w:rFonts w:cs="Arial"/>
          <w:color w:val="222222"/>
          <w:szCs w:val="24"/>
          <w:lang w:eastAsia="zh-CN"/>
        </w:rPr>
        <w:t>。不过，理事会并</w:t>
      </w:r>
      <w:r w:rsidR="00AE2663">
        <w:rPr>
          <w:rFonts w:cs="Arial" w:hint="eastAsia"/>
          <w:color w:val="222222"/>
          <w:szCs w:val="24"/>
          <w:lang w:eastAsia="zh-CN"/>
        </w:rPr>
        <w:t>未</w:t>
      </w:r>
      <w:r w:rsidR="00AE2663" w:rsidRPr="00567C9C">
        <w:rPr>
          <w:rFonts w:cs="Arial"/>
          <w:color w:val="222222"/>
          <w:szCs w:val="24"/>
          <w:lang w:eastAsia="zh-CN"/>
        </w:rPr>
        <w:t>完</w:t>
      </w:r>
      <w:proofErr w:type="gramStart"/>
      <w:r w:rsidR="00AE2663" w:rsidRPr="00567C9C">
        <w:rPr>
          <w:rFonts w:cs="Arial"/>
          <w:color w:val="222222"/>
          <w:szCs w:val="24"/>
          <w:lang w:eastAsia="zh-CN"/>
        </w:rPr>
        <w:t>全执行</w:t>
      </w:r>
      <w:proofErr w:type="gramEnd"/>
      <w:r w:rsidR="00AE2663" w:rsidRPr="00567C9C">
        <w:rPr>
          <w:rFonts w:cs="Arial"/>
          <w:color w:val="222222"/>
          <w:szCs w:val="24"/>
          <w:lang w:eastAsia="zh-CN"/>
        </w:rPr>
        <w:t>第</w:t>
      </w:r>
      <w:r w:rsidR="00AE2663" w:rsidRPr="00567C9C">
        <w:rPr>
          <w:rFonts w:cs="Arial"/>
          <w:color w:val="222222"/>
          <w:szCs w:val="24"/>
          <w:lang w:eastAsia="zh-CN"/>
        </w:rPr>
        <w:t>11</w:t>
      </w:r>
      <w:r w:rsidR="00AE2663">
        <w:rPr>
          <w:rFonts w:cs="Arial" w:hint="eastAsia"/>
          <w:color w:val="222222"/>
          <w:szCs w:val="24"/>
          <w:lang w:eastAsia="zh-CN"/>
        </w:rPr>
        <w:t>号</w:t>
      </w:r>
      <w:r w:rsidR="00AE2663" w:rsidRPr="00567C9C">
        <w:rPr>
          <w:rFonts w:cs="Arial"/>
          <w:color w:val="222222"/>
          <w:szCs w:val="24"/>
          <w:lang w:eastAsia="zh-CN"/>
        </w:rPr>
        <w:t>决定（</w:t>
      </w:r>
      <w:r w:rsidR="00AE2663" w:rsidRPr="00567C9C">
        <w:rPr>
          <w:rFonts w:cs="Arial"/>
          <w:color w:val="222222"/>
          <w:szCs w:val="24"/>
          <w:lang w:eastAsia="zh-CN"/>
        </w:rPr>
        <w:t>2010</w:t>
      </w:r>
      <w:r w:rsidR="00AE2663">
        <w:rPr>
          <w:rFonts w:cs="Arial" w:hint="eastAsia"/>
          <w:color w:val="222222"/>
          <w:szCs w:val="24"/>
          <w:lang w:eastAsia="zh-CN"/>
        </w:rPr>
        <w:t>年，</w:t>
      </w:r>
      <w:r w:rsidR="00AE2663" w:rsidRPr="00567C9C">
        <w:rPr>
          <w:rFonts w:cs="Arial"/>
          <w:color w:val="222222"/>
          <w:szCs w:val="24"/>
          <w:lang w:eastAsia="zh-CN"/>
        </w:rPr>
        <w:t>瓜达拉哈拉）</w:t>
      </w:r>
      <w:r w:rsidR="00AE2663" w:rsidRPr="00AE2663">
        <w:rPr>
          <w:rFonts w:eastAsia="STKaiti" w:hint="eastAsia"/>
          <w:lang w:eastAsia="zh-CN"/>
        </w:rPr>
        <w:t>做出</w:t>
      </w:r>
      <w:r w:rsidR="00AE2663" w:rsidRPr="00AE2663">
        <w:rPr>
          <w:rFonts w:eastAsia="STKaiti"/>
          <w:lang w:eastAsia="zh-CN"/>
        </w:rPr>
        <w:t>决定</w:t>
      </w:r>
      <w:r w:rsidR="00AE2663" w:rsidRPr="00567C9C">
        <w:rPr>
          <w:rFonts w:cs="Arial"/>
          <w:color w:val="222222"/>
          <w:szCs w:val="24"/>
          <w:lang w:eastAsia="zh-CN"/>
        </w:rPr>
        <w:t>4</w:t>
      </w:r>
      <w:r w:rsidR="00AE2663" w:rsidRPr="00567C9C">
        <w:rPr>
          <w:rFonts w:cs="Arial"/>
          <w:color w:val="222222"/>
          <w:szCs w:val="24"/>
          <w:lang w:eastAsia="zh-CN"/>
        </w:rPr>
        <w:t>和</w:t>
      </w:r>
      <w:r w:rsidR="00AE2663" w:rsidRPr="00567C9C">
        <w:rPr>
          <w:rFonts w:cs="Arial"/>
          <w:color w:val="222222"/>
          <w:szCs w:val="24"/>
          <w:lang w:eastAsia="zh-CN"/>
        </w:rPr>
        <w:t>5</w:t>
      </w:r>
      <w:r w:rsidR="00AE2663" w:rsidRPr="00567C9C">
        <w:rPr>
          <w:rFonts w:cs="Arial"/>
          <w:color w:val="222222"/>
          <w:szCs w:val="24"/>
          <w:lang w:eastAsia="zh-CN"/>
        </w:rPr>
        <w:t>所</w:t>
      </w:r>
      <w:r w:rsidR="00AE2663">
        <w:rPr>
          <w:rFonts w:cs="Arial" w:hint="eastAsia"/>
          <w:color w:val="222222"/>
          <w:szCs w:val="24"/>
          <w:lang w:eastAsia="zh-CN"/>
        </w:rPr>
        <w:t>要求</w:t>
      </w:r>
      <w:r w:rsidR="00AE2663" w:rsidRPr="00567C9C">
        <w:rPr>
          <w:rFonts w:cs="Arial"/>
          <w:color w:val="222222"/>
          <w:szCs w:val="24"/>
          <w:lang w:eastAsia="zh-CN"/>
        </w:rPr>
        <w:t>的行动。</w:t>
      </w:r>
    </w:p>
    <w:p w:rsidR="00F96D87" w:rsidRPr="00E15B07" w:rsidRDefault="00F96D87" w:rsidP="00CE58DE">
      <w:pPr>
        <w:pStyle w:val="Heading1"/>
        <w:rPr>
          <w:lang w:eastAsia="zh-CN"/>
        </w:rPr>
      </w:pPr>
      <w:r w:rsidRPr="00E15B07">
        <w:rPr>
          <w:lang w:eastAsia="zh-CN"/>
        </w:rPr>
        <w:t>2</w:t>
      </w:r>
      <w:r>
        <w:rPr>
          <w:lang w:eastAsia="zh-CN"/>
        </w:rPr>
        <w:tab/>
      </w:r>
      <w:r w:rsidR="00AE2663">
        <w:rPr>
          <w:rFonts w:hint="eastAsia"/>
          <w:lang w:eastAsia="zh-CN"/>
        </w:rPr>
        <w:t>提案</w:t>
      </w:r>
    </w:p>
    <w:p w:rsidR="00F96D87" w:rsidRDefault="00AE2663" w:rsidP="00897A4C">
      <w:pPr>
        <w:ind w:firstLineChars="200" w:firstLine="480"/>
        <w:rPr>
          <w:lang w:eastAsia="zh-CN"/>
        </w:rPr>
      </w:pPr>
      <w:r w:rsidRPr="00567C9C">
        <w:rPr>
          <w:rFonts w:cs="Arial"/>
          <w:color w:val="222222"/>
          <w:szCs w:val="24"/>
          <w:lang w:eastAsia="zh-CN"/>
        </w:rPr>
        <w:t>鉴于在第</w:t>
      </w:r>
      <w:r w:rsidRPr="00567C9C">
        <w:rPr>
          <w:rFonts w:cs="Arial"/>
          <w:color w:val="222222"/>
          <w:szCs w:val="24"/>
          <w:lang w:eastAsia="zh-CN"/>
        </w:rPr>
        <w:t>11</w:t>
      </w:r>
      <w:r>
        <w:rPr>
          <w:rFonts w:cs="Arial" w:hint="eastAsia"/>
          <w:color w:val="222222"/>
          <w:szCs w:val="24"/>
          <w:lang w:eastAsia="zh-CN"/>
        </w:rPr>
        <w:t>号决定的</w:t>
      </w:r>
      <w:r w:rsidR="0015440E" w:rsidRPr="0015440E">
        <w:rPr>
          <w:rFonts w:eastAsia="STKaiti"/>
          <w:lang w:eastAsia="zh-CN"/>
        </w:rPr>
        <w:t>进一步</w:t>
      </w:r>
      <w:r w:rsidRPr="00AE2663">
        <w:rPr>
          <w:rFonts w:eastAsia="STKaiti"/>
          <w:lang w:eastAsia="zh-CN"/>
        </w:rPr>
        <w:t>考虑</w:t>
      </w:r>
      <w:r w:rsidRPr="00AE2663">
        <w:rPr>
          <w:rFonts w:eastAsia="STKaiti" w:hint="eastAsia"/>
          <w:lang w:eastAsia="zh-CN"/>
        </w:rPr>
        <w:t>到</w:t>
      </w:r>
      <w:r w:rsidR="0015440E">
        <w:rPr>
          <w:rFonts w:cs="Arial" w:hint="eastAsia"/>
          <w:color w:val="222222"/>
          <w:szCs w:val="24"/>
          <w:lang w:eastAsia="zh-CN"/>
        </w:rPr>
        <w:t>中阐述</w:t>
      </w:r>
      <w:r w:rsidRPr="00567C9C">
        <w:rPr>
          <w:rFonts w:cs="Arial"/>
          <w:color w:val="222222"/>
          <w:szCs w:val="24"/>
          <w:lang w:eastAsia="zh-CN"/>
        </w:rPr>
        <w:t>的</w:t>
      </w:r>
      <w:r w:rsidR="0015440E">
        <w:rPr>
          <w:rFonts w:cs="Arial" w:hint="eastAsia"/>
          <w:color w:val="222222"/>
          <w:szCs w:val="24"/>
          <w:lang w:eastAsia="zh-CN"/>
        </w:rPr>
        <w:t>问题</w:t>
      </w:r>
      <w:r w:rsidRPr="00567C9C">
        <w:rPr>
          <w:rFonts w:cs="Arial"/>
          <w:color w:val="222222"/>
          <w:szCs w:val="24"/>
          <w:lang w:eastAsia="zh-CN"/>
        </w:rPr>
        <w:t>，</w:t>
      </w:r>
      <w:r w:rsidR="0015440E">
        <w:rPr>
          <w:rFonts w:cs="Arial" w:hint="eastAsia"/>
          <w:color w:val="222222"/>
          <w:szCs w:val="24"/>
          <w:lang w:eastAsia="zh-CN"/>
        </w:rPr>
        <w:t>APT</w:t>
      </w:r>
      <w:r w:rsidRPr="00567C9C">
        <w:rPr>
          <w:rFonts w:cs="Arial"/>
          <w:color w:val="222222"/>
          <w:szCs w:val="24"/>
          <w:lang w:eastAsia="zh-CN"/>
        </w:rPr>
        <w:t>成员建议</w:t>
      </w:r>
      <w:r w:rsidR="0015440E" w:rsidRPr="00567C9C">
        <w:rPr>
          <w:rFonts w:cs="Arial"/>
          <w:color w:val="222222"/>
          <w:szCs w:val="24"/>
          <w:lang w:eastAsia="zh-CN"/>
        </w:rPr>
        <w:t>修订第</w:t>
      </w:r>
      <w:r w:rsidR="0015440E" w:rsidRPr="00567C9C">
        <w:rPr>
          <w:rFonts w:cs="Arial"/>
          <w:color w:val="222222"/>
          <w:szCs w:val="24"/>
          <w:lang w:eastAsia="zh-CN"/>
        </w:rPr>
        <w:t>11</w:t>
      </w:r>
      <w:r w:rsidR="0015440E">
        <w:rPr>
          <w:rFonts w:cs="Arial" w:hint="eastAsia"/>
          <w:color w:val="222222"/>
          <w:szCs w:val="24"/>
          <w:lang w:eastAsia="zh-CN"/>
        </w:rPr>
        <w:t>号决定</w:t>
      </w:r>
      <w:r w:rsidRPr="00567C9C">
        <w:rPr>
          <w:rFonts w:cs="Arial"/>
          <w:color w:val="222222"/>
          <w:szCs w:val="24"/>
          <w:lang w:eastAsia="zh-CN"/>
        </w:rPr>
        <w:t>，以</w:t>
      </w:r>
      <w:r w:rsidR="0015440E">
        <w:rPr>
          <w:rFonts w:cs="Arial" w:hint="eastAsia"/>
          <w:color w:val="222222"/>
          <w:szCs w:val="24"/>
          <w:lang w:eastAsia="zh-CN"/>
        </w:rPr>
        <w:t>进一步责成</w:t>
      </w:r>
      <w:r w:rsidR="0015440E" w:rsidRPr="00567C9C">
        <w:rPr>
          <w:rFonts w:cs="Arial"/>
          <w:color w:val="222222"/>
          <w:szCs w:val="24"/>
          <w:lang w:eastAsia="zh-CN"/>
        </w:rPr>
        <w:t>理事会执行</w:t>
      </w:r>
      <w:r w:rsidRPr="00567C9C">
        <w:rPr>
          <w:rFonts w:cs="Arial"/>
          <w:color w:val="222222"/>
          <w:szCs w:val="24"/>
          <w:lang w:eastAsia="zh-CN"/>
        </w:rPr>
        <w:t>第</w:t>
      </w:r>
      <w:r w:rsidRPr="00567C9C">
        <w:rPr>
          <w:rFonts w:cs="Arial"/>
          <w:color w:val="222222"/>
          <w:szCs w:val="24"/>
          <w:lang w:eastAsia="zh-CN"/>
        </w:rPr>
        <w:t>11</w:t>
      </w:r>
      <w:r w:rsidRPr="00567C9C">
        <w:rPr>
          <w:rFonts w:cs="Arial"/>
          <w:color w:val="222222"/>
          <w:szCs w:val="24"/>
          <w:lang w:eastAsia="zh-CN"/>
        </w:rPr>
        <w:t>号决定。</w:t>
      </w:r>
    </w:p>
    <w:p w:rsidR="003318E2" w:rsidRDefault="0065057A" w:rsidP="00CE58DE">
      <w:pPr>
        <w:pStyle w:val="Proposal"/>
        <w:rPr>
          <w:lang w:eastAsia="zh-CN"/>
        </w:rPr>
      </w:pPr>
      <w:r>
        <w:rPr>
          <w:lang w:eastAsia="zh-CN"/>
        </w:rPr>
        <w:t>MOD</w:t>
      </w:r>
      <w:r>
        <w:rPr>
          <w:lang w:eastAsia="zh-CN"/>
        </w:rPr>
        <w:tab/>
        <w:t>ACP/67A1/8</w:t>
      </w:r>
    </w:p>
    <w:p w:rsidR="0065057A" w:rsidRPr="00CE36CA" w:rsidRDefault="0065057A" w:rsidP="00CE58DE">
      <w:pPr>
        <w:pStyle w:val="DecNo"/>
        <w:rPr>
          <w:lang w:eastAsia="zh-CN"/>
        </w:rPr>
      </w:pPr>
      <w:r w:rsidRPr="00CE36CA">
        <w:rPr>
          <w:rFonts w:hint="eastAsia"/>
          <w:lang w:eastAsia="zh-CN"/>
        </w:rPr>
        <w:t>第</w:t>
      </w:r>
      <w:r w:rsidRPr="00CE36CA">
        <w:rPr>
          <w:rFonts w:hint="eastAsia"/>
          <w:lang w:eastAsia="zh-CN"/>
        </w:rPr>
        <w:t xml:space="preserve"> </w:t>
      </w:r>
      <w:r w:rsidRPr="00CE36CA">
        <w:rPr>
          <w:lang w:eastAsia="zh-CN"/>
        </w:rPr>
        <w:t>11</w:t>
      </w:r>
      <w:r w:rsidRPr="00CE36CA">
        <w:rPr>
          <w:rFonts w:hint="eastAsia"/>
          <w:lang w:eastAsia="zh-CN"/>
        </w:rPr>
        <w:t xml:space="preserve"> </w:t>
      </w:r>
      <w:r w:rsidRPr="00CE36CA">
        <w:rPr>
          <w:rFonts w:hint="eastAsia"/>
          <w:lang w:eastAsia="zh-CN"/>
        </w:rPr>
        <w:t>号决定（</w:t>
      </w:r>
      <w:del w:id="104" w:author="Unknown">
        <w:r w:rsidRPr="00CE36CA" w:rsidDel="00CE36CA">
          <w:rPr>
            <w:rFonts w:hint="eastAsia"/>
            <w:lang w:eastAsia="zh-CN"/>
          </w:rPr>
          <w:delText>2010</w:delText>
        </w:r>
        <w:r w:rsidRPr="00CE36CA" w:rsidDel="00CE36CA">
          <w:rPr>
            <w:rFonts w:hint="eastAsia"/>
            <w:lang w:eastAsia="zh-CN"/>
          </w:rPr>
          <w:delText>年，瓜达拉哈拉</w:delText>
        </w:r>
      </w:del>
      <w:ins w:id="105" w:author="Author">
        <w:r w:rsidR="00CE36CA" w:rsidRPr="00CE36CA">
          <w:rPr>
            <w:rFonts w:hint="eastAsia"/>
            <w:lang w:eastAsia="zh-CN"/>
          </w:rPr>
          <w:t>2014</w:t>
        </w:r>
        <w:r w:rsidR="00CE36CA" w:rsidRPr="00CE36CA">
          <w:rPr>
            <w:rFonts w:hint="eastAsia"/>
            <w:lang w:eastAsia="zh-CN"/>
          </w:rPr>
          <w:t>年</w:t>
        </w:r>
        <w:r w:rsidR="00CE36CA" w:rsidRPr="00CE36CA">
          <w:rPr>
            <w:lang w:eastAsia="zh-CN"/>
          </w:rPr>
          <w:t>，釜山，修订版</w:t>
        </w:r>
      </w:ins>
      <w:r w:rsidRPr="00CE36CA">
        <w:rPr>
          <w:rFonts w:hint="eastAsia"/>
          <w:lang w:eastAsia="zh-CN"/>
        </w:rPr>
        <w:t>）</w:t>
      </w:r>
    </w:p>
    <w:p w:rsidR="0065057A" w:rsidRPr="00A26C20" w:rsidRDefault="0065057A" w:rsidP="00CE58DE">
      <w:pPr>
        <w:pStyle w:val="Dectitle"/>
        <w:rPr>
          <w:lang w:eastAsia="zh-CN"/>
        </w:rPr>
      </w:pPr>
      <w:r w:rsidRPr="00A26C20">
        <w:rPr>
          <w:rFonts w:hint="eastAsia"/>
          <w:lang w:eastAsia="zh-CN"/>
        </w:rPr>
        <w:lastRenderedPageBreak/>
        <w:t>理事会工作组的成立和管理</w:t>
      </w:r>
    </w:p>
    <w:p w:rsidR="0065057A" w:rsidRPr="00A26C20" w:rsidRDefault="0065057A" w:rsidP="00CE58DE">
      <w:pPr>
        <w:pStyle w:val="Normalaftertitle"/>
        <w:rPr>
          <w:lang w:eastAsia="zh-CN"/>
        </w:rPr>
      </w:pPr>
      <w:r w:rsidRPr="00A26C20">
        <w:rPr>
          <w:rFonts w:hint="eastAsia"/>
          <w:lang w:eastAsia="zh-CN"/>
        </w:rPr>
        <w:t>国际电信联盟全权代表大会（</w:t>
      </w:r>
      <w:del w:id="106" w:author="Author">
        <w:r w:rsidRPr="00A26C20" w:rsidDel="00CE36CA">
          <w:rPr>
            <w:rFonts w:hint="eastAsia"/>
            <w:lang w:eastAsia="zh-CN"/>
          </w:rPr>
          <w:delText>2010</w:delText>
        </w:r>
        <w:r w:rsidRPr="00A26C20" w:rsidDel="00CE36CA">
          <w:rPr>
            <w:rFonts w:hint="eastAsia"/>
            <w:lang w:eastAsia="zh-CN"/>
          </w:rPr>
          <w:delText>年，瓜达拉哈拉</w:delText>
        </w:r>
      </w:del>
      <w:ins w:id="107" w:author="Author">
        <w:r w:rsidR="00CE36CA">
          <w:rPr>
            <w:rFonts w:hint="eastAsia"/>
            <w:lang w:eastAsia="zh-CN"/>
          </w:rPr>
          <w:t>2014</w:t>
        </w:r>
        <w:r w:rsidR="00CE36CA">
          <w:rPr>
            <w:rFonts w:hint="eastAsia"/>
            <w:lang w:eastAsia="zh-CN"/>
          </w:rPr>
          <w:t>年</w:t>
        </w:r>
        <w:r w:rsidR="00CE36CA">
          <w:rPr>
            <w:lang w:eastAsia="zh-CN"/>
          </w:rPr>
          <w:t>，釜山</w:t>
        </w:r>
      </w:ins>
      <w:r w:rsidRPr="00A26C20">
        <w:rPr>
          <w:rFonts w:hint="eastAsia"/>
          <w:lang w:eastAsia="zh-CN"/>
        </w:rPr>
        <w:t>），</w:t>
      </w:r>
    </w:p>
    <w:p w:rsidR="0065057A" w:rsidRPr="00A26C20" w:rsidRDefault="0065057A" w:rsidP="00CE58DE">
      <w:pPr>
        <w:pStyle w:val="Call"/>
        <w:rPr>
          <w:lang w:eastAsia="zh-CN"/>
        </w:rPr>
      </w:pPr>
      <w:r w:rsidRPr="00A26C20">
        <w:rPr>
          <w:rFonts w:hint="eastAsia"/>
          <w:lang w:eastAsia="zh-CN"/>
        </w:rPr>
        <w:t>考虑到</w:t>
      </w:r>
    </w:p>
    <w:p w:rsidR="0065057A" w:rsidRPr="00A26C20" w:rsidRDefault="0065057A" w:rsidP="00CE58DE">
      <w:pPr>
        <w:rPr>
          <w:lang w:eastAsia="zh-CN"/>
        </w:rPr>
      </w:pPr>
      <w:r w:rsidRPr="00E47CC9">
        <w:rPr>
          <w:i/>
          <w:iCs/>
          <w:lang w:eastAsia="zh-CN"/>
        </w:rPr>
        <w:t>a)</w:t>
      </w:r>
      <w:r w:rsidRPr="00A26C20">
        <w:rPr>
          <w:lang w:eastAsia="zh-CN"/>
        </w:rPr>
        <w:tab/>
      </w:r>
      <w:r w:rsidRPr="00A26C20">
        <w:rPr>
          <w:rFonts w:hint="eastAsia"/>
          <w:lang w:eastAsia="zh-CN"/>
        </w:rPr>
        <w:t>国际电联《组织法》第</w:t>
      </w:r>
      <w:r w:rsidRPr="00A26C20">
        <w:rPr>
          <w:rFonts w:hint="eastAsia"/>
          <w:lang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p>
    <w:p w:rsidR="0065057A" w:rsidRPr="00A26C20" w:rsidRDefault="0065057A" w:rsidP="00CE58DE">
      <w:pPr>
        <w:rPr>
          <w:lang w:eastAsia="zh-CN"/>
        </w:rPr>
      </w:pPr>
      <w:r w:rsidRPr="00E47CC9">
        <w:rPr>
          <w:i/>
          <w:iCs/>
          <w:lang w:eastAsia="zh-CN"/>
        </w:rPr>
        <w:t>b)</w:t>
      </w:r>
      <w:r w:rsidRPr="00A26C20">
        <w:rPr>
          <w:lang w:eastAsia="zh-CN"/>
        </w:rPr>
        <w:tab/>
      </w:r>
      <w:r w:rsidRPr="00A26C20">
        <w:rPr>
          <w:rFonts w:hint="eastAsia"/>
          <w:lang w:eastAsia="zh-CN"/>
        </w:rPr>
        <w:t>《组织法》第</w:t>
      </w:r>
      <w:r w:rsidRPr="00A26C20">
        <w:rPr>
          <w:rFonts w:hint="eastAsia"/>
          <w:lang w:eastAsia="zh-CN"/>
        </w:rPr>
        <w:t>7</w:t>
      </w:r>
      <w:r w:rsidRPr="00A26C20">
        <w:rPr>
          <w:rFonts w:hint="eastAsia"/>
          <w:lang w:eastAsia="zh-CN"/>
        </w:rPr>
        <w:t>条指出，理事会代表全权代表大会</w:t>
      </w:r>
      <w:r w:rsidR="00BC1BAF">
        <w:rPr>
          <w:rFonts w:hint="eastAsia"/>
          <w:lang w:eastAsia="zh-CN"/>
        </w:rPr>
        <w:t>行使职责</w:t>
      </w:r>
      <w:r w:rsidRPr="00A26C20">
        <w:rPr>
          <w:rFonts w:hint="eastAsia"/>
          <w:lang w:eastAsia="zh-CN"/>
        </w:rPr>
        <w:t>；</w:t>
      </w:r>
    </w:p>
    <w:p w:rsidR="0065057A" w:rsidRPr="00A26C20" w:rsidRDefault="0065057A" w:rsidP="00CE58DE">
      <w:pPr>
        <w:rPr>
          <w:lang w:eastAsia="zh-CN"/>
        </w:rPr>
      </w:pPr>
      <w:r w:rsidRPr="00E47CC9">
        <w:rPr>
          <w:i/>
          <w:iCs/>
          <w:lang w:eastAsia="zh-CN"/>
        </w:rPr>
        <w:t>c)</w:t>
      </w:r>
      <w:r w:rsidRPr="00A26C20">
        <w:rPr>
          <w:lang w:eastAsia="zh-CN"/>
        </w:rPr>
        <w:tab/>
      </w:r>
      <w:r w:rsidRPr="00A26C20">
        <w:rPr>
          <w:rFonts w:hint="eastAsia"/>
          <w:lang w:eastAsia="zh-CN"/>
        </w:rPr>
        <w:t>《组织法》第</w:t>
      </w:r>
      <w:r w:rsidRPr="00A26C20">
        <w:rPr>
          <w:rFonts w:hint="eastAsia"/>
          <w:lang w:eastAsia="zh-CN"/>
        </w:rPr>
        <w:t>10</w:t>
      </w:r>
      <w:r w:rsidRPr="00A26C20">
        <w:rPr>
          <w:rFonts w:hint="eastAsia"/>
          <w:lang w:eastAsia="zh-CN"/>
        </w:rPr>
        <w:t>条指出，在两届全权代表大会之间，作为国际电联管理机构</w:t>
      </w:r>
      <w:r>
        <w:rPr>
          <w:rFonts w:hint="eastAsia"/>
          <w:lang w:eastAsia="zh-CN"/>
        </w:rPr>
        <w:t>的</w:t>
      </w:r>
      <w:r w:rsidRPr="00A26C20">
        <w:rPr>
          <w:rFonts w:hint="eastAsia"/>
          <w:lang w:eastAsia="zh-CN"/>
        </w:rPr>
        <w:t>理事会</w:t>
      </w:r>
      <w:r>
        <w:rPr>
          <w:rFonts w:hint="eastAsia"/>
          <w:lang w:eastAsia="zh-CN"/>
        </w:rPr>
        <w:t>应在</w:t>
      </w:r>
      <w:r w:rsidRPr="00A26C20">
        <w:rPr>
          <w:rFonts w:hint="eastAsia"/>
          <w:lang w:eastAsia="zh-CN"/>
        </w:rPr>
        <w:t>全权代表大会的授权</w:t>
      </w:r>
      <w:r>
        <w:rPr>
          <w:rFonts w:hint="eastAsia"/>
          <w:lang w:eastAsia="zh-CN"/>
        </w:rPr>
        <w:t>范围</w:t>
      </w:r>
      <w:r w:rsidRPr="00A26C20">
        <w:rPr>
          <w:rFonts w:hint="eastAsia"/>
          <w:lang w:eastAsia="zh-CN"/>
        </w:rPr>
        <w:t>内</w:t>
      </w:r>
      <w:r>
        <w:rPr>
          <w:rFonts w:hint="eastAsia"/>
          <w:lang w:eastAsia="zh-CN"/>
        </w:rPr>
        <w:t>，代表全权代表大会行使职责</w:t>
      </w:r>
      <w:r w:rsidRPr="00A26C20">
        <w:rPr>
          <w:rFonts w:hint="eastAsia"/>
          <w:lang w:eastAsia="zh-CN"/>
        </w:rPr>
        <w:t>；</w:t>
      </w:r>
    </w:p>
    <w:p w:rsidR="0065057A" w:rsidRDefault="0065057A" w:rsidP="00CE58DE">
      <w:pPr>
        <w:rPr>
          <w:lang w:eastAsia="zh-CN"/>
        </w:rPr>
      </w:pPr>
      <w:r w:rsidRPr="00E47CC9">
        <w:rPr>
          <w:i/>
          <w:iCs/>
          <w:lang w:eastAsia="zh-CN"/>
        </w:rPr>
        <w:t>d)</w:t>
      </w:r>
      <w:r w:rsidRPr="00A26C20">
        <w:rPr>
          <w:lang w:eastAsia="zh-CN"/>
        </w:rPr>
        <w:tab/>
      </w:r>
      <w:r>
        <w:rPr>
          <w:rFonts w:hint="eastAsia"/>
          <w:lang w:eastAsia="zh-CN"/>
        </w:rPr>
        <w:t>本届大会有关</w:t>
      </w:r>
      <w:r w:rsidRPr="00A26C20">
        <w:rPr>
          <w:rFonts w:hint="eastAsia"/>
          <w:lang w:eastAsia="zh-CN"/>
        </w:rPr>
        <w:t>国际电联</w:t>
      </w:r>
      <w:r w:rsidRPr="00A26C20">
        <w:rPr>
          <w:lang w:eastAsia="zh-CN"/>
        </w:rPr>
        <w:t>2012-2015</w:t>
      </w:r>
      <w:r w:rsidRPr="00A26C20">
        <w:rPr>
          <w:rFonts w:hint="eastAsia"/>
          <w:lang w:eastAsia="zh-CN"/>
        </w:rPr>
        <w:t>年战略规划</w:t>
      </w:r>
      <w:r>
        <w:rPr>
          <w:rFonts w:hint="eastAsia"/>
          <w:lang w:eastAsia="zh-CN"/>
        </w:rPr>
        <w:t>的</w:t>
      </w:r>
      <w:r w:rsidRPr="00A26C20">
        <w:rPr>
          <w:rFonts w:hint="eastAsia"/>
          <w:lang w:eastAsia="zh-CN"/>
        </w:rPr>
        <w:t>第</w:t>
      </w:r>
      <w:r w:rsidRPr="00A26C20">
        <w:rPr>
          <w:rFonts w:hint="eastAsia"/>
          <w:lang w:eastAsia="zh-CN"/>
        </w:rPr>
        <w:t>71</w:t>
      </w:r>
      <w:r w:rsidRPr="00A26C20">
        <w:rPr>
          <w:rFonts w:hint="eastAsia"/>
          <w:lang w:eastAsia="zh-CN"/>
        </w:rPr>
        <w:t>号决议（</w:t>
      </w:r>
      <w:del w:id="108" w:author="Author">
        <w:r w:rsidRPr="00A26C20" w:rsidDel="00CE36CA">
          <w:rPr>
            <w:rFonts w:hint="eastAsia"/>
            <w:lang w:eastAsia="zh-CN"/>
          </w:rPr>
          <w:delText>2010</w:delText>
        </w:r>
        <w:r w:rsidRPr="00A26C20" w:rsidDel="00CE36CA">
          <w:rPr>
            <w:rFonts w:hint="eastAsia"/>
            <w:lang w:eastAsia="zh-CN"/>
          </w:rPr>
          <w:delText>年，瓜达拉哈拉</w:delText>
        </w:r>
      </w:del>
      <w:ins w:id="109" w:author="Author">
        <w:r w:rsidR="00CE36CA">
          <w:rPr>
            <w:rFonts w:hint="eastAsia"/>
            <w:lang w:eastAsia="zh-CN"/>
          </w:rPr>
          <w:t>2014</w:t>
        </w:r>
        <w:r w:rsidR="00CE36CA">
          <w:rPr>
            <w:rFonts w:hint="eastAsia"/>
            <w:lang w:eastAsia="zh-CN"/>
          </w:rPr>
          <w:t>年，</w:t>
        </w:r>
        <w:r w:rsidR="00CE36CA">
          <w:rPr>
            <w:lang w:eastAsia="zh-CN"/>
          </w:rPr>
          <w:t>釜山</w:t>
        </w:r>
      </w:ins>
      <w:r w:rsidR="00CE36CA">
        <w:rPr>
          <w:rFonts w:hint="eastAsia"/>
          <w:lang w:eastAsia="zh-CN"/>
        </w:rPr>
        <w:t>，</w:t>
      </w:r>
      <w:r w:rsidR="00CE36CA">
        <w:rPr>
          <w:lang w:eastAsia="zh-CN"/>
        </w:rPr>
        <w:t>修订版</w:t>
      </w:r>
      <w:r w:rsidRPr="00A26C20">
        <w:rPr>
          <w:rFonts w:hint="eastAsia"/>
          <w:lang w:eastAsia="zh-CN"/>
        </w:rPr>
        <w:t>）为整个国际电联、</w:t>
      </w:r>
      <w:r>
        <w:rPr>
          <w:rFonts w:hint="eastAsia"/>
          <w:lang w:eastAsia="zh-CN"/>
        </w:rPr>
        <w:t>三个</w:t>
      </w:r>
      <w:r w:rsidRPr="00A26C20">
        <w:rPr>
          <w:rFonts w:hint="eastAsia"/>
          <w:lang w:eastAsia="zh-CN"/>
        </w:rPr>
        <w:t>部门和</w:t>
      </w:r>
      <w:r>
        <w:rPr>
          <w:rFonts w:hint="eastAsia"/>
          <w:lang w:eastAsia="zh-CN"/>
        </w:rPr>
        <w:t>总</w:t>
      </w:r>
      <w:r w:rsidRPr="00A26C20">
        <w:rPr>
          <w:rFonts w:hint="eastAsia"/>
          <w:lang w:eastAsia="zh-CN"/>
        </w:rPr>
        <w:t>秘书处提出了关键问题、目标、战略和</w:t>
      </w:r>
      <w:r>
        <w:rPr>
          <w:rFonts w:hint="eastAsia"/>
          <w:lang w:eastAsia="zh-CN"/>
        </w:rPr>
        <w:t>工组</w:t>
      </w:r>
      <w:r w:rsidRPr="00A26C20">
        <w:rPr>
          <w:rFonts w:hint="eastAsia"/>
          <w:lang w:eastAsia="zh-CN"/>
        </w:rPr>
        <w:t>重点</w:t>
      </w:r>
      <w:del w:id="110" w:author="Author">
        <w:r w:rsidRPr="00A26C20" w:rsidDel="00CE36CA">
          <w:rPr>
            <w:rFonts w:hint="eastAsia"/>
            <w:lang w:eastAsia="zh-CN"/>
          </w:rPr>
          <w:delText>，</w:delText>
        </w:r>
      </w:del>
      <w:ins w:id="111" w:author="Author">
        <w:r w:rsidR="00CE36CA">
          <w:rPr>
            <w:rFonts w:hint="eastAsia"/>
            <w:lang w:eastAsia="zh-CN"/>
          </w:rPr>
          <w:t>；</w:t>
        </w:r>
      </w:ins>
    </w:p>
    <w:p w:rsidR="00CE36CA" w:rsidRPr="00A26C20" w:rsidRDefault="00CE36CA" w:rsidP="00CE58DE">
      <w:pPr>
        <w:rPr>
          <w:lang w:eastAsia="zh-CN"/>
        </w:rPr>
      </w:pPr>
      <w:ins w:id="112" w:author="Author">
        <w:r w:rsidRPr="00F67881">
          <w:rPr>
            <w:i/>
            <w:lang w:val="es-ES_tradnl" w:eastAsia="zh-CN"/>
            <w:rPrChange w:id="113" w:author="Author">
              <w:rPr>
                <w:lang w:eastAsia="zh-CN"/>
              </w:rPr>
            </w:rPrChange>
          </w:rPr>
          <w:t>e)</w:t>
        </w:r>
        <w:r w:rsidRPr="00F67881">
          <w:rPr>
            <w:lang w:val="es-ES_tradnl" w:eastAsia="zh-CN"/>
          </w:rPr>
          <w:tab/>
        </w:r>
        <w:r>
          <w:rPr>
            <w:rFonts w:hint="eastAsia"/>
            <w:lang w:eastAsia="zh-CN"/>
          </w:rPr>
          <w:t>国际电联</w:t>
        </w:r>
        <w:r>
          <w:rPr>
            <w:lang w:eastAsia="zh-CN"/>
          </w:rPr>
          <w:t>理事会</w:t>
        </w:r>
        <w:r w:rsidRPr="00F67881">
          <w:rPr>
            <w:rFonts w:hint="eastAsia"/>
            <w:lang w:val="es-ES_tradnl" w:eastAsia="zh-CN"/>
          </w:rPr>
          <w:t>2011</w:t>
        </w:r>
        <w:r>
          <w:rPr>
            <w:rFonts w:hint="eastAsia"/>
            <w:lang w:eastAsia="zh-CN"/>
          </w:rPr>
          <w:t>年</w:t>
        </w:r>
        <w:r>
          <w:rPr>
            <w:lang w:eastAsia="zh-CN"/>
          </w:rPr>
          <w:t>会议通过了有关</w:t>
        </w:r>
        <w:r w:rsidRPr="00FB0433">
          <w:rPr>
            <w:rFonts w:hint="eastAsia"/>
            <w:lang w:eastAsia="zh-CN"/>
          </w:rPr>
          <w:t>成立、管理和终止理事会工作组的指导原则</w:t>
        </w:r>
        <w:r>
          <w:rPr>
            <w:rFonts w:hint="eastAsia"/>
            <w:lang w:eastAsia="zh-CN"/>
          </w:rPr>
          <w:t>的第</w:t>
        </w:r>
        <w:r w:rsidRPr="00F67881">
          <w:rPr>
            <w:rFonts w:hint="eastAsia"/>
            <w:lang w:val="es-ES_tradnl" w:eastAsia="zh-CN"/>
          </w:rPr>
          <w:t>1333</w:t>
        </w:r>
        <w:r>
          <w:rPr>
            <w:rFonts w:hint="eastAsia"/>
            <w:lang w:eastAsia="zh-CN"/>
          </w:rPr>
          <w:t>号</w:t>
        </w:r>
        <w:r>
          <w:rPr>
            <w:lang w:eastAsia="zh-CN"/>
          </w:rPr>
          <w:t>决议</w:t>
        </w:r>
        <w:r w:rsidRPr="00F67881">
          <w:rPr>
            <w:lang w:val="es-ES_tradnl" w:eastAsia="zh-CN"/>
          </w:rPr>
          <w:t>，</w:t>
        </w:r>
      </w:ins>
    </w:p>
    <w:p w:rsidR="0065057A" w:rsidRPr="00A26C20" w:rsidRDefault="0065057A" w:rsidP="00CE58DE">
      <w:pPr>
        <w:pStyle w:val="Call"/>
        <w:rPr>
          <w:lang w:eastAsia="zh-CN"/>
        </w:rPr>
      </w:pPr>
      <w:r w:rsidRPr="00A26C20">
        <w:rPr>
          <w:rFonts w:hint="eastAsia"/>
          <w:lang w:eastAsia="zh-CN"/>
        </w:rPr>
        <w:t>进一步考虑到</w:t>
      </w:r>
    </w:p>
    <w:p w:rsidR="0065057A" w:rsidRPr="00A26C20" w:rsidRDefault="0065057A" w:rsidP="00CE58DE">
      <w:pPr>
        <w:rPr>
          <w:lang w:eastAsia="zh-CN"/>
        </w:rPr>
      </w:pPr>
      <w:r w:rsidRPr="00E47CC9">
        <w:rPr>
          <w:i/>
          <w:iCs/>
          <w:lang w:eastAsia="zh-CN"/>
        </w:rPr>
        <w:t>a)</w:t>
      </w:r>
      <w:r w:rsidRPr="00A26C20">
        <w:rPr>
          <w:lang w:eastAsia="zh-CN"/>
        </w:rPr>
        <w:tab/>
      </w:r>
      <w:r w:rsidRPr="00A26C20">
        <w:rPr>
          <w:rFonts w:hint="eastAsia"/>
          <w:lang w:eastAsia="zh-CN"/>
        </w:rPr>
        <w:t>理事会和工作组</w:t>
      </w:r>
      <w:r>
        <w:rPr>
          <w:rFonts w:hint="eastAsia"/>
          <w:lang w:eastAsia="zh-CN"/>
        </w:rPr>
        <w:t>的现行</w:t>
      </w:r>
      <w:r w:rsidRPr="00A26C20">
        <w:rPr>
          <w:rFonts w:hint="eastAsia"/>
          <w:lang w:eastAsia="zh-CN"/>
        </w:rPr>
        <w:t>日程</w:t>
      </w:r>
      <w:r>
        <w:rPr>
          <w:rFonts w:hint="eastAsia"/>
          <w:lang w:eastAsia="zh-CN"/>
        </w:rPr>
        <w:t>安排</w:t>
      </w:r>
      <w:r w:rsidRPr="00A26C20">
        <w:rPr>
          <w:rFonts w:hint="eastAsia"/>
          <w:lang w:eastAsia="zh-CN"/>
        </w:rPr>
        <w:t>给成员国和部门成员的资源</w:t>
      </w:r>
      <w:r>
        <w:rPr>
          <w:rFonts w:hint="eastAsia"/>
          <w:lang w:eastAsia="zh-CN"/>
        </w:rPr>
        <w:t>带来</w:t>
      </w:r>
      <w:r w:rsidRPr="00A26C20">
        <w:rPr>
          <w:rFonts w:hint="eastAsia"/>
          <w:lang w:eastAsia="zh-CN"/>
        </w:rPr>
        <w:t>相当大的压力；</w:t>
      </w:r>
      <w:r w:rsidRPr="00A26C20">
        <w:rPr>
          <w:lang w:eastAsia="zh-CN"/>
        </w:rPr>
        <w:t xml:space="preserve"> </w:t>
      </w:r>
    </w:p>
    <w:p w:rsidR="0065057A" w:rsidRPr="00A26C20" w:rsidRDefault="0065057A" w:rsidP="00CE58DE">
      <w:pPr>
        <w:rPr>
          <w:lang w:eastAsia="zh-CN"/>
        </w:rPr>
      </w:pPr>
      <w:r w:rsidRPr="00E47CC9">
        <w:rPr>
          <w:i/>
          <w:iCs/>
          <w:lang w:eastAsia="zh-CN"/>
        </w:rPr>
        <w:t>b)</w:t>
      </w:r>
      <w:r w:rsidRPr="00A26C20">
        <w:rPr>
          <w:lang w:eastAsia="zh-CN"/>
        </w:rPr>
        <w:tab/>
      </w:r>
      <w:r w:rsidRPr="00A26C20">
        <w:rPr>
          <w:rFonts w:hint="eastAsia"/>
          <w:lang w:eastAsia="zh-CN"/>
        </w:rPr>
        <w:t>世界经济</w:t>
      </w:r>
      <w:r>
        <w:rPr>
          <w:rFonts w:hint="eastAsia"/>
          <w:lang w:eastAsia="zh-CN"/>
        </w:rPr>
        <w:t>形势</w:t>
      </w:r>
      <w:r w:rsidRPr="00A26C20">
        <w:rPr>
          <w:rFonts w:hint="eastAsia"/>
          <w:lang w:eastAsia="zh-CN"/>
        </w:rPr>
        <w:t>的</w:t>
      </w:r>
      <w:r>
        <w:rPr>
          <w:rFonts w:hint="eastAsia"/>
          <w:lang w:eastAsia="zh-CN"/>
        </w:rPr>
        <w:t>局限性</w:t>
      </w:r>
      <w:r w:rsidRPr="00A26C20">
        <w:rPr>
          <w:rFonts w:hint="eastAsia"/>
          <w:lang w:eastAsia="zh-CN"/>
        </w:rPr>
        <w:t>进一步</w:t>
      </w:r>
      <w:r>
        <w:rPr>
          <w:rFonts w:hint="eastAsia"/>
          <w:lang w:eastAsia="zh-CN"/>
        </w:rPr>
        <w:t>推动了</w:t>
      </w:r>
      <w:r w:rsidRPr="00A26C20">
        <w:rPr>
          <w:rFonts w:hint="eastAsia"/>
          <w:lang w:eastAsia="zh-CN"/>
        </w:rPr>
        <w:t>对国际电联活动需求的</w:t>
      </w:r>
      <w:r>
        <w:rPr>
          <w:rFonts w:hint="eastAsia"/>
          <w:lang w:eastAsia="zh-CN"/>
        </w:rPr>
        <w:t>持续增长</w:t>
      </w:r>
      <w:r w:rsidRPr="00A26C20">
        <w:rPr>
          <w:rFonts w:hint="eastAsia"/>
          <w:lang w:eastAsia="zh-CN"/>
        </w:rPr>
        <w:t>，</w:t>
      </w:r>
      <w:r w:rsidR="00BC1BAF">
        <w:rPr>
          <w:rFonts w:hint="eastAsia"/>
          <w:lang w:eastAsia="zh-CN"/>
        </w:rPr>
        <w:t>亦凸显了成</w:t>
      </w:r>
      <w:r w:rsidRPr="00A26C20">
        <w:rPr>
          <w:rFonts w:hint="eastAsia"/>
          <w:lang w:eastAsia="zh-CN"/>
        </w:rPr>
        <w:t>员国和部门成员</w:t>
      </w:r>
      <w:r w:rsidR="00BC1BAF">
        <w:rPr>
          <w:rFonts w:hint="eastAsia"/>
          <w:lang w:eastAsia="zh-CN"/>
        </w:rPr>
        <w:t>可</w:t>
      </w:r>
      <w:r w:rsidRPr="00A26C20">
        <w:rPr>
          <w:rFonts w:hint="eastAsia"/>
          <w:lang w:eastAsia="zh-CN"/>
        </w:rPr>
        <w:t>提供资源</w:t>
      </w:r>
      <w:r w:rsidR="00BC1BAF">
        <w:rPr>
          <w:rFonts w:hint="eastAsia"/>
          <w:lang w:eastAsia="zh-CN"/>
        </w:rPr>
        <w:t>的捉襟见肘</w:t>
      </w:r>
      <w:r w:rsidRPr="00A26C20">
        <w:rPr>
          <w:rFonts w:hint="eastAsia"/>
          <w:lang w:eastAsia="zh-CN"/>
        </w:rPr>
        <w:t>；</w:t>
      </w:r>
    </w:p>
    <w:p w:rsidR="0065057A" w:rsidRDefault="0065057A" w:rsidP="00CE58DE">
      <w:pPr>
        <w:rPr>
          <w:lang w:eastAsia="zh-CN"/>
        </w:rPr>
      </w:pPr>
      <w:r w:rsidRPr="00E47CC9">
        <w:rPr>
          <w:i/>
          <w:iCs/>
          <w:lang w:eastAsia="zh-CN"/>
        </w:rPr>
        <w:t>c)</w:t>
      </w:r>
      <w:r w:rsidRPr="00A26C20">
        <w:rPr>
          <w:lang w:eastAsia="zh-CN"/>
        </w:rPr>
        <w:tab/>
      </w:r>
      <w:r w:rsidRPr="00A26C20">
        <w:rPr>
          <w:rFonts w:hint="eastAsia"/>
          <w:lang w:eastAsia="zh-CN"/>
        </w:rPr>
        <w:t>面对由此造成的经济危机，国际电联、成员国和部门成员迫切需要</w:t>
      </w:r>
      <w:r>
        <w:rPr>
          <w:rFonts w:hint="eastAsia"/>
          <w:lang w:eastAsia="zh-CN"/>
        </w:rPr>
        <w:t>找到</w:t>
      </w:r>
      <w:r w:rsidRPr="00A26C20">
        <w:rPr>
          <w:rFonts w:hint="eastAsia"/>
          <w:lang w:eastAsia="zh-CN"/>
        </w:rPr>
        <w:t>理顺内部成本、优化资源和提高效率</w:t>
      </w:r>
      <w:r>
        <w:rPr>
          <w:rFonts w:hint="eastAsia"/>
          <w:lang w:eastAsia="zh-CN"/>
        </w:rPr>
        <w:t>的创新方法</w:t>
      </w:r>
      <w:r w:rsidRPr="00A26C20">
        <w:rPr>
          <w:rFonts w:hint="eastAsia"/>
          <w:lang w:eastAsia="zh-CN"/>
        </w:rPr>
        <w:t>，</w:t>
      </w:r>
    </w:p>
    <w:p w:rsidR="0065057A" w:rsidRPr="00A26C20" w:rsidRDefault="0065057A" w:rsidP="00CE58DE">
      <w:pPr>
        <w:pStyle w:val="Call"/>
        <w:rPr>
          <w:lang w:eastAsia="zh-CN"/>
        </w:rPr>
      </w:pPr>
      <w:r w:rsidRPr="00A26C20">
        <w:rPr>
          <w:rFonts w:hint="eastAsia"/>
          <w:lang w:eastAsia="zh-CN"/>
        </w:rPr>
        <w:t>做出决定</w:t>
      </w:r>
      <w:r w:rsidRPr="00A26C20">
        <w:rPr>
          <w:lang w:eastAsia="zh-CN"/>
        </w:rPr>
        <w:t xml:space="preserve"> </w:t>
      </w:r>
    </w:p>
    <w:p w:rsidR="0065057A" w:rsidRPr="00A26C20" w:rsidRDefault="0065057A" w:rsidP="00CE58DE">
      <w:pPr>
        <w:rPr>
          <w:lang w:eastAsia="zh-CN"/>
        </w:rPr>
      </w:pPr>
      <w:proofErr w:type="gramStart"/>
      <w:r w:rsidRPr="00A26C20">
        <w:rPr>
          <w:lang w:eastAsia="zh-CN"/>
        </w:rPr>
        <w:t>1</w:t>
      </w:r>
      <w:proofErr w:type="gramEnd"/>
      <w:r w:rsidRPr="00A26C20">
        <w:rPr>
          <w:lang w:eastAsia="zh-CN"/>
        </w:rPr>
        <w:tab/>
      </w:r>
      <w:r>
        <w:rPr>
          <w:rFonts w:hint="eastAsia"/>
          <w:lang w:eastAsia="zh-CN"/>
        </w:rPr>
        <w:t>根据</w:t>
      </w:r>
      <w:r w:rsidRPr="00A26C20">
        <w:rPr>
          <w:rFonts w:hint="eastAsia"/>
          <w:lang w:eastAsia="zh-CN"/>
        </w:rPr>
        <w:t>第</w:t>
      </w:r>
      <w:r w:rsidRPr="00A26C20">
        <w:rPr>
          <w:rFonts w:hint="eastAsia"/>
          <w:lang w:eastAsia="zh-CN"/>
        </w:rPr>
        <w:t>71</w:t>
      </w:r>
      <w:r w:rsidRPr="00A26C20">
        <w:rPr>
          <w:rFonts w:hint="eastAsia"/>
          <w:lang w:eastAsia="zh-CN"/>
        </w:rPr>
        <w:t>号决议（</w:t>
      </w:r>
      <w:r w:rsidRPr="00A26C20">
        <w:rPr>
          <w:rFonts w:hint="eastAsia"/>
          <w:lang w:eastAsia="zh-CN"/>
        </w:rPr>
        <w:t>2010</w:t>
      </w:r>
      <w:r w:rsidRPr="00A26C20">
        <w:rPr>
          <w:rFonts w:hint="eastAsia"/>
          <w:lang w:eastAsia="zh-CN"/>
        </w:rPr>
        <w:t>年，瓜达拉哈拉</w:t>
      </w:r>
      <w:r>
        <w:rPr>
          <w:rFonts w:hint="eastAsia"/>
          <w:lang w:eastAsia="zh-CN"/>
        </w:rPr>
        <w:t>，修订版</w:t>
      </w:r>
      <w:r w:rsidRPr="00A26C20">
        <w:rPr>
          <w:rFonts w:hint="eastAsia"/>
          <w:lang w:eastAsia="zh-CN"/>
        </w:rPr>
        <w:t>）</w:t>
      </w:r>
      <w:r>
        <w:rPr>
          <w:rStyle w:val="FootnoteReference"/>
          <w:lang w:eastAsia="zh-CN"/>
        </w:rPr>
        <w:footnoteReference w:customMarkFollows="1" w:id="2"/>
        <w:t>1</w:t>
      </w:r>
      <w:r w:rsidRPr="00A26C20">
        <w:rPr>
          <w:rFonts w:hint="eastAsia"/>
          <w:lang w:eastAsia="zh-CN"/>
        </w:rPr>
        <w:t>提出的关键问题、目标、战略和</w:t>
      </w:r>
      <w:r>
        <w:rPr>
          <w:rFonts w:hint="eastAsia"/>
          <w:lang w:eastAsia="zh-CN"/>
        </w:rPr>
        <w:t>工作</w:t>
      </w:r>
      <w:r w:rsidRPr="00A26C20">
        <w:rPr>
          <w:rFonts w:hint="eastAsia"/>
          <w:lang w:eastAsia="zh-CN"/>
        </w:rPr>
        <w:t>重点，</w:t>
      </w:r>
      <w:r w:rsidR="00BC1BAF" w:rsidRPr="00A26C20">
        <w:rPr>
          <w:rFonts w:hint="eastAsia"/>
          <w:lang w:eastAsia="zh-CN"/>
        </w:rPr>
        <w:t>理事会应</w:t>
      </w:r>
      <w:r>
        <w:rPr>
          <w:rFonts w:hint="eastAsia"/>
          <w:lang w:eastAsia="zh-CN"/>
        </w:rPr>
        <w:t>做</w:t>
      </w:r>
      <w:r w:rsidRPr="00A26C20">
        <w:rPr>
          <w:rFonts w:hint="eastAsia"/>
          <w:lang w:eastAsia="zh-CN"/>
        </w:rPr>
        <w:t>出成立工作组的决定；</w:t>
      </w:r>
    </w:p>
    <w:p w:rsidR="0065057A" w:rsidRPr="00A26C20" w:rsidRDefault="0065057A" w:rsidP="00CE58DE">
      <w:pPr>
        <w:rPr>
          <w:lang w:eastAsia="zh-CN"/>
        </w:rPr>
      </w:pPr>
      <w:proofErr w:type="gramStart"/>
      <w:r w:rsidRPr="00A26C20">
        <w:rPr>
          <w:lang w:eastAsia="zh-CN"/>
        </w:rPr>
        <w:t>2</w:t>
      </w:r>
      <w:proofErr w:type="gramEnd"/>
      <w:r w:rsidRPr="00A26C20">
        <w:rPr>
          <w:lang w:eastAsia="zh-CN"/>
        </w:rPr>
        <w:tab/>
      </w:r>
      <w:r w:rsidRPr="00A26C20">
        <w:rPr>
          <w:rFonts w:hint="eastAsia"/>
          <w:lang w:eastAsia="zh-CN"/>
        </w:rPr>
        <w:t>理事会应依据理事会的《议事规则》</w:t>
      </w:r>
      <w:r w:rsidR="00BC1BAF">
        <w:rPr>
          <w:rFonts w:hint="eastAsia"/>
          <w:lang w:eastAsia="zh-CN"/>
        </w:rPr>
        <w:t>来</w:t>
      </w:r>
      <w:r w:rsidRPr="00A26C20">
        <w:rPr>
          <w:rFonts w:hint="eastAsia"/>
          <w:lang w:eastAsia="zh-CN"/>
        </w:rPr>
        <w:t>确定</w:t>
      </w:r>
      <w:r>
        <w:rPr>
          <w:rFonts w:hint="eastAsia"/>
          <w:lang w:eastAsia="zh-CN"/>
        </w:rPr>
        <w:t>各</w:t>
      </w:r>
      <w:r w:rsidRPr="00A26C20">
        <w:rPr>
          <w:rFonts w:hint="eastAsia"/>
          <w:lang w:eastAsia="zh-CN"/>
        </w:rPr>
        <w:t>工作组的职责范围和工作程序；</w:t>
      </w:r>
    </w:p>
    <w:p w:rsidR="0065057A" w:rsidRPr="00A26C20" w:rsidRDefault="0065057A" w:rsidP="00CE58DE">
      <w:pPr>
        <w:rPr>
          <w:lang w:eastAsia="zh-CN"/>
        </w:rPr>
      </w:pPr>
      <w:proofErr w:type="gramStart"/>
      <w:r w:rsidRPr="00A26C20">
        <w:rPr>
          <w:lang w:eastAsia="zh-CN"/>
        </w:rPr>
        <w:t>3</w:t>
      </w:r>
      <w:proofErr w:type="gramEnd"/>
      <w:r w:rsidRPr="00A26C20">
        <w:rPr>
          <w:lang w:eastAsia="zh-CN"/>
        </w:rPr>
        <w:tab/>
      </w:r>
      <w:r w:rsidRPr="00A26C20">
        <w:rPr>
          <w:rFonts w:hint="eastAsia"/>
          <w:lang w:eastAsia="zh-CN"/>
        </w:rPr>
        <w:t>理事会应确定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领导班子；</w:t>
      </w:r>
    </w:p>
    <w:p w:rsidR="0065057A" w:rsidRDefault="0065057A" w:rsidP="00CE58DE">
      <w:pPr>
        <w:rPr>
          <w:ins w:id="114" w:author="Author"/>
          <w:lang w:eastAsia="zh-CN"/>
        </w:rPr>
      </w:pPr>
      <w:del w:id="115" w:author="Author">
        <w:r w:rsidRPr="00A26C20" w:rsidDel="00FF44B2">
          <w:rPr>
            <w:lang w:eastAsia="zh-CN"/>
          </w:rPr>
          <w:delText>4</w:delText>
        </w:r>
        <w:r w:rsidRPr="00A26C20" w:rsidDel="00FF44B2">
          <w:rPr>
            <w:lang w:eastAsia="zh-CN"/>
          </w:rPr>
          <w:tab/>
        </w:r>
        <w:r w:rsidDel="00FF44B2">
          <w:rPr>
            <w:rFonts w:hint="eastAsia"/>
            <w:lang w:eastAsia="zh-CN"/>
          </w:rPr>
          <w:delText>理事会应按照其</w:delText>
        </w:r>
        <w:r w:rsidDel="00FF44B2">
          <w:rPr>
            <w:rFonts w:hint="eastAsia"/>
            <w:lang w:eastAsia="zh-CN"/>
          </w:rPr>
          <w:delText>2011</w:delText>
        </w:r>
        <w:r w:rsidDel="00FF44B2">
          <w:rPr>
            <w:rFonts w:hint="eastAsia"/>
            <w:lang w:eastAsia="zh-CN"/>
          </w:rPr>
          <w:delText>年例会通过的标准，在工作组已完成其职责规定的任务、需求变化、有必要避免重复工作及预算原因等终止其工作的适当时机，做出终止工作组的决定；</w:delText>
        </w:r>
      </w:del>
    </w:p>
    <w:p w:rsidR="00FF44B2" w:rsidRPr="00A26C20" w:rsidRDefault="00FF44B2" w:rsidP="00CE58DE">
      <w:pPr>
        <w:rPr>
          <w:lang w:eastAsia="zh-CN"/>
        </w:rPr>
      </w:pPr>
      <w:proofErr w:type="gramStart"/>
      <w:ins w:id="116" w:author="Author">
        <w:r w:rsidRPr="008A03DC">
          <w:rPr>
            <w:lang w:eastAsia="zh-CN"/>
          </w:rPr>
          <w:t>4</w:t>
        </w:r>
        <w:proofErr w:type="gramEnd"/>
        <w:r w:rsidRPr="008A03DC">
          <w:rPr>
            <w:lang w:eastAsia="zh-CN"/>
          </w:rPr>
          <w:tab/>
        </w:r>
        <w:r w:rsidR="0015440E" w:rsidRPr="00567C9C">
          <w:rPr>
            <w:rFonts w:cs="Arial"/>
            <w:color w:val="222222"/>
            <w:szCs w:val="24"/>
            <w:lang w:eastAsia="zh-CN"/>
          </w:rPr>
          <w:t>理事会应尽可能</w:t>
        </w:r>
        <w:r w:rsidR="0015440E">
          <w:rPr>
            <w:rFonts w:cs="Arial" w:hint="eastAsia"/>
            <w:color w:val="222222"/>
            <w:szCs w:val="24"/>
            <w:lang w:eastAsia="zh-CN"/>
          </w:rPr>
          <w:t>将</w:t>
        </w:r>
        <w:r w:rsidR="0015440E" w:rsidRPr="00567C9C">
          <w:rPr>
            <w:rFonts w:cs="Arial"/>
            <w:color w:val="222222"/>
            <w:szCs w:val="24"/>
            <w:lang w:eastAsia="zh-CN"/>
          </w:rPr>
          <w:t>现有工作组</w:t>
        </w:r>
        <w:r w:rsidR="0015440E">
          <w:rPr>
            <w:rFonts w:cs="Arial" w:hint="eastAsia"/>
            <w:color w:val="222222"/>
            <w:szCs w:val="24"/>
            <w:lang w:eastAsia="zh-CN"/>
          </w:rPr>
          <w:t>化零为整</w:t>
        </w:r>
        <w:r w:rsidR="0015440E" w:rsidRPr="00567C9C">
          <w:rPr>
            <w:rFonts w:cs="Arial"/>
            <w:color w:val="222222"/>
            <w:szCs w:val="24"/>
            <w:lang w:eastAsia="zh-CN"/>
          </w:rPr>
          <w:t>，减少</w:t>
        </w:r>
        <w:r w:rsidR="0015440E">
          <w:rPr>
            <w:rFonts w:cs="Arial" w:hint="eastAsia"/>
            <w:color w:val="222222"/>
            <w:szCs w:val="24"/>
            <w:lang w:eastAsia="zh-CN"/>
          </w:rPr>
          <w:t>工作组数目</w:t>
        </w:r>
        <w:r w:rsidR="00897A4C">
          <w:rPr>
            <w:rFonts w:cs="Arial" w:hint="eastAsia"/>
            <w:color w:val="222222"/>
            <w:szCs w:val="24"/>
            <w:lang w:eastAsia="zh-CN"/>
          </w:rPr>
          <w:t>并</w:t>
        </w:r>
        <w:r w:rsidR="0015440E">
          <w:rPr>
            <w:rFonts w:cs="Arial" w:hint="eastAsia"/>
            <w:color w:val="222222"/>
            <w:szCs w:val="24"/>
            <w:lang w:eastAsia="zh-CN"/>
          </w:rPr>
          <w:t>压缩</w:t>
        </w:r>
        <w:r w:rsidR="0015440E" w:rsidRPr="00567C9C">
          <w:rPr>
            <w:rFonts w:cs="Arial"/>
            <w:color w:val="222222"/>
            <w:szCs w:val="24"/>
            <w:lang w:eastAsia="zh-CN"/>
          </w:rPr>
          <w:t>会议</w:t>
        </w:r>
        <w:r w:rsidR="0015440E">
          <w:rPr>
            <w:rFonts w:cs="Arial" w:hint="eastAsia"/>
            <w:color w:val="222222"/>
            <w:szCs w:val="24"/>
            <w:lang w:eastAsia="zh-CN"/>
          </w:rPr>
          <w:t>时长</w:t>
        </w:r>
        <w:r w:rsidR="0015440E" w:rsidRPr="00567C9C">
          <w:rPr>
            <w:rFonts w:cs="Arial"/>
            <w:color w:val="222222"/>
            <w:szCs w:val="24"/>
            <w:lang w:eastAsia="zh-CN"/>
          </w:rPr>
          <w:t>；</w:t>
        </w:r>
      </w:ins>
    </w:p>
    <w:p w:rsidR="0065057A" w:rsidRDefault="0065057A" w:rsidP="00CE58DE">
      <w:pPr>
        <w:rPr>
          <w:ins w:id="117" w:author="Author"/>
          <w:lang w:eastAsia="zh-CN"/>
        </w:rPr>
      </w:pPr>
      <w:proofErr w:type="gramStart"/>
      <w:r w:rsidRPr="00A26C20">
        <w:rPr>
          <w:lang w:eastAsia="zh-CN"/>
        </w:rPr>
        <w:t>5</w:t>
      </w:r>
      <w:proofErr w:type="gramEnd"/>
      <w:r w:rsidRPr="00A26C20">
        <w:rPr>
          <w:lang w:eastAsia="zh-CN"/>
        </w:rPr>
        <w:tab/>
      </w:r>
      <w:r w:rsidRPr="00A26C20">
        <w:rPr>
          <w:rFonts w:hint="eastAsia"/>
          <w:lang w:eastAsia="zh-CN"/>
        </w:rPr>
        <w:t>理事会应尽可能将工作组的会议纳入理事会年会的</w:t>
      </w:r>
      <w:r>
        <w:rPr>
          <w:rFonts w:hint="eastAsia"/>
          <w:lang w:eastAsia="zh-CN"/>
        </w:rPr>
        <w:t>议程和</w:t>
      </w:r>
      <w:r w:rsidRPr="00A26C20">
        <w:rPr>
          <w:rFonts w:hint="eastAsia"/>
          <w:lang w:eastAsia="zh-CN"/>
        </w:rPr>
        <w:t>时间分配方案</w:t>
      </w:r>
      <w:r w:rsidR="00BC1BAF">
        <w:rPr>
          <w:rFonts w:hint="eastAsia"/>
          <w:lang w:eastAsia="zh-CN"/>
        </w:rPr>
        <w:t>。</w:t>
      </w:r>
    </w:p>
    <w:p w:rsidR="00FF44B2" w:rsidRDefault="00FF44B2" w:rsidP="00CE58DE">
      <w:pPr>
        <w:rPr>
          <w:ins w:id="118" w:author="Author"/>
          <w:lang w:eastAsia="zh-CN"/>
        </w:rPr>
      </w:pPr>
      <w:ins w:id="119" w:author="Author">
        <w:r>
          <w:rPr>
            <w:lang w:eastAsia="zh-CN"/>
          </w:rPr>
          <w:t>6</w:t>
        </w:r>
        <w:r>
          <w:rPr>
            <w:lang w:eastAsia="zh-CN"/>
          </w:rPr>
          <w:tab/>
        </w:r>
        <w:r w:rsidR="0015440E">
          <w:rPr>
            <w:rFonts w:cs="Arial" w:hint="eastAsia"/>
            <w:color w:val="222222"/>
            <w:szCs w:val="24"/>
            <w:lang w:eastAsia="zh-CN"/>
          </w:rPr>
          <w:t>若无法</w:t>
        </w:r>
        <w:r w:rsidR="0015440E" w:rsidRPr="00567C9C">
          <w:rPr>
            <w:rFonts w:cs="Arial"/>
            <w:color w:val="222222"/>
            <w:szCs w:val="24"/>
            <w:lang w:eastAsia="zh-CN"/>
          </w:rPr>
          <w:t>实现</w:t>
        </w:r>
        <w:r w:rsidR="0015440E">
          <w:rPr>
            <w:rFonts w:cs="Arial" w:hint="eastAsia"/>
            <w:color w:val="222222"/>
            <w:szCs w:val="24"/>
            <w:lang w:eastAsia="zh-CN"/>
          </w:rPr>
          <w:t>上述</w:t>
        </w:r>
        <w:r w:rsidR="0015440E" w:rsidRPr="00897A4C">
          <w:rPr>
            <w:rFonts w:ascii="STKaiti" w:eastAsia="STKaiti" w:hAnsi="STKaiti" w:cs="Arial" w:hint="eastAsia"/>
            <w:color w:val="222222"/>
            <w:szCs w:val="24"/>
            <w:lang w:eastAsia="zh-CN"/>
            <w:rPrChange w:id="120" w:author="Author">
              <w:rPr>
                <w:rFonts w:cs="Arial" w:hint="eastAsia"/>
                <w:color w:val="222222"/>
                <w:szCs w:val="24"/>
                <w:lang w:eastAsia="zh-CN"/>
              </w:rPr>
            </w:rPrChange>
          </w:rPr>
          <w:t>做出决定</w:t>
        </w:r>
        <w:r w:rsidR="0015440E" w:rsidRPr="00567C9C">
          <w:rPr>
            <w:rFonts w:cs="Arial"/>
            <w:color w:val="222222"/>
            <w:szCs w:val="24"/>
            <w:lang w:eastAsia="zh-CN"/>
          </w:rPr>
          <w:t>5</w:t>
        </w:r>
        <w:proofErr w:type="gramStart"/>
        <w:r w:rsidR="0015440E">
          <w:rPr>
            <w:rFonts w:cs="Arial" w:hint="eastAsia"/>
            <w:color w:val="222222"/>
            <w:szCs w:val="24"/>
            <w:lang w:eastAsia="zh-CN"/>
          </w:rPr>
          <w:t>)</w:t>
        </w:r>
        <w:r w:rsidR="0015440E">
          <w:rPr>
            <w:rFonts w:cs="Arial" w:hint="eastAsia"/>
            <w:color w:val="222222"/>
            <w:szCs w:val="24"/>
            <w:lang w:eastAsia="zh-CN"/>
          </w:rPr>
          <w:t>，</w:t>
        </w:r>
        <w:proofErr w:type="gramEnd"/>
        <w:r w:rsidR="0015440E">
          <w:rPr>
            <w:rFonts w:cs="Arial" w:hint="eastAsia"/>
            <w:color w:val="222222"/>
            <w:szCs w:val="24"/>
            <w:lang w:eastAsia="zh-CN"/>
          </w:rPr>
          <w:t>则</w:t>
        </w:r>
        <w:r w:rsidR="00897A4C">
          <w:rPr>
            <w:rFonts w:cs="Arial" w:hint="eastAsia"/>
            <w:color w:val="222222"/>
            <w:szCs w:val="24"/>
            <w:lang w:eastAsia="zh-CN"/>
          </w:rPr>
          <w:t>不同</w:t>
        </w:r>
        <w:r w:rsidR="0015440E" w:rsidRPr="00567C9C">
          <w:rPr>
            <w:rFonts w:cs="Arial"/>
            <w:color w:val="222222"/>
            <w:szCs w:val="24"/>
            <w:lang w:eastAsia="zh-CN"/>
          </w:rPr>
          <w:t>组</w:t>
        </w:r>
        <w:r w:rsidR="00897A4C">
          <w:rPr>
            <w:rFonts w:cs="Arial" w:hint="eastAsia"/>
            <w:color w:val="222222"/>
            <w:szCs w:val="24"/>
            <w:lang w:eastAsia="zh-CN"/>
          </w:rPr>
          <w:t>的</w:t>
        </w:r>
        <w:r w:rsidR="0015440E" w:rsidRPr="00567C9C">
          <w:rPr>
            <w:rFonts w:cs="Arial"/>
            <w:color w:val="222222"/>
            <w:szCs w:val="24"/>
            <w:lang w:eastAsia="zh-CN"/>
          </w:rPr>
          <w:t>会议应</w:t>
        </w:r>
        <w:r w:rsidR="00897A4C">
          <w:rPr>
            <w:rFonts w:cs="Arial" w:hint="eastAsia"/>
            <w:color w:val="222222"/>
            <w:szCs w:val="24"/>
            <w:lang w:eastAsia="zh-CN"/>
          </w:rPr>
          <w:t>在</w:t>
        </w:r>
        <w:r w:rsidR="0015440E">
          <w:rPr>
            <w:rFonts w:cs="Arial" w:hint="eastAsia"/>
            <w:color w:val="222222"/>
            <w:szCs w:val="24"/>
            <w:lang w:eastAsia="zh-CN"/>
          </w:rPr>
          <w:t>同</w:t>
        </w:r>
        <w:r w:rsidR="00897A4C">
          <w:rPr>
            <w:rFonts w:cs="Arial" w:hint="eastAsia"/>
            <w:color w:val="222222"/>
            <w:szCs w:val="24"/>
            <w:lang w:eastAsia="zh-CN"/>
          </w:rPr>
          <w:t>一</w:t>
        </w:r>
        <w:r w:rsidR="00897A4C">
          <w:rPr>
            <w:rFonts w:cs="Arial"/>
            <w:color w:val="222222"/>
            <w:szCs w:val="24"/>
            <w:lang w:eastAsia="zh-CN"/>
          </w:rPr>
          <w:t>地点</w:t>
        </w:r>
        <w:r w:rsidR="0015440E">
          <w:rPr>
            <w:rFonts w:cs="Arial" w:hint="eastAsia"/>
            <w:color w:val="222222"/>
            <w:szCs w:val="24"/>
            <w:lang w:eastAsia="zh-CN"/>
          </w:rPr>
          <w:t>召开</w:t>
        </w:r>
        <w:r w:rsidR="0015440E" w:rsidRPr="00567C9C">
          <w:rPr>
            <w:rFonts w:cs="Arial"/>
            <w:color w:val="222222"/>
            <w:szCs w:val="24"/>
            <w:lang w:eastAsia="zh-CN"/>
          </w:rPr>
          <w:t>，</w:t>
        </w:r>
        <w:r w:rsidR="00897A4C">
          <w:rPr>
            <w:rFonts w:cs="Arial" w:hint="eastAsia"/>
            <w:color w:val="222222"/>
            <w:szCs w:val="24"/>
            <w:lang w:eastAsia="zh-CN"/>
          </w:rPr>
          <w:t>以便于</w:t>
        </w:r>
        <w:r w:rsidR="00897A4C">
          <w:rPr>
            <w:rFonts w:cs="Arial"/>
            <w:color w:val="222222"/>
            <w:szCs w:val="24"/>
            <w:lang w:eastAsia="zh-CN"/>
          </w:rPr>
          <w:t>依次按顺序召开会议</w:t>
        </w:r>
        <w:r w:rsidR="00897A4C">
          <w:rPr>
            <w:rFonts w:cs="Arial" w:hint="eastAsia"/>
            <w:color w:val="222222"/>
            <w:szCs w:val="24"/>
            <w:lang w:eastAsia="zh-CN"/>
          </w:rPr>
          <w:t>或</w:t>
        </w:r>
        <w:r w:rsidR="00897A4C">
          <w:rPr>
            <w:rFonts w:cs="Arial"/>
            <w:color w:val="222222"/>
            <w:szCs w:val="24"/>
            <w:lang w:eastAsia="zh-CN"/>
          </w:rPr>
          <w:t>召开背对背会议；</w:t>
        </w:r>
      </w:ins>
    </w:p>
    <w:p w:rsidR="00FF44B2" w:rsidRDefault="00FF44B2" w:rsidP="00CE58DE">
      <w:pPr>
        <w:rPr>
          <w:lang w:eastAsia="zh-CN"/>
        </w:rPr>
      </w:pPr>
      <w:proofErr w:type="gramStart"/>
      <w:ins w:id="121" w:author="Author">
        <w:r>
          <w:rPr>
            <w:lang w:eastAsia="zh-CN"/>
          </w:rPr>
          <w:t>7</w:t>
        </w:r>
        <w:proofErr w:type="gramEnd"/>
        <w:r>
          <w:rPr>
            <w:lang w:eastAsia="zh-CN"/>
          </w:rPr>
          <w:tab/>
        </w:r>
        <w:r w:rsidR="0015440E" w:rsidRPr="00567C9C">
          <w:rPr>
            <w:rFonts w:cs="Arial"/>
            <w:color w:val="222222"/>
            <w:szCs w:val="24"/>
            <w:lang w:eastAsia="zh-CN"/>
          </w:rPr>
          <w:t>理事会应在其</w:t>
        </w:r>
        <w:r w:rsidR="0015440E" w:rsidRPr="00567C9C">
          <w:rPr>
            <w:rFonts w:cs="Arial"/>
            <w:color w:val="222222"/>
            <w:szCs w:val="24"/>
            <w:lang w:eastAsia="zh-CN"/>
          </w:rPr>
          <w:t>2016</w:t>
        </w:r>
        <w:r w:rsidR="0015440E">
          <w:rPr>
            <w:rFonts w:cs="Arial" w:hint="eastAsia"/>
            <w:color w:val="222222"/>
            <w:szCs w:val="24"/>
            <w:lang w:eastAsia="zh-CN"/>
          </w:rPr>
          <w:t>年例会上审议</w:t>
        </w:r>
        <w:r w:rsidR="0015440E" w:rsidRPr="00567C9C">
          <w:rPr>
            <w:rFonts w:cs="Arial"/>
            <w:color w:val="222222"/>
            <w:szCs w:val="24"/>
            <w:lang w:eastAsia="zh-CN"/>
          </w:rPr>
          <w:t>其行动结果。</w:t>
        </w:r>
      </w:ins>
    </w:p>
    <w:p w:rsidR="003318E2" w:rsidRDefault="003318E2" w:rsidP="00CE58DE">
      <w:pPr>
        <w:pStyle w:val="Reasons"/>
        <w:rPr>
          <w:lang w:eastAsia="zh-CN"/>
        </w:rPr>
      </w:pPr>
    </w:p>
    <w:p w:rsidR="003554DA" w:rsidRDefault="003554DA" w:rsidP="003554DA">
      <w:pPr>
        <w:spacing w:before="600"/>
        <w:jc w:val="center"/>
        <w:rPr>
          <w:lang w:eastAsia="zh-CN"/>
        </w:rPr>
      </w:pPr>
      <w:r>
        <w:rPr>
          <w:rFonts w:hint="eastAsia"/>
          <w:lang w:eastAsia="zh-CN"/>
        </w:rPr>
        <w:t>******************</w:t>
      </w:r>
    </w:p>
    <w:p w:rsidR="00413EDC" w:rsidRDefault="0015440E" w:rsidP="006B75A6">
      <w:pPr>
        <w:pStyle w:val="ResNo"/>
        <w:rPr>
          <w:lang w:eastAsia="zh-CN"/>
        </w:rPr>
      </w:pPr>
      <w:r>
        <w:rPr>
          <w:rFonts w:hint="eastAsia"/>
          <w:lang w:eastAsia="zh-CN"/>
        </w:rPr>
        <w:t>对</w:t>
      </w:r>
      <w:r w:rsidR="00413EDC" w:rsidRPr="00413EDC">
        <w:rPr>
          <w:rFonts w:hint="eastAsia"/>
          <w:lang w:eastAsia="zh-CN"/>
        </w:rPr>
        <w:t>第</w:t>
      </w:r>
      <w:r w:rsidR="00413EDC">
        <w:rPr>
          <w:rFonts w:hint="eastAsia"/>
          <w:lang w:eastAsia="zh-CN"/>
        </w:rPr>
        <w:t>22</w:t>
      </w:r>
      <w:r w:rsidR="00413EDC" w:rsidRPr="00413EDC">
        <w:rPr>
          <w:rFonts w:hint="eastAsia"/>
          <w:lang w:eastAsia="zh-CN"/>
        </w:rPr>
        <w:t>号决议（</w:t>
      </w:r>
      <w:r w:rsidR="00413EDC" w:rsidRPr="00413EDC">
        <w:rPr>
          <w:rFonts w:hint="eastAsia"/>
          <w:lang w:eastAsia="zh-CN"/>
        </w:rPr>
        <w:t>2006</w:t>
      </w:r>
      <w:r w:rsidR="00413EDC" w:rsidRPr="00413EDC">
        <w:rPr>
          <w:rFonts w:hint="eastAsia"/>
          <w:lang w:eastAsia="zh-CN"/>
        </w:rPr>
        <w:t>年，安塔利亚，修订版）</w:t>
      </w:r>
      <w:r>
        <w:rPr>
          <w:rFonts w:hint="eastAsia"/>
          <w:lang w:eastAsia="zh-CN"/>
        </w:rPr>
        <w:t>的拟议修订</w:t>
      </w:r>
    </w:p>
    <w:p w:rsidR="00413EDC" w:rsidRPr="00B00E04" w:rsidRDefault="00413EDC" w:rsidP="00CE58DE">
      <w:pPr>
        <w:pStyle w:val="Restitle"/>
        <w:rPr>
          <w:lang w:eastAsia="zh-CN"/>
        </w:rPr>
      </w:pPr>
      <w:r w:rsidRPr="00B00E04">
        <w:rPr>
          <w:rFonts w:hint="eastAsia"/>
          <w:lang w:eastAsia="zh-CN"/>
        </w:rPr>
        <w:t>提供国际电信业务所得收入的摊分</w:t>
      </w:r>
    </w:p>
    <w:p w:rsidR="00413EDC" w:rsidRDefault="00413EDC" w:rsidP="00CE58DE">
      <w:pPr>
        <w:pStyle w:val="Heading1"/>
        <w:rPr>
          <w:lang w:eastAsia="zh-CN"/>
        </w:rPr>
      </w:pPr>
      <w:r>
        <w:rPr>
          <w:rFonts w:hint="eastAsia"/>
          <w:lang w:eastAsia="zh-CN"/>
        </w:rPr>
        <w:t>1</w:t>
      </w:r>
      <w:r>
        <w:rPr>
          <w:lang w:eastAsia="zh-CN"/>
        </w:rPr>
        <w:tab/>
      </w:r>
      <w:r w:rsidR="00850379">
        <w:rPr>
          <w:lang w:eastAsia="zh-CN"/>
        </w:rPr>
        <w:t>引言</w:t>
      </w:r>
    </w:p>
    <w:p w:rsidR="00413EDC" w:rsidRPr="000074DB" w:rsidRDefault="00BC1BAF" w:rsidP="00A10A08">
      <w:pPr>
        <w:ind w:firstLineChars="200" w:firstLine="480"/>
        <w:rPr>
          <w:lang w:eastAsia="zh-CN"/>
        </w:rPr>
      </w:pPr>
      <w:r>
        <w:rPr>
          <w:rFonts w:hint="eastAsia"/>
          <w:lang w:eastAsia="zh-CN"/>
        </w:rPr>
        <w:t>全权代表大会（</w:t>
      </w:r>
      <w:r w:rsidR="00413EDC" w:rsidRPr="000074DB">
        <w:rPr>
          <w:lang w:eastAsia="zh-CN"/>
        </w:rPr>
        <w:t>PP</w:t>
      </w:r>
      <w:r>
        <w:rPr>
          <w:rFonts w:hint="eastAsia"/>
          <w:lang w:eastAsia="zh-CN"/>
        </w:rPr>
        <w:t>）</w:t>
      </w:r>
      <w:r w:rsidR="00401FEA" w:rsidRPr="00401FEA">
        <w:rPr>
          <w:rFonts w:hint="eastAsia"/>
          <w:lang w:eastAsia="zh-CN"/>
        </w:rPr>
        <w:t>第</w:t>
      </w:r>
      <w:r w:rsidR="00401FEA" w:rsidRPr="00401FEA">
        <w:rPr>
          <w:rFonts w:hint="eastAsia"/>
          <w:lang w:eastAsia="zh-CN"/>
        </w:rPr>
        <w:t>22</w:t>
      </w:r>
      <w:r w:rsidR="00401FEA" w:rsidRPr="00401FEA">
        <w:rPr>
          <w:rFonts w:hint="eastAsia"/>
          <w:lang w:eastAsia="zh-CN"/>
        </w:rPr>
        <w:t>号决议（</w:t>
      </w:r>
      <w:r w:rsidR="00401FEA" w:rsidRPr="00401FEA">
        <w:rPr>
          <w:rFonts w:hint="eastAsia"/>
          <w:lang w:eastAsia="zh-CN"/>
        </w:rPr>
        <w:t>2006</w:t>
      </w:r>
      <w:r w:rsidR="00401FEA" w:rsidRPr="00401FEA">
        <w:rPr>
          <w:rFonts w:hint="eastAsia"/>
          <w:lang w:eastAsia="zh-CN"/>
        </w:rPr>
        <w:t>年，安塔利亚，修订版）</w:t>
      </w:r>
      <w:r w:rsidR="0015440E">
        <w:rPr>
          <w:rFonts w:hint="eastAsia"/>
          <w:lang w:eastAsia="zh-CN"/>
        </w:rPr>
        <w:t>敦促</w:t>
      </w:r>
      <w:r w:rsidR="00413EDC" w:rsidRPr="000074DB">
        <w:rPr>
          <w:lang w:eastAsia="zh-CN"/>
        </w:rPr>
        <w:t>ITU-T</w:t>
      </w:r>
      <w:r w:rsidR="00D050E3">
        <w:rPr>
          <w:rFonts w:hint="eastAsia"/>
          <w:lang w:eastAsia="zh-CN"/>
        </w:rPr>
        <w:t>加快完成</w:t>
      </w:r>
      <w:r w:rsidR="00A10A08">
        <w:rPr>
          <w:rFonts w:hint="eastAsia"/>
          <w:lang w:eastAsia="zh-CN"/>
        </w:rPr>
        <w:t>与</w:t>
      </w:r>
      <w:r w:rsidR="00D050E3">
        <w:rPr>
          <w:rFonts w:hint="eastAsia"/>
          <w:lang w:eastAsia="zh-CN"/>
        </w:rPr>
        <w:t>固定和移动业务</w:t>
      </w:r>
      <w:r w:rsidR="00A10A08">
        <w:rPr>
          <w:rFonts w:hint="eastAsia"/>
          <w:lang w:eastAsia="zh-CN"/>
        </w:rPr>
        <w:t>相关</w:t>
      </w:r>
      <w:r w:rsidR="00D050E3">
        <w:rPr>
          <w:rFonts w:hint="eastAsia"/>
          <w:lang w:eastAsia="zh-CN"/>
        </w:rPr>
        <w:t>的</w:t>
      </w:r>
      <w:r>
        <w:rPr>
          <w:rFonts w:hint="eastAsia"/>
          <w:lang w:eastAsia="zh-CN"/>
        </w:rPr>
        <w:t>、国际业务量的网络外部性</w:t>
      </w:r>
      <w:r w:rsidR="00D050E3">
        <w:rPr>
          <w:rFonts w:hint="eastAsia"/>
          <w:lang w:eastAsia="zh-CN"/>
        </w:rPr>
        <w:t>概念的研究工作。</w:t>
      </w:r>
    </w:p>
    <w:p w:rsidR="00413EDC" w:rsidRPr="000074DB" w:rsidRDefault="00413EDC" w:rsidP="00A10A08">
      <w:pPr>
        <w:ind w:firstLineChars="200" w:firstLine="480"/>
        <w:rPr>
          <w:lang w:eastAsia="zh-CN"/>
        </w:rPr>
      </w:pPr>
      <w:r w:rsidRPr="000074DB">
        <w:rPr>
          <w:lang w:eastAsia="zh-CN"/>
        </w:rPr>
        <w:t>WTSA-08</w:t>
      </w:r>
      <w:r w:rsidR="0015440E">
        <w:rPr>
          <w:rFonts w:hint="eastAsia"/>
          <w:lang w:eastAsia="zh-CN"/>
        </w:rPr>
        <w:t>批准了有关网络</w:t>
      </w:r>
      <w:r w:rsidR="0015440E">
        <w:rPr>
          <w:lang w:eastAsia="zh-CN"/>
        </w:rPr>
        <w:t>外部性</w:t>
      </w:r>
      <w:r w:rsidR="0015440E">
        <w:rPr>
          <w:rFonts w:hint="eastAsia"/>
          <w:lang w:eastAsia="zh-CN"/>
        </w:rPr>
        <w:t>的</w:t>
      </w:r>
      <w:r w:rsidRPr="000074DB">
        <w:rPr>
          <w:lang w:eastAsia="zh-CN"/>
        </w:rPr>
        <w:t>ITU-T D.156</w:t>
      </w:r>
      <w:r w:rsidR="00D050E3">
        <w:rPr>
          <w:rFonts w:hint="eastAsia"/>
          <w:lang w:eastAsia="zh-CN"/>
        </w:rPr>
        <w:t>建议书</w:t>
      </w:r>
      <w:r w:rsidR="0015440E">
        <w:rPr>
          <w:rFonts w:hint="eastAsia"/>
          <w:lang w:eastAsia="zh-CN"/>
        </w:rPr>
        <w:t>，</w:t>
      </w:r>
      <w:r w:rsidR="009223A1">
        <w:rPr>
          <w:rFonts w:cs="Arial" w:hint="eastAsia"/>
          <w:color w:val="222222"/>
          <w:szCs w:val="24"/>
          <w:lang w:eastAsia="zh-CN"/>
        </w:rPr>
        <w:t>该建议书在</w:t>
      </w:r>
      <w:r w:rsidR="009223A1" w:rsidRPr="00567C9C">
        <w:rPr>
          <w:rFonts w:cs="Arial"/>
          <w:color w:val="222222"/>
          <w:szCs w:val="24"/>
          <w:lang w:eastAsia="zh-CN"/>
        </w:rPr>
        <w:t>2010</w:t>
      </w:r>
      <w:r w:rsidR="009223A1" w:rsidRPr="00567C9C">
        <w:rPr>
          <w:rFonts w:cs="Arial"/>
          <w:color w:val="222222"/>
          <w:szCs w:val="24"/>
          <w:lang w:eastAsia="zh-CN"/>
        </w:rPr>
        <w:t>年</w:t>
      </w:r>
      <w:r w:rsidR="009223A1" w:rsidRPr="00567C9C">
        <w:rPr>
          <w:rFonts w:cs="Arial"/>
          <w:color w:val="222222"/>
          <w:szCs w:val="24"/>
          <w:lang w:eastAsia="zh-CN"/>
        </w:rPr>
        <w:t>5</w:t>
      </w:r>
      <w:r w:rsidR="009223A1" w:rsidRPr="00567C9C">
        <w:rPr>
          <w:rFonts w:cs="Arial"/>
          <w:color w:val="222222"/>
          <w:szCs w:val="24"/>
          <w:lang w:eastAsia="zh-CN"/>
        </w:rPr>
        <w:t>月和</w:t>
      </w:r>
      <w:r w:rsidR="009223A1" w:rsidRPr="00567C9C">
        <w:rPr>
          <w:rFonts w:cs="Arial"/>
          <w:color w:val="222222"/>
          <w:szCs w:val="24"/>
          <w:lang w:eastAsia="zh-CN"/>
        </w:rPr>
        <w:t>2012</w:t>
      </w:r>
      <w:r w:rsidR="009223A1" w:rsidRPr="00567C9C">
        <w:rPr>
          <w:rFonts w:cs="Arial"/>
          <w:color w:val="222222"/>
          <w:szCs w:val="24"/>
          <w:lang w:eastAsia="zh-CN"/>
        </w:rPr>
        <w:t>年</w:t>
      </w:r>
      <w:r w:rsidR="009223A1" w:rsidRPr="00567C9C">
        <w:rPr>
          <w:rFonts w:cs="Arial"/>
          <w:color w:val="222222"/>
          <w:szCs w:val="24"/>
          <w:lang w:eastAsia="zh-CN"/>
        </w:rPr>
        <w:t>9</w:t>
      </w:r>
      <w:r w:rsidR="009223A1" w:rsidRPr="00567C9C">
        <w:rPr>
          <w:rFonts w:cs="Arial"/>
          <w:color w:val="222222"/>
          <w:szCs w:val="24"/>
          <w:lang w:eastAsia="zh-CN"/>
        </w:rPr>
        <w:t>月</w:t>
      </w:r>
      <w:r w:rsidR="009223A1">
        <w:rPr>
          <w:rFonts w:cs="Arial" w:hint="eastAsia"/>
          <w:color w:val="222222"/>
          <w:szCs w:val="24"/>
          <w:lang w:eastAsia="zh-CN"/>
        </w:rPr>
        <w:t>得到了</w:t>
      </w:r>
      <w:r w:rsidR="00A10A08">
        <w:rPr>
          <w:rFonts w:cs="Arial"/>
          <w:color w:val="222222"/>
          <w:szCs w:val="24"/>
          <w:lang w:eastAsia="zh-CN"/>
        </w:rPr>
        <w:t>修</w:t>
      </w:r>
      <w:r w:rsidR="00A10A08">
        <w:rPr>
          <w:rFonts w:cs="Arial" w:hint="eastAsia"/>
          <w:color w:val="222222"/>
          <w:szCs w:val="24"/>
          <w:lang w:eastAsia="zh-CN"/>
        </w:rPr>
        <w:t>正</w:t>
      </w:r>
      <w:r w:rsidR="00BC1BAF">
        <w:rPr>
          <w:rFonts w:cs="Arial" w:hint="eastAsia"/>
          <w:color w:val="222222"/>
          <w:szCs w:val="24"/>
          <w:lang w:eastAsia="zh-CN"/>
        </w:rPr>
        <w:t>。上述</w:t>
      </w:r>
      <w:r w:rsidR="00A10A08">
        <w:rPr>
          <w:rFonts w:cs="Arial" w:hint="eastAsia"/>
          <w:color w:val="222222"/>
          <w:szCs w:val="24"/>
          <w:lang w:eastAsia="zh-CN"/>
        </w:rPr>
        <w:t>两次修正</w:t>
      </w:r>
      <w:r w:rsidR="009223A1">
        <w:rPr>
          <w:rFonts w:cs="Arial" w:hint="eastAsia"/>
          <w:color w:val="222222"/>
          <w:szCs w:val="24"/>
          <w:lang w:eastAsia="zh-CN"/>
        </w:rPr>
        <w:t>对</w:t>
      </w:r>
      <w:r w:rsidR="009223A1" w:rsidRPr="00567C9C">
        <w:rPr>
          <w:rFonts w:cs="Arial"/>
          <w:color w:val="222222"/>
          <w:szCs w:val="24"/>
          <w:lang w:eastAsia="zh-CN"/>
        </w:rPr>
        <w:t>建议书的实际执行</w:t>
      </w:r>
      <w:r w:rsidR="009223A1">
        <w:rPr>
          <w:rFonts w:cs="Arial" w:hint="eastAsia"/>
          <w:color w:val="222222"/>
          <w:szCs w:val="24"/>
          <w:lang w:eastAsia="zh-CN"/>
        </w:rPr>
        <w:t>情况进行了说明，并介绍了一种用于</w:t>
      </w:r>
      <w:r w:rsidR="009223A1" w:rsidRPr="00567C9C">
        <w:rPr>
          <w:rFonts w:cs="Arial"/>
          <w:color w:val="222222"/>
          <w:szCs w:val="24"/>
          <w:lang w:eastAsia="zh-CN"/>
        </w:rPr>
        <w:t>计算网络外部性溢价</w:t>
      </w:r>
      <w:r w:rsidR="009223A1">
        <w:rPr>
          <w:rFonts w:cs="Arial" w:hint="eastAsia"/>
          <w:color w:val="222222"/>
          <w:szCs w:val="24"/>
          <w:lang w:eastAsia="zh-CN"/>
        </w:rPr>
        <w:t>的</w:t>
      </w:r>
      <w:r w:rsidR="009223A1" w:rsidRPr="00567C9C">
        <w:rPr>
          <w:rFonts w:cs="Arial"/>
          <w:color w:val="222222"/>
          <w:szCs w:val="24"/>
          <w:lang w:eastAsia="zh-CN"/>
        </w:rPr>
        <w:t>方法。</w:t>
      </w:r>
    </w:p>
    <w:p w:rsidR="00413EDC" w:rsidRPr="000074DB" w:rsidRDefault="009223A1" w:rsidP="00A10A08">
      <w:pPr>
        <w:ind w:firstLineChars="200" w:firstLine="480"/>
        <w:rPr>
          <w:lang w:eastAsia="zh-CN"/>
        </w:rPr>
      </w:pPr>
      <w:r w:rsidRPr="00567C9C">
        <w:rPr>
          <w:rStyle w:val="atn"/>
          <w:rFonts w:cs="Arial"/>
          <w:color w:val="222222"/>
          <w:szCs w:val="24"/>
          <w:lang w:eastAsia="zh-CN"/>
        </w:rPr>
        <w:t>WTSA-</w:t>
      </w:r>
      <w:r w:rsidRPr="00567C9C">
        <w:rPr>
          <w:rFonts w:cs="Arial"/>
          <w:color w:val="222222"/>
          <w:szCs w:val="24"/>
          <w:lang w:eastAsia="zh-CN"/>
        </w:rPr>
        <w:t>12</w:t>
      </w:r>
      <w:r w:rsidRPr="00567C9C">
        <w:rPr>
          <w:rFonts w:cs="Arial"/>
          <w:color w:val="222222"/>
          <w:szCs w:val="24"/>
          <w:lang w:eastAsia="zh-CN"/>
        </w:rPr>
        <w:t>通过</w:t>
      </w:r>
      <w:r>
        <w:rPr>
          <w:rFonts w:cs="Arial" w:hint="eastAsia"/>
          <w:color w:val="222222"/>
          <w:szCs w:val="24"/>
          <w:lang w:eastAsia="zh-CN"/>
        </w:rPr>
        <w:t>的一项</w:t>
      </w:r>
      <w:r w:rsidRPr="00567C9C">
        <w:rPr>
          <w:rFonts w:cs="Arial"/>
          <w:color w:val="222222"/>
          <w:szCs w:val="24"/>
          <w:lang w:eastAsia="zh-CN"/>
        </w:rPr>
        <w:t>新意见</w:t>
      </w:r>
      <w:r>
        <w:rPr>
          <w:rFonts w:cs="Arial" w:hint="eastAsia"/>
          <w:color w:val="222222"/>
          <w:szCs w:val="24"/>
          <w:lang w:eastAsia="zh-CN"/>
        </w:rPr>
        <w:t>呼吁</w:t>
      </w:r>
      <w:r w:rsidRPr="00567C9C">
        <w:rPr>
          <w:rFonts w:cs="Arial"/>
          <w:color w:val="222222"/>
          <w:szCs w:val="24"/>
          <w:lang w:eastAsia="zh-CN"/>
        </w:rPr>
        <w:t>国际电联</w:t>
      </w:r>
      <w:r>
        <w:rPr>
          <w:rFonts w:cs="Arial" w:hint="eastAsia"/>
          <w:color w:val="222222"/>
          <w:szCs w:val="24"/>
          <w:lang w:eastAsia="zh-CN"/>
        </w:rPr>
        <w:t>相关</w:t>
      </w:r>
      <w:r w:rsidRPr="00567C9C">
        <w:rPr>
          <w:rFonts w:cs="Arial"/>
          <w:color w:val="222222"/>
          <w:szCs w:val="24"/>
          <w:lang w:eastAsia="zh-CN"/>
        </w:rPr>
        <w:t>成员国</w:t>
      </w:r>
      <w:r w:rsidR="00A10A08">
        <w:rPr>
          <w:rFonts w:cs="Arial" w:hint="eastAsia"/>
          <w:color w:val="222222"/>
          <w:szCs w:val="24"/>
          <w:lang w:eastAsia="zh-CN"/>
        </w:rPr>
        <w:t>顾及</w:t>
      </w:r>
      <w:r>
        <w:rPr>
          <w:rFonts w:cs="Arial" w:hint="eastAsia"/>
          <w:color w:val="222222"/>
          <w:szCs w:val="24"/>
          <w:lang w:eastAsia="zh-CN"/>
        </w:rPr>
        <w:t>在</w:t>
      </w:r>
      <w:r w:rsidRPr="00567C9C">
        <w:rPr>
          <w:rFonts w:cs="Arial"/>
          <w:color w:val="222222"/>
          <w:szCs w:val="24"/>
          <w:lang w:eastAsia="zh-CN"/>
        </w:rPr>
        <w:t>ITU-T</w:t>
      </w:r>
      <w:r w:rsidRPr="00567C9C">
        <w:rPr>
          <w:rFonts w:cs="Arial"/>
          <w:color w:val="222222"/>
          <w:szCs w:val="24"/>
          <w:lang w:eastAsia="zh-CN"/>
        </w:rPr>
        <w:t>第</w:t>
      </w:r>
      <w:r w:rsidRPr="00567C9C">
        <w:rPr>
          <w:rFonts w:cs="Arial"/>
          <w:color w:val="222222"/>
          <w:szCs w:val="24"/>
          <w:lang w:eastAsia="zh-CN"/>
        </w:rPr>
        <w:t>3</w:t>
      </w:r>
      <w:r w:rsidRPr="00567C9C">
        <w:rPr>
          <w:rFonts w:cs="Arial"/>
          <w:color w:val="222222"/>
          <w:szCs w:val="24"/>
          <w:lang w:eastAsia="zh-CN"/>
        </w:rPr>
        <w:t>研究组内</w:t>
      </w:r>
      <w:r w:rsidR="0001450E" w:rsidRPr="00567C9C">
        <w:rPr>
          <w:rFonts w:cs="Arial"/>
          <w:color w:val="222222"/>
          <w:szCs w:val="24"/>
          <w:lang w:eastAsia="zh-CN"/>
        </w:rPr>
        <w:t>迄今</w:t>
      </w:r>
      <w:r w:rsidR="0001450E">
        <w:rPr>
          <w:rFonts w:cs="Arial" w:hint="eastAsia"/>
          <w:color w:val="222222"/>
          <w:szCs w:val="24"/>
          <w:lang w:eastAsia="zh-CN"/>
        </w:rPr>
        <w:t>所</w:t>
      </w:r>
      <w:r w:rsidRPr="00567C9C">
        <w:rPr>
          <w:rFonts w:cs="Arial"/>
          <w:color w:val="222222"/>
          <w:szCs w:val="24"/>
          <w:lang w:eastAsia="zh-CN"/>
        </w:rPr>
        <w:t>取得的进展，</w:t>
      </w:r>
      <w:r w:rsidR="0001450E">
        <w:rPr>
          <w:rFonts w:cs="Arial" w:hint="eastAsia"/>
          <w:color w:val="222222"/>
          <w:szCs w:val="24"/>
          <w:lang w:eastAsia="zh-CN"/>
        </w:rPr>
        <w:t>审议</w:t>
      </w:r>
      <w:r w:rsidR="00A10A08">
        <w:rPr>
          <w:rFonts w:cs="Arial" w:hint="eastAsia"/>
          <w:color w:val="222222"/>
          <w:szCs w:val="24"/>
          <w:lang w:eastAsia="zh-CN"/>
        </w:rPr>
        <w:t>和</w:t>
      </w:r>
      <w:r>
        <w:rPr>
          <w:rFonts w:cs="Arial" w:hint="eastAsia"/>
          <w:color w:val="222222"/>
          <w:szCs w:val="24"/>
          <w:lang w:eastAsia="zh-CN"/>
        </w:rPr>
        <w:t>考虑</w:t>
      </w:r>
      <w:r w:rsidRPr="00567C9C">
        <w:rPr>
          <w:rFonts w:cs="Arial"/>
          <w:color w:val="222222"/>
          <w:szCs w:val="24"/>
          <w:lang w:eastAsia="zh-CN"/>
        </w:rPr>
        <w:t>撤回</w:t>
      </w:r>
      <w:r>
        <w:rPr>
          <w:rFonts w:cs="Arial" w:hint="eastAsia"/>
          <w:color w:val="222222"/>
          <w:szCs w:val="24"/>
          <w:lang w:eastAsia="zh-CN"/>
        </w:rPr>
        <w:t>对</w:t>
      </w:r>
      <w:r w:rsidRPr="000074DB">
        <w:rPr>
          <w:lang w:eastAsia="zh-CN"/>
        </w:rPr>
        <w:t>ITU-T D.156</w:t>
      </w:r>
      <w:r w:rsidRPr="00567C9C">
        <w:rPr>
          <w:rFonts w:cs="Arial"/>
          <w:color w:val="222222"/>
          <w:szCs w:val="24"/>
          <w:lang w:eastAsia="zh-CN"/>
        </w:rPr>
        <w:t>建议</w:t>
      </w:r>
      <w:r>
        <w:rPr>
          <w:rFonts w:cs="Arial" w:hint="eastAsia"/>
          <w:color w:val="222222"/>
          <w:szCs w:val="24"/>
          <w:lang w:eastAsia="zh-CN"/>
        </w:rPr>
        <w:t>书</w:t>
      </w:r>
      <w:r w:rsidRPr="00567C9C">
        <w:rPr>
          <w:rFonts w:cs="Arial"/>
          <w:color w:val="222222"/>
          <w:szCs w:val="24"/>
          <w:lang w:eastAsia="zh-CN"/>
        </w:rPr>
        <w:t>的</w:t>
      </w:r>
      <w:r>
        <w:rPr>
          <w:rFonts w:cs="Arial" w:hint="eastAsia"/>
          <w:color w:val="222222"/>
          <w:szCs w:val="24"/>
          <w:lang w:eastAsia="zh-CN"/>
        </w:rPr>
        <w:t>保留意见的</w:t>
      </w:r>
      <w:r w:rsidRPr="00567C9C">
        <w:rPr>
          <w:rFonts w:cs="Arial"/>
          <w:color w:val="222222"/>
          <w:szCs w:val="24"/>
          <w:lang w:eastAsia="zh-CN"/>
        </w:rPr>
        <w:t>可能</w:t>
      </w:r>
      <w:r>
        <w:rPr>
          <w:rFonts w:cs="Arial" w:hint="eastAsia"/>
          <w:color w:val="222222"/>
          <w:szCs w:val="24"/>
          <w:lang w:eastAsia="zh-CN"/>
        </w:rPr>
        <w:t>性</w:t>
      </w:r>
      <w:r w:rsidRPr="00567C9C">
        <w:rPr>
          <w:rFonts w:cs="Arial"/>
          <w:color w:val="222222"/>
          <w:szCs w:val="24"/>
          <w:lang w:eastAsia="zh-CN"/>
        </w:rPr>
        <w:t>，</w:t>
      </w:r>
      <w:r>
        <w:rPr>
          <w:rFonts w:hint="eastAsia"/>
          <w:lang w:eastAsia="zh-CN"/>
        </w:rPr>
        <w:t>并</w:t>
      </w:r>
      <w:r w:rsidR="00A2472D">
        <w:rPr>
          <w:rFonts w:hint="eastAsia"/>
          <w:lang w:eastAsia="zh-CN"/>
        </w:rPr>
        <w:t>请成员国</w:t>
      </w:r>
      <w:r w:rsidR="00A2472D" w:rsidRPr="00991064">
        <w:rPr>
          <w:lang w:val="en-US" w:eastAsia="zh-CN"/>
        </w:rPr>
        <w:t>为</w:t>
      </w:r>
      <w:r w:rsidR="00A2472D" w:rsidRPr="00991064">
        <w:rPr>
          <w:rFonts w:hint="eastAsia"/>
          <w:lang w:val="en-US" w:eastAsia="zh-CN"/>
        </w:rPr>
        <w:t>有效</w:t>
      </w:r>
      <w:r w:rsidR="00A2472D" w:rsidRPr="00991064">
        <w:rPr>
          <w:lang w:val="en-US" w:eastAsia="zh-CN"/>
        </w:rPr>
        <w:t>落实</w:t>
      </w:r>
      <w:r w:rsidR="001277E9">
        <w:rPr>
          <w:rFonts w:eastAsiaTheme="minorEastAsia" w:hint="eastAsia"/>
          <w:lang w:val="en-US" w:eastAsia="zh-CN"/>
        </w:rPr>
        <w:t>此</w:t>
      </w:r>
      <w:r w:rsidR="00A2472D" w:rsidRPr="00991064">
        <w:rPr>
          <w:lang w:val="en-US" w:eastAsia="zh-CN"/>
        </w:rPr>
        <w:t>建议书采取一切必要措施</w:t>
      </w:r>
      <w:r w:rsidR="00A2472D">
        <w:rPr>
          <w:rFonts w:hint="eastAsia"/>
          <w:lang w:val="en-US" w:eastAsia="zh-CN"/>
        </w:rPr>
        <w:t>。</w:t>
      </w:r>
    </w:p>
    <w:p w:rsidR="00413EDC" w:rsidRPr="0031004B" w:rsidRDefault="00413EDC" w:rsidP="00CE58DE">
      <w:pPr>
        <w:pStyle w:val="Heading1"/>
        <w:rPr>
          <w:lang w:eastAsia="zh-CN"/>
        </w:rPr>
      </w:pPr>
      <w:r>
        <w:rPr>
          <w:rFonts w:hint="eastAsia"/>
          <w:lang w:eastAsia="zh-CN"/>
        </w:rPr>
        <w:t>2</w:t>
      </w:r>
      <w:r>
        <w:rPr>
          <w:lang w:eastAsia="zh-CN"/>
        </w:rPr>
        <w:tab/>
      </w:r>
      <w:r w:rsidR="0001450E">
        <w:rPr>
          <w:rFonts w:hint="eastAsia"/>
          <w:lang w:eastAsia="zh-CN"/>
        </w:rPr>
        <w:t>提案</w:t>
      </w:r>
    </w:p>
    <w:p w:rsidR="00413EDC" w:rsidRDefault="0001450E" w:rsidP="00A10A08">
      <w:pPr>
        <w:ind w:firstLineChars="200" w:firstLine="464"/>
        <w:rPr>
          <w:lang w:eastAsia="zh-CN"/>
        </w:rPr>
      </w:pPr>
      <w:r w:rsidRPr="00790271">
        <w:rPr>
          <w:rFonts w:cs="Arial"/>
          <w:color w:val="222222"/>
          <w:spacing w:val="-4"/>
          <w:szCs w:val="24"/>
          <w:lang w:eastAsia="zh-CN"/>
        </w:rPr>
        <w:t>考虑到上述</w:t>
      </w:r>
      <w:r w:rsidRPr="00790271">
        <w:rPr>
          <w:rFonts w:cs="Arial" w:hint="eastAsia"/>
          <w:color w:val="222222"/>
          <w:spacing w:val="-4"/>
          <w:szCs w:val="24"/>
          <w:lang w:eastAsia="zh-CN"/>
        </w:rPr>
        <w:t>因素，</w:t>
      </w:r>
      <w:r w:rsidRPr="00790271">
        <w:rPr>
          <w:rFonts w:cs="Arial"/>
          <w:color w:val="222222"/>
          <w:spacing w:val="-4"/>
          <w:szCs w:val="24"/>
          <w:lang w:eastAsia="zh-CN"/>
        </w:rPr>
        <w:t>APT</w:t>
      </w:r>
      <w:r w:rsidRPr="00790271">
        <w:rPr>
          <w:rFonts w:cs="Arial"/>
          <w:color w:val="222222"/>
          <w:spacing w:val="-4"/>
          <w:szCs w:val="24"/>
          <w:lang w:eastAsia="zh-CN"/>
        </w:rPr>
        <w:t>成员</w:t>
      </w:r>
      <w:r w:rsidRPr="00790271">
        <w:rPr>
          <w:rFonts w:cs="Arial" w:hint="eastAsia"/>
          <w:color w:val="222222"/>
          <w:spacing w:val="-4"/>
          <w:szCs w:val="24"/>
          <w:lang w:eastAsia="zh-CN"/>
        </w:rPr>
        <w:t>建议</w:t>
      </w:r>
      <w:r w:rsidRPr="00790271">
        <w:rPr>
          <w:rFonts w:cs="Arial"/>
          <w:color w:val="222222"/>
          <w:spacing w:val="-4"/>
          <w:szCs w:val="24"/>
          <w:lang w:eastAsia="zh-CN"/>
        </w:rPr>
        <w:t>更新</w:t>
      </w:r>
      <w:r w:rsidRPr="00790271">
        <w:rPr>
          <w:rFonts w:cs="Arial" w:hint="eastAsia"/>
          <w:color w:val="222222"/>
          <w:spacing w:val="-4"/>
          <w:szCs w:val="24"/>
          <w:lang w:eastAsia="zh-CN"/>
        </w:rPr>
        <w:t>全权代表大会第</w:t>
      </w:r>
      <w:r w:rsidRPr="00790271">
        <w:rPr>
          <w:rFonts w:cs="Arial"/>
          <w:color w:val="222222"/>
          <w:spacing w:val="-4"/>
          <w:szCs w:val="24"/>
          <w:lang w:eastAsia="zh-CN"/>
        </w:rPr>
        <w:t>22</w:t>
      </w:r>
      <w:r w:rsidRPr="00790271">
        <w:rPr>
          <w:rFonts w:cs="Arial" w:hint="eastAsia"/>
          <w:color w:val="222222"/>
          <w:spacing w:val="-4"/>
          <w:szCs w:val="24"/>
          <w:lang w:eastAsia="zh-CN"/>
        </w:rPr>
        <w:t>号决议</w:t>
      </w:r>
      <w:r w:rsidRPr="00790271">
        <w:rPr>
          <w:rFonts w:cs="Arial"/>
          <w:color w:val="222222"/>
          <w:spacing w:val="-4"/>
          <w:szCs w:val="24"/>
          <w:lang w:eastAsia="zh-CN"/>
        </w:rPr>
        <w:t>（</w:t>
      </w:r>
      <w:r w:rsidRPr="00790271">
        <w:rPr>
          <w:rFonts w:cs="Arial"/>
          <w:color w:val="222222"/>
          <w:spacing w:val="-4"/>
          <w:szCs w:val="24"/>
          <w:lang w:eastAsia="zh-CN"/>
        </w:rPr>
        <w:t>2006</w:t>
      </w:r>
      <w:r w:rsidRPr="00790271">
        <w:rPr>
          <w:rFonts w:cs="Arial"/>
          <w:color w:val="222222"/>
          <w:spacing w:val="-4"/>
          <w:szCs w:val="24"/>
          <w:lang w:eastAsia="zh-CN"/>
        </w:rPr>
        <w:t>年，安塔利亚</w:t>
      </w:r>
      <w:r w:rsidRPr="00790271">
        <w:rPr>
          <w:rFonts w:cs="Arial" w:hint="eastAsia"/>
          <w:color w:val="222222"/>
          <w:spacing w:val="-4"/>
          <w:szCs w:val="24"/>
          <w:lang w:eastAsia="zh-CN"/>
        </w:rPr>
        <w:t>，</w:t>
      </w:r>
      <w:r w:rsidRPr="00790271">
        <w:rPr>
          <w:rFonts w:cs="Arial"/>
          <w:color w:val="222222"/>
          <w:spacing w:val="-4"/>
          <w:szCs w:val="24"/>
          <w:lang w:eastAsia="zh-CN"/>
        </w:rPr>
        <w:t>修订版），以</w:t>
      </w:r>
      <w:r w:rsidR="00A10A08" w:rsidRPr="00790271">
        <w:rPr>
          <w:rFonts w:cs="Arial" w:hint="eastAsia"/>
          <w:color w:val="222222"/>
          <w:spacing w:val="-4"/>
          <w:szCs w:val="24"/>
          <w:lang w:eastAsia="zh-CN"/>
        </w:rPr>
        <w:t>反映出</w:t>
      </w:r>
      <w:r w:rsidR="00A10A08" w:rsidRPr="00790271">
        <w:rPr>
          <w:rFonts w:cs="Arial"/>
          <w:color w:val="222222"/>
          <w:spacing w:val="-4"/>
          <w:szCs w:val="24"/>
          <w:lang w:eastAsia="zh-CN"/>
        </w:rPr>
        <w:t>在</w:t>
      </w:r>
      <w:r w:rsidRPr="00790271">
        <w:rPr>
          <w:rFonts w:cs="Arial"/>
          <w:color w:val="222222"/>
          <w:spacing w:val="-4"/>
          <w:szCs w:val="24"/>
          <w:lang w:eastAsia="zh-CN"/>
        </w:rPr>
        <w:t>ITU-T</w:t>
      </w:r>
      <w:r w:rsidRPr="00790271">
        <w:rPr>
          <w:rFonts w:cs="Arial"/>
          <w:color w:val="222222"/>
          <w:spacing w:val="-4"/>
          <w:szCs w:val="24"/>
          <w:lang w:eastAsia="zh-CN"/>
        </w:rPr>
        <w:t>第</w:t>
      </w:r>
      <w:r w:rsidRPr="00790271">
        <w:rPr>
          <w:rFonts w:cs="Arial"/>
          <w:color w:val="222222"/>
          <w:spacing w:val="-4"/>
          <w:szCs w:val="24"/>
          <w:lang w:eastAsia="zh-CN"/>
        </w:rPr>
        <w:t>3</w:t>
      </w:r>
      <w:r w:rsidRPr="00790271">
        <w:rPr>
          <w:rFonts w:cs="Arial"/>
          <w:color w:val="222222"/>
          <w:spacing w:val="-4"/>
          <w:szCs w:val="24"/>
          <w:lang w:eastAsia="zh-CN"/>
        </w:rPr>
        <w:t>研究组</w:t>
      </w:r>
      <w:r w:rsidRPr="00790271">
        <w:rPr>
          <w:rFonts w:cs="Arial" w:hint="eastAsia"/>
          <w:color w:val="222222"/>
          <w:spacing w:val="-4"/>
          <w:szCs w:val="24"/>
          <w:lang w:eastAsia="zh-CN"/>
        </w:rPr>
        <w:t>内</w:t>
      </w:r>
      <w:r w:rsidRPr="00790271">
        <w:rPr>
          <w:rFonts w:cs="Arial"/>
          <w:color w:val="222222"/>
          <w:spacing w:val="-4"/>
          <w:szCs w:val="24"/>
          <w:lang w:eastAsia="zh-CN"/>
        </w:rPr>
        <w:t>迄今所取得的进展</w:t>
      </w:r>
      <w:r w:rsidR="00A10A08" w:rsidRPr="00790271">
        <w:rPr>
          <w:rFonts w:cs="Arial" w:hint="eastAsia"/>
          <w:color w:val="222222"/>
          <w:spacing w:val="-4"/>
          <w:szCs w:val="24"/>
          <w:lang w:eastAsia="zh-CN"/>
        </w:rPr>
        <w:t>和</w:t>
      </w:r>
      <w:r w:rsidRPr="00790271">
        <w:rPr>
          <w:rStyle w:val="atn"/>
          <w:rFonts w:cs="Arial"/>
          <w:color w:val="222222"/>
          <w:spacing w:val="-4"/>
          <w:szCs w:val="24"/>
          <w:lang w:eastAsia="zh-CN"/>
        </w:rPr>
        <w:t>WTSA-</w:t>
      </w:r>
      <w:r w:rsidRPr="00790271">
        <w:rPr>
          <w:rFonts w:cs="Arial"/>
          <w:color w:val="222222"/>
          <w:spacing w:val="-4"/>
          <w:szCs w:val="24"/>
          <w:lang w:eastAsia="zh-CN"/>
        </w:rPr>
        <w:t>12</w:t>
      </w:r>
      <w:r w:rsidRPr="00790271">
        <w:rPr>
          <w:rFonts w:cs="Arial"/>
          <w:color w:val="222222"/>
          <w:spacing w:val="-4"/>
          <w:szCs w:val="24"/>
          <w:lang w:eastAsia="zh-CN"/>
        </w:rPr>
        <w:t>通过的意见</w:t>
      </w:r>
      <w:r w:rsidRPr="00567C9C">
        <w:rPr>
          <w:rFonts w:cs="Arial"/>
          <w:color w:val="222222"/>
          <w:szCs w:val="24"/>
          <w:lang w:eastAsia="zh-CN"/>
        </w:rPr>
        <w:t>1</w:t>
      </w:r>
      <w:r w:rsidRPr="00567C9C">
        <w:rPr>
          <w:rFonts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ACP/67A1/9</w:t>
      </w:r>
    </w:p>
    <w:p w:rsidR="0065057A" w:rsidRPr="00DA3650" w:rsidRDefault="0065057A" w:rsidP="00CE58DE">
      <w:pPr>
        <w:pStyle w:val="ResNo"/>
        <w:rPr>
          <w:lang w:eastAsia="zh-CN"/>
        </w:rPr>
      </w:pPr>
      <w:r w:rsidRPr="00DA3650">
        <w:rPr>
          <w:rFonts w:hint="eastAsia"/>
          <w:lang w:eastAsia="zh-CN"/>
        </w:rPr>
        <w:t>第</w:t>
      </w:r>
      <w:r w:rsidRPr="00DA3650">
        <w:rPr>
          <w:lang w:eastAsia="zh-CN"/>
        </w:rPr>
        <w:t xml:space="preserve"> 22</w:t>
      </w:r>
      <w:r w:rsidRPr="00DA3650">
        <w:rPr>
          <w:rFonts w:hint="eastAsia"/>
          <w:lang w:eastAsia="zh-CN"/>
        </w:rPr>
        <w:t xml:space="preserve"> </w:t>
      </w:r>
      <w:r w:rsidRPr="00DA3650">
        <w:rPr>
          <w:rFonts w:hint="eastAsia"/>
          <w:lang w:eastAsia="zh-CN"/>
        </w:rPr>
        <w:t>号决议（</w:t>
      </w:r>
      <w:del w:id="122" w:author="Author">
        <w:r w:rsidRPr="00DA3650" w:rsidDel="00A2472D">
          <w:rPr>
            <w:rFonts w:hint="eastAsia"/>
            <w:lang w:eastAsia="zh-CN"/>
          </w:rPr>
          <w:delText>2006</w:delText>
        </w:r>
        <w:r w:rsidRPr="00DA3650" w:rsidDel="00A2472D">
          <w:rPr>
            <w:rFonts w:hint="eastAsia"/>
            <w:lang w:eastAsia="zh-CN"/>
          </w:rPr>
          <w:delText>年，安塔利亚</w:delText>
        </w:r>
      </w:del>
      <w:ins w:id="123" w:author="Author">
        <w:r w:rsidR="00A2472D">
          <w:rPr>
            <w:lang w:eastAsia="zh-CN"/>
          </w:rPr>
          <w:t>2014</w:t>
        </w:r>
        <w:r w:rsidR="00A2472D">
          <w:rPr>
            <w:rFonts w:hint="eastAsia"/>
            <w:lang w:eastAsia="zh-CN"/>
          </w:rPr>
          <w:t>年</w:t>
        </w:r>
        <w:r w:rsidR="00A2472D">
          <w:rPr>
            <w:lang w:eastAsia="zh-CN"/>
          </w:rPr>
          <w:t>，釜山</w:t>
        </w:r>
      </w:ins>
      <w:r w:rsidRPr="00DA3650">
        <w:rPr>
          <w:rFonts w:hint="eastAsia"/>
          <w:lang w:eastAsia="zh-CN"/>
        </w:rPr>
        <w:t>，修订版）</w:t>
      </w:r>
    </w:p>
    <w:p w:rsidR="0065057A" w:rsidRPr="00B00E04" w:rsidRDefault="0065057A" w:rsidP="00CE58DE">
      <w:pPr>
        <w:pStyle w:val="Restitle"/>
        <w:rPr>
          <w:lang w:eastAsia="zh-CN"/>
        </w:rPr>
      </w:pPr>
      <w:r w:rsidRPr="00B00E04">
        <w:rPr>
          <w:rFonts w:hint="eastAsia"/>
          <w:lang w:eastAsia="zh-CN"/>
        </w:rPr>
        <w:t>提供国际电信业务所得收入的摊分</w:t>
      </w:r>
    </w:p>
    <w:p w:rsidR="0065057A" w:rsidRPr="00145B5A" w:rsidRDefault="0065057A" w:rsidP="00CE58DE">
      <w:pPr>
        <w:pStyle w:val="Normalaftertitle"/>
        <w:rPr>
          <w:lang w:eastAsia="zh-CN"/>
        </w:rPr>
      </w:pPr>
      <w:r w:rsidRPr="00145B5A">
        <w:rPr>
          <w:rFonts w:hint="eastAsia"/>
          <w:lang w:eastAsia="zh-CN"/>
        </w:rPr>
        <w:t>国际电信联盟全权代表大会（</w:t>
      </w:r>
      <w:del w:id="124" w:author="Author">
        <w:r w:rsidRPr="00145B5A" w:rsidDel="00A2472D">
          <w:rPr>
            <w:rFonts w:hint="eastAsia"/>
            <w:lang w:eastAsia="zh-CN"/>
          </w:rPr>
          <w:delText>2006</w:delText>
        </w:r>
        <w:r w:rsidRPr="00145B5A" w:rsidDel="00A2472D">
          <w:rPr>
            <w:rFonts w:hint="eastAsia"/>
            <w:lang w:eastAsia="zh-CN"/>
          </w:rPr>
          <w:delText>年，安塔利亚</w:delText>
        </w:r>
      </w:del>
      <w:ins w:id="125" w:author="Author">
        <w:r w:rsidR="00A2472D">
          <w:rPr>
            <w:lang w:eastAsia="zh-CN"/>
          </w:rPr>
          <w:t>2014</w:t>
        </w:r>
        <w:r w:rsidR="00A2472D">
          <w:rPr>
            <w:rFonts w:hint="eastAsia"/>
            <w:lang w:eastAsia="zh-CN"/>
          </w:rPr>
          <w:t>年</w:t>
        </w:r>
        <w:r w:rsidR="00A2472D">
          <w:rPr>
            <w:lang w:eastAsia="zh-CN"/>
          </w:rPr>
          <w:t>，釜山</w:t>
        </w:r>
      </w:ins>
      <w:r w:rsidRPr="00145B5A">
        <w:rPr>
          <w:rFonts w:hint="eastAsia"/>
          <w:lang w:eastAsia="zh-CN"/>
        </w:rPr>
        <w:t>），</w:t>
      </w:r>
    </w:p>
    <w:p w:rsidR="0065057A" w:rsidRPr="006E348F" w:rsidRDefault="0065057A" w:rsidP="00CE58DE">
      <w:pPr>
        <w:pStyle w:val="Call"/>
        <w:rPr>
          <w:lang w:eastAsia="zh-CN"/>
        </w:rPr>
      </w:pPr>
      <w:r w:rsidRPr="006E348F">
        <w:rPr>
          <w:rFonts w:hint="eastAsia"/>
          <w:lang w:eastAsia="zh-CN"/>
        </w:rPr>
        <w:t>考虑到</w:t>
      </w:r>
    </w:p>
    <w:p w:rsidR="0065057A" w:rsidRDefault="0065057A" w:rsidP="00CE58DE">
      <w:pPr>
        <w:rPr>
          <w:lang w:eastAsia="zh-CN"/>
        </w:rPr>
      </w:pPr>
      <w:r w:rsidRPr="00071732">
        <w:rPr>
          <w:i/>
          <w:lang w:eastAsia="zh-CN"/>
        </w:rPr>
        <w:t>a</w:t>
      </w:r>
      <w:r>
        <w:rPr>
          <w:i/>
          <w:lang w:eastAsia="zh-CN"/>
        </w:rPr>
        <w:t>)</w:t>
      </w:r>
      <w:r>
        <w:rPr>
          <w:rFonts w:hint="eastAsia"/>
          <w:lang w:eastAsia="zh-CN"/>
        </w:rPr>
        <w:tab/>
      </w:r>
      <w:r>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）对各国的社会和经济发展的重要性；</w:t>
      </w:r>
    </w:p>
    <w:p w:rsidR="0065057A" w:rsidRDefault="0065057A" w:rsidP="00CE58DE">
      <w:pPr>
        <w:rPr>
          <w:lang w:eastAsia="zh-CN"/>
        </w:rPr>
      </w:pPr>
      <w:r>
        <w:rPr>
          <w:rFonts w:hint="eastAsia"/>
          <w:i/>
          <w:lang w:eastAsia="zh-CN"/>
        </w:rPr>
        <w:t>b</w:t>
      </w:r>
      <w:r>
        <w:rPr>
          <w:i/>
          <w:lang w:eastAsia="zh-CN"/>
        </w:rPr>
        <w:t>)</w:t>
      </w:r>
      <w:r>
        <w:rPr>
          <w:rFonts w:hint="eastAsia"/>
          <w:i/>
          <w:lang w:eastAsia="zh-CN"/>
        </w:rPr>
        <w:tab/>
      </w:r>
      <w:r>
        <w:rPr>
          <w:rFonts w:hint="eastAsia"/>
          <w:lang w:eastAsia="zh-CN"/>
        </w:rPr>
        <w:t>国际电联在促进电信</w:t>
      </w:r>
      <w:r>
        <w:rPr>
          <w:rFonts w:hint="eastAsia"/>
          <w:lang w:eastAsia="zh-CN"/>
        </w:rPr>
        <w:t>/ICT</w:t>
      </w:r>
      <w:r>
        <w:rPr>
          <w:rFonts w:hint="eastAsia"/>
          <w:lang w:eastAsia="zh-CN"/>
        </w:rPr>
        <w:t>的普遍发展中一直发挥着主导作用；</w:t>
      </w:r>
    </w:p>
    <w:p w:rsidR="0065057A" w:rsidRDefault="0065057A" w:rsidP="00CE58DE">
      <w:pPr>
        <w:rPr>
          <w:rFonts w:ascii="SimSun" w:hAnsi="SimSun"/>
          <w:lang w:eastAsia="zh-CN"/>
        </w:rPr>
      </w:pPr>
      <w:r w:rsidRPr="0015152C">
        <w:rPr>
          <w:i/>
          <w:iCs/>
          <w:lang w:eastAsia="zh-CN"/>
        </w:rPr>
        <w:t>c)</w:t>
      </w:r>
      <w:r>
        <w:rPr>
          <w:rFonts w:ascii="SimSun" w:hAnsi="SimSun" w:hint="eastAsia"/>
          <w:lang w:eastAsia="zh-CN"/>
        </w:rPr>
        <w:tab/>
        <w:t>在目前条件下，发达国家和发展中国家在经济增长和技术进步方面愈发失衡；</w:t>
      </w:r>
    </w:p>
    <w:p w:rsidR="0065057A" w:rsidRDefault="0065057A" w:rsidP="00CE58DE">
      <w:pPr>
        <w:rPr>
          <w:lang w:eastAsia="zh-CN"/>
        </w:rPr>
      </w:pPr>
      <w:r w:rsidRPr="0015152C">
        <w:rPr>
          <w:i/>
          <w:iCs/>
          <w:lang w:eastAsia="zh-CN"/>
        </w:rPr>
        <w:lastRenderedPageBreak/>
        <w:t>d)</w:t>
      </w:r>
      <w:r>
        <w:rPr>
          <w:rFonts w:ascii="SimSun" w:hAnsi="SimSun" w:hint="eastAsia"/>
          <w:lang w:eastAsia="zh-CN"/>
        </w:rPr>
        <w:tab/>
      </w:r>
      <w:r>
        <w:rPr>
          <w:rFonts w:hint="eastAsia"/>
          <w:lang w:eastAsia="zh-CN"/>
        </w:rPr>
        <w:t>世界电信发展独立委员会在其“缺少的环节”报告中</w:t>
      </w:r>
      <w:r w:rsidRPr="009E6922">
        <w:rPr>
          <w:rFonts w:ascii="STKaiti" w:eastAsia="STKaiti" w:hAnsi="STKaiti" w:hint="eastAsia"/>
          <w:lang w:eastAsia="zh-CN"/>
        </w:rPr>
        <w:t>特别</w:t>
      </w:r>
      <w:r>
        <w:rPr>
          <w:rFonts w:hint="eastAsia"/>
          <w:lang w:eastAsia="zh-CN"/>
        </w:rPr>
        <w:t>建议，成员国应考虑从发展中国家和工业化国家之间的呼叫所得收入中拨出一小部分用于发展中国家的电信；</w:t>
      </w:r>
    </w:p>
    <w:p w:rsidR="0065057A" w:rsidRDefault="0065057A" w:rsidP="00CE58DE">
      <w:pPr>
        <w:rPr>
          <w:lang w:eastAsia="zh-CN"/>
        </w:rPr>
      </w:pPr>
      <w:r>
        <w:rPr>
          <w:rFonts w:hint="eastAsia"/>
          <w:i/>
          <w:lang w:eastAsia="zh-CN"/>
        </w:rPr>
        <w:t>e</w:t>
      </w:r>
      <w:r>
        <w:rPr>
          <w:i/>
          <w:lang w:eastAsia="zh-CN"/>
        </w:rPr>
        <w:t>)</w:t>
      </w:r>
      <w:r>
        <w:rPr>
          <w:rFonts w:hint="eastAsia"/>
          <w:lang w:eastAsia="zh-CN"/>
        </w:rPr>
        <w:tab/>
      </w:r>
      <w:r>
        <w:rPr>
          <w:rFonts w:hint="eastAsia"/>
          <w:lang w:val="fr-FR" w:eastAsia="zh-CN"/>
        </w:rPr>
        <w:t>电信标准化部门（</w:t>
      </w:r>
      <w:r>
        <w:rPr>
          <w:rFonts w:hint="eastAsia"/>
          <w:lang w:eastAsia="zh-CN"/>
        </w:rPr>
        <w:t>ITU-T</w:t>
      </w:r>
      <w:r>
        <w:rPr>
          <w:rFonts w:hint="eastAsia"/>
          <w:lang w:eastAsia="zh-CN"/>
        </w:rPr>
        <w:t>）</w:t>
      </w:r>
      <w:r>
        <w:rPr>
          <w:rFonts w:hint="eastAsia"/>
          <w:lang w:eastAsia="zh-CN"/>
        </w:rPr>
        <w:t>D.150</w:t>
      </w:r>
      <w:r>
        <w:rPr>
          <w:rFonts w:hint="eastAsia"/>
          <w:lang w:eastAsia="zh-CN"/>
        </w:rPr>
        <w:t>建议书有关终端国之间的国际业务结算收入按</w:t>
      </w:r>
      <w:r>
        <w:rPr>
          <w:rFonts w:hint="eastAsia"/>
          <w:lang w:eastAsia="zh-CN"/>
        </w:rPr>
        <w:t>50/50</w:t>
      </w:r>
      <w:r>
        <w:rPr>
          <w:rFonts w:hint="eastAsia"/>
          <w:lang w:eastAsia="zh-CN"/>
        </w:rPr>
        <w:t>原则摊分的规定已修改为以不同成本提供和运营电信业务的地方按不同比例分摊，</w:t>
      </w:r>
      <w:r w:rsidR="001277E9">
        <w:rPr>
          <w:rFonts w:hint="eastAsia"/>
          <w:lang w:eastAsia="zh-CN"/>
        </w:rPr>
        <w:t>不过，在新规定的落实方面，</w:t>
      </w:r>
      <w:r>
        <w:rPr>
          <w:rFonts w:hint="eastAsia"/>
          <w:lang w:eastAsia="zh-CN"/>
        </w:rPr>
        <w:t>ITU-T</w:t>
      </w:r>
      <w:r>
        <w:rPr>
          <w:rFonts w:hint="eastAsia"/>
          <w:lang w:eastAsia="zh-CN"/>
        </w:rPr>
        <w:t>尚未</w:t>
      </w:r>
      <w:r w:rsidR="001277E9">
        <w:rPr>
          <w:rFonts w:hint="eastAsia"/>
          <w:lang w:eastAsia="zh-CN"/>
        </w:rPr>
        <w:t>获得任何相关资料</w:t>
      </w:r>
      <w:r>
        <w:rPr>
          <w:rFonts w:hint="eastAsia"/>
          <w:lang w:eastAsia="zh-CN"/>
        </w:rPr>
        <w:t>；</w:t>
      </w:r>
    </w:p>
    <w:p w:rsidR="0065057A" w:rsidRDefault="0065057A" w:rsidP="00CE58DE">
      <w:pPr>
        <w:rPr>
          <w:lang w:eastAsia="zh-CN"/>
        </w:rPr>
      </w:pPr>
      <w:r>
        <w:rPr>
          <w:rFonts w:hint="eastAsia"/>
          <w:i/>
          <w:lang w:eastAsia="zh-CN"/>
        </w:rPr>
        <w:t>f</w:t>
      </w:r>
      <w:r>
        <w:rPr>
          <w:i/>
          <w:lang w:eastAsia="zh-CN"/>
        </w:rPr>
        <w:t>)</w:t>
      </w:r>
      <w:r>
        <w:rPr>
          <w:rFonts w:hint="eastAsia"/>
          <w:lang w:eastAsia="zh-CN"/>
        </w:rPr>
        <w:tab/>
      </w:r>
      <w:r>
        <w:rPr>
          <w:rFonts w:hint="eastAsia"/>
          <w:lang w:eastAsia="zh-CN"/>
        </w:rPr>
        <w:t>世界电报电话行政大会通过的第</w:t>
      </w:r>
      <w:r>
        <w:rPr>
          <w:rFonts w:hint="eastAsia"/>
          <w:lang w:eastAsia="zh-CN"/>
        </w:rPr>
        <w:t>3</w:t>
      </w:r>
      <w:r>
        <w:rPr>
          <w:rFonts w:hint="eastAsia"/>
          <w:lang w:eastAsia="zh-CN"/>
        </w:rPr>
        <w:t>号决议（</w:t>
      </w:r>
      <w:r>
        <w:rPr>
          <w:rFonts w:hint="eastAsia"/>
          <w:lang w:eastAsia="zh-CN"/>
        </w:rPr>
        <w:t>1988</w:t>
      </w:r>
      <w:r>
        <w:rPr>
          <w:rFonts w:hint="eastAsia"/>
          <w:lang w:eastAsia="zh-CN"/>
        </w:rPr>
        <w:t>年，墨尔本）；</w:t>
      </w:r>
    </w:p>
    <w:p w:rsidR="0065057A" w:rsidRDefault="0065057A" w:rsidP="00CE58DE">
      <w:pPr>
        <w:rPr>
          <w:lang w:eastAsia="zh-CN"/>
        </w:rPr>
      </w:pPr>
      <w:r w:rsidRPr="00FF0CC1">
        <w:rPr>
          <w:rFonts w:hint="eastAsia"/>
          <w:i/>
          <w:lang w:eastAsia="zh-CN"/>
        </w:rPr>
        <w:t>g)</w:t>
      </w:r>
      <w:r>
        <w:rPr>
          <w:rFonts w:hint="eastAsia"/>
          <w:lang w:eastAsia="zh-CN"/>
        </w:rPr>
        <w:tab/>
      </w:r>
      <w:r>
        <w:rPr>
          <w:rFonts w:hint="eastAsia"/>
          <w:lang w:eastAsia="zh-CN"/>
        </w:rPr>
        <w:t>根据全权代表大会第</w:t>
      </w:r>
      <w:r>
        <w:rPr>
          <w:rFonts w:hint="eastAsia"/>
          <w:lang w:eastAsia="zh-CN"/>
        </w:rPr>
        <w:t>23</w:t>
      </w:r>
      <w:r>
        <w:rPr>
          <w:rFonts w:hint="eastAsia"/>
          <w:lang w:eastAsia="zh-CN"/>
        </w:rPr>
        <w:t>号决议（</w:t>
      </w:r>
      <w:r>
        <w:rPr>
          <w:rFonts w:hint="eastAsia"/>
          <w:lang w:eastAsia="zh-CN"/>
        </w:rPr>
        <w:t>1989</w:t>
      </w:r>
      <w:r>
        <w:rPr>
          <w:rFonts w:hint="eastAsia"/>
          <w:lang w:eastAsia="zh-CN"/>
        </w:rPr>
        <w:t>年，尼斯）</w:t>
      </w:r>
      <w:r w:rsidR="001277E9">
        <w:rPr>
          <w:rFonts w:hint="eastAsia"/>
          <w:lang w:eastAsia="zh-CN"/>
        </w:rPr>
        <w:t>，以及</w:t>
      </w:r>
      <w:r>
        <w:rPr>
          <w:rFonts w:hint="eastAsia"/>
          <w:lang w:eastAsia="zh-CN"/>
        </w:rPr>
        <w:t>作为对“缺少的环节”中</w:t>
      </w:r>
      <w:r w:rsidR="001277E9">
        <w:rPr>
          <w:rFonts w:hint="eastAsia"/>
          <w:lang w:eastAsia="zh-CN"/>
        </w:rPr>
        <w:t>所提</w:t>
      </w:r>
      <w:r>
        <w:rPr>
          <w:rFonts w:hint="eastAsia"/>
          <w:lang w:eastAsia="zh-CN"/>
        </w:rPr>
        <w:t>建议的跟进，</w:t>
      </w:r>
      <w:r w:rsidR="001277E9">
        <w:rPr>
          <w:rFonts w:hint="eastAsia"/>
          <w:lang w:eastAsia="zh-CN"/>
        </w:rPr>
        <w:t>国际电联</w:t>
      </w:r>
      <w:r>
        <w:rPr>
          <w:rFonts w:hint="eastAsia"/>
          <w:lang w:eastAsia="zh-CN"/>
        </w:rPr>
        <w:t>对发展中国家和工业化国家之间提供和运营国际电信业务的成本做了研究，并确定发展中国家提供电信业务的成本远远高于发达国家的成本，且</w:t>
      </w:r>
      <w:r w:rsidR="001277E9">
        <w:rPr>
          <w:rFonts w:hint="eastAsia"/>
          <w:lang w:eastAsia="zh-CN"/>
        </w:rPr>
        <w:t>此</w:t>
      </w:r>
      <w:r>
        <w:rPr>
          <w:rFonts w:hint="eastAsia"/>
          <w:lang w:eastAsia="zh-CN"/>
        </w:rPr>
        <w:t>情况</w:t>
      </w:r>
      <w:r w:rsidR="001277E9">
        <w:rPr>
          <w:rFonts w:hint="eastAsia"/>
          <w:lang w:eastAsia="zh-CN"/>
        </w:rPr>
        <w:t>已</w:t>
      </w:r>
      <w:r>
        <w:rPr>
          <w:rFonts w:hint="eastAsia"/>
          <w:lang w:eastAsia="zh-CN"/>
        </w:rPr>
        <w:t>延续至今；</w:t>
      </w:r>
    </w:p>
    <w:p w:rsidR="0065057A" w:rsidRDefault="0065057A" w:rsidP="00CE58DE">
      <w:pPr>
        <w:rPr>
          <w:lang w:val="fr-FR" w:eastAsia="zh-CN"/>
        </w:rPr>
      </w:pPr>
      <w:r>
        <w:rPr>
          <w:rFonts w:hint="eastAsia"/>
          <w:i/>
          <w:lang w:val="fr-FR" w:eastAsia="zh-CN"/>
        </w:rPr>
        <w:t>h</w:t>
      </w:r>
      <w:r>
        <w:rPr>
          <w:i/>
          <w:lang w:val="fr-FR" w:eastAsia="zh-CN"/>
        </w:rPr>
        <w:t>)</w:t>
      </w:r>
      <w:r>
        <w:rPr>
          <w:lang w:val="fr-FR" w:eastAsia="zh-CN"/>
        </w:rPr>
        <w:tab/>
      </w:r>
      <w:r>
        <w:rPr>
          <w:rFonts w:hint="eastAsia"/>
          <w:lang w:eastAsia="zh-CN"/>
        </w:rPr>
        <w:t>ITU</w:t>
      </w:r>
      <w:r>
        <w:rPr>
          <w:lang w:eastAsia="zh-CN"/>
        </w:rPr>
        <w:t>-</w:t>
      </w:r>
      <w:r>
        <w:rPr>
          <w:rFonts w:hint="eastAsia"/>
          <w:lang w:eastAsia="zh-CN"/>
        </w:rPr>
        <w:t>T</w:t>
      </w:r>
      <w:r>
        <w:rPr>
          <w:rFonts w:hint="eastAsia"/>
          <w:lang w:eastAsia="zh-CN"/>
        </w:rPr>
        <w:t>为完成</w:t>
      </w:r>
      <w:r>
        <w:rPr>
          <w:lang w:eastAsia="zh-CN"/>
        </w:rPr>
        <w:t>D.140</w:t>
      </w:r>
      <w:r>
        <w:rPr>
          <w:rFonts w:hint="eastAsia"/>
          <w:lang w:eastAsia="zh-CN"/>
        </w:rPr>
        <w:t>建议书</w:t>
      </w:r>
      <w:r w:rsidR="001277E9">
        <w:rPr>
          <w:rFonts w:hint="eastAsia"/>
          <w:lang w:eastAsia="zh-CN"/>
        </w:rPr>
        <w:t>进行</w:t>
      </w:r>
      <w:r>
        <w:rPr>
          <w:rFonts w:hint="eastAsia"/>
          <w:lang w:eastAsia="zh-CN"/>
        </w:rPr>
        <w:t>了必要研究，该建议书确定了在每种关系中以成本为基础的结算价和结算价摊分的原则，</w:t>
      </w:r>
    </w:p>
    <w:p w:rsidR="00A2472D" w:rsidRPr="00A2472D" w:rsidRDefault="00A2472D" w:rsidP="00CE58DE">
      <w:pPr>
        <w:pStyle w:val="Call"/>
        <w:rPr>
          <w:ins w:id="126" w:author="Author"/>
          <w:lang w:val="fr-FR" w:eastAsia="zh-CN"/>
          <w:rPrChange w:id="127" w:author="Author">
            <w:rPr>
              <w:ins w:id="128" w:author="Author"/>
              <w:lang w:eastAsia="zh-CN"/>
            </w:rPr>
          </w:rPrChange>
        </w:rPr>
      </w:pPr>
      <w:ins w:id="129" w:author="Author">
        <w:r>
          <w:rPr>
            <w:rFonts w:hint="eastAsia"/>
            <w:lang w:eastAsia="zh-CN"/>
          </w:rPr>
          <w:t>进一步</w:t>
        </w:r>
        <w:r w:rsidRPr="006E348F">
          <w:rPr>
            <w:rFonts w:hint="eastAsia"/>
            <w:lang w:eastAsia="zh-CN"/>
          </w:rPr>
          <w:t>考虑到</w:t>
        </w:r>
      </w:ins>
    </w:p>
    <w:p w:rsidR="00A2472D" w:rsidRPr="00A2472D" w:rsidRDefault="00A2472D" w:rsidP="00CE58DE">
      <w:pPr>
        <w:rPr>
          <w:ins w:id="130" w:author="Author"/>
          <w:lang w:val="fr-FR" w:eastAsia="zh-CN"/>
          <w:rPrChange w:id="131" w:author="Author">
            <w:rPr>
              <w:ins w:id="132" w:author="Author"/>
            </w:rPr>
          </w:rPrChange>
        </w:rPr>
      </w:pPr>
      <w:ins w:id="133" w:author="Author">
        <w:r w:rsidRPr="00A2472D">
          <w:rPr>
            <w:i/>
            <w:lang w:val="fr-FR" w:eastAsia="zh-CN"/>
            <w:rPrChange w:id="134" w:author="Author">
              <w:rPr>
                <w:i/>
              </w:rPr>
            </w:rPrChange>
          </w:rPr>
          <w:t>a)</w:t>
        </w:r>
        <w:r w:rsidRPr="00A2472D">
          <w:rPr>
            <w:lang w:val="fr-FR" w:eastAsia="zh-CN"/>
            <w:rPrChange w:id="135" w:author="Author">
              <w:rPr/>
            </w:rPrChange>
          </w:rPr>
          <w:tab/>
        </w:r>
        <w:r w:rsidR="0001450E" w:rsidRPr="00567C9C">
          <w:rPr>
            <w:rFonts w:cs="Arial"/>
            <w:color w:val="222222"/>
            <w:szCs w:val="24"/>
            <w:lang w:eastAsia="zh-CN"/>
          </w:rPr>
          <w:t>世界电信标准化全会</w:t>
        </w:r>
        <w:r w:rsidR="0001450E" w:rsidRPr="0055175C">
          <w:rPr>
            <w:rFonts w:cs="Arial" w:hint="eastAsia"/>
            <w:color w:val="222222"/>
            <w:szCs w:val="24"/>
            <w:lang w:val="fr-FR" w:eastAsia="zh-CN"/>
            <w:rPrChange w:id="136" w:author="Author">
              <w:rPr>
                <w:rFonts w:cs="Arial" w:hint="eastAsia"/>
                <w:color w:val="222222"/>
                <w:szCs w:val="24"/>
              </w:rPr>
            </w:rPrChange>
          </w:rPr>
          <w:t>（</w:t>
        </w:r>
        <w:r w:rsidR="0001450E" w:rsidRPr="0055175C">
          <w:rPr>
            <w:rFonts w:cs="Arial"/>
            <w:color w:val="222222"/>
            <w:szCs w:val="24"/>
            <w:lang w:val="fr-FR" w:eastAsia="zh-CN"/>
            <w:rPrChange w:id="137" w:author="Author">
              <w:rPr>
                <w:rFonts w:cs="Arial"/>
                <w:color w:val="222222"/>
                <w:szCs w:val="24"/>
              </w:rPr>
            </w:rPrChange>
          </w:rPr>
          <w:t>2008</w:t>
        </w:r>
        <w:r w:rsidR="0001450E" w:rsidRPr="00567C9C">
          <w:rPr>
            <w:rFonts w:cs="Arial"/>
            <w:color w:val="222222"/>
            <w:szCs w:val="24"/>
            <w:lang w:eastAsia="zh-CN"/>
          </w:rPr>
          <w:t>年</w:t>
        </w:r>
        <w:r w:rsidR="0001450E" w:rsidRPr="0055175C">
          <w:rPr>
            <w:rFonts w:cs="Arial" w:hint="eastAsia"/>
            <w:color w:val="222222"/>
            <w:szCs w:val="24"/>
            <w:lang w:val="fr-FR" w:eastAsia="zh-CN"/>
            <w:rPrChange w:id="138" w:author="Author">
              <w:rPr>
                <w:rFonts w:cs="Arial" w:hint="eastAsia"/>
                <w:color w:val="222222"/>
                <w:szCs w:val="24"/>
              </w:rPr>
            </w:rPrChange>
          </w:rPr>
          <w:t>，</w:t>
        </w:r>
        <w:r w:rsidR="0001450E" w:rsidRPr="00567C9C">
          <w:rPr>
            <w:rFonts w:cs="Arial"/>
            <w:color w:val="222222"/>
            <w:szCs w:val="24"/>
            <w:lang w:eastAsia="zh-CN"/>
          </w:rPr>
          <w:t>约翰内斯堡</w:t>
        </w:r>
        <w:r w:rsidR="0001450E" w:rsidRPr="0055175C">
          <w:rPr>
            <w:rFonts w:cs="Arial" w:hint="eastAsia"/>
            <w:color w:val="222222"/>
            <w:szCs w:val="24"/>
            <w:lang w:val="fr-FR" w:eastAsia="zh-CN"/>
            <w:rPrChange w:id="139" w:author="Author">
              <w:rPr>
                <w:rFonts w:cs="Arial" w:hint="eastAsia"/>
                <w:color w:val="222222"/>
                <w:szCs w:val="24"/>
              </w:rPr>
            </w:rPrChange>
          </w:rPr>
          <w:t>）（</w:t>
        </w:r>
        <w:r w:rsidR="0001450E" w:rsidRPr="0055175C">
          <w:rPr>
            <w:rFonts w:cs="Arial"/>
            <w:color w:val="222222"/>
            <w:szCs w:val="24"/>
            <w:lang w:val="fr-FR" w:eastAsia="zh-CN"/>
            <w:rPrChange w:id="140" w:author="Author">
              <w:rPr>
                <w:rFonts w:cs="Arial"/>
                <w:color w:val="222222"/>
                <w:szCs w:val="24"/>
              </w:rPr>
            </w:rPrChange>
          </w:rPr>
          <w:t>WTSA-08</w:t>
        </w:r>
        <w:r w:rsidR="0001450E" w:rsidRPr="0055175C">
          <w:rPr>
            <w:rFonts w:cs="Arial" w:hint="eastAsia"/>
            <w:color w:val="222222"/>
            <w:szCs w:val="24"/>
            <w:lang w:val="fr-FR" w:eastAsia="zh-CN"/>
            <w:rPrChange w:id="141" w:author="Author">
              <w:rPr>
                <w:rFonts w:cs="Arial" w:hint="eastAsia"/>
                <w:color w:val="222222"/>
                <w:szCs w:val="24"/>
              </w:rPr>
            </w:rPrChange>
          </w:rPr>
          <w:t>）</w:t>
        </w:r>
        <w:r w:rsidR="0001450E" w:rsidRPr="00567C9C">
          <w:rPr>
            <w:rFonts w:cs="Arial"/>
            <w:color w:val="222222"/>
            <w:szCs w:val="24"/>
            <w:lang w:eastAsia="zh-CN"/>
          </w:rPr>
          <w:t>批准</w:t>
        </w:r>
        <w:r w:rsidR="0001450E">
          <w:rPr>
            <w:rFonts w:cs="Arial" w:hint="eastAsia"/>
            <w:color w:val="222222"/>
            <w:szCs w:val="24"/>
            <w:lang w:eastAsia="zh-CN"/>
          </w:rPr>
          <w:t>的</w:t>
        </w:r>
        <w:r w:rsidR="0001450E" w:rsidRPr="00A2472D">
          <w:rPr>
            <w:lang w:val="fr-FR" w:eastAsia="zh-CN"/>
            <w:rPrChange w:id="142" w:author="Author">
              <w:rPr/>
            </w:rPrChange>
          </w:rPr>
          <w:t>ITU-T D.156</w:t>
        </w:r>
        <w:r w:rsidR="0001450E" w:rsidRPr="00567C9C">
          <w:rPr>
            <w:rFonts w:cs="Arial"/>
            <w:color w:val="222222"/>
            <w:szCs w:val="24"/>
            <w:lang w:eastAsia="zh-CN"/>
          </w:rPr>
          <w:t>建议书</w:t>
        </w:r>
        <w:r w:rsidR="0001450E" w:rsidRPr="00140306">
          <w:rPr>
            <w:rFonts w:hint="eastAsia"/>
            <w:lang w:val="fr-FR" w:eastAsia="zh-CN"/>
          </w:rPr>
          <w:t>；</w:t>
        </w:r>
      </w:ins>
    </w:p>
    <w:p w:rsidR="00A2472D" w:rsidRPr="00A2472D" w:rsidRDefault="00A2472D" w:rsidP="00CE58DE">
      <w:pPr>
        <w:rPr>
          <w:ins w:id="143" w:author="Author"/>
          <w:lang w:val="fr-FR" w:eastAsia="zh-CN"/>
          <w:rPrChange w:id="144" w:author="Author">
            <w:rPr>
              <w:ins w:id="145" w:author="Author"/>
            </w:rPr>
          </w:rPrChange>
        </w:rPr>
      </w:pPr>
      <w:ins w:id="146" w:author="Author">
        <w:r w:rsidRPr="00A2472D">
          <w:rPr>
            <w:i/>
            <w:lang w:val="fr-FR" w:eastAsia="zh-CN"/>
            <w:rPrChange w:id="147" w:author="Author">
              <w:rPr>
                <w:i/>
                <w:lang w:eastAsia="zh-CN"/>
              </w:rPr>
            </w:rPrChange>
          </w:rPr>
          <w:t>b)</w:t>
        </w:r>
        <w:r w:rsidRPr="00A2472D">
          <w:rPr>
            <w:lang w:val="fr-FR" w:eastAsia="zh-CN"/>
            <w:rPrChange w:id="148" w:author="Author">
              <w:rPr/>
            </w:rPrChange>
          </w:rPr>
          <w:tab/>
        </w:r>
        <w:r w:rsidR="001277E9">
          <w:rPr>
            <w:rFonts w:hint="eastAsia"/>
            <w:lang w:val="fr-FR" w:eastAsia="zh-CN"/>
          </w:rPr>
          <w:t>国际电联电信标准化部门（</w:t>
        </w:r>
        <w:r w:rsidR="001277E9">
          <w:rPr>
            <w:rFonts w:hint="eastAsia"/>
            <w:lang w:val="fr-FR" w:eastAsia="zh-CN"/>
          </w:rPr>
          <w:t>ITU-T</w:t>
        </w:r>
        <w:r w:rsidR="001277E9">
          <w:rPr>
            <w:rFonts w:hint="eastAsia"/>
            <w:lang w:val="fr-FR" w:eastAsia="zh-CN"/>
          </w:rPr>
          <w:t>）</w:t>
        </w:r>
        <w:r w:rsidRPr="00991064">
          <w:rPr>
            <w:lang w:val="en-US" w:eastAsia="zh-CN"/>
          </w:rPr>
          <w:t>第</w:t>
        </w:r>
        <w:r w:rsidRPr="00A2472D">
          <w:rPr>
            <w:rFonts w:eastAsiaTheme="minorEastAsia"/>
            <w:lang w:val="fr-FR" w:eastAsia="zh-CN"/>
            <w:rPrChange w:id="149" w:author="Author">
              <w:rPr>
                <w:rFonts w:eastAsiaTheme="minorEastAsia"/>
                <w:lang w:val="en-US" w:eastAsia="zh-CN"/>
              </w:rPr>
            </w:rPrChange>
          </w:rPr>
          <w:t>3</w:t>
        </w:r>
        <w:r w:rsidRPr="00991064">
          <w:rPr>
            <w:lang w:val="en-US" w:eastAsia="zh-CN"/>
          </w:rPr>
          <w:t>研究组</w:t>
        </w:r>
        <w:r w:rsidRPr="00991064">
          <w:rPr>
            <w:rFonts w:hint="eastAsia"/>
            <w:lang w:val="en-US" w:eastAsia="zh-CN"/>
          </w:rPr>
          <w:t>于</w:t>
        </w:r>
        <w:r w:rsidRPr="00A2472D">
          <w:rPr>
            <w:rFonts w:eastAsiaTheme="minorEastAsia"/>
            <w:lang w:val="fr-FR" w:eastAsia="zh-CN"/>
            <w:rPrChange w:id="150" w:author="Author">
              <w:rPr>
                <w:rFonts w:eastAsiaTheme="minorEastAsia"/>
                <w:lang w:val="en-US" w:eastAsia="zh-CN"/>
              </w:rPr>
            </w:rPrChange>
          </w:rPr>
          <w:t>201</w:t>
        </w:r>
        <w:r w:rsidR="001277E9">
          <w:rPr>
            <w:rFonts w:eastAsiaTheme="minorEastAsia" w:hint="eastAsia"/>
            <w:lang w:val="fr-FR" w:eastAsia="zh-CN"/>
          </w:rPr>
          <w:t>0</w:t>
        </w:r>
        <w:r w:rsidRPr="00991064">
          <w:rPr>
            <w:lang w:val="en-US" w:eastAsia="zh-CN"/>
          </w:rPr>
          <w:t>年</w:t>
        </w:r>
        <w:r w:rsidR="001277E9">
          <w:rPr>
            <w:rFonts w:hint="eastAsia"/>
            <w:lang w:val="en-US" w:eastAsia="zh-CN"/>
          </w:rPr>
          <w:t>5</w:t>
        </w:r>
        <w:r w:rsidRPr="00991064">
          <w:rPr>
            <w:lang w:val="en-US" w:eastAsia="zh-CN"/>
          </w:rPr>
          <w:t>月批准了</w:t>
        </w:r>
        <w:r w:rsidRPr="00A2472D">
          <w:rPr>
            <w:rFonts w:eastAsiaTheme="minorEastAsia"/>
            <w:lang w:val="fr-FR" w:eastAsia="zh-CN"/>
            <w:rPrChange w:id="151" w:author="Author">
              <w:rPr>
                <w:rFonts w:eastAsiaTheme="minorEastAsia"/>
                <w:lang w:val="en-US" w:eastAsia="zh-CN"/>
              </w:rPr>
            </w:rPrChange>
          </w:rPr>
          <w:t>ITU-T D.156</w:t>
        </w:r>
        <w:r w:rsidRPr="00991064">
          <w:rPr>
            <w:lang w:val="en-US" w:eastAsia="zh-CN"/>
          </w:rPr>
          <w:t>建议书</w:t>
        </w:r>
        <w:r w:rsidR="001277E9">
          <w:rPr>
            <w:rFonts w:hint="eastAsia"/>
            <w:lang w:val="en-US" w:eastAsia="zh-CN"/>
          </w:rPr>
          <w:t>的</w:t>
        </w:r>
        <w:r w:rsidRPr="00991064">
          <w:rPr>
            <w:lang w:val="en-US" w:eastAsia="zh-CN"/>
          </w:rPr>
          <w:t>附件</w:t>
        </w:r>
        <w:r w:rsidR="001277E9">
          <w:rPr>
            <w:rFonts w:hint="eastAsia"/>
            <w:lang w:val="en-US" w:eastAsia="zh-CN"/>
          </w:rPr>
          <w:t>A</w:t>
        </w:r>
        <w:r w:rsidRPr="00A2472D">
          <w:rPr>
            <w:rFonts w:hint="eastAsia"/>
            <w:lang w:val="fr-FR" w:eastAsia="zh-CN"/>
            <w:rPrChange w:id="152" w:author="Author">
              <w:rPr>
                <w:rFonts w:hint="eastAsia"/>
                <w:lang w:val="en-US" w:eastAsia="zh-CN"/>
              </w:rPr>
            </w:rPrChange>
          </w:rPr>
          <w:t>；</w:t>
        </w:r>
      </w:ins>
    </w:p>
    <w:p w:rsidR="00A2472D" w:rsidRPr="0001450E" w:rsidRDefault="00A2472D" w:rsidP="00CE58DE">
      <w:pPr>
        <w:rPr>
          <w:ins w:id="153" w:author="Author"/>
          <w:lang w:val="fr-FR" w:eastAsia="zh-CN"/>
        </w:rPr>
      </w:pPr>
      <w:ins w:id="154" w:author="Author">
        <w:r w:rsidRPr="0001450E">
          <w:rPr>
            <w:rFonts w:eastAsiaTheme="minorEastAsia" w:hint="eastAsia"/>
            <w:i/>
            <w:lang w:val="fr-FR" w:eastAsia="zh-CN"/>
          </w:rPr>
          <w:t>c</w:t>
        </w:r>
        <w:r w:rsidRPr="0001450E">
          <w:rPr>
            <w:i/>
            <w:lang w:val="fr-FR" w:eastAsia="zh-CN"/>
          </w:rPr>
          <w:t>)</w:t>
        </w:r>
        <w:r w:rsidRPr="0001450E">
          <w:rPr>
            <w:lang w:val="fr-FR" w:eastAsia="zh-CN"/>
          </w:rPr>
          <w:tab/>
        </w:r>
        <w:r w:rsidR="0001450E" w:rsidRPr="0055175C">
          <w:rPr>
            <w:rStyle w:val="atn"/>
            <w:rFonts w:cs="Arial"/>
            <w:color w:val="222222"/>
            <w:szCs w:val="24"/>
            <w:lang w:val="fr-FR" w:eastAsia="zh-CN"/>
            <w:rPrChange w:id="155" w:author="Author">
              <w:rPr>
                <w:rStyle w:val="atn"/>
                <w:rFonts w:cs="Arial"/>
                <w:color w:val="222222"/>
                <w:szCs w:val="24"/>
              </w:rPr>
            </w:rPrChange>
          </w:rPr>
          <w:t>WTSA-</w:t>
        </w:r>
        <w:r w:rsidR="0001450E" w:rsidRPr="0055175C">
          <w:rPr>
            <w:rFonts w:cs="Arial"/>
            <w:color w:val="222222"/>
            <w:szCs w:val="24"/>
            <w:lang w:val="fr-FR" w:eastAsia="zh-CN"/>
            <w:rPrChange w:id="156" w:author="Author">
              <w:rPr>
                <w:rFonts w:cs="Arial"/>
                <w:color w:val="222222"/>
                <w:szCs w:val="24"/>
              </w:rPr>
            </w:rPrChange>
          </w:rPr>
          <w:t>12</w:t>
        </w:r>
        <w:r w:rsidR="0001450E" w:rsidRPr="00567C9C">
          <w:rPr>
            <w:rFonts w:cs="Arial"/>
            <w:color w:val="222222"/>
            <w:szCs w:val="24"/>
            <w:lang w:eastAsia="zh-CN"/>
          </w:rPr>
          <w:t>通过</w:t>
        </w:r>
        <w:r w:rsidR="0001450E">
          <w:rPr>
            <w:rFonts w:cs="Arial" w:hint="eastAsia"/>
            <w:color w:val="222222"/>
            <w:szCs w:val="24"/>
            <w:lang w:eastAsia="zh-CN"/>
          </w:rPr>
          <w:t>的</w:t>
        </w:r>
        <w:r w:rsidR="0001450E" w:rsidRPr="00567C9C">
          <w:rPr>
            <w:rFonts w:cs="Arial"/>
            <w:color w:val="222222"/>
            <w:szCs w:val="24"/>
            <w:lang w:eastAsia="zh-CN"/>
          </w:rPr>
          <w:t>意见</w:t>
        </w:r>
        <w:r w:rsidR="0001450E" w:rsidRPr="0055175C">
          <w:rPr>
            <w:rFonts w:cs="Arial"/>
            <w:color w:val="222222"/>
            <w:szCs w:val="24"/>
            <w:lang w:val="fr-FR" w:eastAsia="zh-CN"/>
            <w:rPrChange w:id="157" w:author="Author">
              <w:rPr>
                <w:rFonts w:cs="Arial"/>
                <w:color w:val="222222"/>
                <w:szCs w:val="24"/>
              </w:rPr>
            </w:rPrChange>
          </w:rPr>
          <w:t>1</w:t>
        </w:r>
        <w:r w:rsidR="0001450E" w:rsidRPr="00567C9C">
          <w:rPr>
            <w:rFonts w:cs="Arial"/>
            <w:color w:val="222222"/>
            <w:szCs w:val="24"/>
            <w:lang w:eastAsia="zh-CN"/>
          </w:rPr>
          <w:t>呼吁</w:t>
        </w:r>
        <w:r w:rsidR="001277E9">
          <w:rPr>
            <w:rFonts w:cs="Arial" w:hint="eastAsia"/>
            <w:color w:val="222222"/>
            <w:szCs w:val="24"/>
            <w:lang w:eastAsia="zh-CN"/>
          </w:rPr>
          <w:t>各方</w:t>
        </w:r>
        <w:r w:rsidR="0001450E">
          <w:rPr>
            <w:rFonts w:cs="Arial" w:hint="eastAsia"/>
            <w:color w:val="222222"/>
            <w:szCs w:val="24"/>
            <w:lang w:eastAsia="zh-CN"/>
          </w:rPr>
          <w:t>考虑</w:t>
        </w:r>
        <w:r w:rsidR="00140306">
          <w:rPr>
            <w:rFonts w:cs="Arial" w:hint="eastAsia"/>
            <w:color w:val="222222"/>
            <w:szCs w:val="24"/>
            <w:lang w:eastAsia="zh-CN"/>
          </w:rPr>
          <w:t>到</w:t>
        </w:r>
        <w:r w:rsidR="0001450E" w:rsidRPr="00567C9C">
          <w:rPr>
            <w:rFonts w:cs="Arial"/>
            <w:color w:val="222222"/>
            <w:szCs w:val="24"/>
            <w:lang w:eastAsia="zh-CN"/>
          </w:rPr>
          <w:t>第</w:t>
        </w:r>
        <w:r w:rsidR="0001450E" w:rsidRPr="0055175C">
          <w:rPr>
            <w:rFonts w:cs="Arial"/>
            <w:color w:val="222222"/>
            <w:szCs w:val="24"/>
            <w:lang w:val="fr-FR" w:eastAsia="zh-CN"/>
            <w:rPrChange w:id="158" w:author="Author">
              <w:rPr>
                <w:rFonts w:cs="Arial"/>
                <w:color w:val="222222"/>
                <w:szCs w:val="24"/>
              </w:rPr>
            </w:rPrChange>
          </w:rPr>
          <w:t>3</w:t>
        </w:r>
        <w:r w:rsidR="0001450E" w:rsidRPr="00567C9C">
          <w:rPr>
            <w:rFonts w:cs="Arial"/>
            <w:color w:val="222222"/>
            <w:szCs w:val="24"/>
            <w:lang w:eastAsia="zh-CN"/>
          </w:rPr>
          <w:t>研究组</w:t>
        </w:r>
        <w:r w:rsidR="0001450E">
          <w:rPr>
            <w:rFonts w:cs="Arial" w:hint="eastAsia"/>
            <w:color w:val="222222"/>
            <w:szCs w:val="24"/>
            <w:lang w:eastAsia="zh-CN"/>
          </w:rPr>
          <w:t>内</w:t>
        </w:r>
        <w:r w:rsidR="0001450E" w:rsidRPr="00567C9C">
          <w:rPr>
            <w:rFonts w:cs="Arial"/>
            <w:color w:val="222222"/>
            <w:szCs w:val="24"/>
            <w:lang w:eastAsia="zh-CN"/>
          </w:rPr>
          <w:t>迄今</w:t>
        </w:r>
        <w:r w:rsidR="0001450E">
          <w:rPr>
            <w:rFonts w:cs="Arial" w:hint="eastAsia"/>
            <w:color w:val="222222"/>
            <w:szCs w:val="24"/>
            <w:lang w:eastAsia="zh-CN"/>
          </w:rPr>
          <w:t>所</w:t>
        </w:r>
        <w:r w:rsidR="0001450E" w:rsidRPr="00567C9C">
          <w:rPr>
            <w:rFonts w:cs="Arial"/>
            <w:color w:val="222222"/>
            <w:szCs w:val="24"/>
            <w:lang w:eastAsia="zh-CN"/>
          </w:rPr>
          <w:t>取得的进展</w:t>
        </w:r>
        <w:r w:rsidR="0001450E" w:rsidRPr="0055175C">
          <w:rPr>
            <w:rFonts w:cs="Arial" w:hint="eastAsia"/>
            <w:color w:val="222222"/>
            <w:szCs w:val="24"/>
            <w:lang w:val="fr-FR" w:eastAsia="zh-CN"/>
            <w:rPrChange w:id="159" w:author="Author">
              <w:rPr>
                <w:rFonts w:cs="Arial" w:hint="eastAsia"/>
                <w:color w:val="222222"/>
                <w:szCs w:val="24"/>
              </w:rPr>
            </w:rPrChange>
          </w:rPr>
          <w:t>，</w:t>
        </w:r>
      </w:ins>
    </w:p>
    <w:p w:rsidR="0065057A" w:rsidRPr="006E348F" w:rsidRDefault="0065057A" w:rsidP="00CE58DE">
      <w:pPr>
        <w:pStyle w:val="Call"/>
        <w:rPr>
          <w:lang w:eastAsia="zh-CN"/>
        </w:rPr>
      </w:pPr>
      <w:r w:rsidRPr="006E348F">
        <w:rPr>
          <w:rFonts w:hint="eastAsia"/>
          <w:lang w:eastAsia="zh-CN"/>
        </w:rPr>
        <w:t>认识到</w:t>
      </w:r>
    </w:p>
    <w:p w:rsidR="0065057A" w:rsidRDefault="0065057A" w:rsidP="00CE58DE">
      <w:pPr>
        <w:rPr>
          <w:lang w:val="fr-FR" w:eastAsia="zh-CN"/>
        </w:rPr>
      </w:pPr>
      <w:r>
        <w:rPr>
          <w:i/>
          <w:lang w:val="fr-FR" w:eastAsia="zh-CN"/>
        </w:rPr>
        <w:t>a)</w:t>
      </w:r>
      <w:r>
        <w:rPr>
          <w:lang w:val="fr-FR" w:eastAsia="zh-CN"/>
        </w:rPr>
        <w:tab/>
      </w:r>
      <w:r>
        <w:rPr>
          <w:rFonts w:hint="eastAsia"/>
          <w:lang w:eastAsia="zh-CN"/>
        </w:rPr>
        <w:t>世界上很大一部分地区</w:t>
      </w:r>
      <w:r w:rsidR="001277E9">
        <w:rPr>
          <w:rFonts w:hint="eastAsia"/>
          <w:lang w:eastAsia="zh-CN"/>
        </w:rPr>
        <w:t>在</w:t>
      </w:r>
      <w:r>
        <w:rPr>
          <w:rFonts w:hint="eastAsia"/>
          <w:lang w:eastAsia="zh-CN"/>
        </w:rPr>
        <w:t>社会和经济</w:t>
      </w:r>
      <w:r w:rsidR="001277E9">
        <w:rPr>
          <w:rFonts w:hint="eastAsia"/>
          <w:lang w:eastAsia="zh-CN"/>
        </w:rPr>
        <w:t>方面的</w:t>
      </w:r>
      <w:r>
        <w:rPr>
          <w:rFonts w:hint="eastAsia"/>
          <w:lang w:eastAsia="zh-CN"/>
        </w:rPr>
        <w:t>持续不发达状况不仅影响</w:t>
      </w:r>
      <w:r w:rsidR="001277E9">
        <w:rPr>
          <w:rFonts w:hint="eastAsia"/>
          <w:lang w:eastAsia="zh-CN"/>
        </w:rPr>
        <w:t>到相关</w:t>
      </w:r>
      <w:r>
        <w:rPr>
          <w:rFonts w:hint="eastAsia"/>
          <w:lang w:eastAsia="zh-CN"/>
        </w:rPr>
        <w:t>国家</w:t>
      </w:r>
      <w:r w:rsidR="001277E9">
        <w:rPr>
          <w:rFonts w:hint="eastAsia"/>
          <w:lang w:eastAsia="zh-CN"/>
        </w:rPr>
        <w:t>，亦</w:t>
      </w:r>
      <w:r>
        <w:rPr>
          <w:rFonts w:hint="eastAsia"/>
          <w:lang w:eastAsia="zh-CN"/>
        </w:rPr>
        <w:t>是影响整个国际社会的最严重问题之一；</w:t>
      </w:r>
    </w:p>
    <w:p w:rsidR="0065057A" w:rsidRDefault="0065057A" w:rsidP="00CE58DE">
      <w:pPr>
        <w:rPr>
          <w:lang w:val="fr-FR" w:eastAsia="zh-CN"/>
        </w:rPr>
      </w:pPr>
      <w:r>
        <w:rPr>
          <w:i/>
          <w:lang w:val="fr-FR" w:eastAsia="zh-CN"/>
        </w:rPr>
        <w:t>b)</w:t>
      </w:r>
      <w:r>
        <w:rPr>
          <w:lang w:val="fr-FR" w:eastAsia="zh-CN"/>
        </w:rPr>
        <w:tab/>
      </w:r>
      <w:r>
        <w:rPr>
          <w:rFonts w:hint="eastAsia"/>
          <w:lang w:eastAsia="zh-CN"/>
        </w:rPr>
        <w:t>电信</w:t>
      </w:r>
      <w:r>
        <w:rPr>
          <w:rFonts w:hint="eastAsia"/>
          <w:lang w:eastAsia="zh-CN"/>
        </w:rPr>
        <w:t>/</w:t>
      </w:r>
      <w:r>
        <w:rPr>
          <w:rFonts w:hint="eastAsia"/>
          <w:lang w:eastAsia="zh-CN"/>
        </w:rPr>
        <w:t>信息通信技术</w:t>
      </w:r>
      <w:r w:rsidR="001277E9">
        <w:rPr>
          <w:rFonts w:hint="eastAsia"/>
          <w:lang w:eastAsia="zh-CN"/>
        </w:rPr>
        <w:t>（</w:t>
      </w:r>
      <w:r w:rsidR="001277E9">
        <w:rPr>
          <w:rFonts w:hint="eastAsia"/>
          <w:lang w:eastAsia="zh-CN"/>
        </w:rPr>
        <w:t>ICT</w:t>
      </w:r>
      <w:r w:rsidR="001277E9">
        <w:rPr>
          <w:rFonts w:hint="eastAsia"/>
          <w:lang w:eastAsia="zh-CN"/>
        </w:rPr>
        <w:t>）</w:t>
      </w:r>
      <w:r>
        <w:rPr>
          <w:rFonts w:hint="eastAsia"/>
          <w:lang w:eastAsia="zh-CN"/>
        </w:rPr>
        <w:t>基础设施和业务的发展是社会和经济发展的先决条件；</w:t>
      </w:r>
    </w:p>
    <w:p w:rsidR="0065057A" w:rsidRDefault="0065057A" w:rsidP="00CE58DE">
      <w:pPr>
        <w:rPr>
          <w:lang w:val="fr-FR" w:eastAsia="zh-CN"/>
        </w:rPr>
      </w:pPr>
      <w:r>
        <w:rPr>
          <w:i/>
          <w:lang w:val="fr-FR" w:eastAsia="zh-CN"/>
        </w:rPr>
        <w:t>c)</w:t>
      </w:r>
      <w:r>
        <w:rPr>
          <w:lang w:val="fr-FR" w:eastAsia="zh-CN"/>
        </w:rPr>
        <w:tab/>
      </w:r>
      <w:r>
        <w:rPr>
          <w:rFonts w:hint="eastAsia"/>
          <w:lang w:eastAsia="zh-CN"/>
        </w:rPr>
        <w:t>全球对电信设施的接入状况参差不齐，导致发达国家和发展中国家在经济发展和技术进步中的差距越来越大；</w:t>
      </w:r>
    </w:p>
    <w:p w:rsidR="0065057A" w:rsidRDefault="0065057A" w:rsidP="00CE58DE">
      <w:pPr>
        <w:rPr>
          <w:lang w:val="fr-FR" w:eastAsia="zh-CN"/>
        </w:rPr>
      </w:pPr>
      <w:r>
        <w:rPr>
          <w:i/>
          <w:lang w:val="fr-FR" w:eastAsia="zh-CN"/>
        </w:rPr>
        <w:t>d)</w:t>
      </w:r>
      <w:r>
        <w:rPr>
          <w:lang w:val="fr-FR" w:eastAsia="zh-CN"/>
        </w:rPr>
        <w:tab/>
      </w:r>
      <w:r>
        <w:rPr>
          <w:rFonts w:hint="eastAsia"/>
          <w:lang w:eastAsia="zh-CN"/>
        </w:rPr>
        <w:t>目前的趋势是降低国际电信传输及交换的成本，进而降低结算价水平，尤其是降低发达国家之间的结算价水平，但全球尚未统一达到降低结算价的条件；</w:t>
      </w:r>
    </w:p>
    <w:p w:rsidR="0065057A" w:rsidRDefault="0065057A" w:rsidP="00CE58DE">
      <w:pPr>
        <w:rPr>
          <w:lang w:eastAsia="zh-CN"/>
        </w:rPr>
      </w:pPr>
      <w:r>
        <w:rPr>
          <w:i/>
          <w:lang w:val="fr-FR" w:eastAsia="zh-CN"/>
        </w:rPr>
        <w:t>e)</w:t>
      </w:r>
      <w:r>
        <w:rPr>
          <w:lang w:val="fr-FR" w:eastAsia="zh-CN"/>
        </w:rPr>
        <w:tab/>
      </w:r>
      <w:r w:rsidR="00BA612B">
        <w:rPr>
          <w:rFonts w:hint="eastAsia"/>
          <w:lang w:eastAsia="zh-CN"/>
        </w:rPr>
        <w:t>将全球</w:t>
      </w:r>
      <w:r>
        <w:rPr>
          <w:rFonts w:hint="eastAsia"/>
          <w:lang w:eastAsia="zh-CN"/>
        </w:rPr>
        <w:t>电信网络质量和电话接入水平提高到发达国家的程度将</w:t>
      </w:r>
      <w:r w:rsidR="00BA612B">
        <w:rPr>
          <w:rFonts w:hint="eastAsia"/>
          <w:lang w:eastAsia="zh-CN"/>
        </w:rPr>
        <w:t>极其</w:t>
      </w:r>
      <w:r>
        <w:rPr>
          <w:rFonts w:hint="eastAsia"/>
          <w:lang w:eastAsia="zh-CN"/>
        </w:rPr>
        <w:t>有助于</w:t>
      </w:r>
      <w:r w:rsidR="00BA612B">
        <w:rPr>
          <w:rFonts w:hint="eastAsia"/>
          <w:lang w:eastAsia="zh-CN"/>
        </w:rPr>
        <w:t>实现</w:t>
      </w:r>
      <w:r>
        <w:rPr>
          <w:rFonts w:hint="eastAsia"/>
          <w:lang w:eastAsia="zh-CN"/>
        </w:rPr>
        <w:t>经济均衡</w:t>
      </w:r>
      <w:r w:rsidR="00BA612B">
        <w:rPr>
          <w:rFonts w:hint="eastAsia"/>
          <w:lang w:eastAsia="zh-CN"/>
        </w:rPr>
        <w:t>，并</w:t>
      </w:r>
      <w:r>
        <w:rPr>
          <w:rFonts w:hint="eastAsia"/>
          <w:lang w:eastAsia="zh-CN"/>
        </w:rPr>
        <w:t>消除</w:t>
      </w:r>
      <w:r w:rsidR="00BA612B">
        <w:rPr>
          <w:rFonts w:hint="eastAsia"/>
          <w:lang w:eastAsia="zh-CN"/>
        </w:rPr>
        <w:t>当前的</w:t>
      </w:r>
      <w:r>
        <w:rPr>
          <w:rFonts w:hint="eastAsia"/>
          <w:lang w:eastAsia="zh-CN"/>
        </w:rPr>
        <w:t>呼叫和成本</w:t>
      </w:r>
      <w:r w:rsidR="00BA612B">
        <w:rPr>
          <w:rFonts w:hint="eastAsia"/>
          <w:lang w:eastAsia="zh-CN"/>
        </w:rPr>
        <w:t>失衡</w:t>
      </w:r>
      <w:r>
        <w:rPr>
          <w:rFonts w:hint="eastAsia"/>
          <w:lang w:eastAsia="zh-CN"/>
        </w:rPr>
        <w:t>现象，</w:t>
      </w:r>
    </w:p>
    <w:p w:rsidR="0065057A" w:rsidRPr="00BB6715" w:rsidRDefault="0065057A" w:rsidP="00CE58DE">
      <w:pPr>
        <w:pStyle w:val="Call"/>
        <w:rPr>
          <w:lang w:eastAsia="zh-CN"/>
        </w:rPr>
      </w:pPr>
      <w:r w:rsidRPr="00BB6715">
        <w:rPr>
          <w:rFonts w:hint="eastAsia"/>
          <w:lang w:eastAsia="zh-CN"/>
        </w:rPr>
        <w:t>忆及</w:t>
      </w:r>
    </w:p>
    <w:p w:rsidR="0065057A" w:rsidRDefault="0065057A" w:rsidP="00CE58DE">
      <w:pPr>
        <w:rPr>
          <w:lang w:val="fr-FR" w:eastAsia="zh-CN"/>
        </w:rPr>
      </w:pPr>
      <w:r>
        <w:rPr>
          <w:i/>
          <w:lang w:val="fr-FR" w:eastAsia="zh-CN"/>
        </w:rPr>
        <w:t>a)</w:t>
      </w:r>
      <w:r>
        <w:rPr>
          <w:lang w:val="fr-FR" w:eastAsia="zh-CN"/>
        </w:rPr>
        <w:tab/>
      </w:r>
      <w:r>
        <w:rPr>
          <w:rFonts w:hint="eastAsia"/>
          <w:lang w:eastAsia="zh-CN"/>
        </w:rPr>
        <w:t>各发展大会的相关决议，特别是各大会的声明均认识到在制定发展合作项目时需要对最不发达国家的要求给予特别关注；</w:t>
      </w:r>
    </w:p>
    <w:p w:rsidR="0065057A" w:rsidRDefault="0065057A" w:rsidP="00CE58DE">
      <w:pPr>
        <w:rPr>
          <w:lang w:val="fr-FR" w:eastAsia="zh-CN"/>
        </w:rPr>
      </w:pPr>
      <w:r>
        <w:rPr>
          <w:i/>
          <w:lang w:val="fr-FR" w:eastAsia="zh-CN"/>
        </w:rPr>
        <w:lastRenderedPageBreak/>
        <w:t>b)</w:t>
      </w:r>
      <w:r>
        <w:rPr>
          <w:lang w:val="fr-FR" w:eastAsia="zh-CN"/>
        </w:rPr>
        <w:tab/>
      </w:r>
      <w:r>
        <w:rPr>
          <w:rFonts w:hint="eastAsia"/>
          <w:lang w:val="fr-FR" w:eastAsia="zh-CN"/>
        </w:rPr>
        <w:t>“</w:t>
      </w:r>
      <w:r>
        <w:rPr>
          <w:rFonts w:hint="eastAsia"/>
          <w:lang w:eastAsia="zh-CN"/>
        </w:rPr>
        <w:t>缺少的环节</w:t>
      </w:r>
      <w:r>
        <w:rPr>
          <w:rFonts w:hint="eastAsia"/>
          <w:lang w:val="fr-FR" w:eastAsia="zh-CN"/>
        </w:rPr>
        <w:t>”</w:t>
      </w:r>
      <w:r>
        <w:rPr>
          <w:rFonts w:hint="eastAsia"/>
          <w:lang w:eastAsia="zh-CN"/>
        </w:rPr>
        <w:t>中建议成员国在发展中国家和工业化国家的通信业务中考虑重新安排国际业务结算程序</w:t>
      </w:r>
      <w:r>
        <w:rPr>
          <w:rFonts w:hint="eastAsia"/>
          <w:lang w:val="fr-FR" w:eastAsia="zh-CN"/>
        </w:rPr>
        <w:t>，</w:t>
      </w:r>
      <w:r w:rsidR="00BA612B">
        <w:rPr>
          <w:rFonts w:hint="eastAsia"/>
          <w:lang w:val="fr-FR" w:eastAsia="zh-CN"/>
        </w:rPr>
        <w:t>以将</w:t>
      </w:r>
      <w:r>
        <w:rPr>
          <w:rFonts w:hint="eastAsia"/>
          <w:lang w:eastAsia="zh-CN"/>
        </w:rPr>
        <w:t>呼叫收入的一小部分用于发展</w:t>
      </w:r>
      <w:r>
        <w:rPr>
          <w:rFonts w:hint="eastAsia"/>
          <w:lang w:val="fr-FR" w:eastAsia="zh-CN"/>
        </w:rPr>
        <w:t>；</w:t>
      </w:r>
    </w:p>
    <w:p w:rsidR="0065057A" w:rsidRDefault="0065057A" w:rsidP="00CE58DE">
      <w:pPr>
        <w:rPr>
          <w:lang w:eastAsia="zh-CN"/>
        </w:rPr>
      </w:pPr>
      <w:r w:rsidRPr="0015152C">
        <w:rPr>
          <w:i/>
          <w:iCs/>
          <w:lang w:eastAsia="zh-CN"/>
        </w:rPr>
        <w:t>c)</w:t>
      </w:r>
      <w:r>
        <w:rPr>
          <w:rFonts w:ascii="SimSun" w:hAnsi="SimSun" w:hint="eastAsia"/>
          <w:lang w:eastAsia="zh-CN"/>
        </w:rPr>
        <w:tab/>
        <w:t>全权代表大会</w:t>
      </w:r>
      <w:r w:rsidRPr="002D106A">
        <w:rPr>
          <w:lang w:eastAsia="zh-CN"/>
        </w:rPr>
        <w:t>第</w:t>
      </w:r>
      <w:r w:rsidRPr="002D106A">
        <w:rPr>
          <w:lang w:eastAsia="zh-CN"/>
        </w:rPr>
        <w:t>3</w:t>
      </w:r>
      <w:r w:rsidRPr="002D106A">
        <w:rPr>
          <w:lang w:eastAsia="zh-CN"/>
        </w:rPr>
        <w:t>号建议（</w:t>
      </w:r>
      <w:r w:rsidRPr="002D106A">
        <w:rPr>
          <w:lang w:eastAsia="zh-CN"/>
        </w:rPr>
        <w:t>1994</w:t>
      </w:r>
      <w:r w:rsidRPr="002D106A">
        <w:rPr>
          <w:lang w:eastAsia="zh-CN"/>
        </w:rPr>
        <w:t>年，</w:t>
      </w:r>
      <w:r>
        <w:rPr>
          <w:rFonts w:ascii="SimSun" w:hAnsi="SimSun" w:hint="eastAsia"/>
          <w:lang w:eastAsia="zh-CN"/>
        </w:rPr>
        <w:t>京都）建议发达国家</w:t>
      </w:r>
      <w:r w:rsidRPr="00F533A5">
        <w:rPr>
          <w:lang w:eastAsia="zh-CN"/>
        </w:rPr>
        <w:t>考虑发展中国家围绕通信领域的业务</w:t>
      </w:r>
      <w:r>
        <w:rPr>
          <w:rFonts w:hint="eastAsia"/>
          <w:lang w:eastAsia="zh-CN"/>
        </w:rPr>
        <w:t>、商务或</w:t>
      </w:r>
      <w:r w:rsidR="00850379">
        <w:rPr>
          <w:rFonts w:hint="eastAsia"/>
          <w:lang w:eastAsia="zh-CN"/>
        </w:rPr>
        <w:t>其他</w:t>
      </w:r>
      <w:r>
        <w:rPr>
          <w:rFonts w:hint="eastAsia"/>
          <w:lang w:eastAsia="zh-CN"/>
        </w:rPr>
        <w:t>关系</w:t>
      </w:r>
      <w:r w:rsidRPr="00F533A5">
        <w:rPr>
          <w:lang w:eastAsia="zh-CN"/>
        </w:rPr>
        <w:t>提出的给予优惠</w:t>
      </w:r>
      <w:r>
        <w:rPr>
          <w:rFonts w:hint="eastAsia"/>
          <w:lang w:eastAsia="zh-CN"/>
        </w:rPr>
        <w:t>待遇的要求</w:t>
      </w:r>
      <w:r w:rsidRPr="00F533A5">
        <w:rPr>
          <w:lang w:eastAsia="zh-CN"/>
        </w:rPr>
        <w:t>，以帮助实现众所期盼的经济平衡，从而缓解</w:t>
      </w:r>
      <w:r w:rsidR="00BA612B">
        <w:rPr>
          <w:rFonts w:hint="eastAsia"/>
          <w:lang w:eastAsia="zh-CN"/>
        </w:rPr>
        <w:t>当前的全球</w:t>
      </w:r>
      <w:r w:rsidRPr="00F533A5">
        <w:rPr>
          <w:lang w:eastAsia="zh-CN"/>
        </w:rPr>
        <w:t>紧张局势</w:t>
      </w:r>
      <w:r>
        <w:rPr>
          <w:rFonts w:hint="eastAsia"/>
          <w:lang w:eastAsia="zh-CN"/>
        </w:rPr>
        <w:t>，</w:t>
      </w:r>
    </w:p>
    <w:p w:rsidR="0065057A" w:rsidRPr="006E348F" w:rsidRDefault="0065057A" w:rsidP="00CE58DE">
      <w:pPr>
        <w:pStyle w:val="Call"/>
        <w:rPr>
          <w:lang w:eastAsia="zh-CN"/>
        </w:rPr>
      </w:pPr>
      <w:r w:rsidRPr="006E348F">
        <w:rPr>
          <w:rFonts w:hint="eastAsia"/>
          <w:lang w:eastAsia="zh-CN"/>
        </w:rPr>
        <w:t>注意到</w:t>
      </w:r>
    </w:p>
    <w:p w:rsidR="0065057A" w:rsidRDefault="0065057A" w:rsidP="00CE58DE">
      <w:pPr>
        <w:rPr>
          <w:lang w:eastAsia="zh-CN"/>
        </w:rPr>
      </w:pPr>
      <w:r w:rsidRPr="002D106A">
        <w:rPr>
          <w:rFonts w:hint="eastAsia"/>
          <w:i/>
          <w:iCs/>
          <w:lang w:eastAsia="zh-CN"/>
        </w:rPr>
        <w:t>a)</w:t>
      </w:r>
      <w:r>
        <w:rPr>
          <w:rFonts w:hint="eastAsia"/>
          <w:lang w:eastAsia="zh-CN"/>
        </w:rPr>
        <w:tab/>
      </w:r>
      <w:r>
        <w:rPr>
          <w:rFonts w:hint="eastAsia"/>
          <w:lang w:eastAsia="zh-CN"/>
        </w:rPr>
        <w:t>网络</w:t>
      </w:r>
      <w:r w:rsidR="00BA612B">
        <w:rPr>
          <w:rFonts w:hint="eastAsia"/>
          <w:lang w:eastAsia="zh-CN"/>
        </w:rPr>
        <w:t>外部性</w:t>
      </w:r>
      <w:r>
        <w:rPr>
          <w:rFonts w:hint="eastAsia"/>
          <w:lang w:eastAsia="zh-CN"/>
        </w:rPr>
        <w:t>概念可</w:t>
      </w:r>
      <w:r w:rsidR="00BA612B">
        <w:rPr>
          <w:rFonts w:hint="eastAsia"/>
          <w:lang w:eastAsia="zh-CN"/>
        </w:rPr>
        <w:t>适用于</w:t>
      </w:r>
      <w:r>
        <w:rPr>
          <w:rFonts w:hint="eastAsia"/>
          <w:lang w:eastAsia="zh-CN"/>
        </w:rPr>
        <w:t>发展中国家和发达国家之间的国际业务量；</w:t>
      </w:r>
    </w:p>
    <w:p w:rsidR="0065057A" w:rsidRPr="00DD29E4" w:rsidRDefault="0065057A" w:rsidP="00CE58DE">
      <w:pPr>
        <w:rPr>
          <w:lang w:val="fr-FR" w:eastAsia="zh-CN"/>
        </w:rPr>
      </w:pPr>
      <w:r w:rsidRPr="002D106A">
        <w:rPr>
          <w:rFonts w:hint="eastAsia"/>
          <w:i/>
          <w:iCs/>
          <w:lang w:eastAsia="zh-CN"/>
        </w:rPr>
        <w:t>b)</w:t>
      </w:r>
      <w:r>
        <w:rPr>
          <w:rFonts w:hint="eastAsia"/>
          <w:lang w:eastAsia="zh-CN"/>
        </w:rPr>
        <w:tab/>
        <w:t>ITU-T</w:t>
      </w:r>
      <w:r>
        <w:rPr>
          <w:rFonts w:hint="eastAsia"/>
          <w:lang w:eastAsia="zh-CN"/>
        </w:rPr>
        <w:t>报告提供了</w:t>
      </w:r>
      <w:r w:rsidR="00BA612B">
        <w:rPr>
          <w:rFonts w:hint="eastAsia"/>
          <w:lang w:eastAsia="zh-CN"/>
        </w:rPr>
        <w:t>有关</w:t>
      </w:r>
      <w:r>
        <w:rPr>
          <w:rFonts w:hint="eastAsia"/>
          <w:lang w:eastAsia="zh-CN"/>
        </w:rPr>
        <w:t>网络</w:t>
      </w:r>
      <w:r w:rsidR="00BA612B">
        <w:rPr>
          <w:rFonts w:hint="eastAsia"/>
          <w:lang w:eastAsia="zh-CN"/>
        </w:rPr>
        <w:t>外部性</w:t>
      </w:r>
      <w:r>
        <w:rPr>
          <w:rFonts w:hint="eastAsia"/>
          <w:lang w:eastAsia="zh-CN"/>
        </w:rPr>
        <w:t>概念及其在国际业务量中的潜在应用</w:t>
      </w:r>
      <w:r w:rsidR="00BA612B">
        <w:rPr>
          <w:rFonts w:hint="eastAsia"/>
          <w:lang w:eastAsia="zh-CN"/>
        </w:rPr>
        <w:t>方面</w:t>
      </w:r>
      <w:r>
        <w:rPr>
          <w:rFonts w:hint="eastAsia"/>
          <w:lang w:eastAsia="zh-CN"/>
        </w:rPr>
        <w:t>的信息；</w:t>
      </w:r>
    </w:p>
    <w:p w:rsidR="0065057A" w:rsidRPr="00E15949" w:rsidRDefault="0065057A" w:rsidP="00CE58DE">
      <w:pPr>
        <w:rPr>
          <w:i/>
          <w:iCs/>
          <w:lang w:val="fr-FR" w:eastAsia="zh-CN"/>
        </w:rPr>
      </w:pPr>
      <w:r w:rsidRPr="002D106A">
        <w:rPr>
          <w:rFonts w:hint="eastAsia"/>
          <w:i/>
          <w:iCs/>
          <w:lang w:val="fr-FR" w:eastAsia="zh-CN"/>
        </w:rPr>
        <w:t>c)</w:t>
      </w:r>
      <w:r>
        <w:rPr>
          <w:rFonts w:hint="eastAsia"/>
          <w:lang w:val="fr-FR" w:eastAsia="zh-CN"/>
        </w:rPr>
        <w:tab/>
      </w:r>
      <w:r>
        <w:rPr>
          <w:rFonts w:hint="eastAsia"/>
          <w:lang w:val="fr-FR" w:eastAsia="zh-CN"/>
        </w:rPr>
        <w:t>在</w:t>
      </w:r>
      <w:r w:rsidR="00BA612B">
        <w:rPr>
          <w:rFonts w:hint="eastAsia"/>
          <w:lang w:val="fr-FR" w:eastAsia="zh-CN"/>
        </w:rPr>
        <w:t>可适用</w:t>
      </w:r>
      <w:r>
        <w:rPr>
          <w:rFonts w:hint="eastAsia"/>
          <w:lang w:val="fr-FR" w:eastAsia="zh-CN"/>
        </w:rPr>
        <w:t>网络</w:t>
      </w:r>
      <w:r w:rsidR="00BA612B">
        <w:rPr>
          <w:rFonts w:hint="eastAsia"/>
          <w:lang w:val="fr-FR" w:eastAsia="zh-CN"/>
        </w:rPr>
        <w:t>外部性</w:t>
      </w:r>
      <w:r>
        <w:rPr>
          <w:rFonts w:hint="eastAsia"/>
          <w:lang w:val="fr-FR" w:eastAsia="zh-CN"/>
        </w:rPr>
        <w:t>概念</w:t>
      </w:r>
      <w:r w:rsidR="00BA612B">
        <w:rPr>
          <w:rFonts w:hint="eastAsia"/>
          <w:lang w:val="fr-FR" w:eastAsia="zh-CN"/>
        </w:rPr>
        <w:t>的</w:t>
      </w:r>
      <w:r>
        <w:rPr>
          <w:rFonts w:hint="eastAsia"/>
          <w:lang w:val="fr-FR" w:eastAsia="zh-CN"/>
        </w:rPr>
        <w:t>情况下，可在满足某些特定条件之后，不以</w:t>
      </w:r>
      <w:r>
        <w:rPr>
          <w:rFonts w:hint="eastAsia"/>
          <w:lang w:val="fr-FR" w:eastAsia="zh-CN"/>
        </w:rPr>
        <w:t>50/50</w:t>
      </w:r>
      <w:r>
        <w:rPr>
          <w:rFonts w:hint="eastAsia"/>
          <w:lang w:val="fr-FR" w:eastAsia="zh-CN"/>
        </w:rPr>
        <w:t>的比例为基础摊分结算收入，而让发达国家支付更高比例，以</w:t>
      </w:r>
      <w:r w:rsidR="0001450E">
        <w:rPr>
          <w:rFonts w:hint="eastAsia"/>
          <w:lang w:val="fr-FR" w:eastAsia="zh-CN"/>
        </w:rPr>
        <w:t>体现</w:t>
      </w:r>
      <w:r>
        <w:rPr>
          <w:rFonts w:hint="eastAsia"/>
          <w:lang w:val="fr-FR" w:eastAsia="zh-CN"/>
        </w:rPr>
        <w:t>网络</w:t>
      </w:r>
      <w:r w:rsidR="00BA612B">
        <w:rPr>
          <w:rFonts w:hint="eastAsia"/>
          <w:lang w:val="fr-FR" w:eastAsia="zh-CN"/>
        </w:rPr>
        <w:t>外部性</w:t>
      </w:r>
      <w:r>
        <w:rPr>
          <w:rFonts w:hint="eastAsia"/>
          <w:lang w:val="fr-FR" w:eastAsia="zh-CN"/>
        </w:rPr>
        <w:t>的价值；</w:t>
      </w:r>
    </w:p>
    <w:p w:rsidR="0065057A" w:rsidRDefault="0065057A" w:rsidP="00CE58DE">
      <w:pPr>
        <w:rPr>
          <w:lang w:val="fr-FR" w:eastAsia="zh-CN"/>
        </w:rPr>
      </w:pPr>
      <w:r w:rsidRPr="002D106A">
        <w:rPr>
          <w:rFonts w:hint="eastAsia"/>
          <w:i/>
          <w:iCs/>
          <w:lang w:val="fr-FR" w:eastAsia="zh-CN"/>
        </w:rPr>
        <w:t>d)</w:t>
      </w:r>
      <w:r>
        <w:rPr>
          <w:rFonts w:hint="eastAsia"/>
          <w:lang w:val="fr-FR" w:eastAsia="zh-CN"/>
        </w:rPr>
        <w:tab/>
        <w:t>ITU-T</w:t>
      </w:r>
      <w:r>
        <w:rPr>
          <w:rFonts w:hint="eastAsia"/>
          <w:lang w:val="fr-FR" w:eastAsia="zh-CN"/>
        </w:rPr>
        <w:t>正在研究将网络</w:t>
      </w:r>
      <w:r w:rsidR="00BA612B">
        <w:rPr>
          <w:rFonts w:hint="eastAsia"/>
          <w:lang w:val="fr-FR" w:eastAsia="zh-CN"/>
        </w:rPr>
        <w:t>外部性适用</w:t>
      </w:r>
      <w:r>
        <w:rPr>
          <w:rFonts w:hint="eastAsia"/>
          <w:lang w:val="fr-FR" w:eastAsia="zh-CN"/>
        </w:rPr>
        <w:t>于国际业务量的可行性，</w:t>
      </w:r>
    </w:p>
    <w:p w:rsidR="0065057A" w:rsidRPr="006E348F" w:rsidRDefault="0065057A" w:rsidP="00CE58DE">
      <w:pPr>
        <w:pStyle w:val="Call"/>
        <w:rPr>
          <w:lang w:eastAsia="zh-CN"/>
        </w:rPr>
      </w:pPr>
      <w:r w:rsidRPr="006E348F">
        <w:rPr>
          <w:rFonts w:hint="eastAsia"/>
          <w:lang w:eastAsia="zh-CN"/>
        </w:rPr>
        <w:t>做出决议，敦促电信标准化部门</w:t>
      </w:r>
    </w:p>
    <w:p w:rsidR="0065057A" w:rsidDel="00A2472D" w:rsidRDefault="0065057A" w:rsidP="00CE58DE">
      <w:pPr>
        <w:rPr>
          <w:del w:id="160" w:author="Author"/>
          <w:lang w:val="fr-FR" w:eastAsia="zh-CN"/>
        </w:rPr>
      </w:pPr>
      <w:del w:id="161" w:author="Author">
        <w:r w:rsidDel="00A2472D">
          <w:rPr>
            <w:lang w:val="fr-FR" w:eastAsia="zh-CN"/>
          </w:rPr>
          <w:delText>1</w:delText>
        </w:r>
        <w:r w:rsidDel="00A2472D">
          <w:rPr>
            <w:i/>
            <w:lang w:val="fr-FR" w:eastAsia="zh-CN"/>
          </w:rPr>
          <w:tab/>
        </w:r>
        <w:r w:rsidDel="00A2472D">
          <w:rPr>
            <w:rFonts w:hint="eastAsia"/>
            <w:lang w:eastAsia="zh-CN"/>
          </w:rPr>
          <w:delText>加快完成有关国际固定和移动业务网络</w:delText>
        </w:r>
        <w:r w:rsidR="00BA612B" w:rsidDel="00BA612B">
          <w:rPr>
            <w:rFonts w:hint="eastAsia"/>
            <w:lang w:eastAsia="zh-CN"/>
          </w:rPr>
          <w:delText>外部性</w:delText>
        </w:r>
        <w:r w:rsidDel="00A2472D">
          <w:rPr>
            <w:rFonts w:hint="eastAsia"/>
            <w:lang w:eastAsia="zh-CN"/>
          </w:rPr>
          <w:delText>概念的研究工作；</w:delText>
        </w:r>
      </w:del>
    </w:p>
    <w:p w:rsidR="0065057A" w:rsidRDefault="0065057A" w:rsidP="00CE58DE">
      <w:pPr>
        <w:rPr>
          <w:lang w:val="fr-FR" w:eastAsia="zh-CN"/>
        </w:rPr>
      </w:pPr>
      <w:del w:id="162" w:author="Author">
        <w:r w:rsidDel="00A2472D">
          <w:rPr>
            <w:lang w:val="fr-FR" w:eastAsia="zh-CN"/>
          </w:rPr>
          <w:delText>2</w:delText>
        </w:r>
      </w:del>
      <w:ins w:id="163" w:author="Author">
        <w:r w:rsidR="00A2472D">
          <w:rPr>
            <w:lang w:val="fr-FR" w:eastAsia="zh-CN"/>
          </w:rPr>
          <w:t>1</w:t>
        </w:r>
      </w:ins>
      <w:r>
        <w:rPr>
          <w:i/>
          <w:lang w:val="fr-FR" w:eastAsia="zh-CN"/>
        </w:rPr>
        <w:tab/>
      </w:r>
      <w:r>
        <w:rPr>
          <w:rFonts w:hint="eastAsia"/>
          <w:lang w:eastAsia="zh-CN"/>
        </w:rPr>
        <w:t>跟进</w:t>
      </w:r>
      <w:r w:rsidR="00BA612B">
        <w:rPr>
          <w:rFonts w:hint="eastAsia"/>
          <w:lang w:eastAsia="zh-CN"/>
        </w:rPr>
        <w:t>有关</w:t>
      </w:r>
      <w:r>
        <w:rPr>
          <w:rFonts w:hint="eastAsia"/>
          <w:lang w:eastAsia="zh-CN"/>
        </w:rPr>
        <w:t>制定适当的固定和移动业务成本核算方法的研究工作；</w:t>
      </w:r>
    </w:p>
    <w:p w:rsidR="0065057A" w:rsidRDefault="0065057A" w:rsidP="00CE58DE">
      <w:pPr>
        <w:rPr>
          <w:lang w:val="fr-FR" w:eastAsia="zh-CN"/>
        </w:rPr>
      </w:pPr>
      <w:del w:id="164" w:author="Author">
        <w:r w:rsidDel="00A2472D">
          <w:rPr>
            <w:lang w:val="fr-FR" w:eastAsia="zh-CN"/>
          </w:rPr>
          <w:delText>3</w:delText>
        </w:r>
      </w:del>
      <w:ins w:id="165" w:author="Author">
        <w:r w:rsidR="00A2472D">
          <w:rPr>
            <w:lang w:val="fr-FR" w:eastAsia="zh-CN"/>
          </w:rPr>
          <w:t>2</w:t>
        </w:r>
      </w:ins>
      <w:r>
        <w:rPr>
          <w:i/>
          <w:lang w:val="fr-FR" w:eastAsia="zh-CN"/>
        </w:rPr>
        <w:tab/>
      </w:r>
      <w:r>
        <w:rPr>
          <w:rFonts w:hint="eastAsia"/>
          <w:lang w:eastAsia="zh-CN"/>
        </w:rPr>
        <w:t>考虑到发展中国家的情况和迅速变化的国际电信环境，</w:t>
      </w:r>
      <w:r w:rsidR="00BA612B">
        <w:rPr>
          <w:rFonts w:hint="eastAsia"/>
          <w:lang w:eastAsia="zh-CN"/>
        </w:rPr>
        <w:t>各方应</w:t>
      </w:r>
      <w:r>
        <w:rPr>
          <w:rFonts w:hint="eastAsia"/>
          <w:lang w:eastAsia="zh-CN"/>
        </w:rPr>
        <w:t>就有一定灵活性的过渡性安排达成共识；</w:t>
      </w:r>
    </w:p>
    <w:p w:rsidR="0065057A" w:rsidRDefault="0065057A" w:rsidP="00CE58DE">
      <w:pPr>
        <w:rPr>
          <w:lang w:val="fr-FR" w:eastAsia="zh-CN"/>
        </w:rPr>
      </w:pPr>
      <w:del w:id="166" w:author="Author">
        <w:r w:rsidDel="00A2472D">
          <w:rPr>
            <w:lang w:val="fr-FR" w:eastAsia="zh-CN"/>
          </w:rPr>
          <w:delText>4</w:delText>
        </w:r>
      </w:del>
      <w:ins w:id="167" w:author="Author">
        <w:r w:rsidR="00A2472D">
          <w:rPr>
            <w:lang w:val="fr-FR" w:eastAsia="zh-CN"/>
          </w:rPr>
          <w:t>3</w:t>
        </w:r>
      </w:ins>
      <w:r>
        <w:rPr>
          <w:i/>
          <w:lang w:val="fr-FR" w:eastAsia="zh-CN"/>
        </w:rPr>
        <w:tab/>
      </w:r>
      <w:r>
        <w:rPr>
          <w:rFonts w:hint="eastAsia"/>
          <w:lang w:eastAsia="zh-CN"/>
        </w:rPr>
        <w:t>优先考虑所有电信用户的利益，</w:t>
      </w:r>
    </w:p>
    <w:p w:rsidR="0065057A" w:rsidRPr="006E348F" w:rsidRDefault="0065057A" w:rsidP="00CE58DE">
      <w:pPr>
        <w:pStyle w:val="Call"/>
        <w:rPr>
          <w:lang w:eastAsia="zh-CN"/>
        </w:rPr>
      </w:pPr>
      <w:r w:rsidRPr="006E348F">
        <w:rPr>
          <w:rFonts w:hint="eastAsia"/>
          <w:lang w:eastAsia="zh-CN"/>
        </w:rPr>
        <w:t>请成员国主管部门</w:t>
      </w:r>
    </w:p>
    <w:p w:rsidR="0065057A" w:rsidRDefault="0065057A" w:rsidP="00CE58DE">
      <w:pPr>
        <w:rPr>
          <w:rFonts w:ascii="SimSun"/>
          <w:lang w:eastAsia="zh-CN"/>
        </w:rPr>
      </w:pPr>
      <w:proofErr w:type="gramStart"/>
      <w:r>
        <w:rPr>
          <w:rFonts w:hint="eastAsia"/>
          <w:lang w:eastAsia="zh-CN"/>
        </w:rPr>
        <w:t>1</w:t>
      </w:r>
      <w:proofErr w:type="gramEnd"/>
      <w:r w:rsidRPr="00F533A5">
        <w:rPr>
          <w:lang w:eastAsia="zh-CN"/>
        </w:rPr>
        <w:tab/>
      </w:r>
      <w:r>
        <w:rPr>
          <w:rFonts w:ascii="SimSun" w:hint="eastAsia"/>
          <w:lang w:eastAsia="zh-CN"/>
        </w:rPr>
        <w:t>向总秘书处提供有关</w:t>
      </w:r>
      <w:r w:rsidR="00BA612B">
        <w:rPr>
          <w:rFonts w:ascii="SimSun" w:hint="eastAsia"/>
          <w:lang w:eastAsia="zh-CN"/>
        </w:rPr>
        <w:t>落实</w:t>
      </w:r>
      <w:r>
        <w:rPr>
          <w:rFonts w:ascii="SimSun" w:hint="eastAsia"/>
          <w:lang w:eastAsia="zh-CN"/>
        </w:rPr>
        <w:t>本决议所需的</w:t>
      </w:r>
      <w:r w:rsidR="00BA612B">
        <w:rPr>
          <w:rFonts w:ascii="SimSun" w:hint="eastAsia"/>
          <w:lang w:eastAsia="zh-CN"/>
        </w:rPr>
        <w:t>各类</w:t>
      </w:r>
      <w:r>
        <w:rPr>
          <w:rFonts w:ascii="SimSun" w:hint="eastAsia"/>
          <w:lang w:eastAsia="zh-CN"/>
        </w:rPr>
        <w:t>信息；</w:t>
      </w:r>
    </w:p>
    <w:p w:rsidR="0065057A" w:rsidRDefault="0065057A" w:rsidP="00CE58DE">
      <w:pPr>
        <w:rPr>
          <w:lang w:eastAsia="zh-CN"/>
        </w:rPr>
      </w:pPr>
      <w:proofErr w:type="gramStart"/>
      <w:r>
        <w:rPr>
          <w:rFonts w:hint="eastAsia"/>
          <w:lang w:eastAsia="zh-CN"/>
        </w:rPr>
        <w:t>2</w:t>
      </w:r>
      <w:proofErr w:type="gramEnd"/>
      <w:r>
        <w:rPr>
          <w:rFonts w:hint="eastAsia"/>
          <w:lang w:eastAsia="zh-CN"/>
        </w:rPr>
        <w:tab/>
      </w:r>
      <w:del w:id="168" w:author="Author">
        <w:r w:rsidDel="00A2472D">
          <w:rPr>
            <w:rFonts w:hint="eastAsia"/>
            <w:lang w:eastAsia="zh-CN"/>
          </w:rPr>
          <w:delText>考虑到所有各方的合法利益，为</w:delText>
        </w:r>
        <w:r w:rsidDel="00A2472D">
          <w:rPr>
            <w:rFonts w:hint="eastAsia"/>
            <w:lang w:eastAsia="zh-CN"/>
          </w:rPr>
          <w:delText>ITU-T</w:delText>
        </w:r>
        <w:r w:rsidDel="00A2472D">
          <w:rPr>
            <w:rFonts w:hint="eastAsia"/>
            <w:lang w:eastAsia="zh-CN"/>
          </w:rPr>
          <w:delText>网络</w:delText>
        </w:r>
        <w:r w:rsidR="00BA612B" w:rsidDel="00BA612B">
          <w:rPr>
            <w:rFonts w:hint="eastAsia"/>
            <w:lang w:eastAsia="zh-CN"/>
          </w:rPr>
          <w:delText>外部性</w:delText>
        </w:r>
        <w:r w:rsidDel="00A2472D">
          <w:rPr>
            <w:rFonts w:hint="eastAsia"/>
            <w:lang w:eastAsia="zh-CN"/>
          </w:rPr>
          <w:delText>方面的工作做出贡献，以便完成规定的研究工作</w:delText>
        </w:r>
      </w:del>
      <w:ins w:id="169" w:author="Author">
        <w:r w:rsidR="0001450E">
          <w:rPr>
            <w:rFonts w:cs="Arial" w:hint="eastAsia"/>
            <w:color w:val="222222"/>
            <w:szCs w:val="24"/>
            <w:lang w:eastAsia="zh-CN"/>
          </w:rPr>
          <w:t>以</w:t>
        </w:r>
        <w:r w:rsidR="0001450E" w:rsidRPr="00567C9C">
          <w:rPr>
            <w:rFonts w:cs="Arial"/>
            <w:color w:val="222222"/>
            <w:szCs w:val="24"/>
            <w:lang w:eastAsia="zh-CN"/>
          </w:rPr>
          <w:t>审议</w:t>
        </w:r>
        <w:r w:rsidR="0001450E" w:rsidRPr="00567C9C">
          <w:rPr>
            <w:rStyle w:val="atn"/>
            <w:rFonts w:cs="Arial"/>
            <w:color w:val="222222"/>
            <w:szCs w:val="24"/>
            <w:lang w:eastAsia="zh-CN"/>
          </w:rPr>
          <w:t>WTSA-</w:t>
        </w:r>
        <w:r w:rsidR="0001450E" w:rsidRPr="00567C9C">
          <w:rPr>
            <w:rFonts w:cs="Arial"/>
            <w:color w:val="222222"/>
            <w:szCs w:val="24"/>
            <w:lang w:eastAsia="zh-CN"/>
          </w:rPr>
          <w:t>12</w:t>
        </w:r>
        <w:r w:rsidR="0001450E" w:rsidRPr="00567C9C">
          <w:rPr>
            <w:rFonts w:cs="Arial"/>
            <w:color w:val="222222"/>
            <w:szCs w:val="24"/>
            <w:lang w:eastAsia="zh-CN"/>
          </w:rPr>
          <w:t>通过</w:t>
        </w:r>
        <w:r w:rsidR="0001450E">
          <w:rPr>
            <w:rFonts w:cs="Arial" w:hint="eastAsia"/>
            <w:color w:val="222222"/>
            <w:szCs w:val="24"/>
            <w:lang w:eastAsia="zh-CN"/>
          </w:rPr>
          <w:t>的</w:t>
        </w:r>
        <w:r w:rsidR="0001450E" w:rsidRPr="00567C9C">
          <w:rPr>
            <w:rFonts w:cs="Arial"/>
            <w:color w:val="222222"/>
            <w:szCs w:val="24"/>
            <w:lang w:eastAsia="zh-CN"/>
          </w:rPr>
          <w:t>意见</w:t>
        </w:r>
        <w:r w:rsidR="0001450E" w:rsidRPr="00567C9C">
          <w:rPr>
            <w:rFonts w:cs="Arial"/>
            <w:color w:val="222222"/>
            <w:szCs w:val="24"/>
            <w:lang w:eastAsia="zh-CN"/>
          </w:rPr>
          <w:t>1</w:t>
        </w:r>
      </w:ins>
      <w:r>
        <w:rPr>
          <w:rFonts w:hint="eastAsia"/>
          <w:lang w:eastAsia="zh-CN"/>
        </w:rPr>
        <w:t>，</w:t>
      </w:r>
    </w:p>
    <w:p w:rsidR="0065057A" w:rsidRPr="006E348F" w:rsidRDefault="0065057A" w:rsidP="00CE58DE">
      <w:pPr>
        <w:pStyle w:val="Call"/>
        <w:rPr>
          <w:lang w:eastAsia="zh-CN"/>
        </w:rPr>
      </w:pPr>
      <w:r w:rsidRPr="006E348F">
        <w:rPr>
          <w:rFonts w:hint="eastAsia"/>
          <w:lang w:eastAsia="zh-CN"/>
        </w:rPr>
        <w:t>责成秘书长和电信标准化局主任</w:t>
      </w:r>
    </w:p>
    <w:p w:rsidR="0065057A" w:rsidRDefault="0065057A" w:rsidP="00CE58DE">
      <w:pPr>
        <w:ind w:firstLineChars="200" w:firstLine="480"/>
        <w:rPr>
          <w:lang w:eastAsia="zh-CN"/>
        </w:rPr>
      </w:pPr>
      <w:r>
        <w:rPr>
          <w:rFonts w:hint="eastAsia"/>
          <w:lang w:eastAsia="zh-CN"/>
        </w:rPr>
        <w:t>监督并向理事会汇报所取得的进展，</w:t>
      </w:r>
    </w:p>
    <w:p w:rsidR="0065057A" w:rsidRPr="006E348F" w:rsidRDefault="0065057A" w:rsidP="00CE58DE">
      <w:pPr>
        <w:pStyle w:val="Call"/>
        <w:rPr>
          <w:lang w:eastAsia="zh-CN"/>
        </w:rPr>
      </w:pPr>
      <w:r w:rsidRPr="006E348F">
        <w:rPr>
          <w:rFonts w:hint="eastAsia"/>
          <w:lang w:eastAsia="zh-CN"/>
        </w:rPr>
        <w:t>责成电信标准化局主任</w:t>
      </w:r>
    </w:p>
    <w:p w:rsidR="0065057A" w:rsidRDefault="0065057A" w:rsidP="00CE58DE">
      <w:pPr>
        <w:ind w:firstLineChars="200" w:firstLine="480"/>
        <w:rPr>
          <w:lang w:eastAsia="zh-CN"/>
        </w:rPr>
      </w:pPr>
      <w:r w:rsidRPr="00FF0CC1">
        <w:rPr>
          <w:rFonts w:hint="eastAsia"/>
          <w:lang w:eastAsia="zh-CN"/>
        </w:rPr>
        <w:t>就本决议的落实情况向理事会提交一份报告，</w:t>
      </w:r>
    </w:p>
    <w:p w:rsidR="0065057A" w:rsidRPr="006E348F" w:rsidRDefault="0065057A" w:rsidP="00CE58DE">
      <w:pPr>
        <w:pStyle w:val="Call"/>
        <w:rPr>
          <w:lang w:eastAsia="zh-CN"/>
        </w:rPr>
      </w:pPr>
      <w:r w:rsidRPr="006E348F">
        <w:rPr>
          <w:rFonts w:hint="eastAsia"/>
          <w:lang w:eastAsia="zh-CN"/>
        </w:rPr>
        <w:t>责成理事会</w:t>
      </w:r>
    </w:p>
    <w:p w:rsidR="0065057A" w:rsidRDefault="0065057A" w:rsidP="00CE58DE">
      <w:pPr>
        <w:rPr>
          <w:rFonts w:ascii="SimSun"/>
          <w:lang w:eastAsia="zh-CN"/>
        </w:rPr>
      </w:pPr>
      <w:proofErr w:type="gramStart"/>
      <w:r w:rsidRPr="00FF0CC1">
        <w:rPr>
          <w:lang w:eastAsia="zh-CN"/>
        </w:rPr>
        <w:t>1</w:t>
      </w:r>
      <w:proofErr w:type="gramEnd"/>
      <w:r>
        <w:rPr>
          <w:rFonts w:ascii="SimSun" w:hint="eastAsia"/>
          <w:lang w:eastAsia="zh-CN"/>
        </w:rPr>
        <w:tab/>
        <w:t>审议已完成的工作成果</w:t>
      </w:r>
      <w:r w:rsidR="00BA612B">
        <w:rPr>
          <w:rFonts w:ascii="SimSun" w:hint="eastAsia"/>
          <w:lang w:eastAsia="zh-CN"/>
        </w:rPr>
        <w:t>，</w:t>
      </w:r>
      <w:r>
        <w:rPr>
          <w:rFonts w:ascii="SimSun" w:hint="eastAsia"/>
          <w:lang w:eastAsia="zh-CN"/>
        </w:rPr>
        <w:t>并采取一切必要措施</w:t>
      </w:r>
      <w:r w:rsidR="00BA612B">
        <w:rPr>
          <w:rFonts w:ascii="SimSun" w:hint="eastAsia"/>
          <w:lang w:eastAsia="zh-CN"/>
        </w:rPr>
        <w:t>，</w:t>
      </w:r>
      <w:r>
        <w:rPr>
          <w:rFonts w:ascii="SimSun" w:hint="eastAsia"/>
          <w:lang w:eastAsia="zh-CN"/>
        </w:rPr>
        <w:t>以实现本决议的目标</w:t>
      </w:r>
      <w:r w:rsidR="00BA612B">
        <w:rPr>
          <w:rFonts w:ascii="SimSun" w:hint="eastAsia"/>
          <w:lang w:eastAsia="zh-CN"/>
        </w:rPr>
        <w:t>；</w:t>
      </w:r>
    </w:p>
    <w:p w:rsidR="0065057A" w:rsidRDefault="0065057A" w:rsidP="00CE58DE">
      <w:pPr>
        <w:rPr>
          <w:lang w:eastAsia="zh-CN"/>
        </w:rPr>
      </w:pPr>
      <w:proofErr w:type="gramStart"/>
      <w:r w:rsidRPr="00FF0CC1">
        <w:rPr>
          <w:lang w:eastAsia="zh-CN"/>
        </w:rPr>
        <w:t>2</w:t>
      </w:r>
      <w:proofErr w:type="gramEnd"/>
      <w:r w:rsidRPr="00FF0CC1">
        <w:rPr>
          <w:lang w:eastAsia="zh-CN"/>
        </w:rPr>
        <w:tab/>
      </w:r>
      <w:r>
        <w:rPr>
          <w:rFonts w:hint="eastAsia"/>
          <w:lang w:eastAsia="zh-CN"/>
        </w:rPr>
        <w:t>就本决议的进展情况向全权代表大会</w:t>
      </w:r>
      <w:r w:rsidR="00BA612B">
        <w:rPr>
          <w:rFonts w:hint="eastAsia"/>
          <w:lang w:eastAsia="zh-CN"/>
        </w:rPr>
        <w:t>做出</w:t>
      </w:r>
      <w:r>
        <w:rPr>
          <w:rFonts w:hint="eastAsia"/>
          <w:lang w:eastAsia="zh-CN"/>
        </w:rPr>
        <w:t>报告。</w:t>
      </w:r>
    </w:p>
    <w:p w:rsidR="006B75A6" w:rsidRDefault="006B75A6" w:rsidP="00CE58DE">
      <w:pPr>
        <w:pStyle w:val="Reasons"/>
        <w:jc w:val="center"/>
        <w:rPr>
          <w:lang w:eastAsia="zh-CN"/>
        </w:rPr>
      </w:pPr>
    </w:p>
    <w:p w:rsidR="003554DA" w:rsidRDefault="003554DA" w:rsidP="003554DA">
      <w:pPr>
        <w:spacing w:before="600"/>
        <w:jc w:val="center"/>
        <w:rPr>
          <w:lang w:eastAsia="zh-CN"/>
        </w:rPr>
      </w:pPr>
      <w:r>
        <w:rPr>
          <w:rFonts w:hint="eastAsia"/>
          <w:lang w:eastAsia="zh-CN"/>
        </w:rPr>
        <w:t>******************</w:t>
      </w:r>
    </w:p>
    <w:p w:rsidR="00A97688" w:rsidRPr="002639BD" w:rsidRDefault="0001450E" w:rsidP="003554DA">
      <w:pPr>
        <w:pStyle w:val="ResNo"/>
        <w:keepNext/>
        <w:rPr>
          <w:lang w:eastAsia="zh-CN"/>
        </w:rPr>
      </w:pPr>
      <w:r w:rsidRPr="002639BD">
        <w:rPr>
          <w:rFonts w:hint="eastAsia"/>
          <w:lang w:eastAsia="zh-CN"/>
        </w:rPr>
        <w:lastRenderedPageBreak/>
        <w:t>对</w:t>
      </w:r>
      <w:r w:rsidR="00A97688" w:rsidRPr="002639BD">
        <w:rPr>
          <w:rFonts w:hint="eastAsia"/>
          <w:lang w:eastAsia="zh-CN"/>
        </w:rPr>
        <w:t>第</w:t>
      </w:r>
      <w:r w:rsidR="00A97688" w:rsidRPr="002639BD">
        <w:rPr>
          <w:lang w:eastAsia="zh-CN"/>
        </w:rPr>
        <w:t>123</w:t>
      </w:r>
      <w:r w:rsidR="00A97688" w:rsidRPr="002639BD">
        <w:rPr>
          <w:rFonts w:hint="eastAsia"/>
          <w:lang w:eastAsia="zh-CN"/>
        </w:rPr>
        <w:t>号决议（</w:t>
      </w:r>
      <w:r w:rsidR="00A97688" w:rsidRPr="002639BD">
        <w:rPr>
          <w:rFonts w:hint="eastAsia"/>
          <w:lang w:eastAsia="zh-CN"/>
        </w:rPr>
        <w:t>2010</w:t>
      </w:r>
      <w:r w:rsidR="00A97688" w:rsidRPr="002639BD">
        <w:rPr>
          <w:rFonts w:hint="eastAsia"/>
          <w:lang w:eastAsia="zh-CN"/>
        </w:rPr>
        <w:t>年，瓜达拉哈拉，修订版）</w:t>
      </w:r>
      <w:r w:rsidRPr="002639BD">
        <w:rPr>
          <w:rFonts w:hint="eastAsia"/>
          <w:lang w:eastAsia="zh-CN"/>
        </w:rPr>
        <w:t>的拟议修订</w:t>
      </w:r>
    </w:p>
    <w:p w:rsidR="00A97688" w:rsidRPr="00A97688" w:rsidRDefault="00A97688" w:rsidP="00CE58DE">
      <w:pPr>
        <w:pStyle w:val="Restitle"/>
        <w:rPr>
          <w:lang w:eastAsia="zh-CN"/>
        </w:rPr>
      </w:pPr>
      <w:r w:rsidRPr="00A97688">
        <w:rPr>
          <w:rFonts w:hint="eastAsia"/>
          <w:lang w:eastAsia="zh-CN"/>
        </w:rPr>
        <w:t>缩小发展中国家和</w:t>
      </w:r>
      <w:proofErr w:type="gramStart"/>
      <w:r w:rsidRPr="00A97688">
        <w:rPr>
          <w:rFonts w:hint="eastAsia"/>
          <w:lang w:eastAsia="zh-CN"/>
        </w:rPr>
        <w:t>发达国家之间</w:t>
      </w:r>
      <w:proofErr w:type="gramEnd"/>
      <w:r w:rsidRPr="00A97688">
        <w:rPr>
          <w:lang w:eastAsia="zh-CN"/>
        </w:rPr>
        <w:br/>
      </w:r>
      <w:r w:rsidRPr="00A97688">
        <w:rPr>
          <w:rFonts w:hint="eastAsia"/>
          <w:lang w:eastAsia="zh-CN"/>
        </w:rPr>
        <w:t>在标准化工作方面的差距</w:t>
      </w:r>
    </w:p>
    <w:p w:rsidR="00A97688" w:rsidRPr="00DD47AD" w:rsidRDefault="00A97688" w:rsidP="00CE58DE">
      <w:pPr>
        <w:pStyle w:val="Heading1"/>
        <w:rPr>
          <w:lang w:eastAsia="zh-CN"/>
        </w:rPr>
      </w:pPr>
      <w:r>
        <w:rPr>
          <w:lang w:eastAsia="zh-CN"/>
        </w:rPr>
        <w:t>1</w:t>
      </w:r>
      <w:r>
        <w:rPr>
          <w:lang w:eastAsia="zh-CN"/>
        </w:rPr>
        <w:tab/>
      </w:r>
      <w:r w:rsidR="00850379">
        <w:rPr>
          <w:lang w:eastAsia="zh-CN"/>
        </w:rPr>
        <w:t>引言</w:t>
      </w:r>
    </w:p>
    <w:p w:rsidR="00A97688" w:rsidRDefault="0001450E" w:rsidP="007E7857">
      <w:pPr>
        <w:ind w:firstLineChars="200" w:firstLine="480"/>
        <w:rPr>
          <w:lang w:eastAsia="zh-CN"/>
        </w:rPr>
      </w:pPr>
      <w:r w:rsidRPr="00567C9C">
        <w:rPr>
          <w:rFonts w:cs="Arial"/>
          <w:color w:val="222222"/>
          <w:szCs w:val="24"/>
          <w:lang w:eastAsia="zh-CN"/>
        </w:rPr>
        <w:t>在</w:t>
      </w:r>
      <w:r>
        <w:rPr>
          <w:rFonts w:cs="Arial" w:hint="eastAsia"/>
          <w:color w:val="222222"/>
          <w:szCs w:val="24"/>
          <w:lang w:eastAsia="zh-CN"/>
        </w:rPr>
        <w:t>国际电联</w:t>
      </w:r>
      <w:r w:rsidRPr="00567C9C">
        <w:rPr>
          <w:rFonts w:cs="Arial"/>
          <w:color w:val="222222"/>
          <w:szCs w:val="24"/>
          <w:lang w:eastAsia="zh-CN"/>
        </w:rPr>
        <w:t>2011-2015</w:t>
      </w:r>
      <w:r w:rsidRPr="00567C9C">
        <w:rPr>
          <w:rFonts w:cs="Arial"/>
          <w:color w:val="222222"/>
          <w:szCs w:val="24"/>
          <w:lang w:eastAsia="zh-CN"/>
        </w:rPr>
        <w:t>年</w:t>
      </w:r>
      <w:r>
        <w:rPr>
          <w:rFonts w:cs="Arial"/>
          <w:color w:val="222222"/>
          <w:szCs w:val="24"/>
          <w:lang w:eastAsia="zh-CN"/>
        </w:rPr>
        <w:t>战略规划</w:t>
      </w:r>
      <w:r>
        <w:rPr>
          <w:rFonts w:cs="Arial" w:hint="eastAsia"/>
          <w:color w:val="222222"/>
          <w:szCs w:val="24"/>
          <w:lang w:eastAsia="zh-CN"/>
        </w:rPr>
        <w:t>中，</w:t>
      </w:r>
      <w:r w:rsidRPr="00567C9C">
        <w:rPr>
          <w:rFonts w:cs="Arial"/>
          <w:color w:val="222222"/>
          <w:szCs w:val="24"/>
          <w:lang w:eastAsia="zh-CN"/>
        </w:rPr>
        <w:t>ITU-T</w:t>
      </w:r>
      <w:r w:rsidRPr="00567C9C">
        <w:rPr>
          <w:rFonts w:cs="Arial"/>
          <w:color w:val="222222"/>
          <w:szCs w:val="24"/>
          <w:lang w:eastAsia="zh-CN"/>
        </w:rPr>
        <w:t>的三大</w:t>
      </w:r>
      <w:r w:rsidR="00EC5C15">
        <w:rPr>
          <w:rFonts w:cs="Arial" w:hint="eastAsia"/>
          <w:color w:val="222222"/>
          <w:szCs w:val="24"/>
          <w:lang w:eastAsia="zh-CN"/>
        </w:rPr>
        <w:t>总体</w:t>
      </w:r>
      <w:r w:rsidRPr="00567C9C">
        <w:rPr>
          <w:rFonts w:cs="Arial"/>
          <w:color w:val="222222"/>
          <w:szCs w:val="24"/>
          <w:lang w:eastAsia="zh-CN"/>
        </w:rPr>
        <w:t>战略目标之一是</w:t>
      </w:r>
      <w:r w:rsidR="00B57A7F" w:rsidRPr="00B57A7F">
        <w:rPr>
          <w:rFonts w:ascii="SimSun" w:hAnsi="SimSun"/>
          <w:lang w:eastAsia="zh-CN"/>
        </w:rPr>
        <w:t>“</w:t>
      </w:r>
      <w:r w:rsidR="00B57A7F" w:rsidRPr="00AF3CB4">
        <w:rPr>
          <w:rFonts w:hint="eastAsia"/>
          <w:lang w:eastAsia="zh-CN"/>
        </w:rPr>
        <w:t>帮助</w:t>
      </w:r>
      <w:r w:rsidR="000F72C3">
        <w:rPr>
          <w:rFonts w:hint="eastAsia"/>
          <w:lang w:eastAsia="zh-CN"/>
        </w:rPr>
        <w:t>缩小</w:t>
      </w:r>
      <w:r w:rsidR="00B57A7F" w:rsidRPr="00AF3CB4">
        <w:rPr>
          <w:rFonts w:hint="eastAsia"/>
          <w:lang w:eastAsia="zh-CN"/>
        </w:rPr>
        <w:t>发达国家和发展中国家之间的标准化工作差距</w:t>
      </w:r>
      <w:r w:rsidR="00B57A7F" w:rsidRPr="00B57A7F">
        <w:rPr>
          <w:rFonts w:ascii="SimSun" w:hAnsi="SimSun"/>
          <w:lang w:eastAsia="zh-CN"/>
        </w:rPr>
        <w:t>”</w:t>
      </w:r>
      <w:r>
        <w:rPr>
          <w:rFonts w:ascii="SimSun" w:hAnsi="SimSun" w:hint="eastAsia"/>
          <w:lang w:eastAsia="zh-CN"/>
        </w:rPr>
        <w:t>。</w:t>
      </w:r>
      <w:r w:rsidRPr="00567C9C">
        <w:rPr>
          <w:rFonts w:cs="Arial"/>
          <w:color w:val="222222"/>
          <w:szCs w:val="24"/>
          <w:lang w:eastAsia="zh-CN"/>
        </w:rPr>
        <w:t>这</w:t>
      </w:r>
      <w:r w:rsidR="00EC5C15">
        <w:rPr>
          <w:rFonts w:cs="Arial" w:hint="eastAsia"/>
          <w:color w:val="222222"/>
          <w:szCs w:val="24"/>
          <w:lang w:eastAsia="zh-CN"/>
        </w:rPr>
        <w:t>亦</w:t>
      </w:r>
      <w:r w:rsidRPr="00567C9C">
        <w:rPr>
          <w:rFonts w:cs="Arial"/>
          <w:color w:val="222222"/>
          <w:szCs w:val="24"/>
          <w:lang w:eastAsia="zh-CN"/>
        </w:rPr>
        <w:t>是</w:t>
      </w:r>
      <w:r w:rsidR="00EC5C15">
        <w:rPr>
          <w:rFonts w:cs="Arial" w:hint="eastAsia"/>
          <w:color w:val="222222"/>
          <w:szCs w:val="24"/>
          <w:lang w:eastAsia="zh-CN"/>
        </w:rPr>
        <w:t>该部门</w:t>
      </w:r>
      <w:r w:rsidR="00EC5C15" w:rsidRPr="00567C9C">
        <w:rPr>
          <w:rFonts w:cs="Arial"/>
          <w:color w:val="222222"/>
          <w:szCs w:val="24"/>
          <w:lang w:eastAsia="zh-CN"/>
        </w:rPr>
        <w:t>的</w:t>
      </w:r>
      <w:r w:rsidRPr="00567C9C">
        <w:rPr>
          <w:rFonts w:cs="Arial"/>
          <w:color w:val="222222"/>
          <w:szCs w:val="24"/>
          <w:lang w:eastAsia="zh-CN"/>
        </w:rPr>
        <w:t>四大</w:t>
      </w:r>
      <w:r w:rsidR="007E7857">
        <w:rPr>
          <w:rFonts w:cs="Arial" w:hint="eastAsia"/>
          <w:color w:val="222222"/>
          <w:szCs w:val="24"/>
          <w:lang w:eastAsia="zh-CN"/>
        </w:rPr>
        <w:t>部门</w:t>
      </w:r>
      <w:r w:rsidRPr="00567C9C">
        <w:rPr>
          <w:rFonts w:cs="Arial"/>
          <w:color w:val="222222"/>
          <w:szCs w:val="24"/>
          <w:lang w:eastAsia="zh-CN"/>
        </w:rPr>
        <w:t>目标之一。</w:t>
      </w:r>
    </w:p>
    <w:p w:rsidR="00A97688" w:rsidRDefault="00630B39" w:rsidP="007E7857">
      <w:pPr>
        <w:ind w:firstLineChars="200" w:firstLine="480"/>
        <w:rPr>
          <w:lang w:eastAsia="zh-CN"/>
        </w:rPr>
      </w:pPr>
      <w:r>
        <w:rPr>
          <w:rFonts w:asciiTheme="minorHAnsi" w:hAnsiTheme="minorHAnsi" w:hint="eastAsia"/>
          <w:szCs w:val="28"/>
          <w:lang w:eastAsia="zh-CN"/>
        </w:rPr>
        <w:t>电信标准化</w:t>
      </w:r>
      <w:r w:rsidRPr="009C600A">
        <w:rPr>
          <w:rFonts w:asciiTheme="minorHAnsi" w:hAnsiTheme="minorHAnsi" w:hint="eastAsia"/>
          <w:szCs w:val="28"/>
          <w:lang w:eastAsia="zh-CN"/>
        </w:rPr>
        <w:t>部门</w:t>
      </w:r>
      <w:r w:rsidRPr="009C600A">
        <w:rPr>
          <w:spacing w:val="-6"/>
          <w:szCs w:val="28"/>
          <w:lang w:eastAsia="zh-CN"/>
        </w:rPr>
        <w:t>201</w:t>
      </w:r>
      <w:r>
        <w:rPr>
          <w:spacing w:val="-6"/>
          <w:szCs w:val="28"/>
          <w:lang w:eastAsia="zh-CN"/>
        </w:rPr>
        <w:t>5</w:t>
      </w:r>
      <w:r>
        <w:rPr>
          <w:rFonts w:hint="eastAsia"/>
          <w:spacing w:val="-6"/>
          <w:szCs w:val="28"/>
          <w:lang w:eastAsia="zh-CN"/>
        </w:rPr>
        <w:t>-</w:t>
      </w:r>
      <w:r w:rsidRPr="009C600A">
        <w:rPr>
          <w:spacing w:val="-6"/>
          <w:szCs w:val="28"/>
          <w:lang w:eastAsia="zh-CN"/>
        </w:rPr>
        <w:t>201</w:t>
      </w:r>
      <w:r>
        <w:rPr>
          <w:spacing w:val="-6"/>
          <w:szCs w:val="28"/>
          <w:lang w:eastAsia="zh-CN"/>
        </w:rPr>
        <w:t>8</w:t>
      </w:r>
      <w:r w:rsidRPr="009C600A">
        <w:rPr>
          <w:spacing w:val="-6"/>
          <w:szCs w:val="28"/>
          <w:lang w:eastAsia="zh-CN"/>
        </w:rPr>
        <w:t>年</w:t>
      </w:r>
      <w:r w:rsidRPr="0087015A">
        <w:rPr>
          <w:rFonts w:asciiTheme="minorHAnsi" w:hAnsi="SimSun"/>
          <w:szCs w:val="28"/>
          <w:lang w:val="en-US" w:eastAsia="zh-CN"/>
        </w:rPr>
        <w:t>四年期滚动式运作</w:t>
      </w:r>
      <w:r w:rsidRPr="0087015A">
        <w:rPr>
          <w:rFonts w:asciiTheme="minorHAnsi" w:hAnsi="SimSun"/>
          <w:szCs w:val="28"/>
          <w:lang w:eastAsia="zh-CN"/>
        </w:rPr>
        <w:t>规划草案</w:t>
      </w:r>
      <w:r w:rsidR="0055175C">
        <w:rPr>
          <w:rFonts w:hint="eastAsia"/>
          <w:lang w:eastAsia="zh-CN"/>
        </w:rPr>
        <w:t>指出：</w:t>
      </w:r>
      <w:r w:rsidRPr="00630B39">
        <w:rPr>
          <w:rFonts w:ascii="STKaiti" w:eastAsia="STKaiti" w:hAnsi="STKaiti"/>
          <w:lang w:eastAsia="zh-CN"/>
        </w:rPr>
        <w:t>“</w:t>
      </w:r>
      <w:r w:rsidRPr="00630B39">
        <w:rPr>
          <w:rFonts w:ascii="STKaiti" w:eastAsia="STKaiti" w:hAnsi="STKaiti" w:hint="eastAsia"/>
          <w:lang w:eastAsia="zh-CN"/>
        </w:rPr>
        <w:t>ITU-T战略目标的第二部分是</w:t>
      </w:r>
      <w:r w:rsidR="000F72C3">
        <w:rPr>
          <w:rFonts w:ascii="STKaiti" w:eastAsia="STKaiti" w:hAnsi="STKaiti" w:hint="eastAsia"/>
          <w:lang w:eastAsia="zh-CN"/>
        </w:rPr>
        <w:t>缩小</w:t>
      </w:r>
      <w:r w:rsidRPr="00630B39">
        <w:rPr>
          <w:rFonts w:ascii="STKaiti" w:eastAsia="STKaiti" w:hAnsi="STKaiti" w:hint="eastAsia"/>
          <w:lang w:eastAsia="zh-CN"/>
        </w:rPr>
        <w:t>标准化工作差距，即</w:t>
      </w:r>
      <w:r w:rsidR="000F72C3">
        <w:rPr>
          <w:rFonts w:ascii="STKaiti" w:eastAsia="STKaiti" w:hAnsi="STKaiti" w:hint="eastAsia"/>
          <w:lang w:eastAsia="zh-CN"/>
        </w:rPr>
        <w:t>：</w:t>
      </w:r>
      <w:r w:rsidRPr="00630B39">
        <w:rPr>
          <w:rFonts w:ascii="STKaiti" w:eastAsia="STKaiti" w:hAnsi="STKaiti" w:hint="eastAsia"/>
          <w:lang w:eastAsia="zh-CN"/>
        </w:rPr>
        <w:t xml:space="preserve">尽可能使更多的国际电联成员国参与标准制定过程。ITU-T在这方面做得颇为成功 </w:t>
      </w:r>
      <w:r w:rsidRPr="00630B39">
        <w:rPr>
          <w:rFonts w:ascii="STKaiti" w:eastAsia="STKaiti" w:hAnsi="STKaiti"/>
          <w:lang w:eastAsia="zh-CN"/>
        </w:rPr>
        <w:t>–</w:t>
      </w:r>
      <w:r w:rsidRPr="00630B39">
        <w:rPr>
          <w:rFonts w:ascii="STKaiti" w:eastAsia="STKaiti" w:hAnsi="STKaiti" w:hint="eastAsia"/>
          <w:lang w:eastAsia="zh-CN"/>
        </w:rPr>
        <w:t xml:space="preserve"> 自2006年以来，有40多个从未参加过该部门工作的国家第一次参加了标准制定工作。其中，非洲区域对ITU-T研究组会议的参与增长尤为显著。2013年期间，利用远程</w:t>
      </w:r>
      <w:r w:rsidR="000F72C3">
        <w:rPr>
          <w:rFonts w:ascii="STKaiti" w:eastAsia="STKaiti" w:hAnsi="STKaiti" w:hint="eastAsia"/>
          <w:lang w:eastAsia="zh-CN"/>
        </w:rPr>
        <w:t>与会</w:t>
      </w:r>
      <w:r w:rsidRPr="00630B39">
        <w:rPr>
          <w:rFonts w:ascii="STKaiti" w:eastAsia="STKaiti" w:hAnsi="STKaiti" w:hint="eastAsia"/>
          <w:lang w:eastAsia="zh-CN"/>
        </w:rPr>
        <w:t>方式参加ITU-</w:t>
      </w:r>
      <w:proofErr w:type="gramStart"/>
      <w:r w:rsidRPr="00630B39">
        <w:rPr>
          <w:rFonts w:ascii="STKaiti" w:eastAsia="STKaiti" w:hAnsi="STKaiti" w:hint="eastAsia"/>
          <w:lang w:eastAsia="zh-CN"/>
        </w:rPr>
        <w:t>T会议的代表和成员数量增加了40%</w:t>
      </w:r>
      <w:proofErr w:type="gramEnd"/>
      <w:r w:rsidRPr="00630B39">
        <w:rPr>
          <w:rFonts w:ascii="STKaiti" w:eastAsia="STKaiti" w:hAnsi="STKaiti" w:hint="eastAsia"/>
          <w:lang w:eastAsia="zh-CN"/>
        </w:rPr>
        <w:t>。2013年，提供远程</w:t>
      </w:r>
      <w:r w:rsidR="000F72C3">
        <w:rPr>
          <w:rFonts w:ascii="STKaiti" w:eastAsia="STKaiti" w:hAnsi="STKaiti" w:hint="eastAsia"/>
          <w:lang w:eastAsia="zh-CN"/>
        </w:rPr>
        <w:t>与会</w:t>
      </w:r>
      <w:r w:rsidRPr="00630B39">
        <w:rPr>
          <w:rFonts w:ascii="STKaiti" w:eastAsia="STKaiti" w:hAnsi="STKaiti" w:hint="eastAsia"/>
          <w:lang w:eastAsia="zh-CN"/>
        </w:rPr>
        <w:t>方式的600多场会议吸引了超过3000名远程与会者</w:t>
      </w:r>
      <w:r w:rsidR="000F72C3">
        <w:rPr>
          <w:rFonts w:ascii="STKaiti" w:eastAsia="STKaiti" w:hAnsi="STKaiti" w:hint="eastAsia"/>
          <w:lang w:eastAsia="zh-CN"/>
        </w:rPr>
        <w:t>与会</w:t>
      </w:r>
      <w:r w:rsidRPr="00630B39">
        <w:rPr>
          <w:rFonts w:ascii="STKaiti" w:eastAsia="STKaiti" w:hAnsi="STKaiti" w:hint="eastAsia"/>
          <w:lang w:eastAsia="zh-CN"/>
        </w:rPr>
        <w:t>。</w:t>
      </w:r>
      <w:r w:rsidRPr="00630B39">
        <w:rPr>
          <w:rFonts w:ascii="STKaiti" w:eastAsia="STKaiti" w:hAnsi="STKaiti"/>
          <w:lang w:eastAsia="zh-CN"/>
        </w:rPr>
        <w:t>”</w:t>
      </w:r>
    </w:p>
    <w:p w:rsidR="00A97688" w:rsidRDefault="0055175C" w:rsidP="007E7857">
      <w:pPr>
        <w:ind w:firstLineChars="200" w:firstLine="480"/>
        <w:rPr>
          <w:lang w:eastAsia="zh-CN"/>
        </w:rPr>
      </w:pPr>
      <w:r w:rsidRPr="00567C9C">
        <w:rPr>
          <w:rFonts w:cs="Arial"/>
          <w:color w:val="222222"/>
          <w:szCs w:val="24"/>
          <w:lang w:eastAsia="zh-CN"/>
        </w:rPr>
        <w:t>上述结果</w:t>
      </w:r>
      <w:r w:rsidR="000157D6">
        <w:rPr>
          <w:rFonts w:cs="Arial" w:hint="eastAsia"/>
          <w:color w:val="222222"/>
          <w:szCs w:val="24"/>
          <w:lang w:eastAsia="zh-CN"/>
        </w:rPr>
        <w:t>令人瞩目</w:t>
      </w:r>
      <w:r w:rsidRPr="00567C9C">
        <w:rPr>
          <w:rFonts w:cs="Arial"/>
          <w:color w:val="222222"/>
          <w:szCs w:val="24"/>
          <w:lang w:eastAsia="zh-CN"/>
        </w:rPr>
        <w:t>，</w:t>
      </w:r>
      <w:r w:rsidR="00042D0D">
        <w:rPr>
          <w:rFonts w:cs="Arial" w:hint="eastAsia"/>
          <w:color w:val="222222"/>
          <w:szCs w:val="24"/>
          <w:lang w:eastAsia="zh-CN"/>
        </w:rPr>
        <w:t>且在下一周期内</w:t>
      </w:r>
      <w:r w:rsidR="000157D6" w:rsidRPr="00567C9C">
        <w:rPr>
          <w:rFonts w:cs="Arial"/>
          <w:color w:val="222222"/>
          <w:szCs w:val="24"/>
          <w:lang w:eastAsia="zh-CN"/>
        </w:rPr>
        <w:t>应</w:t>
      </w:r>
      <w:r w:rsidR="00042D0D">
        <w:rPr>
          <w:rFonts w:cs="Arial" w:hint="eastAsia"/>
          <w:color w:val="222222"/>
          <w:szCs w:val="24"/>
          <w:lang w:eastAsia="zh-CN"/>
        </w:rPr>
        <w:t>再接再厉</w:t>
      </w:r>
      <w:r w:rsidRPr="00567C9C">
        <w:rPr>
          <w:rFonts w:cs="Arial"/>
          <w:color w:val="222222"/>
          <w:szCs w:val="24"/>
          <w:lang w:eastAsia="zh-CN"/>
        </w:rPr>
        <w:t>。</w:t>
      </w:r>
      <w:r w:rsidRPr="00567C9C">
        <w:rPr>
          <w:rStyle w:val="hps"/>
          <w:rFonts w:cs="Arial"/>
          <w:color w:val="222222"/>
          <w:szCs w:val="24"/>
          <w:lang w:eastAsia="zh-CN"/>
        </w:rPr>
        <w:t>WTSA-</w:t>
      </w:r>
      <w:r w:rsidRPr="00567C9C">
        <w:rPr>
          <w:rFonts w:cs="Arial"/>
          <w:color w:val="222222"/>
          <w:szCs w:val="24"/>
          <w:lang w:eastAsia="zh-CN"/>
        </w:rPr>
        <w:t>12</w:t>
      </w:r>
      <w:r w:rsidRPr="00567C9C">
        <w:rPr>
          <w:rFonts w:cs="Arial"/>
          <w:color w:val="222222"/>
          <w:szCs w:val="24"/>
          <w:lang w:eastAsia="zh-CN"/>
        </w:rPr>
        <w:t>通过了第</w:t>
      </w:r>
      <w:r w:rsidRPr="00567C9C">
        <w:rPr>
          <w:rFonts w:cs="Arial"/>
          <w:color w:val="222222"/>
          <w:szCs w:val="24"/>
          <w:lang w:eastAsia="zh-CN"/>
        </w:rPr>
        <w:t>44</w:t>
      </w:r>
      <w:r w:rsidRPr="00567C9C">
        <w:rPr>
          <w:rFonts w:cs="Arial"/>
          <w:color w:val="222222"/>
          <w:szCs w:val="24"/>
          <w:lang w:eastAsia="zh-CN"/>
        </w:rPr>
        <w:t>号决议</w:t>
      </w:r>
      <w:r w:rsidR="000157D6">
        <w:rPr>
          <w:rFonts w:cs="Arial" w:hint="eastAsia"/>
          <w:color w:val="222222"/>
          <w:szCs w:val="24"/>
          <w:lang w:eastAsia="zh-CN"/>
        </w:rPr>
        <w:t>（</w:t>
      </w:r>
      <w:r w:rsidRPr="00567C9C">
        <w:rPr>
          <w:rFonts w:cs="Arial"/>
          <w:color w:val="222222"/>
          <w:szCs w:val="24"/>
          <w:lang w:eastAsia="zh-CN"/>
        </w:rPr>
        <w:t>缩小标准化工作方面的差距</w:t>
      </w:r>
      <w:r w:rsidR="000157D6">
        <w:rPr>
          <w:rFonts w:cs="Arial" w:hint="eastAsia"/>
          <w:color w:val="222222"/>
          <w:szCs w:val="24"/>
          <w:lang w:eastAsia="zh-CN"/>
        </w:rPr>
        <w:t>）的</w:t>
      </w:r>
      <w:r w:rsidR="000157D6" w:rsidRPr="00567C9C">
        <w:rPr>
          <w:rFonts w:cs="Arial"/>
          <w:color w:val="222222"/>
          <w:szCs w:val="24"/>
          <w:lang w:eastAsia="zh-CN"/>
        </w:rPr>
        <w:t>修订</w:t>
      </w:r>
      <w:r w:rsidR="000157D6">
        <w:rPr>
          <w:rFonts w:cs="Arial" w:hint="eastAsia"/>
          <w:color w:val="222222"/>
          <w:szCs w:val="24"/>
          <w:lang w:eastAsia="zh-CN"/>
        </w:rPr>
        <w:t>版</w:t>
      </w:r>
      <w:r w:rsidRPr="00567C9C">
        <w:rPr>
          <w:rFonts w:cs="Arial"/>
          <w:color w:val="222222"/>
          <w:szCs w:val="24"/>
          <w:lang w:eastAsia="zh-CN"/>
        </w:rPr>
        <w:t>，</w:t>
      </w:r>
      <w:r w:rsidR="007E7857">
        <w:rPr>
          <w:rFonts w:cs="Arial" w:hint="eastAsia"/>
          <w:color w:val="222222"/>
          <w:szCs w:val="24"/>
          <w:lang w:eastAsia="zh-CN"/>
        </w:rPr>
        <w:t>该决议</w:t>
      </w:r>
      <w:r w:rsidR="000157D6">
        <w:rPr>
          <w:rFonts w:cs="Arial" w:hint="eastAsia"/>
          <w:color w:val="222222"/>
          <w:szCs w:val="24"/>
          <w:lang w:eastAsia="zh-CN"/>
        </w:rPr>
        <w:t>将</w:t>
      </w:r>
      <w:r w:rsidRPr="00567C9C">
        <w:rPr>
          <w:rFonts w:cs="Arial"/>
          <w:color w:val="222222"/>
          <w:szCs w:val="24"/>
          <w:lang w:eastAsia="zh-CN"/>
        </w:rPr>
        <w:t>3</w:t>
      </w:r>
      <w:r w:rsidR="000157D6">
        <w:rPr>
          <w:rFonts w:cs="Arial" w:hint="eastAsia"/>
          <w:color w:val="222222"/>
          <w:szCs w:val="24"/>
          <w:lang w:eastAsia="zh-CN"/>
        </w:rPr>
        <w:t>项决议（第</w:t>
      </w:r>
      <w:r w:rsidRPr="00567C9C">
        <w:rPr>
          <w:rFonts w:cs="Arial"/>
          <w:color w:val="222222"/>
          <w:szCs w:val="24"/>
          <w:lang w:eastAsia="zh-CN"/>
        </w:rPr>
        <w:t>17</w:t>
      </w:r>
      <w:r w:rsidR="000157D6">
        <w:rPr>
          <w:rFonts w:cs="Arial" w:hint="eastAsia"/>
          <w:color w:val="222222"/>
          <w:szCs w:val="24"/>
          <w:lang w:eastAsia="zh-CN"/>
        </w:rPr>
        <w:t>、</w:t>
      </w:r>
      <w:r w:rsidRPr="00567C9C">
        <w:rPr>
          <w:rFonts w:cs="Arial"/>
          <w:color w:val="222222"/>
          <w:szCs w:val="24"/>
          <w:lang w:eastAsia="zh-CN"/>
        </w:rPr>
        <w:t>44</w:t>
      </w:r>
      <w:r w:rsidRPr="00567C9C">
        <w:rPr>
          <w:rFonts w:cs="Arial"/>
          <w:color w:val="222222"/>
          <w:szCs w:val="24"/>
          <w:lang w:eastAsia="zh-CN"/>
        </w:rPr>
        <w:t>和</w:t>
      </w:r>
      <w:r w:rsidRPr="00567C9C">
        <w:rPr>
          <w:rFonts w:cs="Arial"/>
          <w:color w:val="222222"/>
          <w:szCs w:val="24"/>
          <w:lang w:eastAsia="zh-CN"/>
        </w:rPr>
        <w:t>54</w:t>
      </w:r>
      <w:r w:rsidR="000157D6">
        <w:rPr>
          <w:rFonts w:cs="Arial" w:hint="eastAsia"/>
          <w:color w:val="222222"/>
          <w:szCs w:val="24"/>
          <w:lang w:eastAsia="zh-CN"/>
        </w:rPr>
        <w:t>号决议）整合</w:t>
      </w:r>
      <w:r w:rsidRPr="00567C9C">
        <w:rPr>
          <w:rFonts w:cs="Arial"/>
          <w:color w:val="222222"/>
          <w:szCs w:val="24"/>
          <w:lang w:eastAsia="zh-CN"/>
        </w:rPr>
        <w:t>为</w:t>
      </w:r>
      <w:r w:rsidR="000157D6">
        <w:rPr>
          <w:rFonts w:cs="Arial" w:hint="eastAsia"/>
          <w:color w:val="222222"/>
          <w:szCs w:val="24"/>
          <w:lang w:eastAsia="zh-CN"/>
        </w:rPr>
        <w:t>一项完</w:t>
      </w:r>
      <w:r w:rsidRPr="00567C9C">
        <w:rPr>
          <w:rFonts w:cs="Arial"/>
          <w:color w:val="222222"/>
          <w:szCs w:val="24"/>
          <w:lang w:eastAsia="zh-CN"/>
        </w:rPr>
        <w:t>整</w:t>
      </w:r>
      <w:r w:rsidR="007E7857">
        <w:rPr>
          <w:rFonts w:cs="Arial" w:hint="eastAsia"/>
          <w:color w:val="222222"/>
          <w:szCs w:val="24"/>
          <w:lang w:eastAsia="zh-CN"/>
        </w:rPr>
        <w:t>的</w:t>
      </w:r>
      <w:r w:rsidRPr="00567C9C">
        <w:rPr>
          <w:rFonts w:cs="Arial"/>
          <w:color w:val="222222"/>
          <w:szCs w:val="24"/>
          <w:lang w:eastAsia="zh-CN"/>
        </w:rPr>
        <w:t>行动计划</w:t>
      </w:r>
      <w:r w:rsidR="000157D6">
        <w:rPr>
          <w:rFonts w:cs="Arial" w:hint="eastAsia"/>
          <w:color w:val="222222"/>
          <w:szCs w:val="24"/>
          <w:lang w:eastAsia="zh-CN"/>
        </w:rPr>
        <w:t>，以</w:t>
      </w:r>
      <w:r w:rsidR="00042D0D">
        <w:rPr>
          <w:rFonts w:cs="Arial" w:hint="eastAsia"/>
          <w:color w:val="222222"/>
          <w:szCs w:val="24"/>
          <w:lang w:eastAsia="zh-CN"/>
        </w:rPr>
        <w:t>完成以下</w:t>
      </w:r>
      <w:r w:rsidR="000157D6" w:rsidRPr="00567C9C">
        <w:rPr>
          <w:rFonts w:cs="Arial"/>
          <w:color w:val="222222"/>
          <w:szCs w:val="24"/>
          <w:lang w:eastAsia="zh-CN"/>
        </w:rPr>
        <w:t>任务</w:t>
      </w:r>
      <w:r w:rsidRPr="00567C9C">
        <w:rPr>
          <w:rFonts w:cs="Arial"/>
          <w:color w:val="222222"/>
          <w:szCs w:val="24"/>
          <w:lang w:eastAsia="zh-CN"/>
        </w:rPr>
        <w:t>：缩小标准化</w:t>
      </w:r>
      <w:r w:rsidR="00042D0D">
        <w:rPr>
          <w:rFonts w:cs="Arial" w:hint="eastAsia"/>
          <w:color w:val="222222"/>
          <w:szCs w:val="24"/>
          <w:lang w:eastAsia="zh-CN"/>
        </w:rPr>
        <w:t>工作</w:t>
      </w:r>
      <w:r w:rsidRPr="00567C9C">
        <w:rPr>
          <w:rFonts w:cs="Arial"/>
          <w:color w:val="222222"/>
          <w:szCs w:val="24"/>
          <w:lang w:eastAsia="zh-CN"/>
        </w:rPr>
        <w:t>差距</w:t>
      </w:r>
      <w:r w:rsidR="007E7857">
        <w:rPr>
          <w:rFonts w:cs="Arial" w:hint="eastAsia"/>
          <w:color w:val="222222"/>
          <w:szCs w:val="24"/>
          <w:lang w:eastAsia="zh-CN"/>
        </w:rPr>
        <w:t>并向</w:t>
      </w:r>
      <w:r w:rsidRPr="00567C9C">
        <w:rPr>
          <w:rFonts w:cs="Arial"/>
          <w:color w:val="222222"/>
          <w:szCs w:val="24"/>
          <w:lang w:eastAsia="zh-CN"/>
        </w:rPr>
        <w:t>发展中国家</w:t>
      </w:r>
      <w:r w:rsidR="000157D6">
        <w:rPr>
          <w:rFonts w:cs="Arial" w:hint="eastAsia"/>
          <w:color w:val="222222"/>
          <w:szCs w:val="24"/>
          <w:lang w:eastAsia="zh-CN"/>
        </w:rPr>
        <w:t>提供</w:t>
      </w:r>
      <w:r w:rsidRPr="00567C9C">
        <w:rPr>
          <w:rFonts w:cs="Arial"/>
          <w:color w:val="222222"/>
          <w:szCs w:val="24"/>
          <w:lang w:eastAsia="zh-CN"/>
        </w:rPr>
        <w:t>支持。这</w:t>
      </w:r>
      <w:r w:rsidR="007E7857">
        <w:rPr>
          <w:rFonts w:cs="Arial" w:hint="eastAsia"/>
          <w:color w:val="222222"/>
          <w:szCs w:val="24"/>
          <w:lang w:eastAsia="zh-CN"/>
        </w:rPr>
        <w:t>再一次</w:t>
      </w:r>
      <w:r w:rsidR="007E7857">
        <w:rPr>
          <w:rFonts w:cs="Arial"/>
          <w:color w:val="222222"/>
          <w:szCs w:val="24"/>
          <w:lang w:eastAsia="zh-CN"/>
        </w:rPr>
        <w:t>确认</w:t>
      </w:r>
      <w:r w:rsidR="000F72C3">
        <w:rPr>
          <w:rFonts w:cs="Arial" w:hint="eastAsia"/>
          <w:color w:val="222222"/>
          <w:szCs w:val="24"/>
          <w:lang w:eastAsia="zh-CN"/>
        </w:rPr>
        <w:t>：</w:t>
      </w:r>
      <w:r w:rsidR="007E7857" w:rsidRPr="00567C9C">
        <w:rPr>
          <w:rFonts w:cs="Arial"/>
          <w:color w:val="222222"/>
          <w:szCs w:val="24"/>
          <w:lang w:eastAsia="zh-CN"/>
        </w:rPr>
        <w:t>国际电联</w:t>
      </w:r>
      <w:r w:rsidR="007E7857">
        <w:rPr>
          <w:rFonts w:cs="Arial" w:hint="eastAsia"/>
          <w:color w:val="222222"/>
          <w:szCs w:val="24"/>
          <w:lang w:eastAsia="zh-CN"/>
        </w:rPr>
        <w:t>在下一周期</w:t>
      </w:r>
      <w:r w:rsidR="007E7857" w:rsidRPr="00567C9C">
        <w:rPr>
          <w:rFonts w:cs="Arial"/>
          <w:color w:val="222222"/>
          <w:szCs w:val="24"/>
          <w:lang w:eastAsia="zh-CN"/>
        </w:rPr>
        <w:t>的重要任务</w:t>
      </w:r>
      <w:r w:rsidR="007E7857">
        <w:rPr>
          <w:rFonts w:cs="Arial" w:hint="eastAsia"/>
          <w:color w:val="222222"/>
          <w:szCs w:val="24"/>
          <w:lang w:eastAsia="zh-CN"/>
        </w:rPr>
        <w:t>是</w:t>
      </w:r>
      <w:r w:rsidR="00042D0D" w:rsidRPr="00567C9C">
        <w:rPr>
          <w:rFonts w:cs="Arial"/>
          <w:color w:val="222222"/>
          <w:szCs w:val="24"/>
          <w:lang w:eastAsia="zh-CN"/>
        </w:rPr>
        <w:t>继续</w:t>
      </w:r>
      <w:r w:rsidR="00042D0D">
        <w:rPr>
          <w:rFonts w:cs="Arial" w:hint="eastAsia"/>
          <w:color w:val="222222"/>
          <w:szCs w:val="24"/>
          <w:lang w:eastAsia="zh-CN"/>
        </w:rPr>
        <w:t>缩小</w:t>
      </w:r>
      <w:r w:rsidR="00042D0D" w:rsidRPr="00567C9C">
        <w:rPr>
          <w:rFonts w:cs="Arial"/>
          <w:color w:val="222222"/>
          <w:szCs w:val="24"/>
          <w:lang w:eastAsia="zh-CN"/>
        </w:rPr>
        <w:t>标准化工</w:t>
      </w:r>
      <w:proofErr w:type="gramStart"/>
      <w:r w:rsidR="00042D0D" w:rsidRPr="00567C9C">
        <w:rPr>
          <w:rFonts w:cs="Arial"/>
          <w:color w:val="222222"/>
          <w:szCs w:val="24"/>
          <w:lang w:eastAsia="zh-CN"/>
        </w:rPr>
        <w:t>作差距</w:t>
      </w:r>
      <w:proofErr w:type="gramEnd"/>
      <w:r w:rsidR="00042D0D">
        <w:rPr>
          <w:rFonts w:cs="Arial" w:hint="eastAsia"/>
          <w:color w:val="222222"/>
          <w:szCs w:val="24"/>
          <w:lang w:eastAsia="zh-CN"/>
        </w:rPr>
        <w:t>项目</w:t>
      </w:r>
      <w:r w:rsidRPr="00567C9C">
        <w:rPr>
          <w:rFonts w:cs="Arial"/>
          <w:color w:val="222222"/>
          <w:szCs w:val="24"/>
          <w:lang w:eastAsia="zh-CN"/>
        </w:rPr>
        <w:t>。</w:t>
      </w:r>
    </w:p>
    <w:p w:rsidR="00A97688" w:rsidRPr="001825DC" w:rsidRDefault="0055175C" w:rsidP="007E7857">
      <w:pPr>
        <w:ind w:firstLineChars="200" w:firstLine="480"/>
        <w:rPr>
          <w:lang w:eastAsia="zh-CN"/>
        </w:rPr>
      </w:pPr>
      <w:r w:rsidRPr="00567C9C">
        <w:rPr>
          <w:rFonts w:cs="Arial"/>
          <w:color w:val="222222"/>
          <w:szCs w:val="24"/>
          <w:lang w:eastAsia="zh-CN"/>
        </w:rPr>
        <w:t>ICT/</w:t>
      </w:r>
      <w:r w:rsidRPr="00567C9C">
        <w:rPr>
          <w:rFonts w:cs="Arial"/>
          <w:color w:val="222222"/>
          <w:szCs w:val="24"/>
          <w:lang w:eastAsia="zh-CN"/>
        </w:rPr>
        <w:t>电信人力资源在</w:t>
      </w:r>
      <w:r w:rsidRPr="00567C9C">
        <w:rPr>
          <w:rFonts w:cs="Arial"/>
          <w:color w:val="222222"/>
          <w:szCs w:val="24"/>
          <w:lang w:eastAsia="zh-CN"/>
        </w:rPr>
        <w:t>ICT/</w:t>
      </w:r>
      <w:r w:rsidRPr="00567C9C">
        <w:rPr>
          <w:rFonts w:cs="Arial"/>
          <w:color w:val="222222"/>
          <w:szCs w:val="24"/>
          <w:lang w:eastAsia="zh-CN"/>
        </w:rPr>
        <w:t>电信发展过程中起</w:t>
      </w:r>
      <w:r w:rsidR="00042D0D">
        <w:rPr>
          <w:rFonts w:cs="Arial" w:hint="eastAsia"/>
          <w:color w:val="222222"/>
          <w:szCs w:val="24"/>
          <w:lang w:eastAsia="zh-CN"/>
        </w:rPr>
        <w:t>着</w:t>
      </w:r>
      <w:r w:rsidRPr="00567C9C">
        <w:rPr>
          <w:rFonts w:cs="Arial"/>
          <w:color w:val="222222"/>
          <w:szCs w:val="24"/>
          <w:lang w:eastAsia="zh-CN"/>
        </w:rPr>
        <w:t>重要作用。因此，</w:t>
      </w:r>
      <w:r w:rsidR="00042D0D">
        <w:rPr>
          <w:rFonts w:cs="Arial" w:hint="eastAsia"/>
          <w:color w:val="222222"/>
          <w:szCs w:val="24"/>
          <w:lang w:eastAsia="zh-CN"/>
        </w:rPr>
        <w:t>在</w:t>
      </w:r>
      <w:r w:rsidR="00042D0D" w:rsidRPr="00567C9C">
        <w:rPr>
          <w:rFonts w:cs="Arial"/>
          <w:color w:val="222222"/>
          <w:szCs w:val="24"/>
          <w:lang w:eastAsia="zh-CN"/>
        </w:rPr>
        <w:t>缩小标准化</w:t>
      </w:r>
      <w:r w:rsidR="00042D0D">
        <w:rPr>
          <w:rFonts w:cs="Arial" w:hint="eastAsia"/>
          <w:color w:val="222222"/>
          <w:szCs w:val="24"/>
          <w:lang w:eastAsia="zh-CN"/>
        </w:rPr>
        <w:t>工</w:t>
      </w:r>
      <w:proofErr w:type="gramStart"/>
      <w:r w:rsidR="00042D0D">
        <w:rPr>
          <w:rFonts w:cs="Arial" w:hint="eastAsia"/>
          <w:color w:val="222222"/>
          <w:szCs w:val="24"/>
          <w:lang w:eastAsia="zh-CN"/>
        </w:rPr>
        <w:t>作</w:t>
      </w:r>
      <w:r w:rsidR="00042D0D" w:rsidRPr="00567C9C">
        <w:rPr>
          <w:rFonts w:cs="Arial"/>
          <w:color w:val="222222"/>
          <w:szCs w:val="24"/>
          <w:lang w:eastAsia="zh-CN"/>
        </w:rPr>
        <w:t>差距</w:t>
      </w:r>
      <w:proofErr w:type="gramEnd"/>
      <w:r w:rsidR="00042D0D">
        <w:rPr>
          <w:rFonts w:cs="Arial" w:hint="eastAsia"/>
          <w:color w:val="222222"/>
          <w:szCs w:val="24"/>
          <w:lang w:eastAsia="zh-CN"/>
        </w:rPr>
        <w:t>的过程中，人员</w:t>
      </w:r>
      <w:r w:rsidRPr="00567C9C">
        <w:rPr>
          <w:rFonts w:cs="Arial"/>
          <w:color w:val="222222"/>
          <w:szCs w:val="24"/>
          <w:lang w:eastAsia="zh-CN"/>
        </w:rPr>
        <w:t>能力建设应</w:t>
      </w:r>
      <w:r w:rsidR="000F72C3">
        <w:rPr>
          <w:rFonts w:cs="Arial" w:hint="eastAsia"/>
          <w:color w:val="222222"/>
          <w:szCs w:val="24"/>
          <w:lang w:eastAsia="zh-CN"/>
        </w:rPr>
        <w:t>为</w:t>
      </w:r>
      <w:r w:rsidR="00042D0D" w:rsidRPr="00567C9C">
        <w:rPr>
          <w:rFonts w:cs="Arial"/>
          <w:color w:val="222222"/>
          <w:szCs w:val="24"/>
          <w:lang w:eastAsia="zh-CN"/>
        </w:rPr>
        <w:t>主要活动之一</w:t>
      </w:r>
      <w:r w:rsidRPr="00567C9C">
        <w:rPr>
          <w:rFonts w:cs="Arial"/>
          <w:color w:val="222222"/>
          <w:szCs w:val="24"/>
          <w:lang w:eastAsia="zh-CN"/>
        </w:rPr>
        <w:t>。</w:t>
      </w:r>
      <w:r w:rsidR="00042D0D" w:rsidRPr="00567C9C">
        <w:rPr>
          <w:rFonts w:cs="Arial"/>
          <w:color w:val="222222"/>
          <w:szCs w:val="24"/>
          <w:lang w:eastAsia="zh-CN"/>
        </w:rPr>
        <w:t>预计</w:t>
      </w:r>
      <w:r w:rsidRPr="00567C9C">
        <w:rPr>
          <w:rFonts w:cs="Arial"/>
          <w:color w:val="222222"/>
          <w:szCs w:val="24"/>
          <w:lang w:eastAsia="zh-CN"/>
        </w:rPr>
        <w:t>国际电联将</w:t>
      </w:r>
      <w:r w:rsidR="000F72C3">
        <w:rPr>
          <w:rFonts w:cs="Arial" w:hint="eastAsia"/>
          <w:color w:val="222222"/>
          <w:szCs w:val="24"/>
          <w:lang w:eastAsia="zh-CN"/>
        </w:rPr>
        <w:t>为</w:t>
      </w:r>
      <w:r w:rsidRPr="00567C9C">
        <w:rPr>
          <w:rFonts w:cs="Arial"/>
          <w:color w:val="222222"/>
          <w:szCs w:val="24"/>
          <w:lang w:eastAsia="zh-CN"/>
        </w:rPr>
        <w:t>发展中国家</w:t>
      </w:r>
      <w:r w:rsidR="00042D0D">
        <w:rPr>
          <w:rFonts w:cs="Arial" w:hint="eastAsia"/>
          <w:color w:val="222222"/>
          <w:szCs w:val="24"/>
          <w:lang w:eastAsia="zh-CN"/>
        </w:rPr>
        <w:t>完成此</w:t>
      </w:r>
      <w:r w:rsidRPr="00567C9C">
        <w:rPr>
          <w:rFonts w:cs="Arial"/>
          <w:color w:val="222222"/>
          <w:szCs w:val="24"/>
          <w:lang w:eastAsia="zh-CN"/>
        </w:rPr>
        <w:t>任务</w:t>
      </w:r>
      <w:r w:rsidR="000F72C3">
        <w:rPr>
          <w:rFonts w:cs="Arial" w:hint="eastAsia"/>
          <w:color w:val="222222"/>
          <w:szCs w:val="24"/>
          <w:lang w:eastAsia="zh-CN"/>
        </w:rPr>
        <w:t>提供</w:t>
      </w:r>
      <w:r w:rsidR="000F72C3" w:rsidRPr="00567C9C">
        <w:rPr>
          <w:rFonts w:cs="Arial"/>
          <w:color w:val="222222"/>
          <w:szCs w:val="24"/>
          <w:lang w:eastAsia="zh-CN"/>
        </w:rPr>
        <w:t>帮助</w:t>
      </w:r>
      <w:r w:rsidRPr="00567C9C">
        <w:rPr>
          <w:rFonts w:cs="Arial"/>
          <w:color w:val="222222"/>
          <w:szCs w:val="24"/>
          <w:lang w:eastAsia="zh-CN"/>
        </w:rPr>
        <w:t>，</w:t>
      </w:r>
      <w:r w:rsidR="007E7857">
        <w:rPr>
          <w:rFonts w:cs="Arial" w:hint="eastAsia"/>
          <w:color w:val="222222"/>
          <w:szCs w:val="24"/>
          <w:lang w:eastAsia="zh-CN"/>
        </w:rPr>
        <w:t>从而</w:t>
      </w:r>
      <w:r w:rsidR="001F0915">
        <w:rPr>
          <w:rFonts w:cs="Arial" w:hint="eastAsia"/>
          <w:color w:val="222222"/>
          <w:szCs w:val="24"/>
          <w:lang w:eastAsia="zh-CN"/>
        </w:rPr>
        <w:t>提高</w:t>
      </w:r>
      <w:r w:rsidR="000F72C3">
        <w:rPr>
          <w:rFonts w:cs="Arial" w:hint="eastAsia"/>
          <w:color w:val="222222"/>
          <w:szCs w:val="24"/>
          <w:lang w:eastAsia="zh-CN"/>
        </w:rPr>
        <w:t>此类国家参与</w:t>
      </w:r>
      <w:r w:rsidR="00042D0D">
        <w:rPr>
          <w:rFonts w:cs="Arial" w:hint="eastAsia"/>
          <w:color w:val="222222"/>
          <w:szCs w:val="24"/>
          <w:lang w:eastAsia="zh-CN"/>
        </w:rPr>
        <w:t>ICT</w:t>
      </w:r>
      <w:r w:rsidR="00042D0D" w:rsidRPr="00567C9C">
        <w:rPr>
          <w:rFonts w:cs="Arial"/>
          <w:color w:val="222222"/>
          <w:szCs w:val="24"/>
          <w:lang w:eastAsia="zh-CN"/>
        </w:rPr>
        <w:t>/</w:t>
      </w:r>
      <w:r w:rsidR="00042D0D" w:rsidRPr="00567C9C">
        <w:rPr>
          <w:rFonts w:cs="Arial"/>
          <w:color w:val="222222"/>
          <w:szCs w:val="24"/>
          <w:lang w:eastAsia="zh-CN"/>
        </w:rPr>
        <w:t>电信发展</w:t>
      </w:r>
      <w:r w:rsidR="000F72C3">
        <w:rPr>
          <w:rFonts w:cs="Arial" w:hint="eastAsia"/>
          <w:color w:val="222222"/>
          <w:szCs w:val="24"/>
          <w:lang w:eastAsia="zh-CN"/>
        </w:rPr>
        <w:t>工作</w:t>
      </w:r>
      <w:r w:rsidR="001F0915">
        <w:rPr>
          <w:rFonts w:cs="Arial" w:hint="eastAsia"/>
          <w:color w:val="222222"/>
          <w:szCs w:val="24"/>
          <w:lang w:eastAsia="zh-CN"/>
        </w:rPr>
        <w:t>人员</w:t>
      </w:r>
      <w:r w:rsidR="000F72C3">
        <w:rPr>
          <w:rFonts w:cs="Arial" w:hint="eastAsia"/>
          <w:color w:val="222222"/>
          <w:szCs w:val="24"/>
          <w:lang w:eastAsia="zh-CN"/>
        </w:rPr>
        <w:t>的</w:t>
      </w:r>
      <w:r w:rsidR="00042D0D">
        <w:rPr>
          <w:rFonts w:cs="Arial" w:hint="eastAsia"/>
          <w:color w:val="222222"/>
          <w:szCs w:val="24"/>
          <w:lang w:eastAsia="zh-CN"/>
        </w:rPr>
        <w:t>实力</w:t>
      </w:r>
      <w:r w:rsidRPr="00567C9C">
        <w:rPr>
          <w:rFonts w:cs="Arial"/>
          <w:color w:val="222222"/>
          <w:szCs w:val="24"/>
          <w:lang w:eastAsia="zh-CN"/>
        </w:rPr>
        <w:t>。</w:t>
      </w:r>
    </w:p>
    <w:p w:rsidR="00A97688" w:rsidRPr="00DD47AD" w:rsidRDefault="00A97688" w:rsidP="00CE58DE">
      <w:pPr>
        <w:pStyle w:val="Heading1"/>
        <w:rPr>
          <w:lang w:eastAsia="zh-CN"/>
        </w:rPr>
      </w:pPr>
      <w:r>
        <w:rPr>
          <w:lang w:eastAsia="zh-CN"/>
        </w:rPr>
        <w:t>2</w:t>
      </w:r>
      <w:r>
        <w:rPr>
          <w:lang w:eastAsia="zh-CN"/>
        </w:rPr>
        <w:tab/>
      </w:r>
      <w:r w:rsidR="006B75A6">
        <w:rPr>
          <w:rFonts w:hint="eastAsia"/>
          <w:lang w:eastAsia="zh-CN"/>
        </w:rPr>
        <w:t>提案</w:t>
      </w:r>
    </w:p>
    <w:p w:rsidR="006B75A6" w:rsidRDefault="00042D0D" w:rsidP="007E7857">
      <w:pPr>
        <w:ind w:firstLineChars="200" w:firstLine="480"/>
        <w:rPr>
          <w:rFonts w:cs="Arial"/>
          <w:color w:val="222222"/>
          <w:szCs w:val="24"/>
          <w:lang w:eastAsia="zh-CN"/>
        </w:rPr>
      </w:pPr>
      <w:r>
        <w:rPr>
          <w:rFonts w:cs="Arial" w:hint="eastAsia"/>
          <w:color w:val="222222"/>
          <w:szCs w:val="24"/>
          <w:lang w:eastAsia="zh-CN"/>
        </w:rPr>
        <w:t>鉴于</w:t>
      </w:r>
      <w:r w:rsidR="0055175C" w:rsidRPr="00567C9C">
        <w:rPr>
          <w:rFonts w:cs="Arial"/>
          <w:color w:val="222222"/>
          <w:szCs w:val="24"/>
          <w:lang w:eastAsia="zh-CN"/>
        </w:rPr>
        <w:t>上述观点，</w:t>
      </w:r>
      <w:r w:rsidR="00BA7E6B">
        <w:rPr>
          <w:rFonts w:cs="Arial" w:hint="eastAsia"/>
          <w:color w:val="222222"/>
          <w:szCs w:val="24"/>
          <w:lang w:eastAsia="zh-CN"/>
        </w:rPr>
        <w:t>APT</w:t>
      </w:r>
      <w:r w:rsidR="0055175C" w:rsidRPr="00567C9C">
        <w:rPr>
          <w:rFonts w:cs="Arial"/>
          <w:color w:val="222222"/>
          <w:szCs w:val="24"/>
          <w:lang w:eastAsia="zh-CN"/>
        </w:rPr>
        <w:t>成员建议</w:t>
      </w:r>
      <w:r>
        <w:rPr>
          <w:rFonts w:cs="Arial" w:hint="eastAsia"/>
          <w:color w:val="222222"/>
          <w:szCs w:val="24"/>
          <w:lang w:eastAsia="zh-CN"/>
        </w:rPr>
        <w:t>对</w:t>
      </w:r>
      <w:r w:rsidR="0055175C" w:rsidRPr="00567C9C">
        <w:rPr>
          <w:rFonts w:cs="Arial"/>
          <w:color w:val="222222"/>
          <w:szCs w:val="24"/>
          <w:lang w:eastAsia="zh-CN"/>
        </w:rPr>
        <w:t>第</w:t>
      </w:r>
      <w:r w:rsidR="0055175C" w:rsidRPr="00567C9C">
        <w:rPr>
          <w:rFonts w:cs="Arial"/>
          <w:color w:val="222222"/>
          <w:szCs w:val="24"/>
          <w:lang w:eastAsia="zh-CN"/>
        </w:rPr>
        <w:t>123</w:t>
      </w:r>
      <w:r w:rsidR="0055175C" w:rsidRPr="00567C9C">
        <w:rPr>
          <w:rFonts w:cs="Arial"/>
          <w:color w:val="222222"/>
          <w:szCs w:val="24"/>
          <w:lang w:eastAsia="zh-CN"/>
        </w:rPr>
        <w:t>号决议（</w:t>
      </w:r>
      <w:r w:rsidR="0055175C" w:rsidRPr="00567C9C">
        <w:rPr>
          <w:rFonts w:cs="Arial"/>
          <w:color w:val="222222"/>
          <w:szCs w:val="24"/>
          <w:lang w:eastAsia="zh-CN"/>
        </w:rPr>
        <w:t>2010</w:t>
      </w:r>
      <w:r w:rsidR="0055175C">
        <w:rPr>
          <w:rFonts w:cs="Arial" w:hint="eastAsia"/>
          <w:color w:val="222222"/>
          <w:szCs w:val="24"/>
          <w:lang w:eastAsia="zh-CN"/>
        </w:rPr>
        <w:t>年，</w:t>
      </w:r>
      <w:r w:rsidR="0055175C" w:rsidRPr="00567C9C">
        <w:rPr>
          <w:rFonts w:cs="Arial"/>
          <w:color w:val="222222"/>
          <w:szCs w:val="24"/>
          <w:lang w:eastAsia="zh-CN"/>
        </w:rPr>
        <w:t>瓜达拉哈拉，修订版）</w:t>
      </w:r>
      <w:r>
        <w:rPr>
          <w:rFonts w:cs="Arial" w:hint="eastAsia"/>
          <w:color w:val="222222"/>
          <w:szCs w:val="24"/>
          <w:lang w:eastAsia="zh-CN"/>
        </w:rPr>
        <w:t>做出</w:t>
      </w:r>
      <w:r w:rsidRPr="00567C9C">
        <w:rPr>
          <w:rFonts w:cs="Arial"/>
          <w:color w:val="222222"/>
          <w:szCs w:val="24"/>
          <w:lang w:eastAsia="zh-CN"/>
        </w:rPr>
        <w:t>如下</w:t>
      </w:r>
      <w:r>
        <w:rPr>
          <w:rFonts w:cs="Arial" w:hint="eastAsia"/>
          <w:color w:val="222222"/>
          <w:szCs w:val="24"/>
          <w:lang w:eastAsia="zh-CN"/>
        </w:rPr>
        <w:t>修订</w:t>
      </w:r>
      <w:r w:rsidR="0055175C" w:rsidRPr="00567C9C">
        <w:rPr>
          <w:rFonts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ACP/67A1/10</w:t>
      </w:r>
    </w:p>
    <w:p w:rsidR="0065057A" w:rsidRDefault="0065057A" w:rsidP="00CE58DE">
      <w:pPr>
        <w:pStyle w:val="ResNo"/>
        <w:rPr>
          <w:lang w:eastAsia="zh-CN"/>
        </w:rPr>
      </w:pPr>
      <w:r w:rsidRPr="00DA3650">
        <w:rPr>
          <w:rFonts w:hint="eastAsia"/>
          <w:lang w:eastAsia="zh-CN"/>
        </w:rPr>
        <w:t>第</w:t>
      </w:r>
      <w:r w:rsidRPr="00E94368">
        <w:rPr>
          <w:rFonts w:hint="eastAsia"/>
          <w:lang w:eastAsia="zh-CN"/>
        </w:rPr>
        <w:t xml:space="preserve"> </w:t>
      </w:r>
      <w:r w:rsidRPr="00E94368">
        <w:rPr>
          <w:lang w:eastAsia="zh-CN"/>
        </w:rPr>
        <w:t>123</w:t>
      </w:r>
      <w:r w:rsidRPr="00E94368">
        <w:rPr>
          <w:rFonts w:hint="eastAsia"/>
          <w:lang w:eastAsia="zh-CN"/>
        </w:rPr>
        <w:t xml:space="preserve"> </w:t>
      </w:r>
      <w:r w:rsidRPr="00DA3650">
        <w:rPr>
          <w:rFonts w:hint="eastAsia"/>
          <w:lang w:eastAsia="zh-CN"/>
        </w:rPr>
        <w:t>号决议</w:t>
      </w:r>
      <w:r w:rsidRPr="006717FB">
        <w:rPr>
          <w:rFonts w:hint="eastAsia"/>
          <w:lang w:eastAsia="zh-CN"/>
        </w:rPr>
        <w:t>（</w:t>
      </w:r>
      <w:del w:id="170" w:author="Author">
        <w:r w:rsidDel="008553A8">
          <w:rPr>
            <w:rFonts w:hint="eastAsia"/>
            <w:lang w:eastAsia="zh-CN"/>
          </w:rPr>
          <w:delText>2010</w:delText>
        </w:r>
        <w:r w:rsidDel="008553A8">
          <w:rPr>
            <w:rFonts w:hint="eastAsia"/>
            <w:lang w:eastAsia="zh-CN"/>
          </w:rPr>
          <w:delText>年，瓜达拉哈拉</w:delText>
        </w:r>
      </w:del>
      <w:ins w:id="171" w:author="Author">
        <w:r w:rsidR="008553A8">
          <w:rPr>
            <w:rFonts w:hint="eastAsia"/>
            <w:lang w:eastAsia="zh-CN"/>
          </w:rPr>
          <w:t>2014</w:t>
        </w:r>
        <w:r w:rsidR="008553A8">
          <w:rPr>
            <w:rFonts w:hint="eastAsia"/>
            <w:lang w:eastAsia="zh-CN"/>
          </w:rPr>
          <w:t>年</w:t>
        </w:r>
        <w:r w:rsidR="008553A8">
          <w:rPr>
            <w:lang w:eastAsia="zh-CN"/>
          </w:rPr>
          <w:t>，釜山</w:t>
        </w:r>
      </w:ins>
      <w:r w:rsidRPr="006717FB">
        <w:rPr>
          <w:rFonts w:hint="eastAsia"/>
          <w:lang w:eastAsia="zh-CN"/>
        </w:rPr>
        <w:t>，修订版）</w:t>
      </w:r>
    </w:p>
    <w:p w:rsidR="0065057A" w:rsidRPr="006717FB" w:rsidRDefault="0065057A" w:rsidP="00CE58DE">
      <w:pPr>
        <w:pStyle w:val="Restitle"/>
        <w:rPr>
          <w:lang w:eastAsia="zh-CN"/>
        </w:rPr>
      </w:pPr>
      <w:r w:rsidRPr="006717FB">
        <w:rPr>
          <w:rFonts w:hint="eastAsia"/>
          <w:lang w:eastAsia="zh-CN"/>
        </w:rPr>
        <w:t>缩小发展中国家和</w:t>
      </w:r>
      <w:proofErr w:type="gramStart"/>
      <w:r w:rsidRPr="006717FB">
        <w:rPr>
          <w:rFonts w:hint="eastAsia"/>
          <w:lang w:eastAsia="zh-CN"/>
        </w:rPr>
        <w:t>发达国家之间</w:t>
      </w:r>
      <w:proofErr w:type="gramEnd"/>
      <w:r>
        <w:rPr>
          <w:lang w:eastAsia="zh-CN"/>
        </w:rPr>
        <w:br/>
      </w:r>
      <w:r w:rsidRPr="006717FB">
        <w:rPr>
          <w:rFonts w:hint="eastAsia"/>
          <w:lang w:eastAsia="zh-CN"/>
        </w:rPr>
        <w:t>在标准化</w:t>
      </w:r>
      <w:r>
        <w:rPr>
          <w:rFonts w:hint="eastAsia"/>
          <w:lang w:eastAsia="zh-CN"/>
        </w:rPr>
        <w:t>工作</w:t>
      </w:r>
      <w:r w:rsidRPr="006717FB">
        <w:rPr>
          <w:rFonts w:hint="eastAsia"/>
          <w:lang w:eastAsia="zh-CN"/>
        </w:rPr>
        <w:t>方面的差距</w:t>
      </w:r>
    </w:p>
    <w:p w:rsidR="0065057A" w:rsidRDefault="0065057A" w:rsidP="00CE58DE">
      <w:pPr>
        <w:pStyle w:val="Normalaftertitle"/>
        <w:rPr>
          <w:lang w:eastAsia="zh-CN"/>
        </w:rPr>
      </w:pPr>
      <w:r w:rsidRPr="006717FB">
        <w:rPr>
          <w:rFonts w:hint="eastAsia"/>
          <w:lang w:eastAsia="zh-CN"/>
        </w:rPr>
        <w:t>国际电信联盟全权代表大会（</w:t>
      </w:r>
      <w:del w:id="172" w:author="Author">
        <w:r w:rsidDel="008553A8">
          <w:rPr>
            <w:rFonts w:hint="eastAsia"/>
            <w:lang w:eastAsia="zh-CN"/>
          </w:rPr>
          <w:delText>2010</w:delText>
        </w:r>
        <w:r w:rsidDel="008553A8">
          <w:rPr>
            <w:rFonts w:hint="eastAsia"/>
            <w:lang w:eastAsia="zh-CN"/>
          </w:rPr>
          <w:delText>年，瓜达拉哈拉</w:delText>
        </w:r>
      </w:del>
      <w:ins w:id="173" w:author="Author">
        <w:r w:rsidR="008553A8">
          <w:rPr>
            <w:lang w:eastAsia="zh-CN"/>
          </w:rPr>
          <w:t>2014</w:t>
        </w:r>
        <w:r w:rsidR="008553A8">
          <w:rPr>
            <w:rFonts w:hint="eastAsia"/>
            <w:lang w:eastAsia="zh-CN"/>
          </w:rPr>
          <w:t>年</w:t>
        </w:r>
        <w:r w:rsidR="008553A8">
          <w:rPr>
            <w:lang w:eastAsia="zh-CN"/>
          </w:rPr>
          <w:t>，釜山</w:t>
        </w:r>
      </w:ins>
      <w:r w:rsidRPr="006717FB">
        <w:rPr>
          <w:rFonts w:hint="eastAsia"/>
          <w:lang w:eastAsia="zh-CN"/>
        </w:rPr>
        <w:t>），</w:t>
      </w:r>
    </w:p>
    <w:p w:rsidR="0065057A" w:rsidRPr="001E1C85" w:rsidRDefault="0065057A" w:rsidP="00CE58DE">
      <w:pPr>
        <w:pStyle w:val="Call"/>
        <w:rPr>
          <w:lang w:eastAsia="zh-CN"/>
        </w:rPr>
      </w:pPr>
      <w:r w:rsidRPr="001E1C85">
        <w:rPr>
          <w:rFonts w:hint="eastAsia"/>
          <w:lang w:eastAsia="zh-CN"/>
        </w:rPr>
        <w:lastRenderedPageBreak/>
        <w:t>忆及</w:t>
      </w:r>
    </w:p>
    <w:p w:rsidR="0065057A" w:rsidRPr="00724D07" w:rsidRDefault="0065057A" w:rsidP="00CE58DE">
      <w:pPr>
        <w:ind w:firstLineChars="200" w:firstLine="480"/>
        <w:rPr>
          <w:lang w:eastAsia="zh-CN"/>
        </w:rPr>
      </w:pPr>
      <w:r>
        <w:rPr>
          <w:rFonts w:hint="eastAsia"/>
          <w:lang w:eastAsia="zh-CN"/>
        </w:rPr>
        <w:t>全权代表大会第</w:t>
      </w:r>
      <w:r>
        <w:rPr>
          <w:rFonts w:hint="eastAsia"/>
          <w:lang w:eastAsia="zh-CN"/>
        </w:rPr>
        <w:t>123</w:t>
      </w:r>
      <w:r>
        <w:rPr>
          <w:rFonts w:hint="eastAsia"/>
          <w:lang w:eastAsia="zh-CN"/>
        </w:rPr>
        <w:t>号决议（</w:t>
      </w:r>
      <w:r w:rsidRPr="006717FB">
        <w:rPr>
          <w:lang w:eastAsia="zh-CN"/>
        </w:rPr>
        <w:t>2006</w:t>
      </w:r>
      <w:r w:rsidRPr="006717FB">
        <w:rPr>
          <w:rFonts w:hint="eastAsia"/>
          <w:lang w:eastAsia="zh-CN"/>
        </w:rPr>
        <w:t>年，</w:t>
      </w:r>
      <w:del w:id="174" w:author="Author">
        <w:r w:rsidRPr="006717FB" w:rsidDel="008553A8">
          <w:rPr>
            <w:rFonts w:hint="eastAsia"/>
            <w:lang w:eastAsia="zh-CN"/>
          </w:rPr>
          <w:delText>安塔利亚，修订版</w:delText>
        </w:r>
      </w:del>
      <w:ins w:id="175" w:author="Author">
        <w:r w:rsidR="008553A8">
          <w:rPr>
            <w:rFonts w:hint="eastAsia"/>
            <w:lang w:eastAsia="zh-CN"/>
          </w:rPr>
          <w:t>2014</w:t>
        </w:r>
        <w:r w:rsidR="008553A8">
          <w:rPr>
            <w:rFonts w:hint="eastAsia"/>
            <w:lang w:eastAsia="zh-CN"/>
          </w:rPr>
          <w:t>年</w:t>
        </w:r>
        <w:r w:rsidR="008553A8">
          <w:rPr>
            <w:lang w:eastAsia="zh-CN"/>
          </w:rPr>
          <w:t>，釜山</w:t>
        </w:r>
      </w:ins>
      <w:r>
        <w:rPr>
          <w:rFonts w:hint="eastAsia"/>
          <w:lang w:eastAsia="zh-CN"/>
        </w:rPr>
        <w:t>），</w:t>
      </w:r>
    </w:p>
    <w:p w:rsidR="0065057A" w:rsidRPr="001E1C85" w:rsidRDefault="0065057A" w:rsidP="00CE58DE">
      <w:pPr>
        <w:pStyle w:val="Call"/>
        <w:rPr>
          <w:lang w:eastAsia="zh-CN"/>
        </w:rPr>
      </w:pPr>
      <w:r w:rsidRPr="001E1C85">
        <w:rPr>
          <w:rFonts w:hint="eastAsia"/>
          <w:lang w:eastAsia="zh-CN"/>
        </w:rPr>
        <w:t>考虑到</w:t>
      </w:r>
    </w:p>
    <w:p w:rsidR="0065057A" w:rsidRDefault="0065057A" w:rsidP="00CE58DE">
      <w:pPr>
        <w:rPr>
          <w:lang w:eastAsia="zh-CN"/>
        </w:rPr>
      </w:pPr>
      <w:r w:rsidRPr="006B6302">
        <w:rPr>
          <w:i/>
          <w:iCs/>
          <w:lang w:eastAsia="zh-CN"/>
        </w:rPr>
        <w:t>a)</w:t>
      </w:r>
      <w:r w:rsidRPr="006717FB">
        <w:rPr>
          <w:lang w:eastAsia="zh-CN"/>
        </w:rPr>
        <w:tab/>
      </w:r>
      <w:r>
        <w:rPr>
          <w:rFonts w:hint="eastAsia"/>
          <w:lang w:eastAsia="zh-CN"/>
        </w:rPr>
        <w:t>“</w:t>
      </w:r>
      <w:r w:rsidRPr="000459BF">
        <w:rPr>
          <w:rFonts w:ascii="STKaiti" w:eastAsia="STKaiti" w:hAnsi="STKaiti" w:hint="eastAsia"/>
          <w:lang w:eastAsia="zh-CN"/>
        </w:rPr>
        <w:t>国际电联尤其要促进全世界的电信标准化，实现令人满意的服务质量</w:t>
      </w:r>
      <w:r w:rsidRPr="006717FB">
        <w:rPr>
          <w:rFonts w:hint="eastAsia"/>
          <w:lang w:eastAsia="zh-CN"/>
        </w:rPr>
        <w:t>”（国际电联《组织法》第</w:t>
      </w:r>
      <w:r w:rsidRPr="006717FB">
        <w:rPr>
          <w:lang w:eastAsia="zh-CN"/>
        </w:rPr>
        <w:t>1</w:t>
      </w:r>
      <w:r w:rsidRPr="006717FB">
        <w:rPr>
          <w:rFonts w:hint="eastAsia"/>
          <w:lang w:eastAsia="zh-CN"/>
        </w:rPr>
        <w:t>条</w:t>
      </w:r>
      <w:r>
        <w:rPr>
          <w:rFonts w:hint="eastAsia"/>
          <w:lang w:eastAsia="zh-CN"/>
        </w:rPr>
        <w:t>第</w:t>
      </w:r>
      <w:r>
        <w:rPr>
          <w:rFonts w:hint="eastAsia"/>
          <w:lang w:eastAsia="zh-CN"/>
        </w:rPr>
        <w:t>13</w:t>
      </w:r>
      <w:r>
        <w:rPr>
          <w:rFonts w:hint="eastAsia"/>
          <w:lang w:eastAsia="zh-CN"/>
        </w:rPr>
        <w:t>款</w:t>
      </w:r>
      <w:r w:rsidRPr="006717FB">
        <w:rPr>
          <w:rFonts w:hint="eastAsia"/>
          <w:lang w:eastAsia="zh-CN"/>
        </w:rPr>
        <w:t>）；</w:t>
      </w:r>
    </w:p>
    <w:p w:rsidR="0065057A" w:rsidRPr="006717FB" w:rsidRDefault="0065057A" w:rsidP="00CE58DE">
      <w:pPr>
        <w:rPr>
          <w:lang w:eastAsia="zh-CN"/>
        </w:rPr>
      </w:pPr>
      <w:r w:rsidRPr="006B6302">
        <w:rPr>
          <w:i/>
          <w:iCs/>
          <w:lang w:eastAsia="zh-CN"/>
        </w:rPr>
        <w:t>b)</w:t>
      </w:r>
      <w:r w:rsidRPr="006717FB">
        <w:rPr>
          <w:lang w:eastAsia="zh-CN"/>
        </w:rPr>
        <w:tab/>
      </w:r>
      <w:r w:rsidRPr="006717FB">
        <w:rPr>
          <w:rFonts w:hint="eastAsia"/>
          <w:lang w:eastAsia="zh-CN"/>
        </w:rPr>
        <w:t>《组织法》在关于电信标准化部门（</w:t>
      </w:r>
      <w:r w:rsidRPr="006717FB">
        <w:rPr>
          <w:rFonts w:hint="eastAsia"/>
          <w:lang w:eastAsia="zh-CN"/>
        </w:rPr>
        <w:t>ITU-T</w:t>
      </w:r>
      <w:r w:rsidRPr="006717FB">
        <w:rPr>
          <w:rFonts w:hint="eastAsia"/>
          <w:lang w:eastAsia="zh-CN"/>
        </w:rPr>
        <w:t>）的职能和结构的第</w:t>
      </w:r>
      <w:r w:rsidRPr="006717FB">
        <w:rPr>
          <w:rFonts w:hint="eastAsia"/>
          <w:lang w:eastAsia="zh-CN"/>
        </w:rPr>
        <w:t>17</w:t>
      </w:r>
      <w:r w:rsidRPr="006717FB">
        <w:rPr>
          <w:rFonts w:hint="eastAsia"/>
          <w:lang w:eastAsia="zh-CN"/>
        </w:rPr>
        <w:t>条中指出，</w:t>
      </w:r>
      <w:r w:rsidR="001F0915">
        <w:rPr>
          <w:rFonts w:hint="eastAsia"/>
          <w:lang w:eastAsia="zh-CN"/>
        </w:rPr>
        <w:t>此类职能应</w:t>
      </w:r>
      <w:r w:rsidRPr="006717FB">
        <w:rPr>
          <w:rFonts w:hint="eastAsia"/>
          <w:lang w:eastAsia="zh-CN"/>
        </w:rPr>
        <w:t>“</w:t>
      </w:r>
      <w:r w:rsidR="001F0915" w:rsidRPr="000459BF">
        <w:rPr>
          <w:rFonts w:ascii="STKaiti" w:eastAsia="STKaiti" w:hAnsi="STKaiti" w:hint="eastAsia"/>
          <w:lang w:eastAsia="zh-CN"/>
        </w:rPr>
        <w:t>...</w:t>
      </w:r>
      <w:r w:rsidR="000A55FA">
        <w:rPr>
          <w:rFonts w:ascii="STKaiti" w:eastAsia="STKaiti" w:hAnsi="STKaiti" w:hint="eastAsia"/>
          <w:lang w:eastAsia="zh-CN"/>
        </w:rPr>
        <w:t>铭记</w:t>
      </w:r>
      <w:r w:rsidRPr="000459BF">
        <w:rPr>
          <w:rFonts w:ascii="STKaiti" w:eastAsia="STKaiti" w:hAnsi="STKaiti" w:hint="eastAsia"/>
          <w:lang w:eastAsia="zh-CN"/>
        </w:rPr>
        <w:t>发展中国家特别关注的问题，</w:t>
      </w:r>
      <w:r w:rsidR="001F0915">
        <w:rPr>
          <w:rFonts w:ascii="STKaiti" w:eastAsia="STKaiti" w:hAnsi="STKaiti" w:hint="eastAsia"/>
          <w:lang w:eastAsia="zh-CN"/>
        </w:rPr>
        <w:t>以</w:t>
      </w:r>
      <w:r w:rsidRPr="000459BF">
        <w:rPr>
          <w:rFonts w:ascii="STKaiti" w:eastAsia="STKaiti" w:hAnsi="STKaiti" w:hint="eastAsia"/>
          <w:lang w:eastAsia="zh-CN"/>
        </w:rPr>
        <w:t>实现国际电联的宗旨...</w:t>
      </w:r>
      <w:r w:rsidRPr="006717FB">
        <w:rPr>
          <w:rFonts w:hint="eastAsia"/>
          <w:lang w:eastAsia="zh-CN"/>
        </w:rPr>
        <w:t>”；</w:t>
      </w:r>
    </w:p>
    <w:p w:rsidR="0065057A" w:rsidRDefault="0065057A" w:rsidP="00CE58DE">
      <w:pPr>
        <w:rPr>
          <w:ins w:id="176" w:author="Author"/>
          <w:lang w:eastAsia="zh-CN"/>
        </w:rPr>
      </w:pPr>
      <w:r w:rsidRPr="006B6302">
        <w:rPr>
          <w:i/>
          <w:iCs/>
          <w:lang w:eastAsia="zh-CN"/>
        </w:rPr>
        <w:t>c)</w:t>
      </w:r>
      <w:r w:rsidRPr="006717FB">
        <w:rPr>
          <w:lang w:eastAsia="zh-CN"/>
        </w:rPr>
        <w:tab/>
      </w:r>
      <w:del w:id="177" w:author="Author">
        <w:r w:rsidDel="001F0915">
          <w:rPr>
            <w:rFonts w:hint="eastAsia"/>
            <w:lang w:eastAsia="zh-CN"/>
          </w:rPr>
          <w:delText>按照国际电联</w:delText>
        </w:r>
        <w:r w:rsidRPr="00631D1A" w:rsidDel="001F0915">
          <w:rPr>
            <w:rFonts w:hint="eastAsia"/>
            <w:lang w:eastAsia="zh-CN"/>
          </w:rPr>
          <w:delText>2012-2015</w:delText>
        </w:r>
        <w:r w:rsidDel="001F0915">
          <w:rPr>
            <w:rFonts w:hint="eastAsia"/>
            <w:lang w:eastAsia="zh-CN"/>
          </w:rPr>
          <w:delText>年战略规划</w:delText>
        </w:r>
      </w:del>
      <w:ins w:id="178" w:author="Author">
        <w:r w:rsidR="001F0915">
          <w:rPr>
            <w:rFonts w:hint="eastAsia"/>
            <w:lang w:eastAsia="zh-CN"/>
          </w:rPr>
          <w:t>近期</w:t>
        </w:r>
        <w:r w:rsidR="007E7857">
          <w:rPr>
            <w:rFonts w:hint="eastAsia"/>
            <w:lang w:eastAsia="zh-CN"/>
          </w:rPr>
          <w:t>以来</w:t>
        </w:r>
      </w:ins>
      <w:r w:rsidRPr="00631D1A">
        <w:rPr>
          <w:rFonts w:hint="eastAsia"/>
          <w:lang w:eastAsia="zh-CN"/>
        </w:rPr>
        <w:t>，</w:t>
      </w:r>
      <w:r w:rsidRPr="00631D1A">
        <w:rPr>
          <w:lang w:eastAsia="zh-CN"/>
        </w:rPr>
        <w:t>ITU-T</w:t>
      </w:r>
      <w:ins w:id="179" w:author="Author">
        <w:r w:rsidR="001F0915">
          <w:rPr>
            <w:rFonts w:hint="eastAsia"/>
            <w:lang w:eastAsia="zh-CN"/>
          </w:rPr>
          <w:t>的目标包括</w:t>
        </w:r>
      </w:ins>
      <w:del w:id="180" w:author="Author">
        <w:r w:rsidDel="001F0915">
          <w:rPr>
            <w:rFonts w:hint="eastAsia"/>
            <w:lang w:eastAsia="zh-CN"/>
          </w:rPr>
          <w:delText>应</w:delText>
        </w:r>
      </w:del>
      <w:r>
        <w:rPr>
          <w:rFonts w:hint="eastAsia"/>
          <w:lang w:eastAsia="zh-CN"/>
        </w:rPr>
        <w:t>努力</w:t>
      </w:r>
      <w:r w:rsidRPr="00631D1A">
        <w:rPr>
          <w:rFonts w:hint="eastAsia"/>
          <w:lang w:eastAsia="zh-CN"/>
        </w:rPr>
        <w:t>“</w:t>
      </w:r>
      <w:r w:rsidRPr="002817A9">
        <w:rPr>
          <w:rFonts w:ascii="STKaiti" w:eastAsia="STKaiti" w:hAnsi="STKaiti" w:hint="eastAsia"/>
          <w:lang w:eastAsia="zh-CN"/>
        </w:rPr>
        <w:t>向发展中国家提供支持和帮助，</w:t>
      </w:r>
      <w:r w:rsidR="000F72C3" w:rsidRPr="002817A9">
        <w:rPr>
          <w:rFonts w:ascii="STKaiti" w:eastAsia="STKaiti" w:hAnsi="STKaiti" w:hint="eastAsia"/>
          <w:lang w:eastAsia="zh-CN"/>
        </w:rPr>
        <w:t>缩小</w:t>
      </w:r>
      <w:r w:rsidRPr="002817A9">
        <w:rPr>
          <w:rFonts w:ascii="STKaiti" w:eastAsia="STKaiti" w:hAnsi="STKaiti" w:hint="eastAsia"/>
          <w:lang w:eastAsia="zh-CN"/>
        </w:rPr>
        <w:t>标准化、信息通信网络基础设施和应用以及相关能力建设培训资料方面的差距，并考虑到发展中国家电信环境的特点</w:t>
      </w:r>
      <w:r w:rsidRPr="00631D1A">
        <w:rPr>
          <w:rFonts w:hint="eastAsia"/>
          <w:lang w:eastAsia="zh-CN"/>
        </w:rPr>
        <w:t>”</w:t>
      </w:r>
      <w:del w:id="181" w:author="Author">
        <w:r w:rsidRPr="00631D1A" w:rsidDel="008553A8">
          <w:rPr>
            <w:rFonts w:hint="eastAsia"/>
            <w:lang w:eastAsia="zh-CN"/>
          </w:rPr>
          <w:delText>，</w:delText>
        </w:r>
      </w:del>
      <w:ins w:id="182" w:author="Author">
        <w:r w:rsidR="008553A8">
          <w:rPr>
            <w:rFonts w:hint="eastAsia"/>
            <w:lang w:eastAsia="zh-CN"/>
          </w:rPr>
          <w:t>；</w:t>
        </w:r>
      </w:ins>
    </w:p>
    <w:p w:rsidR="008553A8" w:rsidRDefault="008553A8" w:rsidP="007E7857">
      <w:pPr>
        <w:rPr>
          <w:ins w:id="183" w:author="Author"/>
          <w:lang w:eastAsia="zh-CN"/>
        </w:rPr>
      </w:pPr>
      <w:ins w:id="184" w:author="Author">
        <w:r w:rsidRPr="008553A8">
          <w:rPr>
            <w:i/>
            <w:lang w:eastAsia="zh-CN"/>
            <w:rPrChange w:id="185" w:author="Author">
              <w:rPr>
                <w:lang w:eastAsia="zh-CN"/>
              </w:rPr>
            </w:rPrChange>
          </w:rPr>
          <w:t>d)</w:t>
        </w:r>
        <w:r>
          <w:rPr>
            <w:lang w:eastAsia="zh-CN"/>
          </w:rPr>
          <w:tab/>
        </w:r>
        <w:r w:rsidR="00EA2863" w:rsidRPr="00EA2863">
          <w:rPr>
            <w:rFonts w:hint="eastAsia"/>
            <w:lang w:eastAsia="zh-CN"/>
          </w:rPr>
          <w:t>国际电联</w:t>
        </w:r>
        <w:r w:rsidR="00EC5C15">
          <w:rPr>
            <w:lang w:eastAsia="zh-CN"/>
          </w:rPr>
          <w:t>2016-2019</w:t>
        </w:r>
        <w:r w:rsidR="00EC5C15">
          <w:rPr>
            <w:rFonts w:hint="eastAsia"/>
            <w:lang w:eastAsia="zh-CN"/>
          </w:rPr>
          <w:t>年</w:t>
        </w:r>
        <w:r w:rsidR="00EA2863" w:rsidRPr="00EA2863">
          <w:rPr>
            <w:rFonts w:hint="eastAsia"/>
            <w:lang w:eastAsia="zh-CN"/>
          </w:rPr>
          <w:t>的总体战略目标和具体目标</w:t>
        </w:r>
        <w:r w:rsidR="00EC5C15">
          <w:rPr>
            <w:rFonts w:hint="eastAsia"/>
            <w:lang w:eastAsia="zh-CN"/>
          </w:rPr>
          <w:t>之一是</w:t>
        </w:r>
        <w:r w:rsidRPr="00EA2863">
          <w:rPr>
            <w:rFonts w:asciiTheme="minorEastAsia" w:eastAsiaTheme="minorEastAsia" w:hAnsiTheme="minorEastAsia"/>
            <w:lang w:eastAsia="zh-CN"/>
          </w:rPr>
          <w:t>“</w:t>
        </w:r>
        <w:r w:rsidR="00EA2863">
          <w:rPr>
            <w:rFonts w:hint="eastAsia"/>
            <w:lang w:eastAsia="zh-CN"/>
          </w:rPr>
          <w:t>包容性</w:t>
        </w:r>
        <w:r w:rsidR="00EA2863">
          <w:rPr>
            <w:rFonts w:hint="eastAsia"/>
            <w:lang w:eastAsia="zh-CN"/>
          </w:rPr>
          <w:t xml:space="preserve"> </w:t>
        </w:r>
        <w:r>
          <w:rPr>
            <w:lang w:eastAsia="zh-CN"/>
          </w:rPr>
          <w:t>–</w:t>
        </w:r>
        <w:r w:rsidR="007E7857">
          <w:rPr>
            <w:lang w:eastAsia="zh-CN"/>
          </w:rPr>
          <w:t xml:space="preserve"> </w:t>
        </w:r>
        <w:r w:rsidR="007E7857">
          <w:rPr>
            <w:rFonts w:hint="eastAsia"/>
            <w:lang w:eastAsia="zh-CN"/>
          </w:rPr>
          <w:t>缩小</w:t>
        </w:r>
        <w:r w:rsidR="00EA2863" w:rsidRPr="00EA2863">
          <w:rPr>
            <w:rFonts w:hint="eastAsia"/>
            <w:lang w:eastAsia="zh-CN"/>
          </w:rPr>
          <w:t>数字鸿沟，让人人用上宽带</w:t>
        </w:r>
        <w:r w:rsidRPr="00EA2863">
          <w:rPr>
            <w:rFonts w:asciiTheme="minorEastAsia" w:eastAsiaTheme="minorEastAsia" w:hAnsiTheme="minorEastAsia"/>
            <w:lang w:eastAsia="zh-CN"/>
          </w:rPr>
          <w:t>”</w:t>
        </w:r>
        <w:r w:rsidR="007E7857">
          <w:rPr>
            <w:rFonts w:asciiTheme="minorEastAsia" w:eastAsiaTheme="minorEastAsia" w:hAnsiTheme="minorEastAsia" w:hint="eastAsia"/>
            <w:lang w:eastAsia="zh-CN"/>
          </w:rPr>
          <w:t>；</w:t>
        </w:r>
      </w:ins>
    </w:p>
    <w:p w:rsidR="008553A8" w:rsidRDefault="008553A8" w:rsidP="00CE58DE">
      <w:pPr>
        <w:rPr>
          <w:lang w:eastAsia="zh-CN"/>
        </w:rPr>
      </w:pPr>
      <w:ins w:id="186" w:author="Author">
        <w:r w:rsidRPr="008553A8">
          <w:rPr>
            <w:i/>
            <w:lang w:eastAsia="zh-CN"/>
            <w:rPrChange w:id="187" w:author="Author">
              <w:rPr>
                <w:lang w:eastAsia="zh-CN"/>
              </w:rPr>
            </w:rPrChange>
          </w:rPr>
          <w:t>e)</w:t>
        </w:r>
        <w:r>
          <w:rPr>
            <w:lang w:eastAsia="zh-CN"/>
          </w:rPr>
          <w:tab/>
        </w:r>
        <w:r w:rsidR="005565CD" w:rsidRPr="00567C9C">
          <w:rPr>
            <w:rFonts w:cs="Arial"/>
            <w:color w:val="222222"/>
            <w:szCs w:val="24"/>
            <w:lang w:eastAsia="zh-CN"/>
          </w:rPr>
          <w:t>根据国际电联</w:t>
        </w:r>
        <w:r w:rsidR="005565CD" w:rsidRPr="00567C9C">
          <w:rPr>
            <w:rFonts w:cs="Arial"/>
            <w:color w:val="222222"/>
            <w:szCs w:val="24"/>
            <w:lang w:eastAsia="zh-CN"/>
          </w:rPr>
          <w:t>2016-2019</w:t>
        </w:r>
        <w:r w:rsidR="005565CD" w:rsidRPr="00567C9C">
          <w:rPr>
            <w:rFonts w:cs="Arial"/>
            <w:color w:val="222222"/>
            <w:szCs w:val="24"/>
            <w:lang w:eastAsia="zh-CN"/>
          </w:rPr>
          <w:t>年</w:t>
        </w:r>
        <w:r w:rsidR="005565CD">
          <w:rPr>
            <w:rFonts w:cs="Arial"/>
            <w:color w:val="222222"/>
            <w:szCs w:val="24"/>
            <w:lang w:eastAsia="zh-CN"/>
          </w:rPr>
          <w:t>战略规划</w:t>
        </w:r>
        <w:r w:rsidR="005565CD" w:rsidRPr="00567C9C">
          <w:rPr>
            <w:rFonts w:cs="Arial"/>
            <w:color w:val="222222"/>
            <w:szCs w:val="24"/>
            <w:lang w:eastAsia="zh-CN"/>
          </w:rPr>
          <w:t>，</w:t>
        </w:r>
        <w:r w:rsidR="005565CD" w:rsidRPr="00567C9C">
          <w:rPr>
            <w:rFonts w:cs="Arial"/>
            <w:color w:val="222222"/>
            <w:szCs w:val="24"/>
            <w:lang w:eastAsia="zh-CN"/>
          </w:rPr>
          <w:t>ITU-T</w:t>
        </w:r>
        <w:r w:rsidR="005565CD">
          <w:rPr>
            <w:rFonts w:cs="Arial" w:hint="eastAsia"/>
            <w:color w:val="222222"/>
            <w:szCs w:val="24"/>
            <w:lang w:eastAsia="zh-CN"/>
          </w:rPr>
          <w:t>应</w:t>
        </w:r>
        <w:r w:rsidR="005565CD" w:rsidRPr="00567C9C">
          <w:rPr>
            <w:rFonts w:cs="Arial"/>
            <w:color w:val="222222"/>
            <w:szCs w:val="24"/>
            <w:lang w:eastAsia="zh-CN"/>
          </w:rPr>
          <w:t>努力</w:t>
        </w:r>
        <w:r w:rsidR="005565CD">
          <w:rPr>
            <w:rFonts w:cs="Arial" w:hint="eastAsia"/>
            <w:color w:val="222222"/>
            <w:szCs w:val="24"/>
            <w:lang w:eastAsia="zh-CN"/>
          </w:rPr>
          <w:t>“</w:t>
        </w:r>
        <w:r w:rsidR="005565CD" w:rsidRPr="002817A9">
          <w:rPr>
            <w:rFonts w:ascii="STKaiti" w:eastAsia="STKaiti" w:hAnsi="STKaiti" w:cs="Arial"/>
            <w:color w:val="222222"/>
            <w:szCs w:val="24"/>
            <w:lang w:eastAsia="zh-CN"/>
          </w:rPr>
          <w:t>促进和协助</w:t>
        </w:r>
        <w:r w:rsidR="005565CD" w:rsidRPr="002817A9">
          <w:rPr>
            <w:rFonts w:ascii="STKaiti" w:eastAsia="STKaiti" w:hAnsi="STKaiti" w:cs="Arial" w:hint="eastAsia"/>
            <w:color w:val="222222"/>
            <w:szCs w:val="24"/>
            <w:lang w:eastAsia="zh-CN"/>
          </w:rPr>
          <w:t>成</w:t>
        </w:r>
        <w:r w:rsidR="005565CD" w:rsidRPr="002817A9">
          <w:rPr>
            <w:rFonts w:ascii="STKaiti" w:eastAsia="STKaiti" w:hAnsi="STKaiti" w:cs="Arial"/>
            <w:color w:val="222222"/>
            <w:szCs w:val="24"/>
            <w:lang w:eastAsia="zh-CN"/>
          </w:rPr>
          <w:t>员积极参与电信/</w:t>
        </w:r>
        <w:r w:rsidR="005565CD" w:rsidRPr="002817A9">
          <w:rPr>
            <w:rFonts w:ascii="STKaiti" w:eastAsia="STKaiti" w:hAnsi="STKaiti" w:cs="Arial" w:hint="eastAsia"/>
            <w:color w:val="222222"/>
            <w:szCs w:val="24"/>
            <w:lang w:eastAsia="zh-CN"/>
          </w:rPr>
          <w:t>ICT</w:t>
        </w:r>
        <w:r w:rsidR="005565CD" w:rsidRPr="002817A9">
          <w:rPr>
            <w:rFonts w:ascii="STKaiti" w:eastAsia="STKaiti" w:hAnsi="STKaiti" w:cs="Arial"/>
            <w:color w:val="222222"/>
            <w:szCs w:val="24"/>
            <w:lang w:eastAsia="zh-CN"/>
          </w:rPr>
          <w:t>标准（ITU-T建议</w:t>
        </w:r>
        <w:r w:rsidR="005565CD" w:rsidRPr="002817A9">
          <w:rPr>
            <w:rFonts w:ascii="STKaiti" w:eastAsia="STKaiti" w:hAnsi="STKaiti" w:cs="Arial" w:hint="eastAsia"/>
            <w:color w:val="222222"/>
            <w:szCs w:val="24"/>
            <w:lang w:eastAsia="zh-CN"/>
          </w:rPr>
          <w:t>书</w:t>
        </w:r>
        <w:r w:rsidR="005565CD" w:rsidRPr="002817A9">
          <w:rPr>
            <w:rFonts w:ascii="STKaiti" w:eastAsia="STKaiti" w:hAnsi="STKaiti" w:cs="Arial"/>
            <w:color w:val="222222"/>
            <w:szCs w:val="24"/>
            <w:lang w:eastAsia="zh-CN"/>
          </w:rPr>
          <w:t>）的定义和</w:t>
        </w:r>
        <w:r w:rsidR="005565CD" w:rsidRPr="002817A9">
          <w:rPr>
            <w:rFonts w:ascii="STKaiti" w:eastAsia="STKaiti" w:hAnsi="STKaiti" w:cs="Arial" w:hint="eastAsia"/>
            <w:color w:val="222222"/>
            <w:szCs w:val="24"/>
            <w:lang w:eastAsia="zh-CN"/>
          </w:rPr>
          <w:t>采纳</w:t>
        </w:r>
        <w:r w:rsidR="005565CD" w:rsidRPr="002817A9">
          <w:rPr>
            <w:rFonts w:ascii="STKaiti" w:eastAsia="STKaiti" w:hAnsi="STKaiti" w:cs="Arial"/>
            <w:color w:val="222222"/>
            <w:szCs w:val="24"/>
            <w:lang w:eastAsia="zh-CN"/>
          </w:rPr>
          <w:t>，</w:t>
        </w:r>
        <w:r w:rsidR="005565CD" w:rsidRPr="002817A9">
          <w:rPr>
            <w:rFonts w:ascii="STKaiti" w:eastAsia="STKaiti" w:hAnsi="STKaiti" w:cs="Arial" w:hint="eastAsia"/>
            <w:color w:val="222222"/>
            <w:szCs w:val="24"/>
            <w:lang w:eastAsia="zh-CN"/>
          </w:rPr>
          <w:t>并在此方面向</w:t>
        </w:r>
        <w:r w:rsidR="005565CD" w:rsidRPr="002817A9">
          <w:rPr>
            <w:rFonts w:ascii="STKaiti" w:eastAsia="STKaiti" w:hAnsi="STKaiti" w:cs="Arial"/>
            <w:color w:val="222222"/>
            <w:szCs w:val="24"/>
            <w:lang w:eastAsia="zh-CN"/>
          </w:rPr>
          <w:t>发展中国家</w:t>
        </w:r>
        <w:r w:rsidR="005565CD" w:rsidRPr="002817A9">
          <w:rPr>
            <w:rFonts w:ascii="STKaiti" w:eastAsia="STKaiti" w:hAnsi="STKaiti" w:cs="Arial" w:hint="eastAsia"/>
            <w:color w:val="222222"/>
            <w:szCs w:val="24"/>
            <w:lang w:eastAsia="zh-CN"/>
          </w:rPr>
          <w:t>提供</w:t>
        </w:r>
        <w:r w:rsidR="005565CD" w:rsidRPr="002817A9">
          <w:rPr>
            <w:rFonts w:ascii="STKaiti" w:eastAsia="STKaiti" w:hAnsi="STKaiti" w:cs="Arial"/>
            <w:color w:val="222222"/>
            <w:szCs w:val="24"/>
            <w:lang w:eastAsia="zh-CN"/>
          </w:rPr>
          <w:t>特别支持</w:t>
        </w:r>
        <w:r w:rsidR="005565CD" w:rsidRPr="002817A9">
          <w:rPr>
            <w:rFonts w:ascii="STKaiti" w:eastAsia="STKaiti" w:hAnsi="STKaiti" w:cs="Arial" w:hint="eastAsia"/>
            <w:color w:val="222222"/>
            <w:szCs w:val="24"/>
            <w:lang w:eastAsia="zh-CN"/>
          </w:rPr>
          <w:t>，</w:t>
        </w:r>
        <w:r w:rsidR="005565CD" w:rsidRPr="002817A9">
          <w:rPr>
            <w:rFonts w:ascii="STKaiti" w:eastAsia="STKaiti" w:hAnsi="STKaiti" w:cs="Arial"/>
            <w:color w:val="222222"/>
            <w:szCs w:val="24"/>
            <w:lang w:eastAsia="zh-CN"/>
          </w:rPr>
          <w:t>以缩小发达国家和发展中国家之间的标准化</w:t>
        </w:r>
        <w:r w:rsidR="005565CD" w:rsidRPr="002817A9">
          <w:rPr>
            <w:rFonts w:ascii="STKaiti" w:eastAsia="STKaiti" w:hAnsi="STKaiti" w:cs="Arial" w:hint="eastAsia"/>
            <w:color w:val="222222"/>
            <w:szCs w:val="24"/>
            <w:lang w:eastAsia="zh-CN"/>
          </w:rPr>
          <w:t>工作</w:t>
        </w:r>
        <w:r w:rsidR="005565CD" w:rsidRPr="002817A9">
          <w:rPr>
            <w:rStyle w:val="atn"/>
            <w:rFonts w:ascii="STKaiti" w:eastAsia="STKaiti" w:hAnsi="STKaiti" w:cs="Arial"/>
            <w:color w:val="222222"/>
            <w:szCs w:val="24"/>
            <w:lang w:eastAsia="zh-CN"/>
          </w:rPr>
          <w:t>差距</w:t>
        </w:r>
        <w:r w:rsidR="005565CD">
          <w:rPr>
            <w:rStyle w:val="atn"/>
            <w:rFonts w:cs="Arial" w:hint="eastAsia"/>
            <w:color w:val="222222"/>
            <w:szCs w:val="24"/>
            <w:lang w:eastAsia="zh-CN"/>
          </w:rPr>
          <w:t>”</w:t>
        </w:r>
        <w:r w:rsidR="005565CD" w:rsidRPr="00567C9C">
          <w:rPr>
            <w:rFonts w:cs="Arial"/>
            <w:color w:val="222222"/>
            <w:szCs w:val="24"/>
            <w:lang w:eastAsia="zh-CN"/>
          </w:rPr>
          <w:t>，</w:t>
        </w:r>
      </w:ins>
    </w:p>
    <w:p w:rsidR="0065057A" w:rsidRPr="001E1C85" w:rsidRDefault="0065057A" w:rsidP="00CE58DE">
      <w:pPr>
        <w:pStyle w:val="Call"/>
        <w:rPr>
          <w:lang w:eastAsia="zh-CN"/>
        </w:rPr>
      </w:pPr>
      <w:r w:rsidRPr="001E1C85">
        <w:rPr>
          <w:rFonts w:hint="eastAsia"/>
          <w:lang w:eastAsia="zh-CN"/>
        </w:rPr>
        <w:t>进一步考虑到</w:t>
      </w:r>
    </w:p>
    <w:p w:rsidR="0065057A" w:rsidRDefault="0065057A" w:rsidP="00773277">
      <w:pPr>
        <w:rPr>
          <w:lang w:eastAsia="zh-CN"/>
        </w:rPr>
      </w:pPr>
      <w:r w:rsidRPr="006B6302">
        <w:rPr>
          <w:i/>
          <w:iCs/>
          <w:lang w:eastAsia="zh-CN"/>
        </w:rPr>
        <w:t>a)</w:t>
      </w:r>
      <w:r w:rsidRPr="006717FB">
        <w:rPr>
          <w:lang w:eastAsia="zh-CN"/>
        </w:rPr>
        <w:tab/>
      </w:r>
      <w:r w:rsidRPr="00E43171">
        <w:rPr>
          <w:rFonts w:hint="eastAsia"/>
          <w:spacing w:val="-2"/>
          <w:lang w:eastAsia="zh-CN"/>
        </w:rPr>
        <w:t>世界电信标准化全会（</w:t>
      </w:r>
      <w:r w:rsidRPr="00E43171">
        <w:rPr>
          <w:rFonts w:hint="eastAsia"/>
          <w:spacing w:val="-2"/>
          <w:lang w:eastAsia="zh-CN"/>
        </w:rPr>
        <w:t>WTSA</w:t>
      </w:r>
      <w:r w:rsidRPr="00E43171">
        <w:rPr>
          <w:rFonts w:hint="eastAsia"/>
          <w:spacing w:val="-2"/>
          <w:lang w:eastAsia="zh-CN"/>
        </w:rPr>
        <w:t>）通过了第</w:t>
      </w:r>
      <w:del w:id="188" w:author="Author">
        <w:r w:rsidRPr="00E43171" w:rsidDel="00AF6A7B">
          <w:rPr>
            <w:rFonts w:hint="eastAsia"/>
            <w:spacing w:val="-2"/>
            <w:lang w:eastAsia="zh-CN"/>
          </w:rPr>
          <w:delText>17</w:delText>
        </w:r>
        <w:r w:rsidRPr="00E43171" w:rsidDel="00AF6A7B">
          <w:rPr>
            <w:rFonts w:hint="eastAsia"/>
            <w:spacing w:val="-2"/>
            <w:lang w:eastAsia="zh-CN"/>
          </w:rPr>
          <w:delText>、第</w:delText>
        </w:r>
        <w:r w:rsidRPr="00E43171" w:rsidDel="00AF6A7B">
          <w:rPr>
            <w:rFonts w:hint="eastAsia"/>
            <w:spacing w:val="-2"/>
            <w:lang w:eastAsia="zh-CN"/>
          </w:rPr>
          <w:delText>44</w:delText>
        </w:r>
        <w:r w:rsidRPr="00E43171" w:rsidDel="00AF6A7B">
          <w:rPr>
            <w:rFonts w:hint="eastAsia"/>
            <w:spacing w:val="-2"/>
            <w:lang w:eastAsia="zh-CN"/>
          </w:rPr>
          <w:delText>、第</w:delText>
        </w:r>
        <w:r w:rsidRPr="00E43171" w:rsidDel="00AF6A7B">
          <w:rPr>
            <w:rFonts w:hint="eastAsia"/>
            <w:spacing w:val="-2"/>
            <w:lang w:eastAsia="zh-CN"/>
          </w:rPr>
          <w:delText>53</w:delText>
        </w:r>
        <w:r w:rsidRPr="00E43171" w:rsidDel="00AF6A7B">
          <w:rPr>
            <w:rFonts w:hint="eastAsia"/>
            <w:spacing w:val="-2"/>
            <w:lang w:eastAsia="zh-CN"/>
          </w:rPr>
          <w:delText>和第</w:delText>
        </w:r>
      </w:del>
      <w:r w:rsidRPr="00E43171">
        <w:rPr>
          <w:rFonts w:hint="eastAsia"/>
          <w:spacing w:val="-2"/>
          <w:lang w:eastAsia="zh-CN"/>
        </w:rPr>
        <w:t>54</w:t>
      </w:r>
      <w:r w:rsidRPr="00E43171">
        <w:rPr>
          <w:rFonts w:hint="eastAsia"/>
          <w:spacing w:val="-2"/>
          <w:lang w:eastAsia="zh-CN"/>
        </w:rPr>
        <w:t>号决议</w:t>
      </w:r>
      <w:r w:rsidR="00405107" w:rsidRPr="00E43171">
        <w:rPr>
          <w:rFonts w:hint="eastAsia"/>
          <w:spacing w:val="-2"/>
          <w:lang w:eastAsia="zh-CN"/>
        </w:rPr>
        <w:t>（</w:t>
      </w:r>
      <w:r w:rsidR="00405107" w:rsidRPr="00E43171">
        <w:rPr>
          <w:rFonts w:hint="eastAsia"/>
          <w:spacing w:val="-2"/>
          <w:lang w:eastAsia="zh-CN"/>
        </w:rPr>
        <w:t>2008</w:t>
      </w:r>
      <w:r w:rsidR="00405107">
        <w:rPr>
          <w:rFonts w:hint="eastAsia"/>
          <w:lang w:eastAsia="zh-CN"/>
        </w:rPr>
        <w:t>年</w:t>
      </w:r>
      <w:r w:rsidR="00405107">
        <w:rPr>
          <w:lang w:eastAsia="zh-CN"/>
        </w:rPr>
        <w:t>，约翰内斯堡，修订版）</w:t>
      </w:r>
      <w:r w:rsidRPr="006717FB">
        <w:rPr>
          <w:rFonts w:hint="eastAsia"/>
          <w:lang w:eastAsia="zh-CN"/>
        </w:rPr>
        <w:t>，</w:t>
      </w:r>
      <w:r w:rsidR="001F0915">
        <w:rPr>
          <w:rFonts w:hint="eastAsia"/>
          <w:lang w:eastAsia="zh-CN"/>
        </w:rPr>
        <w:t>以</w:t>
      </w:r>
      <w:r w:rsidRPr="006717FB">
        <w:rPr>
          <w:rFonts w:hint="eastAsia"/>
          <w:lang w:eastAsia="zh-CN"/>
        </w:rPr>
        <w:t>帮助</w:t>
      </w:r>
      <w:r w:rsidR="001F0915" w:rsidRPr="006717FB">
        <w:rPr>
          <w:rFonts w:hint="eastAsia"/>
          <w:lang w:eastAsia="zh-CN"/>
        </w:rPr>
        <w:t>缩小</w:t>
      </w:r>
      <w:r w:rsidRPr="006717FB">
        <w:rPr>
          <w:rFonts w:hint="eastAsia"/>
          <w:lang w:eastAsia="zh-CN"/>
        </w:rPr>
        <w:t>发展中国家和发达国家之间在标准化</w:t>
      </w:r>
      <w:r>
        <w:rPr>
          <w:rFonts w:hint="eastAsia"/>
          <w:lang w:eastAsia="zh-CN"/>
        </w:rPr>
        <w:t>工作</w:t>
      </w:r>
      <w:r w:rsidRPr="006717FB">
        <w:rPr>
          <w:rFonts w:hint="eastAsia"/>
          <w:lang w:eastAsia="zh-CN"/>
        </w:rPr>
        <w:t>方面的差距；</w:t>
      </w:r>
    </w:p>
    <w:p w:rsidR="0065057A" w:rsidRDefault="0065057A" w:rsidP="00CE58DE">
      <w:pPr>
        <w:rPr>
          <w:lang w:eastAsia="zh-CN"/>
        </w:rPr>
      </w:pPr>
      <w:r w:rsidRPr="006B6302">
        <w:rPr>
          <w:i/>
          <w:iCs/>
          <w:lang w:eastAsia="zh-CN"/>
        </w:rPr>
        <w:t>b)</w:t>
      </w:r>
      <w:r w:rsidRPr="006717FB">
        <w:rPr>
          <w:lang w:eastAsia="zh-CN"/>
        </w:rPr>
        <w:tab/>
      </w:r>
      <w:r w:rsidRPr="006717FB">
        <w:rPr>
          <w:rFonts w:hint="eastAsia"/>
          <w:lang w:eastAsia="zh-CN"/>
        </w:rPr>
        <w:t>世界电信发展大会通过了</w:t>
      </w:r>
      <w:r>
        <w:rPr>
          <w:rFonts w:hint="eastAsia"/>
          <w:lang w:eastAsia="zh-CN"/>
        </w:rPr>
        <w:t>第</w:t>
      </w:r>
      <w:r>
        <w:rPr>
          <w:rFonts w:hint="eastAsia"/>
          <w:lang w:eastAsia="zh-CN"/>
        </w:rPr>
        <w:t>47</w:t>
      </w:r>
      <w:r>
        <w:rPr>
          <w:rFonts w:hint="eastAsia"/>
          <w:lang w:eastAsia="zh-CN"/>
        </w:rPr>
        <w:t>号决议（</w:t>
      </w:r>
      <w:del w:id="189" w:author="Author">
        <w:r w:rsidDel="00AF6A7B">
          <w:rPr>
            <w:rFonts w:hint="eastAsia"/>
            <w:lang w:eastAsia="zh-CN"/>
          </w:rPr>
          <w:delText>2010</w:delText>
        </w:r>
        <w:r w:rsidDel="00AF6A7B">
          <w:rPr>
            <w:rFonts w:hint="eastAsia"/>
            <w:lang w:eastAsia="zh-CN"/>
          </w:rPr>
          <w:delText>年，海得拉巴</w:delText>
        </w:r>
      </w:del>
      <w:ins w:id="190" w:author="Author">
        <w:r w:rsidR="00AF6A7B">
          <w:rPr>
            <w:rFonts w:hint="eastAsia"/>
            <w:lang w:eastAsia="zh-CN"/>
          </w:rPr>
          <w:t>2014</w:t>
        </w:r>
        <w:r w:rsidR="00AF6A7B">
          <w:rPr>
            <w:rFonts w:hint="eastAsia"/>
            <w:lang w:eastAsia="zh-CN"/>
          </w:rPr>
          <w:t>年</w:t>
        </w:r>
        <w:r w:rsidR="00AF6A7B">
          <w:rPr>
            <w:lang w:eastAsia="zh-CN"/>
          </w:rPr>
          <w:t>，迪拜</w:t>
        </w:r>
      </w:ins>
      <w:r>
        <w:rPr>
          <w:rFonts w:hint="eastAsia"/>
          <w:lang w:eastAsia="zh-CN"/>
        </w:rPr>
        <w:t>，修订版）</w:t>
      </w:r>
      <w:r w:rsidRPr="006717FB">
        <w:rPr>
          <w:rFonts w:hint="eastAsia"/>
          <w:lang w:eastAsia="zh-CN"/>
        </w:rPr>
        <w:t>，</w:t>
      </w:r>
      <w:r>
        <w:rPr>
          <w:rFonts w:hint="eastAsia"/>
          <w:lang w:eastAsia="zh-CN"/>
        </w:rPr>
        <w:t>该</w:t>
      </w:r>
      <w:r w:rsidRPr="006717FB">
        <w:rPr>
          <w:rFonts w:hint="eastAsia"/>
          <w:lang w:eastAsia="zh-CN"/>
        </w:rPr>
        <w:t>决议呼吁为加强发展中国家对</w:t>
      </w:r>
      <w:r w:rsidRPr="006717FB">
        <w:rPr>
          <w:lang w:eastAsia="zh-CN"/>
        </w:rPr>
        <w:t>ITU-T</w:t>
      </w:r>
      <w:r w:rsidRPr="006717FB">
        <w:rPr>
          <w:rFonts w:hint="eastAsia"/>
          <w:lang w:eastAsia="zh-CN"/>
        </w:rPr>
        <w:t>和国际电联无线电通信部门（</w:t>
      </w:r>
      <w:r w:rsidRPr="006717FB">
        <w:rPr>
          <w:lang w:eastAsia="zh-CN"/>
        </w:rPr>
        <w:t>ITU-R</w:t>
      </w:r>
      <w:r w:rsidRPr="006717FB">
        <w:rPr>
          <w:rFonts w:hint="eastAsia"/>
          <w:lang w:eastAsia="zh-CN"/>
        </w:rPr>
        <w:t>）建议书的了解及有效利用而开展活动，</w:t>
      </w:r>
      <w:r>
        <w:rPr>
          <w:rFonts w:hint="eastAsia"/>
          <w:lang w:eastAsia="zh-CN"/>
        </w:rPr>
        <w:t>该大会还通过了第</w:t>
      </w:r>
      <w:r>
        <w:rPr>
          <w:rFonts w:hint="eastAsia"/>
          <w:lang w:eastAsia="zh-CN"/>
        </w:rPr>
        <w:t>37</w:t>
      </w:r>
      <w:r>
        <w:rPr>
          <w:rFonts w:hint="eastAsia"/>
          <w:lang w:eastAsia="zh-CN"/>
        </w:rPr>
        <w:t>号决议（</w:t>
      </w:r>
      <w:del w:id="191" w:author="Author">
        <w:r w:rsidDel="00AF6A7B">
          <w:rPr>
            <w:rFonts w:hint="eastAsia"/>
            <w:lang w:eastAsia="zh-CN"/>
          </w:rPr>
          <w:delText>2010</w:delText>
        </w:r>
        <w:r w:rsidDel="00AF6A7B">
          <w:rPr>
            <w:rFonts w:hint="eastAsia"/>
            <w:lang w:eastAsia="zh-CN"/>
          </w:rPr>
          <w:delText>年，海得拉巴</w:delText>
        </w:r>
      </w:del>
      <w:ins w:id="192" w:author="Author">
        <w:r w:rsidR="00AF6A7B">
          <w:rPr>
            <w:rFonts w:hint="eastAsia"/>
            <w:lang w:eastAsia="zh-CN"/>
          </w:rPr>
          <w:t>2014</w:t>
        </w:r>
        <w:r w:rsidR="00AF6A7B">
          <w:rPr>
            <w:rFonts w:hint="eastAsia"/>
            <w:lang w:eastAsia="zh-CN"/>
          </w:rPr>
          <w:t>年</w:t>
        </w:r>
        <w:r w:rsidR="00AF6A7B">
          <w:rPr>
            <w:lang w:eastAsia="zh-CN"/>
          </w:rPr>
          <w:t>，迪拜</w:t>
        </w:r>
      </w:ins>
      <w:r>
        <w:rPr>
          <w:rFonts w:hint="eastAsia"/>
          <w:lang w:eastAsia="zh-CN"/>
        </w:rPr>
        <w:t>，修订版），该决议认识到在发展中国家创造数字机遇的必要性，</w:t>
      </w:r>
    </w:p>
    <w:p w:rsidR="0065057A" w:rsidRPr="001E1C85" w:rsidRDefault="0065057A" w:rsidP="00CE58DE">
      <w:pPr>
        <w:pStyle w:val="Call"/>
        <w:rPr>
          <w:lang w:eastAsia="zh-CN"/>
        </w:rPr>
      </w:pPr>
      <w:r w:rsidRPr="001E1C85">
        <w:rPr>
          <w:rFonts w:hint="eastAsia"/>
          <w:lang w:eastAsia="zh-CN"/>
        </w:rPr>
        <w:t>忆及</w:t>
      </w:r>
    </w:p>
    <w:p w:rsidR="0065057A" w:rsidRPr="006717FB" w:rsidRDefault="0065057A" w:rsidP="00CE58DE">
      <w:pPr>
        <w:ind w:firstLineChars="200" w:firstLine="480"/>
        <w:rPr>
          <w:lang w:eastAsia="zh-CN"/>
        </w:rPr>
      </w:pPr>
      <w:r w:rsidRPr="006717FB">
        <w:rPr>
          <w:rFonts w:hint="eastAsia"/>
          <w:lang w:eastAsia="zh-CN"/>
        </w:rPr>
        <w:t>信息社会世界高峰会议（</w:t>
      </w:r>
      <w:r w:rsidRPr="006717FB">
        <w:rPr>
          <w:rFonts w:hint="eastAsia"/>
          <w:lang w:eastAsia="zh-CN"/>
        </w:rPr>
        <w:t>WSIS</w:t>
      </w:r>
      <w:r w:rsidRPr="006717FB">
        <w:rPr>
          <w:rFonts w:hint="eastAsia"/>
          <w:lang w:eastAsia="zh-CN"/>
        </w:rPr>
        <w:t>）的《日内瓦行动计划》和《信息社会突尼斯议程》强调为消除数字鸿沟和缩小发展差距而努力，</w:t>
      </w:r>
    </w:p>
    <w:p w:rsidR="0065057A" w:rsidRPr="001E1C85" w:rsidRDefault="0065057A" w:rsidP="00CE58DE">
      <w:pPr>
        <w:pStyle w:val="Call"/>
        <w:rPr>
          <w:lang w:eastAsia="zh-CN"/>
        </w:rPr>
      </w:pPr>
      <w:r w:rsidRPr="001E1C85">
        <w:rPr>
          <w:rFonts w:hint="eastAsia"/>
          <w:lang w:eastAsia="zh-CN"/>
        </w:rPr>
        <w:t>注意到</w:t>
      </w:r>
    </w:p>
    <w:p w:rsidR="0065057A" w:rsidRDefault="0065057A" w:rsidP="00CE58DE">
      <w:pPr>
        <w:ind w:firstLineChars="200" w:firstLine="480"/>
        <w:rPr>
          <w:ins w:id="193" w:author="Author"/>
          <w:lang w:eastAsia="zh-CN"/>
        </w:rPr>
      </w:pPr>
      <w:r w:rsidRPr="006717FB">
        <w:rPr>
          <w:rFonts w:hint="eastAsia"/>
          <w:lang w:eastAsia="zh-CN"/>
        </w:rPr>
        <w:t>本届大会第</w:t>
      </w:r>
      <w:r w:rsidRPr="006717FB">
        <w:rPr>
          <w:rFonts w:hint="eastAsia"/>
          <w:lang w:eastAsia="zh-CN"/>
        </w:rPr>
        <w:t>71</w:t>
      </w:r>
      <w:r w:rsidRPr="006717FB">
        <w:rPr>
          <w:rFonts w:hint="eastAsia"/>
          <w:lang w:eastAsia="zh-CN"/>
        </w:rPr>
        <w:t>号决议（</w:t>
      </w:r>
      <w:del w:id="194" w:author="Author">
        <w:r w:rsidDel="00AF6A7B">
          <w:rPr>
            <w:rFonts w:hint="eastAsia"/>
            <w:lang w:eastAsia="zh-CN"/>
          </w:rPr>
          <w:delText>2010</w:delText>
        </w:r>
        <w:r w:rsidDel="00AF6A7B">
          <w:rPr>
            <w:rFonts w:hint="eastAsia"/>
            <w:lang w:eastAsia="zh-CN"/>
          </w:rPr>
          <w:delText>年，瓜达拉哈拉</w:delText>
        </w:r>
      </w:del>
      <w:ins w:id="195" w:author="Author">
        <w:r w:rsidR="00AF6A7B">
          <w:rPr>
            <w:lang w:eastAsia="zh-CN"/>
          </w:rPr>
          <w:t>2014</w:t>
        </w:r>
        <w:r w:rsidR="00AF6A7B">
          <w:rPr>
            <w:rFonts w:hint="eastAsia"/>
            <w:lang w:eastAsia="zh-CN"/>
          </w:rPr>
          <w:t>年</w:t>
        </w:r>
        <w:r w:rsidR="00AF6A7B">
          <w:rPr>
            <w:lang w:eastAsia="zh-CN"/>
          </w:rPr>
          <w:t>，釜山</w:t>
        </w:r>
      </w:ins>
      <w:r w:rsidRPr="006717FB">
        <w:rPr>
          <w:rFonts w:hint="eastAsia"/>
          <w:lang w:eastAsia="zh-CN"/>
        </w:rPr>
        <w:t>，修订版）通过的国际电联</w:t>
      </w:r>
      <w:del w:id="196" w:author="Author">
        <w:r w:rsidDel="00AF6A7B">
          <w:rPr>
            <w:rFonts w:hint="eastAsia"/>
            <w:lang w:eastAsia="zh-CN"/>
          </w:rPr>
          <w:delText>2012-2015</w:delText>
        </w:r>
      </w:del>
      <w:ins w:id="197" w:author="Author">
        <w:r w:rsidR="00AF6A7B">
          <w:rPr>
            <w:lang w:eastAsia="zh-CN"/>
          </w:rPr>
          <w:t>2016-2019</w:t>
        </w:r>
      </w:ins>
      <w:r w:rsidRPr="006717FB">
        <w:rPr>
          <w:rFonts w:hint="eastAsia"/>
          <w:lang w:eastAsia="zh-CN"/>
        </w:rPr>
        <w:t>年战略规划</w:t>
      </w:r>
      <w:r>
        <w:rPr>
          <w:rFonts w:hint="eastAsia"/>
          <w:lang w:eastAsia="zh-CN"/>
        </w:rPr>
        <w:t>所包含的</w:t>
      </w:r>
      <w:r>
        <w:rPr>
          <w:rFonts w:hint="eastAsia"/>
          <w:lang w:eastAsia="zh-CN"/>
        </w:rPr>
        <w:t>ITU-T</w:t>
      </w:r>
      <w:r>
        <w:rPr>
          <w:rFonts w:hint="eastAsia"/>
          <w:lang w:eastAsia="zh-CN"/>
        </w:rPr>
        <w:t>的下列</w:t>
      </w:r>
      <w:del w:id="198" w:author="Author">
        <w:r w:rsidRPr="006717FB" w:rsidDel="001F0915">
          <w:rPr>
            <w:rFonts w:hint="eastAsia"/>
            <w:lang w:eastAsia="zh-CN"/>
          </w:rPr>
          <w:delText>目标</w:delText>
        </w:r>
      </w:del>
      <w:ins w:id="199" w:author="Author">
        <w:r w:rsidR="001F0915">
          <w:rPr>
            <w:rFonts w:hint="eastAsia"/>
            <w:lang w:eastAsia="zh-CN"/>
          </w:rPr>
          <w:t>成果</w:t>
        </w:r>
      </w:ins>
      <w:r w:rsidRPr="006717FB">
        <w:rPr>
          <w:rFonts w:hint="eastAsia"/>
          <w:lang w:eastAsia="zh-CN"/>
        </w:rPr>
        <w:t>：</w:t>
      </w:r>
    </w:p>
    <w:p w:rsidR="00AF6A7B" w:rsidRDefault="00AF6A7B">
      <w:pPr>
        <w:pStyle w:val="enumlev1"/>
        <w:rPr>
          <w:lang w:eastAsia="zh-CN"/>
        </w:rPr>
        <w:pPrChange w:id="200" w:author="Author">
          <w:pPr>
            <w:ind w:firstLineChars="200" w:firstLine="480"/>
          </w:pPr>
        </w:pPrChange>
      </w:pPr>
      <w:ins w:id="201" w:author="Author">
        <w:r>
          <w:rPr>
            <w:lang w:eastAsia="zh-CN"/>
          </w:rPr>
          <w:t>•</w:t>
        </w:r>
        <w:r>
          <w:rPr>
            <w:lang w:eastAsia="zh-CN"/>
          </w:rPr>
          <w:tab/>
        </w:r>
        <w:r w:rsidR="00773277">
          <w:rPr>
            <w:rFonts w:hint="eastAsia"/>
            <w:lang w:eastAsia="zh-CN"/>
          </w:rPr>
          <w:t>尤其是</w:t>
        </w:r>
        <w:r w:rsidR="00773277">
          <w:rPr>
            <w:lang w:eastAsia="zh-CN"/>
          </w:rPr>
          <w:t>来自发展中国家的与会者</w:t>
        </w:r>
        <w:r w:rsidR="005565CD">
          <w:rPr>
            <w:rFonts w:cs="Arial" w:hint="eastAsia"/>
            <w:color w:val="222222"/>
            <w:szCs w:val="24"/>
            <w:lang w:eastAsia="zh-CN"/>
          </w:rPr>
          <w:t>更多地参与</w:t>
        </w:r>
        <w:r w:rsidR="005565CD" w:rsidRPr="00567C9C">
          <w:rPr>
            <w:rFonts w:cs="Arial"/>
            <w:color w:val="222222"/>
            <w:szCs w:val="24"/>
            <w:lang w:eastAsia="zh-CN"/>
          </w:rPr>
          <w:t>ITU-T</w:t>
        </w:r>
        <w:r w:rsidR="005565CD" w:rsidRPr="00567C9C">
          <w:rPr>
            <w:rFonts w:cs="Arial"/>
            <w:color w:val="222222"/>
            <w:szCs w:val="24"/>
            <w:lang w:eastAsia="zh-CN"/>
          </w:rPr>
          <w:t>的标准化进程，</w:t>
        </w:r>
        <w:r w:rsidR="005565CD">
          <w:rPr>
            <w:rFonts w:cs="Arial" w:hint="eastAsia"/>
            <w:color w:val="222222"/>
            <w:szCs w:val="24"/>
            <w:lang w:eastAsia="zh-CN"/>
          </w:rPr>
          <w:t>其中</w:t>
        </w:r>
        <w:r w:rsidR="005565CD" w:rsidRPr="00567C9C">
          <w:rPr>
            <w:rFonts w:cs="Arial"/>
            <w:color w:val="222222"/>
            <w:szCs w:val="24"/>
            <w:lang w:eastAsia="zh-CN"/>
          </w:rPr>
          <w:t>包括出席会议</w:t>
        </w:r>
        <w:r w:rsidR="005565CD">
          <w:rPr>
            <w:rFonts w:cs="Arial" w:hint="eastAsia"/>
            <w:color w:val="222222"/>
            <w:szCs w:val="24"/>
            <w:lang w:eastAsia="zh-CN"/>
          </w:rPr>
          <w:t>、</w:t>
        </w:r>
        <w:r w:rsidR="005565CD" w:rsidRPr="00567C9C">
          <w:rPr>
            <w:rFonts w:cs="Arial"/>
            <w:color w:val="222222"/>
            <w:szCs w:val="24"/>
            <w:lang w:eastAsia="zh-CN"/>
          </w:rPr>
          <w:t>提交文稿</w:t>
        </w:r>
        <w:r w:rsidR="005565CD">
          <w:rPr>
            <w:rFonts w:cs="MS Mincho" w:hint="eastAsia"/>
            <w:color w:val="222222"/>
            <w:szCs w:val="24"/>
            <w:lang w:eastAsia="zh-CN"/>
          </w:rPr>
          <w:t>、担任</w:t>
        </w:r>
        <w:r w:rsidR="005565CD" w:rsidRPr="00567C9C">
          <w:rPr>
            <w:rFonts w:cs="Arial"/>
            <w:color w:val="222222"/>
            <w:szCs w:val="24"/>
            <w:lang w:eastAsia="zh-CN"/>
          </w:rPr>
          <w:t>领导职务</w:t>
        </w:r>
        <w:r w:rsidR="005565CD">
          <w:rPr>
            <w:rFonts w:cs="Arial" w:hint="eastAsia"/>
            <w:color w:val="222222"/>
            <w:szCs w:val="24"/>
            <w:lang w:eastAsia="zh-CN"/>
          </w:rPr>
          <w:t>以及</w:t>
        </w:r>
        <w:r w:rsidR="005565CD" w:rsidRPr="00567C9C">
          <w:rPr>
            <w:rFonts w:cs="Arial"/>
            <w:color w:val="222222"/>
            <w:szCs w:val="24"/>
            <w:lang w:eastAsia="zh-CN"/>
          </w:rPr>
          <w:t>主持会议</w:t>
        </w:r>
        <w:r w:rsidR="005565CD" w:rsidRPr="00567C9C">
          <w:rPr>
            <w:rFonts w:cs="Arial"/>
            <w:color w:val="222222"/>
            <w:szCs w:val="24"/>
            <w:lang w:eastAsia="zh-CN"/>
          </w:rPr>
          <w:t>/</w:t>
        </w:r>
        <w:r w:rsidR="005565CD">
          <w:rPr>
            <w:rFonts w:cs="Arial" w:hint="eastAsia"/>
            <w:color w:val="222222"/>
            <w:szCs w:val="24"/>
            <w:lang w:eastAsia="zh-CN"/>
          </w:rPr>
          <w:t>讲习班</w:t>
        </w:r>
        <w:r w:rsidR="005565CD" w:rsidRPr="00567C9C">
          <w:rPr>
            <w:rFonts w:cs="Arial"/>
            <w:color w:val="222222"/>
            <w:szCs w:val="24"/>
            <w:lang w:eastAsia="zh-CN"/>
          </w:rPr>
          <w:t>，</w:t>
        </w:r>
      </w:ins>
    </w:p>
    <w:p w:rsidR="00AF6A7B" w:rsidRDefault="00AF6A7B" w:rsidP="00CE58DE">
      <w:pPr>
        <w:pStyle w:val="Call"/>
        <w:rPr>
          <w:ins w:id="202" w:author="Author"/>
          <w:lang w:eastAsia="zh-CN"/>
        </w:rPr>
      </w:pPr>
      <w:ins w:id="203" w:author="Author">
        <w:r>
          <w:rPr>
            <w:rFonts w:hint="eastAsia"/>
            <w:lang w:eastAsia="zh-CN"/>
          </w:rPr>
          <w:lastRenderedPageBreak/>
          <w:t>进一步</w:t>
        </w:r>
        <w:r w:rsidRPr="001E1C85">
          <w:rPr>
            <w:rFonts w:hint="eastAsia"/>
            <w:lang w:eastAsia="zh-CN"/>
          </w:rPr>
          <w:t>注意到</w:t>
        </w:r>
      </w:ins>
    </w:p>
    <w:p w:rsidR="00AF6A7B" w:rsidRPr="00850379" w:rsidRDefault="005565CD">
      <w:pPr>
        <w:ind w:firstLineChars="200" w:firstLine="480"/>
        <w:rPr>
          <w:ins w:id="204" w:author="Author"/>
          <w:lang w:eastAsia="zh-CN"/>
        </w:rPr>
        <w:pPrChange w:id="205" w:author="Author">
          <w:pPr>
            <w:pStyle w:val="Call"/>
          </w:pPr>
        </w:pPrChange>
      </w:pPr>
      <w:ins w:id="206" w:author="Author">
        <w:r w:rsidRPr="00567C9C">
          <w:rPr>
            <w:rFonts w:cs="Arial"/>
            <w:color w:val="222222"/>
            <w:szCs w:val="24"/>
            <w:lang w:eastAsia="zh-CN"/>
          </w:rPr>
          <w:t>仍需国际电联</w:t>
        </w:r>
        <w:r>
          <w:rPr>
            <w:rFonts w:cs="Arial" w:hint="eastAsia"/>
            <w:color w:val="222222"/>
            <w:szCs w:val="24"/>
            <w:lang w:eastAsia="zh-CN"/>
          </w:rPr>
          <w:t>继续开展</w:t>
        </w:r>
        <w:r w:rsidRPr="00567C9C">
          <w:rPr>
            <w:rFonts w:cs="Arial"/>
            <w:color w:val="222222"/>
            <w:szCs w:val="24"/>
            <w:lang w:eastAsia="zh-CN"/>
          </w:rPr>
          <w:t>以下行动：</w:t>
        </w:r>
      </w:ins>
    </w:p>
    <w:p w:rsidR="0065057A" w:rsidRPr="00850920" w:rsidRDefault="0065057A" w:rsidP="00CE58DE">
      <w:pPr>
        <w:pStyle w:val="enumlev1"/>
        <w:rPr>
          <w:lang w:val="en-US" w:eastAsia="zh-CN"/>
        </w:rPr>
      </w:pPr>
      <w:r w:rsidRPr="006B4E9F">
        <w:rPr>
          <w:lang w:eastAsia="zh-CN"/>
        </w:rPr>
        <w:t>•</w:t>
      </w:r>
      <w:r w:rsidRPr="006B4E9F">
        <w:rPr>
          <w:lang w:eastAsia="zh-CN"/>
        </w:rPr>
        <w:tab/>
      </w:r>
      <w:r w:rsidRPr="006B4E9F">
        <w:rPr>
          <w:rFonts w:hint="eastAsia"/>
          <w:lang w:eastAsia="zh-CN"/>
        </w:rPr>
        <w:t>制定</w:t>
      </w:r>
      <w:r>
        <w:rPr>
          <w:rFonts w:hint="eastAsia"/>
          <w:lang w:eastAsia="zh-CN"/>
        </w:rPr>
        <w:t>可</w:t>
      </w:r>
      <w:r w:rsidRPr="006B4E9F">
        <w:rPr>
          <w:rFonts w:hint="eastAsia"/>
          <w:lang w:eastAsia="zh-CN"/>
        </w:rPr>
        <w:t>互操作</w:t>
      </w:r>
      <w:r>
        <w:rPr>
          <w:rFonts w:hint="eastAsia"/>
          <w:lang w:eastAsia="zh-CN"/>
        </w:rPr>
        <w:t>和</w:t>
      </w:r>
      <w:r w:rsidRPr="006B4E9F">
        <w:rPr>
          <w:rFonts w:hint="eastAsia"/>
          <w:lang w:eastAsia="zh-CN"/>
        </w:rPr>
        <w:t>非歧视性</w:t>
      </w:r>
      <w:r>
        <w:rPr>
          <w:rFonts w:hint="eastAsia"/>
          <w:lang w:eastAsia="zh-CN"/>
        </w:rPr>
        <w:t>的</w:t>
      </w:r>
      <w:r w:rsidRPr="006B4E9F">
        <w:rPr>
          <w:rFonts w:hint="eastAsia"/>
          <w:lang w:eastAsia="zh-CN"/>
        </w:rPr>
        <w:t>国际标准（</w:t>
      </w:r>
      <w:r w:rsidRPr="006B4E9F">
        <w:rPr>
          <w:lang w:eastAsia="zh-CN"/>
        </w:rPr>
        <w:t>ITU-T</w:t>
      </w:r>
      <w:r w:rsidRPr="006B4E9F">
        <w:rPr>
          <w:rFonts w:hint="eastAsia"/>
          <w:lang w:eastAsia="zh-CN"/>
        </w:rPr>
        <w:t>建议书）</w:t>
      </w:r>
      <w:r>
        <w:rPr>
          <w:rFonts w:hint="eastAsia"/>
          <w:lang w:eastAsia="zh-CN"/>
        </w:rPr>
        <w:t>；</w:t>
      </w:r>
    </w:p>
    <w:p w:rsidR="0065057A" w:rsidRPr="006B4E9F" w:rsidRDefault="0065057A" w:rsidP="00CE58DE">
      <w:pPr>
        <w:pStyle w:val="enumlev1"/>
        <w:rPr>
          <w:lang w:eastAsia="zh-CN"/>
        </w:rPr>
      </w:pPr>
      <w:r w:rsidRPr="006B4E9F">
        <w:rPr>
          <w:lang w:eastAsia="zh-CN"/>
        </w:rPr>
        <w:t>•</w:t>
      </w:r>
      <w:r w:rsidRPr="006B4E9F">
        <w:rPr>
          <w:lang w:eastAsia="zh-CN"/>
        </w:rPr>
        <w:tab/>
      </w:r>
      <w:r w:rsidRPr="006B4E9F">
        <w:rPr>
          <w:rFonts w:hint="eastAsia"/>
          <w:lang w:eastAsia="zh-CN"/>
        </w:rPr>
        <w:t>帮助</w:t>
      </w:r>
      <w:r>
        <w:rPr>
          <w:rFonts w:hint="eastAsia"/>
          <w:lang w:eastAsia="zh-CN"/>
        </w:rPr>
        <w:t>缩小</w:t>
      </w:r>
      <w:r w:rsidRPr="006B4E9F">
        <w:rPr>
          <w:rFonts w:hint="eastAsia"/>
          <w:lang w:eastAsia="zh-CN"/>
        </w:rPr>
        <w:t>发达</w:t>
      </w:r>
      <w:r>
        <w:rPr>
          <w:rFonts w:hint="eastAsia"/>
          <w:lang w:eastAsia="zh-CN"/>
        </w:rPr>
        <w:t>国家</w:t>
      </w:r>
      <w:r w:rsidRPr="006B4E9F">
        <w:rPr>
          <w:rFonts w:hint="eastAsia"/>
          <w:lang w:eastAsia="zh-CN"/>
        </w:rPr>
        <w:t>和发展中国家之间</w:t>
      </w:r>
      <w:r>
        <w:rPr>
          <w:rFonts w:hint="eastAsia"/>
          <w:lang w:eastAsia="zh-CN"/>
        </w:rPr>
        <w:t>在</w:t>
      </w:r>
      <w:r w:rsidRPr="006B4E9F">
        <w:rPr>
          <w:rFonts w:hint="eastAsia"/>
          <w:lang w:eastAsia="zh-CN"/>
        </w:rPr>
        <w:t>标准化工作</w:t>
      </w:r>
      <w:r>
        <w:rPr>
          <w:rFonts w:hint="eastAsia"/>
          <w:lang w:eastAsia="zh-CN"/>
        </w:rPr>
        <w:t>方面的</w:t>
      </w:r>
      <w:r w:rsidRPr="006B4E9F">
        <w:rPr>
          <w:rFonts w:hint="eastAsia"/>
          <w:lang w:eastAsia="zh-CN"/>
        </w:rPr>
        <w:t>差距</w:t>
      </w:r>
      <w:r>
        <w:rPr>
          <w:rFonts w:hint="eastAsia"/>
          <w:lang w:eastAsia="zh-CN"/>
        </w:rPr>
        <w:t>；</w:t>
      </w:r>
    </w:p>
    <w:p w:rsidR="0065057A" w:rsidRPr="006B4E9F" w:rsidRDefault="0065057A" w:rsidP="00CE58DE">
      <w:pPr>
        <w:pStyle w:val="enumlev1"/>
        <w:rPr>
          <w:lang w:eastAsia="zh-CN"/>
        </w:rPr>
      </w:pPr>
      <w:r w:rsidRPr="006B4E9F">
        <w:rPr>
          <w:lang w:eastAsia="zh-CN"/>
        </w:rPr>
        <w:t>•</w:t>
      </w:r>
      <w:r w:rsidRPr="006B4E9F">
        <w:rPr>
          <w:lang w:eastAsia="zh-CN"/>
        </w:rPr>
        <w:tab/>
      </w:r>
      <w:r w:rsidRPr="006B4E9F">
        <w:rPr>
          <w:rFonts w:hint="eastAsia"/>
          <w:lang w:eastAsia="zh-CN"/>
        </w:rPr>
        <w:t>扩大并推进国际和区域性标准化机构之间的国际合作</w:t>
      </w:r>
      <w:r>
        <w:rPr>
          <w:rFonts w:hint="eastAsia"/>
          <w:lang w:eastAsia="zh-CN"/>
        </w:rPr>
        <w:t>，</w:t>
      </w:r>
    </w:p>
    <w:p w:rsidR="0065057A" w:rsidDel="001B2AE6" w:rsidRDefault="0065057A" w:rsidP="00CE58DE">
      <w:pPr>
        <w:spacing w:after="120"/>
        <w:ind w:firstLine="476"/>
        <w:rPr>
          <w:del w:id="207" w:author="Author"/>
          <w:lang w:eastAsia="zh-CN"/>
        </w:rPr>
      </w:pPr>
      <w:del w:id="208" w:author="Author">
        <w:r w:rsidDel="001B2AE6">
          <w:rPr>
            <w:rFonts w:hint="eastAsia"/>
            <w:lang w:eastAsia="zh-CN"/>
          </w:rPr>
          <w:delText>以及</w:delText>
        </w:r>
        <w:r w:rsidRPr="006717FB" w:rsidDel="001B2AE6">
          <w:rPr>
            <w:rFonts w:hint="eastAsia"/>
            <w:lang w:eastAsia="zh-CN"/>
          </w:rPr>
          <w:delText>第</w:delText>
        </w:r>
        <w:r w:rsidRPr="006717FB" w:rsidDel="001B2AE6">
          <w:rPr>
            <w:rFonts w:hint="eastAsia"/>
            <w:lang w:eastAsia="zh-CN"/>
          </w:rPr>
          <w:delText>71</w:delText>
        </w:r>
        <w:r w:rsidRPr="006717FB" w:rsidDel="001B2AE6">
          <w:rPr>
            <w:rFonts w:hint="eastAsia"/>
            <w:lang w:eastAsia="zh-CN"/>
          </w:rPr>
          <w:delText>号决议（</w:delText>
        </w:r>
        <w:r w:rsidDel="001B2AE6">
          <w:rPr>
            <w:rFonts w:hint="eastAsia"/>
            <w:lang w:eastAsia="zh-CN"/>
          </w:rPr>
          <w:delText>2010</w:delText>
        </w:r>
        <w:r w:rsidDel="001B2AE6">
          <w:rPr>
            <w:rFonts w:hint="eastAsia"/>
            <w:lang w:eastAsia="zh-CN"/>
          </w:rPr>
          <w:delText>年，瓜达拉哈拉</w:delText>
        </w:r>
        <w:r w:rsidRPr="006717FB" w:rsidDel="001B2AE6">
          <w:rPr>
            <w:rFonts w:hint="eastAsia"/>
            <w:lang w:eastAsia="zh-CN"/>
          </w:rPr>
          <w:delText>，修订版）</w:delText>
        </w:r>
        <w:r w:rsidDel="001B2AE6">
          <w:rPr>
            <w:rFonts w:hint="eastAsia"/>
            <w:lang w:eastAsia="zh-CN"/>
          </w:rPr>
          <w:delText>中通过的国际电联</w:delText>
        </w:r>
        <w:r w:rsidDel="001B2AE6">
          <w:rPr>
            <w:rFonts w:hint="eastAsia"/>
            <w:lang w:eastAsia="zh-CN"/>
          </w:rPr>
          <w:delText>2012-2015</w:delText>
        </w:r>
        <w:r w:rsidRPr="006717FB" w:rsidDel="001B2AE6">
          <w:rPr>
            <w:rFonts w:hint="eastAsia"/>
            <w:lang w:eastAsia="zh-CN"/>
          </w:rPr>
          <w:delText>年战略规划</w:delText>
        </w:r>
        <w:r w:rsidDel="001B2AE6">
          <w:rPr>
            <w:rFonts w:hint="eastAsia"/>
            <w:lang w:eastAsia="zh-CN"/>
          </w:rPr>
          <w:delText>所包含的国际电联电信发展部门（</w:delText>
        </w:r>
        <w:r w:rsidDel="001B2AE6">
          <w:rPr>
            <w:rFonts w:hint="eastAsia"/>
            <w:lang w:eastAsia="zh-CN"/>
          </w:rPr>
          <w:delText>ITU-D</w:delText>
        </w:r>
        <w:r w:rsidDel="001B2AE6">
          <w:rPr>
            <w:rFonts w:hint="eastAsia"/>
            <w:lang w:eastAsia="zh-CN"/>
          </w:rPr>
          <w:delText>）的以下战略</w:delText>
        </w:r>
        <w:r w:rsidRPr="006717FB" w:rsidDel="001B2AE6">
          <w:rPr>
            <w:rFonts w:hint="eastAsia"/>
            <w:lang w:eastAsia="zh-CN"/>
          </w:rPr>
          <w:delText>目标：</w:delText>
        </w:r>
      </w:del>
    </w:p>
    <w:p w:rsidR="0065057A" w:rsidRPr="00145B5A" w:rsidRDefault="0065057A" w:rsidP="00773277">
      <w:pPr>
        <w:pStyle w:val="enumlev1"/>
        <w:rPr>
          <w:lang w:eastAsia="zh-CN"/>
        </w:rPr>
      </w:pPr>
      <w:r w:rsidRPr="006B4E9F">
        <w:rPr>
          <w:lang w:eastAsia="zh-CN"/>
        </w:rPr>
        <w:t>•</w:t>
      </w:r>
      <w:r w:rsidRPr="006B4E9F">
        <w:rPr>
          <w:lang w:eastAsia="zh-CN"/>
        </w:rPr>
        <w:tab/>
      </w:r>
      <w:r w:rsidRPr="006B4E9F">
        <w:rPr>
          <w:rFonts w:ascii="SimSun" w:hAnsi="SimSun" w:cs="SimSun" w:hint="eastAsia"/>
          <w:lang w:eastAsia="zh-CN"/>
        </w:rPr>
        <w:t>帮助发</w:t>
      </w:r>
      <w:r w:rsidRPr="006B4E9F">
        <w:rPr>
          <w:rFonts w:hint="eastAsia"/>
          <w:lang w:eastAsia="zh-CN"/>
        </w:rPr>
        <w:t>展中国家</w:t>
      </w:r>
      <w:r w:rsidR="000F72C3">
        <w:rPr>
          <w:rFonts w:hint="eastAsia"/>
          <w:lang w:eastAsia="zh-CN"/>
        </w:rPr>
        <w:t>缩小</w:t>
      </w:r>
      <w:r w:rsidRPr="006B4E9F">
        <w:rPr>
          <w:rFonts w:hint="eastAsia"/>
          <w:lang w:eastAsia="zh-CN"/>
        </w:rPr>
        <w:t>数字鸿沟，深化</w:t>
      </w:r>
      <w:r>
        <w:rPr>
          <w:rFonts w:ascii="SimSun" w:hAnsi="SimSun" w:cs="SimSun" w:hint="eastAsia"/>
          <w:lang w:eastAsia="zh-CN"/>
        </w:rPr>
        <w:t>电信</w:t>
      </w:r>
      <w:r>
        <w:rPr>
          <w:rFonts w:hint="eastAsia"/>
          <w:lang w:eastAsia="zh-CN"/>
        </w:rPr>
        <w:t>/ICT</w:t>
      </w:r>
      <w:r w:rsidR="001F0915">
        <w:rPr>
          <w:rFonts w:hint="eastAsia"/>
          <w:lang w:eastAsia="zh-CN"/>
        </w:rPr>
        <w:t>促</w:t>
      </w:r>
      <w:r w:rsidR="00773277">
        <w:rPr>
          <w:rFonts w:hint="eastAsia"/>
          <w:lang w:eastAsia="zh-CN"/>
        </w:rPr>
        <w:t>进</w:t>
      </w:r>
      <w:r w:rsidRPr="006B4E9F">
        <w:rPr>
          <w:rFonts w:ascii="SimSun" w:hAnsi="SimSun" w:cs="SimSun" w:hint="eastAsia"/>
          <w:lang w:eastAsia="zh-CN"/>
        </w:rPr>
        <w:t>社会</w:t>
      </w:r>
      <w:r w:rsidR="001F0915">
        <w:rPr>
          <w:rFonts w:ascii="SimSun" w:hAnsi="SimSun" w:cs="SimSun" w:hint="eastAsia"/>
          <w:lang w:eastAsia="zh-CN"/>
        </w:rPr>
        <w:t>和</w:t>
      </w:r>
      <w:r w:rsidR="001F0915" w:rsidRPr="006B4E9F">
        <w:rPr>
          <w:rFonts w:ascii="SimSun" w:hAnsi="SimSun" w:cs="SimSun" w:hint="eastAsia"/>
          <w:lang w:eastAsia="zh-CN"/>
        </w:rPr>
        <w:t>经济</w:t>
      </w:r>
      <w:r w:rsidRPr="006B4E9F">
        <w:rPr>
          <w:rFonts w:ascii="SimSun" w:hAnsi="SimSun" w:cs="SimSun" w:hint="eastAsia"/>
          <w:lang w:eastAsia="zh-CN"/>
        </w:rPr>
        <w:t>发展</w:t>
      </w:r>
      <w:r>
        <w:rPr>
          <w:rFonts w:hint="eastAsia"/>
          <w:lang w:eastAsia="zh-CN"/>
        </w:rPr>
        <w:t>，</w:t>
      </w:r>
    </w:p>
    <w:p w:rsidR="0065057A" w:rsidRPr="001E1C85" w:rsidRDefault="0065057A" w:rsidP="00CE58DE">
      <w:pPr>
        <w:pStyle w:val="Call"/>
        <w:rPr>
          <w:lang w:eastAsia="zh-CN"/>
        </w:rPr>
      </w:pPr>
      <w:r w:rsidRPr="001E1C85">
        <w:rPr>
          <w:rFonts w:hint="eastAsia"/>
          <w:lang w:eastAsia="zh-CN"/>
        </w:rPr>
        <w:t>认识到</w:t>
      </w:r>
    </w:p>
    <w:p w:rsidR="0065057A" w:rsidRPr="006717FB" w:rsidRDefault="0065057A" w:rsidP="00773277">
      <w:pPr>
        <w:rPr>
          <w:lang w:eastAsia="zh-CN"/>
        </w:rPr>
      </w:pPr>
      <w:r w:rsidRPr="006B6302">
        <w:rPr>
          <w:i/>
          <w:iCs/>
          <w:lang w:eastAsia="zh-CN"/>
        </w:rPr>
        <w:t>a)</w:t>
      </w:r>
      <w:r w:rsidRPr="006717FB">
        <w:rPr>
          <w:lang w:eastAsia="zh-CN"/>
        </w:rPr>
        <w:tab/>
      </w:r>
      <w:r>
        <w:rPr>
          <w:rFonts w:hint="eastAsia"/>
          <w:lang w:eastAsia="zh-CN"/>
        </w:rPr>
        <w:t>尽管近期</w:t>
      </w:r>
      <w:r w:rsidRPr="006717FB">
        <w:rPr>
          <w:rFonts w:hint="eastAsia"/>
          <w:lang w:eastAsia="zh-CN"/>
        </w:rPr>
        <w:t>发展中国家</w:t>
      </w:r>
      <w:r w:rsidR="00A96CB5">
        <w:rPr>
          <w:rFonts w:hint="eastAsia"/>
          <w:lang w:eastAsia="zh-CN"/>
        </w:rPr>
        <w:t>的</w:t>
      </w:r>
      <w:r>
        <w:rPr>
          <w:rFonts w:hint="eastAsia"/>
          <w:lang w:eastAsia="zh-CN"/>
        </w:rPr>
        <w:t>参与程度已有</w:t>
      </w:r>
      <w:r w:rsidR="00A96CB5">
        <w:rPr>
          <w:rFonts w:hint="eastAsia"/>
          <w:lang w:eastAsia="zh-CN"/>
        </w:rPr>
        <w:t>所</w:t>
      </w:r>
      <w:r>
        <w:rPr>
          <w:rFonts w:hint="eastAsia"/>
          <w:lang w:eastAsia="zh-CN"/>
        </w:rPr>
        <w:t>改善，但此类国家</w:t>
      </w:r>
      <w:r w:rsidR="00A96CB5">
        <w:rPr>
          <w:rFonts w:hint="eastAsia"/>
          <w:lang w:eastAsia="zh-CN"/>
        </w:rPr>
        <w:t>在</w:t>
      </w:r>
      <w:r w:rsidRPr="006717FB">
        <w:rPr>
          <w:rFonts w:hint="eastAsia"/>
          <w:lang w:eastAsia="zh-CN"/>
        </w:rPr>
        <w:t>标准化领域</w:t>
      </w:r>
      <w:r w:rsidR="00A96CB5" w:rsidRPr="006717FB">
        <w:rPr>
          <w:rFonts w:hint="eastAsia"/>
          <w:lang w:eastAsia="zh-CN"/>
        </w:rPr>
        <w:t>一直缺乏</w:t>
      </w:r>
      <w:ins w:id="209" w:author="Author">
        <w:r w:rsidR="00773277">
          <w:rPr>
            <w:rFonts w:hint="eastAsia"/>
            <w:lang w:eastAsia="zh-CN"/>
          </w:rPr>
          <w:t>有</w:t>
        </w:r>
        <w:r w:rsidR="00A96CB5">
          <w:rPr>
            <w:rFonts w:hint="eastAsia"/>
            <w:lang w:eastAsia="zh-CN"/>
          </w:rPr>
          <w:t>技能</w:t>
        </w:r>
        <w:r w:rsidR="00A96CB5" w:rsidRPr="006717FB">
          <w:rPr>
            <w:rFonts w:hint="eastAsia"/>
            <w:lang w:eastAsia="zh-CN"/>
          </w:rPr>
          <w:t>的</w:t>
        </w:r>
      </w:ins>
      <w:r w:rsidRPr="006717FB">
        <w:rPr>
          <w:rFonts w:hint="eastAsia"/>
          <w:lang w:eastAsia="zh-CN"/>
        </w:rPr>
        <w:t>人力资源，</w:t>
      </w:r>
      <w:r w:rsidR="00A96CB5">
        <w:rPr>
          <w:rFonts w:hint="eastAsia"/>
          <w:lang w:eastAsia="zh-CN"/>
        </w:rPr>
        <w:t>这导致</w:t>
      </w:r>
      <w:r w:rsidRPr="006717FB">
        <w:rPr>
          <w:rFonts w:hint="eastAsia"/>
          <w:lang w:eastAsia="zh-CN"/>
        </w:rPr>
        <w:t>发展中国家对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的会议参与程度</w:t>
      </w:r>
      <w:r w:rsidR="00A96CB5">
        <w:rPr>
          <w:rFonts w:hint="eastAsia"/>
          <w:lang w:eastAsia="zh-CN"/>
        </w:rPr>
        <w:t>较</w:t>
      </w:r>
      <w:r w:rsidRPr="006717FB">
        <w:rPr>
          <w:rFonts w:hint="eastAsia"/>
          <w:lang w:eastAsia="zh-CN"/>
        </w:rPr>
        <w:t>低，对标准制定进程的参与程度</w:t>
      </w:r>
      <w:r w:rsidR="00A96CB5">
        <w:rPr>
          <w:rFonts w:hint="eastAsia"/>
          <w:lang w:eastAsia="zh-CN"/>
        </w:rPr>
        <w:t>亦较</w:t>
      </w:r>
      <w:r w:rsidRPr="006717FB">
        <w:rPr>
          <w:rFonts w:hint="eastAsia"/>
          <w:lang w:eastAsia="zh-CN"/>
        </w:rPr>
        <w:t>低，</w:t>
      </w:r>
      <w:r w:rsidR="00A96CB5">
        <w:rPr>
          <w:rFonts w:hint="eastAsia"/>
          <w:lang w:eastAsia="zh-CN"/>
        </w:rPr>
        <w:t>并</w:t>
      </w:r>
      <w:r w:rsidRPr="006717FB">
        <w:rPr>
          <w:rFonts w:hint="eastAsia"/>
          <w:lang w:eastAsia="zh-CN"/>
        </w:rPr>
        <w:t>导致</w:t>
      </w:r>
      <w:r w:rsidR="00A96CB5">
        <w:rPr>
          <w:rFonts w:hint="eastAsia"/>
          <w:lang w:eastAsia="zh-CN"/>
        </w:rPr>
        <w:t>此类国家</w:t>
      </w:r>
      <w:r w:rsidRPr="006717FB">
        <w:rPr>
          <w:rFonts w:hint="eastAsia"/>
          <w:lang w:eastAsia="zh-CN"/>
        </w:rPr>
        <w:t>在</w:t>
      </w:r>
      <w:r w:rsidR="00A96CB5">
        <w:rPr>
          <w:rFonts w:hint="eastAsia"/>
          <w:lang w:eastAsia="zh-CN"/>
        </w:rPr>
        <w:t>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建议书</w:t>
      </w:r>
      <w:r w:rsidR="00A96CB5">
        <w:rPr>
          <w:rFonts w:hint="eastAsia"/>
          <w:lang w:eastAsia="zh-CN"/>
        </w:rPr>
        <w:t>的</w:t>
      </w:r>
      <w:r w:rsidR="00A96CB5" w:rsidRPr="006717FB">
        <w:rPr>
          <w:rFonts w:hint="eastAsia"/>
          <w:lang w:eastAsia="zh-CN"/>
        </w:rPr>
        <w:t>理解</w:t>
      </w:r>
      <w:r w:rsidRPr="006717FB">
        <w:rPr>
          <w:rFonts w:hint="eastAsia"/>
          <w:lang w:eastAsia="zh-CN"/>
        </w:rPr>
        <w:t>方面</w:t>
      </w:r>
      <w:r w:rsidR="00A96CB5">
        <w:rPr>
          <w:rFonts w:hint="eastAsia"/>
          <w:lang w:eastAsia="zh-CN"/>
        </w:rPr>
        <w:t>存在</w:t>
      </w:r>
      <w:r w:rsidRPr="006717FB">
        <w:rPr>
          <w:rFonts w:hint="eastAsia"/>
          <w:lang w:eastAsia="zh-CN"/>
        </w:rPr>
        <w:t>困难；</w:t>
      </w:r>
    </w:p>
    <w:p w:rsidR="0065057A" w:rsidRPr="00850920" w:rsidRDefault="0065057A" w:rsidP="00CE58DE">
      <w:pPr>
        <w:rPr>
          <w:lang w:eastAsia="zh-CN"/>
        </w:rPr>
      </w:pPr>
      <w:r w:rsidRPr="006B6302">
        <w:rPr>
          <w:i/>
          <w:iCs/>
          <w:lang w:eastAsia="zh-CN"/>
        </w:rPr>
        <w:t>b)</w:t>
      </w:r>
      <w:r w:rsidRPr="006717FB">
        <w:rPr>
          <w:lang w:eastAsia="zh-CN"/>
        </w:rPr>
        <w:tab/>
      </w:r>
      <w:r w:rsidRPr="006717FB">
        <w:rPr>
          <w:rFonts w:hint="eastAsia"/>
          <w:lang w:eastAsia="zh-CN"/>
        </w:rPr>
        <w:t>快速的技术创新和</w:t>
      </w:r>
      <w:r>
        <w:rPr>
          <w:rFonts w:hint="eastAsia"/>
          <w:lang w:eastAsia="zh-CN"/>
        </w:rPr>
        <w:t>业务</w:t>
      </w:r>
      <w:r w:rsidR="00A96CB5">
        <w:rPr>
          <w:rFonts w:hint="eastAsia"/>
          <w:lang w:eastAsia="zh-CN"/>
        </w:rPr>
        <w:t>的</w:t>
      </w:r>
      <w:r w:rsidRPr="006717FB">
        <w:rPr>
          <w:rFonts w:hint="eastAsia"/>
          <w:lang w:eastAsia="zh-CN"/>
        </w:rPr>
        <w:t>日益融合</w:t>
      </w:r>
      <w:r w:rsidR="00A96CB5">
        <w:rPr>
          <w:rFonts w:hint="eastAsia"/>
          <w:lang w:eastAsia="zh-CN"/>
        </w:rPr>
        <w:t>在</w:t>
      </w:r>
      <w:r w:rsidR="00A96CB5" w:rsidRPr="006717FB">
        <w:rPr>
          <w:rFonts w:hint="eastAsia"/>
          <w:lang w:eastAsia="zh-CN"/>
        </w:rPr>
        <w:t>能力</w:t>
      </w:r>
      <w:r w:rsidR="00A96CB5">
        <w:rPr>
          <w:rFonts w:hint="eastAsia"/>
          <w:lang w:eastAsia="zh-CN"/>
        </w:rPr>
        <w:t>建设方面带来的</w:t>
      </w:r>
      <w:r w:rsidRPr="006717FB">
        <w:rPr>
          <w:rFonts w:hint="eastAsia"/>
          <w:lang w:eastAsia="zh-CN"/>
        </w:rPr>
        <w:t>挑战，特别是发展中国家</w:t>
      </w:r>
      <w:r w:rsidR="00A96CB5">
        <w:rPr>
          <w:rFonts w:hint="eastAsia"/>
          <w:lang w:eastAsia="zh-CN"/>
        </w:rPr>
        <w:t>在此方面</w:t>
      </w:r>
      <w:r w:rsidRPr="006717FB">
        <w:rPr>
          <w:rFonts w:hint="eastAsia"/>
          <w:lang w:eastAsia="zh-CN"/>
        </w:rPr>
        <w:t>所面临的挑战</w:t>
      </w:r>
      <w:r>
        <w:rPr>
          <w:rFonts w:hint="eastAsia"/>
          <w:lang w:eastAsia="zh-CN"/>
        </w:rPr>
        <w:t>；</w:t>
      </w:r>
    </w:p>
    <w:p w:rsidR="0065057A" w:rsidRDefault="0065057A" w:rsidP="00CE58DE">
      <w:pPr>
        <w:rPr>
          <w:lang w:eastAsia="zh-CN"/>
        </w:rPr>
      </w:pPr>
      <w:r w:rsidRPr="00775296">
        <w:rPr>
          <w:i/>
          <w:sz w:val="22"/>
          <w:szCs w:val="22"/>
          <w:lang w:eastAsia="zh-CN"/>
        </w:rPr>
        <w:t>c)</w:t>
      </w:r>
      <w:r w:rsidRPr="00775296">
        <w:rPr>
          <w:i/>
          <w:sz w:val="22"/>
          <w:szCs w:val="22"/>
          <w:lang w:eastAsia="zh-CN"/>
        </w:rPr>
        <w:tab/>
      </w:r>
      <w:r w:rsidRPr="00937976">
        <w:rPr>
          <w:rFonts w:hint="eastAsia"/>
          <w:lang w:eastAsia="zh-CN"/>
        </w:rPr>
        <w:t>发展中国家的代表</w:t>
      </w:r>
      <w:r>
        <w:rPr>
          <w:rFonts w:hint="eastAsia"/>
          <w:lang w:eastAsia="zh-CN"/>
        </w:rPr>
        <w:t>对</w:t>
      </w:r>
      <w:r w:rsidRPr="00937976">
        <w:rPr>
          <w:rFonts w:hint="eastAsia"/>
          <w:lang w:eastAsia="zh-CN"/>
        </w:rPr>
        <w:t>国际电联标准化</w:t>
      </w:r>
      <w:r>
        <w:rPr>
          <w:rFonts w:hint="eastAsia"/>
          <w:lang w:eastAsia="zh-CN"/>
        </w:rPr>
        <w:t>工作的参与程度</w:t>
      </w:r>
      <w:r w:rsidR="00A96CB5">
        <w:rPr>
          <w:rFonts w:hint="eastAsia"/>
          <w:lang w:eastAsia="zh-CN"/>
        </w:rPr>
        <w:t>一直不温不火</w:t>
      </w:r>
      <w:r w:rsidRPr="00937976">
        <w:rPr>
          <w:rFonts w:hint="eastAsia"/>
          <w:lang w:eastAsia="zh-CN"/>
        </w:rPr>
        <w:t>，</w:t>
      </w:r>
      <w:r w:rsidR="00A96CB5">
        <w:rPr>
          <w:rFonts w:hint="eastAsia"/>
          <w:lang w:eastAsia="zh-CN"/>
        </w:rPr>
        <w:t>其背后原因包括此类国家</w:t>
      </w:r>
      <w:r>
        <w:rPr>
          <w:rFonts w:hint="eastAsia"/>
          <w:lang w:eastAsia="zh-CN"/>
        </w:rPr>
        <w:t>对</w:t>
      </w:r>
      <w:r w:rsidRPr="00937976">
        <w:rPr>
          <w:rFonts w:hint="eastAsia"/>
          <w:lang w:eastAsia="zh-CN"/>
        </w:rPr>
        <w:t>这些活动</w:t>
      </w:r>
      <w:r w:rsidR="00A96CB5" w:rsidRPr="00937976">
        <w:rPr>
          <w:rFonts w:hint="eastAsia"/>
          <w:lang w:eastAsia="zh-CN"/>
        </w:rPr>
        <w:t>缺乏</w:t>
      </w:r>
      <w:r w:rsidRPr="00937976">
        <w:rPr>
          <w:rFonts w:hint="eastAsia"/>
          <w:lang w:eastAsia="zh-CN"/>
        </w:rPr>
        <w:t>认识</w:t>
      </w:r>
      <w:r>
        <w:rPr>
          <w:rFonts w:hint="eastAsia"/>
          <w:lang w:eastAsia="zh-CN"/>
        </w:rPr>
        <w:t>、难以</w:t>
      </w:r>
      <w:r w:rsidRPr="00937976">
        <w:rPr>
          <w:rFonts w:hint="eastAsia"/>
          <w:lang w:eastAsia="zh-CN"/>
        </w:rPr>
        <w:t>获取</w:t>
      </w:r>
      <w:r w:rsidR="00A96CB5">
        <w:rPr>
          <w:rFonts w:hint="eastAsia"/>
          <w:lang w:eastAsia="zh-CN"/>
        </w:rPr>
        <w:t>相关</w:t>
      </w:r>
      <w:r w:rsidRPr="00937976">
        <w:rPr>
          <w:rFonts w:hint="eastAsia"/>
          <w:lang w:eastAsia="zh-CN"/>
        </w:rPr>
        <w:t>信息</w:t>
      </w:r>
      <w:r>
        <w:rPr>
          <w:rFonts w:hint="eastAsia"/>
          <w:lang w:eastAsia="zh-CN"/>
        </w:rPr>
        <w:t>、缺乏</w:t>
      </w:r>
      <w:r w:rsidRPr="00937976">
        <w:rPr>
          <w:rFonts w:hint="eastAsia"/>
          <w:lang w:eastAsia="zh-CN"/>
        </w:rPr>
        <w:t>标准化相关人才</w:t>
      </w:r>
      <w:r w:rsidR="00A96CB5">
        <w:rPr>
          <w:rFonts w:hint="eastAsia"/>
          <w:lang w:eastAsia="zh-CN"/>
        </w:rPr>
        <w:t>或者无力负担亲自与会</w:t>
      </w:r>
      <w:r>
        <w:rPr>
          <w:rFonts w:hint="eastAsia"/>
          <w:lang w:eastAsia="zh-CN"/>
        </w:rPr>
        <w:t>的差旅</w:t>
      </w:r>
      <w:r w:rsidR="00A96CB5">
        <w:rPr>
          <w:rFonts w:hint="eastAsia"/>
          <w:lang w:eastAsia="zh-CN"/>
        </w:rPr>
        <w:t>费等</w:t>
      </w:r>
      <w:r w:rsidRPr="00937976">
        <w:rPr>
          <w:rFonts w:hint="eastAsia"/>
          <w:lang w:eastAsia="zh-CN"/>
        </w:rPr>
        <w:t>，</w:t>
      </w:r>
      <w:r w:rsidR="00A96CB5">
        <w:rPr>
          <w:rFonts w:hint="eastAsia"/>
          <w:lang w:eastAsia="zh-CN"/>
        </w:rPr>
        <w:t>不管出于何种原因，这</w:t>
      </w:r>
      <w:r>
        <w:rPr>
          <w:rFonts w:hint="eastAsia"/>
          <w:lang w:eastAsia="zh-CN"/>
        </w:rPr>
        <w:t>均会</w:t>
      </w:r>
      <w:r w:rsidR="00A96CB5">
        <w:rPr>
          <w:rFonts w:hint="eastAsia"/>
          <w:lang w:eastAsia="zh-CN"/>
        </w:rPr>
        <w:t>导致此类国家</w:t>
      </w:r>
      <w:r w:rsidRPr="00937976">
        <w:rPr>
          <w:rFonts w:hint="eastAsia"/>
          <w:lang w:eastAsia="zh-CN"/>
        </w:rPr>
        <w:t>现有</w:t>
      </w:r>
      <w:r w:rsidR="00A96CB5">
        <w:rPr>
          <w:rFonts w:hint="eastAsia"/>
          <w:lang w:eastAsia="zh-CN"/>
        </w:rPr>
        <w:t>的</w:t>
      </w:r>
      <w:r w:rsidRPr="00937976">
        <w:rPr>
          <w:rFonts w:hint="eastAsia"/>
          <w:lang w:eastAsia="zh-CN"/>
        </w:rPr>
        <w:t>知识</w:t>
      </w:r>
      <w:r w:rsidR="00A96CB5">
        <w:rPr>
          <w:rFonts w:hint="eastAsia"/>
          <w:lang w:eastAsia="zh-CN"/>
        </w:rPr>
        <w:t>断层愈拉愈大</w:t>
      </w:r>
      <w:r>
        <w:rPr>
          <w:rFonts w:hint="eastAsia"/>
          <w:lang w:eastAsia="zh-CN"/>
        </w:rPr>
        <w:t>；</w:t>
      </w:r>
    </w:p>
    <w:p w:rsidR="0065057A" w:rsidRPr="00031AC6" w:rsidRDefault="0065057A" w:rsidP="00CE58DE">
      <w:pPr>
        <w:rPr>
          <w:sz w:val="22"/>
          <w:szCs w:val="22"/>
          <w:lang w:eastAsia="zh-CN"/>
        </w:rPr>
      </w:pPr>
      <w:r w:rsidRPr="00775296">
        <w:rPr>
          <w:i/>
          <w:sz w:val="22"/>
          <w:szCs w:val="22"/>
          <w:lang w:eastAsia="zh-CN"/>
        </w:rPr>
        <w:t>d)</w:t>
      </w:r>
      <w:r w:rsidRPr="00775296">
        <w:rPr>
          <w:i/>
          <w:sz w:val="22"/>
          <w:szCs w:val="22"/>
          <w:lang w:eastAsia="zh-CN"/>
        </w:rPr>
        <w:tab/>
      </w:r>
      <w:r w:rsidRPr="00937976">
        <w:rPr>
          <w:rFonts w:hint="eastAsia"/>
          <w:lang w:eastAsia="zh-CN"/>
        </w:rPr>
        <w:t>技术</w:t>
      </w:r>
      <w:r w:rsidR="00A96CB5">
        <w:rPr>
          <w:rFonts w:hint="eastAsia"/>
          <w:lang w:eastAsia="zh-CN"/>
        </w:rPr>
        <w:t>需求</w:t>
      </w:r>
      <w:r w:rsidRPr="00937976">
        <w:rPr>
          <w:rFonts w:hint="eastAsia"/>
          <w:lang w:eastAsia="zh-CN"/>
        </w:rPr>
        <w:t>和现实情况因国家</w:t>
      </w:r>
      <w:r>
        <w:rPr>
          <w:rFonts w:hint="eastAsia"/>
          <w:lang w:eastAsia="zh-CN"/>
        </w:rPr>
        <w:t>和区域</w:t>
      </w:r>
      <w:r w:rsidRPr="00937976">
        <w:rPr>
          <w:rFonts w:hint="eastAsia"/>
          <w:lang w:eastAsia="zh-CN"/>
        </w:rPr>
        <w:t>而异，在许多情况下，</w:t>
      </w:r>
      <w:r w:rsidR="00A96CB5">
        <w:rPr>
          <w:rFonts w:hint="eastAsia"/>
          <w:lang w:eastAsia="zh-CN"/>
        </w:rPr>
        <w:t>在令外界了解其需求方面，</w:t>
      </w:r>
      <w:r w:rsidRPr="00937976">
        <w:rPr>
          <w:rFonts w:hint="eastAsia"/>
          <w:lang w:eastAsia="zh-CN"/>
        </w:rPr>
        <w:t>发展中国家</w:t>
      </w:r>
      <w:r w:rsidR="00A96CB5">
        <w:rPr>
          <w:rFonts w:hint="eastAsia"/>
          <w:lang w:eastAsia="zh-CN"/>
        </w:rPr>
        <w:t>既无</w:t>
      </w:r>
      <w:r w:rsidRPr="00937976">
        <w:rPr>
          <w:rFonts w:hint="eastAsia"/>
          <w:lang w:eastAsia="zh-CN"/>
        </w:rPr>
        <w:t>机会</w:t>
      </w:r>
      <w:r w:rsidR="00A96CB5">
        <w:rPr>
          <w:rFonts w:hint="eastAsia"/>
          <w:lang w:eastAsia="zh-CN"/>
        </w:rPr>
        <w:t>亦无相关</w:t>
      </w:r>
      <w:r w:rsidRPr="00937976">
        <w:rPr>
          <w:rFonts w:hint="eastAsia"/>
          <w:lang w:eastAsia="zh-CN"/>
        </w:rPr>
        <w:t>机制</w:t>
      </w:r>
      <w:r>
        <w:rPr>
          <w:rFonts w:hint="eastAsia"/>
          <w:lang w:eastAsia="zh-CN"/>
        </w:rPr>
        <w:t>；</w:t>
      </w:r>
    </w:p>
    <w:p w:rsidR="0065057A" w:rsidRPr="00031AC6" w:rsidRDefault="0065057A" w:rsidP="00CE58DE">
      <w:pPr>
        <w:rPr>
          <w:sz w:val="22"/>
          <w:szCs w:val="22"/>
          <w:lang w:eastAsia="zh-CN"/>
        </w:rPr>
      </w:pPr>
      <w:r w:rsidRPr="00775296">
        <w:rPr>
          <w:i/>
          <w:sz w:val="22"/>
          <w:szCs w:val="22"/>
          <w:lang w:eastAsia="zh-CN"/>
        </w:rPr>
        <w:t>e)</w:t>
      </w:r>
      <w:r w:rsidRPr="00775296">
        <w:rPr>
          <w:i/>
          <w:sz w:val="22"/>
          <w:szCs w:val="22"/>
          <w:lang w:eastAsia="zh-CN"/>
        </w:rPr>
        <w:tab/>
      </w:r>
      <w:r w:rsidRPr="00937976">
        <w:rPr>
          <w:rFonts w:hint="eastAsia"/>
          <w:lang w:eastAsia="zh-CN"/>
        </w:rPr>
        <w:t>在</w:t>
      </w:r>
      <w:r>
        <w:rPr>
          <w:rFonts w:hint="eastAsia"/>
          <w:lang w:eastAsia="zh-CN"/>
        </w:rPr>
        <w:t>落实第</w:t>
      </w:r>
      <w:r w:rsidRPr="00937976">
        <w:rPr>
          <w:rFonts w:hint="eastAsia"/>
          <w:lang w:eastAsia="zh-CN"/>
        </w:rPr>
        <w:t>44</w:t>
      </w:r>
      <w:r w:rsidRPr="00937976">
        <w:rPr>
          <w:rFonts w:hint="eastAsia"/>
          <w:lang w:eastAsia="zh-CN"/>
        </w:rPr>
        <w:t>号决议（</w:t>
      </w:r>
      <w:del w:id="210" w:author="Author">
        <w:r w:rsidRPr="00937976" w:rsidDel="001B2AE6">
          <w:rPr>
            <w:rFonts w:hint="eastAsia"/>
            <w:lang w:eastAsia="zh-CN"/>
          </w:rPr>
          <w:delText>2008</w:delText>
        </w:r>
        <w:r w:rsidRPr="00937976" w:rsidDel="001B2AE6">
          <w:rPr>
            <w:rFonts w:hint="eastAsia"/>
            <w:lang w:eastAsia="zh-CN"/>
          </w:rPr>
          <w:delText>年</w:delText>
        </w:r>
        <w:r w:rsidDel="001B2AE6">
          <w:rPr>
            <w:rFonts w:hint="eastAsia"/>
            <w:lang w:eastAsia="zh-CN"/>
          </w:rPr>
          <w:delText>，</w:delText>
        </w:r>
        <w:r w:rsidRPr="00937976" w:rsidDel="001B2AE6">
          <w:rPr>
            <w:rFonts w:hint="eastAsia"/>
            <w:lang w:eastAsia="zh-CN"/>
          </w:rPr>
          <w:delText>约翰内斯堡</w:delText>
        </w:r>
      </w:del>
      <w:ins w:id="211" w:author="Author">
        <w:r w:rsidR="001B2AE6">
          <w:rPr>
            <w:lang w:eastAsia="zh-CN"/>
          </w:rPr>
          <w:t>201</w:t>
        </w:r>
        <w:r w:rsidR="00F30887">
          <w:rPr>
            <w:rFonts w:hint="eastAsia"/>
            <w:lang w:eastAsia="zh-CN"/>
          </w:rPr>
          <w:t>2</w:t>
        </w:r>
        <w:r w:rsidR="001B2AE6">
          <w:rPr>
            <w:rFonts w:hint="eastAsia"/>
            <w:lang w:eastAsia="zh-CN"/>
          </w:rPr>
          <w:t>年</w:t>
        </w:r>
        <w:r w:rsidR="001B2AE6">
          <w:rPr>
            <w:lang w:eastAsia="zh-CN"/>
          </w:rPr>
          <w:t>，迪拜</w:t>
        </w:r>
      </w:ins>
      <w:r w:rsidRPr="00937976">
        <w:rPr>
          <w:rFonts w:hint="eastAsia"/>
          <w:lang w:eastAsia="zh-CN"/>
        </w:rPr>
        <w:t>，</w:t>
      </w:r>
      <w:r>
        <w:rPr>
          <w:rFonts w:hint="eastAsia"/>
          <w:lang w:eastAsia="zh-CN"/>
        </w:rPr>
        <w:t>修订版</w:t>
      </w:r>
      <w:r w:rsidRPr="00937976">
        <w:rPr>
          <w:rFonts w:hint="eastAsia"/>
          <w:lang w:eastAsia="zh-CN"/>
        </w:rPr>
        <w:t>）</w:t>
      </w:r>
      <w:r>
        <w:rPr>
          <w:rFonts w:hint="eastAsia"/>
          <w:lang w:eastAsia="zh-CN"/>
        </w:rPr>
        <w:t>的</w:t>
      </w:r>
      <w:r w:rsidRPr="00937976">
        <w:rPr>
          <w:rFonts w:hint="eastAsia"/>
          <w:lang w:eastAsia="zh-CN"/>
        </w:rPr>
        <w:t>附件</w:t>
      </w:r>
      <w:r>
        <w:rPr>
          <w:rFonts w:hint="eastAsia"/>
          <w:lang w:eastAsia="zh-CN"/>
        </w:rPr>
        <w:t>和</w:t>
      </w:r>
      <w:del w:id="212" w:author="Author">
        <w:r w:rsidDel="001B2AE6">
          <w:rPr>
            <w:rFonts w:hint="eastAsia"/>
            <w:lang w:eastAsia="zh-CN"/>
          </w:rPr>
          <w:delText>第</w:delText>
        </w:r>
        <w:r w:rsidDel="001B2AE6">
          <w:rPr>
            <w:rFonts w:hint="eastAsia"/>
            <w:lang w:eastAsia="zh-CN"/>
          </w:rPr>
          <w:delText>17</w:delText>
        </w:r>
        <w:r w:rsidDel="001B2AE6">
          <w:rPr>
            <w:rFonts w:hint="eastAsia"/>
            <w:lang w:eastAsia="zh-CN"/>
          </w:rPr>
          <w:delText>、</w:delText>
        </w:r>
        <w:r w:rsidDel="001B2AE6">
          <w:rPr>
            <w:rFonts w:hint="eastAsia"/>
            <w:lang w:eastAsia="zh-CN"/>
          </w:rPr>
          <w:delText>53</w:delText>
        </w:r>
        <w:r w:rsidDel="001B2AE6">
          <w:rPr>
            <w:rFonts w:hint="eastAsia"/>
            <w:lang w:eastAsia="zh-CN"/>
          </w:rPr>
          <w:delText>和</w:delText>
        </w:r>
      </w:del>
      <w:r>
        <w:rPr>
          <w:rFonts w:hint="eastAsia"/>
          <w:lang w:eastAsia="zh-CN"/>
        </w:rPr>
        <w:t>54</w:t>
      </w:r>
      <w:r>
        <w:rPr>
          <w:rFonts w:hint="eastAsia"/>
          <w:lang w:eastAsia="zh-CN"/>
        </w:rPr>
        <w:t>号决议</w:t>
      </w:r>
      <w:r w:rsidRPr="00937976">
        <w:rPr>
          <w:rFonts w:hint="eastAsia"/>
          <w:lang w:eastAsia="zh-CN"/>
        </w:rPr>
        <w:t>（</w:t>
      </w:r>
      <w:del w:id="213" w:author="Author">
        <w:r w:rsidRPr="00937976" w:rsidDel="001B2AE6">
          <w:rPr>
            <w:rFonts w:hint="eastAsia"/>
            <w:lang w:eastAsia="zh-CN"/>
          </w:rPr>
          <w:delText>2008</w:delText>
        </w:r>
        <w:r w:rsidRPr="00937976" w:rsidDel="001B2AE6">
          <w:rPr>
            <w:rFonts w:hint="eastAsia"/>
            <w:lang w:eastAsia="zh-CN"/>
          </w:rPr>
          <w:delText>年</w:delText>
        </w:r>
        <w:r w:rsidDel="001B2AE6">
          <w:rPr>
            <w:rFonts w:hint="eastAsia"/>
            <w:lang w:eastAsia="zh-CN"/>
          </w:rPr>
          <w:delText>，</w:delText>
        </w:r>
        <w:r w:rsidRPr="00937976" w:rsidDel="001B2AE6">
          <w:rPr>
            <w:rFonts w:hint="eastAsia"/>
            <w:lang w:eastAsia="zh-CN"/>
          </w:rPr>
          <w:delText>约翰内斯堡</w:delText>
        </w:r>
      </w:del>
      <w:ins w:id="214" w:author="Author">
        <w:r w:rsidR="001B2AE6">
          <w:rPr>
            <w:rFonts w:hint="eastAsia"/>
            <w:lang w:eastAsia="zh-CN"/>
          </w:rPr>
          <w:t>2012</w:t>
        </w:r>
        <w:r w:rsidR="001B2AE6">
          <w:rPr>
            <w:rFonts w:hint="eastAsia"/>
            <w:lang w:eastAsia="zh-CN"/>
          </w:rPr>
          <w:t>年</w:t>
        </w:r>
        <w:r w:rsidR="001B2AE6">
          <w:rPr>
            <w:lang w:eastAsia="zh-CN"/>
          </w:rPr>
          <w:t>，迪拜</w:t>
        </w:r>
      </w:ins>
      <w:r w:rsidRPr="00937976">
        <w:rPr>
          <w:rFonts w:hint="eastAsia"/>
          <w:lang w:eastAsia="zh-CN"/>
        </w:rPr>
        <w:t>，</w:t>
      </w:r>
      <w:r>
        <w:rPr>
          <w:rFonts w:hint="eastAsia"/>
          <w:lang w:eastAsia="zh-CN"/>
        </w:rPr>
        <w:t>修订版</w:t>
      </w:r>
      <w:r w:rsidRPr="00937976">
        <w:rPr>
          <w:rFonts w:hint="eastAsia"/>
          <w:lang w:eastAsia="zh-CN"/>
        </w:rPr>
        <w:t>）的</w:t>
      </w:r>
      <w:r>
        <w:rPr>
          <w:rFonts w:hint="eastAsia"/>
          <w:lang w:eastAsia="zh-CN"/>
        </w:rPr>
        <w:t>条款时</w:t>
      </w:r>
      <w:r w:rsidRPr="00937976">
        <w:rPr>
          <w:rFonts w:hint="eastAsia"/>
          <w:lang w:eastAsia="zh-CN"/>
        </w:rPr>
        <w:t>，国际电联</w:t>
      </w:r>
      <w:r w:rsidR="00F30887">
        <w:rPr>
          <w:rFonts w:hint="eastAsia"/>
          <w:lang w:eastAsia="zh-CN"/>
        </w:rPr>
        <w:t>一直在</w:t>
      </w:r>
      <w:r w:rsidRPr="00937976">
        <w:rPr>
          <w:rFonts w:hint="eastAsia"/>
          <w:lang w:eastAsia="zh-CN"/>
        </w:rPr>
        <w:t>通过</w:t>
      </w:r>
      <w:r>
        <w:rPr>
          <w:rFonts w:hint="eastAsia"/>
          <w:lang w:eastAsia="zh-CN"/>
        </w:rPr>
        <w:t>ITU-T</w:t>
      </w:r>
      <w:r>
        <w:rPr>
          <w:rFonts w:hint="eastAsia"/>
          <w:lang w:eastAsia="zh-CN"/>
        </w:rPr>
        <w:t>采取</w:t>
      </w:r>
      <w:r w:rsidRPr="00937976">
        <w:rPr>
          <w:rFonts w:hint="eastAsia"/>
          <w:lang w:eastAsia="zh-CN"/>
        </w:rPr>
        <w:t>行动，</w:t>
      </w:r>
      <w:r w:rsidR="00F30887">
        <w:rPr>
          <w:rFonts w:hint="eastAsia"/>
          <w:lang w:eastAsia="zh-CN"/>
        </w:rPr>
        <w:t>以帮助</w:t>
      </w:r>
      <w:r>
        <w:rPr>
          <w:rFonts w:hint="eastAsia"/>
          <w:lang w:eastAsia="zh-CN"/>
        </w:rPr>
        <w:t>缩小</w:t>
      </w:r>
      <w:r w:rsidRPr="00937976">
        <w:rPr>
          <w:rFonts w:hint="eastAsia"/>
          <w:lang w:eastAsia="zh-CN"/>
        </w:rPr>
        <w:t>发展中国家与发达国家之间</w:t>
      </w:r>
      <w:r>
        <w:rPr>
          <w:rFonts w:hint="eastAsia"/>
          <w:lang w:eastAsia="zh-CN"/>
        </w:rPr>
        <w:t>在</w:t>
      </w:r>
      <w:r w:rsidRPr="00937976">
        <w:rPr>
          <w:rFonts w:hint="eastAsia"/>
          <w:lang w:eastAsia="zh-CN"/>
        </w:rPr>
        <w:t>标准化</w:t>
      </w:r>
      <w:r>
        <w:rPr>
          <w:rFonts w:hint="eastAsia"/>
          <w:lang w:eastAsia="zh-CN"/>
        </w:rPr>
        <w:t>工作方面的</w:t>
      </w:r>
      <w:r w:rsidRPr="00937976">
        <w:rPr>
          <w:rFonts w:hint="eastAsia"/>
          <w:lang w:eastAsia="zh-CN"/>
        </w:rPr>
        <w:t>差距，</w:t>
      </w:r>
    </w:p>
    <w:p w:rsidR="0065057A" w:rsidRPr="00850920" w:rsidRDefault="0065057A" w:rsidP="00CE58DE">
      <w:pPr>
        <w:pStyle w:val="Call"/>
        <w:rPr>
          <w:lang w:eastAsia="zh-CN"/>
        </w:rPr>
      </w:pPr>
      <w:r w:rsidRPr="00850920">
        <w:rPr>
          <w:rFonts w:hint="eastAsia"/>
          <w:lang w:eastAsia="zh-CN"/>
        </w:rPr>
        <w:t>顾</w:t>
      </w:r>
      <w:r>
        <w:rPr>
          <w:rFonts w:hint="eastAsia"/>
          <w:lang w:eastAsia="zh-CN"/>
        </w:rPr>
        <w:t>及</w:t>
      </w:r>
    </w:p>
    <w:p w:rsidR="0065057A" w:rsidRPr="00F34F5C" w:rsidRDefault="0065057A" w:rsidP="00CE58DE">
      <w:pPr>
        <w:rPr>
          <w:lang w:eastAsia="zh-CN"/>
        </w:rPr>
      </w:pPr>
      <w:r w:rsidRPr="00F34F5C">
        <w:rPr>
          <w:i/>
          <w:lang w:eastAsia="zh-CN"/>
        </w:rPr>
        <w:t>a)</w:t>
      </w:r>
      <w:r w:rsidRPr="00F34F5C">
        <w:rPr>
          <w:i/>
          <w:lang w:eastAsia="zh-CN"/>
        </w:rPr>
        <w:tab/>
      </w:r>
      <w:r w:rsidRPr="002912E7">
        <w:rPr>
          <w:rFonts w:hint="eastAsia"/>
          <w:lang w:eastAsia="zh-CN"/>
        </w:rPr>
        <w:t>发展</w:t>
      </w:r>
      <w:r w:rsidRPr="00F34F5C">
        <w:rPr>
          <w:rFonts w:hint="eastAsia"/>
          <w:lang w:eastAsia="zh-CN"/>
        </w:rPr>
        <w:t>中国家可从提高标准应用和标准制定能力</w:t>
      </w:r>
      <w:r w:rsidR="00BB4C2B">
        <w:rPr>
          <w:rFonts w:hint="eastAsia"/>
          <w:lang w:eastAsia="zh-CN"/>
        </w:rPr>
        <w:t>过程</w:t>
      </w:r>
      <w:r w:rsidRPr="00F34F5C">
        <w:rPr>
          <w:rFonts w:hint="eastAsia"/>
          <w:lang w:eastAsia="zh-CN"/>
        </w:rPr>
        <w:t>中受益；</w:t>
      </w:r>
    </w:p>
    <w:p w:rsidR="0065057A" w:rsidRPr="00F34F5C" w:rsidRDefault="0065057A" w:rsidP="00CE58DE">
      <w:pPr>
        <w:rPr>
          <w:lang w:eastAsia="zh-CN"/>
        </w:rPr>
      </w:pPr>
      <w:r w:rsidRPr="00850DBD">
        <w:rPr>
          <w:i/>
          <w:spacing w:val="2"/>
          <w:lang w:eastAsia="zh-CN"/>
        </w:rPr>
        <w:t>b)</w:t>
      </w:r>
      <w:r w:rsidRPr="00850DBD">
        <w:rPr>
          <w:i/>
          <w:spacing w:val="2"/>
          <w:lang w:eastAsia="zh-CN"/>
        </w:rPr>
        <w:tab/>
      </w:r>
      <w:r w:rsidR="00BB4C2B" w:rsidRPr="00850DBD">
        <w:rPr>
          <w:rFonts w:hint="eastAsia"/>
          <w:spacing w:val="2"/>
          <w:lang w:eastAsia="zh-CN"/>
        </w:rPr>
        <w:t>发展中国家更多地参与标准制定和标准应用亦可惠及</w:t>
      </w:r>
      <w:r w:rsidRPr="00850DBD">
        <w:rPr>
          <w:spacing w:val="2"/>
          <w:lang w:eastAsia="zh-CN"/>
        </w:rPr>
        <w:t>ITU-T</w:t>
      </w:r>
      <w:r w:rsidRPr="00850DBD">
        <w:rPr>
          <w:rFonts w:hint="eastAsia"/>
          <w:spacing w:val="2"/>
          <w:lang w:eastAsia="zh-CN"/>
        </w:rPr>
        <w:t>和</w:t>
      </w:r>
      <w:r w:rsidRPr="00850DBD">
        <w:rPr>
          <w:rFonts w:hint="eastAsia"/>
          <w:spacing w:val="2"/>
          <w:lang w:eastAsia="zh-CN"/>
        </w:rPr>
        <w:t>ITU-R</w:t>
      </w:r>
      <w:r w:rsidRPr="00850DBD">
        <w:rPr>
          <w:rFonts w:hint="eastAsia"/>
          <w:spacing w:val="2"/>
          <w:lang w:eastAsia="zh-CN"/>
        </w:rPr>
        <w:t>的活动</w:t>
      </w:r>
      <w:r w:rsidR="00BB4C2B" w:rsidRPr="00850DBD">
        <w:rPr>
          <w:rFonts w:hint="eastAsia"/>
          <w:spacing w:val="2"/>
          <w:lang w:eastAsia="zh-CN"/>
        </w:rPr>
        <w:t>以及</w:t>
      </w:r>
      <w:r w:rsidRPr="00850DBD">
        <w:rPr>
          <w:rFonts w:hint="eastAsia"/>
          <w:spacing w:val="2"/>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）市</w:t>
      </w:r>
      <w:r w:rsidRPr="00F34F5C">
        <w:rPr>
          <w:rFonts w:hint="eastAsia"/>
          <w:lang w:eastAsia="zh-CN"/>
        </w:rPr>
        <w:t>场</w:t>
      </w:r>
      <w:r>
        <w:rPr>
          <w:rFonts w:hint="eastAsia"/>
          <w:lang w:eastAsia="zh-CN"/>
        </w:rPr>
        <w:t>；</w:t>
      </w:r>
    </w:p>
    <w:p w:rsidR="0065057A" w:rsidRPr="00FC5B10" w:rsidRDefault="0065057A" w:rsidP="00CE58DE">
      <w:pPr>
        <w:rPr>
          <w:lang w:eastAsia="zh-CN"/>
        </w:rPr>
      </w:pPr>
      <w:r w:rsidRPr="00F34F5C">
        <w:rPr>
          <w:i/>
          <w:lang w:eastAsia="zh-CN"/>
        </w:rPr>
        <w:t>c)</w:t>
      </w:r>
      <w:r w:rsidRPr="00F34F5C">
        <w:rPr>
          <w:i/>
          <w:lang w:eastAsia="zh-CN"/>
        </w:rPr>
        <w:tab/>
      </w:r>
      <w:r w:rsidR="00BB4C2B">
        <w:rPr>
          <w:rFonts w:hint="eastAsia"/>
          <w:lang w:eastAsia="zh-CN"/>
        </w:rPr>
        <w:t>帮</w:t>
      </w:r>
      <w:r w:rsidRPr="00F34F5C">
        <w:rPr>
          <w:rFonts w:hint="eastAsia"/>
          <w:lang w:eastAsia="zh-CN"/>
        </w:rPr>
        <w:t>助缩小标准化差距的举措是国际电联</w:t>
      </w:r>
      <w:r w:rsidR="00BB4C2B">
        <w:rPr>
          <w:rFonts w:hint="eastAsia"/>
          <w:lang w:eastAsia="zh-CN"/>
        </w:rPr>
        <w:t>的天职，应被列为重中之重</w:t>
      </w:r>
      <w:r>
        <w:rPr>
          <w:rFonts w:hint="eastAsia"/>
          <w:lang w:eastAsia="zh-CN"/>
        </w:rPr>
        <w:t>；</w:t>
      </w:r>
    </w:p>
    <w:p w:rsidR="0065057A" w:rsidRPr="00817482" w:rsidRDefault="0065057A" w:rsidP="00CE58DE">
      <w:pPr>
        <w:rPr>
          <w:lang w:eastAsia="zh-CN"/>
        </w:rPr>
      </w:pPr>
      <w:r w:rsidRPr="00817482">
        <w:rPr>
          <w:i/>
          <w:lang w:eastAsia="zh-CN"/>
        </w:rPr>
        <w:t>d)</w:t>
      </w:r>
      <w:r w:rsidRPr="00817482">
        <w:rPr>
          <w:i/>
          <w:lang w:eastAsia="zh-CN"/>
        </w:rPr>
        <w:tab/>
      </w:r>
      <w:r w:rsidR="00BB4C2B">
        <w:rPr>
          <w:rFonts w:hint="eastAsia"/>
          <w:lang w:eastAsia="zh-CN"/>
        </w:rPr>
        <w:t>尽管</w:t>
      </w:r>
      <w:r w:rsidRPr="00A70845">
        <w:rPr>
          <w:rFonts w:hint="eastAsia"/>
          <w:lang w:eastAsia="zh-CN"/>
        </w:rPr>
        <w:t>国际电联正在努力缩小标准化差距，</w:t>
      </w:r>
      <w:r w:rsidR="00BB4C2B">
        <w:rPr>
          <w:rFonts w:hint="eastAsia"/>
          <w:lang w:eastAsia="zh-CN"/>
        </w:rPr>
        <w:t>但</w:t>
      </w:r>
      <w:r w:rsidRPr="00A70845">
        <w:rPr>
          <w:rFonts w:hint="eastAsia"/>
          <w:lang w:eastAsia="zh-CN"/>
        </w:rPr>
        <w:t>发展中国家和发达国家</w:t>
      </w:r>
      <w:r>
        <w:rPr>
          <w:rFonts w:hint="eastAsia"/>
          <w:lang w:eastAsia="zh-CN"/>
        </w:rPr>
        <w:t>之</w:t>
      </w:r>
      <w:r w:rsidRPr="00A70845">
        <w:rPr>
          <w:rFonts w:hint="eastAsia"/>
          <w:lang w:eastAsia="zh-CN"/>
        </w:rPr>
        <w:t>间在标准知识和管理方面的巨大差距依然存在，</w:t>
      </w:r>
    </w:p>
    <w:p w:rsidR="0065057A" w:rsidRPr="001E1C85" w:rsidRDefault="0065057A" w:rsidP="00CE58DE">
      <w:pPr>
        <w:pStyle w:val="Call"/>
        <w:rPr>
          <w:lang w:eastAsia="zh-CN"/>
        </w:rPr>
      </w:pPr>
      <w:r w:rsidRPr="001E1C85">
        <w:rPr>
          <w:rFonts w:hint="eastAsia"/>
          <w:lang w:eastAsia="zh-CN"/>
        </w:rPr>
        <w:t>做出决议，责成秘书长和三个局的主任</w:t>
      </w:r>
    </w:p>
    <w:p w:rsidR="0065057A" w:rsidRDefault="0065057A" w:rsidP="00CE58DE">
      <w:pPr>
        <w:rPr>
          <w:lang w:eastAsia="zh-CN"/>
        </w:rPr>
      </w:pPr>
      <w:r w:rsidRPr="006717FB">
        <w:rPr>
          <w:lang w:eastAsia="zh-CN"/>
        </w:rPr>
        <w:t>1</w:t>
      </w:r>
      <w:r w:rsidRPr="006717FB">
        <w:rPr>
          <w:lang w:eastAsia="zh-CN"/>
        </w:rPr>
        <w:tab/>
      </w:r>
      <w:r w:rsidRPr="006717FB">
        <w:rPr>
          <w:rFonts w:hint="eastAsia"/>
          <w:lang w:eastAsia="zh-CN"/>
        </w:rPr>
        <w:t>彼此密切合作，跟进</w:t>
      </w:r>
      <w:r w:rsidR="00BB4C2B">
        <w:rPr>
          <w:rFonts w:hint="eastAsia"/>
          <w:lang w:eastAsia="zh-CN"/>
        </w:rPr>
        <w:t>并落实</w:t>
      </w:r>
      <w:r w:rsidRPr="006717FB">
        <w:rPr>
          <w:rFonts w:hint="eastAsia"/>
          <w:lang w:eastAsia="zh-CN"/>
        </w:rPr>
        <w:t>本决议及</w:t>
      </w:r>
      <w:r>
        <w:rPr>
          <w:rFonts w:hint="eastAsia"/>
          <w:lang w:eastAsia="zh-CN"/>
        </w:rPr>
        <w:t>无线电通信全会</w:t>
      </w:r>
      <w:r w:rsidR="00BB4C2B">
        <w:rPr>
          <w:rFonts w:hint="eastAsia"/>
          <w:lang w:eastAsia="zh-CN"/>
        </w:rPr>
        <w:t>的</w:t>
      </w:r>
      <w:r>
        <w:rPr>
          <w:rFonts w:hint="eastAsia"/>
          <w:lang w:eastAsia="zh-CN"/>
        </w:rPr>
        <w:t>ITU-R</w:t>
      </w:r>
      <w:r>
        <w:rPr>
          <w:rFonts w:hint="eastAsia"/>
          <w:lang w:eastAsia="zh-CN"/>
        </w:rPr>
        <w:t>第</w:t>
      </w:r>
      <w:r>
        <w:rPr>
          <w:rFonts w:hint="eastAsia"/>
          <w:lang w:eastAsia="zh-CN"/>
        </w:rPr>
        <w:t>7</w:t>
      </w:r>
      <w:r>
        <w:rPr>
          <w:rFonts w:hint="eastAsia"/>
          <w:lang w:eastAsia="zh-CN"/>
        </w:rPr>
        <w:t>号决议（</w:t>
      </w:r>
      <w:del w:id="215" w:author="Author">
        <w:r w:rsidDel="001B2AE6">
          <w:rPr>
            <w:rFonts w:hint="eastAsia"/>
            <w:lang w:eastAsia="zh-CN"/>
          </w:rPr>
          <w:delText>2007</w:delText>
        </w:r>
      </w:del>
      <w:ins w:id="216" w:author="Author">
        <w:r w:rsidR="001B2AE6">
          <w:rPr>
            <w:lang w:eastAsia="zh-CN"/>
          </w:rPr>
          <w:t>2012</w:t>
        </w:r>
      </w:ins>
      <w:r>
        <w:rPr>
          <w:rFonts w:hint="eastAsia"/>
          <w:lang w:eastAsia="zh-CN"/>
        </w:rPr>
        <w:t>年，日内瓦）、世界电信标准化全会</w:t>
      </w:r>
      <w:r w:rsidRPr="006717FB">
        <w:rPr>
          <w:rFonts w:hint="eastAsia"/>
          <w:lang w:eastAsia="zh-CN"/>
        </w:rPr>
        <w:t>第</w:t>
      </w:r>
      <w:del w:id="217" w:author="Author">
        <w:r w:rsidDel="001B2AE6">
          <w:rPr>
            <w:rFonts w:hint="eastAsia"/>
            <w:lang w:eastAsia="zh-CN"/>
          </w:rPr>
          <w:delText>17</w:delText>
        </w:r>
        <w:r w:rsidRPr="006717FB" w:rsidDel="001B2AE6">
          <w:rPr>
            <w:rFonts w:hint="eastAsia"/>
            <w:lang w:eastAsia="zh-CN"/>
          </w:rPr>
          <w:delText>、第</w:delText>
        </w:r>
        <w:r w:rsidDel="001B2AE6">
          <w:rPr>
            <w:rFonts w:hint="eastAsia"/>
            <w:lang w:eastAsia="zh-CN"/>
          </w:rPr>
          <w:delText>44</w:delText>
        </w:r>
        <w:r w:rsidDel="001B2AE6">
          <w:rPr>
            <w:rFonts w:hint="eastAsia"/>
            <w:lang w:eastAsia="zh-CN"/>
          </w:rPr>
          <w:delText>和</w:delText>
        </w:r>
        <w:r w:rsidRPr="006717FB" w:rsidDel="001B2AE6">
          <w:rPr>
            <w:rFonts w:hint="eastAsia"/>
            <w:lang w:eastAsia="zh-CN"/>
          </w:rPr>
          <w:delText>第</w:delText>
        </w:r>
      </w:del>
      <w:r>
        <w:rPr>
          <w:rFonts w:hint="eastAsia"/>
          <w:lang w:eastAsia="zh-CN"/>
        </w:rPr>
        <w:t>54</w:t>
      </w:r>
      <w:r w:rsidRPr="006717FB">
        <w:rPr>
          <w:rFonts w:hint="eastAsia"/>
          <w:lang w:eastAsia="zh-CN"/>
        </w:rPr>
        <w:t>号决议（</w:t>
      </w:r>
      <w:del w:id="218" w:author="Author">
        <w:r w:rsidDel="001B2AE6">
          <w:rPr>
            <w:rFonts w:hint="eastAsia"/>
            <w:lang w:eastAsia="zh-CN"/>
          </w:rPr>
          <w:delText>2008</w:delText>
        </w:r>
        <w:r w:rsidDel="001B2AE6">
          <w:rPr>
            <w:rFonts w:hint="eastAsia"/>
            <w:lang w:eastAsia="zh-CN"/>
          </w:rPr>
          <w:delText>年，约翰内斯堡</w:delText>
        </w:r>
      </w:del>
      <w:ins w:id="219" w:author="Author">
        <w:r w:rsidR="001B2AE6">
          <w:rPr>
            <w:rFonts w:hint="eastAsia"/>
            <w:lang w:eastAsia="zh-CN"/>
          </w:rPr>
          <w:t>2012</w:t>
        </w:r>
        <w:r w:rsidR="001B2AE6">
          <w:rPr>
            <w:rFonts w:hint="eastAsia"/>
            <w:lang w:eastAsia="zh-CN"/>
          </w:rPr>
          <w:t>年</w:t>
        </w:r>
        <w:r w:rsidR="001B2AE6">
          <w:rPr>
            <w:lang w:eastAsia="zh-CN"/>
          </w:rPr>
          <w:t>，迪拜</w:t>
        </w:r>
      </w:ins>
      <w:r>
        <w:rPr>
          <w:rFonts w:hint="eastAsia"/>
          <w:lang w:eastAsia="zh-CN"/>
        </w:rPr>
        <w:t>，修订版</w:t>
      </w:r>
      <w:r w:rsidRPr="006717FB">
        <w:rPr>
          <w:rFonts w:hint="eastAsia"/>
          <w:lang w:eastAsia="zh-CN"/>
        </w:rPr>
        <w:t>）以及</w:t>
      </w:r>
      <w:r>
        <w:rPr>
          <w:rFonts w:hint="eastAsia"/>
          <w:lang w:eastAsia="zh-CN"/>
        </w:rPr>
        <w:t>世界电信发展大会</w:t>
      </w:r>
      <w:r w:rsidRPr="006717FB">
        <w:rPr>
          <w:rFonts w:hint="eastAsia"/>
          <w:lang w:eastAsia="zh-CN"/>
        </w:rPr>
        <w:t>第</w:t>
      </w:r>
      <w:r w:rsidRPr="006717FB">
        <w:rPr>
          <w:rFonts w:hint="eastAsia"/>
          <w:lang w:eastAsia="zh-CN"/>
        </w:rPr>
        <w:lastRenderedPageBreak/>
        <w:t>47</w:t>
      </w:r>
      <w:r w:rsidRPr="006717FB">
        <w:rPr>
          <w:rFonts w:hint="eastAsia"/>
          <w:lang w:eastAsia="zh-CN"/>
        </w:rPr>
        <w:t>号决议（</w:t>
      </w:r>
      <w:del w:id="220" w:author="Author">
        <w:r w:rsidDel="001B2AE6">
          <w:rPr>
            <w:rFonts w:hint="eastAsia"/>
            <w:lang w:eastAsia="zh-CN"/>
          </w:rPr>
          <w:delText>2010</w:delText>
        </w:r>
        <w:r w:rsidDel="001B2AE6">
          <w:rPr>
            <w:rFonts w:hint="eastAsia"/>
            <w:lang w:eastAsia="zh-CN"/>
          </w:rPr>
          <w:delText>年，海得拉巴</w:delText>
        </w:r>
      </w:del>
      <w:ins w:id="221" w:author="Author">
        <w:r w:rsidR="001B2AE6">
          <w:rPr>
            <w:rFonts w:hint="eastAsia"/>
            <w:lang w:eastAsia="zh-CN"/>
          </w:rPr>
          <w:t>2014</w:t>
        </w:r>
        <w:r w:rsidR="001B2AE6">
          <w:rPr>
            <w:rFonts w:hint="eastAsia"/>
            <w:lang w:eastAsia="zh-CN"/>
          </w:rPr>
          <w:t>年，</w:t>
        </w:r>
        <w:r w:rsidR="001B2AE6">
          <w:rPr>
            <w:lang w:eastAsia="zh-CN"/>
          </w:rPr>
          <w:t>迪拜</w:t>
        </w:r>
      </w:ins>
      <w:r>
        <w:rPr>
          <w:rFonts w:hint="eastAsia"/>
          <w:lang w:eastAsia="zh-CN"/>
        </w:rPr>
        <w:t>，修订版</w:t>
      </w:r>
      <w:r w:rsidRPr="006717FB">
        <w:rPr>
          <w:rFonts w:hint="eastAsia"/>
          <w:lang w:eastAsia="zh-CN"/>
        </w:rPr>
        <w:t>）</w:t>
      </w:r>
      <w:r>
        <w:rPr>
          <w:rFonts w:hint="eastAsia"/>
          <w:lang w:eastAsia="zh-CN"/>
        </w:rPr>
        <w:t>，并</w:t>
      </w:r>
      <w:r w:rsidR="00BB4C2B">
        <w:rPr>
          <w:rFonts w:hint="eastAsia"/>
          <w:lang w:eastAsia="zh-CN"/>
        </w:rPr>
        <w:t>加快</w:t>
      </w:r>
      <w:r>
        <w:rPr>
          <w:rFonts w:hint="eastAsia"/>
          <w:lang w:eastAsia="zh-CN"/>
        </w:rPr>
        <w:t>开展旨在缩小发展中国家和发达国家之间标准化差距的行动</w:t>
      </w:r>
      <w:r w:rsidRPr="006717FB">
        <w:rPr>
          <w:rFonts w:hint="eastAsia"/>
          <w:lang w:eastAsia="zh-CN"/>
        </w:rPr>
        <w:t>；</w:t>
      </w:r>
    </w:p>
    <w:p w:rsidR="0065057A" w:rsidRDefault="0065057A" w:rsidP="00CE58DE">
      <w:pPr>
        <w:rPr>
          <w:ins w:id="222" w:author="Author"/>
          <w:lang w:eastAsia="zh-CN"/>
        </w:rPr>
      </w:pPr>
      <w:proofErr w:type="gramStart"/>
      <w:r w:rsidRPr="006717FB">
        <w:rPr>
          <w:lang w:eastAsia="zh-CN"/>
        </w:rPr>
        <w:t>2</w:t>
      </w:r>
      <w:proofErr w:type="gramEnd"/>
      <w:r w:rsidRPr="006717FB">
        <w:rPr>
          <w:lang w:eastAsia="zh-CN"/>
        </w:rPr>
        <w:tab/>
      </w:r>
      <w:r w:rsidRPr="006717FB">
        <w:rPr>
          <w:rFonts w:hint="eastAsia"/>
          <w:lang w:eastAsia="zh-CN"/>
        </w:rPr>
        <w:t>通过国际电联区域代表处</w:t>
      </w:r>
      <w:r w:rsidR="00BB4C2B">
        <w:rPr>
          <w:rFonts w:hint="eastAsia"/>
          <w:lang w:eastAsia="zh-CN"/>
        </w:rPr>
        <w:t>来就此</w:t>
      </w:r>
      <w:r>
        <w:rPr>
          <w:rFonts w:hint="eastAsia"/>
          <w:lang w:eastAsia="zh-CN"/>
        </w:rPr>
        <w:t>开展活动</w:t>
      </w:r>
      <w:r w:rsidRPr="006717FB">
        <w:rPr>
          <w:rFonts w:hint="eastAsia"/>
          <w:lang w:eastAsia="zh-CN"/>
        </w:rPr>
        <w:t>，</w:t>
      </w:r>
      <w:r w:rsidR="00BB4C2B">
        <w:rPr>
          <w:rFonts w:hint="eastAsia"/>
          <w:lang w:eastAsia="zh-CN"/>
        </w:rPr>
        <w:t>以</w:t>
      </w:r>
      <w:r w:rsidRPr="006717FB">
        <w:rPr>
          <w:rFonts w:hint="eastAsia"/>
          <w:lang w:eastAsia="zh-CN"/>
        </w:rPr>
        <w:t>在区域层面维持三个部门之间</w:t>
      </w:r>
      <w:r>
        <w:rPr>
          <w:rFonts w:hint="eastAsia"/>
          <w:lang w:eastAsia="zh-CN"/>
        </w:rPr>
        <w:t>在缩小</w:t>
      </w:r>
      <w:r w:rsidR="00BB4C2B">
        <w:rPr>
          <w:rFonts w:hint="eastAsia"/>
          <w:lang w:eastAsia="zh-CN"/>
        </w:rPr>
        <w:t>数字鸿沟</w:t>
      </w:r>
      <w:r>
        <w:rPr>
          <w:rFonts w:hint="eastAsia"/>
          <w:lang w:eastAsia="zh-CN"/>
        </w:rPr>
        <w:t>方面</w:t>
      </w:r>
      <w:r w:rsidRPr="006717FB">
        <w:rPr>
          <w:rFonts w:hint="eastAsia"/>
          <w:lang w:eastAsia="zh-CN"/>
        </w:rPr>
        <w:t>的密切协调机制；</w:t>
      </w:r>
    </w:p>
    <w:p w:rsidR="001B2AE6" w:rsidRDefault="001B2AE6" w:rsidP="00773277">
      <w:pPr>
        <w:rPr>
          <w:lang w:eastAsia="zh-CN"/>
        </w:rPr>
      </w:pPr>
      <w:proofErr w:type="gramStart"/>
      <w:ins w:id="223" w:author="Author">
        <w:r>
          <w:rPr>
            <w:lang w:eastAsia="zh-CN"/>
          </w:rPr>
          <w:t>3</w:t>
        </w:r>
        <w:proofErr w:type="gramEnd"/>
        <w:r>
          <w:rPr>
            <w:lang w:eastAsia="zh-CN"/>
          </w:rPr>
          <w:tab/>
        </w:r>
        <w:r w:rsidR="005565CD">
          <w:rPr>
            <w:rFonts w:cs="Arial" w:hint="eastAsia"/>
            <w:color w:val="222222"/>
            <w:szCs w:val="24"/>
            <w:lang w:eastAsia="zh-CN"/>
          </w:rPr>
          <w:t>向</w:t>
        </w:r>
        <w:r w:rsidR="005565CD" w:rsidRPr="00567C9C">
          <w:rPr>
            <w:rFonts w:cs="Arial"/>
            <w:color w:val="222222"/>
            <w:szCs w:val="24"/>
            <w:lang w:eastAsia="zh-CN"/>
          </w:rPr>
          <w:t>发展中成员国提供</w:t>
        </w:r>
        <w:r w:rsidR="00BB4C2B">
          <w:rPr>
            <w:rFonts w:cs="Arial" w:hint="eastAsia"/>
            <w:color w:val="222222"/>
            <w:szCs w:val="24"/>
            <w:lang w:eastAsia="zh-CN"/>
          </w:rPr>
          <w:t>帮</w:t>
        </w:r>
        <w:r w:rsidR="005565CD" w:rsidRPr="00567C9C">
          <w:rPr>
            <w:rFonts w:cs="Arial"/>
            <w:color w:val="222222"/>
            <w:szCs w:val="24"/>
            <w:lang w:eastAsia="zh-CN"/>
          </w:rPr>
          <w:t>助，加强标准化领域的</w:t>
        </w:r>
        <w:r w:rsidR="005565CD">
          <w:rPr>
            <w:rFonts w:cs="Arial" w:hint="eastAsia"/>
            <w:color w:val="222222"/>
            <w:szCs w:val="24"/>
            <w:lang w:eastAsia="zh-CN"/>
          </w:rPr>
          <w:t>人员</w:t>
        </w:r>
        <w:r w:rsidR="005565CD" w:rsidRPr="00567C9C">
          <w:rPr>
            <w:rFonts w:cs="Arial"/>
            <w:color w:val="222222"/>
            <w:szCs w:val="24"/>
            <w:lang w:eastAsia="zh-CN"/>
          </w:rPr>
          <w:t>能力建设；</w:t>
        </w:r>
      </w:ins>
    </w:p>
    <w:p w:rsidR="0065057A" w:rsidRDefault="0065057A" w:rsidP="00CE58DE">
      <w:pPr>
        <w:rPr>
          <w:lang w:eastAsia="zh-CN"/>
        </w:rPr>
      </w:pPr>
      <w:del w:id="224" w:author="Author">
        <w:r w:rsidDel="001B2AE6">
          <w:rPr>
            <w:rFonts w:hint="eastAsia"/>
            <w:lang w:eastAsia="zh-CN"/>
          </w:rPr>
          <w:delText>3</w:delText>
        </w:r>
      </w:del>
      <w:proofErr w:type="gramStart"/>
      <w:ins w:id="225" w:author="Author">
        <w:r w:rsidR="001B2AE6">
          <w:rPr>
            <w:lang w:eastAsia="zh-CN"/>
          </w:rPr>
          <w:t>4</w:t>
        </w:r>
      </w:ins>
      <w:proofErr w:type="gramEnd"/>
      <w:r>
        <w:rPr>
          <w:rFonts w:hint="eastAsia"/>
          <w:lang w:eastAsia="zh-CN"/>
        </w:rPr>
        <w:tab/>
      </w:r>
      <w:r>
        <w:rPr>
          <w:rFonts w:hint="eastAsia"/>
          <w:lang w:eastAsia="zh-CN"/>
        </w:rPr>
        <w:t>确定</w:t>
      </w:r>
      <w:r w:rsidR="0099423C">
        <w:rPr>
          <w:rFonts w:hint="eastAsia"/>
          <w:lang w:eastAsia="zh-CN"/>
        </w:rPr>
        <w:t>可促进</w:t>
      </w:r>
      <w:r>
        <w:rPr>
          <w:rFonts w:hint="eastAsia"/>
          <w:lang w:eastAsia="zh-CN"/>
        </w:rPr>
        <w:t>发展中国家代表参加国际电联三个部门会议及分发标准化信息的</w:t>
      </w:r>
      <w:r w:rsidR="0099423C">
        <w:rPr>
          <w:rFonts w:hint="eastAsia"/>
          <w:lang w:eastAsia="zh-CN"/>
        </w:rPr>
        <w:t>方法</w:t>
      </w:r>
      <w:r>
        <w:rPr>
          <w:rFonts w:hint="eastAsia"/>
          <w:lang w:eastAsia="zh-CN"/>
        </w:rPr>
        <w:t>和手段；</w:t>
      </w:r>
    </w:p>
    <w:p w:rsidR="0065057A" w:rsidRDefault="0065057A" w:rsidP="00CE58DE">
      <w:pPr>
        <w:rPr>
          <w:lang w:eastAsia="zh-CN"/>
        </w:rPr>
      </w:pPr>
      <w:del w:id="226" w:author="Author">
        <w:r w:rsidDel="001B2AE6">
          <w:rPr>
            <w:rFonts w:hint="eastAsia"/>
            <w:lang w:eastAsia="zh-CN"/>
          </w:rPr>
          <w:delText>4</w:delText>
        </w:r>
      </w:del>
      <w:proofErr w:type="gramStart"/>
      <w:ins w:id="227" w:author="Author">
        <w:r w:rsidR="001B2AE6">
          <w:rPr>
            <w:lang w:eastAsia="zh-CN"/>
          </w:rPr>
          <w:t>5</w:t>
        </w:r>
      </w:ins>
      <w:r w:rsidRPr="006717FB">
        <w:rPr>
          <w:lang w:eastAsia="zh-CN"/>
        </w:rPr>
        <w:tab/>
      </w:r>
      <w:r w:rsidRPr="006717FB">
        <w:rPr>
          <w:rFonts w:hint="eastAsia"/>
          <w:lang w:eastAsia="zh-CN"/>
        </w:rPr>
        <w:t>与相关区域性组织开展进一步协作</w:t>
      </w:r>
      <w:r>
        <w:rPr>
          <w:rFonts w:hint="eastAsia"/>
          <w:lang w:eastAsia="zh-CN"/>
        </w:rPr>
        <w:t>，</w:t>
      </w:r>
      <w:r w:rsidRPr="006717FB">
        <w:rPr>
          <w:rFonts w:hint="eastAsia"/>
          <w:lang w:eastAsia="zh-CN"/>
        </w:rPr>
        <w:t>并支持</w:t>
      </w:r>
      <w:r w:rsidR="0099423C">
        <w:rPr>
          <w:rFonts w:hint="eastAsia"/>
          <w:lang w:eastAsia="zh-CN"/>
        </w:rPr>
        <w:t>后者在此领域开展</w:t>
      </w:r>
      <w:r w:rsidRPr="006717FB">
        <w:rPr>
          <w:rFonts w:hint="eastAsia"/>
          <w:lang w:eastAsia="zh-CN"/>
        </w:rPr>
        <w:t>工作</w:t>
      </w:r>
      <w:proofErr w:type="gramEnd"/>
      <w:del w:id="228" w:author="Author">
        <w:r w:rsidR="0099423C" w:rsidDel="0099423C">
          <w:rPr>
            <w:rFonts w:hint="eastAsia"/>
            <w:lang w:eastAsia="zh-CN"/>
          </w:rPr>
          <w:delText>，</w:delText>
        </w:r>
      </w:del>
      <w:r>
        <w:rPr>
          <w:rFonts w:hint="eastAsia"/>
          <w:lang w:eastAsia="zh-CN"/>
        </w:rPr>
        <w:t>；</w:t>
      </w:r>
    </w:p>
    <w:p w:rsidR="0065057A" w:rsidRPr="006717FB" w:rsidRDefault="0065057A" w:rsidP="00CE58DE">
      <w:pPr>
        <w:rPr>
          <w:lang w:eastAsia="zh-CN"/>
        </w:rPr>
      </w:pPr>
      <w:del w:id="229" w:author="Author">
        <w:r w:rsidDel="001B2AE6">
          <w:rPr>
            <w:rFonts w:hint="eastAsia"/>
            <w:lang w:eastAsia="zh-CN"/>
          </w:rPr>
          <w:delText>5</w:delText>
        </w:r>
      </w:del>
      <w:ins w:id="230" w:author="Author">
        <w:r w:rsidR="001B2AE6">
          <w:rPr>
            <w:lang w:eastAsia="zh-CN"/>
          </w:rPr>
          <w:t>6</w:t>
        </w:r>
      </w:ins>
      <w:r>
        <w:rPr>
          <w:rFonts w:hint="eastAsia"/>
          <w:lang w:eastAsia="zh-CN"/>
        </w:rPr>
        <w:tab/>
      </w:r>
      <w:r w:rsidRPr="006E2CB9">
        <w:rPr>
          <w:rFonts w:hint="eastAsia"/>
          <w:spacing w:val="2"/>
          <w:lang w:eastAsia="zh-CN"/>
        </w:rPr>
        <w:t>通过每年制定运作规划等方式，</w:t>
      </w:r>
      <w:r w:rsidR="0099423C" w:rsidRPr="006E2CB9">
        <w:rPr>
          <w:rFonts w:hint="eastAsia"/>
          <w:spacing w:val="2"/>
          <w:lang w:eastAsia="zh-CN"/>
        </w:rPr>
        <w:t>强化针对</w:t>
      </w:r>
      <w:r w:rsidRPr="006E2CB9">
        <w:rPr>
          <w:rFonts w:hint="eastAsia"/>
          <w:spacing w:val="2"/>
          <w:lang w:eastAsia="zh-CN"/>
        </w:rPr>
        <w:t>第</w:t>
      </w:r>
      <w:r w:rsidRPr="006E2CB9">
        <w:rPr>
          <w:rFonts w:hint="eastAsia"/>
          <w:spacing w:val="2"/>
          <w:lang w:eastAsia="zh-CN"/>
        </w:rPr>
        <w:t>44</w:t>
      </w:r>
      <w:r w:rsidRPr="006E2CB9">
        <w:rPr>
          <w:rFonts w:hint="eastAsia"/>
          <w:spacing w:val="2"/>
          <w:lang w:eastAsia="zh-CN"/>
        </w:rPr>
        <w:t>号决议（</w:t>
      </w:r>
      <w:del w:id="231" w:author="Author">
        <w:r w:rsidRPr="006E2CB9" w:rsidDel="001B2AE6">
          <w:rPr>
            <w:rFonts w:hint="eastAsia"/>
            <w:spacing w:val="2"/>
            <w:lang w:eastAsia="zh-CN"/>
          </w:rPr>
          <w:delText>2008</w:delText>
        </w:r>
        <w:r w:rsidRPr="006E2CB9" w:rsidDel="001B2AE6">
          <w:rPr>
            <w:rFonts w:hint="eastAsia"/>
            <w:spacing w:val="2"/>
            <w:lang w:eastAsia="zh-CN"/>
          </w:rPr>
          <w:delText>年，约翰内斯堡</w:delText>
        </w:r>
      </w:del>
      <w:ins w:id="232" w:author="Author">
        <w:r w:rsidR="001B2AE6" w:rsidRPr="006E2CB9">
          <w:rPr>
            <w:rFonts w:hint="eastAsia"/>
            <w:spacing w:val="2"/>
            <w:lang w:eastAsia="zh-CN"/>
          </w:rPr>
          <w:t>2012</w:t>
        </w:r>
        <w:r w:rsidR="001B2AE6" w:rsidRPr="006E2CB9">
          <w:rPr>
            <w:rFonts w:hint="eastAsia"/>
            <w:spacing w:val="2"/>
            <w:lang w:eastAsia="zh-CN"/>
          </w:rPr>
          <w:t>年</w:t>
        </w:r>
        <w:r w:rsidR="001B2AE6">
          <w:rPr>
            <w:lang w:eastAsia="zh-CN"/>
          </w:rPr>
          <w:t>，迪拜</w:t>
        </w:r>
      </w:ins>
      <w:r>
        <w:rPr>
          <w:rFonts w:hint="eastAsia"/>
          <w:lang w:eastAsia="zh-CN"/>
        </w:rPr>
        <w:t>，修订版）</w:t>
      </w:r>
      <w:r w:rsidR="0099423C">
        <w:rPr>
          <w:rFonts w:hint="eastAsia"/>
          <w:lang w:eastAsia="zh-CN"/>
        </w:rPr>
        <w:t>相关</w:t>
      </w:r>
      <w:r>
        <w:rPr>
          <w:rFonts w:hint="eastAsia"/>
          <w:lang w:eastAsia="zh-CN"/>
        </w:rPr>
        <w:t>行动计划</w:t>
      </w:r>
      <w:r w:rsidR="0099423C">
        <w:rPr>
          <w:rFonts w:hint="eastAsia"/>
          <w:lang w:eastAsia="zh-CN"/>
        </w:rPr>
        <w:t>落实情况</w:t>
      </w:r>
      <w:r>
        <w:rPr>
          <w:rFonts w:hint="eastAsia"/>
          <w:lang w:eastAsia="zh-CN"/>
        </w:rPr>
        <w:t>的报告机制，</w:t>
      </w:r>
    </w:p>
    <w:p w:rsidR="0065057A" w:rsidRPr="001E1C85" w:rsidRDefault="0065057A" w:rsidP="00CE58DE">
      <w:pPr>
        <w:pStyle w:val="Call"/>
        <w:rPr>
          <w:lang w:eastAsia="zh-CN"/>
        </w:rPr>
      </w:pPr>
      <w:r w:rsidRPr="001E1C85">
        <w:rPr>
          <w:rFonts w:hint="eastAsia"/>
          <w:lang w:eastAsia="zh-CN"/>
        </w:rPr>
        <w:t>请成员国和部门成员</w:t>
      </w:r>
    </w:p>
    <w:p w:rsidR="0065057A" w:rsidRDefault="0099423C" w:rsidP="00CE58DE">
      <w:pPr>
        <w:ind w:firstLineChars="200" w:firstLine="480"/>
        <w:rPr>
          <w:lang w:eastAsia="zh-CN"/>
        </w:rPr>
      </w:pPr>
      <w:r>
        <w:rPr>
          <w:rFonts w:hint="eastAsia"/>
          <w:lang w:eastAsia="zh-CN"/>
        </w:rPr>
        <w:t>对</w:t>
      </w:r>
      <w:r w:rsidR="0065057A">
        <w:rPr>
          <w:rFonts w:hint="eastAsia"/>
          <w:lang w:eastAsia="zh-CN"/>
        </w:rPr>
        <w:t>缩小</w:t>
      </w:r>
      <w:r w:rsidR="0065057A" w:rsidRPr="006717FB">
        <w:rPr>
          <w:rFonts w:hint="eastAsia"/>
          <w:lang w:eastAsia="zh-CN"/>
        </w:rPr>
        <w:t>标准化</w:t>
      </w:r>
      <w:r w:rsidR="0065057A">
        <w:rPr>
          <w:rFonts w:hint="eastAsia"/>
          <w:lang w:eastAsia="zh-CN"/>
        </w:rPr>
        <w:t>工</w:t>
      </w:r>
      <w:proofErr w:type="gramStart"/>
      <w:r w:rsidR="0065057A">
        <w:rPr>
          <w:rFonts w:hint="eastAsia"/>
          <w:lang w:eastAsia="zh-CN"/>
        </w:rPr>
        <w:t>作</w:t>
      </w:r>
      <w:r w:rsidR="0065057A" w:rsidRPr="006717FB">
        <w:rPr>
          <w:rFonts w:hint="eastAsia"/>
          <w:lang w:eastAsia="zh-CN"/>
        </w:rPr>
        <w:t>差距</w:t>
      </w:r>
      <w:proofErr w:type="gramEnd"/>
      <w:r w:rsidR="0065057A">
        <w:rPr>
          <w:rFonts w:hint="eastAsia"/>
          <w:lang w:eastAsia="zh-CN"/>
        </w:rPr>
        <w:t>基金</w:t>
      </w:r>
      <w:r>
        <w:rPr>
          <w:rFonts w:hint="eastAsia"/>
          <w:lang w:eastAsia="zh-CN"/>
        </w:rPr>
        <w:t>进行</w:t>
      </w:r>
      <w:r w:rsidR="0065057A" w:rsidRPr="006717FB">
        <w:rPr>
          <w:rFonts w:hint="eastAsia"/>
          <w:lang w:eastAsia="zh-CN"/>
        </w:rPr>
        <w:t>自愿捐</w:t>
      </w:r>
      <w:r w:rsidR="0065057A">
        <w:rPr>
          <w:rFonts w:hint="eastAsia"/>
          <w:lang w:eastAsia="zh-CN"/>
        </w:rPr>
        <w:t>助（资金和实物</w:t>
      </w:r>
      <w:r>
        <w:rPr>
          <w:rFonts w:hint="eastAsia"/>
          <w:lang w:eastAsia="zh-CN"/>
        </w:rPr>
        <w:t>均可</w:t>
      </w:r>
      <w:r w:rsidR="0065057A">
        <w:rPr>
          <w:rFonts w:hint="eastAsia"/>
          <w:lang w:eastAsia="zh-CN"/>
        </w:rPr>
        <w:t>）</w:t>
      </w:r>
      <w:r w:rsidR="0065057A" w:rsidRPr="006717FB">
        <w:rPr>
          <w:rFonts w:hint="eastAsia"/>
          <w:lang w:eastAsia="zh-CN"/>
        </w:rPr>
        <w:t>，并采取具体行动，</w:t>
      </w:r>
      <w:r>
        <w:rPr>
          <w:rFonts w:hint="eastAsia"/>
          <w:lang w:eastAsia="zh-CN"/>
        </w:rPr>
        <w:t>以便为</w:t>
      </w:r>
      <w:r w:rsidR="0065057A" w:rsidRPr="006717FB">
        <w:rPr>
          <w:rFonts w:hint="eastAsia"/>
          <w:lang w:eastAsia="zh-CN"/>
        </w:rPr>
        <w:t>国际电联的行动</w:t>
      </w:r>
      <w:r w:rsidR="0065057A">
        <w:rPr>
          <w:rFonts w:hint="eastAsia"/>
          <w:lang w:eastAsia="zh-CN"/>
        </w:rPr>
        <w:t>及其三个部门和区域代表处</w:t>
      </w:r>
      <w:r>
        <w:rPr>
          <w:rFonts w:hint="eastAsia"/>
          <w:lang w:eastAsia="zh-CN"/>
        </w:rPr>
        <w:t>的相关</w:t>
      </w:r>
      <w:r w:rsidR="0065057A" w:rsidRPr="006717FB">
        <w:rPr>
          <w:rFonts w:hint="eastAsia"/>
          <w:lang w:eastAsia="zh-CN"/>
        </w:rPr>
        <w:t>举措</w:t>
      </w:r>
      <w:r>
        <w:rPr>
          <w:rFonts w:hint="eastAsia"/>
          <w:lang w:eastAsia="zh-CN"/>
        </w:rPr>
        <w:t>提供</w:t>
      </w:r>
      <w:r w:rsidRPr="006717FB">
        <w:rPr>
          <w:rFonts w:hint="eastAsia"/>
          <w:lang w:eastAsia="zh-CN"/>
        </w:rPr>
        <w:t>支持</w:t>
      </w:r>
      <w:r w:rsidR="0065057A" w:rsidRPr="006717FB">
        <w:rPr>
          <w:rFonts w:hint="eastAsia"/>
          <w:lang w:eastAsia="zh-CN"/>
        </w:rPr>
        <w:t>。</w:t>
      </w:r>
    </w:p>
    <w:p w:rsidR="003554DA" w:rsidRDefault="003554DA" w:rsidP="003554DA">
      <w:pPr>
        <w:pStyle w:val="Reasons"/>
        <w:rPr>
          <w:lang w:val="en-US" w:eastAsia="zh-CN"/>
        </w:rPr>
      </w:pPr>
    </w:p>
    <w:p w:rsidR="006B75A6" w:rsidRPr="00140E43" w:rsidRDefault="006B75A6" w:rsidP="006B75A6">
      <w:pPr>
        <w:spacing w:before="720"/>
        <w:jc w:val="center"/>
        <w:rPr>
          <w:lang w:eastAsia="zh-CN"/>
        </w:rPr>
      </w:pPr>
      <w:r w:rsidRPr="00140E43">
        <w:rPr>
          <w:lang w:eastAsia="zh-CN"/>
        </w:rPr>
        <w:t>*****************</w:t>
      </w:r>
    </w:p>
    <w:p w:rsidR="00185F92" w:rsidRPr="00773277" w:rsidRDefault="001258E7" w:rsidP="006B75A6">
      <w:pPr>
        <w:pStyle w:val="ResNo"/>
        <w:rPr>
          <w:lang w:eastAsia="zh-CN"/>
        </w:rPr>
      </w:pPr>
      <w:r w:rsidRPr="00773277">
        <w:rPr>
          <w:rFonts w:hint="eastAsia"/>
          <w:lang w:eastAsia="zh-CN"/>
        </w:rPr>
        <w:t>对</w:t>
      </w:r>
      <w:r w:rsidR="00185F92" w:rsidRPr="00773277">
        <w:rPr>
          <w:rFonts w:hint="eastAsia"/>
          <w:lang w:eastAsia="zh-CN"/>
        </w:rPr>
        <w:t>第</w:t>
      </w:r>
      <w:r w:rsidR="00185F92" w:rsidRPr="00773277">
        <w:rPr>
          <w:rFonts w:hint="eastAsia"/>
          <w:lang w:eastAsia="zh-CN"/>
        </w:rPr>
        <w:t>131</w:t>
      </w:r>
      <w:r w:rsidR="00185F92" w:rsidRPr="00773277">
        <w:rPr>
          <w:rFonts w:hint="eastAsia"/>
          <w:lang w:eastAsia="zh-CN"/>
        </w:rPr>
        <w:t>号决议（</w:t>
      </w:r>
      <w:r w:rsidR="00185F92" w:rsidRPr="00773277">
        <w:rPr>
          <w:rFonts w:hint="eastAsia"/>
          <w:lang w:eastAsia="zh-CN"/>
        </w:rPr>
        <w:t>2010</w:t>
      </w:r>
      <w:r w:rsidR="00185F92" w:rsidRPr="00773277">
        <w:rPr>
          <w:rFonts w:hint="eastAsia"/>
          <w:lang w:eastAsia="zh-CN"/>
        </w:rPr>
        <w:t>年，瓜达拉哈拉，修订版）</w:t>
      </w:r>
      <w:r w:rsidR="005565CD" w:rsidRPr="00773277">
        <w:rPr>
          <w:rFonts w:hint="eastAsia"/>
          <w:lang w:eastAsia="zh-CN"/>
        </w:rPr>
        <w:t>的拟议修订</w:t>
      </w:r>
    </w:p>
    <w:p w:rsidR="00185F92" w:rsidRPr="006717FB" w:rsidRDefault="00185F92" w:rsidP="00CE58DE">
      <w:pPr>
        <w:pStyle w:val="Restitle"/>
        <w:rPr>
          <w:lang w:eastAsia="zh-CN"/>
        </w:rPr>
      </w:pPr>
      <w:r w:rsidRPr="006717FB">
        <w:rPr>
          <w:rFonts w:hint="eastAsia"/>
          <w:lang w:eastAsia="zh-CN"/>
        </w:rPr>
        <w:t>信息通信技术指数和社区连通性指标</w:t>
      </w:r>
    </w:p>
    <w:p w:rsidR="00185F92" w:rsidRDefault="006E1763" w:rsidP="00CE58DE">
      <w:pPr>
        <w:pStyle w:val="Heading1"/>
        <w:rPr>
          <w:lang w:eastAsia="zh-CN"/>
        </w:rPr>
      </w:pPr>
      <w:r>
        <w:rPr>
          <w:rFonts w:hint="eastAsia"/>
          <w:lang w:eastAsia="zh-CN"/>
        </w:rPr>
        <w:t>1</w:t>
      </w:r>
      <w:r w:rsidR="00185F92">
        <w:rPr>
          <w:lang w:eastAsia="zh-CN"/>
        </w:rPr>
        <w:tab/>
      </w:r>
      <w:r w:rsidR="00850379">
        <w:rPr>
          <w:lang w:eastAsia="zh-CN"/>
        </w:rPr>
        <w:t>引言</w:t>
      </w:r>
    </w:p>
    <w:p w:rsidR="00185F92" w:rsidRPr="00D11FF2" w:rsidRDefault="004C22B3" w:rsidP="00075D29">
      <w:pPr>
        <w:ind w:firstLineChars="200" w:firstLine="480"/>
        <w:rPr>
          <w:lang w:eastAsia="zh-CN"/>
        </w:rPr>
      </w:pPr>
      <w:r w:rsidRPr="00567C9C">
        <w:rPr>
          <w:rFonts w:cs="Arial"/>
          <w:color w:val="222222"/>
          <w:szCs w:val="24"/>
          <w:lang w:eastAsia="zh-CN"/>
        </w:rPr>
        <w:t>在曼谷</w:t>
      </w:r>
      <w:r>
        <w:rPr>
          <w:rFonts w:cs="Arial" w:hint="eastAsia"/>
          <w:color w:val="222222"/>
          <w:szCs w:val="24"/>
          <w:lang w:eastAsia="zh-CN"/>
        </w:rPr>
        <w:t>召开</w:t>
      </w:r>
      <w:r w:rsidRPr="00567C9C">
        <w:rPr>
          <w:rFonts w:cs="Arial"/>
          <w:color w:val="222222"/>
          <w:szCs w:val="24"/>
          <w:lang w:eastAsia="zh-CN"/>
        </w:rPr>
        <w:t>的</w:t>
      </w:r>
      <w:r w:rsidR="00E112F8">
        <w:rPr>
          <w:rFonts w:cs="Arial" w:hint="eastAsia"/>
          <w:color w:val="222222"/>
          <w:szCs w:val="24"/>
          <w:lang w:eastAsia="zh-CN"/>
        </w:rPr>
        <w:t>、有关国家</w:t>
      </w:r>
      <w:r w:rsidR="00E112F8" w:rsidRPr="00567C9C">
        <w:rPr>
          <w:rFonts w:cs="Arial"/>
          <w:color w:val="222222"/>
          <w:szCs w:val="24"/>
          <w:lang w:eastAsia="zh-CN"/>
        </w:rPr>
        <w:t>ICT</w:t>
      </w:r>
      <w:r w:rsidR="00E112F8" w:rsidRPr="00567C9C">
        <w:rPr>
          <w:rFonts w:cs="Arial"/>
          <w:color w:val="222222"/>
          <w:szCs w:val="24"/>
          <w:lang w:eastAsia="zh-CN"/>
        </w:rPr>
        <w:t>统计</w:t>
      </w:r>
      <w:r w:rsidR="00E112F8">
        <w:rPr>
          <w:rFonts w:cs="Arial" w:hint="eastAsia"/>
          <w:color w:val="222222"/>
          <w:szCs w:val="24"/>
          <w:lang w:eastAsia="zh-CN"/>
        </w:rPr>
        <w:t>数据</w:t>
      </w:r>
      <w:r w:rsidR="00E112F8" w:rsidRPr="00567C9C">
        <w:rPr>
          <w:rFonts w:cs="Arial"/>
          <w:color w:val="222222"/>
          <w:szCs w:val="24"/>
          <w:lang w:eastAsia="zh-CN"/>
        </w:rPr>
        <w:t>协调</w:t>
      </w:r>
      <w:r w:rsidR="00E112F8">
        <w:rPr>
          <w:rFonts w:cs="Arial" w:hint="eastAsia"/>
          <w:color w:val="222222"/>
          <w:szCs w:val="24"/>
          <w:lang w:eastAsia="zh-CN"/>
        </w:rPr>
        <w:t>问题的</w:t>
      </w:r>
      <w:r w:rsidR="005565CD" w:rsidRPr="00567C9C">
        <w:rPr>
          <w:rFonts w:cs="Arial"/>
          <w:color w:val="222222"/>
          <w:szCs w:val="24"/>
          <w:lang w:eastAsia="zh-CN"/>
        </w:rPr>
        <w:t>第</w:t>
      </w:r>
      <w:r w:rsidR="005565CD" w:rsidRPr="00567C9C">
        <w:rPr>
          <w:rFonts w:cs="Arial"/>
          <w:color w:val="222222"/>
          <w:szCs w:val="24"/>
          <w:lang w:eastAsia="zh-CN"/>
        </w:rPr>
        <w:t>10</w:t>
      </w:r>
      <w:r w:rsidR="005565CD" w:rsidRPr="00567C9C">
        <w:rPr>
          <w:rFonts w:cs="Arial"/>
          <w:color w:val="222222"/>
          <w:szCs w:val="24"/>
          <w:lang w:eastAsia="zh-CN"/>
        </w:rPr>
        <w:t>届</w:t>
      </w:r>
      <w:r w:rsidR="00E112F8">
        <w:rPr>
          <w:rFonts w:cs="Arial" w:hint="eastAsia"/>
          <w:color w:val="222222"/>
          <w:szCs w:val="24"/>
          <w:lang w:eastAsia="zh-CN"/>
        </w:rPr>
        <w:t>世界电信指标会议（</w:t>
      </w:r>
      <w:r w:rsidR="005565CD" w:rsidRPr="00567C9C">
        <w:rPr>
          <w:rFonts w:cs="Arial"/>
          <w:color w:val="222222"/>
          <w:szCs w:val="24"/>
          <w:lang w:eastAsia="zh-CN"/>
        </w:rPr>
        <w:t>WTIM</w:t>
      </w:r>
      <w:r w:rsidR="00E112F8">
        <w:rPr>
          <w:rFonts w:cs="Arial" w:hint="eastAsia"/>
          <w:color w:val="222222"/>
          <w:szCs w:val="24"/>
          <w:lang w:eastAsia="zh-CN"/>
        </w:rPr>
        <w:t>）建议：</w:t>
      </w:r>
      <w:r w:rsidR="005565CD" w:rsidRPr="00567C9C">
        <w:rPr>
          <w:rFonts w:cs="Arial"/>
          <w:color w:val="222222"/>
          <w:szCs w:val="24"/>
          <w:lang w:eastAsia="zh-CN"/>
        </w:rPr>
        <w:t>成员国可</w:t>
      </w:r>
      <w:r w:rsidR="00E112F8">
        <w:rPr>
          <w:rFonts w:cs="Arial" w:hint="eastAsia"/>
          <w:color w:val="222222"/>
          <w:szCs w:val="24"/>
          <w:lang w:eastAsia="zh-CN"/>
        </w:rPr>
        <w:t>自行</w:t>
      </w:r>
      <w:r w:rsidR="005565CD" w:rsidRPr="00567C9C">
        <w:rPr>
          <w:rFonts w:cs="Arial"/>
          <w:color w:val="222222"/>
          <w:szCs w:val="24"/>
          <w:lang w:eastAsia="zh-CN"/>
        </w:rPr>
        <w:t>建立</w:t>
      </w:r>
      <w:r w:rsidR="00E112F8">
        <w:rPr>
          <w:rFonts w:cs="Arial" w:hint="eastAsia"/>
          <w:color w:val="222222"/>
          <w:szCs w:val="24"/>
          <w:lang w:eastAsia="zh-CN"/>
        </w:rPr>
        <w:t>国家</w:t>
      </w:r>
      <w:r w:rsidR="00E112F8">
        <w:rPr>
          <w:rFonts w:cs="Arial" w:hint="eastAsia"/>
          <w:color w:val="222222"/>
          <w:szCs w:val="24"/>
          <w:lang w:eastAsia="zh-CN"/>
        </w:rPr>
        <w:t>ICT</w:t>
      </w:r>
      <w:r w:rsidR="005565CD" w:rsidRPr="00567C9C">
        <w:rPr>
          <w:rFonts w:cs="Arial"/>
          <w:color w:val="222222"/>
          <w:szCs w:val="24"/>
          <w:lang w:eastAsia="zh-CN"/>
        </w:rPr>
        <w:t>统计</w:t>
      </w:r>
      <w:r w:rsidR="00E112F8">
        <w:rPr>
          <w:rFonts w:cs="Arial" w:hint="eastAsia"/>
          <w:color w:val="222222"/>
          <w:szCs w:val="24"/>
          <w:lang w:eastAsia="zh-CN"/>
        </w:rPr>
        <w:t>数据</w:t>
      </w:r>
      <w:r w:rsidR="005565CD" w:rsidRPr="00567C9C">
        <w:rPr>
          <w:rFonts w:cs="Arial"/>
          <w:color w:val="222222"/>
          <w:szCs w:val="24"/>
          <w:lang w:eastAsia="zh-CN"/>
        </w:rPr>
        <w:t>协调</w:t>
      </w:r>
      <w:r w:rsidR="00E112F8">
        <w:rPr>
          <w:rFonts w:cs="Arial" w:hint="eastAsia"/>
          <w:color w:val="222222"/>
          <w:szCs w:val="24"/>
          <w:lang w:eastAsia="zh-CN"/>
        </w:rPr>
        <w:t>模型，并</w:t>
      </w:r>
      <w:r w:rsidR="00E112F8" w:rsidRPr="00567C9C">
        <w:rPr>
          <w:rFonts w:cs="Arial"/>
          <w:color w:val="222222"/>
          <w:szCs w:val="24"/>
          <w:lang w:eastAsia="zh-CN"/>
        </w:rPr>
        <w:t>可</w:t>
      </w:r>
      <w:r w:rsidR="00E112F8">
        <w:rPr>
          <w:rFonts w:cs="Arial" w:hint="eastAsia"/>
          <w:color w:val="222222"/>
          <w:szCs w:val="24"/>
          <w:lang w:eastAsia="zh-CN"/>
        </w:rPr>
        <w:t>向</w:t>
      </w:r>
      <w:r w:rsidR="00E112F8" w:rsidRPr="00567C9C">
        <w:rPr>
          <w:rFonts w:cs="Arial"/>
          <w:color w:val="222222"/>
          <w:szCs w:val="24"/>
          <w:lang w:eastAsia="zh-CN"/>
        </w:rPr>
        <w:t>电信发展局</w:t>
      </w:r>
      <w:r w:rsidR="00E112F8">
        <w:rPr>
          <w:rFonts w:cs="Arial" w:hint="eastAsia"/>
          <w:color w:val="222222"/>
          <w:szCs w:val="24"/>
          <w:lang w:eastAsia="zh-CN"/>
        </w:rPr>
        <w:t>指定其</w:t>
      </w:r>
      <w:r w:rsidR="00E112F8" w:rsidRPr="00567C9C">
        <w:rPr>
          <w:rFonts w:cs="Arial"/>
          <w:color w:val="222222"/>
          <w:szCs w:val="24"/>
          <w:lang w:eastAsia="zh-CN"/>
        </w:rPr>
        <w:t>认为可靠的</w:t>
      </w:r>
      <w:r w:rsidR="00E112F8">
        <w:rPr>
          <w:rFonts w:cs="Arial" w:hint="eastAsia"/>
          <w:color w:val="222222"/>
          <w:szCs w:val="24"/>
          <w:lang w:eastAsia="zh-CN"/>
        </w:rPr>
        <w:t>任何数据</w:t>
      </w:r>
      <w:r w:rsidR="005565CD" w:rsidRPr="00567C9C">
        <w:rPr>
          <w:rFonts w:cs="Arial"/>
          <w:color w:val="222222"/>
          <w:szCs w:val="24"/>
          <w:lang w:eastAsia="zh-CN"/>
        </w:rPr>
        <w:t>源。</w:t>
      </w:r>
    </w:p>
    <w:p w:rsidR="00185F92" w:rsidRPr="00D11FF2" w:rsidRDefault="004C22B3" w:rsidP="00075D29">
      <w:pPr>
        <w:ind w:firstLineChars="200" w:firstLine="480"/>
        <w:rPr>
          <w:lang w:eastAsia="zh-CN"/>
        </w:rPr>
      </w:pPr>
      <w:r w:rsidRPr="00D11FF2">
        <w:rPr>
          <w:lang w:eastAsia="zh-CN"/>
        </w:rPr>
        <w:t>WTDC-14</w:t>
      </w:r>
      <w:r>
        <w:rPr>
          <w:rFonts w:hint="eastAsia"/>
          <w:lang w:eastAsia="zh-CN"/>
        </w:rPr>
        <w:t>批准的</w:t>
      </w:r>
      <w:r w:rsidR="006E1763">
        <w:rPr>
          <w:rFonts w:hint="eastAsia"/>
          <w:lang w:eastAsia="zh-CN"/>
        </w:rPr>
        <w:t>第</w:t>
      </w:r>
      <w:r w:rsidR="00185F92" w:rsidRPr="00D11FF2">
        <w:rPr>
          <w:lang w:eastAsia="zh-CN"/>
        </w:rPr>
        <w:t>8</w:t>
      </w:r>
      <w:r w:rsidR="006E1763">
        <w:rPr>
          <w:rFonts w:hint="eastAsia"/>
          <w:lang w:eastAsia="zh-CN"/>
        </w:rPr>
        <w:t>号决议</w:t>
      </w:r>
      <w:r w:rsidR="006E1763">
        <w:rPr>
          <w:lang w:eastAsia="zh-CN"/>
        </w:rPr>
        <w:t>（</w:t>
      </w:r>
      <w:r w:rsidR="006E1763">
        <w:rPr>
          <w:rFonts w:hint="eastAsia"/>
          <w:lang w:eastAsia="zh-CN"/>
        </w:rPr>
        <w:t>2014</w:t>
      </w:r>
      <w:r w:rsidR="006E1763">
        <w:rPr>
          <w:rFonts w:hint="eastAsia"/>
          <w:lang w:eastAsia="zh-CN"/>
        </w:rPr>
        <w:t>年</w:t>
      </w:r>
      <w:r w:rsidR="006E1763">
        <w:rPr>
          <w:lang w:eastAsia="zh-CN"/>
        </w:rPr>
        <w:t>，迪拜，修订版）</w:t>
      </w:r>
      <w:r>
        <w:rPr>
          <w:rFonts w:hint="eastAsia"/>
          <w:lang w:eastAsia="zh-CN"/>
        </w:rPr>
        <w:t>和</w:t>
      </w:r>
      <w:r>
        <w:rPr>
          <w:rFonts w:cs="Arial" w:hint="eastAsia"/>
          <w:color w:val="222222"/>
          <w:szCs w:val="24"/>
          <w:lang w:eastAsia="zh-CN"/>
        </w:rPr>
        <w:t>《</w:t>
      </w:r>
      <w:r w:rsidRPr="00567C9C">
        <w:rPr>
          <w:rFonts w:cs="Arial"/>
          <w:color w:val="222222"/>
          <w:szCs w:val="24"/>
          <w:lang w:eastAsia="zh-CN"/>
        </w:rPr>
        <w:t>迪拜行动计划</w:t>
      </w:r>
      <w:r>
        <w:rPr>
          <w:rFonts w:cs="Arial" w:hint="eastAsia"/>
          <w:color w:val="222222"/>
          <w:szCs w:val="24"/>
          <w:lang w:eastAsia="zh-CN"/>
        </w:rPr>
        <w:t>》项目</w:t>
      </w:r>
      <w:r w:rsidRPr="00567C9C">
        <w:rPr>
          <w:rFonts w:cs="Arial"/>
          <w:color w:val="222222"/>
          <w:szCs w:val="24"/>
          <w:lang w:eastAsia="zh-CN"/>
        </w:rPr>
        <w:t>4</w:t>
      </w:r>
      <w:r>
        <w:rPr>
          <w:rFonts w:hint="eastAsia"/>
          <w:lang w:eastAsia="zh-CN"/>
        </w:rPr>
        <w:t>呼吁电信发展局</w:t>
      </w:r>
      <w:r w:rsidR="005565CD" w:rsidRPr="00567C9C">
        <w:rPr>
          <w:rFonts w:cs="Arial"/>
          <w:color w:val="222222"/>
          <w:szCs w:val="24"/>
          <w:lang w:eastAsia="zh-CN"/>
        </w:rPr>
        <w:t>主要依靠官方统计数据</w:t>
      </w:r>
      <w:r>
        <w:rPr>
          <w:rFonts w:cs="Arial" w:hint="eastAsia"/>
          <w:color w:val="222222"/>
          <w:szCs w:val="24"/>
          <w:lang w:eastAsia="zh-CN"/>
        </w:rPr>
        <w:t>来</w:t>
      </w:r>
      <w:r w:rsidR="005565CD" w:rsidRPr="00567C9C">
        <w:rPr>
          <w:rFonts w:cs="Arial"/>
          <w:color w:val="222222"/>
          <w:szCs w:val="24"/>
          <w:lang w:eastAsia="zh-CN"/>
        </w:rPr>
        <w:t>制定有关电信</w:t>
      </w:r>
      <w:r w:rsidR="005565CD" w:rsidRPr="00567C9C">
        <w:rPr>
          <w:rFonts w:cs="Arial"/>
          <w:color w:val="222222"/>
          <w:szCs w:val="24"/>
          <w:lang w:eastAsia="zh-CN"/>
        </w:rPr>
        <w:t xml:space="preserve">/ </w:t>
      </w:r>
      <w:r w:rsidR="005565CD" w:rsidRPr="00567C9C">
        <w:rPr>
          <w:rStyle w:val="hps"/>
          <w:rFonts w:cs="Arial"/>
          <w:color w:val="222222"/>
          <w:szCs w:val="24"/>
          <w:lang w:eastAsia="zh-CN"/>
        </w:rPr>
        <w:t>ICT</w:t>
      </w:r>
      <w:r w:rsidR="005565CD" w:rsidRPr="00567C9C">
        <w:rPr>
          <w:rStyle w:val="hps"/>
          <w:rFonts w:cs="Arial"/>
          <w:color w:val="222222"/>
          <w:szCs w:val="24"/>
          <w:lang w:eastAsia="zh-CN"/>
        </w:rPr>
        <w:t>统计数据</w:t>
      </w:r>
      <w:r w:rsidR="005565CD" w:rsidRPr="00567C9C">
        <w:rPr>
          <w:rFonts w:cs="Arial"/>
          <w:color w:val="222222"/>
          <w:szCs w:val="24"/>
          <w:lang w:eastAsia="zh-CN"/>
        </w:rPr>
        <w:t>的国际标准</w:t>
      </w:r>
      <w:r>
        <w:rPr>
          <w:rFonts w:cs="Arial" w:hint="eastAsia"/>
          <w:color w:val="222222"/>
          <w:szCs w:val="24"/>
          <w:lang w:eastAsia="zh-CN"/>
        </w:rPr>
        <w:t>、</w:t>
      </w:r>
      <w:r w:rsidR="005565CD" w:rsidRPr="00567C9C">
        <w:rPr>
          <w:rFonts w:cs="Arial"/>
          <w:color w:val="222222"/>
          <w:szCs w:val="24"/>
          <w:lang w:eastAsia="zh-CN"/>
        </w:rPr>
        <w:t>定义和方法</w:t>
      </w:r>
      <w:r w:rsidR="005565CD" w:rsidRPr="00567C9C">
        <w:rPr>
          <w:rStyle w:val="hps"/>
          <w:rFonts w:cs="Arial"/>
          <w:color w:val="222222"/>
          <w:szCs w:val="24"/>
          <w:lang w:eastAsia="zh-CN"/>
        </w:rPr>
        <w:t>。</w:t>
      </w:r>
    </w:p>
    <w:p w:rsidR="00185F92" w:rsidRPr="00D11FF2" w:rsidRDefault="005565CD" w:rsidP="00075D29">
      <w:pPr>
        <w:ind w:firstLineChars="200" w:firstLine="480"/>
        <w:rPr>
          <w:color w:val="000000"/>
          <w:lang w:eastAsia="zh-CN"/>
        </w:rPr>
      </w:pPr>
      <w:r w:rsidRPr="00567C9C">
        <w:rPr>
          <w:rFonts w:cs="Arial"/>
          <w:color w:val="222222"/>
          <w:szCs w:val="24"/>
          <w:lang w:eastAsia="zh-CN"/>
        </w:rPr>
        <w:t>国际电联将继续收集</w:t>
      </w:r>
      <w:r w:rsidR="00E44108">
        <w:rPr>
          <w:rFonts w:cs="Arial" w:hint="eastAsia"/>
          <w:color w:val="222222"/>
          <w:szCs w:val="24"/>
          <w:lang w:eastAsia="zh-CN"/>
        </w:rPr>
        <w:t>并</w:t>
      </w:r>
      <w:r w:rsidRPr="00567C9C">
        <w:rPr>
          <w:rFonts w:cs="Arial"/>
          <w:color w:val="222222"/>
          <w:szCs w:val="24"/>
          <w:lang w:eastAsia="zh-CN"/>
        </w:rPr>
        <w:t>传播</w:t>
      </w:r>
      <w:r w:rsidR="00E44108">
        <w:rPr>
          <w:rFonts w:cs="Arial" w:hint="eastAsia"/>
          <w:color w:val="222222"/>
          <w:szCs w:val="24"/>
          <w:lang w:eastAsia="zh-CN"/>
        </w:rPr>
        <w:t>高</w:t>
      </w:r>
      <w:r w:rsidRPr="00567C9C">
        <w:rPr>
          <w:rFonts w:cs="Arial"/>
          <w:color w:val="222222"/>
          <w:szCs w:val="24"/>
          <w:lang w:eastAsia="zh-CN"/>
        </w:rPr>
        <w:t>质量的指标和统计数据</w:t>
      </w:r>
      <w:r w:rsidR="00E44108">
        <w:rPr>
          <w:rFonts w:cs="Arial" w:hint="eastAsia"/>
          <w:color w:val="222222"/>
          <w:szCs w:val="24"/>
          <w:lang w:eastAsia="zh-CN"/>
        </w:rPr>
        <w:t>。</w:t>
      </w:r>
      <w:r w:rsidR="00E44108">
        <w:rPr>
          <w:rFonts w:cs="Arial" w:hint="eastAsia"/>
          <w:color w:val="222222"/>
          <w:szCs w:val="24"/>
          <w:lang w:eastAsia="zh-CN"/>
        </w:rPr>
        <w:t>ICT</w:t>
      </w:r>
      <w:r w:rsidR="00E44108">
        <w:rPr>
          <w:rFonts w:cs="Arial" w:hint="eastAsia"/>
          <w:color w:val="222222"/>
          <w:szCs w:val="24"/>
          <w:lang w:eastAsia="zh-CN"/>
        </w:rPr>
        <w:t>是促进</w:t>
      </w:r>
      <w:r w:rsidR="00CA3544">
        <w:rPr>
          <w:rFonts w:cs="Arial" w:hint="eastAsia"/>
          <w:color w:val="222222"/>
          <w:szCs w:val="24"/>
          <w:lang w:eastAsia="zh-CN"/>
        </w:rPr>
        <w:t>各国</w:t>
      </w:r>
      <w:r w:rsidR="00E44108" w:rsidRPr="00567C9C">
        <w:rPr>
          <w:rFonts w:cs="Arial"/>
          <w:color w:val="222222"/>
          <w:szCs w:val="24"/>
          <w:lang w:eastAsia="zh-CN"/>
        </w:rPr>
        <w:t>社会经济</w:t>
      </w:r>
      <w:r w:rsidR="00CA3544">
        <w:rPr>
          <w:rFonts w:cs="Arial" w:hint="eastAsia"/>
          <w:color w:val="222222"/>
          <w:szCs w:val="24"/>
          <w:lang w:eastAsia="zh-CN"/>
        </w:rPr>
        <w:t>发展</w:t>
      </w:r>
      <w:r w:rsidR="00E44108">
        <w:rPr>
          <w:rFonts w:cs="Arial" w:hint="eastAsia"/>
          <w:color w:val="222222"/>
          <w:szCs w:val="24"/>
          <w:lang w:eastAsia="zh-CN"/>
        </w:rPr>
        <w:t>的</w:t>
      </w:r>
      <w:r w:rsidR="00E44108" w:rsidRPr="00567C9C">
        <w:rPr>
          <w:rFonts w:cs="Arial"/>
          <w:color w:val="222222"/>
          <w:szCs w:val="24"/>
          <w:lang w:eastAsia="zh-CN"/>
        </w:rPr>
        <w:t>要素</w:t>
      </w:r>
      <w:r w:rsidR="00E44108">
        <w:rPr>
          <w:rFonts w:cs="Arial" w:hint="eastAsia"/>
          <w:color w:val="222222"/>
          <w:szCs w:val="24"/>
          <w:lang w:eastAsia="zh-CN"/>
        </w:rPr>
        <w:t>之一，</w:t>
      </w:r>
      <w:r w:rsidR="00CA3544">
        <w:rPr>
          <w:rFonts w:cs="Arial" w:hint="eastAsia"/>
          <w:color w:val="222222"/>
          <w:szCs w:val="24"/>
          <w:lang w:eastAsia="zh-CN"/>
        </w:rPr>
        <w:t>各国</w:t>
      </w:r>
      <w:r w:rsidR="00E44108">
        <w:rPr>
          <w:rFonts w:cs="Arial" w:hint="eastAsia"/>
          <w:color w:val="222222"/>
          <w:szCs w:val="24"/>
          <w:lang w:eastAsia="zh-CN"/>
        </w:rPr>
        <w:t>在</w:t>
      </w:r>
      <w:r w:rsidR="00CA3544">
        <w:rPr>
          <w:rFonts w:cs="Arial" w:hint="eastAsia"/>
          <w:color w:val="222222"/>
          <w:szCs w:val="24"/>
          <w:lang w:eastAsia="zh-CN"/>
        </w:rPr>
        <w:t>ICT</w:t>
      </w:r>
      <w:r w:rsidRPr="00567C9C">
        <w:rPr>
          <w:rFonts w:cs="Arial"/>
          <w:color w:val="222222"/>
          <w:szCs w:val="24"/>
          <w:lang w:eastAsia="zh-CN"/>
        </w:rPr>
        <w:t>使用和采纳</w:t>
      </w:r>
      <w:r w:rsidR="00E44108">
        <w:rPr>
          <w:rFonts w:cs="Arial" w:hint="eastAsia"/>
          <w:color w:val="222222"/>
          <w:szCs w:val="24"/>
          <w:lang w:eastAsia="zh-CN"/>
        </w:rPr>
        <w:t>方面取得的进展可因</w:t>
      </w:r>
      <w:r w:rsidR="00CA3544">
        <w:rPr>
          <w:rFonts w:cs="Arial" w:hint="eastAsia"/>
          <w:color w:val="222222"/>
          <w:szCs w:val="24"/>
          <w:lang w:eastAsia="zh-CN"/>
        </w:rPr>
        <w:t>此类指标和统计数据的存在而</w:t>
      </w:r>
      <w:r w:rsidR="00E44108">
        <w:rPr>
          <w:rFonts w:cs="Arial" w:hint="eastAsia"/>
          <w:color w:val="222222"/>
          <w:szCs w:val="24"/>
          <w:lang w:eastAsia="zh-CN"/>
        </w:rPr>
        <w:t>获得</w:t>
      </w:r>
      <w:r w:rsidR="00E44108" w:rsidRPr="00567C9C">
        <w:rPr>
          <w:rFonts w:cs="Arial"/>
          <w:color w:val="222222"/>
          <w:szCs w:val="24"/>
          <w:lang w:eastAsia="zh-CN"/>
        </w:rPr>
        <w:t>衡量</w:t>
      </w:r>
      <w:r w:rsidR="00E44108">
        <w:rPr>
          <w:rFonts w:cs="Arial" w:hint="eastAsia"/>
          <w:color w:val="222222"/>
          <w:szCs w:val="24"/>
          <w:lang w:eastAsia="zh-CN"/>
        </w:rPr>
        <w:t>和</w:t>
      </w:r>
      <w:r w:rsidR="00E44108" w:rsidRPr="00567C9C">
        <w:rPr>
          <w:rFonts w:cs="Arial"/>
          <w:color w:val="222222"/>
          <w:szCs w:val="24"/>
          <w:lang w:eastAsia="zh-CN"/>
        </w:rPr>
        <w:t>比较分析</w:t>
      </w:r>
      <w:r w:rsidR="00E44108">
        <w:rPr>
          <w:rFonts w:cs="Arial" w:hint="eastAsia"/>
          <w:color w:val="222222"/>
          <w:szCs w:val="24"/>
          <w:lang w:eastAsia="zh-CN"/>
        </w:rPr>
        <w:t>的机会</w:t>
      </w:r>
      <w:r w:rsidRPr="00567C9C">
        <w:rPr>
          <w:rFonts w:cs="Arial"/>
          <w:color w:val="222222"/>
          <w:szCs w:val="24"/>
          <w:lang w:eastAsia="zh-CN"/>
        </w:rPr>
        <w:t>。</w:t>
      </w:r>
      <w:r w:rsidR="00CA3544">
        <w:rPr>
          <w:rFonts w:cs="Arial" w:hint="eastAsia"/>
          <w:color w:val="222222"/>
          <w:szCs w:val="24"/>
          <w:lang w:eastAsia="zh-CN"/>
        </w:rPr>
        <w:t>同时，</w:t>
      </w:r>
      <w:r w:rsidR="00E44108">
        <w:rPr>
          <w:rFonts w:cs="Arial" w:hint="eastAsia"/>
          <w:color w:val="222222"/>
          <w:szCs w:val="24"/>
          <w:lang w:eastAsia="zh-CN"/>
        </w:rPr>
        <w:t>此类指标和数据亦</w:t>
      </w:r>
      <w:r w:rsidRPr="00567C9C">
        <w:rPr>
          <w:rFonts w:cs="Arial"/>
          <w:color w:val="222222"/>
          <w:szCs w:val="24"/>
          <w:lang w:eastAsia="zh-CN"/>
        </w:rPr>
        <w:t>可用于数字鸿沟</w:t>
      </w:r>
      <w:r w:rsidR="00E44108">
        <w:rPr>
          <w:rFonts w:cs="Arial" w:hint="eastAsia"/>
          <w:color w:val="222222"/>
          <w:szCs w:val="24"/>
          <w:lang w:eastAsia="zh-CN"/>
        </w:rPr>
        <w:t>的</w:t>
      </w:r>
      <w:r w:rsidR="00E44108" w:rsidRPr="00567C9C">
        <w:rPr>
          <w:rFonts w:cs="Arial"/>
          <w:color w:val="222222"/>
          <w:szCs w:val="24"/>
          <w:lang w:eastAsia="zh-CN"/>
        </w:rPr>
        <w:t>监测</w:t>
      </w:r>
      <w:r w:rsidRPr="00567C9C">
        <w:rPr>
          <w:rFonts w:cs="Arial"/>
          <w:color w:val="222222"/>
          <w:szCs w:val="24"/>
          <w:lang w:eastAsia="zh-CN"/>
        </w:rPr>
        <w:t>及在实现</w:t>
      </w:r>
      <w:r w:rsidR="00E44108">
        <w:rPr>
          <w:rFonts w:cs="Arial" w:hint="eastAsia"/>
          <w:color w:val="222222"/>
          <w:szCs w:val="24"/>
          <w:lang w:eastAsia="zh-CN"/>
        </w:rPr>
        <w:t>国际</w:t>
      </w:r>
      <w:r w:rsidR="00E44108" w:rsidRPr="00567C9C">
        <w:rPr>
          <w:rFonts w:cs="Arial"/>
          <w:color w:val="222222"/>
          <w:szCs w:val="24"/>
          <w:lang w:eastAsia="zh-CN"/>
        </w:rPr>
        <w:t>商定</w:t>
      </w:r>
      <w:r w:rsidR="00E44108">
        <w:rPr>
          <w:rFonts w:cs="Arial" w:hint="eastAsia"/>
          <w:color w:val="222222"/>
          <w:szCs w:val="24"/>
          <w:lang w:eastAsia="zh-CN"/>
        </w:rPr>
        <w:t>的</w:t>
      </w:r>
      <w:r w:rsidRPr="00567C9C">
        <w:rPr>
          <w:rFonts w:cs="Arial"/>
          <w:color w:val="222222"/>
          <w:szCs w:val="24"/>
          <w:lang w:eastAsia="zh-CN"/>
        </w:rPr>
        <w:t>2015</w:t>
      </w:r>
      <w:r w:rsidRPr="00567C9C">
        <w:rPr>
          <w:rFonts w:cs="Arial"/>
          <w:color w:val="222222"/>
          <w:szCs w:val="24"/>
          <w:lang w:eastAsia="zh-CN"/>
        </w:rPr>
        <w:t>年后发展议程</w:t>
      </w:r>
      <w:r w:rsidR="00CA3544">
        <w:rPr>
          <w:rFonts w:cs="Arial" w:hint="eastAsia"/>
          <w:color w:val="222222"/>
          <w:szCs w:val="24"/>
          <w:lang w:eastAsia="zh-CN"/>
        </w:rPr>
        <w:t>相关</w:t>
      </w:r>
      <w:r w:rsidRPr="00567C9C">
        <w:rPr>
          <w:rFonts w:cs="Arial"/>
          <w:color w:val="222222"/>
          <w:szCs w:val="24"/>
          <w:lang w:eastAsia="zh-CN"/>
        </w:rPr>
        <w:t>目标</w:t>
      </w:r>
      <w:r w:rsidR="00E44108">
        <w:rPr>
          <w:rFonts w:cs="Arial" w:hint="eastAsia"/>
          <w:color w:val="222222"/>
          <w:szCs w:val="24"/>
          <w:lang w:eastAsia="zh-CN"/>
        </w:rPr>
        <w:t>方面</w:t>
      </w:r>
      <w:r w:rsidRPr="00567C9C">
        <w:rPr>
          <w:rFonts w:cs="Arial"/>
          <w:color w:val="222222"/>
          <w:szCs w:val="24"/>
          <w:lang w:eastAsia="zh-CN"/>
        </w:rPr>
        <w:t>的进展情况。</w:t>
      </w:r>
    </w:p>
    <w:p w:rsidR="00185F92" w:rsidRPr="0031004B" w:rsidRDefault="006E1763" w:rsidP="00CE58DE">
      <w:pPr>
        <w:pStyle w:val="Heading1"/>
        <w:rPr>
          <w:lang w:eastAsia="zh-CN"/>
        </w:rPr>
      </w:pPr>
      <w:r>
        <w:rPr>
          <w:rFonts w:hint="eastAsia"/>
          <w:lang w:eastAsia="zh-CN"/>
        </w:rPr>
        <w:lastRenderedPageBreak/>
        <w:t>2</w:t>
      </w:r>
      <w:r w:rsidR="00185F92">
        <w:rPr>
          <w:lang w:eastAsia="zh-CN"/>
        </w:rPr>
        <w:tab/>
      </w:r>
      <w:r w:rsidR="005565CD">
        <w:rPr>
          <w:rFonts w:hint="eastAsia"/>
          <w:lang w:eastAsia="zh-CN"/>
        </w:rPr>
        <w:t>提案</w:t>
      </w:r>
    </w:p>
    <w:p w:rsidR="00185F92" w:rsidRDefault="00BA7E6B" w:rsidP="00075D29">
      <w:pPr>
        <w:ind w:firstLineChars="200" w:firstLine="480"/>
        <w:rPr>
          <w:lang w:eastAsia="zh-CN"/>
        </w:rPr>
      </w:pPr>
      <w:r>
        <w:rPr>
          <w:rFonts w:cs="Arial" w:hint="eastAsia"/>
          <w:color w:val="222222"/>
          <w:szCs w:val="24"/>
          <w:lang w:eastAsia="zh-CN"/>
        </w:rPr>
        <w:t>APT</w:t>
      </w:r>
      <w:r w:rsidR="005565CD" w:rsidRPr="00567C9C">
        <w:rPr>
          <w:rFonts w:cs="Arial"/>
          <w:color w:val="222222"/>
          <w:szCs w:val="24"/>
          <w:lang w:eastAsia="zh-CN"/>
        </w:rPr>
        <w:t>成员</w:t>
      </w:r>
      <w:r w:rsidR="00E44108">
        <w:rPr>
          <w:rFonts w:cs="Arial" w:hint="eastAsia"/>
          <w:color w:val="222222"/>
          <w:szCs w:val="24"/>
          <w:lang w:eastAsia="zh-CN"/>
        </w:rPr>
        <w:t>建议</w:t>
      </w:r>
      <w:r w:rsidR="005565CD" w:rsidRPr="00567C9C">
        <w:rPr>
          <w:rFonts w:cs="Arial"/>
          <w:color w:val="222222"/>
          <w:szCs w:val="24"/>
          <w:lang w:eastAsia="zh-CN"/>
        </w:rPr>
        <w:t>更新</w:t>
      </w:r>
      <w:r w:rsidR="00E44108">
        <w:rPr>
          <w:rFonts w:cs="Arial" w:hint="eastAsia"/>
          <w:color w:val="222222"/>
          <w:szCs w:val="24"/>
          <w:lang w:eastAsia="zh-CN"/>
        </w:rPr>
        <w:t>全权代表大会第</w:t>
      </w:r>
      <w:r w:rsidR="005565CD" w:rsidRPr="00567C9C">
        <w:rPr>
          <w:rFonts w:cs="Arial"/>
          <w:color w:val="222222"/>
          <w:szCs w:val="24"/>
          <w:lang w:eastAsia="zh-CN"/>
        </w:rPr>
        <w:t>131</w:t>
      </w:r>
      <w:r w:rsidR="005565CD" w:rsidRPr="00567C9C">
        <w:rPr>
          <w:rFonts w:cs="Arial"/>
          <w:color w:val="222222"/>
          <w:szCs w:val="24"/>
          <w:lang w:eastAsia="zh-CN"/>
        </w:rPr>
        <w:t>号决议（</w:t>
      </w:r>
      <w:r w:rsidR="00E44108" w:rsidRPr="00567C9C">
        <w:rPr>
          <w:rFonts w:cs="Arial"/>
          <w:color w:val="222222"/>
          <w:szCs w:val="24"/>
          <w:lang w:eastAsia="zh-CN"/>
        </w:rPr>
        <w:t>2010</w:t>
      </w:r>
      <w:r w:rsidR="00E44108">
        <w:rPr>
          <w:rFonts w:cs="Arial" w:hint="eastAsia"/>
          <w:color w:val="222222"/>
          <w:szCs w:val="24"/>
          <w:lang w:eastAsia="zh-CN"/>
        </w:rPr>
        <w:t>年，</w:t>
      </w:r>
      <w:r w:rsidR="005565CD" w:rsidRPr="00567C9C">
        <w:rPr>
          <w:rFonts w:cs="Arial"/>
          <w:color w:val="222222"/>
          <w:szCs w:val="24"/>
          <w:lang w:eastAsia="zh-CN"/>
        </w:rPr>
        <w:t>瓜达拉哈拉，</w:t>
      </w:r>
      <w:r w:rsidR="00E44108" w:rsidRPr="00567C9C">
        <w:rPr>
          <w:rFonts w:cs="Arial"/>
          <w:color w:val="222222"/>
          <w:szCs w:val="24"/>
          <w:lang w:eastAsia="zh-CN"/>
        </w:rPr>
        <w:t>修订版</w:t>
      </w:r>
      <w:r w:rsidR="005565CD" w:rsidRPr="00567C9C">
        <w:rPr>
          <w:rFonts w:cs="Arial"/>
          <w:color w:val="222222"/>
          <w:szCs w:val="24"/>
          <w:lang w:eastAsia="zh-CN"/>
        </w:rPr>
        <w:t>），以</w:t>
      </w:r>
      <w:r w:rsidR="00E44108">
        <w:rPr>
          <w:rFonts w:cs="Arial"/>
          <w:color w:val="222222"/>
          <w:szCs w:val="24"/>
          <w:lang w:eastAsia="zh-CN"/>
        </w:rPr>
        <w:t>体现</w:t>
      </w:r>
      <w:r w:rsidR="00CA3544" w:rsidRPr="00567C9C">
        <w:rPr>
          <w:rFonts w:cs="Arial"/>
          <w:color w:val="222222"/>
          <w:szCs w:val="24"/>
          <w:lang w:eastAsia="zh-CN"/>
        </w:rPr>
        <w:t>迄今</w:t>
      </w:r>
      <w:r w:rsidR="00CA3544">
        <w:rPr>
          <w:rFonts w:cs="Arial" w:hint="eastAsia"/>
          <w:color w:val="222222"/>
          <w:szCs w:val="24"/>
          <w:lang w:eastAsia="zh-CN"/>
        </w:rPr>
        <w:t>为止</w:t>
      </w:r>
      <w:r>
        <w:rPr>
          <w:rFonts w:cs="Arial" w:hint="eastAsia"/>
          <w:color w:val="222222"/>
          <w:szCs w:val="24"/>
          <w:lang w:eastAsia="zh-CN"/>
        </w:rPr>
        <w:t>在落实</w:t>
      </w:r>
      <w:r w:rsidRPr="00D11FF2">
        <w:rPr>
          <w:lang w:eastAsia="zh-CN"/>
        </w:rPr>
        <w:t>WTDC-14</w:t>
      </w:r>
      <w:r>
        <w:rPr>
          <w:rFonts w:hint="eastAsia"/>
          <w:lang w:eastAsia="zh-CN"/>
        </w:rPr>
        <w:t>通过的第</w:t>
      </w:r>
      <w:r w:rsidRPr="00D11FF2">
        <w:rPr>
          <w:lang w:eastAsia="zh-CN"/>
        </w:rPr>
        <w:t>8</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，迪拜，修订版）</w:t>
      </w:r>
      <w:r>
        <w:rPr>
          <w:rFonts w:hint="eastAsia"/>
          <w:lang w:eastAsia="zh-CN"/>
        </w:rPr>
        <w:t>和</w:t>
      </w:r>
      <w:r>
        <w:rPr>
          <w:rFonts w:cs="Arial" w:hint="eastAsia"/>
          <w:color w:val="222222"/>
          <w:szCs w:val="24"/>
          <w:lang w:eastAsia="zh-CN"/>
        </w:rPr>
        <w:t>《</w:t>
      </w:r>
      <w:r w:rsidRPr="00567C9C">
        <w:rPr>
          <w:rFonts w:cs="Arial"/>
          <w:color w:val="222222"/>
          <w:szCs w:val="24"/>
          <w:lang w:eastAsia="zh-CN"/>
        </w:rPr>
        <w:t>迪拜行动计划</w:t>
      </w:r>
      <w:r>
        <w:rPr>
          <w:rFonts w:cs="Arial" w:hint="eastAsia"/>
          <w:color w:val="222222"/>
          <w:szCs w:val="24"/>
          <w:lang w:eastAsia="zh-CN"/>
        </w:rPr>
        <w:t>》项目</w:t>
      </w:r>
      <w:r w:rsidRPr="00567C9C">
        <w:rPr>
          <w:rFonts w:cs="Arial"/>
          <w:color w:val="222222"/>
          <w:szCs w:val="24"/>
          <w:lang w:eastAsia="zh-CN"/>
        </w:rPr>
        <w:t>4</w:t>
      </w:r>
      <w:r>
        <w:rPr>
          <w:rFonts w:cs="Arial" w:hint="eastAsia"/>
          <w:color w:val="222222"/>
          <w:szCs w:val="24"/>
          <w:lang w:eastAsia="zh-CN"/>
        </w:rPr>
        <w:t>方面</w:t>
      </w:r>
      <w:r w:rsidR="005565CD" w:rsidRPr="00567C9C">
        <w:rPr>
          <w:rFonts w:cs="Arial"/>
          <w:color w:val="222222"/>
          <w:szCs w:val="24"/>
          <w:lang w:eastAsia="zh-CN"/>
        </w:rPr>
        <w:t>所取得</w:t>
      </w:r>
      <w:r w:rsidR="00E44108">
        <w:rPr>
          <w:rFonts w:cs="Arial" w:hint="eastAsia"/>
          <w:color w:val="222222"/>
          <w:szCs w:val="24"/>
          <w:lang w:eastAsia="zh-CN"/>
        </w:rPr>
        <w:t>的进展</w:t>
      </w:r>
      <w:r w:rsidR="005565CD" w:rsidRPr="00567C9C">
        <w:rPr>
          <w:rFonts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ACP/67A1/11</w:t>
      </w:r>
    </w:p>
    <w:p w:rsidR="0065057A" w:rsidRPr="006717FB" w:rsidRDefault="0065057A" w:rsidP="003554DA">
      <w:pPr>
        <w:pStyle w:val="ResNo"/>
        <w:keepNext/>
        <w:rPr>
          <w:lang w:eastAsia="zh-CN"/>
        </w:rPr>
      </w:pPr>
      <w:r w:rsidRPr="00DA3650">
        <w:rPr>
          <w:rFonts w:hint="eastAsia"/>
          <w:lang w:eastAsia="zh-CN"/>
        </w:rPr>
        <w:t>第</w:t>
      </w:r>
      <w:r w:rsidRPr="00E94368">
        <w:rPr>
          <w:rFonts w:hint="eastAsia"/>
          <w:lang w:eastAsia="zh-CN"/>
        </w:rPr>
        <w:t xml:space="preserve"> 131 </w:t>
      </w:r>
      <w:r w:rsidRPr="00DA3650">
        <w:rPr>
          <w:rFonts w:hint="eastAsia"/>
          <w:lang w:eastAsia="zh-CN"/>
        </w:rPr>
        <w:t>号决议</w:t>
      </w:r>
      <w:r w:rsidRPr="006717FB">
        <w:rPr>
          <w:rFonts w:hint="eastAsia"/>
          <w:lang w:eastAsia="zh-CN"/>
        </w:rPr>
        <w:t>（</w:t>
      </w:r>
      <w:del w:id="233" w:author="Author">
        <w:r w:rsidDel="006E1763">
          <w:rPr>
            <w:rFonts w:hint="eastAsia"/>
            <w:lang w:eastAsia="zh-CN"/>
          </w:rPr>
          <w:delText>2010</w:delText>
        </w:r>
        <w:r w:rsidDel="006E1763">
          <w:rPr>
            <w:rFonts w:hint="eastAsia"/>
            <w:lang w:eastAsia="zh-CN"/>
          </w:rPr>
          <w:delText>年，瓜达拉哈拉</w:delText>
        </w:r>
      </w:del>
      <w:ins w:id="234" w:author="Author">
        <w:r w:rsidR="006E1763">
          <w:rPr>
            <w:lang w:eastAsia="zh-CN"/>
          </w:rPr>
          <w:t>2014</w:t>
        </w:r>
        <w:r w:rsidR="006E1763">
          <w:rPr>
            <w:rFonts w:hint="eastAsia"/>
            <w:lang w:eastAsia="zh-CN"/>
          </w:rPr>
          <w:t>年</w:t>
        </w:r>
        <w:r w:rsidR="006E1763">
          <w:rPr>
            <w:lang w:eastAsia="zh-CN"/>
          </w:rPr>
          <w:t>，釜山</w:t>
        </w:r>
      </w:ins>
      <w:r w:rsidRPr="006717FB">
        <w:rPr>
          <w:rFonts w:hint="eastAsia"/>
          <w:lang w:eastAsia="zh-CN"/>
        </w:rPr>
        <w:t>，修订版）</w:t>
      </w:r>
    </w:p>
    <w:p w:rsidR="0065057A" w:rsidRPr="006717FB" w:rsidRDefault="0065057A" w:rsidP="00CE58DE">
      <w:pPr>
        <w:pStyle w:val="Restitle"/>
        <w:rPr>
          <w:lang w:eastAsia="zh-CN"/>
        </w:rPr>
      </w:pPr>
      <w:r w:rsidRPr="006717FB">
        <w:rPr>
          <w:rFonts w:hint="eastAsia"/>
          <w:lang w:eastAsia="zh-CN"/>
        </w:rPr>
        <w:t>信息通信技术指数</w:t>
      </w:r>
      <w:r w:rsidRPr="00A97AB8">
        <w:rPr>
          <w:rStyle w:val="FootnoteReference"/>
          <w:b w:val="0"/>
          <w:bCs/>
          <w:position w:val="12"/>
          <w:lang w:eastAsia="zh-CN"/>
        </w:rPr>
        <w:footnoteReference w:customMarkFollows="1" w:id="3"/>
        <w:t>1</w:t>
      </w:r>
      <w:r w:rsidRPr="006717FB">
        <w:rPr>
          <w:rFonts w:hint="eastAsia"/>
          <w:lang w:eastAsia="zh-CN"/>
        </w:rPr>
        <w:t>和社区连通性指标</w:t>
      </w:r>
      <w:r w:rsidRPr="00A97AB8">
        <w:rPr>
          <w:rStyle w:val="FootnoteReference"/>
          <w:b w:val="0"/>
          <w:bCs/>
          <w:position w:val="12"/>
          <w:lang w:eastAsia="zh-CN"/>
        </w:rPr>
        <w:footnoteReference w:customMarkFollows="1" w:id="4"/>
        <w:t>2</w:t>
      </w:r>
    </w:p>
    <w:p w:rsidR="0065057A" w:rsidRDefault="0065057A" w:rsidP="00CE58DE">
      <w:pPr>
        <w:pStyle w:val="Normalaftertitle"/>
        <w:rPr>
          <w:lang w:eastAsia="zh-CN"/>
        </w:rPr>
      </w:pPr>
      <w:r w:rsidRPr="006717FB">
        <w:rPr>
          <w:rFonts w:hint="eastAsia"/>
          <w:lang w:eastAsia="zh-CN"/>
        </w:rPr>
        <w:t>国际电信联</w:t>
      </w:r>
      <w:r w:rsidRPr="006717FB">
        <w:rPr>
          <w:lang w:eastAsia="zh-CN"/>
        </w:rPr>
        <w:t>盟全权代表大会（</w:t>
      </w:r>
      <w:del w:id="235" w:author="Author">
        <w:r w:rsidDel="006E1763">
          <w:rPr>
            <w:rFonts w:hint="eastAsia"/>
            <w:lang w:eastAsia="zh-CN"/>
          </w:rPr>
          <w:delText>2010</w:delText>
        </w:r>
        <w:r w:rsidDel="006E1763">
          <w:rPr>
            <w:rFonts w:hint="eastAsia"/>
            <w:lang w:eastAsia="zh-CN"/>
          </w:rPr>
          <w:delText>年，瓜达拉哈拉</w:delText>
        </w:r>
      </w:del>
      <w:ins w:id="236" w:author="Author">
        <w:r w:rsidR="006E1763">
          <w:rPr>
            <w:lang w:eastAsia="zh-CN"/>
          </w:rPr>
          <w:t>2014</w:t>
        </w:r>
        <w:r w:rsidR="006E1763">
          <w:rPr>
            <w:rFonts w:hint="eastAsia"/>
            <w:lang w:eastAsia="zh-CN"/>
          </w:rPr>
          <w:t>年</w:t>
        </w:r>
        <w:r w:rsidR="006E1763">
          <w:rPr>
            <w:lang w:eastAsia="zh-CN"/>
          </w:rPr>
          <w:t>，釜山</w:t>
        </w:r>
      </w:ins>
      <w:r w:rsidRPr="006717FB">
        <w:rPr>
          <w:rFonts w:hint="eastAsia"/>
          <w:lang w:eastAsia="zh-CN"/>
        </w:rPr>
        <w:t>），</w:t>
      </w:r>
    </w:p>
    <w:p w:rsidR="0065057A" w:rsidRPr="006717FB" w:rsidRDefault="0065057A" w:rsidP="00CE58DE">
      <w:pPr>
        <w:pStyle w:val="Call"/>
        <w:rPr>
          <w:lang w:eastAsia="zh-CN"/>
        </w:rPr>
      </w:pPr>
      <w:r w:rsidRPr="006717FB">
        <w:rPr>
          <w:rFonts w:hint="eastAsia"/>
          <w:lang w:eastAsia="zh-CN"/>
        </w:rPr>
        <w:t>意识到</w:t>
      </w:r>
    </w:p>
    <w:p w:rsidR="0065057A" w:rsidRPr="006717FB" w:rsidRDefault="0065057A" w:rsidP="00CE58DE">
      <w:pPr>
        <w:rPr>
          <w:lang w:eastAsia="zh-CN"/>
        </w:rPr>
      </w:pPr>
      <w:r w:rsidRPr="00FE7644">
        <w:rPr>
          <w:i/>
          <w:iCs/>
          <w:lang w:eastAsia="zh-CN"/>
        </w:rPr>
        <w:t>a)</w:t>
      </w:r>
      <w:r w:rsidRPr="006717FB">
        <w:rPr>
          <w:lang w:eastAsia="zh-CN"/>
        </w:rPr>
        <w:tab/>
      </w:r>
      <w:r w:rsidRPr="006717FB">
        <w:rPr>
          <w:rFonts w:hint="eastAsia"/>
          <w:lang w:eastAsia="zh-CN"/>
        </w:rPr>
        <w:t>技术创新、数字化和电信</w:t>
      </w:r>
      <w:r w:rsidRPr="006717FB">
        <w:rPr>
          <w:rFonts w:hint="eastAsia"/>
          <w:lang w:eastAsia="zh-CN"/>
        </w:rPr>
        <w:t>/</w:t>
      </w:r>
      <w:r w:rsidRPr="006717FB">
        <w:rPr>
          <w:rFonts w:hint="eastAsia"/>
          <w:lang w:eastAsia="zh-CN"/>
        </w:rPr>
        <w:t>信息通信技术（</w:t>
      </w:r>
      <w:r w:rsidRPr="006717FB">
        <w:rPr>
          <w:rFonts w:hint="eastAsia"/>
          <w:lang w:eastAsia="zh-CN"/>
        </w:rPr>
        <w:t>ICT</w:t>
      </w:r>
      <w:r w:rsidRPr="006717FB">
        <w:rPr>
          <w:rFonts w:hint="eastAsia"/>
          <w:lang w:eastAsia="zh-CN"/>
        </w:rPr>
        <w:t>）</w:t>
      </w:r>
      <w:r w:rsidR="00CA3544">
        <w:rPr>
          <w:rFonts w:hint="eastAsia"/>
          <w:lang w:eastAsia="zh-CN"/>
        </w:rPr>
        <w:t>已取得显著</w:t>
      </w:r>
      <w:r>
        <w:rPr>
          <w:rFonts w:hint="eastAsia"/>
          <w:lang w:eastAsia="zh-CN"/>
        </w:rPr>
        <w:t>发展，并继续</w:t>
      </w:r>
      <w:r w:rsidRPr="006717FB">
        <w:rPr>
          <w:rFonts w:hint="eastAsia"/>
          <w:lang w:eastAsia="zh-CN"/>
        </w:rPr>
        <w:t>改变</w:t>
      </w:r>
      <w:r>
        <w:rPr>
          <w:rFonts w:hint="eastAsia"/>
          <w:lang w:eastAsia="zh-CN"/>
        </w:rPr>
        <w:t>着</w:t>
      </w:r>
      <w:r w:rsidRPr="006717FB">
        <w:rPr>
          <w:rFonts w:hint="eastAsia"/>
          <w:lang w:eastAsia="zh-CN"/>
        </w:rPr>
        <w:t>人们获取知识和相互交流的方式；</w:t>
      </w:r>
    </w:p>
    <w:p w:rsidR="0065057A" w:rsidRPr="006717FB" w:rsidRDefault="0065057A" w:rsidP="00CE58DE">
      <w:pPr>
        <w:rPr>
          <w:lang w:eastAsia="zh-CN"/>
        </w:rPr>
      </w:pPr>
      <w:r w:rsidRPr="00FE7644">
        <w:rPr>
          <w:i/>
          <w:iCs/>
          <w:lang w:eastAsia="zh-CN"/>
        </w:rPr>
        <w:t>b)</w:t>
      </w:r>
      <w:r w:rsidRPr="006717FB">
        <w:rPr>
          <w:lang w:eastAsia="zh-CN"/>
        </w:rPr>
        <w:tab/>
      </w:r>
      <w:r>
        <w:rPr>
          <w:rFonts w:hint="eastAsia"/>
          <w:lang w:eastAsia="zh-CN"/>
        </w:rPr>
        <w:t>仍然</w:t>
      </w:r>
      <w:r w:rsidRPr="006717FB">
        <w:rPr>
          <w:rFonts w:hint="eastAsia"/>
          <w:lang w:eastAsia="zh-CN"/>
        </w:rPr>
        <w:t>有必要</w:t>
      </w:r>
      <w:r>
        <w:rPr>
          <w:rFonts w:hint="eastAsia"/>
          <w:lang w:eastAsia="zh-CN"/>
        </w:rPr>
        <w:t>呼吁</w:t>
      </w:r>
      <w:r w:rsidRPr="006717FB">
        <w:rPr>
          <w:rFonts w:hint="eastAsia"/>
          <w:lang w:eastAsia="zh-CN"/>
        </w:rPr>
        <w:t>在</w:t>
      </w:r>
      <w:r w:rsidR="00366CD6">
        <w:rPr>
          <w:rFonts w:hint="eastAsia"/>
          <w:lang w:eastAsia="zh-CN"/>
        </w:rPr>
        <w:t>各国人民</w:t>
      </w:r>
      <w:r w:rsidR="00CA3544">
        <w:rPr>
          <w:rFonts w:hint="eastAsia"/>
          <w:lang w:eastAsia="zh-CN"/>
        </w:rPr>
        <w:t>间</w:t>
      </w:r>
      <w:r w:rsidRPr="006717FB">
        <w:rPr>
          <w:rFonts w:hint="eastAsia"/>
          <w:lang w:eastAsia="zh-CN"/>
        </w:rPr>
        <w:t>普及知识和发展技能，以</w:t>
      </w:r>
      <w:r w:rsidR="00CA3544">
        <w:rPr>
          <w:rFonts w:hint="eastAsia"/>
          <w:lang w:eastAsia="zh-CN"/>
        </w:rPr>
        <w:t>进一步促进</w:t>
      </w:r>
      <w:r w:rsidRPr="006717FB">
        <w:rPr>
          <w:rFonts w:hint="eastAsia"/>
          <w:lang w:eastAsia="zh-CN"/>
        </w:rPr>
        <w:t>经济、社会和文化的发展</w:t>
      </w:r>
      <w:r w:rsidR="00CA3544">
        <w:rPr>
          <w:rFonts w:hint="eastAsia"/>
          <w:lang w:eastAsia="zh-CN"/>
        </w:rPr>
        <w:t>，</w:t>
      </w:r>
      <w:r w:rsidRPr="006717FB">
        <w:rPr>
          <w:rFonts w:hint="eastAsia"/>
          <w:lang w:eastAsia="zh-CN"/>
        </w:rPr>
        <w:t>并提高各国人民的生活水平；</w:t>
      </w:r>
    </w:p>
    <w:p w:rsidR="0065057A" w:rsidRPr="006717FB" w:rsidRDefault="0065057A" w:rsidP="00CE58DE">
      <w:pPr>
        <w:rPr>
          <w:lang w:eastAsia="zh-CN"/>
        </w:rPr>
      </w:pPr>
      <w:r w:rsidRPr="00FE7644">
        <w:rPr>
          <w:i/>
          <w:iCs/>
          <w:lang w:eastAsia="zh-CN"/>
        </w:rPr>
        <w:t>c)</w:t>
      </w:r>
      <w:r w:rsidRPr="006717FB">
        <w:rPr>
          <w:lang w:eastAsia="zh-CN"/>
        </w:rPr>
        <w:tab/>
      </w:r>
      <w:r w:rsidRPr="006717FB">
        <w:rPr>
          <w:rFonts w:hint="eastAsia"/>
          <w:lang w:eastAsia="zh-CN"/>
        </w:rPr>
        <w:t>各成员国正</w:t>
      </w:r>
      <w:r w:rsidR="00366CD6">
        <w:rPr>
          <w:rFonts w:hint="eastAsia"/>
          <w:lang w:eastAsia="zh-CN"/>
        </w:rPr>
        <w:t>在</w:t>
      </w:r>
      <w:r w:rsidRPr="006717FB">
        <w:rPr>
          <w:rFonts w:hint="eastAsia"/>
          <w:lang w:eastAsia="zh-CN"/>
        </w:rPr>
        <w:t>努力制定</w:t>
      </w:r>
      <w:r>
        <w:rPr>
          <w:rFonts w:hint="eastAsia"/>
          <w:lang w:eastAsia="zh-CN"/>
        </w:rPr>
        <w:t>各自的</w:t>
      </w:r>
      <w:r w:rsidRPr="006717FB">
        <w:rPr>
          <w:rFonts w:hint="eastAsia"/>
          <w:lang w:eastAsia="zh-CN"/>
        </w:rPr>
        <w:t>政策和</w:t>
      </w:r>
      <w:r w:rsidR="00366CD6">
        <w:rPr>
          <w:rFonts w:hint="eastAsia"/>
          <w:lang w:eastAsia="zh-CN"/>
        </w:rPr>
        <w:t>法规</w:t>
      </w:r>
      <w:r w:rsidRPr="006717FB">
        <w:rPr>
          <w:rFonts w:hint="eastAsia"/>
          <w:lang w:eastAsia="zh-CN"/>
        </w:rPr>
        <w:t>，以最有效地缩小拥有信息通信技术以及没有</w:t>
      </w:r>
      <w:r w:rsidR="00366CD6">
        <w:rPr>
          <w:rFonts w:hint="eastAsia"/>
          <w:lang w:eastAsia="zh-CN"/>
        </w:rPr>
        <w:t>此</w:t>
      </w:r>
      <w:r w:rsidRPr="006717FB">
        <w:rPr>
          <w:rFonts w:hint="eastAsia"/>
          <w:lang w:eastAsia="zh-CN"/>
        </w:rPr>
        <w:t>类技术的国家之间的数字鸿沟，</w:t>
      </w:r>
    </w:p>
    <w:p w:rsidR="0065057A" w:rsidRPr="006717FB" w:rsidRDefault="0065057A" w:rsidP="00CE58DE">
      <w:pPr>
        <w:pStyle w:val="Call"/>
        <w:rPr>
          <w:lang w:eastAsia="zh-CN"/>
        </w:rPr>
      </w:pPr>
      <w:r w:rsidRPr="006717FB">
        <w:rPr>
          <w:rFonts w:hint="eastAsia"/>
          <w:lang w:eastAsia="zh-CN"/>
        </w:rPr>
        <w:t>认识到</w:t>
      </w:r>
    </w:p>
    <w:p w:rsidR="0065057A" w:rsidRPr="006717FB" w:rsidRDefault="0065057A" w:rsidP="00CE58DE">
      <w:pPr>
        <w:rPr>
          <w:lang w:eastAsia="zh-CN"/>
        </w:rPr>
      </w:pPr>
      <w:r w:rsidRPr="00FE7644">
        <w:rPr>
          <w:i/>
          <w:iCs/>
          <w:lang w:eastAsia="zh-CN"/>
        </w:rPr>
        <w:t>a)</w:t>
      </w:r>
      <w:r w:rsidRPr="006717FB">
        <w:rPr>
          <w:rFonts w:hint="eastAsia"/>
          <w:lang w:eastAsia="zh-CN"/>
        </w:rPr>
        <w:tab/>
      </w:r>
      <w:r w:rsidRPr="006717FB">
        <w:rPr>
          <w:rFonts w:hint="eastAsia"/>
          <w:lang w:eastAsia="zh-CN"/>
        </w:rPr>
        <w:t>信息社会世界高峰会议</w:t>
      </w:r>
      <w:r>
        <w:rPr>
          <w:rFonts w:hint="eastAsia"/>
          <w:lang w:eastAsia="zh-CN"/>
        </w:rPr>
        <w:t>（</w:t>
      </w:r>
      <w:r>
        <w:rPr>
          <w:rFonts w:hint="eastAsia"/>
          <w:lang w:eastAsia="zh-CN"/>
        </w:rPr>
        <w:t>WSIS</w:t>
      </w:r>
      <w:r>
        <w:rPr>
          <w:rFonts w:hint="eastAsia"/>
          <w:lang w:eastAsia="zh-CN"/>
        </w:rPr>
        <w:t>）的成果</w:t>
      </w:r>
      <w:r w:rsidRPr="006717FB">
        <w:rPr>
          <w:rFonts w:hint="eastAsia"/>
          <w:lang w:eastAsia="zh-CN"/>
        </w:rPr>
        <w:t>为从发展的角度确定缩小数字鸿沟的全球战略提供了机会；</w:t>
      </w:r>
    </w:p>
    <w:p w:rsidR="0065057A" w:rsidRDefault="0065057A" w:rsidP="00CE58DE">
      <w:pPr>
        <w:rPr>
          <w:lang w:eastAsia="zh-CN"/>
        </w:rPr>
      </w:pPr>
      <w:r w:rsidRPr="00FE7644">
        <w:rPr>
          <w:i/>
          <w:iCs/>
          <w:lang w:eastAsia="zh-CN"/>
        </w:rPr>
        <w:t>b)</w:t>
      </w:r>
      <w:r w:rsidRPr="006717FB">
        <w:rPr>
          <w:lang w:eastAsia="zh-CN"/>
        </w:rPr>
        <w:tab/>
      </w:r>
      <w:r>
        <w:rPr>
          <w:rFonts w:hint="eastAsia"/>
          <w:lang w:eastAsia="zh-CN"/>
        </w:rPr>
        <w:t>在衡量</w:t>
      </w:r>
      <w:r>
        <w:rPr>
          <w:rFonts w:hint="eastAsia"/>
          <w:lang w:eastAsia="zh-CN"/>
        </w:rPr>
        <w:t>ICT</w:t>
      </w:r>
      <w:r>
        <w:rPr>
          <w:rFonts w:hint="eastAsia"/>
          <w:lang w:eastAsia="zh-CN"/>
        </w:rPr>
        <w:t>促发展的全球伙伴关系所取得成果的基础上，现已就《突尼斯议程》第</w:t>
      </w:r>
      <w:r>
        <w:rPr>
          <w:rFonts w:hint="eastAsia"/>
          <w:lang w:eastAsia="zh-CN"/>
        </w:rPr>
        <w:t>115</w:t>
      </w:r>
      <w:r>
        <w:rPr>
          <w:rFonts w:hint="eastAsia"/>
          <w:lang w:eastAsia="zh-CN"/>
        </w:rPr>
        <w:t>段所要求的确定衡量</w:t>
      </w:r>
      <w:r>
        <w:rPr>
          <w:rFonts w:hint="eastAsia"/>
          <w:lang w:eastAsia="zh-CN"/>
        </w:rPr>
        <w:t>ICT</w:t>
      </w:r>
      <w:r>
        <w:rPr>
          <w:rFonts w:hint="eastAsia"/>
          <w:lang w:eastAsia="zh-CN"/>
        </w:rPr>
        <w:t>促发展的一系列基础指标达成协议，</w:t>
      </w:r>
    </w:p>
    <w:p w:rsidR="0065057A" w:rsidRPr="006717FB" w:rsidRDefault="0065057A" w:rsidP="00CE58DE">
      <w:pPr>
        <w:pStyle w:val="Call"/>
        <w:rPr>
          <w:lang w:eastAsia="zh-CN"/>
        </w:rPr>
      </w:pPr>
      <w:r w:rsidRPr="006717FB">
        <w:rPr>
          <w:rFonts w:hint="eastAsia"/>
          <w:lang w:eastAsia="zh-CN"/>
        </w:rPr>
        <w:t>考虑到</w:t>
      </w:r>
    </w:p>
    <w:p w:rsidR="0065057A" w:rsidRPr="006717FB" w:rsidRDefault="0065057A" w:rsidP="00CE58DE">
      <w:pPr>
        <w:rPr>
          <w:lang w:eastAsia="zh-CN"/>
        </w:rPr>
      </w:pPr>
      <w:r w:rsidRPr="00FE7644">
        <w:rPr>
          <w:i/>
          <w:iCs/>
          <w:lang w:eastAsia="zh-CN"/>
        </w:rPr>
        <w:t>a)</w:t>
      </w:r>
      <w:r w:rsidRPr="006717FB">
        <w:rPr>
          <w:lang w:eastAsia="zh-CN"/>
        </w:rPr>
        <w:tab/>
      </w:r>
      <w:r w:rsidRPr="006717FB">
        <w:rPr>
          <w:rFonts w:hint="eastAsia"/>
          <w:lang w:eastAsia="zh-CN"/>
        </w:rPr>
        <w:t>信息社会世界峰会通过的《日内瓦行动计划》指出：“</w:t>
      </w:r>
      <w:r w:rsidRPr="006A5F88">
        <w:rPr>
          <w:rFonts w:ascii="STKaiti" w:eastAsia="STKaiti" w:hAnsi="STKaiti" w:hint="eastAsia"/>
          <w:lang w:eastAsia="zh-CN"/>
        </w:rPr>
        <w:t>与每个相关国家合作，制定并发布信息通信技术发展（数字机遇）综合指数。该综合指数可每年或每两年在一项《信息通信技术发展报告》中公布。综合指数可显示有关的统计数据，而报告则可根据各国国情对政策及其执行情况进行分析研究，</w:t>
      </w:r>
      <w:r w:rsidR="00366CD6">
        <w:rPr>
          <w:rFonts w:ascii="STKaiti" w:eastAsia="STKaiti" w:hAnsi="STKaiti" w:hint="eastAsia"/>
          <w:lang w:eastAsia="zh-CN"/>
        </w:rPr>
        <w:t>其中</w:t>
      </w:r>
      <w:r w:rsidRPr="006A5F88">
        <w:rPr>
          <w:rFonts w:ascii="STKaiti" w:eastAsia="STKaiti" w:hAnsi="STKaiti" w:hint="eastAsia"/>
          <w:lang w:eastAsia="zh-CN"/>
        </w:rPr>
        <w:t>包括性别方面的分析</w:t>
      </w:r>
      <w:proofErr w:type="gramStart"/>
      <w:r w:rsidRPr="006717FB">
        <w:rPr>
          <w:rFonts w:hint="eastAsia"/>
          <w:lang w:eastAsia="zh-CN"/>
        </w:rPr>
        <w:t>”</w:t>
      </w:r>
      <w:proofErr w:type="gramEnd"/>
      <w:r w:rsidRPr="006717FB">
        <w:rPr>
          <w:rFonts w:hint="eastAsia"/>
          <w:lang w:eastAsia="zh-CN"/>
        </w:rPr>
        <w:t>；</w:t>
      </w:r>
    </w:p>
    <w:p w:rsidR="0065057A" w:rsidRPr="006717FB" w:rsidRDefault="0065057A" w:rsidP="00CE58DE">
      <w:pPr>
        <w:rPr>
          <w:lang w:eastAsia="zh-CN"/>
        </w:rPr>
      </w:pPr>
      <w:r w:rsidRPr="00FE7644">
        <w:rPr>
          <w:i/>
          <w:iCs/>
          <w:lang w:eastAsia="zh-CN"/>
        </w:rPr>
        <w:lastRenderedPageBreak/>
        <w:t>b)</w:t>
      </w:r>
      <w:r w:rsidRPr="006717FB">
        <w:rPr>
          <w:lang w:eastAsia="zh-CN"/>
        </w:rPr>
        <w:tab/>
      </w:r>
      <w:r w:rsidRPr="006717FB">
        <w:rPr>
          <w:rFonts w:hint="eastAsia"/>
          <w:lang w:eastAsia="zh-CN"/>
        </w:rPr>
        <w:t>包括国际电联（由国际电联电信发展部门（</w:t>
      </w:r>
      <w:r w:rsidRPr="006717FB">
        <w:rPr>
          <w:rFonts w:hint="eastAsia"/>
          <w:lang w:eastAsia="zh-CN"/>
        </w:rPr>
        <w:t>ITU-D</w:t>
      </w:r>
      <w:r w:rsidRPr="006717FB">
        <w:rPr>
          <w:rFonts w:hint="eastAsia"/>
          <w:lang w:eastAsia="zh-CN"/>
        </w:rPr>
        <w:t>）代表）在内的</w:t>
      </w:r>
      <w:r w:rsidR="00366CD6">
        <w:rPr>
          <w:rFonts w:hint="eastAsia"/>
          <w:lang w:eastAsia="zh-CN"/>
        </w:rPr>
        <w:t>、</w:t>
      </w:r>
      <w:r w:rsidR="00366CD6" w:rsidRPr="006717FB">
        <w:rPr>
          <w:rFonts w:hint="eastAsia"/>
          <w:lang w:eastAsia="zh-CN"/>
        </w:rPr>
        <w:t>参与信息社会统计数据衡量的</w:t>
      </w:r>
      <w:r w:rsidRPr="006717FB">
        <w:rPr>
          <w:rFonts w:hint="eastAsia"/>
          <w:lang w:eastAsia="zh-CN"/>
        </w:rPr>
        <w:t>主要利益</w:t>
      </w:r>
      <w:r>
        <w:rPr>
          <w:rFonts w:hint="eastAsia"/>
          <w:lang w:eastAsia="zh-CN"/>
        </w:rPr>
        <w:t>攸关</w:t>
      </w:r>
      <w:r w:rsidRPr="006717FB">
        <w:rPr>
          <w:rFonts w:hint="eastAsia"/>
          <w:lang w:eastAsia="zh-CN"/>
        </w:rPr>
        <w:t>方</w:t>
      </w:r>
      <w:r>
        <w:rPr>
          <w:rFonts w:hint="eastAsia"/>
          <w:lang w:eastAsia="zh-CN"/>
        </w:rPr>
        <w:t>联合</w:t>
      </w:r>
      <w:r w:rsidRPr="006717FB">
        <w:rPr>
          <w:rFonts w:hint="eastAsia"/>
          <w:lang w:eastAsia="zh-CN"/>
        </w:rPr>
        <w:t>成立</w:t>
      </w:r>
      <w:r>
        <w:rPr>
          <w:rFonts w:hint="eastAsia"/>
          <w:lang w:eastAsia="zh-CN"/>
        </w:rPr>
        <w:t>了</w:t>
      </w:r>
      <w:r w:rsidRPr="006717FB">
        <w:rPr>
          <w:rFonts w:hint="eastAsia"/>
          <w:lang w:eastAsia="zh-CN"/>
        </w:rPr>
        <w:t>“衡量</w:t>
      </w:r>
      <w:r w:rsidRPr="006717FB">
        <w:rPr>
          <w:rFonts w:hint="eastAsia"/>
          <w:lang w:eastAsia="zh-CN"/>
        </w:rPr>
        <w:t>ICT</w:t>
      </w:r>
      <w:r w:rsidRPr="006717FB">
        <w:rPr>
          <w:rFonts w:hint="eastAsia"/>
          <w:lang w:eastAsia="zh-CN"/>
        </w:rPr>
        <w:t>促发展的全球伙伴关系”；</w:t>
      </w:r>
    </w:p>
    <w:p w:rsidR="0065057A" w:rsidRDefault="0065057A" w:rsidP="00CE58DE">
      <w:pPr>
        <w:rPr>
          <w:lang w:eastAsia="zh-CN"/>
        </w:rPr>
      </w:pPr>
      <w:r w:rsidRPr="00FE7644">
        <w:rPr>
          <w:i/>
          <w:iCs/>
          <w:lang w:eastAsia="zh-CN"/>
        </w:rPr>
        <w:t>c)</w:t>
      </w:r>
      <w:r w:rsidRPr="006717FB">
        <w:rPr>
          <w:lang w:eastAsia="zh-CN"/>
        </w:rPr>
        <w:tab/>
      </w:r>
      <w:r w:rsidRPr="006717FB">
        <w:rPr>
          <w:rFonts w:hint="eastAsia"/>
          <w:lang w:eastAsia="zh-CN"/>
        </w:rPr>
        <w:t>世界电信发展大会（</w:t>
      </w:r>
      <w:r w:rsidRPr="006717FB">
        <w:rPr>
          <w:rFonts w:hint="eastAsia"/>
          <w:lang w:eastAsia="zh-CN"/>
        </w:rPr>
        <w:t>WTDC</w:t>
      </w:r>
      <w:r w:rsidRPr="006717FB">
        <w:rPr>
          <w:rFonts w:hint="eastAsia"/>
          <w:lang w:eastAsia="zh-CN"/>
        </w:rPr>
        <w:t>）第</w:t>
      </w:r>
      <w:r w:rsidRPr="006717FB">
        <w:rPr>
          <w:rFonts w:hint="eastAsia"/>
          <w:lang w:eastAsia="zh-CN"/>
        </w:rPr>
        <w:t>8</w:t>
      </w:r>
      <w:r w:rsidRPr="006717FB">
        <w:rPr>
          <w:rFonts w:hint="eastAsia"/>
          <w:lang w:eastAsia="zh-CN"/>
        </w:rPr>
        <w:t>号决议（</w:t>
      </w:r>
      <w:del w:id="237" w:author="Author">
        <w:r w:rsidDel="006E1763">
          <w:rPr>
            <w:rFonts w:hint="eastAsia"/>
            <w:lang w:eastAsia="zh-CN"/>
          </w:rPr>
          <w:delText>2010</w:delText>
        </w:r>
        <w:r w:rsidDel="006E1763">
          <w:rPr>
            <w:rFonts w:hint="eastAsia"/>
            <w:lang w:eastAsia="zh-CN"/>
          </w:rPr>
          <w:delText>年，海得拉巴</w:delText>
        </w:r>
      </w:del>
      <w:ins w:id="238" w:author="Author">
        <w:r w:rsidR="006E1763">
          <w:rPr>
            <w:rFonts w:hint="eastAsia"/>
            <w:lang w:eastAsia="zh-CN"/>
          </w:rPr>
          <w:t>2014</w:t>
        </w:r>
        <w:r w:rsidR="006E1763">
          <w:rPr>
            <w:rFonts w:hint="eastAsia"/>
            <w:lang w:eastAsia="zh-CN"/>
          </w:rPr>
          <w:t>年</w:t>
        </w:r>
        <w:r w:rsidR="006E1763">
          <w:rPr>
            <w:lang w:eastAsia="zh-CN"/>
          </w:rPr>
          <w:t>，迪拜</w:t>
        </w:r>
      </w:ins>
      <w:r w:rsidRPr="006717FB">
        <w:rPr>
          <w:rFonts w:hint="eastAsia"/>
          <w:lang w:eastAsia="zh-CN"/>
        </w:rPr>
        <w:t>，修订版）的内容以及关于电信</w:t>
      </w:r>
      <w:r w:rsidRPr="006717FB">
        <w:rPr>
          <w:rFonts w:hint="eastAsia"/>
          <w:lang w:eastAsia="zh-CN"/>
        </w:rPr>
        <w:t>/ICT</w:t>
      </w:r>
      <w:r w:rsidRPr="006717FB">
        <w:rPr>
          <w:rFonts w:hint="eastAsia"/>
          <w:lang w:eastAsia="zh-CN"/>
        </w:rPr>
        <w:t>信息和统计数据的收集和散发的</w:t>
      </w:r>
      <w:del w:id="239" w:author="Author">
        <w:r w:rsidDel="006E1763">
          <w:rPr>
            <w:rFonts w:hint="eastAsia"/>
            <w:lang w:eastAsia="zh-CN"/>
          </w:rPr>
          <w:delText>《海得拉巴行动计划》</w:delText>
        </w:r>
      </w:del>
      <w:ins w:id="240" w:author="Author">
        <w:r w:rsidR="006E1763">
          <w:rPr>
            <w:rFonts w:hint="eastAsia"/>
            <w:lang w:eastAsia="zh-CN"/>
          </w:rPr>
          <w:t>《迪拜行动计划》</w:t>
        </w:r>
      </w:ins>
      <w:r>
        <w:rPr>
          <w:rFonts w:hint="eastAsia"/>
          <w:lang w:eastAsia="zh-CN"/>
        </w:rPr>
        <w:t>项目</w:t>
      </w:r>
      <w:del w:id="241" w:author="Author">
        <w:r w:rsidDel="006E1763">
          <w:rPr>
            <w:rFonts w:hint="eastAsia"/>
            <w:lang w:eastAsia="zh-CN"/>
          </w:rPr>
          <w:delText>3</w:delText>
        </w:r>
      </w:del>
      <w:ins w:id="242" w:author="Author">
        <w:r w:rsidR="006E1763">
          <w:rPr>
            <w:lang w:eastAsia="zh-CN"/>
          </w:rPr>
          <w:t>4</w:t>
        </w:r>
      </w:ins>
      <w:r w:rsidRPr="006717FB">
        <w:rPr>
          <w:rFonts w:hint="eastAsia"/>
          <w:lang w:eastAsia="zh-CN"/>
        </w:rPr>
        <w:t>，</w:t>
      </w:r>
      <w:r w:rsidR="00366CD6">
        <w:rPr>
          <w:rFonts w:hint="eastAsia"/>
          <w:lang w:eastAsia="zh-CN"/>
        </w:rPr>
        <w:t>以及为</w:t>
      </w:r>
      <w:r w:rsidR="00366CD6" w:rsidRPr="006717FB">
        <w:rPr>
          <w:rFonts w:hint="eastAsia"/>
          <w:lang w:eastAsia="zh-CN"/>
        </w:rPr>
        <w:t>避免</w:t>
      </w:r>
      <w:r w:rsidR="00366CD6">
        <w:rPr>
          <w:rFonts w:hint="eastAsia"/>
          <w:lang w:eastAsia="zh-CN"/>
        </w:rPr>
        <w:t>在</w:t>
      </w:r>
      <w:r w:rsidR="00366CD6" w:rsidRPr="006717FB">
        <w:rPr>
          <w:rFonts w:hint="eastAsia"/>
          <w:lang w:eastAsia="zh-CN"/>
        </w:rPr>
        <w:t>此领域</w:t>
      </w:r>
      <w:r w:rsidR="00366CD6">
        <w:rPr>
          <w:rFonts w:hint="eastAsia"/>
          <w:lang w:eastAsia="zh-CN"/>
        </w:rPr>
        <w:t>出现</w:t>
      </w:r>
      <w:r w:rsidR="00366CD6" w:rsidRPr="006717FB">
        <w:rPr>
          <w:rFonts w:hint="eastAsia"/>
          <w:lang w:eastAsia="zh-CN"/>
        </w:rPr>
        <w:t>重复工作</w:t>
      </w:r>
      <w:r w:rsidR="00366CD6">
        <w:rPr>
          <w:rFonts w:hint="eastAsia"/>
          <w:lang w:eastAsia="zh-CN"/>
        </w:rPr>
        <w:t>而须由</w:t>
      </w:r>
      <w:r w:rsidRPr="006717FB">
        <w:rPr>
          <w:rFonts w:hint="eastAsia"/>
          <w:lang w:eastAsia="zh-CN"/>
        </w:rPr>
        <w:t>电信发展局（</w:t>
      </w:r>
      <w:r w:rsidRPr="006717FB">
        <w:rPr>
          <w:rFonts w:hint="eastAsia"/>
          <w:lang w:eastAsia="zh-CN"/>
        </w:rPr>
        <w:t>BDT</w:t>
      </w:r>
      <w:r w:rsidRPr="006717FB">
        <w:rPr>
          <w:rFonts w:hint="eastAsia"/>
          <w:lang w:eastAsia="zh-CN"/>
        </w:rPr>
        <w:t>）</w:t>
      </w:r>
      <w:r w:rsidR="00366CD6">
        <w:rPr>
          <w:rFonts w:hint="eastAsia"/>
          <w:lang w:eastAsia="zh-CN"/>
        </w:rPr>
        <w:t>来负责</w:t>
      </w:r>
      <w:r>
        <w:rPr>
          <w:rFonts w:hint="eastAsia"/>
          <w:lang w:eastAsia="zh-CN"/>
        </w:rPr>
        <w:t>汇总</w:t>
      </w:r>
      <w:r w:rsidRPr="006717FB">
        <w:rPr>
          <w:rFonts w:hint="eastAsia"/>
          <w:lang w:eastAsia="zh-CN"/>
        </w:rPr>
        <w:t>信息与统计数据</w:t>
      </w:r>
      <w:r w:rsidR="00366CD6">
        <w:rPr>
          <w:rFonts w:hint="eastAsia"/>
          <w:lang w:eastAsia="zh-CN"/>
        </w:rPr>
        <w:t>的必要性</w:t>
      </w:r>
      <w:r w:rsidRPr="006717FB">
        <w:rPr>
          <w:rFonts w:hint="eastAsia"/>
          <w:lang w:eastAsia="zh-CN"/>
        </w:rPr>
        <w:t>；</w:t>
      </w:r>
    </w:p>
    <w:p w:rsidR="0065057A" w:rsidRDefault="0065057A" w:rsidP="00FC3D98">
      <w:pPr>
        <w:rPr>
          <w:lang w:eastAsia="zh-CN"/>
        </w:rPr>
      </w:pPr>
      <w:r w:rsidRPr="00FE7644">
        <w:rPr>
          <w:i/>
          <w:iCs/>
          <w:lang w:eastAsia="zh-CN"/>
        </w:rPr>
        <w:t>d)</w:t>
      </w:r>
      <w:r w:rsidRPr="006717FB">
        <w:rPr>
          <w:lang w:eastAsia="zh-CN"/>
        </w:rPr>
        <w:tab/>
      </w:r>
      <w:r w:rsidR="00FC3D98">
        <w:rPr>
          <w:rFonts w:hint="eastAsia"/>
          <w:lang w:eastAsia="zh-CN"/>
        </w:rPr>
        <w:t>世界电信发展大会</w:t>
      </w:r>
      <w:r w:rsidRPr="006717FB">
        <w:rPr>
          <w:rFonts w:hint="eastAsia"/>
          <w:lang w:eastAsia="zh-CN"/>
        </w:rPr>
        <w:t>通过</w:t>
      </w:r>
      <w:r w:rsidR="00366CD6">
        <w:rPr>
          <w:rFonts w:hint="eastAsia"/>
          <w:lang w:eastAsia="zh-CN"/>
        </w:rPr>
        <w:t>《</w:t>
      </w:r>
      <w:del w:id="243" w:author="Author">
        <w:r w:rsidR="00366CD6" w:rsidDel="006E1763">
          <w:rPr>
            <w:rFonts w:hint="eastAsia"/>
            <w:lang w:eastAsia="zh-CN"/>
          </w:rPr>
          <w:delText>海得拉巴</w:delText>
        </w:r>
      </w:del>
      <w:ins w:id="244" w:author="Author">
        <w:r w:rsidR="006E1763">
          <w:rPr>
            <w:rFonts w:hint="eastAsia"/>
            <w:lang w:eastAsia="zh-CN"/>
          </w:rPr>
          <w:t>迪拜</w:t>
        </w:r>
      </w:ins>
      <w:r w:rsidR="00366CD6">
        <w:rPr>
          <w:rFonts w:hint="eastAsia"/>
          <w:lang w:eastAsia="zh-CN"/>
        </w:rPr>
        <w:t>行动计划》</w:t>
      </w:r>
      <w:r>
        <w:rPr>
          <w:rFonts w:hint="eastAsia"/>
          <w:lang w:eastAsia="zh-CN"/>
        </w:rPr>
        <w:t>项目</w:t>
      </w:r>
      <w:del w:id="245" w:author="Author">
        <w:r w:rsidDel="006E1763">
          <w:rPr>
            <w:rFonts w:hint="eastAsia"/>
            <w:lang w:eastAsia="zh-CN"/>
          </w:rPr>
          <w:delText>3</w:delText>
        </w:r>
      </w:del>
      <w:ins w:id="246" w:author="Author">
        <w:r w:rsidR="006E1763">
          <w:rPr>
            <w:lang w:eastAsia="zh-CN"/>
          </w:rPr>
          <w:t>4</w:t>
        </w:r>
      </w:ins>
      <w:r w:rsidRPr="006717FB">
        <w:rPr>
          <w:rFonts w:hint="eastAsia"/>
          <w:lang w:eastAsia="zh-CN"/>
        </w:rPr>
        <w:t>，</w:t>
      </w:r>
      <w:r>
        <w:rPr>
          <w:rFonts w:hint="eastAsia"/>
          <w:lang w:eastAsia="zh-CN"/>
        </w:rPr>
        <w:t>呼吁国际电联电信发展部门（</w:t>
      </w:r>
      <w:r>
        <w:rPr>
          <w:lang w:eastAsia="zh-CN"/>
        </w:rPr>
        <w:t>ITU-D</w:t>
      </w:r>
      <w:r>
        <w:rPr>
          <w:rFonts w:hint="eastAsia"/>
          <w:lang w:eastAsia="zh-CN"/>
        </w:rPr>
        <w:t>）：</w:t>
      </w:r>
    </w:p>
    <w:p w:rsidR="0065057A" w:rsidRPr="00971220" w:rsidDel="006E1763" w:rsidRDefault="0065057A" w:rsidP="00CE58DE">
      <w:pPr>
        <w:pStyle w:val="enumlev1"/>
        <w:rPr>
          <w:del w:id="247" w:author="Author"/>
          <w:lang w:eastAsia="zh-CN"/>
        </w:rPr>
      </w:pPr>
      <w:del w:id="248" w:author="Author">
        <w:r w:rsidDel="006E1763">
          <w:rPr>
            <w:lang w:eastAsia="zh-CN"/>
          </w:rPr>
          <w:delText>–</w:delText>
        </w:r>
        <w:r w:rsidRPr="00971220" w:rsidDel="006E1763">
          <w:rPr>
            <w:lang w:eastAsia="zh-CN"/>
          </w:rPr>
          <w:tab/>
        </w:r>
        <w:r w:rsidDel="006E1763">
          <w:rPr>
            <w:rFonts w:hint="eastAsia"/>
            <w:lang w:eastAsia="zh-CN"/>
          </w:rPr>
          <w:delText>及时收集和发布数据和统计资料，在适当情况下还应包括性别分类</w:delText>
        </w:r>
        <w:r w:rsidDel="006E1763">
          <w:rPr>
            <w:lang w:eastAsia="zh-CN"/>
          </w:rPr>
          <w:br/>
        </w:r>
        <w:r w:rsidDel="006E1763">
          <w:rPr>
            <w:rFonts w:hint="eastAsia"/>
            <w:lang w:eastAsia="zh-CN"/>
          </w:rPr>
          <w:delText>数据；</w:delText>
        </w:r>
      </w:del>
    </w:p>
    <w:p w:rsidR="0065057A" w:rsidRPr="00971220" w:rsidDel="006E1763" w:rsidRDefault="0065057A" w:rsidP="00CE58DE">
      <w:pPr>
        <w:pStyle w:val="enumlev1"/>
        <w:rPr>
          <w:del w:id="249" w:author="Author"/>
          <w:lang w:eastAsia="zh-CN"/>
        </w:rPr>
      </w:pPr>
      <w:del w:id="250" w:author="Author">
        <w:r w:rsidDel="006E1763">
          <w:rPr>
            <w:lang w:eastAsia="zh-CN"/>
          </w:rPr>
          <w:delText>–</w:delText>
        </w:r>
        <w:r w:rsidRPr="00971220" w:rsidDel="006E1763">
          <w:rPr>
            <w:lang w:eastAsia="zh-CN"/>
          </w:rPr>
          <w:tab/>
        </w:r>
        <w:r w:rsidDel="006E1763">
          <w:rPr>
            <w:rFonts w:hint="eastAsia"/>
            <w:lang w:eastAsia="zh-CN"/>
          </w:rPr>
          <w:delText>分析电信</w:delText>
        </w:r>
        <w:r w:rsidDel="006E1763">
          <w:rPr>
            <w:rFonts w:hint="eastAsia"/>
            <w:lang w:eastAsia="zh-CN"/>
          </w:rPr>
          <w:delText>/ICT</w:delText>
        </w:r>
        <w:r w:rsidDel="006E1763">
          <w:rPr>
            <w:rFonts w:hint="eastAsia"/>
            <w:lang w:eastAsia="zh-CN"/>
          </w:rPr>
          <w:delText>的趋势，并提出区域和全球研究报告；</w:delText>
        </w:r>
      </w:del>
    </w:p>
    <w:p w:rsidR="0065057A" w:rsidRPr="00971220" w:rsidDel="006E1763" w:rsidRDefault="0065057A" w:rsidP="00CE58DE">
      <w:pPr>
        <w:pStyle w:val="enumlev1"/>
        <w:rPr>
          <w:del w:id="251" w:author="Author"/>
          <w:lang w:eastAsia="zh-CN"/>
        </w:rPr>
      </w:pPr>
      <w:del w:id="252" w:author="Author">
        <w:r w:rsidDel="006E1763">
          <w:rPr>
            <w:lang w:eastAsia="zh-CN"/>
          </w:rPr>
          <w:delText>–</w:delText>
        </w:r>
        <w:r w:rsidRPr="00971220" w:rsidDel="006E1763">
          <w:rPr>
            <w:lang w:eastAsia="zh-CN"/>
          </w:rPr>
          <w:tab/>
        </w:r>
        <w:r w:rsidDel="006E1763">
          <w:rPr>
            <w:rFonts w:hint="eastAsia"/>
            <w:lang w:eastAsia="zh-CN"/>
          </w:rPr>
          <w:delText>（使用</w:delText>
        </w:r>
        <w:r w:rsidDel="006E1763">
          <w:rPr>
            <w:rFonts w:hint="eastAsia"/>
            <w:lang w:eastAsia="zh-CN"/>
          </w:rPr>
          <w:delText>ICT</w:delText>
        </w:r>
        <w:r w:rsidDel="006E1763">
          <w:rPr>
            <w:rFonts w:hint="eastAsia"/>
            <w:lang w:eastAsia="zh-CN"/>
          </w:rPr>
          <w:delText>发展指数和</w:delText>
        </w:r>
        <w:r w:rsidDel="006E1763">
          <w:rPr>
            <w:rFonts w:hint="eastAsia"/>
            <w:lang w:eastAsia="zh-CN"/>
          </w:rPr>
          <w:delText>ICT</w:delText>
        </w:r>
        <w:r w:rsidDel="006E1763">
          <w:rPr>
            <w:rFonts w:hint="eastAsia"/>
            <w:lang w:eastAsia="zh-CN"/>
          </w:rPr>
          <w:delText>综合价格指数等工具）为</w:delText>
        </w:r>
        <w:r w:rsidDel="006E1763">
          <w:rPr>
            <w:rFonts w:hint="eastAsia"/>
            <w:lang w:eastAsia="zh-CN"/>
          </w:rPr>
          <w:delText>ICT</w:delText>
        </w:r>
        <w:r w:rsidDel="006E1763">
          <w:rPr>
            <w:rFonts w:hint="eastAsia"/>
            <w:lang w:eastAsia="zh-CN"/>
          </w:rPr>
          <w:delText>发展确定基准，并明确数字鸿沟的严重程度；</w:delText>
        </w:r>
      </w:del>
    </w:p>
    <w:p w:rsidR="0065057A" w:rsidRPr="00971220" w:rsidDel="006E1763" w:rsidRDefault="0065057A" w:rsidP="00CE58DE">
      <w:pPr>
        <w:pStyle w:val="enumlev1"/>
        <w:rPr>
          <w:del w:id="253" w:author="Author"/>
          <w:lang w:eastAsia="zh-CN"/>
        </w:rPr>
      </w:pPr>
      <w:del w:id="254" w:author="Author">
        <w:r w:rsidDel="006E1763">
          <w:rPr>
            <w:lang w:eastAsia="zh-CN"/>
          </w:rPr>
          <w:delText>–</w:delText>
        </w:r>
        <w:r w:rsidRPr="00971220" w:rsidDel="006E1763">
          <w:rPr>
            <w:lang w:eastAsia="zh-CN"/>
          </w:rPr>
          <w:tab/>
        </w:r>
        <w:r w:rsidDel="006E1763">
          <w:rPr>
            <w:rFonts w:hint="eastAsia"/>
            <w:lang w:eastAsia="zh-CN"/>
          </w:rPr>
          <w:delText>制定有关</w:delText>
        </w:r>
        <w:r w:rsidDel="006E1763">
          <w:rPr>
            <w:rFonts w:hint="eastAsia"/>
            <w:lang w:eastAsia="zh-CN"/>
          </w:rPr>
          <w:delText>ICT</w:delText>
        </w:r>
        <w:r w:rsidDel="006E1763">
          <w:rPr>
            <w:rFonts w:hint="eastAsia"/>
            <w:lang w:eastAsia="zh-CN"/>
          </w:rPr>
          <w:delText>统计数据的国际标准和方法；</w:delText>
        </w:r>
      </w:del>
    </w:p>
    <w:p w:rsidR="0065057A" w:rsidRPr="00971220" w:rsidDel="006E1763" w:rsidRDefault="0065057A" w:rsidP="00CE58DE">
      <w:pPr>
        <w:pStyle w:val="enumlev1"/>
        <w:rPr>
          <w:del w:id="255" w:author="Author"/>
          <w:lang w:eastAsia="zh-CN"/>
        </w:rPr>
      </w:pPr>
      <w:del w:id="256" w:author="Author">
        <w:r w:rsidDel="006E1763">
          <w:rPr>
            <w:lang w:eastAsia="zh-CN"/>
          </w:rPr>
          <w:delText>–</w:delText>
        </w:r>
        <w:r w:rsidRPr="00971220" w:rsidDel="006E1763">
          <w:rPr>
            <w:lang w:eastAsia="zh-CN"/>
          </w:rPr>
          <w:tab/>
        </w:r>
        <w:r w:rsidDel="006E1763">
          <w:rPr>
            <w:rFonts w:hint="eastAsia"/>
            <w:lang w:eastAsia="zh-CN"/>
          </w:rPr>
          <w:delText>协助对国际上认可的目的和目标（如千年发展目标和信息社会世界峰会的目标）进行监测；</w:delText>
        </w:r>
      </w:del>
    </w:p>
    <w:p w:rsidR="0065057A" w:rsidRPr="00971220" w:rsidDel="006E1763" w:rsidRDefault="0065057A" w:rsidP="00CE58DE">
      <w:pPr>
        <w:pStyle w:val="enumlev1"/>
        <w:rPr>
          <w:del w:id="257" w:author="Author"/>
          <w:lang w:eastAsia="zh-CN"/>
        </w:rPr>
      </w:pPr>
      <w:del w:id="258" w:author="Author">
        <w:r w:rsidDel="006E1763">
          <w:rPr>
            <w:lang w:eastAsia="zh-CN"/>
          </w:rPr>
          <w:delText>–</w:delText>
        </w:r>
        <w:r w:rsidRPr="00971220" w:rsidDel="006E1763">
          <w:rPr>
            <w:lang w:eastAsia="zh-CN"/>
          </w:rPr>
          <w:tab/>
        </w:r>
        <w:r w:rsidDel="006E1763">
          <w:rPr>
            <w:rFonts w:hint="eastAsia"/>
            <w:lang w:eastAsia="zh-CN"/>
          </w:rPr>
          <w:delText>在衡量</w:delText>
        </w:r>
        <w:r w:rsidDel="006E1763">
          <w:rPr>
            <w:rFonts w:hint="eastAsia"/>
            <w:lang w:eastAsia="zh-CN"/>
          </w:rPr>
          <w:delText>ICT</w:delText>
        </w:r>
        <w:r w:rsidDel="006E1763">
          <w:rPr>
            <w:rFonts w:hint="eastAsia"/>
            <w:lang w:eastAsia="zh-CN"/>
          </w:rPr>
          <w:delText>促发展的全球伙伴关系中继续发挥主导作用；</w:delText>
        </w:r>
      </w:del>
    </w:p>
    <w:p w:rsidR="0065057A" w:rsidRPr="006717FB" w:rsidDel="006E1763" w:rsidRDefault="0065057A" w:rsidP="00CE58DE">
      <w:pPr>
        <w:pStyle w:val="enumlev1"/>
        <w:rPr>
          <w:del w:id="259" w:author="Author"/>
          <w:lang w:eastAsia="zh-CN"/>
        </w:rPr>
      </w:pPr>
      <w:del w:id="260" w:author="Author">
        <w:r w:rsidDel="006E1763">
          <w:rPr>
            <w:lang w:eastAsia="zh-CN"/>
          </w:rPr>
          <w:delText>–</w:delText>
        </w:r>
        <w:r w:rsidRPr="00971220" w:rsidDel="006E1763">
          <w:rPr>
            <w:lang w:eastAsia="zh-CN"/>
          </w:rPr>
          <w:tab/>
        </w:r>
        <w:r w:rsidDel="006E1763">
          <w:rPr>
            <w:rFonts w:hint="eastAsia"/>
            <w:lang w:eastAsia="zh-CN"/>
          </w:rPr>
          <w:delText>帮助成员国开展</w:delText>
        </w:r>
        <w:r w:rsidDel="006E1763">
          <w:rPr>
            <w:rFonts w:hint="eastAsia"/>
            <w:lang w:eastAsia="zh-CN"/>
          </w:rPr>
          <w:delText>ICT</w:delText>
        </w:r>
        <w:r w:rsidDel="006E1763">
          <w:rPr>
            <w:rFonts w:hint="eastAsia"/>
            <w:lang w:eastAsia="zh-CN"/>
          </w:rPr>
          <w:delText>衡量领域的能力建设并提供技术援助。</w:delText>
        </w:r>
      </w:del>
    </w:p>
    <w:p w:rsidR="00013AAC" w:rsidRPr="004F0D73" w:rsidRDefault="00013AAC" w:rsidP="00CE58DE">
      <w:pPr>
        <w:pStyle w:val="enumlev1"/>
        <w:rPr>
          <w:ins w:id="261" w:author="Author"/>
          <w:rFonts w:cstheme="minorHAnsi"/>
          <w:szCs w:val="24"/>
          <w:lang w:eastAsia="zh-CN"/>
        </w:rPr>
      </w:pPr>
      <w:ins w:id="262" w:author="Author">
        <w:r w:rsidRPr="00013AAC">
          <w:rPr>
            <w:rFonts w:cstheme="minorHAnsi"/>
            <w:lang w:eastAsia="zh-CN"/>
          </w:rPr>
          <w:t>–</w:t>
        </w:r>
        <w:r w:rsidRPr="004F0D73">
          <w:rPr>
            <w:rFonts w:cstheme="minorHAnsi"/>
            <w:lang w:eastAsia="zh-CN"/>
          </w:rPr>
          <w:tab/>
        </w:r>
        <w:r w:rsidRPr="004F0D73">
          <w:rPr>
            <w:rFonts w:cstheme="minorHAnsi"/>
            <w:lang w:eastAsia="zh-CN"/>
          </w:rPr>
          <w:t>收集、协调和传播电信</w:t>
        </w:r>
        <w:r w:rsidRPr="004F0D73">
          <w:rPr>
            <w:rFonts w:cstheme="minorHAnsi"/>
            <w:lang w:eastAsia="zh-CN"/>
          </w:rPr>
          <w:t>/ICT</w:t>
        </w:r>
        <w:r w:rsidRPr="004F0D73">
          <w:rPr>
            <w:rFonts w:cstheme="minorHAnsi"/>
            <w:lang w:eastAsia="zh-CN"/>
          </w:rPr>
          <w:t>领域的各种数据和官方统计数据，为此将利用不同数据源和传播工具，如世界电信</w:t>
        </w:r>
        <w:r w:rsidRPr="004F0D73">
          <w:rPr>
            <w:rFonts w:cstheme="minorHAnsi"/>
            <w:lang w:eastAsia="zh-CN"/>
          </w:rPr>
          <w:t>/ICT</w:t>
        </w:r>
        <w:r w:rsidRPr="004F0D73">
          <w:rPr>
            <w:rFonts w:cstheme="minorHAnsi"/>
            <w:lang w:eastAsia="zh-CN"/>
          </w:rPr>
          <w:t>指标（</w:t>
        </w:r>
        <w:r w:rsidRPr="004F0D73">
          <w:rPr>
            <w:rFonts w:cstheme="minorHAnsi"/>
            <w:lang w:eastAsia="zh-CN"/>
          </w:rPr>
          <w:t>WTI</w:t>
        </w:r>
        <w:r w:rsidRPr="004F0D73">
          <w:rPr>
            <w:rFonts w:cstheme="minorHAnsi"/>
            <w:lang w:eastAsia="zh-CN"/>
          </w:rPr>
          <w:t>）数据库、</w:t>
        </w:r>
        <w:r w:rsidRPr="004F0D73">
          <w:rPr>
            <w:rFonts w:cstheme="minorHAnsi"/>
            <w:lang w:eastAsia="zh-CN"/>
          </w:rPr>
          <w:t>ICT</w:t>
        </w:r>
        <w:r w:rsidRPr="004F0D73">
          <w:rPr>
            <w:rFonts w:cstheme="minorHAnsi"/>
            <w:lang w:eastAsia="zh-CN"/>
          </w:rPr>
          <w:t>窗口国际电联在线门户网站、联合国数据门户网站等；</w:t>
        </w:r>
      </w:ins>
    </w:p>
    <w:p w:rsidR="00013AAC" w:rsidRPr="004F0D73" w:rsidRDefault="00013AAC" w:rsidP="00CE58DE">
      <w:pPr>
        <w:pStyle w:val="enumlev1"/>
        <w:rPr>
          <w:ins w:id="263" w:author="Author"/>
          <w:rFonts w:cstheme="minorHAnsi"/>
          <w:szCs w:val="24"/>
          <w:lang w:eastAsia="zh-CN"/>
        </w:rPr>
      </w:pPr>
      <w:ins w:id="264" w:author="Author">
        <w:r w:rsidRPr="00013AAC">
          <w:rPr>
            <w:rFonts w:cstheme="minorHAnsi"/>
            <w:lang w:eastAsia="zh-CN"/>
          </w:rPr>
          <w:t>–</w:t>
        </w:r>
        <w:r w:rsidRPr="004F0D73">
          <w:rPr>
            <w:rFonts w:cstheme="minorHAnsi"/>
            <w:lang w:eastAsia="zh-CN"/>
          </w:rPr>
          <w:tab/>
        </w:r>
        <w:r w:rsidRPr="004F0D73">
          <w:rPr>
            <w:rFonts w:cstheme="minorHAnsi"/>
            <w:lang w:eastAsia="zh-CN"/>
          </w:rPr>
          <w:t>分析电信</w:t>
        </w:r>
        <w:r w:rsidRPr="004F0D73">
          <w:rPr>
            <w:rFonts w:cstheme="minorHAnsi"/>
            <w:lang w:eastAsia="zh-CN"/>
          </w:rPr>
          <w:t>/ICT</w:t>
        </w:r>
        <w:r w:rsidRPr="004F0D73">
          <w:rPr>
            <w:rFonts w:cstheme="minorHAnsi"/>
            <w:lang w:eastAsia="zh-CN"/>
          </w:rPr>
          <w:t>发展趋势，并制定区域性和全球研究报告，如衡量信息社会（</w:t>
        </w:r>
        <w:r w:rsidRPr="004F0D73">
          <w:rPr>
            <w:rFonts w:cstheme="minorHAnsi"/>
            <w:lang w:eastAsia="zh-CN"/>
          </w:rPr>
          <w:t>MIS</w:t>
        </w:r>
        <w:r w:rsidRPr="004F0D73">
          <w:rPr>
            <w:rFonts w:cstheme="minorHAnsi"/>
            <w:lang w:eastAsia="zh-CN"/>
          </w:rPr>
          <w:t>）报告以及统计数据和分析简报；</w:t>
        </w:r>
      </w:ins>
    </w:p>
    <w:p w:rsidR="00013AAC" w:rsidRPr="004F0D73" w:rsidRDefault="00013AAC" w:rsidP="00CE58DE">
      <w:pPr>
        <w:pStyle w:val="enumlev1"/>
        <w:rPr>
          <w:ins w:id="265" w:author="Author"/>
          <w:rFonts w:cstheme="minorHAnsi"/>
          <w:szCs w:val="24"/>
          <w:lang w:eastAsia="zh-CN"/>
        </w:rPr>
      </w:pPr>
      <w:ins w:id="266" w:author="Author">
        <w:r w:rsidRPr="00013AAC">
          <w:rPr>
            <w:rFonts w:cstheme="minorHAnsi"/>
            <w:lang w:eastAsia="zh-CN"/>
          </w:rPr>
          <w:t>–</w:t>
        </w:r>
        <w:r w:rsidRPr="004F0D73">
          <w:rPr>
            <w:rFonts w:cstheme="minorHAnsi"/>
            <w:szCs w:val="24"/>
            <w:lang w:eastAsia="zh-CN"/>
          </w:rPr>
          <w:tab/>
        </w:r>
        <w:r w:rsidRPr="004F0D73">
          <w:rPr>
            <w:rFonts w:cstheme="minorHAnsi"/>
            <w:szCs w:val="24"/>
            <w:lang w:eastAsia="zh-CN"/>
          </w:rPr>
          <w:t>以基本标准衡量电信</w:t>
        </w:r>
        <w:r w:rsidRPr="004F0D73">
          <w:rPr>
            <w:rFonts w:cstheme="minorHAnsi"/>
            <w:szCs w:val="24"/>
            <w:lang w:eastAsia="zh-CN"/>
          </w:rPr>
          <w:t>/ICT</w:t>
        </w:r>
        <w:r w:rsidRPr="004F0D73">
          <w:rPr>
            <w:rFonts w:cstheme="minorHAnsi"/>
            <w:szCs w:val="24"/>
            <w:lang w:eastAsia="zh-CN"/>
          </w:rPr>
          <w:t>的发展，并明确数字鸿沟的程度</w:t>
        </w:r>
        <w:r w:rsidRPr="004F0D73">
          <w:rPr>
            <w:rFonts w:cstheme="minorHAnsi"/>
            <w:lang w:eastAsia="zh-CN"/>
          </w:rPr>
          <w:t>（使用</w:t>
        </w:r>
        <w:r w:rsidRPr="004F0D73">
          <w:rPr>
            <w:rFonts w:cstheme="minorHAnsi"/>
            <w:lang w:eastAsia="zh-CN"/>
          </w:rPr>
          <w:t>ICT</w:t>
        </w:r>
        <w:r w:rsidRPr="004F0D73">
          <w:rPr>
            <w:rFonts w:cstheme="minorHAnsi"/>
            <w:lang w:eastAsia="zh-CN"/>
          </w:rPr>
          <w:t>发展指数和</w:t>
        </w:r>
        <w:r w:rsidRPr="004F0D73">
          <w:rPr>
            <w:rFonts w:cstheme="minorHAnsi"/>
            <w:lang w:eastAsia="zh-CN"/>
          </w:rPr>
          <w:t>ICT</w:t>
        </w:r>
        <w:r w:rsidRPr="004F0D73">
          <w:rPr>
            <w:rFonts w:cstheme="minorHAnsi"/>
            <w:lang w:eastAsia="zh-CN"/>
          </w:rPr>
          <w:t>综合价格指数等工具），以及衡量</w:t>
        </w:r>
        <w:r w:rsidRPr="004F0D73">
          <w:rPr>
            <w:rFonts w:cstheme="minorHAnsi"/>
            <w:lang w:eastAsia="zh-CN"/>
          </w:rPr>
          <w:t>ICT</w:t>
        </w:r>
        <w:r w:rsidRPr="004F0D73">
          <w:rPr>
            <w:rFonts w:cstheme="minorHAnsi"/>
            <w:lang w:eastAsia="zh-CN"/>
          </w:rPr>
          <w:t>对发展和性别数字鸿沟的影响；</w:t>
        </w:r>
      </w:ins>
    </w:p>
    <w:p w:rsidR="00013AAC" w:rsidRPr="004F0D73" w:rsidRDefault="00013AAC" w:rsidP="00CE58DE">
      <w:pPr>
        <w:pStyle w:val="enumlev1"/>
        <w:rPr>
          <w:ins w:id="267" w:author="Author"/>
          <w:rFonts w:cstheme="minorHAnsi"/>
          <w:szCs w:val="24"/>
          <w:lang w:eastAsia="zh-CN"/>
        </w:rPr>
      </w:pPr>
      <w:ins w:id="268" w:author="Author">
        <w:r w:rsidRPr="00013AAC">
          <w:rPr>
            <w:rFonts w:cstheme="minorHAnsi"/>
            <w:lang w:eastAsia="zh-CN"/>
          </w:rPr>
          <w:t>–</w:t>
        </w:r>
        <w:r w:rsidRPr="004F0D73">
          <w:rPr>
            <w:rFonts w:cstheme="minorHAnsi"/>
            <w:szCs w:val="24"/>
            <w:lang w:eastAsia="zh-CN"/>
          </w:rPr>
          <w:tab/>
        </w:r>
        <w:r w:rsidRPr="004F0D73">
          <w:rPr>
            <w:rFonts w:cstheme="minorHAnsi"/>
            <w:szCs w:val="24"/>
            <w:lang w:eastAsia="zh-CN"/>
          </w:rPr>
          <w:t>就</w:t>
        </w:r>
        <w:r w:rsidRPr="004F0D73">
          <w:rPr>
            <w:rFonts w:cstheme="minorHAnsi"/>
            <w:lang w:eastAsia="zh-CN"/>
          </w:rPr>
          <w:t>电信</w:t>
        </w:r>
        <w:r w:rsidRPr="004F0D73">
          <w:rPr>
            <w:rFonts w:cstheme="minorHAnsi"/>
            <w:lang w:eastAsia="zh-CN"/>
          </w:rPr>
          <w:t>/ICT</w:t>
        </w:r>
        <w:r w:rsidRPr="004F0D73">
          <w:rPr>
            <w:rFonts w:cstheme="minorHAnsi"/>
            <w:lang w:eastAsia="zh-CN"/>
          </w:rPr>
          <w:t>统计数据出台国际标准、定义和方法，并与其他区域和国际组织密切合作，其中包括联合国、</w:t>
        </w:r>
        <w:r w:rsidR="00F4065F">
          <w:rPr>
            <w:rFonts w:cstheme="minorHAnsi" w:hint="eastAsia"/>
            <w:lang w:eastAsia="zh-CN"/>
          </w:rPr>
          <w:t>欧洲</w:t>
        </w:r>
        <w:r w:rsidRPr="004F0D73">
          <w:rPr>
            <w:rFonts w:cstheme="minorHAnsi"/>
            <w:lang w:eastAsia="zh-CN"/>
          </w:rPr>
          <w:t>统计局（</w:t>
        </w:r>
        <w:r w:rsidRPr="004F0D73">
          <w:rPr>
            <w:rFonts w:cstheme="minorHAnsi"/>
            <w:szCs w:val="24"/>
            <w:lang w:eastAsia="zh-CN"/>
          </w:rPr>
          <w:t>Eurostat</w:t>
        </w:r>
        <w:r w:rsidRPr="004F0D73">
          <w:rPr>
            <w:rFonts w:cstheme="minorHAnsi"/>
            <w:lang w:eastAsia="zh-CN"/>
          </w:rPr>
          <w:t>）、经合组织（</w:t>
        </w:r>
        <w:r w:rsidRPr="004F0D73">
          <w:rPr>
            <w:rFonts w:cstheme="minorHAnsi"/>
            <w:szCs w:val="24"/>
            <w:lang w:eastAsia="zh-CN"/>
          </w:rPr>
          <w:t>OECD</w:t>
        </w:r>
        <w:r w:rsidRPr="004F0D73">
          <w:rPr>
            <w:rFonts w:cstheme="minorHAnsi"/>
            <w:lang w:eastAsia="zh-CN"/>
          </w:rPr>
          <w:t>）和衡量</w:t>
        </w:r>
        <w:r w:rsidRPr="004F0D73">
          <w:rPr>
            <w:rFonts w:cstheme="minorHAnsi"/>
            <w:lang w:eastAsia="zh-CN"/>
          </w:rPr>
          <w:t>ICT</w:t>
        </w:r>
        <w:r w:rsidRPr="004F0D73">
          <w:rPr>
            <w:rFonts w:cstheme="minorHAnsi"/>
            <w:lang w:eastAsia="zh-CN"/>
          </w:rPr>
          <w:t>促发展伙伴关系，以提交联合国统计委员会审议；</w:t>
        </w:r>
      </w:ins>
    </w:p>
    <w:p w:rsidR="00013AAC" w:rsidRPr="004F0D73" w:rsidRDefault="00013AAC" w:rsidP="00CE58DE">
      <w:pPr>
        <w:pStyle w:val="enumlev1"/>
        <w:rPr>
          <w:ins w:id="269" w:author="Author"/>
          <w:rFonts w:cstheme="minorHAnsi"/>
          <w:szCs w:val="24"/>
          <w:lang w:eastAsia="zh-CN"/>
        </w:rPr>
      </w:pPr>
      <w:ins w:id="270" w:author="Author">
        <w:r w:rsidRPr="00013AAC">
          <w:rPr>
            <w:rFonts w:cstheme="minorHAnsi"/>
            <w:lang w:eastAsia="zh-CN"/>
          </w:rPr>
          <w:t>–</w:t>
        </w:r>
        <w:r w:rsidRPr="004F0D73">
          <w:rPr>
            <w:rFonts w:cstheme="minorHAnsi"/>
            <w:szCs w:val="24"/>
            <w:lang w:eastAsia="zh-CN"/>
          </w:rPr>
          <w:tab/>
        </w:r>
        <w:r w:rsidRPr="004F0D73">
          <w:rPr>
            <w:rFonts w:cstheme="minorHAnsi"/>
            <w:szCs w:val="24"/>
            <w:lang w:eastAsia="zh-CN"/>
          </w:rPr>
          <w:t>为</w:t>
        </w:r>
        <w:r w:rsidR="00F4065F">
          <w:rPr>
            <w:rFonts w:cstheme="minorHAnsi" w:hint="eastAsia"/>
            <w:szCs w:val="24"/>
            <w:lang w:eastAsia="zh-CN"/>
          </w:rPr>
          <w:t>促进</w:t>
        </w:r>
        <w:r w:rsidR="00F53E85" w:rsidRPr="004F0D73">
          <w:rPr>
            <w:rFonts w:cstheme="minorHAnsi"/>
            <w:lang w:eastAsia="zh-CN"/>
          </w:rPr>
          <w:t>国际电联成员和其他国家和国际利益攸关方</w:t>
        </w:r>
        <w:r w:rsidRPr="004F0D73">
          <w:rPr>
            <w:rFonts w:cstheme="minorHAnsi"/>
            <w:szCs w:val="24"/>
            <w:lang w:eastAsia="zh-CN"/>
          </w:rPr>
          <w:t>就</w:t>
        </w:r>
        <w:r w:rsidRPr="004F0D73">
          <w:rPr>
            <w:rFonts w:cstheme="minorHAnsi"/>
            <w:lang w:eastAsia="zh-CN"/>
          </w:rPr>
          <w:t>信息社会的衡量问题展开讨论，</w:t>
        </w:r>
        <w:r w:rsidR="00F53E85">
          <w:rPr>
            <w:rFonts w:cstheme="minorHAnsi" w:hint="eastAsia"/>
            <w:lang w:eastAsia="zh-CN"/>
          </w:rPr>
          <w:t>应设立</w:t>
        </w:r>
        <w:r w:rsidRPr="004F0D73">
          <w:rPr>
            <w:rFonts w:cstheme="minorHAnsi"/>
            <w:lang w:eastAsia="zh-CN"/>
          </w:rPr>
          <w:t>一个全球论坛，</w:t>
        </w:r>
        <w:r w:rsidRPr="004F0D73">
          <w:rPr>
            <w:rFonts w:cstheme="minorHAnsi"/>
            <w:lang w:val="en-US" w:eastAsia="zh-CN"/>
          </w:rPr>
          <w:t>为此应</w:t>
        </w:r>
        <w:r w:rsidRPr="004F0D73">
          <w:rPr>
            <w:rFonts w:cstheme="minorHAnsi"/>
            <w:lang w:eastAsia="zh-CN"/>
          </w:rPr>
          <w:t>举办世界电信</w:t>
        </w:r>
        <w:r w:rsidRPr="004F0D73">
          <w:rPr>
            <w:rFonts w:cstheme="minorHAnsi"/>
            <w:lang w:eastAsia="zh-CN"/>
          </w:rPr>
          <w:t>/ICT</w:t>
        </w:r>
        <w:r w:rsidRPr="004F0D73">
          <w:rPr>
            <w:rFonts w:cstheme="minorHAnsi"/>
            <w:lang w:eastAsia="zh-CN"/>
          </w:rPr>
          <w:t>指标研讨会及召集相关统计专家小组；</w:t>
        </w:r>
      </w:ins>
    </w:p>
    <w:p w:rsidR="00013AAC" w:rsidRPr="004F0D73" w:rsidRDefault="00013AAC" w:rsidP="00CE58DE">
      <w:pPr>
        <w:pStyle w:val="enumlev1"/>
        <w:rPr>
          <w:ins w:id="271" w:author="Author"/>
          <w:rFonts w:cstheme="minorHAnsi"/>
          <w:szCs w:val="24"/>
          <w:lang w:eastAsia="zh-CN"/>
        </w:rPr>
      </w:pPr>
      <w:ins w:id="272" w:author="Author">
        <w:r w:rsidRPr="00013AAC">
          <w:rPr>
            <w:rFonts w:cstheme="minorHAnsi"/>
            <w:lang w:eastAsia="zh-CN"/>
          </w:rPr>
          <w:t>–</w:t>
        </w:r>
        <w:r w:rsidRPr="004F0D73">
          <w:rPr>
            <w:rFonts w:cstheme="minorHAnsi"/>
            <w:lang w:eastAsia="zh-CN"/>
          </w:rPr>
          <w:tab/>
        </w:r>
        <w:r w:rsidRPr="004F0D73">
          <w:rPr>
            <w:rFonts w:cstheme="minorHAnsi"/>
            <w:lang w:eastAsia="zh-CN"/>
          </w:rPr>
          <w:t>鼓励成员国汇集来自政府、学术界和民间团体的不同利益攸关方，以提高各国</w:t>
        </w:r>
        <w:r w:rsidR="00F53E85">
          <w:rPr>
            <w:rFonts w:cstheme="minorHAnsi" w:hint="eastAsia"/>
            <w:lang w:eastAsia="zh-CN"/>
          </w:rPr>
          <w:t>对</w:t>
        </w:r>
        <w:r w:rsidRPr="004F0D73">
          <w:rPr>
            <w:rFonts w:cstheme="minorHAnsi"/>
            <w:lang w:eastAsia="zh-CN"/>
          </w:rPr>
          <w:t>出于政策目的而</w:t>
        </w:r>
        <w:r w:rsidR="00F53E85">
          <w:rPr>
            <w:rFonts w:cstheme="minorHAnsi" w:hint="eastAsia"/>
            <w:lang w:eastAsia="zh-CN"/>
          </w:rPr>
          <w:t>编制</w:t>
        </w:r>
        <w:r w:rsidRPr="004F0D73">
          <w:rPr>
            <w:rFonts w:cstheme="minorHAnsi"/>
            <w:lang w:eastAsia="zh-CN"/>
          </w:rPr>
          <w:t>和传播高质量数据的重要性的</w:t>
        </w:r>
        <w:r w:rsidR="00F53E85">
          <w:rPr>
            <w:rFonts w:cstheme="minorHAnsi" w:hint="eastAsia"/>
            <w:lang w:eastAsia="zh-CN"/>
          </w:rPr>
          <w:t>认</w:t>
        </w:r>
        <w:r w:rsidRPr="004F0D73">
          <w:rPr>
            <w:rFonts w:cstheme="minorHAnsi"/>
            <w:lang w:eastAsia="zh-CN"/>
          </w:rPr>
          <w:t>识；</w:t>
        </w:r>
      </w:ins>
    </w:p>
    <w:p w:rsidR="00013AAC" w:rsidRPr="004F0D73" w:rsidRDefault="00013AAC" w:rsidP="00CE58DE">
      <w:pPr>
        <w:pStyle w:val="enumlev1"/>
        <w:rPr>
          <w:ins w:id="273" w:author="Author"/>
          <w:rFonts w:cstheme="minorHAnsi"/>
          <w:szCs w:val="24"/>
          <w:lang w:eastAsia="zh-CN"/>
        </w:rPr>
      </w:pPr>
      <w:ins w:id="274" w:author="Author">
        <w:r w:rsidRPr="00013AAC">
          <w:rPr>
            <w:rFonts w:cstheme="minorHAnsi"/>
            <w:lang w:eastAsia="zh-CN"/>
          </w:rPr>
          <w:t>–</w:t>
        </w:r>
        <w:r w:rsidRPr="004F0D73">
          <w:rPr>
            <w:rFonts w:cstheme="minorHAnsi"/>
            <w:lang w:eastAsia="zh-CN"/>
          </w:rPr>
          <w:tab/>
        </w:r>
        <w:r w:rsidRPr="004F0D73">
          <w:rPr>
            <w:rFonts w:cstheme="minorHAnsi"/>
            <w:lang w:eastAsia="zh-CN"/>
          </w:rPr>
          <w:t>促进对国际商定目标和具体目标的监测，其中包括千年发展目标、</w:t>
        </w:r>
        <w:r w:rsidRPr="004F0D73">
          <w:rPr>
            <w:rFonts w:cstheme="minorHAnsi"/>
            <w:lang w:eastAsia="zh-CN"/>
          </w:rPr>
          <w:t>WSIS</w:t>
        </w:r>
        <w:r w:rsidRPr="004F0D73">
          <w:rPr>
            <w:rFonts w:cstheme="minorHAnsi"/>
            <w:lang w:eastAsia="zh-CN"/>
          </w:rPr>
          <w:t>具体目标及宽带委员会设定的目标，并制定相关衡量框架；</w:t>
        </w:r>
      </w:ins>
    </w:p>
    <w:p w:rsidR="00013AAC" w:rsidRPr="004F0D73" w:rsidRDefault="00013AAC" w:rsidP="00CE58DE">
      <w:pPr>
        <w:pStyle w:val="enumlev1"/>
        <w:rPr>
          <w:ins w:id="275" w:author="Author"/>
          <w:rFonts w:cstheme="minorHAnsi"/>
          <w:szCs w:val="24"/>
          <w:lang w:eastAsia="zh-CN"/>
        </w:rPr>
      </w:pPr>
      <w:ins w:id="276" w:author="Author">
        <w:r w:rsidRPr="00013AAC">
          <w:rPr>
            <w:rFonts w:cstheme="minorHAnsi"/>
            <w:lang w:eastAsia="zh-CN"/>
          </w:rPr>
          <w:t>–</w:t>
        </w:r>
        <w:r w:rsidRPr="004F0D73">
          <w:rPr>
            <w:rFonts w:cstheme="minorHAnsi"/>
            <w:lang w:eastAsia="zh-CN"/>
          </w:rPr>
          <w:tab/>
        </w:r>
        <w:r w:rsidRPr="004F0D73">
          <w:rPr>
            <w:rFonts w:cstheme="minorHAnsi"/>
            <w:lang w:eastAsia="zh-CN"/>
          </w:rPr>
          <w:t>在全球衡量</w:t>
        </w:r>
        <w:r w:rsidRPr="004F0D73">
          <w:rPr>
            <w:rFonts w:cstheme="minorHAnsi"/>
            <w:lang w:eastAsia="zh-CN"/>
          </w:rPr>
          <w:t>ICT</w:t>
        </w:r>
        <w:r w:rsidRPr="004F0D73">
          <w:rPr>
            <w:rFonts w:cstheme="minorHAnsi"/>
            <w:lang w:eastAsia="zh-CN"/>
          </w:rPr>
          <w:t>促发展伙伴关系及其相关</w:t>
        </w:r>
        <w:r w:rsidR="00F53E85">
          <w:rPr>
            <w:rFonts w:cstheme="minorHAnsi" w:hint="eastAsia"/>
            <w:lang w:eastAsia="zh-CN"/>
          </w:rPr>
          <w:t>任务</w:t>
        </w:r>
        <w:r w:rsidRPr="004F0D73">
          <w:rPr>
            <w:rFonts w:cstheme="minorHAnsi"/>
            <w:lang w:eastAsia="zh-CN"/>
          </w:rPr>
          <w:t>组中继续发挥主导作用；</w:t>
        </w:r>
      </w:ins>
    </w:p>
    <w:p w:rsidR="00013AAC" w:rsidRPr="004F0D73" w:rsidRDefault="00013AAC" w:rsidP="00667359">
      <w:pPr>
        <w:pStyle w:val="enumlev1"/>
        <w:rPr>
          <w:ins w:id="277" w:author="Author"/>
          <w:rFonts w:cstheme="minorHAnsi"/>
          <w:szCs w:val="24"/>
          <w:lang w:eastAsia="zh-CN"/>
        </w:rPr>
      </w:pPr>
      <w:ins w:id="278" w:author="Author">
        <w:r w:rsidRPr="00013AAC">
          <w:rPr>
            <w:rFonts w:cstheme="minorHAnsi"/>
            <w:lang w:eastAsia="zh-CN"/>
          </w:rPr>
          <w:t>–</w:t>
        </w:r>
        <w:r w:rsidRPr="004F0D73">
          <w:rPr>
            <w:rFonts w:cstheme="minorHAnsi"/>
            <w:lang w:eastAsia="zh-CN"/>
          </w:rPr>
          <w:tab/>
        </w:r>
        <w:r w:rsidR="00FC3D98">
          <w:rPr>
            <w:rFonts w:cstheme="minorHAnsi" w:hint="eastAsia"/>
            <w:lang w:eastAsia="zh-CN"/>
          </w:rPr>
          <w:t>在</w:t>
        </w:r>
        <w:r w:rsidRPr="004F0D73">
          <w:rPr>
            <w:rFonts w:cstheme="minorHAnsi"/>
            <w:lang w:eastAsia="zh-CN"/>
          </w:rPr>
          <w:t>电信</w:t>
        </w:r>
        <w:r w:rsidRPr="004F0D73">
          <w:rPr>
            <w:rFonts w:cstheme="minorHAnsi"/>
            <w:lang w:eastAsia="zh-CN"/>
          </w:rPr>
          <w:t>/ICT</w:t>
        </w:r>
        <w:r w:rsidRPr="004F0D73">
          <w:rPr>
            <w:rFonts w:cstheme="minorHAnsi"/>
            <w:lang w:eastAsia="zh-CN"/>
          </w:rPr>
          <w:t>统计数据的收集工作</w:t>
        </w:r>
        <w:r w:rsidR="00FC3D98">
          <w:rPr>
            <w:rFonts w:cstheme="minorHAnsi" w:hint="eastAsia"/>
            <w:lang w:eastAsia="zh-CN"/>
          </w:rPr>
          <w:t>方面向</w:t>
        </w:r>
        <w:r w:rsidR="00F53E85" w:rsidRPr="004F0D73">
          <w:rPr>
            <w:rFonts w:cstheme="minorHAnsi"/>
            <w:lang w:eastAsia="zh-CN"/>
          </w:rPr>
          <w:t>成员国</w:t>
        </w:r>
        <w:r w:rsidRPr="004F0D73">
          <w:rPr>
            <w:rFonts w:cstheme="minorHAnsi"/>
            <w:lang w:eastAsia="zh-CN"/>
          </w:rPr>
          <w:t>提供</w:t>
        </w:r>
        <w:r w:rsidR="00FC3D98" w:rsidRPr="004F0D73">
          <w:rPr>
            <w:rFonts w:cstheme="minorHAnsi"/>
            <w:lang w:eastAsia="zh-CN"/>
          </w:rPr>
          <w:t>能力建设和技术</w:t>
        </w:r>
        <w:r w:rsidR="00FC3D98">
          <w:rPr>
            <w:rFonts w:cstheme="minorHAnsi" w:hint="eastAsia"/>
            <w:lang w:eastAsia="zh-CN"/>
          </w:rPr>
          <w:t>领域</w:t>
        </w:r>
        <w:r w:rsidR="00FC3D98">
          <w:rPr>
            <w:rFonts w:cstheme="minorHAnsi"/>
            <w:lang w:eastAsia="zh-CN"/>
          </w:rPr>
          <w:t>的帮助</w:t>
        </w:r>
        <w:r w:rsidRPr="004F0D73">
          <w:rPr>
            <w:rFonts w:cstheme="minorHAnsi"/>
            <w:lang w:eastAsia="zh-CN"/>
          </w:rPr>
          <w:t>，</w:t>
        </w:r>
        <w:r w:rsidR="00FC3D98">
          <w:rPr>
            <w:rFonts w:cstheme="minorHAnsi" w:hint="eastAsia"/>
            <w:lang w:eastAsia="zh-CN"/>
          </w:rPr>
          <w:t>尤其是</w:t>
        </w:r>
        <w:r w:rsidRPr="004F0D73">
          <w:rPr>
            <w:rFonts w:cstheme="minorHAnsi"/>
            <w:lang w:eastAsia="zh-CN"/>
          </w:rPr>
          <w:t>借助全国性调查</w:t>
        </w:r>
        <w:r w:rsidR="00FC3D98">
          <w:rPr>
            <w:rFonts w:cstheme="minorHAnsi" w:hint="eastAsia"/>
            <w:lang w:eastAsia="zh-CN"/>
          </w:rPr>
          <w:t>、</w:t>
        </w:r>
        <w:r w:rsidR="00F53E85">
          <w:rPr>
            <w:rFonts w:cstheme="minorHAnsi" w:hint="eastAsia"/>
            <w:lang w:eastAsia="zh-CN"/>
          </w:rPr>
          <w:t>举办</w:t>
        </w:r>
        <w:r w:rsidRPr="004F0D73">
          <w:rPr>
            <w:rFonts w:cstheme="minorHAnsi"/>
            <w:lang w:eastAsia="zh-CN"/>
          </w:rPr>
          <w:t>培训讲习班</w:t>
        </w:r>
        <w:r w:rsidR="00FC3D98">
          <w:rPr>
            <w:rFonts w:cstheme="minorHAnsi" w:hint="eastAsia"/>
            <w:lang w:eastAsia="zh-CN"/>
          </w:rPr>
          <w:t>以</w:t>
        </w:r>
        <w:r w:rsidRPr="004F0D73">
          <w:rPr>
            <w:rFonts w:cstheme="minorHAnsi"/>
            <w:lang w:eastAsia="zh-CN"/>
          </w:rPr>
          <w:t>及</w:t>
        </w:r>
        <w:r w:rsidR="00F53E85" w:rsidRPr="004F0D73">
          <w:rPr>
            <w:rFonts w:cstheme="minorHAnsi"/>
            <w:lang w:eastAsia="zh-CN"/>
          </w:rPr>
          <w:t>提供</w:t>
        </w:r>
        <w:r w:rsidR="00F53E85">
          <w:rPr>
            <w:rFonts w:cstheme="minorHAnsi" w:hint="eastAsia"/>
            <w:lang w:eastAsia="zh-CN"/>
          </w:rPr>
          <w:t>编制</w:t>
        </w:r>
        <w:r w:rsidRPr="004F0D73">
          <w:rPr>
            <w:rFonts w:cstheme="minorHAnsi"/>
            <w:lang w:eastAsia="zh-CN"/>
          </w:rPr>
          <w:t>方法指南和手册</w:t>
        </w:r>
        <w:r w:rsidR="00FC3D98">
          <w:rPr>
            <w:rFonts w:cstheme="minorHAnsi" w:hint="eastAsia"/>
            <w:lang w:eastAsia="zh-CN"/>
          </w:rPr>
          <w:t>等</w:t>
        </w:r>
        <w:r w:rsidR="00FC3D98">
          <w:rPr>
            <w:rFonts w:cstheme="minorHAnsi"/>
            <w:lang w:eastAsia="zh-CN"/>
          </w:rPr>
          <w:t>手段</w:t>
        </w:r>
        <w:r w:rsidR="00667359">
          <w:rPr>
            <w:rFonts w:cstheme="minorHAnsi" w:hint="eastAsia"/>
            <w:lang w:eastAsia="zh-CN"/>
          </w:rPr>
          <w:t>；</w:t>
        </w:r>
      </w:ins>
    </w:p>
    <w:p w:rsidR="0065057A" w:rsidRDefault="0065057A" w:rsidP="00CE58DE">
      <w:pPr>
        <w:rPr>
          <w:lang w:eastAsia="zh-CN"/>
        </w:rPr>
      </w:pPr>
      <w:r w:rsidRPr="00FE7644">
        <w:rPr>
          <w:i/>
          <w:iCs/>
          <w:lang w:eastAsia="zh-CN"/>
        </w:rPr>
        <w:t>e)</w:t>
      </w:r>
      <w:r w:rsidRPr="006717FB">
        <w:rPr>
          <w:lang w:eastAsia="zh-CN"/>
        </w:rPr>
        <w:tab/>
      </w:r>
      <w:r w:rsidRPr="006717FB">
        <w:rPr>
          <w:rFonts w:hint="eastAsia"/>
          <w:lang w:eastAsia="zh-CN"/>
        </w:rPr>
        <w:t>信息社会世界峰会有关</w:t>
      </w:r>
      <w:r>
        <w:rPr>
          <w:rFonts w:hint="eastAsia"/>
          <w:lang w:eastAsia="zh-CN"/>
        </w:rPr>
        <w:t>ICT</w:t>
      </w:r>
      <w:r w:rsidRPr="006717FB">
        <w:rPr>
          <w:rFonts w:hint="eastAsia"/>
          <w:lang w:eastAsia="zh-CN"/>
        </w:rPr>
        <w:t>指标的成果文件，特别是《突尼斯议程》中的下列段落：</w:t>
      </w:r>
    </w:p>
    <w:p w:rsidR="0065057A" w:rsidRPr="00270BF5" w:rsidRDefault="0065057A" w:rsidP="00CE58DE">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113</w:t>
      </w:r>
      <w:r w:rsidRPr="00270BF5">
        <w:rPr>
          <w:rFonts w:hint="eastAsia"/>
          <w:lang w:eastAsia="zh-CN"/>
        </w:rPr>
        <w:t>段</w:t>
      </w:r>
      <w:r>
        <w:rPr>
          <w:rFonts w:hint="eastAsia"/>
          <w:lang w:eastAsia="zh-CN"/>
        </w:rPr>
        <w:t>，</w:t>
      </w:r>
      <w:r w:rsidRPr="00270BF5">
        <w:rPr>
          <w:rFonts w:hint="eastAsia"/>
          <w:lang w:eastAsia="zh-CN"/>
        </w:rPr>
        <w:t>呼吁拟定适当的指标和基准（包括社区连通性指标），澄清国内和国际层面的数字鸿沟程度，并定期对</w:t>
      </w:r>
      <w:r w:rsidR="00CD17D2">
        <w:rPr>
          <w:rFonts w:hint="eastAsia"/>
          <w:lang w:eastAsia="zh-CN"/>
        </w:rPr>
        <w:t>上述内容</w:t>
      </w:r>
      <w:r w:rsidRPr="00270BF5">
        <w:rPr>
          <w:rFonts w:hint="eastAsia"/>
          <w:lang w:eastAsia="zh-CN"/>
        </w:rPr>
        <w:t>进行评估，同时对</w:t>
      </w:r>
      <w:r w:rsidR="00CD17D2" w:rsidRPr="00270BF5">
        <w:rPr>
          <w:rFonts w:hint="eastAsia"/>
          <w:lang w:eastAsia="zh-CN"/>
        </w:rPr>
        <w:t>全球</w:t>
      </w:r>
      <w:r w:rsidRPr="00270BF5">
        <w:rPr>
          <w:rFonts w:hint="eastAsia"/>
          <w:lang w:eastAsia="zh-CN"/>
        </w:rPr>
        <w:t>在使用</w:t>
      </w:r>
      <w:r w:rsidRPr="00270BF5">
        <w:rPr>
          <w:rFonts w:hint="eastAsia"/>
          <w:lang w:eastAsia="zh-CN"/>
        </w:rPr>
        <w:t>ICT</w:t>
      </w:r>
      <w:r w:rsidRPr="00270BF5">
        <w:rPr>
          <w:rFonts w:hint="eastAsia"/>
          <w:lang w:eastAsia="zh-CN"/>
        </w:rPr>
        <w:t>方面</w:t>
      </w:r>
      <w:r w:rsidR="00CD17D2">
        <w:rPr>
          <w:rFonts w:hint="eastAsia"/>
          <w:lang w:eastAsia="zh-CN"/>
        </w:rPr>
        <w:t>所</w:t>
      </w:r>
      <w:r w:rsidRPr="00270BF5">
        <w:rPr>
          <w:rFonts w:hint="eastAsia"/>
          <w:lang w:eastAsia="zh-CN"/>
        </w:rPr>
        <w:t>取得的进展进行跟踪，以实现国际</w:t>
      </w:r>
      <w:r w:rsidR="00CD17D2">
        <w:rPr>
          <w:rFonts w:hint="eastAsia"/>
          <w:lang w:eastAsia="zh-CN"/>
        </w:rPr>
        <w:t>商定</w:t>
      </w:r>
      <w:r w:rsidRPr="00270BF5">
        <w:rPr>
          <w:rFonts w:hint="eastAsia"/>
          <w:lang w:eastAsia="zh-CN"/>
        </w:rPr>
        <w:t>的</w:t>
      </w:r>
      <w:r w:rsidR="00CD17D2">
        <w:rPr>
          <w:rFonts w:hint="eastAsia"/>
          <w:lang w:eastAsia="zh-CN"/>
        </w:rPr>
        <w:t>总体</w:t>
      </w:r>
      <w:r w:rsidRPr="00270BF5">
        <w:rPr>
          <w:rFonts w:hint="eastAsia"/>
          <w:lang w:eastAsia="zh-CN"/>
        </w:rPr>
        <w:t>发展</w:t>
      </w:r>
      <w:r w:rsidR="00CD17D2">
        <w:rPr>
          <w:rFonts w:hint="eastAsia"/>
          <w:lang w:eastAsia="zh-CN"/>
        </w:rPr>
        <w:t>目标</w:t>
      </w:r>
      <w:r w:rsidRPr="00270BF5">
        <w:rPr>
          <w:rFonts w:hint="eastAsia"/>
          <w:lang w:eastAsia="zh-CN"/>
        </w:rPr>
        <w:t>和</w:t>
      </w:r>
      <w:r w:rsidR="00CD17D2">
        <w:rPr>
          <w:rFonts w:hint="eastAsia"/>
          <w:lang w:eastAsia="zh-CN"/>
        </w:rPr>
        <w:t>部门</w:t>
      </w:r>
      <w:r w:rsidRPr="00270BF5">
        <w:rPr>
          <w:rFonts w:hint="eastAsia"/>
          <w:lang w:eastAsia="zh-CN"/>
        </w:rPr>
        <w:t>目标，</w:t>
      </w:r>
      <w:r w:rsidR="00CD17D2">
        <w:rPr>
          <w:rFonts w:hint="eastAsia"/>
          <w:lang w:eastAsia="zh-CN"/>
        </w:rPr>
        <w:t>其中</w:t>
      </w:r>
      <w:r w:rsidRPr="00270BF5">
        <w:rPr>
          <w:rFonts w:hint="eastAsia"/>
          <w:lang w:eastAsia="zh-CN"/>
        </w:rPr>
        <w:t>包括《千年发展目标》；</w:t>
      </w:r>
    </w:p>
    <w:p w:rsidR="0065057A" w:rsidRPr="00270BF5" w:rsidRDefault="0065057A" w:rsidP="00CE58DE">
      <w:pPr>
        <w:pStyle w:val="enumlev1"/>
        <w:rPr>
          <w:lang w:eastAsia="zh-CN"/>
        </w:rPr>
      </w:pPr>
      <w:r w:rsidRPr="00270BF5">
        <w:rPr>
          <w:lang w:eastAsia="zh-CN"/>
        </w:rPr>
        <w:lastRenderedPageBreak/>
        <w:t>•</w:t>
      </w:r>
      <w:r w:rsidRPr="00270BF5">
        <w:rPr>
          <w:rFonts w:hint="eastAsia"/>
          <w:lang w:eastAsia="zh-CN"/>
        </w:rPr>
        <w:tab/>
      </w:r>
      <w:r w:rsidRPr="00270BF5">
        <w:rPr>
          <w:rFonts w:hint="eastAsia"/>
          <w:lang w:eastAsia="zh-CN"/>
        </w:rPr>
        <w:t>第</w:t>
      </w:r>
      <w:r w:rsidRPr="00270BF5">
        <w:rPr>
          <w:rFonts w:hint="eastAsia"/>
          <w:lang w:eastAsia="zh-CN"/>
        </w:rPr>
        <w:t>114</w:t>
      </w:r>
      <w:r w:rsidRPr="00270BF5">
        <w:rPr>
          <w:rFonts w:hint="eastAsia"/>
          <w:lang w:eastAsia="zh-CN"/>
        </w:rPr>
        <w:t>段</w:t>
      </w:r>
      <w:r>
        <w:rPr>
          <w:rFonts w:hint="eastAsia"/>
          <w:lang w:eastAsia="zh-CN"/>
        </w:rPr>
        <w:t>，</w:t>
      </w:r>
      <w:r w:rsidRPr="00270BF5">
        <w:rPr>
          <w:rFonts w:hint="eastAsia"/>
          <w:lang w:eastAsia="zh-CN"/>
        </w:rPr>
        <w:t>认识到制定用于衡量数字鸿沟的</w:t>
      </w:r>
      <w:r w:rsidRPr="00270BF5">
        <w:rPr>
          <w:rFonts w:hint="eastAsia"/>
          <w:lang w:eastAsia="zh-CN"/>
        </w:rPr>
        <w:t>ICT</w:t>
      </w:r>
      <w:r w:rsidRPr="00270BF5">
        <w:rPr>
          <w:rFonts w:hint="eastAsia"/>
          <w:lang w:eastAsia="zh-CN"/>
        </w:rPr>
        <w:t>指标的重要性，并注意到</w:t>
      </w:r>
      <w:r w:rsidR="00CD17D2">
        <w:rPr>
          <w:rFonts w:hint="eastAsia"/>
          <w:lang w:eastAsia="zh-CN"/>
        </w:rPr>
        <w:t>现已发起</w:t>
      </w:r>
      <w:r w:rsidRPr="00270BF5">
        <w:rPr>
          <w:rFonts w:hint="eastAsia"/>
          <w:lang w:eastAsia="zh-CN"/>
        </w:rPr>
        <w:t>衡量</w:t>
      </w:r>
      <w:r w:rsidRPr="00270BF5">
        <w:rPr>
          <w:rFonts w:hint="eastAsia"/>
          <w:lang w:eastAsia="zh-CN"/>
        </w:rPr>
        <w:t>ICT</w:t>
      </w:r>
      <w:r w:rsidRPr="00270BF5">
        <w:rPr>
          <w:rFonts w:hint="eastAsia"/>
          <w:lang w:eastAsia="zh-CN"/>
        </w:rPr>
        <w:t>促发展伙伴关系；</w:t>
      </w:r>
    </w:p>
    <w:p w:rsidR="0065057A" w:rsidRPr="00270BF5" w:rsidRDefault="0065057A" w:rsidP="00CE58DE">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115</w:t>
      </w:r>
      <w:r w:rsidRPr="00270BF5">
        <w:rPr>
          <w:rFonts w:hint="eastAsia"/>
          <w:lang w:eastAsia="zh-CN"/>
        </w:rPr>
        <w:t>段</w:t>
      </w:r>
      <w:r>
        <w:rPr>
          <w:rFonts w:hint="eastAsia"/>
          <w:lang w:eastAsia="zh-CN"/>
        </w:rPr>
        <w:t>，</w:t>
      </w:r>
      <w:r w:rsidR="00CD17D2">
        <w:rPr>
          <w:rFonts w:hint="eastAsia"/>
          <w:lang w:eastAsia="zh-CN"/>
        </w:rPr>
        <w:t>在</w:t>
      </w:r>
      <w:r w:rsidRPr="00270BF5">
        <w:rPr>
          <w:rFonts w:hint="eastAsia"/>
          <w:lang w:eastAsia="zh-CN"/>
        </w:rPr>
        <w:t>衡量</w:t>
      </w:r>
      <w:r w:rsidRPr="00270BF5">
        <w:rPr>
          <w:rFonts w:hint="eastAsia"/>
          <w:lang w:eastAsia="zh-CN"/>
        </w:rPr>
        <w:t>ICT</w:t>
      </w:r>
      <w:r>
        <w:rPr>
          <w:rFonts w:hint="eastAsia"/>
          <w:lang w:eastAsia="zh-CN"/>
        </w:rPr>
        <w:t>促</w:t>
      </w:r>
      <w:r w:rsidRPr="00270BF5">
        <w:rPr>
          <w:rFonts w:hint="eastAsia"/>
          <w:lang w:eastAsia="zh-CN"/>
        </w:rPr>
        <w:t>发展的全球</w:t>
      </w:r>
      <w:r>
        <w:rPr>
          <w:rFonts w:hint="eastAsia"/>
          <w:lang w:eastAsia="zh-CN"/>
        </w:rPr>
        <w:t>伙伴关系</w:t>
      </w:r>
      <w:r w:rsidRPr="00270BF5">
        <w:rPr>
          <w:rFonts w:hint="eastAsia"/>
          <w:lang w:eastAsia="zh-CN"/>
        </w:rPr>
        <w:t>中</w:t>
      </w:r>
      <w:r w:rsidR="00CD17D2">
        <w:rPr>
          <w:rFonts w:hint="eastAsia"/>
          <w:lang w:eastAsia="zh-CN"/>
        </w:rPr>
        <w:t>所</w:t>
      </w:r>
      <w:r w:rsidRPr="00270BF5">
        <w:rPr>
          <w:rFonts w:hint="eastAsia"/>
          <w:lang w:eastAsia="zh-CN"/>
        </w:rPr>
        <w:t>确定的</w:t>
      </w:r>
      <w:r w:rsidR="00CD17D2">
        <w:rPr>
          <w:rFonts w:hint="eastAsia"/>
          <w:lang w:eastAsia="zh-CN"/>
        </w:rPr>
        <w:t>一</w:t>
      </w:r>
      <w:r w:rsidRPr="00270BF5">
        <w:rPr>
          <w:rFonts w:hint="eastAsia"/>
          <w:lang w:eastAsia="zh-CN"/>
        </w:rPr>
        <w:t>整套基本指标</w:t>
      </w:r>
      <w:r w:rsidR="00CD17D2">
        <w:rPr>
          <w:rFonts w:hint="eastAsia"/>
          <w:lang w:eastAsia="zh-CN"/>
        </w:rPr>
        <w:t>的基础上，</w:t>
      </w:r>
      <w:r w:rsidRPr="00270BF5">
        <w:rPr>
          <w:rFonts w:hint="eastAsia"/>
          <w:lang w:eastAsia="zh-CN"/>
        </w:rPr>
        <w:t>注意到</w:t>
      </w:r>
      <w:r w:rsidR="00CD17D2">
        <w:rPr>
          <w:rFonts w:hint="eastAsia"/>
          <w:lang w:eastAsia="zh-CN"/>
        </w:rPr>
        <w:t>现已推出</w:t>
      </w:r>
      <w:r w:rsidRPr="00270BF5">
        <w:rPr>
          <w:rFonts w:hint="eastAsia"/>
          <w:lang w:eastAsia="zh-CN"/>
        </w:rPr>
        <w:t>ICT</w:t>
      </w:r>
      <w:r w:rsidRPr="00270BF5">
        <w:rPr>
          <w:rFonts w:hint="eastAsia"/>
          <w:lang w:eastAsia="zh-CN"/>
        </w:rPr>
        <w:t>机遇指数和数字机遇指数；</w:t>
      </w:r>
    </w:p>
    <w:p w:rsidR="0065057A" w:rsidRPr="00270BF5" w:rsidRDefault="0065057A" w:rsidP="00CE58DE">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116</w:t>
      </w:r>
      <w:r w:rsidRPr="00270BF5">
        <w:rPr>
          <w:rFonts w:hint="eastAsia"/>
          <w:lang w:eastAsia="zh-CN"/>
        </w:rPr>
        <w:t>段</w:t>
      </w:r>
      <w:r>
        <w:rPr>
          <w:rFonts w:hint="eastAsia"/>
          <w:lang w:eastAsia="zh-CN"/>
        </w:rPr>
        <w:t>，</w:t>
      </w:r>
      <w:r w:rsidRPr="00270BF5">
        <w:rPr>
          <w:rFonts w:hint="eastAsia"/>
          <w:lang w:eastAsia="zh-CN"/>
        </w:rPr>
        <w:t>强调需要考虑到不同发展水平和各国国情；</w:t>
      </w:r>
    </w:p>
    <w:p w:rsidR="0065057A" w:rsidRPr="00270BF5" w:rsidRDefault="0065057A" w:rsidP="00CE58DE">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117</w:t>
      </w:r>
      <w:r w:rsidRPr="00270BF5">
        <w:rPr>
          <w:rFonts w:hint="eastAsia"/>
          <w:lang w:eastAsia="zh-CN"/>
        </w:rPr>
        <w:t>段</w:t>
      </w:r>
      <w:r w:rsidR="00CD17D2">
        <w:rPr>
          <w:rFonts w:hint="eastAsia"/>
          <w:lang w:eastAsia="zh-CN"/>
        </w:rPr>
        <w:t>，</w:t>
      </w:r>
      <w:r w:rsidRPr="00270BF5">
        <w:rPr>
          <w:rFonts w:hint="eastAsia"/>
          <w:lang w:eastAsia="zh-CN"/>
        </w:rPr>
        <w:t>呼吁与全球伙伴</w:t>
      </w:r>
      <w:r>
        <w:rPr>
          <w:rFonts w:hint="eastAsia"/>
          <w:lang w:eastAsia="zh-CN"/>
        </w:rPr>
        <w:t>关系</w:t>
      </w:r>
      <w:r w:rsidRPr="00270BF5">
        <w:rPr>
          <w:rFonts w:hint="eastAsia"/>
          <w:lang w:eastAsia="zh-CN"/>
        </w:rPr>
        <w:t>协作</w:t>
      </w:r>
      <w:r>
        <w:rPr>
          <w:rFonts w:hint="eastAsia"/>
          <w:lang w:eastAsia="zh-CN"/>
        </w:rPr>
        <w:t>，</w:t>
      </w:r>
      <w:r w:rsidR="00CD17D2">
        <w:rPr>
          <w:rFonts w:hint="eastAsia"/>
          <w:lang w:eastAsia="zh-CN"/>
        </w:rPr>
        <w:t>以</w:t>
      </w:r>
      <w:r w:rsidRPr="00270BF5">
        <w:rPr>
          <w:rFonts w:hint="eastAsia"/>
          <w:lang w:eastAsia="zh-CN"/>
        </w:rPr>
        <w:t>进一步完善</w:t>
      </w:r>
      <w:r w:rsidR="00CD17D2">
        <w:rPr>
          <w:rFonts w:hint="eastAsia"/>
          <w:lang w:eastAsia="zh-CN"/>
        </w:rPr>
        <w:t>此类</w:t>
      </w:r>
      <w:r w:rsidRPr="00270BF5">
        <w:rPr>
          <w:rFonts w:hint="eastAsia"/>
          <w:lang w:eastAsia="zh-CN"/>
        </w:rPr>
        <w:t>指标，</w:t>
      </w:r>
      <w:r w:rsidR="00CD17D2">
        <w:rPr>
          <w:rFonts w:hint="eastAsia"/>
          <w:lang w:eastAsia="zh-CN"/>
        </w:rPr>
        <w:t>并</w:t>
      </w:r>
      <w:r w:rsidRPr="00270BF5">
        <w:rPr>
          <w:rFonts w:hint="eastAsia"/>
          <w:lang w:eastAsia="zh-CN"/>
        </w:rPr>
        <w:t>确保</w:t>
      </w:r>
      <w:r w:rsidR="00CD17D2">
        <w:rPr>
          <w:rFonts w:hint="eastAsia"/>
          <w:lang w:eastAsia="zh-CN"/>
        </w:rPr>
        <w:t>通过</w:t>
      </w:r>
      <w:r w:rsidRPr="00270BF5">
        <w:rPr>
          <w:rFonts w:hint="eastAsia"/>
          <w:lang w:eastAsia="zh-CN"/>
        </w:rPr>
        <w:t>协作</w:t>
      </w:r>
      <w:r w:rsidR="00CD17D2">
        <w:rPr>
          <w:rFonts w:hint="eastAsia"/>
          <w:lang w:eastAsia="zh-CN"/>
        </w:rPr>
        <w:t>来</w:t>
      </w:r>
      <w:r w:rsidRPr="00270BF5">
        <w:rPr>
          <w:rFonts w:hint="eastAsia"/>
          <w:lang w:eastAsia="zh-CN"/>
        </w:rPr>
        <w:t>降低成本、提高效益</w:t>
      </w:r>
      <w:r w:rsidR="00CD17D2">
        <w:rPr>
          <w:rFonts w:hint="eastAsia"/>
          <w:lang w:eastAsia="zh-CN"/>
        </w:rPr>
        <w:t>及</w:t>
      </w:r>
      <w:r w:rsidRPr="00270BF5">
        <w:rPr>
          <w:rFonts w:hint="eastAsia"/>
          <w:lang w:eastAsia="zh-CN"/>
        </w:rPr>
        <w:t>防止</w:t>
      </w:r>
      <w:r w:rsidR="00CD17D2">
        <w:rPr>
          <w:rFonts w:hint="eastAsia"/>
          <w:lang w:eastAsia="zh-CN"/>
        </w:rPr>
        <w:t>在此</w:t>
      </w:r>
      <w:r w:rsidRPr="00270BF5">
        <w:rPr>
          <w:rFonts w:hint="eastAsia"/>
          <w:lang w:eastAsia="zh-CN"/>
        </w:rPr>
        <w:t>领域</w:t>
      </w:r>
      <w:r w:rsidR="00CD17D2">
        <w:rPr>
          <w:rFonts w:hint="eastAsia"/>
          <w:lang w:eastAsia="zh-CN"/>
        </w:rPr>
        <w:t>出现</w:t>
      </w:r>
      <w:r w:rsidRPr="00270BF5">
        <w:rPr>
          <w:rFonts w:hint="eastAsia"/>
          <w:lang w:eastAsia="zh-CN"/>
        </w:rPr>
        <w:t>重复工作；</w:t>
      </w:r>
    </w:p>
    <w:p w:rsidR="0065057A" w:rsidRPr="006717FB" w:rsidRDefault="0065057A" w:rsidP="00CE58DE">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118</w:t>
      </w:r>
      <w:r w:rsidRPr="00270BF5">
        <w:rPr>
          <w:rFonts w:hint="eastAsia"/>
          <w:lang w:eastAsia="zh-CN"/>
        </w:rPr>
        <w:t>段</w:t>
      </w:r>
      <w:r w:rsidR="00CD17D2">
        <w:rPr>
          <w:rFonts w:hint="eastAsia"/>
          <w:lang w:eastAsia="zh-CN"/>
        </w:rPr>
        <w:t>，</w:t>
      </w:r>
      <w:r w:rsidRPr="00270BF5">
        <w:rPr>
          <w:rFonts w:hint="eastAsia"/>
          <w:lang w:eastAsia="zh-CN"/>
        </w:rPr>
        <w:t>请国际</w:t>
      </w:r>
      <w:r w:rsidR="00CD17D2">
        <w:rPr>
          <w:rFonts w:hint="eastAsia"/>
          <w:lang w:eastAsia="zh-CN"/>
        </w:rPr>
        <w:t>社会</w:t>
      </w:r>
      <w:r w:rsidRPr="00270BF5">
        <w:rPr>
          <w:rFonts w:hint="eastAsia"/>
          <w:lang w:eastAsia="zh-CN"/>
        </w:rPr>
        <w:t>在国家和区域层面向发展中国家提供适当支持，以</w:t>
      </w:r>
      <w:r w:rsidR="00CD17D2">
        <w:rPr>
          <w:rFonts w:hint="eastAsia"/>
          <w:lang w:eastAsia="zh-CN"/>
        </w:rPr>
        <w:t>提高发展中国家的</w:t>
      </w:r>
      <w:r w:rsidRPr="00270BF5">
        <w:rPr>
          <w:rFonts w:hint="eastAsia"/>
          <w:lang w:eastAsia="zh-CN"/>
        </w:rPr>
        <w:t>统计能力</w:t>
      </w:r>
      <w:r w:rsidRPr="006717FB">
        <w:rPr>
          <w:rFonts w:hint="eastAsia"/>
          <w:lang w:eastAsia="zh-CN"/>
        </w:rPr>
        <w:t>，</w:t>
      </w:r>
    </w:p>
    <w:p w:rsidR="0065057A" w:rsidRPr="006717FB" w:rsidRDefault="0065057A" w:rsidP="00CE58DE">
      <w:pPr>
        <w:pStyle w:val="Call"/>
        <w:rPr>
          <w:lang w:eastAsia="zh-CN"/>
        </w:rPr>
      </w:pPr>
      <w:r w:rsidRPr="006717FB">
        <w:rPr>
          <w:rFonts w:hint="eastAsia"/>
          <w:lang w:eastAsia="zh-CN"/>
        </w:rPr>
        <w:t>进一步认识到</w:t>
      </w:r>
    </w:p>
    <w:p w:rsidR="0065057A" w:rsidRDefault="0065057A" w:rsidP="00CE58DE">
      <w:pPr>
        <w:rPr>
          <w:lang w:eastAsia="zh-CN"/>
        </w:rPr>
      </w:pPr>
      <w:r w:rsidRPr="00FE7644">
        <w:rPr>
          <w:i/>
          <w:iCs/>
          <w:lang w:eastAsia="zh-CN"/>
        </w:rPr>
        <w:t>a)</w:t>
      </w:r>
      <w:r w:rsidRPr="006717FB">
        <w:rPr>
          <w:rFonts w:hint="eastAsia"/>
          <w:lang w:eastAsia="zh-CN"/>
        </w:rPr>
        <w:tab/>
      </w:r>
      <w:r w:rsidRPr="006717FB">
        <w:rPr>
          <w:rFonts w:hint="eastAsia"/>
          <w:lang w:eastAsia="zh-CN"/>
        </w:rPr>
        <w:t>为</w:t>
      </w:r>
      <w:r w:rsidR="00CB0167">
        <w:rPr>
          <w:rFonts w:hint="eastAsia"/>
          <w:lang w:eastAsia="zh-CN"/>
        </w:rPr>
        <w:t>促进公众</w:t>
      </w:r>
      <w:r w:rsidRPr="006717FB">
        <w:rPr>
          <w:rFonts w:hint="eastAsia"/>
          <w:lang w:eastAsia="zh-CN"/>
        </w:rPr>
        <w:t>更快捷地</w:t>
      </w:r>
      <w:r>
        <w:rPr>
          <w:rFonts w:hint="eastAsia"/>
          <w:lang w:eastAsia="zh-CN"/>
        </w:rPr>
        <w:t>获取</w:t>
      </w:r>
      <w:r w:rsidRPr="006717FB">
        <w:rPr>
          <w:rFonts w:hint="eastAsia"/>
          <w:lang w:eastAsia="zh-CN"/>
        </w:rPr>
        <w:t>电信</w:t>
      </w:r>
      <w:r w:rsidRPr="006717FB">
        <w:rPr>
          <w:rFonts w:hint="eastAsia"/>
          <w:lang w:eastAsia="zh-CN"/>
        </w:rPr>
        <w:t>/ICT</w:t>
      </w:r>
      <w:r w:rsidRPr="006717FB">
        <w:rPr>
          <w:rFonts w:hint="eastAsia"/>
          <w:lang w:eastAsia="zh-CN"/>
        </w:rPr>
        <w:t>服务，许多国家目前</w:t>
      </w:r>
      <w:r w:rsidR="00CB0167">
        <w:rPr>
          <w:rFonts w:hint="eastAsia"/>
          <w:lang w:eastAsia="zh-CN"/>
        </w:rPr>
        <w:t>仍在</w:t>
      </w:r>
      <w:r w:rsidRPr="006717FB">
        <w:rPr>
          <w:rFonts w:hint="eastAsia"/>
          <w:lang w:eastAsia="zh-CN"/>
        </w:rPr>
        <w:t>电信设施不足的社区</w:t>
      </w:r>
      <w:r>
        <w:rPr>
          <w:rFonts w:hint="eastAsia"/>
          <w:lang w:eastAsia="zh-CN"/>
        </w:rPr>
        <w:t>继续</w:t>
      </w:r>
      <w:r w:rsidR="00CB0167">
        <w:rPr>
          <w:rFonts w:hint="eastAsia"/>
          <w:lang w:eastAsia="zh-CN"/>
        </w:rPr>
        <w:t>推行</w:t>
      </w:r>
      <w:r w:rsidRPr="006717FB">
        <w:rPr>
          <w:rFonts w:hint="eastAsia"/>
          <w:lang w:eastAsia="zh-CN"/>
        </w:rPr>
        <w:t>公共社区</w:t>
      </w:r>
      <w:r w:rsidR="00CB0167">
        <w:rPr>
          <w:rFonts w:hint="eastAsia"/>
          <w:lang w:eastAsia="zh-CN"/>
        </w:rPr>
        <w:t>连通性</w:t>
      </w:r>
      <w:r w:rsidRPr="006717FB">
        <w:rPr>
          <w:rFonts w:hint="eastAsia"/>
          <w:lang w:eastAsia="zh-CN"/>
        </w:rPr>
        <w:t>政策；</w:t>
      </w:r>
    </w:p>
    <w:p w:rsidR="0065057A" w:rsidRDefault="0065057A" w:rsidP="00CE58DE">
      <w:pPr>
        <w:rPr>
          <w:lang w:eastAsia="zh-CN"/>
        </w:rPr>
      </w:pPr>
      <w:r w:rsidRPr="00FE7644">
        <w:rPr>
          <w:i/>
          <w:iCs/>
          <w:lang w:eastAsia="zh-CN"/>
        </w:rPr>
        <w:t>b)</w:t>
      </w:r>
      <w:r w:rsidRPr="006717FB">
        <w:rPr>
          <w:rFonts w:hint="eastAsia"/>
          <w:lang w:eastAsia="zh-CN"/>
        </w:rPr>
        <w:tab/>
      </w:r>
      <w:r>
        <w:rPr>
          <w:rFonts w:hint="eastAsia"/>
          <w:lang w:eastAsia="zh-CN"/>
        </w:rPr>
        <w:t>通过社区</w:t>
      </w:r>
      <w:r w:rsidR="008A5ACE">
        <w:rPr>
          <w:rFonts w:hint="eastAsia"/>
          <w:lang w:eastAsia="zh-CN"/>
        </w:rPr>
        <w:t>连通性</w:t>
      </w:r>
      <w:r>
        <w:rPr>
          <w:rFonts w:hint="eastAsia"/>
          <w:lang w:eastAsia="zh-CN"/>
        </w:rPr>
        <w:t>和宽带接入实现普遍服务已成为国际电联的主要目标之一，</w:t>
      </w:r>
      <w:r w:rsidR="008A5ACE">
        <w:rPr>
          <w:rFonts w:hint="eastAsia"/>
          <w:lang w:eastAsia="zh-CN"/>
        </w:rPr>
        <w:t>相反，在</w:t>
      </w:r>
      <w:r w:rsidRPr="006717FB">
        <w:rPr>
          <w:rFonts w:hint="eastAsia"/>
          <w:lang w:eastAsia="zh-CN"/>
        </w:rPr>
        <w:t>短期内</w:t>
      </w:r>
      <w:r w:rsidR="008A5ACE">
        <w:rPr>
          <w:rFonts w:hint="eastAsia"/>
          <w:lang w:eastAsia="zh-CN"/>
        </w:rPr>
        <w:t>确保</w:t>
      </w:r>
      <w:r w:rsidRPr="006717FB">
        <w:rPr>
          <w:rFonts w:hint="eastAsia"/>
          <w:lang w:eastAsia="zh-CN"/>
        </w:rPr>
        <w:t>所有家庭均拥有一部电话</w:t>
      </w:r>
      <w:r w:rsidR="008A5ACE">
        <w:rPr>
          <w:rFonts w:hint="eastAsia"/>
          <w:lang w:eastAsia="zh-CN"/>
        </w:rPr>
        <w:t>已不再是国际电联的主要目标</w:t>
      </w:r>
      <w:r w:rsidRPr="006717FB">
        <w:rPr>
          <w:rFonts w:hint="eastAsia"/>
          <w:lang w:eastAsia="zh-CN"/>
        </w:rPr>
        <w:t>，</w:t>
      </w:r>
    </w:p>
    <w:p w:rsidR="0065057A" w:rsidRPr="006717FB" w:rsidRDefault="0065057A" w:rsidP="00CE58DE">
      <w:pPr>
        <w:pStyle w:val="Call"/>
        <w:rPr>
          <w:lang w:eastAsia="zh-CN"/>
        </w:rPr>
      </w:pPr>
      <w:r w:rsidRPr="006717FB">
        <w:rPr>
          <w:rFonts w:hint="eastAsia"/>
          <w:lang w:eastAsia="zh-CN"/>
        </w:rPr>
        <w:t>铭记</w:t>
      </w:r>
    </w:p>
    <w:p w:rsidR="0065057A" w:rsidRDefault="0065057A" w:rsidP="00CE58DE">
      <w:pPr>
        <w:rPr>
          <w:lang w:eastAsia="zh-CN"/>
        </w:rPr>
      </w:pPr>
      <w:r w:rsidRPr="00FE7644">
        <w:rPr>
          <w:i/>
          <w:iCs/>
          <w:lang w:eastAsia="zh-CN"/>
        </w:rPr>
        <w:t>a)</w:t>
      </w:r>
      <w:r w:rsidRPr="006717FB">
        <w:rPr>
          <w:rFonts w:hint="eastAsia"/>
          <w:lang w:eastAsia="zh-CN"/>
        </w:rPr>
        <w:tab/>
      </w:r>
      <w:r w:rsidRPr="006717FB">
        <w:rPr>
          <w:rFonts w:hint="eastAsia"/>
          <w:lang w:eastAsia="zh-CN"/>
        </w:rPr>
        <w:t>为使各国的公共政策制定者及时获得</w:t>
      </w:r>
      <w:r>
        <w:rPr>
          <w:rFonts w:hint="eastAsia"/>
          <w:lang w:eastAsia="zh-CN"/>
        </w:rPr>
        <w:t>适当</w:t>
      </w:r>
      <w:r w:rsidRPr="006717FB">
        <w:rPr>
          <w:rFonts w:hint="eastAsia"/>
          <w:lang w:eastAsia="zh-CN"/>
        </w:rPr>
        <w:t>信息，</w:t>
      </w:r>
      <w:r w:rsidRPr="006717FB">
        <w:rPr>
          <w:rFonts w:hint="eastAsia"/>
          <w:lang w:eastAsia="zh-CN"/>
        </w:rPr>
        <w:t>ITU-D</w:t>
      </w:r>
      <w:r>
        <w:rPr>
          <w:rFonts w:hint="eastAsia"/>
          <w:lang w:eastAsia="zh-CN"/>
        </w:rPr>
        <w:t>须继续努力收</w:t>
      </w:r>
      <w:r w:rsidRPr="006717FB">
        <w:rPr>
          <w:rFonts w:hint="eastAsia"/>
          <w:lang w:eastAsia="zh-CN"/>
        </w:rPr>
        <w:t>集并定期公布各类统计数据，</w:t>
      </w:r>
      <w:r>
        <w:rPr>
          <w:rFonts w:hint="eastAsia"/>
          <w:lang w:eastAsia="zh-CN"/>
        </w:rPr>
        <w:t>以</w:t>
      </w:r>
      <w:r w:rsidRPr="006717FB">
        <w:rPr>
          <w:rFonts w:hint="eastAsia"/>
          <w:lang w:eastAsia="zh-CN"/>
        </w:rPr>
        <w:t>显示世界不同地区电信</w:t>
      </w:r>
      <w:r w:rsidRPr="006717FB">
        <w:rPr>
          <w:rFonts w:hint="eastAsia"/>
          <w:lang w:eastAsia="zh-CN"/>
        </w:rPr>
        <w:t>/ICT</w:t>
      </w:r>
      <w:r w:rsidRPr="006717FB">
        <w:rPr>
          <w:rFonts w:hint="eastAsia"/>
          <w:lang w:eastAsia="zh-CN"/>
        </w:rPr>
        <w:t>服务的进展程度和普及情况；</w:t>
      </w:r>
    </w:p>
    <w:p w:rsidR="0065057A" w:rsidRDefault="0065057A" w:rsidP="00CE58DE">
      <w:pPr>
        <w:rPr>
          <w:lang w:eastAsia="zh-CN"/>
        </w:rPr>
      </w:pPr>
      <w:r>
        <w:rPr>
          <w:rFonts w:hint="eastAsia"/>
          <w:i/>
          <w:iCs/>
          <w:lang w:eastAsia="zh-CN"/>
        </w:rPr>
        <w:t>b</w:t>
      </w:r>
      <w:r w:rsidRPr="00FE7644">
        <w:rPr>
          <w:i/>
          <w:iCs/>
          <w:lang w:eastAsia="zh-CN"/>
        </w:rPr>
        <w:t>)</w:t>
      </w:r>
      <w:r w:rsidRPr="006717FB">
        <w:rPr>
          <w:rFonts w:hint="eastAsia"/>
          <w:lang w:eastAsia="zh-CN"/>
        </w:rPr>
        <w:tab/>
      </w:r>
      <w:r w:rsidR="00824E00">
        <w:rPr>
          <w:rFonts w:hint="eastAsia"/>
          <w:lang w:eastAsia="zh-CN"/>
        </w:rPr>
        <w:t>根据</w:t>
      </w:r>
      <w:r w:rsidRPr="006717FB">
        <w:rPr>
          <w:rFonts w:hint="eastAsia"/>
          <w:lang w:eastAsia="zh-CN"/>
        </w:rPr>
        <w:t>全权代表大会的指导原则，</w:t>
      </w:r>
      <w:r w:rsidR="00824E00">
        <w:rPr>
          <w:rFonts w:hint="eastAsia"/>
          <w:lang w:eastAsia="zh-CN"/>
        </w:rPr>
        <w:t>需</w:t>
      </w:r>
      <w:r w:rsidRPr="006717FB">
        <w:rPr>
          <w:rFonts w:hint="eastAsia"/>
          <w:lang w:eastAsia="zh-CN"/>
        </w:rPr>
        <w:t>尽可能</w:t>
      </w:r>
      <w:r w:rsidR="00824E00">
        <w:rPr>
          <w:rFonts w:hint="eastAsia"/>
          <w:lang w:eastAsia="zh-CN"/>
        </w:rPr>
        <w:t>确保</w:t>
      </w:r>
      <w:r w:rsidRPr="006717FB">
        <w:rPr>
          <w:rFonts w:hint="eastAsia"/>
          <w:lang w:eastAsia="zh-CN"/>
        </w:rPr>
        <w:t>国际电联的政策和战略完全适应不断变化的电信环境</w:t>
      </w:r>
      <w:r>
        <w:rPr>
          <w:rFonts w:hint="eastAsia"/>
          <w:lang w:eastAsia="zh-CN"/>
        </w:rPr>
        <w:t>，</w:t>
      </w:r>
    </w:p>
    <w:p w:rsidR="0065057A" w:rsidRPr="006717FB" w:rsidRDefault="0065057A" w:rsidP="00CE58DE">
      <w:pPr>
        <w:pStyle w:val="Call"/>
        <w:rPr>
          <w:lang w:eastAsia="zh-CN"/>
        </w:rPr>
      </w:pPr>
      <w:r w:rsidRPr="006717FB">
        <w:rPr>
          <w:rFonts w:hint="eastAsia"/>
          <w:lang w:eastAsia="zh-CN"/>
        </w:rPr>
        <w:t>注意到</w:t>
      </w:r>
    </w:p>
    <w:p w:rsidR="0065057A" w:rsidRDefault="0065057A" w:rsidP="00CE58DE">
      <w:pPr>
        <w:rPr>
          <w:lang w:eastAsia="zh-CN"/>
        </w:rPr>
      </w:pPr>
      <w:r w:rsidRPr="00FE7644">
        <w:rPr>
          <w:i/>
          <w:iCs/>
          <w:lang w:eastAsia="zh-CN"/>
        </w:rPr>
        <w:t>a)</w:t>
      </w:r>
      <w:r w:rsidRPr="006717FB">
        <w:rPr>
          <w:lang w:eastAsia="zh-CN"/>
        </w:rPr>
        <w:tab/>
      </w:r>
      <w:r w:rsidRPr="006717FB">
        <w:rPr>
          <w:rFonts w:hint="eastAsia"/>
          <w:lang w:eastAsia="zh-CN"/>
        </w:rPr>
        <w:t>信息社会世界峰会《日内瓦行动计划》确定了指标和相应参考指标，其中包括社区连通性指标，并将其作为《行动计划》的跟进和评估内容；</w:t>
      </w:r>
    </w:p>
    <w:p w:rsidR="0065057A" w:rsidRPr="006717FB" w:rsidRDefault="0065057A" w:rsidP="00CE58DE">
      <w:pPr>
        <w:rPr>
          <w:lang w:eastAsia="zh-CN"/>
        </w:rPr>
      </w:pPr>
      <w:r w:rsidRPr="0024080D">
        <w:rPr>
          <w:i/>
          <w:iCs/>
          <w:lang w:eastAsia="zh-CN"/>
        </w:rPr>
        <w:t>b)</w:t>
      </w:r>
      <w:r w:rsidRPr="00971220">
        <w:rPr>
          <w:lang w:eastAsia="zh-CN"/>
        </w:rPr>
        <w:tab/>
      </w:r>
      <w:r>
        <w:rPr>
          <w:rFonts w:hint="eastAsia"/>
          <w:lang w:eastAsia="zh-CN"/>
        </w:rPr>
        <w:t>2009</w:t>
      </w:r>
      <w:r>
        <w:rPr>
          <w:rFonts w:hint="eastAsia"/>
          <w:lang w:eastAsia="zh-CN"/>
        </w:rPr>
        <w:t>年以来每年</w:t>
      </w:r>
      <w:r w:rsidR="00824E00">
        <w:rPr>
          <w:rFonts w:hint="eastAsia"/>
          <w:lang w:eastAsia="zh-CN"/>
        </w:rPr>
        <w:t>均</w:t>
      </w:r>
      <w:r>
        <w:rPr>
          <w:rFonts w:hint="eastAsia"/>
          <w:lang w:eastAsia="zh-CN"/>
        </w:rPr>
        <w:t>发表由</w:t>
      </w:r>
      <w:r>
        <w:rPr>
          <w:rFonts w:hint="eastAsia"/>
          <w:lang w:eastAsia="zh-CN"/>
        </w:rPr>
        <w:t>ITU-D</w:t>
      </w:r>
      <w:r>
        <w:rPr>
          <w:rFonts w:hint="eastAsia"/>
          <w:lang w:eastAsia="zh-CN"/>
        </w:rPr>
        <w:t>制定的统一</w:t>
      </w:r>
      <w:r>
        <w:rPr>
          <w:rFonts w:hint="eastAsia"/>
          <w:lang w:eastAsia="zh-CN"/>
        </w:rPr>
        <w:t>ICT</w:t>
      </w:r>
      <w:r>
        <w:rPr>
          <w:rFonts w:hint="eastAsia"/>
          <w:lang w:eastAsia="zh-CN"/>
        </w:rPr>
        <w:t>发展指数（</w:t>
      </w:r>
      <w:r>
        <w:rPr>
          <w:rFonts w:hint="eastAsia"/>
          <w:lang w:eastAsia="zh-CN"/>
        </w:rPr>
        <w:t>IDI</w:t>
      </w:r>
      <w:r>
        <w:rPr>
          <w:rFonts w:hint="eastAsia"/>
          <w:lang w:eastAsia="zh-CN"/>
        </w:rPr>
        <w:t>）；</w:t>
      </w:r>
    </w:p>
    <w:p w:rsidR="0065057A" w:rsidRDefault="0065057A">
      <w:pPr>
        <w:rPr>
          <w:lang w:eastAsia="zh-CN"/>
        </w:rPr>
      </w:pPr>
      <w:r>
        <w:rPr>
          <w:rFonts w:hint="eastAsia"/>
          <w:i/>
          <w:iCs/>
          <w:lang w:eastAsia="zh-CN"/>
        </w:rPr>
        <w:t>c</w:t>
      </w:r>
      <w:r w:rsidRPr="00FE7644">
        <w:rPr>
          <w:i/>
          <w:iCs/>
          <w:lang w:eastAsia="zh-CN"/>
        </w:rPr>
        <w:t>)</w:t>
      </w:r>
      <w:r w:rsidRPr="006717FB">
        <w:rPr>
          <w:lang w:eastAsia="zh-CN"/>
        </w:rPr>
        <w:tab/>
      </w:r>
      <w:r w:rsidRPr="006717FB">
        <w:rPr>
          <w:rFonts w:hint="eastAsia"/>
          <w:lang w:eastAsia="zh-CN"/>
        </w:rPr>
        <w:t>第</w:t>
      </w:r>
      <w:r w:rsidRPr="006717FB">
        <w:rPr>
          <w:rFonts w:hint="eastAsia"/>
          <w:lang w:eastAsia="zh-CN"/>
        </w:rPr>
        <w:t>8</w:t>
      </w:r>
      <w:r w:rsidRPr="006717FB">
        <w:rPr>
          <w:rFonts w:hint="eastAsia"/>
          <w:lang w:eastAsia="zh-CN"/>
        </w:rPr>
        <w:t>号决议（</w:t>
      </w:r>
      <w:del w:id="279" w:author="Author">
        <w:r w:rsidDel="00FC3D98">
          <w:rPr>
            <w:rFonts w:hint="eastAsia"/>
            <w:lang w:eastAsia="zh-CN"/>
          </w:rPr>
          <w:delText>2010</w:delText>
        </w:r>
        <w:r w:rsidDel="00FC3D98">
          <w:rPr>
            <w:rFonts w:hint="eastAsia"/>
            <w:lang w:eastAsia="zh-CN"/>
          </w:rPr>
          <w:delText>年，海得拉巴</w:delText>
        </w:r>
      </w:del>
      <w:ins w:id="280" w:author="Author">
        <w:r w:rsidR="00FC3D98">
          <w:rPr>
            <w:lang w:eastAsia="zh-CN"/>
          </w:rPr>
          <w:t>2014</w:t>
        </w:r>
        <w:r w:rsidR="00FC3D98">
          <w:rPr>
            <w:rFonts w:hint="eastAsia"/>
            <w:lang w:eastAsia="zh-CN"/>
          </w:rPr>
          <w:t>年</w:t>
        </w:r>
        <w:r w:rsidR="00FC3D98">
          <w:rPr>
            <w:lang w:eastAsia="zh-CN"/>
          </w:rPr>
          <w:t>，迪拜</w:t>
        </w:r>
      </w:ins>
      <w:r w:rsidRPr="006717FB">
        <w:rPr>
          <w:rFonts w:hint="eastAsia"/>
          <w:lang w:eastAsia="zh-CN"/>
        </w:rPr>
        <w:t>，修订版）责成电信发展局主任制定并收集社区连通性指标，并参与制定衡量信息社会</w:t>
      </w:r>
      <w:r w:rsidR="00824E00" w:rsidRPr="006717FB">
        <w:rPr>
          <w:rFonts w:hint="eastAsia"/>
          <w:lang w:eastAsia="zh-CN"/>
        </w:rPr>
        <w:t>建设</w:t>
      </w:r>
      <w:r w:rsidR="00824E00">
        <w:rPr>
          <w:rFonts w:hint="eastAsia"/>
          <w:lang w:eastAsia="zh-CN"/>
        </w:rPr>
        <w:t>工作</w:t>
      </w:r>
      <w:r w:rsidRPr="006717FB">
        <w:rPr>
          <w:rFonts w:hint="eastAsia"/>
          <w:lang w:eastAsia="zh-CN"/>
        </w:rPr>
        <w:t>的核心指标，从而具体说明数字鸿沟的规模，</w:t>
      </w:r>
    </w:p>
    <w:p w:rsidR="0065057A" w:rsidRPr="006717FB" w:rsidRDefault="0065057A" w:rsidP="00CE58DE">
      <w:pPr>
        <w:pStyle w:val="Call"/>
        <w:rPr>
          <w:lang w:eastAsia="zh-CN"/>
        </w:rPr>
      </w:pPr>
      <w:r w:rsidRPr="006717FB">
        <w:rPr>
          <w:rFonts w:hint="eastAsia"/>
          <w:lang w:eastAsia="zh-CN"/>
        </w:rPr>
        <w:t>做出决议，责成秘书长和电信发展局主任</w:t>
      </w:r>
    </w:p>
    <w:p w:rsidR="0065057A" w:rsidRPr="006717FB" w:rsidRDefault="0065057A" w:rsidP="00CE58DE">
      <w:pPr>
        <w:ind w:firstLineChars="200" w:firstLine="480"/>
        <w:rPr>
          <w:lang w:eastAsia="zh-CN"/>
        </w:rPr>
      </w:pPr>
      <w:proofErr w:type="gramStart"/>
      <w:r>
        <w:rPr>
          <w:rFonts w:hint="eastAsia"/>
          <w:lang w:eastAsia="zh-CN"/>
        </w:rPr>
        <w:t>如理由</w:t>
      </w:r>
      <w:proofErr w:type="gramEnd"/>
      <w:r>
        <w:rPr>
          <w:rFonts w:hint="eastAsia"/>
          <w:lang w:eastAsia="zh-CN"/>
        </w:rPr>
        <w:t>充分</w:t>
      </w:r>
      <w:r w:rsidRPr="006717FB">
        <w:rPr>
          <w:rFonts w:hint="eastAsia"/>
          <w:lang w:eastAsia="zh-CN"/>
        </w:rPr>
        <w:t>，</w:t>
      </w:r>
      <w:r>
        <w:rPr>
          <w:rFonts w:hint="eastAsia"/>
          <w:lang w:eastAsia="zh-CN"/>
        </w:rPr>
        <w:t>继续</w:t>
      </w:r>
      <w:r w:rsidRPr="006717FB">
        <w:rPr>
          <w:rFonts w:hint="eastAsia"/>
          <w:lang w:eastAsia="zh-CN"/>
        </w:rPr>
        <w:t>推进采取必要措施，以</w:t>
      </w:r>
      <w:r w:rsidR="00824E00">
        <w:rPr>
          <w:rFonts w:hint="eastAsia"/>
          <w:lang w:eastAsia="zh-CN"/>
        </w:rPr>
        <w:t>确保</w:t>
      </w:r>
      <w:r w:rsidRPr="006717FB">
        <w:rPr>
          <w:rFonts w:hint="eastAsia"/>
          <w:lang w:eastAsia="zh-CN"/>
        </w:rPr>
        <w:t>在为评估和跟进信息社会世界峰会《日内瓦行动计划》和《突尼斯议程》而召开的区域性和世界性会议中考虑到社区连通性指标，</w:t>
      </w:r>
    </w:p>
    <w:p w:rsidR="0065057A" w:rsidRPr="006717FB" w:rsidRDefault="0065057A" w:rsidP="00CE58DE">
      <w:pPr>
        <w:pStyle w:val="Call"/>
        <w:rPr>
          <w:lang w:eastAsia="zh-CN"/>
        </w:rPr>
      </w:pPr>
      <w:r w:rsidRPr="006717FB">
        <w:rPr>
          <w:rFonts w:hint="eastAsia"/>
          <w:lang w:eastAsia="zh-CN"/>
        </w:rPr>
        <w:t>责成电信发展局主任</w:t>
      </w:r>
    </w:p>
    <w:p w:rsidR="0065057A" w:rsidRPr="006717FB" w:rsidRDefault="0065057A" w:rsidP="00CE58DE">
      <w:pPr>
        <w:rPr>
          <w:lang w:eastAsia="zh-CN"/>
        </w:rPr>
      </w:pPr>
      <w:proofErr w:type="gramStart"/>
      <w:r w:rsidRPr="006717FB">
        <w:rPr>
          <w:lang w:eastAsia="zh-CN"/>
        </w:rPr>
        <w:t>1</w:t>
      </w:r>
      <w:proofErr w:type="gramEnd"/>
      <w:r w:rsidRPr="006717FB">
        <w:rPr>
          <w:rFonts w:hint="eastAsia"/>
          <w:lang w:eastAsia="zh-CN"/>
        </w:rPr>
        <w:tab/>
      </w:r>
      <w:r>
        <w:rPr>
          <w:rFonts w:hint="eastAsia"/>
          <w:lang w:eastAsia="zh-CN"/>
        </w:rPr>
        <w:t>推动采用并定期发布</w:t>
      </w:r>
      <w:ins w:id="281" w:author="Author">
        <w:r w:rsidR="00BA7E6B" w:rsidRPr="00567C9C">
          <w:rPr>
            <w:rFonts w:cs="Arial"/>
            <w:color w:val="222222"/>
            <w:szCs w:val="24"/>
            <w:lang w:eastAsia="zh-CN"/>
          </w:rPr>
          <w:t>主要基于各成员国提供的官方数据</w:t>
        </w:r>
        <w:r w:rsidR="00BA7E6B">
          <w:rPr>
            <w:rFonts w:cs="Arial" w:hint="eastAsia"/>
            <w:color w:val="222222"/>
            <w:szCs w:val="24"/>
            <w:lang w:eastAsia="zh-CN"/>
          </w:rPr>
          <w:t>的</w:t>
        </w:r>
      </w:ins>
      <w:r>
        <w:rPr>
          <w:rFonts w:hint="eastAsia"/>
          <w:lang w:eastAsia="zh-CN"/>
        </w:rPr>
        <w:t>国际电联统计数据；</w:t>
      </w:r>
    </w:p>
    <w:p w:rsidR="0065057A" w:rsidRDefault="0065057A" w:rsidP="00CE58DE">
      <w:pPr>
        <w:rPr>
          <w:lang w:eastAsia="zh-CN"/>
        </w:rPr>
      </w:pPr>
      <w:proofErr w:type="gramStart"/>
      <w:r w:rsidRPr="006717FB">
        <w:rPr>
          <w:lang w:eastAsia="zh-CN"/>
        </w:rPr>
        <w:t>2</w:t>
      </w:r>
      <w:proofErr w:type="gramEnd"/>
      <w:r w:rsidRPr="006717FB">
        <w:rPr>
          <w:lang w:eastAsia="zh-CN"/>
        </w:rPr>
        <w:tab/>
      </w:r>
      <w:r w:rsidRPr="006717FB">
        <w:rPr>
          <w:rFonts w:hint="eastAsia"/>
          <w:lang w:eastAsia="zh-CN"/>
        </w:rPr>
        <w:t>推进为确定和采用新指标而开展的</w:t>
      </w:r>
      <w:r>
        <w:rPr>
          <w:rFonts w:hint="eastAsia"/>
          <w:lang w:eastAsia="zh-CN"/>
        </w:rPr>
        <w:t>工作</w:t>
      </w:r>
      <w:ins w:id="282" w:author="Author">
        <w:r w:rsidR="00BA7E6B">
          <w:rPr>
            <w:rFonts w:hint="eastAsia"/>
            <w:lang w:eastAsia="zh-CN"/>
          </w:rPr>
          <w:t>，其中</w:t>
        </w:r>
        <w:r w:rsidR="00BA7E6B" w:rsidRPr="00567C9C">
          <w:rPr>
            <w:rFonts w:cs="Arial"/>
            <w:color w:val="222222"/>
            <w:szCs w:val="24"/>
            <w:lang w:eastAsia="zh-CN"/>
          </w:rPr>
          <w:t>包括电子</w:t>
        </w:r>
        <w:r w:rsidR="00C80EB4">
          <w:rPr>
            <w:rFonts w:cs="Arial" w:hint="eastAsia"/>
            <w:color w:val="222222"/>
            <w:szCs w:val="24"/>
            <w:lang w:eastAsia="zh-CN"/>
          </w:rPr>
          <w:t>应用</w:t>
        </w:r>
        <w:r w:rsidR="00BA7E6B" w:rsidRPr="00567C9C">
          <w:rPr>
            <w:rFonts w:cs="Arial"/>
            <w:color w:val="222222"/>
            <w:szCs w:val="24"/>
            <w:lang w:eastAsia="zh-CN"/>
          </w:rPr>
          <w:t>指标</w:t>
        </w:r>
      </w:ins>
      <w:r w:rsidRPr="006717FB">
        <w:rPr>
          <w:rFonts w:hint="eastAsia"/>
          <w:lang w:eastAsia="zh-CN"/>
        </w:rPr>
        <w:t>，</w:t>
      </w:r>
      <w:r w:rsidR="00824E00">
        <w:rPr>
          <w:rFonts w:hint="eastAsia"/>
          <w:lang w:eastAsia="zh-CN"/>
        </w:rPr>
        <w:t>以</w:t>
      </w:r>
      <w:r w:rsidRPr="006717FB">
        <w:rPr>
          <w:rFonts w:hint="eastAsia"/>
          <w:lang w:eastAsia="zh-CN"/>
        </w:rPr>
        <w:t>衡量</w:t>
      </w:r>
      <w:r>
        <w:rPr>
          <w:rFonts w:hint="eastAsia"/>
          <w:lang w:eastAsia="zh-CN"/>
        </w:rPr>
        <w:t>ICT</w:t>
      </w:r>
      <w:r w:rsidRPr="006717FB">
        <w:rPr>
          <w:rFonts w:hint="eastAsia"/>
          <w:lang w:eastAsia="zh-CN"/>
        </w:rPr>
        <w:t>对</w:t>
      </w:r>
      <w:r>
        <w:rPr>
          <w:rFonts w:hint="eastAsia"/>
          <w:lang w:eastAsia="zh-CN"/>
        </w:rPr>
        <w:t>各国</w:t>
      </w:r>
      <w:r w:rsidRPr="006717FB">
        <w:rPr>
          <w:rFonts w:hint="eastAsia"/>
          <w:lang w:eastAsia="zh-CN"/>
        </w:rPr>
        <w:t>发展</w:t>
      </w:r>
      <w:r w:rsidR="00824E00">
        <w:rPr>
          <w:rFonts w:hint="eastAsia"/>
          <w:lang w:eastAsia="zh-CN"/>
        </w:rPr>
        <w:t>所</w:t>
      </w:r>
      <w:r>
        <w:rPr>
          <w:rFonts w:hint="eastAsia"/>
          <w:lang w:eastAsia="zh-CN"/>
        </w:rPr>
        <w:t>产生</w:t>
      </w:r>
      <w:r w:rsidRPr="006717FB">
        <w:rPr>
          <w:rFonts w:hint="eastAsia"/>
          <w:lang w:eastAsia="zh-CN"/>
        </w:rPr>
        <w:t>的实际影响；</w:t>
      </w:r>
    </w:p>
    <w:p w:rsidR="0065057A" w:rsidRDefault="0065057A" w:rsidP="00CE58DE">
      <w:pPr>
        <w:rPr>
          <w:lang w:eastAsia="zh-CN"/>
        </w:rPr>
      </w:pPr>
      <w:r w:rsidRPr="006717FB">
        <w:rPr>
          <w:lang w:eastAsia="zh-CN"/>
        </w:rPr>
        <w:lastRenderedPageBreak/>
        <w:t>3</w:t>
      </w:r>
      <w:r w:rsidRPr="006717FB">
        <w:rPr>
          <w:lang w:eastAsia="zh-CN"/>
        </w:rPr>
        <w:tab/>
      </w:r>
      <w:r w:rsidRPr="006717FB">
        <w:rPr>
          <w:rFonts w:hint="eastAsia"/>
          <w:lang w:eastAsia="zh-CN"/>
        </w:rPr>
        <w:t>为全面落实</w:t>
      </w:r>
      <w:r w:rsidR="00824E00">
        <w:rPr>
          <w:rFonts w:hint="eastAsia"/>
          <w:lang w:eastAsia="zh-CN"/>
        </w:rPr>
        <w:t>第</w:t>
      </w:r>
      <w:r w:rsidRPr="006717FB">
        <w:rPr>
          <w:rFonts w:hint="eastAsia"/>
          <w:lang w:eastAsia="zh-CN"/>
        </w:rPr>
        <w:t>8</w:t>
      </w:r>
      <w:r w:rsidRPr="006717FB">
        <w:rPr>
          <w:rFonts w:hint="eastAsia"/>
          <w:lang w:eastAsia="zh-CN"/>
        </w:rPr>
        <w:t>号决议（</w:t>
      </w:r>
      <w:del w:id="283" w:author="Author">
        <w:r w:rsidDel="00E10546">
          <w:rPr>
            <w:rFonts w:hint="eastAsia"/>
            <w:lang w:eastAsia="zh-CN"/>
          </w:rPr>
          <w:delText>2010</w:delText>
        </w:r>
        <w:r w:rsidDel="00E10546">
          <w:rPr>
            <w:rFonts w:hint="eastAsia"/>
            <w:lang w:eastAsia="zh-CN"/>
          </w:rPr>
          <w:delText>年，海得拉巴</w:delText>
        </w:r>
      </w:del>
      <w:ins w:id="284" w:author="Author">
        <w:r w:rsidR="00E10546">
          <w:rPr>
            <w:lang w:eastAsia="zh-CN"/>
          </w:rPr>
          <w:t>2014</w:t>
        </w:r>
        <w:r w:rsidR="00E10546">
          <w:rPr>
            <w:rFonts w:hint="eastAsia"/>
            <w:lang w:eastAsia="zh-CN"/>
          </w:rPr>
          <w:t>年</w:t>
        </w:r>
        <w:r w:rsidR="00E10546">
          <w:rPr>
            <w:lang w:eastAsia="zh-CN"/>
          </w:rPr>
          <w:t>，迪拜</w:t>
        </w:r>
      </w:ins>
      <w:r w:rsidRPr="006717FB">
        <w:rPr>
          <w:rFonts w:hint="eastAsia"/>
          <w:lang w:eastAsia="zh-CN"/>
        </w:rPr>
        <w:t>，修订版），</w:t>
      </w:r>
      <w:r>
        <w:rPr>
          <w:rFonts w:hint="eastAsia"/>
          <w:lang w:eastAsia="zh-CN"/>
        </w:rPr>
        <w:t>继续为成员国和专家举办研讨会，以完善现有指标</w:t>
      </w:r>
      <w:r w:rsidR="00824E00">
        <w:rPr>
          <w:rFonts w:hint="eastAsia"/>
          <w:lang w:eastAsia="zh-CN"/>
        </w:rPr>
        <w:t>及</w:t>
      </w:r>
      <w:r>
        <w:rPr>
          <w:rFonts w:hint="eastAsia"/>
          <w:lang w:eastAsia="zh-CN"/>
        </w:rPr>
        <w:t>系统审议其方法</w:t>
      </w:r>
      <w:r w:rsidR="00824E00">
        <w:rPr>
          <w:rFonts w:hint="eastAsia"/>
          <w:lang w:eastAsia="zh-CN"/>
        </w:rPr>
        <w:t>。同时，应</w:t>
      </w:r>
      <w:r>
        <w:rPr>
          <w:rFonts w:hint="eastAsia"/>
          <w:lang w:eastAsia="zh-CN"/>
        </w:rPr>
        <w:t>根据第</w:t>
      </w:r>
      <w:r>
        <w:rPr>
          <w:rFonts w:hint="eastAsia"/>
          <w:lang w:eastAsia="zh-CN"/>
        </w:rPr>
        <w:t>8</w:t>
      </w:r>
      <w:r>
        <w:rPr>
          <w:rFonts w:hint="eastAsia"/>
          <w:lang w:eastAsia="zh-CN"/>
        </w:rPr>
        <w:t>号决议（</w:t>
      </w:r>
      <w:del w:id="285" w:author="Author">
        <w:r w:rsidDel="00E10546">
          <w:rPr>
            <w:rFonts w:hint="eastAsia"/>
            <w:lang w:eastAsia="zh-CN"/>
          </w:rPr>
          <w:delText>2010</w:delText>
        </w:r>
        <w:r w:rsidDel="00E10546">
          <w:rPr>
            <w:rFonts w:hint="eastAsia"/>
            <w:lang w:eastAsia="zh-CN"/>
          </w:rPr>
          <w:delText>年，海得拉巴</w:delText>
        </w:r>
      </w:del>
      <w:ins w:id="286" w:author="Author">
        <w:r w:rsidR="00E10546">
          <w:rPr>
            <w:lang w:eastAsia="zh-CN"/>
          </w:rPr>
          <w:t>2014</w:t>
        </w:r>
        <w:r w:rsidR="00E10546">
          <w:rPr>
            <w:rFonts w:hint="eastAsia"/>
            <w:lang w:eastAsia="zh-CN"/>
          </w:rPr>
          <w:t>年</w:t>
        </w:r>
        <w:r w:rsidR="00E10546">
          <w:rPr>
            <w:lang w:eastAsia="zh-CN"/>
          </w:rPr>
          <w:t>，迪拜</w:t>
        </w:r>
      </w:ins>
      <w:r>
        <w:rPr>
          <w:rFonts w:hint="eastAsia"/>
          <w:lang w:eastAsia="zh-CN"/>
        </w:rPr>
        <w:t>，修订版）</w:t>
      </w:r>
      <w:r w:rsidR="00824E00">
        <w:rPr>
          <w:rFonts w:hint="eastAsia"/>
          <w:lang w:eastAsia="zh-CN"/>
        </w:rPr>
        <w:t>启动上述</w:t>
      </w:r>
      <w:r>
        <w:rPr>
          <w:rFonts w:hint="eastAsia"/>
          <w:lang w:eastAsia="zh-CN"/>
        </w:rPr>
        <w:t>审议</w:t>
      </w:r>
      <w:r w:rsidR="00824E00">
        <w:rPr>
          <w:rFonts w:hint="eastAsia"/>
          <w:lang w:eastAsia="zh-CN"/>
        </w:rPr>
        <w:t>工作</w:t>
      </w:r>
      <w:r>
        <w:rPr>
          <w:rFonts w:hint="eastAsia"/>
          <w:lang w:eastAsia="zh-CN"/>
        </w:rPr>
        <w:t>，并酌情制定其他必要指标；</w:t>
      </w:r>
    </w:p>
    <w:p w:rsidR="0065057A" w:rsidRDefault="0065057A" w:rsidP="00CE58DE">
      <w:pPr>
        <w:rPr>
          <w:lang w:eastAsia="zh-CN"/>
        </w:rPr>
      </w:pPr>
      <w:proofErr w:type="gramStart"/>
      <w:r>
        <w:rPr>
          <w:lang w:eastAsia="zh-CN"/>
        </w:rPr>
        <w:t>4</w:t>
      </w:r>
      <w:proofErr w:type="gramEnd"/>
      <w:r>
        <w:rPr>
          <w:lang w:eastAsia="zh-CN"/>
        </w:rPr>
        <w:tab/>
      </w:r>
      <w:r>
        <w:rPr>
          <w:rFonts w:hint="eastAsia"/>
          <w:lang w:eastAsia="zh-CN"/>
        </w:rPr>
        <w:t>至少每两年召集一次有关</w:t>
      </w:r>
      <w:r>
        <w:rPr>
          <w:rFonts w:hint="eastAsia"/>
          <w:lang w:eastAsia="zh-CN"/>
        </w:rPr>
        <w:t>ICT</w:t>
      </w:r>
      <w:r>
        <w:rPr>
          <w:rFonts w:hint="eastAsia"/>
          <w:lang w:eastAsia="zh-CN"/>
        </w:rPr>
        <w:t>指标的会议；</w:t>
      </w:r>
    </w:p>
    <w:p w:rsidR="0065057A" w:rsidRDefault="0065057A" w:rsidP="00CE58DE">
      <w:pPr>
        <w:rPr>
          <w:lang w:eastAsia="zh-CN"/>
        </w:rPr>
      </w:pPr>
      <w:r>
        <w:rPr>
          <w:rFonts w:hint="eastAsia"/>
          <w:lang w:eastAsia="zh-CN"/>
        </w:rPr>
        <w:t>5</w:t>
      </w:r>
      <w:r w:rsidRPr="006717FB">
        <w:rPr>
          <w:lang w:eastAsia="zh-CN"/>
        </w:rPr>
        <w:tab/>
      </w:r>
      <w:r w:rsidR="00824E00">
        <w:rPr>
          <w:rFonts w:hint="eastAsia"/>
          <w:lang w:eastAsia="zh-CN"/>
        </w:rPr>
        <w:t>为落实</w:t>
      </w:r>
      <w:r w:rsidRPr="006717FB">
        <w:rPr>
          <w:rFonts w:hint="eastAsia"/>
          <w:lang w:eastAsia="zh-CN"/>
        </w:rPr>
        <w:t>第</w:t>
      </w:r>
      <w:r w:rsidRPr="006717FB">
        <w:rPr>
          <w:rFonts w:hint="eastAsia"/>
          <w:lang w:eastAsia="zh-CN"/>
        </w:rPr>
        <w:t>8</w:t>
      </w:r>
      <w:r w:rsidRPr="006717FB">
        <w:rPr>
          <w:rFonts w:hint="eastAsia"/>
          <w:lang w:eastAsia="zh-CN"/>
        </w:rPr>
        <w:t>号决议（</w:t>
      </w:r>
      <w:del w:id="287" w:author="Author">
        <w:r w:rsidDel="00E10546">
          <w:rPr>
            <w:rFonts w:hint="eastAsia"/>
            <w:lang w:eastAsia="zh-CN"/>
          </w:rPr>
          <w:delText>2010</w:delText>
        </w:r>
        <w:r w:rsidDel="00E10546">
          <w:rPr>
            <w:rFonts w:hint="eastAsia"/>
            <w:lang w:eastAsia="zh-CN"/>
          </w:rPr>
          <w:delText>年，海得拉巴</w:delText>
        </w:r>
      </w:del>
      <w:ins w:id="288" w:author="Author">
        <w:r w:rsidR="00E10546">
          <w:rPr>
            <w:lang w:eastAsia="zh-CN"/>
          </w:rPr>
          <w:t>2014</w:t>
        </w:r>
        <w:r w:rsidR="00E10546">
          <w:rPr>
            <w:rFonts w:hint="eastAsia"/>
            <w:lang w:eastAsia="zh-CN"/>
          </w:rPr>
          <w:t>年</w:t>
        </w:r>
        <w:r w:rsidR="00E10546">
          <w:rPr>
            <w:lang w:eastAsia="zh-CN"/>
          </w:rPr>
          <w:t>，</w:t>
        </w:r>
        <w:r w:rsidR="00E10546">
          <w:rPr>
            <w:rFonts w:hint="eastAsia"/>
            <w:lang w:eastAsia="zh-CN"/>
          </w:rPr>
          <w:t>迪拜</w:t>
        </w:r>
      </w:ins>
      <w:r w:rsidRPr="006717FB">
        <w:rPr>
          <w:rFonts w:hint="eastAsia"/>
          <w:lang w:eastAsia="zh-CN"/>
        </w:rPr>
        <w:t>，修订版）</w:t>
      </w:r>
      <w:r w:rsidR="00824E00">
        <w:rPr>
          <w:rFonts w:hint="eastAsia"/>
          <w:lang w:eastAsia="zh-CN"/>
        </w:rPr>
        <w:t>提供必要支持</w:t>
      </w:r>
      <w:r w:rsidRPr="006717FB">
        <w:rPr>
          <w:rFonts w:hint="eastAsia"/>
          <w:lang w:eastAsia="zh-CN"/>
        </w:rPr>
        <w:t>，并强调实施有关上述指标的</w:t>
      </w:r>
      <w:r w:rsidRPr="006717FB">
        <w:rPr>
          <w:rFonts w:hint="eastAsia"/>
          <w:lang w:eastAsia="zh-CN"/>
        </w:rPr>
        <w:t>WSIS</w:t>
      </w:r>
      <w:r w:rsidRPr="006717FB">
        <w:rPr>
          <w:rFonts w:hint="eastAsia"/>
          <w:lang w:eastAsia="zh-CN"/>
        </w:rPr>
        <w:t>成果文件的重要性，</w:t>
      </w:r>
      <w:r w:rsidR="00824E00">
        <w:rPr>
          <w:rFonts w:hint="eastAsia"/>
          <w:lang w:eastAsia="zh-CN"/>
        </w:rPr>
        <w:t>同时</w:t>
      </w:r>
      <w:r>
        <w:rPr>
          <w:rFonts w:hint="eastAsia"/>
          <w:lang w:eastAsia="zh-CN"/>
        </w:rPr>
        <w:t>继续</w:t>
      </w:r>
      <w:r w:rsidRPr="006717FB">
        <w:rPr>
          <w:rFonts w:hint="eastAsia"/>
          <w:lang w:eastAsia="zh-CN"/>
        </w:rPr>
        <w:t>避免在</w:t>
      </w:r>
      <w:r w:rsidR="00824E00">
        <w:rPr>
          <w:rFonts w:hint="eastAsia"/>
          <w:lang w:eastAsia="zh-CN"/>
        </w:rPr>
        <w:t>此</w:t>
      </w:r>
      <w:r w:rsidRPr="006717FB">
        <w:rPr>
          <w:rFonts w:hint="eastAsia"/>
          <w:lang w:eastAsia="zh-CN"/>
        </w:rPr>
        <w:t>领域</w:t>
      </w:r>
      <w:r w:rsidR="00824E00">
        <w:rPr>
          <w:rFonts w:hint="eastAsia"/>
          <w:lang w:eastAsia="zh-CN"/>
        </w:rPr>
        <w:t>出现</w:t>
      </w:r>
      <w:r w:rsidRPr="006717FB">
        <w:rPr>
          <w:rFonts w:hint="eastAsia"/>
          <w:lang w:eastAsia="zh-CN"/>
        </w:rPr>
        <w:t>重复</w:t>
      </w:r>
      <w:r w:rsidR="00824E00">
        <w:rPr>
          <w:rFonts w:hint="eastAsia"/>
          <w:lang w:eastAsia="zh-CN"/>
        </w:rPr>
        <w:t>性的</w:t>
      </w:r>
      <w:r w:rsidRPr="006717FB">
        <w:rPr>
          <w:rFonts w:hint="eastAsia"/>
          <w:lang w:eastAsia="zh-CN"/>
        </w:rPr>
        <w:t>统计工作；</w:t>
      </w:r>
    </w:p>
    <w:p w:rsidR="0065057A" w:rsidRDefault="0065057A" w:rsidP="00CE58DE">
      <w:pPr>
        <w:rPr>
          <w:lang w:eastAsia="zh-CN"/>
        </w:rPr>
      </w:pPr>
      <w:r>
        <w:rPr>
          <w:rFonts w:hint="eastAsia"/>
          <w:lang w:eastAsia="zh-CN"/>
        </w:rPr>
        <w:t>6</w:t>
      </w:r>
      <w:r w:rsidRPr="006717FB">
        <w:rPr>
          <w:lang w:eastAsia="zh-CN"/>
        </w:rPr>
        <w:tab/>
      </w:r>
      <w:ins w:id="289" w:author="Author">
        <w:r w:rsidR="00BA7E6B" w:rsidRPr="00567C9C">
          <w:rPr>
            <w:rFonts w:cs="Arial"/>
            <w:color w:val="222222"/>
            <w:szCs w:val="24"/>
            <w:lang w:eastAsia="zh-CN"/>
          </w:rPr>
          <w:t>利用现有的国际公认方法</w:t>
        </w:r>
        <w:r w:rsidR="00BA7E6B">
          <w:rPr>
            <w:rFonts w:cs="Arial" w:hint="eastAsia"/>
            <w:color w:val="222222"/>
            <w:szCs w:val="24"/>
            <w:lang w:eastAsia="zh-CN"/>
          </w:rPr>
          <w:t>，</w:t>
        </w:r>
      </w:ins>
      <w:r>
        <w:rPr>
          <w:rFonts w:hint="eastAsia"/>
          <w:lang w:eastAsia="zh-CN"/>
        </w:rPr>
        <w:t>继续努力</w:t>
      </w:r>
      <w:r w:rsidRPr="006717FB">
        <w:rPr>
          <w:rFonts w:hint="eastAsia"/>
          <w:lang w:eastAsia="zh-CN"/>
        </w:rPr>
        <w:t>推动将</w:t>
      </w:r>
      <w:r>
        <w:rPr>
          <w:rFonts w:hint="eastAsia"/>
          <w:lang w:eastAsia="zh-CN"/>
        </w:rPr>
        <w:t>统一的</w:t>
      </w:r>
      <w:r w:rsidRPr="006717FB">
        <w:rPr>
          <w:rFonts w:hint="eastAsia"/>
          <w:lang w:eastAsia="zh-CN"/>
        </w:rPr>
        <w:t>ICT</w:t>
      </w:r>
      <w:r w:rsidRPr="006717FB">
        <w:rPr>
          <w:rFonts w:hint="eastAsia"/>
          <w:lang w:eastAsia="zh-CN"/>
        </w:rPr>
        <w:t>指数作为国际电联落实上述</w:t>
      </w:r>
      <w:r w:rsidRPr="008468B4">
        <w:rPr>
          <w:rFonts w:ascii="STKaiti" w:eastAsia="STKaiti" w:hAnsi="STKaiti" w:hint="eastAsia"/>
          <w:lang w:eastAsia="zh-CN"/>
        </w:rPr>
        <w:t>考虑到</w:t>
      </w:r>
      <w:r w:rsidRPr="008468B4">
        <w:rPr>
          <w:rFonts w:hint="eastAsia"/>
          <w:i/>
          <w:iCs/>
          <w:lang w:eastAsia="zh-CN"/>
        </w:rPr>
        <w:t>a</w:t>
      </w:r>
      <w:proofErr w:type="gramStart"/>
      <w:r w:rsidRPr="008468B4">
        <w:rPr>
          <w:rFonts w:hint="eastAsia"/>
          <w:i/>
          <w:iCs/>
          <w:lang w:eastAsia="zh-CN"/>
        </w:rPr>
        <w:t>)</w:t>
      </w:r>
      <w:r w:rsidRPr="006717FB">
        <w:rPr>
          <w:rFonts w:hint="eastAsia"/>
          <w:lang w:eastAsia="zh-CN"/>
        </w:rPr>
        <w:t>的手段</w:t>
      </w:r>
      <w:proofErr w:type="gramEnd"/>
      <w:r w:rsidRPr="006717FB">
        <w:rPr>
          <w:rFonts w:hint="eastAsia"/>
          <w:lang w:eastAsia="zh-CN"/>
        </w:rPr>
        <w:t>；</w:t>
      </w:r>
    </w:p>
    <w:p w:rsidR="0065057A" w:rsidRPr="006717FB" w:rsidRDefault="0065057A" w:rsidP="00CE58DE">
      <w:pPr>
        <w:rPr>
          <w:lang w:eastAsia="zh-CN"/>
        </w:rPr>
      </w:pPr>
      <w:proofErr w:type="gramStart"/>
      <w:r>
        <w:rPr>
          <w:rFonts w:hint="eastAsia"/>
          <w:lang w:eastAsia="zh-CN"/>
        </w:rPr>
        <w:t>7</w:t>
      </w:r>
      <w:proofErr w:type="gramEnd"/>
      <w:r w:rsidRPr="006717FB">
        <w:rPr>
          <w:lang w:eastAsia="zh-CN"/>
        </w:rPr>
        <w:tab/>
      </w:r>
      <w:r w:rsidR="00824E00" w:rsidRPr="006717FB">
        <w:rPr>
          <w:rFonts w:hint="eastAsia"/>
          <w:lang w:eastAsia="zh-CN"/>
        </w:rPr>
        <w:t>为落实本决议</w:t>
      </w:r>
      <w:r w:rsidR="00824E00">
        <w:rPr>
          <w:rFonts w:hint="eastAsia"/>
          <w:lang w:eastAsia="zh-CN"/>
        </w:rPr>
        <w:t>而</w:t>
      </w:r>
      <w:r w:rsidRPr="006717FB">
        <w:rPr>
          <w:rFonts w:hint="eastAsia"/>
          <w:lang w:eastAsia="zh-CN"/>
        </w:rPr>
        <w:t>与相关国际机构</w:t>
      </w:r>
      <w:r w:rsidR="00824E00">
        <w:rPr>
          <w:rFonts w:hint="eastAsia"/>
          <w:lang w:eastAsia="zh-CN"/>
        </w:rPr>
        <w:t>合作</w:t>
      </w:r>
      <w:r w:rsidRPr="006717FB">
        <w:rPr>
          <w:rFonts w:hint="eastAsia"/>
          <w:lang w:eastAsia="zh-CN"/>
        </w:rPr>
        <w:t>，特别是参与</w:t>
      </w:r>
      <w:r w:rsidRPr="006717FB">
        <w:rPr>
          <w:lang w:eastAsia="zh-CN"/>
        </w:rPr>
        <w:t>衡量</w:t>
      </w:r>
      <w:r w:rsidRPr="006717FB">
        <w:rPr>
          <w:lang w:eastAsia="zh-CN"/>
        </w:rPr>
        <w:t>ICT</w:t>
      </w:r>
      <w:r w:rsidRPr="006717FB">
        <w:rPr>
          <w:lang w:eastAsia="zh-CN"/>
        </w:rPr>
        <w:t>促</w:t>
      </w:r>
      <w:r w:rsidRPr="006717FB">
        <w:rPr>
          <w:rFonts w:hint="eastAsia"/>
          <w:lang w:eastAsia="zh-CN"/>
        </w:rPr>
        <w:t>发展伙伴关系的国际机构；</w:t>
      </w:r>
    </w:p>
    <w:p w:rsidR="0065057A" w:rsidRDefault="0065057A" w:rsidP="00CE58DE">
      <w:pPr>
        <w:rPr>
          <w:lang w:eastAsia="zh-CN"/>
        </w:rPr>
      </w:pPr>
      <w:proofErr w:type="gramStart"/>
      <w:r>
        <w:rPr>
          <w:rFonts w:hint="eastAsia"/>
          <w:lang w:eastAsia="zh-CN"/>
        </w:rPr>
        <w:t>8</w:t>
      </w:r>
      <w:proofErr w:type="gramEnd"/>
      <w:r w:rsidRPr="006717FB">
        <w:rPr>
          <w:lang w:eastAsia="zh-CN"/>
        </w:rPr>
        <w:tab/>
      </w:r>
      <w:r w:rsidRPr="006717FB">
        <w:rPr>
          <w:rFonts w:hint="eastAsia"/>
          <w:lang w:eastAsia="zh-CN"/>
        </w:rPr>
        <w:t>就制定社区连通性指标开</w:t>
      </w:r>
      <w:r w:rsidR="00824E00" w:rsidRPr="006717FB">
        <w:rPr>
          <w:rFonts w:hint="eastAsia"/>
          <w:lang w:eastAsia="zh-CN"/>
        </w:rPr>
        <w:t>展</w:t>
      </w:r>
      <w:r w:rsidRPr="006717FB">
        <w:rPr>
          <w:rFonts w:hint="eastAsia"/>
          <w:lang w:eastAsia="zh-CN"/>
        </w:rPr>
        <w:t>工作，并每年转呈相关结果</w:t>
      </w:r>
      <w:r>
        <w:rPr>
          <w:rFonts w:hint="eastAsia"/>
          <w:lang w:eastAsia="zh-CN"/>
        </w:rPr>
        <w:t>；</w:t>
      </w:r>
    </w:p>
    <w:p w:rsidR="0065057A" w:rsidRPr="006717FB" w:rsidRDefault="0065057A" w:rsidP="00CE58DE">
      <w:pPr>
        <w:rPr>
          <w:lang w:eastAsia="zh-CN"/>
        </w:rPr>
      </w:pPr>
      <w:proofErr w:type="gramStart"/>
      <w:r>
        <w:rPr>
          <w:rFonts w:hint="eastAsia"/>
          <w:lang w:eastAsia="zh-CN"/>
        </w:rPr>
        <w:t>9</w:t>
      </w:r>
      <w:proofErr w:type="gramEnd"/>
      <w:r>
        <w:rPr>
          <w:rFonts w:hint="eastAsia"/>
          <w:lang w:eastAsia="zh-CN"/>
        </w:rPr>
        <w:tab/>
      </w:r>
      <w:r>
        <w:rPr>
          <w:rFonts w:hint="eastAsia"/>
          <w:lang w:eastAsia="zh-CN"/>
        </w:rPr>
        <w:t>调整数据收集机制和</w:t>
      </w:r>
      <w:r>
        <w:rPr>
          <w:rFonts w:hint="eastAsia"/>
          <w:lang w:eastAsia="zh-CN"/>
        </w:rPr>
        <w:t>ICT</w:t>
      </w:r>
      <w:r>
        <w:rPr>
          <w:rFonts w:hint="eastAsia"/>
          <w:lang w:eastAsia="zh-CN"/>
        </w:rPr>
        <w:t>统一指数，以</w:t>
      </w:r>
      <w:r w:rsidR="0001450E">
        <w:rPr>
          <w:rFonts w:hint="eastAsia"/>
          <w:lang w:eastAsia="zh-CN"/>
        </w:rPr>
        <w:t>体现</w:t>
      </w:r>
      <w:r w:rsidR="00824E00">
        <w:rPr>
          <w:rFonts w:hint="eastAsia"/>
          <w:lang w:eastAsia="zh-CN"/>
        </w:rPr>
        <w:t>在</w:t>
      </w:r>
      <w:r>
        <w:rPr>
          <w:rFonts w:hint="eastAsia"/>
          <w:lang w:eastAsia="zh-CN"/>
        </w:rPr>
        <w:t>ICT</w:t>
      </w:r>
      <w:r>
        <w:rPr>
          <w:rFonts w:hint="eastAsia"/>
          <w:lang w:eastAsia="zh-CN"/>
        </w:rPr>
        <w:t>接入和使用</w:t>
      </w:r>
      <w:r w:rsidR="00824E00">
        <w:rPr>
          <w:rFonts w:hint="eastAsia"/>
          <w:lang w:eastAsia="zh-CN"/>
        </w:rPr>
        <w:t>方面</w:t>
      </w:r>
      <w:r>
        <w:rPr>
          <w:rFonts w:hint="eastAsia"/>
          <w:lang w:eastAsia="zh-CN"/>
        </w:rPr>
        <w:t>的</w:t>
      </w:r>
      <w:r w:rsidR="00824E00">
        <w:rPr>
          <w:rFonts w:hint="eastAsia"/>
          <w:lang w:eastAsia="zh-CN"/>
        </w:rPr>
        <w:t>新</w:t>
      </w:r>
      <w:r>
        <w:rPr>
          <w:rFonts w:hint="eastAsia"/>
          <w:lang w:eastAsia="zh-CN"/>
        </w:rPr>
        <w:t>变化，并请成员国参与</w:t>
      </w:r>
      <w:r w:rsidR="00824E00">
        <w:rPr>
          <w:rFonts w:hint="eastAsia"/>
          <w:lang w:eastAsia="zh-CN"/>
        </w:rPr>
        <w:t>相关工作</w:t>
      </w:r>
      <w:r>
        <w:rPr>
          <w:rFonts w:hint="eastAsia"/>
          <w:lang w:eastAsia="zh-CN"/>
        </w:rPr>
        <w:t>，</w:t>
      </w:r>
    </w:p>
    <w:p w:rsidR="0065057A" w:rsidRPr="006717FB" w:rsidRDefault="0065057A" w:rsidP="00CE58DE">
      <w:pPr>
        <w:pStyle w:val="Call"/>
        <w:rPr>
          <w:lang w:eastAsia="zh-CN"/>
        </w:rPr>
      </w:pPr>
      <w:r w:rsidRPr="006717FB">
        <w:rPr>
          <w:rFonts w:hint="eastAsia"/>
          <w:lang w:eastAsia="zh-CN"/>
        </w:rPr>
        <w:t>责成秘书长</w:t>
      </w:r>
    </w:p>
    <w:p w:rsidR="0065057A" w:rsidRPr="006717FB" w:rsidRDefault="00824E00" w:rsidP="00CE58DE">
      <w:pPr>
        <w:ind w:firstLineChars="200" w:firstLine="480"/>
        <w:rPr>
          <w:lang w:eastAsia="zh-CN"/>
        </w:rPr>
      </w:pPr>
      <w:r>
        <w:rPr>
          <w:rFonts w:hint="eastAsia"/>
          <w:lang w:eastAsia="zh-CN"/>
        </w:rPr>
        <w:t>就</w:t>
      </w:r>
      <w:r w:rsidRPr="006717FB">
        <w:rPr>
          <w:rFonts w:hint="eastAsia"/>
          <w:lang w:eastAsia="zh-CN"/>
        </w:rPr>
        <w:t>落实本决议</w:t>
      </w:r>
      <w:r>
        <w:rPr>
          <w:rFonts w:hint="eastAsia"/>
          <w:lang w:eastAsia="zh-CN"/>
        </w:rPr>
        <w:t>的</w:t>
      </w:r>
      <w:r w:rsidRPr="006717FB">
        <w:rPr>
          <w:rFonts w:hint="eastAsia"/>
          <w:lang w:eastAsia="zh-CN"/>
        </w:rPr>
        <w:t>进展</w:t>
      </w:r>
      <w:r>
        <w:rPr>
          <w:rFonts w:hint="eastAsia"/>
          <w:lang w:eastAsia="zh-CN"/>
        </w:rPr>
        <w:t>情况</w:t>
      </w:r>
      <w:r w:rsidR="0065057A" w:rsidRPr="006717FB">
        <w:rPr>
          <w:rFonts w:hint="eastAsia"/>
          <w:lang w:eastAsia="zh-CN"/>
        </w:rPr>
        <w:t>向下届全权代表大会提交一份报告，</w:t>
      </w:r>
    </w:p>
    <w:p w:rsidR="0065057A" w:rsidRPr="006717FB" w:rsidRDefault="0065057A" w:rsidP="00CE58DE">
      <w:pPr>
        <w:pStyle w:val="Call"/>
        <w:rPr>
          <w:lang w:eastAsia="zh-CN"/>
        </w:rPr>
      </w:pPr>
      <w:r w:rsidRPr="006717FB">
        <w:rPr>
          <w:rFonts w:hint="eastAsia"/>
          <w:lang w:eastAsia="zh-CN"/>
        </w:rPr>
        <w:t>请成员国</w:t>
      </w:r>
    </w:p>
    <w:p w:rsidR="0065057A" w:rsidRDefault="0065057A" w:rsidP="00CE58DE">
      <w:pPr>
        <w:rPr>
          <w:lang w:eastAsia="zh-CN"/>
        </w:rPr>
      </w:pPr>
      <w:proofErr w:type="gramStart"/>
      <w:r w:rsidRPr="006717FB">
        <w:rPr>
          <w:lang w:eastAsia="zh-CN"/>
        </w:rPr>
        <w:t>1</w:t>
      </w:r>
      <w:proofErr w:type="gramEnd"/>
      <w:r w:rsidRPr="006717FB">
        <w:rPr>
          <w:lang w:eastAsia="zh-CN"/>
        </w:rPr>
        <w:tab/>
      </w:r>
      <w:r>
        <w:rPr>
          <w:rFonts w:hint="eastAsia"/>
          <w:lang w:eastAsia="zh-CN"/>
        </w:rPr>
        <w:t>参与向</w:t>
      </w:r>
      <w:r>
        <w:rPr>
          <w:rFonts w:hint="eastAsia"/>
          <w:lang w:eastAsia="zh-CN"/>
        </w:rPr>
        <w:t>ITU-D</w:t>
      </w:r>
      <w:r>
        <w:rPr>
          <w:rFonts w:hint="eastAsia"/>
          <w:lang w:eastAsia="zh-CN"/>
        </w:rPr>
        <w:t>提交本国连通性统计数据</w:t>
      </w:r>
      <w:r w:rsidR="00C72D70">
        <w:rPr>
          <w:rFonts w:hint="eastAsia"/>
          <w:lang w:eastAsia="zh-CN"/>
        </w:rPr>
        <w:t>方面</w:t>
      </w:r>
      <w:r>
        <w:rPr>
          <w:rFonts w:hint="eastAsia"/>
          <w:lang w:eastAsia="zh-CN"/>
        </w:rPr>
        <w:t>的工作；</w:t>
      </w:r>
    </w:p>
    <w:p w:rsidR="00E16FE7" w:rsidRDefault="0065057A" w:rsidP="00CE58DE">
      <w:pPr>
        <w:rPr>
          <w:lang w:eastAsia="zh-CN"/>
        </w:rPr>
      </w:pPr>
      <w:proofErr w:type="gramStart"/>
      <w:r w:rsidRPr="006717FB">
        <w:rPr>
          <w:lang w:eastAsia="zh-CN"/>
        </w:rPr>
        <w:t>2</w:t>
      </w:r>
      <w:proofErr w:type="gramEnd"/>
      <w:r w:rsidRPr="006717FB">
        <w:rPr>
          <w:lang w:eastAsia="zh-CN"/>
        </w:rPr>
        <w:tab/>
      </w:r>
      <w:r>
        <w:rPr>
          <w:rFonts w:hint="eastAsia"/>
          <w:lang w:eastAsia="zh-CN"/>
        </w:rPr>
        <w:t>向</w:t>
      </w:r>
      <w:r>
        <w:rPr>
          <w:rFonts w:hint="eastAsia"/>
          <w:lang w:eastAsia="zh-CN"/>
        </w:rPr>
        <w:t>ITU-D</w:t>
      </w:r>
      <w:r w:rsidRPr="006717FB">
        <w:rPr>
          <w:rFonts w:hint="eastAsia"/>
          <w:lang w:eastAsia="zh-CN"/>
        </w:rPr>
        <w:t>提供编制电信</w:t>
      </w:r>
      <w:r w:rsidRPr="006717FB">
        <w:rPr>
          <w:rFonts w:hint="eastAsia"/>
          <w:lang w:eastAsia="zh-CN"/>
        </w:rPr>
        <w:t>/ICT</w:t>
      </w:r>
      <w:r w:rsidRPr="006717FB">
        <w:rPr>
          <w:rFonts w:hint="eastAsia"/>
          <w:lang w:eastAsia="zh-CN"/>
        </w:rPr>
        <w:t>基准指标所需的信息，</w:t>
      </w:r>
      <w:r w:rsidR="00E16FE7">
        <w:rPr>
          <w:rFonts w:hint="eastAsia"/>
          <w:lang w:eastAsia="zh-CN"/>
        </w:rPr>
        <w:t>以</w:t>
      </w:r>
      <w:r w:rsidRPr="006717FB">
        <w:rPr>
          <w:rFonts w:hint="eastAsia"/>
          <w:lang w:eastAsia="zh-CN"/>
        </w:rPr>
        <w:t>积极参与上述工作</w:t>
      </w:r>
      <w:r w:rsidR="00E16FE7">
        <w:rPr>
          <w:rFonts w:hint="eastAsia"/>
          <w:lang w:eastAsia="zh-CN"/>
        </w:rPr>
        <w:t>及</w:t>
      </w:r>
      <w:r w:rsidRPr="006717FB">
        <w:rPr>
          <w:rFonts w:hint="eastAsia"/>
          <w:lang w:eastAsia="zh-CN"/>
        </w:rPr>
        <w:t>制定统一的</w:t>
      </w:r>
      <w:r w:rsidRPr="006717FB">
        <w:rPr>
          <w:rFonts w:hint="eastAsia"/>
          <w:lang w:eastAsia="zh-CN"/>
        </w:rPr>
        <w:t>ICT</w:t>
      </w:r>
      <w:r w:rsidRPr="006717FB">
        <w:rPr>
          <w:rFonts w:hint="eastAsia"/>
          <w:lang w:eastAsia="zh-CN"/>
        </w:rPr>
        <w:t>指数。</w:t>
      </w:r>
    </w:p>
    <w:p w:rsidR="00E16FE7" w:rsidRDefault="00E16FE7" w:rsidP="006B75A6">
      <w:pPr>
        <w:pStyle w:val="Reasons"/>
        <w:rPr>
          <w:lang w:eastAsia="zh-CN"/>
        </w:rPr>
      </w:pPr>
    </w:p>
    <w:p w:rsidR="003554DA" w:rsidRDefault="003554DA" w:rsidP="003554DA">
      <w:pPr>
        <w:spacing w:before="600"/>
        <w:jc w:val="center"/>
        <w:rPr>
          <w:lang w:eastAsia="zh-CN"/>
        </w:rPr>
      </w:pPr>
      <w:r>
        <w:rPr>
          <w:rFonts w:hint="eastAsia"/>
          <w:lang w:eastAsia="zh-CN"/>
        </w:rPr>
        <w:t>******************</w:t>
      </w:r>
    </w:p>
    <w:p w:rsidR="00676FD3" w:rsidRPr="00C80EB4" w:rsidRDefault="00BA7E6B" w:rsidP="006B75A6">
      <w:pPr>
        <w:pStyle w:val="ResNo"/>
        <w:rPr>
          <w:lang w:eastAsia="zh-CN"/>
        </w:rPr>
      </w:pPr>
      <w:r w:rsidRPr="00C80EB4">
        <w:rPr>
          <w:rFonts w:hint="eastAsia"/>
          <w:lang w:eastAsia="zh-CN"/>
        </w:rPr>
        <w:t>对</w:t>
      </w:r>
      <w:r w:rsidR="00676FD3" w:rsidRPr="00C80EB4">
        <w:rPr>
          <w:rFonts w:hint="eastAsia"/>
          <w:lang w:eastAsia="zh-CN"/>
        </w:rPr>
        <w:t>第</w:t>
      </w:r>
      <w:r w:rsidR="00676FD3" w:rsidRPr="00C80EB4">
        <w:rPr>
          <w:lang w:eastAsia="zh-CN"/>
        </w:rPr>
        <w:t>136</w:t>
      </w:r>
      <w:r w:rsidR="00676FD3" w:rsidRPr="00C80EB4">
        <w:rPr>
          <w:rFonts w:hint="eastAsia"/>
          <w:lang w:eastAsia="zh-CN"/>
        </w:rPr>
        <w:t>号决议（</w:t>
      </w:r>
      <w:r w:rsidR="00676FD3" w:rsidRPr="00C80EB4">
        <w:rPr>
          <w:rFonts w:hint="eastAsia"/>
          <w:lang w:eastAsia="zh-CN"/>
        </w:rPr>
        <w:t>2010</w:t>
      </w:r>
      <w:r w:rsidR="00676FD3" w:rsidRPr="00C80EB4">
        <w:rPr>
          <w:rFonts w:hint="eastAsia"/>
          <w:lang w:eastAsia="zh-CN"/>
        </w:rPr>
        <w:t>年，瓜达拉哈拉，修订版）</w:t>
      </w:r>
      <w:r w:rsidRPr="00C80EB4">
        <w:rPr>
          <w:rFonts w:hint="eastAsia"/>
          <w:lang w:eastAsia="zh-CN"/>
        </w:rPr>
        <w:t>的拟议修订</w:t>
      </w:r>
    </w:p>
    <w:p w:rsidR="00676FD3" w:rsidRPr="001E2D57" w:rsidRDefault="00676FD3" w:rsidP="00CE58DE">
      <w:pPr>
        <w:pStyle w:val="Restitle"/>
        <w:rPr>
          <w:lang w:eastAsia="zh-CN"/>
        </w:rPr>
      </w:pPr>
      <w:r w:rsidRPr="001E2D57">
        <w:rPr>
          <w:rFonts w:hint="eastAsia"/>
          <w:lang w:eastAsia="zh-CN"/>
        </w:rPr>
        <w:t>将电信</w:t>
      </w:r>
      <w:r w:rsidRPr="001E2D57">
        <w:rPr>
          <w:rFonts w:hint="eastAsia"/>
          <w:lang w:eastAsia="zh-CN"/>
        </w:rPr>
        <w:t>/</w:t>
      </w:r>
      <w:r w:rsidRPr="001E2D57">
        <w:rPr>
          <w:rFonts w:hint="eastAsia"/>
          <w:lang w:eastAsia="zh-CN"/>
        </w:rPr>
        <w:t>信息通信技术用于监测和管理</w:t>
      </w:r>
      <w:r w:rsidRPr="001E2D57">
        <w:rPr>
          <w:lang w:eastAsia="zh-CN"/>
        </w:rPr>
        <w:br/>
      </w:r>
      <w:r w:rsidRPr="001E2D57">
        <w:rPr>
          <w:rFonts w:hint="eastAsia"/>
          <w:lang w:eastAsia="zh-CN"/>
        </w:rPr>
        <w:t>紧急和灾害情况的早期预警、预防、减灾和</w:t>
      </w:r>
      <w:r>
        <w:rPr>
          <w:rFonts w:hint="eastAsia"/>
          <w:lang w:eastAsia="zh-CN"/>
        </w:rPr>
        <w:t>赈</w:t>
      </w:r>
      <w:r w:rsidRPr="001E2D57">
        <w:rPr>
          <w:rFonts w:hint="eastAsia"/>
          <w:lang w:eastAsia="zh-CN"/>
        </w:rPr>
        <w:t>灾工作</w:t>
      </w:r>
    </w:p>
    <w:p w:rsidR="00676FD3" w:rsidRPr="0075187B" w:rsidRDefault="00676FD3" w:rsidP="00CE58DE">
      <w:pPr>
        <w:pStyle w:val="Heading1"/>
        <w:rPr>
          <w:lang w:eastAsia="zh-CN"/>
        </w:rPr>
      </w:pPr>
      <w:r>
        <w:rPr>
          <w:lang w:eastAsia="zh-CN"/>
        </w:rPr>
        <w:t>1</w:t>
      </w:r>
      <w:r w:rsidRPr="0075187B">
        <w:rPr>
          <w:lang w:eastAsia="zh-CN"/>
        </w:rPr>
        <w:tab/>
      </w:r>
      <w:r w:rsidR="00850379">
        <w:rPr>
          <w:lang w:eastAsia="zh-CN"/>
        </w:rPr>
        <w:t>引言</w:t>
      </w:r>
    </w:p>
    <w:p w:rsidR="00676FD3" w:rsidRPr="0075187B" w:rsidRDefault="00BA7E6B" w:rsidP="0052735F">
      <w:pPr>
        <w:ind w:firstLineChars="200" w:firstLine="480"/>
        <w:rPr>
          <w:lang w:eastAsia="zh-CN"/>
        </w:rPr>
      </w:pPr>
      <w:r w:rsidRPr="00567C9C">
        <w:rPr>
          <w:rFonts w:cs="Arial"/>
          <w:color w:val="222222"/>
          <w:szCs w:val="24"/>
          <w:lang w:eastAsia="zh-CN"/>
        </w:rPr>
        <w:t>目前，</w:t>
      </w:r>
      <w:r w:rsidR="007B55AE">
        <w:rPr>
          <w:rFonts w:cs="Arial" w:hint="eastAsia"/>
          <w:color w:val="222222"/>
          <w:szCs w:val="24"/>
          <w:lang w:eastAsia="zh-CN"/>
        </w:rPr>
        <w:t>各类</w:t>
      </w:r>
      <w:r w:rsidRPr="00567C9C">
        <w:rPr>
          <w:rFonts w:cs="Arial"/>
          <w:color w:val="222222"/>
          <w:szCs w:val="24"/>
          <w:lang w:eastAsia="zh-CN"/>
        </w:rPr>
        <w:t>灾害</w:t>
      </w:r>
      <w:r w:rsidR="007B55AE">
        <w:rPr>
          <w:rFonts w:cs="Arial" w:hint="eastAsia"/>
          <w:color w:val="222222"/>
          <w:szCs w:val="24"/>
          <w:lang w:eastAsia="zh-CN"/>
        </w:rPr>
        <w:t>（</w:t>
      </w:r>
      <w:r w:rsidRPr="00567C9C">
        <w:rPr>
          <w:rFonts w:cs="Arial"/>
          <w:color w:val="222222"/>
          <w:szCs w:val="24"/>
          <w:lang w:eastAsia="zh-CN"/>
        </w:rPr>
        <w:t>包括但不限于海啸</w:t>
      </w:r>
      <w:r w:rsidR="007B55AE">
        <w:rPr>
          <w:rFonts w:cs="Arial" w:hint="eastAsia"/>
          <w:color w:val="222222"/>
          <w:szCs w:val="24"/>
          <w:lang w:eastAsia="zh-CN"/>
        </w:rPr>
        <w:t>、</w:t>
      </w:r>
      <w:r w:rsidRPr="00567C9C">
        <w:rPr>
          <w:rFonts w:cs="Arial"/>
          <w:color w:val="222222"/>
          <w:szCs w:val="24"/>
          <w:lang w:eastAsia="zh-CN"/>
        </w:rPr>
        <w:t>地震和风暴</w:t>
      </w:r>
      <w:r w:rsidR="007B55AE">
        <w:rPr>
          <w:rFonts w:cs="Arial" w:hint="eastAsia"/>
          <w:color w:val="222222"/>
          <w:szCs w:val="24"/>
          <w:lang w:eastAsia="zh-CN"/>
        </w:rPr>
        <w:t>）</w:t>
      </w:r>
      <w:r w:rsidR="0052735F">
        <w:rPr>
          <w:rFonts w:cs="Arial" w:hint="eastAsia"/>
          <w:color w:val="222222"/>
          <w:szCs w:val="24"/>
          <w:lang w:eastAsia="zh-CN"/>
        </w:rPr>
        <w:t>给</w:t>
      </w:r>
      <w:r w:rsidR="0052735F">
        <w:rPr>
          <w:rFonts w:cs="Arial"/>
          <w:color w:val="222222"/>
          <w:szCs w:val="24"/>
          <w:lang w:eastAsia="zh-CN"/>
        </w:rPr>
        <w:t>世界各地</w:t>
      </w:r>
      <w:r w:rsidRPr="00567C9C">
        <w:rPr>
          <w:rFonts w:cs="Arial"/>
          <w:color w:val="222222"/>
          <w:szCs w:val="24"/>
          <w:lang w:eastAsia="zh-CN"/>
        </w:rPr>
        <w:t>许多</w:t>
      </w:r>
      <w:r w:rsidR="007B55AE">
        <w:rPr>
          <w:rFonts w:cs="Arial" w:hint="eastAsia"/>
          <w:color w:val="222222"/>
          <w:szCs w:val="24"/>
          <w:lang w:eastAsia="zh-CN"/>
        </w:rPr>
        <w:t>民众造成了</w:t>
      </w:r>
      <w:r w:rsidR="007B55AE" w:rsidRPr="00567C9C">
        <w:rPr>
          <w:rFonts w:cs="Arial"/>
          <w:color w:val="222222"/>
          <w:szCs w:val="24"/>
          <w:lang w:eastAsia="zh-CN"/>
        </w:rPr>
        <w:t>严重影响</w:t>
      </w:r>
      <w:r w:rsidRPr="00567C9C">
        <w:rPr>
          <w:rFonts w:cs="Arial"/>
          <w:color w:val="222222"/>
          <w:szCs w:val="24"/>
          <w:lang w:eastAsia="zh-CN"/>
        </w:rPr>
        <w:t>。为解决</w:t>
      </w:r>
      <w:r w:rsidR="0052735F">
        <w:rPr>
          <w:rFonts w:cs="Arial" w:hint="eastAsia"/>
          <w:color w:val="222222"/>
          <w:szCs w:val="24"/>
          <w:lang w:eastAsia="zh-CN"/>
        </w:rPr>
        <w:t>这些</w:t>
      </w:r>
      <w:r w:rsidRPr="00567C9C">
        <w:rPr>
          <w:rFonts w:cs="Arial"/>
          <w:color w:val="222222"/>
          <w:szCs w:val="24"/>
          <w:lang w:eastAsia="zh-CN"/>
        </w:rPr>
        <w:t>问题，并</w:t>
      </w:r>
      <w:r w:rsidR="0052735F">
        <w:rPr>
          <w:rFonts w:cs="Arial" w:hint="eastAsia"/>
          <w:color w:val="222222"/>
          <w:szCs w:val="24"/>
          <w:lang w:eastAsia="zh-CN"/>
        </w:rPr>
        <w:t>使</w:t>
      </w:r>
      <w:r w:rsidR="007B55AE">
        <w:rPr>
          <w:rFonts w:cs="Arial" w:hint="eastAsia"/>
          <w:color w:val="222222"/>
          <w:szCs w:val="24"/>
          <w:lang w:eastAsia="zh-CN"/>
        </w:rPr>
        <w:t>全人类</w:t>
      </w:r>
      <w:r w:rsidR="0052735F">
        <w:rPr>
          <w:rFonts w:cs="Arial" w:hint="eastAsia"/>
          <w:color w:val="222222"/>
          <w:szCs w:val="24"/>
          <w:lang w:eastAsia="zh-CN"/>
        </w:rPr>
        <w:t>过上</w:t>
      </w:r>
      <w:r w:rsidR="007B55AE" w:rsidRPr="00567C9C">
        <w:rPr>
          <w:rFonts w:cs="Arial"/>
          <w:color w:val="222222"/>
          <w:szCs w:val="24"/>
          <w:lang w:eastAsia="zh-CN"/>
        </w:rPr>
        <w:t>更美好的生活</w:t>
      </w:r>
      <w:r w:rsidRPr="00567C9C">
        <w:rPr>
          <w:rFonts w:cs="Arial"/>
          <w:color w:val="222222"/>
          <w:szCs w:val="24"/>
          <w:lang w:eastAsia="zh-CN"/>
        </w:rPr>
        <w:t>，必须</w:t>
      </w:r>
      <w:r w:rsidR="007B55AE" w:rsidRPr="00567C9C">
        <w:rPr>
          <w:rFonts w:cs="Arial"/>
          <w:color w:val="222222"/>
          <w:szCs w:val="24"/>
          <w:lang w:eastAsia="zh-CN"/>
        </w:rPr>
        <w:t>加强</w:t>
      </w:r>
      <w:r w:rsidRPr="00567C9C">
        <w:rPr>
          <w:rFonts w:cs="Arial"/>
          <w:color w:val="222222"/>
          <w:szCs w:val="24"/>
          <w:lang w:eastAsia="zh-CN"/>
        </w:rPr>
        <w:t>国家和地区</w:t>
      </w:r>
      <w:r w:rsidR="007B55AE">
        <w:rPr>
          <w:rFonts w:cs="Arial" w:hint="eastAsia"/>
          <w:color w:val="222222"/>
          <w:szCs w:val="24"/>
          <w:lang w:eastAsia="zh-CN"/>
        </w:rPr>
        <w:t>之</w:t>
      </w:r>
      <w:r w:rsidRPr="00567C9C">
        <w:rPr>
          <w:rFonts w:cs="Arial"/>
          <w:color w:val="222222"/>
          <w:szCs w:val="24"/>
          <w:lang w:eastAsia="zh-CN"/>
        </w:rPr>
        <w:t>间</w:t>
      </w:r>
      <w:r w:rsidR="007B55AE">
        <w:rPr>
          <w:rFonts w:cs="Arial" w:hint="eastAsia"/>
          <w:color w:val="222222"/>
          <w:szCs w:val="24"/>
          <w:lang w:eastAsia="zh-CN"/>
        </w:rPr>
        <w:t>的</w:t>
      </w:r>
      <w:r w:rsidRPr="00567C9C">
        <w:rPr>
          <w:rFonts w:cs="Arial"/>
          <w:color w:val="222222"/>
          <w:szCs w:val="24"/>
          <w:lang w:eastAsia="zh-CN"/>
        </w:rPr>
        <w:t>合作，以</w:t>
      </w:r>
      <w:r w:rsidR="007B55AE">
        <w:rPr>
          <w:rFonts w:cs="Arial" w:hint="eastAsia"/>
          <w:color w:val="222222"/>
          <w:szCs w:val="24"/>
          <w:lang w:eastAsia="zh-CN"/>
        </w:rPr>
        <w:t>在</w:t>
      </w:r>
      <w:r w:rsidR="007B55AE" w:rsidRPr="00567C9C">
        <w:rPr>
          <w:rFonts w:cs="Arial"/>
          <w:color w:val="222222"/>
          <w:szCs w:val="24"/>
          <w:lang w:eastAsia="zh-CN"/>
        </w:rPr>
        <w:t>紧急和灾害情况</w:t>
      </w:r>
      <w:r w:rsidR="007B55AE">
        <w:rPr>
          <w:rFonts w:cs="Arial" w:hint="eastAsia"/>
          <w:color w:val="222222"/>
          <w:szCs w:val="24"/>
          <w:lang w:eastAsia="zh-CN"/>
        </w:rPr>
        <w:t>下</w:t>
      </w:r>
      <w:r w:rsidR="00E16FE7">
        <w:rPr>
          <w:rFonts w:cs="Arial" w:hint="eastAsia"/>
          <w:color w:val="222222"/>
          <w:szCs w:val="24"/>
          <w:lang w:eastAsia="zh-CN"/>
        </w:rPr>
        <w:t>对</w:t>
      </w:r>
      <w:r w:rsidRPr="00567C9C">
        <w:rPr>
          <w:rFonts w:cs="Arial"/>
          <w:color w:val="222222"/>
          <w:szCs w:val="24"/>
          <w:lang w:eastAsia="zh-CN"/>
        </w:rPr>
        <w:t>早期预警、预防、减灾和救灾工作</w:t>
      </w:r>
      <w:r w:rsidR="00E16FE7">
        <w:rPr>
          <w:rFonts w:cs="Arial" w:hint="eastAsia"/>
          <w:color w:val="222222"/>
          <w:szCs w:val="24"/>
          <w:lang w:eastAsia="zh-CN"/>
        </w:rPr>
        <w:t>进行</w:t>
      </w:r>
      <w:r w:rsidR="007B55AE" w:rsidRPr="00567C9C">
        <w:rPr>
          <w:rFonts w:cs="Arial"/>
          <w:color w:val="222222"/>
          <w:szCs w:val="24"/>
          <w:lang w:eastAsia="zh-CN"/>
        </w:rPr>
        <w:t>监控和管理</w:t>
      </w:r>
      <w:r w:rsidRPr="00567C9C">
        <w:rPr>
          <w:rFonts w:cs="Arial"/>
          <w:color w:val="222222"/>
          <w:szCs w:val="24"/>
          <w:lang w:eastAsia="zh-CN"/>
        </w:rPr>
        <w:t>。</w:t>
      </w:r>
    </w:p>
    <w:p w:rsidR="00676FD3" w:rsidRPr="0075187B" w:rsidRDefault="00BA7E6B" w:rsidP="0052735F">
      <w:pPr>
        <w:ind w:firstLineChars="200" w:firstLine="480"/>
        <w:rPr>
          <w:lang w:eastAsia="zh-CN"/>
        </w:rPr>
      </w:pPr>
      <w:r w:rsidRPr="00567C9C">
        <w:rPr>
          <w:rFonts w:cs="Arial"/>
          <w:color w:val="222222"/>
          <w:szCs w:val="24"/>
          <w:lang w:eastAsia="zh-CN"/>
        </w:rPr>
        <w:lastRenderedPageBreak/>
        <w:t>此外，科学和现代通信技术</w:t>
      </w:r>
      <w:r w:rsidR="007B55AE">
        <w:rPr>
          <w:rFonts w:cs="Arial" w:hint="eastAsia"/>
          <w:color w:val="222222"/>
          <w:szCs w:val="24"/>
          <w:lang w:eastAsia="zh-CN"/>
        </w:rPr>
        <w:t>的</w:t>
      </w:r>
      <w:r w:rsidR="007B55AE" w:rsidRPr="00567C9C">
        <w:rPr>
          <w:rFonts w:cs="Arial"/>
          <w:color w:val="222222"/>
          <w:szCs w:val="24"/>
          <w:lang w:eastAsia="zh-CN"/>
        </w:rPr>
        <w:t>应用</w:t>
      </w:r>
      <w:r w:rsidR="007B55AE">
        <w:rPr>
          <w:rFonts w:cs="Arial" w:hint="eastAsia"/>
          <w:color w:val="222222"/>
          <w:szCs w:val="24"/>
          <w:lang w:eastAsia="zh-CN"/>
        </w:rPr>
        <w:t>在</w:t>
      </w:r>
      <w:r w:rsidRPr="00567C9C">
        <w:rPr>
          <w:rFonts w:cs="Arial"/>
          <w:color w:val="222222"/>
          <w:szCs w:val="24"/>
          <w:lang w:eastAsia="zh-CN"/>
        </w:rPr>
        <w:t>自然灾害预警</w:t>
      </w:r>
      <w:r w:rsidR="007B55AE">
        <w:rPr>
          <w:rFonts w:cs="Arial" w:hint="eastAsia"/>
          <w:color w:val="222222"/>
          <w:szCs w:val="24"/>
          <w:lang w:eastAsia="zh-CN"/>
        </w:rPr>
        <w:t>及</w:t>
      </w:r>
      <w:r w:rsidRPr="00567C9C">
        <w:rPr>
          <w:rFonts w:cs="Arial"/>
          <w:color w:val="222222"/>
          <w:szCs w:val="24"/>
          <w:lang w:eastAsia="zh-CN"/>
        </w:rPr>
        <w:t>防灾</w:t>
      </w:r>
      <w:r w:rsidR="007B55AE">
        <w:rPr>
          <w:rFonts w:cs="Arial" w:hint="eastAsia"/>
          <w:color w:val="222222"/>
          <w:szCs w:val="24"/>
          <w:lang w:eastAsia="zh-CN"/>
        </w:rPr>
        <w:t>、</w:t>
      </w:r>
      <w:r w:rsidRPr="00567C9C">
        <w:rPr>
          <w:rFonts w:cs="Arial"/>
          <w:color w:val="222222"/>
          <w:szCs w:val="24"/>
          <w:lang w:eastAsia="zh-CN"/>
        </w:rPr>
        <w:t>减灾</w:t>
      </w:r>
      <w:r w:rsidR="007B55AE">
        <w:rPr>
          <w:rFonts w:cs="Arial" w:hint="eastAsia"/>
          <w:color w:val="222222"/>
          <w:szCs w:val="24"/>
          <w:lang w:eastAsia="zh-CN"/>
        </w:rPr>
        <w:t>、</w:t>
      </w:r>
      <w:r w:rsidRPr="00567C9C">
        <w:rPr>
          <w:rFonts w:cs="Arial"/>
          <w:color w:val="222222"/>
          <w:szCs w:val="24"/>
          <w:lang w:eastAsia="zh-CN"/>
        </w:rPr>
        <w:t>救灾和灾后重建工作中</w:t>
      </w:r>
      <w:r w:rsidR="007B55AE" w:rsidRPr="00567C9C">
        <w:rPr>
          <w:rFonts w:cs="Arial"/>
          <w:color w:val="222222"/>
          <w:szCs w:val="24"/>
          <w:lang w:eastAsia="zh-CN"/>
        </w:rPr>
        <w:t>起着重要作用</w:t>
      </w:r>
      <w:r w:rsidR="007B55AE">
        <w:rPr>
          <w:rFonts w:cs="Arial" w:hint="eastAsia"/>
          <w:color w:val="222222"/>
          <w:szCs w:val="24"/>
          <w:lang w:eastAsia="zh-CN"/>
        </w:rPr>
        <w:t>（</w:t>
      </w:r>
      <w:r w:rsidR="007B55AE" w:rsidRPr="00567C9C">
        <w:rPr>
          <w:rFonts w:cs="Arial"/>
          <w:color w:val="222222"/>
          <w:szCs w:val="24"/>
          <w:lang w:eastAsia="zh-CN"/>
        </w:rPr>
        <w:t>在遭受灾害的发展</w:t>
      </w:r>
      <w:r w:rsidR="007B55AE">
        <w:rPr>
          <w:rFonts w:cs="Arial" w:hint="eastAsia"/>
          <w:color w:val="222222"/>
          <w:szCs w:val="24"/>
          <w:lang w:eastAsia="zh-CN"/>
        </w:rPr>
        <w:t>中</w:t>
      </w:r>
      <w:r w:rsidR="007B55AE" w:rsidRPr="00567C9C">
        <w:rPr>
          <w:rFonts w:cs="Arial"/>
          <w:color w:val="222222"/>
          <w:szCs w:val="24"/>
          <w:lang w:eastAsia="zh-CN"/>
        </w:rPr>
        <w:t>国家</w:t>
      </w:r>
      <w:r w:rsidR="007B55AE">
        <w:rPr>
          <w:rFonts w:cs="Arial" w:hint="eastAsia"/>
          <w:color w:val="222222"/>
          <w:szCs w:val="24"/>
          <w:lang w:eastAsia="zh-CN"/>
        </w:rPr>
        <w:t>尤其如此）</w:t>
      </w:r>
      <w:r w:rsidRPr="00567C9C">
        <w:rPr>
          <w:rFonts w:cs="Arial"/>
          <w:color w:val="222222"/>
          <w:szCs w:val="24"/>
          <w:lang w:eastAsia="zh-CN"/>
        </w:rPr>
        <w:t>。</w:t>
      </w:r>
      <w:r w:rsidR="007B55AE">
        <w:rPr>
          <w:rFonts w:cs="Arial" w:hint="eastAsia"/>
          <w:color w:val="222222"/>
          <w:szCs w:val="24"/>
          <w:lang w:eastAsia="zh-CN"/>
        </w:rPr>
        <w:t>对</w:t>
      </w:r>
      <w:r w:rsidR="007B55AE" w:rsidRPr="00567C9C">
        <w:rPr>
          <w:rFonts w:cs="Arial"/>
          <w:color w:val="222222"/>
          <w:szCs w:val="24"/>
          <w:lang w:eastAsia="zh-CN"/>
        </w:rPr>
        <w:t>发展中国家</w:t>
      </w:r>
      <w:r w:rsidR="007B55AE">
        <w:rPr>
          <w:rFonts w:cs="Arial" w:hint="eastAsia"/>
          <w:color w:val="222222"/>
          <w:szCs w:val="24"/>
          <w:lang w:eastAsia="zh-CN"/>
        </w:rPr>
        <w:t>而言，此类</w:t>
      </w:r>
      <w:r w:rsidRPr="00567C9C">
        <w:rPr>
          <w:rFonts w:cs="Arial"/>
          <w:color w:val="222222"/>
          <w:szCs w:val="24"/>
          <w:lang w:eastAsia="zh-CN"/>
        </w:rPr>
        <w:t>先进技术的应用仍</w:t>
      </w:r>
      <w:r w:rsidR="007B55AE">
        <w:rPr>
          <w:rFonts w:cs="Arial" w:hint="eastAsia"/>
          <w:color w:val="222222"/>
          <w:szCs w:val="24"/>
          <w:lang w:eastAsia="zh-CN"/>
        </w:rPr>
        <w:t>面临</w:t>
      </w:r>
      <w:r w:rsidR="00E16FE7">
        <w:rPr>
          <w:rFonts w:cs="Arial" w:hint="eastAsia"/>
          <w:color w:val="222222"/>
          <w:szCs w:val="24"/>
          <w:lang w:eastAsia="zh-CN"/>
        </w:rPr>
        <w:t>不小</w:t>
      </w:r>
      <w:r w:rsidRPr="00567C9C">
        <w:rPr>
          <w:rFonts w:cs="Arial"/>
          <w:color w:val="222222"/>
          <w:szCs w:val="24"/>
          <w:lang w:eastAsia="zh-CN"/>
        </w:rPr>
        <w:t>困难。因此，</w:t>
      </w:r>
      <w:r w:rsidR="0095387C">
        <w:rPr>
          <w:rFonts w:cs="Arial" w:hint="eastAsia"/>
          <w:color w:val="222222"/>
          <w:szCs w:val="24"/>
          <w:lang w:eastAsia="zh-CN"/>
        </w:rPr>
        <w:t>必须针对</w:t>
      </w:r>
      <w:r w:rsidR="0095387C" w:rsidRPr="00567C9C">
        <w:rPr>
          <w:rFonts w:cs="Arial"/>
          <w:color w:val="222222"/>
          <w:szCs w:val="24"/>
          <w:lang w:eastAsia="zh-CN"/>
        </w:rPr>
        <w:t>紧急和灾害情况的</w:t>
      </w:r>
      <w:r w:rsidRPr="00567C9C">
        <w:rPr>
          <w:rFonts w:cs="Arial"/>
          <w:color w:val="222222"/>
          <w:szCs w:val="24"/>
          <w:lang w:eastAsia="zh-CN"/>
        </w:rPr>
        <w:t>监控和管理</w:t>
      </w:r>
      <w:r w:rsidR="0095387C">
        <w:rPr>
          <w:rFonts w:cs="Arial" w:hint="eastAsia"/>
          <w:color w:val="222222"/>
          <w:szCs w:val="24"/>
          <w:lang w:eastAsia="zh-CN"/>
        </w:rPr>
        <w:t>问题为</w:t>
      </w:r>
      <w:r w:rsidR="0095387C" w:rsidRPr="00567C9C">
        <w:rPr>
          <w:rFonts w:cs="Arial"/>
          <w:color w:val="222222"/>
          <w:szCs w:val="24"/>
          <w:lang w:eastAsia="zh-CN"/>
        </w:rPr>
        <w:t>发展中国家</w:t>
      </w:r>
      <w:r w:rsidR="0095387C">
        <w:rPr>
          <w:rFonts w:cs="Arial" w:hint="eastAsia"/>
          <w:color w:val="222222"/>
          <w:szCs w:val="24"/>
          <w:lang w:eastAsia="zh-CN"/>
        </w:rPr>
        <w:t>提供相关</w:t>
      </w:r>
      <w:r w:rsidR="0095387C" w:rsidRPr="00567C9C">
        <w:rPr>
          <w:rFonts w:cs="Arial"/>
          <w:color w:val="222222"/>
          <w:szCs w:val="24"/>
          <w:lang w:eastAsia="zh-CN"/>
        </w:rPr>
        <w:t>网络</w:t>
      </w:r>
      <w:r w:rsidR="007B55AE" w:rsidRPr="00567C9C">
        <w:rPr>
          <w:rFonts w:cs="Arial"/>
          <w:color w:val="222222"/>
          <w:szCs w:val="24"/>
          <w:lang w:eastAsia="zh-CN"/>
        </w:rPr>
        <w:t>技术和业务</w:t>
      </w:r>
      <w:r w:rsidR="007B55AE">
        <w:rPr>
          <w:rFonts w:cs="Arial" w:hint="eastAsia"/>
          <w:color w:val="222222"/>
          <w:szCs w:val="24"/>
          <w:lang w:eastAsia="zh-CN"/>
        </w:rPr>
        <w:t>培训项目</w:t>
      </w:r>
      <w:r w:rsidRPr="00567C9C">
        <w:rPr>
          <w:rFonts w:cs="Arial"/>
          <w:color w:val="222222"/>
          <w:szCs w:val="24"/>
          <w:lang w:eastAsia="zh-CN"/>
        </w:rPr>
        <w:t>。</w:t>
      </w:r>
    </w:p>
    <w:p w:rsidR="00676FD3" w:rsidRPr="0075187B" w:rsidRDefault="00676FD3" w:rsidP="00CE58DE">
      <w:pPr>
        <w:pStyle w:val="Heading1"/>
        <w:rPr>
          <w:lang w:eastAsia="zh-CN"/>
        </w:rPr>
      </w:pPr>
      <w:r>
        <w:rPr>
          <w:lang w:eastAsia="zh-CN"/>
        </w:rPr>
        <w:t>2</w:t>
      </w:r>
      <w:r w:rsidRPr="0075187B">
        <w:rPr>
          <w:lang w:eastAsia="zh-CN"/>
        </w:rPr>
        <w:tab/>
      </w:r>
      <w:r w:rsidR="00BA7E6B">
        <w:rPr>
          <w:rFonts w:hint="eastAsia"/>
          <w:lang w:eastAsia="zh-CN"/>
        </w:rPr>
        <w:t>提案</w:t>
      </w:r>
    </w:p>
    <w:p w:rsidR="00676FD3" w:rsidRPr="0075187B" w:rsidRDefault="00950E06" w:rsidP="0052735F">
      <w:pPr>
        <w:ind w:firstLineChars="200" w:firstLine="480"/>
        <w:rPr>
          <w:lang w:eastAsia="zh-CN"/>
        </w:rPr>
      </w:pPr>
      <w:r>
        <w:rPr>
          <w:rFonts w:cs="Arial"/>
          <w:color w:val="222222"/>
          <w:szCs w:val="24"/>
          <w:lang w:eastAsia="zh-CN"/>
        </w:rPr>
        <w:t>鉴于上述情况，</w:t>
      </w:r>
      <w:r w:rsidR="00BA7E6B">
        <w:rPr>
          <w:rFonts w:cs="Arial"/>
          <w:color w:val="222222"/>
          <w:szCs w:val="24"/>
          <w:lang w:eastAsia="zh-CN"/>
        </w:rPr>
        <w:t>APT</w:t>
      </w:r>
      <w:r w:rsidR="00BA7E6B" w:rsidRPr="00567C9C">
        <w:rPr>
          <w:rFonts w:cs="Arial"/>
          <w:color w:val="222222"/>
          <w:szCs w:val="24"/>
          <w:lang w:eastAsia="zh-CN"/>
        </w:rPr>
        <w:t>成员</w:t>
      </w:r>
      <w:r w:rsidR="0095387C">
        <w:rPr>
          <w:rFonts w:cs="Arial" w:hint="eastAsia"/>
          <w:color w:val="222222"/>
          <w:szCs w:val="24"/>
          <w:lang w:eastAsia="zh-CN"/>
        </w:rPr>
        <w:t>建议对第</w:t>
      </w:r>
      <w:r w:rsidR="00BA7E6B" w:rsidRPr="00567C9C">
        <w:rPr>
          <w:rFonts w:cs="Arial"/>
          <w:color w:val="222222"/>
          <w:szCs w:val="24"/>
          <w:lang w:eastAsia="zh-CN"/>
        </w:rPr>
        <w:t>136</w:t>
      </w:r>
      <w:r w:rsidR="0095387C">
        <w:rPr>
          <w:rFonts w:cs="Arial" w:hint="eastAsia"/>
          <w:color w:val="222222"/>
          <w:szCs w:val="24"/>
          <w:lang w:eastAsia="zh-CN"/>
        </w:rPr>
        <w:t>号</w:t>
      </w:r>
      <w:r w:rsidR="0095387C" w:rsidRPr="00567C9C">
        <w:rPr>
          <w:rFonts w:cs="Arial"/>
          <w:color w:val="222222"/>
          <w:szCs w:val="24"/>
          <w:lang w:eastAsia="zh-CN"/>
        </w:rPr>
        <w:t>决议</w:t>
      </w:r>
      <w:r w:rsidR="0095387C">
        <w:rPr>
          <w:rFonts w:cs="Arial" w:hint="eastAsia"/>
          <w:color w:val="222222"/>
          <w:szCs w:val="24"/>
          <w:lang w:eastAsia="zh-CN"/>
        </w:rPr>
        <w:t>做出</w:t>
      </w:r>
      <w:r w:rsidR="00BA7E6B" w:rsidRPr="00567C9C">
        <w:rPr>
          <w:rFonts w:cs="Arial"/>
          <w:color w:val="222222"/>
          <w:szCs w:val="24"/>
          <w:lang w:eastAsia="zh-CN"/>
        </w:rPr>
        <w:t>如下</w:t>
      </w:r>
      <w:r w:rsidR="0095387C" w:rsidRPr="00567C9C">
        <w:rPr>
          <w:rFonts w:cs="Arial"/>
          <w:color w:val="222222"/>
          <w:szCs w:val="24"/>
          <w:lang w:eastAsia="zh-CN"/>
        </w:rPr>
        <w:t>修订</w:t>
      </w:r>
      <w:r w:rsidR="00BA7E6B" w:rsidRPr="00567C9C">
        <w:rPr>
          <w:rFonts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ACP/67A1/12</w:t>
      </w:r>
    </w:p>
    <w:p w:rsidR="0065057A" w:rsidRPr="00A22033" w:rsidRDefault="0065057A" w:rsidP="00CE58DE">
      <w:pPr>
        <w:pStyle w:val="ResNo"/>
        <w:rPr>
          <w:lang w:eastAsia="zh-CN"/>
        </w:rPr>
      </w:pPr>
      <w:r w:rsidRPr="00DA3650">
        <w:rPr>
          <w:rFonts w:hint="eastAsia"/>
          <w:lang w:eastAsia="zh-CN"/>
        </w:rPr>
        <w:t>第</w:t>
      </w:r>
      <w:r w:rsidRPr="004A4F58">
        <w:rPr>
          <w:rFonts w:hint="eastAsia"/>
          <w:lang w:eastAsia="zh-CN"/>
        </w:rPr>
        <w:t xml:space="preserve"> </w:t>
      </w:r>
      <w:r w:rsidRPr="004A4F58">
        <w:rPr>
          <w:lang w:eastAsia="zh-CN"/>
        </w:rPr>
        <w:t>136</w:t>
      </w:r>
      <w:r w:rsidRPr="004A4F58">
        <w:rPr>
          <w:rFonts w:hint="eastAsia"/>
          <w:lang w:eastAsia="zh-CN"/>
        </w:rPr>
        <w:t xml:space="preserve"> </w:t>
      </w:r>
      <w:r w:rsidRPr="00DA3650">
        <w:rPr>
          <w:rFonts w:hint="eastAsia"/>
          <w:lang w:eastAsia="zh-CN"/>
        </w:rPr>
        <w:t>号决议</w:t>
      </w:r>
      <w:r w:rsidRPr="00A22033">
        <w:rPr>
          <w:rFonts w:hint="eastAsia"/>
          <w:lang w:eastAsia="zh-CN"/>
        </w:rPr>
        <w:t>（</w:t>
      </w:r>
      <w:del w:id="290" w:author="Author">
        <w:r w:rsidRPr="00A22033" w:rsidDel="00E714DE">
          <w:rPr>
            <w:rFonts w:hint="eastAsia"/>
            <w:lang w:eastAsia="zh-CN"/>
          </w:rPr>
          <w:delText>2010</w:delText>
        </w:r>
        <w:r w:rsidRPr="00A22033" w:rsidDel="00E714DE">
          <w:rPr>
            <w:rFonts w:hint="eastAsia"/>
            <w:lang w:eastAsia="zh-CN"/>
          </w:rPr>
          <w:delText>年，瓜达拉哈拉</w:delText>
        </w:r>
      </w:del>
      <w:ins w:id="291" w:author="Author">
        <w:r w:rsidR="00E714DE">
          <w:rPr>
            <w:lang w:eastAsia="zh-CN"/>
          </w:rPr>
          <w:t>2014</w:t>
        </w:r>
        <w:r w:rsidR="00E714DE">
          <w:rPr>
            <w:rFonts w:hint="eastAsia"/>
            <w:lang w:eastAsia="zh-CN"/>
          </w:rPr>
          <w:t>年</w:t>
        </w:r>
        <w:r w:rsidR="00E714DE">
          <w:rPr>
            <w:lang w:eastAsia="zh-CN"/>
          </w:rPr>
          <w:t>，釜山</w:t>
        </w:r>
      </w:ins>
      <w:r>
        <w:rPr>
          <w:rFonts w:hint="eastAsia"/>
          <w:lang w:eastAsia="zh-CN"/>
        </w:rPr>
        <w:t>，修订版</w:t>
      </w:r>
      <w:r w:rsidRPr="00A22033">
        <w:rPr>
          <w:rFonts w:hint="eastAsia"/>
          <w:lang w:eastAsia="zh-CN"/>
        </w:rPr>
        <w:t>）</w:t>
      </w:r>
    </w:p>
    <w:p w:rsidR="0065057A" w:rsidRPr="001E2D57" w:rsidRDefault="0065057A" w:rsidP="00CE58DE">
      <w:pPr>
        <w:pStyle w:val="Restitle"/>
        <w:rPr>
          <w:lang w:eastAsia="zh-CN"/>
        </w:rPr>
      </w:pPr>
      <w:r w:rsidRPr="001E2D57">
        <w:rPr>
          <w:rFonts w:hint="eastAsia"/>
          <w:lang w:eastAsia="zh-CN"/>
        </w:rPr>
        <w:t>将电信</w:t>
      </w:r>
      <w:r w:rsidRPr="001E2D57">
        <w:rPr>
          <w:rFonts w:hint="eastAsia"/>
          <w:lang w:eastAsia="zh-CN"/>
        </w:rPr>
        <w:t>/</w:t>
      </w:r>
      <w:r w:rsidRPr="001E2D57">
        <w:rPr>
          <w:rFonts w:hint="eastAsia"/>
          <w:lang w:eastAsia="zh-CN"/>
        </w:rPr>
        <w:t>信息通信技术用于监测和管理</w:t>
      </w:r>
      <w:r w:rsidRPr="001E2D57">
        <w:rPr>
          <w:lang w:eastAsia="zh-CN"/>
        </w:rPr>
        <w:br/>
      </w:r>
      <w:r w:rsidRPr="001E2D57">
        <w:rPr>
          <w:rFonts w:hint="eastAsia"/>
          <w:lang w:eastAsia="zh-CN"/>
        </w:rPr>
        <w:t>紧急和灾害情况的早期预警、预防、减灾和</w:t>
      </w:r>
      <w:r>
        <w:rPr>
          <w:rFonts w:hint="eastAsia"/>
          <w:lang w:eastAsia="zh-CN"/>
        </w:rPr>
        <w:t>赈</w:t>
      </w:r>
      <w:r w:rsidRPr="001E2D57">
        <w:rPr>
          <w:rFonts w:hint="eastAsia"/>
          <w:lang w:eastAsia="zh-CN"/>
        </w:rPr>
        <w:t>灾工作</w:t>
      </w:r>
    </w:p>
    <w:p w:rsidR="0065057A" w:rsidRDefault="0065057A" w:rsidP="00CE58DE">
      <w:pPr>
        <w:pStyle w:val="Normalaftertitle"/>
        <w:rPr>
          <w:lang w:eastAsia="zh-CN"/>
        </w:rPr>
      </w:pPr>
      <w:r w:rsidRPr="00ED67C3">
        <w:rPr>
          <w:rFonts w:hint="eastAsia"/>
          <w:lang w:eastAsia="zh-CN"/>
        </w:rPr>
        <w:t>国际电信联盟全权代表大会（</w:t>
      </w:r>
      <w:del w:id="292" w:author="Author">
        <w:r w:rsidDel="00E714DE">
          <w:rPr>
            <w:rFonts w:hint="eastAsia"/>
            <w:lang w:eastAsia="zh-CN"/>
          </w:rPr>
          <w:delText>2010</w:delText>
        </w:r>
        <w:r w:rsidDel="00E714DE">
          <w:rPr>
            <w:rFonts w:hint="eastAsia"/>
            <w:lang w:eastAsia="zh-CN"/>
          </w:rPr>
          <w:delText>年，瓜达拉哈拉</w:delText>
        </w:r>
      </w:del>
      <w:ins w:id="293" w:author="Author">
        <w:r w:rsidR="00E714DE">
          <w:rPr>
            <w:lang w:eastAsia="zh-CN"/>
          </w:rPr>
          <w:t>2014</w:t>
        </w:r>
        <w:r w:rsidR="00E714DE">
          <w:rPr>
            <w:rFonts w:hint="eastAsia"/>
            <w:lang w:eastAsia="zh-CN"/>
          </w:rPr>
          <w:t>年</w:t>
        </w:r>
        <w:r w:rsidR="00E714DE">
          <w:rPr>
            <w:lang w:eastAsia="zh-CN"/>
          </w:rPr>
          <w:t>，釜山</w:t>
        </w:r>
      </w:ins>
      <w:r w:rsidRPr="00ED67C3">
        <w:rPr>
          <w:rFonts w:hint="eastAsia"/>
          <w:lang w:eastAsia="zh-CN"/>
        </w:rPr>
        <w:t>），</w:t>
      </w:r>
    </w:p>
    <w:p w:rsidR="0065057A" w:rsidRPr="004C54F0" w:rsidRDefault="0065057A" w:rsidP="00CE58DE">
      <w:pPr>
        <w:pStyle w:val="Call"/>
        <w:rPr>
          <w:lang w:eastAsia="zh-CN"/>
        </w:rPr>
      </w:pPr>
      <w:r w:rsidRPr="004C54F0">
        <w:rPr>
          <w:rFonts w:hint="eastAsia"/>
          <w:lang w:eastAsia="zh-CN"/>
        </w:rPr>
        <w:t>忆及</w:t>
      </w:r>
    </w:p>
    <w:p w:rsidR="0065057A" w:rsidRDefault="0065057A" w:rsidP="00CE58DE">
      <w:pPr>
        <w:rPr>
          <w:lang w:eastAsia="zh-CN"/>
        </w:rPr>
      </w:pPr>
      <w:r w:rsidRPr="00FC5B10">
        <w:rPr>
          <w:i/>
          <w:iCs/>
          <w:lang w:eastAsia="zh-CN"/>
        </w:rPr>
        <w:t>a)</w:t>
      </w:r>
      <w:r w:rsidRPr="0001073B">
        <w:rPr>
          <w:lang w:eastAsia="zh-CN"/>
        </w:rPr>
        <w:tab/>
      </w:r>
      <w:r>
        <w:rPr>
          <w:rFonts w:hint="eastAsia"/>
          <w:lang w:eastAsia="zh-CN"/>
        </w:rPr>
        <w:t>有</w:t>
      </w:r>
      <w:r w:rsidRPr="009217E2">
        <w:rPr>
          <w:rFonts w:hint="eastAsia"/>
          <w:lang w:eastAsia="zh-CN"/>
        </w:rPr>
        <w:t>关</w:t>
      </w:r>
      <w:r>
        <w:rPr>
          <w:rFonts w:hint="eastAsia"/>
          <w:lang w:eastAsia="zh-CN"/>
        </w:rPr>
        <w:t>用于</w:t>
      </w:r>
      <w:r w:rsidRPr="009217E2">
        <w:rPr>
          <w:rFonts w:hint="eastAsia"/>
          <w:lang w:eastAsia="zh-CN"/>
        </w:rPr>
        <w:t>人道主义援助的电信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w:t>
      </w:r>
      <w:r w:rsidRPr="009217E2">
        <w:rPr>
          <w:rFonts w:hint="eastAsia"/>
          <w:lang w:eastAsia="zh-CN"/>
        </w:rPr>
        <w:t>的</w:t>
      </w:r>
      <w:r>
        <w:rPr>
          <w:rFonts w:hint="eastAsia"/>
          <w:lang w:eastAsia="zh-CN"/>
        </w:rPr>
        <w:t>本届大会</w:t>
      </w:r>
      <w:r w:rsidRPr="009217E2">
        <w:rPr>
          <w:rFonts w:hint="eastAsia"/>
          <w:lang w:eastAsia="zh-CN"/>
        </w:rPr>
        <w:t>第</w:t>
      </w:r>
      <w:r w:rsidRPr="009217E2">
        <w:rPr>
          <w:rFonts w:hint="eastAsia"/>
          <w:lang w:eastAsia="zh-CN"/>
        </w:rPr>
        <w:t>36</w:t>
      </w:r>
      <w:r w:rsidRPr="009217E2">
        <w:rPr>
          <w:rFonts w:hint="eastAsia"/>
          <w:lang w:eastAsia="zh-CN"/>
        </w:rPr>
        <w:t>号决议（</w:t>
      </w:r>
      <w:r>
        <w:rPr>
          <w:rFonts w:hint="eastAsia"/>
          <w:lang w:eastAsia="zh-CN"/>
        </w:rPr>
        <w:t>2010</w:t>
      </w:r>
      <w:r>
        <w:rPr>
          <w:rFonts w:hint="eastAsia"/>
          <w:lang w:eastAsia="zh-CN"/>
        </w:rPr>
        <w:t>年，瓜达拉哈拉，</w:t>
      </w:r>
      <w:r w:rsidRPr="009217E2">
        <w:rPr>
          <w:rFonts w:hint="eastAsia"/>
          <w:lang w:eastAsia="zh-CN"/>
        </w:rPr>
        <w:t>修订版）；</w:t>
      </w:r>
    </w:p>
    <w:p w:rsidR="0065057A" w:rsidRDefault="0065057A" w:rsidP="00CE58DE">
      <w:pPr>
        <w:rPr>
          <w:lang w:eastAsia="zh-CN"/>
        </w:rPr>
      </w:pPr>
      <w:r w:rsidRPr="00093955">
        <w:rPr>
          <w:rFonts w:hint="eastAsia"/>
          <w:i/>
          <w:iCs/>
          <w:lang w:eastAsia="zh-CN"/>
        </w:rPr>
        <w:t>b)</w:t>
      </w:r>
      <w:r>
        <w:rPr>
          <w:rFonts w:hint="eastAsia"/>
          <w:lang w:eastAsia="zh-CN"/>
        </w:rPr>
        <w:tab/>
      </w:r>
      <w:r>
        <w:rPr>
          <w:rFonts w:hint="eastAsia"/>
          <w:lang w:eastAsia="zh-CN"/>
        </w:rPr>
        <w:t>有关电信</w:t>
      </w:r>
      <w:r>
        <w:rPr>
          <w:rFonts w:hint="eastAsia"/>
          <w:lang w:eastAsia="zh-CN"/>
        </w:rPr>
        <w:t>/ICT</w:t>
      </w:r>
      <w:r>
        <w:rPr>
          <w:rFonts w:hint="eastAsia"/>
          <w:lang w:eastAsia="zh-CN"/>
        </w:rPr>
        <w:t>在气候变化和环境保护方面作用的本届大会第</w:t>
      </w:r>
      <w:r w:rsidRPr="00F850FC">
        <w:rPr>
          <w:rFonts w:hint="eastAsia"/>
          <w:lang w:eastAsia="zh-CN"/>
        </w:rPr>
        <w:t>182</w:t>
      </w:r>
      <w:r>
        <w:rPr>
          <w:rFonts w:hint="eastAsia"/>
          <w:lang w:eastAsia="zh-CN"/>
        </w:rPr>
        <w:t>号决议（</w:t>
      </w:r>
      <w:r>
        <w:rPr>
          <w:rFonts w:hint="eastAsia"/>
          <w:lang w:eastAsia="zh-CN"/>
        </w:rPr>
        <w:t>2010</w:t>
      </w:r>
      <w:r>
        <w:rPr>
          <w:rFonts w:hint="eastAsia"/>
          <w:lang w:eastAsia="zh-CN"/>
        </w:rPr>
        <w:t>年，瓜达拉哈拉）；</w:t>
      </w:r>
    </w:p>
    <w:p w:rsidR="0065057A" w:rsidRDefault="0065057A" w:rsidP="00CE58DE">
      <w:pPr>
        <w:rPr>
          <w:lang w:eastAsia="zh-CN"/>
        </w:rPr>
      </w:pPr>
      <w:r w:rsidRPr="00FC5B10">
        <w:rPr>
          <w:rFonts w:hint="eastAsia"/>
          <w:i/>
          <w:iCs/>
          <w:lang w:eastAsia="zh-CN"/>
        </w:rPr>
        <w:t>c</w:t>
      </w:r>
      <w:r w:rsidRPr="00FC5B10">
        <w:rPr>
          <w:i/>
          <w:iCs/>
          <w:lang w:eastAsia="zh-CN"/>
        </w:rPr>
        <w:t>)</w:t>
      </w:r>
      <w:r w:rsidRPr="0001073B">
        <w:rPr>
          <w:lang w:eastAsia="zh-CN"/>
        </w:rPr>
        <w:tab/>
      </w:r>
      <w:r w:rsidRPr="00FC5B10">
        <w:rPr>
          <w:rFonts w:hint="eastAsia"/>
          <w:lang w:eastAsia="zh-CN"/>
        </w:rPr>
        <w:t>有关</w:t>
      </w:r>
      <w:r>
        <w:rPr>
          <w:rFonts w:hint="eastAsia"/>
          <w:lang w:eastAsia="zh-CN"/>
        </w:rPr>
        <w:t>电信</w:t>
      </w:r>
      <w:r>
        <w:rPr>
          <w:rFonts w:hint="eastAsia"/>
          <w:lang w:eastAsia="zh-CN"/>
        </w:rPr>
        <w:t>/</w:t>
      </w:r>
      <w:r w:rsidR="00E16FE7">
        <w:rPr>
          <w:rFonts w:hint="eastAsia"/>
          <w:lang w:eastAsia="zh-CN"/>
        </w:rPr>
        <w:t>ICT</w:t>
      </w:r>
      <w:r>
        <w:rPr>
          <w:rFonts w:hint="eastAsia"/>
          <w:lang w:eastAsia="zh-CN"/>
        </w:rPr>
        <w:t>在</w:t>
      </w:r>
      <w:r w:rsidRPr="00F850FC">
        <w:rPr>
          <w:rFonts w:hint="eastAsia"/>
          <w:lang w:eastAsia="zh-CN"/>
        </w:rPr>
        <w:t>备灾、</w:t>
      </w:r>
      <w:r>
        <w:rPr>
          <w:rFonts w:hint="eastAsia"/>
          <w:lang w:eastAsia="zh-CN"/>
        </w:rPr>
        <w:t>早期预警</w:t>
      </w:r>
      <w:r w:rsidRPr="00F850FC">
        <w:rPr>
          <w:rFonts w:hint="eastAsia"/>
          <w:lang w:eastAsia="zh-CN"/>
        </w:rPr>
        <w:t>、救援、</w:t>
      </w:r>
      <w:r>
        <w:rPr>
          <w:rFonts w:hint="eastAsia"/>
          <w:lang w:eastAsia="zh-CN"/>
        </w:rPr>
        <w:t>减灾</w:t>
      </w:r>
      <w:r w:rsidR="00E16FE7">
        <w:rPr>
          <w:rFonts w:hint="eastAsia"/>
          <w:lang w:eastAsia="zh-CN"/>
        </w:rPr>
        <w:t>、</w:t>
      </w:r>
      <w:r w:rsidRPr="00F850FC">
        <w:rPr>
          <w:rFonts w:hint="eastAsia"/>
          <w:lang w:eastAsia="zh-CN"/>
        </w:rPr>
        <w:t>赈灾和灾害响应方面</w:t>
      </w:r>
      <w:r>
        <w:rPr>
          <w:rFonts w:hint="eastAsia"/>
          <w:lang w:eastAsia="zh-CN"/>
        </w:rPr>
        <w:t>及人道主义援助中的作用</w:t>
      </w:r>
      <w:r w:rsidRPr="00F850FC">
        <w:rPr>
          <w:rFonts w:hint="eastAsia"/>
          <w:lang w:eastAsia="zh-CN"/>
        </w:rPr>
        <w:t>的</w:t>
      </w:r>
      <w:r w:rsidRPr="00E11264">
        <w:rPr>
          <w:rFonts w:hint="eastAsia"/>
          <w:lang w:eastAsia="zh-CN"/>
        </w:rPr>
        <w:t>第</w:t>
      </w:r>
      <w:r w:rsidRPr="00E11264">
        <w:rPr>
          <w:rFonts w:hint="eastAsia"/>
          <w:lang w:eastAsia="zh-CN"/>
        </w:rPr>
        <w:t>34</w:t>
      </w:r>
      <w:r w:rsidRPr="00E11264">
        <w:rPr>
          <w:rFonts w:hint="eastAsia"/>
          <w:lang w:eastAsia="zh-CN"/>
        </w:rPr>
        <w:t>号决议（</w:t>
      </w:r>
      <w:r>
        <w:rPr>
          <w:rFonts w:hint="eastAsia"/>
          <w:lang w:eastAsia="zh-CN"/>
        </w:rPr>
        <w:t>2010</w:t>
      </w:r>
      <w:r>
        <w:rPr>
          <w:rFonts w:hint="eastAsia"/>
          <w:lang w:eastAsia="zh-CN"/>
        </w:rPr>
        <w:t>年，海得拉巴，修订版</w:t>
      </w:r>
      <w:r w:rsidRPr="00E11264">
        <w:rPr>
          <w:rFonts w:hint="eastAsia"/>
          <w:lang w:eastAsia="zh-CN"/>
        </w:rPr>
        <w:t>）；</w:t>
      </w:r>
    </w:p>
    <w:p w:rsidR="0065057A" w:rsidRDefault="0065057A" w:rsidP="00CE58DE">
      <w:pPr>
        <w:rPr>
          <w:lang w:eastAsia="zh-CN"/>
        </w:rPr>
      </w:pPr>
      <w:r w:rsidRPr="00FC5B10">
        <w:rPr>
          <w:rFonts w:hint="eastAsia"/>
          <w:i/>
          <w:iCs/>
          <w:lang w:eastAsia="zh-CN"/>
        </w:rPr>
        <w:t>d</w:t>
      </w:r>
      <w:r w:rsidRPr="00FC5B10">
        <w:rPr>
          <w:i/>
          <w:iCs/>
          <w:lang w:eastAsia="zh-CN"/>
        </w:rPr>
        <w:t>)</w:t>
      </w:r>
      <w:r w:rsidRPr="0001073B">
        <w:rPr>
          <w:lang w:eastAsia="zh-CN"/>
        </w:rPr>
        <w:tab/>
      </w:r>
      <w:r w:rsidRPr="00FC5B10">
        <w:rPr>
          <w:rFonts w:hint="eastAsia"/>
          <w:lang w:eastAsia="zh-CN"/>
        </w:rPr>
        <w:t>有关加强电信监管机构间合作的</w:t>
      </w:r>
      <w:r w:rsidRPr="00817482">
        <w:rPr>
          <w:rFonts w:hint="eastAsia"/>
          <w:lang w:eastAsia="zh-CN"/>
        </w:rPr>
        <w:t>世界电信发展大会</w:t>
      </w:r>
      <w:r w:rsidRPr="00FC5B10">
        <w:rPr>
          <w:rFonts w:hint="eastAsia"/>
          <w:lang w:eastAsia="zh-CN"/>
        </w:rPr>
        <w:t>第</w:t>
      </w:r>
      <w:r w:rsidRPr="00FC5B10">
        <w:rPr>
          <w:lang w:eastAsia="zh-CN"/>
        </w:rPr>
        <w:t>48</w:t>
      </w:r>
      <w:r w:rsidRPr="00FC5B10">
        <w:rPr>
          <w:rFonts w:hint="eastAsia"/>
          <w:lang w:eastAsia="zh-CN"/>
        </w:rPr>
        <w:t>号决议（</w:t>
      </w:r>
      <w:r w:rsidRPr="00FC5B10">
        <w:rPr>
          <w:rFonts w:hint="eastAsia"/>
          <w:lang w:eastAsia="zh-CN"/>
        </w:rPr>
        <w:t>2010</w:t>
      </w:r>
      <w:r w:rsidRPr="00FC5B10">
        <w:rPr>
          <w:rFonts w:hint="eastAsia"/>
          <w:lang w:eastAsia="zh-CN"/>
        </w:rPr>
        <w:t>年，海得拉巴）；</w:t>
      </w:r>
    </w:p>
    <w:p w:rsidR="0065057A" w:rsidRDefault="0065057A" w:rsidP="00CE58DE">
      <w:pPr>
        <w:rPr>
          <w:lang w:eastAsia="zh-CN"/>
        </w:rPr>
      </w:pPr>
      <w:r w:rsidRPr="00FC5B10">
        <w:rPr>
          <w:rFonts w:hint="eastAsia"/>
          <w:i/>
          <w:lang w:eastAsia="zh-CN"/>
        </w:rPr>
        <w:t>e</w:t>
      </w:r>
      <w:r w:rsidRPr="00FC5B10">
        <w:rPr>
          <w:i/>
          <w:lang w:eastAsia="zh-CN"/>
        </w:rPr>
        <w:t>)</w:t>
      </w:r>
      <w:r w:rsidRPr="0001073B">
        <w:rPr>
          <w:lang w:eastAsia="zh-CN"/>
        </w:rPr>
        <w:tab/>
      </w:r>
      <w:r w:rsidRPr="00EA715F">
        <w:rPr>
          <w:rFonts w:hint="eastAsia"/>
          <w:lang w:eastAsia="zh-CN"/>
        </w:rPr>
        <w:t>有关用于减灾和赈灾工作的电信资源的</w:t>
      </w:r>
      <w:r w:rsidRPr="00FC5B10">
        <w:rPr>
          <w:rFonts w:hint="eastAsia"/>
          <w:lang w:eastAsia="zh-CN"/>
        </w:rPr>
        <w:t>世界无</w:t>
      </w:r>
      <w:r w:rsidRPr="00EA715F">
        <w:rPr>
          <w:rFonts w:hint="eastAsia"/>
          <w:lang w:eastAsia="zh-CN"/>
        </w:rPr>
        <w:t>线电通信大会（</w:t>
      </w:r>
      <w:r w:rsidRPr="00EA715F">
        <w:rPr>
          <w:rFonts w:hint="eastAsia"/>
          <w:lang w:eastAsia="zh-CN"/>
        </w:rPr>
        <w:t>WRC</w:t>
      </w:r>
      <w:r w:rsidRPr="00EA715F">
        <w:rPr>
          <w:rFonts w:hint="eastAsia"/>
          <w:lang w:eastAsia="zh-CN"/>
        </w:rPr>
        <w:t>）第</w:t>
      </w:r>
      <w:r w:rsidRPr="00EA715F">
        <w:rPr>
          <w:lang w:eastAsia="zh-CN"/>
        </w:rPr>
        <w:t>644</w:t>
      </w:r>
      <w:r w:rsidRPr="00EA715F">
        <w:rPr>
          <w:rFonts w:hint="eastAsia"/>
          <w:lang w:eastAsia="zh-CN"/>
        </w:rPr>
        <w:t>号决议</w:t>
      </w:r>
      <w:r w:rsidRPr="00FC5B10">
        <w:rPr>
          <w:rFonts w:hint="eastAsia"/>
          <w:lang w:eastAsia="zh-CN"/>
        </w:rPr>
        <w:t>（</w:t>
      </w:r>
      <w:r w:rsidRPr="00FC5B10">
        <w:rPr>
          <w:rFonts w:hint="eastAsia"/>
          <w:lang w:eastAsia="zh-CN"/>
        </w:rPr>
        <w:t>WRC-07</w:t>
      </w:r>
      <w:r w:rsidRPr="00FC5B10">
        <w:rPr>
          <w:rFonts w:hint="eastAsia"/>
          <w:lang w:eastAsia="zh-CN"/>
        </w:rPr>
        <w:t>，修订版）；</w:t>
      </w:r>
    </w:p>
    <w:p w:rsidR="0065057A" w:rsidRDefault="0065057A" w:rsidP="00CE58DE">
      <w:pPr>
        <w:rPr>
          <w:lang w:eastAsia="zh-CN"/>
        </w:rPr>
      </w:pPr>
      <w:r w:rsidRPr="00FC5B10">
        <w:rPr>
          <w:rFonts w:hint="eastAsia"/>
          <w:i/>
          <w:iCs/>
          <w:lang w:eastAsia="zh-CN"/>
        </w:rPr>
        <w:t>f</w:t>
      </w:r>
      <w:r w:rsidRPr="00FC5B10">
        <w:rPr>
          <w:i/>
          <w:iCs/>
          <w:lang w:eastAsia="zh-CN"/>
        </w:rPr>
        <w:t>)</w:t>
      </w:r>
      <w:r w:rsidRPr="0001073B">
        <w:rPr>
          <w:lang w:eastAsia="zh-CN"/>
        </w:rPr>
        <w:tab/>
      </w:r>
      <w:r w:rsidRPr="009217E2">
        <w:rPr>
          <w:rFonts w:hint="eastAsia"/>
          <w:lang w:eastAsia="zh-CN"/>
        </w:rPr>
        <w:t>有关公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灾的世界无线电通信大会第</w:t>
      </w:r>
      <w:r w:rsidRPr="009217E2">
        <w:rPr>
          <w:lang w:eastAsia="zh-CN"/>
        </w:rPr>
        <w:t>646</w:t>
      </w:r>
      <w:r w:rsidRPr="009217E2">
        <w:rPr>
          <w:rFonts w:hint="eastAsia"/>
          <w:lang w:eastAsia="zh-CN"/>
        </w:rPr>
        <w:t>号决议（</w:t>
      </w:r>
      <w:r>
        <w:rPr>
          <w:rFonts w:hint="eastAsia"/>
          <w:lang w:eastAsia="zh-CN"/>
        </w:rPr>
        <w:t>WRC-</w:t>
      </w:r>
      <w:r w:rsidRPr="009217E2">
        <w:rPr>
          <w:rFonts w:hint="eastAsia"/>
          <w:lang w:eastAsia="zh-CN"/>
        </w:rPr>
        <w:t>03</w:t>
      </w:r>
      <w:r w:rsidRPr="009217E2">
        <w:rPr>
          <w:rFonts w:hint="eastAsia"/>
          <w:lang w:eastAsia="zh-CN"/>
        </w:rPr>
        <w:t>）</w:t>
      </w:r>
      <w:r>
        <w:rPr>
          <w:rFonts w:hint="eastAsia"/>
          <w:lang w:eastAsia="zh-CN"/>
        </w:rPr>
        <w:t>；</w:t>
      </w:r>
    </w:p>
    <w:p w:rsidR="0065057A" w:rsidRPr="00FC5B10" w:rsidRDefault="0065057A" w:rsidP="00CE58DE">
      <w:pPr>
        <w:rPr>
          <w:lang w:eastAsia="zh-CN"/>
        </w:rPr>
      </w:pPr>
      <w:r w:rsidRPr="00FC5B10">
        <w:rPr>
          <w:rFonts w:hint="eastAsia"/>
          <w:i/>
          <w:iCs/>
          <w:lang w:eastAsia="zh-CN"/>
        </w:rPr>
        <w:t>g)</w:t>
      </w:r>
      <w:r w:rsidRPr="0063634E">
        <w:rPr>
          <w:rFonts w:ascii="STKaiti" w:eastAsia="STKaiti" w:hAnsi="STKaiti" w:hint="eastAsia"/>
          <w:lang w:eastAsia="zh-CN"/>
        </w:rPr>
        <w:tab/>
      </w:r>
      <w:r w:rsidRPr="00FC5B10">
        <w:rPr>
          <w:rFonts w:hint="eastAsia"/>
          <w:lang w:eastAsia="zh-CN"/>
        </w:rPr>
        <w:t>关于将无线电通信用于地球观测应用的</w:t>
      </w:r>
      <w:r w:rsidRPr="009217E2">
        <w:rPr>
          <w:rFonts w:hint="eastAsia"/>
          <w:lang w:eastAsia="zh-CN"/>
        </w:rPr>
        <w:t>世界无线电通信大会</w:t>
      </w:r>
      <w:r w:rsidRPr="00FC5B10">
        <w:rPr>
          <w:rFonts w:hint="eastAsia"/>
          <w:lang w:eastAsia="zh-CN"/>
        </w:rPr>
        <w:t>第</w:t>
      </w:r>
      <w:r w:rsidRPr="00FC5B10">
        <w:rPr>
          <w:rFonts w:hint="eastAsia"/>
          <w:lang w:eastAsia="zh-CN"/>
        </w:rPr>
        <w:t>673</w:t>
      </w:r>
      <w:r w:rsidRPr="00FC5B10">
        <w:rPr>
          <w:rFonts w:hint="eastAsia"/>
          <w:lang w:eastAsia="zh-CN"/>
        </w:rPr>
        <w:t>号决议（</w:t>
      </w:r>
      <w:r w:rsidRPr="00FC5B10">
        <w:rPr>
          <w:rFonts w:hint="eastAsia"/>
          <w:lang w:eastAsia="zh-CN"/>
        </w:rPr>
        <w:t>WRC-07</w:t>
      </w:r>
      <w:r w:rsidRPr="00FC5B10">
        <w:rPr>
          <w:rFonts w:hint="eastAsia"/>
          <w:lang w:eastAsia="zh-CN"/>
        </w:rPr>
        <w:t>）；</w:t>
      </w:r>
    </w:p>
    <w:p w:rsidR="0065057A" w:rsidRDefault="0065057A" w:rsidP="00CE58DE">
      <w:pPr>
        <w:rPr>
          <w:lang w:eastAsia="zh-CN"/>
        </w:rPr>
      </w:pPr>
      <w:r w:rsidRPr="00FC5B10">
        <w:rPr>
          <w:rFonts w:hint="eastAsia"/>
          <w:i/>
          <w:iCs/>
          <w:lang w:eastAsia="zh-CN"/>
        </w:rPr>
        <w:t>h</w:t>
      </w:r>
      <w:r w:rsidRPr="00FC5B10">
        <w:rPr>
          <w:i/>
          <w:iCs/>
          <w:lang w:eastAsia="zh-CN"/>
        </w:rPr>
        <w:t>)</w:t>
      </w:r>
      <w:r w:rsidRPr="0001073B">
        <w:rPr>
          <w:lang w:eastAsia="zh-CN"/>
        </w:rPr>
        <w:tab/>
      </w:r>
      <w:r>
        <w:rPr>
          <w:rFonts w:hint="eastAsia"/>
          <w:lang w:eastAsia="zh-CN"/>
        </w:rPr>
        <w:t>联合国人道主义事务协调厅主持建立的应急</w:t>
      </w:r>
      <w:r w:rsidR="00AC1CBF">
        <w:rPr>
          <w:rFonts w:hint="eastAsia"/>
          <w:lang w:eastAsia="zh-CN"/>
        </w:rPr>
        <w:t>通信</w:t>
      </w:r>
      <w:r>
        <w:rPr>
          <w:rFonts w:hint="eastAsia"/>
          <w:lang w:eastAsia="zh-CN"/>
        </w:rPr>
        <w:t>/ICT</w:t>
      </w:r>
      <w:r>
        <w:rPr>
          <w:rFonts w:hint="eastAsia"/>
          <w:lang w:eastAsia="zh-CN"/>
        </w:rPr>
        <w:t>协调机制，</w:t>
      </w:r>
    </w:p>
    <w:p w:rsidR="0065057A" w:rsidRPr="004C54F0" w:rsidRDefault="0065057A" w:rsidP="00CE58DE">
      <w:pPr>
        <w:pStyle w:val="Call"/>
        <w:rPr>
          <w:lang w:eastAsia="zh-CN"/>
        </w:rPr>
      </w:pPr>
      <w:r w:rsidRPr="004C54F0">
        <w:rPr>
          <w:rFonts w:hint="eastAsia"/>
          <w:lang w:eastAsia="zh-CN"/>
        </w:rPr>
        <w:t>顾及</w:t>
      </w:r>
    </w:p>
    <w:p w:rsidR="0065057A" w:rsidRDefault="0065057A" w:rsidP="00CE58DE">
      <w:pPr>
        <w:ind w:firstLineChars="200" w:firstLine="480"/>
        <w:rPr>
          <w:lang w:eastAsia="zh-CN"/>
        </w:rPr>
      </w:pPr>
      <w:r>
        <w:rPr>
          <w:rFonts w:hint="eastAsia"/>
          <w:lang w:eastAsia="zh-CN"/>
        </w:rPr>
        <w:t>联合国大会于</w:t>
      </w:r>
      <w:r>
        <w:rPr>
          <w:rFonts w:hint="eastAsia"/>
          <w:lang w:eastAsia="zh-CN"/>
        </w:rPr>
        <w:t>2006</w:t>
      </w:r>
      <w:r>
        <w:rPr>
          <w:rFonts w:hint="eastAsia"/>
          <w:lang w:eastAsia="zh-CN"/>
        </w:rPr>
        <w:t>年</w:t>
      </w:r>
      <w:r>
        <w:rPr>
          <w:rFonts w:hint="eastAsia"/>
          <w:lang w:eastAsia="zh-CN"/>
        </w:rPr>
        <w:t>3</w:t>
      </w:r>
      <w:r>
        <w:rPr>
          <w:rFonts w:hint="eastAsia"/>
          <w:lang w:eastAsia="zh-CN"/>
        </w:rPr>
        <w:t>月通过的有关</w:t>
      </w:r>
      <w:r w:rsidR="00E16FE7">
        <w:rPr>
          <w:rFonts w:hint="eastAsia"/>
          <w:lang w:eastAsia="zh-CN"/>
        </w:rPr>
        <w:t>在从救济向发展过渡的</w:t>
      </w:r>
      <w:r>
        <w:rPr>
          <w:rFonts w:hint="eastAsia"/>
          <w:lang w:eastAsia="zh-CN"/>
        </w:rPr>
        <w:t>自然灾害领域人道主义援助</w:t>
      </w:r>
      <w:r w:rsidR="00E16FE7">
        <w:rPr>
          <w:rFonts w:hint="eastAsia"/>
          <w:lang w:eastAsia="zh-CN"/>
        </w:rPr>
        <w:t>方面进行</w:t>
      </w:r>
      <w:r>
        <w:rPr>
          <w:rFonts w:hint="eastAsia"/>
          <w:lang w:eastAsia="zh-CN"/>
        </w:rPr>
        <w:t>国际合作的第</w:t>
      </w:r>
      <w:r>
        <w:rPr>
          <w:rFonts w:hint="eastAsia"/>
          <w:lang w:eastAsia="zh-CN"/>
        </w:rPr>
        <w:t>60/125</w:t>
      </w:r>
      <w:r>
        <w:rPr>
          <w:rFonts w:hint="eastAsia"/>
          <w:lang w:eastAsia="zh-CN"/>
        </w:rPr>
        <w:t>号决议，</w:t>
      </w:r>
    </w:p>
    <w:p w:rsidR="0065057A" w:rsidRPr="004C54F0" w:rsidRDefault="0065057A" w:rsidP="00CE58DE">
      <w:pPr>
        <w:pStyle w:val="Call"/>
        <w:rPr>
          <w:lang w:eastAsia="zh-CN"/>
        </w:rPr>
      </w:pPr>
      <w:r w:rsidRPr="004C54F0">
        <w:rPr>
          <w:rFonts w:hint="eastAsia"/>
          <w:lang w:eastAsia="zh-CN"/>
        </w:rPr>
        <w:lastRenderedPageBreak/>
        <w:t>注意到</w:t>
      </w:r>
    </w:p>
    <w:p w:rsidR="0065057A" w:rsidRDefault="0065057A" w:rsidP="00CE58DE">
      <w:pPr>
        <w:rPr>
          <w:lang w:eastAsia="zh-CN"/>
        </w:rPr>
      </w:pPr>
      <w:r w:rsidRPr="00FC5B10">
        <w:rPr>
          <w:i/>
          <w:iCs/>
          <w:lang w:eastAsia="zh-CN"/>
        </w:rPr>
        <w:t>a)</w:t>
      </w:r>
      <w:r w:rsidRPr="0001073B">
        <w:rPr>
          <w:lang w:eastAsia="zh-CN"/>
        </w:rPr>
        <w:tab/>
      </w:r>
      <w:r>
        <w:rPr>
          <w:rFonts w:hint="eastAsia"/>
          <w:lang w:eastAsia="zh-CN"/>
        </w:rPr>
        <w:t>信息社会世界</w:t>
      </w:r>
      <w:r w:rsidRPr="009217E2">
        <w:rPr>
          <w:rFonts w:hint="eastAsia"/>
          <w:lang w:eastAsia="zh-CN"/>
        </w:rPr>
        <w:t>峰会（</w:t>
      </w:r>
      <w:r w:rsidRPr="009217E2">
        <w:rPr>
          <w:rFonts w:hint="eastAsia"/>
          <w:lang w:eastAsia="zh-CN"/>
        </w:rPr>
        <w:t>WSIS</w:t>
      </w:r>
      <w:r w:rsidRPr="009217E2">
        <w:rPr>
          <w:rFonts w:hint="eastAsia"/>
          <w:lang w:eastAsia="zh-CN"/>
        </w:rPr>
        <w:t>）</w:t>
      </w:r>
      <w:r>
        <w:rPr>
          <w:rFonts w:hint="eastAsia"/>
          <w:lang w:eastAsia="zh-CN"/>
        </w:rPr>
        <w:t>通过的</w:t>
      </w:r>
      <w:r w:rsidRPr="009217E2">
        <w:rPr>
          <w:rFonts w:hint="eastAsia"/>
          <w:lang w:eastAsia="zh-CN"/>
        </w:rPr>
        <w:t>《</w:t>
      </w:r>
      <w:r w:rsidRPr="00803865">
        <w:rPr>
          <w:rFonts w:ascii="SimSun" w:hAnsi="SimSun" w:hint="eastAsia"/>
          <w:lang w:eastAsia="zh-CN"/>
        </w:rPr>
        <w:t>日内瓦原则宣言</w:t>
      </w:r>
      <w:r w:rsidRPr="009217E2">
        <w:rPr>
          <w:rFonts w:hint="eastAsia"/>
          <w:lang w:eastAsia="zh-CN"/>
        </w:rPr>
        <w:t>》</w:t>
      </w:r>
      <w:r w:rsidR="00B37515">
        <w:rPr>
          <w:rFonts w:hint="eastAsia"/>
          <w:lang w:eastAsia="zh-CN"/>
        </w:rPr>
        <w:t>中</w:t>
      </w:r>
      <w:r w:rsidRPr="009217E2">
        <w:rPr>
          <w:rFonts w:hint="eastAsia"/>
          <w:lang w:eastAsia="zh-CN"/>
        </w:rPr>
        <w:t>有关将</w:t>
      </w:r>
      <w:r w:rsidRPr="009217E2">
        <w:rPr>
          <w:rFonts w:hint="eastAsia"/>
          <w:lang w:eastAsia="zh-CN"/>
        </w:rPr>
        <w:t>ICT</w:t>
      </w:r>
      <w:r w:rsidRPr="009217E2">
        <w:rPr>
          <w:rFonts w:hint="eastAsia"/>
          <w:lang w:eastAsia="zh-CN"/>
        </w:rPr>
        <w:t>用于防灾工作的第</w:t>
      </w:r>
      <w:r w:rsidRPr="009217E2">
        <w:rPr>
          <w:rFonts w:hint="eastAsia"/>
          <w:lang w:eastAsia="zh-CN"/>
        </w:rPr>
        <w:t>51</w:t>
      </w:r>
      <w:r w:rsidRPr="009217E2">
        <w:rPr>
          <w:rFonts w:hint="eastAsia"/>
          <w:lang w:eastAsia="zh-CN"/>
        </w:rPr>
        <w:t>段；</w:t>
      </w:r>
    </w:p>
    <w:p w:rsidR="0065057A" w:rsidRDefault="0065057A" w:rsidP="00CE58DE">
      <w:pPr>
        <w:rPr>
          <w:lang w:eastAsia="zh-CN"/>
        </w:rPr>
      </w:pPr>
      <w:r w:rsidRPr="00FC5B10">
        <w:rPr>
          <w:i/>
          <w:iCs/>
          <w:lang w:eastAsia="zh-CN"/>
        </w:rPr>
        <w:t>b)</w:t>
      </w:r>
      <w:r w:rsidRPr="0001073B">
        <w:rPr>
          <w:lang w:eastAsia="zh-CN"/>
        </w:rPr>
        <w:tab/>
      </w:r>
      <w:r w:rsidR="00E16FE7" w:rsidRPr="009217E2">
        <w:rPr>
          <w:rFonts w:hint="eastAsia"/>
          <w:lang w:eastAsia="zh-CN"/>
        </w:rPr>
        <w:t>WSIS</w:t>
      </w:r>
      <w:r>
        <w:rPr>
          <w:rFonts w:hint="eastAsia"/>
          <w:lang w:eastAsia="zh-CN"/>
        </w:rPr>
        <w:t>通过的</w:t>
      </w:r>
      <w:r w:rsidRPr="009217E2">
        <w:rPr>
          <w:rFonts w:hint="eastAsia"/>
          <w:lang w:eastAsia="zh-CN"/>
        </w:rPr>
        <w:t>《</w:t>
      </w:r>
      <w:r>
        <w:rPr>
          <w:rFonts w:hint="eastAsia"/>
          <w:lang w:eastAsia="zh-CN"/>
        </w:rPr>
        <w:t>日内瓦</w:t>
      </w:r>
      <w:r w:rsidRPr="009217E2">
        <w:rPr>
          <w:rFonts w:hint="eastAsia"/>
          <w:lang w:eastAsia="zh-CN"/>
        </w:rPr>
        <w:t>行动计划》</w:t>
      </w:r>
      <w:r w:rsidR="00B37515">
        <w:rPr>
          <w:rFonts w:hint="eastAsia"/>
          <w:lang w:eastAsia="zh-CN"/>
        </w:rPr>
        <w:t>中</w:t>
      </w:r>
      <w:r w:rsidRPr="009217E2">
        <w:rPr>
          <w:rFonts w:hint="eastAsia"/>
          <w:lang w:eastAsia="zh-CN"/>
        </w:rPr>
        <w:t>有关电子环境的第</w:t>
      </w:r>
      <w:r w:rsidRPr="009217E2">
        <w:rPr>
          <w:lang w:eastAsia="zh-CN"/>
        </w:rPr>
        <w:t>20(c</w:t>
      </w:r>
      <w:proofErr w:type="gramStart"/>
      <w:r w:rsidRPr="009217E2">
        <w:rPr>
          <w:lang w:eastAsia="zh-CN"/>
        </w:rPr>
        <w:t>)</w:t>
      </w:r>
      <w:r w:rsidRPr="009217E2">
        <w:rPr>
          <w:rFonts w:hint="eastAsia"/>
          <w:lang w:eastAsia="zh-CN"/>
        </w:rPr>
        <w:t>段</w:t>
      </w:r>
      <w:proofErr w:type="gramEnd"/>
      <w:r w:rsidRPr="009217E2">
        <w:rPr>
          <w:rFonts w:hint="eastAsia"/>
          <w:lang w:eastAsia="zh-CN"/>
        </w:rPr>
        <w:t>，</w:t>
      </w:r>
      <w:r w:rsidR="00E16FE7">
        <w:rPr>
          <w:rFonts w:hint="eastAsia"/>
          <w:lang w:eastAsia="zh-CN"/>
        </w:rPr>
        <w:t>其中呼吁</w:t>
      </w:r>
      <w:r w:rsidRPr="009217E2">
        <w:rPr>
          <w:rFonts w:hint="eastAsia"/>
          <w:smallCaps/>
          <w:spacing w:val="6"/>
          <w:lang w:val="fr-CH" w:eastAsia="zh-CN"/>
        </w:rPr>
        <w:t>利用</w:t>
      </w:r>
      <w:r>
        <w:rPr>
          <w:rFonts w:hint="eastAsia"/>
          <w:smallCaps/>
          <w:spacing w:val="6"/>
          <w:lang w:val="fr-CH" w:eastAsia="zh-CN"/>
        </w:rPr>
        <w:t>ICT</w:t>
      </w:r>
      <w:r w:rsidR="00E16FE7">
        <w:rPr>
          <w:rFonts w:hint="eastAsia"/>
          <w:smallCaps/>
          <w:spacing w:val="6"/>
          <w:lang w:val="fr-CH" w:eastAsia="zh-CN"/>
        </w:rPr>
        <w:t>来</w:t>
      </w:r>
      <w:r w:rsidRPr="009217E2">
        <w:rPr>
          <w:rFonts w:hint="eastAsia"/>
          <w:smallCaps/>
          <w:spacing w:val="6"/>
          <w:lang w:val="fr-CH" w:eastAsia="zh-CN"/>
        </w:rPr>
        <w:t>建立监测系统</w:t>
      </w:r>
      <w:r w:rsidRPr="009217E2">
        <w:rPr>
          <w:rFonts w:hint="eastAsia"/>
          <w:smallCaps/>
          <w:spacing w:val="6"/>
          <w:lang w:eastAsia="zh-CN"/>
        </w:rPr>
        <w:t>，</w:t>
      </w:r>
      <w:r w:rsidR="00E16FE7">
        <w:rPr>
          <w:rFonts w:hint="eastAsia"/>
          <w:smallCaps/>
          <w:spacing w:val="6"/>
          <w:lang w:eastAsia="zh-CN"/>
        </w:rPr>
        <w:t>以</w:t>
      </w:r>
      <w:r w:rsidRPr="009217E2">
        <w:rPr>
          <w:rFonts w:hint="eastAsia"/>
          <w:smallCaps/>
          <w:spacing w:val="6"/>
          <w:lang w:val="fr-CH" w:eastAsia="zh-CN"/>
        </w:rPr>
        <w:t>预报并监测自然灾害和人为灾害的影响</w:t>
      </w:r>
      <w:r w:rsidRPr="009217E2">
        <w:rPr>
          <w:rFonts w:hint="eastAsia"/>
          <w:smallCaps/>
          <w:spacing w:val="6"/>
          <w:lang w:eastAsia="zh-CN"/>
        </w:rPr>
        <w:t>，</w:t>
      </w:r>
      <w:r w:rsidRPr="009217E2">
        <w:rPr>
          <w:rFonts w:hint="eastAsia"/>
          <w:smallCaps/>
          <w:spacing w:val="6"/>
          <w:lang w:val="fr-CH" w:eastAsia="zh-CN"/>
        </w:rPr>
        <w:t>特别是</w:t>
      </w:r>
      <w:r w:rsidR="00B37515">
        <w:rPr>
          <w:rFonts w:hint="eastAsia"/>
          <w:smallCaps/>
          <w:spacing w:val="6"/>
          <w:lang w:val="fr-CH" w:eastAsia="zh-CN"/>
        </w:rPr>
        <w:t>此类灾害</w:t>
      </w:r>
      <w:r>
        <w:rPr>
          <w:rFonts w:hint="eastAsia"/>
          <w:smallCaps/>
          <w:spacing w:val="6"/>
          <w:lang w:val="fr-CH" w:eastAsia="zh-CN"/>
        </w:rPr>
        <w:t>对</w:t>
      </w:r>
      <w:r w:rsidRPr="009217E2">
        <w:rPr>
          <w:rFonts w:hint="eastAsia"/>
          <w:smallCaps/>
          <w:spacing w:val="6"/>
          <w:lang w:val="fr-CH" w:eastAsia="zh-CN"/>
        </w:rPr>
        <w:t>发展中国家、最不发达国家和小型经济体</w:t>
      </w:r>
      <w:r>
        <w:rPr>
          <w:rFonts w:hint="eastAsia"/>
          <w:smallCaps/>
          <w:spacing w:val="6"/>
          <w:lang w:val="fr-CH" w:eastAsia="zh-CN"/>
        </w:rPr>
        <w:t>的影响</w:t>
      </w:r>
      <w:r w:rsidRPr="009217E2">
        <w:rPr>
          <w:rFonts w:hint="eastAsia"/>
          <w:lang w:eastAsia="zh-CN"/>
        </w:rPr>
        <w:t>；</w:t>
      </w:r>
    </w:p>
    <w:p w:rsidR="0065057A" w:rsidRDefault="0065057A" w:rsidP="00CE58DE">
      <w:pPr>
        <w:rPr>
          <w:lang w:eastAsia="zh-CN"/>
        </w:rPr>
      </w:pPr>
      <w:r w:rsidRPr="00FC5B10">
        <w:rPr>
          <w:i/>
          <w:iCs/>
          <w:lang w:eastAsia="zh-CN"/>
        </w:rPr>
        <w:t>c)</w:t>
      </w:r>
      <w:r w:rsidRPr="0001073B">
        <w:rPr>
          <w:lang w:eastAsia="zh-CN"/>
        </w:rPr>
        <w:tab/>
      </w:r>
      <w:r w:rsidR="00E16FE7" w:rsidRPr="009217E2">
        <w:rPr>
          <w:rFonts w:hint="eastAsia"/>
          <w:lang w:eastAsia="zh-CN"/>
        </w:rPr>
        <w:t>WSIS</w:t>
      </w:r>
      <w:r>
        <w:rPr>
          <w:rFonts w:hint="eastAsia"/>
          <w:lang w:eastAsia="zh-CN"/>
        </w:rPr>
        <w:t>通过的</w:t>
      </w:r>
      <w:r w:rsidRPr="009217E2">
        <w:rPr>
          <w:rFonts w:hint="eastAsia"/>
          <w:lang w:eastAsia="zh-CN"/>
        </w:rPr>
        <w:t>《突尼斯承诺》</w:t>
      </w:r>
      <w:r w:rsidR="00B37515">
        <w:rPr>
          <w:rFonts w:hint="eastAsia"/>
          <w:lang w:eastAsia="zh-CN"/>
        </w:rPr>
        <w:t>中</w:t>
      </w:r>
      <w:r w:rsidRPr="009217E2">
        <w:rPr>
          <w:rFonts w:hint="eastAsia"/>
          <w:lang w:eastAsia="zh-CN"/>
        </w:rPr>
        <w:t>有关减灾的第</w:t>
      </w:r>
      <w:r w:rsidRPr="009217E2">
        <w:rPr>
          <w:rFonts w:hint="eastAsia"/>
          <w:lang w:eastAsia="zh-CN"/>
        </w:rPr>
        <w:t>30</w:t>
      </w:r>
      <w:r w:rsidRPr="009217E2">
        <w:rPr>
          <w:rFonts w:hint="eastAsia"/>
          <w:lang w:eastAsia="zh-CN"/>
        </w:rPr>
        <w:t>段；</w:t>
      </w:r>
    </w:p>
    <w:p w:rsidR="0065057A" w:rsidRDefault="0065057A" w:rsidP="00CE58DE">
      <w:pPr>
        <w:rPr>
          <w:lang w:eastAsia="zh-CN"/>
        </w:rPr>
      </w:pPr>
      <w:r w:rsidRPr="00FC5B10">
        <w:rPr>
          <w:i/>
          <w:iCs/>
          <w:lang w:eastAsia="zh-CN"/>
        </w:rPr>
        <w:t>d)</w:t>
      </w:r>
      <w:r w:rsidRPr="0001073B">
        <w:rPr>
          <w:lang w:eastAsia="zh-CN"/>
        </w:rPr>
        <w:tab/>
      </w:r>
      <w:r w:rsidR="00E16FE7" w:rsidRPr="009217E2">
        <w:rPr>
          <w:rFonts w:hint="eastAsia"/>
          <w:lang w:eastAsia="zh-CN"/>
        </w:rPr>
        <w:t>WSIS</w:t>
      </w:r>
      <w:r>
        <w:rPr>
          <w:rFonts w:hint="eastAsia"/>
          <w:lang w:eastAsia="zh-CN"/>
        </w:rPr>
        <w:t>通过的</w:t>
      </w:r>
      <w:r w:rsidRPr="009217E2">
        <w:rPr>
          <w:rFonts w:hint="eastAsia"/>
          <w:lang w:eastAsia="zh-CN"/>
        </w:rPr>
        <w:t>《信息社会</w:t>
      </w:r>
      <w:r>
        <w:rPr>
          <w:rFonts w:hint="eastAsia"/>
          <w:lang w:eastAsia="zh-CN"/>
        </w:rPr>
        <w:t>突尼斯议</w:t>
      </w:r>
      <w:r w:rsidRPr="009217E2">
        <w:rPr>
          <w:rFonts w:hint="eastAsia"/>
          <w:lang w:eastAsia="zh-CN"/>
        </w:rPr>
        <w:t>程》</w:t>
      </w:r>
      <w:r w:rsidR="00B37515">
        <w:rPr>
          <w:rFonts w:hint="eastAsia"/>
          <w:lang w:eastAsia="zh-CN"/>
        </w:rPr>
        <w:t>中</w:t>
      </w:r>
      <w:r w:rsidRPr="009217E2">
        <w:rPr>
          <w:rFonts w:hint="eastAsia"/>
          <w:lang w:eastAsia="zh-CN"/>
        </w:rPr>
        <w:t>有关减灾的第</w:t>
      </w:r>
      <w:r w:rsidRPr="009217E2">
        <w:rPr>
          <w:rFonts w:hint="eastAsia"/>
          <w:lang w:eastAsia="zh-CN"/>
        </w:rPr>
        <w:t>91</w:t>
      </w:r>
      <w:r>
        <w:rPr>
          <w:rFonts w:hint="eastAsia"/>
          <w:lang w:eastAsia="zh-CN"/>
        </w:rPr>
        <w:t>段；</w:t>
      </w:r>
    </w:p>
    <w:p w:rsidR="0065057A" w:rsidRDefault="0065057A" w:rsidP="00CE58DE">
      <w:pPr>
        <w:rPr>
          <w:lang w:eastAsia="zh-CN"/>
        </w:rPr>
      </w:pPr>
      <w:r w:rsidRPr="00FC5B10">
        <w:rPr>
          <w:i/>
          <w:iCs/>
          <w:lang w:eastAsia="zh-CN"/>
        </w:rPr>
        <w:t>e)</w:t>
      </w:r>
      <w:r w:rsidRPr="0001073B">
        <w:rPr>
          <w:lang w:eastAsia="zh-CN"/>
        </w:rPr>
        <w:tab/>
      </w:r>
      <w:r>
        <w:rPr>
          <w:rFonts w:hint="eastAsia"/>
          <w:lang w:eastAsia="zh-CN"/>
        </w:rPr>
        <w:t>国际电联电信标准化部门（</w:t>
      </w:r>
      <w:r>
        <w:rPr>
          <w:rFonts w:hint="eastAsia"/>
          <w:lang w:eastAsia="zh-CN"/>
        </w:rPr>
        <w:t>ITU-T</w:t>
      </w:r>
      <w:r>
        <w:rPr>
          <w:rFonts w:hint="eastAsia"/>
          <w:lang w:eastAsia="zh-CN"/>
        </w:rPr>
        <w:t>）领导下的电信救灾和减灾伙伴关系协调组</w:t>
      </w:r>
      <w:r w:rsidR="00B37515">
        <w:rPr>
          <w:rFonts w:hint="eastAsia"/>
          <w:lang w:eastAsia="zh-CN"/>
        </w:rPr>
        <w:t>所</w:t>
      </w:r>
      <w:r>
        <w:rPr>
          <w:rFonts w:hint="eastAsia"/>
          <w:lang w:eastAsia="zh-CN"/>
        </w:rPr>
        <w:t>开展的有效协调工作，</w:t>
      </w:r>
    </w:p>
    <w:p w:rsidR="0065057A" w:rsidRPr="004C54F0" w:rsidRDefault="0065057A" w:rsidP="00CE58DE">
      <w:pPr>
        <w:pStyle w:val="Call"/>
        <w:rPr>
          <w:lang w:eastAsia="zh-CN"/>
        </w:rPr>
      </w:pPr>
      <w:r w:rsidRPr="004C54F0">
        <w:rPr>
          <w:rFonts w:hint="eastAsia"/>
          <w:lang w:eastAsia="zh-CN"/>
        </w:rPr>
        <w:t>考虑到</w:t>
      </w:r>
    </w:p>
    <w:p w:rsidR="0065057A" w:rsidRDefault="0065057A" w:rsidP="00CE58DE">
      <w:pPr>
        <w:rPr>
          <w:lang w:eastAsia="zh-CN"/>
        </w:rPr>
      </w:pPr>
      <w:r w:rsidRPr="00FC5B10">
        <w:rPr>
          <w:i/>
          <w:iCs/>
          <w:lang w:eastAsia="zh-CN"/>
        </w:rPr>
        <w:t>a)</w:t>
      </w:r>
      <w:r w:rsidRPr="0001073B">
        <w:rPr>
          <w:lang w:eastAsia="zh-CN"/>
        </w:rPr>
        <w:tab/>
      </w:r>
      <w:r w:rsidR="00B37515">
        <w:rPr>
          <w:rFonts w:hint="eastAsia"/>
          <w:lang w:eastAsia="zh-CN"/>
        </w:rPr>
        <w:t>全球</w:t>
      </w:r>
      <w:r>
        <w:rPr>
          <w:rFonts w:hint="eastAsia"/>
          <w:lang w:eastAsia="zh-CN"/>
        </w:rPr>
        <w:t>均</w:t>
      </w:r>
      <w:r w:rsidR="00B37515">
        <w:rPr>
          <w:rFonts w:hint="eastAsia"/>
          <w:lang w:eastAsia="zh-CN"/>
        </w:rPr>
        <w:t>曾深</w:t>
      </w:r>
      <w:r>
        <w:rPr>
          <w:rFonts w:hint="eastAsia"/>
          <w:lang w:eastAsia="zh-CN"/>
        </w:rPr>
        <w:t>受</w:t>
      </w:r>
      <w:r w:rsidRPr="009217E2">
        <w:rPr>
          <w:rFonts w:hint="eastAsia"/>
          <w:lang w:eastAsia="zh-CN"/>
        </w:rPr>
        <w:t>灾害</w:t>
      </w:r>
      <w:ins w:id="294" w:author="Author">
        <w:r w:rsidR="0095387C">
          <w:rPr>
            <w:rFonts w:cs="Arial" w:hint="eastAsia"/>
            <w:color w:val="222222"/>
            <w:szCs w:val="24"/>
            <w:lang w:eastAsia="zh-CN"/>
          </w:rPr>
          <w:t>（其中</w:t>
        </w:r>
        <w:r w:rsidR="0095387C" w:rsidRPr="00567C9C">
          <w:rPr>
            <w:rFonts w:cs="Arial"/>
            <w:color w:val="222222"/>
            <w:szCs w:val="24"/>
            <w:lang w:eastAsia="zh-CN"/>
          </w:rPr>
          <w:t>包括但不限于海啸</w:t>
        </w:r>
        <w:r w:rsidR="0095387C">
          <w:rPr>
            <w:rFonts w:cs="Arial" w:hint="eastAsia"/>
            <w:color w:val="222222"/>
            <w:szCs w:val="24"/>
            <w:lang w:eastAsia="zh-CN"/>
          </w:rPr>
          <w:t>、</w:t>
        </w:r>
        <w:r w:rsidR="0095387C" w:rsidRPr="00567C9C">
          <w:rPr>
            <w:rFonts w:cs="Arial"/>
            <w:color w:val="222222"/>
            <w:szCs w:val="24"/>
            <w:lang w:eastAsia="zh-CN"/>
          </w:rPr>
          <w:t>地震和风暴</w:t>
        </w:r>
        <w:r w:rsidR="0095387C">
          <w:rPr>
            <w:rFonts w:cs="Arial" w:hint="eastAsia"/>
            <w:color w:val="222222"/>
            <w:szCs w:val="24"/>
            <w:lang w:eastAsia="zh-CN"/>
          </w:rPr>
          <w:t>）</w:t>
        </w:r>
      </w:ins>
      <w:r>
        <w:rPr>
          <w:rFonts w:hint="eastAsia"/>
          <w:lang w:eastAsia="zh-CN"/>
        </w:rPr>
        <w:t>之苦</w:t>
      </w:r>
      <w:r w:rsidR="00B37515">
        <w:rPr>
          <w:rFonts w:hint="eastAsia"/>
          <w:lang w:eastAsia="zh-CN"/>
        </w:rPr>
        <w:t>，</w:t>
      </w:r>
      <w:r>
        <w:rPr>
          <w:rFonts w:hint="eastAsia"/>
          <w:lang w:eastAsia="zh-CN"/>
        </w:rPr>
        <w:t>而</w:t>
      </w:r>
      <w:r w:rsidRPr="009217E2">
        <w:rPr>
          <w:rFonts w:hint="eastAsia"/>
          <w:lang w:eastAsia="zh-CN"/>
        </w:rPr>
        <w:t>基础设施</w:t>
      </w:r>
      <w:r w:rsidR="00B37515">
        <w:rPr>
          <w:rFonts w:hint="eastAsia"/>
          <w:lang w:eastAsia="zh-CN"/>
        </w:rPr>
        <w:t>欠</w:t>
      </w:r>
      <w:r>
        <w:rPr>
          <w:rFonts w:hint="eastAsia"/>
          <w:lang w:eastAsia="zh-CN"/>
        </w:rPr>
        <w:t>完备</w:t>
      </w:r>
      <w:r w:rsidRPr="009217E2">
        <w:rPr>
          <w:rFonts w:hint="eastAsia"/>
          <w:lang w:eastAsia="zh-CN"/>
        </w:rPr>
        <w:t>的发展中国家</w:t>
      </w:r>
      <w:r>
        <w:rPr>
          <w:rFonts w:hint="eastAsia"/>
          <w:lang w:eastAsia="zh-CN"/>
        </w:rPr>
        <w:t>更是首当其冲</w:t>
      </w:r>
      <w:r w:rsidRPr="009217E2">
        <w:rPr>
          <w:rFonts w:hint="eastAsia"/>
          <w:lang w:eastAsia="zh-CN"/>
        </w:rPr>
        <w:t>，因此</w:t>
      </w:r>
      <w:r>
        <w:rPr>
          <w:rFonts w:hint="eastAsia"/>
          <w:lang w:eastAsia="zh-CN"/>
        </w:rPr>
        <w:t>，</w:t>
      </w:r>
      <w:r w:rsidRPr="009217E2">
        <w:rPr>
          <w:rFonts w:hint="eastAsia"/>
          <w:lang w:eastAsia="zh-CN"/>
        </w:rPr>
        <w:t>有关防灾、减灾和</w:t>
      </w:r>
      <w:r>
        <w:rPr>
          <w:rFonts w:hint="eastAsia"/>
          <w:lang w:eastAsia="zh-CN"/>
        </w:rPr>
        <w:t>赈</w:t>
      </w:r>
      <w:r w:rsidRPr="009217E2">
        <w:rPr>
          <w:rFonts w:hint="eastAsia"/>
          <w:lang w:eastAsia="zh-CN"/>
        </w:rPr>
        <w:t>灾工作的</w:t>
      </w:r>
      <w:r>
        <w:rPr>
          <w:rFonts w:hint="eastAsia"/>
          <w:lang w:eastAsia="zh-CN"/>
        </w:rPr>
        <w:t>信息</w:t>
      </w:r>
      <w:r w:rsidR="00B37515">
        <w:rPr>
          <w:rFonts w:hint="eastAsia"/>
          <w:lang w:eastAsia="zh-CN"/>
        </w:rPr>
        <w:t>将最大程度地惠及此类</w:t>
      </w:r>
      <w:r>
        <w:rPr>
          <w:rFonts w:hint="eastAsia"/>
          <w:lang w:eastAsia="zh-CN"/>
        </w:rPr>
        <w:t>国家</w:t>
      </w:r>
      <w:r w:rsidRPr="009217E2">
        <w:rPr>
          <w:rFonts w:hint="eastAsia"/>
          <w:lang w:eastAsia="zh-CN"/>
        </w:rPr>
        <w:t>；</w:t>
      </w:r>
    </w:p>
    <w:p w:rsidR="0065057A" w:rsidRDefault="0065057A" w:rsidP="00CE58DE">
      <w:pPr>
        <w:rPr>
          <w:lang w:eastAsia="zh-CN"/>
        </w:rPr>
      </w:pPr>
      <w:r w:rsidRPr="00FC5B10">
        <w:rPr>
          <w:i/>
          <w:iCs/>
          <w:lang w:eastAsia="zh-CN"/>
        </w:rPr>
        <w:t>b)</w:t>
      </w:r>
      <w:r w:rsidRPr="0001073B">
        <w:rPr>
          <w:lang w:eastAsia="zh-CN"/>
        </w:rPr>
        <w:tab/>
      </w:r>
      <w:r w:rsidRPr="009217E2">
        <w:rPr>
          <w:rFonts w:hint="eastAsia"/>
          <w:lang w:eastAsia="zh-CN"/>
        </w:rPr>
        <w:t>现代</w:t>
      </w:r>
      <w:r>
        <w:rPr>
          <w:rFonts w:hint="eastAsia"/>
          <w:lang w:eastAsia="zh-CN"/>
        </w:rPr>
        <w:t>电</w:t>
      </w:r>
      <w:r w:rsidRPr="009217E2">
        <w:rPr>
          <w:rFonts w:hint="eastAsia"/>
          <w:lang w:eastAsia="zh-CN"/>
        </w:rPr>
        <w:t>信</w:t>
      </w:r>
      <w:r>
        <w:rPr>
          <w:rFonts w:hint="eastAsia"/>
          <w:lang w:eastAsia="zh-CN"/>
        </w:rPr>
        <w:t>/ICT</w:t>
      </w:r>
      <w:r>
        <w:rPr>
          <w:rFonts w:hint="eastAsia"/>
          <w:lang w:eastAsia="zh-CN"/>
        </w:rPr>
        <w:t>在</w:t>
      </w:r>
      <w:ins w:id="295" w:author="Author">
        <w:r w:rsidR="0052735F">
          <w:rPr>
            <w:rFonts w:hint="eastAsia"/>
            <w:lang w:eastAsia="zh-CN"/>
          </w:rPr>
          <w:t>早期</w:t>
        </w:r>
        <w:r w:rsidR="0095387C" w:rsidRPr="00567C9C">
          <w:rPr>
            <w:rFonts w:cs="Arial"/>
            <w:color w:val="222222"/>
            <w:szCs w:val="24"/>
            <w:lang w:eastAsia="zh-CN"/>
          </w:rPr>
          <w:t>灾害预警方面发挥</w:t>
        </w:r>
        <w:r w:rsidR="0095387C">
          <w:rPr>
            <w:rFonts w:cs="Arial" w:hint="eastAsia"/>
            <w:color w:val="222222"/>
            <w:szCs w:val="24"/>
            <w:lang w:eastAsia="zh-CN"/>
          </w:rPr>
          <w:t>着</w:t>
        </w:r>
        <w:r w:rsidR="0095387C" w:rsidRPr="00567C9C">
          <w:rPr>
            <w:rFonts w:cs="Arial"/>
            <w:color w:val="222222"/>
            <w:szCs w:val="24"/>
            <w:lang w:eastAsia="zh-CN"/>
          </w:rPr>
          <w:t>重要作用</w:t>
        </w:r>
        <w:r w:rsidR="0095387C">
          <w:rPr>
            <w:rFonts w:cs="Arial" w:hint="eastAsia"/>
            <w:color w:val="222222"/>
            <w:szCs w:val="24"/>
            <w:lang w:eastAsia="zh-CN"/>
          </w:rPr>
          <w:t>，</w:t>
        </w:r>
        <w:r w:rsidR="00B37515">
          <w:rPr>
            <w:rFonts w:cs="Arial" w:hint="eastAsia"/>
            <w:color w:val="222222"/>
            <w:szCs w:val="24"/>
            <w:lang w:eastAsia="zh-CN"/>
          </w:rPr>
          <w:t>可</w:t>
        </w:r>
      </w:ins>
      <w:r>
        <w:rPr>
          <w:rFonts w:hint="eastAsia"/>
          <w:lang w:eastAsia="zh-CN"/>
        </w:rPr>
        <w:t>促进防灾、减</w:t>
      </w:r>
      <w:r w:rsidR="0052735F">
        <w:rPr>
          <w:rFonts w:hint="eastAsia"/>
          <w:lang w:eastAsia="zh-CN"/>
        </w:rPr>
        <w:t>灾、</w:t>
      </w:r>
      <w:r>
        <w:rPr>
          <w:rFonts w:hint="eastAsia"/>
          <w:lang w:eastAsia="zh-CN"/>
        </w:rPr>
        <w:t>赈</w:t>
      </w:r>
      <w:r w:rsidRPr="009217E2">
        <w:rPr>
          <w:rFonts w:hint="eastAsia"/>
          <w:lang w:eastAsia="zh-CN"/>
        </w:rPr>
        <w:t>灾</w:t>
      </w:r>
      <w:r w:rsidR="0052735F">
        <w:rPr>
          <w:rFonts w:hint="eastAsia"/>
          <w:lang w:eastAsia="zh-CN"/>
        </w:rPr>
        <w:t>和恢复</w:t>
      </w:r>
      <w:r w:rsidRPr="009217E2">
        <w:rPr>
          <w:rFonts w:hint="eastAsia"/>
          <w:lang w:eastAsia="zh-CN"/>
        </w:rPr>
        <w:t>工作</w:t>
      </w:r>
      <w:del w:id="296" w:author="Author">
        <w:r w:rsidDel="00B37515">
          <w:rPr>
            <w:rFonts w:hint="eastAsia"/>
            <w:lang w:eastAsia="zh-CN"/>
          </w:rPr>
          <w:delText>方面的潜力</w:delText>
        </w:r>
      </w:del>
      <w:r w:rsidRPr="009217E2">
        <w:rPr>
          <w:rFonts w:hint="eastAsia"/>
          <w:lang w:eastAsia="zh-CN"/>
        </w:rPr>
        <w:t>；</w:t>
      </w:r>
    </w:p>
    <w:p w:rsidR="0065057A" w:rsidRDefault="0065057A" w:rsidP="00CE58DE">
      <w:pPr>
        <w:rPr>
          <w:lang w:eastAsia="zh-CN" w:bidi="ar-EG"/>
        </w:rPr>
      </w:pPr>
      <w:r w:rsidRPr="00FC5B10">
        <w:rPr>
          <w:rFonts w:hint="eastAsia"/>
          <w:i/>
          <w:iCs/>
          <w:lang w:eastAsia="zh-CN"/>
        </w:rPr>
        <w:t>c</w:t>
      </w:r>
      <w:r w:rsidRPr="00FC5B10">
        <w:rPr>
          <w:i/>
          <w:iCs/>
          <w:lang w:eastAsia="zh-CN"/>
        </w:rPr>
        <w:t>)</w:t>
      </w:r>
      <w:r>
        <w:rPr>
          <w:lang w:eastAsia="zh-CN" w:bidi="ar-EG"/>
        </w:rPr>
        <w:tab/>
      </w:r>
      <w:r>
        <w:rPr>
          <w:rFonts w:hint="eastAsia"/>
          <w:lang w:eastAsia="zh-CN" w:bidi="ar-EG"/>
        </w:rPr>
        <w:t>国际电联研究组和</w:t>
      </w:r>
      <w:r w:rsidR="00850379">
        <w:rPr>
          <w:rFonts w:hint="eastAsia"/>
          <w:lang w:eastAsia="zh-CN" w:bidi="ar-EG"/>
        </w:rPr>
        <w:t>其他</w:t>
      </w:r>
      <w:r>
        <w:rPr>
          <w:rFonts w:hint="eastAsia"/>
          <w:lang w:eastAsia="zh-CN" w:bidi="ar-EG"/>
        </w:rPr>
        <w:t>负责研究应急通信、预警和警报系统的标准制定机构之间的持续合作，</w:t>
      </w:r>
    </w:p>
    <w:p w:rsidR="0065057A" w:rsidRPr="004C54F0" w:rsidRDefault="0065057A" w:rsidP="00CE58DE">
      <w:pPr>
        <w:pStyle w:val="Call"/>
        <w:rPr>
          <w:lang w:eastAsia="zh-CN"/>
        </w:rPr>
      </w:pPr>
      <w:r w:rsidRPr="004C54F0">
        <w:rPr>
          <w:rFonts w:hint="eastAsia"/>
          <w:lang w:eastAsia="zh-CN"/>
        </w:rPr>
        <w:t>认识到</w:t>
      </w:r>
    </w:p>
    <w:p w:rsidR="0065057A" w:rsidRDefault="0065057A" w:rsidP="00CE58DE">
      <w:pPr>
        <w:rPr>
          <w:lang w:eastAsia="zh-CN" w:bidi="ar-EG"/>
        </w:rPr>
      </w:pPr>
      <w:r w:rsidRPr="00FC5B10">
        <w:rPr>
          <w:i/>
          <w:iCs/>
          <w:lang w:eastAsia="zh-CN"/>
        </w:rPr>
        <w:t>a)</w:t>
      </w:r>
      <w:r w:rsidRPr="0001073B">
        <w:rPr>
          <w:lang w:eastAsia="zh-CN"/>
        </w:rPr>
        <w:tab/>
      </w:r>
      <w:r w:rsidR="00B37515">
        <w:rPr>
          <w:rFonts w:hint="eastAsia"/>
          <w:lang w:eastAsia="zh-CN"/>
        </w:rPr>
        <w:t>在</w:t>
      </w:r>
      <w:r>
        <w:rPr>
          <w:rFonts w:hint="eastAsia"/>
          <w:lang w:eastAsia="zh-CN" w:bidi="ar-EG"/>
        </w:rPr>
        <w:t>国际电联和</w:t>
      </w:r>
      <w:r w:rsidR="00850379">
        <w:rPr>
          <w:rFonts w:hint="eastAsia"/>
          <w:lang w:eastAsia="zh-CN" w:bidi="ar-EG"/>
        </w:rPr>
        <w:t>其他</w:t>
      </w:r>
      <w:r>
        <w:rPr>
          <w:rFonts w:hint="eastAsia"/>
          <w:lang w:eastAsia="zh-CN" w:bidi="ar-EG"/>
        </w:rPr>
        <w:t>有关机构</w:t>
      </w:r>
      <w:r w:rsidR="00B37515">
        <w:rPr>
          <w:rFonts w:hint="eastAsia"/>
          <w:lang w:eastAsia="zh-CN" w:bidi="ar-EG"/>
        </w:rPr>
        <w:t>内部</w:t>
      </w:r>
      <w:r>
        <w:rPr>
          <w:rFonts w:hint="eastAsia"/>
          <w:lang w:eastAsia="zh-CN" w:bidi="ar-EG"/>
        </w:rPr>
        <w:t>在国际和区域层面开展的活动，</w:t>
      </w:r>
      <w:r w:rsidR="00B37515">
        <w:rPr>
          <w:rFonts w:hint="eastAsia"/>
          <w:lang w:eastAsia="zh-CN" w:bidi="ar-EG"/>
        </w:rPr>
        <w:t>此类活动旨在</w:t>
      </w:r>
      <w:r>
        <w:rPr>
          <w:rFonts w:hint="eastAsia"/>
          <w:lang w:eastAsia="zh-CN" w:bidi="ar-EG"/>
        </w:rPr>
        <w:t>确定国际认可的手段，</w:t>
      </w:r>
      <w:r w:rsidR="00B37515">
        <w:rPr>
          <w:rFonts w:hint="eastAsia"/>
          <w:lang w:eastAsia="zh-CN" w:bidi="ar-EG"/>
        </w:rPr>
        <w:t>以实现</w:t>
      </w:r>
      <w:r>
        <w:rPr>
          <w:rFonts w:hint="eastAsia"/>
          <w:lang w:eastAsia="zh-CN" w:bidi="ar-EG"/>
        </w:rPr>
        <w:t>公众保障和救灾系统</w:t>
      </w:r>
      <w:r w:rsidR="00B37515">
        <w:rPr>
          <w:rFonts w:hint="eastAsia"/>
          <w:lang w:eastAsia="zh-CN" w:bidi="ar-EG"/>
        </w:rPr>
        <w:t>的统一和协调运行</w:t>
      </w:r>
      <w:r>
        <w:rPr>
          <w:rFonts w:hint="eastAsia"/>
          <w:lang w:eastAsia="zh-CN" w:bidi="ar-EG"/>
        </w:rPr>
        <w:t>；</w:t>
      </w:r>
    </w:p>
    <w:p w:rsidR="0065057A" w:rsidRDefault="0065057A" w:rsidP="00CE58DE">
      <w:pPr>
        <w:rPr>
          <w:lang w:eastAsia="zh-CN"/>
        </w:rPr>
      </w:pPr>
      <w:r w:rsidRPr="00FC5B10">
        <w:rPr>
          <w:i/>
          <w:iCs/>
          <w:lang w:eastAsia="zh-CN"/>
        </w:rPr>
        <w:t>b)</w:t>
      </w:r>
      <w:r>
        <w:rPr>
          <w:lang w:eastAsia="zh-CN"/>
        </w:rPr>
        <w:tab/>
      </w:r>
      <w:r w:rsidR="006054CA">
        <w:rPr>
          <w:rFonts w:hint="eastAsia"/>
          <w:lang w:eastAsia="zh-CN"/>
        </w:rPr>
        <w:t>在各类灾害和应急情况下</w:t>
      </w:r>
      <w:r w:rsidR="00323205">
        <w:rPr>
          <w:rFonts w:hint="eastAsia"/>
          <w:lang w:eastAsia="zh-CN"/>
        </w:rPr>
        <w:t>，为</w:t>
      </w:r>
      <w:r w:rsidR="006054CA">
        <w:rPr>
          <w:rFonts w:hint="eastAsia"/>
          <w:lang w:eastAsia="zh-CN"/>
        </w:rPr>
        <w:t>在</w:t>
      </w:r>
      <w:r w:rsidR="00323205">
        <w:rPr>
          <w:rFonts w:hint="eastAsia"/>
          <w:lang w:eastAsia="zh-CN"/>
        </w:rPr>
        <w:t>全</w:t>
      </w:r>
      <w:r w:rsidR="006054CA">
        <w:rPr>
          <w:rFonts w:hint="eastAsia"/>
          <w:lang w:eastAsia="zh-CN"/>
        </w:rPr>
        <w:t>媒体公共报警</w:t>
      </w:r>
      <w:r w:rsidR="00323205">
        <w:rPr>
          <w:rFonts w:hint="eastAsia"/>
          <w:lang w:eastAsia="zh-CN"/>
        </w:rPr>
        <w:t>系统</w:t>
      </w:r>
      <w:r w:rsidR="006054CA">
        <w:rPr>
          <w:rFonts w:hint="eastAsia"/>
          <w:lang w:eastAsia="zh-CN"/>
        </w:rPr>
        <w:t>中采用国际内容标准，</w:t>
      </w:r>
      <w:r>
        <w:rPr>
          <w:rFonts w:hint="eastAsia"/>
          <w:lang w:eastAsia="zh-CN"/>
        </w:rPr>
        <w:t>国际电联</w:t>
      </w:r>
      <w:r w:rsidR="00B37515">
        <w:rPr>
          <w:rFonts w:hint="eastAsia"/>
          <w:lang w:eastAsia="zh-CN"/>
        </w:rPr>
        <w:t>正在</w:t>
      </w:r>
      <w:r>
        <w:rPr>
          <w:rFonts w:hint="eastAsia"/>
          <w:lang w:eastAsia="zh-CN"/>
        </w:rPr>
        <w:t>与联合国及</w:t>
      </w:r>
      <w:r w:rsidR="00850379">
        <w:rPr>
          <w:rFonts w:hint="eastAsia"/>
          <w:lang w:eastAsia="zh-CN"/>
        </w:rPr>
        <w:t>其他</w:t>
      </w:r>
      <w:r>
        <w:rPr>
          <w:rFonts w:hint="eastAsia"/>
          <w:lang w:eastAsia="zh-CN"/>
        </w:rPr>
        <w:t>联合国专门机构</w:t>
      </w:r>
      <w:r w:rsidR="006054CA">
        <w:rPr>
          <w:rFonts w:hint="eastAsia"/>
          <w:lang w:eastAsia="zh-CN"/>
        </w:rPr>
        <w:t>携手</w:t>
      </w:r>
      <w:r w:rsidR="00B37515">
        <w:rPr>
          <w:rFonts w:hint="eastAsia"/>
          <w:lang w:eastAsia="zh-CN"/>
        </w:rPr>
        <w:t>制定</w:t>
      </w:r>
      <w:r w:rsidR="006054CA">
        <w:rPr>
          <w:rFonts w:hint="eastAsia"/>
          <w:lang w:eastAsia="zh-CN"/>
        </w:rPr>
        <w:t>相关</w:t>
      </w:r>
      <w:r>
        <w:rPr>
          <w:rFonts w:hint="eastAsia"/>
          <w:lang w:eastAsia="zh-CN"/>
        </w:rPr>
        <w:t>指导原则；</w:t>
      </w:r>
    </w:p>
    <w:p w:rsidR="0065057A" w:rsidRDefault="0065057A" w:rsidP="00CE58DE">
      <w:pPr>
        <w:rPr>
          <w:lang w:eastAsia="zh-CN"/>
        </w:rPr>
      </w:pPr>
      <w:r w:rsidRPr="00FC5B10">
        <w:rPr>
          <w:rFonts w:hint="eastAsia"/>
          <w:i/>
          <w:iCs/>
          <w:lang w:eastAsia="zh-CN"/>
        </w:rPr>
        <w:t>c)</w:t>
      </w:r>
      <w:r>
        <w:rPr>
          <w:rFonts w:hint="eastAsia"/>
          <w:lang w:eastAsia="zh-CN"/>
        </w:rPr>
        <w:tab/>
      </w:r>
      <w:r>
        <w:rPr>
          <w:rFonts w:hint="eastAsia"/>
          <w:lang w:eastAsia="zh-CN"/>
        </w:rPr>
        <w:t>私营部门在防灾、减灾和赈灾方面的贡献</w:t>
      </w:r>
      <w:r w:rsidR="006054CA">
        <w:rPr>
          <w:rFonts w:hint="eastAsia"/>
          <w:lang w:eastAsia="zh-CN"/>
        </w:rPr>
        <w:t>，且此类贡献已</w:t>
      </w:r>
      <w:r>
        <w:rPr>
          <w:rFonts w:hint="eastAsia"/>
          <w:lang w:eastAsia="zh-CN"/>
        </w:rPr>
        <w:t>被证明行之有效；</w:t>
      </w:r>
    </w:p>
    <w:p w:rsidR="0065057A" w:rsidRDefault="0065057A" w:rsidP="00CE58DE">
      <w:pPr>
        <w:rPr>
          <w:lang w:eastAsia="zh-CN"/>
        </w:rPr>
      </w:pPr>
      <w:r w:rsidRPr="00FC5B10">
        <w:rPr>
          <w:rFonts w:hint="eastAsia"/>
          <w:i/>
          <w:iCs/>
          <w:lang w:eastAsia="zh-CN"/>
        </w:rPr>
        <w:t>d</w:t>
      </w:r>
      <w:r w:rsidRPr="00FC5B10">
        <w:rPr>
          <w:i/>
          <w:iCs/>
          <w:lang w:eastAsia="zh-CN"/>
        </w:rPr>
        <w:t>)</w:t>
      </w:r>
      <w:r w:rsidRPr="0001073B">
        <w:rPr>
          <w:lang w:eastAsia="zh-CN"/>
        </w:rPr>
        <w:tab/>
      </w:r>
      <w:r w:rsidR="006054CA">
        <w:rPr>
          <w:rFonts w:hint="eastAsia"/>
          <w:lang w:eastAsia="zh-CN"/>
        </w:rPr>
        <w:t>为在</w:t>
      </w:r>
      <w:r w:rsidRPr="009217E2">
        <w:rPr>
          <w:rFonts w:hint="eastAsia"/>
          <w:lang w:eastAsia="zh-CN"/>
        </w:rPr>
        <w:t>人道主义援助和</w:t>
      </w:r>
      <w:r>
        <w:rPr>
          <w:rFonts w:hint="eastAsia"/>
          <w:lang w:eastAsia="zh-CN"/>
        </w:rPr>
        <w:t>赈</w:t>
      </w:r>
      <w:r w:rsidRPr="009217E2">
        <w:rPr>
          <w:rFonts w:hint="eastAsia"/>
          <w:lang w:eastAsia="zh-CN"/>
        </w:rPr>
        <w:t>灾工作中提供安装便捷、可互操作</w:t>
      </w:r>
      <w:r w:rsidR="006054CA">
        <w:rPr>
          <w:rFonts w:hint="eastAsia"/>
          <w:lang w:eastAsia="zh-CN"/>
        </w:rPr>
        <w:t>且</w:t>
      </w:r>
      <w:r>
        <w:rPr>
          <w:rFonts w:hint="eastAsia"/>
          <w:lang w:eastAsia="zh-CN"/>
        </w:rPr>
        <w:t>稳健的</w:t>
      </w:r>
      <w:r w:rsidRPr="009217E2">
        <w:rPr>
          <w:rFonts w:hint="eastAsia"/>
          <w:lang w:eastAsia="zh-CN"/>
        </w:rPr>
        <w:t>电信能力</w:t>
      </w:r>
      <w:r w:rsidR="006054CA">
        <w:rPr>
          <w:rFonts w:hint="eastAsia"/>
          <w:lang w:eastAsia="zh-CN"/>
        </w:rPr>
        <w:t>，</w:t>
      </w:r>
      <w:r w:rsidR="006054CA" w:rsidRPr="009217E2">
        <w:rPr>
          <w:rFonts w:hint="eastAsia"/>
          <w:lang w:eastAsia="zh-CN"/>
        </w:rPr>
        <w:t>有必要就</w:t>
      </w:r>
      <w:r w:rsidRPr="009217E2">
        <w:rPr>
          <w:rFonts w:hint="eastAsia"/>
          <w:lang w:eastAsia="zh-CN"/>
        </w:rPr>
        <w:t>所需的网络基础设施</w:t>
      </w:r>
      <w:r>
        <w:rPr>
          <w:rFonts w:hint="eastAsia"/>
          <w:lang w:eastAsia="zh-CN"/>
        </w:rPr>
        <w:t>的</w:t>
      </w:r>
      <w:r w:rsidRPr="009217E2">
        <w:rPr>
          <w:rFonts w:hint="eastAsia"/>
          <w:lang w:eastAsia="zh-CN"/>
        </w:rPr>
        <w:t>组</w:t>
      </w:r>
      <w:r>
        <w:rPr>
          <w:rFonts w:hint="eastAsia"/>
          <w:lang w:eastAsia="zh-CN"/>
        </w:rPr>
        <w:t>成</w:t>
      </w:r>
      <w:r w:rsidR="006054CA">
        <w:rPr>
          <w:rFonts w:hint="eastAsia"/>
          <w:lang w:eastAsia="zh-CN"/>
        </w:rPr>
        <w:t>要件</w:t>
      </w:r>
      <w:r w:rsidRPr="009217E2">
        <w:rPr>
          <w:rFonts w:hint="eastAsia"/>
          <w:lang w:eastAsia="zh-CN"/>
        </w:rPr>
        <w:t>达成共识</w:t>
      </w:r>
      <w:r>
        <w:rPr>
          <w:rFonts w:hint="eastAsia"/>
          <w:lang w:eastAsia="zh-CN"/>
        </w:rPr>
        <w:t>；</w:t>
      </w:r>
    </w:p>
    <w:p w:rsidR="0065057A" w:rsidRDefault="0065057A" w:rsidP="00CE58DE">
      <w:pPr>
        <w:rPr>
          <w:lang w:eastAsia="zh-CN" w:bidi="ar-EG"/>
        </w:rPr>
      </w:pPr>
      <w:r w:rsidRPr="00FC5B10">
        <w:rPr>
          <w:rFonts w:hint="eastAsia"/>
          <w:i/>
          <w:iCs/>
          <w:lang w:eastAsia="zh-CN"/>
        </w:rPr>
        <w:t>e</w:t>
      </w:r>
      <w:r w:rsidRPr="00FC5B10">
        <w:rPr>
          <w:i/>
          <w:iCs/>
          <w:lang w:eastAsia="zh-CN"/>
        </w:rPr>
        <w:t>)</w:t>
      </w:r>
      <w:r w:rsidRPr="0001073B">
        <w:rPr>
          <w:lang w:eastAsia="zh-CN" w:bidi="ar-EG"/>
        </w:rPr>
        <w:tab/>
      </w:r>
      <w:r>
        <w:rPr>
          <w:rFonts w:hint="eastAsia"/>
          <w:lang w:eastAsia="zh-CN" w:bidi="ar-EG"/>
        </w:rPr>
        <w:t>借助电信</w:t>
      </w:r>
      <w:r>
        <w:rPr>
          <w:rFonts w:hint="eastAsia"/>
          <w:lang w:eastAsia="zh-CN" w:bidi="ar-EG"/>
        </w:rPr>
        <w:t>/ICT</w:t>
      </w:r>
      <w:r>
        <w:rPr>
          <w:rFonts w:hint="eastAsia"/>
          <w:lang w:eastAsia="zh-CN" w:bidi="ar-EG"/>
        </w:rPr>
        <w:t>来努力建立基于标准的监测和全球早期</w:t>
      </w:r>
      <w:r w:rsidR="006054CA">
        <w:rPr>
          <w:rFonts w:hint="eastAsia"/>
          <w:lang w:eastAsia="zh-CN" w:bidi="ar-EG"/>
        </w:rPr>
        <w:t>预警</w:t>
      </w:r>
      <w:r>
        <w:rPr>
          <w:rFonts w:hint="eastAsia"/>
          <w:lang w:eastAsia="zh-CN" w:bidi="ar-EG"/>
        </w:rPr>
        <w:t>系统的重要性，</w:t>
      </w:r>
      <w:r w:rsidR="006054CA">
        <w:rPr>
          <w:rFonts w:hint="eastAsia"/>
          <w:lang w:eastAsia="zh-CN" w:bidi="ar-EG"/>
        </w:rPr>
        <w:t>此类</w:t>
      </w:r>
      <w:r>
        <w:rPr>
          <w:rFonts w:hint="eastAsia"/>
          <w:lang w:eastAsia="zh-CN" w:bidi="ar-EG"/>
        </w:rPr>
        <w:t>监测与</w:t>
      </w:r>
      <w:r w:rsidR="006054CA">
        <w:rPr>
          <w:rFonts w:hint="eastAsia"/>
          <w:lang w:eastAsia="zh-CN" w:bidi="ar-EG"/>
        </w:rPr>
        <w:t>预警</w:t>
      </w:r>
      <w:r>
        <w:rPr>
          <w:rFonts w:hint="eastAsia"/>
          <w:lang w:eastAsia="zh-CN" w:bidi="ar-EG"/>
        </w:rPr>
        <w:t>系统</w:t>
      </w:r>
      <w:r w:rsidR="006054CA">
        <w:rPr>
          <w:rFonts w:hint="eastAsia"/>
          <w:lang w:eastAsia="zh-CN" w:bidi="ar-EG"/>
        </w:rPr>
        <w:t>将</w:t>
      </w:r>
      <w:r>
        <w:rPr>
          <w:rFonts w:hint="eastAsia"/>
          <w:lang w:eastAsia="zh-CN" w:bidi="ar-EG"/>
        </w:rPr>
        <w:t>与国家和区域网络相连，并</w:t>
      </w:r>
      <w:r w:rsidR="006054CA">
        <w:rPr>
          <w:rFonts w:hint="eastAsia"/>
          <w:lang w:eastAsia="zh-CN" w:bidi="ar-EG"/>
        </w:rPr>
        <w:t>可</w:t>
      </w:r>
      <w:r>
        <w:rPr>
          <w:rFonts w:hint="eastAsia"/>
          <w:lang w:eastAsia="zh-CN" w:bidi="ar-EG"/>
        </w:rPr>
        <w:t>提高全球</w:t>
      </w:r>
      <w:r w:rsidR="006054CA">
        <w:rPr>
          <w:rFonts w:hint="eastAsia"/>
          <w:lang w:eastAsia="zh-CN" w:bidi="ar-EG"/>
        </w:rPr>
        <w:t>（</w:t>
      </w:r>
      <w:r>
        <w:rPr>
          <w:rFonts w:hint="eastAsia"/>
          <w:lang w:eastAsia="zh-CN" w:bidi="ar-EG"/>
        </w:rPr>
        <w:t>特别是高危地区</w:t>
      </w:r>
      <w:r w:rsidR="006054CA">
        <w:rPr>
          <w:rFonts w:hint="eastAsia"/>
          <w:lang w:eastAsia="zh-CN" w:bidi="ar-EG"/>
        </w:rPr>
        <w:t>）</w:t>
      </w:r>
      <w:r>
        <w:rPr>
          <w:rFonts w:hint="eastAsia"/>
          <w:lang w:eastAsia="zh-CN" w:bidi="ar-EG"/>
        </w:rPr>
        <w:t>的应急救灾反应能力；</w:t>
      </w:r>
    </w:p>
    <w:p w:rsidR="0065057A" w:rsidRDefault="0065057A" w:rsidP="00CE58DE">
      <w:pPr>
        <w:rPr>
          <w:spacing w:val="2"/>
          <w:lang w:eastAsia="zh-CN"/>
        </w:rPr>
      </w:pPr>
      <w:r w:rsidRPr="00FC5B10">
        <w:rPr>
          <w:rFonts w:hint="eastAsia"/>
          <w:i/>
          <w:iCs/>
          <w:lang w:eastAsia="zh-CN"/>
        </w:rPr>
        <w:t>f</w:t>
      </w:r>
      <w:r w:rsidRPr="00FC5B10">
        <w:rPr>
          <w:i/>
          <w:iCs/>
          <w:lang w:eastAsia="zh-CN"/>
        </w:rPr>
        <w:t>)</w:t>
      </w:r>
      <w:r w:rsidRPr="0001073B">
        <w:rPr>
          <w:lang w:eastAsia="zh-CN"/>
        </w:rPr>
        <w:tab/>
      </w:r>
      <w:r w:rsidR="006054CA" w:rsidRPr="005F6C59">
        <w:rPr>
          <w:rFonts w:hint="eastAsia"/>
          <w:spacing w:val="2"/>
          <w:lang w:eastAsia="zh-CN"/>
        </w:rPr>
        <w:t>通过全球监管机构</w:t>
      </w:r>
      <w:r w:rsidR="006054CA">
        <w:rPr>
          <w:rFonts w:hint="eastAsia"/>
          <w:spacing w:val="2"/>
          <w:lang w:eastAsia="zh-CN"/>
        </w:rPr>
        <w:t>专题研讨会</w:t>
      </w:r>
      <w:r w:rsidR="006054CA" w:rsidRPr="005F6C59">
        <w:rPr>
          <w:rFonts w:hint="eastAsia"/>
          <w:spacing w:val="2"/>
          <w:lang w:eastAsia="zh-CN"/>
        </w:rPr>
        <w:t>等</w:t>
      </w:r>
      <w:r w:rsidR="006054CA">
        <w:rPr>
          <w:rFonts w:hint="eastAsia"/>
          <w:spacing w:val="2"/>
          <w:lang w:eastAsia="zh-CN"/>
        </w:rPr>
        <w:t>手段</w:t>
      </w:r>
      <w:r w:rsidR="006054CA" w:rsidRPr="005F6C59">
        <w:rPr>
          <w:rFonts w:hint="eastAsia"/>
          <w:spacing w:val="2"/>
          <w:lang w:eastAsia="zh-CN"/>
        </w:rPr>
        <w:t>，</w:t>
      </w:r>
      <w:r>
        <w:rPr>
          <w:rFonts w:hint="eastAsia"/>
          <w:lang w:eastAsia="zh-CN"/>
        </w:rPr>
        <w:t>国际电联电信发展部门</w:t>
      </w:r>
      <w:r w:rsidRPr="005F6C59">
        <w:rPr>
          <w:rFonts w:hint="eastAsia"/>
          <w:spacing w:val="2"/>
          <w:lang w:eastAsia="zh-CN"/>
        </w:rPr>
        <w:t>可</w:t>
      </w:r>
      <w:r w:rsidR="006054CA">
        <w:rPr>
          <w:rFonts w:hint="eastAsia"/>
          <w:spacing w:val="2"/>
          <w:lang w:eastAsia="zh-CN"/>
        </w:rPr>
        <w:t>针对</w:t>
      </w:r>
      <w:r w:rsidRPr="005F6C59">
        <w:rPr>
          <w:rFonts w:hint="eastAsia"/>
          <w:spacing w:val="2"/>
          <w:lang w:eastAsia="zh-CN"/>
        </w:rPr>
        <w:t>防灾、减灾和赈灾</w:t>
      </w:r>
      <w:r w:rsidR="006054CA">
        <w:rPr>
          <w:rFonts w:hint="eastAsia"/>
          <w:spacing w:val="2"/>
          <w:lang w:eastAsia="zh-CN"/>
        </w:rPr>
        <w:t>工作中</w:t>
      </w:r>
      <w:r w:rsidRPr="005F6C59">
        <w:rPr>
          <w:rFonts w:hint="eastAsia"/>
          <w:spacing w:val="2"/>
          <w:lang w:eastAsia="zh-CN"/>
        </w:rPr>
        <w:t>使用的电信</w:t>
      </w:r>
      <w:r>
        <w:rPr>
          <w:rFonts w:hint="eastAsia"/>
          <w:spacing w:val="2"/>
          <w:lang w:eastAsia="zh-CN"/>
        </w:rPr>
        <w:t>/</w:t>
      </w:r>
      <w:r w:rsidRPr="005F6C59">
        <w:rPr>
          <w:rFonts w:hint="eastAsia"/>
          <w:spacing w:val="2"/>
          <w:lang w:eastAsia="zh-CN"/>
        </w:rPr>
        <w:t>ICT</w:t>
      </w:r>
      <w:r w:rsidRPr="005F6C59">
        <w:rPr>
          <w:rFonts w:hint="eastAsia"/>
          <w:spacing w:val="2"/>
          <w:lang w:eastAsia="zh-CN"/>
        </w:rPr>
        <w:t>设施</w:t>
      </w:r>
      <w:r w:rsidR="006054CA">
        <w:rPr>
          <w:rFonts w:hint="eastAsia"/>
          <w:spacing w:val="2"/>
          <w:lang w:eastAsia="zh-CN"/>
        </w:rPr>
        <w:t>来</w:t>
      </w:r>
      <w:r>
        <w:rPr>
          <w:rFonts w:hint="eastAsia"/>
          <w:spacing w:val="2"/>
          <w:lang w:eastAsia="zh-CN"/>
        </w:rPr>
        <w:t>收</w:t>
      </w:r>
      <w:r w:rsidRPr="005F6C59">
        <w:rPr>
          <w:rFonts w:hint="eastAsia"/>
          <w:spacing w:val="2"/>
          <w:lang w:eastAsia="zh-CN"/>
        </w:rPr>
        <w:t>集</w:t>
      </w:r>
      <w:r w:rsidR="006054CA">
        <w:rPr>
          <w:rFonts w:hint="eastAsia"/>
          <w:spacing w:val="2"/>
          <w:lang w:eastAsia="zh-CN"/>
        </w:rPr>
        <w:t>并</w:t>
      </w:r>
      <w:r w:rsidRPr="005F6C59">
        <w:rPr>
          <w:rFonts w:hint="eastAsia"/>
          <w:spacing w:val="2"/>
          <w:lang w:eastAsia="zh-CN"/>
        </w:rPr>
        <w:t>推广一</w:t>
      </w:r>
      <w:r w:rsidR="006054CA">
        <w:rPr>
          <w:rFonts w:hint="eastAsia"/>
          <w:spacing w:val="2"/>
          <w:lang w:eastAsia="zh-CN"/>
        </w:rPr>
        <w:t>系列</w:t>
      </w:r>
      <w:r w:rsidRPr="005F6C59">
        <w:rPr>
          <w:rFonts w:hint="eastAsia"/>
          <w:spacing w:val="2"/>
          <w:lang w:eastAsia="zh-CN"/>
        </w:rPr>
        <w:t>国家监管最佳做法，</w:t>
      </w:r>
    </w:p>
    <w:p w:rsidR="0065057A" w:rsidRPr="004C54F0" w:rsidRDefault="0065057A" w:rsidP="00CE58DE">
      <w:pPr>
        <w:pStyle w:val="Call"/>
        <w:rPr>
          <w:lang w:eastAsia="zh-CN"/>
        </w:rPr>
      </w:pPr>
      <w:r w:rsidRPr="004C54F0">
        <w:rPr>
          <w:rFonts w:hint="eastAsia"/>
          <w:lang w:eastAsia="zh-CN"/>
        </w:rPr>
        <w:lastRenderedPageBreak/>
        <w:t>确信</w:t>
      </w:r>
    </w:p>
    <w:p w:rsidR="0065057A" w:rsidRDefault="0065057A" w:rsidP="00CE58DE">
      <w:pPr>
        <w:overflowPunct/>
        <w:autoSpaceDE/>
        <w:autoSpaceDN/>
        <w:adjustRightInd/>
        <w:ind w:firstLineChars="200" w:firstLine="480"/>
        <w:textAlignment w:val="auto"/>
        <w:rPr>
          <w:lang w:eastAsia="zh-CN"/>
        </w:rPr>
      </w:pPr>
      <w:r>
        <w:rPr>
          <w:rFonts w:hint="eastAsia"/>
          <w:lang w:eastAsia="zh-CN"/>
        </w:rPr>
        <w:t>传播预警和报警信息的国际标准有助于提供有效和</w:t>
      </w:r>
      <w:proofErr w:type="gramStart"/>
      <w:r w:rsidR="006054CA">
        <w:rPr>
          <w:rFonts w:hint="eastAsia"/>
          <w:lang w:eastAsia="zh-CN"/>
        </w:rPr>
        <w:t>且</w:t>
      </w:r>
      <w:proofErr w:type="gramEnd"/>
      <w:r>
        <w:rPr>
          <w:rFonts w:hint="eastAsia"/>
          <w:lang w:eastAsia="zh-CN"/>
        </w:rPr>
        <w:t>当的人道主义援助，</w:t>
      </w:r>
      <w:r w:rsidR="006054CA">
        <w:rPr>
          <w:rFonts w:hint="eastAsia"/>
          <w:lang w:eastAsia="zh-CN"/>
        </w:rPr>
        <w:t>并</w:t>
      </w:r>
      <w:r>
        <w:rPr>
          <w:rFonts w:hint="eastAsia"/>
          <w:lang w:eastAsia="zh-CN"/>
        </w:rPr>
        <w:t>缓解灾害影响，</w:t>
      </w:r>
      <w:r w:rsidR="006054CA">
        <w:rPr>
          <w:rFonts w:hint="eastAsia"/>
          <w:lang w:eastAsia="zh-CN"/>
        </w:rPr>
        <w:t>这一点</w:t>
      </w:r>
      <w:r>
        <w:rPr>
          <w:rFonts w:hint="eastAsia"/>
          <w:lang w:eastAsia="zh-CN"/>
        </w:rPr>
        <w:t>在发展中国家</w:t>
      </w:r>
      <w:r w:rsidR="006054CA">
        <w:rPr>
          <w:rFonts w:hint="eastAsia"/>
          <w:lang w:eastAsia="zh-CN"/>
        </w:rPr>
        <w:t>体现得尤其明显</w:t>
      </w:r>
      <w:r>
        <w:rPr>
          <w:rFonts w:hint="eastAsia"/>
          <w:lang w:eastAsia="zh-CN"/>
        </w:rPr>
        <w:t>，</w:t>
      </w:r>
    </w:p>
    <w:p w:rsidR="0065057A" w:rsidRPr="004C54F0" w:rsidRDefault="0065057A" w:rsidP="00CE58DE">
      <w:pPr>
        <w:pStyle w:val="Call"/>
        <w:rPr>
          <w:lang w:eastAsia="zh-CN"/>
        </w:rPr>
      </w:pPr>
      <w:r w:rsidRPr="004C54F0">
        <w:rPr>
          <w:rFonts w:hint="eastAsia"/>
          <w:lang w:eastAsia="zh-CN"/>
        </w:rPr>
        <w:t>做出决议，责成各局主任</w:t>
      </w:r>
      <w:ins w:id="297" w:author="Author">
        <w:r w:rsidR="0095387C" w:rsidRPr="00567C9C">
          <w:rPr>
            <w:rFonts w:cs="Arial"/>
            <w:color w:val="222222"/>
            <w:szCs w:val="24"/>
            <w:lang w:eastAsia="zh-CN"/>
          </w:rPr>
          <w:t>和三个部门顾问组</w:t>
        </w:r>
      </w:ins>
    </w:p>
    <w:p w:rsidR="0065057A" w:rsidRDefault="0065057A" w:rsidP="00CE58DE">
      <w:pPr>
        <w:rPr>
          <w:ins w:id="298" w:author="Author"/>
          <w:lang w:eastAsia="zh-CN"/>
        </w:rPr>
      </w:pPr>
      <w:proofErr w:type="gramStart"/>
      <w:r w:rsidRPr="0001073B">
        <w:rPr>
          <w:lang w:eastAsia="zh-CN"/>
        </w:rPr>
        <w:t>1</w:t>
      </w:r>
      <w:proofErr w:type="gramEnd"/>
      <w:r w:rsidRPr="0001073B">
        <w:rPr>
          <w:lang w:eastAsia="zh-CN"/>
        </w:rPr>
        <w:tab/>
      </w:r>
      <w:r>
        <w:rPr>
          <w:rFonts w:hint="eastAsia"/>
          <w:lang w:eastAsia="zh-CN"/>
        </w:rPr>
        <w:t>通过国际电联</w:t>
      </w:r>
      <w:ins w:id="299" w:author="Author">
        <w:r w:rsidR="00151926">
          <w:rPr>
            <w:rFonts w:hint="eastAsia"/>
            <w:lang w:eastAsia="zh-CN"/>
          </w:rPr>
          <w:t>相关</w:t>
        </w:r>
      </w:ins>
      <w:r>
        <w:rPr>
          <w:rFonts w:hint="eastAsia"/>
          <w:lang w:eastAsia="zh-CN"/>
        </w:rPr>
        <w:t>研究组，继续</w:t>
      </w:r>
      <w:r w:rsidR="00151926">
        <w:rPr>
          <w:rFonts w:hint="eastAsia"/>
          <w:lang w:eastAsia="zh-CN"/>
        </w:rPr>
        <w:t>就</w:t>
      </w:r>
      <w:r w:rsidR="0066556C">
        <w:rPr>
          <w:rFonts w:hint="eastAsia"/>
          <w:lang w:eastAsia="zh-CN"/>
        </w:rPr>
        <w:t>先进解决方案在</w:t>
      </w:r>
      <w:r w:rsidR="00151926">
        <w:rPr>
          <w:rFonts w:hint="eastAsia"/>
          <w:lang w:eastAsia="zh-CN"/>
        </w:rPr>
        <w:t>技术和操作</w:t>
      </w:r>
      <w:r w:rsidR="0066556C">
        <w:rPr>
          <w:rFonts w:hint="eastAsia"/>
          <w:lang w:eastAsia="zh-CN"/>
        </w:rPr>
        <w:t>层面的</w:t>
      </w:r>
      <w:r w:rsidR="00151926">
        <w:rPr>
          <w:rFonts w:hint="eastAsia"/>
          <w:lang w:eastAsia="zh-CN"/>
        </w:rPr>
        <w:t>部署工作</w:t>
      </w:r>
      <w:r w:rsidR="0066556C">
        <w:rPr>
          <w:rFonts w:hint="eastAsia"/>
          <w:lang w:eastAsia="zh-CN"/>
        </w:rPr>
        <w:t>酌情</w:t>
      </w:r>
      <w:r w:rsidR="00151926">
        <w:rPr>
          <w:rFonts w:hint="eastAsia"/>
          <w:lang w:eastAsia="zh-CN"/>
        </w:rPr>
        <w:t>开展</w:t>
      </w:r>
      <w:r>
        <w:rPr>
          <w:rFonts w:hint="eastAsia"/>
          <w:lang w:eastAsia="zh-CN"/>
        </w:rPr>
        <w:t>技术研究</w:t>
      </w:r>
      <w:r w:rsidR="0066556C">
        <w:rPr>
          <w:rFonts w:hint="eastAsia"/>
          <w:lang w:eastAsia="zh-CN"/>
        </w:rPr>
        <w:t>及</w:t>
      </w:r>
      <w:r>
        <w:rPr>
          <w:rFonts w:hint="eastAsia"/>
          <w:lang w:eastAsia="zh-CN"/>
        </w:rPr>
        <w:t>制定建议书，</w:t>
      </w:r>
      <w:r w:rsidR="0066556C">
        <w:rPr>
          <w:rFonts w:hint="eastAsia"/>
          <w:lang w:eastAsia="zh-CN"/>
        </w:rPr>
        <w:t>以</w:t>
      </w:r>
      <w:r w:rsidR="0066556C" w:rsidRPr="009217E2">
        <w:rPr>
          <w:rFonts w:hint="eastAsia"/>
          <w:lang w:eastAsia="zh-CN"/>
        </w:rPr>
        <w:t>满足公</w:t>
      </w:r>
      <w:r w:rsidR="0066556C">
        <w:rPr>
          <w:rFonts w:hint="eastAsia"/>
          <w:lang w:eastAsia="zh-CN"/>
        </w:rPr>
        <w:t>众</w:t>
      </w:r>
      <w:r w:rsidR="0066556C" w:rsidRPr="009217E2">
        <w:rPr>
          <w:rFonts w:hint="eastAsia"/>
          <w:lang w:eastAsia="zh-CN"/>
        </w:rPr>
        <w:t>保护和</w:t>
      </w:r>
      <w:r w:rsidR="0066556C">
        <w:rPr>
          <w:rFonts w:hint="eastAsia"/>
          <w:lang w:eastAsia="zh-CN"/>
        </w:rPr>
        <w:t>赈</w:t>
      </w:r>
      <w:r w:rsidR="0066556C" w:rsidRPr="009217E2">
        <w:rPr>
          <w:rFonts w:hint="eastAsia"/>
          <w:lang w:eastAsia="zh-CN"/>
        </w:rPr>
        <w:t>灾电信</w:t>
      </w:r>
      <w:r w:rsidR="0066556C">
        <w:rPr>
          <w:rFonts w:hint="eastAsia"/>
          <w:lang w:eastAsia="zh-CN"/>
        </w:rPr>
        <w:t>/ICT</w:t>
      </w:r>
      <w:r w:rsidR="0066556C">
        <w:rPr>
          <w:rFonts w:hint="eastAsia"/>
          <w:lang w:eastAsia="zh-CN"/>
        </w:rPr>
        <w:t>方面的需求，</w:t>
      </w:r>
      <w:r>
        <w:rPr>
          <w:rFonts w:hint="eastAsia"/>
          <w:lang w:eastAsia="zh-CN"/>
        </w:rPr>
        <w:t>同时考虑到</w:t>
      </w:r>
      <w:r w:rsidR="0066556C">
        <w:rPr>
          <w:rFonts w:hint="eastAsia"/>
          <w:lang w:eastAsia="zh-CN"/>
        </w:rPr>
        <w:t>当前运行于</w:t>
      </w:r>
      <w:r w:rsidRPr="009217E2">
        <w:rPr>
          <w:rFonts w:hint="eastAsia"/>
          <w:lang w:eastAsia="zh-CN"/>
        </w:rPr>
        <w:t>国内和国际的</w:t>
      </w:r>
      <w:r>
        <w:rPr>
          <w:rFonts w:hint="eastAsia"/>
          <w:lang w:eastAsia="zh-CN"/>
        </w:rPr>
        <w:t>各种系统（</w:t>
      </w:r>
      <w:r w:rsidRPr="009217E2">
        <w:rPr>
          <w:rFonts w:hint="eastAsia"/>
          <w:lang w:eastAsia="zh-CN"/>
        </w:rPr>
        <w:t>特别是</w:t>
      </w:r>
      <w:r>
        <w:rPr>
          <w:rFonts w:hint="eastAsia"/>
          <w:lang w:eastAsia="zh-CN"/>
        </w:rPr>
        <w:t>许多</w:t>
      </w:r>
      <w:r w:rsidRPr="009217E2">
        <w:rPr>
          <w:rFonts w:hint="eastAsia"/>
          <w:lang w:eastAsia="zh-CN"/>
        </w:rPr>
        <w:t>发展中国家的</w:t>
      </w:r>
      <w:r w:rsidR="0066556C">
        <w:rPr>
          <w:rFonts w:hint="eastAsia"/>
          <w:lang w:eastAsia="zh-CN"/>
        </w:rPr>
        <w:t>此类</w:t>
      </w:r>
      <w:r w:rsidRPr="009217E2">
        <w:rPr>
          <w:rFonts w:hint="eastAsia"/>
          <w:lang w:eastAsia="zh-CN"/>
        </w:rPr>
        <w:t>系统</w:t>
      </w:r>
      <w:r>
        <w:rPr>
          <w:rFonts w:hint="eastAsia"/>
          <w:lang w:eastAsia="zh-CN"/>
        </w:rPr>
        <w:t>）</w:t>
      </w:r>
      <w:r w:rsidRPr="009217E2">
        <w:rPr>
          <w:rFonts w:hint="eastAsia"/>
          <w:lang w:eastAsia="zh-CN"/>
        </w:rPr>
        <w:t>在</w:t>
      </w:r>
      <w:r w:rsidR="0066556C">
        <w:rPr>
          <w:rFonts w:hint="eastAsia"/>
          <w:lang w:eastAsia="zh-CN"/>
        </w:rPr>
        <w:t>功能</w:t>
      </w:r>
      <w:r w:rsidRPr="009217E2">
        <w:rPr>
          <w:rFonts w:hint="eastAsia"/>
          <w:lang w:eastAsia="zh-CN"/>
        </w:rPr>
        <w:t>、</w:t>
      </w:r>
      <w:r w:rsidR="0066556C">
        <w:rPr>
          <w:rFonts w:hint="eastAsia"/>
          <w:lang w:eastAsia="zh-CN"/>
        </w:rPr>
        <w:t>演进</w:t>
      </w:r>
      <w:r w:rsidRPr="009217E2">
        <w:rPr>
          <w:rFonts w:hint="eastAsia"/>
          <w:lang w:eastAsia="zh-CN"/>
        </w:rPr>
        <w:t>和</w:t>
      </w:r>
      <w:r>
        <w:rPr>
          <w:rFonts w:hint="eastAsia"/>
          <w:lang w:eastAsia="zh-CN"/>
        </w:rPr>
        <w:t>过渡</w:t>
      </w:r>
      <w:r w:rsidR="0066556C">
        <w:rPr>
          <w:rFonts w:hint="eastAsia"/>
          <w:lang w:eastAsia="zh-CN"/>
        </w:rPr>
        <w:t>方面的</w:t>
      </w:r>
      <w:r>
        <w:rPr>
          <w:rFonts w:hint="eastAsia"/>
          <w:lang w:eastAsia="zh-CN"/>
        </w:rPr>
        <w:t>要求</w:t>
      </w:r>
      <w:r w:rsidRPr="009217E2">
        <w:rPr>
          <w:rFonts w:hint="eastAsia"/>
          <w:lang w:eastAsia="zh-CN"/>
        </w:rPr>
        <w:t>；</w:t>
      </w:r>
    </w:p>
    <w:p w:rsidR="00484A2D" w:rsidRDefault="00484A2D" w:rsidP="0052735F">
      <w:pPr>
        <w:rPr>
          <w:lang w:eastAsia="zh-CN"/>
        </w:rPr>
      </w:pPr>
      <w:proofErr w:type="gramStart"/>
      <w:ins w:id="300" w:author="Author">
        <w:r>
          <w:rPr>
            <w:lang w:eastAsia="zh-CN"/>
          </w:rPr>
          <w:t>2</w:t>
        </w:r>
        <w:proofErr w:type="gramEnd"/>
        <w:r>
          <w:rPr>
            <w:lang w:eastAsia="zh-CN"/>
          </w:rPr>
          <w:tab/>
        </w:r>
        <w:r w:rsidR="0052735F">
          <w:rPr>
            <w:rFonts w:hint="eastAsia"/>
            <w:lang w:eastAsia="zh-CN"/>
          </w:rPr>
          <w:t>向</w:t>
        </w:r>
        <w:r w:rsidR="0052735F">
          <w:rPr>
            <w:lang w:eastAsia="zh-CN"/>
          </w:rPr>
          <w:t>（尤其是发展中国家的）</w:t>
        </w:r>
        <w:r w:rsidR="0095387C" w:rsidRPr="00567C9C">
          <w:rPr>
            <w:rFonts w:cs="Arial"/>
            <w:color w:val="222222"/>
            <w:szCs w:val="24"/>
            <w:lang w:eastAsia="zh-CN"/>
          </w:rPr>
          <w:t>相关组织和机构</w:t>
        </w:r>
        <w:r w:rsidR="0095387C">
          <w:rPr>
            <w:rFonts w:cs="Arial" w:hint="eastAsia"/>
            <w:color w:val="222222"/>
            <w:szCs w:val="24"/>
            <w:lang w:eastAsia="zh-CN"/>
          </w:rPr>
          <w:t>的</w:t>
        </w:r>
        <w:r w:rsidR="0095387C" w:rsidRPr="00567C9C">
          <w:rPr>
            <w:rFonts w:cs="Arial"/>
            <w:color w:val="222222"/>
            <w:szCs w:val="24"/>
            <w:lang w:eastAsia="zh-CN"/>
          </w:rPr>
          <w:t>培训师</w:t>
        </w:r>
        <w:r w:rsidR="0095387C">
          <w:rPr>
            <w:rFonts w:cs="Arial" w:hint="eastAsia"/>
            <w:color w:val="222222"/>
            <w:szCs w:val="24"/>
            <w:lang w:eastAsia="zh-CN"/>
          </w:rPr>
          <w:t>提供</w:t>
        </w:r>
        <w:r w:rsidR="0052735F">
          <w:rPr>
            <w:rFonts w:cs="Arial" w:hint="eastAsia"/>
            <w:color w:val="222222"/>
            <w:szCs w:val="24"/>
            <w:lang w:eastAsia="zh-CN"/>
          </w:rPr>
          <w:t>与</w:t>
        </w:r>
        <w:r w:rsidR="0052735F" w:rsidRPr="00567C9C">
          <w:rPr>
            <w:rFonts w:cs="Arial"/>
            <w:color w:val="222222"/>
            <w:szCs w:val="24"/>
            <w:lang w:eastAsia="zh-CN"/>
          </w:rPr>
          <w:t>紧急和灾害情况的</w:t>
        </w:r>
        <w:r w:rsidR="0052735F">
          <w:rPr>
            <w:rFonts w:cs="Arial" w:hint="eastAsia"/>
            <w:color w:val="222222"/>
            <w:szCs w:val="24"/>
            <w:lang w:eastAsia="zh-CN"/>
          </w:rPr>
          <w:t>监测</w:t>
        </w:r>
        <w:r w:rsidR="0052735F" w:rsidRPr="00567C9C">
          <w:rPr>
            <w:rFonts w:cs="Arial"/>
            <w:color w:val="222222"/>
            <w:szCs w:val="24"/>
            <w:lang w:eastAsia="zh-CN"/>
          </w:rPr>
          <w:t>和管理</w:t>
        </w:r>
        <w:r w:rsidR="0052735F">
          <w:rPr>
            <w:rFonts w:cs="Arial" w:hint="eastAsia"/>
            <w:color w:val="222222"/>
            <w:szCs w:val="24"/>
            <w:lang w:eastAsia="zh-CN"/>
          </w:rPr>
          <w:t>相关的</w:t>
        </w:r>
        <w:r w:rsidR="0052735F" w:rsidRPr="00567C9C">
          <w:rPr>
            <w:rFonts w:cs="Arial"/>
            <w:color w:val="222222"/>
            <w:szCs w:val="24"/>
            <w:lang w:eastAsia="zh-CN"/>
          </w:rPr>
          <w:t>网络技术和操作</w:t>
        </w:r>
        <w:r w:rsidR="0052735F">
          <w:rPr>
            <w:rFonts w:cs="Arial" w:hint="eastAsia"/>
            <w:color w:val="222222"/>
            <w:szCs w:val="24"/>
            <w:lang w:eastAsia="zh-CN"/>
          </w:rPr>
          <w:t>问题相关</w:t>
        </w:r>
        <w:r w:rsidR="0052735F">
          <w:rPr>
            <w:rFonts w:cs="Arial"/>
            <w:color w:val="222222"/>
            <w:szCs w:val="24"/>
            <w:lang w:eastAsia="zh-CN"/>
          </w:rPr>
          <w:t>的</w:t>
        </w:r>
        <w:r w:rsidR="0095387C" w:rsidRPr="00567C9C">
          <w:rPr>
            <w:rFonts w:cs="Arial"/>
            <w:color w:val="222222"/>
            <w:szCs w:val="24"/>
            <w:lang w:eastAsia="zh-CN"/>
          </w:rPr>
          <w:t>培训课程；</w:t>
        </w:r>
      </w:ins>
    </w:p>
    <w:p w:rsidR="0065057A" w:rsidRDefault="0065057A" w:rsidP="00CE58DE">
      <w:pPr>
        <w:rPr>
          <w:lang w:eastAsia="zh-CN"/>
        </w:rPr>
      </w:pPr>
      <w:del w:id="301" w:author="Author">
        <w:r w:rsidRPr="00D64798" w:rsidDel="00484A2D">
          <w:rPr>
            <w:lang w:eastAsia="zh-CN"/>
          </w:rPr>
          <w:delText>2</w:delText>
        </w:r>
      </w:del>
      <w:proofErr w:type="gramStart"/>
      <w:ins w:id="302" w:author="Author">
        <w:r w:rsidR="00484A2D">
          <w:rPr>
            <w:lang w:eastAsia="zh-CN"/>
          </w:rPr>
          <w:t>3</w:t>
        </w:r>
      </w:ins>
      <w:proofErr w:type="gramEnd"/>
      <w:r w:rsidRPr="00D64798">
        <w:rPr>
          <w:lang w:eastAsia="zh-CN"/>
        </w:rPr>
        <w:tab/>
      </w:r>
      <w:r>
        <w:rPr>
          <w:rFonts w:hint="eastAsia"/>
          <w:lang w:eastAsia="zh-CN"/>
        </w:rPr>
        <w:t>与</w:t>
      </w:r>
      <w:r w:rsidR="00850379">
        <w:rPr>
          <w:rFonts w:hint="eastAsia"/>
          <w:lang w:eastAsia="zh-CN"/>
        </w:rPr>
        <w:t>其他</w:t>
      </w:r>
      <w:r>
        <w:rPr>
          <w:rFonts w:hint="eastAsia"/>
          <w:lang w:eastAsia="zh-CN"/>
        </w:rPr>
        <w:t>国际机构协作，</w:t>
      </w:r>
      <w:r w:rsidR="00D9536E">
        <w:rPr>
          <w:rFonts w:hint="eastAsia"/>
          <w:lang w:eastAsia="zh-CN"/>
        </w:rPr>
        <w:t>促进</w:t>
      </w:r>
      <w:r>
        <w:rPr>
          <w:rFonts w:hint="eastAsia"/>
          <w:lang w:eastAsia="zh-CN"/>
        </w:rPr>
        <w:t>在国家、区域和国际层面</w:t>
      </w:r>
      <w:r w:rsidRPr="009217E2">
        <w:rPr>
          <w:rFonts w:hint="eastAsia"/>
          <w:lang w:eastAsia="zh-CN"/>
        </w:rPr>
        <w:t>开发</w:t>
      </w:r>
      <w:r>
        <w:rPr>
          <w:rFonts w:hint="eastAsia"/>
          <w:lang w:eastAsia="zh-CN"/>
        </w:rPr>
        <w:t>有关</w:t>
      </w:r>
      <w:r w:rsidRPr="009217E2">
        <w:rPr>
          <w:rFonts w:hint="eastAsia"/>
          <w:lang w:eastAsia="zh-CN"/>
        </w:rPr>
        <w:t>使用</w:t>
      </w:r>
      <w:r>
        <w:rPr>
          <w:rFonts w:hint="eastAsia"/>
          <w:lang w:eastAsia="zh-CN"/>
        </w:rPr>
        <w:t>电信</w:t>
      </w:r>
      <w:r>
        <w:rPr>
          <w:rFonts w:hint="eastAsia"/>
          <w:lang w:eastAsia="zh-CN"/>
        </w:rPr>
        <w:t>/ICT</w:t>
      </w:r>
      <w:r>
        <w:rPr>
          <w:rFonts w:hint="eastAsia"/>
          <w:lang w:eastAsia="zh-CN"/>
        </w:rPr>
        <w:t>（</w:t>
      </w:r>
      <w:r w:rsidR="00D9536E">
        <w:rPr>
          <w:rFonts w:hint="eastAsia"/>
          <w:lang w:eastAsia="zh-CN"/>
        </w:rPr>
        <w:t>如</w:t>
      </w:r>
      <w:r w:rsidRPr="009217E2">
        <w:rPr>
          <w:rFonts w:hint="eastAsia"/>
          <w:lang w:eastAsia="zh-CN"/>
        </w:rPr>
        <w:t>遥感技术</w:t>
      </w:r>
      <w:r>
        <w:rPr>
          <w:rFonts w:hint="eastAsia"/>
          <w:lang w:eastAsia="zh-CN"/>
        </w:rPr>
        <w:t>）</w:t>
      </w:r>
      <w:r w:rsidRPr="009217E2">
        <w:rPr>
          <w:rFonts w:hint="eastAsia"/>
          <w:lang w:eastAsia="zh-CN"/>
        </w:rPr>
        <w:t>和针对各类</w:t>
      </w:r>
      <w:r w:rsidR="00D9536E">
        <w:rPr>
          <w:rFonts w:hint="eastAsia"/>
          <w:lang w:eastAsia="zh-CN"/>
        </w:rPr>
        <w:t>灾害和</w:t>
      </w:r>
      <w:r>
        <w:rPr>
          <w:rFonts w:hint="eastAsia"/>
          <w:lang w:eastAsia="zh-CN"/>
        </w:rPr>
        <w:t>应急</w:t>
      </w:r>
      <w:r w:rsidRPr="009217E2">
        <w:rPr>
          <w:rFonts w:hint="eastAsia"/>
          <w:lang w:eastAsia="zh-CN"/>
        </w:rPr>
        <w:t>情</w:t>
      </w:r>
      <w:r>
        <w:rPr>
          <w:rFonts w:hint="eastAsia"/>
          <w:lang w:eastAsia="zh-CN"/>
        </w:rPr>
        <w:t>况</w:t>
      </w:r>
      <w:r w:rsidRPr="009217E2">
        <w:rPr>
          <w:rFonts w:hint="eastAsia"/>
          <w:lang w:eastAsia="zh-CN"/>
        </w:rPr>
        <w:t>的</w:t>
      </w:r>
      <w:r>
        <w:rPr>
          <w:rFonts w:hint="eastAsia"/>
          <w:lang w:eastAsia="zh-CN"/>
        </w:rPr>
        <w:t>稳健</w:t>
      </w:r>
      <w:r w:rsidR="00D9536E">
        <w:rPr>
          <w:rFonts w:hint="eastAsia"/>
          <w:lang w:eastAsia="zh-CN"/>
        </w:rPr>
        <w:t>且</w:t>
      </w:r>
      <w:r w:rsidRPr="009217E2">
        <w:rPr>
          <w:rFonts w:hint="eastAsia"/>
          <w:lang w:eastAsia="zh-CN"/>
        </w:rPr>
        <w:t>综合</w:t>
      </w:r>
      <w:r w:rsidR="00D9536E">
        <w:rPr>
          <w:rFonts w:hint="eastAsia"/>
          <w:lang w:eastAsia="zh-CN"/>
        </w:rPr>
        <w:t>的</w:t>
      </w:r>
      <w:r>
        <w:rPr>
          <w:rFonts w:hint="eastAsia"/>
          <w:lang w:eastAsia="zh-CN"/>
        </w:rPr>
        <w:t>灾害</w:t>
      </w:r>
      <w:r w:rsidRPr="009217E2">
        <w:rPr>
          <w:rFonts w:hint="eastAsia"/>
          <w:lang w:eastAsia="zh-CN"/>
        </w:rPr>
        <w:t>预警</w:t>
      </w:r>
      <w:r>
        <w:rPr>
          <w:rFonts w:hint="eastAsia"/>
          <w:lang w:eastAsia="zh-CN"/>
        </w:rPr>
        <w:t>、减灾和赈灾</w:t>
      </w:r>
      <w:r w:rsidRPr="009217E2">
        <w:rPr>
          <w:rFonts w:hint="eastAsia"/>
          <w:lang w:eastAsia="zh-CN"/>
        </w:rPr>
        <w:t>系统</w:t>
      </w:r>
      <w:r>
        <w:rPr>
          <w:rFonts w:hint="eastAsia"/>
          <w:lang w:eastAsia="zh-CN"/>
        </w:rPr>
        <w:t>，以</w:t>
      </w:r>
      <w:r w:rsidR="00D9536E">
        <w:rPr>
          <w:rFonts w:hint="eastAsia"/>
          <w:lang w:eastAsia="zh-CN"/>
        </w:rPr>
        <w:t>便为</w:t>
      </w:r>
      <w:r>
        <w:rPr>
          <w:rFonts w:hint="eastAsia"/>
          <w:lang w:eastAsia="zh-CN"/>
        </w:rPr>
        <w:t>全球和区域层面的协调工作</w:t>
      </w:r>
      <w:r w:rsidR="00D9536E">
        <w:rPr>
          <w:rFonts w:hint="eastAsia"/>
          <w:lang w:eastAsia="zh-CN"/>
        </w:rPr>
        <w:t>提供支持</w:t>
      </w:r>
      <w:r>
        <w:rPr>
          <w:rFonts w:hint="eastAsia"/>
          <w:lang w:eastAsia="zh-CN"/>
        </w:rPr>
        <w:t>；</w:t>
      </w:r>
    </w:p>
    <w:p w:rsidR="0065057A" w:rsidRPr="0063634E" w:rsidRDefault="0065057A" w:rsidP="00CE58DE">
      <w:pPr>
        <w:rPr>
          <w:rFonts w:ascii="STKaiti" w:eastAsia="STKaiti" w:hAnsi="STKaiti"/>
          <w:lang w:eastAsia="zh-CN" w:bidi="ar-EG"/>
        </w:rPr>
      </w:pPr>
      <w:del w:id="303" w:author="Author">
        <w:r w:rsidRPr="0001073B" w:rsidDel="00484A2D">
          <w:rPr>
            <w:lang w:eastAsia="zh-CN"/>
          </w:rPr>
          <w:delText>3</w:delText>
        </w:r>
      </w:del>
      <w:proofErr w:type="gramStart"/>
      <w:ins w:id="304" w:author="Author">
        <w:r w:rsidR="00484A2D">
          <w:rPr>
            <w:lang w:eastAsia="zh-CN"/>
          </w:rPr>
          <w:t>4</w:t>
        </w:r>
      </w:ins>
      <w:proofErr w:type="gramEnd"/>
      <w:r w:rsidRPr="0001073B">
        <w:rPr>
          <w:lang w:eastAsia="zh-CN"/>
        </w:rPr>
        <w:tab/>
      </w:r>
      <w:ins w:id="305" w:author="Author">
        <w:r w:rsidR="0095387C" w:rsidRPr="00567C9C">
          <w:rPr>
            <w:rFonts w:cs="Arial"/>
            <w:color w:val="222222"/>
            <w:szCs w:val="24"/>
            <w:lang w:eastAsia="zh-CN"/>
          </w:rPr>
          <w:t>通过</w:t>
        </w:r>
        <w:r w:rsidR="0095387C">
          <w:rPr>
            <w:rFonts w:cs="Arial" w:hint="eastAsia"/>
            <w:color w:val="222222"/>
            <w:szCs w:val="24"/>
            <w:lang w:eastAsia="zh-CN"/>
          </w:rPr>
          <w:t>国际电联</w:t>
        </w:r>
        <w:r w:rsidR="00D9536E" w:rsidRPr="00567C9C">
          <w:rPr>
            <w:rFonts w:cs="Arial"/>
            <w:color w:val="222222"/>
            <w:szCs w:val="24"/>
            <w:lang w:eastAsia="zh-CN"/>
          </w:rPr>
          <w:t>相关</w:t>
        </w:r>
        <w:r w:rsidR="0095387C" w:rsidRPr="00567C9C">
          <w:rPr>
            <w:rFonts w:cs="Arial"/>
            <w:color w:val="222222"/>
            <w:szCs w:val="24"/>
            <w:lang w:eastAsia="zh-CN"/>
          </w:rPr>
          <w:t>研究组</w:t>
        </w:r>
        <w:r w:rsidR="0095387C">
          <w:rPr>
            <w:rFonts w:cs="Arial" w:hint="eastAsia"/>
            <w:color w:val="222222"/>
            <w:szCs w:val="24"/>
            <w:lang w:eastAsia="zh-CN"/>
          </w:rPr>
          <w:t>，</w:t>
        </w:r>
      </w:ins>
      <w:r w:rsidRPr="009217E2">
        <w:rPr>
          <w:rFonts w:hint="eastAsia"/>
          <w:lang w:eastAsia="zh-CN"/>
        </w:rPr>
        <w:t>推动适当的预警机构</w:t>
      </w:r>
      <w:r>
        <w:rPr>
          <w:rFonts w:hint="eastAsia"/>
          <w:lang w:eastAsia="zh-CN"/>
        </w:rPr>
        <w:t>将</w:t>
      </w:r>
      <w:r w:rsidRPr="009217E2">
        <w:rPr>
          <w:rFonts w:hint="eastAsia"/>
          <w:lang w:eastAsia="zh-CN"/>
        </w:rPr>
        <w:t>国际内容标准</w:t>
      </w:r>
      <w:r>
        <w:rPr>
          <w:rFonts w:hint="eastAsia"/>
          <w:lang w:eastAsia="zh-CN"/>
        </w:rPr>
        <w:t>用于全</w:t>
      </w:r>
      <w:r w:rsidR="00323205">
        <w:rPr>
          <w:rFonts w:hint="eastAsia"/>
          <w:lang w:eastAsia="zh-CN"/>
        </w:rPr>
        <w:t>媒体</w:t>
      </w:r>
      <w:r>
        <w:rPr>
          <w:rFonts w:hint="eastAsia"/>
          <w:lang w:eastAsia="zh-CN"/>
        </w:rPr>
        <w:t>公共</w:t>
      </w:r>
      <w:r w:rsidR="00323205">
        <w:rPr>
          <w:rFonts w:hint="eastAsia"/>
          <w:lang w:eastAsia="zh-CN"/>
        </w:rPr>
        <w:t>报警系统</w:t>
      </w:r>
      <w:r w:rsidRPr="009217E2">
        <w:rPr>
          <w:rFonts w:hint="eastAsia"/>
          <w:lang w:eastAsia="zh-CN"/>
        </w:rPr>
        <w:t>，并使</w:t>
      </w:r>
      <w:r w:rsidR="00323205">
        <w:rPr>
          <w:rFonts w:hint="eastAsia"/>
          <w:lang w:eastAsia="zh-CN"/>
        </w:rPr>
        <w:t>此类标准与</w:t>
      </w:r>
      <w:r>
        <w:rPr>
          <w:rFonts w:hint="eastAsia"/>
          <w:lang w:eastAsia="zh-CN"/>
        </w:rPr>
        <w:t>国际电联</w:t>
      </w:r>
      <w:r w:rsidR="00323205">
        <w:rPr>
          <w:rFonts w:hint="eastAsia"/>
          <w:lang w:eastAsia="zh-CN"/>
        </w:rPr>
        <w:t>各</w:t>
      </w:r>
      <w:r>
        <w:rPr>
          <w:rFonts w:hint="eastAsia"/>
          <w:lang w:eastAsia="zh-CN"/>
        </w:rPr>
        <w:t>部门正在制定的、</w:t>
      </w:r>
      <w:r w:rsidR="00323205">
        <w:rPr>
          <w:rFonts w:hint="eastAsia"/>
          <w:lang w:eastAsia="zh-CN"/>
        </w:rPr>
        <w:t>适用于各类</w:t>
      </w:r>
      <w:r>
        <w:rPr>
          <w:rFonts w:hint="eastAsia"/>
          <w:lang w:eastAsia="zh-CN"/>
        </w:rPr>
        <w:t>灾害</w:t>
      </w:r>
      <w:r w:rsidRPr="009217E2">
        <w:rPr>
          <w:rFonts w:hint="eastAsia"/>
          <w:lang w:eastAsia="zh-CN"/>
        </w:rPr>
        <w:t>和紧急情况的指导原则</w:t>
      </w:r>
      <w:r w:rsidR="00323205">
        <w:rPr>
          <w:rFonts w:hint="eastAsia"/>
          <w:lang w:eastAsia="zh-CN"/>
        </w:rPr>
        <w:t>保持一致</w:t>
      </w:r>
      <w:r>
        <w:rPr>
          <w:rFonts w:hint="eastAsia"/>
          <w:lang w:eastAsia="zh-CN"/>
        </w:rPr>
        <w:t>；</w:t>
      </w:r>
    </w:p>
    <w:p w:rsidR="0065057A" w:rsidRDefault="0065057A" w:rsidP="00CE58DE">
      <w:pPr>
        <w:rPr>
          <w:lang w:eastAsia="zh-CN" w:bidi="ar-EG"/>
        </w:rPr>
      </w:pPr>
      <w:del w:id="306" w:author="Author">
        <w:r w:rsidRPr="004056E9" w:rsidDel="00484A2D">
          <w:rPr>
            <w:lang w:eastAsia="zh-CN" w:bidi="ar-EG"/>
          </w:rPr>
          <w:delText>4</w:delText>
        </w:r>
      </w:del>
      <w:proofErr w:type="gramStart"/>
      <w:ins w:id="307" w:author="Author">
        <w:r w:rsidR="00484A2D">
          <w:rPr>
            <w:lang w:eastAsia="zh-CN" w:bidi="ar-EG"/>
          </w:rPr>
          <w:t>5</w:t>
        </w:r>
      </w:ins>
      <w:proofErr w:type="gramEnd"/>
      <w:r w:rsidRPr="004056E9">
        <w:rPr>
          <w:lang w:eastAsia="zh-CN" w:bidi="ar-EG"/>
        </w:rPr>
        <w:tab/>
      </w:r>
      <w:r w:rsidR="009C38CF">
        <w:rPr>
          <w:rFonts w:hint="eastAsia"/>
          <w:lang w:eastAsia="zh-CN" w:bidi="ar-EG"/>
        </w:rPr>
        <w:t>继续</w:t>
      </w:r>
      <w:r>
        <w:rPr>
          <w:rFonts w:hint="eastAsia"/>
          <w:lang w:eastAsia="zh-CN" w:bidi="ar-EG"/>
        </w:rPr>
        <w:t>与应急通信</w:t>
      </w:r>
      <w:r>
        <w:rPr>
          <w:rFonts w:hint="eastAsia"/>
          <w:lang w:eastAsia="zh-CN" w:bidi="ar-EG"/>
        </w:rPr>
        <w:t>/ICT</w:t>
      </w:r>
      <w:r w:rsidR="009C38CF">
        <w:rPr>
          <w:rFonts w:hint="eastAsia"/>
          <w:lang w:eastAsia="zh-CN" w:bidi="ar-EG"/>
        </w:rPr>
        <w:t>以及</w:t>
      </w:r>
      <w:r>
        <w:rPr>
          <w:rFonts w:hint="eastAsia"/>
          <w:lang w:eastAsia="zh-CN" w:bidi="ar-EG"/>
        </w:rPr>
        <w:t>预警</w:t>
      </w:r>
      <w:r w:rsidR="009C38CF">
        <w:rPr>
          <w:rFonts w:hint="eastAsia"/>
          <w:lang w:eastAsia="zh-CN" w:bidi="ar-EG"/>
        </w:rPr>
        <w:t>和</w:t>
      </w:r>
      <w:r>
        <w:rPr>
          <w:rFonts w:hint="eastAsia"/>
          <w:lang w:eastAsia="zh-CN" w:bidi="ar-EG"/>
        </w:rPr>
        <w:t>报警信息传播领域的标准制定机构</w:t>
      </w:r>
      <w:r w:rsidR="009C38CF">
        <w:rPr>
          <w:rFonts w:hint="eastAsia"/>
          <w:lang w:eastAsia="zh-CN" w:bidi="ar-EG"/>
        </w:rPr>
        <w:t>开展</w:t>
      </w:r>
      <w:r>
        <w:rPr>
          <w:rFonts w:hint="eastAsia"/>
          <w:lang w:eastAsia="zh-CN" w:bidi="ar-EG"/>
        </w:rPr>
        <w:t>合作，</w:t>
      </w:r>
      <w:r w:rsidR="009C38CF">
        <w:rPr>
          <w:rFonts w:hint="eastAsia"/>
          <w:lang w:eastAsia="zh-CN" w:bidi="ar-EG"/>
        </w:rPr>
        <w:t>以</w:t>
      </w:r>
      <w:r>
        <w:rPr>
          <w:rFonts w:hint="eastAsia"/>
          <w:lang w:eastAsia="zh-CN" w:bidi="ar-EG"/>
        </w:rPr>
        <w:t>研究将</w:t>
      </w:r>
      <w:r w:rsidR="009C38CF">
        <w:rPr>
          <w:rFonts w:hint="eastAsia"/>
          <w:lang w:eastAsia="zh-CN" w:bidi="ar-EG"/>
        </w:rPr>
        <w:t>此类</w:t>
      </w:r>
      <w:r>
        <w:rPr>
          <w:rFonts w:hint="eastAsia"/>
          <w:lang w:eastAsia="zh-CN" w:bidi="ar-EG"/>
        </w:rPr>
        <w:t>标准</w:t>
      </w:r>
      <w:r w:rsidR="009C38CF">
        <w:rPr>
          <w:rFonts w:hint="eastAsia"/>
          <w:lang w:eastAsia="zh-CN" w:bidi="ar-EG"/>
        </w:rPr>
        <w:t>酌情</w:t>
      </w:r>
      <w:r>
        <w:rPr>
          <w:rFonts w:hint="eastAsia"/>
          <w:lang w:eastAsia="zh-CN" w:bidi="ar-EG"/>
        </w:rPr>
        <w:t>纳入国际电联工作</w:t>
      </w:r>
      <w:r w:rsidR="009C38CF">
        <w:rPr>
          <w:rFonts w:hint="eastAsia"/>
          <w:lang w:eastAsia="zh-CN" w:bidi="ar-EG"/>
        </w:rPr>
        <w:t>并对其加以推广的可能性</w:t>
      </w:r>
      <w:r>
        <w:rPr>
          <w:rFonts w:hint="eastAsia"/>
          <w:lang w:eastAsia="zh-CN" w:bidi="ar-EG"/>
        </w:rPr>
        <w:t>，</w:t>
      </w:r>
      <w:r w:rsidR="009C38CF">
        <w:rPr>
          <w:rFonts w:hint="eastAsia"/>
          <w:lang w:eastAsia="zh-CN" w:bidi="ar-EG"/>
        </w:rPr>
        <w:t>在此方面应</w:t>
      </w:r>
      <w:r>
        <w:rPr>
          <w:rFonts w:hint="eastAsia"/>
          <w:lang w:eastAsia="zh-CN" w:bidi="ar-EG"/>
        </w:rPr>
        <w:t>重点</w:t>
      </w:r>
      <w:r w:rsidR="009C38CF">
        <w:rPr>
          <w:rFonts w:hint="eastAsia"/>
          <w:lang w:eastAsia="zh-CN" w:bidi="ar-EG"/>
        </w:rPr>
        <w:t>关注</w:t>
      </w:r>
      <w:r>
        <w:rPr>
          <w:rFonts w:hint="eastAsia"/>
          <w:lang w:eastAsia="zh-CN" w:bidi="ar-EG"/>
        </w:rPr>
        <w:t>发展中国家，</w:t>
      </w:r>
    </w:p>
    <w:p w:rsidR="0065057A" w:rsidRPr="004C54F0" w:rsidRDefault="0065057A" w:rsidP="00CE58DE">
      <w:pPr>
        <w:pStyle w:val="Call"/>
        <w:rPr>
          <w:lang w:eastAsia="zh-CN"/>
        </w:rPr>
      </w:pPr>
      <w:r w:rsidRPr="004C54F0">
        <w:rPr>
          <w:rFonts w:hint="eastAsia"/>
          <w:lang w:eastAsia="zh-CN"/>
        </w:rPr>
        <w:t>鼓励各成员国</w:t>
      </w:r>
    </w:p>
    <w:p w:rsidR="0065057A" w:rsidRPr="00F850FC" w:rsidRDefault="0065057A" w:rsidP="00CE58DE">
      <w:pPr>
        <w:rPr>
          <w:lang w:eastAsia="zh-CN"/>
        </w:rPr>
      </w:pPr>
      <w:proofErr w:type="gramStart"/>
      <w:r>
        <w:rPr>
          <w:rFonts w:hint="eastAsia"/>
          <w:lang w:eastAsia="zh-CN"/>
        </w:rPr>
        <w:t>1</w:t>
      </w:r>
      <w:proofErr w:type="gramEnd"/>
      <w:r>
        <w:rPr>
          <w:rFonts w:hint="eastAsia"/>
          <w:lang w:eastAsia="zh-CN"/>
        </w:rPr>
        <w:tab/>
      </w:r>
      <w:r>
        <w:rPr>
          <w:rFonts w:hint="eastAsia"/>
          <w:lang w:eastAsia="zh-CN"/>
        </w:rPr>
        <w:t>在紧急情况</w:t>
      </w:r>
      <w:r w:rsidR="00443B2D">
        <w:rPr>
          <w:rFonts w:hint="eastAsia"/>
          <w:lang w:eastAsia="zh-CN"/>
        </w:rPr>
        <w:t>下</w:t>
      </w:r>
      <w:r>
        <w:rPr>
          <w:rFonts w:hint="eastAsia"/>
          <w:lang w:eastAsia="zh-CN"/>
        </w:rPr>
        <w:t>和赈灾</w:t>
      </w:r>
      <w:r w:rsidR="00443B2D">
        <w:rPr>
          <w:rFonts w:hint="eastAsia"/>
          <w:lang w:eastAsia="zh-CN"/>
        </w:rPr>
        <w:t>工作中</w:t>
      </w:r>
      <w:r>
        <w:rPr>
          <w:rFonts w:hint="eastAsia"/>
          <w:lang w:eastAsia="zh-CN"/>
        </w:rPr>
        <w:t>，</w:t>
      </w:r>
      <w:r w:rsidR="00443B2D">
        <w:rPr>
          <w:rFonts w:hint="eastAsia"/>
          <w:lang w:eastAsia="zh-CN"/>
        </w:rPr>
        <w:t>除满足</w:t>
      </w:r>
      <w:r>
        <w:rPr>
          <w:rFonts w:hint="eastAsia"/>
          <w:lang w:eastAsia="zh-CN"/>
        </w:rPr>
        <w:t>与相关</w:t>
      </w:r>
      <w:r w:rsidRPr="009217E2">
        <w:rPr>
          <w:rFonts w:hint="eastAsia"/>
          <w:lang w:eastAsia="zh-CN"/>
        </w:rPr>
        <w:t>主管部门</w:t>
      </w:r>
      <w:r w:rsidR="00443B2D">
        <w:rPr>
          <w:rFonts w:hint="eastAsia"/>
          <w:lang w:eastAsia="zh-CN"/>
        </w:rPr>
        <w:t>所</w:t>
      </w:r>
      <w:r w:rsidRPr="009217E2">
        <w:rPr>
          <w:rFonts w:hint="eastAsia"/>
          <w:lang w:eastAsia="zh-CN"/>
        </w:rPr>
        <w:t>达成协议</w:t>
      </w:r>
      <w:r>
        <w:rPr>
          <w:rFonts w:hint="eastAsia"/>
          <w:lang w:eastAsia="zh-CN"/>
        </w:rPr>
        <w:t>中</w:t>
      </w:r>
      <w:r w:rsidR="00443B2D">
        <w:rPr>
          <w:rFonts w:hint="eastAsia"/>
          <w:lang w:eastAsia="zh-CN"/>
        </w:rPr>
        <w:t>规定的频谱需求外，亦应满足</w:t>
      </w:r>
      <w:r>
        <w:rPr>
          <w:rFonts w:hint="eastAsia"/>
          <w:lang w:eastAsia="zh-CN"/>
        </w:rPr>
        <w:t>临时频谱需求，同时</w:t>
      </w:r>
      <w:r w:rsidR="00B0513F">
        <w:rPr>
          <w:rFonts w:hint="eastAsia"/>
          <w:lang w:eastAsia="zh-CN"/>
        </w:rPr>
        <w:t>亦应</w:t>
      </w:r>
      <w:r>
        <w:rPr>
          <w:rFonts w:hint="eastAsia"/>
          <w:lang w:eastAsia="zh-CN"/>
        </w:rPr>
        <w:t>根据各国</w:t>
      </w:r>
      <w:r w:rsidR="00B0513F">
        <w:rPr>
          <w:rFonts w:hint="eastAsia"/>
          <w:lang w:eastAsia="zh-CN"/>
        </w:rPr>
        <w:t>的</w:t>
      </w:r>
      <w:r>
        <w:rPr>
          <w:rFonts w:hint="eastAsia"/>
          <w:lang w:eastAsia="zh-CN"/>
        </w:rPr>
        <w:t>现行法律框架</w:t>
      </w:r>
      <w:r w:rsidR="00B0513F">
        <w:rPr>
          <w:rFonts w:hint="eastAsia"/>
          <w:lang w:eastAsia="zh-CN"/>
        </w:rPr>
        <w:t>来在频谱协调和管理方面</w:t>
      </w:r>
      <w:r>
        <w:rPr>
          <w:rFonts w:hint="eastAsia"/>
          <w:lang w:eastAsia="zh-CN"/>
        </w:rPr>
        <w:t>寻求国际援助；</w:t>
      </w:r>
    </w:p>
    <w:p w:rsidR="0065057A" w:rsidRDefault="0065057A" w:rsidP="00CE58DE">
      <w:pPr>
        <w:rPr>
          <w:lang w:eastAsia="zh-CN"/>
        </w:rPr>
      </w:pPr>
      <w:proofErr w:type="gramStart"/>
      <w:r>
        <w:rPr>
          <w:rFonts w:hint="eastAsia"/>
          <w:lang w:eastAsia="zh-CN"/>
        </w:rPr>
        <w:t>2</w:t>
      </w:r>
      <w:r>
        <w:rPr>
          <w:rFonts w:hint="eastAsia"/>
          <w:lang w:eastAsia="zh-CN"/>
        </w:rPr>
        <w:tab/>
      </w:r>
      <w:r>
        <w:rPr>
          <w:rFonts w:hint="eastAsia"/>
          <w:lang w:eastAsia="zh-CN"/>
        </w:rPr>
        <w:t>与秘书长、各局主任</w:t>
      </w:r>
      <w:proofErr w:type="gramEnd"/>
      <w:del w:id="308" w:author="Author">
        <w:r w:rsidDel="00B0513F">
          <w:rPr>
            <w:rFonts w:hint="eastAsia"/>
            <w:lang w:eastAsia="zh-CN"/>
          </w:rPr>
          <w:delText>和</w:delText>
        </w:r>
      </w:del>
      <w:ins w:id="309" w:author="Author">
        <w:r w:rsidR="00B0513F">
          <w:rPr>
            <w:rFonts w:hint="eastAsia"/>
            <w:lang w:eastAsia="zh-CN"/>
          </w:rPr>
          <w:t>、</w:t>
        </w:r>
      </w:ins>
      <w:r>
        <w:rPr>
          <w:rFonts w:hint="eastAsia"/>
          <w:lang w:eastAsia="zh-CN"/>
        </w:rPr>
        <w:t>联合国应急通信</w:t>
      </w:r>
      <w:r>
        <w:rPr>
          <w:rFonts w:hint="eastAsia"/>
          <w:lang w:eastAsia="zh-CN"/>
        </w:rPr>
        <w:t>/ICT</w:t>
      </w:r>
      <w:r>
        <w:rPr>
          <w:rFonts w:hint="eastAsia"/>
          <w:lang w:eastAsia="zh-CN"/>
        </w:rPr>
        <w:t>协调机制</w:t>
      </w:r>
      <w:ins w:id="310" w:author="Author">
        <w:r w:rsidR="0095387C" w:rsidRPr="00567C9C">
          <w:rPr>
            <w:rFonts w:cs="Arial"/>
            <w:color w:val="222222"/>
            <w:szCs w:val="24"/>
            <w:lang w:eastAsia="zh-CN"/>
          </w:rPr>
          <w:t>及其他成员国</w:t>
        </w:r>
      </w:ins>
      <w:r>
        <w:rPr>
          <w:rFonts w:hint="eastAsia"/>
          <w:lang w:eastAsia="zh-CN"/>
        </w:rPr>
        <w:t>紧密合作，</w:t>
      </w:r>
      <w:r w:rsidR="00B0513F">
        <w:rPr>
          <w:rFonts w:hint="eastAsia"/>
          <w:lang w:eastAsia="zh-CN"/>
        </w:rPr>
        <w:t>以</w:t>
      </w:r>
      <w:r>
        <w:rPr>
          <w:rFonts w:hint="eastAsia"/>
          <w:lang w:eastAsia="zh-CN"/>
        </w:rPr>
        <w:t>开发和推广工具、程序和最佳做法，以便在灾害发生</w:t>
      </w:r>
      <w:r w:rsidR="00B0513F">
        <w:rPr>
          <w:rFonts w:hint="eastAsia"/>
          <w:lang w:eastAsia="zh-CN"/>
        </w:rPr>
        <w:t>时</w:t>
      </w:r>
      <w:r>
        <w:rPr>
          <w:rFonts w:hint="eastAsia"/>
          <w:lang w:eastAsia="zh-CN"/>
        </w:rPr>
        <w:t>有效协调和运行电信</w:t>
      </w:r>
      <w:r>
        <w:rPr>
          <w:rFonts w:hint="eastAsia"/>
          <w:lang w:eastAsia="zh-CN"/>
        </w:rPr>
        <w:t>/ICT</w:t>
      </w:r>
      <w:r>
        <w:rPr>
          <w:rFonts w:hint="eastAsia"/>
          <w:lang w:eastAsia="zh-CN"/>
        </w:rPr>
        <w:t>系统；</w:t>
      </w:r>
    </w:p>
    <w:p w:rsidR="0065057A" w:rsidRDefault="0065057A" w:rsidP="00CE58DE">
      <w:pPr>
        <w:rPr>
          <w:lang w:eastAsia="zh-CN"/>
        </w:rPr>
      </w:pPr>
      <w:proofErr w:type="gramStart"/>
      <w:r>
        <w:rPr>
          <w:rFonts w:hint="eastAsia"/>
          <w:lang w:eastAsia="zh-CN"/>
        </w:rPr>
        <w:t>3</w:t>
      </w:r>
      <w:proofErr w:type="gramEnd"/>
      <w:r>
        <w:rPr>
          <w:rFonts w:hint="eastAsia"/>
          <w:lang w:eastAsia="zh-CN"/>
        </w:rPr>
        <w:tab/>
      </w:r>
      <w:r w:rsidRPr="009217E2">
        <w:rPr>
          <w:rFonts w:hint="eastAsia"/>
          <w:lang w:eastAsia="zh-CN"/>
        </w:rPr>
        <w:t>促</w:t>
      </w:r>
      <w:r>
        <w:rPr>
          <w:rFonts w:hint="eastAsia"/>
          <w:lang w:eastAsia="zh-CN"/>
        </w:rPr>
        <w:t>使</w:t>
      </w:r>
      <w:r w:rsidRPr="009217E2">
        <w:rPr>
          <w:rFonts w:hint="eastAsia"/>
          <w:lang w:eastAsia="zh-CN"/>
        </w:rPr>
        <w:t>应急组织</w:t>
      </w:r>
      <w:r>
        <w:rPr>
          <w:rFonts w:hint="eastAsia"/>
          <w:lang w:eastAsia="zh-CN"/>
        </w:rPr>
        <w:t>尽可能</w:t>
      </w:r>
      <w:r w:rsidRPr="009217E2">
        <w:rPr>
          <w:rFonts w:hint="eastAsia"/>
          <w:lang w:eastAsia="zh-CN"/>
        </w:rPr>
        <w:t>使用现有的和新的（卫星和地面）技术和</w:t>
      </w:r>
      <w:r>
        <w:rPr>
          <w:rFonts w:hint="eastAsia"/>
          <w:lang w:eastAsia="zh-CN"/>
        </w:rPr>
        <w:t>解决</w:t>
      </w:r>
      <w:r w:rsidRPr="009217E2">
        <w:rPr>
          <w:rFonts w:hint="eastAsia"/>
          <w:lang w:eastAsia="zh-CN"/>
        </w:rPr>
        <w:t>方案来满足互操作性</w:t>
      </w:r>
      <w:r>
        <w:rPr>
          <w:rFonts w:hint="eastAsia"/>
          <w:lang w:eastAsia="zh-CN"/>
        </w:rPr>
        <w:t>需求</w:t>
      </w:r>
      <w:r w:rsidRPr="009217E2">
        <w:rPr>
          <w:rFonts w:hint="eastAsia"/>
          <w:lang w:eastAsia="zh-CN"/>
        </w:rPr>
        <w:t>，</w:t>
      </w:r>
      <w:r>
        <w:rPr>
          <w:rFonts w:hint="eastAsia"/>
          <w:lang w:eastAsia="zh-CN"/>
        </w:rPr>
        <w:t>并</w:t>
      </w:r>
      <w:r w:rsidRPr="009217E2">
        <w:rPr>
          <w:rFonts w:hint="eastAsia"/>
          <w:lang w:eastAsia="zh-CN"/>
        </w:rPr>
        <w:t>努力实现公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灾目标</w:t>
      </w:r>
      <w:r>
        <w:rPr>
          <w:rFonts w:hint="eastAsia"/>
          <w:lang w:eastAsia="zh-CN"/>
        </w:rPr>
        <w:t>；</w:t>
      </w:r>
    </w:p>
    <w:p w:rsidR="0065057A" w:rsidRDefault="0065057A" w:rsidP="00CE58DE">
      <w:pPr>
        <w:rPr>
          <w:lang w:eastAsia="zh-CN"/>
        </w:rPr>
      </w:pPr>
      <w:proofErr w:type="gramStart"/>
      <w:r>
        <w:rPr>
          <w:rFonts w:hint="eastAsia"/>
          <w:lang w:eastAsia="zh-CN"/>
        </w:rPr>
        <w:t>4</w:t>
      </w:r>
      <w:proofErr w:type="gramEnd"/>
      <w:r>
        <w:rPr>
          <w:rFonts w:hint="eastAsia"/>
          <w:lang w:eastAsia="zh-CN"/>
        </w:rPr>
        <w:tab/>
      </w:r>
      <w:r>
        <w:rPr>
          <w:rFonts w:hint="eastAsia"/>
          <w:lang w:eastAsia="zh-CN"/>
        </w:rPr>
        <w:t>发展</w:t>
      </w:r>
      <w:r w:rsidRPr="009217E2">
        <w:rPr>
          <w:rFonts w:hint="eastAsia"/>
          <w:lang w:eastAsia="zh-CN"/>
        </w:rPr>
        <w:t>并支持国家和区域</w:t>
      </w:r>
      <w:r>
        <w:rPr>
          <w:rFonts w:hint="eastAsia"/>
          <w:lang w:eastAsia="zh-CN"/>
        </w:rPr>
        <w:t>性高级</w:t>
      </w:r>
      <w:r w:rsidRPr="009217E2">
        <w:rPr>
          <w:rFonts w:hint="eastAsia"/>
          <w:lang w:eastAsia="zh-CN"/>
        </w:rPr>
        <w:t>培训中心，</w:t>
      </w:r>
      <w:r w:rsidR="00B0513F">
        <w:rPr>
          <w:rFonts w:hint="eastAsia"/>
          <w:lang w:eastAsia="zh-CN"/>
        </w:rPr>
        <w:t>并就</w:t>
      </w:r>
      <w:r w:rsidRPr="009217E2">
        <w:rPr>
          <w:rFonts w:hint="eastAsia"/>
          <w:lang w:eastAsia="zh-CN"/>
        </w:rPr>
        <w:t>用于人道主义援助和</w:t>
      </w:r>
      <w:r>
        <w:rPr>
          <w:rFonts w:hint="eastAsia"/>
          <w:lang w:eastAsia="zh-CN"/>
        </w:rPr>
        <w:t>赈</w:t>
      </w:r>
      <w:r w:rsidRPr="009217E2">
        <w:rPr>
          <w:rFonts w:hint="eastAsia"/>
          <w:lang w:eastAsia="zh-CN"/>
        </w:rPr>
        <w:t>灾协调</w:t>
      </w:r>
      <w:r w:rsidR="00B0513F">
        <w:rPr>
          <w:rFonts w:hint="eastAsia"/>
          <w:lang w:eastAsia="zh-CN"/>
        </w:rPr>
        <w:t>工作</w:t>
      </w:r>
      <w:r w:rsidRPr="009217E2">
        <w:rPr>
          <w:rFonts w:hint="eastAsia"/>
          <w:lang w:eastAsia="zh-CN"/>
        </w:rPr>
        <w:t>的</w:t>
      </w:r>
      <w:r>
        <w:rPr>
          <w:rFonts w:hint="eastAsia"/>
          <w:lang w:eastAsia="zh-CN"/>
        </w:rPr>
        <w:t>电</w:t>
      </w:r>
      <w:r w:rsidRPr="009217E2">
        <w:rPr>
          <w:rFonts w:hint="eastAsia"/>
          <w:lang w:eastAsia="zh-CN"/>
        </w:rPr>
        <w:t>信</w:t>
      </w:r>
      <w:r>
        <w:rPr>
          <w:rFonts w:hint="eastAsia"/>
          <w:lang w:eastAsia="zh-CN"/>
        </w:rPr>
        <w:t>/ICT</w:t>
      </w:r>
      <w:r>
        <w:rPr>
          <w:rFonts w:hint="eastAsia"/>
          <w:lang w:eastAsia="zh-CN"/>
        </w:rPr>
        <w:t>资源</w:t>
      </w:r>
      <w:r w:rsidR="00B0513F">
        <w:rPr>
          <w:rFonts w:hint="eastAsia"/>
          <w:lang w:eastAsia="zh-CN"/>
        </w:rPr>
        <w:t>开展</w:t>
      </w:r>
      <w:r>
        <w:rPr>
          <w:rFonts w:hint="eastAsia"/>
          <w:lang w:eastAsia="zh-CN"/>
        </w:rPr>
        <w:t>研究、</w:t>
      </w:r>
      <w:r w:rsidR="00B0513F">
        <w:rPr>
          <w:rFonts w:hint="eastAsia"/>
          <w:lang w:eastAsia="zh-CN"/>
        </w:rPr>
        <w:t>做出</w:t>
      </w:r>
      <w:r>
        <w:rPr>
          <w:rFonts w:hint="eastAsia"/>
          <w:lang w:eastAsia="zh-CN"/>
        </w:rPr>
        <w:t>预先规划、设备预置和部署，</w:t>
      </w:r>
    </w:p>
    <w:p w:rsidR="0065057A" w:rsidRPr="004C54F0" w:rsidRDefault="0065057A" w:rsidP="00CE58DE">
      <w:pPr>
        <w:pStyle w:val="Call"/>
        <w:rPr>
          <w:lang w:eastAsia="zh-CN"/>
        </w:rPr>
      </w:pPr>
      <w:r w:rsidRPr="004C54F0">
        <w:rPr>
          <w:rFonts w:hint="eastAsia"/>
          <w:lang w:eastAsia="zh-CN"/>
        </w:rPr>
        <w:t>请秘书长</w:t>
      </w:r>
    </w:p>
    <w:p w:rsidR="0065057A" w:rsidRDefault="0065057A" w:rsidP="00CE58DE">
      <w:pPr>
        <w:ind w:firstLine="480"/>
        <w:rPr>
          <w:lang w:eastAsia="zh-CN"/>
        </w:rPr>
      </w:pPr>
      <w:r>
        <w:rPr>
          <w:rFonts w:hint="eastAsia"/>
          <w:lang w:eastAsia="zh-CN"/>
        </w:rPr>
        <w:t>向联合国</w:t>
      </w:r>
      <w:r w:rsidR="00B0513F">
        <w:rPr>
          <w:rFonts w:hint="eastAsia"/>
          <w:lang w:eastAsia="zh-CN"/>
        </w:rPr>
        <w:t>（</w:t>
      </w:r>
      <w:r>
        <w:rPr>
          <w:rFonts w:hint="eastAsia"/>
          <w:lang w:eastAsia="zh-CN"/>
        </w:rPr>
        <w:t>特别是联合国人道主义事务协调厅</w:t>
      </w:r>
      <w:r w:rsidR="00B0513F">
        <w:rPr>
          <w:rFonts w:hint="eastAsia"/>
          <w:lang w:eastAsia="zh-CN"/>
        </w:rPr>
        <w:t>）</w:t>
      </w:r>
      <w:r>
        <w:rPr>
          <w:rFonts w:hint="eastAsia"/>
          <w:lang w:eastAsia="zh-CN"/>
        </w:rPr>
        <w:t>通报本决议。</w:t>
      </w:r>
    </w:p>
    <w:p w:rsidR="00B0513F" w:rsidRDefault="00B0513F" w:rsidP="006B75A6">
      <w:pPr>
        <w:pStyle w:val="Reasons"/>
        <w:rPr>
          <w:lang w:eastAsia="zh-CN"/>
        </w:rPr>
      </w:pPr>
    </w:p>
    <w:p w:rsidR="003554DA" w:rsidRDefault="003554DA" w:rsidP="003554DA">
      <w:pPr>
        <w:spacing w:before="600"/>
        <w:jc w:val="center"/>
        <w:rPr>
          <w:lang w:eastAsia="zh-CN"/>
        </w:rPr>
      </w:pPr>
      <w:r>
        <w:rPr>
          <w:rFonts w:hint="eastAsia"/>
          <w:lang w:eastAsia="zh-CN"/>
        </w:rPr>
        <w:lastRenderedPageBreak/>
        <w:t>******************</w:t>
      </w:r>
    </w:p>
    <w:p w:rsidR="00134B7B" w:rsidRPr="001605E4" w:rsidRDefault="0095387C" w:rsidP="00CE58DE">
      <w:pPr>
        <w:pStyle w:val="ResNo"/>
        <w:spacing w:before="360"/>
        <w:rPr>
          <w:lang w:val="en-US" w:eastAsia="zh-CN"/>
        </w:rPr>
      </w:pPr>
      <w:r>
        <w:rPr>
          <w:rFonts w:hint="eastAsia"/>
          <w:lang w:val="en-US" w:eastAsia="zh-CN"/>
        </w:rPr>
        <w:t>对</w:t>
      </w:r>
      <w:r w:rsidR="00134B7B" w:rsidRPr="00DA3650">
        <w:rPr>
          <w:rFonts w:hint="eastAsia"/>
          <w:lang w:eastAsia="zh-CN"/>
        </w:rPr>
        <w:t>第</w:t>
      </w:r>
      <w:r w:rsidR="00134B7B" w:rsidRPr="004A4F58">
        <w:rPr>
          <w:lang w:eastAsia="zh-CN"/>
        </w:rPr>
        <w:t>137</w:t>
      </w:r>
      <w:r w:rsidR="00134B7B" w:rsidRPr="00DA3650">
        <w:rPr>
          <w:rFonts w:hint="eastAsia"/>
          <w:lang w:eastAsia="zh-CN"/>
        </w:rPr>
        <w:t>号决议</w:t>
      </w:r>
      <w:r w:rsidR="00134B7B" w:rsidRPr="00576076">
        <w:rPr>
          <w:rFonts w:hint="eastAsia"/>
          <w:lang w:eastAsia="zh-CN"/>
        </w:rPr>
        <w:t>（</w:t>
      </w:r>
      <w:r w:rsidR="00134B7B" w:rsidRPr="00576076">
        <w:rPr>
          <w:rFonts w:hint="eastAsia"/>
          <w:lang w:eastAsia="zh-CN"/>
        </w:rPr>
        <w:t>2010</w:t>
      </w:r>
      <w:r w:rsidR="00134B7B" w:rsidRPr="00576076">
        <w:rPr>
          <w:rFonts w:hint="eastAsia"/>
          <w:lang w:eastAsia="zh-CN"/>
        </w:rPr>
        <w:t>年，瓜达拉哈拉，修订版）</w:t>
      </w:r>
      <w:r>
        <w:rPr>
          <w:rFonts w:hint="eastAsia"/>
          <w:lang w:eastAsia="zh-CN"/>
        </w:rPr>
        <w:t>的拟议修订</w:t>
      </w:r>
    </w:p>
    <w:p w:rsidR="0075756C" w:rsidRDefault="0075756C" w:rsidP="00CE58DE">
      <w:pPr>
        <w:pStyle w:val="Restitle"/>
        <w:rPr>
          <w:lang w:eastAsia="zh-CN"/>
        </w:rPr>
      </w:pPr>
      <w:r w:rsidRPr="00DC6A2D">
        <w:rPr>
          <w:rFonts w:hint="eastAsia"/>
          <w:lang w:eastAsia="zh-CN"/>
        </w:rPr>
        <w:t>发展中国家</w:t>
      </w:r>
      <w:r w:rsidRPr="007A0D51">
        <w:rPr>
          <w:rStyle w:val="FootnoteReference"/>
          <w:b w:val="0"/>
          <w:bCs/>
          <w:position w:val="12"/>
          <w:lang w:eastAsia="zh-CN"/>
        </w:rPr>
        <w:footnoteReference w:customMarkFollows="1" w:id="5"/>
        <w:t>1</w:t>
      </w:r>
      <w:r w:rsidRPr="00DC6A2D">
        <w:rPr>
          <w:rFonts w:hint="eastAsia"/>
          <w:lang w:eastAsia="zh-CN"/>
        </w:rPr>
        <w:t>的下一代网络部署</w:t>
      </w:r>
    </w:p>
    <w:p w:rsidR="00134B7B" w:rsidRPr="00AA522E" w:rsidRDefault="0075756C" w:rsidP="00CE58DE">
      <w:pPr>
        <w:pStyle w:val="Heading1"/>
        <w:rPr>
          <w:lang w:eastAsia="zh-CN"/>
        </w:rPr>
      </w:pPr>
      <w:r>
        <w:rPr>
          <w:lang w:eastAsia="zh-CN"/>
        </w:rPr>
        <w:t>1</w:t>
      </w:r>
      <w:r w:rsidR="00134B7B">
        <w:rPr>
          <w:lang w:eastAsia="zh-CN"/>
        </w:rPr>
        <w:tab/>
      </w:r>
      <w:r w:rsidR="00850379">
        <w:rPr>
          <w:lang w:eastAsia="zh-CN"/>
        </w:rPr>
        <w:t>引言</w:t>
      </w:r>
    </w:p>
    <w:p w:rsidR="00134B7B" w:rsidRPr="00BF6268" w:rsidRDefault="0095387C" w:rsidP="00D87E2C">
      <w:pPr>
        <w:spacing w:after="120"/>
        <w:ind w:right="-180" w:firstLineChars="200" w:firstLine="480"/>
        <w:jc w:val="both"/>
        <w:rPr>
          <w:color w:val="000000" w:themeColor="text1"/>
          <w:lang w:eastAsia="zh-CN"/>
        </w:rPr>
      </w:pPr>
      <w:r w:rsidRPr="00567C9C">
        <w:rPr>
          <w:rFonts w:cs="Arial"/>
          <w:color w:val="222222"/>
          <w:szCs w:val="24"/>
          <w:lang w:eastAsia="zh-CN"/>
        </w:rPr>
        <w:t>在</w:t>
      </w:r>
      <w:r w:rsidRPr="00567C9C">
        <w:rPr>
          <w:rFonts w:cs="Arial"/>
          <w:color w:val="222222"/>
          <w:szCs w:val="24"/>
          <w:lang w:eastAsia="zh-CN"/>
        </w:rPr>
        <w:t>2010</w:t>
      </w:r>
      <w:r w:rsidRPr="00567C9C">
        <w:rPr>
          <w:rFonts w:cs="Arial"/>
          <w:color w:val="222222"/>
          <w:szCs w:val="24"/>
          <w:lang w:eastAsia="zh-CN"/>
        </w:rPr>
        <w:t>年以来</w:t>
      </w:r>
      <w:r>
        <w:rPr>
          <w:rFonts w:cs="Arial" w:hint="eastAsia"/>
          <w:color w:val="222222"/>
          <w:szCs w:val="24"/>
          <w:lang w:eastAsia="zh-CN"/>
        </w:rPr>
        <w:t>的</w:t>
      </w:r>
      <w:r w:rsidRPr="00567C9C">
        <w:rPr>
          <w:rFonts w:cs="Arial"/>
          <w:color w:val="222222"/>
          <w:szCs w:val="24"/>
          <w:lang w:eastAsia="zh-CN"/>
        </w:rPr>
        <w:t>4</w:t>
      </w:r>
      <w:r w:rsidRPr="00567C9C">
        <w:rPr>
          <w:rFonts w:cs="Arial"/>
          <w:color w:val="222222"/>
          <w:szCs w:val="24"/>
          <w:lang w:eastAsia="zh-CN"/>
        </w:rPr>
        <w:t>年</w:t>
      </w:r>
      <w:r w:rsidR="00D87E2C">
        <w:rPr>
          <w:rFonts w:cs="Arial" w:hint="eastAsia"/>
          <w:color w:val="222222"/>
          <w:szCs w:val="24"/>
          <w:lang w:eastAsia="zh-CN"/>
        </w:rPr>
        <w:t>期</w:t>
      </w:r>
      <w:r>
        <w:rPr>
          <w:rFonts w:cs="Arial" w:hint="eastAsia"/>
          <w:color w:val="222222"/>
          <w:szCs w:val="24"/>
          <w:lang w:eastAsia="zh-CN"/>
        </w:rPr>
        <w:t>间</w:t>
      </w:r>
      <w:r w:rsidRPr="00567C9C">
        <w:rPr>
          <w:rFonts w:cs="Arial"/>
          <w:color w:val="222222"/>
          <w:szCs w:val="24"/>
          <w:lang w:eastAsia="zh-CN"/>
        </w:rPr>
        <w:t>，许多发展中国家</w:t>
      </w:r>
      <w:r w:rsidR="00D20669">
        <w:rPr>
          <w:rFonts w:cs="Arial" w:hint="eastAsia"/>
          <w:color w:val="222222"/>
          <w:szCs w:val="24"/>
          <w:lang w:eastAsia="zh-CN"/>
        </w:rPr>
        <w:t>已</w:t>
      </w:r>
      <w:r w:rsidRPr="00567C9C">
        <w:rPr>
          <w:rFonts w:cs="Arial"/>
          <w:color w:val="222222"/>
          <w:szCs w:val="24"/>
          <w:lang w:eastAsia="zh-CN"/>
        </w:rPr>
        <w:t>迅速部署</w:t>
      </w:r>
      <w:r w:rsidR="00D20669">
        <w:rPr>
          <w:rFonts w:cs="Arial" w:hint="eastAsia"/>
          <w:color w:val="222222"/>
          <w:szCs w:val="24"/>
          <w:lang w:eastAsia="zh-CN"/>
        </w:rPr>
        <w:t>下一代网络（</w:t>
      </w:r>
      <w:r w:rsidRPr="00567C9C">
        <w:rPr>
          <w:rFonts w:cs="Arial"/>
          <w:color w:val="222222"/>
          <w:szCs w:val="24"/>
          <w:lang w:eastAsia="zh-CN"/>
        </w:rPr>
        <w:t>NGN</w:t>
      </w:r>
      <w:r w:rsidR="00D20669">
        <w:rPr>
          <w:rFonts w:cs="Arial" w:hint="eastAsia"/>
          <w:color w:val="222222"/>
          <w:szCs w:val="24"/>
          <w:lang w:eastAsia="zh-CN"/>
        </w:rPr>
        <w:t>）</w:t>
      </w:r>
      <w:r w:rsidRPr="00567C9C">
        <w:rPr>
          <w:rFonts w:cs="Arial"/>
          <w:color w:val="222222"/>
          <w:szCs w:val="24"/>
          <w:lang w:eastAsia="zh-CN"/>
        </w:rPr>
        <w:t>，</w:t>
      </w:r>
      <w:r w:rsidR="00D20669">
        <w:rPr>
          <w:rFonts w:cs="Arial" w:hint="eastAsia"/>
          <w:color w:val="222222"/>
          <w:szCs w:val="24"/>
          <w:lang w:eastAsia="zh-CN"/>
        </w:rPr>
        <w:t>以实现</w:t>
      </w:r>
      <w:r w:rsidRPr="00567C9C">
        <w:rPr>
          <w:rFonts w:cs="Arial"/>
          <w:color w:val="222222"/>
          <w:szCs w:val="24"/>
          <w:lang w:eastAsia="zh-CN"/>
        </w:rPr>
        <w:t>将宽带</w:t>
      </w:r>
      <w:r w:rsidR="00D20669">
        <w:rPr>
          <w:rFonts w:cs="Arial" w:hint="eastAsia"/>
          <w:color w:val="222222"/>
          <w:szCs w:val="24"/>
          <w:lang w:eastAsia="zh-CN"/>
        </w:rPr>
        <w:t>向</w:t>
      </w:r>
      <w:r w:rsidRPr="00567C9C">
        <w:rPr>
          <w:rFonts w:cs="Arial"/>
          <w:color w:val="222222"/>
          <w:szCs w:val="24"/>
          <w:lang w:eastAsia="zh-CN"/>
        </w:rPr>
        <w:t>农村和边远地区</w:t>
      </w:r>
      <w:r w:rsidR="00D20669">
        <w:rPr>
          <w:rFonts w:cs="Arial" w:hint="eastAsia"/>
          <w:color w:val="222222"/>
          <w:szCs w:val="24"/>
          <w:lang w:eastAsia="zh-CN"/>
        </w:rPr>
        <w:t>普及的目标</w:t>
      </w:r>
      <w:r w:rsidRPr="00567C9C">
        <w:rPr>
          <w:rFonts w:cs="Arial"/>
          <w:color w:val="222222"/>
          <w:szCs w:val="24"/>
          <w:lang w:eastAsia="zh-CN"/>
        </w:rPr>
        <w:t>。</w:t>
      </w:r>
      <w:r w:rsidRPr="00567C9C">
        <w:rPr>
          <w:rStyle w:val="hps"/>
          <w:rFonts w:cs="Arial"/>
          <w:color w:val="222222"/>
          <w:szCs w:val="24"/>
          <w:lang w:eastAsia="zh-CN"/>
        </w:rPr>
        <w:t>NGN</w:t>
      </w:r>
      <w:r w:rsidRPr="00567C9C">
        <w:rPr>
          <w:rFonts w:cs="Arial"/>
          <w:color w:val="222222"/>
          <w:szCs w:val="24"/>
          <w:lang w:eastAsia="zh-CN"/>
        </w:rPr>
        <w:t>提供</w:t>
      </w:r>
      <w:r w:rsidR="00D20669">
        <w:rPr>
          <w:rFonts w:cs="Arial" w:hint="eastAsia"/>
          <w:color w:val="222222"/>
          <w:szCs w:val="24"/>
          <w:lang w:eastAsia="zh-CN"/>
        </w:rPr>
        <w:t>的</w:t>
      </w:r>
      <w:r w:rsidRPr="00567C9C">
        <w:rPr>
          <w:rFonts w:cs="Arial"/>
          <w:color w:val="222222"/>
          <w:szCs w:val="24"/>
          <w:lang w:eastAsia="zh-CN"/>
        </w:rPr>
        <w:t>基础设施</w:t>
      </w:r>
      <w:r w:rsidR="00D20669">
        <w:rPr>
          <w:rFonts w:cs="Arial" w:hint="eastAsia"/>
          <w:color w:val="222222"/>
          <w:szCs w:val="24"/>
          <w:lang w:eastAsia="zh-CN"/>
        </w:rPr>
        <w:t>可</w:t>
      </w:r>
      <w:r w:rsidRPr="00567C9C">
        <w:rPr>
          <w:rFonts w:cs="Arial"/>
          <w:color w:val="222222"/>
          <w:szCs w:val="24"/>
          <w:lang w:eastAsia="zh-CN"/>
        </w:rPr>
        <w:t>实现</w:t>
      </w:r>
      <w:r w:rsidR="00D20669" w:rsidRPr="00567C9C">
        <w:rPr>
          <w:rFonts w:cs="Arial"/>
          <w:color w:val="222222"/>
          <w:szCs w:val="24"/>
          <w:lang w:eastAsia="zh-CN"/>
        </w:rPr>
        <w:t>包括宽带连接</w:t>
      </w:r>
      <w:r w:rsidR="00D20669">
        <w:rPr>
          <w:rFonts w:cs="Arial" w:hint="eastAsia"/>
          <w:color w:val="222222"/>
          <w:szCs w:val="24"/>
          <w:lang w:eastAsia="zh-CN"/>
        </w:rPr>
        <w:t>在内</w:t>
      </w:r>
      <w:r w:rsidR="00D20669" w:rsidRPr="00567C9C">
        <w:rPr>
          <w:rFonts w:cs="Arial"/>
          <w:color w:val="222222"/>
          <w:szCs w:val="24"/>
          <w:lang w:eastAsia="zh-CN"/>
        </w:rPr>
        <w:t>的</w:t>
      </w:r>
      <w:r w:rsidRPr="00567C9C">
        <w:rPr>
          <w:rFonts w:cs="Arial"/>
          <w:color w:val="222222"/>
          <w:szCs w:val="24"/>
          <w:lang w:eastAsia="zh-CN"/>
        </w:rPr>
        <w:t>多</w:t>
      </w:r>
      <w:r w:rsidR="00D87E2C">
        <w:rPr>
          <w:rFonts w:cs="Arial" w:hint="eastAsia"/>
          <w:color w:val="222222"/>
          <w:szCs w:val="24"/>
          <w:lang w:eastAsia="zh-CN"/>
        </w:rPr>
        <w:t>种</w:t>
      </w:r>
      <w:r w:rsidR="00D20669">
        <w:rPr>
          <w:rFonts w:cs="Arial" w:hint="eastAsia"/>
          <w:color w:val="222222"/>
          <w:szCs w:val="24"/>
          <w:lang w:eastAsia="zh-CN"/>
        </w:rPr>
        <w:t>业务，这一点</w:t>
      </w:r>
      <w:r w:rsidR="00D20669" w:rsidRPr="00567C9C">
        <w:rPr>
          <w:rFonts w:cs="Arial"/>
          <w:color w:val="222222"/>
          <w:szCs w:val="24"/>
          <w:lang w:eastAsia="zh-CN"/>
        </w:rPr>
        <w:t>已</w:t>
      </w:r>
      <w:r w:rsidR="00D20669">
        <w:rPr>
          <w:rFonts w:cs="Arial" w:hint="eastAsia"/>
          <w:color w:val="222222"/>
          <w:szCs w:val="24"/>
          <w:lang w:eastAsia="zh-CN"/>
        </w:rPr>
        <w:t>不言自明</w:t>
      </w:r>
      <w:r w:rsidRPr="00567C9C">
        <w:rPr>
          <w:rFonts w:cs="Arial"/>
          <w:color w:val="222222"/>
          <w:szCs w:val="24"/>
          <w:lang w:eastAsia="zh-CN"/>
        </w:rPr>
        <w:t>。</w:t>
      </w:r>
    </w:p>
    <w:p w:rsidR="00134B7B" w:rsidRPr="00BF6268" w:rsidRDefault="00D20669" w:rsidP="00D87E2C">
      <w:pPr>
        <w:spacing w:after="120"/>
        <w:ind w:right="-180" w:firstLineChars="200" w:firstLine="480"/>
        <w:jc w:val="both"/>
        <w:rPr>
          <w:color w:val="000000" w:themeColor="text1"/>
          <w:lang w:eastAsia="zh-CN"/>
        </w:rPr>
      </w:pPr>
      <w:r>
        <w:rPr>
          <w:rFonts w:cs="Arial" w:hint="eastAsia"/>
          <w:color w:val="222222"/>
          <w:szCs w:val="24"/>
          <w:lang w:eastAsia="zh-CN"/>
        </w:rPr>
        <w:t>NGN</w:t>
      </w:r>
      <w:r w:rsidR="0095387C" w:rsidRPr="00567C9C">
        <w:rPr>
          <w:rFonts w:cs="Arial"/>
          <w:color w:val="222222"/>
          <w:szCs w:val="24"/>
          <w:lang w:eastAsia="zh-CN"/>
        </w:rPr>
        <w:t>的潜力</w:t>
      </w:r>
      <w:r w:rsidR="00637DAB">
        <w:rPr>
          <w:rFonts w:cs="Arial" w:hint="eastAsia"/>
          <w:color w:val="222222"/>
          <w:szCs w:val="24"/>
          <w:lang w:val="en-US" w:eastAsia="zh-CN"/>
        </w:rPr>
        <w:t>已</w:t>
      </w:r>
      <w:r w:rsidR="00A740C9">
        <w:rPr>
          <w:rFonts w:cs="Arial" w:hint="eastAsia"/>
          <w:color w:val="222222"/>
          <w:szCs w:val="24"/>
          <w:lang w:val="en-US" w:eastAsia="zh-CN"/>
        </w:rPr>
        <w:t>毋庸置疑</w:t>
      </w:r>
      <w:r w:rsidR="0095387C" w:rsidRPr="00567C9C">
        <w:rPr>
          <w:rFonts w:cs="Arial"/>
          <w:color w:val="222222"/>
          <w:szCs w:val="24"/>
          <w:lang w:eastAsia="zh-CN"/>
        </w:rPr>
        <w:t>，</w:t>
      </w:r>
      <w:r w:rsidR="00637DAB">
        <w:rPr>
          <w:rFonts w:cs="Arial" w:hint="eastAsia"/>
          <w:color w:val="222222"/>
          <w:szCs w:val="24"/>
          <w:lang w:eastAsia="zh-CN"/>
        </w:rPr>
        <w:t>但</w:t>
      </w:r>
      <w:r>
        <w:rPr>
          <w:rFonts w:cs="Arial" w:hint="eastAsia"/>
          <w:color w:val="222222"/>
          <w:szCs w:val="24"/>
          <w:lang w:eastAsia="zh-CN"/>
        </w:rPr>
        <w:t>尤其是</w:t>
      </w:r>
      <w:r w:rsidRPr="00567C9C">
        <w:rPr>
          <w:rFonts w:cs="Arial"/>
          <w:color w:val="222222"/>
          <w:szCs w:val="24"/>
          <w:lang w:eastAsia="zh-CN"/>
        </w:rPr>
        <w:t>发展中国家</w:t>
      </w:r>
      <w:r>
        <w:rPr>
          <w:rFonts w:cs="Arial" w:hint="eastAsia"/>
          <w:color w:val="222222"/>
          <w:szCs w:val="24"/>
          <w:lang w:eastAsia="zh-CN"/>
        </w:rPr>
        <w:t>在</w:t>
      </w:r>
      <w:r>
        <w:rPr>
          <w:rFonts w:cs="Arial" w:hint="eastAsia"/>
          <w:color w:val="222222"/>
          <w:szCs w:val="24"/>
          <w:lang w:eastAsia="zh-CN"/>
        </w:rPr>
        <w:t>NGN</w:t>
      </w:r>
      <w:r w:rsidR="00637DAB">
        <w:rPr>
          <w:rFonts w:cs="Arial" w:hint="eastAsia"/>
          <w:color w:val="222222"/>
          <w:szCs w:val="24"/>
          <w:lang w:eastAsia="zh-CN"/>
        </w:rPr>
        <w:t>的运营</w:t>
      </w:r>
      <w:r w:rsidR="00637DAB" w:rsidRPr="00567C9C">
        <w:rPr>
          <w:rFonts w:cs="Arial"/>
          <w:color w:val="222222"/>
          <w:szCs w:val="24"/>
          <w:lang w:eastAsia="zh-CN"/>
        </w:rPr>
        <w:t>和开发</w:t>
      </w:r>
      <w:r>
        <w:rPr>
          <w:rFonts w:cs="Arial" w:hint="eastAsia"/>
          <w:color w:val="222222"/>
          <w:szCs w:val="24"/>
          <w:lang w:eastAsia="zh-CN"/>
        </w:rPr>
        <w:t>方面</w:t>
      </w:r>
      <w:r w:rsidRPr="00567C9C">
        <w:rPr>
          <w:rFonts w:cs="Arial"/>
          <w:color w:val="222222"/>
          <w:szCs w:val="24"/>
          <w:lang w:eastAsia="zh-CN"/>
        </w:rPr>
        <w:t>仍</w:t>
      </w:r>
      <w:r>
        <w:rPr>
          <w:rFonts w:cs="Arial" w:hint="eastAsia"/>
          <w:color w:val="222222"/>
          <w:szCs w:val="24"/>
          <w:lang w:eastAsia="zh-CN"/>
        </w:rPr>
        <w:t>存在</w:t>
      </w:r>
      <w:r w:rsidR="0095387C" w:rsidRPr="00567C9C">
        <w:rPr>
          <w:rFonts w:cs="Arial"/>
          <w:color w:val="222222"/>
          <w:szCs w:val="24"/>
          <w:lang w:eastAsia="zh-CN"/>
        </w:rPr>
        <w:t>一些问题，</w:t>
      </w:r>
      <w:r>
        <w:rPr>
          <w:rFonts w:cs="Arial" w:hint="eastAsia"/>
          <w:color w:val="222222"/>
          <w:szCs w:val="24"/>
          <w:lang w:eastAsia="zh-CN"/>
        </w:rPr>
        <w:t>只有解决了这些问题，方</w:t>
      </w:r>
      <w:r w:rsidR="0095387C" w:rsidRPr="00567C9C">
        <w:rPr>
          <w:rFonts w:cs="Arial"/>
          <w:color w:val="222222"/>
          <w:szCs w:val="24"/>
          <w:lang w:eastAsia="zh-CN"/>
        </w:rPr>
        <w:t>可</w:t>
      </w:r>
      <w:r>
        <w:rPr>
          <w:rFonts w:cs="Arial" w:hint="eastAsia"/>
          <w:color w:val="222222"/>
          <w:szCs w:val="24"/>
          <w:lang w:eastAsia="zh-CN"/>
        </w:rPr>
        <w:t>证明发展</w:t>
      </w:r>
      <w:r>
        <w:rPr>
          <w:rFonts w:cs="Arial" w:hint="eastAsia"/>
          <w:color w:val="222222"/>
          <w:szCs w:val="24"/>
          <w:lang w:eastAsia="zh-CN"/>
        </w:rPr>
        <w:t>NGN</w:t>
      </w:r>
      <w:r w:rsidR="0095387C" w:rsidRPr="00567C9C">
        <w:rPr>
          <w:rFonts w:cs="Arial"/>
          <w:color w:val="222222"/>
          <w:szCs w:val="24"/>
          <w:lang w:eastAsia="zh-CN"/>
        </w:rPr>
        <w:t>的必要性</w:t>
      </w:r>
      <w:r w:rsidR="00D87E2C">
        <w:rPr>
          <w:rFonts w:cs="Arial" w:hint="eastAsia"/>
          <w:color w:val="222222"/>
          <w:szCs w:val="24"/>
          <w:lang w:eastAsia="zh-CN"/>
        </w:rPr>
        <w:t>并</w:t>
      </w:r>
      <w:r w:rsidR="0095387C" w:rsidRPr="00567C9C">
        <w:rPr>
          <w:rFonts w:cs="Arial"/>
          <w:color w:val="222222"/>
          <w:szCs w:val="24"/>
          <w:lang w:eastAsia="zh-CN"/>
        </w:rPr>
        <w:t>充分发挥</w:t>
      </w:r>
      <w:r w:rsidR="00A740C9">
        <w:rPr>
          <w:rFonts w:cs="Arial" w:hint="eastAsia"/>
          <w:color w:val="222222"/>
          <w:szCs w:val="24"/>
          <w:lang w:eastAsia="zh-CN"/>
        </w:rPr>
        <w:t>其</w:t>
      </w:r>
      <w:r w:rsidR="0095387C" w:rsidRPr="00567C9C">
        <w:rPr>
          <w:rFonts w:cs="Arial"/>
          <w:color w:val="222222"/>
          <w:szCs w:val="24"/>
          <w:lang w:eastAsia="zh-CN"/>
        </w:rPr>
        <w:t>潜力，在资金投入</w:t>
      </w:r>
      <w:r w:rsidR="00D87E2C">
        <w:rPr>
          <w:rFonts w:cs="Arial" w:hint="eastAsia"/>
          <w:color w:val="222222"/>
          <w:szCs w:val="24"/>
          <w:lang w:eastAsia="zh-CN"/>
        </w:rPr>
        <w:t>巨大时尤其</w:t>
      </w:r>
      <w:r>
        <w:rPr>
          <w:rFonts w:cs="Arial" w:hint="eastAsia"/>
          <w:color w:val="222222"/>
          <w:szCs w:val="24"/>
          <w:lang w:eastAsia="zh-CN"/>
        </w:rPr>
        <w:t>如此</w:t>
      </w:r>
      <w:r w:rsidR="0095387C" w:rsidRPr="00567C9C">
        <w:rPr>
          <w:rFonts w:cs="Arial"/>
          <w:color w:val="222222"/>
          <w:szCs w:val="24"/>
          <w:lang w:eastAsia="zh-CN"/>
        </w:rPr>
        <w:t>。</w:t>
      </w:r>
      <w:r w:rsidR="00637DAB" w:rsidRPr="00567C9C">
        <w:rPr>
          <w:rFonts w:cs="Arial"/>
          <w:color w:val="222222"/>
          <w:szCs w:val="24"/>
          <w:lang w:eastAsia="zh-CN"/>
        </w:rPr>
        <w:t>因此</w:t>
      </w:r>
      <w:r w:rsidR="00637DAB">
        <w:rPr>
          <w:rFonts w:cs="Arial" w:hint="eastAsia"/>
          <w:color w:val="222222"/>
          <w:szCs w:val="24"/>
          <w:lang w:eastAsia="zh-CN"/>
        </w:rPr>
        <w:t>，</w:t>
      </w:r>
      <w:r w:rsidR="00637DAB" w:rsidRPr="00567C9C">
        <w:rPr>
          <w:rFonts w:cs="Arial"/>
          <w:color w:val="222222"/>
          <w:szCs w:val="24"/>
          <w:lang w:eastAsia="zh-CN"/>
        </w:rPr>
        <w:t>对发展中国家</w:t>
      </w:r>
      <w:r w:rsidR="00637DAB">
        <w:rPr>
          <w:rFonts w:cs="Arial" w:hint="eastAsia"/>
          <w:color w:val="222222"/>
          <w:szCs w:val="24"/>
          <w:lang w:eastAsia="zh-CN"/>
        </w:rPr>
        <w:t>而言，</w:t>
      </w:r>
      <w:r w:rsidR="00D87E2C">
        <w:rPr>
          <w:rFonts w:cs="Arial" w:hint="eastAsia"/>
          <w:color w:val="222222"/>
          <w:szCs w:val="24"/>
          <w:lang w:eastAsia="zh-CN"/>
        </w:rPr>
        <w:t>提供</w:t>
      </w:r>
      <w:r w:rsidR="0095387C" w:rsidRPr="00567C9C">
        <w:rPr>
          <w:rFonts w:cs="Arial"/>
          <w:color w:val="222222"/>
          <w:szCs w:val="24"/>
          <w:lang w:eastAsia="zh-CN"/>
        </w:rPr>
        <w:t>有效</w:t>
      </w:r>
      <w:r w:rsidR="00637DAB">
        <w:rPr>
          <w:rFonts w:cs="Arial" w:hint="eastAsia"/>
          <w:color w:val="222222"/>
          <w:szCs w:val="24"/>
          <w:lang w:eastAsia="zh-CN"/>
        </w:rPr>
        <w:t>运营</w:t>
      </w:r>
      <w:r w:rsidR="0095387C" w:rsidRPr="00567C9C">
        <w:rPr>
          <w:rFonts w:cs="Arial"/>
          <w:color w:val="222222"/>
          <w:szCs w:val="24"/>
          <w:lang w:eastAsia="zh-CN"/>
        </w:rPr>
        <w:t>NGN</w:t>
      </w:r>
      <w:r w:rsidR="0095387C" w:rsidRPr="00567C9C">
        <w:rPr>
          <w:rFonts w:cs="Arial"/>
          <w:color w:val="222222"/>
          <w:szCs w:val="24"/>
          <w:lang w:eastAsia="zh-CN"/>
        </w:rPr>
        <w:t>网络的</w:t>
      </w:r>
      <w:r w:rsidR="00637DAB">
        <w:rPr>
          <w:rFonts w:cs="Arial" w:hint="eastAsia"/>
          <w:color w:val="222222"/>
          <w:szCs w:val="24"/>
          <w:lang w:eastAsia="zh-CN"/>
        </w:rPr>
        <w:t>指导原则</w:t>
      </w:r>
      <w:r w:rsidR="000A7401">
        <w:rPr>
          <w:rFonts w:cs="Arial" w:hint="eastAsia"/>
          <w:color w:val="222222"/>
          <w:szCs w:val="24"/>
          <w:lang w:eastAsia="zh-CN"/>
        </w:rPr>
        <w:t>具有</w:t>
      </w:r>
      <w:r w:rsidR="0095387C" w:rsidRPr="00567C9C">
        <w:rPr>
          <w:rFonts w:cs="Arial"/>
          <w:color w:val="222222"/>
          <w:szCs w:val="24"/>
          <w:lang w:eastAsia="zh-CN"/>
        </w:rPr>
        <w:t>至关重要</w:t>
      </w:r>
      <w:r w:rsidR="000A7401">
        <w:rPr>
          <w:rFonts w:cs="Arial" w:hint="eastAsia"/>
          <w:color w:val="222222"/>
          <w:szCs w:val="24"/>
          <w:lang w:eastAsia="zh-CN"/>
        </w:rPr>
        <w:t>的意义</w:t>
      </w:r>
      <w:r w:rsidR="0095387C" w:rsidRPr="00567C9C">
        <w:rPr>
          <w:rFonts w:cs="Arial"/>
          <w:color w:val="222222"/>
          <w:szCs w:val="24"/>
          <w:lang w:eastAsia="zh-CN"/>
        </w:rPr>
        <w:t>。</w:t>
      </w:r>
    </w:p>
    <w:p w:rsidR="00134B7B" w:rsidRPr="00BF6268" w:rsidRDefault="0095387C" w:rsidP="00D87E2C">
      <w:pPr>
        <w:spacing w:after="120"/>
        <w:ind w:right="-180" w:firstLineChars="200" w:firstLine="480"/>
        <w:jc w:val="both"/>
        <w:rPr>
          <w:color w:val="000000" w:themeColor="text1"/>
          <w:lang w:eastAsia="zh-CN"/>
        </w:rPr>
      </w:pPr>
      <w:r w:rsidRPr="00567C9C">
        <w:rPr>
          <w:rFonts w:cs="Arial"/>
          <w:color w:val="222222"/>
          <w:szCs w:val="24"/>
          <w:lang w:eastAsia="zh-CN"/>
        </w:rPr>
        <w:t>传统网络向</w:t>
      </w:r>
      <w:r w:rsidRPr="00567C9C">
        <w:rPr>
          <w:rFonts w:cs="Arial"/>
          <w:color w:val="222222"/>
          <w:szCs w:val="24"/>
          <w:lang w:eastAsia="zh-CN"/>
        </w:rPr>
        <w:t>NGN</w:t>
      </w:r>
      <w:r w:rsidRPr="00567C9C">
        <w:rPr>
          <w:rFonts w:cs="Arial"/>
          <w:color w:val="222222"/>
          <w:szCs w:val="24"/>
          <w:lang w:eastAsia="zh-CN"/>
        </w:rPr>
        <w:t>的过渡</w:t>
      </w:r>
      <w:r w:rsidR="00637DAB">
        <w:rPr>
          <w:rFonts w:cs="Arial" w:hint="eastAsia"/>
          <w:color w:val="222222"/>
          <w:szCs w:val="24"/>
          <w:lang w:eastAsia="zh-CN"/>
        </w:rPr>
        <w:t>将</w:t>
      </w:r>
      <w:r w:rsidRPr="00567C9C">
        <w:rPr>
          <w:rFonts w:cs="Arial"/>
          <w:color w:val="222222"/>
          <w:szCs w:val="24"/>
          <w:lang w:eastAsia="zh-CN"/>
        </w:rPr>
        <w:t>影响互</w:t>
      </w:r>
      <w:r w:rsidR="00637DAB">
        <w:rPr>
          <w:rFonts w:cs="Arial" w:hint="eastAsia"/>
          <w:color w:val="222222"/>
          <w:szCs w:val="24"/>
          <w:lang w:eastAsia="zh-CN"/>
        </w:rPr>
        <w:t>连点、业务</w:t>
      </w:r>
      <w:r w:rsidR="00637DAB" w:rsidRPr="00567C9C">
        <w:rPr>
          <w:rFonts w:cs="Arial"/>
          <w:color w:val="222222"/>
          <w:szCs w:val="24"/>
          <w:lang w:eastAsia="zh-CN"/>
        </w:rPr>
        <w:t>质量</w:t>
      </w:r>
      <w:r w:rsidR="00637DAB">
        <w:rPr>
          <w:rFonts w:cs="Arial" w:hint="eastAsia"/>
          <w:color w:val="222222"/>
          <w:szCs w:val="24"/>
          <w:lang w:eastAsia="zh-CN"/>
        </w:rPr>
        <w:t>和</w:t>
      </w:r>
      <w:r w:rsidRPr="00567C9C">
        <w:rPr>
          <w:rFonts w:cs="Arial"/>
          <w:color w:val="222222"/>
          <w:szCs w:val="24"/>
          <w:lang w:eastAsia="zh-CN"/>
        </w:rPr>
        <w:t>其他</w:t>
      </w:r>
      <w:r w:rsidR="00637DAB">
        <w:rPr>
          <w:rFonts w:cs="Arial" w:hint="eastAsia"/>
          <w:color w:val="222222"/>
          <w:szCs w:val="24"/>
          <w:lang w:eastAsia="zh-CN"/>
        </w:rPr>
        <w:t>操作性</w:t>
      </w:r>
      <w:r w:rsidRPr="00567C9C">
        <w:rPr>
          <w:rFonts w:cs="Arial"/>
          <w:color w:val="222222"/>
          <w:szCs w:val="24"/>
          <w:lang w:eastAsia="zh-CN"/>
        </w:rPr>
        <w:t>问题</w:t>
      </w:r>
      <w:r w:rsidR="00637DAB">
        <w:rPr>
          <w:rFonts w:cs="Arial" w:hint="eastAsia"/>
          <w:color w:val="222222"/>
          <w:szCs w:val="24"/>
          <w:lang w:eastAsia="zh-CN"/>
        </w:rPr>
        <w:t>，</w:t>
      </w:r>
      <w:r w:rsidR="00D87E2C">
        <w:rPr>
          <w:rFonts w:cs="Arial" w:hint="eastAsia"/>
          <w:color w:val="222222"/>
          <w:szCs w:val="24"/>
          <w:lang w:eastAsia="zh-CN"/>
        </w:rPr>
        <w:t>这</w:t>
      </w:r>
      <w:r w:rsidR="00637DAB">
        <w:rPr>
          <w:rFonts w:cs="Arial" w:hint="eastAsia"/>
          <w:color w:val="222222"/>
          <w:szCs w:val="24"/>
          <w:lang w:eastAsia="zh-CN"/>
        </w:rPr>
        <w:t>亦会对</w:t>
      </w:r>
      <w:r w:rsidRPr="00567C9C">
        <w:rPr>
          <w:rFonts w:cs="Arial"/>
          <w:color w:val="222222"/>
          <w:szCs w:val="24"/>
          <w:lang w:eastAsia="zh-CN"/>
        </w:rPr>
        <w:t>最终用户的</w:t>
      </w:r>
      <w:r w:rsidR="00D87E2C">
        <w:rPr>
          <w:rFonts w:cs="Arial" w:hint="eastAsia"/>
          <w:color w:val="222222"/>
          <w:szCs w:val="24"/>
          <w:lang w:eastAsia="zh-CN"/>
        </w:rPr>
        <w:t>费用</w:t>
      </w:r>
      <w:r w:rsidR="00637DAB">
        <w:rPr>
          <w:rFonts w:cs="Arial" w:hint="eastAsia"/>
          <w:color w:val="222222"/>
          <w:szCs w:val="24"/>
          <w:lang w:eastAsia="zh-CN"/>
        </w:rPr>
        <w:t>产生</w:t>
      </w:r>
      <w:r w:rsidRPr="00567C9C">
        <w:rPr>
          <w:rFonts w:cs="Arial"/>
          <w:color w:val="222222"/>
          <w:szCs w:val="24"/>
          <w:lang w:eastAsia="zh-CN"/>
        </w:rPr>
        <w:t>影响。</w:t>
      </w:r>
      <w:r w:rsidR="00637DAB" w:rsidRPr="00567C9C">
        <w:rPr>
          <w:rFonts w:cs="Arial"/>
          <w:color w:val="222222"/>
          <w:szCs w:val="24"/>
          <w:lang w:eastAsia="zh-CN"/>
        </w:rPr>
        <w:t>因此</w:t>
      </w:r>
      <w:r w:rsidR="00637DAB">
        <w:rPr>
          <w:rFonts w:cs="Arial" w:hint="eastAsia"/>
          <w:color w:val="222222"/>
          <w:szCs w:val="24"/>
          <w:lang w:eastAsia="zh-CN"/>
        </w:rPr>
        <w:t>，</w:t>
      </w:r>
      <w:r w:rsidR="00D87E2C">
        <w:rPr>
          <w:rFonts w:cs="Arial" w:hint="eastAsia"/>
          <w:color w:val="222222"/>
          <w:szCs w:val="24"/>
          <w:lang w:eastAsia="zh-CN"/>
        </w:rPr>
        <w:t>需要</w:t>
      </w:r>
      <w:r w:rsidR="00637DAB" w:rsidRPr="00567C9C">
        <w:rPr>
          <w:rFonts w:cs="Arial"/>
          <w:color w:val="222222"/>
          <w:szCs w:val="24"/>
          <w:lang w:eastAsia="zh-CN"/>
        </w:rPr>
        <w:t>国际电联</w:t>
      </w:r>
      <w:r w:rsidR="00637DAB">
        <w:rPr>
          <w:rFonts w:cs="Arial" w:hint="eastAsia"/>
          <w:color w:val="222222"/>
          <w:szCs w:val="24"/>
          <w:lang w:eastAsia="zh-CN"/>
        </w:rPr>
        <w:t>在与</w:t>
      </w:r>
      <w:r w:rsidRPr="00567C9C">
        <w:rPr>
          <w:rFonts w:cs="Arial"/>
          <w:color w:val="222222"/>
          <w:szCs w:val="24"/>
          <w:lang w:eastAsia="zh-CN"/>
        </w:rPr>
        <w:t>NGN</w:t>
      </w:r>
      <w:r w:rsidRPr="00567C9C">
        <w:rPr>
          <w:rFonts w:cs="Arial"/>
          <w:color w:val="222222"/>
          <w:szCs w:val="24"/>
          <w:lang w:eastAsia="zh-CN"/>
        </w:rPr>
        <w:t>网络</w:t>
      </w:r>
      <w:r w:rsidR="00637DAB">
        <w:rPr>
          <w:rFonts w:cs="Arial" w:hint="eastAsia"/>
          <w:color w:val="222222"/>
          <w:szCs w:val="24"/>
          <w:lang w:eastAsia="zh-CN"/>
        </w:rPr>
        <w:t>相关的</w:t>
      </w:r>
      <w:r w:rsidRPr="00567C9C">
        <w:rPr>
          <w:rFonts w:cs="Arial"/>
          <w:color w:val="222222"/>
          <w:szCs w:val="24"/>
          <w:lang w:eastAsia="zh-CN"/>
        </w:rPr>
        <w:t>电信业务</w:t>
      </w:r>
      <w:r w:rsidR="00637DAB">
        <w:rPr>
          <w:rFonts w:cs="Arial" w:hint="eastAsia"/>
          <w:color w:val="222222"/>
          <w:szCs w:val="24"/>
          <w:lang w:eastAsia="zh-CN"/>
        </w:rPr>
        <w:t>资费</w:t>
      </w:r>
      <w:r w:rsidRPr="00567C9C">
        <w:rPr>
          <w:rFonts w:cs="Arial"/>
          <w:color w:val="222222"/>
          <w:szCs w:val="24"/>
          <w:lang w:eastAsia="zh-CN"/>
        </w:rPr>
        <w:t>和成本</w:t>
      </w:r>
      <w:r w:rsidR="00637DAB" w:rsidRPr="00567C9C">
        <w:rPr>
          <w:rFonts w:cs="Arial"/>
          <w:color w:val="222222"/>
          <w:szCs w:val="24"/>
          <w:lang w:eastAsia="zh-CN"/>
        </w:rPr>
        <w:t>研究</w:t>
      </w:r>
      <w:r w:rsidR="00637DAB">
        <w:rPr>
          <w:rFonts w:cs="Arial" w:hint="eastAsia"/>
          <w:color w:val="222222"/>
          <w:szCs w:val="24"/>
          <w:lang w:eastAsia="zh-CN"/>
        </w:rPr>
        <w:t>工作中发挥支撑</w:t>
      </w:r>
      <w:r w:rsidR="00637DAB" w:rsidRPr="00567C9C">
        <w:rPr>
          <w:rFonts w:cs="Arial"/>
          <w:color w:val="222222"/>
          <w:szCs w:val="24"/>
          <w:lang w:eastAsia="zh-CN"/>
        </w:rPr>
        <w:t>和</w:t>
      </w:r>
      <w:r w:rsidR="00D87E2C">
        <w:rPr>
          <w:rFonts w:cs="Arial" w:hint="eastAsia"/>
          <w:color w:val="222222"/>
          <w:szCs w:val="24"/>
          <w:lang w:eastAsia="zh-CN"/>
        </w:rPr>
        <w:t>引</w:t>
      </w:r>
      <w:r w:rsidR="00637DAB">
        <w:rPr>
          <w:rFonts w:cs="Arial" w:hint="eastAsia"/>
          <w:color w:val="222222"/>
          <w:szCs w:val="24"/>
          <w:lang w:eastAsia="zh-CN"/>
        </w:rPr>
        <w:t>导作用</w:t>
      </w:r>
      <w:r w:rsidRPr="00567C9C">
        <w:rPr>
          <w:rFonts w:cs="Arial"/>
          <w:color w:val="222222"/>
          <w:szCs w:val="24"/>
          <w:lang w:eastAsia="zh-CN"/>
        </w:rPr>
        <w:t>。</w:t>
      </w:r>
    </w:p>
    <w:p w:rsidR="00134B7B" w:rsidRPr="0083029E" w:rsidRDefault="0075756C" w:rsidP="00CE58DE">
      <w:pPr>
        <w:pStyle w:val="Heading1"/>
        <w:rPr>
          <w:lang w:eastAsia="zh-CN"/>
        </w:rPr>
      </w:pPr>
      <w:r>
        <w:rPr>
          <w:lang w:eastAsia="zh-CN"/>
        </w:rPr>
        <w:t>2</w:t>
      </w:r>
      <w:r w:rsidR="00134B7B">
        <w:rPr>
          <w:lang w:eastAsia="zh-CN"/>
        </w:rPr>
        <w:tab/>
      </w:r>
      <w:r w:rsidR="0095387C">
        <w:rPr>
          <w:rFonts w:hint="eastAsia"/>
          <w:lang w:eastAsia="zh-CN"/>
        </w:rPr>
        <w:t>提案</w:t>
      </w:r>
    </w:p>
    <w:p w:rsidR="00134B7B" w:rsidRPr="009D5FC6" w:rsidRDefault="00D20669" w:rsidP="00D87E2C">
      <w:pPr>
        <w:tabs>
          <w:tab w:val="left" w:pos="720"/>
        </w:tabs>
        <w:spacing w:after="120"/>
        <w:ind w:right="-180" w:firstLineChars="200" w:firstLine="480"/>
        <w:jc w:val="both"/>
        <w:rPr>
          <w:lang w:eastAsia="zh-CN"/>
        </w:rPr>
      </w:pPr>
      <w:r w:rsidRPr="00567C9C">
        <w:rPr>
          <w:rFonts w:cs="Arial"/>
          <w:color w:val="222222"/>
          <w:szCs w:val="24"/>
          <w:lang w:eastAsia="zh-CN"/>
        </w:rPr>
        <w:t>鉴于上述情况，</w:t>
      </w:r>
      <w:r w:rsidRPr="00567C9C">
        <w:rPr>
          <w:rFonts w:cs="Arial"/>
          <w:color w:val="222222"/>
          <w:szCs w:val="24"/>
          <w:lang w:eastAsia="zh-CN"/>
        </w:rPr>
        <w:t>APT</w:t>
      </w:r>
      <w:r w:rsidRPr="00567C9C">
        <w:rPr>
          <w:rFonts w:cs="Arial"/>
          <w:color w:val="222222"/>
          <w:szCs w:val="24"/>
          <w:lang w:eastAsia="zh-CN"/>
        </w:rPr>
        <w:t>成员建议</w:t>
      </w:r>
      <w:r w:rsidR="00637DAB">
        <w:rPr>
          <w:rFonts w:cs="Arial" w:hint="eastAsia"/>
          <w:color w:val="222222"/>
          <w:szCs w:val="24"/>
          <w:lang w:eastAsia="zh-CN"/>
        </w:rPr>
        <w:t>对</w:t>
      </w:r>
      <w:r w:rsidRPr="00567C9C">
        <w:rPr>
          <w:rFonts w:cs="Arial"/>
          <w:color w:val="222222"/>
          <w:szCs w:val="24"/>
          <w:lang w:eastAsia="zh-CN"/>
        </w:rPr>
        <w:t>第</w:t>
      </w:r>
      <w:r w:rsidRPr="00567C9C">
        <w:rPr>
          <w:rFonts w:cs="Arial"/>
          <w:color w:val="222222"/>
          <w:szCs w:val="24"/>
          <w:lang w:eastAsia="zh-CN"/>
        </w:rPr>
        <w:t>137</w:t>
      </w:r>
      <w:r w:rsidR="00637DAB" w:rsidRPr="00567C9C">
        <w:rPr>
          <w:rFonts w:cs="Arial"/>
          <w:color w:val="222222"/>
          <w:szCs w:val="24"/>
          <w:lang w:eastAsia="zh-CN"/>
        </w:rPr>
        <w:t>号决议</w:t>
      </w:r>
      <w:r w:rsidR="00637DAB">
        <w:rPr>
          <w:rFonts w:cs="Arial" w:hint="eastAsia"/>
          <w:color w:val="222222"/>
          <w:szCs w:val="24"/>
          <w:lang w:eastAsia="zh-CN"/>
        </w:rPr>
        <w:t>做出</w:t>
      </w:r>
      <w:r w:rsidR="00637DAB" w:rsidRPr="00567C9C">
        <w:rPr>
          <w:rFonts w:cs="Arial"/>
          <w:color w:val="222222"/>
          <w:szCs w:val="24"/>
          <w:lang w:eastAsia="zh-CN"/>
        </w:rPr>
        <w:t>如下</w:t>
      </w:r>
      <w:r w:rsidR="00637DAB">
        <w:rPr>
          <w:rFonts w:cs="Arial" w:hint="eastAsia"/>
          <w:color w:val="222222"/>
          <w:szCs w:val="24"/>
          <w:lang w:eastAsia="zh-CN"/>
        </w:rPr>
        <w:t>修订</w:t>
      </w:r>
      <w:r w:rsidRPr="00567C9C">
        <w:rPr>
          <w:rFonts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ACP/67A1/13</w:t>
      </w:r>
    </w:p>
    <w:p w:rsidR="0065057A" w:rsidRDefault="0065057A" w:rsidP="00CE58DE">
      <w:pPr>
        <w:pStyle w:val="ResNo"/>
        <w:rPr>
          <w:lang w:eastAsia="zh-CN"/>
        </w:rPr>
      </w:pPr>
      <w:r w:rsidRPr="00DA3650">
        <w:rPr>
          <w:rFonts w:hint="eastAsia"/>
          <w:lang w:eastAsia="zh-CN"/>
        </w:rPr>
        <w:t>第</w:t>
      </w:r>
      <w:r w:rsidRPr="004A4F58">
        <w:rPr>
          <w:rFonts w:hint="eastAsia"/>
          <w:lang w:eastAsia="zh-CN"/>
        </w:rPr>
        <w:t xml:space="preserve"> </w:t>
      </w:r>
      <w:r w:rsidRPr="004A4F58">
        <w:rPr>
          <w:lang w:eastAsia="zh-CN"/>
        </w:rPr>
        <w:t>137</w:t>
      </w:r>
      <w:r w:rsidRPr="004A4F58">
        <w:rPr>
          <w:rFonts w:hint="eastAsia"/>
          <w:lang w:eastAsia="zh-CN"/>
        </w:rPr>
        <w:t xml:space="preserve"> </w:t>
      </w:r>
      <w:r w:rsidRPr="00DA3650">
        <w:rPr>
          <w:rFonts w:hint="eastAsia"/>
          <w:lang w:eastAsia="zh-CN"/>
        </w:rPr>
        <w:t>号决议</w:t>
      </w:r>
      <w:r w:rsidRPr="00576076">
        <w:rPr>
          <w:rFonts w:hint="eastAsia"/>
          <w:lang w:eastAsia="zh-CN"/>
        </w:rPr>
        <w:t>（</w:t>
      </w:r>
      <w:del w:id="311" w:author="Author">
        <w:r w:rsidRPr="00576076" w:rsidDel="00067063">
          <w:rPr>
            <w:rFonts w:hint="eastAsia"/>
            <w:lang w:eastAsia="zh-CN"/>
          </w:rPr>
          <w:delText>2010</w:delText>
        </w:r>
        <w:r w:rsidRPr="00576076" w:rsidDel="00067063">
          <w:rPr>
            <w:rFonts w:hint="eastAsia"/>
            <w:lang w:eastAsia="zh-CN"/>
          </w:rPr>
          <w:delText>年，瓜达拉哈拉</w:delText>
        </w:r>
      </w:del>
      <w:ins w:id="312" w:author="Author">
        <w:r w:rsidR="00067063">
          <w:rPr>
            <w:lang w:eastAsia="zh-CN"/>
          </w:rPr>
          <w:t>2014</w:t>
        </w:r>
        <w:r w:rsidR="00067063">
          <w:rPr>
            <w:rFonts w:hint="eastAsia"/>
            <w:lang w:eastAsia="zh-CN"/>
          </w:rPr>
          <w:t>年</w:t>
        </w:r>
        <w:r w:rsidR="00067063">
          <w:rPr>
            <w:lang w:eastAsia="zh-CN"/>
          </w:rPr>
          <w:t>，釜山</w:t>
        </w:r>
      </w:ins>
      <w:r w:rsidRPr="00576076">
        <w:rPr>
          <w:rFonts w:hint="eastAsia"/>
          <w:lang w:eastAsia="zh-CN"/>
        </w:rPr>
        <w:t>，修订版）</w:t>
      </w:r>
    </w:p>
    <w:p w:rsidR="0065057A" w:rsidRDefault="0065057A" w:rsidP="00CE58DE">
      <w:pPr>
        <w:pStyle w:val="Restitle"/>
        <w:rPr>
          <w:lang w:eastAsia="zh-CN"/>
        </w:rPr>
      </w:pPr>
      <w:r w:rsidRPr="00DC6A2D">
        <w:rPr>
          <w:rFonts w:hint="eastAsia"/>
          <w:lang w:eastAsia="zh-CN"/>
        </w:rPr>
        <w:t>发展中国家</w:t>
      </w:r>
      <w:r w:rsidRPr="007A0D51">
        <w:rPr>
          <w:rStyle w:val="FootnoteReference"/>
          <w:b w:val="0"/>
          <w:bCs/>
          <w:position w:val="12"/>
          <w:lang w:eastAsia="zh-CN"/>
        </w:rPr>
        <w:footnoteReference w:customMarkFollows="1" w:id="6"/>
        <w:t>1</w:t>
      </w:r>
      <w:r w:rsidRPr="00DC6A2D">
        <w:rPr>
          <w:rFonts w:hint="eastAsia"/>
          <w:lang w:eastAsia="zh-CN"/>
        </w:rPr>
        <w:t>的下一代网络部署</w:t>
      </w:r>
    </w:p>
    <w:p w:rsidR="0065057A" w:rsidRDefault="0065057A" w:rsidP="00CE58DE">
      <w:pPr>
        <w:pStyle w:val="Normalaftertitle"/>
        <w:rPr>
          <w:lang w:eastAsia="zh-CN"/>
        </w:rPr>
      </w:pPr>
      <w:r>
        <w:rPr>
          <w:rFonts w:hint="eastAsia"/>
          <w:lang w:eastAsia="zh-CN"/>
        </w:rPr>
        <w:t>国际电信联盟全权代表大会（</w:t>
      </w:r>
      <w:del w:id="313" w:author="Author">
        <w:r w:rsidDel="00067063">
          <w:rPr>
            <w:rFonts w:hint="eastAsia"/>
            <w:lang w:eastAsia="zh-CN"/>
          </w:rPr>
          <w:delText>2010</w:delText>
        </w:r>
        <w:r w:rsidDel="00067063">
          <w:rPr>
            <w:rFonts w:hint="eastAsia"/>
            <w:lang w:eastAsia="zh-CN"/>
          </w:rPr>
          <w:delText>年，瓜达拉哈拉</w:delText>
        </w:r>
      </w:del>
      <w:ins w:id="314" w:author="Author">
        <w:r w:rsidR="00067063">
          <w:rPr>
            <w:lang w:eastAsia="zh-CN"/>
          </w:rPr>
          <w:t>2014</w:t>
        </w:r>
        <w:r w:rsidR="00067063">
          <w:rPr>
            <w:rFonts w:hint="eastAsia"/>
            <w:lang w:eastAsia="zh-CN"/>
          </w:rPr>
          <w:t>年</w:t>
        </w:r>
        <w:r w:rsidR="00067063">
          <w:rPr>
            <w:lang w:eastAsia="zh-CN"/>
          </w:rPr>
          <w:t>，釜山</w:t>
        </w:r>
      </w:ins>
      <w:r>
        <w:rPr>
          <w:rFonts w:hint="eastAsia"/>
          <w:lang w:eastAsia="zh-CN"/>
        </w:rPr>
        <w:t>），</w:t>
      </w:r>
    </w:p>
    <w:p w:rsidR="0065057A" w:rsidRDefault="0065057A" w:rsidP="00CE58DE">
      <w:pPr>
        <w:pStyle w:val="Call"/>
        <w:rPr>
          <w:lang w:val="en-US" w:eastAsia="zh-CN"/>
        </w:rPr>
      </w:pPr>
      <w:r w:rsidRPr="008E0383">
        <w:rPr>
          <w:rFonts w:hint="eastAsia"/>
          <w:lang w:val="en-US" w:eastAsia="zh-CN"/>
        </w:rPr>
        <w:t>忆及</w:t>
      </w:r>
    </w:p>
    <w:p w:rsidR="0065057A" w:rsidRDefault="0065057A" w:rsidP="00CE58DE">
      <w:pPr>
        <w:ind w:firstLineChars="200" w:firstLine="480"/>
        <w:rPr>
          <w:lang w:eastAsia="zh-CN"/>
        </w:rPr>
      </w:pPr>
      <w:r>
        <w:rPr>
          <w:rFonts w:hint="eastAsia"/>
          <w:lang w:val="en-US" w:eastAsia="zh-CN"/>
        </w:rPr>
        <w:t>全权代表大会第</w:t>
      </w:r>
      <w:r>
        <w:rPr>
          <w:rFonts w:hAnsi="CG Times"/>
          <w:lang w:val="en-US" w:eastAsia="zh-CN"/>
        </w:rPr>
        <w:t>137</w:t>
      </w:r>
      <w:r>
        <w:rPr>
          <w:rFonts w:hint="eastAsia"/>
          <w:lang w:val="en-US" w:eastAsia="zh-CN"/>
        </w:rPr>
        <w:t>号决议（</w:t>
      </w:r>
      <w:r>
        <w:rPr>
          <w:rFonts w:hAnsi="CG Times"/>
          <w:lang w:val="en-US" w:eastAsia="zh-CN"/>
        </w:rPr>
        <w:t>2006</w:t>
      </w:r>
      <w:r>
        <w:rPr>
          <w:rFonts w:hint="eastAsia"/>
          <w:lang w:val="en-US" w:eastAsia="zh-CN"/>
        </w:rPr>
        <w:t>年，安塔利亚），</w:t>
      </w:r>
    </w:p>
    <w:p w:rsidR="0065057A" w:rsidRDefault="0065057A" w:rsidP="00CE58DE">
      <w:pPr>
        <w:pStyle w:val="Call"/>
        <w:rPr>
          <w:lang w:eastAsia="zh-CN"/>
        </w:rPr>
      </w:pPr>
      <w:r w:rsidRPr="00595B29">
        <w:rPr>
          <w:rFonts w:hint="eastAsia"/>
          <w:lang w:val="en-US" w:eastAsia="zh-CN"/>
        </w:rPr>
        <w:lastRenderedPageBreak/>
        <w:t>考虑到</w:t>
      </w:r>
    </w:p>
    <w:p w:rsidR="0065057A" w:rsidRDefault="0065057A" w:rsidP="00CE58DE">
      <w:pPr>
        <w:rPr>
          <w:lang w:eastAsia="zh-CN"/>
        </w:rPr>
      </w:pPr>
      <w:r w:rsidRPr="00576076">
        <w:rPr>
          <w:i/>
          <w:iCs/>
          <w:lang w:eastAsia="zh-CN"/>
        </w:rPr>
        <w:t>a)</w:t>
      </w:r>
      <w:r w:rsidRPr="00915FF7">
        <w:rPr>
          <w:lang w:eastAsia="zh-CN"/>
        </w:rPr>
        <w:tab/>
      </w:r>
      <w:r w:rsidRPr="00915FF7">
        <w:rPr>
          <w:rFonts w:hint="eastAsia"/>
          <w:lang w:eastAsia="zh-CN"/>
        </w:rPr>
        <w:t>信息社会世界峰会（</w:t>
      </w:r>
      <w:r w:rsidRPr="00915FF7">
        <w:rPr>
          <w:rFonts w:hint="eastAsia"/>
          <w:lang w:eastAsia="zh-CN"/>
        </w:rPr>
        <w:t>WSIS</w:t>
      </w:r>
      <w:r w:rsidRPr="00915FF7">
        <w:rPr>
          <w:rFonts w:hint="eastAsia"/>
          <w:lang w:eastAsia="zh-CN"/>
        </w:rPr>
        <w:t>）通过的《日内瓦原则宣言》第</w:t>
      </w:r>
      <w:r w:rsidRPr="00915FF7">
        <w:rPr>
          <w:rFonts w:hint="eastAsia"/>
          <w:lang w:eastAsia="zh-CN"/>
        </w:rPr>
        <w:t>22</w:t>
      </w:r>
      <w:r w:rsidRPr="00915FF7">
        <w:rPr>
          <w:rFonts w:hint="eastAsia"/>
          <w:lang w:eastAsia="zh-CN"/>
        </w:rPr>
        <w:t>段指出，发展良好的、适应区域、国家和本地条件、易于获取、价格可以承受且尽可能更多地使用宽带和</w:t>
      </w:r>
      <w:r w:rsidR="00850379">
        <w:rPr>
          <w:rFonts w:hint="eastAsia"/>
          <w:lang w:eastAsia="zh-CN"/>
        </w:rPr>
        <w:t>其他</w:t>
      </w:r>
      <w:r w:rsidRPr="00915FF7">
        <w:rPr>
          <w:rFonts w:hint="eastAsia"/>
          <w:lang w:eastAsia="zh-CN"/>
        </w:rPr>
        <w:t>创新技术的信息通信网络基础设施和应用可加速各国的社会</w:t>
      </w:r>
      <w:r w:rsidRPr="00E727BE">
        <w:rPr>
          <w:rFonts w:hint="eastAsia"/>
          <w:lang w:eastAsia="zh-CN"/>
        </w:rPr>
        <w:t>与经济进步，提高所有个人、社区与人民的福祉水平</w:t>
      </w:r>
      <w:r w:rsidRPr="008E0383">
        <w:rPr>
          <w:rFonts w:hint="eastAsia"/>
          <w:lang w:eastAsia="zh-CN"/>
        </w:rPr>
        <w:t>，且</w:t>
      </w:r>
      <w:r w:rsidRPr="008E0383">
        <w:rPr>
          <w:rFonts w:hint="eastAsia"/>
          <w:lang w:eastAsia="zh-CN"/>
        </w:rPr>
        <w:t>C2</w:t>
      </w:r>
      <w:r w:rsidRPr="008E0383">
        <w:rPr>
          <w:rFonts w:hint="eastAsia"/>
          <w:lang w:eastAsia="zh-CN"/>
        </w:rPr>
        <w:t>行动方面</w:t>
      </w:r>
      <w:r w:rsidR="00EE398D">
        <w:rPr>
          <w:rFonts w:hint="eastAsia"/>
          <w:lang w:eastAsia="zh-CN"/>
        </w:rPr>
        <w:t>已在</w:t>
      </w:r>
      <w:r w:rsidRPr="008E0383">
        <w:rPr>
          <w:rFonts w:hint="eastAsia"/>
          <w:lang w:eastAsia="zh-CN"/>
        </w:rPr>
        <w:t>涵盖</w:t>
      </w:r>
      <w:r w:rsidR="00EE398D">
        <w:rPr>
          <w:rFonts w:hint="eastAsia"/>
          <w:lang w:eastAsia="zh-CN"/>
        </w:rPr>
        <w:t>上述</w:t>
      </w:r>
      <w:r w:rsidRPr="008E0383">
        <w:rPr>
          <w:rFonts w:hint="eastAsia"/>
          <w:lang w:eastAsia="zh-CN"/>
        </w:rPr>
        <w:t>内容</w:t>
      </w:r>
      <w:r w:rsidR="00EE398D">
        <w:rPr>
          <w:rFonts w:hint="eastAsia"/>
          <w:lang w:eastAsia="zh-CN"/>
        </w:rPr>
        <w:t>的基础上</w:t>
      </w:r>
      <w:r w:rsidRPr="008E0383">
        <w:rPr>
          <w:rFonts w:hint="eastAsia"/>
          <w:lang w:eastAsia="zh-CN"/>
        </w:rPr>
        <w:t>又</w:t>
      </w:r>
      <w:r w:rsidR="00EE398D">
        <w:rPr>
          <w:rFonts w:hint="eastAsia"/>
          <w:lang w:eastAsia="zh-CN"/>
        </w:rPr>
        <w:t>对其加以</w:t>
      </w:r>
      <w:r w:rsidRPr="008E0383">
        <w:rPr>
          <w:rFonts w:hint="eastAsia"/>
          <w:lang w:eastAsia="zh-CN"/>
        </w:rPr>
        <w:t>扩展，</w:t>
      </w:r>
      <w:r w:rsidR="00EE398D">
        <w:rPr>
          <w:rFonts w:hint="eastAsia"/>
          <w:lang w:eastAsia="zh-CN"/>
        </w:rPr>
        <w:t>以</w:t>
      </w:r>
      <w:r w:rsidRPr="008E0383">
        <w:rPr>
          <w:rFonts w:hint="eastAsia"/>
          <w:lang w:eastAsia="zh-CN"/>
        </w:rPr>
        <w:t>将</w:t>
      </w:r>
      <w:r w:rsidRPr="008E0383">
        <w:rPr>
          <w:rFonts w:hint="eastAsia"/>
          <w:lang w:eastAsia="zh-CN"/>
        </w:rPr>
        <w:t>C6</w:t>
      </w:r>
      <w:r w:rsidRPr="008E0383">
        <w:rPr>
          <w:rFonts w:hint="eastAsia"/>
          <w:lang w:eastAsia="zh-CN"/>
        </w:rPr>
        <w:t>行动方面包括在内</w:t>
      </w:r>
      <w:r>
        <w:rPr>
          <w:rFonts w:hint="eastAsia"/>
          <w:lang w:eastAsia="zh-CN"/>
        </w:rPr>
        <w:t>；</w:t>
      </w:r>
    </w:p>
    <w:p w:rsidR="0065057A" w:rsidRDefault="0065057A" w:rsidP="00CE58DE">
      <w:pPr>
        <w:rPr>
          <w:lang w:eastAsia="zh-CN"/>
        </w:rPr>
      </w:pPr>
      <w:r w:rsidRPr="00576076">
        <w:rPr>
          <w:i/>
          <w:iCs/>
          <w:lang w:eastAsia="zh-CN"/>
        </w:rPr>
        <w:t>b)</w:t>
      </w:r>
      <w:r w:rsidRPr="00915FF7">
        <w:rPr>
          <w:lang w:eastAsia="zh-CN"/>
        </w:rPr>
        <w:tab/>
      </w:r>
      <w:r>
        <w:rPr>
          <w:rFonts w:hint="eastAsia"/>
          <w:lang w:eastAsia="zh-CN"/>
        </w:rPr>
        <w:t>在国家、区域、跨区域和全球层面</w:t>
      </w:r>
      <w:r w:rsidR="004C0799">
        <w:rPr>
          <w:rFonts w:hint="eastAsia"/>
          <w:lang w:eastAsia="zh-CN"/>
        </w:rPr>
        <w:t>，</w:t>
      </w:r>
      <w:r>
        <w:rPr>
          <w:rFonts w:hint="eastAsia"/>
          <w:lang w:eastAsia="zh-CN"/>
        </w:rPr>
        <w:t>可促进各国、区域和国际经济发展</w:t>
      </w:r>
      <w:r w:rsidR="004C0799">
        <w:rPr>
          <w:rFonts w:hint="eastAsia"/>
          <w:lang w:eastAsia="zh-CN"/>
        </w:rPr>
        <w:t>且彼此</w:t>
      </w:r>
      <w:r>
        <w:rPr>
          <w:rFonts w:hint="eastAsia"/>
          <w:lang w:eastAsia="zh-CN"/>
        </w:rPr>
        <w:t>协调的电信网络和业务对改善成员国的社会、经济和</w:t>
      </w:r>
      <w:r w:rsidR="00461008">
        <w:rPr>
          <w:rFonts w:hint="eastAsia"/>
          <w:lang w:eastAsia="zh-CN"/>
        </w:rPr>
        <w:t>财务</w:t>
      </w:r>
      <w:r>
        <w:rPr>
          <w:rFonts w:hint="eastAsia"/>
          <w:lang w:eastAsia="zh-CN"/>
        </w:rPr>
        <w:t>状况十分重要，</w:t>
      </w:r>
    </w:p>
    <w:p w:rsidR="0065057A" w:rsidRDefault="0065057A" w:rsidP="00CE58DE">
      <w:pPr>
        <w:pStyle w:val="Call"/>
        <w:rPr>
          <w:lang w:eastAsia="zh-CN"/>
        </w:rPr>
      </w:pPr>
      <w:r w:rsidRPr="001E6518">
        <w:rPr>
          <w:lang w:val="en-US" w:eastAsia="zh-CN"/>
        </w:rPr>
        <w:t>欢迎</w:t>
      </w:r>
    </w:p>
    <w:p w:rsidR="0065057A" w:rsidRDefault="0065057A" w:rsidP="00CE58DE">
      <w:pPr>
        <w:ind w:firstLineChars="200" w:firstLine="480"/>
        <w:rPr>
          <w:lang w:eastAsia="zh-CN"/>
        </w:rPr>
      </w:pPr>
      <w:del w:id="315" w:author="Author">
        <w:r w:rsidRPr="00915FF7" w:rsidDel="00C84A5B">
          <w:rPr>
            <w:rFonts w:hint="eastAsia"/>
            <w:lang w:eastAsia="zh-CN"/>
          </w:rPr>
          <w:delText>国际电联在重视发展中国家的利</w:delText>
        </w:r>
        <w:r w:rsidDel="00C84A5B">
          <w:rPr>
            <w:rFonts w:hint="eastAsia"/>
            <w:lang w:eastAsia="zh-CN"/>
          </w:rPr>
          <w:delText>益方面所做出的努力（参阅</w:delText>
        </w:r>
      </w:del>
      <w:r>
        <w:rPr>
          <w:rFonts w:hint="eastAsia"/>
          <w:lang w:eastAsia="zh-CN"/>
        </w:rPr>
        <w:t>世界电信标准化全会（</w:t>
      </w:r>
      <w:r>
        <w:rPr>
          <w:rFonts w:hint="eastAsia"/>
          <w:lang w:eastAsia="zh-CN"/>
        </w:rPr>
        <w:t>WTSA</w:t>
      </w:r>
      <w:r>
        <w:rPr>
          <w:rFonts w:hint="eastAsia"/>
          <w:lang w:eastAsia="zh-CN"/>
        </w:rPr>
        <w:t>）</w:t>
      </w:r>
      <w:del w:id="316" w:author="Author">
        <w:r w:rsidDel="00C84A5B">
          <w:rPr>
            <w:rFonts w:hint="eastAsia"/>
            <w:lang w:eastAsia="zh-CN"/>
          </w:rPr>
          <w:delText>第</w:delText>
        </w:r>
        <w:r w:rsidDel="00C84A5B">
          <w:rPr>
            <w:rFonts w:hint="eastAsia"/>
            <w:lang w:eastAsia="zh-CN"/>
          </w:rPr>
          <w:delText>17</w:delText>
        </w:r>
        <w:r w:rsidDel="00C84A5B">
          <w:rPr>
            <w:rFonts w:hint="eastAsia"/>
            <w:lang w:eastAsia="zh-CN"/>
          </w:rPr>
          <w:delText>号决议（</w:delText>
        </w:r>
        <w:r w:rsidDel="00C84A5B">
          <w:rPr>
            <w:rFonts w:hint="eastAsia"/>
            <w:lang w:eastAsia="zh-CN"/>
          </w:rPr>
          <w:delText>2008</w:delText>
        </w:r>
        <w:r w:rsidDel="00C84A5B">
          <w:rPr>
            <w:rFonts w:hint="eastAsia"/>
            <w:lang w:eastAsia="zh-CN"/>
          </w:rPr>
          <w:delText>年，约翰内斯堡，修订版）</w:delText>
        </w:r>
      </w:del>
      <w:ins w:id="317" w:author="Author">
        <w:r w:rsidR="00C84A5B">
          <w:rPr>
            <w:rFonts w:hint="eastAsia"/>
            <w:lang w:eastAsia="zh-CN"/>
          </w:rPr>
          <w:t>第</w:t>
        </w:r>
        <w:r w:rsidR="00C84A5B">
          <w:rPr>
            <w:rFonts w:hint="eastAsia"/>
            <w:lang w:eastAsia="zh-CN"/>
          </w:rPr>
          <w:t>44</w:t>
        </w:r>
        <w:r w:rsidR="00C84A5B">
          <w:rPr>
            <w:rFonts w:hint="eastAsia"/>
            <w:lang w:eastAsia="zh-CN"/>
          </w:rPr>
          <w:t>号决议</w:t>
        </w:r>
        <w:r w:rsidR="00C84A5B">
          <w:rPr>
            <w:lang w:eastAsia="zh-CN"/>
          </w:rPr>
          <w:t>（</w:t>
        </w:r>
        <w:r w:rsidR="00C84A5B">
          <w:rPr>
            <w:rFonts w:hint="eastAsia"/>
            <w:lang w:eastAsia="zh-CN"/>
          </w:rPr>
          <w:t>2012</w:t>
        </w:r>
        <w:r w:rsidR="00C84A5B">
          <w:rPr>
            <w:rFonts w:hint="eastAsia"/>
            <w:lang w:eastAsia="zh-CN"/>
          </w:rPr>
          <w:t>年</w:t>
        </w:r>
        <w:r w:rsidR="00C84A5B">
          <w:rPr>
            <w:lang w:eastAsia="zh-CN"/>
          </w:rPr>
          <w:t>，迪拜，修订版）</w:t>
        </w:r>
      </w:ins>
      <w:r>
        <w:rPr>
          <w:rFonts w:hint="eastAsia"/>
          <w:lang w:eastAsia="zh-CN"/>
        </w:rPr>
        <w:t>及世界电信发展大会第</w:t>
      </w:r>
      <w:r>
        <w:rPr>
          <w:lang w:eastAsia="zh-CN"/>
        </w:rPr>
        <w:t>17</w:t>
      </w:r>
      <w:r>
        <w:rPr>
          <w:rFonts w:hint="eastAsia"/>
          <w:lang w:eastAsia="zh-CN"/>
        </w:rPr>
        <w:t>号决议（</w:t>
      </w:r>
      <w:del w:id="318" w:author="Author">
        <w:r w:rsidDel="00C84A5B">
          <w:rPr>
            <w:rFonts w:hint="eastAsia"/>
            <w:lang w:eastAsia="zh-CN"/>
          </w:rPr>
          <w:delText>2010</w:delText>
        </w:r>
        <w:r w:rsidDel="00C84A5B">
          <w:rPr>
            <w:rFonts w:hint="eastAsia"/>
            <w:lang w:eastAsia="zh-CN"/>
          </w:rPr>
          <w:delText>年，海得拉巴</w:delText>
        </w:r>
      </w:del>
      <w:ins w:id="319" w:author="Author">
        <w:r w:rsidR="00C84A5B">
          <w:rPr>
            <w:lang w:eastAsia="zh-CN"/>
          </w:rPr>
          <w:t>2014</w:t>
        </w:r>
        <w:r w:rsidR="00C84A5B">
          <w:rPr>
            <w:rFonts w:hint="eastAsia"/>
            <w:lang w:eastAsia="zh-CN"/>
          </w:rPr>
          <w:t>年</w:t>
        </w:r>
        <w:r w:rsidR="00C84A5B">
          <w:rPr>
            <w:lang w:eastAsia="zh-CN"/>
          </w:rPr>
          <w:t>，迪拜</w:t>
        </w:r>
      </w:ins>
      <w:r>
        <w:rPr>
          <w:rFonts w:hint="eastAsia"/>
          <w:lang w:eastAsia="zh-CN"/>
        </w:rPr>
        <w:t>，修订版）的附件，</w:t>
      </w:r>
    </w:p>
    <w:p w:rsidR="0065057A" w:rsidRDefault="0065057A" w:rsidP="00CE58DE">
      <w:pPr>
        <w:pStyle w:val="Call"/>
        <w:rPr>
          <w:lang w:eastAsia="zh-CN"/>
        </w:rPr>
      </w:pPr>
      <w:r w:rsidRPr="001E6518">
        <w:rPr>
          <w:rFonts w:hint="eastAsia"/>
          <w:lang w:val="en-US" w:eastAsia="zh-CN"/>
        </w:rPr>
        <w:t>注意到</w:t>
      </w:r>
    </w:p>
    <w:p w:rsidR="0065057A" w:rsidRPr="00145B5A" w:rsidRDefault="0065057A" w:rsidP="00CE58DE">
      <w:pPr>
        <w:rPr>
          <w:lang w:eastAsia="zh-CN"/>
        </w:rPr>
      </w:pPr>
      <w:r>
        <w:rPr>
          <w:i/>
          <w:iCs/>
          <w:color w:val="000000"/>
          <w:lang w:eastAsia="zh-CN"/>
        </w:rPr>
        <w:t>a)</w:t>
      </w:r>
      <w:r w:rsidRPr="00145B5A">
        <w:rPr>
          <w:lang w:eastAsia="zh-CN"/>
        </w:rPr>
        <w:tab/>
      </w:r>
      <w:r>
        <w:rPr>
          <w:rFonts w:hint="eastAsia"/>
          <w:lang w:eastAsia="zh-CN"/>
        </w:rPr>
        <w:t>发展中国家仍然面临着快速变化的技术和服务融合的趋势所带来的挑战；</w:t>
      </w:r>
    </w:p>
    <w:p w:rsidR="0065057A" w:rsidRPr="00145B5A" w:rsidRDefault="0065057A" w:rsidP="00CE58DE">
      <w:pPr>
        <w:rPr>
          <w:lang w:eastAsia="zh-CN"/>
        </w:rPr>
      </w:pPr>
      <w:r>
        <w:rPr>
          <w:i/>
          <w:iCs/>
          <w:color w:val="000000"/>
          <w:lang w:eastAsia="zh-CN"/>
        </w:rPr>
        <w:t>b)</w:t>
      </w:r>
      <w:r w:rsidRPr="00145B5A">
        <w:rPr>
          <w:lang w:eastAsia="zh-CN"/>
        </w:rPr>
        <w:tab/>
      </w:r>
      <w:r>
        <w:rPr>
          <w:rFonts w:hint="eastAsia"/>
          <w:lang w:eastAsia="zh-CN"/>
        </w:rPr>
        <w:t>目前发展中国家在规划</w:t>
      </w:r>
      <w:ins w:id="320" w:author="Author">
        <w:r w:rsidR="00204100">
          <w:rPr>
            <w:rFonts w:hint="eastAsia"/>
            <w:lang w:eastAsia="zh-CN"/>
          </w:rPr>
          <w:t>、</w:t>
        </w:r>
      </w:ins>
      <w:del w:id="321" w:author="Author">
        <w:r w:rsidDel="00204100">
          <w:rPr>
            <w:rFonts w:hint="eastAsia"/>
            <w:lang w:eastAsia="zh-CN"/>
          </w:rPr>
          <w:delText>和</w:delText>
        </w:r>
      </w:del>
      <w:r>
        <w:rPr>
          <w:rFonts w:hint="eastAsia"/>
          <w:lang w:eastAsia="zh-CN"/>
        </w:rPr>
        <w:t>部署</w:t>
      </w:r>
      <w:ins w:id="322" w:author="Author">
        <w:r w:rsidR="00204100">
          <w:rPr>
            <w:rFonts w:hint="eastAsia"/>
            <w:lang w:eastAsia="zh-CN"/>
          </w:rPr>
          <w:t>和运营</w:t>
        </w:r>
      </w:ins>
      <w:r>
        <w:rPr>
          <w:rFonts w:hint="eastAsia"/>
          <w:lang w:eastAsia="zh-CN"/>
        </w:rPr>
        <w:t>网络，特别是下一代网络（</w:t>
      </w:r>
      <w:r>
        <w:rPr>
          <w:rFonts w:hint="eastAsia"/>
          <w:lang w:eastAsia="zh-CN"/>
        </w:rPr>
        <w:t>NGN</w:t>
      </w:r>
      <w:r>
        <w:rPr>
          <w:rFonts w:hint="eastAsia"/>
          <w:lang w:eastAsia="zh-CN"/>
        </w:rPr>
        <w:t>）的过程中缺乏资源、经验和能力建设，以及发达国家</w:t>
      </w:r>
      <w:r w:rsidRPr="00576076">
        <w:rPr>
          <w:rFonts w:hint="eastAsia"/>
          <w:lang w:eastAsia="zh-CN"/>
        </w:rPr>
        <w:t>延迟落实和采用</w:t>
      </w:r>
      <w:r w:rsidRPr="00576076">
        <w:rPr>
          <w:lang w:eastAsia="zh-CN"/>
        </w:rPr>
        <w:t>NGN</w:t>
      </w:r>
      <w:r w:rsidRPr="00576076">
        <w:rPr>
          <w:rFonts w:hint="eastAsia"/>
          <w:lang w:eastAsia="zh-CN"/>
        </w:rPr>
        <w:t>，</w:t>
      </w:r>
    </w:p>
    <w:p w:rsidR="0065057A" w:rsidRDefault="0065057A" w:rsidP="00CE58DE">
      <w:pPr>
        <w:pStyle w:val="Call"/>
        <w:rPr>
          <w:lang w:eastAsia="zh-CN"/>
        </w:rPr>
      </w:pPr>
      <w:r w:rsidRPr="001E6518">
        <w:rPr>
          <w:rFonts w:hint="eastAsia"/>
          <w:lang w:val="en-US" w:eastAsia="zh-CN"/>
        </w:rPr>
        <w:t>忆及</w:t>
      </w:r>
    </w:p>
    <w:p w:rsidR="0065057A" w:rsidRDefault="0065057A" w:rsidP="00CE58DE">
      <w:pPr>
        <w:rPr>
          <w:lang w:eastAsia="zh-CN"/>
        </w:rPr>
      </w:pPr>
      <w:r w:rsidRPr="00CA1836">
        <w:rPr>
          <w:i/>
          <w:lang w:eastAsia="zh-CN"/>
        </w:rPr>
        <w:t>a)</w:t>
      </w:r>
      <w:r>
        <w:rPr>
          <w:lang w:eastAsia="zh-CN"/>
        </w:rPr>
        <w:tab/>
      </w:r>
      <w:r>
        <w:rPr>
          <w:rFonts w:hint="eastAsia"/>
          <w:lang w:eastAsia="zh-CN"/>
        </w:rPr>
        <w:t>三个局在继续改善发展中国家电信系统的规划、组织、发展和运营等方面，针对发展中国家特别重要的问题提供信息和咨询意见方面所做的努力与协调工作；</w:t>
      </w:r>
    </w:p>
    <w:p w:rsidR="0065057A" w:rsidRDefault="0065057A" w:rsidP="00CE58DE">
      <w:pPr>
        <w:rPr>
          <w:lang w:eastAsia="zh-CN"/>
        </w:rPr>
      </w:pPr>
      <w:r>
        <w:rPr>
          <w:i/>
          <w:iCs/>
          <w:color w:val="000000"/>
          <w:lang w:eastAsia="zh-CN"/>
        </w:rPr>
        <w:t>b)</w:t>
      </w:r>
      <w:r w:rsidRPr="00145B5A">
        <w:rPr>
          <w:lang w:eastAsia="zh-CN"/>
        </w:rPr>
        <w:tab/>
      </w:r>
      <w:r w:rsidRPr="00CB7D6E">
        <w:rPr>
          <w:rFonts w:hint="eastAsia"/>
          <w:spacing w:val="-4"/>
          <w:lang w:eastAsia="zh-CN"/>
        </w:rPr>
        <w:t>发展中国家还可以从国际电联无线电通信部门（</w:t>
      </w:r>
      <w:r w:rsidRPr="00CB7D6E">
        <w:rPr>
          <w:rFonts w:hint="eastAsia"/>
          <w:spacing w:val="-4"/>
          <w:lang w:eastAsia="zh-CN"/>
        </w:rPr>
        <w:t>ITU-R</w:t>
      </w:r>
      <w:r w:rsidRPr="00CB7D6E">
        <w:rPr>
          <w:rFonts w:hint="eastAsia"/>
          <w:spacing w:val="-4"/>
          <w:lang w:eastAsia="zh-CN"/>
        </w:rPr>
        <w:t>）、电信标准化部门（</w:t>
      </w:r>
      <w:r w:rsidRPr="00CB7D6E">
        <w:rPr>
          <w:rFonts w:hint="eastAsia"/>
          <w:spacing w:val="-4"/>
          <w:lang w:eastAsia="zh-CN"/>
        </w:rPr>
        <w:t>ITU-</w:t>
      </w:r>
      <w:r>
        <w:rPr>
          <w:rFonts w:hint="eastAsia"/>
          <w:lang w:eastAsia="zh-CN"/>
        </w:rPr>
        <w:t>T</w:t>
      </w:r>
      <w:r>
        <w:rPr>
          <w:rFonts w:hint="eastAsia"/>
          <w:lang w:eastAsia="zh-CN"/>
        </w:rPr>
        <w:t>）和电信发展部门（</w:t>
      </w:r>
      <w:r>
        <w:rPr>
          <w:rFonts w:hint="eastAsia"/>
          <w:lang w:eastAsia="zh-CN"/>
        </w:rPr>
        <w:t>ITU-D</w:t>
      </w:r>
      <w:r>
        <w:rPr>
          <w:rFonts w:hint="eastAsia"/>
          <w:lang w:eastAsia="zh-CN"/>
        </w:rPr>
        <w:t>）的工作中获得十分宝贵的技术知识和经验；</w:t>
      </w:r>
    </w:p>
    <w:p w:rsidR="0065057A" w:rsidRPr="00145B5A" w:rsidRDefault="0065057A" w:rsidP="00CE58DE">
      <w:pPr>
        <w:rPr>
          <w:lang w:eastAsia="zh-CN"/>
        </w:rPr>
      </w:pPr>
      <w:r w:rsidRPr="00E10BF1">
        <w:rPr>
          <w:i/>
          <w:iCs/>
          <w:lang w:eastAsia="zh-CN"/>
        </w:rPr>
        <w:t>c)</w:t>
      </w:r>
      <w:r w:rsidRPr="00145B5A">
        <w:rPr>
          <w:lang w:eastAsia="zh-CN"/>
        </w:rPr>
        <w:tab/>
      </w:r>
      <w:r>
        <w:rPr>
          <w:rFonts w:hint="eastAsia"/>
          <w:lang w:eastAsia="zh-CN"/>
        </w:rPr>
        <w:t>根据本届大会第</w:t>
      </w:r>
      <w:r>
        <w:rPr>
          <w:rFonts w:hint="eastAsia"/>
          <w:lang w:eastAsia="zh-CN"/>
        </w:rPr>
        <w:t>143</w:t>
      </w:r>
      <w:r>
        <w:rPr>
          <w:rFonts w:hint="eastAsia"/>
          <w:lang w:eastAsia="zh-CN"/>
        </w:rPr>
        <w:t>号决议（</w:t>
      </w:r>
      <w:r>
        <w:rPr>
          <w:rFonts w:hint="eastAsia"/>
          <w:lang w:eastAsia="zh-CN"/>
        </w:rPr>
        <w:t>2010</w:t>
      </w:r>
      <w:r>
        <w:rPr>
          <w:rFonts w:hint="eastAsia"/>
          <w:lang w:eastAsia="zh-CN"/>
        </w:rPr>
        <w:t>年，瓜达拉哈拉，修订版），国际电联所有与发展中国家有关的文件中的条款须充分适用于</w:t>
      </w:r>
      <w:r w:rsidRPr="00113F9E">
        <w:rPr>
          <w:rFonts w:hint="eastAsia"/>
          <w:lang w:eastAsia="zh-CN"/>
        </w:rPr>
        <w:t>最不发达国家、小岛屿发展中国家、内陆发展中国家和</w:t>
      </w:r>
      <w:r>
        <w:rPr>
          <w:rFonts w:hint="eastAsia"/>
          <w:lang w:eastAsia="zh-CN"/>
        </w:rPr>
        <w:t>经济转型国家，</w:t>
      </w:r>
    </w:p>
    <w:p w:rsidR="0065057A" w:rsidRDefault="0065057A" w:rsidP="00CE58DE">
      <w:pPr>
        <w:pStyle w:val="Call"/>
        <w:rPr>
          <w:lang w:eastAsia="zh-CN"/>
        </w:rPr>
      </w:pPr>
      <w:r w:rsidRPr="001E6518">
        <w:rPr>
          <w:rFonts w:hint="eastAsia"/>
          <w:lang w:val="en-US" w:eastAsia="zh-CN"/>
        </w:rPr>
        <w:t>认识到</w:t>
      </w:r>
    </w:p>
    <w:p w:rsidR="0065057A" w:rsidRPr="00F850FC" w:rsidRDefault="0065057A" w:rsidP="00CE58DE">
      <w:pPr>
        <w:rPr>
          <w:lang w:eastAsia="zh-CN"/>
        </w:rPr>
      </w:pPr>
      <w:r w:rsidRPr="00CA1836">
        <w:rPr>
          <w:i/>
          <w:lang w:eastAsia="zh-CN"/>
        </w:rPr>
        <w:t>a)</w:t>
      </w:r>
      <w:r>
        <w:rPr>
          <w:rFonts w:hint="eastAsia"/>
          <w:lang w:eastAsia="zh-CN"/>
        </w:rPr>
        <w:tab/>
      </w:r>
      <w:r>
        <w:rPr>
          <w:rFonts w:hint="eastAsia"/>
          <w:lang w:eastAsia="zh-CN"/>
        </w:rPr>
        <w:t>发展中国家的人力和财务资源十分有限，难以应对日益扩大的技术</w:t>
      </w:r>
      <w:r>
        <w:rPr>
          <w:lang w:eastAsia="zh-CN"/>
        </w:rPr>
        <w:br/>
      </w:r>
      <w:r>
        <w:rPr>
          <w:rFonts w:hint="eastAsia"/>
          <w:lang w:eastAsia="zh-CN"/>
        </w:rPr>
        <w:t>差距；</w:t>
      </w:r>
    </w:p>
    <w:p w:rsidR="0065057A" w:rsidRPr="00145B5A" w:rsidRDefault="0065057A" w:rsidP="00CE58DE">
      <w:pPr>
        <w:rPr>
          <w:lang w:eastAsia="zh-CN"/>
        </w:rPr>
      </w:pPr>
      <w:r>
        <w:rPr>
          <w:i/>
          <w:iCs/>
          <w:color w:val="000000"/>
          <w:lang w:eastAsia="zh-CN"/>
        </w:rPr>
        <w:t>b)</w:t>
      </w:r>
      <w:r w:rsidRPr="00145B5A">
        <w:rPr>
          <w:lang w:eastAsia="zh-CN"/>
        </w:rPr>
        <w:tab/>
      </w:r>
      <w:r>
        <w:rPr>
          <w:rFonts w:hint="eastAsia"/>
          <w:lang w:eastAsia="zh-CN"/>
        </w:rPr>
        <w:t>随着新技术（其中包括后下一代网络（</w:t>
      </w:r>
      <w:r>
        <w:rPr>
          <w:rFonts w:hint="eastAsia"/>
          <w:lang w:eastAsia="zh-CN"/>
        </w:rPr>
        <w:t>post-</w:t>
      </w:r>
      <w:r>
        <w:rPr>
          <w:lang w:eastAsia="zh-CN"/>
        </w:rPr>
        <w:t>NGN</w:t>
      </w:r>
      <w:r>
        <w:rPr>
          <w:rFonts w:hint="eastAsia"/>
          <w:lang w:eastAsia="zh-CN"/>
        </w:rPr>
        <w:t>））的出现，而且如果发展中国家不能完全且及时地引入下一代网络，现有的数字鸿沟将会进一步扩大，</w:t>
      </w:r>
    </w:p>
    <w:p w:rsidR="0065057A" w:rsidRDefault="0065057A" w:rsidP="00CE58DE">
      <w:pPr>
        <w:pStyle w:val="Call"/>
        <w:rPr>
          <w:lang w:eastAsia="zh-CN"/>
        </w:rPr>
      </w:pPr>
      <w:r w:rsidRPr="001E6518">
        <w:rPr>
          <w:rFonts w:hint="eastAsia"/>
          <w:lang w:val="en-US" w:eastAsia="zh-CN"/>
        </w:rPr>
        <w:lastRenderedPageBreak/>
        <w:t>顾及</w:t>
      </w:r>
    </w:p>
    <w:p w:rsidR="0065057A" w:rsidRDefault="0065057A" w:rsidP="00CE58DE">
      <w:pPr>
        <w:rPr>
          <w:lang w:eastAsia="zh-CN"/>
        </w:rPr>
      </w:pPr>
      <w:r w:rsidRPr="00E10BF1">
        <w:rPr>
          <w:i/>
          <w:iCs/>
          <w:lang w:eastAsia="zh-CN"/>
        </w:rPr>
        <w:t>a)</w:t>
      </w:r>
      <w:r w:rsidRPr="00E10BF1">
        <w:rPr>
          <w:i/>
          <w:iCs/>
          <w:lang w:eastAsia="zh-CN"/>
        </w:rPr>
        <w:tab/>
      </w:r>
      <w:r>
        <w:rPr>
          <w:rFonts w:hint="eastAsia"/>
          <w:lang w:eastAsia="zh-CN"/>
        </w:rPr>
        <w:t>对于已在传统公众交换电话网（</w:t>
      </w:r>
      <w:r>
        <w:rPr>
          <w:lang w:eastAsia="zh-CN"/>
        </w:rPr>
        <w:t>PSTN</w:t>
      </w:r>
      <w:r>
        <w:rPr>
          <w:rFonts w:hint="eastAsia"/>
          <w:lang w:eastAsia="zh-CN"/>
        </w:rPr>
        <w:t>）方面投入甚多的各国，特别是发展中国家和许多发达国家，如何实现从现有网络向</w:t>
      </w:r>
      <w:r>
        <w:rPr>
          <w:lang w:eastAsia="zh-CN"/>
        </w:rPr>
        <w:t>NGN</w:t>
      </w:r>
      <w:r>
        <w:rPr>
          <w:rFonts w:hint="eastAsia"/>
          <w:lang w:eastAsia="zh-CN"/>
        </w:rPr>
        <w:t>的平稳过渡是一项紧迫任务；</w:t>
      </w:r>
    </w:p>
    <w:p w:rsidR="0065057A" w:rsidRDefault="0065057A" w:rsidP="00CE58DE">
      <w:pPr>
        <w:rPr>
          <w:lang w:eastAsia="zh-CN"/>
        </w:rPr>
      </w:pPr>
      <w:r w:rsidRPr="00CA1836">
        <w:rPr>
          <w:i/>
          <w:lang w:eastAsia="zh-CN"/>
        </w:rPr>
        <w:t>b)</w:t>
      </w:r>
      <w:r>
        <w:rPr>
          <w:lang w:eastAsia="zh-CN"/>
        </w:rPr>
        <w:tab/>
      </w:r>
      <w:r>
        <w:rPr>
          <w:rFonts w:hint="eastAsia"/>
          <w:lang w:eastAsia="zh-CN"/>
        </w:rPr>
        <w:t>下一代网络</w:t>
      </w:r>
      <w:del w:id="323" w:author="Author">
        <w:r w:rsidDel="00204100">
          <w:rPr>
            <w:rFonts w:hint="eastAsia"/>
            <w:lang w:eastAsia="zh-CN"/>
          </w:rPr>
          <w:delText>被认为</w:delText>
        </w:r>
      </w:del>
      <w:r>
        <w:rPr>
          <w:rFonts w:hint="eastAsia"/>
          <w:lang w:eastAsia="zh-CN"/>
        </w:rPr>
        <w:t>是处理电信领域内新挑战的潜在手段，而且对于大多数人口居住在农村地区的发展中国家，</w:t>
      </w:r>
      <w:r>
        <w:rPr>
          <w:lang w:eastAsia="zh-CN"/>
        </w:rPr>
        <w:t>NGN</w:t>
      </w:r>
      <w:r>
        <w:rPr>
          <w:rFonts w:hint="eastAsia"/>
          <w:lang w:eastAsia="zh-CN"/>
        </w:rPr>
        <w:t>的部署和标准制定活动是关键；</w:t>
      </w:r>
    </w:p>
    <w:p w:rsidR="00C84A5B" w:rsidRDefault="00C84A5B" w:rsidP="00CE58DE">
      <w:pPr>
        <w:rPr>
          <w:ins w:id="324" w:author="Author"/>
          <w:lang w:eastAsia="zh-CN"/>
        </w:rPr>
      </w:pPr>
      <w:ins w:id="325" w:author="Author">
        <w:r w:rsidRPr="00C84A5B">
          <w:rPr>
            <w:i/>
            <w:lang w:eastAsia="zh-CN"/>
            <w:rPrChange w:id="326" w:author="Author">
              <w:rPr>
                <w:lang w:eastAsia="zh-CN"/>
              </w:rPr>
            </w:rPrChange>
          </w:rPr>
          <w:t>c)</w:t>
        </w:r>
        <w:r>
          <w:rPr>
            <w:lang w:eastAsia="zh-CN"/>
          </w:rPr>
          <w:tab/>
        </w:r>
        <w:r w:rsidR="00204100">
          <w:rPr>
            <w:rFonts w:cs="Arial" w:hint="eastAsia"/>
            <w:color w:val="222222"/>
            <w:szCs w:val="24"/>
            <w:lang w:eastAsia="zh-CN"/>
          </w:rPr>
          <w:t>为</w:t>
        </w:r>
        <w:r w:rsidR="00204100" w:rsidRPr="00567C9C">
          <w:rPr>
            <w:rFonts w:cs="Arial"/>
            <w:color w:val="222222"/>
            <w:szCs w:val="24"/>
            <w:lang w:eastAsia="zh-CN"/>
          </w:rPr>
          <w:t>提供先进的</w:t>
        </w:r>
        <w:r w:rsidR="00204100">
          <w:rPr>
            <w:rFonts w:cs="Arial" w:hint="eastAsia"/>
            <w:color w:val="222222"/>
            <w:szCs w:val="24"/>
            <w:lang w:eastAsia="zh-CN"/>
          </w:rPr>
          <w:t>业务</w:t>
        </w:r>
        <w:r w:rsidR="00204100" w:rsidRPr="00567C9C">
          <w:rPr>
            <w:rFonts w:cs="Arial"/>
            <w:color w:val="222222"/>
            <w:szCs w:val="24"/>
            <w:lang w:eastAsia="zh-CN"/>
          </w:rPr>
          <w:t>，</w:t>
        </w:r>
        <w:r w:rsidR="00950E06" w:rsidRPr="00567C9C">
          <w:rPr>
            <w:rFonts w:cs="Arial"/>
            <w:color w:val="222222"/>
            <w:szCs w:val="24"/>
            <w:lang w:eastAsia="zh-CN"/>
          </w:rPr>
          <w:t>许多发展中国家</w:t>
        </w:r>
        <w:r w:rsidR="00204100">
          <w:rPr>
            <w:rFonts w:cs="Arial" w:hint="eastAsia"/>
            <w:color w:val="222222"/>
            <w:szCs w:val="24"/>
            <w:lang w:eastAsia="zh-CN"/>
          </w:rPr>
          <w:t>已为</w:t>
        </w:r>
        <w:r w:rsidR="00204100" w:rsidRPr="00567C9C">
          <w:rPr>
            <w:rFonts w:cs="Arial"/>
            <w:color w:val="222222"/>
            <w:szCs w:val="24"/>
            <w:lang w:eastAsia="zh-CN"/>
          </w:rPr>
          <w:t>部署</w:t>
        </w:r>
        <w:r w:rsidR="00204100" w:rsidRPr="00567C9C">
          <w:rPr>
            <w:rFonts w:cs="Arial"/>
            <w:color w:val="222222"/>
            <w:szCs w:val="24"/>
            <w:lang w:eastAsia="zh-CN"/>
          </w:rPr>
          <w:t>NGN</w:t>
        </w:r>
        <w:r w:rsidR="00204100" w:rsidRPr="00567C9C">
          <w:rPr>
            <w:rFonts w:cs="Arial"/>
            <w:color w:val="222222"/>
            <w:szCs w:val="24"/>
            <w:lang w:eastAsia="zh-CN"/>
          </w:rPr>
          <w:t>网络</w:t>
        </w:r>
        <w:r w:rsidR="00204100">
          <w:rPr>
            <w:rFonts w:cs="Arial" w:hint="eastAsia"/>
            <w:color w:val="222222"/>
            <w:szCs w:val="24"/>
            <w:lang w:eastAsia="zh-CN"/>
          </w:rPr>
          <w:t>做了大量</w:t>
        </w:r>
        <w:r w:rsidR="00950E06" w:rsidRPr="00567C9C">
          <w:rPr>
            <w:rFonts w:cs="Arial"/>
            <w:color w:val="222222"/>
            <w:szCs w:val="24"/>
            <w:lang w:eastAsia="zh-CN"/>
          </w:rPr>
          <w:t>投资，但仍不能有效利用和</w:t>
        </w:r>
        <w:r w:rsidR="00950E06">
          <w:rPr>
            <w:rFonts w:cs="Arial" w:hint="eastAsia"/>
            <w:color w:val="222222"/>
            <w:szCs w:val="24"/>
            <w:lang w:eastAsia="zh-CN"/>
          </w:rPr>
          <w:t>运营这些网络</w:t>
        </w:r>
        <w:r w:rsidR="00950E06" w:rsidRPr="00567C9C">
          <w:rPr>
            <w:rFonts w:cs="Arial"/>
            <w:color w:val="222222"/>
            <w:szCs w:val="24"/>
            <w:lang w:eastAsia="zh-CN"/>
          </w:rPr>
          <w:t>；</w:t>
        </w:r>
      </w:ins>
    </w:p>
    <w:p w:rsidR="00C84A5B" w:rsidRPr="00C84A5B" w:rsidRDefault="00C84A5B" w:rsidP="00CE58DE">
      <w:pPr>
        <w:rPr>
          <w:lang w:eastAsia="zh-CN"/>
        </w:rPr>
      </w:pPr>
      <w:ins w:id="327" w:author="Author">
        <w:r w:rsidRPr="00C84A5B">
          <w:rPr>
            <w:i/>
            <w:lang w:eastAsia="zh-CN"/>
            <w:rPrChange w:id="328" w:author="Author">
              <w:rPr>
                <w:lang w:eastAsia="zh-CN"/>
              </w:rPr>
            </w:rPrChange>
          </w:rPr>
          <w:t>d)</w:t>
        </w:r>
        <w:r>
          <w:rPr>
            <w:lang w:eastAsia="zh-CN"/>
          </w:rPr>
          <w:tab/>
        </w:r>
        <w:r w:rsidR="00950E06" w:rsidRPr="00346983">
          <w:rPr>
            <w:rFonts w:cs="Arial"/>
            <w:color w:val="222222"/>
            <w:szCs w:val="24"/>
            <w:lang w:eastAsia="zh-CN"/>
          </w:rPr>
          <w:t>传统网络向</w:t>
        </w:r>
        <w:r w:rsidR="00950E06" w:rsidRPr="00346983">
          <w:rPr>
            <w:rFonts w:cs="Arial"/>
            <w:color w:val="222222"/>
            <w:szCs w:val="24"/>
            <w:lang w:eastAsia="zh-CN"/>
          </w:rPr>
          <w:t>NGN</w:t>
        </w:r>
        <w:r w:rsidR="00950E06" w:rsidRPr="00346983">
          <w:rPr>
            <w:rFonts w:cs="Arial"/>
            <w:color w:val="222222"/>
            <w:szCs w:val="24"/>
            <w:lang w:eastAsia="zh-CN"/>
          </w:rPr>
          <w:t>的过渡</w:t>
        </w:r>
        <w:r w:rsidR="00950E06" w:rsidRPr="00346983">
          <w:rPr>
            <w:rFonts w:cs="Arial" w:hint="eastAsia"/>
            <w:color w:val="222222"/>
            <w:szCs w:val="24"/>
            <w:lang w:eastAsia="zh-CN"/>
          </w:rPr>
          <w:t>将</w:t>
        </w:r>
        <w:r w:rsidR="00950E06" w:rsidRPr="00346983">
          <w:rPr>
            <w:rFonts w:cs="Arial"/>
            <w:color w:val="222222"/>
            <w:szCs w:val="24"/>
            <w:lang w:eastAsia="zh-CN"/>
          </w:rPr>
          <w:t>影响互</w:t>
        </w:r>
        <w:r w:rsidR="00950E06" w:rsidRPr="00346983">
          <w:rPr>
            <w:rFonts w:cs="Arial" w:hint="eastAsia"/>
            <w:color w:val="222222"/>
            <w:szCs w:val="24"/>
            <w:lang w:eastAsia="zh-CN"/>
          </w:rPr>
          <w:t>连点、业务</w:t>
        </w:r>
        <w:r w:rsidR="00950E06" w:rsidRPr="00346983">
          <w:rPr>
            <w:rFonts w:cs="Arial"/>
            <w:color w:val="222222"/>
            <w:szCs w:val="24"/>
            <w:lang w:eastAsia="zh-CN"/>
          </w:rPr>
          <w:t>质量</w:t>
        </w:r>
        <w:r w:rsidR="00950E06" w:rsidRPr="00346983">
          <w:rPr>
            <w:rFonts w:cs="Arial" w:hint="eastAsia"/>
            <w:color w:val="222222"/>
            <w:szCs w:val="24"/>
            <w:lang w:eastAsia="zh-CN"/>
          </w:rPr>
          <w:t>和</w:t>
        </w:r>
        <w:r w:rsidR="00950E06" w:rsidRPr="00346983">
          <w:rPr>
            <w:rFonts w:cs="Arial"/>
            <w:color w:val="222222"/>
            <w:szCs w:val="24"/>
            <w:lang w:eastAsia="zh-CN"/>
          </w:rPr>
          <w:t>其他</w:t>
        </w:r>
        <w:r w:rsidR="00950E06" w:rsidRPr="00346983">
          <w:rPr>
            <w:rFonts w:cs="Arial" w:hint="eastAsia"/>
            <w:color w:val="222222"/>
            <w:szCs w:val="24"/>
            <w:lang w:eastAsia="zh-CN"/>
          </w:rPr>
          <w:t>操作性</w:t>
        </w:r>
        <w:r w:rsidR="00950E06" w:rsidRPr="00346983">
          <w:rPr>
            <w:rFonts w:cs="Arial"/>
            <w:color w:val="222222"/>
            <w:szCs w:val="24"/>
            <w:lang w:eastAsia="zh-CN"/>
          </w:rPr>
          <w:t>问题</w:t>
        </w:r>
        <w:r w:rsidR="00950E06" w:rsidRPr="00346983">
          <w:rPr>
            <w:rFonts w:cs="Arial" w:hint="eastAsia"/>
            <w:color w:val="222222"/>
            <w:szCs w:val="24"/>
            <w:lang w:eastAsia="zh-CN"/>
          </w:rPr>
          <w:t>，同时亦会对</w:t>
        </w:r>
        <w:r w:rsidR="00950E06" w:rsidRPr="00346983">
          <w:rPr>
            <w:rFonts w:cs="Arial"/>
            <w:color w:val="222222"/>
            <w:szCs w:val="24"/>
            <w:lang w:eastAsia="zh-CN"/>
          </w:rPr>
          <w:t>最终用户的</w:t>
        </w:r>
        <w:r w:rsidR="00D87E2C">
          <w:rPr>
            <w:rFonts w:cs="Arial" w:hint="eastAsia"/>
            <w:color w:val="222222"/>
            <w:szCs w:val="24"/>
            <w:lang w:eastAsia="zh-CN"/>
          </w:rPr>
          <w:t>费用</w:t>
        </w:r>
        <w:r w:rsidR="00950E06" w:rsidRPr="00346983">
          <w:rPr>
            <w:rFonts w:cs="Arial" w:hint="eastAsia"/>
            <w:color w:val="222222"/>
            <w:szCs w:val="24"/>
            <w:lang w:eastAsia="zh-CN"/>
          </w:rPr>
          <w:t>产生</w:t>
        </w:r>
        <w:r w:rsidR="00950E06" w:rsidRPr="00346983">
          <w:rPr>
            <w:rFonts w:cs="Arial"/>
            <w:color w:val="222222"/>
            <w:szCs w:val="24"/>
            <w:lang w:eastAsia="zh-CN"/>
          </w:rPr>
          <w:t>影响</w:t>
        </w:r>
        <w:r w:rsidR="00950E06" w:rsidRPr="00567C9C">
          <w:rPr>
            <w:rFonts w:cs="Arial"/>
            <w:color w:val="222222"/>
            <w:szCs w:val="24"/>
            <w:lang w:eastAsia="zh-CN"/>
          </w:rPr>
          <w:t>；</w:t>
        </w:r>
      </w:ins>
    </w:p>
    <w:p w:rsidR="0065057A" w:rsidRDefault="0065057A" w:rsidP="00CE58DE">
      <w:pPr>
        <w:rPr>
          <w:lang w:eastAsia="zh-CN"/>
        </w:rPr>
      </w:pPr>
      <w:del w:id="329" w:author="Author">
        <w:r w:rsidDel="00C84A5B">
          <w:rPr>
            <w:i/>
            <w:iCs/>
            <w:color w:val="000000"/>
            <w:lang w:eastAsia="zh-CN"/>
          </w:rPr>
          <w:delText>c</w:delText>
        </w:r>
      </w:del>
      <w:ins w:id="330" w:author="Author">
        <w:r w:rsidR="00C84A5B">
          <w:rPr>
            <w:rFonts w:hint="eastAsia"/>
            <w:i/>
            <w:iCs/>
            <w:color w:val="000000"/>
            <w:lang w:eastAsia="zh-CN"/>
          </w:rPr>
          <w:t>e</w:t>
        </w:r>
      </w:ins>
      <w:r>
        <w:rPr>
          <w:i/>
          <w:iCs/>
          <w:color w:val="000000"/>
          <w:lang w:eastAsia="zh-CN"/>
        </w:rPr>
        <w:t>)</w:t>
      </w:r>
      <w:r w:rsidRPr="00145B5A">
        <w:rPr>
          <w:lang w:eastAsia="zh-CN"/>
        </w:rPr>
        <w:tab/>
      </w:r>
      <w:r>
        <w:rPr>
          <w:lang w:eastAsia="zh-CN"/>
        </w:rPr>
        <w:t>NGN</w:t>
      </w:r>
      <w:r>
        <w:rPr>
          <w:rFonts w:hint="eastAsia"/>
          <w:lang w:eastAsia="zh-CN"/>
        </w:rPr>
        <w:t>可以传送大量的基于信息通信技术（</w:t>
      </w:r>
      <w:r>
        <w:rPr>
          <w:lang w:eastAsia="zh-CN"/>
        </w:rPr>
        <w:t>ICT</w:t>
      </w:r>
      <w:r>
        <w:rPr>
          <w:rFonts w:hint="eastAsia"/>
          <w:lang w:eastAsia="zh-CN"/>
        </w:rPr>
        <w:t>）的先进业务和应用，有利于信息社会的建设；</w:t>
      </w:r>
      <w:r>
        <w:rPr>
          <w:rFonts w:hint="eastAsia"/>
          <w:lang w:eastAsia="zh-CN"/>
        </w:rPr>
        <w:t>NGN</w:t>
      </w:r>
      <w:r>
        <w:rPr>
          <w:rFonts w:hint="eastAsia"/>
          <w:lang w:eastAsia="zh-CN"/>
        </w:rPr>
        <w:t>可以用来解决许多难题，如，开发和实施公众保护和赈灾系统，特别是早期预警通信和应急信息的传播，因此，各国均可从</w:t>
      </w:r>
      <w:r>
        <w:rPr>
          <w:rFonts w:hint="eastAsia"/>
          <w:lang w:eastAsia="zh-CN"/>
        </w:rPr>
        <w:t>NGN</w:t>
      </w:r>
      <w:r>
        <w:rPr>
          <w:rFonts w:hint="eastAsia"/>
          <w:lang w:eastAsia="zh-CN"/>
        </w:rPr>
        <w:t>的建设中受益；</w:t>
      </w:r>
    </w:p>
    <w:p w:rsidR="0065057A" w:rsidRDefault="0065057A" w:rsidP="00CE58DE">
      <w:pPr>
        <w:rPr>
          <w:lang w:eastAsia="zh-CN"/>
        </w:rPr>
      </w:pPr>
      <w:del w:id="331" w:author="Author">
        <w:r w:rsidDel="00C84A5B">
          <w:rPr>
            <w:i/>
            <w:iCs/>
            <w:color w:val="000000"/>
            <w:lang w:eastAsia="zh-CN"/>
          </w:rPr>
          <w:delText>d</w:delText>
        </w:r>
      </w:del>
      <w:ins w:id="332" w:author="Author">
        <w:r w:rsidR="00C84A5B">
          <w:rPr>
            <w:i/>
            <w:iCs/>
            <w:color w:val="000000"/>
            <w:lang w:eastAsia="zh-CN"/>
          </w:rPr>
          <w:t>f</w:t>
        </w:r>
      </w:ins>
      <w:r>
        <w:rPr>
          <w:i/>
          <w:iCs/>
          <w:color w:val="000000"/>
          <w:lang w:eastAsia="zh-CN"/>
        </w:rPr>
        <w:t>)</w:t>
      </w:r>
      <w:r w:rsidRPr="00145B5A">
        <w:rPr>
          <w:lang w:eastAsia="zh-CN"/>
        </w:rPr>
        <w:tab/>
      </w:r>
      <w:r>
        <w:rPr>
          <w:rFonts w:hint="eastAsia"/>
          <w:lang w:eastAsia="zh-CN"/>
        </w:rPr>
        <w:t>信息社会世界峰会认为，目前的挑战是如何利用</w:t>
      </w:r>
      <w:r>
        <w:rPr>
          <w:rFonts w:hint="eastAsia"/>
          <w:lang w:eastAsia="zh-CN"/>
        </w:rPr>
        <w:t>ICT</w:t>
      </w:r>
      <w:r>
        <w:rPr>
          <w:rFonts w:hint="eastAsia"/>
          <w:lang w:eastAsia="zh-CN"/>
        </w:rPr>
        <w:t>潜力和</w:t>
      </w:r>
      <w:r>
        <w:rPr>
          <w:rFonts w:hint="eastAsia"/>
          <w:lang w:eastAsia="zh-CN"/>
        </w:rPr>
        <w:t>ICT</w:t>
      </w:r>
      <w:r>
        <w:rPr>
          <w:rFonts w:hint="eastAsia"/>
          <w:lang w:eastAsia="zh-CN"/>
        </w:rPr>
        <w:t>应用，促进</w:t>
      </w:r>
      <w:r w:rsidRPr="009D694E">
        <w:rPr>
          <w:rFonts w:ascii="SimSun" w:hAnsi="SimSun" w:hint="eastAsia"/>
          <w:iCs/>
          <w:lang w:eastAsia="zh-CN"/>
        </w:rPr>
        <w:t>《千年宣言》</w:t>
      </w:r>
      <w:r>
        <w:rPr>
          <w:rFonts w:hint="eastAsia"/>
          <w:lang w:eastAsia="zh-CN"/>
        </w:rPr>
        <w:t>发展目标的实现，即，消除极端贫困和饥饿，实现初级教育的普及；促进男女平等并赋予妇女权力；降低儿童死亡率；改善妇女健康状况；遏制艾滋病毒</w:t>
      </w:r>
      <w:r>
        <w:rPr>
          <w:lang w:eastAsia="zh-CN"/>
        </w:rPr>
        <w:t>/</w:t>
      </w:r>
      <w:r>
        <w:rPr>
          <w:rFonts w:hint="eastAsia"/>
          <w:lang w:eastAsia="zh-CN"/>
        </w:rPr>
        <w:t>艾滋病、疟疾以及</w:t>
      </w:r>
      <w:r w:rsidR="00850379">
        <w:rPr>
          <w:rFonts w:hint="eastAsia"/>
          <w:lang w:eastAsia="zh-CN"/>
        </w:rPr>
        <w:t>其他</w:t>
      </w:r>
      <w:r>
        <w:rPr>
          <w:rFonts w:hint="eastAsia"/>
          <w:lang w:eastAsia="zh-CN"/>
        </w:rPr>
        <w:t>疾病，等等，</w:t>
      </w:r>
    </w:p>
    <w:p w:rsidR="0065057A" w:rsidRDefault="0065057A" w:rsidP="00CE58DE">
      <w:pPr>
        <w:pStyle w:val="Call"/>
        <w:rPr>
          <w:lang w:eastAsia="zh-CN"/>
        </w:rPr>
      </w:pPr>
      <w:r w:rsidRPr="001E6518">
        <w:rPr>
          <w:rFonts w:hint="eastAsia"/>
          <w:lang w:val="en-US" w:eastAsia="zh-CN"/>
        </w:rPr>
        <w:t>做出决议，责成三个局的主任</w:t>
      </w:r>
    </w:p>
    <w:p w:rsidR="0065057A" w:rsidRDefault="0065057A">
      <w:pPr>
        <w:rPr>
          <w:lang w:eastAsia="zh-CN"/>
        </w:rPr>
      </w:pPr>
      <w:proofErr w:type="gramStart"/>
      <w:r w:rsidRPr="00145B5A">
        <w:rPr>
          <w:lang w:eastAsia="zh-CN"/>
        </w:rPr>
        <w:t>1</w:t>
      </w:r>
      <w:proofErr w:type="gramEnd"/>
      <w:r w:rsidRPr="00145B5A">
        <w:rPr>
          <w:lang w:eastAsia="zh-CN"/>
        </w:rPr>
        <w:tab/>
      </w:r>
      <w:r>
        <w:rPr>
          <w:rFonts w:hint="eastAsia"/>
          <w:lang w:eastAsia="zh-CN"/>
        </w:rPr>
        <w:t>继续努力，集中力量进行</w:t>
      </w:r>
      <w:r>
        <w:rPr>
          <w:lang w:eastAsia="zh-CN"/>
        </w:rPr>
        <w:t>NGN</w:t>
      </w:r>
      <w:r>
        <w:rPr>
          <w:rFonts w:hint="eastAsia"/>
          <w:lang w:eastAsia="zh-CN"/>
        </w:rPr>
        <w:t>和未来网络</w:t>
      </w:r>
      <w:r>
        <w:rPr>
          <w:rStyle w:val="FootnoteReference"/>
          <w:lang w:eastAsia="zh-CN"/>
        </w:rPr>
        <w:footnoteReference w:customMarkFollows="1" w:id="7"/>
        <w:t>2</w:t>
      </w:r>
      <w:r>
        <w:rPr>
          <w:rFonts w:hint="eastAsia"/>
          <w:lang w:eastAsia="zh-CN"/>
        </w:rPr>
        <w:t>的部署研究</w:t>
      </w:r>
      <w:ins w:id="333" w:author="Author">
        <w:r w:rsidR="00E45522">
          <w:rPr>
            <w:rFonts w:hint="eastAsia"/>
            <w:lang w:eastAsia="zh-CN"/>
          </w:rPr>
          <w:t>，并就</w:t>
        </w:r>
      </w:ins>
      <w:del w:id="334" w:author="Author">
        <w:r w:rsidDel="00E45522">
          <w:rPr>
            <w:rFonts w:hint="eastAsia"/>
            <w:lang w:eastAsia="zh-CN"/>
          </w:rPr>
          <w:delText>和</w:delText>
        </w:r>
      </w:del>
      <w:ins w:id="335" w:author="Author">
        <w:r w:rsidR="00E45522">
          <w:rPr>
            <w:rFonts w:hint="eastAsia"/>
            <w:lang w:eastAsia="zh-CN"/>
          </w:rPr>
          <w:t>资费和成本、</w:t>
        </w:r>
      </w:ins>
      <w:r>
        <w:rPr>
          <w:rFonts w:hint="eastAsia"/>
          <w:lang w:eastAsia="zh-CN"/>
        </w:rPr>
        <w:t>标准制定</w:t>
      </w:r>
      <w:ins w:id="336" w:author="Author">
        <w:r w:rsidR="00E45522">
          <w:rPr>
            <w:rFonts w:hint="eastAsia"/>
            <w:lang w:eastAsia="zh-CN"/>
          </w:rPr>
          <w:t>、培训活动和操作导则开展研究</w:t>
        </w:r>
      </w:ins>
      <w:r>
        <w:rPr>
          <w:rFonts w:hint="eastAsia"/>
          <w:lang w:eastAsia="zh-CN"/>
        </w:rPr>
        <w:t>，</w:t>
      </w:r>
      <w:del w:id="337" w:author="Author">
        <w:r w:rsidDel="00D87E2C">
          <w:rPr>
            <w:rFonts w:hint="eastAsia"/>
            <w:lang w:eastAsia="zh-CN"/>
          </w:rPr>
          <w:delText>尤其是在</w:delText>
        </w:r>
      </w:del>
      <w:ins w:id="338" w:author="Author">
        <w:r w:rsidR="00D87E2C">
          <w:rPr>
            <w:rFonts w:hint="eastAsia"/>
            <w:lang w:eastAsia="zh-CN"/>
          </w:rPr>
          <w:t>特别针对</w:t>
        </w:r>
      </w:ins>
      <w:r>
        <w:rPr>
          <w:rFonts w:hint="eastAsia"/>
          <w:lang w:eastAsia="zh-CN"/>
        </w:rPr>
        <w:t>缩小农村地区的数字鸿沟和发展差距</w:t>
      </w:r>
      <w:del w:id="339" w:author="Author">
        <w:r w:rsidDel="00D87E2C">
          <w:rPr>
            <w:rFonts w:hint="eastAsia"/>
            <w:lang w:eastAsia="zh-CN"/>
          </w:rPr>
          <w:delText>方面的努力</w:delText>
        </w:r>
      </w:del>
      <w:r>
        <w:rPr>
          <w:rFonts w:hint="eastAsia"/>
          <w:lang w:eastAsia="zh-CN"/>
        </w:rPr>
        <w:t>；</w:t>
      </w:r>
    </w:p>
    <w:p w:rsidR="0065057A" w:rsidRPr="00145B5A" w:rsidRDefault="0065057A">
      <w:pPr>
        <w:rPr>
          <w:lang w:eastAsia="zh-CN"/>
        </w:rPr>
      </w:pPr>
      <w:proofErr w:type="gramStart"/>
      <w:r w:rsidRPr="00145B5A">
        <w:rPr>
          <w:lang w:eastAsia="zh-CN"/>
        </w:rPr>
        <w:t>2</w:t>
      </w:r>
      <w:proofErr w:type="gramEnd"/>
      <w:r w:rsidRPr="00145B5A">
        <w:rPr>
          <w:lang w:eastAsia="zh-CN"/>
        </w:rPr>
        <w:tab/>
      </w:r>
      <w:r>
        <w:rPr>
          <w:rFonts w:hint="eastAsia"/>
          <w:lang w:eastAsia="zh-CN"/>
        </w:rPr>
        <w:t>对</w:t>
      </w:r>
      <w:r>
        <w:rPr>
          <w:lang w:eastAsia="zh-CN"/>
        </w:rPr>
        <w:t>ITU-T</w:t>
      </w:r>
      <w:r>
        <w:rPr>
          <w:rFonts w:hint="eastAsia"/>
          <w:lang w:eastAsia="zh-CN"/>
        </w:rPr>
        <w:t>的下一代网络全球标准举措（</w:t>
      </w:r>
      <w:r>
        <w:rPr>
          <w:lang w:eastAsia="zh-CN"/>
        </w:rPr>
        <w:t>NGN-GSI</w:t>
      </w:r>
      <w:r>
        <w:rPr>
          <w:rFonts w:hint="eastAsia"/>
          <w:lang w:eastAsia="zh-CN"/>
        </w:rPr>
        <w:t>）和</w:t>
      </w:r>
      <w:r>
        <w:rPr>
          <w:lang w:eastAsia="zh-CN"/>
        </w:rPr>
        <w:t>ITU-D</w:t>
      </w:r>
      <w:r>
        <w:rPr>
          <w:rFonts w:hint="eastAsia"/>
          <w:lang w:eastAsia="zh-CN"/>
        </w:rPr>
        <w:t>的全球网络规划举措（</w:t>
      </w:r>
      <w:r>
        <w:rPr>
          <w:lang w:eastAsia="zh-CN"/>
        </w:rPr>
        <w:t>GNPi</w:t>
      </w:r>
      <w:r>
        <w:rPr>
          <w:rFonts w:hint="eastAsia"/>
          <w:lang w:eastAsia="zh-CN"/>
        </w:rPr>
        <w:t>）的研究和计划进行协调；协调研究组和</w:t>
      </w:r>
      <w:r>
        <w:rPr>
          <w:rFonts w:hint="eastAsia"/>
          <w:lang w:eastAsia="zh-CN"/>
        </w:rPr>
        <w:t>20</w:t>
      </w:r>
      <w:del w:id="340" w:author="Author">
        <w:r w:rsidDel="001B621B">
          <w:rPr>
            <w:rFonts w:hint="eastAsia"/>
            <w:lang w:eastAsia="zh-CN"/>
          </w:rPr>
          <w:delText>1</w:delText>
        </w:r>
        <w:r w:rsidDel="00E45522">
          <w:rPr>
            <w:rFonts w:hint="eastAsia"/>
            <w:lang w:eastAsia="zh-CN"/>
          </w:rPr>
          <w:delText>0</w:delText>
        </w:r>
      </w:del>
      <w:ins w:id="341" w:author="Author">
        <w:r w:rsidR="001B621B">
          <w:rPr>
            <w:lang w:eastAsia="zh-CN"/>
          </w:rPr>
          <w:t>1</w:t>
        </w:r>
        <w:r w:rsidR="00E45522">
          <w:rPr>
            <w:rFonts w:hint="eastAsia"/>
            <w:lang w:eastAsia="zh-CN"/>
          </w:rPr>
          <w:t>4</w:t>
        </w:r>
      </w:ins>
      <w:r>
        <w:rPr>
          <w:rFonts w:hint="eastAsia"/>
          <w:lang w:eastAsia="zh-CN"/>
        </w:rPr>
        <w:t>年世界电信发展大会（</w:t>
      </w:r>
      <w:r>
        <w:rPr>
          <w:rFonts w:hint="eastAsia"/>
          <w:lang w:eastAsia="zh-CN"/>
        </w:rPr>
        <w:t>WTDC-</w:t>
      </w:r>
      <w:del w:id="342" w:author="Author">
        <w:r w:rsidDel="001B621B">
          <w:rPr>
            <w:rFonts w:hint="eastAsia"/>
            <w:lang w:eastAsia="zh-CN"/>
          </w:rPr>
          <w:delText>1</w:delText>
        </w:r>
        <w:r w:rsidDel="00E45522">
          <w:rPr>
            <w:rFonts w:hint="eastAsia"/>
            <w:lang w:eastAsia="zh-CN"/>
          </w:rPr>
          <w:delText>0</w:delText>
        </w:r>
      </w:del>
      <w:ins w:id="343" w:author="Author">
        <w:r w:rsidR="001B621B">
          <w:rPr>
            <w:lang w:eastAsia="zh-CN"/>
          </w:rPr>
          <w:t>1</w:t>
        </w:r>
        <w:r w:rsidR="00E45522">
          <w:rPr>
            <w:rFonts w:hint="eastAsia"/>
            <w:lang w:eastAsia="zh-CN"/>
          </w:rPr>
          <w:t>4</w:t>
        </w:r>
      </w:ins>
      <w:r>
        <w:rPr>
          <w:rFonts w:hint="eastAsia"/>
          <w:lang w:eastAsia="zh-CN"/>
        </w:rPr>
        <w:t>）《</w:t>
      </w:r>
      <w:del w:id="344" w:author="Author">
        <w:r w:rsidDel="00E45522">
          <w:rPr>
            <w:rFonts w:hint="eastAsia"/>
            <w:lang w:eastAsia="zh-CN"/>
          </w:rPr>
          <w:delText>海得拉巴</w:delText>
        </w:r>
      </w:del>
      <w:ins w:id="345" w:author="Author">
        <w:r w:rsidR="00E45522">
          <w:rPr>
            <w:rFonts w:hint="eastAsia"/>
            <w:lang w:eastAsia="zh-CN"/>
          </w:rPr>
          <w:t>迪拜</w:t>
        </w:r>
      </w:ins>
      <w:r>
        <w:rPr>
          <w:rFonts w:hint="eastAsia"/>
          <w:lang w:eastAsia="zh-CN"/>
        </w:rPr>
        <w:t>行动计划》确定的相关项目正在开展的工作，帮助成员有效地部署</w:t>
      </w:r>
      <w:r>
        <w:rPr>
          <w:lang w:eastAsia="zh-CN"/>
        </w:rPr>
        <w:t>NGN</w:t>
      </w:r>
      <w:r>
        <w:rPr>
          <w:rFonts w:hint="eastAsia"/>
          <w:lang w:eastAsia="zh-CN"/>
        </w:rPr>
        <w:t>，</w:t>
      </w:r>
      <w:del w:id="346" w:author="Author">
        <w:r w:rsidDel="00C84A5B">
          <w:rPr>
            <w:rFonts w:hint="eastAsia"/>
            <w:lang w:eastAsia="zh-CN"/>
          </w:rPr>
          <w:delText>尤其是</w:delText>
        </w:r>
        <w:r w:rsidDel="00C84A5B">
          <w:rPr>
            <w:rFonts w:hint="eastAsia"/>
            <w:lang w:eastAsia="zh-CN"/>
          </w:rPr>
          <w:delText>ITU-D</w:delText>
        </w:r>
        <w:r w:rsidDel="00C84A5B">
          <w:rPr>
            <w:rFonts w:hint="eastAsia"/>
            <w:lang w:eastAsia="zh-CN"/>
          </w:rPr>
          <w:delText>第</w:delText>
        </w:r>
        <w:r w:rsidDel="00C84A5B">
          <w:rPr>
            <w:rFonts w:hint="eastAsia"/>
            <w:lang w:eastAsia="zh-CN"/>
          </w:rPr>
          <w:delText>2</w:delText>
        </w:r>
        <w:r w:rsidDel="00C84A5B">
          <w:rPr>
            <w:rFonts w:hint="eastAsia"/>
            <w:lang w:eastAsia="zh-CN"/>
          </w:rPr>
          <w:delText>研究组第</w:delText>
        </w:r>
        <w:r w:rsidDel="00C84A5B">
          <w:rPr>
            <w:rFonts w:hint="eastAsia"/>
            <w:lang w:eastAsia="zh-CN"/>
          </w:rPr>
          <w:delText>26</w:delText>
        </w:r>
        <w:r w:rsidDel="00C84A5B">
          <w:rPr>
            <w:rFonts w:hint="eastAsia"/>
            <w:lang w:eastAsia="zh-CN"/>
          </w:rPr>
          <w:delText>号课题和电信发展局项目</w:delText>
        </w:r>
        <w:r w:rsidDel="00C84A5B">
          <w:rPr>
            <w:rFonts w:hint="eastAsia"/>
            <w:lang w:eastAsia="zh-CN"/>
          </w:rPr>
          <w:delText>1</w:delText>
        </w:r>
        <w:r w:rsidDel="00C84A5B">
          <w:rPr>
            <w:rFonts w:hint="eastAsia"/>
            <w:lang w:eastAsia="zh-CN"/>
          </w:rPr>
          <w:delText>的各项活动，</w:delText>
        </w:r>
      </w:del>
      <w:r>
        <w:rPr>
          <w:rFonts w:hint="eastAsia"/>
          <w:lang w:eastAsia="zh-CN"/>
        </w:rPr>
        <w:t>特别是实现从现有电信基础设施向</w:t>
      </w:r>
      <w:r>
        <w:rPr>
          <w:lang w:eastAsia="zh-CN"/>
        </w:rPr>
        <w:t>NGN</w:t>
      </w:r>
      <w:r>
        <w:rPr>
          <w:rFonts w:hint="eastAsia"/>
          <w:lang w:eastAsia="zh-CN"/>
        </w:rPr>
        <w:t>的顺利过渡，并为加快在农村建设价格可承受的</w:t>
      </w:r>
      <w:r>
        <w:rPr>
          <w:lang w:eastAsia="zh-CN"/>
        </w:rPr>
        <w:t>NGN</w:t>
      </w:r>
      <w:r>
        <w:rPr>
          <w:rFonts w:hint="eastAsia"/>
          <w:lang w:eastAsia="zh-CN"/>
        </w:rPr>
        <w:t>寻求适当的解决方案，同时考虑到若干发展中国家</w:t>
      </w:r>
      <w:ins w:id="347" w:author="Author">
        <w:r w:rsidR="00E45522">
          <w:rPr>
            <w:rFonts w:hint="eastAsia"/>
            <w:lang w:eastAsia="zh-CN"/>
          </w:rPr>
          <w:t>在</w:t>
        </w:r>
      </w:ins>
      <w:r>
        <w:rPr>
          <w:rFonts w:hint="eastAsia"/>
          <w:lang w:eastAsia="zh-CN"/>
        </w:rPr>
        <w:t>向这些网络演进</w:t>
      </w:r>
      <w:ins w:id="348" w:author="Author">
        <w:r w:rsidR="00E45522">
          <w:rPr>
            <w:rFonts w:hint="eastAsia"/>
            <w:lang w:eastAsia="zh-CN"/>
          </w:rPr>
          <w:t>及运营这些网络方面</w:t>
        </w:r>
      </w:ins>
      <w:r>
        <w:rPr>
          <w:rFonts w:hint="eastAsia"/>
          <w:lang w:eastAsia="zh-CN"/>
        </w:rPr>
        <w:t>取得的成功并从它们的经验中受益，</w:t>
      </w:r>
    </w:p>
    <w:p w:rsidR="0065057A" w:rsidRDefault="0065057A" w:rsidP="00CE58DE">
      <w:pPr>
        <w:pStyle w:val="Call"/>
        <w:rPr>
          <w:lang w:eastAsia="zh-CN"/>
        </w:rPr>
      </w:pPr>
      <w:r w:rsidRPr="001E6518">
        <w:rPr>
          <w:rFonts w:hint="eastAsia"/>
          <w:lang w:val="en-US" w:eastAsia="zh-CN"/>
        </w:rPr>
        <w:t>责成秘书长</w:t>
      </w:r>
      <w:r>
        <w:rPr>
          <w:rFonts w:hint="eastAsia"/>
          <w:lang w:val="en-US" w:eastAsia="zh-CN"/>
        </w:rPr>
        <w:t>和电信发展局主任</w:t>
      </w:r>
    </w:p>
    <w:p w:rsidR="0065057A" w:rsidRDefault="0065057A" w:rsidP="00CE58DE">
      <w:pPr>
        <w:rPr>
          <w:lang w:eastAsia="zh-CN"/>
        </w:rPr>
      </w:pPr>
      <w:proofErr w:type="gramStart"/>
      <w:r>
        <w:rPr>
          <w:lang w:eastAsia="zh-CN"/>
        </w:rPr>
        <w:t>1</w:t>
      </w:r>
      <w:proofErr w:type="gramEnd"/>
      <w:r>
        <w:rPr>
          <w:lang w:eastAsia="zh-CN"/>
        </w:rPr>
        <w:tab/>
      </w:r>
      <w:r>
        <w:rPr>
          <w:rFonts w:hint="eastAsia"/>
          <w:lang w:eastAsia="zh-CN"/>
        </w:rPr>
        <w:t>在可用的财务资源范围内（包括通过合作协议取得的财务支持），采取适当行动，为落实本决议寻求支持和足够的资金；</w:t>
      </w:r>
    </w:p>
    <w:p w:rsidR="0065057A" w:rsidRDefault="0065057A" w:rsidP="00CE58DE">
      <w:pPr>
        <w:rPr>
          <w:lang w:eastAsia="zh-CN"/>
        </w:rPr>
      </w:pPr>
      <w:proofErr w:type="gramStart"/>
      <w:r>
        <w:rPr>
          <w:lang w:eastAsia="zh-CN"/>
        </w:rPr>
        <w:t>2</w:t>
      </w:r>
      <w:r>
        <w:rPr>
          <w:lang w:eastAsia="zh-CN"/>
        </w:rPr>
        <w:tab/>
      </w:r>
      <w:r>
        <w:rPr>
          <w:rFonts w:hint="eastAsia"/>
          <w:lang w:eastAsia="zh-CN"/>
        </w:rPr>
        <w:t>向</w:t>
      </w:r>
      <w:r w:rsidR="00850379">
        <w:rPr>
          <w:rFonts w:hint="eastAsia"/>
          <w:lang w:eastAsia="zh-CN"/>
        </w:rPr>
        <w:t>其他</w:t>
      </w:r>
      <w:r>
        <w:rPr>
          <w:rFonts w:hint="eastAsia"/>
          <w:lang w:eastAsia="zh-CN"/>
        </w:rPr>
        <w:t>联合国专门机构和金融机构强调发展和部署</w:t>
      </w:r>
      <w:r>
        <w:rPr>
          <w:lang w:eastAsia="zh-CN"/>
        </w:rPr>
        <w:t>NGN</w:t>
      </w:r>
      <w:r>
        <w:rPr>
          <w:rFonts w:hint="eastAsia"/>
          <w:lang w:eastAsia="zh-CN"/>
        </w:rPr>
        <w:t>的重要性和</w:t>
      </w:r>
      <w:proofErr w:type="gramEnd"/>
      <w:r>
        <w:rPr>
          <w:lang w:eastAsia="zh-CN"/>
        </w:rPr>
        <w:br/>
      </w:r>
      <w:r>
        <w:rPr>
          <w:rFonts w:hint="eastAsia"/>
          <w:lang w:eastAsia="zh-CN"/>
        </w:rPr>
        <w:t>益处，</w:t>
      </w:r>
    </w:p>
    <w:p w:rsidR="0065057A" w:rsidRDefault="0065057A" w:rsidP="00CE58DE">
      <w:pPr>
        <w:pStyle w:val="Call"/>
        <w:rPr>
          <w:lang w:eastAsia="zh-CN"/>
        </w:rPr>
      </w:pPr>
      <w:r w:rsidRPr="001E6518">
        <w:rPr>
          <w:rFonts w:hint="eastAsia"/>
          <w:lang w:val="en-US" w:eastAsia="zh-CN"/>
        </w:rPr>
        <w:lastRenderedPageBreak/>
        <w:t>责成理事会</w:t>
      </w:r>
    </w:p>
    <w:p w:rsidR="0065057A" w:rsidRPr="00145B5A" w:rsidRDefault="0065057A" w:rsidP="00CE58DE">
      <w:pPr>
        <w:ind w:firstLineChars="200" w:firstLine="480"/>
        <w:rPr>
          <w:lang w:eastAsia="zh-CN"/>
        </w:rPr>
      </w:pPr>
      <w:r w:rsidRPr="0097533D">
        <w:rPr>
          <w:rFonts w:hint="eastAsia"/>
          <w:lang w:eastAsia="zh-CN"/>
        </w:rPr>
        <w:t>审议秘书长和三个局为落实本决议而提出的报告和提案，并将其与世界</w:t>
      </w:r>
      <w:r>
        <w:rPr>
          <w:rFonts w:hint="eastAsia"/>
          <w:lang w:eastAsia="zh-CN"/>
        </w:rPr>
        <w:t>电信标准化全会第</w:t>
      </w:r>
      <w:r>
        <w:rPr>
          <w:rFonts w:hint="eastAsia"/>
          <w:lang w:eastAsia="zh-CN"/>
        </w:rPr>
        <w:t>44</w:t>
      </w:r>
      <w:r>
        <w:rPr>
          <w:rFonts w:hint="eastAsia"/>
          <w:lang w:eastAsia="zh-CN"/>
        </w:rPr>
        <w:t>号决议（</w:t>
      </w:r>
      <w:r>
        <w:rPr>
          <w:rFonts w:hint="eastAsia"/>
          <w:lang w:eastAsia="zh-CN"/>
        </w:rPr>
        <w:t>2008</w:t>
      </w:r>
      <w:r>
        <w:rPr>
          <w:rFonts w:hint="eastAsia"/>
          <w:lang w:eastAsia="zh-CN"/>
        </w:rPr>
        <w:t>年，约翰内斯堡，修订版）中的执行段落恰当地联系起来，并采取适当行动，使国际电联继续关注解决发展中国家的需要，</w:t>
      </w:r>
    </w:p>
    <w:p w:rsidR="0065057A" w:rsidRDefault="0065057A" w:rsidP="00CE58DE">
      <w:pPr>
        <w:pStyle w:val="Call"/>
        <w:rPr>
          <w:lang w:eastAsia="zh-CN"/>
        </w:rPr>
      </w:pPr>
      <w:r w:rsidRPr="001E6518">
        <w:rPr>
          <w:rFonts w:hint="eastAsia"/>
          <w:lang w:val="en-US" w:eastAsia="zh-CN"/>
        </w:rPr>
        <w:t>请所有成员国和部门成员</w:t>
      </w:r>
    </w:p>
    <w:p w:rsidR="0065057A" w:rsidRDefault="0065057A" w:rsidP="00CE58DE">
      <w:pPr>
        <w:rPr>
          <w:lang w:eastAsia="zh-CN"/>
        </w:rPr>
      </w:pPr>
      <w:proofErr w:type="gramStart"/>
      <w:r>
        <w:rPr>
          <w:lang w:eastAsia="zh-CN"/>
        </w:rPr>
        <w:t>1</w:t>
      </w:r>
      <w:proofErr w:type="gramEnd"/>
      <w:r>
        <w:rPr>
          <w:lang w:eastAsia="zh-CN"/>
        </w:rPr>
        <w:tab/>
      </w:r>
      <w:r>
        <w:rPr>
          <w:rFonts w:hint="eastAsia"/>
          <w:lang w:eastAsia="zh-CN"/>
        </w:rPr>
        <w:t>采取具体行动，支持国际电联的各项行动，并为落实本决议发挥主观能动性；</w:t>
      </w:r>
    </w:p>
    <w:p w:rsidR="00855D8F" w:rsidRDefault="0065057A" w:rsidP="00CE58DE">
      <w:pPr>
        <w:rPr>
          <w:lang w:eastAsia="zh-CN"/>
        </w:rPr>
      </w:pPr>
      <w:proofErr w:type="gramStart"/>
      <w:r w:rsidRPr="00145B5A">
        <w:rPr>
          <w:lang w:eastAsia="zh-CN"/>
        </w:rPr>
        <w:t>2</w:t>
      </w:r>
      <w:proofErr w:type="gramEnd"/>
      <w:r w:rsidRPr="00145B5A">
        <w:rPr>
          <w:lang w:eastAsia="zh-CN"/>
        </w:rPr>
        <w:tab/>
      </w:r>
      <w:r>
        <w:rPr>
          <w:rFonts w:hint="eastAsia"/>
          <w:lang w:eastAsia="zh-CN"/>
        </w:rPr>
        <w:t>加强发达国家与发展中国家之间以及各发展中国家之间的合作，提高各国、区域和国际上建设</w:t>
      </w:r>
      <w:r>
        <w:rPr>
          <w:lang w:eastAsia="zh-CN"/>
        </w:rPr>
        <w:t>NGN</w:t>
      </w:r>
      <w:r>
        <w:rPr>
          <w:rFonts w:hint="eastAsia"/>
          <w:lang w:eastAsia="zh-CN"/>
        </w:rPr>
        <w:t>的能力，特别注重针对农村地区的</w:t>
      </w:r>
      <w:r>
        <w:rPr>
          <w:rFonts w:hint="eastAsia"/>
          <w:lang w:eastAsia="zh-CN"/>
        </w:rPr>
        <w:t>NGN</w:t>
      </w:r>
      <w:r>
        <w:rPr>
          <w:rFonts w:hint="eastAsia"/>
          <w:lang w:eastAsia="zh-CN"/>
        </w:rPr>
        <w:t>规划、部署、运营与维护、</w:t>
      </w:r>
      <w:r>
        <w:rPr>
          <w:rFonts w:hint="eastAsia"/>
          <w:lang w:eastAsia="zh-CN"/>
        </w:rPr>
        <w:t>NGN</w:t>
      </w:r>
      <w:r>
        <w:rPr>
          <w:rFonts w:hint="eastAsia"/>
          <w:lang w:eastAsia="zh-CN"/>
        </w:rPr>
        <w:t>应用的开发，亦顾及不久的将来的发展情况，以便针对未来网络的情况。</w:t>
      </w:r>
    </w:p>
    <w:p w:rsidR="00855D8F" w:rsidRDefault="00855D8F" w:rsidP="006B75A6">
      <w:pPr>
        <w:pStyle w:val="Reasons"/>
        <w:rPr>
          <w:lang w:eastAsia="zh-CN"/>
        </w:rPr>
      </w:pPr>
    </w:p>
    <w:p w:rsidR="00A92041" w:rsidRDefault="00A92041" w:rsidP="00A92041">
      <w:pPr>
        <w:spacing w:before="600"/>
        <w:jc w:val="center"/>
        <w:rPr>
          <w:lang w:eastAsia="zh-CN"/>
        </w:rPr>
      </w:pPr>
      <w:r>
        <w:rPr>
          <w:rFonts w:hint="eastAsia"/>
          <w:lang w:eastAsia="zh-CN"/>
        </w:rPr>
        <w:t>******************</w:t>
      </w:r>
    </w:p>
    <w:p w:rsidR="004A7530" w:rsidRPr="004A7530" w:rsidRDefault="00950E06" w:rsidP="006B75A6">
      <w:pPr>
        <w:pStyle w:val="ResNo"/>
        <w:rPr>
          <w:lang w:eastAsia="zh-CN"/>
        </w:rPr>
      </w:pPr>
      <w:r>
        <w:rPr>
          <w:rFonts w:hint="eastAsia"/>
          <w:lang w:eastAsia="zh-CN"/>
        </w:rPr>
        <w:t>对</w:t>
      </w:r>
      <w:r w:rsidR="004A7530" w:rsidRPr="004A7530">
        <w:rPr>
          <w:rFonts w:hint="eastAsia"/>
          <w:lang w:eastAsia="zh-CN"/>
        </w:rPr>
        <w:t>第</w:t>
      </w:r>
      <w:r w:rsidR="004A7530" w:rsidRPr="004A7530">
        <w:rPr>
          <w:rFonts w:hint="eastAsia"/>
          <w:lang w:eastAsia="zh-CN"/>
        </w:rPr>
        <w:t>162</w:t>
      </w:r>
      <w:r w:rsidR="004A7530" w:rsidRPr="004A7530">
        <w:rPr>
          <w:rFonts w:hint="eastAsia"/>
          <w:lang w:eastAsia="zh-CN"/>
        </w:rPr>
        <w:t>号决议（</w:t>
      </w:r>
      <w:r w:rsidR="004A7530" w:rsidRPr="004A7530">
        <w:rPr>
          <w:lang w:eastAsia="zh-CN"/>
        </w:rPr>
        <w:t>2010</w:t>
      </w:r>
      <w:r w:rsidR="004A7530" w:rsidRPr="004A7530">
        <w:rPr>
          <w:rFonts w:hint="eastAsia"/>
          <w:lang w:eastAsia="zh-CN"/>
        </w:rPr>
        <w:t>年，瓜达拉哈拉）</w:t>
      </w:r>
      <w:r>
        <w:rPr>
          <w:rFonts w:hint="eastAsia"/>
          <w:lang w:eastAsia="zh-CN"/>
        </w:rPr>
        <w:t>的拟议修订</w:t>
      </w:r>
    </w:p>
    <w:p w:rsidR="004A7530" w:rsidRDefault="004A7530" w:rsidP="00CE58DE">
      <w:pPr>
        <w:pStyle w:val="Restitle"/>
        <w:rPr>
          <w:lang w:val="en-US" w:eastAsia="zh-CN"/>
        </w:rPr>
      </w:pPr>
      <w:r w:rsidRPr="00897D52">
        <w:rPr>
          <w:rFonts w:hint="eastAsia"/>
          <w:lang w:eastAsia="zh-CN"/>
        </w:rPr>
        <w:t>独立</w:t>
      </w:r>
      <w:r>
        <w:rPr>
          <w:rFonts w:hint="eastAsia"/>
          <w:lang w:eastAsia="zh-CN"/>
        </w:rPr>
        <w:t>管理</w:t>
      </w:r>
      <w:r w:rsidRPr="00897D52">
        <w:rPr>
          <w:rFonts w:hint="eastAsia"/>
          <w:lang w:eastAsia="zh-CN"/>
        </w:rPr>
        <w:t>顾问委员会</w:t>
      </w:r>
    </w:p>
    <w:p w:rsidR="004A7530" w:rsidRDefault="004A7530" w:rsidP="00CE58DE">
      <w:pPr>
        <w:pStyle w:val="Heading1"/>
        <w:rPr>
          <w:lang w:eastAsia="zh-CN"/>
        </w:rPr>
      </w:pPr>
      <w:r>
        <w:rPr>
          <w:lang w:eastAsia="zh-CN"/>
        </w:rPr>
        <w:t>1</w:t>
      </w:r>
      <w:r>
        <w:rPr>
          <w:lang w:eastAsia="zh-CN"/>
        </w:rPr>
        <w:tab/>
      </w:r>
      <w:r w:rsidR="00850379">
        <w:rPr>
          <w:lang w:eastAsia="zh-CN"/>
        </w:rPr>
        <w:t>引言</w:t>
      </w:r>
    </w:p>
    <w:p w:rsidR="004A7530" w:rsidRPr="007A010F" w:rsidRDefault="00950E06" w:rsidP="006B75A6">
      <w:pPr>
        <w:ind w:firstLineChars="200" w:firstLine="480"/>
        <w:rPr>
          <w:lang w:eastAsia="zh-CN"/>
        </w:rPr>
      </w:pPr>
      <w:r w:rsidRPr="00950E06">
        <w:rPr>
          <w:lang w:eastAsia="zh-CN"/>
        </w:rPr>
        <w:t>在理事会</w:t>
      </w:r>
      <w:r w:rsidRPr="00950E06">
        <w:rPr>
          <w:lang w:eastAsia="zh-CN"/>
        </w:rPr>
        <w:t>2014</w:t>
      </w:r>
      <w:r w:rsidRPr="00950E06">
        <w:rPr>
          <w:lang w:eastAsia="zh-CN"/>
        </w:rPr>
        <w:t>年会议</w:t>
      </w:r>
      <w:r w:rsidR="0020414B">
        <w:rPr>
          <w:rFonts w:hint="eastAsia"/>
          <w:lang w:eastAsia="zh-CN"/>
        </w:rPr>
        <w:t>期间，有与会者就</w:t>
      </w:r>
      <w:r w:rsidRPr="00950E06">
        <w:rPr>
          <w:lang w:eastAsia="zh-CN"/>
        </w:rPr>
        <w:t>独立管理</w:t>
      </w:r>
      <w:r w:rsidR="0020414B">
        <w:rPr>
          <w:rFonts w:hint="eastAsia"/>
          <w:lang w:eastAsia="zh-CN"/>
        </w:rPr>
        <w:t>顾问</w:t>
      </w:r>
      <w:r w:rsidRPr="00950E06">
        <w:rPr>
          <w:lang w:eastAsia="zh-CN"/>
        </w:rPr>
        <w:t>委员会的</w:t>
      </w:r>
      <w:r w:rsidR="0020414B" w:rsidRPr="00950E06">
        <w:rPr>
          <w:lang w:eastAsia="zh-CN"/>
        </w:rPr>
        <w:t>活动</w:t>
      </w:r>
      <w:r w:rsidR="0020414B">
        <w:rPr>
          <w:rFonts w:hint="eastAsia"/>
          <w:lang w:eastAsia="zh-CN"/>
        </w:rPr>
        <w:t>和</w:t>
      </w:r>
      <w:r w:rsidRPr="00950E06">
        <w:rPr>
          <w:lang w:eastAsia="zh-CN"/>
        </w:rPr>
        <w:t>职责范围</w:t>
      </w:r>
      <w:r w:rsidR="0020414B" w:rsidRPr="00950E06">
        <w:rPr>
          <w:lang w:eastAsia="zh-CN"/>
        </w:rPr>
        <w:t>提出</w:t>
      </w:r>
      <w:r w:rsidR="0020414B">
        <w:rPr>
          <w:rFonts w:hint="eastAsia"/>
          <w:lang w:eastAsia="zh-CN"/>
        </w:rPr>
        <w:t>了</w:t>
      </w:r>
      <w:r w:rsidRPr="00950E06">
        <w:rPr>
          <w:lang w:eastAsia="zh-CN"/>
        </w:rPr>
        <w:t>若干问题</w:t>
      </w:r>
      <w:r w:rsidR="0020414B">
        <w:rPr>
          <w:rFonts w:hint="eastAsia"/>
          <w:lang w:eastAsia="zh-CN"/>
        </w:rPr>
        <w:t>，此外，亦</w:t>
      </w:r>
      <w:r w:rsidRPr="00950E06">
        <w:rPr>
          <w:lang w:eastAsia="zh-CN"/>
        </w:rPr>
        <w:t>有</w:t>
      </w:r>
      <w:r w:rsidR="0020414B">
        <w:rPr>
          <w:rFonts w:hint="eastAsia"/>
          <w:lang w:eastAsia="zh-CN"/>
        </w:rPr>
        <w:t>与会者</w:t>
      </w:r>
      <w:r w:rsidRPr="00950E06">
        <w:rPr>
          <w:lang w:eastAsia="zh-CN"/>
        </w:rPr>
        <w:t>要求</w:t>
      </w:r>
      <w:r w:rsidR="0020414B">
        <w:rPr>
          <w:rFonts w:hint="eastAsia"/>
          <w:lang w:eastAsia="zh-CN"/>
        </w:rPr>
        <w:t>就</w:t>
      </w:r>
      <w:r w:rsidRPr="00950E06">
        <w:rPr>
          <w:lang w:eastAsia="zh-CN"/>
        </w:rPr>
        <w:t>理事会</w:t>
      </w:r>
      <w:r w:rsidR="0020414B">
        <w:rPr>
          <w:rFonts w:hint="eastAsia"/>
          <w:lang w:eastAsia="zh-CN"/>
        </w:rPr>
        <w:t>预期处理该</w:t>
      </w:r>
      <w:r w:rsidRPr="00950E06">
        <w:rPr>
          <w:lang w:eastAsia="zh-CN"/>
        </w:rPr>
        <w:t>委员会年度报告的方式</w:t>
      </w:r>
      <w:r w:rsidR="0020414B">
        <w:rPr>
          <w:rFonts w:hint="eastAsia"/>
          <w:lang w:eastAsia="zh-CN"/>
        </w:rPr>
        <w:t>做出澄清</w:t>
      </w:r>
      <w:r w:rsidRPr="00950E06">
        <w:rPr>
          <w:lang w:eastAsia="zh-CN"/>
        </w:rPr>
        <w:t>。</w:t>
      </w:r>
    </w:p>
    <w:p w:rsidR="004A7530" w:rsidRDefault="00950E06" w:rsidP="00D87E2C">
      <w:pPr>
        <w:tabs>
          <w:tab w:val="clear" w:pos="567"/>
          <w:tab w:val="clear" w:pos="1134"/>
          <w:tab w:val="clear" w:pos="1701"/>
          <w:tab w:val="clear" w:pos="2268"/>
          <w:tab w:val="clear" w:pos="2835"/>
        </w:tabs>
        <w:snapToGrid w:val="0"/>
        <w:spacing w:after="120"/>
        <w:ind w:firstLineChars="200" w:firstLine="480"/>
        <w:jc w:val="both"/>
        <w:rPr>
          <w:lang w:eastAsia="zh-CN"/>
        </w:rPr>
      </w:pPr>
      <w:r w:rsidRPr="00567C9C">
        <w:rPr>
          <w:rFonts w:cs="Arial"/>
          <w:color w:val="222222"/>
          <w:szCs w:val="24"/>
          <w:lang w:eastAsia="zh-CN"/>
        </w:rPr>
        <w:t>在</w:t>
      </w:r>
      <w:r w:rsidR="0020414B" w:rsidRPr="00567C9C">
        <w:rPr>
          <w:rFonts w:cs="Arial"/>
          <w:color w:val="222222"/>
          <w:szCs w:val="24"/>
          <w:lang w:eastAsia="zh-CN"/>
        </w:rPr>
        <w:t>2014</w:t>
      </w:r>
      <w:r w:rsidR="0020414B" w:rsidRPr="00567C9C">
        <w:rPr>
          <w:rFonts w:cs="Arial"/>
          <w:color w:val="222222"/>
          <w:szCs w:val="24"/>
          <w:lang w:eastAsia="zh-CN"/>
        </w:rPr>
        <w:t>年</w:t>
      </w:r>
      <w:r w:rsidR="0020414B" w:rsidRPr="00567C9C">
        <w:rPr>
          <w:rFonts w:cs="Arial"/>
          <w:color w:val="222222"/>
          <w:szCs w:val="24"/>
          <w:lang w:eastAsia="zh-CN"/>
        </w:rPr>
        <w:t>5</w:t>
      </w:r>
      <w:r w:rsidR="0020414B" w:rsidRPr="00567C9C">
        <w:rPr>
          <w:rFonts w:cs="Arial"/>
          <w:color w:val="222222"/>
          <w:szCs w:val="24"/>
          <w:lang w:eastAsia="zh-CN"/>
        </w:rPr>
        <w:t>月</w:t>
      </w:r>
      <w:r w:rsidR="0020414B" w:rsidRPr="00567C9C">
        <w:rPr>
          <w:rFonts w:cs="Arial"/>
          <w:color w:val="222222"/>
          <w:szCs w:val="24"/>
          <w:lang w:eastAsia="zh-CN"/>
        </w:rPr>
        <w:t>16</w:t>
      </w:r>
      <w:r w:rsidR="0020414B">
        <w:rPr>
          <w:rFonts w:cs="Arial" w:hint="eastAsia"/>
          <w:color w:val="222222"/>
          <w:szCs w:val="24"/>
          <w:lang w:eastAsia="zh-CN"/>
        </w:rPr>
        <w:t>日（星期</w:t>
      </w:r>
      <w:r w:rsidR="0020414B" w:rsidRPr="00567C9C">
        <w:rPr>
          <w:rFonts w:cs="Arial"/>
          <w:color w:val="222222"/>
          <w:szCs w:val="24"/>
          <w:lang w:eastAsia="zh-CN"/>
        </w:rPr>
        <w:t>五</w:t>
      </w:r>
      <w:r w:rsidR="0020414B">
        <w:rPr>
          <w:rFonts w:cs="Arial" w:hint="eastAsia"/>
          <w:color w:val="222222"/>
          <w:szCs w:val="24"/>
          <w:lang w:eastAsia="zh-CN"/>
        </w:rPr>
        <w:t>）</w:t>
      </w:r>
      <w:r w:rsidR="0020414B" w:rsidRPr="00567C9C">
        <w:rPr>
          <w:rFonts w:cs="Arial"/>
          <w:color w:val="222222"/>
          <w:szCs w:val="24"/>
          <w:lang w:eastAsia="zh-CN"/>
        </w:rPr>
        <w:t>日内瓦国际电联总部</w:t>
      </w:r>
      <w:r w:rsidR="0020414B">
        <w:rPr>
          <w:rFonts w:cs="Arial" w:hint="eastAsia"/>
          <w:color w:val="222222"/>
          <w:szCs w:val="24"/>
          <w:lang w:eastAsia="zh-CN"/>
        </w:rPr>
        <w:t>召开的有关</w:t>
      </w:r>
      <w:r w:rsidR="0020414B" w:rsidRPr="00567C9C">
        <w:rPr>
          <w:rStyle w:val="atn"/>
          <w:rFonts w:cs="Arial"/>
          <w:color w:val="222222"/>
          <w:szCs w:val="24"/>
          <w:lang w:eastAsia="zh-CN"/>
        </w:rPr>
        <w:t>PP-</w:t>
      </w:r>
      <w:r w:rsidR="0020414B" w:rsidRPr="00567C9C">
        <w:rPr>
          <w:rFonts w:cs="Arial"/>
          <w:color w:val="222222"/>
          <w:szCs w:val="24"/>
          <w:lang w:eastAsia="zh-CN"/>
        </w:rPr>
        <w:t>14</w:t>
      </w:r>
      <w:r w:rsidR="0020414B">
        <w:rPr>
          <w:rFonts w:cs="Arial" w:hint="eastAsia"/>
          <w:color w:val="222222"/>
          <w:szCs w:val="24"/>
          <w:lang w:eastAsia="zh-CN"/>
        </w:rPr>
        <w:t>的</w:t>
      </w:r>
      <w:r w:rsidR="0020414B" w:rsidRPr="00567C9C">
        <w:rPr>
          <w:rFonts w:cs="Arial"/>
          <w:color w:val="222222"/>
          <w:szCs w:val="24"/>
          <w:lang w:eastAsia="zh-CN"/>
        </w:rPr>
        <w:t>非正式</w:t>
      </w:r>
      <w:r w:rsidR="0020414B">
        <w:rPr>
          <w:rFonts w:cs="Arial" w:hint="eastAsia"/>
          <w:color w:val="222222"/>
          <w:szCs w:val="24"/>
          <w:lang w:eastAsia="zh-CN"/>
        </w:rPr>
        <w:t>区域间</w:t>
      </w:r>
      <w:r w:rsidR="0020414B" w:rsidRPr="00567C9C">
        <w:rPr>
          <w:rFonts w:cs="Arial"/>
          <w:color w:val="222222"/>
          <w:szCs w:val="24"/>
          <w:lang w:eastAsia="zh-CN"/>
        </w:rPr>
        <w:t>筹备会议上</w:t>
      </w:r>
      <w:r w:rsidR="00D87E2C">
        <w:rPr>
          <w:rFonts w:cs="Arial" w:hint="eastAsia"/>
          <w:color w:val="222222"/>
          <w:szCs w:val="24"/>
          <w:lang w:eastAsia="zh-CN"/>
        </w:rPr>
        <w:t>（会议由</w:t>
      </w:r>
      <w:r w:rsidRPr="00567C9C">
        <w:rPr>
          <w:rFonts w:cs="Arial"/>
          <w:color w:val="222222"/>
          <w:szCs w:val="24"/>
          <w:lang w:eastAsia="zh-CN"/>
        </w:rPr>
        <w:t>PP-14</w:t>
      </w:r>
      <w:r w:rsidRPr="00567C9C">
        <w:rPr>
          <w:rFonts w:cs="Arial"/>
          <w:color w:val="222222"/>
          <w:szCs w:val="24"/>
          <w:lang w:eastAsia="zh-CN"/>
        </w:rPr>
        <w:t>建议</w:t>
      </w:r>
      <w:r w:rsidRPr="00567C9C">
        <w:rPr>
          <w:rFonts w:cs="Arial"/>
          <w:color w:val="222222"/>
          <w:szCs w:val="24"/>
          <w:lang w:eastAsia="zh-CN"/>
        </w:rPr>
        <w:t>/</w:t>
      </w:r>
      <w:r w:rsidRPr="00567C9C">
        <w:rPr>
          <w:rFonts w:cs="Arial"/>
          <w:color w:val="222222"/>
          <w:szCs w:val="24"/>
          <w:lang w:eastAsia="zh-CN"/>
        </w:rPr>
        <w:t>指定</w:t>
      </w:r>
      <w:r w:rsidR="0020414B">
        <w:rPr>
          <w:rFonts w:cs="Arial" w:hint="eastAsia"/>
          <w:color w:val="222222"/>
          <w:szCs w:val="24"/>
          <w:lang w:eastAsia="zh-CN"/>
        </w:rPr>
        <w:t>主席</w:t>
      </w:r>
      <w:r w:rsidR="00D87E2C">
        <w:rPr>
          <w:rFonts w:cs="Arial" w:hint="eastAsia"/>
          <w:color w:val="222222"/>
          <w:szCs w:val="24"/>
          <w:lang w:eastAsia="zh-CN"/>
        </w:rPr>
        <w:t>主持</w:t>
      </w:r>
      <w:r w:rsidR="0020414B">
        <w:rPr>
          <w:rFonts w:cs="Arial" w:hint="eastAsia"/>
          <w:color w:val="222222"/>
          <w:szCs w:val="24"/>
          <w:lang w:eastAsia="zh-CN"/>
        </w:rPr>
        <w:t>），上述</w:t>
      </w:r>
      <w:r w:rsidRPr="00567C9C">
        <w:rPr>
          <w:rFonts w:cs="Arial"/>
          <w:color w:val="222222"/>
          <w:szCs w:val="24"/>
          <w:lang w:eastAsia="zh-CN"/>
        </w:rPr>
        <w:t>问题</w:t>
      </w:r>
      <w:r w:rsidR="0020414B">
        <w:rPr>
          <w:rFonts w:cs="Arial" w:hint="eastAsia"/>
          <w:color w:val="222222"/>
          <w:szCs w:val="24"/>
          <w:lang w:eastAsia="zh-CN"/>
        </w:rPr>
        <w:t>得到</w:t>
      </w:r>
      <w:r w:rsidRPr="00567C9C">
        <w:rPr>
          <w:rFonts w:cs="Arial"/>
          <w:color w:val="222222"/>
          <w:szCs w:val="24"/>
          <w:lang w:eastAsia="zh-CN"/>
        </w:rPr>
        <w:t>了讨论，</w:t>
      </w:r>
      <w:r w:rsidR="0020414B">
        <w:rPr>
          <w:rFonts w:cs="Arial" w:hint="eastAsia"/>
          <w:color w:val="222222"/>
          <w:szCs w:val="24"/>
          <w:lang w:eastAsia="zh-CN"/>
        </w:rPr>
        <w:t>与会者</w:t>
      </w:r>
      <w:r w:rsidRPr="00567C9C">
        <w:rPr>
          <w:rFonts w:cs="Arial"/>
          <w:color w:val="222222"/>
          <w:szCs w:val="24"/>
          <w:lang w:eastAsia="zh-CN"/>
        </w:rPr>
        <w:t>认为</w:t>
      </w:r>
      <w:r w:rsidR="0020414B">
        <w:rPr>
          <w:rFonts w:cs="Arial" w:hint="eastAsia"/>
          <w:color w:val="222222"/>
          <w:szCs w:val="24"/>
          <w:lang w:eastAsia="zh-CN"/>
        </w:rPr>
        <w:t>，应针对</w:t>
      </w:r>
      <w:r w:rsidRPr="00567C9C">
        <w:rPr>
          <w:rFonts w:cs="Arial"/>
          <w:color w:val="222222"/>
          <w:szCs w:val="24"/>
          <w:lang w:eastAsia="zh-CN"/>
        </w:rPr>
        <w:t>理事会</w:t>
      </w:r>
      <w:r w:rsidR="0020414B" w:rsidRPr="00567C9C">
        <w:rPr>
          <w:rFonts w:cs="Arial"/>
          <w:color w:val="222222"/>
          <w:szCs w:val="24"/>
          <w:lang w:eastAsia="zh-CN"/>
        </w:rPr>
        <w:t>2014</w:t>
      </w:r>
      <w:r w:rsidR="0020414B" w:rsidRPr="00567C9C">
        <w:rPr>
          <w:rFonts w:cs="Arial"/>
          <w:color w:val="222222"/>
          <w:szCs w:val="24"/>
          <w:lang w:eastAsia="zh-CN"/>
        </w:rPr>
        <w:t>年</w:t>
      </w:r>
      <w:r w:rsidRPr="00567C9C">
        <w:rPr>
          <w:rFonts w:cs="Arial"/>
          <w:color w:val="222222"/>
          <w:szCs w:val="24"/>
          <w:lang w:eastAsia="zh-CN"/>
        </w:rPr>
        <w:t>会议期间提出的</w:t>
      </w:r>
      <w:r w:rsidR="0020414B">
        <w:rPr>
          <w:rFonts w:cs="Arial" w:hint="eastAsia"/>
          <w:color w:val="222222"/>
          <w:szCs w:val="24"/>
          <w:lang w:eastAsia="zh-CN"/>
        </w:rPr>
        <w:t>此类</w:t>
      </w:r>
      <w:r w:rsidRPr="00567C9C">
        <w:rPr>
          <w:rFonts w:cs="Arial"/>
          <w:color w:val="222222"/>
          <w:szCs w:val="24"/>
          <w:lang w:eastAsia="zh-CN"/>
        </w:rPr>
        <w:t>问题</w:t>
      </w:r>
      <w:r w:rsidR="0020414B">
        <w:rPr>
          <w:rFonts w:cs="Arial" w:hint="eastAsia"/>
          <w:color w:val="222222"/>
          <w:szCs w:val="24"/>
          <w:lang w:eastAsia="zh-CN"/>
        </w:rPr>
        <w:t>做出</w:t>
      </w:r>
      <w:r w:rsidR="0020414B" w:rsidRPr="00567C9C">
        <w:rPr>
          <w:rFonts w:cs="Arial"/>
          <w:color w:val="222222"/>
          <w:szCs w:val="24"/>
          <w:lang w:eastAsia="zh-CN"/>
        </w:rPr>
        <w:t>一些澄清</w:t>
      </w:r>
      <w:r w:rsidRPr="00567C9C">
        <w:rPr>
          <w:rFonts w:cs="Arial"/>
          <w:color w:val="222222"/>
          <w:szCs w:val="24"/>
          <w:lang w:eastAsia="zh-CN"/>
        </w:rPr>
        <w:t>。</w:t>
      </w:r>
    </w:p>
    <w:p w:rsidR="004A7530" w:rsidRDefault="004A7530" w:rsidP="00CE58DE">
      <w:pPr>
        <w:pStyle w:val="Heading1"/>
        <w:rPr>
          <w:lang w:eastAsia="zh-CN"/>
        </w:rPr>
      </w:pPr>
      <w:r>
        <w:rPr>
          <w:lang w:eastAsia="zh-CN"/>
        </w:rPr>
        <w:t>2</w:t>
      </w:r>
      <w:r>
        <w:rPr>
          <w:lang w:eastAsia="zh-CN"/>
        </w:rPr>
        <w:tab/>
      </w:r>
      <w:r w:rsidR="00950E06">
        <w:rPr>
          <w:rFonts w:hint="eastAsia"/>
          <w:lang w:eastAsia="zh-CN"/>
        </w:rPr>
        <w:t>提案</w:t>
      </w:r>
    </w:p>
    <w:p w:rsidR="004A7530" w:rsidRDefault="00950E06" w:rsidP="00D87E2C">
      <w:pPr>
        <w:tabs>
          <w:tab w:val="clear" w:pos="567"/>
          <w:tab w:val="clear" w:pos="1134"/>
          <w:tab w:val="clear" w:pos="1701"/>
          <w:tab w:val="clear" w:pos="2268"/>
          <w:tab w:val="clear" w:pos="2835"/>
        </w:tabs>
        <w:snapToGrid w:val="0"/>
        <w:spacing w:after="120"/>
        <w:ind w:firstLineChars="200" w:firstLine="480"/>
        <w:rPr>
          <w:rFonts w:cs="Arial"/>
          <w:color w:val="222222"/>
          <w:szCs w:val="24"/>
          <w:lang w:eastAsia="zh-CN"/>
        </w:rPr>
      </w:pPr>
      <w:r w:rsidRPr="00567C9C">
        <w:rPr>
          <w:rFonts w:cs="Arial"/>
          <w:color w:val="222222"/>
          <w:szCs w:val="24"/>
          <w:lang w:eastAsia="zh-CN"/>
        </w:rPr>
        <w:t>鉴于上述情况，</w:t>
      </w:r>
      <w:r>
        <w:rPr>
          <w:rFonts w:cs="Arial"/>
          <w:color w:val="222222"/>
          <w:szCs w:val="24"/>
          <w:lang w:eastAsia="zh-CN"/>
        </w:rPr>
        <w:t>APT</w:t>
      </w:r>
      <w:r w:rsidRPr="00567C9C">
        <w:rPr>
          <w:rFonts w:cs="Arial"/>
          <w:color w:val="222222"/>
          <w:szCs w:val="24"/>
          <w:lang w:eastAsia="zh-CN"/>
        </w:rPr>
        <w:t>成员国</w:t>
      </w:r>
      <w:r>
        <w:rPr>
          <w:rFonts w:cs="Arial" w:hint="eastAsia"/>
          <w:color w:val="222222"/>
          <w:szCs w:val="24"/>
          <w:lang w:eastAsia="zh-CN"/>
        </w:rPr>
        <w:t>建议对</w:t>
      </w:r>
      <w:r w:rsidRPr="00567C9C">
        <w:rPr>
          <w:rFonts w:cs="Arial"/>
          <w:color w:val="222222"/>
          <w:szCs w:val="24"/>
          <w:lang w:eastAsia="zh-CN"/>
        </w:rPr>
        <w:t>第</w:t>
      </w:r>
      <w:r w:rsidRPr="00567C9C">
        <w:rPr>
          <w:rFonts w:cs="Arial"/>
          <w:color w:val="222222"/>
          <w:szCs w:val="24"/>
          <w:lang w:eastAsia="zh-CN"/>
        </w:rPr>
        <w:t>162</w:t>
      </w:r>
      <w:r w:rsidRPr="00567C9C">
        <w:rPr>
          <w:rFonts w:cs="Arial"/>
          <w:color w:val="222222"/>
          <w:szCs w:val="24"/>
          <w:lang w:eastAsia="zh-CN"/>
        </w:rPr>
        <w:t>号决议</w:t>
      </w:r>
      <w:r>
        <w:rPr>
          <w:rFonts w:cs="Arial" w:hint="eastAsia"/>
          <w:color w:val="222222"/>
          <w:szCs w:val="24"/>
          <w:lang w:eastAsia="zh-CN"/>
        </w:rPr>
        <w:t>做出</w:t>
      </w:r>
      <w:r w:rsidRPr="00567C9C">
        <w:rPr>
          <w:rFonts w:cs="Arial"/>
          <w:color w:val="222222"/>
          <w:szCs w:val="24"/>
          <w:lang w:eastAsia="zh-CN"/>
        </w:rPr>
        <w:t>如下</w:t>
      </w:r>
      <w:r>
        <w:rPr>
          <w:rFonts w:cs="Arial" w:hint="eastAsia"/>
          <w:color w:val="222222"/>
          <w:szCs w:val="24"/>
          <w:lang w:eastAsia="zh-CN"/>
        </w:rPr>
        <w:t>修订</w:t>
      </w:r>
      <w:r w:rsidRPr="00567C9C">
        <w:rPr>
          <w:rFonts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ACP/67A1/14</w:t>
      </w:r>
    </w:p>
    <w:p w:rsidR="0065057A" w:rsidRPr="00897D52" w:rsidRDefault="0065057A" w:rsidP="00CE58DE">
      <w:pPr>
        <w:pStyle w:val="ResNo"/>
        <w:rPr>
          <w:lang w:eastAsia="zh-CN"/>
        </w:rPr>
      </w:pPr>
      <w:r w:rsidRPr="003443FB">
        <w:rPr>
          <w:rFonts w:hint="eastAsia"/>
          <w:lang w:eastAsia="zh-CN"/>
        </w:rPr>
        <w:t>第</w:t>
      </w:r>
      <w:r w:rsidRPr="003443FB">
        <w:rPr>
          <w:rFonts w:hint="eastAsia"/>
          <w:lang w:eastAsia="zh-CN"/>
        </w:rPr>
        <w:t xml:space="preserve"> 162 </w:t>
      </w:r>
      <w:r w:rsidRPr="003443FB">
        <w:rPr>
          <w:rFonts w:hint="eastAsia"/>
          <w:lang w:eastAsia="zh-CN"/>
        </w:rPr>
        <w:t>号决议</w:t>
      </w:r>
      <w:r w:rsidRPr="00897D52">
        <w:rPr>
          <w:rFonts w:hint="eastAsia"/>
          <w:lang w:eastAsia="zh-CN"/>
        </w:rPr>
        <w:t>（</w:t>
      </w:r>
      <w:del w:id="349" w:author="Author">
        <w:r w:rsidRPr="00897D52" w:rsidDel="004A7530">
          <w:rPr>
            <w:lang w:eastAsia="zh-CN"/>
          </w:rPr>
          <w:delText>2010</w:delText>
        </w:r>
        <w:r w:rsidRPr="00897D52" w:rsidDel="004A7530">
          <w:rPr>
            <w:rFonts w:hint="eastAsia"/>
            <w:lang w:eastAsia="zh-CN"/>
          </w:rPr>
          <w:delText>年，瓜达拉哈拉</w:delText>
        </w:r>
      </w:del>
      <w:ins w:id="350" w:author="Author">
        <w:r w:rsidR="004A7530">
          <w:rPr>
            <w:lang w:eastAsia="zh-CN"/>
          </w:rPr>
          <w:t>2014</w:t>
        </w:r>
        <w:r w:rsidR="004A7530">
          <w:rPr>
            <w:rFonts w:hint="eastAsia"/>
            <w:lang w:eastAsia="zh-CN"/>
          </w:rPr>
          <w:t>年，釜山</w:t>
        </w:r>
        <w:r w:rsidR="004A7530">
          <w:rPr>
            <w:lang w:eastAsia="zh-CN"/>
          </w:rPr>
          <w:t>，修订版</w:t>
        </w:r>
      </w:ins>
      <w:r w:rsidRPr="00897D52">
        <w:rPr>
          <w:rFonts w:hint="eastAsia"/>
          <w:lang w:eastAsia="zh-CN"/>
        </w:rPr>
        <w:t>）</w:t>
      </w:r>
    </w:p>
    <w:p w:rsidR="0065057A" w:rsidRDefault="0065057A" w:rsidP="00CE58DE">
      <w:pPr>
        <w:pStyle w:val="Restitle"/>
        <w:rPr>
          <w:lang w:val="en-US" w:eastAsia="zh-CN"/>
        </w:rPr>
      </w:pPr>
      <w:r w:rsidRPr="00897D52">
        <w:rPr>
          <w:rFonts w:hint="eastAsia"/>
          <w:lang w:eastAsia="zh-CN"/>
        </w:rPr>
        <w:t>独立</w:t>
      </w:r>
      <w:r>
        <w:rPr>
          <w:rFonts w:hint="eastAsia"/>
          <w:lang w:eastAsia="zh-CN"/>
        </w:rPr>
        <w:t>管理</w:t>
      </w:r>
      <w:r w:rsidRPr="00897D52">
        <w:rPr>
          <w:rFonts w:hint="eastAsia"/>
          <w:lang w:eastAsia="zh-CN"/>
        </w:rPr>
        <w:t>顾问委员会</w:t>
      </w:r>
    </w:p>
    <w:p w:rsidR="0065057A" w:rsidRPr="00556C01" w:rsidRDefault="0065057A" w:rsidP="00CE58DE">
      <w:pPr>
        <w:pStyle w:val="Normalaftertitle"/>
        <w:rPr>
          <w:lang w:eastAsia="zh-CN"/>
        </w:rPr>
      </w:pPr>
      <w:r w:rsidRPr="00357C0D">
        <w:rPr>
          <w:rFonts w:hint="eastAsia"/>
          <w:lang w:val="en-US" w:eastAsia="zh-CN"/>
        </w:rPr>
        <w:t>国际电信联盟全权代表大会（</w:t>
      </w:r>
      <w:del w:id="351" w:author="Author">
        <w:r w:rsidRPr="00556C01" w:rsidDel="004A7530">
          <w:rPr>
            <w:lang w:eastAsia="zh-CN"/>
          </w:rPr>
          <w:delText>2010</w:delText>
        </w:r>
        <w:r w:rsidRPr="00357C0D" w:rsidDel="004A7530">
          <w:rPr>
            <w:rFonts w:hint="eastAsia"/>
            <w:lang w:val="en-US" w:eastAsia="zh-CN"/>
          </w:rPr>
          <w:delText>年，瓜达拉哈拉</w:delText>
        </w:r>
      </w:del>
      <w:ins w:id="352" w:author="Author">
        <w:r w:rsidR="004A7530">
          <w:rPr>
            <w:lang w:eastAsia="zh-CN"/>
          </w:rPr>
          <w:t>2014</w:t>
        </w:r>
        <w:r w:rsidR="004A7530">
          <w:rPr>
            <w:rFonts w:hint="eastAsia"/>
            <w:lang w:eastAsia="zh-CN"/>
          </w:rPr>
          <w:t>年</w:t>
        </w:r>
        <w:r w:rsidR="004A7530">
          <w:rPr>
            <w:lang w:eastAsia="zh-CN"/>
          </w:rPr>
          <w:t>，釜山</w:t>
        </w:r>
      </w:ins>
      <w:r w:rsidRPr="00357C0D">
        <w:rPr>
          <w:rFonts w:hint="eastAsia"/>
          <w:lang w:val="en-US" w:eastAsia="zh-CN"/>
        </w:rPr>
        <w:t>），</w:t>
      </w:r>
    </w:p>
    <w:p w:rsidR="0065057A" w:rsidRPr="000902E1" w:rsidDel="004A7530" w:rsidRDefault="0065057A" w:rsidP="00CE58DE">
      <w:pPr>
        <w:pStyle w:val="Call"/>
        <w:rPr>
          <w:del w:id="353" w:author="Author"/>
          <w:lang w:eastAsia="zh-CN"/>
        </w:rPr>
      </w:pPr>
      <w:del w:id="354" w:author="Author">
        <w:r w:rsidRPr="000902E1" w:rsidDel="004A7530">
          <w:rPr>
            <w:rFonts w:hint="eastAsia"/>
            <w:lang w:eastAsia="zh-CN"/>
          </w:rPr>
          <w:lastRenderedPageBreak/>
          <w:delText>考虑到</w:delText>
        </w:r>
      </w:del>
    </w:p>
    <w:p w:rsidR="0065057A" w:rsidRPr="00357C0D" w:rsidDel="005451B3" w:rsidRDefault="0065057A" w:rsidP="00CE58DE">
      <w:pPr>
        <w:ind w:firstLine="480"/>
        <w:rPr>
          <w:del w:id="355" w:author="Author"/>
          <w:rFonts w:eastAsia="Times New Roman"/>
          <w:lang w:eastAsia="zh-CN"/>
        </w:rPr>
      </w:pPr>
      <w:del w:id="356" w:author="Author">
        <w:r w:rsidRPr="00357C0D" w:rsidDel="005451B3">
          <w:rPr>
            <w:rFonts w:hint="eastAsia"/>
            <w:lang w:eastAsia="zh-CN"/>
          </w:rPr>
          <w:delText>负责成立有效的独立审计委员会工作的联合国组织和多边金融机构的内部审计机构代表提出的建议，</w:delText>
        </w:r>
      </w:del>
    </w:p>
    <w:p w:rsidR="0065057A" w:rsidRPr="000902E1" w:rsidRDefault="0065057A" w:rsidP="00CE58DE">
      <w:pPr>
        <w:pStyle w:val="Call"/>
        <w:rPr>
          <w:lang w:eastAsia="zh-CN"/>
        </w:rPr>
      </w:pPr>
      <w:r w:rsidRPr="000902E1">
        <w:rPr>
          <w:rFonts w:hint="eastAsia"/>
          <w:lang w:eastAsia="zh-CN"/>
        </w:rPr>
        <w:t>忆及</w:t>
      </w:r>
    </w:p>
    <w:p w:rsidR="0065057A" w:rsidRDefault="004A7530" w:rsidP="00CE58DE">
      <w:pPr>
        <w:rPr>
          <w:ins w:id="357" w:author="Author"/>
          <w:lang w:eastAsia="zh-CN"/>
        </w:rPr>
      </w:pPr>
      <w:ins w:id="358" w:author="Author">
        <w:r w:rsidRPr="00F1531E">
          <w:rPr>
            <w:i/>
            <w:lang w:eastAsia="zh-CN"/>
            <w:rPrChange w:id="359" w:author="Author">
              <w:rPr>
                <w:lang w:eastAsia="zh-CN"/>
              </w:rPr>
            </w:rPrChange>
          </w:rPr>
          <w:t>a)</w:t>
        </w:r>
        <w:r>
          <w:rPr>
            <w:rFonts w:hint="eastAsia"/>
            <w:lang w:eastAsia="zh-CN"/>
          </w:rPr>
          <w:tab/>
        </w:r>
      </w:ins>
      <w:r w:rsidR="0065057A" w:rsidRPr="00357C0D">
        <w:rPr>
          <w:rFonts w:hint="eastAsia"/>
          <w:lang w:eastAsia="zh-CN"/>
        </w:rPr>
        <w:t>联合检查组题为</w:t>
      </w:r>
      <w:r w:rsidR="0065057A" w:rsidRPr="0058416D">
        <w:rPr>
          <w:rFonts w:ascii="SimSun" w:hAnsi="SimSun"/>
          <w:lang w:eastAsia="zh-CN"/>
        </w:rPr>
        <w:t>“</w:t>
      </w:r>
      <w:r w:rsidR="0065057A">
        <w:rPr>
          <w:rFonts w:ascii="STKaiti" w:eastAsia="STKaiti" w:hAnsi="STKaiti" w:hint="eastAsia"/>
          <w:lang w:eastAsia="zh-CN"/>
        </w:rPr>
        <w:t>联合国系统</w:t>
      </w:r>
      <w:r w:rsidR="0065057A" w:rsidRPr="0052221A">
        <w:rPr>
          <w:rFonts w:ascii="STKaiti" w:eastAsia="STKaiti" w:hAnsi="STKaiti" w:hint="eastAsia"/>
          <w:lang w:eastAsia="zh-CN"/>
        </w:rPr>
        <w:t>的监督缺陷</w:t>
      </w:r>
      <w:r w:rsidR="0065057A" w:rsidRPr="0058416D">
        <w:rPr>
          <w:rFonts w:ascii="SimSun" w:hAnsi="SimSun"/>
          <w:lang w:eastAsia="zh-CN"/>
        </w:rPr>
        <w:t>”</w:t>
      </w:r>
      <w:r w:rsidR="0065057A" w:rsidRPr="00357C0D">
        <w:rPr>
          <w:rFonts w:hint="eastAsia"/>
          <w:lang w:eastAsia="zh-CN"/>
        </w:rPr>
        <w:t>（</w:t>
      </w:r>
      <w:r w:rsidR="0065057A" w:rsidRPr="00F90BD9">
        <w:rPr>
          <w:rFonts w:eastAsia="Times New Roman"/>
          <w:lang w:eastAsia="zh-CN"/>
        </w:rPr>
        <w:t>JIU/REP/2006/2</w:t>
      </w:r>
      <w:r w:rsidR="0065057A">
        <w:rPr>
          <w:rFonts w:hint="eastAsia"/>
          <w:lang w:eastAsia="zh-CN"/>
        </w:rPr>
        <w:t>）的报告，尤其是该报告有关成立独立外部监督委员会的建议</w:t>
      </w:r>
      <w:r w:rsidR="0065057A">
        <w:rPr>
          <w:rFonts w:hint="eastAsia"/>
          <w:lang w:eastAsia="zh-CN"/>
        </w:rPr>
        <w:t>1</w:t>
      </w:r>
      <w:del w:id="360" w:author="Author">
        <w:r w:rsidR="0065057A" w:rsidRPr="00357C0D" w:rsidDel="004A7530">
          <w:rPr>
            <w:rFonts w:hint="eastAsia"/>
            <w:lang w:eastAsia="zh-CN"/>
          </w:rPr>
          <w:delText>，</w:delText>
        </w:r>
      </w:del>
      <w:ins w:id="361" w:author="Author">
        <w:r>
          <w:rPr>
            <w:rFonts w:hint="eastAsia"/>
            <w:lang w:eastAsia="zh-CN"/>
          </w:rPr>
          <w:t>；</w:t>
        </w:r>
      </w:ins>
    </w:p>
    <w:p w:rsidR="004A7530" w:rsidRPr="00F1531E" w:rsidRDefault="004A7530">
      <w:pPr>
        <w:rPr>
          <w:lang w:eastAsia="zh-CN"/>
          <w:rPrChange w:id="362" w:author="Author">
            <w:rPr>
              <w:rFonts w:eastAsia="Times New Roman"/>
              <w:lang w:eastAsia="zh-CN"/>
            </w:rPr>
          </w:rPrChange>
        </w:rPr>
        <w:pPrChange w:id="363" w:author="Author">
          <w:pPr>
            <w:pStyle w:val="PlainText"/>
            <w:spacing w:before="120"/>
          </w:pPr>
        </w:pPrChange>
      </w:pPr>
      <w:ins w:id="364" w:author="Author">
        <w:r w:rsidRPr="00F1531E">
          <w:rPr>
            <w:i/>
            <w:lang w:eastAsia="zh-CN"/>
            <w:rPrChange w:id="365" w:author="Author">
              <w:rPr/>
            </w:rPrChange>
          </w:rPr>
          <w:t>b)</w:t>
        </w:r>
        <w:r w:rsidRPr="00850379">
          <w:rPr>
            <w:i/>
            <w:lang w:eastAsia="zh-CN"/>
          </w:rPr>
          <w:tab/>
        </w:r>
        <w:r w:rsidRPr="00F1531E">
          <w:rPr>
            <w:rFonts w:hint="eastAsia"/>
            <w:lang w:eastAsia="zh-CN"/>
            <w:rPrChange w:id="366" w:author="Author">
              <w:rPr>
                <w:rFonts w:eastAsiaTheme="minorEastAsia" w:hint="eastAsia"/>
                <w:i/>
                <w:lang w:eastAsia="zh-CN"/>
              </w:rPr>
            </w:rPrChange>
          </w:rPr>
          <w:t>理事会第</w:t>
        </w:r>
        <w:r w:rsidRPr="00F1531E">
          <w:rPr>
            <w:szCs w:val="24"/>
            <w:lang w:val="en-US" w:eastAsia="zh-CN"/>
            <w:rPrChange w:id="367" w:author="Author">
              <w:rPr>
                <w:rFonts w:ascii="Times New Roman" w:eastAsia="BatangChe" w:hAnsi="Times New Roman"/>
                <w:szCs w:val="24"/>
                <w:lang w:val="en-US"/>
              </w:rPr>
            </w:rPrChange>
          </w:rPr>
          <w:t>563</w:t>
        </w:r>
        <w:r w:rsidRPr="00F1531E">
          <w:rPr>
            <w:rFonts w:cs="Microsoft YaHei" w:hint="eastAsia"/>
            <w:szCs w:val="24"/>
            <w:lang w:val="en-US" w:eastAsia="zh-CN"/>
            <w:rPrChange w:id="368" w:author="Author">
              <w:rPr>
                <w:rFonts w:ascii="Microsoft YaHei" w:eastAsia="Microsoft YaHei" w:hAnsi="Microsoft YaHei" w:cs="Microsoft YaHei" w:hint="eastAsia"/>
                <w:szCs w:val="24"/>
                <w:lang w:val="en-US" w:eastAsia="zh-CN"/>
              </w:rPr>
            </w:rPrChange>
          </w:rPr>
          <w:t>号</w:t>
        </w:r>
        <w:r w:rsidRPr="00F1531E">
          <w:rPr>
            <w:rFonts w:cs="Microsoft YaHei"/>
            <w:szCs w:val="24"/>
            <w:lang w:val="en-US" w:eastAsia="zh-CN"/>
            <w:rPrChange w:id="369" w:author="Author">
              <w:rPr>
                <w:rFonts w:ascii="Microsoft YaHei" w:eastAsia="Microsoft YaHei" w:hAnsi="Microsoft YaHei" w:cs="Microsoft YaHei"/>
                <w:szCs w:val="24"/>
                <w:lang w:val="en-US" w:eastAsia="zh-CN"/>
              </w:rPr>
            </w:rPrChange>
          </w:rPr>
          <w:t>决定</w:t>
        </w:r>
        <w:r w:rsidR="00AC4F8D" w:rsidRPr="00567C9C">
          <w:rPr>
            <w:rFonts w:cs="Arial"/>
            <w:color w:val="222222"/>
            <w:szCs w:val="24"/>
            <w:lang w:eastAsia="zh-CN"/>
          </w:rPr>
          <w:t>（</w:t>
        </w:r>
        <w:r w:rsidR="00AC4F8D">
          <w:rPr>
            <w:rFonts w:cs="Arial" w:hint="eastAsia"/>
            <w:color w:val="222222"/>
            <w:szCs w:val="24"/>
            <w:lang w:eastAsia="zh-CN"/>
          </w:rPr>
          <w:t>于</w:t>
        </w:r>
        <w:r w:rsidR="00AC4F8D" w:rsidRPr="00567C9C">
          <w:rPr>
            <w:rFonts w:cs="Arial"/>
            <w:color w:val="222222"/>
            <w:szCs w:val="24"/>
            <w:lang w:eastAsia="zh-CN"/>
          </w:rPr>
          <w:t>2014</w:t>
        </w:r>
        <w:r w:rsidR="00AC4F8D" w:rsidRPr="00567C9C">
          <w:rPr>
            <w:rFonts w:cs="Arial"/>
            <w:color w:val="222222"/>
            <w:szCs w:val="24"/>
            <w:lang w:eastAsia="zh-CN"/>
          </w:rPr>
          <w:t>年修订）</w:t>
        </w:r>
        <w:r w:rsidR="00D87E2C">
          <w:rPr>
            <w:rFonts w:cs="Arial" w:hint="eastAsia"/>
            <w:color w:val="222222"/>
            <w:szCs w:val="24"/>
            <w:lang w:eastAsia="zh-CN"/>
          </w:rPr>
          <w:t>增加给</w:t>
        </w:r>
        <w:r w:rsidR="00AC4F8D" w:rsidRPr="00567C9C">
          <w:rPr>
            <w:rFonts w:cs="Arial"/>
            <w:color w:val="222222"/>
            <w:szCs w:val="24"/>
            <w:lang w:eastAsia="zh-CN"/>
          </w:rPr>
          <w:t>理事会财务和人力资源（</w:t>
        </w:r>
        <w:r w:rsidR="00AC4F8D" w:rsidRPr="00567C9C">
          <w:rPr>
            <w:rStyle w:val="atn"/>
            <w:rFonts w:cs="Arial"/>
            <w:color w:val="222222"/>
            <w:szCs w:val="24"/>
            <w:lang w:eastAsia="zh-CN"/>
          </w:rPr>
          <w:t>CWG-</w:t>
        </w:r>
        <w:r w:rsidR="00AC4F8D" w:rsidRPr="00567C9C">
          <w:rPr>
            <w:rFonts w:cs="Arial"/>
            <w:color w:val="222222"/>
            <w:szCs w:val="24"/>
            <w:lang w:eastAsia="zh-CN"/>
          </w:rPr>
          <w:t>FHR</w:t>
        </w:r>
        <w:r w:rsidR="00AC4F8D" w:rsidRPr="00567C9C">
          <w:rPr>
            <w:rFonts w:cs="Arial"/>
            <w:color w:val="222222"/>
            <w:szCs w:val="24"/>
            <w:lang w:eastAsia="zh-CN"/>
          </w:rPr>
          <w:t>）工作组</w:t>
        </w:r>
        <w:r w:rsidR="00D87E2C">
          <w:rPr>
            <w:rFonts w:cs="Arial" w:hint="eastAsia"/>
            <w:color w:val="222222"/>
            <w:szCs w:val="24"/>
            <w:lang w:eastAsia="zh-CN"/>
          </w:rPr>
          <w:t>的</w:t>
        </w:r>
        <w:r w:rsidR="00D87E2C">
          <w:rPr>
            <w:rFonts w:cs="Arial"/>
            <w:color w:val="222222"/>
            <w:szCs w:val="24"/>
            <w:lang w:eastAsia="zh-CN"/>
          </w:rPr>
          <w:t>如下</w:t>
        </w:r>
        <w:r w:rsidR="00AC4F8D">
          <w:rPr>
            <w:rFonts w:cs="Arial"/>
            <w:color w:val="222222"/>
            <w:szCs w:val="24"/>
            <w:lang w:eastAsia="zh-CN"/>
          </w:rPr>
          <w:t>职责范围</w:t>
        </w:r>
        <w:r w:rsidR="00AC4F8D" w:rsidRPr="00567C9C">
          <w:rPr>
            <w:rFonts w:cs="Arial"/>
            <w:color w:val="222222"/>
            <w:szCs w:val="24"/>
            <w:lang w:eastAsia="zh-CN"/>
          </w:rPr>
          <w:t>：</w:t>
        </w:r>
        <w:r w:rsidR="00D87E2C" w:rsidRPr="00FE7757">
          <w:rPr>
            <w:rFonts w:ascii="STKaiti" w:eastAsia="STKaiti" w:hAnsi="STKaiti" w:cs="Arial" w:hint="eastAsia"/>
            <w:color w:val="222222"/>
            <w:szCs w:val="24"/>
            <w:lang w:eastAsia="zh-CN"/>
            <w:rPrChange w:id="370" w:author="Author">
              <w:rPr>
                <w:rFonts w:cs="Arial" w:hint="eastAsia"/>
                <w:color w:val="222222"/>
                <w:szCs w:val="24"/>
                <w:lang w:eastAsia="zh-CN"/>
              </w:rPr>
            </w:rPrChange>
          </w:rPr>
          <w:t>每年审议</w:t>
        </w:r>
        <w:r w:rsidR="00AC4F8D" w:rsidRPr="00AC4F8D">
          <w:rPr>
            <w:rFonts w:ascii="STKaiti" w:eastAsia="STKaiti" w:hAnsi="STKaiti"/>
            <w:lang w:eastAsia="zh-CN"/>
          </w:rPr>
          <w:t>独立管理</w:t>
        </w:r>
        <w:r w:rsidR="00AC4F8D" w:rsidRPr="00AC4F8D">
          <w:rPr>
            <w:rFonts w:ascii="STKaiti" w:eastAsia="STKaiti" w:hAnsi="STKaiti" w:hint="eastAsia"/>
            <w:lang w:eastAsia="zh-CN"/>
          </w:rPr>
          <w:t>顾问委员会</w:t>
        </w:r>
        <w:r w:rsidR="00AC4F8D" w:rsidRPr="00AC4F8D">
          <w:rPr>
            <w:rFonts w:ascii="STKaiti" w:eastAsia="STKaiti" w:hAnsi="STKaiti"/>
            <w:lang w:eastAsia="zh-CN"/>
          </w:rPr>
          <w:t>向理事会提交建议的</w:t>
        </w:r>
        <w:r w:rsidR="00FE7757">
          <w:rPr>
            <w:rFonts w:ascii="STKaiti" w:eastAsia="STKaiti" w:hAnsi="STKaiti" w:hint="eastAsia"/>
            <w:lang w:eastAsia="zh-CN"/>
          </w:rPr>
          <w:t>年度</w:t>
        </w:r>
        <w:r w:rsidR="00AC4F8D" w:rsidRPr="00AC4F8D">
          <w:rPr>
            <w:rFonts w:ascii="STKaiti" w:eastAsia="STKaiti" w:hAnsi="STKaiti"/>
            <w:lang w:eastAsia="zh-CN"/>
          </w:rPr>
          <w:t>执行情况</w:t>
        </w:r>
        <w:r w:rsidR="00AC4F8D" w:rsidRPr="00AC4F8D">
          <w:rPr>
            <w:rFonts w:ascii="STKaiti" w:eastAsia="STKaiti" w:hAnsi="STKaiti" w:hint="eastAsia"/>
            <w:lang w:eastAsia="zh-CN"/>
          </w:rPr>
          <w:t>，</w:t>
        </w:r>
      </w:ins>
    </w:p>
    <w:p w:rsidR="0065057A" w:rsidRPr="000902E1" w:rsidRDefault="0065057A" w:rsidP="00CE58DE">
      <w:pPr>
        <w:pStyle w:val="Call"/>
        <w:rPr>
          <w:lang w:eastAsia="zh-CN"/>
        </w:rPr>
      </w:pPr>
      <w:r w:rsidRPr="000902E1">
        <w:rPr>
          <w:rFonts w:hint="eastAsia"/>
          <w:lang w:eastAsia="zh-CN"/>
        </w:rPr>
        <w:t>重申</w:t>
      </w:r>
    </w:p>
    <w:p w:rsidR="0065057A" w:rsidRPr="00F850FC" w:rsidRDefault="0065057A" w:rsidP="00CE58DE">
      <w:pPr>
        <w:ind w:firstLine="480"/>
        <w:rPr>
          <w:lang w:eastAsia="zh-CN"/>
        </w:rPr>
      </w:pPr>
      <w:r w:rsidRPr="00357C0D">
        <w:rPr>
          <w:rFonts w:hint="eastAsia"/>
          <w:lang w:eastAsia="zh-CN"/>
        </w:rPr>
        <w:t>它致力于对国际电</w:t>
      </w:r>
      <w:proofErr w:type="gramStart"/>
      <w:r w:rsidRPr="00357C0D">
        <w:rPr>
          <w:rFonts w:hint="eastAsia"/>
          <w:lang w:eastAsia="zh-CN"/>
        </w:rPr>
        <w:t>联实行</w:t>
      </w:r>
      <w:proofErr w:type="gramEnd"/>
      <w:r w:rsidRPr="00357C0D">
        <w:rPr>
          <w:rFonts w:hint="eastAsia"/>
          <w:lang w:eastAsia="zh-CN"/>
        </w:rPr>
        <w:t>有效、负责和透明的管理，</w:t>
      </w:r>
    </w:p>
    <w:p w:rsidR="0065057A" w:rsidRPr="000902E1" w:rsidRDefault="0065057A" w:rsidP="00CE58DE">
      <w:pPr>
        <w:pStyle w:val="Call"/>
        <w:rPr>
          <w:lang w:eastAsia="zh-CN"/>
        </w:rPr>
      </w:pPr>
      <w:r w:rsidRPr="000902E1">
        <w:rPr>
          <w:rFonts w:hint="eastAsia"/>
          <w:lang w:eastAsia="zh-CN"/>
        </w:rPr>
        <w:t>认识到</w:t>
      </w:r>
    </w:p>
    <w:p w:rsidR="0065057A" w:rsidRPr="00F850FC" w:rsidRDefault="0065057A" w:rsidP="00CE58DE">
      <w:pPr>
        <w:rPr>
          <w:lang w:eastAsia="zh-CN"/>
        </w:rPr>
      </w:pPr>
      <w:r w:rsidRPr="00817482">
        <w:rPr>
          <w:i/>
          <w:iCs/>
          <w:lang w:eastAsia="zh-CN"/>
        </w:rPr>
        <w:t>a)</w:t>
      </w:r>
      <w:r w:rsidRPr="00F850FC">
        <w:rPr>
          <w:lang w:eastAsia="zh-CN"/>
        </w:rPr>
        <w:tab/>
      </w:r>
      <w:r w:rsidRPr="00357C0D">
        <w:rPr>
          <w:rFonts w:ascii="SimSun" w:hAnsi="SimSun" w:cs="SimSun" w:hint="eastAsia"/>
          <w:lang w:val="en-US" w:eastAsia="zh-CN"/>
        </w:rPr>
        <w:t>成立独立</w:t>
      </w:r>
      <w:r>
        <w:rPr>
          <w:rFonts w:ascii="SimSun" w:hAnsi="SimSun" w:cs="SimSun" w:hint="eastAsia"/>
          <w:lang w:val="en-US" w:eastAsia="zh-CN"/>
        </w:rPr>
        <w:t>管理顾问</w:t>
      </w:r>
      <w:r w:rsidRPr="00357C0D">
        <w:rPr>
          <w:rFonts w:ascii="SimSun" w:hAnsi="SimSun" w:cs="SimSun" w:hint="eastAsia"/>
          <w:lang w:val="en-US" w:eastAsia="zh-CN"/>
        </w:rPr>
        <w:t>委员会有助于对</w:t>
      </w:r>
      <w:r>
        <w:rPr>
          <w:rFonts w:ascii="SimSun" w:hAnsi="SimSun" w:cs="SimSun" w:hint="eastAsia"/>
          <w:lang w:val="en-US" w:eastAsia="zh-CN"/>
        </w:rPr>
        <w:t>一组织</w:t>
      </w:r>
      <w:r w:rsidRPr="00357C0D">
        <w:rPr>
          <w:rFonts w:ascii="SimSun" w:hAnsi="SimSun" w:cs="SimSun" w:hint="eastAsia"/>
          <w:lang w:val="en-US" w:eastAsia="zh-CN"/>
        </w:rPr>
        <w:t>实行有效的监督和</w:t>
      </w:r>
      <w:r>
        <w:rPr>
          <w:rFonts w:ascii="SimSun" w:hAnsi="SimSun" w:cs="SimSun" w:hint="eastAsia"/>
          <w:lang w:val="en-US" w:eastAsia="zh-CN"/>
        </w:rPr>
        <w:t>管</w:t>
      </w:r>
      <w:r w:rsidRPr="00357C0D">
        <w:rPr>
          <w:rFonts w:ascii="SimSun" w:hAnsi="SimSun" w:cs="SimSun" w:hint="eastAsia"/>
          <w:lang w:val="en-US" w:eastAsia="zh-CN"/>
        </w:rPr>
        <w:t>理；</w:t>
      </w:r>
    </w:p>
    <w:p w:rsidR="0065057A" w:rsidRDefault="0065057A" w:rsidP="00CE58DE">
      <w:pPr>
        <w:rPr>
          <w:ins w:id="371" w:author="Author"/>
          <w:rFonts w:ascii="SimSun" w:hAnsi="SimSun" w:cs="SimSun"/>
          <w:lang w:val="en-US" w:eastAsia="zh-CN"/>
        </w:rPr>
      </w:pPr>
      <w:r w:rsidRPr="00817482">
        <w:rPr>
          <w:i/>
          <w:iCs/>
          <w:lang w:eastAsia="zh-CN"/>
        </w:rPr>
        <w:t>b)</w:t>
      </w:r>
      <w:r w:rsidRPr="00F850FC">
        <w:rPr>
          <w:lang w:eastAsia="zh-CN"/>
        </w:rPr>
        <w:tab/>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sidRPr="00357C0D">
        <w:rPr>
          <w:rFonts w:ascii="SimSun" w:hAnsi="SimSun" w:cs="SimSun" w:hint="eastAsia"/>
          <w:lang w:val="en-US" w:eastAsia="zh-CN"/>
        </w:rPr>
        <w:t>委员会是一种</w:t>
      </w:r>
      <w:r>
        <w:rPr>
          <w:rFonts w:ascii="SimSun" w:hAnsi="SimSun" w:cs="SimSun" w:hint="eastAsia"/>
          <w:lang w:val="en-US" w:eastAsia="zh-CN"/>
        </w:rPr>
        <w:t>管</w:t>
      </w:r>
      <w:r w:rsidRPr="00357C0D">
        <w:rPr>
          <w:rFonts w:ascii="SimSun" w:hAnsi="SimSun" w:cs="SimSun" w:hint="eastAsia"/>
          <w:lang w:val="en-US" w:eastAsia="zh-CN"/>
        </w:rPr>
        <w:t>理</w:t>
      </w:r>
      <w:r>
        <w:rPr>
          <w:rFonts w:ascii="SimSun" w:hAnsi="SimSun" w:cs="SimSun" w:hint="eastAsia"/>
          <w:lang w:val="en-US" w:eastAsia="zh-CN"/>
        </w:rPr>
        <w:t>手段</w:t>
      </w:r>
      <w:r w:rsidRPr="00357C0D">
        <w:rPr>
          <w:rFonts w:ascii="SimSun" w:hAnsi="SimSun" w:cs="SimSun" w:hint="eastAsia"/>
          <w:lang w:val="en-US" w:eastAsia="zh-CN"/>
        </w:rPr>
        <w:t>，并不与内部或外部审计</w:t>
      </w:r>
      <w:r>
        <w:rPr>
          <w:rFonts w:ascii="SimSun" w:hAnsi="SimSun" w:cs="SimSun" w:hint="eastAsia"/>
          <w:lang w:val="en-US" w:eastAsia="zh-CN"/>
        </w:rPr>
        <w:t>员</w:t>
      </w:r>
      <w:r w:rsidRPr="00357C0D">
        <w:rPr>
          <w:rFonts w:ascii="SimSun" w:hAnsi="SimSun" w:cs="SimSun" w:hint="eastAsia"/>
          <w:lang w:val="en-US" w:eastAsia="zh-CN"/>
        </w:rPr>
        <w:t>的</w:t>
      </w:r>
      <w:r>
        <w:rPr>
          <w:rFonts w:ascii="SimSun" w:hAnsi="SimSun" w:cs="SimSun" w:hint="eastAsia"/>
          <w:lang w:val="en-US" w:eastAsia="zh-CN"/>
        </w:rPr>
        <w:t>财务审计</w:t>
      </w:r>
      <w:r w:rsidRPr="00357C0D">
        <w:rPr>
          <w:rFonts w:ascii="SimSun" w:hAnsi="SimSun" w:cs="SimSun" w:hint="eastAsia"/>
          <w:lang w:val="en-US" w:eastAsia="zh-CN"/>
        </w:rPr>
        <w:t>职能相重叠；</w:t>
      </w:r>
    </w:p>
    <w:p w:rsidR="00F1531E" w:rsidRPr="00F850FC" w:rsidRDefault="00F1531E" w:rsidP="00CE58DE">
      <w:pPr>
        <w:rPr>
          <w:lang w:eastAsia="zh-CN"/>
        </w:rPr>
      </w:pPr>
      <w:ins w:id="372" w:author="Author">
        <w:r w:rsidRPr="001B6B59">
          <w:rPr>
            <w:i/>
            <w:lang w:eastAsia="zh-CN"/>
            <w:rPrChange w:id="373" w:author="Author">
              <w:rPr/>
            </w:rPrChange>
          </w:rPr>
          <w:t>c)</w:t>
        </w:r>
        <w:r>
          <w:rPr>
            <w:lang w:eastAsia="zh-CN"/>
          </w:rPr>
          <w:tab/>
        </w:r>
        <w:r w:rsidR="00AC4F8D">
          <w:rPr>
            <w:rFonts w:cs="Arial" w:hint="eastAsia"/>
            <w:color w:val="222222"/>
            <w:szCs w:val="24"/>
            <w:lang w:eastAsia="zh-CN"/>
          </w:rPr>
          <w:t>理事</w:t>
        </w:r>
        <w:r w:rsidR="00AC4F8D" w:rsidRPr="00567C9C">
          <w:rPr>
            <w:rFonts w:cs="Arial"/>
            <w:color w:val="222222"/>
            <w:szCs w:val="24"/>
            <w:lang w:eastAsia="zh-CN"/>
          </w:rPr>
          <w:t>会</w:t>
        </w:r>
        <w:r w:rsidR="00AC4F8D" w:rsidRPr="00567C9C">
          <w:rPr>
            <w:rFonts w:cs="Arial"/>
            <w:color w:val="222222"/>
            <w:szCs w:val="24"/>
            <w:lang w:eastAsia="zh-CN"/>
          </w:rPr>
          <w:t>2011</w:t>
        </w:r>
        <w:r w:rsidR="00AC4F8D">
          <w:rPr>
            <w:rFonts w:cs="Arial" w:hint="eastAsia"/>
            <w:color w:val="222222"/>
            <w:szCs w:val="24"/>
            <w:lang w:eastAsia="zh-CN"/>
          </w:rPr>
          <w:t>年会议通过</w:t>
        </w:r>
        <w:r w:rsidR="00AC4F8D" w:rsidRPr="00567C9C">
          <w:rPr>
            <w:rFonts w:cs="Arial"/>
            <w:color w:val="222222"/>
            <w:szCs w:val="24"/>
            <w:lang w:eastAsia="zh-CN"/>
          </w:rPr>
          <w:t>第</w:t>
        </w:r>
        <w:r w:rsidR="00AC4F8D" w:rsidRPr="00567C9C">
          <w:rPr>
            <w:rFonts w:cs="Arial"/>
            <w:color w:val="222222"/>
            <w:szCs w:val="24"/>
            <w:lang w:eastAsia="zh-CN"/>
          </w:rPr>
          <w:t>565</w:t>
        </w:r>
        <w:r w:rsidR="00AC4F8D">
          <w:rPr>
            <w:rFonts w:cs="Arial" w:hint="eastAsia"/>
            <w:color w:val="222222"/>
            <w:szCs w:val="24"/>
            <w:lang w:eastAsia="zh-CN"/>
          </w:rPr>
          <w:t>号决定成立了</w:t>
        </w:r>
        <w:r w:rsidR="00AC4F8D" w:rsidRPr="00733863">
          <w:rPr>
            <w:rFonts w:asciiTheme="minorHAnsi" w:hAnsiTheme="minorHAnsi" w:cs="Arial" w:hint="eastAsia"/>
            <w:color w:val="222222"/>
            <w:szCs w:val="24"/>
            <w:lang w:val="en-US" w:eastAsia="zh-CN"/>
          </w:rPr>
          <w:t>独立</w:t>
        </w:r>
        <w:r w:rsidR="00AC4F8D" w:rsidRPr="00733863">
          <w:rPr>
            <w:rFonts w:cs="Arial" w:hint="eastAsia"/>
            <w:color w:val="222222"/>
            <w:szCs w:val="24"/>
            <w:lang w:eastAsia="zh-CN"/>
          </w:rPr>
          <w:t>管理顾问</w:t>
        </w:r>
        <w:r w:rsidR="00AC4F8D" w:rsidRPr="00733863">
          <w:rPr>
            <w:rFonts w:asciiTheme="minorHAnsi" w:hAnsiTheme="minorHAnsi" w:cs="Arial" w:hint="eastAsia"/>
            <w:color w:val="222222"/>
            <w:szCs w:val="24"/>
            <w:lang w:val="en-US" w:eastAsia="zh-CN"/>
          </w:rPr>
          <w:t>委员会</w:t>
        </w:r>
        <w:r w:rsidR="00AC4F8D">
          <w:rPr>
            <w:rFonts w:cs="Arial" w:hint="eastAsia"/>
            <w:color w:val="222222"/>
            <w:szCs w:val="24"/>
            <w:lang w:eastAsia="zh-CN"/>
          </w:rPr>
          <w:t>（</w:t>
        </w:r>
        <w:r w:rsidR="00AC4F8D" w:rsidRPr="00567C9C">
          <w:rPr>
            <w:rFonts w:cs="Arial"/>
            <w:color w:val="222222"/>
            <w:szCs w:val="24"/>
            <w:lang w:eastAsia="zh-CN"/>
          </w:rPr>
          <w:t>试行四年</w:t>
        </w:r>
        <w:r w:rsidR="00AC4F8D">
          <w:rPr>
            <w:rFonts w:cs="Arial" w:hint="eastAsia"/>
            <w:color w:val="222222"/>
            <w:szCs w:val="24"/>
            <w:lang w:eastAsia="zh-CN"/>
          </w:rPr>
          <w:t>）</w:t>
        </w:r>
        <w:r w:rsidR="00AC4F8D" w:rsidRPr="00567C9C">
          <w:rPr>
            <w:rFonts w:cs="Arial"/>
            <w:color w:val="222222"/>
            <w:szCs w:val="24"/>
            <w:lang w:eastAsia="zh-CN"/>
          </w:rPr>
          <w:t>，并任命了五名</w:t>
        </w:r>
        <w:r w:rsidR="00AC4F8D">
          <w:rPr>
            <w:rFonts w:cs="Arial" w:hint="eastAsia"/>
            <w:color w:val="222222"/>
            <w:szCs w:val="24"/>
            <w:lang w:eastAsia="zh-CN"/>
          </w:rPr>
          <w:t>委员</w:t>
        </w:r>
        <w:r w:rsidR="00AC4F8D" w:rsidRPr="00567C9C">
          <w:rPr>
            <w:rFonts w:cs="Arial"/>
            <w:color w:val="222222"/>
            <w:szCs w:val="24"/>
            <w:lang w:eastAsia="zh-CN"/>
          </w:rPr>
          <w:t>；</w:t>
        </w:r>
      </w:ins>
    </w:p>
    <w:p w:rsidR="0065057A" w:rsidRDefault="0065057A" w:rsidP="00CE58DE">
      <w:pPr>
        <w:rPr>
          <w:ins w:id="374" w:author="Author"/>
          <w:rFonts w:ascii="SimSun" w:hAnsi="SimSun" w:cs="SimSun"/>
          <w:lang w:val="en-US" w:eastAsia="zh-CN"/>
        </w:rPr>
      </w:pPr>
      <w:del w:id="375" w:author="Author">
        <w:r w:rsidRPr="00817482" w:rsidDel="00F1531E">
          <w:rPr>
            <w:i/>
            <w:iCs/>
            <w:lang w:eastAsia="zh-CN"/>
          </w:rPr>
          <w:delText>c</w:delText>
        </w:r>
      </w:del>
      <w:ins w:id="376" w:author="Author">
        <w:r w:rsidR="00F1531E">
          <w:rPr>
            <w:i/>
            <w:iCs/>
            <w:lang w:eastAsia="zh-CN"/>
          </w:rPr>
          <w:t>d</w:t>
        </w:r>
      </w:ins>
      <w:r w:rsidRPr="00817482">
        <w:rPr>
          <w:i/>
          <w:iCs/>
          <w:lang w:eastAsia="zh-CN"/>
        </w:rPr>
        <w:t>)</w:t>
      </w:r>
      <w:r w:rsidRPr="00F850FC">
        <w:rPr>
          <w:lang w:eastAsia="zh-CN"/>
        </w:rPr>
        <w:tab/>
      </w:r>
      <w:r w:rsidRPr="00357C0D">
        <w:rPr>
          <w:rFonts w:ascii="SimSun" w:hAnsi="SimSun" w:cs="SimSun" w:hint="eastAsia"/>
          <w:lang w:val="en-US" w:eastAsia="zh-CN"/>
        </w:rPr>
        <w:t>国际机构间的惯例是</w:t>
      </w:r>
      <w:r>
        <w:rPr>
          <w:rFonts w:ascii="SimSun" w:hAnsi="SimSun" w:cs="SimSun" w:hint="eastAsia"/>
          <w:lang w:val="en-US" w:eastAsia="zh-CN"/>
        </w:rPr>
        <w:t>，</w:t>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Pr>
          <w:rFonts w:ascii="SimSun" w:hAnsi="SimSun" w:cs="SimSun" w:hint="eastAsia"/>
          <w:lang w:val="en-US" w:eastAsia="zh-CN"/>
        </w:rPr>
        <w:t>委员会以专家顾问</w:t>
      </w:r>
      <w:r w:rsidRPr="00357C0D">
        <w:rPr>
          <w:rFonts w:ascii="SimSun" w:hAnsi="SimSun" w:cs="SimSun" w:hint="eastAsia"/>
          <w:lang w:val="en-US" w:eastAsia="zh-CN"/>
        </w:rPr>
        <w:t>身份提供服务，并协助管理机构及机构</w:t>
      </w:r>
      <w:del w:id="377" w:author="Author">
        <w:r w:rsidRPr="00357C0D" w:rsidDel="002A7345">
          <w:rPr>
            <w:rFonts w:ascii="SimSun" w:hAnsi="SimSun" w:cs="SimSun" w:hint="eastAsia"/>
            <w:lang w:val="en-US" w:eastAsia="zh-CN"/>
          </w:rPr>
          <w:delText>负责人</w:delText>
        </w:r>
      </w:del>
      <w:ins w:id="378" w:author="Author">
        <w:r w:rsidR="002A7345">
          <w:rPr>
            <w:rFonts w:ascii="SimSun" w:hAnsi="SimSun" w:cs="SimSun" w:hint="eastAsia"/>
            <w:lang w:val="en-US" w:eastAsia="zh-CN"/>
          </w:rPr>
          <w:t>管理层</w:t>
        </w:r>
      </w:ins>
      <w:r w:rsidRPr="00357C0D">
        <w:rPr>
          <w:rFonts w:ascii="SimSun" w:hAnsi="SimSun" w:cs="SimSun" w:hint="eastAsia"/>
          <w:lang w:val="en-US" w:eastAsia="zh-CN"/>
        </w:rPr>
        <w:t>履行其监督</w:t>
      </w:r>
      <w:r>
        <w:rPr>
          <w:rFonts w:ascii="SimSun" w:hAnsi="SimSun" w:cs="SimSun" w:hint="eastAsia"/>
          <w:lang w:val="en-US" w:eastAsia="zh-CN"/>
        </w:rPr>
        <w:t>和管理</w:t>
      </w:r>
      <w:r w:rsidRPr="00357C0D">
        <w:rPr>
          <w:rFonts w:ascii="SimSun" w:hAnsi="SimSun" w:cs="SimSun" w:hint="eastAsia"/>
          <w:lang w:val="en-US" w:eastAsia="zh-CN"/>
        </w:rPr>
        <w:t>职责</w:t>
      </w:r>
      <w:del w:id="379" w:author="Author">
        <w:r w:rsidRPr="00357C0D" w:rsidDel="00F1531E">
          <w:rPr>
            <w:rFonts w:ascii="SimSun" w:hAnsi="SimSun" w:cs="SimSun" w:hint="eastAsia"/>
            <w:lang w:val="en-US" w:eastAsia="zh-CN"/>
          </w:rPr>
          <w:delText>，</w:delText>
        </w:r>
      </w:del>
      <w:ins w:id="380" w:author="Author">
        <w:r w:rsidR="00F1531E">
          <w:rPr>
            <w:rFonts w:ascii="SimSun" w:hAnsi="SimSun" w:cs="SimSun" w:hint="eastAsia"/>
            <w:lang w:val="en-US" w:eastAsia="zh-CN"/>
          </w:rPr>
          <w:t>；</w:t>
        </w:r>
      </w:ins>
    </w:p>
    <w:p w:rsidR="00F1531E" w:rsidRPr="00F1531E" w:rsidRDefault="00F1531E" w:rsidP="00BF5466">
      <w:pPr>
        <w:rPr>
          <w:lang w:val="en-US" w:eastAsia="zh-CN"/>
          <w:rPrChange w:id="381" w:author="Author">
            <w:rPr>
              <w:lang w:eastAsia="zh-CN"/>
            </w:rPr>
          </w:rPrChange>
        </w:rPr>
      </w:pPr>
      <w:ins w:id="382" w:author="Author">
        <w:r w:rsidRPr="001B6B59">
          <w:rPr>
            <w:i/>
            <w:lang w:eastAsia="zh-CN"/>
            <w:rPrChange w:id="383" w:author="Author">
              <w:rPr/>
            </w:rPrChange>
          </w:rPr>
          <w:t>e)</w:t>
        </w:r>
        <w:r w:rsidRPr="001B6B59">
          <w:rPr>
            <w:i/>
            <w:lang w:eastAsia="zh-CN"/>
            <w:rPrChange w:id="384" w:author="Author">
              <w:rPr/>
            </w:rPrChange>
          </w:rPr>
          <w:tab/>
        </w:r>
        <w:r w:rsidR="00BF5466" w:rsidRPr="00733863">
          <w:rPr>
            <w:rFonts w:asciiTheme="minorHAnsi" w:hAnsiTheme="minorHAnsi" w:cs="Arial" w:hint="eastAsia"/>
            <w:color w:val="222222"/>
            <w:szCs w:val="24"/>
            <w:lang w:val="en-US" w:eastAsia="zh-CN"/>
          </w:rPr>
          <w:t>独立</w:t>
        </w:r>
        <w:r w:rsidR="00BF5466" w:rsidRPr="00733863">
          <w:rPr>
            <w:rFonts w:cs="Arial" w:hint="eastAsia"/>
            <w:color w:val="222222"/>
            <w:szCs w:val="24"/>
            <w:lang w:eastAsia="zh-CN"/>
          </w:rPr>
          <w:t>管理顾问</w:t>
        </w:r>
        <w:r w:rsidR="00BF5466" w:rsidRPr="00733863">
          <w:rPr>
            <w:rFonts w:asciiTheme="minorHAnsi" w:hAnsiTheme="minorHAnsi" w:cs="Arial" w:hint="eastAsia"/>
            <w:color w:val="222222"/>
            <w:szCs w:val="24"/>
            <w:lang w:val="en-US" w:eastAsia="zh-CN"/>
          </w:rPr>
          <w:t>委员会</w:t>
        </w:r>
        <w:r w:rsidR="00AC4F8D" w:rsidRPr="00567C9C">
          <w:rPr>
            <w:rFonts w:cs="Arial"/>
            <w:color w:val="222222"/>
            <w:szCs w:val="24"/>
            <w:lang w:eastAsia="zh-CN"/>
          </w:rPr>
          <w:t>在</w:t>
        </w:r>
        <w:r w:rsidR="00BF5466">
          <w:rPr>
            <w:rFonts w:cs="Arial" w:hint="eastAsia"/>
            <w:color w:val="222222"/>
            <w:szCs w:val="24"/>
            <w:lang w:eastAsia="zh-CN"/>
          </w:rPr>
          <w:t>最初</w:t>
        </w:r>
        <w:r w:rsidR="00AC4F8D" w:rsidRPr="00567C9C">
          <w:rPr>
            <w:rFonts w:cs="Arial"/>
            <w:color w:val="222222"/>
            <w:szCs w:val="24"/>
            <w:lang w:eastAsia="zh-CN"/>
          </w:rPr>
          <w:t>三年</w:t>
        </w:r>
        <w:r w:rsidR="00AC4F8D">
          <w:rPr>
            <w:rFonts w:cs="Arial" w:hint="eastAsia"/>
            <w:color w:val="222222"/>
            <w:szCs w:val="24"/>
            <w:lang w:eastAsia="zh-CN"/>
          </w:rPr>
          <w:t>提交</w:t>
        </w:r>
        <w:r w:rsidR="00AC4F8D" w:rsidRPr="00567C9C">
          <w:rPr>
            <w:rFonts w:cs="Arial"/>
            <w:color w:val="222222"/>
            <w:szCs w:val="24"/>
            <w:lang w:eastAsia="zh-CN"/>
          </w:rPr>
          <w:t>的报告中</w:t>
        </w:r>
        <w:r w:rsidR="00AC4F8D">
          <w:rPr>
            <w:rFonts w:cs="Arial" w:hint="eastAsia"/>
            <w:color w:val="222222"/>
            <w:szCs w:val="24"/>
            <w:lang w:eastAsia="zh-CN"/>
          </w:rPr>
          <w:t>，对完善</w:t>
        </w:r>
        <w:r w:rsidR="00AC4F8D" w:rsidRPr="00567C9C">
          <w:rPr>
            <w:rFonts w:cs="Arial"/>
            <w:color w:val="222222"/>
            <w:szCs w:val="24"/>
            <w:lang w:eastAsia="zh-CN"/>
          </w:rPr>
          <w:t>理事会的监督</w:t>
        </w:r>
        <w:r w:rsidR="00AC4F8D">
          <w:rPr>
            <w:rFonts w:cs="Arial" w:hint="eastAsia"/>
            <w:color w:val="222222"/>
            <w:szCs w:val="24"/>
            <w:lang w:eastAsia="zh-CN"/>
          </w:rPr>
          <w:t>职能</w:t>
        </w:r>
        <w:r w:rsidR="00AC4F8D">
          <w:rPr>
            <w:rFonts w:cs="Arial"/>
            <w:color w:val="222222"/>
            <w:szCs w:val="24"/>
            <w:lang w:eastAsia="zh-CN"/>
          </w:rPr>
          <w:t>做出</w:t>
        </w:r>
        <w:r w:rsidR="00AC4F8D">
          <w:rPr>
            <w:rFonts w:cs="Arial" w:hint="eastAsia"/>
            <w:color w:val="222222"/>
            <w:szCs w:val="24"/>
            <w:lang w:eastAsia="zh-CN"/>
          </w:rPr>
          <w:t>了</w:t>
        </w:r>
        <w:r w:rsidR="00AC4F8D" w:rsidRPr="00567C9C">
          <w:rPr>
            <w:rFonts w:cs="Arial"/>
            <w:color w:val="222222"/>
            <w:szCs w:val="24"/>
            <w:lang w:eastAsia="zh-CN"/>
          </w:rPr>
          <w:t>宝贵</w:t>
        </w:r>
        <w:r w:rsidR="00AC4F8D">
          <w:rPr>
            <w:rFonts w:cs="Arial" w:hint="eastAsia"/>
            <w:color w:val="222222"/>
            <w:szCs w:val="24"/>
            <w:lang w:eastAsia="zh-CN"/>
          </w:rPr>
          <w:t>贡献</w:t>
        </w:r>
        <w:r w:rsidR="00AC4F8D" w:rsidRPr="00567C9C">
          <w:rPr>
            <w:rFonts w:cs="Arial"/>
            <w:color w:val="222222"/>
            <w:szCs w:val="24"/>
            <w:lang w:eastAsia="zh-CN"/>
          </w:rPr>
          <w:t>，</w:t>
        </w:r>
      </w:ins>
    </w:p>
    <w:p w:rsidR="00F1531E" w:rsidRDefault="00F1531E" w:rsidP="00CE58DE">
      <w:pPr>
        <w:pStyle w:val="Call"/>
        <w:rPr>
          <w:ins w:id="385" w:author="Author"/>
          <w:lang w:eastAsia="zh-CN"/>
        </w:rPr>
      </w:pPr>
      <w:ins w:id="386" w:author="Author">
        <w:r>
          <w:rPr>
            <w:rFonts w:hint="eastAsia"/>
            <w:lang w:eastAsia="zh-CN"/>
          </w:rPr>
          <w:t>考虑到</w:t>
        </w:r>
      </w:ins>
    </w:p>
    <w:p w:rsidR="00F1531E" w:rsidRPr="00850379" w:rsidRDefault="005451B3">
      <w:pPr>
        <w:ind w:firstLineChars="200" w:firstLine="480"/>
        <w:rPr>
          <w:ins w:id="387" w:author="Author"/>
          <w:lang w:eastAsia="zh-CN"/>
        </w:rPr>
        <w:pPrChange w:id="388" w:author="Author">
          <w:pPr>
            <w:pStyle w:val="Call"/>
          </w:pPr>
        </w:pPrChange>
      </w:pPr>
      <w:ins w:id="389" w:author="Author">
        <w:r w:rsidRPr="00357C0D">
          <w:rPr>
            <w:rFonts w:hint="eastAsia"/>
            <w:lang w:eastAsia="zh-CN"/>
          </w:rPr>
          <w:t>负责成立有效的独立审计委员会工作的联合国组织和多边金融机构的内部审计机构代表提出的建议，</w:t>
        </w:r>
      </w:ins>
    </w:p>
    <w:p w:rsidR="00F1531E" w:rsidRDefault="00F1531E" w:rsidP="00CE58DE">
      <w:pPr>
        <w:pStyle w:val="Call"/>
        <w:rPr>
          <w:ins w:id="390" w:author="Author"/>
          <w:lang w:eastAsia="zh-CN"/>
        </w:rPr>
      </w:pPr>
      <w:ins w:id="391" w:author="Author">
        <w:r>
          <w:rPr>
            <w:rFonts w:hint="eastAsia"/>
            <w:lang w:eastAsia="zh-CN"/>
          </w:rPr>
          <w:t>进一步</w:t>
        </w:r>
        <w:r>
          <w:rPr>
            <w:lang w:eastAsia="zh-CN"/>
          </w:rPr>
          <w:t>考虑到</w:t>
        </w:r>
      </w:ins>
    </w:p>
    <w:p w:rsidR="00F1531E" w:rsidRPr="00850379" w:rsidRDefault="00AC4F8D">
      <w:pPr>
        <w:ind w:firstLineChars="200" w:firstLine="480"/>
        <w:rPr>
          <w:ins w:id="392" w:author="Author"/>
          <w:lang w:eastAsia="zh-CN"/>
        </w:rPr>
        <w:pPrChange w:id="393" w:author="Author">
          <w:pPr>
            <w:pStyle w:val="Call"/>
          </w:pPr>
        </w:pPrChange>
      </w:pPr>
      <w:ins w:id="394" w:author="Author">
        <w:r w:rsidRPr="00AC4F8D">
          <w:rPr>
            <w:lang w:eastAsia="zh-CN"/>
          </w:rPr>
          <w:t>理事会</w:t>
        </w:r>
        <w:r w:rsidRPr="00AC4F8D">
          <w:rPr>
            <w:rFonts w:hint="eastAsia"/>
            <w:lang w:eastAsia="zh-CN"/>
          </w:rPr>
          <w:t>就独立管理顾问委员会所开展的</w:t>
        </w:r>
        <w:r w:rsidRPr="00AC4F8D">
          <w:rPr>
            <w:lang w:eastAsia="zh-CN"/>
          </w:rPr>
          <w:t>活动</w:t>
        </w:r>
        <w:r w:rsidRPr="00AC4F8D">
          <w:rPr>
            <w:rFonts w:hint="eastAsia"/>
            <w:lang w:eastAsia="zh-CN"/>
          </w:rPr>
          <w:t>向</w:t>
        </w:r>
        <w:r w:rsidRPr="00AC4F8D">
          <w:rPr>
            <w:lang w:eastAsia="zh-CN"/>
          </w:rPr>
          <w:t>全权代表大会</w:t>
        </w:r>
        <w:r w:rsidRPr="00AC4F8D">
          <w:rPr>
            <w:rFonts w:hint="eastAsia"/>
            <w:lang w:eastAsia="zh-CN"/>
          </w:rPr>
          <w:t>提交</w:t>
        </w:r>
        <w:r w:rsidRPr="00AC4F8D">
          <w:rPr>
            <w:lang w:eastAsia="zh-CN"/>
          </w:rPr>
          <w:t>的报告，</w:t>
        </w:r>
      </w:ins>
    </w:p>
    <w:p w:rsidR="0065057A" w:rsidRPr="000902E1" w:rsidRDefault="0065057A" w:rsidP="00CE58DE">
      <w:pPr>
        <w:pStyle w:val="Call"/>
        <w:rPr>
          <w:lang w:eastAsia="zh-CN"/>
        </w:rPr>
      </w:pPr>
      <w:r w:rsidRPr="000902E1">
        <w:rPr>
          <w:rFonts w:hint="eastAsia"/>
          <w:lang w:eastAsia="zh-CN"/>
        </w:rPr>
        <w:t>注意到</w:t>
      </w:r>
    </w:p>
    <w:p w:rsidR="0065057A" w:rsidRDefault="0065057A" w:rsidP="00CE58DE">
      <w:pPr>
        <w:ind w:firstLine="480"/>
        <w:rPr>
          <w:lang w:eastAsia="zh-CN"/>
        </w:rPr>
      </w:pPr>
      <w:r w:rsidRPr="00357C0D">
        <w:rPr>
          <w:rFonts w:hint="eastAsia"/>
          <w:lang w:eastAsia="zh-CN"/>
        </w:rPr>
        <w:t>理事会《财务规则》和</w:t>
      </w:r>
      <w:r w:rsidR="00850379">
        <w:rPr>
          <w:rFonts w:hint="eastAsia"/>
          <w:lang w:eastAsia="zh-CN"/>
        </w:rPr>
        <w:t>其他</w:t>
      </w:r>
      <w:r w:rsidRPr="00357C0D">
        <w:rPr>
          <w:rFonts w:hint="eastAsia"/>
          <w:lang w:eastAsia="zh-CN"/>
        </w:rPr>
        <w:t>相关财务管理问题工作组（</w:t>
      </w:r>
      <w:r w:rsidRPr="00357C0D">
        <w:rPr>
          <w:rFonts w:eastAsia="Times New Roman"/>
          <w:lang w:eastAsia="zh-CN"/>
        </w:rPr>
        <w:t>FINREGS</w:t>
      </w:r>
      <w:r w:rsidRPr="00357C0D">
        <w:rPr>
          <w:rFonts w:hint="eastAsia"/>
          <w:lang w:eastAsia="zh-CN"/>
        </w:rPr>
        <w:t>组）主席的报告（</w:t>
      </w:r>
      <w:r w:rsidRPr="00357C0D">
        <w:rPr>
          <w:rFonts w:eastAsia="Times New Roman"/>
          <w:lang w:eastAsia="zh-CN"/>
        </w:rPr>
        <w:t>C10/28</w:t>
      </w:r>
      <w:del w:id="395" w:author="Author">
        <w:r w:rsidRPr="00357C0D" w:rsidDel="003641BB">
          <w:rPr>
            <w:rFonts w:hint="eastAsia"/>
            <w:lang w:eastAsia="zh-CN"/>
          </w:rPr>
          <w:delText>和</w:delText>
        </w:r>
        <w:r w:rsidRPr="00357C0D" w:rsidDel="003641BB">
          <w:rPr>
            <w:rFonts w:eastAsia="Times New Roman"/>
            <w:lang w:eastAsia="zh-CN"/>
          </w:rPr>
          <w:delText>WG-RG-18/2</w:delText>
        </w:r>
      </w:del>
      <w:r w:rsidRPr="00357C0D">
        <w:rPr>
          <w:rFonts w:hint="eastAsia"/>
          <w:lang w:eastAsia="zh-CN"/>
        </w:rPr>
        <w:t>号文件），</w:t>
      </w:r>
    </w:p>
    <w:p w:rsidR="0065057A" w:rsidRPr="004C4150" w:rsidRDefault="0065057A" w:rsidP="00CE58DE">
      <w:pPr>
        <w:pStyle w:val="Call"/>
        <w:rPr>
          <w:lang w:val="en-US" w:eastAsia="zh-CN"/>
        </w:rPr>
      </w:pPr>
      <w:r>
        <w:rPr>
          <w:rFonts w:hint="eastAsia"/>
          <w:lang w:val="en-US" w:eastAsia="zh-CN"/>
        </w:rPr>
        <w:t>进一步注意到</w:t>
      </w:r>
    </w:p>
    <w:p w:rsidR="0065057A" w:rsidRDefault="005451B3" w:rsidP="00CE58DE">
      <w:pPr>
        <w:rPr>
          <w:ins w:id="396" w:author="Author"/>
          <w:lang w:eastAsia="zh-CN"/>
        </w:rPr>
      </w:pPr>
      <w:ins w:id="397" w:author="Author">
        <w:r w:rsidRPr="00322CA2">
          <w:rPr>
            <w:i/>
            <w:lang w:eastAsia="zh-CN"/>
            <w:rPrChange w:id="398" w:author="Author">
              <w:rPr>
                <w:lang w:eastAsia="zh-CN"/>
              </w:rPr>
            </w:rPrChange>
          </w:rPr>
          <w:t>a)</w:t>
        </w:r>
        <w:r>
          <w:rPr>
            <w:rFonts w:hint="eastAsia"/>
            <w:lang w:eastAsia="zh-CN"/>
          </w:rPr>
          <w:tab/>
        </w:r>
      </w:ins>
      <w:r w:rsidR="002A7345">
        <w:rPr>
          <w:rFonts w:hint="eastAsia"/>
          <w:lang w:eastAsia="zh-CN"/>
        </w:rPr>
        <w:t>理事会</w:t>
      </w:r>
      <w:r w:rsidR="0065057A" w:rsidRPr="00357C0D">
        <w:rPr>
          <w:rFonts w:hint="eastAsia"/>
          <w:lang w:eastAsia="zh-CN"/>
        </w:rPr>
        <w:t>行政和管理常设委员会主席</w:t>
      </w:r>
      <w:ins w:id="399" w:author="Author">
        <w:r w:rsidR="002A7345">
          <w:rPr>
            <w:rFonts w:hint="eastAsia"/>
            <w:lang w:eastAsia="zh-CN"/>
          </w:rPr>
          <w:t>的</w:t>
        </w:r>
      </w:ins>
      <w:r w:rsidR="0065057A" w:rsidRPr="00357C0D">
        <w:rPr>
          <w:rFonts w:hint="eastAsia"/>
          <w:lang w:eastAsia="zh-CN"/>
        </w:rPr>
        <w:t>报告（</w:t>
      </w:r>
      <w:r w:rsidR="0065057A" w:rsidRPr="00357C0D">
        <w:rPr>
          <w:rFonts w:eastAsia="Times New Roman"/>
          <w:lang w:eastAsia="zh-CN"/>
        </w:rPr>
        <w:t>C</w:t>
      </w:r>
      <w:r w:rsidR="0065057A">
        <w:rPr>
          <w:rFonts w:hint="eastAsia"/>
          <w:lang w:eastAsia="zh-CN"/>
        </w:rPr>
        <w:t>10</w:t>
      </w:r>
      <w:r w:rsidR="0065057A" w:rsidRPr="00357C0D">
        <w:rPr>
          <w:rFonts w:eastAsia="Times New Roman"/>
          <w:lang w:eastAsia="zh-CN"/>
        </w:rPr>
        <w:t>/</w:t>
      </w:r>
      <w:r w:rsidR="0065057A">
        <w:rPr>
          <w:rFonts w:hint="eastAsia"/>
          <w:lang w:eastAsia="zh-CN"/>
        </w:rPr>
        <w:t>75</w:t>
      </w:r>
      <w:r w:rsidR="0065057A" w:rsidRPr="00357C0D">
        <w:rPr>
          <w:rFonts w:hint="eastAsia"/>
          <w:lang w:eastAsia="zh-CN"/>
        </w:rPr>
        <w:t>号文件）</w:t>
      </w:r>
      <w:del w:id="400" w:author="Author">
        <w:r w:rsidR="0065057A" w:rsidRPr="00357C0D" w:rsidDel="002A7345">
          <w:rPr>
            <w:rFonts w:hint="eastAsia"/>
            <w:lang w:eastAsia="zh-CN"/>
          </w:rPr>
          <w:delText>的附件</w:delText>
        </w:r>
        <w:r w:rsidR="0065057A" w:rsidRPr="00357C0D" w:rsidDel="002A7345">
          <w:rPr>
            <w:rFonts w:eastAsia="Times New Roman"/>
            <w:lang w:eastAsia="zh-CN"/>
          </w:rPr>
          <w:delText>D</w:delText>
        </w:r>
        <w:r w:rsidR="0065057A" w:rsidRPr="00357C0D" w:rsidDel="002A7345">
          <w:rPr>
            <w:rFonts w:hint="eastAsia"/>
            <w:lang w:eastAsia="zh-CN"/>
          </w:rPr>
          <w:delText>包含一份成立</w:delText>
        </w:r>
        <w:r w:rsidR="0065057A" w:rsidDel="002A7345">
          <w:rPr>
            <w:rFonts w:hint="eastAsia"/>
            <w:lang w:eastAsia="zh-CN"/>
          </w:rPr>
          <w:delText>名为“独立</w:delText>
        </w:r>
        <w:r w:rsidR="0065057A" w:rsidRPr="007500E8" w:rsidDel="002A7345">
          <w:rPr>
            <w:rFonts w:hint="eastAsia"/>
            <w:lang w:eastAsia="zh-CN"/>
          </w:rPr>
          <w:delText>审计</w:delText>
        </w:r>
        <w:r w:rsidR="0065057A" w:rsidDel="002A7345">
          <w:rPr>
            <w:rFonts w:hint="eastAsia"/>
            <w:lang w:eastAsia="zh-CN"/>
          </w:rPr>
          <w:delText>咨询专家委员会（</w:delText>
        </w:r>
        <w:r w:rsidR="0065057A" w:rsidRPr="00357C0D" w:rsidDel="002A7345">
          <w:rPr>
            <w:rFonts w:eastAsia="Times New Roman"/>
            <w:lang w:eastAsia="zh-CN"/>
          </w:rPr>
          <w:delText>IAACE</w:delText>
        </w:r>
        <w:r w:rsidR="0065057A" w:rsidDel="002A7345">
          <w:rPr>
            <w:rFonts w:hint="eastAsia"/>
            <w:lang w:eastAsia="zh-CN"/>
          </w:rPr>
          <w:delText>）”的</w:delText>
        </w:r>
        <w:r w:rsidR="0065057A" w:rsidRPr="00357C0D" w:rsidDel="002A7345">
          <w:rPr>
            <w:rFonts w:ascii="SimSun" w:hAnsi="SimSun" w:cs="SimSun" w:hint="eastAsia"/>
            <w:lang w:eastAsia="zh-CN"/>
          </w:rPr>
          <w:delText>独立</w:delText>
        </w:r>
        <w:r w:rsidR="0065057A" w:rsidDel="002A7345">
          <w:rPr>
            <w:rFonts w:hint="eastAsia"/>
            <w:lang w:eastAsia="zh-CN"/>
          </w:rPr>
          <w:delText>管理</w:delText>
        </w:r>
        <w:r w:rsidR="0065057A" w:rsidRPr="00897D52" w:rsidDel="002A7345">
          <w:rPr>
            <w:rFonts w:hint="eastAsia"/>
            <w:lang w:eastAsia="zh-CN"/>
          </w:rPr>
          <w:delText>顾问</w:delText>
        </w:r>
        <w:r w:rsidR="0065057A" w:rsidRPr="00357C0D" w:rsidDel="002A7345">
          <w:rPr>
            <w:rFonts w:ascii="SimSun" w:hAnsi="SimSun" w:cs="SimSun" w:hint="eastAsia"/>
            <w:lang w:eastAsia="zh-CN"/>
          </w:rPr>
          <w:delText>委员会</w:delText>
        </w:r>
        <w:r w:rsidR="0065057A" w:rsidRPr="00357C0D" w:rsidDel="002A7345">
          <w:rPr>
            <w:rFonts w:hint="eastAsia"/>
            <w:lang w:eastAsia="zh-CN"/>
          </w:rPr>
          <w:delText>的职责范围草案</w:delText>
        </w:r>
        <w:r w:rsidR="0065057A" w:rsidRPr="00357C0D" w:rsidDel="005451B3">
          <w:rPr>
            <w:rFonts w:hint="eastAsia"/>
            <w:lang w:eastAsia="zh-CN"/>
          </w:rPr>
          <w:delText>，</w:delText>
        </w:r>
      </w:del>
      <w:ins w:id="401" w:author="Author">
        <w:r>
          <w:rPr>
            <w:rFonts w:hint="eastAsia"/>
            <w:lang w:eastAsia="zh-CN"/>
          </w:rPr>
          <w:t>；</w:t>
        </w:r>
      </w:ins>
    </w:p>
    <w:p w:rsidR="005451B3" w:rsidRDefault="005451B3" w:rsidP="00CE58DE">
      <w:pPr>
        <w:rPr>
          <w:ins w:id="402" w:author="Author"/>
          <w:lang w:eastAsia="zh-CN"/>
        </w:rPr>
      </w:pPr>
      <w:ins w:id="403" w:author="Author">
        <w:r w:rsidRPr="00322CA2">
          <w:rPr>
            <w:i/>
            <w:lang w:eastAsia="zh-CN"/>
            <w:rPrChange w:id="404" w:author="Author">
              <w:rPr>
                <w:lang w:eastAsia="zh-CN"/>
              </w:rPr>
            </w:rPrChange>
          </w:rPr>
          <w:t>b)</w:t>
        </w:r>
        <w:r>
          <w:rPr>
            <w:lang w:eastAsia="zh-CN"/>
          </w:rPr>
          <w:tab/>
        </w:r>
        <w:r w:rsidR="00FA046F">
          <w:rPr>
            <w:rFonts w:cs="Arial" w:hint="eastAsia"/>
            <w:color w:val="222222"/>
            <w:szCs w:val="24"/>
            <w:lang w:eastAsia="zh-CN"/>
          </w:rPr>
          <w:t>曾有与会者就</w:t>
        </w:r>
        <w:r w:rsidR="00FA046F" w:rsidRPr="00733863">
          <w:rPr>
            <w:rFonts w:asciiTheme="minorHAnsi" w:hAnsiTheme="minorHAnsi" w:cs="Arial" w:hint="eastAsia"/>
            <w:color w:val="222222"/>
            <w:szCs w:val="24"/>
            <w:lang w:val="en-US" w:eastAsia="zh-CN"/>
          </w:rPr>
          <w:t>独立</w:t>
        </w:r>
        <w:r w:rsidR="00FA046F" w:rsidRPr="00733863">
          <w:rPr>
            <w:rFonts w:cs="Arial" w:hint="eastAsia"/>
            <w:color w:val="222222"/>
            <w:szCs w:val="24"/>
            <w:lang w:eastAsia="zh-CN"/>
          </w:rPr>
          <w:t>管理顾问</w:t>
        </w:r>
        <w:r w:rsidR="00FA046F" w:rsidRPr="00733863">
          <w:rPr>
            <w:rFonts w:asciiTheme="minorHAnsi" w:hAnsiTheme="minorHAnsi" w:cs="Arial" w:hint="eastAsia"/>
            <w:color w:val="222222"/>
            <w:szCs w:val="24"/>
            <w:lang w:val="en-US" w:eastAsia="zh-CN"/>
          </w:rPr>
          <w:t>委员会</w:t>
        </w:r>
        <w:r w:rsidR="00FA046F" w:rsidRPr="00567C9C">
          <w:rPr>
            <w:rFonts w:cs="Arial"/>
            <w:color w:val="222222"/>
            <w:szCs w:val="24"/>
            <w:lang w:eastAsia="zh-CN"/>
          </w:rPr>
          <w:t>的活动范围</w:t>
        </w:r>
        <w:r w:rsidR="00FA046F">
          <w:rPr>
            <w:rFonts w:cs="Arial" w:hint="eastAsia"/>
            <w:color w:val="222222"/>
            <w:szCs w:val="24"/>
            <w:lang w:eastAsia="zh-CN"/>
          </w:rPr>
          <w:t>及</w:t>
        </w:r>
        <w:r w:rsidR="00FA046F" w:rsidRPr="00567C9C">
          <w:rPr>
            <w:rFonts w:cs="Arial"/>
            <w:color w:val="222222"/>
            <w:szCs w:val="24"/>
            <w:lang w:eastAsia="zh-CN"/>
          </w:rPr>
          <w:t>理事会</w:t>
        </w:r>
        <w:r w:rsidR="00FA046F">
          <w:rPr>
            <w:rFonts w:cs="Arial" w:hint="eastAsia"/>
            <w:color w:val="222222"/>
            <w:szCs w:val="24"/>
            <w:lang w:eastAsia="zh-CN"/>
          </w:rPr>
          <w:t>对该委员会</w:t>
        </w:r>
        <w:r w:rsidR="00FA046F" w:rsidRPr="00567C9C">
          <w:rPr>
            <w:rFonts w:cs="Arial"/>
            <w:color w:val="222222"/>
            <w:szCs w:val="24"/>
            <w:lang w:eastAsia="zh-CN"/>
          </w:rPr>
          <w:t>报告</w:t>
        </w:r>
        <w:r w:rsidR="00FA046F">
          <w:rPr>
            <w:rFonts w:cs="Arial" w:hint="eastAsia"/>
            <w:color w:val="222222"/>
            <w:szCs w:val="24"/>
            <w:lang w:eastAsia="zh-CN"/>
          </w:rPr>
          <w:t>的</w:t>
        </w:r>
        <w:r w:rsidR="00FA046F" w:rsidRPr="00567C9C">
          <w:rPr>
            <w:rFonts w:cs="Arial"/>
            <w:color w:val="222222"/>
            <w:szCs w:val="24"/>
            <w:lang w:eastAsia="zh-CN"/>
          </w:rPr>
          <w:t>处理方式提出问题，并</w:t>
        </w:r>
        <w:r w:rsidR="00FA046F">
          <w:rPr>
            <w:rFonts w:cs="Arial" w:hint="eastAsia"/>
            <w:color w:val="222222"/>
            <w:szCs w:val="24"/>
            <w:lang w:eastAsia="zh-CN"/>
          </w:rPr>
          <w:t>要求就</w:t>
        </w:r>
        <w:r w:rsidR="002A7345">
          <w:rPr>
            <w:rFonts w:cs="Arial" w:hint="eastAsia"/>
            <w:color w:val="222222"/>
            <w:szCs w:val="24"/>
            <w:lang w:eastAsia="zh-CN"/>
          </w:rPr>
          <w:t>此</w:t>
        </w:r>
        <w:r w:rsidR="00FA046F">
          <w:rPr>
            <w:rFonts w:cs="Arial" w:hint="eastAsia"/>
            <w:color w:val="222222"/>
            <w:szCs w:val="24"/>
            <w:lang w:eastAsia="zh-CN"/>
          </w:rPr>
          <w:t>做出相关</w:t>
        </w:r>
        <w:r w:rsidR="00FA046F" w:rsidRPr="00567C9C">
          <w:rPr>
            <w:rFonts w:cs="Arial"/>
            <w:color w:val="222222"/>
            <w:szCs w:val="24"/>
            <w:lang w:eastAsia="zh-CN"/>
          </w:rPr>
          <w:t>澄清；</w:t>
        </w:r>
      </w:ins>
    </w:p>
    <w:p w:rsidR="005451B3" w:rsidRPr="005451B3" w:rsidRDefault="005451B3" w:rsidP="00CE58DE">
      <w:pPr>
        <w:rPr>
          <w:lang w:eastAsia="zh-CN"/>
        </w:rPr>
      </w:pPr>
      <w:proofErr w:type="gramStart"/>
      <w:ins w:id="405" w:author="Author">
        <w:r w:rsidRPr="00322CA2">
          <w:rPr>
            <w:i/>
            <w:lang w:eastAsia="zh-CN"/>
            <w:rPrChange w:id="406" w:author="Author">
              <w:rPr>
                <w:lang w:eastAsia="zh-CN"/>
              </w:rPr>
            </w:rPrChange>
          </w:rPr>
          <w:t>c</w:t>
        </w:r>
        <w:proofErr w:type="gramEnd"/>
        <w:r w:rsidRPr="00322CA2">
          <w:rPr>
            <w:i/>
            <w:lang w:eastAsia="zh-CN"/>
            <w:rPrChange w:id="407" w:author="Author">
              <w:rPr>
                <w:lang w:eastAsia="zh-CN"/>
              </w:rPr>
            </w:rPrChange>
          </w:rPr>
          <w:t>)</w:t>
        </w:r>
        <w:r>
          <w:rPr>
            <w:lang w:eastAsia="zh-CN"/>
          </w:rPr>
          <w:tab/>
        </w:r>
        <w:r w:rsidR="00FA046F" w:rsidRPr="00733863">
          <w:rPr>
            <w:rFonts w:asciiTheme="minorHAnsi" w:hAnsiTheme="minorHAnsi" w:cs="Arial" w:hint="eastAsia"/>
            <w:color w:val="222222"/>
            <w:szCs w:val="24"/>
            <w:lang w:val="en-US" w:eastAsia="zh-CN"/>
          </w:rPr>
          <w:t>独立</w:t>
        </w:r>
        <w:r w:rsidR="00FA046F" w:rsidRPr="00733863">
          <w:rPr>
            <w:rFonts w:cs="Arial" w:hint="eastAsia"/>
            <w:color w:val="222222"/>
            <w:szCs w:val="24"/>
            <w:lang w:eastAsia="zh-CN"/>
          </w:rPr>
          <w:t>管理顾问</w:t>
        </w:r>
        <w:r w:rsidR="00FA046F" w:rsidRPr="00733863">
          <w:rPr>
            <w:rFonts w:asciiTheme="minorHAnsi" w:hAnsiTheme="minorHAnsi" w:cs="Arial" w:hint="eastAsia"/>
            <w:color w:val="222222"/>
            <w:szCs w:val="24"/>
            <w:lang w:val="en-US" w:eastAsia="zh-CN"/>
          </w:rPr>
          <w:t>委员会</w:t>
        </w:r>
        <w:r w:rsidR="00FA046F">
          <w:rPr>
            <w:rFonts w:cs="Arial" w:hint="eastAsia"/>
            <w:color w:val="222222"/>
            <w:szCs w:val="24"/>
            <w:lang w:eastAsia="zh-CN"/>
          </w:rPr>
          <w:t>向理事</w:t>
        </w:r>
        <w:r w:rsidR="00FA046F" w:rsidRPr="00567C9C">
          <w:rPr>
            <w:rFonts w:cs="Arial"/>
            <w:color w:val="222222"/>
            <w:szCs w:val="24"/>
            <w:lang w:eastAsia="zh-CN"/>
          </w:rPr>
          <w:t>会</w:t>
        </w:r>
        <w:r w:rsidR="00FA046F" w:rsidRPr="00567C9C">
          <w:rPr>
            <w:rFonts w:cs="Arial"/>
            <w:color w:val="222222"/>
            <w:szCs w:val="24"/>
            <w:lang w:eastAsia="zh-CN"/>
          </w:rPr>
          <w:t>2012</w:t>
        </w:r>
        <w:r w:rsidR="00FA046F" w:rsidRPr="00567C9C">
          <w:rPr>
            <w:rFonts w:cs="Arial"/>
            <w:color w:val="222222"/>
            <w:szCs w:val="24"/>
            <w:lang w:eastAsia="zh-CN"/>
          </w:rPr>
          <w:t>年</w:t>
        </w:r>
        <w:r w:rsidR="00FA046F">
          <w:rPr>
            <w:rFonts w:cs="Arial" w:hint="eastAsia"/>
            <w:color w:val="222222"/>
            <w:szCs w:val="24"/>
            <w:lang w:eastAsia="zh-CN"/>
          </w:rPr>
          <w:t>、</w:t>
        </w:r>
        <w:r w:rsidR="00FA046F" w:rsidRPr="00567C9C">
          <w:rPr>
            <w:rFonts w:cs="Arial"/>
            <w:color w:val="222222"/>
            <w:szCs w:val="24"/>
            <w:lang w:eastAsia="zh-CN"/>
          </w:rPr>
          <w:t>2013</w:t>
        </w:r>
        <w:r w:rsidR="00FA046F" w:rsidRPr="00567C9C">
          <w:rPr>
            <w:rFonts w:cs="Arial"/>
            <w:color w:val="222222"/>
            <w:szCs w:val="24"/>
            <w:lang w:eastAsia="zh-CN"/>
          </w:rPr>
          <w:t>年</w:t>
        </w:r>
        <w:r w:rsidR="00FA046F">
          <w:rPr>
            <w:rFonts w:cs="Arial" w:hint="eastAsia"/>
            <w:color w:val="222222"/>
            <w:szCs w:val="24"/>
            <w:lang w:eastAsia="zh-CN"/>
          </w:rPr>
          <w:t>和</w:t>
        </w:r>
        <w:r w:rsidR="00FA046F" w:rsidRPr="00567C9C">
          <w:rPr>
            <w:rFonts w:cs="Arial"/>
            <w:color w:val="222222"/>
            <w:szCs w:val="24"/>
            <w:lang w:eastAsia="zh-CN"/>
          </w:rPr>
          <w:t>2014</w:t>
        </w:r>
        <w:r w:rsidR="00FA046F" w:rsidRPr="00567C9C">
          <w:rPr>
            <w:rFonts w:cs="Arial"/>
            <w:color w:val="222222"/>
            <w:szCs w:val="24"/>
            <w:lang w:eastAsia="zh-CN"/>
          </w:rPr>
          <w:t>年</w:t>
        </w:r>
        <w:r w:rsidR="00FA046F">
          <w:rPr>
            <w:rFonts w:cs="Arial" w:hint="eastAsia"/>
            <w:color w:val="222222"/>
            <w:szCs w:val="24"/>
            <w:lang w:eastAsia="zh-CN"/>
          </w:rPr>
          <w:t>会议提交的</w:t>
        </w:r>
        <w:r w:rsidR="00FA046F" w:rsidRPr="00567C9C">
          <w:rPr>
            <w:rFonts w:cs="Arial"/>
            <w:color w:val="222222"/>
            <w:szCs w:val="24"/>
            <w:lang w:eastAsia="zh-CN"/>
          </w:rPr>
          <w:t>报告（</w:t>
        </w:r>
        <w:r w:rsidR="00FA046F" w:rsidRPr="00567C9C">
          <w:rPr>
            <w:rFonts w:cs="Arial"/>
            <w:color w:val="222222"/>
            <w:szCs w:val="24"/>
            <w:lang w:eastAsia="zh-CN"/>
          </w:rPr>
          <w:t>C12/44</w:t>
        </w:r>
        <w:r w:rsidR="00FA046F">
          <w:rPr>
            <w:rFonts w:cs="Arial" w:hint="eastAsia"/>
            <w:color w:val="222222"/>
            <w:szCs w:val="24"/>
            <w:lang w:eastAsia="zh-CN"/>
          </w:rPr>
          <w:t>号</w:t>
        </w:r>
        <w:r w:rsidR="00FA046F" w:rsidRPr="00567C9C">
          <w:rPr>
            <w:rFonts w:cs="Arial"/>
            <w:color w:val="222222"/>
            <w:szCs w:val="24"/>
            <w:lang w:eastAsia="zh-CN"/>
          </w:rPr>
          <w:t>文件</w:t>
        </w:r>
        <w:r w:rsidR="00FA046F">
          <w:rPr>
            <w:rFonts w:cs="Arial" w:hint="eastAsia"/>
            <w:color w:val="222222"/>
            <w:szCs w:val="24"/>
            <w:lang w:eastAsia="zh-CN"/>
          </w:rPr>
          <w:t>（</w:t>
        </w:r>
        <w:r w:rsidR="00FA046F" w:rsidRPr="00567C9C">
          <w:rPr>
            <w:rFonts w:cs="Arial"/>
            <w:color w:val="222222"/>
            <w:szCs w:val="24"/>
            <w:lang w:eastAsia="zh-CN"/>
          </w:rPr>
          <w:t>第一份年度报告</w:t>
        </w:r>
        <w:r w:rsidR="00FA046F">
          <w:rPr>
            <w:rFonts w:cs="Arial" w:hint="eastAsia"/>
            <w:color w:val="222222"/>
            <w:szCs w:val="24"/>
            <w:lang w:eastAsia="zh-CN"/>
          </w:rPr>
          <w:t>）、</w:t>
        </w:r>
        <w:r w:rsidR="00FA046F" w:rsidRPr="00567C9C">
          <w:rPr>
            <w:rFonts w:cs="Arial"/>
            <w:color w:val="222222"/>
            <w:szCs w:val="24"/>
            <w:lang w:eastAsia="zh-CN"/>
          </w:rPr>
          <w:lastRenderedPageBreak/>
          <w:t>C13/65+</w:t>
        </w:r>
        <w:r w:rsidR="00FA046F">
          <w:rPr>
            <w:rFonts w:cs="Arial"/>
            <w:color w:val="222222"/>
            <w:szCs w:val="24"/>
            <w:lang w:eastAsia="zh-CN"/>
          </w:rPr>
          <w:t>Corr.1</w:t>
        </w:r>
        <w:r w:rsidR="00FA046F">
          <w:rPr>
            <w:rFonts w:cs="Arial" w:hint="eastAsia"/>
            <w:color w:val="222222"/>
            <w:szCs w:val="24"/>
            <w:lang w:eastAsia="zh-CN"/>
          </w:rPr>
          <w:t>号文件（</w:t>
        </w:r>
        <w:r w:rsidR="00FA046F" w:rsidRPr="00567C9C">
          <w:rPr>
            <w:rFonts w:cs="Arial"/>
            <w:color w:val="222222"/>
            <w:szCs w:val="24"/>
            <w:lang w:eastAsia="zh-CN"/>
          </w:rPr>
          <w:t>第二份年度报告</w:t>
        </w:r>
        <w:r w:rsidR="00FA046F">
          <w:rPr>
            <w:rFonts w:cs="Arial" w:hint="eastAsia"/>
            <w:color w:val="222222"/>
            <w:szCs w:val="24"/>
            <w:lang w:eastAsia="zh-CN"/>
          </w:rPr>
          <w:t>）、</w:t>
        </w:r>
        <w:r w:rsidR="00FA046F">
          <w:rPr>
            <w:rFonts w:cs="Arial"/>
            <w:color w:val="222222"/>
            <w:szCs w:val="24"/>
            <w:lang w:eastAsia="zh-CN"/>
          </w:rPr>
          <w:t>C</w:t>
        </w:r>
        <w:r w:rsidR="00FA046F" w:rsidRPr="00733863">
          <w:rPr>
            <w:rFonts w:cs="Arial"/>
            <w:color w:val="222222"/>
            <w:szCs w:val="24"/>
            <w:lang w:eastAsia="zh-CN"/>
          </w:rPr>
          <w:t>14/</w:t>
        </w:r>
        <w:r w:rsidR="00FA046F" w:rsidRPr="00567C9C">
          <w:rPr>
            <w:rFonts w:cs="Arial"/>
            <w:color w:val="222222"/>
            <w:szCs w:val="24"/>
            <w:lang w:eastAsia="zh-CN"/>
          </w:rPr>
          <w:t>22</w:t>
        </w:r>
        <w:r w:rsidR="00FA046F">
          <w:rPr>
            <w:rFonts w:cs="Arial" w:hint="eastAsia"/>
            <w:color w:val="222222"/>
            <w:szCs w:val="24"/>
            <w:lang w:eastAsia="zh-CN"/>
          </w:rPr>
          <w:t>号文件（</w:t>
        </w:r>
        <w:r w:rsidR="00FA046F" w:rsidRPr="00567C9C">
          <w:rPr>
            <w:rFonts w:cs="Arial"/>
            <w:color w:val="222222"/>
            <w:szCs w:val="24"/>
            <w:lang w:eastAsia="zh-CN"/>
          </w:rPr>
          <w:t>第三</w:t>
        </w:r>
        <w:r w:rsidR="00FA046F">
          <w:rPr>
            <w:rFonts w:cs="Arial" w:hint="eastAsia"/>
            <w:color w:val="222222"/>
            <w:szCs w:val="24"/>
            <w:lang w:eastAsia="zh-CN"/>
          </w:rPr>
          <w:t>份</w:t>
        </w:r>
        <w:r w:rsidR="00FA046F" w:rsidRPr="00567C9C">
          <w:rPr>
            <w:rFonts w:cs="Arial"/>
            <w:color w:val="222222"/>
            <w:szCs w:val="24"/>
            <w:lang w:eastAsia="zh-CN"/>
          </w:rPr>
          <w:t>年度报告）</w:t>
        </w:r>
        <w:r w:rsidR="002A7345">
          <w:rPr>
            <w:rFonts w:cs="Arial" w:hint="eastAsia"/>
            <w:color w:val="222222"/>
            <w:szCs w:val="24"/>
            <w:lang w:eastAsia="zh-CN"/>
          </w:rPr>
          <w:t>）</w:t>
        </w:r>
        <w:r w:rsidR="00FA046F" w:rsidRPr="00567C9C">
          <w:rPr>
            <w:rFonts w:cs="Arial"/>
            <w:color w:val="222222"/>
            <w:szCs w:val="24"/>
            <w:lang w:eastAsia="zh-CN"/>
          </w:rPr>
          <w:t>，</w:t>
        </w:r>
        <w:r w:rsidR="00FA046F">
          <w:rPr>
            <w:rFonts w:cs="Arial" w:hint="eastAsia"/>
            <w:color w:val="222222"/>
            <w:szCs w:val="24"/>
            <w:lang w:eastAsia="zh-CN"/>
          </w:rPr>
          <w:t>其中</w:t>
        </w:r>
        <w:r w:rsidR="00FA046F" w:rsidRPr="00567C9C">
          <w:rPr>
            <w:rFonts w:cs="Arial"/>
            <w:color w:val="222222"/>
            <w:szCs w:val="24"/>
            <w:lang w:eastAsia="zh-CN"/>
          </w:rPr>
          <w:t>包括</w:t>
        </w:r>
        <w:r w:rsidR="00FA046F" w:rsidRPr="00567C9C">
          <w:rPr>
            <w:rFonts w:cs="Arial"/>
            <w:color w:val="222222"/>
            <w:szCs w:val="24"/>
            <w:lang w:eastAsia="zh-CN"/>
          </w:rPr>
          <w:t>9</w:t>
        </w:r>
        <w:r w:rsidR="00FA046F" w:rsidRPr="00567C9C">
          <w:rPr>
            <w:rFonts w:cs="Arial"/>
            <w:color w:val="222222"/>
            <w:szCs w:val="24"/>
            <w:lang w:eastAsia="zh-CN"/>
          </w:rPr>
          <w:t>项建议，</w:t>
        </w:r>
      </w:ins>
    </w:p>
    <w:p w:rsidR="0065057A" w:rsidRPr="000902E1" w:rsidRDefault="0065057A" w:rsidP="00CE58DE">
      <w:pPr>
        <w:pStyle w:val="Call"/>
        <w:rPr>
          <w:lang w:eastAsia="zh-CN"/>
        </w:rPr>
      </w:pPr>
      <w:r>
        <w:rPr>
          <w:rFonts w:hint="eastAsia"/>
          <w:lang w:eastAsia="zh-CN"/>
        </w:rPr>
        <w:t>做</w:t>
      </w:r>
      <w:r w:rsidRPr="000902E1">
        <w:rPr>
          <w:rFonts w:hint="eastAsia"/>
          <w:lang w:eastAsia="zh-CN"/>
        </w:rPr>
        <w:t>出决议</w:t>
      </w:r>
    </w:p>
    <w:p w:rsidR="0065057A" w:rsidRDefault="005451B3" w:rsidP="00CE58DE">
      <w:pPr>
        <w:rPr>
          <w:ins w:id="408" w:author="Author"/>
          <w:lang w:eastAsia="zh-CN"/>
        </w:rPr>
      </w:pPr>
      <w:proofErr w:type="gramStart"/>
      <w:ins w:id="409" w:author="Author">
        <w:r>
          <w:rPr>
            <w:rFonts w:hint="eastAsia"/>
            <w:lang w:eastAsia="zh-CN"/>
          </w:rPr>
          <w:t>1</w:t>
        </w:r>
        <w:proofErr w:type="gramEnd"/>
        <w:r>
          <w:rPr>
            <w:rFonts w:hint="eastAsia"/>
            <w:lang w:eastAsia="zh-CN"/>
          </w:rPr>
          <w:tab/>
        </w:r>
      </w:ins>
      <w:del w:id="410" w:author="Author">
        <w:r w:rsidR="0065057A" w:rsidDel="002A7345">
          <w:rPr>
            <w:rFonts w:hint="eastAsia"/>
            <w:lang w:eastAsia="zh-CN"/>
          </w:rPr>
          <w:delText>批准</w:delText>
        </w:r>
      </w:del>
      <w:ins w:id="411" w:author="Author">
        <w:r w:rsidR="00BF5466">
          <w:rPr>
            <w:rFonts w:hint="eastAsia"/>
            <w:lang w:eastAsia="zh-CN"/>
          </w:rPr>
          <w:t>如有必要</w:t>
        </w:r>
        <w:r w:rsidR="00BF5466">
          <w:rPr>
            <w:lang w:eastAsia="zh-CN"/>
          </w:rPr>
          <w:t>，</w:t>
        </w:r>
        <w:r w:rsidR="002A7345">
          <w:rPr>
            <w:rFonts w:hint="eastAsia"/>
            <w:lang w:eastAsia="zh-CN"/>
          </w:rPr>
          <w:t>审议并修正</w:t>
        </w:r>
      </w:ins>
      <w:r w:rsidR="0065057A">
        <w:rPr>
          <w:rFonts w:hint="eastAsia"/>
          <w:lang w:eastAsia="zh-CN"/>
        </w:rPr>
        <w:t>本决议</w:t>
      </w:r>
      <w:ins w:id="412" w:author="Author">
        <w:r w:rsidR="002A7345">
          <w:rPr>
            <w:rFonts w:hint="eastAsia"/>
            <w:lang w:eastAsia="zh-CN"/>
          </w:rPr>
          <w:t>修正案</w:t>
        </w:r>
      </w:ins>
      <w:r w:rsidR="0065057A">
        <w:rPr>
          <w:rFonts w:hint="eastAsia"/>
          <w:lang w:eastAsia="zh-CN"/>
        </w:rPr>
        <w:t>附件中所含的国际电联独立管理顾问委员会（</w:t>
      </w:r>
      <w:r w:rsidR="0065057A" w:rsidRPr="008B272D">
        <w:rPr>
          <w:rFonts w:hint="eastAsia"/>
          <w:lang w:eastAsia="zh-CN"/>
        </w:rPr>
        <w:t>IMAC</w:t>
      </w:r>
      <w:r w:rsidR="0065057A">
        <w:rPr>
          <w:rFonts w:hint="eastAsia"/>
          <w:lang w:eastAsia="zh-CN"/>
        </w:rPr>
        <w:t>）的</w:t>
      </w:r>
      <w:r w:rsidR="0065057A" w:rsidRPr="008B272D">
        <w:rPr>
          <w:rFonts w:hint="eastAsia"/>
          <w:lang w:eastAsia="zh-CN"/>
        </w:rPr>
        <w:t>职责范围</w:t>
      </w:r>
      <w:del w:id="413" w:author="Author">
        <w:r w:rsidR="0065057A" w:rsidRPr="008B272D" w:rsidDel="005451B3">
          <w:rPr>
            <w:rFonts w:hint="eastAsia"/>
            <w:lang w:eastAsia="zh-CN"/>
          </w:rPr>
          <w:delText>，</w:delText>
        </w:r>
      </w:del>
      <w:ins w:id="414" w:author="Author">
        <w:r>
          <w:rPr>
            <w:rFonts w:hint="eastAsia"/>
            <w:lang w:eastAsia="zh-CN"/>
          </w:rPr>
          <w:t>；</w:t>
        </w:r>
      </w:ins>
    </w:p>
    <w:p w:rsidR="005451B3" w:rsidRPr="00322CA2" w:rsidRDefault="005451B3" w:rsidP="00CE58DE">
      <w:pPr>
        <w:rPr>
          <w:lang w:eastAsia="zh-CN"/>
        </w:rPr>
      </w:pPr>
      <w:proofErr w:type="gramStart"/>
      <w:ins w:id="415" w:author="Author">
        <w:r>
          <w:rPr>
            <w:lang w:eastAsia="zh-CN"/>
          </w:rPr>
          <w:t>2</w:t>
        </w:r>
        <w:proofErr w:type="gramEnd"/>
        <w:r>
          <w:rPr>
            <w:lang w:eastAsia="zh-CN"/>
          </w:rPr>
          <w:tab/>
        </w:r>
        <w:r w:rsidR="00BF5466">
          <w:rPr>
            <w:rFonts w:hint="eastAsia"/>
            <w:lang w:eastAsia="zh-CN"/>
          </w:rPr>
          <w:t>将</w:t>
        </w:r>
        <w:r w:rsidR="00FA046F">
          <w:rPr>
            <w:rFonts w:cs="Arial" w:hint="eastAsia"/>
            <w:color w:val="222222"/>
            <w:szCs w:val="24"/>
            <w:lang w:eastAsia="zh-CN"/>
          </w:rPr>
          <w:t>上述</w:t>
        </w:r>
        <w:r w:rsidR="00FA046F" w:rsidRPr="00FA046F">
          <w:rPr>
            <w:rFonts w:ascii="STKaiti" w:eastAsia="STKaiti" w:hAnsi="STKaiti"/>
            <w:lang w:eastAsia="zh-CN"/>
          </w:rPr>
          <w:t>进一步考虑</w:t>
        </w:r>
        <w:r w:rsidR="00FA046F" w:rsidRPr="00FA046F">
          <w:rPr>
            <w:rFonts w:ascii="STKaiti" w:eastAsia="STKaiti" w:hAnsi="STKaiti" w:hint="eastAsia"/>
            <w:lang w:eastAsia="zh-CN"/>
          </w:rPr>
          <w:t>到</w:t>
        </w:r>
        <w:r w:rsidR="00FA046F">
          <w:rPr>
            <w:rFonts w:cs="Arial" w:hint="eastAsia"/>
            <w:color w:val="222222"/>
            <w:szCs w:val="24"/>
            <w:lang w:eastAsia="zh-CN"/>
          </w:rPr>
          <w:t>中</w:t>
        </w:r>
        <w:r w:rsidR="00FA046F" w:rsidRPr="00567C9C">
          <w:rPr>
            <w:rFonts w:cs="Arial"/>
            <w:color w:val="222222"/>
            <w:szCs w:val="24"/>
            <w:lang w:eastAsia="zh-CN"/>
          </w:rPr>
          <w:t>提</w:t>
        </w:r>
        <w:r w:rsidR="00BF5466">
          <w:rPr>
            <w:rFonts w:cs="Arial" w:hint="eastAsia"/>
            <w:color w:val="222222"/>
            <w:szCs w:val="24"/>
            <w:lang w:eastAsia="zh-CN"/>
          </w:rPr>
          <w:t>及</w:t>
        </w:r>
        <w:r w:rsidR="00FA046F" w:rsidRPr="00567C9C">
          <w:rPr>
            <w:rFonts w:cs="Arial"/>
            <w:color w:val="222222"/>
            <w:szCs w:val="24"/>
            <w:lang w:eastAsia="zh-CN"/>
          </w:rPr>
          <w:t>的</w:t>
        </w:r>
        <w:r w:rsidR="00FA046F" w:rsidRPr="00733863">
          <w:rPr>
            <w:rFonts w:asciiTheme="minorHAnsi" w:hAnsiTheme="minorHAnsi" w:cs="Arial" w:hint="eastAsia"/>
            <w:color w:val="222222"/>
            <w:szCs w:val="24"/>
            <w:lang w:val="en-US" w:eastAsia="zh-CN"/>
          </w:rPr>
          <w:t>独立</w:t>
        </w:r>
        <w:r w:rsidR="00FA046F" w:rsidRPr="00733863">
          <w:rPr>
            <w:rFonts w:cs="Arial" w:hint="eastAsia"/>
            <w:color w:val="222222"/>
            <w:szCs w:val="24"/>
            <w:lang w:eastAsia="zh-CN"/>
          </w:rPr>
          <w:t>管理顾问</w:t>
        </w:r>
        <w:r w:rsidR="00FA046F" w:rsidRPr="00733863">
          <w:rPr>
            <w:rFonts w:asciiTheme="minorHAnsi" w:hAnsiTheme="minorHAnsi" w:cs="Arial" w:hint="eastAsia"/>
            <w:color w:val="222222"/>
            <w:szCs w:val="24"/>
            <w:lang w:val="en-US" w:eastAsia="zh-CN"/>
          </w:rPr>
          <w:t>委员会</w:t>
        </w:r>
        <w:r w:rsidR="00FA046F" w:rsidRPr="00567C9C">
          <w:rPr>
            <w:rFonts w:cs="Arial"/>
            <w:color w:val="222222"/>
            <w:szCs w:val="24"/>
            <w:lang w:eastAsia="zh-CN"/>
          </w:rPr>
          <w:t>的报告</w:t>
        </w:r>
        <w:r w:rsidR="00BF5466">
          <w:rPr>
            <w:rFonts w:cs="Arial" w:hint="eastAsia"/>
            <w:color w:val="222222"/>
            <w:szCs w:val="24"/>
            <w:lang w:eastAsia="zh-CN"/>
          </w:rPr>
          <w:t>记录在案</w:t>
        </w:r>
        <w:r w:rsidR="00FA046F" w:rsidRPr="00567C9C">
          <w:rPr>
            <w:rFonts w:cs="Arial"/>
            <w:color w:val="222222"/>
            <w:szCs w:val="24"/>
            <w:lang w:eastAsia="zh-CN"/>
          </w:rPr>
          <w:t>，</w:t>
        </w:r>
      </w:ins>
    </w:p>
    <w:p w:rsidR="00322CA2" w:rsidRDefault="00322CA2" w:rsidP="00CE58DE">
      <w:pPr>
        <w:pStyle w:val="Call"/>
        <w:rPr>
          <w:ins w:id="416" w:author="Author"/>
          <w:lang w:eastAsia="zh-CN"/>
        </w:rPr>
      </w:pPr>
      <w:ins w:id="417" w:author="Author">
        <w:r>
          <w:rPr>
            <w:rFonts w:hint="eastAsia"/>
            <w:lang w:eastAsia="zh-CN"/>
          </w:rPr>
          <w:t>进一步做出</w:t>
        </w:r>
        <w:r>
          <w:rPr>
            <w:lang w:eastAsia="zh-CN"/>
          </w:rPr>
          <w:t>决议</w:t>
        </w:r>
      </w:ins>
    </w:p>
    <w:p w:rsidR="00322CA2" w:rsidRPr="00850379" w:rsidRDefault="00FA046F">
      <w:pPr>
        <w:ind w:firstLineChars="200" w:firstLine="480"/>
        <w:rPr>
          <w:ins w:id="418" w:author="Author"/>
          <w:lang w:eastAsia="zh-CN"/>
        </w:rPr>
        <w:pPrChange w:id="419" w:author="Author">
          <w:pPr>
            <w:pStyle w:val="Call"/>
          </w:pPr>
        </w:pPrChange>
      </w:pPr>
      <w:ins w:id="420" w:author="Author">
        <w:r>
          <w:rPr>
            <w:rFonts w:cs="Arial" w:hint="eastAsia"/>
            <w:color w:val="222222"/>
            <w:szCs w:val="24"/>
            <w:lang w:eastAsia="zh-CN"/>
          </w:rPr>
          <w:t>将</w:t>
        </w:r>
        <w:r w:rsidRPr="00733863">
          <w:rPr>
            <w:rFonts w:asciiTheme="minorHAnsi" w:hAnsiTheme="minorHAnsi" w:cs="Arial" w:hint="eastAsia"/>
            <w:color w:val="222222"/>
            <w:szCs w:val="24"/>
            <w:lang w:val="en-US" w:eastAsia="zh-CN"/>
          </w:rPr>
          <w:t>独立</w:t>
        </w:r>
        <w:r w:rsidRPr="00733863">
          <w:rPr>
            <w:rFonts w:cs="Arial" w:hint="eastAsia"/>
            <w:color w:val="222222"/>
            <w:szCs w:val="24"/>
            <w:lang w:eastAsia="zh-CN"/>
          </w:rPr>
          <w:t>管理顾问</w:t>
        </w:r>
        <w:r w:rsidRPr="00733863">
          <w:rPr>
            <w:rFonts w:asciiTheme="minorHAnsi" w:hAnsiTheme="minorHAnsi" w:cs="Arial" w:hint="eastAsia"/>
            <w:color w:val="222222"/>
            <w:szCs w:val="24"/>
            <w:lang w:val="en-US" w:eastAsia="zh-CN"/>
          </w:rPr>
          <w:t>委员会</w:t>
        </w:r>
        <w:r w:rsidRPr="00567C9C">
          <w:rPr>
            <w:rFonts w:cs="Arial"/>
            <w:color w:val="222222"/>
            <w:szCs w:val="24"/>
            <w:lang w:eastAsia="zh-CN"/>
          </w:rPr>
          <w:t>的</w:t>
        </w:r>
        <w:r w:rsidR="00BF5466">
          <w:rPr>
            <w:rFonts w:cs="Arial" w:hint="eastAsia"/>
            <w:color w:val="222222"/>
            <w:szCs w:val="24"/>
            <w:lang w:eastAsia="zh-CN"/>
          </w:rPr>
          <w:t>职责</w:t>
        </w:r>
        <w:r w:rsidR="00BF5466">
          <w:rPr>
            <w:rFonts w:cs="Arial"/>
            <w:color w:val="222222"/>
            <w:szCs w:val="24"/>
            <w:lang w:eastAsia="zh-CN"/>
          </w:rPr>
          <w:t>范围</w:t>
        </w:r>
        <w:r w:rsidRPr="00567C9C">
          <w:rPr>
            <w:rFonts w:cs="Arial"/>
            <w:color w:val="222222"/>
            <w:szCs w:val="24"/>
            <w:lang w:eastAsia="zh-CN"/>
          </w:rPr>
          <w:t>延长</w:t>
        </w:r>
        <w:r w:rsidRPr="00567C9C">
          <w:rPr>
            <w:rFonts w:cs="Arial"/>
            <w:color w:val="222222"/>
            <w:szCs w:val="24"/>
            <w:lang w:eastAsia="zh-CN"/>
          </w:rPr>
          <w:t>4</w:t>
        </w:r>
        <w:r w:rsidRPr="00567C9C">
          <w:rPr>
            <w:rFonts w:cs="Arial"/>
            <w:color w:val="222222"/>
            <w:szCs w:val="24"/>
            <w:lang w:eastAsia="zh-CN"/>
          </w:rPr>
          <w:t>年，</w:t>
        </w:r>
        <w:r>
          <w:rPr>
            <w:rFonts w:cs="Arial" w:hint="eastAsia"/>
            <w:color w:val="222222"/>
            <w:szCs w:val="24"/>
            <w:lang w:eastAsia="zh-CN"/>
          </w:rPr>
          <w:t>直至</w:t>
        </w:r>
        <w:r w:rsidRPr="00567C9C">
          <w:rPr>
            <w:rFonts w:cs="Arial"/>
            <w:color w:val="222222"/>
            <w:szCs w:val="24"/>
            <w:lang w:eastAsia="zh-CN"/>
          </w:rPr>
          <w:t>2019</w:t>
        </w:r>
        <w:r w:rsidRPr="00567C9C">
          <w:rPr>
            <w:rFonts w:cs="Arial"/>
            <w:color w:val="222222"/>
            <w:szCs w:val="24"/>
            <w:lang w:eastAsia="zh-CN"/>
          </w:rPr>
          <w:t>年年底，</w:t>
        </w:r>
      </w:ins>
    </w:p>
    <w:p w:rsidR="0065057A" w:rsidRPr="000902E1" w:rsidRDefault="0065057A" w:rsidP="00CE58DE">
      <w:pPr>
        <w:pStyle w:val="Call"/>
        <w:rPr>
          <w:lang w:eastAsia="zh-CN"/>
        </w:rPr>
      </w:pPr>
      <w:r w:rsidRPr="000902E1">
        <w:rPr>
          <w:rFonts w:hint="eastAsia"/>
          <w:lang w:eastAsia="zh-CN"/>
        </w:rPr>
        <w:t>责成理事会</w:t>
      </w:r>
    </w:p>
    <w:p w:rsidR="0065057A" w:rsidRDefault="00322CA2" w:rsidP="00CE58DE">
      <w:pPr>
        <w:rPr>
          <w:ins w:id="421" w:author="Author"/>
          <w:lang w:eastAsia="zh-CN"/>
        </w:rPr>
      </w:pPr>
      <w:proofErr w:type="gramStart"/>
      <w:ins w:id="422" w:author="Author">
        <w:r>
          <w:rPr>
            <w:rFonts w:hint="eastAsia"/>
            <w:lang w:eastAsia="zh-CN"/>
          </w:rPr>
          <w:t>1</w:t>
        </w:r>
        <w:proofErr w:type="gramEnd"/>
        <w:r>
          <w:rPr>
            <w:rFonts w:hint="eastAsia"/>
            <w:lang w:eastAsia="zh-CN"/>
          </w:rPr>
          <w:tab/>
        </w:r>
      </w:ins>
      <w:del w:id="423" w:author="Author">
        <w:r w:rsidR="0065057A" w:rsidRPr="008B272D" w:rsidDel="00322CA2">
          <w:rPr>
            <w:rFonts w:hint="eastAsia"/>
            <w:lang w:eastAsia="zh-CN"/>
          </w:rPr>
          <w:delText>建立一个试行</w:delText>
        </w:r>
        <w:r w:rsidR="0065057A" w:rsidDel="00322CA2">
          <w:rPr>
            <w:rFonts w:hint="eastAsia"/>
            <w:lang w:eastAsia="zh-CN"/>
          </w:rPr>
          <w:delText>期为</w:delText>
        </w:r>
        <w:r w:rsidR="0065057A" w:rsidRPr="008B272D" w:rsidDel="00322CA2">
          <w:rPr>
            <w:rFonts w:hint="eastAsia"/>
            <w:lang w:eastAsia="zh-CN"/>
          </w:rPr>
          <w:delText>四年的</w:delText>
        </w:r>
        <w:r w:rsidR="0065057A" w:rsidDel="00322CA2">
          <w:rPr>
            <w:rFonts w:hint="eastAsia"/>
            <w:lang w:eastAsia="zh-CN"/>
          </w:rPr>
          <w:delText>独立管理顾问委员会</w:delText>
        </w:r>
        <w:r w:rsidR="0065057A" w:rsidRPr="008B272D" w:rsidDel="00322CA2">
          <w:rPr>
            <w:rFonts w:hint="eastAsia"/>
            <w:lang w:eastAsia="zh-CN"/>
          </w:rPr>
          <w:delText>，并向</w:delText>
        </w:r>
        <w:r w:rsidR="0065057A" w:rsidDel="00322CA2">
          <w:rPr>
            <w:rFonts w:hint="eastAsia"/>
            <w:lang w:eastAsia="zh-CN"/>
          </w:rPr>
          <w:delText>2014</w:delText>
        </w:r>
        <w:r w:rsidR="0065057A" w:rsidDel="00322CA2">
          <w:rPr>
            <w:rFonts w:hint="eastAsia"/>
            <w:lang w:eastAsia="zh-CN"/>
          </w:rPr>
          <w:delText>年</w:delText>
        </w:r>
        <w:r w:rsidR="0065057A" w:rsidRPr="008B272D" w:rsidDel="00322CA2">
          <w:rPr>
            <w:rFonts w:hint="eastAsia"/>
            <w:lang w:eastAsia="zh-CN"/>
          </w:rPr>
          <w:delText>全权代表大会</w:delText>
        </w:r>
        <w:r w:rsidR="0065057A" w:rsidDel="00322CA2">
          <w:rPr>
            <w:rFonts w:hint="eastAsia"/>
            <w:lang w:eastAsia="zh-CN"/>
          </w:rPr>
          <w:delText>做</w:delText>
        </w:r>
        <w:r w:rsidR="0065057A" w:rsidRPr="008B272D" w:rsidDel="00322CA2">
          <w:rPr>
            <w:rFonts w:hint="eastAsia"/>
            <w:lang w:eastAsia="zh-CN"/>
          </w:rPr>
          <w:delText>出报告</w:delText>
        </w:r>
      </w:del>
      <w:ins w:id="424" w:author="Author">
        <w:r w:rsidR="00937237" w:rsidRPr="00567C9C">
          <w:rPr>
            <w:rFonts w:cs="Arial"/>
            <w:color w:val="222222"/>
            <w:szCs w:val="24"/>
            <w:lang w:eastAsia="zh-CN"/>
          </w:rPr>
          <w:t>审议</w:t>
        </w:r>
        <w:r w:rsidR="00937237" w:rsidRPr="00733863">
          <w:rPr>
            <w:rFonts w:asciiTheme="minorHAnsi" w:hAnsiTheme="minorHAnsi" w:cs="Arial" w:hint="eastAsia"/>
            <w:color w:val="222222"/>
            <w:szCs w:val="24"/>
            <w:lang w:val="en-US" w:eastAsia="zh-CN"/>
          </w:rPr>
          <w:t>独立</w:t>
        </w:r>
        <w:r w:rsidR="00937237" w:rsidRPr="00733863">
          <w:rPr>
            <w:rFonts w:cs="Arial" w:hint="eastAsia"/>
            <w:color w:val="222222"/>
            <w:szCs w:val="24"/>
            <w:lang w:eastAsia="zh-CN"/>
          </w:rPr>
          <w:t>管理顾问</w:t>
        </w:r>
        <w:r w:rsidR="00937237" w:rsidRPr="00733863">
          <w:rPr>
            <w:rFonts w:asciiTheme="minorHAnsi" w:hAnsiTheme="minorHAnsi" w:cs="Arial" w:hint="eastAsia"/>
            <w:color w:val="222222"/>
            <w:szCs w:val="24"/>
            <w:lang w:val="en-US" w:eastAsia="zh-CN"/>
          </w:rPr>
          <w:t>委员会</w:t>
        </w:r>
        <w:r w:rsidR="00937237" w:rsidRPr="00567C9C">
          <w:rPr>
            <w:rFonts w:cs="Arial"/>
            <w:color w:val="222222"/>
            <w:szCs w:val="24"/>
            <w:lang w:eastAsia="zh-CN"/>
          </w:rPr>
          <w:t>的年度报告和建议，并采取适当行动</w:t>
        </w:r>
        <w:r w:rsidR="002A7345">
          <w:rPr>
            <w:rFonts w:cs="Arial" w:hint="eastAsia"/>
            <w:color w:val="222222"/>
            <w:szCs w:val="24"/>
            <w:lang w:eastAsia="zh-CN"/>
          </w:rPr>
          <w:t>；</w:t>
        </w:r>
      </w:ins>
      <w:r w:rsidR="002A7345">
        <w:rPr>
          <w:lang w:eastAsia="zh-CN"/>
        </w:rPr>
        <w:t xml:space="preserve"> </w:t>
      </w:r>
    </w:p>
    <w:p w:rsidR="00322CA2" w:rsidRDefault="00322CA2" w:rsidP="00CE58DE">
      <w:pPr>
        <w:rPr>
          <w:ins w:id="425" w:author="Author"/>
          <w:lang w:eastAsia="zh-CN"/>
        </w:rPr>
      </w:pPr>
      <w:proofErr w:type="gramStart"/>
      <w:ins w:id="426" w:author="Author">
        <w:r>
          <w:rPr>
            <w:lang w:eastAsia="zh-CN"/>
          </w:rPr>
          <w:t>2</w:t>
        </w:r>
        <w:proofErr w:type="gramEnd"/>
        <w:r>
          <w:rPr>
            <w:lang w:eastAsia="zh-CN"/>
          </w:rPr>
          <w:tab/>
        </w:r>
        <w:r w:rsidR="00937237" w:rsidRPr="00567C9C">
          <w:rPr>
            <w:rFonts w:cs="Arial"/>
            <w:color w:val="222222"/>
            <w:szCs w:val="24"/>
            <w:lang w:eastAsia="zh-CN"/>
          </w:rPr>
          <w:t>通过适当机制，</w:t>
        </w:r>
        <w:r w:rsidR="00937237">
          <w:rPr>
            <w:rFonts w:cs="Arial" w:hint="eastAsia"/>
            <w:color w:val="222222"/>
            <w:szCs w:val="24"/>
            <w:lang w:eastAsia="zh-CN"/>
          </w:rPr>
          <w:t>每年对第</w:t>
        </w:r>
        <w:r w:rsidR="00937237" w:rsidRPr="00567C9C">
          <w:rPr>
            <w:rFonts w:cs="Arial"/>
            <w:color w:val="222222"/>
            <w:szCs w:val="24"/>
            <w:lang w:eastAsia="zh-CN"/>
          </w:rPr>
          <w:t>162</w:t>
        </w:r>
        <w:r w:rsidR="00937237" w:rsidRPr="00567C9C">
          <w:rPr>
            <w:rFonts w:cs="Arial"/>
            <w:color w:val="222222"/>
            <w:szCs w:val="24"/>
            <w:lang w:eastAsia="zh-CN"/>
          </w:rPr>
          <w:t>号决议附件第</w:t>
        </w:r>
        <w:r w:rsidR="00937237" w:rsidRPr="00567C9C">
          <w:rPr>
            <w:rFonts w:cs="Arial"/>
            <w:color w:val="222222"/>
            <w:szCs w:val="24"/>
            <w:lang w:eastAsia="zh-CN"/>
          </w:rPr>
          <w:t>1</w:t>
        </w:r>
        <w:r w:rsidR="00937237" w:rsidRPr="00567C9C">
          <w:rPr>
            <w:rFonts w:cs="Arial"/>
            <w:color w:val="222222"/>
            <w:szCs w:val="24"/>
            <w:lang w:eastAsia="zh-CN"/>
          </w:rPr>
          <w:t>段（目的）的执行结果</w:t>
        </w:r>
        <w:r w:rsidR="00937237">
          <w:rPr>
            <w:rFonts w:cs="Arial" w:hint="eastAsia"/>
            <w:color w:val="222222"/>
            <w:szCs w:val="24"/>
            <w:lang w:eastAsia="zh-CN"/>
          </w:rPr>
          <w:t>进行评</w:t>
        </w:r>
        <w:r w:rsidR="00BF5466">
          <w:rPr>
            <w:rFonts w:cs="Arial" w:hint="eastAsia"/>
            <w:color w:val="222222"/>
            <w:szCs w:val="24"/>
            <w:lang w:eastAsia="zh-CN"/>
          </w:rPr>
          <w:t>估</w:t>
        </w:r>
        <w:r w:rsidR="00937237" w:rsidRPr="00567C9C">
          <w:rPr>
            <w:rFonts w:cs="Arial"/>
            <w:color w:val="222222"/>
            <w:szCs w:val="24"/>
            <w:lang w:eastAsia="zh-CN"/>
          </w:rPr>
          <w:t>，</w:t>
        </w:r>
      </w:ins>
    </w:p>
    <w:p w:rsidR="00322CA2" w:rsidRDefault="00937237">
      <w:pPr>
        <w:pStyle w:val="Call"/>
        <w:rPr>
          <w:ins w:id="427" w:author="Author"/>
          <w:lang w:eastAsia="zh-CN"/>
        </w:rPr>
        <w:pPrChange w:id="428" w:author="Author">
          <w:pPr>
            <w:keepNext/>
          </w:pPr>
        </w:pPrChange>
      </w:pPr>
      <w:ins w:id="429" w:author="Author">
        <w:r w:rsidRPr="00567C9C">
          <w:rPr>
            <w:rFonts w:cs="Arial"/>
            <w:color w:val="222222"/>
            <w:szCs w:val="24"/>
            <w:lang w:eastAsia="zh-CN"/>
          </w:rPr>
          <w:t>进一步</w:t>
        </w:r>
        <w:r>
          <w:rPr>
            <w:rFonts w:cs="Arial" w:hint="eastAsia"/>
            <w:color w:val="222222"/>
            <w:szCs w:val="24"/>
            <w:lang w:eastAsia="zh-CN"/>
          </w:rPr>
          <w:t>责成</w:t>
        </w:r>
      </w:ins>
    </w:p>
    <w:p w:rsidR="00322CA2" w:rsidRDefault="00937237">
      <w:pPr>
        <w:keepNext/>
        <w:ind w:firstLineChars="200" w:firstLine="480"/>
        <w:rPr>
          <w:ins w:id="430" w:author="Author"/>
          <w:lang w:eastAsia="zh-CN"/>
        </w:rPr>
        <w:pPrChange w:id="431" w:author="Author">
          <w:pPr>
            <w:keepNext/>
          </w:pPr>
        </w:pPrChange>
      </w:pPr>
      <w:ins w:id="432" w:author="Author">
        <w:r>
          <w:rPr>
            <w:rFonts w:cs="Arial" w:hint="eastAsia"/>
            <w:color w:val="222222"/>
            <w:szCs w:val="24"/>
            <w:lang w:eastAsia="zh-CN"/>
          </w:rPr>
          <w:t>理事会</w:t>
        </w:r>
        <w:r w:rsidRPr="00567C9C">
          <w:rPr>
            <w:rFonts w:cs="Arial"/>
            <w:color w:val="222222"/>
            <w:szCs w:val="24"/>
            <w:lang w:eastAsia="zh-CN"/>
          </w:rPr>
          <w:t>财务和人力资源工作组及其例会</w:t>
        </w:r>
        <w:r w:rsidR="00BF5466">
          <w:rPr>
            <w:rFonts w:cs="Arial" w:hint="eastAsia"/>
            <w:color w:val="222222"/>
            <w:szCs w:val="24"/>
            <w:lang w:eastAsia="zh-CN"/>
          </w:rPr>
          <w:t>，</w:t>
        </w:r>
        <w:r>
          <w:rPr>
            <w:rFonts w:cs="Arial" w:hint="eastAsia"/>
            <w:color w:val="222222"/>
            <w:szCs w:val="24"/>
            <w:lang w:eastAsia="zh-CN"/>
          </w:rPr>
          <w:t>继续</w:t>
        </w:r>
        <w:r w:rsidRPr="00567C9C">
          <w:rPr>
            <w:rFonts w:cs="Arial"/>
            <w:color w:val="222222"/>
            <w:szCs w:val="24"/>
            <w:lang w:eastAsia="zh-CN"/>
          </w:rPr>
          <w:t>审议</w:t>
        </w:r>
        <w:r w:rsidRPr="00733863">
          <w:rPr>
            <w:rFonts w:asciiTheme="minorHAnsi" w:hAnsiTheme="minorHAnsi" w:cs="Arial" w:hint="eastAsia"/>
            <w:color w:val="222222"/>
            <w:szCs w:val="24"/>
            <w:lang w:val="en-US" w:eastAsia="zh-CN"/>
          </w:rPr>
          <w:t>独立</w:t>
        </w:r>
        <w:r w:rsidRPr="00733863">
          <w:rPr>
            <w:rFonts w:cs="Arial" w:hint="eastAsia"/>
            <w:color w:val="222222"/>
            <w:szCs w:val="24"/>
            <w:lang w:eastAsia="zh-CN"/>
          </w:rPr>
          <w:t>管理顾问</w:t>
        </w:r>
        <w:r w:rsidRPr="00733863">
          <w:rPr>
            <w:rFonts w:asciiTheme="minorHAnsi" w:hAnsiTheme="minorHAnsi" w:cs="Arial" w:hint="eastAsia"/>
            <w:color w:val="222222"/>
            <w:szCs w:val="24"/>
            <w:lang w:val="en-US" w:eastAsia="zh-CN"/>
          </w:rPr>
          <w:t>委员会</w:t>
        </w:r>
        <w:r w:rsidRPr="00567C9C">
          <w:rPr>
            <w:rFonts w:cs="Arial"/>
            <w:color w:val="222222"/>
            <w:szCs w:val="24"/>
            <w:lang w:eastAsia="zh-CN"/>
          </w:rPr>
          <w:t>的职责范围（</w:t>
        </w:r>
        <w:r w:rsidRPr="00567C9C">
          <w:rPr>
            <w:rFonts w:cs="Arial"/>
            <w:color w:val="222222"/>
            <w:szCs w:val="24"/>
            <w:lang w:eastAsia="zh-CN"/>
          </w:rPr>
          <w:t>T</w:t>
        </w:r>
        <w:r>
          <w:rPr>
            <w:rFonts w:cs="Arial" w:hint="eastAsia"/>
            <w:color w:val="222222"/>
            <w:szCs w:val="24"/>
            <w:lang w:eastAsia="zh-CN"/>
          </w:rPr>
          <w:t>o</w:t>
        </w:r>
        <w:r w:rsidRPr="00567C9C">
          <w:rPr>
            <w:rFonts w:cs="Arial"/>
            <w:color w:val="222222"/>
            <w:szCs w:val="24"/>
            <w:lang w:eastAsia="zh-CN"/>
          </w:rPr>
          <w:t>R</w:t>
        </w:r>
        <w:r w:rsidRPr="00567C9C">
          <w:rPr>
            <w:rFonts w:cs="Arial"/>
            <w:color w:val="222222"/>
            <w:szCs w:val="24"/>
            <w:lang w:eastAsia="zh-CN"/>
          </w:rPr>
          <w:t>）</w:t>
        </w:r>
        <w:r>
          <w:rPr>
            <w:rFonts w:cs="Arial" w:hint="eastAsia"/>
            <w:color w:val="222222"/>
            <w:szCs w:val="24"/>
            <w:lang w:eastAsia="zh-CN"/>
          </w:rPr>
          <w:t>，并酌情</w:t>
        </w:r>
        <w:r w:rsidRPr="00567C9C">
          <w:rPr>
            <w:rFonts w:cs="Arial"/>
            <w:color w:val="222222"/>
            <w:szCs w:val="24"/>
            <w:lang w:eastAsia="zh-CN"/>
          </w:rPr>
          <w:t>提出</w:t>
        </w:r>
        <w:r>
          <w:rPr>
            <w:rFonts w:cs="Arial" w:hint="eastAsia"/>
            <w:color w:val="222222"/>
            <w:szCs w:val="24"/>
            <w:lang w:eastAsia="zh-CN"/>
          </w:rPr>
          <w:t>必要修正建议</w:t>
        </w:r>
        <w:r w:rsidRPr="00567C9C">
          <w:rPr>
            <w:rFonts w:cs="Arial"/>
            <w:color w:val="222222"/>
            <w:szCs w:val="24"/>
            <w:lang w:eastAsia="zh-CN"/>
          </w:rPr>
          <w:t>，</w:t>
        </w:r>
        <w:r>
          <w:rPr>
            <w:rFonts w:cs="Arial" w:hint="eastAsia"/>
            <w:color w:val="222222"/>
            <w:szCs w:val="24"/>
            <w:lang w:eastAsia="zh-CN"/>
          </w:rPr>
          <w:t>同时</w:t>
        </w:r>
        <w:r w:rsidRPr="00567C9C">
          <w:rPr>
            <w:rFonts w:cs="Arial"/>
            <w:color w:val="222222"/>
            <w:szCs w:val="24"/>
            <w:lang w:eastAsia="zh-CN"/>
          </w:rPr>
          <w:t>就此</w:t>
        </w:r>
        <w:r>
          <w:rPr>
            <w:rFonts w:cs="Arial" w:hint="eastAsia"/>
            <w:color w:val="222222"/>
            <w:szCs w:val="24"/>
            <w:lang w:eastAsia="zh-CN"/>
          </w:rPr>
          <w:t>问题</w:t>
        </w:r>
        <w:r w:rsidRPr="00567C9C">
          <w:rPr>
            <w:rFonts w:cs="Arial"/>
            <w:color w:val="222222"/>
            <w:szCs w:val="24"/>
            <w:lang w:eastAsia="zh-CN"/>
          </w:rPr>
          <w:t>向</w:t>
        </w:r>
        <w:r w:rsidRPr="00567C9C">
          <w:rPr>
            <w:rFonts w:cs="Arial"/>
            <w:color w:val="222222"/>
            <w:szCs w:val="24"/>
            <w:lang w:eastAsia="zh-CN"/>
          </w:rPr>
          <w:t>2018</w:t>
        </w:r>
        <w:r>
          <w:rPr>
            <w:rFonts w:cs="Arial" w:hint="eastAsia"/>
            <w:color w:val="222222"/>
            <w:szCs w:val="24"/>
            <w:lang w:eastAsia="zh-CN"/>
          </w:rPr>
          <w:t>年</w:t>
        </w:r>
        <w:r w:rsidRPr="00567C9C">
          <w:rPr>
            <w:rFonts w:cs="Arial"/>
            <w:color w:val="222222"/>
            <w:szCs w:val="24"/>
            <w:lang w:eastAsia="zh-CN"/>
          </w:rPr>
          <w:t>全权代表大会</w:t>
        </w:r>
        <w:r>
          <w:rPr>
            <w:rFonts w:cs="Arial" w:hint="eastAsia"/>
            <w:color w:val="222222"/>
            <w:szCs w:val="24"/>
            <w:lang w:eastAsia="zh-CN"/>
          </w:rPr>
          <w:t>提交</w:t>
        </w:r>
        <w:r w:rsidRPr="00567C9C">
          <w:rPr>
            <w:rFonts w:cs="Arial"/>
            <w:color w:val="222222"/>
            <w:szCs w:val="24"/>
            <w:lang w:eastAsia="zh-CN"/>
          </w:rPr>
          <w:t>报告</w:t>
        </w:r>
        <w:r>
          <w:rPr>
            <w:rFonts w:cs="Arial" w:hint="eastAsia"/>
            <w:color w:val="222222"/>
            <w:szCs w:val="24"/>
            <w:lang w:eastAsia="zh-CN"/>
          </w:rPr>
          <w:t>，以</w:t>
        </w:r>
        <w:r w:rsidRPr="00567C9C">
          <w:rPr>
            <w:rFonts w:cs="Arial"/>
            <w:color w:val="222222"/>
            <w:szCs w:val="24"/>
            <w:lang w:eastAsia="zh-CN"/>
          </w:rPr>
          <w:t>供</w:t>
        </w:r>
        <w:r>
          <w:rPr>
            <w:rFonts w:cs="Arial" w:hint="eastAsia"/>
            <w:color w:val="222222"/>
            <w:szCs w:val="24"/>
            <w:lang w:eastAsia="zh-CN"/>
          </w:rPr>
          <w:t>后者</w:t>
        </w:r>
        <w:r w:rsidRPr="00567C9C">
          <w:rPr>
            <w:rFonts w:cs="Arial"/>
            <w:color w:val="222222"/>
            <w:szCs w:val="24"/>
            <w:lang w:eastAsia="zh-CN"/>
          </w:rPr>
          <w:t>审议</w:t>
        </w:r>
        <w:r w:rsidR="00BF5466">
          <w:rPr>
            <w:rFonts w:cs="Arial" w:hint="eastAsia"/>
            <w:color w:val="222222"/>
            <w:szCs w:val="24"/>
            <w:lang w:eastAsia="zh-CN"/>
          </w:rPr>
          <w:t>并</w:t>
        </w:r>
        <w:r w:rsidRPr="00567C9C">
          <w:rPr>
            <w:rFonts w:cs="Arial"/>
            <w:color w:val="222222"/>
            <w:szCs w:val="24"/>
            <w:lang w:eastAsia="zh-CN"/>
          </w:rPr>
          <w:t>采取适当行动。</w:t>
        </w:r>
      </w:ins>
    </w:p>
    <w:p w:rsidR="0065057A" w:rsidRPr="008B272D" w:rsidRDefault="0065057A" w:rsidP="00CE58DE">
      <w:pPr>
        <w:pStyle w:val="AnnexNo"/>
        <w:rPr>
          <w:lang w:eastAsia="zh-CN"/>
        </w:rPr>
      </w:pPr>
      <w:r w:rsidRPr="008B272D">
        <w:rPr>
          <w:rFonts w:hint="eastAsia"/>
          <w:lang w:eastAsia="zh-CN"/>
        </w:rPr>
        <w:t>第</w:t>
      </w:r>
      <w:r>
        <w:rPr>
          <w:rFonts w:hint="eastAsia"/>
          <w:lang w:eastAsia="zh-CN"/>
        </w:rPr>
        <w:t xml:space="preserve"> 162 </w:t>
      </w:r>
      <w:r w:rsidRPr="008B272D">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r w:rsidRPr="008B272D">
        <w:rPr>
          <w:rFonts w:hint="eastAsia"/>
          <w:lang w:eastAsia="zh-CN"/>
        </w:rPr>
        <w:t>附件</w:t>
      </w:r>
    </w:p>
    <w:p w:rsidR="0065057A" w:rsidRDefault="0065057A" w:rsidP="00CE58DE">
      <w:pPr>
        <w:pStyle w:val="Annextitle"/>
        <w:rPr>
          <w:lang w:eastAsia="zh-CN"/>
        </w:rPr>
      </w:pPr>
      <w:r>
        <w:rPr>
          <w:rFonts w:hint="eastAsia"/>
          <w:lang w:eastAsia="zh-CN"/>
        </w:rPr>
        <w:t>国际电</w:t>
      </w:r>
      <w:r w:rsidRPr="005A3B4E">
        <w:rPr>
          <w:rFonts w:hint="eastAsia"/>
          <w:lang w:eastAsia="zh-CN"/>
        </w:rPr>
        <w:t>联独立管理顾问委员会的职责范围</w:t>
      </w:r>
    </w:p>
    <w:p w:rsidR="0065057A" w:rsidRPr="003A2077" w:rsidRDefault="0065057A" w:rsidP="00CE58DE">
      <w:pPr>
        <w:pStyle w:val="Headingb"/>
        <w:rPr>
          <w:lang w:eastAsia="zh-CN"/>
        </w:rPr>
      </w:pPr>
      <w:r w:rsidRPr="003A2077">
        <w:rPr>
          <w:rFonts w:hint="eastAsia"/>
          <w:lang w:eastAsia="zh-CN"/>
        </w:rPr>
        <w:t>目的</w:t>
      </w:r>
    </w:p>
    <w:p w:rsidR="0065057A" w:rsidRDefault="0065057A" w:rsidP="00CE58DE">
      <w:pPr>
        <w:rPr>
          <w:lang w:val="en-US" w:eastAsia="zh-CN"/>
        </w:rPr>
      </w:pPr>
      <w:proofErr w:type="gramStart"/>
      <w:r>
        <w:rPr>
          <w:rFonts w:hint="eastAsia"/>
          <w:lang w:val="en-US" w:eastAsia="zh-CN"/>
        </w:rPr>
        <w:t>1</w:t>
      </w:r>
      <w:proofErr w:type="gramEnd"/>
      <w:r>
        <w:rPr>
          <w:rFonts w:hint="eastAsia"/>
          <w:lang w:val="en-US" w:eastAsia="zh-CN"/>
        </w:rPr>
        <w:tab/>
      </w:r>
      <w:r>
        <w:rPr>
          <w:rFonts w:hint="eastAsia"/>
          <w:lang w:val="en-US" w:eastAsia="zh-CN"/>
        </w:rPr>
        <w:t>独立管理顾问委员会（</w:t>
      </w:r>
      <w:r>
        <w:rPr>
          <w:rFonts w:hint="eastAsia"/>
          <w:lang w:val="en-US" w:eastAsia="zh-CN"/>
        </w:rPr>
        <w:t>IMAC</w:t>
      </w:r>
      <w:r>
        <w:rPr>
          <w:rFonts w:hint="eastAsia"/>
          <w:lang w:val="en-US" w:eastAsia="zh-CN"/>
        </w:rPr>
        <w:t>）作为国际电联理事会的下属机构以专家顾问身份开展工作，并协助理事会和秘书长履行管理职责，包括确保国际电联内部控制系统、风险管理和管理进程的效能。</w:t>
      </w:r>
      <w:r>
        <w:rPr>
          <w:rFonts w:hint="eastAsia"/>
          <w:lang w:eastAsia="zh-CN"/>
        </w:rPr>
        <w:t>独立管理顾问委员会</w:t>
      </w:r>
      <w:r>
        <w:rPr>
          <w:rFonts w:hint="eastAsia"/>
          <w:lang w:val="en-US" w:eastAsia="zh-CN"/>
        </w:rPr>
        <w:t>必须具有增值作用，且须有协助加强对理事会和秘书长的</w:t>
      </w:r>
      <w:proofErr w:type="gramStart"/>
      <w:r>
        <w:rPr>
          <w:rFonts w:hint="eastAsia"/>
          <w:lang w:val="en-US" w:eastAsia="zh-CN"/>
        </w:rPr>
        <w:t>问责并改进</w:t>
      </w:r>
      <w:proofErr w:type="gramEnd"/>
      <w:r>
        <w:rPr>
          <w:rFonts w:hint="eastAsia"/>
          <w:lang w:val="en-US" w:eastAsia="zh-CN"/>
        </w:rPr>
        <w:t>其管理职能。</w:t>
      </w:r>
    </w:p>
    <w:p w:rsidR="0065057A" w:rsidRDefault="0065057A" w:rsidP="00CE58DE">
      <w:pPr>
        <w:rPr>
          <w:lang w:val="en-US" w:eastAsia="zh-CN"/>
        </w:rPr>
      </w:pPr>
      <w:proofErr w:type="gramStart"/>
      <w:r>
        <w:rPr>
          <w:rFonts w:hint="eastAsia"/>
          <w:lang w:val="en-US" w:eastAsia="zh-CN"/>
        </w:rPr>
        <w:t>2</w:t>
      </w:r>
      <w:proofErr w:type="gramEnd"/>
      <w:r>
        <w:rPr>
          <w:rFonts w:hint="eastAsia"/>
          <w:lang w:val="en-US" w:eastAsia="zh-CN"/>
        </w:rPr>
        <w:tab/>
      </w:r>
      <w:r>
        <w:rPr>
          <w:rFonts w:hint="eastAsia"/>
          <w:lang w:eastAsia="zh-CN"/>
        </w:rPr>
        <w:t>独立管理顾问委员会</w:t>
      </w:r>
      <w:r>
        <w:rPr>
          <w:rFonts w:hint="eastAsia"/>
          <w:lang w:val="en-US" w:eastAsia="zh-CN"/>
        </w:rPr>
        <w:t>将就以下各项为理事会和国际电联管理层提供建议和意见：</w:t>
      </w:r>
    </w:p>
    <w:p w:rsidR="0065057A" w:rsidRDefault="0065057A" w:rsidP="00CE58D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国际电联在财务报告、机构管理、风险管理、监督和内部控制方面的质量和水平；</w:t>
      </w:r>
    </w:p>
    <w:p w:rsidR="0065057A" w:rsidRDefault="0065057A" w:rsidP="00CE58D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国际电联管理层就审计建议所采取的行动；</w:t>
      </w:r>
    </w:p>
    <w:p w:rsidR="0065057A" w:rsidRDefault="0065057A" w:rsidP="00CE58D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内部和外部审计职能的独立性、有效性和客观性；</w:t>
      </w:r>
    </w:p>
    <w:p w:rsidR="0065057A" w:rsidRDefault="0065057A" w:rsidP="00CE58D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加强利益攸关方、外部和内部审计员和国际电联管理层之间的沟通方法。</w:t>
      </w:r>
    </w:p>
    <w:p w:rsidR="0065057A" w:rsidRPr="003A2077" w:rsidRDefault="0065057A" w:rsidP="00CE58DE">
      <w:pPr>
        <w:pStyle w:val="Headingb"/>
        <w:rPr>
          <w:lang w:eastAsia="zh-CN"/>
        </w:rPr>
      </w:pPr>
      <w:r w:rsidRPr="003A2077">
        <w:rPr>
          <w:rFonts w:hint="eastAsia"/>
          <w:lang w:eastAsia="zh-CN"/>
        </w:rPr>
        <w:lastRenderedPageBreak/>
        <w:t>职责</w:t>
      </w:r>
    </w:p>
    <w:p w:rsidR="0065057A" w:rsidRDefault="0065057A" w:rsidP="00CE58DE">
      <w:pPr>
        <w:rPr>
          <w:lang w:val="en-US" w:eastAsia="zh-CN"/>
        </w:rPr>
      </w:pPr>
      <w:proofErr w:type="gramStart"/>
      <w:r>
        <w:rPr>
          <w:rFonts w:hint="eastAsia"/>
          <w:lang w:val="en-US" w:eastAsia="zh-CN"/>
        </w:rPr>
        <w:t>3</w:t>
      </w:r>
      <w:proofErr w:type="gramEnd"/>
      <w:r>
        <w:rPr>
          <w:rFonts w:hint="eastAsia"/>
          <w:lang w:val="en-US" w:eastAsia="zh-CN"/>
        </w:rPr>
        <w:tab/>
      </w:r>
      <w:r>
        <w:rPr>
          <w:rFonts w:hint="eastAsia"/>
          <w:lang w:eastAsia="zh-CN"/>
        </w:rPr>
        <w:t>独立管理顾问委员会</w:t>
      </w:r>
      <w:r>
        <w:rPr>
          <w:rFonts w:hint="eastAsia"/>
          <w:lang w:val="en-US" w:eastAsia="zh-CN"/>
        </w:rPr>
        <w:t>的职责是：</w:t>
      </w:r>
    </w:p>
    <w:p w:rsidR="0065057A" w:rsidRDefault="0065057A" w:rsidP="00CE58D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内部审计职能：就人员编制、资源、内部审计职能的绩效以及内部审计职能是否具有适当的独立性等向理事会提出建议和意见；</w:t>
      </w:r>
    </w:p>
    <w:p w:rsidR="0065057A" w:rsidRDefault="0065057A" w:rsidP="00CE58D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风险管理和内部控制：就国际电联内部控制系统的有效性，包括国际电联风险管理和管理做法向理事会提出建议和意见；</w:t>
      </w:r>
    </w:p>
    <w:p w:rsidR="0065057A" w:rsidRDefault="0065057A" w:rsidP="00CE58D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财务报表：就国际电联经审计的财务报表及外部审计员致管理层的信函和其制定的</w:t>
      </w:r>
      <w:r w:rsidR="00850379">
        <w:rPr>
          <w:rFonts w:hint="eastAsia"/>
          <w:lang w:val="en-US" w:eastAsia="zh-CN"/>
        </w:rPr>
        <w:t>其他</w:t>
      </w:r>
      <w:r>
        <w:rPr>
          <w:rFonts w:hint="eastAsia"/>
          <w:lang w:val="en-US" w:eastAsia="zh-CN"/>
        </w:rPr>
        <w:t>报告引发的问题向理事会提出建议和意见；</w:t>
      </w:r>
    </w:p>
    <w:p w:rsidR="0065057A" w:rsidRDefault="0065057A" w:rsidP="00CE58D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会计：就会计政策和披露做法的适当性向理事会提出建议和意见，并评估这些政策的变化和风险；</w:t>
      </w:r>
    </w:p>
    <w:p w:rsidR="0065057A" w:rsidRDefault="0065057A" w:rsidP="00CE58DE">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外部审计：就外部审计员工作的范围和方式向理事会提出建议和意见。</w:t>
      </w:r>
      <w:r>
        <w:rPr>
          <w:rFonts w:hint="eastAsia"/>
          <w:lang w:eastAsia="zh-CN"/>
        </w:rPr>
        <w:t>独立管理顾问委员会</w:t>
      </w:r>
      <w:r>
        <w:rPr>
          <w:rFonts w:hint="eastAsia"/>
          <w:lang w:val="en-US" w:eastAsia="zh-CN"/>
        </w:rPr>
        <w:t>也可就外部审计员的任命，包括所提供服务的成本和范围向理事会提出建议和意见；和</w:t>
      </w:r>
    </w:p>
    <w:p w:rsidR="0065057A" w:rsidRDefault="0065057A" w:rsidP="00CE58DE">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评估：就国际电联评估职能的人员编制、资源和绩效做出审查并向理事会提出建议和意见。</w:t>
      </w:r>
    </w:p>
    <w:p w:rsidR="0065057A" w:rsidRPr="003A2077" w:rsidRDefault="0065057A" w:rsidP="00CE58DE">
      <w:pPr>
        <w:pStyle w:val="Headingb"/>
        <w:rPr>
          <w:lang w:eastAsia="zh-CN"/>
        </w:rPr>
      </w:pPr>
      <w:r w:rsidRPr="003A2077">
        <w:rPr>
          <w:rFonts w:hint="eastAsia"/>
          <w:lang w:eastAsia="zh-CN"/>
        </w:rPr>
        <w:t>权力</w:t>
      </w:r>
    </w:p>
    <w:p w:rsidR="0065057A" w:rsidRDefault="0065057A" w:rsidP="00CE58DE">
      <w:pPr>
        <w:rPr>
          <w:lang w:val="en-US" w:eastAsia="zh-CN"/>
        </w:rPr>
      </w:pPr>
      <w:proofErr w:type="gramStart"/>
      <w:r>
        <w:rPr>
          <w:rFonts w:hint="eastAsia"/>
          <w:lang w:val="en-US" w:eastAsia="zh-CN"/>
        </w:rPr>
        <w:t>4</w:t>
      </w:r>
      <w:proofErr w:type="gramEnd"/>
      <w:r>
        <w:rPr>
          <w:rFonts w:hint="eastAsia"/>
          <w:lang w:val="en-US" w:eastAsia="zh-CN"/>
        </w:rPr>
        <w:tab/>
      </w:r>
      <w:r>
        <w:rPr>
          <w:rFonts w:hint="eastAsia"/>
          <w:lang w:eastAsia="zh-CN"/>
        </w:rPr>
        <w:t>独立管理顾问委员会</w:t>
      </w:r>
      <w:r>
        <w:rPr>
          <w:rFonts w:hint="eastAsia"/>
          <w:lang w:val="en-US" w:eastAsia="zh-CN"/>
        </w:rPr>
        <w:t>须拥有履行其职责所需的一切权力，包括不受限制地自由获取任何信息、记录、使用人员（包括内部审计机构的人员）和外部审计员，或任何与国际电联有签约承包关系的企业。</w:t>
      </w:r>
    </w:p>
    <w:p w:rsidR="0065057A" w:rsidRDefault="0065057A" w:rsidP="00CE58DE">
      <w:pPr>
        <w:rPr>
          <w:lang w:val="en-US" w:eastAsia="zh-CN"/>
        </w:rPr>
      </w:pPr>
      <w:proofErr w:type="gramStart"/>
      <w:r>
        <w:rPr>
          <w:rFonts w:hint="eastAsia"/>
          <w:lang w:val="en-US" w:eastAsia="zh-CN"/>
        </w:rPr>
        <w:t>5</w:t>
      </w:r>
      <w:proofErr w:type="gramEnd"/>
      <w:r>
        <w:rPr>
          <w:rFonts w:hint="eastAsia"/>
          <w:lang w:val="en-US" w:eastAsia="zh-CN"/>
        </w:rPr>
        <w:tab/>
      </w:r>
      <w:r>
        <w:rPr>
          <w:rFonts w:hint="eastAsia"/>
          <w:lang w:val="en-US" w:eastAsia="zh-CN"/>
        </w:rPr>
        <w:t>国际电联内部审计机构负责人和外部审计员将不受限制并在保密方式下与</w:t>
      </w:r>
      <w:r>
        <w:rPr>
          <w:rFonts w:hint="eastAsia"/>
          <w:lang w:eastAsia="zh-CN"/>
        </w:rPr>
        <w:t>独立管理顾问委员会</w:t>
      </w:r>
      <w:r>
        <w:rPr>
          <w:rFonts w:hint="eastAsia"/>
          <w:lang w:val="en-US" w:eastAsia="zh-CN"/>
        </w:rPr>
        <w:t>接触，反之亦然。</w:t>
      </w:r>
    </w:p>
    <w:p w:rsidR="0065057A" w:rsidRDefault="0065057A" w:rsidP="00CE58DE">
      <w:pPr>
        <w:rPr>
          <w:lang w:val="en-US" w:eastAsia="zh-CN"/>
        </w:rPr>
      </w:pPr>
      <w:proofErr w:type="gramStart"/>
      <w:r>
        <w:rPr>
          <w:rFonts w:hint="eastAsia"/>
          <w:lang w:val="en-US" w:eastAsia="zh-CN"/>
        </w:rPr>
        <w:t>6</w:t>
      </w:r>
      <w:proofErr w:type="gramEnd"/>
      <w:r>
        <w:rPr>
          <w:rFonts w:hint="eastAsia"/>
          <w:lang w:val="en-US" w:eastAsia="zh-CN"/>
        </w:rPr>
        <w:tab/>
      </w:r>
      <w:r>
        <w:rPr>
          <w:rFonts w:hint="eastAsia"/>
          <w:lang w:eastAsia="zh-CN"/>
        </w:rPr>
        <w:t>独立管理顾问委员会</w:t>
      </w:r>
      <w:r>
        <w:rPr>
          <w:rFonts w:hint="eastAsia"/>
          <w:lang w:val="en-US" w:eastAsia="zh-CN"/>
        </w:rPr>
        <w:t>的职责范围将酌情定期由</w:t>
      </w:r>
      <w:r>
        <w:rPr>
          <w:rFonts w:hint="eastAsia"/>
          <w:lang w:eastAsia="zh-CN"/>
        </w:rPr>
        <w:t>独立管理顾问委员会</w:t>
      </w:r>
      <w:r>
        <w:rPr>
          <w:rFonts w:hint="eastAsia"/>
          <w:lang w:val="en-US" w:eastAsia="zh-CN"/>
        </w:rPr>
        <w:t>审议，任何提议的修正案均需提交理事会批准。</w:t>
      </w:r>
    </w:p>
    <w:p w:rsidR="0065057A" w:rsidRDefault="0065057A" w:rsidP="00CE58DE">
      <w:pPr>
        <w:rPr>
          <w:lang w:val="en-US" w:eastAsia="zh-CN"/>
        </w:rPr>
      </w:pPr>
      <w:proofErr w:type="gramStart"/>
      <w:r>
        <w:rPr>
          <w:rFonts w:hint="eastAsia"/>
          <w:lang w:val="en-US" w:eastAsia="zh-CN"/>
        </w:rPr>
        <w:t>7</w:t>
      </w:r>
      <w:proofErr w:type="gramEnd"/>
      <w:r>
        <w:rPr>
          <w:rFonts w:hint="eastAsia"/>
          <w:lang w:val="en-US" w:eastAsia="zh-CN"/>
        </w:rPr>
        <w:tab/>
      </w:r>
      <w:r>
        <w:rPr>
          <w:rFonts w:hint="eastAsia"/>
          <w:lang w:val="en-US" w:eastAsia="zh-CN"/>
        </w:rPr>
        <w:t>作为顾问机构的</w:t>
      </w:r>
      <w:r>
        <w:rPr>
          <w:rFonts w:hint="eastAsia"/>
          <w:lang w:eastAsia="zh-CN"/>
        </w:rPr>
        <w:t>独立管理顾问委员会</w:t>
      </w:r>
      <w:r>
        <w:rPr>
          <w:rFonts w:hint="eastAsia"/>
          <w:lang w:val="en-US" w:eastAsia="zh-CN"/>
        </w:rPr>
        <w:t>不具备管理权力、执行权力或运作职责。</w:t>
      </w:r>
    </w:p>
    <w:p w:rsidR="0065057A" w:rsidRPr="003A2077" w:rsidRDefault="0065057A" w:rsidP="00CE58DE">
      <w:pPr>
        <w:pStyle w:val="Headingb"/>
        <w:rPr>
          <w:lang w:eastAsia="zh-CN"/>
        </w:rPr>
      </w:pPr>
      <w:r w:rsidRPr="003A2077">
        <w:rPr>
          <w:rFonts w:hint="eastAsia"/>
          <w:lang w:eastAsia="zh-CN"/>
        </w:rPr>
        <w:t>构成</w:t>
      </w:r>
    </w:p>
    <w:p w:rsidR="0065057A" w:rsidRDefault="0065057A" w:rsidP="00CE58DE">
      <w:pPr>
        <w:rPr>
          <w:lang w:val="en-US" w:eastAsia="zh-CN"/>
        </w:rPr>
      </w:pPr>
      <w:proofErr w:type="gramStart"/>
      <w:r>
        <w:rPr>
          <w:rFonts w:hint="eastAsia"/>
          <w:lang w:val="en-US" w:eastAsia="zh-CN"/>
        </w:rPr>
        <w:t>8</w:t>
      </w:r>
      <w:proofErr w:type="gramEnd"/>
      <w:r>
        <w:rPr>
          <w:rFonts w:hint="eastAsia"/>
          <w:lang w:val="en-US" w:eastAsia="zh-CN"/>
        </w:rPr>
        <w:tab/>
      </w:r>
      <w:r>
        <w:rPr>
          <w:rFonts w:hint="eastAsia"/>
          <w:lang w:val="en-US" w:eastAsia="zh-CN"/>
        </w:rPr>
        <w:t>独立管理顾问委员会须由五个以个人身份参加的独立专家委员构成。</w:t>
      </w:r>
    </w:p>
    <w:p w:rsidR="0065057A" w:rsidRDefault="0065057A" w:rsidP="00CE58DE">
      <w:pPr>
        <w:rPr>
          <w:lang w:val="en-US" w:eastAsia="zh-CN"/>
        </w:rPr>
      </w:pPr>
      <w:proofErr w:type="gramStart"/>
      <w:r>
        <w:rPr>
          <w:rFonts w:hint="eastAsia"/>
          <w:lang w:val="en-US" w:eastAsia="zh-CN"/>
        </w:rPr>
        <w:t>9</w:t>
      </w:r>
      <w:proofErr w:type="gramEnd"/>
      <w:r>
        <w:rPr>
          <w:rFonts w:hint="eastAsia"/>
          <w:lang w:val="en-US" w:eastAsia="zh-CN"/>
        </w:rPr>
        <w:tab/>
      </w:r>
      <w:r>
        <w:rPr>
          <w:rFonts w:hint="eastAsia"/>
          <w:lang w:val="en-US" w:eastAsia="zh-CN"/>
        </w:rPr>
        <w:t>挑选委员的主要考虑条件是专业能力和人品道德。</w:t>
      </w:r>
    </w:p>
    <w:p w:rsidR="0065057A" w:rsidRDefault="0065057A" w:rsidP="00CE58DE">
      <w:pPr>
        <w:rPr>
          <w:lang w:val="en-US" w:eastAsia="zh-CN"/>
        </w:rPr>
      </w:pPr>
      <w:proofErr w:type="gramStart"/>
      <w:r>
        <w:rPr>
          <w:rFonts w:hint="eastAsia"/>
          <w:lang w:val="en-US" w:eastAsia="zh-CN"/>
        </w:rPr>
        <w:t>10</w:t>
      </w:r>
      <w:proofErr w:type="gramEnd"/>
      <w:r>
        <w:rPr>
          <w:rFonts w:hint="eastAsia"/>
          <w:lang w:val="en-US" w:eastAsia="zh-CN"/>
        </w:rPr>
        <w:tab/>
      </w:r>
      <w:r>
        <w:rPr>
          <w:rFonts w:hint="eastAsia"/>
          <w:lang w:val="en-US" w:eastAsia="zh-CN"/>
        </w:rPr>
        <w:t>独立管理顾问委员会中不得有一位以上的委员是国际电联同一成员国的国民。</w:t>
      </w:r>
    </w:p>
    <w:p w:rsidR="0065057A" w:rsidRDefault="0065057A" w:rsidP="00CE58DE">
      <w:pPr>
        <w:rPr>
          <w:lang w:val="en-US" w:eastAsia="zh-CN"/>
        </w:rPr>
      </w:pPr>
      <w:proofErr w:type="gramStart"/>
      <w:r>
        <w:rPr>
          <w:rFonts w:hint="eastAsia"/>
          <w:lang w:val="en-US" w:eastAsia="zh-CN"/>
        </w:rPr>
        <w:t>11</w:t>
      </w:r>
      <w:proofErr w:type="gramEnd"/>
      <w:r>
        <w:rPr>
          <w:rFonts w:hint="eastAsia"/>
          <w:lang w:val="en-US" w:eastAsia="zh-CN"/>
        </w:rPr>
        <w:tab/>
      </w:r>
      <w:r>
        <w:rPr>
          <w:rFonts w:hint="eastAsia"/>
          <w:lang w:val="en-US" w:eastAsia="zh-CN"/>
        </w:rPr>
        <w:t>在最大可行程度上实现：</w:t>
      </w:r>
    </w:p>
    <w:p w:rsidR="0065057A" w:rsidRDefault="0065057A" w:rsidP="00CE58D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独立管理顾问委员会中不得有一位以上委员来自同一地理区域；</w:t>
      </w:r>
    </w:p>
    <w:p w:rsidR="0065057A" w:rsidRDefault="0065057A" w:rsidP="00CE58D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独立管理顾问委员会的成员须在发达国家与发展中国家、公共与私营部门的经历以及男女性别方面达成平衡。</w:t>
      </w:r>
    </w:p>
    <w:p w:rsidR="0065057A" w:rsidRDefault="0065057A" w:rsidP="00CE58DE">
      <w:pPr>
        <w:rPr>
          <w:lang w:val="en-US" w:eastAsia="zh-CN"/>
        </w:rPr>
      </w:pPr>
      <w:proofErr w:type="gramStart"/>
      <w:r>
        <w:rPr>
          <w:rFonts w:hint="eastAsia"/>
          <w:lang w:val="en-US" w:eastAsia="zh-CN"/>
        </w:rPr>
        <w:lastRenderedPageBreak/>
        <w:t>12</w:t>
      </w:r>
      <w:proofErr w:type="gramEnd"/>
      <w:r>
        <w:rPr>
          <w:rFonts w:hint="eastAsia"/>
          <w:lang w:val="en-US" w:eastAsia="zh-CN"/>
        </w:rPr>
        <w:tab/>
      </w:r>
      <w:r>
        <w:rPr>
          <w:rFonts w:hint="eastAsia"/>
          <w:lang w:val="en-US" w:eastAsia="zh-CN"/>
        </w:rPr>
        <w:t>至少有一位委员是根据他或她的资深监督专业或高级财务管理人的资格和经历获选的，且这方面的资格和经历最好在最大可行程度上来自联合国系统或另外一家国际组织。</w:t>
      </w:r>
    </w:p>
    <w:p w:rsidR="0065057A" w:rsidRDefault="0065057A" w:rsidP="00CE58DE">
      <w:pPr>
        <w:rPr>
          <w:lang w:val="en-US" w:eastAsia="zh-CN"/>
        </w:rPr>
      </w:pPr>
      <w:proofErr w:type="gramStart"/>
      <w:r>
        <w:rPr>
          <w:rFonts w:hint="eastAsia"/>
          <w:lang w:val="en-US" w:eastAsia="zh-CN"/>
        </w:rPr>
        <w:t>13</w:t>
      </w:r>
      <w:proofErr w:type="gramEnd"/>
      <w:r>
        <w:rPr>
          <w:rFonts w:hint="eastAsia"/>
          <w:lang w:val="en-US" w:eastAsia="zh-CN"/>
        </w:rPr>
        <w:tab/>
      </w:r>
      <w:r>
        <w:rPr>
          <w:rFonts w:hint="eastAsia"/>
          <w:lang w:val="en-US" w:eastAsia="zh-CN"/>
        </w:rPr>
        <w:t>为有效履行其职责，独立管理顾问委员会委员应整体拥有以下知识、技能和高层（人士）经验：</w:t>
      </w:r>
    </w:p>
    <w:p w:rsidR="0065057A" w:rsidRDefault="0065057A" w:rsidP="00CE58DE">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财务和审计；</w:t>
      </w:r>
    </w:p>
    <w:p w:rsidR="0065057A" w:rsidRDefault="0065057A" w:rsidP="00CE58D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组织管理和问责结构，包括风险管理；</w:t>
      </w:r>
    </w:p>
    <w:p w:rsidR="0065057A" w:rsidRDefault="0065057A" w:rsidP="00CE58D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法律；</w:t>
      </w:r>
    </w:p>
    <w:p w:rsidR="0065057A" w:rsidRDefault="0065057A" w:rsidP="00CE58D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高层管理；</w:t>
      </w:r>
    </w:p>
    <w:p w:rsidR="0065057A" w:rsidRDefault="0065057A" w:rsidP="00CE58DE">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联合国和</w:t>
      </w:r>
      <w:r>
        <w:rPr>
          <w:rFonts w:hint="eastAsia"/>
          <w:lang w:val="en-US" w:eastAsia="zh-CN"/>
        </w:rPr>
        <w:t>/</w:t>
      </w:r>
      <w:r>
        <w:rPr>
          <w:rFonts w:hint="eastAsia"/>
          <w:lang w:val="en-US" w:eastAsia="zh-CN"/>
        </w:rPr>
        <w:t>或</w:t>
      </w:r>
      <w:r w:rsidR="00850379">
        <w:rPr>
          <w:rFonts w:hint="eastAsia"/>
          <w:lang w:val="en-US" w:eastAsia="zh-CN"/>
        </w:rPr>
        <w:t>其他</w:t>
      </w:r>
      <w:r>
        <w:rPr>
          <w:rFonts w:hint="eastAsia"/>
          <w:lang w:val="en-US" w:eastAsia="zh-CN"/>
        </w:rPr>
        <w:t>政府间组织的组织、结构和运转；</w:t>
      </w:r>
    </w:p>
    <w:p w:rsidR="0065057A" w:rsidRDefault="0065057A" w:rsidP="00CE58DE">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对电信</w:t>
      </w:r>
      <w:r>
        <w:rPr>
          <w:rFonts w:hint="eastAsia"/>
          <w:lang w:val="en-US" w:eastAsia="zh-CN"/>
        </w:rPr>
        <w:t>/</w:t>
      </w:r>
      <w:r>
        <w:rPr>
          <w:rFonts w:hint="eastAsia"/>
          <w:lang w:val="en-US" w:eastAsia="zh-CN"/>
        </w:rPr>
        <w:t>信息通信技术（</w:t>
      </w:r>
      <w:r>
        <w:rPr>
          <w:rFonts w:hint="eastAsia"/>
          <w:lang w:val="en-US" w:eastAsia="zh-CN"/>
        </w:rPr>
        <w:t>ICT</w:t>
      </w:r>
      <w:r>
        <w:rPr>
          <w:rFonts w:hint="eastAsia"/>
          <w:lang w:val="en-US" w:eastAsia="zh-CN"/>
        </w:rPr>
        <w:t>）行业的总体了解。</w:t>
      </w:r>
    </w:p>
    <w:p w:rsidR="0065057A" w:rsidRDefault="0065057A" w:rsidP="00CE58DE">
      <w:pPr>
        <w:rPr>
          <w:lang w:val="en-US" w:eastAsia="zh-CN"/>
        </w:rPr>
      </w:pPr>
      <w:proofErr w:type="gramStart"/>
      <w:r>
        <w:rPr>
          <w:rFonts w:hint="eastAsia"/>
          <w:lang w:val="en-US" w:eastAsia="zh-CN"/>
        </w:rPr>
        <w:t>14</w:t>
      </w:r>
      <w:proofErr w:type="gramEnd"/>
      <w:r>
        <w:rPr>
          <w:rFonts w:hint="eastAsia"/>
          <w:lang w:val="en-US" w:eastAsia="zh-CN"/>
        </w:rPr>
        <w:tab/>
      </w:r>
      <w:r>
        <w:rPr>
          <w:rFonts w:hint="eastAsia"/>
          <w:lang w:val="en-US" w:eastAsia="zh-CN"/>
        </w:rPr>
        <w:t>理想状况应是，委员充分了解或迅速掌握国际电联的目标、管理结构、相关规则条例及其组织文化和控制环境。</w:t>
      </w:r>
    </w:p>
    <w:p w:rsidR="0065057A" w:rsidRPr="003A2077" w:rsidRDefault="0065057A" w:rsidP="00CE58DE">
      <w:pPr>
        <w:pStyle w:val="Headingb"/>
        <w:rPr>
          <w:lang w:eastAsia="zh-CN"/>
        </w:rPr>
      </w:pPr>
      <w:r w:rsidRPr="003A2077">
        <w:rPr>
          <w:rFonts w:hint="eastAsia"/>
          <w:lang w:eastAsia="zh-CN"/>
        </w:rPr>
        <w:t>独立性</w:t>
      </w:r>
    </w:p>
    <w:p w:rsidR="0065057A" w:rsidRDefault="0065057A" w:rsidP="00CE58DE">
      <w:pPr>
        <w:rPr>
          <w:lang w:val="en-US" w:eastAsia="zh-CN"/>
        </w:rPr>
      </w:pPr>
      <w:proofErr w:type="gramStart"/>
      <w:r>
        <w:rPr>
          <w:rFonts w:hint="eastAsia"/>
          <w:lang w:val="en-US" w:eastAsia="zh-CN"/>
        </w:rPr>
        <w:t>15</w:t>
      </w:r>
      <w:proofErr w:type="gramEnd"/>
      <w:r>
        <w:rPr>
          <w:rFonts w:hint="eastAsia"/>
          <w:lang w:val="en-US" w:eastAsia="zh-CN"/>
        </w:rPr>
        <w:tab/>
      </w:r>
      <w:r>
        <w:rPr>
          <w:rFonts w:hint="eastAsia"/>
          <w:lang w:val="en-US" w:eastAsia="zh-CN"/>
        </w:rPr>
        <w:t>由于独立管理顾问委员会的职责是提供客观建议和意见，因此委员须独立于国际电联秘书处、理事会和全权代表大会开展工作，并不得受任何实际或察觉到的利益冲突的干扰。</w:t>
      </w:r>
    </w:p>
    <w:p w:rsidR="0065057A" w:rsidRDefault="0065057A" w:rsidP="00CE58DE">
      <w:pPr>
        <w:keepNext/>
        <w:rPr>
          <w:lang w:val="en-US" w:eastAsia="zh-CN"/>
        </w:rPr>
      </w:pPr>
      <w:proofErr w:type="gramStart"/>
      <w:r>
        <w:rPr>
          <w:rFonts w:hint="eastAsia"/>
          <w:lang w:val="en-US" w:eastAsia="zh-CN"/>
        </w:rPr>
        <w:t>16</w:t>
      </w:r>
      <w:proofErr w:type="gramEnd"/>
      <w:r>
        <w:rPr>
          <w:rFonts w:hint="eastAsia"/>
          <w:lang w:val="en-US" w:eastAsia="zh-CN"/>
        </w:rPr>
        <w:tab/>
      </w:r>
      <w:r>
        <w:rPr>
          <w:rFonts w:hint="eastAsia"/>
          <w:lang w:val="en-US" w:eastAsia="zh-CN"/>
        </w:rPr>
        <w:t>独立管理顾问委员会委员：</w:t>
      </w:r>
    </w:p>
    <w:p w:rsidR="0065057A" w:rsidRDefault="0065057A" w:rsidP="00CE58DE">
      <w:pPr>
        <w:pStyle w:val="enumlev1"/>
        <w:keepNext/>
        <w:rPr>
          <w:lang w:val="en-US" w:eastAsia="zh-CN"/>
        </w:rPr>
      </w:pPr>
      <w:r>
        <w:rPr>
          <w:rFonts w:hint="eastAsia"/>
          <w:lang w:val="en-US" w:eastAsia="zh-CN"/>
        </w:rPr>
        <w:t>a)</w:t>
      </w:r>
      <w:r>
        <w:rPr>
          <w:rFonts w:hint="eastAsia"/>
          <w:lang w:val="en-US" w:eastAsia="zh-CN"/>
        </w:rPr>
        <w:tab/>
      </w:r>
      <w:r>
        <w:rPr>
          <w:rFonts w:hint="eastAsia"/>
          <w:lang w:val="en-US" w:eastAsia="zh-CN"/>
        </w:rPr>
        <w:t>不得担任任何可能影响到其与国际电联保持独立性的职务或介入任何此类活动，亦不得在与国际电联有商业关系的公司中担任此类职务或介入此类活动；</w:t>
      </w:r>
    </w:p>
    <w:p w:rsidR="0065057A" w:rsidRDefault="0065057A" w:rsidP="00CE58DE">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目前或者是在被任命为独立管理顾问委员会委员之前的三年之内，不得以任何身份被国际电联、部门成员、部门准成员或成员国代表团雇用或在其中工作，或者有直系亲属（如国际电联《人事规则和人事细则》所定义的）为国际电联、一部门成员、部门准成员或成员国代表团工作或与之拥有合同关系；</w:t>
      </w:r>
    </w:p>
    <w:p w:rsidR="0065057A" w:rsidRDefault="0065057A" w:rsidP="00CE58DE">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须独立于联合国外聘审计团和联合检查组；</w:t>
      </w:r>
    </w:p>
    <w:p w:rsidR="0065057A" w:rsidRDefault="0065057A" w:rsidP="00CE58DE">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自其在独立管理顾问委员会任职期满最后一天算起，至少三年内不得受聘于国际电联。</w:t>
      </w:r>
    </w:p>
    <w:p w:rsidR="0065057A" w:rsidRDefault="0065057A" w:rsidP="00CE58DE">
      <w:pPr>
        <w:rPr>
          <w:lang w:val="en-US" w:eastAsia="zh-CN"/>
        </w:rPr>
      </w:pPr>
      <w:proofErr w:type="gramStart"/>
      <w:r>
        <w:rPr>
          <w:rFonts w:hint="eastAsia"/>
          <w:lang w:val="en-US" w:eastAsia="zh-CN"/>
        </w:rPr>
        <w:t>17</w:t>
      </w:r>
      <w:proofErr w:type="gramEnd"/>
      <w:r>
        <w:rPr>
          <w:rFonts w:hint="eastAsia"/>
          <w:lang w:val="en-US" w:eastAsia="zh-CN"/>
        </w:rPr>
        <w:tab/>
      </w:r>
      <w:r>
        <w:rPr>
          <w:rFonts w:hint="eastAsia"/>
          <w:lang w:val="en-US" w:eastAsia="zh-CN"/>
        </w:rPr>
        <w:t>独立管理顾问委员会委员须以个人身份提供服务，在履行独立管理顾问委员会职责过程中不得寻求或接受任何政府或国际电联内部或外部权力机构的指示。</w:t>
      </w:r>
    </w:p>
    <w:p w:rsidR="0065057A" w:rsidRPr="00230575" w:rsidRDefault="0065057A" w:rsidP="00CE58DE">
      <w:pPr>
        <w:rPr>
          <w:rFonts w:asciiTheme="minorHAnsi" w:hAnsiTheme="minorHAnsi"/>
          <w:lang w:val="en-US" w:eastAsia="zh-CN"/>
        </w:rPr>
      </w:pPr>
      <w:proofErr w:type="gramStart"/>
      <w:r>
        <w:rPr>
          <w:rFonts w:asciiTheme="minorHAnsi" w:hAnsiTheme="minorHAnsi" w:hint="eastAsia"/>
          <w:lang w:val="en-US" w:eastAsia="zh-CN"/>
        </w:rPr>
        <w:t>18</w:t>
      </w:r>
      <w:proofErr w:type="gramEnd"/>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委员</w:t>
      </w:r>
      <w:r w:rsidRPr="00674A2F">
        <w:rPr>
          <w:rFonts w:hint="eastAsia"/>
          <w:lang w:eastAsia="zh-CN"/>
        </w:rPr>
        <w:t>须</w:t>
      </w:r>
      <w:r w:rsidRPr="00674A2F">
        <w:rPr>
          <w:lang w:eastAsia="zh-CN"/>
        </w:rPr>
        <w:t>每年签署</w:t>
      </w:r>
      <w:r w:rsidRPr="00FC5B10">
        <w:rPr>
          <w:rFonts w:hint="eastAsia"/>
          <w:lang w:eastAsia="zh-CN"/>
        </w:rPr>
        <w:t>私人、财务和</w:t>
      </w:r>
      <w:r w:rsidR="00850379">
        <w:rPr>
          <w:rFonts w:hint="eastAsia"/>
          <w:lang w:eastAsia="zh-CN"/>
        </w:rPr>
        <w:t>其他</w:t>
      </w:r>
      <w:r w:rsidRPr="00FC5B10">
        <w:rPr>
          <w:rFonts w:hint="eastAsia"/>
          <w:lang w:eastAsia="zh-CN"/>
        </w:rPr>
        <w:t>利益申报和声明表</w:t>
      </w:r>
      <w:r w:rsidRPr="00674A2F">
        <w:rPr>
          <w:lang w:eastAsia="zh-CN"/>
        </w:rPr>
        <w:t>（本职责范围附</w:t>
      </w:r>
      <w:r w:rsidRPr="00674A2F">
        <w:rPr>
          <w:rFonts w:hint="eastAsia"/>
          <w:lang w:eastAsia="zh-CN"/>
        </w:rPr>
        <w:t>录</w:t>
      </w:r>
      <w:r w:rsidRPr="00230575">
        <w:rPr>
          <w:rFonts w:asciiTheme="minorHAnsi" w:hAnsiTheme="minorHAnsi"/>
          <w:lang w:val="en-US" w:eastAsia="zh-CN"/>
        </w:rPr>
        <w:t>A</w:t>
      </w:r>
      <w:r w:rsidRPr="00674A2F">
        <w:rPr>
          <w:lang w:eastAsia="zh-CN"/>
        </w:rPr>
        <w:t>）。</w:t>
      </w:r>
      <w:r>
        <w:rPr>
          <w:rFonts w:asciiTheme="minorHAnsi" w:hAnsiTheme="minorHAnsi"/>
          <w:lang w:val="en-US" w:eastAsia="zh-CN"/>
        </w:rPr>
        <w:t>独立管理顾问委员会</w:t>
      </w:r>
      <w:r w:rsidRPr="00674A2F">
        <w:rPr>
          <w:lang w:eastAsia="zh-CN"/>
        </w:rPr>
        <w:t>主席</w:t>
      </w:r>
      <w:r w:rsidRPr="00674A2F">
        <w:rPr>
          <w:rFonts w:hint="eastAsia"/>
          <w:lang w:eastAsia="zh-CN"/>
        </w:rPr>
        <w:t>须</w:t>
      </w:r>
      <w:r w:rsidRPr="00674A2F">
        <w:rPr>
          <w:lang w:eastAsia="zh-CN"/>
        </w:rPr>
        <w:t>在</w:t>
      </w:r>
      <w:proofErr w:type="gramStart"/>
      <w:r>
        <w:rPr>
          <w:rFonts w:asciiTheme="minorHAnsi" w:hAnsiTheme="minorHAnsi" w:hint="eastAsia"/>
          <w:lang w:val="en-US" w:eastAsia="zh-CN"/>
        </w:rPr>
        <w:t>一</w:t>
      </w:r>
      <w:proofErr w:type="gramEnd"/>
      <w:r w:rsidRPr="00674A2F">
        <w:rPr>
          <w:lang w:eastAsia="zh-CN"/>
        </w:rPr>
        <w:t>委员任期开始后及时向理事会主席提供填妥</w:t>
      </w:r>
      <w:r w:rsidRPr="00674A2F">
        <w:rPr>
          <w:rFonts w:hint="eastAsia"/>
          <w:lang w:eastAsia="zh-CN"/>
        </w:rPr>
        <w:t>并已</w:t>
      </w:r>
      <w:r w:rsidRPr="00674A2F">
        <w:rPr>
          <w:lang w:eastAsia="zh-CN"/>
        </w:rPr>
        <w:t>签</w:t>
      </w:r>
      <w:r w:rsidRPr="00674A2F">
        <w:rPr>
          <w:rFonts w:hint="eastAsia"/>
          <w:lang w:eastAsia="zh-CN"/>
        </w:rPr>
        <w:t>名</w:t>
      </w:r>
      <w:r w:rsidRPr="00674A2F">
        <w:rPr>
          <w:lang w:eastAsia="zh-CN"/>
        </w:rPr>
        <w:t>的声明和申报</w:t>
      </w:r>
      <w:r w:rsidRPr="00674A2F">
        <w:rPr>
          <w:rFonts w:hint="eastAsia"/>
          <w:lang w:eastAsia="zh-CN"/>
        </w:rPr>
        <w:t>表</w:t>
      </w:r>
      <w:r w:rsidRPr="00674A2F">
        <w:rPr>
          <w:lang w:eastAsia="zh-CN"/>
        </w:rPr>
        <w:t>，并随后每年予以</w:t>
      </w:r>
      <w:r w:rsidRPr="00674A2F">
        <w:rPr>
          <w:rFonts w:hint="eastAsia"/>
          <w:lang w:eastAsia="zh-CN"/>
        </w:rPr>
        <w:br/>
      </w:r>
      <w:r w:rsidRPr="00674A2F">
        <w:rPr>
          <w:lang w:eastAsia="zh-CN"/>
        </w:rPr>
        <w:t>提供。</w:t>
      </w:r>
    </w:p>
    <w:p w:rsidR="0065057A" w:rsidRPr="003A2077" w:rsidRDefault="0065057A" w:rsidP="00CE58DE">
      <w:pPr>
        <w:pStyle w:val="Headingb"/>
        <w:rPr>
          <w:lang w:eastAsia="zh-CN"/>
        </w:rPr>
      </w:pPr>
      <w:r w:rsidRPr="003A2077">
        <w:rPr>
          <w:rFonts w:hint="eastAsia"/>
          <w:lang w:eastAsia="zh-CN"/>
        </w:rPr>
        <w:t>遴</w:t>
      </w:r>
      <w:r w:rsidRPr="003A2077">
        <w:rPr>
          <w:lang w:eastAsia="zh-CN"/>
        </w:rPr>
        <w:t>选、任命及任期</w:t>
      </w:r>
    </w:p>
    <w:p w:rsidR="0065057A" w:rsidRPr="00E10BF1" w:rsidRDefault="0065057A" w:rsidP="00CE58DE">
      <w:pPr>
        <w:rPr>
          <w:lang w:eastAsia="zh-CN"/>
        </w:rPr>
      </w:pPr>
      <w:proofErr w:type="gramStart"/>
      <w:r>
        <w:rPr>
          <w:rFonts w:hint="eastAsia"/>
          <w:lang w:val="en-US" w:eastAsia="zh-CN"/>
        </w:rPr>
        <w:t>19</w:t>
      </w:r>
      <w:proofErr w:type="gramEnd"/>
      <w:r>
        <w:rPr>
          <w:rFonts w:hint="eastAsia"/>
          <w:lang w:val="en-US" w:eastAsia="zh-CN"/>
        </w:rPr>
        <w:tab/>
      </w:r>
      <w:r>
        <w:rPr>
          <w:rFonts w:hint="eastAsia"/>
          <w:lang w:val="en-US" w:eastAsia="zh-CN"/>
        </w:rPr>
        <w:t>本职责范围</w:t>
      </w:r>
      <w:r>
        <w:rPr>
          <w:lang w:val="en-US" w:eastAsia="zh-CN"/>
        </w:rPr>
        <w:t>附</w:t>
      </w:r>
      <w:r>
        <w:rPr>
          <w:rFonts w:hint="eastAsia"/>
          <w:lang w:val="en-US" w:eastAsia="zh-CN"/>
        </w:rPr>
        <w:t>录</w:t>
      </w:r>
      <w:r w:rsidRPr="00230575">
        <w:rPr>
          <w:rFonts w:hAnsiTheme="minorHAnsi"/>
          <w:lang w:val="en-US" w:eastAsia="zh-CN"/>
        </w:rPr>
        <w:t>B</w:t>
      </w:r>
      <w:r>
        <w:rPr>
          <w:rFonts w:hAnsiTheme="minorHAnsi" w:hint="eastAsia"/>
          <w:lang w:val="en-US" w:eastAsia="zh-CN"/>
        </w:rPr>
        <w:t>中</w:t>
      </w:r>
      <w:r w:rsidRPr="00230575">
        <w:rPr>
          <w:lang w:val="en-US" w:eastAsia="zh-CN"/>
        </w:rPr>
        <w:t>列出了</w:t>
      </w:r>
      <w:r>
        <w:rPr>
          <w:rFonts w:hAnsiTheme="minorHAnsi"/>
          <w:lang w:val="en-US" w:eastAsia="zh-CN"/>
        </w:rPr>
        <w:t>独立管理顾问委员会</w:t>
      </w:r>
      <w:r>
        <w:rPr>
          <w:rFonts w:hint="eastAsia"/>
          <w:lang w:val="en-US" w:eastAsia="zh-CN"/>
        </w:rPr>
        <w:t>委</w:t>
      </w:r>
      <w:r w:rsidRPr="00230575">
        <w:rPr>
          <w:lang w:val="en-US" w:eastAsia="zh-CN"/>
        </w:rPr>
        <w:t>员</w:t>
      </w:r>
      <w:r>
        <w:rPr>
          <w:rFonts w:hint="eastAsia"/>
          <w:lang w:val="en-US" w:eastAsia="zh-CN"/>
        </w:rPr>
        <w:t>的</w:t>
      </w:r>
      <w:r>
        <w:rPr>
          <w:lang w:val="en-US" w:eastAsia="zh-CN"/>
        </w:rPr>
        <w:t>遴选</w:t>
      </w:r>
      <w:r w:rsidRPr="00230575">
        <w:rPr>
          <w:lang w:val="en-US" w:eastAsia="zh-CN"/>
        </w:rPr>
        <w:t>程</w:t>
      </w:r>
      <w:r>
        <w:rPr>
          <w:rFonts w:hint="eastAsia"/>
          <w:lang w:val="en-US" w:eastAsia="zh-CN"/>
        </w:rPr>
        <w:t>序</w:t>
      </w:r>
      <w:r w:rsidRPr="00230575">
        <w:rPr>
          <w:lang w:val="en-US" w:eastAsia="zh-CN"/>
        </w:rPr>
        <w:t>。</w:t>
      </w:r>
      <w:r>
        <w:rPr>
          <w:lang w:val="en-US" w:eastAsia="zh-CN"/>
        </w:rPr>
        <w:t>遴选</w:t>
      </w:r>
      <w:r w:rsidRPr="00230575">
        <w:rPr>
          <w:lang w:val="en-US" w:eastAsia="zh-CN"/>
        </w:rPr>
        <w:t>程</w:t>
      </w:r>
      <w:r>
        <w:rPr>
          <w:rFonts w:hint="eastAsia"/>
          <w:lang w:val="en-US" w:eastAsia="zh-CN"/>
        </w:rPr>
        <w:t>序</w:t>
      </w:r>
      <w:r w:rsidRPr="00230575">
        <w:rPr>
          <w:lang w:val="en-US" w:eastAsia="zh-CN"/>
        </w:rPr>
        <w:t>必须</w:t>
      </w:r>
      <w:r>
        <w:rPr>
          <w:rFonts w:hint="eastAsia"/>
          <w:lang w:val="en-US" w:eastAsia="zh-CN"/>
        </w:rPr>
        <w:t>包含在公平地域分配基础上的、由</w:t>
      </w:r>
      <w:r w:rsidRPr="00230575">
        <w:rPr>
          <w:lang w:val="en-US" w:eastAsia="zh-CN"/>
        </w:rPr>
        <w:t>理事会代表组成</w:t>
      </w:r>
      <w:r>
        <w:rPr>
          <w:rFonts w:hint="eastAsia"/>
          <w:lang w:val="en-US" w:eastAsia="zh-CN"/>
        </w:rPr>
        <w:t>的遴选专门委员会</w:t>
      </w:r>
      <w:r w:rsidRPr="00230575">
        <w:rPr>
          <w:lang w:val="en-US" w:eastAsia="zh-CN"/>
        </w:rPr>
        <w:t>。</w:t>
      </w:r>
    </w:p>
    <w:p w:rsidR="0065057A" w:rsidRPr="00E10BF1" w:rsidRDefault="0065057A" w:rsidP="00CE58DE">
      <w:pPr>
        <w:rPr>
          <w:lang w:eastAsia="zh-CN"/>
        </w:rPr>
      </w:pPr>
      <w:proofErr w:type="gramStart"/>
      <w:r w:rsidRPr="00817482">
        <w:rPr>
          <w:rFonts w:hint="eastAsia"/>
          <w:lang w:eastAsia="zh-CN"/>
        </w:rPr>
        <w:t>20</w:t>
      </w:r>
      <w:proofErr w:type="gramEnd"/>
      <w:r w:rsidRPr="00817482">
        <w:rPr>
          <w:rFonts w:hint="eastAsia"/>
          <w:lang w:eastAsia="zh-CN"/>
        </w:rPr>
        <w:tab/>
      </w:r>
      <w:r>
        <w:rPr>
          <w:lang w:eastAsia="zh-CN"/>
        </w:rPr>
        <w:t>遴选</w:t>
      </w:r>
      <w:r>
        <w:rPr>
          <w:rFonts w:hint="eastAsia"/>
          <w:lang w:eastAsia="zh-CN"/>
        </w:rPr>
        <w:t>专委会</w:t>
      </w:r>
      <w:r w:rsidRPr="00230575">
        <w:rPr>
          <w:lang w:eastAsia="zh-CN"/>
        </w:rPr>
        <w:t>须</w:t>
      </w:r>
      <w:r>
        <w:rPr>
          <w:rFonts w:hint="eastAsia"/>
          <w:lang w:eastAsia="zh-CN"/>
        </w:rPr>
        <w:t>将其</w:t>
      </w:r>
      <w:r w:rsidRPr="00230575">
        <w:rPr>
          <w:lang w:eastAsia="zh-CN"/>
        </w:rPr>
        <w:t>建议提交理事会。</w:t>
      </w:r>
      <w:r>
        <w:rPr>
          <w:rFonts w:hAnsiTheme="minorHAnsi"/>
          <w:lang w:val="en-US" w:eastAsia="zh-CN"/>
        </w:rPr>
        <w:t>独立管理顾问委员会</w:t>
      </w:r>
      <w:r w:rsidRPr="00230575">
        <w:rPr>
          <w:lang w:val="en-US" w:eastAsia="zh-CN"/>
        </w:rPr>
        <w:t>委员</w:t>
      </w:r>
      <w:r>
        <w:rPr>
          <w:rFonts w:hint="eastAsia"/>
          <w:lang w:val="en-US" w:eastAsia="zh-CN"/>
        </w:rPr>
        <w:t>须由</w:t>
      </w:r>
      <w:r w:rsidRPr="00230575">
        <w:rPr>
          <w:lang w:val="en-US" w:eastAsia="zh-CN"/>
        </w:rPr>
        <w:t>理事会任命。</w:t>
      </w:r>
    </w:p>
    <w:p w:rsidR="0065057A" w:rsidRPr="00E10BF1" w:rsidRDefault="0065057A" w:rsidP="00CE58DE">
      <w:pPr>
        <w:rPr>
          <w:lang w:eastAsia="zh-CN"/>
        </w:rPr>
      </w:pPr>
      <w:proofErr w:type="gramStart"/>
      <w:r w:rsidRPr="00817482">
        <w:rPr>
          <w:rFonts w:hint="eastAsia"/>
          <w:lang w:eastAsia="zh-CN"/>
        </w:rPr>
        <w:lastRenderedPageBreak/>
        <w:t>21</w:t>
      </w:r>
      <w:proofErr w:type="gramEnd"/>
      <w:r w:rsidRPr="00817482">
        <w:rPr>
          <w:rFonts w:hint="eastAsia"/>
          <w:lang w:eastAsia="zh-CN"/>
        </w:rPr>
        <w:tab/>
      </w:r>
      <w:r>
        <w:rPr>
          <w:rFonts w:hAnsiTheme="minorHAnsi"/>
          <w:lang w:val="en-US" w:eastAsia="zh-CN"/>
        </w:rPr>
        <w:t>独立管理顾问委员会</w:t>
      </w:r>
      <w:r w:rsidRPr="00230575">
        <w:rPr>
          <w:lang w:val="en-US" w:eastAsia="zh-CN"/>
        </w:rPr>
        <w:t>委员的任期为四年，并可进行第二</w:t>
      </w:r>
      <w:r>
        <w:rPr>
          <w:rFonts w:hint="eastAsia"/>
          <w:lang w:val="en-US" w:eastAsia="zh-CN"/>
        </w:rPr>
        <w:t>任暨</w:t>
      </w:r>
      <w:r w:rsidRPr="00230575">
        <w:rPr>
          <w:lang w:val="en-US" w:eastAsia="zh-CN"/>
        </w:rPr>
        <w:t>最后一</w:t>
      </w:r>
      <w:r>
        <w:rPr>
          <w:rFonts w:hint="eastAsia"/>
          <w:lang w:val="en-US" w:eastAsia="zh-CN"/>
        </w:rPr>
        <w:t>任</w:t>
      </w:r>
      <w:r w:rsidRPr="00230575">
        <w:rPr>
          <w:lang w:val="en-US" w:eastAsia="zh-CN"/>
        </w:rPr>
        <w:t>的四年</w:t>
      </w:r>
      <w:r>
        <w:rPr>
          <w:rFonts w:hint="eastAsia"/>
          <w:lang w:val="en-US" w:eastAsia="zh-CN"/>
        </w:rPr>
        <w:t>再任命</w:t>
      </w:r>
      <w:r w:rsidRPr="00230575">
        <w:rPr>
          <w:lang w:val="en-US" w:eastAsia="zh-CN"/>
        </w:rPr>
        <w:t>，两</w:t>
      </w:r>
      <w:r>
        <w:rPr>
          <w:rFonts w:hint="eastAsia"/>
          <w:lang w:val="en-US" w:eastAsia="zh-CN"/>
        </w:rPr>
        <w:t>任</w:t>
      </w:r>
      <w:r w:rsidRPr="00230575">
        <w:rPr>
          <w:lang w:val="en-US" w:eastAsia="zh-CN"/>
        </w:rPr>
        <w:t>之间</w:t>
      </w:r>
      <w:r>
        <w:rPr>
          <w:rFonts w:hint="eastAsia"/>
          <w:lang w:val="en-US" w:eastAsia="zh-CN"/>
        </w:rPr>
        <w:t>不一定</w:t>
      </w:r>
      <w:r w:rsidRPr="00230575">
        <w:rPr>
          <w:lang w:val="en-US" w:eastAsia="zh-CN"/>
        </w:rPr>
        <w:t>连续。为确保委员的连续性</w:t>
      </w:r>
      <w:r>
        <w:rPr>
          <w:rFonts w:hint="eastAsia"/>
          <w:lang w:val="en-US" w:eastAsia="zh-CN"/>
        </w:rPr>
        <w:t>，</w:t>
      </w:r>
      <w:r w:rsidRPr="00230575">
        <w:rPr>
          <w:lang w:val="en-US" w:eastAsia="zh-CN"/>
        </w:rPr>
        <w:t>五个委员中有两个</w:t>
      </w:r>
      <w:r>
        <w:rPr>
          <w:rFonts w:hint="eastAsia"/>
          <w:lang w:val="en-US" w:eastAsia="zh-CN"/>
        </w:rPr>
        <w:t>的第一</w:t>
      </w:r>
      <w:proofErr w:type="gramStart"/>
      <w:r w:rsidRPr="00230575">
        <w:rPr>
          <w:lang w:val="en-US" w:eastAsia="zh-CN"/>
        </w:rPr>
        <w:t>任期</w:t>
      </w:r>
      <w:r>
        <w:rPr>
          <w:rFonts w:hint="eastAsia"/>
          <w:lang w:val="en-US" w:eastAsia="zh-CN"/>
        </w:rPr>
        <w:t>须仅为</w:t>
      </w:r>
      <w:proofErr w:type="gramEnd"/>
      <w:r>
        <w:rPr>
          <w:rFonts w:hint="eastAsia"/>
          <w:lang w:val="en-US" w:eastAsia="zh-CN"/>
        </w:rPr>
        <w:t>一期，任期</w:t>
      </w:r>
      <w:r w:rsidRPr="00230575">
        <w:rPr>
          <w:lang w:val="en-US" w:eastAsia="zh-CN"/>
        </w:rPr>
        <w:t>四年，</w:t>
      </w:r>
      <w:r>
        <w:rPr>
          <w:rFonts w:hint="eastAsia"/>
          <w:lang w:val="en-US" w:eastAsia="zh-CN"/>
        </w:rPr>
        <w:t>在</w:t>
      </w:r>
      <w:r>
        <w:rPr>
          <w:rFonts w:hAnsiTheme="minorHAnsi"/>
          <w:lang w:val="en-US" w:eastAsia="zh-CN"/>
        </w:rPr>
        <w:t>独立管理顾问委员会</w:t>
      </w:r>
      <w:r w:rsidRPr="00230575">
        <w:rPr>
          <w:lang w:val="en-US" w:eastAsia="zh-CN"/>
        </w:rPr>
        <w:t>第一次会议</w:t>
      </w:r>
      <w:r>
        <w:rPr>
          <w:rFonts w:hint="eastAsia"/>
          <w:lang w:val="en-US" w:eastAsia="zh-CN"/>
        </w:rPr>
        <w:t>上</w:t>
      </w:r>
      <w:r w:rsidRPr="00230575">
        <w:rPr>
          <w:lang w:val="en-US" w:eastAsia="zh-CN"/>
        </w:rPr>
        <w:t>抽签决定。</w:t>
      </w:r>
      <w:r>
        <w:rPr>
          <w:rFonts w:hint="eastAsia"/>
          <w:lang w:val="en-US" w:eastAsia="zh-CN"/>
        </w:rPr>
        <w:t>主席须由</w:t>
      </w:r>
      <w:r>
        <w:rPr>
          <w:rFonts w:hAnsiTheme="minorHAnsi"/>
          <w:lang w:val="en-US" w:eastAsia="zh-CN"/>
        </w:rPr>
        <w:t>独立管理顾问委员会</w:t>
      </w:r>
      <w:r w:rsidRPr="00230575">
        <w:rPr>
          <w:lang w:val="en-US" w:eastAsia="zh-CN"/>
        </w:rPr>
        <w:t>委员自</w:t>
      </w:r>
      <w:r>
        <w:rPr>
          <w:rFonts w:hint="eastAsia"/>
          <w:lang w:val="en-US" w:eastAsia="zh-CN"/>
        </w:rPr>
        <w:t>行</w:t>
      </w:r>
      <w:r w:rsidRPr="00230575">
        <w:rPr>
          <w:lang w:val="en-US" w:eastAsia="zh-CN"/>
        </w:rPr>
        <w:t>遴选</w:t>
      </w:r>
      <w:r>
        <w:rPr>
          <w:rFonts w:hint="eastAsia"/>
          <w:lang w:val="en-US" w:eastAsia="zh-CN"/>
        </w:rPr>
        <w:t>，主席须</w:t>
      </w:r>
      <w:r>
        <w:rPr>
          <w:lang w:val="en-US" w:eastAsia="zh-CN"/>
        </w:rPr>
        <w:t>在此职</w:t>
      </w:r>
      <w:r w:rsidRPr="00230575">
        <w:rPr>
          <w:lang w:val="en-US" w:eastAsia="zh-CN"/>
        </w:rPr>
        <w:t>上</w:t>
      </w:r>
      <w:r>
        <w:rPr>
          <w:rFonts w:hint="eastAsia"/>
          <w:lang w:val="en-US" w:eastAsia="zh-CN"/>
        </w:rPr>
        <w:t>工作</w:t>
      </w:r>
      <w:r w:rsidRPr="00230575">
        <w:rPr>
          <w:lang w:val="en-US" w:eastAsia="zh-CN"/>
        </w:rPr>
        <w:t>两年。</w:t>
      </w:r>
    </w:p>
    <w:p w:rsidR="0065057A" w:rsidRPr="00E10BF1" w:rsidRDefault="0065057A" w:rsidP="00CE58DE">
      <w:pPr>
        <w:rPr>
          <w:lang w:eastAsia="zh-CN"/>
        </w:rPr>
      </w:pPr>
      <w:proofErr w:type="gramStart"/>
      <w:r w:rsidRPr="00817482">
        <w:rPr>
          <w:rFonts w:hint="eastAsia"/>
          <w:lang w:eastAsia="zh-CN"/>
        </w:rPr>
        <w:t>22</w:t>
      </w:r>
      <w:proofErr w:type="gramEnd"/>
      <w:r w:rsidRPr="00817482">
        <w:rPr>
          <w:rFonts w:hint="eastAsia"/>
          <w:lang w:eastAsia="zh-CN"/>
        </w:rPr>
        <w:tab/>
      </w:r>
      <w:r>
        <w:rPr>
          <w:rFonts w:hAnsiTheme="minorHAnsi"/>
          <w:lang w:val="en-US" w:eastAsia="zh-CN"/>
        </w:rPr>
        <w:t>独立管理顾问委员会</w:t>
      </w:r>
      <w:r w:rsidRPr="00230575">
        <w:rPr>
          <w:lang w:val="en-US" w:eastAsia="zh-CN"/>
        </w:rPr>
        <w:t>委员可以书面通知理事会主席的方式辞职。理事会主席</w:t>
      </w:r>
      <w:r>
        <w:rPr>
          <w:rFonts w:hint="eastAsia"/>
          <w:lang w:val="en-US" w:eastAsia="zh-CN"/>
        </w:rPr>
        <w:t>须</w:t>
      </w:r>
      <w:r w:rsidRPr="00230575">
        <w:rPr>
          <w:lang w:val="en-US" w:eastAsia="zh-CN"/>
        </w:rPr>
        <w:t>按照</w:t>
      </w:r>
      <w:r>
        <w:rPr>
          <w:rFonts w:hint="eastAsia"/>
          <w:lang w:val="en-US" w:eastAsia="zh-CN"/>
        </w:rPr>
        <w:t>本职责范围</w:t>
      </w:r>
      <w:r w:rsidRPr="00230575">
        <w:rPr>
          <w:lang w:val="en-US" w:eastAsia="zh-CN"/>
        </w:rPr>
        <w:t>附</w:t>
      </w:r>
      <w:r>
        <w:rPr>
          <w:rFonts w:hint="eastAsia"/>
          <w:lang w:val="en-US" w:eastAsia="zh-CN"/>
        </w:rPr>
        <w:t>录</w:t>
      </w:r>
      <w:r w:rsidRPr="00230575">
        <w:rPr>
          <w:rFonts w:hAnsiTheme="minorHAnsi"/>
          <w:lang w:val="en-US" w:eastAsia="zh-CN"/>
        </w:rPr>
        <w:t>B</w:t>
      </w:r>
      <w:r w:rsidRPr="00230575">
        <w:rPr>
          <w:lang w:val="en-US" w:eastAsia="zh-CN"/>
        </w:rPr>
        <w:t>所</w:t>
      </w:r>
      <w:r>
        <w:rPr>
          <w:rFonts w:hint="eastAsia"/>
          <w:lang w:val="en-US" w:eastAsia="zh-CN"/>
        </w:rPr>
        <w:t>述规定</w:t>
      </w:r>
      <w:r w:rsidRPr="00230575">
        <w:rPr>
          <w:lang w:val="en-US" w:eastAsia="zh-CN"/>
        </w:rPr>
        <w:t>进行该委员剩余任期人员的</w:t>
      </w:r>
      <w:r>
        <w:rPr>
          <w:rFonts w:hint="eastAsia"/>
          <w:lang w:val="en-US" w:eastAsia="zh-CN"/>
        </w:rPr>
        <w:t>特别</w:t>
      </w:r>
      <w:r w:rsidRPr="00230575">
        <w:rPr>
          <w:lang w:val="en-US" w:eastAsia="zh-CN"/>
        </w:rPr>
        <w:t>任命</w:t>
      </w:r>
      <w:r>
        <w:rPr>
          <w:rFonts w:hint="eastAsia"/>
          <w:lang w:val="en-US" w:eastAsia="zh-CN"/>
        </w:rPr>
        <w:t>，</w:t>
      </w:r>
      <w:r w:rsidRPr="00230575">
        <w:rPr>
          <w:lang w:val="en-US" w:eastAsia="zh-CN"/>
        </w:rPr>
        <w:t>以填补该空缺。</w:t>
      </w:r>
    </w:p>
    <w:p w:rsidR="0065057A" w:rsidRPr="00E10BF1" w:rsidRDefault="0065057A" w:rsidP="00CE58DE">
      <w:pPr>
        <w:rPr>
          <w:lang w:eastAsia="zh-CN"/>
        </w:rPr>
      </w:pPr>
      <w:proofErr w:type="gramStart"/>
      <w:r w:rsidRPr="00817482">
        <w:rPr>
          <w:rFonts w:hint="eastAsia"/>
          <w:lang w:eastAsia="zh-CN"/>
        </w:rPr>
        <w:t>23</w:t>
      </w:r>
      <w:proofErr w:type="gramEnd"/>
      <w:r w:rsidRPr="00817482">
        <w:rPr>
          <w:rFonts w:hint="eastAsia"/>
          <w:lang w:eastAsia="zh-CN"/>
        </w:rPr>
        <w:tab/>
      </w:r>
      <w:r w:rsidRPr="00230575">
        <w:rPr>
          <w:lang w:val="en-US" w:eastAsia="zh-CN"/>
        </w:rPr>
        <w:t>只有理事会有权</w:t>
      </w:r>
      <w:r>
        <w:rPr>
          <w:rFonts w:hint="eastAsia"/>
          <w:lang w:val="en-US" w:eastAsia="zh-CN"/>
        </w:rPr>
        <w:t>根据自行确定的条件，</w:t>
      </w:r>
      <w:r w:rsidRPr="00230575">
        <w:rPr>
          <w:lang w:val="en-US" w:eastAsia="zh-CN"/>
        </w:rPr>
        <w:t>撤销对</w:t>
      </w:r>
      <w:r>
        <w:rPr>
          <w:rFonts w:hAnsiTheme="minorHAnsi"/>
          <w:lang w:val="en-US" w:eastAsia="zh-CN"/>
        </w:rPr>
        <w:t>独立管理顾问委员会</w:t>
      </w:r>
      <w:r w:rsidRPr="00230575">
        <w:rPr>
          <w:lang w:val="en-US" w:eastAsia="zh-CN"/>
        </w:rPr>
        <w:t>委员的任命。</w:t>
      </w:r>
    </w:p>
    <w:p w:rsidR="0065057A" w:rsidRPr="003A2077" w:rsidRDefault="0065057A" w:rsidP="00CE58DE">
      <w:pPr>
        <w:pStyle w:val="Headingb"/>
        <w:rPr>
          <w:lang w:eastAsia="zh-CN"/>
        </w:rPr>
      </w:pPr>
      <w:r w:rsidRPr="003A2077">
        <w:rPr>
          <w:lang w:eastAsia="zh-CN"/>
        </w:rPr>
        <w:t>会议</w:t>
      </w:r>
    </w:p>
    <w:p w:rsidR="0065057A" w:rsidRPr="00E10BF1" w:rsidRDefault="0065057A" w:rsidP="00CE58DE">
      <w:pPr>
        <w:rPr>
          <w:lang w:eastAsia="zh-CN"/>
        </w:rPr>
      </w:pPr>
      <w:proofErr w:type="gramStart"/>
      <w:r>
        <w:rPr>
          <w:rFonts w:hAnsiTheme="minorHAnsi" w:hint="eastAsia"/>
          <w:lang w:val="en-US" w:eastAsia="zh-CN"/>
        </w:rPr>
        <w:t>24</w:t>
      </w:r>
      <w:proofErr w:type="gramEnd"/>
      <w:r>
        <w:rPr>
          <w:rFonts w:hAnsiTheme="minorHAnsi" w:hint="eastAsia"/>
          <w:lang w:val="en-US" w:eastAsia="zh-CN"/>
        </w:rPr>
        <w:tab/>
      </w:r>
      <w:r>
        <w:rPr>
          <w:rFonts w:hAnsiTheme="minorHAnsi"/>
          <w:lang w:val="en-US" w:eastAsia="zh-CN"/>
        </w:rPr>
        <w:t>独立管理顾问委员会</w:t>
      </w:r>
      <w:r>
        <w:rPr>
          <w:rFonts w:hAnsiTheme="minorHAnsi" w:hint="eastAsia"/>
          <w:lang w:val="en-US" w:eastAsia="zh-CN"/>
        </w:rPr>
        <w:t>须</w:t>
      </w:r>
      <w:r w:rsidRPr="00230575">
        <w:rPr>
          <w:lang w:val="en-US" w:eastAsia="zh-CN"/>
        </w:rPr>
        <w:t>在国际电联财年内至少</w:t>
      </w:r>
      <w:r>
        <w:rPr>
          <w:rFonts w:hint="eastAsia"/>
          <w:lang w:val="en-US" w:eastAsia="zh-CN"/>
        </w:rPr>
        <w:t>召开</w:t>
      </w:r>
      <w:r w:rsidRPr="00230575">
        <w:rPr>
          <w:lang w:val="en-US" w:eastAsia="zh-CN"/>
        </w:rPr>
        <w:t>两次会议。每年会议的确</w:t>
      </w:r>
      <w:r>
        <w:rPr>
          <w:rFonts w:hint="eastAsia"/>
          <w:lang w:val="en-US" w:eastAsia="zh-CN"/>
        </w:rPr>
        <w:t>切</w:t>
      </w:r>
      <w:r w:rsidRPr="00230575">
        <w:rPr>
          <w:lang w:val="en-US" w:eastAsia="zh-CN"/>
        </w:rPr>
        <w:t>次数</w:t>
      </w:r>
      <w:proofErr w:type="gramStart"/>
      <w:r>
        <w:rPr>
          <w:rFonts w:hint="eastAsia"/>
          <w:lang w:val="en-US" w:eastAsia="zh-CN"/>
        </w:rPr>
        <w:t>视一致</w:t>
      </w:r>
      <w:proofErr w:type="gramEnd"/>
      <w:r>
        <w:rPr>
          <w:rFonts w:hint="eastAsia"/>
          <w:lang w:val="en-US" w:eastAsia="zh-CN"/>
        </w:rPr>
        <w:t>同意的</w:t>
      </w:r>
      <w:r>
        <w:rPr>
          <w:rFonts w:hAnsiTheme="minorHAnsi"/>
          <w:lang w:val="en-US" w:eastAsia="zh-CN"/>
        </w:rPr>
        <w:t>独立管理顾问委员会</w:t>
      </w:r>
      <w:r w:rsidRPr="00230575">
        <w:rPr>
          <w:lang w:val="en-US" w:eastAsia="zh-CN"/>
        </w:rPr>
        <w:t>的工作量以及审</w:t>
      </w:r>
      <w:r>
        <w:rPr>
          <w:rFonts w:hint="eastAsia"/>
          <w:lang w:val="en-US" w:eastAsia="zh-CN"/>
        </w:rPr>
        <w:t>议</w:t>
      </w:r>
      <w:r w:rsidRPr="00230575">
        <w:rPr>
          <w:lang w:val="en-US" w:eastAsia="zh-CN"/>
        </w:rPr>
        <w:t>具体事项的最适当时机而定。</w:t>
      </w:r>
    </w:p>
    <w:p w:rsidR="0065057A" w:rsidRPr="00230575" w:rsidRDefault="0065057A" w:rsidP="00CE58DE">
      <w:pPr>
        <w:rPr>
          <w:rFonts w:asciiTheme="minorHAnsi" w:hAnsiTheme="minorHAnsi"/>
          <w:lang w:val="en-US" w:eastAsia="zh-CN"/>
        </w:rPr>
      </w:pPr>
      <w:proofErr w:type="gramStart"/>
      <w:r w:rsidRPr="00674A2F">
        <w:rPr>
          <w:rFonts w:hint="eastAsia"/>
          <w:lang w:eastAsia="zh-CN"/>
        </w:rPr>
        <w:t>25</w:t>
      </w:r>
      <w:proofErr w:type="gramEnd"/>
      <w:r w:rsidRPr="00674A2F">
        <w:rPr>
          <w:rFonts w:hint="eastAsia"/>
          <w:lang w:eastAsia="zh-CN"/>
        </w:rPr>
        <w:tab/>
      </w:r>
      <w:r w:rsidRPr="00674A2F">
        <w:rPr>
          <w:lang w:eastAsia="zh-CN"/>
        </w:rPr>
        <w:t>在</w:t>
      </w:r>
      <w:r w:rsidRPr="00674A2F">
        <w:rPr>
          <w:rFonts w:hint="eastAsia"/>
          <w:lang w:eastAsia="zh-CN"/>
        </w:rPr>
        <w:t>符合</w:t>
      </w:r>
      <w:r>
        <w:rPr>
          <w:rFonts w:asciiTheme="minorHAnsi" w:hAnsiTheme="minorHAnsi"/>
          <w:lang w:val="en-US" w:eastAsia="zh-CN"/>
        </w:rPr>
        <w:t>独立管理顾问委员会</w:t>
      </w:r>
      <w:r>
        <w:rPr>
          <w:rFonts w:asciiTheme="minorHAnsi" w:hAnsiTheme="minorHAnsi" w:hint="eastAsia"/>
          <w:lang w:val="en-US" w:eastAsia="zh-CN"/>
        </w:rPr>
        <w:t>的这些</w:t>
      </w:r>
      <w:r w:rsidRPr="00674A2F">
        <w:rPr>
          <w:lang w:eastAsia="zh-CN"/>
        </w:rPr>
        <w:t>职责范围的前提下，</w:t>
      </w:r>
      <w:r>
        <w:rPr>
          <w:rFonts w:asciiTheme="minorHAnsi" w:hAnsiTheme="minorHAnsi"/>
          <w:lang w:val="en-US" w:eastAsia="zh-CN"/>
        </w:rPr>
        <w:t>独立管理顾问委员会</w:t>
      </w:r>
      <w:r w:rsidRPr="00674A2F">
        <w:rPr>
          <w:lang w:eastAsia="zh-CN"/>
        </w:rPr>
        <w:t>将制定自身的议事规则</w:t>
      </w:r>
      <w:r w:rsidRPr="00674A2F">
        <w:rPr>
          <w:rFonts w:hint="eastAsia"/>
          <w:lang w:eastAsia="zh-CN"/>
        </w:rPr>
        <w:t>，以利于其</w:t>
      </w:r>
      <w:r w:rsidRPr="00674A2F">
        <w:rPr>
          <w:lang w:eastAsia="zh-CN"/>
        </w:rPr>
        <w:t>履行职责。</w:t>
      </w:r>
      <w:r>
        <w:rPr>
          <w:rFonts w:asciiTheme="minorHAnsi" w:hAnsiTheme="minorHAnsi"/>
          <w:lang w:val="en-US" w:eastAsia="zh-CN"/>
        </w:rPr>
        <w:t>独立管理顾问委员会</w:t>
      </w:r>
      <w:r w:rsidRPr="00674A2F">
        <w:rPr>
          <w:lang w:eastAsia="zh-CN"/>
        </w:rPr>
        <w:t>的议事规则须通报理事会，以便理事会了解情况。</w:t>
      </w:r>
    </w:p>
    <w:p w:rsidR="0065057A" w:rsidRPr="00230575" w:rsidRDefault="0065057A" w:rsidP="00CE58DE">
      <w:pPr>
        <w:rPr>
          <w:rFonts w:hAnsiTheme="minorHAnsi"/>
          <w:lang w:val="en-US" w:eastAsia="zh-CN"/>
        </w:rPr>
      </w:pPr>
      <w:proofErr w:type="gramStart"/>
      <w:r>
        <w:rPr>
          <w:rFonts w:hint="eastAsia"/>
          <w:lang w:val="en-US" w:eastAsia="zh-CN"/>
        </w:rPr>
        <w:t>26</w:t>
      </w:r>
      <w:proofErr w:type="gramEnd"/>
      <w:r>
        <w:rPr>
          <w:rFonts w:hint="eastAsia"/>
          <w:lang w:val="en-US" w:eastAsia="zh-CN"/>
        </w:rPr>
        <w:tab/>
      </w:r>
      <w:r w:rsidRPr="00230575">
        <w:rPr>
          <w:lang w:val="en-US" w:eastAsia="zh-CN"/>
        </w:rPr>
        <w:t>委员会的法定人数为三个委员。由于委员是以个人身份提供服务</w:t>
      </w:r>
      <w:r>
        <w:rPr>
          <w:rFonts w:hint="eastAsia"/>
          <w:lang w:val="en-US" w:eastAsia="zh-CN"/>
        </w:rPr>
        <w:t>的</w:t>
      </w:r>
      <w:r w:rsidRPr="00230575">
        <w:rPr>
          <w:lang w:val="en-US" w:eastAsia="zh-CN"/>
        </w:rPr>
        <w:t>，因此不</w:t>
      </w:r>
      <w:r>
        <w:rPr>
          <w:rFonts w:hint="eastAsia"/>
          <w:lang w:val="en-US" w:eastAsia="zh-CN"/>
        </w:rPr>
        <w:t>允许</w:t>
      </w:r>
      <w:r w:rsidRPr="00230575">
        <w:rPr>
          <w:lang w:val="en-US" w:eastAsia="zh-CN"/>
        </w:rPr>
        <w:t>他人代替。</w:t>
      </w:r>
    </w:p>
    <w:p w:rsidR="0065057A" w:rsidRPr="00230575" w:rsidRDefault="0065057A" w:rsidP="00CE58DE">
      <w:pPr>
        <w:keepNext/>
        <w:rPr>
          <w:rFonts w:asciiTheme="minorHAnsi" w:hAnsiTheme="minorHAnsi"/>
          <w:lang w:val="en-US" w:eastAsia="zh-CN"/>
        </w:rPr>
      </w:pPr>
      <w:proofErr w:type="gramStart"/>
      <w:r w:rsidRPr="00674A2F">
        <w:rPr>
          <w:rFonts w:hint="eastAsia"/>
          <w:lang w:eastAsia="zh-CN"/>
        </w:rPr>
        <w:t>27</w:t>
      </w:r>
      <w:proofErr w:type="gramEnd"/>
      <w:r w:rsidRPr="00674A2F">
        <w:rPr>
          <w:rFonts w:hint="eastAsia"/>
          <w:lang w:eastAsia="zh-CN"/>
        </w:rPr>
        <w:tab/>
      </w:r>
      <w:r w:rsidRPr="00674A2F">
        <w:rPr>
          <w:lang w:eastAsia="zh-CN"/>
        </w:rPr>
        <w:t>秘书长、外部审计员、行政管理和财务部主任、内部审计</w:t>
      </w:r>
      <w:r w:rsidRPr="00674A2F">
        <w:rPr>
          <w:rFonts w:hint="eastAsia"/>
          <w:lang w:eastAsia="zh-CN"/>
        </w:rPr>
        <w:t>机构</w:t>
      </w:r>
      <w:r w:rsidRPr="00674A2F">
        <w:rPr>
          <w:lang w:eastAsia="zh-CN"/>
        </w:rPr>
        <w:t>负责人、道德规范干事或</w:t>
      </w:r>
      <w:r w:rsidRPr="00674A2F">
        <w:rPr>
          <w:rFonts w:hint="eastAsia"/>
          <w:lang w:eastAsia="zh-CN"/>
        </w:rPr>
        <w:t>上述人员的</w:t>
      </w:r>
      <w:r w:rsidRPr="00674A2F">
        <w:rPr>
          <w:lang w:eastAsia="zh-CN"/>
        </w:rPr>
        <w:t>代表，</w:t>
      </w:r>
      <w:r w:rsidRPr="00674A2F">
        <w:rPr>
          <w:rFonts w:hint="eastAsia"/>
          <w:lang w:eastAsia="zh-CN"/>
        </w:rPr>
        <w:t>须由</w:t>
      </w:r>
      <w:r>
        <w:rPr>
          <w:rFonts w:asciiTheme="minorHAnsi" w:hAnsiTheme="minorHAnsi"/>
          <w:lang w:val="en-US" w:eastAsia="zh-CN"/>
        </w:rPr>
        <w:t>独立管理顾问委员会</w:t>
      </w:r>
      <w:r w:rsidRPr="00674A2F">
        <w:rPr>
          <w:lang w:eastAsia="zh-CN"/>
        </w:rPr>
        <w:t>邀请出席其会议。职能与</w:t>
      </w:r>
      <w:r w:rsidRPr="00674A2F">
        <w:rPr>
          <w:rFonts w:hint="eastAsia"/>
          <w:lang w:eastAsia="zh-CN"/>
        </w:rPr>
        <w:t>委员会会议</w:t>
      </w:r>
      <w:r w:rsidRPr="00674A2F">
        <w:rPr>
          <w:lang w:eastAsia="zh-CN"/>
        </w:rPr>
        <w:t>议程议</w:t>
      </w:r>
      <w:proofErr w:type="gramStart"/>
      <w:r w:rsidRPr="00674A2F">
        <w:rPr>
          <w:lang w:eastAsia="zh-CN"/>
        </w:rPr>
        <w:t>项相关</w:t>
      </w:r>
      <w:proofErr w:type="gramEnd"/>
      <w:r w:rsidRPr="00674A2F">
        <w:rPr>
          <w:lang w:eastAsia="zh-CN"/>
        </w:rPr>
        <w:t>的</w:t>
      </w:r>
      <w:r w:rsidR="00850379">
        <w:rPr>
          <w:lang w:eastAsia="zh-CN"/>
        </w:rPr>
        <w:t>其他</w:t>
      </w:r>
      <w:r w:rsidRPr="00674A2F">
        <w:rPr>
          <w:lang w:eastAsia="zh-CN"/>
        </w:rPr>
        <w:t>国际电联官员也有可能</w:t>
      </w:r>
      <w:r w:rsidRPr="00674A2F">
        <w:rPr>
          <w:rFonts w:hint="eastAsia"/>
          <w:lang w:eastAsia="zh-CN"/>
        </w:rPr>
        <w:t>得</w:t>
      </w:r>
      <w:r w:rsidRPr="00674A2F">
        <w:rPr>
          <w:lang w:eastAsia="zh-CN"/>
        </w:rPr>
        <w:t>到邀请。</w:t>
      </w:r>
    </w:p>
    <w:p w:rsidR="0065057A" w:rsidRPr="00230575" w:rsidRDefault="0065057A" w:rsidP="00CE58DE">
      <w:pPr>
        <w:rPr>
          <w:rFonts w:asciiTheme="minorHAnsi" w:hAnsiTheme="minorHAnsi"/>
          <w:lang w:val="en-US" w:eastAsia="zh-CN"/>
        </w:rPr>
      </w:pPr>
      <w:proofErr w:type="gramStart"/>
      <w:r w:rsidRPr="00674A2F">
        <w:rPr>
          <w:rFonts w:hint="eastAsia"/>
          <w:lang w:eastAsia="zh-CN"/>
        </w:rPr>
        <w:t>28</w:t>
      </w:r>
      <w:proofErr w:type="gramEnd"/>
      <w:r w:rsidRPr="00674A2F">
        <w:rPr>
          <w:rFonts w:hint="eastAsia"/>
          <w:lang w:eastAsia="zh-CN"/>
        </w:rPr>
        <w:tab/>
      </w:r>
      <w:r w:rsidRPr="00674A2F">
        <w:rPr>
          <w:lang w:eastAsia="zh-CN"/>
        </w:rPr>
        <w:t>必要时，</w:t>
      </w:r>
      <w:r>
        <w:rPr>
          <w:rFonts w:asciiTheme="minorHAnsi" w:hAnsiTheme="minorHAnsi"/>
          <w:lang w:val="en-US" w:eastAsia="zh-CN"/>
        </w:rPr>
        <w:t>独立管理顾问委员会</w:t>
      </w:r>
      <w:r w:rsidRPr="00674A2F">
        <w:rPr>
          <w:rFonts w:hint="eastAsia"/>
          <w:lang w:eastAsia="zh-CN"/>
        </w:rPr>
        <w:t>可以征求</w:t>
      </w:r>
      <w:r w:rsidRPr="00674A2F">
        <w:rPr>
          <w:lang w:eastAsia="zh-CN"/>
        </w:rPr>
        <w:t>独立顾问意见或</w:t>
      </w:r>
      <w:r w:rsidRPr="00674A2F">
        <w:rPr>
          <w:rFonts w:hint="eastAsia"/>
          <w:lang w:eastAsia="zh-CN"/>
        </w:rPr>
        <w:t>请</w:t>
      </w:r>
      <w:r w:rsidR="00850379">
        <w:rPr>
          <w:lang w:eastAsia="zh-CN"/>
        </w:rPr>
        <w:t>其他</w:t>
      </w:r>
      <w:r w:rsidRPr="00674A2F">
        <w:rPr>
          <w:lang w:eastAsia="zh-CN"/>
        </w:rPr>
        <w:t>外部专家向委员会提</w:t>
      </w:r>
      <w:r w:rsidRPr="00674A2F">
        <w:rPr>
          <w:rFonts w:hint="eastAsia"/>
          <w:lang w:eastAsia="zh-CN"/>
        </w:rPr>
        <w:t>出</w:t>
      </w:r>
      <w:r w:rsidRPr="00674A2F">
        <w:rPr>
          <w:lang w:eastAsia="zh-CN"/>
        </w:rPr>
        <w:t>意见。</w:t>
      </w:r>
    </w:p>
    <w:p w:rsidR="0065057A" w:rsidRPr="00230575" w:rsidRDefault="0065057A" w:rsidP="00CE58DE">
      <w:pPr>
        <w:rPr>
          <w:rFonts w:asciiTheme="minorHAnsi" w:hAnsiTheme="minorHAnsi"/>
          <w:lang w:val="en-US" w:eastAsia="zh-CN"/>
        </w:rPr>
      </w:pPr>
      <w:proofErr w:type="gramStart"/>
      <w:r>
        <w:rPr>
          <w:rFonts w:asciiTheme="minorHAnsi" w:hAnsiTheme="minorHAnsi" w:hint="eastAsia"/>
          <w:lang w:val="en-US" w:eastAsia="zh-CN"/>
        </w:rPr>
        <w:t>29</w:t>
      </w:r>
      <w:proofErr w:type="gramEnd"/>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提交</w:t>
      </w:r>
      <w:r w:rsidRPr="00674A2F">
        <w:rPr>
          <w:rFonts w:hint="eastAsia"/>
          <w:lang w:eastAsia="zh-CN"/>
        </w:rPr>
        <w:t>或</w:t>
      </w:r>
      <w:r w:rsidRPr="00674A2F">
        <w:rPr>
          <w:lang w:eastAsia="zh-CN"/>
        </w:rPr>
        <w:t>获得的所有保密文件和信息均</w:t>
      </w:r>
      <w:r w:rsidRPr="00674A2F">
        <w:rPr>
          <w:rFonts w:hint="eastAsia"/>
          <w:lang w:eastAsia="zh-CN"/>
        </w:rPr>
        <w:t>须持续得到</w:t>
      </w:r>
      <w:r w:rsidRPr="00674A2F">
        <w:rPr>
          <w:lang w:eastAsia="zh-CN"/>
        </w:rPr>
        <w:t>保密。</w:t>
      </w:r>
    </w:p>
    <w:p w:rsidR="0065057A" w:rsidRPr="003A2077" w:rsidRDefault="0065057A" w:rsidP="00CE58DE">
      <w:pPr>
        <w:pStyle w:val="Headingb"/>
        <w:rPr>
          <w:lang w:eastAsia="zh-CN"/>
        </w:rPr>
      </w:pPr>
      <w:r>
        <w:rPr>
          <w:rFonts w:hint="eastAsia"/>
          <w:lang w:eastAsia="zh-CN"/>
        </w:rPr>
        <w:t>报告程序</w:t>
      </w:r>
    </w:p>
    <w:p w:rsidR="0065057A" w:rsidRPr="00230575" w:rsidRDefault="0065057A" w:rsidP="00CE58DE">
      <w:pPr>
        <w:rPr>
          <w:rFonts w:hAnsiTheme="minorHAnsi"/>
          <w:lang w:val="en-US" w:eastAsia="zh-CN"/>
        </w:rPr>
      </w:pPr>
      <w:proofErr w:type="gramStart"/>
      <w:r>
        <w:rPr>
          <w:rFonts w:hAnsiTheme="minorHAnsi" w:hint="eastAsia"/>
          <w:lang w:val="en-US" w:eastAsia="zh-CN"/>
        </w:rPr>
        <w:t>30</w:t>
      </w:r>
      <w:r>
        <w:rPr>
          <w:rFonts w:hAnsiTheme="minorHAnsi" w:hint="eastAsia"/>
          <w:lang w:val="en-US" w:eastAsia="zh-CN"/>
        </w:rPr>
        <w:tab/>
      </w:r>
      <w:r>
        <w:rPr>
          <w:rFonts w:hAnsiTheme="minorHAnsi"/>
          <w:lang w:val="en-US" w:eastAsia="zh-CN"/>
        </w:rPr>
        <w:t>独立管理顾问委员会</w:t>
      </w:r>
      <w:r w:rsidRPr="00230575">
        <w:rPr>
          <w:lang w:val="en-US" w:eastAsia="zh-CN"/>
        </w:rPr>
        <w:t>主席将在每次会议之后将其</w:t>
      </w:r>
      <w:r>
        <w:rPr>
          <w:rFonts w:hint="eastAsia"/>
          <w:lang w:val="en-US" w:eastAsia="zh-CN"/>
        </w:rPr>
        <w:t>结论</w:t>
      </w:r>
      <w:r>
        <w:rPr>
          <w:lang w:val="en-US" w:eastAsia="zh-CN"/>
        </w:rPr>
        <w:t>提交</w:t>
      </w:r>
      <w:r w:rsidRPr="00230575">
        <w:rPr>
          <w:lang w:val="en-US" w:eastAsia="zh-CN"/>
        </w:rPr>
        <w:t>理事会主席和秘书长，并以书面形式和亲自出席的方式向理事会年度会议介绍</w:t>
      </w:r>
      <w:r>
        <w:rPr>
          <w:rFonts w:hint="eastAsia"/>
          <w:lang w:val="en-US" w:eastAsia="zh-CN"/>
        </w:rPr>
        <w:t>其</w:t>
      </w:r>
      <w:r w:rsidRPr="00230575">
        <w:rPr>
          <w:lang w:val="en-US" w:eastAsia="zh-CN"/>
        </w:rPr>
        <w:t>年度</w:t>
      </w:r>
      <w:proofErr w:type="gramEnd"/>
      <w:r>
        <w:rPr>
          <w:rFonts w:hint="eastAsia"/>
          <w:lang w:val="en-US" w:eastAsia="zh-CN"/>
        </w:rPr>
        <w:br/>
      </w:r>
      <w:r w:rsidRPr="00230575">
        <w:rPr>
          <w:lang w:val="en-US" w:eastAsia="zh-CN"/>
        </w:rPr>
        <w:t>报告。</w:t>
      </w:r>
    </w:p>
    <w:p w:rsidR="0065057A" w:rsidRPr="00230575" w:rsidRDefault="0065057A" w:rsidP="00CE58DE">
      <w:pPr>
        <w:rPr>
          <w:rFonts w:hAnsiTheme="minorHAnsi"/>
          <w:lang w:val="en-US" w:eastAsia="zh-CN"/>
        </w:rPr>
      </w:pPr>
      <w:proofErr w:type="gramStart"/>
      <w:r>
        <w:rPr>
          <w:rFonts w:hAnsiTheme="minorHAnsi" w:hint="eastAsia"/>
          <w:lang w:val="en-US" w:eastAsia="zh-CN"/>
        </w:rPr>
        <w:t>31</w:t>
      </w:r>
      <w:proofErr w:type="gramEnd"/>
      <w:r>
        <w:rPr>
          <w:rFonts w:hAnsiTheme="minorHAnsi" w:hint="eastAsia"/>
          <w:lang w:val="en-US" w:eastAsia="zh-CN"/>
        </w:rPr>
        <w:tab/>
      </w:r>
      <w:r>
        <w:rPr>
          <w:rFonts w:hAnsiTheme="minorHAnsi"/>
          <w:lang w:val="en-US" w:eastAsia="zh-CN"/>
        </w:rPr>
        <w:t>独立管理顾问委员会</w:t>
      </w:r>
      <w:r w:rsidRPr="00230575">
        <w:rPr>
          <w:lang w:val="en-US" w:eastAsia="zh-CN"/>
        </w:rPr>
        <w:t>主席可在理事会两届会议之间向理事会主席通报严重的管</w:t>
      </w:r>
      <w:r>
        <w:rPr>
          <w:rFonts w:hint="eastAsia"/>
          <w:lang w:val="en-US" w:eastAsia="zh-CN"/>
        </w:rPr>
        <w:t>理</w:t>
      </w:r>
      <w:r w:rsidRPr="00230575">
        <w:rPr>
          <w:lang w:val="en-US" w:eastAsia="zh-CN"/>
        </w:rPr>
        <w:t>问题。</w:t>
      </w:r>
    </w:p>
    <w:p w:rsidR="0065057A" w:rsidRPr="003A2077" w:rsidRDefault="0065057A" w:rsidP="00CE58DE">
      <w:pPr>
        <w:pStyle w:val="Headingb"/>
        <w:rPr>
          <w:lang w:eastAsia="zh-CN"/>
        </w:rPr>
      </w:pPr>
      <w:r w:rsidRPr="003A2077">
        <w:rPr>
          <w:lang w:eastAsia="zh-CN"/>
        </w:rPr>
        <w:t>行政安排</w:t>
      </w:r>
    </w:p>
    <w:p w:rsidR="0065057A" w:rsidRPr="00230575" w:rsidRDefault="0065057A" w:rsidP="00CE58DE">
      <w:pPr>
        <w:rPr>
          <w:rFonts w:hAnsiTheme="minorHAnsi"/>
          <w:lang w:val="en-US" w:eastAsia="zh-CN"/>
        </w:rPr>
      </w:pPr>
      <w:proofErr w:type="gramStart"/>
      <w:r>
        <w:rPr>
          <w:rFonts w:hAnsiTheme="minorHAnsi" w:hint="eastAsia"/>
          <w:lang w:val="en-US" w:eastAsia="zh-CN"/>
        </w:rPr>
        <w:t>32</w:t>
      </w:r>
      <w:proofErr w:type="gramEnd"/>
      <w:r>
        <w:rPr>
          <w:rFonts w:hAnsiTheme="minorHAnsi" w:hint="eastAsia"/>
          <w:lang w:val="en-US" w:eastAsia="zh-CN"/>
        </w:rPr>
        <w:tab/>
      </w:r>
      <w:r>
        <w:rPr>
          <w:rFonts w:hAnsiTheme="minorHAnsi"/>
          <w:lang w:val="en-US" w:eastAsia="zh-CN"/>
        </w:rPr>
        <w:t>独立管理顾问委员会</w:t>
      </w:r>
      <w:r w:rsidRPr="00230575">
        <w:rPr>
          <w:lang w:val="en-US" w:eastAsia="zh-CN"/>
        </w:rPr>
        <w:t>委员将提供无偿服务。按照适用于国际电联</w:t>
      </w:r>
      <w:r>
        <w:rPr>
          <w:rFonts w:hint="eastAsia"/>
          <w:lang w:val="en-US" w:eastAsia="zh-CN"/>
        </w:rPr>
        <w:t>委</w:t>
      </w:r>
      <w:r w:rsidRPr="00230575">
        <w:rPr>
          <w:lang w:val="en-US" w:eastAsia="zh-CN"/>
        </w:rPr>
        <w:t>任</w:t>
      </w:r>
      <w:r>
        <w:rPr>
          <w:rFonts w:hint="eastAsia"/>
          <w:lang w:val="en-US" w:eastAsia="zh-CN"/>
        </w:rPr>
        <w:t>职</w:t>
      </w:r>
      <w:r w:rsidRPr="00230575">
        <w:rPr>
          <w:lang w:val="en-US" w:eastAsia="zh-CN"/>
        </w:rPr>
        <w:t>员的程序</w:t>
      </w:r>
      <w:r>
        <w:rPr>
          <w:rFonts w:hint="eastAsia"/>
          <w:lang w:val="en-US" w:eastAsia="zh-CN"/>
        </w:rPr>
        <w:t>，</w:t>
      </w:r>
      <w:r>
        <w:rPr>
          <w:rFonts w:hAnsiTheme="minorHAnsi"/>
          <w:lang w:val="en-US" w:eastAsia="zh-CN"/>
        </w:rPr>
        <w:t>独立管理顾问委员会</w:t>
      </w:r>
      <w:r>
        <w:rPr>
          <w:rFonts w:hint="eastAsia"/>
          <w:lang w:val="en-US" w:eastAsia="zh-CN"/>
        </w:rPr>
        <w:t>委员出席其</w:t>
      </w:r>
      <w:r w:rsidRPr="00230575">
        <w:rPr>
          <w:lang w:val="en-US" w:eastAsia="zh-CN"/>
        </w:rPr>
        <w:t>会议须：</w:t>
      </w:r>
    </w:p>
    <w:p w:rsidR="0065057A" w:rsidRPr="00230575" w:rsidRDefault="0065057A" w:rsidP="00CE58DE">
      <w:pPr>
        <w:pStyle w:val="enumlev1"/>
        <w:rPr>
          <w:rFonts w:hAnsiTheme="minorHAnsi"/>
          <w:lang w:val="en-US" w:eastAsia="zh-CN"/>
        </w:rPr>
      </w:pPr>
      <w:r>
        <w:rPr>
          <w:rFonts w:hint="eastAsia"/>
          <w:lang w:val="en-US" w:eastAsia="zh-CN"/>
        </w:rPr>
        <w:t>a)</w:t>
      </w:r>
      <w:r>
        <w:rPr>
          <w:rFonts w:hint="eastAsia"/>
          <w:lang w:val="en-US" w:eastAsia="zh-CN"/>
        </w:rPr>
        <w:tab/>
      </w:r>
      <w:r>
        <w:rPr>
          <w:rFonts w:hint="eastAsia"/>
          <w:lang w:val="en-US" w:eastAsia="zh-CN"/>
        </w:rPr>
        <w:t>享受</w:t>
      </w:r>
      <w:r w:rsidRPr="00230575">
        <w:rPr>
          <w:lang w:val="en-US" w:eastAsia="zh-CN"/>
        </w:rPr>
        <w:t>每日生活津贴；</w:t>
      </w:r>
    </w:p>
    <w:p w:rsidR="0065057A" w:rsidRPr="00230575" w:rsidRDefault="0065057A" w:rsidP="00CE58DE">
      <w:pPr>
        <w:pStyle w:val="enumlev1"/>
        <w:rPr>
          <w:rFonts w:hAnsiTheme="minorHAnsi"/>
          <w:lang w:val="en-US" w:eastAsia="zh-CN"/>
        </w:rPr>
      </w:pPr>
      <w:r>
        <w:rPr>
          <w:rFonts w:hint="eastAsia"/>
          <w:lang w:val="en-US" w:eastAsia="zh-CN"/>
        </w:rPr>
        <w:t>b)</w:t>
      </w:r>
      <w:r>
        <w:rPr>
          <w:rFonts w:hint="eastAsia"/>
          <w:lang w:val="en-US" w:eastAsia="zh-CN"/>
        </w:rPr>
        <w:tab/>
      </w:r>
      <w:r w:rsidRPr="00230575">
        <w:rPr>
          <w:lang w:val="en-US" w:eastAsia="zh-CN"/>
        </w:rPr>
        <w:t>非日内瓦或周边法国地区居民的委员享受差旅费用报销。</w:t>
      </w:r>
    </w:p>
    <w:p w:rsidR="0065057A" w:rsidRPr="00F850FC" w:rsidRDefault="0065057A" w:rsidP="00CE58DE">
      <w:pPr>
        <w:rPr>
          <w:lang w:eastAsia="zh-CN"/>
        </w:rPr>
      </w:pPr>
      <w:proofErr w:type="gramStart"/>
      <w:r>
        <w:rPr>
          <w:rFonts w:hint="eastAsia"/>
          <w:lang w:val="en-US" w:eastAsia="zh-CN"/>
        </w:rPr>
        <w:lastRenderedPageBreak/>
        <w:t>33</w:t>
      </w:r>
      <w:proofErr w:type="gramEnd"/>
      <w:r>
        <w:rPr>
          <w:rFonts w:hint="eastAsia"/>
          <w:lang w:val="en-US" w:eastAsia="zh-CN"/>
        </w:rPr>
        <w:tab/>
      </w:r>
      <w:r w:rsidRPr="00230575">
        <w:rPr>
          <w:lang w:val="en-US" w:eastAsia="zh-CN"/>
        </w:rPr>
        <w:t>国际电联秘书处将为</w:t>
      </w:r>
      <w:r>
        <w:rPr>
          <w:rFonts w:hAnsiTheme="minorHAnsi"/>
          <w:lang w:val="en-US" w:eastAsia="zh-CN"/>
        </w:rPr>
        <w:t>独立管理顾问委员会</w:t>
      </w:r>
      <w:r w:rsidRPr="00230575">
        <w:rPr>
          <w:lang w:val="en-US" w:eastAsia="zh-CN"/>
        </w:rPr>
        <w:t>提供秘书</w:t>
      </w:r>
      <w:r>
        <w:rPr>
          <w:rFonts w:hint="eastAsia"/>
          <w:lang w:val="en-US" w:eastAsia="zh-CN"/>
        </w:rPr>
        <w:t>处</w:t>
      </w:r>
      <w:r w:rsidRPr="00230575">
        <w:rPr>
          <w:lang w:val="en-US" w:eastAsia="zh-CN"/>
        </w:rPr>
        <w:t>支持。</w:t>
      </w:r>
    </w:p>
    <w:p w:rsidR="00B75821" w:rsidRDefault="00B75821" w:rsidP="00CE58DE">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p>
    <w:p w:rsidR="0065057A" w:rsidRPr="00DA3650" w:rsidRDefault="0065057A" w:rsidP="0022481A">
      <w:pPr>
        <w:pStyle w:val="AppendixNo"/>
        <w:keepNext/>
        <w:keepLines/>
        <w:rPr>
          <w:lang w:eastAsia="zh-CN"/>
        </w:rPr>
      </w:pPr>
      <w:r w:rsidRPr="00DA3650">
        <w:rPr>
          <w:rFonts w:hint="eastAsia"/>
          <w:lang w:eastAsia="zh-CN"/>
        </w:rPr>
        <w:lastRenderedPageBreak/>
        <w:t>附录</w:t>
      </w:r>
      <w:r w:rsidRPr="00DA3650">
        <w:rPr>
          <w:rFonts w:hint="eastAsia"/>
          <w:lang w:eastAsia="zh-CN"/>
        </w:rPr>
        <w:t xml:space="preserve"> A</w:t>
      </w:r>
    </w:p>
    <w:p w:rsidR="0065057A" w:rsidRPr="00DA3650" w:rsidRDefault="0065057A" w:rsidP="0022481A">
      <w:pPr>
        <w:pStyle w:val="Appendixtitle"/>
        <w:keepNext/>
        <w:keepLines/>
        <w:rPr>
          <w:lang w:eastAsia="zh-CN"/>
        </w:rPr>
      </w:pPr>
      <w:bookmarkStart w:id="433" w:name="_Toc248130938"/>
      <w:r w:rsidRPr="00E7761B">
        <w:rPr>
          <w:rFonts w:hint="eastAsia"/>
          <w:lang w:eastAsia="zh-CN"/>
        </w:rPr>
        <w:t>国际电信联盟</w:t>
      </w:r>
      <w:r w:rsidRPr="00E7761B">
        <w:rPr>
          <w:lang w:eastAsia="zh-CN"/>
        </w:rPr>
        <w:br/>
      </w:r>
      <w:r w:rsidRPr="00E7761B">
        <w:rPr>
          <w:rFonts w:hint="eastAsia"/>
          <w:lang w:eastAsia="zh-CN"/>
        </w:rPr>
        <w:t>独立</w:t>
      </w:r>
      <w:r>
        <w:rPr>
          <w:rFonts w:hint="eastAsia"/>
          <w:lang w:eastAsia="zh-CN"/>
        </w:rPr>
        <w:t>管理</w:t>
      </w:r>
      <w:r w:rsidRPr="00E7761B">
        <w:rPr>
          <w:rFonts w:hint="eastAsia"/>
          <w:lang w:eastAsia="zh-CN"/>
        </w:rPr>
        <w:t>顾问委员会</w:t>
      </w:r>
      <w:r w:rsidRPr="00E7761B">
        <w:rPr>
          <w:lang w:eastAsia="zh-CN"/>
        </w:rPr>
        <w:br/>
      </w:r>
      <w:r>
        <w:rPr>
          <w:rFonts w:hint="eastAsia"/>
          <w:lang w:eastAsia="zh-CN"/>
        </w:rPr>
        <w:t>私人、财务和</w:t>
      </w:r>
      <w:r w:rsidR="00850379">
        <w:rPr>
          <w:rFonts w:hint="eastAsia"/>
          <w:lang w:eastAsia="zh-CN"/>
        </w:rPr>
        <w:t>其他</w:t>
      </w:r>
      <w:r>
        <w:rPr>
          <w:rFonts w:hint="eastAsia"/>
          <w:lang w:eastAsia="zh-CN"/>
        </w:rPr>
        <w:t>利益申报和声明</w:t>
      </w:r>
      <w:r w:rsidRPr="00E7761B">
        <w:rPr>
          <w:rFonts w:hint="eastAsia"/>
          <w:lang w:eastAsia="zh-CN"/>
        </w:rPr>
        <w:t>表</w:t>
      </w:r>
      <w:bookmarkEnd w:id="433"/>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4"/>
      </w:tblGrid>
      <w:tr w:rsidR="0065057A" w:rsidRPr="00FE27C7" w:rsidTr="0065057A">
        <w:trPr>
          <w:jc w:val="center"/>
        </w:trPr>
        <w:tc>
          <w:tcPr>
            <w:tcW w:w="8164" w:type="dxa"/>
            <w:gridSpan w:val="5"/>
            <w:shd w:val="clear" w:color="auto" w:fill="D9D9D9"/>
          </w:tcPr>
          <w:p w:rsidR="0065057A" w:rsidRPr="00C24CCA" w:rsidRDefault="0065057A" w:rsidP="0022481A">
            <w:pPr>
              <w:pStyle w:val="Tabletext"/>
              <w:keepNext/>
              <w:keepLines/>
              <w:rPr>
                <w:b/>
                <w:bCs/>
              </w:rPr>
            </w:pPr>
            <w:r w:rsidRPr="00C24CCA">
              <w:rPr>
                <w:b/>
                <w:bCs/>
              </w:rPr>
              <w:t>1</w:t>
            </w:r>
            <w:r w:rsidRPr="00C24CCA">
              <w:rPr>
                <w:b/>
                <w:bCs/>
              </w:rPr>
              <w:tab/>
            </w:r>
            <w:r w:rsidRPr="00C24CCA">
              <w:rPr>
                <w:rFonts w:hint="eastAsia"/>
                <w:b/>
                <w:bCs/>
              </w:rPr>
              <w:t>细节</w:t>
            </w:r>
          </w:p>
        </w:tc>
      </w:tr>
      <w:tr w:rsidR="0065057A" w:rsidRPr="00086498" w:rsidTr="0065057A">
        <w:trPr>
          <w:trHeight w:val="57"/>
          <w:jc w:val="center"/>
        </w:trPr>
        <w:tc>
          <w:tcPr>
            <w:tcW w:w="8164" w:type="dxa"/>
            <w:gridSpan w:val="5"/>
            <w:shd w:val="clear" w:color="auto" w:fill="auto"/>
          </w:tcPr>
          <w:p w:rsidR="0065057A" w:rsidRPr="00086498" w:rsidRDefault="0065057A" w:rsidP="0022481A">
            <w:pPr>
              <w:pStyle w:val="Headingb"/>
              <w:spacing w:before="0"/>
              <w:rPr>
                <w:b w:val="0"/>
                <w:bCs/>
                <w:sz w:val="16"/>
                <w:szCs w:val="16"/>
              </w:rPr>
            </w:pPr>
          </w:p>
        </w:tc>
      </w:tr>
      <w:tr w:rsidR="0065057A" w:rsidRPr="00FE27C7" w:rsidTr="0065057A">
        <w:trPr>
          <w:jc w:val="center"/>
        </w:trPr>
        <w:tc>
          <w:tcPr>
            <w:tcW w:w="8164" w:type="dxa"/>
            <w:gridSpan w:val="5"/>
            <w:tcMar>
              <w:top w:w="108" w:type="dxa"/>
              <w:left w:w="108" w:type="dxa"/>
              <w:bottom w:w="108" w:type="dxa"/>
              <w:right w:w="108" w:type="dxa"/>
            </w:tcMar>
          </w:tcPr>
          <w:p w:rsidR="0065057A" w:rsidRPr="005017DA" w:rsidRDefault="0065057A" w:rsidP="0022481A">
            <w:pPr>
              <w:keepNext/>
              <w:keepLines/>
              <w:spacing w:before="0"/>
              <w:rPr>
                <w:sz w:val="20"/>
                <w:lang w:eastAsia="zh-CN"/>
              </w:rPr>
            </w:pPr>
            <w:r w:rsidRPr="005017DA">
              <w:rPr>
                <w:rFonts w:hint="eastAsia"/>
                <w:sz w:val="20"/>
                <w:lang w:eastAsia="zh-CN"/>
              </w:rPr>
              <w:t>姓名</w:t>
            </w:r>
          </w:p>
        </w:tc>
      </w:tr>
      <w:tr w:rsidR="0065057A" w:rsidRPr="00FE27C7" w:rsidTr="0065057A">
        <w:trPr>
          <w:jc w:val="center"/>
        </w:trPr>
        <w:tc>
          <w:tcPr>
            <w:tcW w:w="8164" w:type="dxa"/>
            <w:gridSpan w:val="5"/>
            <w:shd w:val="clear" w:color="auto" w:fill="D9D9D9"/>
          </w:tcPr>
          <w:p w:rsidR="0065057A" w:rsidRPr="005017DA" w:rsidRDefault="0065057A" w:rsidP="0022481A">
            <w:pPr>
              <w:pStyle w:val="Tabletext"/>
              <w:keepNext/>
              <w:keepLines/>
              <w:rPr>
                <w:szCs w:val="22"/>
                <w:lang w:eastAsia="zh-CN"/>
              </w:rPr>
            </w:pPr>
            <w:r w:rsidRPr="00C24CCA">
              <w:rPr>
                <w:b/>
                <w:bCs/>
                <w:lang w:eastAsia="zh-CN"/>
              </w:rPr>
              <w:t>2</w:t>
            </w:r>
            <w:r w:rsidRPr="00C24CCA">
              <w:rPr>
                <w:b/>
                <w:bCs/>
                <w:lang w:eastAsia="zh-CN"/>
              </w:rPr>
              <w:tab/>
            </w:r>
            <w:r w:rsidRPr="00C24CCA">
              <w:rPr>
                <w:rFonts w:hint="eastAsia"/>
                <w:b/>
                <w:bCs/>
                <w:lang w:eastAsia="zh-CN"/>
              </w:rPr>
              <w:t>私人、财务或</w:t>
            </w:r>
            <w:r w:rsidR="00850379">
              <w:rPr>
                <w:rFonts w:hint="eastAsia"/>
                <w:b/>
                <w:bCs/>
                <w:lang w:eastAsia="zh-CN"/>
              </w:rPr>
              <w:t>其他</w:t>
            </w:r>
            <w:r w:rsidRPr="00C24CCA">
              <w:rPr>
                <w:rFonts w:hint="eastAsia"/>
                <w:b/>
                <w:bCs/>
                <w:lang w:eastAsia="zh-CN"/>
              </w:rPr>
              <w:t>利益（请勾选相应方框）</w:t>
            </w:r>
          </w:p>
        </w:tc>
      </w:tr>
      <w:tr w:rsidR="0065057A" w:rsidRPr="00FE27C7" w:rsidTr="0065057A">
        <w:trPr>
          <w:trHeight w:val="1293"/>
          <w:jc w:val="center"/>
        </w:trPr>
        <w:tc>
          <w:tcPr>
            <w:tcW w:w="8164" w:type="dxa"/>
            <w:gridSpan w:val="5"/>
            <w:tcMar>
              <w:top w:w="108" w:type="dxa"/>
              <w:left w:w="108" w:type="dxa"/>
              <w:bottom w:w="108" w:type="dxa"/>
              <w:right w:w="108" w:type="dxa"/>
            </w:tcMar>
          </w:tcPr>
          <w:p w:rsidR="0065057A" w:rsidRPr="005017DA" w:rsidRDefault="0065057A" w:rsidP="0022481A">
            <w:pPr>
              <w:pStyle w:val="AfterFirstPara"/>
              <w:keepNext/>
              <w:keepLines/>
              <w:tabs>
                <w:tab w:val="clear" w:pos="567"/>
                <w:tab w:val="left" w:pos="720"/>
              </w:tabs>
              <w:rPr>
                <w:rFonts w:ascii="Calibri" w:eastAsia="SimSun" w:hAnsi="Calibri"/>
                <w:b/>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22481A">
              <w:rPr>
                <w:rFonts w:ascii="Calibri" w:eastAsia="SimSun" w:hAnsi="Calibri"/>
                <w:sz w:val="20"/>
                <w:szCs w:val="20"/>
              </w:rPr>
            </w:r>
            <w:r w:rsidR="0022481A">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本人</w:t>
            </w:r>
            <w:r w:rsidRPr="005017DA">
              <w:rPr>
                <w:rFonts w:ascii="Calibri" w:eastAsia="SimSun" w:hAnsi="Calibri" w:hint="eastAsia"/>
                <w:b/>
                <w:bCs/>
                <w:sz w:val="20"/>
                <w:szCs w:val="20"/>
              </w:rPr>
              <w:t>没有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委员履行职责时做出的决定或采取的行动或给出的建议的</w:t>
            </w:r>
            <w:r w:rsidRPr="005017DA">
              <w:rPr>
                <w:rFonts w:ascii="Calibri" w:eastAsia="SimSun" w:hAnsi="Calibri" w:hint="eastAsia"/>
                <w:b/>
                <w:bCs/>
                <w:sz w:val="20"/>
                <w:szCs w:val="20"/>
              </w:rPr>
              <w:t>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r w:rsidRPr="005017DA">
              <w:rPr>
                <w:rFonts w:ascii="Calibri" w:eastAsia="SimSun" w:hAnsi="Calibri" w:hint="eastAsia"/>
                <w:sz w:val="20"/>
                <w:szCs w:val="20"/>
              </w:rPr>
              <w:t>。</w:t>
            </w:r>
          </w:p>
          <w:p w:rsidR="0065057A" w:rsidRPr="005017DA" w:rsidRDefault="0065057A" w:rsidP="0022481A">
            <w:pPr>
              <w:pStyle w:val="AfterFirstPara"/>
              <w:keepNext/>
              <w:keepLines/>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22481A">
              <w:rPr>
                <w:rFonts w:ascii="Calibri" w:eastAsia="SimSun" w:hAnsi="Calibri"/>
                <w:sz w:val="20"/>
                <w:szCs w:val="20"/>
              </w:rPr>
            </w:r>
            <w:r w:rsidR="0022481A">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本人</w:t>
            </w:r>
            <w:r w:rsidRPr="005017DA">
              <w:rPr>
                <w:rFonts w:ascii="Calibri" w:eastAsia="SimSun" w:hAnsi="Calibri" w:hint="eastAsia"/>
                <w:b/>
                <w:bCs/>
                <w:sz w:val="20"/>
                <w:szCs w:val="20"/>
              </w:rPr>
              <w:t>有</w:t>
            </w:r>
            <w:r w:rsidRPr="005017DA">
              <w:rPr>
                <w:rFonts w:ascii="Calibri" w:eastAsia="SimSun" w:hAnsi="Calibri" w:hint="eastAsia"/>
                <w:sz w:val="20"/>
                <w:szCs w:val="20"/>
              </w:rPr>
              <w:t>可能或可能被视为会</w:t>
            </w:r>
            <w:r w:rsidRPr="005017DA">
              <w:rPr>
                <w:rFonts w:ascii="Calibri" w:eastAsia="SimSun" w:hAnsi="Calibri" w:hint="eastAsia"/>
                <w:b/>
                <w:bCs/>
                <w:sz w:val="20"/>
                <w:szCs w:val="20"/>
              </w:rPr>
              <w:t>影响</w:t>
            </w:r>
            <w:r w:rsidRPr="005017DA">
              <w:rPr>
                <w:rFonts w:ascii="Calibri" w:eastAsia="SimSun" w:hAnsi="Calibri" w:hint="eastAsia"/>
                <w:sz w:val="20"/>
                <w:szCs w:val="20"/>
              </w:rPr>
              <w:t>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委员履行职责时做出的决定或采取的行动或给出的建议的</w:t>
            </w:r>
            <w:r w:rsidRPr="005017DA">
              <w:rPr>
                <w:rFonts w:ascii="Calibri" w:eastAsia="SimSun" w:hAnsi="Calibri" w:hint="eastAsia"/>
                <w:b/>
                <w:bCs/>
                <w:sz w:val="20"/>
                <w:szCs w:val="20"/>
              </w:rPr>
              <w:t>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r w:rsidRPr="005017DA">
              <w:rPr>
                <w:rFonts w:ascii="Calibri" w:eastAsia="SimSun" w:hAnsi="Calibri" w:hint="eastAsia"/>
                <w:sz w:val="20"/>
                <w:szCs w:val="20"/>
              </w:rPr>
              <w:t>。</w:t>
            </w:r>
          </w:p>
          <w:p w:rsidR="0065057A" w:rsidRPr="00FE27C7" w:rsidRDefault="0065057A" w:rsidP="0022481A">
            <w:pPr>
              <w:pStyle w:val="AfterFirstPara"/>
              <w:keepNext/>
              <w:keepLines/>
              <w:tabs>
                <w:tab w:val="clear" w:pos="567"/>
                <w:tab w:val="left" w:pos="720"/>
              </w:tabs>
              <w:rPr>
                <w:rFonts w:ascii="Calibri" w:eastAsia="SimSun" w:hAnsi="Calibri"/>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22481A">
              <w:rPr>
                <w:rFonts w:ascii="Calibri" w:eastAsia="SimSun" w:hAnsi="Calibri"/>
                <w:sz w:val="20"/>
                <w:szCs w:val="20"/>
              </w:rPr>
            </w:r>
            <w:r w:rsidR="0022481A">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本人</w:t>
            </w:r>
            <w:r w:rsidRPr="005017DA">
              <w:rPr>
                <w:rFonts w:ascii="Calibri" w:eastAsia="SimSun" w:hAnsi="Calibri" w:hint="eastAsia"/>
                <w:b/>
                <w:bCs/>
                <w:sz w:val="20"/>
                <w:szCs w:val="20"/>
              </w:rPr>
              <w:t>没有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委员履行职责时做出的决定或采取的行动或给出的建议的</w:t>
            </w:r>
            <w:r w:rsidRPr="005017DA">
              <w:rPr>
                <w:rFonts w:ascii="Calibri" w:eastAsia="SimSun" w:hAnsi="Calibri" w:hint="eastAsia"/>
                <w:b/>
                <w:bCs/>
                <w:sz w:val="20"/>
                <w:szCs w:val="20"/>
              </w:rPr>
              <w:t>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r w:rsidRPr="005017DA">
              <w:rPr>
                <w:rFonts w:ascii="Calibri" w:eastAsia="SimSun" w:hAnsi="Calibri" w:hint="eastAsia"/>
                <w:sz w:val="20"/>
                <w:szCs w:val="20"/>
              </w:rPr>
              <w:t>。</w:t>
            </w:r>
            <w:r w:rsidR="00C02E66">
              <w:rPr>
                <w:rFonts w:ascii="Calibri" w:eastAsia="SimSun" w:hAnsi="Calibri" w:hint="eastAsia"/>
                <w:b/>
                <w:bCs/>
                <w:sz w:val="20"/>
                <w:szCs w:val="20"/>
              </w:rPr>
              <w:t>不过</w:t>
            </w:r>
            <w:r w:rsidRPr="005017DA">
              <w:rPr>
                <w:rFonts w:ascii="Calibri" w:eastAsia="SimSun" w:hAnsi="Calibri" w:hint="eastAsia"/>
                <w:b/>
                <w:bCs/>
                <w:sz w:val="20"/>
                <w:szCs w:val="20"/>
              </w:rPr>
              <w:t>，本人已决定提供本人目前的个人、财务或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p>
        </w:tc>
      </w:tr>
      <w:tr w:rsidR="0065057A" w:rsidRPr="00FE27C7" w:rsidTr="0065057A">
        <w:trPr>
          <w:jc w:val="center"/>
        </w:trPr>
        <w:tc>
          <w:tcPr>
            <w:tcW w:w="8164" w:type="dxa"/>
            <w:gridSpan w:val="5"/>
            <w:shd w:val="clear" w:color="auto" w:fill="D9D9D9"/>
          </w:tcPr>
          <w:p w:rsidR="0065057A" w:rsidRPr="005017DA" w:rsidRDefault="0065057A" w:rsidP="00CE58DE">
            <w:pPr>
              <w:pStyle w:val="Tabletext"/>
              <w:rPr>
                <w:szCs w:val="22"/>
                <w:lang w:eastAsia="zh-CN"/>
              </w:rPr>
            </w:pPr>
            <w:r w:rsidRPr="00C24CCA">
              <w:rPr>
                <w:b/>
                <w:bCs/>
                <w:lang w:eastAsia="zh-CN"/>
              </w:rPr>
              <w:t>3</w:t>
            </w:r>
            <w:r w:rsidRPr="00C24CCA">
              <w:rPr>
                <w:b/>
                <w:bCs/>
                <w:lang w:eastAsia="zh-CN"/>
              </w:rPr>
              <w:tab/>
            </w:r>
            <w:r w:rsidRPr="00C24CCA">
              <w:rPr>
                <w:rFonts w:hint="eastAsia"/>
                <w:b/>
                <w:bCs/>
                <w:lang w:eastAsia="zh-CN"/>
              </w:rPr>
              <w:t>家庭成员</w:t>
            </w:r>
            <w:r w:rsidRPr="00C24CCA">
              <w:rPr>
                <w:b/>
                <w:bCs/>
                <w:lang w:eastAsia="zh-CN"/>
              </w:rPr>
              <w:t>*</w:t>
            </w:r>
            <w:r w:rsidRPr="00C24CCA">
              <w:rPr>
                <w:rFonts w:hint="eastAsia"/>
                <w:b/>
                <w:bCs/>
                <w:lang w:eastAsia="zh-CN"/>
              </w:rPr>
              <w:t>私人、财务或</w:t>
            </w:r>
            <w:r w:rsidR="00850379">
              <w:rPr>
                <w:rFonts w:hint="eastAsia"/>
                <w:b/>
                <w:bCs/>
                <w:lang w:eastAsia="zh-CN"/>
              </w:rPr>
              <w:t>其他</w:t>
            </w:r>
            <w:r w:rsidRPr="00C24CCA">
              <w:rPr>
                <w:rFonts w:hint="eastAsia"/>
                <w:b/>
                <w:bCs/>
                <w:lang w:eastAsia="zh-CN"/>
              </w:rPr>
              <w:t>利益（请勾选相应方框）</w:t>
            </w:r>
          </w:p>
        </w:tc>
      </w:tr>
      <w:tr w:rsidR="0065057A" w:rsidRPr="00FE27C7" w:rsidTr="0065057A">
        <w:trPr>
          <w:trHeight w:val="22"/>
          <w:jc w:val="center"/>
        </w:trPr>
        <w:tc>
          <w:tcPr>
            <w:tcW w:w="8164" w:type="dxa"/>
            <w:gridSpan w:val="5"/>
            <w:tcMar>
              <w:top w:w="108" w:type="dxa"/>
              <w:left w:w="108" w:type="dxa"/>
              <w:bottom w:w="108" w:type="dxa"/>
              <w:right w:w="108" w:type="dxa"/>
            </w:tcMar>
          </w:tcPr>
          <w:p w:rsidR="0065057A" w:rsidRPr="005017DA" w:rsidRDefault="0065057A" w:rsidP="00CE58DE">
            <w:pPr>
              <w:pStyle w:val="AfterFirstPara"/>
              <w:tabs>
                <w:tab w:val="clear" w:pos="567"/>
                <w:tab w:val="left" w:pos="720"/>
              </w:tabs>
              <w:rPr>
                <w:rFonts w:ascii="Calibri" w:eastAsia="SimSun" w:hAnsi="Calibri"/>
                <w:b/>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22481A">
              <w:rPr>
                <w:rFonts w:ascii="Calibri" w:eastAsia="SimSun" w:hAnsi="Calibri"/>
                <w:sz w:val="20"/>
                <w:szCs w:val="20"/>
              </w:rPr>
            </w:r>
            <w:r w:rsidR="0022481A">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据本人所知，</w:t>
            </w:r>
            <w:r w:rsidRPr="005017DA">
              <w:rPr>
                <w:rFonts w:ascii="Calibri" w:eastAsia="SimSun" w:hAnsi="Calibri" w:hint="eastAsia"/>
                <w:b/>
                <w:bCs/>
                <w:sz w:val="20"/>
                <w:szCs w:val="20"/>
              </w:rPr>
              <w:t>本人的直系亲属中无人有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委员履行职责中正在做出的决定或采取的行动或给出的建议的</w:t>
            </w:r>
            <w:r w:rsidRPr="005017DA">
              <w:rPr>
                <w:rFonts w:ascii="Calibri" w:eastAsia="SimSun" w:hAnsi="Calibri" w:hint="eastAsia"/>
                <w:b/>
                <w:bCs/>
                <w:sz w:val="20"/>
                <w:szCs w:val="20"/>
              </w:rPr>
              <w:t>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r w:rsidRPr="005017DA">
              <w:rPr>
                <w:rFonts w:ascii="Calibri" w:eastAsia="SimSun" w:hAnsi="Calibri" w:hint="eastAsia"/>
                <w:sz w:val="20"/>
                <w:szCs w:val="20"/>
              </w:rPr>
              <w:t>。</w:t>
            </w:r>
            <w:r w:rsidRPr="005017DA">
              <w:rPr>
                <w:rFonts w:ascii="Calibri" w:eastAsia="SimSun" w:hAnsi="Calibri"/>
                <w:b/>
                <w:sz w:val="20"/>
                <w:szCs w:val="20"/>
              </w:rPr>
              <w:t xml:space="preserve"> </w:t>
            </w:r>
          </w:p>
          <w:p w:rsidR="0065057A" w:rsidRPr="005017DA" w:rsidRDefault="0065057A" w:rsidP="00CE58DE">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22481A">
              <w:rPr>
                <w:rFonts w:ascii="Calibri" w:eastAsia="SimSun" w:hAnsi="Calibri"/>
                <w:sz w:val="20"/>
                <w:szCs w:val="20"/>
              </w:rPr>
            </w:r>
            <w:r w:rsidR="0022481A">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b/>
                <w:bCs/>
                <w:sz w:val="20"/>
                <w:szCs w:val="20"/>
              </w:rPr>
              <w:t>本人的一位直系亲属有</w:t>
            </w:r>
            <w:r w:rsidRPr="005017DA">
              <w:rPr>
                <w:rFonts w:ascii="Calibri" w:eastAsia="SimSun" w:hAnsi="Calibri" w:hint="eastAsia"/>
                <w:sz w:val="20"/>
                <w:szCs w:val="20"/>
              </w:rPr>
              <w:t>可能或可能被视为会</w:t>
            </w:r>
            <w:r w:rsidRPr="005017DA">
              <w:rPr>
                <w:rFonts w:ascii="Calibri" w:eastAsia="SimSun" w:hAnsi="Calibri" w:hint="eastAsia"/>
                <w:b/>
                <w:bCs/>
                <w:sz w:val="20"/>
                <w:szCs w:val="20"/>
              </w:rPr>
              <w:t>影响</w:t>
            </w:r>
            <w:r w:rsidRPr="005017DA">
              <w:rPr>
                <w:rFonts w:ascii="Calibri" w:eastAsia="SimSun" w:hAnsi="Calibri" w:hint="eastAsia"/>
                <w:sz w:val="20"/>
                <w:szCs w:val="20"/>
              </w:rPr>
              <w:t>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委员履行职责中做出的决定或采取的行动或给出的建议的</w:t>
            </w:r>
            <w:r w:rsidRPr="005017DA">
              <w:rPr>
                <w:rFonts w:ascii="Calibri" w:eastAsia="SimSun" w:hAnsi="Calibri" w:hint="eastAsia"/>
                <w:b/>
                <w:bCs/>
                <w:sz w:val="20"/>
                <w:szCs w:val="20"/>
              </w:rPr>
              <w:t>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r w:rsidRPr="005017DA">
              <w:rPr>
                <w:rFonts w:ascii="Calibri" w:eastAsia="SimSun" w:hAnsi="Calibri" w:hint="eastAsia"/>
                <w:sz w:val="20"/>
                <w:szCs w:val="20"/>
              </w:rPr>
              <w:t>。</w:t>
            </w:r>
          </w:p>
          <w:p w:rsidR="0065057A" w:rsidRPr="005017DA" w:rsidRDefault="0065057A" w:rsidP="00CE58DE">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22481A">
              <w:rPr>
                <w:rFonts w:ascii="Calibri" w:eastAsia="SimSun" w:hAnsi="Calibri"/>
                <w:sz w:val="20"/>
                <w:szCs w:val="20"/>
              </w:rPr>
            </w:r>
            <w:r w:rsidR="0022481A">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据本人所知，</w:t>
            </w:r>
            <w:r w:rsidRPr="005017DA">
              <w:rPr>
                <w:rFonts w:ascii="Calibri" w:eastAsia="SimSun" w:hAnsi="Calibri" w:hint="eastAsia"/>
                <w:b/>
                <w:bCs/>
                <w:sz w:val="20"/>
                <w:szCs w:val="20"/>
              </w:rPr>
              <w:t>本人的直系亲属中无人有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委员履行职责中做出的决定或采取的行动或给出的建议的</w:t>
            </w:r>
            <w:r w:rsidRPr="005017DA">
              <w:rPr>
                <w:rFonts w:ascii="Calibri" w:eastAsia="SimSun" w:hAnsi="Calibri" w:hint="eastAsia"/>
                <w:b/>
                <w:bCs/>
                <w:sz w:val="20"/>
                <w:szCs w:val="20"/>
              </w:rPr>
              <w:t>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r w:rsidRPr="005017DA">
              <w:rPr>
                <w:rFonts w:ascii="Calibri" w:eastAsia="SimSun" w:hAnsi="Calibri" w:hint="eastAsia"/>
                <w:sz w:val="20"/>
                <w:szCs w:val="20"/>
              </w:rPr>
              <w:t>。</w:t>
            </w:r>
            <w:r w:rsidR="00C02E66">
              <w:rPr>
                <w:rFonts w:ascii="Calibri" w:eastAsia="SimSun" w:hAnsi="Calibri" w:hint="eastAsia"/>
                <w:sz w:val="20"/>
                <w:szCs w:val="20"/>
              </w:rPr>
              <w:t>不过</w:t>
            </w:r>
            <w:r w:rsidRPr="005017DA">
              <w:rPr>
                <w:rFonts w:ascii="Calibri" w:eastAsia="SimSun" w:hAnsi="Calibri" w:hint="eastAsia"/>
                <w:sz w:val="20"/>
                <w:szCs w:val="20"/>
              </w:rPr>
              <w:t>，本人</w:t>
            </w:r>
            <w:r w:rsidRPr="005017DA">
              <w:rPr>
                <w:rFonts w:ascii="Calibri" w:eastAsia="SimSun" w:hAnsi="Calibri" w:hint="eastAsia"/>
                <w:b/>
                <w:bCs/>
                <w:sz w:val="20"/>
                <w:szCs w:val="20"/>
              </w:rPr>
              <w:t>决定提供本人的直系亲属目前的个人、财务或</w:t>
            </w:r>
            <w:r w:rsidR="00850379">
              <w:rPr>
                <w:rFonts w:ascii="Calibri" w:eastAsia="SimSun" w:hAnsi="Calibri" w:hint="eastAsia"/>
                <w:b/>
                <w:bCs/>
                <w:sz w:val="20"/>
                <w:szCs w:val="20"/>
              </w:rPr>
              <w:t>其他</w:t>
            </w:r>
            <w:r w:rsidRPr="005017DA">
              <w:rPr>
                <w:rFonts w:ascii="Calibri" w:eastAsia="SimSun" w:hAnsi="Calibri" w:hint="eastAsia"/>
                <w:b/>
                <w:bCs/>
                <w:sz w:val="20"/>
                <w:szCs w:val="20"/>
              </w:rPr>
              <w:t>利益。</w:t>
            </w:r>
          </w:p>
          <w:p w:rsidR="0065057A" w:rsidRPr="005017DA" w:rsidRDefault="0065057A" w:rsidP="00CE58DE">
            <w:pPr>
              <w:pStyle w:val="Footer"/>
              <w:rPr>
                <w:sz w:val="20"/>
              </w:rPr>
            </w:pPr>
            <w:r w:rsidRPr="005017DA">
              <w:rPr>
                <w:rFonts w:ascii="SimSun" w:hAnsi="SimSun" w:cs="SimSun" w:hint="eastAsia"/>
                <w:sz w:val="20"/>
                <w:lang w:eastAsia="zh-CN"/>
              </w:rPr>
              <w:t>（</w:t>
            </w:r>
            <w:r w:rsidRPr="005017DA">
              <w:rPr>
                <w:rFonts w:asciiTheme="minorHAnsi" w:hAnsiTheme="minorHAnsi"/>
                <w:smallCaps/>
                <w:sz w:val="20"/>
                <w:lang w:eastAsia="zh-CN"/>
              </w:rPr>
              <w:t>*</w:t>
            </w:r>
            <w:r w:rsidRPr="005017DA">
              <w:rPr>
                <w:rFonts w:ascii="SimSun" w:hAnsi="SimSun" w:cs="SimSun" w:hint="eastAsia"/>
                <w:sz w:val="20"/>
                <w:lang w:eastAsia="zh-CN"/>
              </w:rPr>
              <w:t>注：在本申报中，</w:t>
            </w:r>
            <w:r w:rsidRPr="00C61FD3">
              <w:rPr>
                <w:rFonts w:asciiTheme="minorEastAsia" w:hAnsiTheme="minorEastAsia" w:cs="SimSun" w:hint="eastAsia"/>
                <w:sz w:val="20"/>
                <w:lang w:eastAsia="zh-CN"/>
              </w:rPr>
              <w:t>“</w:t>
            </w:r>
            <w:r w:rsidRPr="005017DA">
              <w:rPr>
                <w:rFonts w:ascii="SimSun" w:hAnsi="SimSun" w:cs="SimSun" w:hint="eastAsia"/>
                <w:sz w:val="20"/>
                <w:lang w:eastAsia="zh-CN"/>
              </w:rPr>
              <w:t>家庭成员</w:t>
            </w:r>
            <w:r>
              <w:rPr>
                <w:rFonts w:asciiTheme="minorEastAsia" w:hAnsiTheme="minorEastAsia" w:cs="SimSun" w:hint="eastAsia"/>
                <w:sz w:val="20"/>
                <w:lang w:eastAsia="zh-CN"/>
              </w:rPr>
              <w:t>”</w:t>
            </w:r>
            <w:r w:rsidRPr="005017DA">
              <w:rPr>
                <w:rFonts w:ascii="SimSun" w:hAnsi="SimSun" w:cs="SimSun" w:hint="eastAsia"/>
                <w:sz w:val="20"/>
                <w:lang w:eastAsia="zh-CN"/>
              </w:rPr>
              <w:t>的含义与国际电联《人事规则和人事细则》定义的含义相同。）</w:t>
            </w:r>
          </w:p>
        </w:tc>
      </w:tr>
      <w:tr w:rsidR="0065057A" w:rsidRPr="00FE27C7" w:rsidTr="0065057A">
        <w:trPr>
          <w:jc w:val="center"/>
        </w:trPr>
        <w:tc>
          <w:tcPr>
            <w:tcW w:w="2521" w:type="dxa"/>
            <w:tcBorders>
              <w:bottom w:val="single" w:sz="4" w:space="0" w:color="000000"/>
              <w:right w:val="nil"/>
            </w:tcBorders>
            <w:tcMar>
              <w:top w:w="108" w:type="dxa"/>
              <w:left w:w="108" w:type="dxa"/>
              <w:bottom w:w="108" w:type="dxa"/>
              <w:right w:w="108" w:type="dxa"/>
            </w:tcMar>
          </w:tcPr>
          <w:p w:rsidR="0065057A" w:rsidRPr="007750D6" w:rsidRDefault="0065057A" w:rsidP="00CE58DE">
            <w:pPr>
              <w:pStyle w:val="AfterFirstPara"/>
              <w:tabs>
                <w:tab w:val="clear" w:pos="567"/>
                <w:tab w:val="left" w:pos="720"/>
              </w:tabs>
              <w:spacing w:before="0" w:after="0"/>
              <w:rPr>
                <w:rFonts w:ascii="Calibri" w:eastAsia="SimSun" w:hAnsi="Calibri"/>
                <w:sz w:val="22"/>
                <w:szCs w:val="22"/>
              </w:rPr>
            </w:pPr>
          </w:p>
        </w:tc>
        <w:tc>
          <w:tcPr>
            <w:tcW w:w="284" w:type="dxa"/>
            <w:tcBorders>
              <w:left w:val="nil"/>
              <w:bottom w:val="nil"/>
              <w:right w:val="nil"/>
            </w:tcBorders>
          </w:tcPr>
          <w:p w:rsidR="0065057A" w:rsidRPr="005017DA" w:rsidRDefault="0065057A" w:rsidP="00CE58DE">
            <w:pPr>
              <w:pStyle w:val="AfterFirstPara"/>
              <w:tabs>
                <w:tab w:val="clear" w:pos="567"/>
                <w:tab w:val="left" w:pos="720"/>
              </w:tabs>
              <w:spacing w:before="0" w:after="0"/>
              <w:rPr>
                <w:rFonts w:ascii="Calibri" w:eastAsia="SimSun" w:hAnsi="Calibri"/>
                <w:sz w:val="20"/>
                <w:szCs w:val="20"/>
              </w:rPr>
            </w:pPr>
          </w:p>
        </w:tc>
        <w:tc>
          <w:tcPr>
            <w:tcW w:w="2551" w:type="dxa"/>
            <w:tcBorders>
              <w:left w:val="nil"/>
              <w:bottom w:val="single" w:sz="4" w:space="0" w:color="000000"/>
              <w:right w:val="nil"/>
            </w:tcBorders>
          </w:tcPr>
          <w:p w:rsidR="0065057A" w:rsidRPr="007750D6" w:rsidRDefault="0065057A" w:rsidP="00CE58DE">
            <w:pPr>
              <w:pStyle w:val="AfterFirstPara"/>
              <w:tabs>
                <w:tab w:val="clear" w:pos="567"/>
                <w:tab w:val="left" w:pos="720"/>
              </w:tabs>
              <w:spacing w:before="0" w:after="0"/>
              <w:rPr>
                <w:rFonts w:ascii="Calibri" w:eastAsia="SimSun" w:hAnsi="Calibri"/>
                <w:sz w:val="22"/>
                <w:szCs w:val="22"/>
              </w:rPr>
            </w:pPr>
          </w:p>
        </w:tc>
        <w:tc>
          <w:tcPr>
            <w:tcW w:w="284" w:type="dxa"/>
            <w:tcBorders>
              <w:left w:val="nil"/>
              <w:bottom w:val="nil"/>
              <w:right w:val="nil"/>
            </w:tcBorders>
          </w:tcPr>
          <w:p w:rsidR="0065057A" w:rsidRPr="007750D6" w:rsidRDefault="0065057A" w:rsidP="00CE58DE">
            <w:pPr>
              <w:pStyle w:val="AfterFirstPara"/>
              <w:tabs>
                <w:tab w:val="clear" w:pos="567"/>
                <w:tab w:val="left" w:pos="720"/>
              </w:tabs>
              <w:spacing w:before="0" w:after="0"/>
              <w:rPr>
                <w:rFonts w:ascii="Calibri" w:eastAsia="SimSun" w:hAnsi="Calibri"/>
                <w:sz w:val="22"/>
                <w:szCs w:val="22"/>
              </w:rPr>
            </w:pPr>
          </w:p>
        </w:tc>
        <w:tc>
          <w:tcPr>
            <w:tcW w:w="2524" w:type="dxa"/>
            <w:tcBorders>
              <w:left w:val="nil"/>
              <w:bottom w:val="single" w:sz="4" w:space="0" w:color="000000"/>
            </w:tcBorders>
          </w:tcPr>
          <w:p w:rsidR="0065057A" w:rsidRPr="007750D6" w:rsidRDefault="0065057A" w:rsidP="00CE58DE">
            <w:pPr>
              <w:pStyle w:val="AfterFirstPara"/>
              <w:tabs>
                <w:tab w:val="clear" w:pos="567"/>
                <w:tab w:val="left" w:pos="720"/>
              </w:tabs>
              <w:spacing w:before="0" w:after="0"/>
              <w:rPr>
                <w:rFonts w:ascii="Calibri" w:eastAsia="SimSun" w:hAnsi="Calibri"/>
                <w:sz w:val="22"/>
                <w:szCs w:val="22"/>
              </w:rPr>
            </w:pPr>
          </w:p>
        </w:tc>
      </w:tr>
      <w:tr w:rsidR="0065057A" w:rsidRPr="005017DA" w:rsidTr="0065057A">
        <w:trPr>
          <w:jc w:val="center"/>
        </w:trPr>
        <w:tc>
          <w:tcPr>
            <w:tcW w:w="2521" w:type="dxa"/>
            <w:tcBorders>
              <w:right w:val="nil"/>
            </w:tcBorders>
            <w:tcMar>
              <w:top w:w="108" w:type="dxa"/>
              <w:left w:w="108" w:type="dxa"/>
              <w:bottom w:w="108" w:type="dxa"/>
              <w:right w:w="108" w:type="dxa"/>
            </w:tcMar>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签字</w:t>
            </w:r>
          </w:p>
        </w:tc>
        <w:tc>
          <w:tcPr>
            <w:tcW w:w="284" w:type="dxa"/>
            <w:tcBorders>
              <w:top w:val="nil"/>
              <w:left w:val="nil"/>
              <w:righ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p>
        </w:tc>
        <w:tc>
          <w:tcPr>
            <w:tcW w:w="2551" w:type="dxa"/>
            <w:tcBorders>
              <w:left w:val="nil"/>
              <w:righ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姓名</w:t>
            </w:r>
          </w:p>
        </w:tc>
        <w:tc>
          <w:tcPr>
            <w:tcW w:w="284" w:type="dxa"/>
            <w:tcBorders>
              <w:top w:val="nil"/>
              <w:left w:val="nil"/>
              <w:righ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p>
        </w:tc>
        <w:tc>
          <w:tcPr>
            <w:tcW w:w="2524" w:type="dxa"/>
            <w:tcBorders>
              <w:lef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日期</w:t>
            </w:r>
          </w:p>
        </w:tc>
      </w:tr>
    </w:tbl>
    <w:p w:rsidR="0065057A" w:rsidRDefault="0065057A" w:rsidP="00CE58DE">
      <w:pPr>
        <w:rPr>
          <w:lang w:eastAsia="zh-CN"/>
        </w:rPr>
      </w:pPr>
    </w:p>
    <w:p w:rsidR="00B75821" w:rsidRDefault="00B75821" w:rsidP="00CE58DE">
      <w:pPr>
        <w:tabs>
          <w:tab w:val="clear" w:pos="567"/>
          <w:tab w:val="clear" w:pos="1134"/>
          <w:tab w:val="clear" w:pos="1701"/>
          <w:tab w:val="clear" w:pos="2268"/>
          <w:tab w:val="clear" w:pos="2835"/>
        </w:tabs>
        <w:overflowPunct/>
        <w:autoSpaceDE/>
        <w:autoSpaceDN/>
        <w:adjustRightInd/>
        <w:spacing w:before="0"/>
        <w:textAlignment w:val="auto"/>
        <w:rPr>
          <w:b/>
          <w:lang w:eastAsia="zh-CN"/>
        </w:rPr>
      </w:pPr>
    </w:p>
    <w:p w:rsidR="0065057A" w:rsidRPr="00FE27C7" w:rsidRDefault="0065057A" w:rsidP="0022481A">
      <w:pPr>
        <w:pStyle w:val="Tabletitle"/>
        <w:keepLines/>
        <w:rPr>
          <w:szCs w:val="22"/>
          <w:lang w:eastAsia="zh-CN"/>
        </w:rPr>
      </w:pPr>
      <w:r w:rsidRPr="00FE27C7">
        <w:rPr>
          <w:rFonts w:hint="eastAsia"/>
          <w:lang w:eastAsia="zh-CN"/>
        </w:rPr>
        <w:lastRenderedPageBreak/>
        <w:t>私人、财务和</w:t>
      </w:r>
      <w:r w:rsidR="00850379">
        <w:rPr>
          <w:rFonts w:hint="eastAsia"/>
          <w:lang w:eastAsia="zh-CN"/>
        </w:rPr>
        <w:t>其他</w:t>
      </w:r>
      <w:r w:rsidRPr="00FE27C7">
        <w:rPr>
          <w:rFonts w:hint="eastAsia"/>
          <w:lang w:eastAsia="zh-CN"/>
        </w:rPr>
        <w:t>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2/4</w:t>
      </w:r>
      <w:r w:rsidRPr="00FE27C7">
        <w:rPr>
          <w:rFonts w:hint="eastAsia"/>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5"/>
      </w:tblGrid>
      <w:tr w:rsidR="0065057A" w:rsidRPr="00FE27C7" w:rsidTr="0065057A">
        <w:trPr>
          <w:trHeight w:val="392"/>
          <w:jc w:val="center"/>
        </w:trPr>
        <w:tc>
          <w:tcPr>
            <w:tcW w:w="8165" w:type="dxa"/>
            <w:gridSpan w:val="5"/>
            <w:shd w:val="clear" w:color="auto" w:fill="D9D9D9"/>
          </w:tcPr>
          <w:p w:rsidR="0065057A" w:rsidRPr="005017DA" w:rsidRDefault="0065057A" w:rsidP="0022481A">
            <w:pPr>
              <w:pStyle w:val="Tabletext"/>
              <w:keepNext/>
              <w:keepLines/>
              <w:rPr>
                <w:szCs w:val="22"/>
                <w:lang w:eastAsia="zh-CN"/>
              </w:rPr>
            </w:pPr>
            <w:r w:rsidRPr="00C24CCA">
              <w:rPr>
                <w:b/>
                <w:bCs/>
                <w:lang w:eastAsia="zh-CN"/>
              </w:rPr>
              <w:t>4</w:t>
            </w:r>
            <w:r w:rsidRPr="00C24CCA">
              <w:rPr>
                <w:b/>
                <w:bCs/>
                <w:lang w:eastAsia="zh-CN"/>
              </w:rPr>
              <w:tab/>
            </w:r>
            <w:r w:rsidRPr="00C24CCA">
              <w:rPr>
                <w:rFonts w:hint="eastAsia"/>
                <w:b/>
                <w:bCs/>
                <w:lang w:eastAsia="zh-CN"/>
              </w:rPr>
              <w:t>披露相关私人、财务和</w:t>
            </w:r>
            <w:r w:rsidR="00850379">
              <w:rPr>
                <w:rFonts w:hint="eastAsia"/>
                <w:b/>
                <w:bCs/>
                <w:lang w:eastAsia="zh-CN"/>
              </w:rPr>
              <w:t>其他</w:t>
            </w:r>
            <w:r w:rsidRPr="00C24CCA">
              <w:rPr>
                <w:rFonts w:hint="eastAsia"/>
                <w:b/>
                <w:bCs/>
                <w:lang w:eastAsia="zh-CN"/>
              </w:rPr>
              <w:t>利益</w:t>
            </w:r>
          </w:p>
        </w:tc>
      </w:tr>
      <w:tr w:rsidR="0065057A" w:rsidRPr="00FE27C7" w:rsidTr="0065057A">
        <w:trPr>
          <w:trHeight w:val="8931"/>
          <w:jc w:val="center"/>
        </w:trPr>
        <w:tc>
          <w:tcPr>
            <w:tcW w:w="8165" w:type="dxa"/>
            <w:gridSpan w:val="5"/>
            <w:tcMar>
              <w:top w:w="108" w:type="dxa"/>
              <w:left w:w="108" w:type="dxa"/>
              <w:bottom w:w="108" w:type="dxa"/>
              <w:right w:w="108" w:type="dxa"/>
            </w:tcMar>
          </w:tcPr>
          <w:p w:rsidR="0065057A" w:rsidRDefault="0065057A" w:rsidP="0022481A">
            <w:pPr>
              <w:keepNext/>
              <w:keepLines/>
              <w:overflowPunct/>
              <w:autoSpaceDE/>
              <w:autoSpaceDN/>
              <w:adjustRightInd/>
              <w:ind w:firstLineChars="200" w:firstLine="400"/>
              <w:textAlignment w:val="auto"/>
              <w:rPr>
                <w:sz w:val="20"/>
                <w:lang w:eastAsia="zh-CN"/>
              </w:rPr>
            </w:pPr>
            <w:r w:rsidRPr="005017DA">
              <w:rPr>
                <w:rFonts w:hint="eastAsia"/>
                <w:sz w:val="20"/>
                <w:lang w:eastAsia="zh-CN"/>
              </w:rPr>
              <w:t>如果</w:t>
            </w:r>
            <w:proofErr w:type="gramStart"/>
            <w:r w:rsidRPr="005017DA">
              <w:rPr>
                <w:rFonts w:hint="eastAsia"/>
                <w:sz w:val="20"/>
                <w:lang w:eastAsia="zh-CN"/>
              </w:rPr>
              <w:t>您勾选了</w:t>
            </w:r>
            <w:proofErr w:type="gramEnd"/>
            <w:r w:rsidRPr="005017DA">
              <w:rPr>
                <w:rFonts w:hint="eastAsia"/>
                <w:sz w:val="20"/>
                <w:lang w:eastAsia="zh-CN"/>
              </w:rPr>
              <w:t>第</w:t>
            </w:r>
            <w:r w:rsidRPr="005017DA">
              <w:rPr>
                <w:rFonts w:hint="eastAsia"/>
                <w:sz w:val="20"/>
                <w:lang w:eastAsia="zh-CN"/>
              </w:rPr>
              <w:t>2</w:t>
            </w:r>
            <w:r w:rsidRPr="005017DA">
              <w:rPr>
                <w:rFonts w:hint="eastAsia"/>
                <w:sz w:val="20"/>
                <w:lang w:eastAsia="zh-CN"/>
              </w:rPr>
              <w:t>项的第一个方框</w:t>
            </w:r>
            <w:r w:rsidRPr="005017DA">
              <w:rPr>
                <w:rFonts w:hint="eastAsia"/>
                <w:sz w:val="20"/>
                <w:u w:val="single"/>
                <w:lang w:eastAsia="zh-CN"/>
              </w:rPr>
              <w:t>以及</w:t>
            </w:r>
            <w:r w:rsidRPr="005017DA">
              <w:rPr>
                <w:rFonts w:hint="eastAsia"/>
                <w:sz w:val="20"/>
                <w:lang w:eastAsia="zh-CN"/>
              </w:rPr>
              <w:t>第</w:t>
            </w:r>
            <w:r w:rsidRPr="005017DA">
              <w:rPr>
                <w:rFonts w:hint="eastAsia"/>
                <w:sz w:val="20"/>
                <w:lang w:eastAsia="zh-CN"/>
              </w:rPr>
              <w:t>3</w:t>
            </w:r>
            <w:r w:rsidRPr="005017DA">
              <w:rPr>
                <w:rFonts w:hint="eastAsia"/>
                <w:sz w:val="20"/>
                <w:lang w:eastAsia="zh-CN"/>
              </w:rPr>
              <w:t>项的第一个方框，请跳过该步骤，转到第</w:t>
            </w:r>
            <w:r w:rsidRPr="005017DA">
              <w:rPr>
                <w:sz w:val="20"/>
                <w:lang w:eastAsia="zh-CN"/>
              </w:rPr>
              <w:t>5</w:t>
            </w:r>
            <w:r w:rsidRPr="005017DA">
              <w:rPr>
                <w:rFonts w:hint="eastAsia"/>
                <w:sz w:val="20"/>
                <w:lang w:eastAsia="zh-CN"/>
              </w:rPr>
              <w:t>项。</w:t>
            </w:r>
          </w:p>
          <w:p w:rsidR="0065057A" w:rsidRPr="005017DA" w:rsidRDefault="0065057A" w:rsidP="0022481A">
            <w:pPr>
              <w:keepNext/>
              <w:keepLines/>
              <w:overflowPunct/>
              <w:autoSpaceDE/>
              <w:autoSpaceDN/>
              <w:adjustRightInd/>
              <w:ind w:firstLineChars="200" w:firstLine="400"/>
              <w:textAlignment w:val="auto"/>
              <w:rPr>
                <w:sz w:val="20"/>
                <w:lang w:eastAsia="zh-CN"/>
              </w:rPr>
            </w:pPr>
          </w:p>
          <w:p w:rsidR="0065057A" w:rsidRDefault="0065057A" w:rsidP="0022481A">
            <w:pPr>
              <w:keepNext/>
              <w:keepLines/>
              <w:overflowPunct/>
              <w:autoSpaceDE/>
              <w:autoSpaceDN/>
              <w:adjustRightInd/>
              <w:ind w:firstLineChars="200" w:firstLine="400"/>
              <w:textAlignment w:val="auto"/>
              <w:rPr>
                <w:sz w:val="20"/>
                <w:lang w:eastAsia="zh-CN"/>
              </w:rPr>
            </w:pPr>
            <w:r w:rsidRPr="005017DA">
              <w:rPr>
                <w:rFonts w:hint="eastAsia"/>
                <w:sz w:val="20"/>
                <w:lang w:eastAsia="zh-CN"/>
              </w:rPr>
              <w:t>请列出您和</w:t>
            </w:r>
            <w:r w:rsidRPr="005017DA">
              <w:rPr>
                <w:sz w:val="20"/>
                <w:lang w:eastAsia="zh-CN"/>
              </w:rPr>
              <w:t>/</w:t>
            </w:r>
            <w:r w:rsidRPr="005017DA">
              <w:rPr>
                <w:rFonts w:hint="eastAsia"/>
                <w:sz w:val="20"/>
                <w:lang w:eastAsia="zh-CN"/>
              </w:rPr>
              <w:t>或您直系亲属在</w:t>
            </w:r>
            <w:proofErr w:type="gramStart"/>
            <w:r w:rsidRPr="005017DA">
              <w:rPr>
                <w:rFonts w:hint="eastAsia"/>
                <w:sz w:val="20"/>
                <w:lang w:eastAsia="zh-CN"/>
              </w:rPr>
              <w:t>您执行</w:t>
            </w:r>
            <w:proofErr w:type="gramEnd"/>
            <w:r w:rsidRPr="005017DA">
              <w:rPr>
                <w:rFonts w:hint="eastAsia"/>
                <w:sz w:val="20"/>
                <w:lang w:eastAsia="zh-CN"/>
              </w:rPr>
              <w:t>公务期间</w:t>
            </w:r>
            <w:r w:rsidRPr="005017DA">
              <w:rPr>
                <w:rFonts w:hint="eastAsia"/>
                <w:b/>
                <w:bCs/>
                <w:sz w:val="20"/>
                <w:lang w:eastAsia="zh-CN"/>
              </w:rPr>
              <w:t>可能或可能被视为影响到</w:t>
            </w:r>
            <w:r w:rsidRPr="005017DA">
              <w:rPr>
                <w:rFonts w:hint="eastAsia"/>
                <w:sz w:val="20"/>
                <w:lang w:eastAsia="zh-CN"/>
              </w:rPr>
              <w:t>您所做决定或所采取行动或所提供建议的个人、财务和</w:t>
            </w:r>
            <w:r w:rsidR="00850379">
              <w:rPr>
                <w:rFonts w:hint="eastAsia"/>
                <w:sz w:val="20"/>
                <w:lang w:eastAsia="zh-CN"/>
              </w:rPr>
              <w:t>其他</w:t>
            </w:r>
            <w:r w:rsidRPr="005017DA">
              <w:rPr>
                <w:rFonts w:hint="eastAsia"/>
                <w:sz w:val="20"/>
                <w:lang w:eastAsia="zh-CN"/>
              </w:rPr>
              <w:t>利益。也请</w:t>
            </w:r>
            <w:proofErr w:type="gramStart"/>
            <w:r w:rsidRPr="005017DA">
              <w:rPr>
                <w:rFonts w:hint="eastAsia"/>
                <w:sz w:val="20"/>
                <w:lang w:eastAsia="zh-CN"/>
              </w:rPr>
              <w:t>陈述您</w:t>
            </w:r>
            <w:proofErr w:type="gramEnd"/>
            <w:r w:rsidRPr="005017DA">
              <w:rPr>
                <w:rFonts w:hint="eastAsia"/>
                <w:sz w:val="20"/>
                <w:lang w:eastAsia="zh-CN"/>
              </w:rPr>
              <w:t>认为这些利益将或被视为将影响到您所做决定或所采取行动或所提供建议的理由。</w:t>
            </w:r>
          </w:p>
          <w:p w:rsidR="0065057A" w:rsidRPr="005017DA" w:rsidRDefault="0065057A" w:rsidP="0022481A">
            <w:pPr>
              <w:keepNext/>
              <w:keepLines/>
              <w:overflowPunct/>
              <w:autoSpaceDE/>
              <w:autoSpaceDN/>
              <w:adjustRightInd/>
              <w:ind w:firstLineChars="200" w:firstLine="400"/>
              <w:textAlignment w:val="auto"/>
              <w:rPr>
                <w:sz w:val="20"/>
                <w:lang w:eastAsia="zh-CN"/>
              </w:rPr>
            </w:pPr>
          </w:p>
          <w:p w:rsidR="0065057A" w:rsidRPr="005017DA" w:rsidRDefault="0065057A" w:rsidP="0022481A">
            <w:pPr>
              <w:keepNext/>
              <w:keepLines/>
              <w:overflowPunct/>
              <w:autoSpaceDE/>
              <w:autoSpaceDN/>
              <w:adjustRightInd/>
              <w:ind w:firstLineChars="200" w:firstLine="400"/>
              <w:textAlignment w:val="auto"/>
              <w:rPr>
                <w:sz w:val="20"/>
                <w:lang w:eastAsia="zh-CN"/>
              </w:rPr>
            </w:pPr>
            <w:r w:rsidRPr="005017DA">
              <w:rPr>
                <w:rFonts w:hint="eastAsia"/>
                <w:sz w:val="20"/>
                <w:lang w:eastAsia="zh-CN"/>
              </w:rPr>
              <w:t>您可能需要披露的利益种类包括房地产投资、股权、信托和委托公司、公司管理人身份或合伙人身份、与游说集团成员的关系、其他重大收入来源、重大债务、礼物、私人企业、雇用、自愿、社会或个人关系等。</w:t>
            </w:r>
          </w:p>
          <w:p w:rsidR="0065057A" w:rsidRPr="005017DA" w:rsidRDefault="0065057A" w:rsidP="0022481A">
            <w:pPr>
              <w:keepNext/>
              <w:keepLines/>
              <w:spacing w:after="200"/>
              <w:rPr>
                <w:sz w:val="20"/>
              </w:rPr>
            </w:pPr>
            <w:r w:rsidRPr="005017D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5057A" w:rsidRPr="007750D6" w:rsidTr="0065057A">
        <w:trPr>
          <w:jc w:val="center"/>
        </w:trPr>
        <w:tc>
          <w:tcPr>
            <w:tcW w:w="2521" w:type="dxa"/>
            <w:tcBorders>
              <w:bottom w:val="single" w:sz="4" w:space="0" w:color="000000"/>
              <w:right w:val="nil"/>
            </w:tcBorders>
            <w:tcMar>
              <w:top w:w="108" w:type="dxa"/>
              <w:left w:w="108" w:type="dxa"/>
              <w:bottom w:w="108" w:type="dxa"/>
              <w:right w:w="108" w:type="dxa"/>
            </w:tcMar>
          </w:tcPr>
          <w:p w:rsidR="0065057A" w:rsidRPr="005017DA" w:rsidRDefault="0065057A" w:rsidP="00CE58DE">
            <w:pPr>
              <w:pStyle w:val="AfterFirstPara"/>
              <w:tabs>
                <w:tab w:val="clear" w:pos="567"/>
                <w:tab w:val="left" w:pos="720"/>
              </w:tabs>
              <w:spacing w:before="0" w:after="0"/>
              <w:rPr>
                <w:rFonts w:ascii="Calibri" w:eastAsia="SimSun" w:hAnsi="Calibri"/>
                <w:sz w:val="20"/>
                <w:szCs w:val="20"/>
              </w:rPr>
            </w:pPr>
          </w:p>
        </w:tc>
        <w:tc>
          <w:tcPr>
            <w:tcW w:w="284" w:type="dxa"/>
            <w:tcBorders>
              <w:left w:val="nil"/>
              <w:bottom w:val="nil"/>
              <w:right w:val="nil"/>
            </w:tcBorders>
          </w:tcPr>
          <w:p w:rsidR="0065057A" w:rsidRPr="005017DA" w:rsidRDefault="0065057A" w:rsidP="00CE58DE">
            <w:pPr>
              <w:pStyle w:val="AfterFirstPara"/>
              <w:tabs>
                <w:tab w:val="clear" w:pos="567"/>
                <w:tab w:val="left" w:pos="720"/>
              </w:tabs>
              <w:spacing w:before="0" w:after="0"/>
              <w:rPr>
                <w:rFonts w:ascii="Calibri" w:eastAsia="SimSun" w:hAnsi="Calibri"/>
                <w:sz w:val="20"/>
                <w:szCs w:val="20"/>
              </w:rPr>
            </w:pPr>
          </w:p>
        </w:tc>
        <w:tc>
          <w:tcPr>
            <w:tcW w:w="2551" w:type="dxa"/>
            <w:tcBorders>
              <w:left w:val="nil"/>
              <w:bottom w:val="single" w:sz="4" w:space="0" w:color="000000"/>
              <w:right w:val="nil"/>
            </w:tcBorders>
          </w:tcPr>
          <w:p w:rsidR="0065057A" w:rsidRPr="005017DA" w:rsidRDefault="0065057A" w:rsidP="00CE58DE">
            <w:pPr>
              <w:pStyle w:val="AfterFirstPara"/>
              <w:tabs>
                <w:tab w:val="clear" w:pos="567"/>
                <w:tab w:val="left" w:pos="720"/>
              </w:tabs>
              <w:spacing w:before="0" w:after="0"/>
              <w:rPr>
                <w:rFonts w:ascii="Calibri" w:eastAsia="SimSun" w:hAnsi="Calibri"/>
                <w:sz w:val="20"/>
                <w:szCs w:val="20"/>
              </w:rPr>
            </w:pPr>
          </w:p>
        </w:tc>
        <w:tc>
          <w:tcPr>
            <w:tcW w:w="284" w:type="dxa"/>
            <w:tcBorders>
              <w:left w:val="nil"/>
              <w:bottom w:val="nil"/>
              <w:right w:val="nil"/>
            </w:tcBorders>
          </w:tcPr>
          <w:p w:rsidR="0065057A" w:rsidRPr="005017DA" w:rsidRDefault="0065057A" w:rsidP="00CE58DE">
            <w:pPr>
              <w:pStyle w:val="AfterFirstPara"/>
              <w:tabs>
                <w:tab w:val="clear" w:pos="567"/>
                <w:tab w:val="left" w:pos="720"/>
              </w:tabs>
              <w:spacing w:before="0" w:after="0"/>
              <w:rPr>
                <w:rFonts w:ascii="Calibri" w:eastAsia="SimSun" w:hAnsi="Calibri"/>
                <w:sz w:val="20"/>
                <w:szCs w:val="20"/>
              </w:rPr>
            </w:pPr>
          </w:p>
        </w:tc>
        <w:tc>
          <w:tcPr>
            <w:tcW w:w="2525" w:type="dxa"/>
            <w:tcBorders>
              <w:left w:val="nil"/>
              <w:bottom w:val="single" w:sz="4" w:space="0" w:color="000000"/>
            </w:tcBorders>
          </w:tcPr>
          <w:p w:rsidR="0065057A" w:rsidRPr="005017DA" w:rsidRDefault="0065057A" w:rsidP="00CE58DE">
            <w:pPr>
              <w:pStyle w:val="AfterFirstPara"/>
              <w:tabs>
                <w:tab w:val="clear" w:pos="567"/>
                <w:tab w:val="left" w:pos="720"/>
              </w:tabs>
              <w:spacing w:before="0" w:after="0"/>
              <w:rPr>
                <w:rFonts w:ascii="Calibri" w:eastAsia="SimSun" w:hAnsi="Calibri"/>
                <w:sz w:val="20"/>
                <w:szCs w:val="20"/>
              </w:rPr>
            </w:pPr>
          </w:p>
        </w:tc>
      </w:tr>
      <w:tr w:rsidR="0065057A" w:rsidRPr="00086498" w:rsidTr="0065057A">
        <w:trPr>
          <w:jc w:val="center"/>
        </w:trPr>
        <w:tc>
          <w:tcPr>
            <w:tcW w:w="2521" w:type="dxa"/>
            <w:tcBorders>
              <w:right w:val="nil"/>
            </w:tcBorders>
            <w:tcMar>
              <w:top w:w="108" w:type="dxa"/>
              <w:left w:w="108" w:type="dxa"/>
              <w:bottom w:w="108" w:type="dxa"/>
              <w:right w:w="108" w:type="dxa"/>
            </w:tcMar>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签字</w:t>
            </w:r>
          </w:p>
        </w:tc>
        <w:tc>
          <w:tcPr>
            <w:tcW w:w="284" w:type="dxa"/>
            <w:tcBorders>
              <w:top w:val="nil"/>
              <w:left w:val="nil"/>
              <w:righ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p>
        </w:tc>
        <w:tc>
          <w:tcPr>
            <w:tcW w:w="2551" w:type="dxa"/>
            <w:tcBorders>
              <w:left w:val="nil"/>
              <w:righ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姓名</w:t>
            </w:r>
          </w:p>
        </w:tc>
        <w:tc>
          <w:tcPr>
            <w:tcW w:w="284" w:type="dxa"/>
            <w:tcBorders>
              <w:top w:val="nil"/>
              <w:left w:val="nil"/>
              <w:righ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p>
        </w:tc>
        <w:tc>
          <w:tcPr>
            <w:tcW w:w="2525" w:type="dxa"/>
            <w:tcBorders>
              <w:left w:val="nil"/>
            </w:tcBorders>
          </w:tcPr>
          <w:p w:rsidR="0065057A" w:rsidRPr="005017DA" w:rsidRDefault="0065057A" w:rsidP="00CE58DE">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日期</w:t>
            </w:r>
          </w:p>
        </w:tc>
      </w:tr>
    </w:tbl>
    <w:p w:rsidR="0065057A" w:rsidRDefault="0065057A" w:rsidP="00CE58DE">
      <w:pPr>
        <w:rPr>
          <w:lang w:eastAsia="zh-CN"/>
        </w:rPr>
      </w:pPr>
    </w:p>
    <w:p w:rsidR="00B75821" w:rsidRDefault="00B75821" w:rsidP="00CE58DE">
      <w:pPr>
        <w:tabs>
          <w:tab w:val="clear" w:pos="567"/>
          <w:tab w:val="clear" w:pos="1134"/>
          <w:tab w:val="clear" w:pos="1701"/>
          <w:tab w:val="clear" w:pos="2268"/>
          <w:tab w:val="clear" w:pos="2835"/>
        </w:tabs>
        <w:overflowPunct/>
        <w:autoSpaceDE/>
        <w:autoSpaceDN/>
        <w:adjustRightInd/>
        <w:spacing w:before="0"/>
        <w:textAlignment w:val="auto"/>
        <w:rPr>
          <w:b/>
          <w:lang w:eastAsia="zh-CN"/>
        </w:rPr>
      </w:pPr>
    </w:p>
    <w:p w:rsidR="0065057A" w:rsidRPr="00FE27C7" w:rsidRDefault="0065057A" w:rsidP="0022481A">
      <w:pPr>
        <w:pStyle w:val="Tabletitle"/>
        <w:keepLines/>
        <w:rPr>
          <w:szCs w:val="22"/>
          <w:lang w:eastAsia="zh-CN"/>
        </w:rPr>
      </w:pPr>
      <w:r w:rsidRPr="00FE27C7">
        <w:rPr>
          <w:rFonts w:hint="eastAsia"/>
          <w:lang w:eastAsia="zh-CN"/>
        </w:rPr>
        <w:lastRenderedPageBreak/>
        <w:t>私人、财务和</w:t>
      </w:r>
      <w:r w:rsidR="00850379">
        <w:rPr>
          <w:rFonts w:hint="eastAsia"/>
          <w:lang w:eastAsia="zh-CN"/>
        </w:rPr>
        <w:t>其他</w:t>
      </w:r>
      <w:r w:rsidRPr="00FE27C7">
        <w:rPr>
          <w:rFonts w:hint="eastAsia"/>
          <w:lang w:eastAsia="zh-CN"/>
        </w:rPr>
        <w:t>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3/4</w:t>
      </w:r>
      <w:r w:rsidRPr="00FE27C7">
        <w:rPr>
          <w:rFonts w:hint="eastAsia"/>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5"/>
      </w:tblGrid>
      <w:tr w:rsidR="0065057A" w:rsidRPr="00FE27C7" w:rsidTr="0065057A">
        <w:trPr>
          <w:jc w:val="center"/>
        </w:trPr>
        <w:tc>
          <w:tcPr>
            <w:tcW w:w="8165" w:type="dxa"/>
            <w:gridSpan w:val="5"/>
            <w:shd w:val="clear" w:color="auto" w:fill="D9D9D9"/>
          </w:tcPr>
          <w:p w:rsidR="0065057A" w:rsidRPr="005017DA" w:rsidRDefault="0065057A" w:rsidP="0022481A">
            <w:pPr>
              <w:pStyle w:val="Tabletext"/>
              <w:keepNext/>
              <w:keepLines/>
              <w:rPr>
                <w:szCs w:val="22"/>
              </w:rPr>
            </w:pPr>
            <w:r w:rsidRPr="00C24CCA">
              <w:rPr>
                <w:b/>
                <w:bCs/>
              </w:rPr>
              <w:t>5</w:t>
            </w:r>
            <w:r w:rsidRPr="00C24CCA">
              <w:rPr>
                <w:b/>
                <w:bCs/>
              </w:rPr>
              <w:tab/>
            </w:r>
            <w:r w:rsidRPr="00C24CCA">
              <w:rPr>
                <w:rFonts w:hint="eastAsia"/>
                <w:b/>
                <w:bCs/>
              </w:rPr>
              <w:t>声明</w:t>
            </w:r>
          </w:p>
        </w:tc>
      </w:tr>
      <w:tr w:rsidR="0065057A" w:rsidRPr="005017DA" w:rsidTr="0065057A">
        <w:trPr>
          <w:jc w:val="center"/>
        </w:trPr>
        <w:tc>
          <w:tcPr>
            <w:tcW w:w="8165" w:type="dxa"/>
            <w:gridSpan w:val="5"/>
            <w:tcMar>
              <w:top w:w="108" w:type="dxa"/>
              <w:left w:w="108" w:type="dxa"/>
              <w:bottom w:w="108" w:type="dxa"/>
              <w:right w:w="108" w:type="dxa"/>
            </w:tcMar>
          </w:tcPr>
          <w:p w:rsidR="0065057A" w:rsidRPr="003D7BA8" w:rsidRDefault="0065057A" w:rsidP="0022481A">
            <w:pPr>
              <w:keepNext/>
              <w:keepLines/>
              <w:rPr>
                <w:lang w:eastAsia="zh-CN"/>
              </w:rPr>
            </w:pPr>
            <w:r w:rsidRPr="00FC5B10">
              <w:rPr>
                <w:b/>
                <w:bCs/>
                <w:sz w:val="20"/>
                <w:lang w:eastAsia="zh-CN"/>
              </w:rPr>
              <w:t>本人声明：</w:t>
            </w:r>
          </w:p>
          <w:p w:rsidR="0065057A" w:rsidRPr="005017DA" w:rsidRDefault="0065057A" w:rsidP="0022481A">
            <w:pPr>
              <w:pStyle w:val="enumlev1"/>
              <w:keepNext/>
              <w:keepLines/>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作为</w:t>
            </w:r>
            <w:r w:rsidRPr="005017DA">
              <w:rPr>
                <w:rFonts w:asciiTheme="minorHAnsi" w:hAnsi="SimSun"/>
                <w:b/>
                <w:bCs/>
                <w:sz w:val="20"/>
                <w:lang w:eastAsia="zh-CN"/>
              </w:rPr>
              <w:t>独立管理顾问委员会</w:t>
            </w:r>
            <w:r w:rsidRPr="005017DA">
              <w:rPr>
                <w:rFonts w:asciiTheme="minorHAnsi" w:hAnsi="SimSun"/>
                <w:sz w:val="20"/>
                <w:lang w:eastAsia="zh-CN"/>
              </w:rPr>
              <w:t>委员，意识到根据其职责范围，本人有义务：</w:t>
            </w:r>
          </w:p>
          <w:p w:rsidR="0065057A" w:rsidRPr="005017DA" w:rsidRDefault="0065057A" w:rsidP="0022481A">
            <w:pPr>
              <w:pStyle w:val="enumlev2"/>
              <w:keepNext/>
              <w:keepLines/>
              <w:tabs>
                <w:tab w:val="clear" w:pos="1134"/>
                <w:tab w:val="clear" w:pos="1701"/>
                <w:tab w:val="left" w:pos="964"/>
                <w:tab w:val="left" w:pos="1137"/>
                <w:tab w:val="left" w:pos="1563"/>
              </w:tabs>
              <w:ind w:left="964" w:hanging="340"/>
              <w:rPr>
                <w:rFonts w:asciiTheme="minorHAnsi" w:hAnsiTheme="minorHAnsi"/>
                <w:sz w:val="20"/>
                <w:lang w:eastAsia="zh-CN"/>
              </w:rPr>
            </w:pPr>
            <w:r>
              <w:rPr>
                <w:rFonts w:asciiTheme="minorHAnsi" w:hAnsi="Times New Roman"/>
                <w:sz w:val="20"/>
                <w:lang w:val="en-US" w:eastAsia="zh-CN"/>
              </w:rPr>
              <w:t>–</w:t>
            </w:r>
            <w:r w:rsidRPr="005017DA">
              <w:rPr>
                <w:rFonts w:asciiTheme="minorHAnsi" w:hAnsiTheme="minorHAnsi"/>
                <w:b/>
                <w:bCs/>
                <w:sz w:val="20"/>
                <w:lang w:eastAsia="zh-CN"/>
              </w:rPr>
              <w:tab/>
            </w:r>
            <w:r w:rsidRPr="005017DA">
              <w:rPr>
                <w:rFonts w:asciiTheme="minorHAnsi" w:hAnsi="SimSun"/>
                <w:sz w:val="20"/>
                <w:lang w:eastAsia="zh-CN"/>
              </w:rPr>
              <w:t>披露并采取合理措施防止与本人作为独立管理顾问委员会委员有关的（现实或明显的）利益冲突；且</w:t>
            </w:r>
          </w:p>
          <w:p w:rsidR="0065057A" w:rsidRPr="005017DA" w:rsidRDefault="0065057A" w:rsidP="0022481A">
            <w:pPr>
              <w:pStyle w:val="enumlev2"/>
              <w:keepNext/>
              <w:keepLines/>
              <w:tabs>
                <w:tab w:val="clear" w:pos="1134"/>
                <w:tab w:val="clear" w:pos="1701"/>
                <w:tab w:val="left" w:pos="964"/>
                <w:tab w:val="left" w:pos="1137"/>
                <w:tab w:val="left" w:pos="1563"/>
              </w:tabs>
              <w:ind w:left="964" w:hanging="340"/>
              <w:rPr>
                <w:rFonts w:asciiTheme="minorHAnsi" w:hAnsiTheme="minorHAnsi"/>
                <w:sz w:val="20"/>
                <w:lang w:eastAsia="zh-CN"/>
              </w:rPr>
            </w:pPr>
            <w:r>
              <w:rPr>
                <w:rFonts w:asciiTheme="minorHAnsi" w:hAnsi="Times New Roman"/>
                <w:sz w:val="20"/>
                <w:lang w:val="en-US" w:eastAsia="zh-CN"/>
              </w:rPr>
              <w:t>–</w:t>
            </w:r>
            <w:r w:rsidRPr="005017DA">
              <w:rPr>
                <w:rFonts w:asciiTheme="minorHAnsi" w:hAnsiTheme="minorHAnsi"/>
                <w:b/>
                <w:bCs/>
                <w:sz w:val="20"/>
                <w:lang w:eastAsia="zh-CN"/>
              </w:rPr>
              <w:tab/>
            </w:r>
            <w:proofErr w:type="gramStart"/>
            <w:r w:rsidRPr="005017DA">
              <w:rPr>
                <w:rFonts w:asciiTheme="minorHAnsi" w:hAnsi="SimSun"/>
                <w:sz w:val="20"/>
                <w:lang w:eastAsia="zh-CN"/>
              </w:rPr>
              <w:t>不得不当地使用</w:t>
            </w:r>
            <w:r w:rsidRPr="005017DA">
              <w:rPr>
                <w:rFonts w:asciiTheme="minorHAnsi" w:hAnsiTheme="minorHAnsi"/>
                <w:sz w:val="20"/>
                <w:lang w:eastAsia="zh-CN"/>
              </w:rPr>
              <w:t>(</w:t>
            </w:r>
            <w:proofErr w:type="gramEnd"/>
            <w:r w:rsidRPr="005017DA">
              <w:rPr>
                <w:rFonts w:asciiTheme="minorHAnsi" w:hAnsiTheme="minorHAnsi"/>
                <w:sz w:val="20"/>
                <w:lang w:eastAsia="zh-CN"/>
              </w:rPr>
              <w:t>a)</w:t>
            </w:r>
            <w:r w:rsidRPr="005017DA">
              <w:rPr>
                <w:rFonts w:asciiTheme="minorHAnsi" w:hAnsi="SimSun"/>
                <w:sz w:val="20"/>
                <w:lang w:eastAsia="zh-CN"/>
              </w:rPr>
              <w:t>内幕消息或</w:t>
            </w:r>
            <w:r w:rsidRPr="005017DA">
              <w:rPr>
                <w:rFonts w:asciiTheme="minorHAnsi" w:hAnsiTheme="minorHAnsi"/>
                <w:sz w:val="20"/>
                <w:lang w:eastAsia="zh-CN"/>
              </w:rPr>
              <w:t>(b)</w:t>
            </w:r>
            <w:r w:rsidRPr="005017DA">
              <w:rPr>
                <w:rFonts w:asciiTheme="minorHAnsi" w:hAnsi="SimSun"/>
                <w:sz w:val="20"/>
                <w:lang w:eastAsia="zh-CN"/>
              </w:rPr>
              <w:t>本人的职务、地位、权力或职权为本人或任何其他人获得或谋取好处和利益。</w:t>
            </w:r>
          </w:p>
          <w:p w:rsidR="0065057A" w:rsidRPr="003D7BA8" w:rsidRDefault="0065057A" w:rsidP="0022481A">
            <w:pPr>
              <w:keepNext/>
              <w:keepLines/>
              <w:rPr>
                <w:lang w:eastAsia="zh-CN"/>
              </w:rPr>
            </w:pPr>
            <w:r w:rsidRPr="00FC5B10">
              <w:rPr>
                <w:b/>
                <w:bCs/>
                <w:sz w:val="20"/>
                <w:lang w:eastAsia="zh-CN"/>
              </w:rPr>
              <w:t>本人声明：</w:t>
            </w:r>
          </w:p>
          <w:p w:rsidR="0065057A" w:rsidRPr="005017DA" w:rsidRDefault="0065057A" w:rsidP="0022481A">
            <w:pPr>
              <w:pStyle w:val="enumlev1"/>
              <w:keepNext/>
              <w:keepLines/>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本人已研读独立管理顾问委员会的职责范围并理解本人需要披露在担任独立管理顾问委员会委员执行公务期间可能或可能被视为影响到本人所做出决定或所提供建议的所有个人、财务和</w:t>
            </w:r>
            <w:r w:rsidR="00850379">
              <w:rPr>
                <w:rFonts w:asciiTheme="minorHAnsi" w:hAnsi="SimSun"/>
                <w:sz w:val="20"/>
                <w:lang w:eastAsia="zh-CN"/>
              </w:rPr>
              <w:t>其他</w:t>
            </w:r>
            <w:r w:rsidRPr="005017DA">
              <w:rPr>
                <w:rFonts w:asciiTheme="minorHAnsi" w:hAnsi="SimSun"/>
                <w:sz w:val="20"/>
                <w:lang w:eastAsia="zh-CN"/>
              </w:rPr>
              <w:t>利益。</w:t>
            </w:r>
          </w:p>
          <w:p w:rsidR="0065057A" w:rsidRPr="005017DA" w:rsidRDefault="0065057A" w:rsidP="0022481A">
            <w:pPr>
              <w:pStyle w:val="enumlev1"/>
              <w:keepNext/>
              <w:keepLines/>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当本人的个人状况或工作职责发生变化，以致于可能影响到本次披露的内容时，本人保证将立即通知独立管理顾问委员会主席（后者将通知理事会主席）并利用此申报表提供修正披露。</w:t>
            </w:r>
          </w:p>
          <w:p w:rsidR="0065057A" w:rsidRPr="005017DA" w:rsidRDefault="0065057A" w:rsidP="0022481A">
            <w:pPr>
              <w:pStyle w:val="enumlev1"/>
              <w:keepNext/>
              <w:keepLines/>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如在执行公务期间出现本人认为将可能或可能被视为影响到本人所做决定或所提供建议的情况时，本人保证将披露本人所知晓的直系亲属的所有个人、财务或</w:t>
            </w:r>
            <w:r w:rsidR="00850379">
              <w:rPr>
                <w:rFonts w:asciiTheme="minorHAnsi" w:hAnsi="SimSun"/>
                <w:sz w:val="20"/>
                <w:lang w:eastAsia="zh-CN"/>
              </w:rPr>
              <w:t>其他</w:t>
            </w:r>
            <w:r w:rsidRPr="005017DA">
              <w:rPr>
                <w:rFonts w:asciiTheme="minorHAnsi" w:hAnsi="SimSun"/>
                <w:sz w:val="20"/>
                <w:lang w:eastAsia="zh-CN"/>
              </w:rPr>
              <w:t>利益。</w:t>
            </w:r>
          </w:p>
          <w:p w:rsidR="0065057A" w:rsidRPr="005017DA" w:rsidRDefault="0065057A" w:rsidP="0022481A">
            <w:pPr>
              <w:pStyle w:val="enumlev1"/>
              <w:keepNext/>
              <w:keepLines/>
              <w:tabs>
                <w:tab w:val="left" w:pos="624"/>
              </w:tabs>
              <w:ind w:left="624" w:hanging="340"/>
              <w:rPr>
                <w:rFonts w:asciiTheme="minorHAnsi" w:hAnsiTheme="minorHAnsi"/>
                <w:sz w:val="20"/>
                <w:lang w:val="en-US"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本人理解，国际电联收集个人信息时，将需要本人的家庭成员同意且他或她声明知晓国际电联收集个人信息的意图、授权收集信息的法律要求以及可能向第三方披露个人信息的情况，并表示同意。</w:t>
            </w:r>
          </w:p>
          <w:p w:rsidR="0065057A" w:rsidRPr="005017DA" w:rsidRDefault="0065057A" w:rsidP="0022481A">
            <w:pPr>
              <w:pStyle w:val="enumlev1"/>
              <w:keepNext/>
              <w:keepLines/>
              <w:rPr>
                <w:rFonts w:asciiTheme="minorHAnsi" w:hAnsiTheme="minorHAnsi"/>
                <w:sz w:val="20"/>
                <w:lang w:val="en-US" w:eastAsia="zh-CN"/>
              </w:rPr>
            </w:pPr>
          </w:p>
        </w:tc>
      </w:tr>
      <w:tr w:rsidR="0065057A" w:rsidRPr="005017DA" w:rsidTr="0065057A">
        <w:trPr>
          <w:jc w:val="center"/>
        </w:trPr>
        <w:tc>
          <w:tcPr>
            <w:tcW w:w="2521" w:type="dxa"/>
            <w:tcBorders>
              <w:bottom w:val="single" w:sz="4" w:space="0" w:color="000000"/>
              <w:right w:val="nil"/>
            </w:tcBorders>
            <w:tcMar>
              <w:top w:w="108" w:type="dxa"/>
              <w:left w:w="108" w:type="dxa"/>
              <w:bottom w:w="108" w:type="dxa"/>
              <w:right w:w="108" w:type="dxa"/>
            </w:tcMar>
          </w:tcPr>
          <w:p w:rsidR="0065057A" w:rsidRPr="005017DA" w:rsidRDefault="0065057A" w:rsidP="00CE58DE">
            <w:pPr>
              <w:pStyle w:val="AfterFirstPara"/>
              <w:tabs>
                <w:tab w:val="clear" w:pos="567"/>
                <w:tab w:val="left" w:pos="720"/>
              </w:tabs>
              <w:spacing w:before="0" w:after="0"/>
              <w:rPr>
                <w:rFonts w:asciiTheme="minorHAnsi" w:eastAsia="SimSun" w:hAnsiTheme="minorHAnsi"/>
                <w:sz w:val="20"/>
                <w:szCs w:val="20"/>
              </w:rPr>
            </w:pPr>
          </w:p>
        </w:tc>
        <w:tc>
          <w:tcPr>
            <w:tcW w:w="284" w:type="dxa"/>
            <w:tcBorders>
              <w:left w:val="nil"/>
              <w:bottom w:val="nil"/>
              <w:right w:val="nil"/>
            </w:tcBorders>
          </w:tcPr>
          <w:p w:rsidR="0065057A" w:rsidRPr="005017DA" w:rsidRDefault="0065057A" w:rsidP="00CE58DE">
            <w:pPr>
              <w:pStyle w:val="AfterFirstPara"/>
              <w:tabs>
                <w:tab w:val="clear" w:pos="567"/>
                <w:tab w:val="left" w:pos="720"/>
              </w:tabs>
              <w:spacing w:before="0" w:after="0"/>
              <w:rPr>
                <w:rFonts w:asciiTheme="minorHAnsi" w:eastAsia="SimSun" w:hAnsiTheme="minorHAnsi"/>
                <w:sz w:val="20"/>
                <w:szCs w:val="20"/>
              </w:rPr>
            </w:pPr>
          </w:p>
        </w:tc>
        <w:tc>
          <w:tcPr>
            <w:tcW w:w="2551" w:type="dxa"/>
            <w:tcBorders>
              <w:left w:val="nil"/>
              <w:bottom w:val="single" w:sz="4" w:space="0" w:color="000000"/>
              <w:right w:val="nil"/>
            </w:tcBorders>
          </w:tcPr>
          <w:p w:rsidR="0065057A" w:rsidRPr="005017DA" w:rsidRDefault="0065057A" w:rsidP="00CE58DE">
            <w:pPr>
              <w:pStyle w:val="AfterFirstPara"/>
              <w:tabs>
                <w:tab w:val="clear" w:pos="567"/>
                <w:tab w:val="left" w:pos="720"/>
              </w:tabs>
              <w:spacing w:before="0" w:after="0"/>
              <w:rPr>
                <w:rFonts w:asciiTheme="minorHAnsi" w:eastAsia="SimSun" w:hAnsiTheme="minorHAnsi"/>
                <w:sz w:val="20"/>
                <w:szCs w:val="20"/>
              </w:rPr>
            </w:pPr>
          </w:p>
        </w:tc>
        <w:tc>
          <w:tcPr>
            <w:tcW w:w="284" w:type="dxa"/>
            <w:tcBorders>
              <w:left w:val="nil"/>
              <w:bottom w:val="nil"/>
              <w:right w:val="nil"/>
            </w:tcBorders>
          </w:tcPr>
          <w:p w:rsidR="0065057A" w:rsidRPr="005017DA" w:rsidRDefault="0065057A" w:rsidP="00CE58DE">
            <w:pPr>
              <w:pStyle w:val="AfterFirstPara"/>
              <w:tabs>
                <w:tab w:val="clear" w:pos="567"/>
                <w:tab w:val="left" w:pos="720"/>
              </w:tabs>
              <w:spacing w:before="0" w:after="0"/>
              <w:rPr>
                <w:rFonts w:asciiTheme="minorHAnsi" w:eastAsia="SimSun" w:hAnsiTheme="minorHAnsi"/>
                <w:sz w:val="20"/>
                <w:szCs w:val="20"/>
              </w:rPr>
            </w:pPr>
          </w:p>
        </w:tc>
        <w:tc>
          <w:tcPr>
            <w:tcW w:w="2525" w:type="dxa"/>
            <w:tcBorders>
              <w:left w:val="nil"/>
              <w:bottom w:val="single" w:sz="4" w:space="0" w:color="000000"/>
            </w:tcBorders>
          </w:tcPr>
          <w:p w:rsidR="0065057A" w:rsidRPr="005017DA" w:rsidRDefault="0065057A" w:rsidP="00CE58DE">
            <w:pPr>
              <w:pStyle w:val="AfterFirstPara"/>
              <w:tabs>
                <w:tab w:val="clear" w:pos="567"/>
                <w:tab w:val="left" w:pos="720"/>
              </w:tabs>
              <w:spacing w:before="0" w:after="0"/>
              <w:rPr>
                <w:rFonts w:asciiTheme="minorHAnsi" w:eastAsia="SimSun" w:hAnsiTheme="minorHAnsi"/>
                <w:sz w:val="20"/>
                <w:szCs w:val="20"/>
              </w:rPr>
            </w:pPr>
          </w:p>
        </w:tc>
      </w:tr>
      <w:tr w:rsidR="0065057A" w:rsidRPr="005017DA" w:rsidTr="0065057A">
        <w:trPr>
          <w:jc w:val="center"/>
        </w:trPr>
        <w:tc>
          <w:tcPr>
            <w:tcW w:w="2521" w:type="dxa"/>
            <w:tcBorders>
              <w:right w:val="nil"/>
            </w:tcBorders>
            <w:tcMar>
              <w:top w:w="108" w:type="dxa"/>
              <w:left w:w="108" w:type="dxa"/>
              <w:bottom w:w="108" w:type="dxa"/>
              <w:right w:w="108" w:type="dxa"/>
            </w:tcMar>
          </w:tcPr>
          <w:p w:rsidR="0065057A" w:rsidRPr="005017DA" w:rsidRDefault="0065057A" w:rsidP="00CE58DE">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签字</w:t>
            </w:r>
          </w:p>
        </w:tc>
        <w:tc>
          <w:tcPr>
            <w:tcW w:w="284" w:type="dxa"/>
            <w:tcBorders>
              <w:top w:val="nil"/>
              <w:left w:val="nil"/>
              <w:right w:val="nil"/>
            </w:tcBorders>
          </w:tcPr>
          <w:p w:rsidR="0065057A" w:rsidRPr="005017DA" w:rsidRDefault="0065057A" w:rsidP="00CE58DE">
            <w:pPr>
              <w:pStyle w:val="AfterFirstPara"/>
              <w:tabs>
                <w:tab w:val="clear" w:pos="567"/>
                <w:tab w:val="left" w:pos="720"/>
              </w:tabs>
              <w:spacing w:before="0" w:after="0"/>
              <w:jc w:val="center"/>
              <w:rPr>
                <w:rFonts w:asciiTheme="minorHAnsi" w:eastAsia="SimSun" w:hAnsiTheme="minorHAnsi"/>
                <w:sz w:val="20"/>
                <w:szCs w:val="20"/>
              </w:rPr>
            </w:pPr>
          </w:p>
        </w:tc>
        <w:tc>
          <w:tcPr>
            <w:tcW w:w="2551" w:type="dxa"/>
            <w:tcBorders>
              <w:left w:val="nil"/>
              <w:right w:val="nil"/>
            </w:tcBorders>
          </w:tcPr>
          <w:p w:rsidR="0065057A" w:rsidRPr="005017DA" w:rsidRDefault="0065057A" w:rsidP="00CE58DE">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姓名</w:t>
            </w:r>
          </w:p>
        </w:tc>
        <w:tc>
          <w:tcPr>
            <w:tcW w:w="284" w:type="dxa"/>
            <w:tcBorders>
              <w:top w:val="nil"/>
              <w:left w:val="nil"/>
              <w:right w:val="nil"/>
            </w:tcBorders>
          </w:tcPr>
          <w:p w:rsidR="0065057A" w:rsidRPr="005017DA" w:rsidRDefault="0065057A" w:rsidP="00CE58DE">
            <w:pPr>
              <w:pStyle w:val="AfterFirstPara"/>
              <w:tabs>
                <w:tab w:val="clear" w:pos="567"/>
                <w:tab w:val="left" w:pos="720"/>
              </w:tabs>
              <w:spacing w:before="0" w:after="0"/>
              <w:jc w:val="center"/>
              <w:rPr>
                <w:rFonts w:asciiTheme="minorHAnsi" w:eastAsia="SimSun" w:hAnsiTheme="minorHAnsi"/>
                <w:sz w:val="20"/>
                <w:szCs w:val="20"/>
              </w:rPr>
            </w:pPr>
          </w:p>
        </w:tc>
        <w:tc>
          <w:tcPr>
            <w:tcW w:w="2525" w:type="dxa"/>
            <w:tcBorders>
              <w:left w:val="nil"/>
            </w:tcBorders>
          </w:tcPr>
          <w:p w:rsidR="0065057A" w:rsidRPr="005017DA" w:rsidRDefault="0065057A" w:rsidP="00CE58DE">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日期</w:t>
            </w:r>
          </w:p>
        </w:tc>
      </w:tr>
    </w:tbl>
    <w:p w:rsidR="0065057A" w:rsidRDefault="0065057A" w:rsidP="00CE58DE"/>
    <w:p w:rsidR="00DD688F" w:rsidRDefault="00DD688F" w:rsidP="00CE58DE">
      <w:pPr>
        <w:tabs>
          <w:tab w:val="clear" w:pos="567"/>
          <w:tab w:val="clear" w:pos="1134"/>
          <w:tab w:val="clear" w:pos="1701"/>
          <w:tab w:val="clear" w:pos="2268"/>
          <w:tab w:val="clear" w:pos="2835"/>
        </w:tabs>
        <w:overflowPunct/>
        <w:autoSpaceDE/>
        <w:autoSpaceDN/>
        <w:adjustRightInd/>
        <w:spacing w:before="0"/>
        <w:textAlignment w:val="auto"/>
        <w:rPr>
          <w:b/>
          <w:lang w:eastAsia="zh-CN"/>
        </w:rPr>
      </w:pPr>
    </w:p>
    <w:p w:rsidR="0065057A" w:rsidRPr="00FE27C7" w:rsidRDefault="0065057A" w:rsidP="0022481A">
      <w:pPr>
        <w:pStyle w:val="Tabletitle"/>
        <w:keepLines/>
        <w:rPr>
          <w:sz w:val="22"/>
          <w:szCs w:val="22"/>
          <w:lang w:eastAsia="zh-CN"/>
        </w:rPr>
      </w:pPr>
      <w:r w:rsidRPr="00FE27C7">
        <w:rPr>
          <w:rFonts w:hint="eastAsia"/>
          <w:lang w:eastAsia="zh-CN"/>
        </w:rPr>
        <w:lastRenderedPageBreak/>
        <w:t>私人、财务和</w:t>
      </w:r>
      <w:r w:rsidR="00850379">
        <w:rPr>
          <w:rFonts w:hint="eastAsia"/>
          <w:lang w:eastAsia="zh-CN"/>
        </w:rPr>
        <w:t>其他</w:t>
      </w:r>
      <w:r w:rsidRPr="00FE27C7">
        <w:rPr>
          <w:rFonts w:hint="eastAsia"/>
          <w:lang w:eastAsia="zh-CN"/>
        </w:rPr>
        <w:t>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4/4</w:t>
      </w:r>
      <w:r w:rsidRPr="00FE27C7">
        <w:rPr>
          <w:rFonts w:hint="eastAsia"/>
          <w:lang w:eastAsia="zh-CN"/>
        </w:rPr>
        <w:t>页）</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4"/>
      </w:tblGrid>
      <w:tr w:rsidR="0065057A" w:rsidRPr="00FE27C7" w:rsidTr="0065057A">
        <w:trPr>
          <w:jc w:val="center"/>
        </w:trPr>
        <w:tc>
          <w:tcPr>
            <w:tcW w:w="8164" w:type="dxa"/>
            <w:shd w:val="clear" w:color="auto" w:fill="D9D9D9"/>
          </w:tcPr>
          <w:p w:rsidR="0065057A" w:rsidRPr="00EB49BF" w:rsidRDefault="0065057A" w:rsidP="0022481A">
            <w:pPr>
              <w:pStyle w:val="Tabletext"/>
              <w:keepNext/>
              <w:keepLines/>
              <w:rPr>
                <w:szCs w:val="22"/>
                <w:lang w:eastAsia="zh-CN"/>
              </w:rPr>
            </w:pPr>
            <w:r w:rsidRPr="00DB5AFE">
              <w:rPr>
                <w:b/>
                <w:bCs/>
                <w:lang w:eastAsia="zh-CN"/>
              </w:rPr>
              <w:t>6</w:t>
            </w:r>
            <w:r w:rsidRPr="00DB5AFE">
              <w:rPr>
                <w:b/>
                <w:bCs/>
                <w:lang w:eastAsia="zh-CN"/>
              </w:rPr>
              <w:tab/>
            </w:r>
            <w:r w:rsidRPr="00DB5AFE">
              <w:rPr>
                <w:rFonts w:hint="eastAsia"/>
                <w:b/>
                <w:bCs/>
                <w:lang w:eastAsia="zh-CN"/>
              </w:rPr>
              <w:t>直系亲属声明同意披露其私人、财务和</w:t>
            </w:r>
            <w:r w:rsidR="00850379">
              <w:rPr>
                <w:rFonts w:hint="eastAsia"/>
                <w:b/>
                <w:bCs/>
                <w:lang w:eastAsia="zh-CN"/>
              </w:rPr>
              <w:t>其他</w:t>
            </w:r>
            <w:r w:rsidRPr="00DB5AFE">
              <w:rPr>
                <w:rFonts w:hint="eastAsia"/>
                <w:b/>
                <w:bCs/>
                <w:lang w:eastAsia="zh-CN"/>
              </w:rPr>
              <w:t>利益</w:t>
            </w:r>
          </w:p>
        </w:tc>
      </w:tr>
      <w:tr w:rsidR="0065057A" w:rsidRPr="00FE27C7" w:rsidTr="0065057A">
        <w:trPr>
          <w:jc w:val="center"/>
        </w:trPr>
        <w:tc>
          <w:tcPr>
            <w:tcW w:w="8164" w:type="dxa"/>
            <w:tcMar>
              <w:top w:w="108" w:type="dxa"/>
              <w:left w:w="108" w:type="dxa"/>
              <w:bottom w:w="108" w:type="dxa"/>
              <w:right w:w="108" w:type="dxa"/>
            </w:tcMar>
          </w:tcPr>
          <w:p w:rsidR="0065057A" w:rsidRDefault="0065057A" w:rsidP="0022481A">
            <w:pPr>
              <w:keepNext/>
              <w:keepLines/>
              <w:overflowPunct/>
              <w:autoSpaceDE/>
              <w:autoSpaceDN/>
              <w:adjustRightInd/>
              <w:ind w:firstLineChars="200" w:firstLine="400"/>
              <w:textAlignment w:val="auto"/>
              <w:rPr>
                <w:sz w:val="20"/>
                <w:lang w:val="en-US" w:eastAsia="zh-CN"/>
              </w:rPr>
            </w:pPr>
            <w:r w:rsidRPr="00EB49BF">
              <w:rPr>
                <w:rFonts w:hint="eastAsia"/>
                <w:sz w:val="20"/>
                <w:lang w:eastAsia="zh-CN"/>
              </w:rPr>
              <w:t>如果</w:t>
            </w:r>
            <w:proofErr w:type="gramStart"/>
            <w:r w:rsidRPr="00EB49BF">
              <w:rPr>
                <w:rFonts w:hint="eastAsia"/>
                <w:sz w:val="20"/>
                <w:lang w:eastAsia="zh-CN"/>
              </w:rPr>
              <w:t>您勾选了</w:t>
            </w:r>
            <w:proofErr w:type="gramEnd"/>
            <w:r w:rsidRPr="00EB49BF">
              <w:rPr>
                <w:rFonts w:hint="eastAsia"/>
                <w:sz w:val="20"/>
                <w:lang w:eastAsia="zh-CN"/>
              </w:rPr>
              <w:t>第</w:t>
            </w:r>
            <w:r w:rsidRPr="00EB49BF">
              <w:rPr>
                <w:sz w:val="20"/>
                <w:lang w:eastAsia="zh-CN"/>
              </w:rPr>
              <w:t>3</w:t>
            </w:r>
            <w:r w:rsidRPr="00EB49BF">
              <w:rPr>
                <w:rFonts w:hint="eastAsia"/>
                <w:sz w:val="20"/>
                <w:lang w:eastAsia="zh-CN"/>
              </w:rPr>
              <w:t>项的第一个方框，请跳过该步骤，转到第</w:t>
            </w:r>
            <w:r w:rsidRPr="00EB49BF">
              <w:rPr>
                <w:rFonts w:hint="eastAsia"/>
                <w:sz w:val="20"/>
                <w:lang w:eastAsia="zh-CN"/>
              </w:rPr>
              <w:t>7</w:t>
            </w:r>
            <w:r w:rsidRPr="00EB49BF">
              <w:rPr>
                <w:rFonts w:hint="eastAsia"/>
                <w:sz w:val="20"/>
                <w:lang w:eastAsia="zh-CN"/>
              </w:rPr>
              <w:t>项。</w:t>
            </w:r>
          </w:p>
          <w:p w:rsidR="0065057A" w:rsidRPr="00EB49BF" w:rsidRDefault="0065057A" w:rsidP="0022481A">
            <w:pPr>
              <w:keepNext/>
              <w:keepLines/>
              <w:overflowPunct/>
              <w:autoSpaceDE/>
              <w:autoSpaceDN/>
              <w:adjustRightInd/>
              <w:ind w:firstLineChars="200" w:firstLine="400"/>
              <w:textAlignment w:val="auto"/>
              <w:rPr>
                <w:sz w:val="20"/>
                <w:lang w:val="en-US" w:eastAsia="zh-CN"/>
              </w:rPr>
            </w:pPr>
          </w:p>
          <w:p w:rsidR="0065057A" w:rsidRPr="00126D85" w:rsidRDefault="0065057A" w:rsidP="0022481A">
            <w:pPr>
              <w:keepNext/>
              <w:keepLines/>
              <w:ind w:firstLineChars="200" w:firstLine="400"/>
              <w:rPr>
                <w:sz w:val="20"/>
                <w:lang w:eastAsia="zh-CN"/>
              </w:rPr>
            </w:pPr>
            <w:r w:rsidRPr="00126D85">
              <w:rPr>
                <w:rFonts w:hint="eastAsia"/>
                <w:sz w:val="20"/>
                <w:lang w:eastAsia="zh-CN"/>
              </w:rPr>
              <w:t>如</w:t>
            </w:r>
            <w:r w:rsidRPr="00126D85">
              <w:rPr>
                <w:sz w:val="20"/>
                <w:lang w:eastAsia="zh-CN"/>
              </w:rPr>
              <w:t>独立管理顾问委员会</w:t>
            </w:r>
            <w:r w:rsidRPr="00126D85">
              <w:rPr>
                <w:rFonts w:hint="eastAsia"/>
                <w:sz w:val="20"/>
                <w:lang w:eastAsia="zh-CN"/>
              </w:rPr>
              <w:t>委员认为在他</w:t>
            </w:r>
            <w:r w:rsidRPr="00126D85">
              <w:rPr>
                <w:sz w:val="20"/>
                <w:lang w:eastAsia="zh-CN"/>
              </w:rPr>
              <w:t>/</w:t>
            </w:r>
            <w:r w:rsidRPr="00126D85">
              <w:rPr>
                <w:rFonts w:hint="eastAsia"/>
                <w:sz w:val="20"/>
                <w:lang w:eastAsia="zh-CN"/>
              </w:rPr>
              <w:t>她执行公务期间，家庭成员的个人、财务和</w:t>
            </w:r>
            <w:r w:rsidR="00850379">
              <w:rPr>
                <w:rFonts w:hint="eastAsia"/>
                <w:sz w:val="20"/>
                <w:lang w:eastAsia="zh-CN"/>
              </w:rPr>
              <w:t>其他</w:t>
            </w:r>
            <w:r w:rsidRPr="00126D85">
              <w:rPr>
                <w:rFonts w:hint="eastAsia"/>
                <w:sz w:val="20"/>
                <w:lang w:eastAsia="zh-CN"/>
              </w:rPr>
              <w:t>利益可能或可能被视为影响到他</w:t>
            </w:r>
            <w:r w:rsidRPr="00126D85">
              <w:rPr>
                <w:sz w:val="20"/>
                <w:lang w:eastAsia="zh-CN"/>
              </w:rPr>
              <w:t>/</w:t>
            </w:r>
            <w:r w:rsidRPr="00126D85">
              <w:rPr>
                <w:rFonts w:hint="eastAsia"/>
                <w:sz w:val="20"/>
                <w:lang w:eastAsia="zh-CN"/>
              </w:rPr>
              <w:t>她所做出决定、所采取行动或所提供建议，则该</w:t>
            </w:r>
            <w:r w:rsidRPr="00126D85">
              <w:rPr>
                <w:sz w:val="20"/>
                <w:lang w:eastAsia="zh-CN"/>
              </w:rPr>
              <w:t>独立管理顾问委员会</w:t>
            </w:r>
            <w:r w:rsidRPr="00126D85">
              <w:rPr>
                <w:rFonts w:hint="eastAsia"/>
                <w:sz w:val="20"/>
                <w:lang w:eastAsia="zh-CN"/>
              </w:rPr>
              <w:t>委员的直系亲属应填写本声明。</w:t>
            </w:r>
          </w:p>
          <w:p w:rsidR="0065057A" w:rsidRPr="00EB49BF" w:rsidRDefault="0065057A" w:rsidP="0022481A">
            <w:pPr>
              <w:keepNext/>
              <w:keepLines/>
              <w:rPr>
                <w:sz w:val="20"/>
                <w:lang w:eastAsia="zh-CN"/>
              </w:rPr>
            </w:pPr>
          </w:p>
          <w:p w:rsidR="0065057A" w:rsidRPr="00EB49BF" w:rsidRDefault="0065057A" w:rsidP="0022481A">
            <w:pPr>
              <w:keepNext/>
              <w:keepLines/>
              <w:rPr>
                <w:sz w:val="20"/>
                <w:lang w:eastAsia="zh-CN"/>
              </w:rPr>
            </w:pPr>
            <w:r w:rsidRPr="00EB49BF">
              <w:rPr>
                <w:rFonts w:hint="eastAsia"/>
                <w:sz w:val="20"/>
                <w:lang w:eastAsia="zh-CN"/>
              </w:rPr>
              <w:t>家庭成员姓名</w:t>
            </w:r>
            <w:r w:rsidRPr="00EB49BF">
              <w:rPr>
                <w:sz w:val="20"/>
                <w:lang w:eastAsia="zh-CN"/>
              </w:rPr>
              <w:t>___________________________________________________</w:t>
            </w:r>
          </w:p>
          <w:p w:rsidR="0065057A" w:rsidRPr="00EB49BF" w:rsidRDefault="0065057A" w:rsidP="0022481A">
            <w:pPr>
              <w:keepNext/>
              <w:keepLines/>
              <w:rPr>
                <w:sz w:val="20"/>
                <w:lang w:eastAsia="zh-CN"/>
              </w:rPr>
            </w:pPr>
            <w:r w:rsidRPr="00EB49BF">
              <w:rPr>
                <w:rFonts w:hint="eastAsia"/>
                <w:sz w:val="20"/>
                <w:lang w:eastAsia="zh-CN"/>
              </w:rPr>
              <w:t>与</w:t>
            </w:r>
            <w:r w:rsidRPr="00EB49BF">
              <w:rPr>
                <w:sz w:val="20"/>
                <w:lang w:eastAsia="zh-CN"/>
              </w:rPr>
              <w:t>独立管理顾问委员会</w:t>
            </w:r>
            <w:r w:rsidRPr="00EB49BF">
              <w:rPr>
                <w:rFonts w:hint="eastAsia"/>
                <w:sz w:val="20"/>
                <w:lang w:eastAsia="zh-CN"/>
              </w:rPr>
              <w:t>委员的关系</w:t>
            </w:r>
            <w:r w:rsidRPr="00EB49BF">
              <w:rPr>
                <w:sz w:val="20"/>
                <w:lang w:eastAsia="zh-CN"/>
              </w:rPr>
              <w:t>_________________________________</w:t>
            </w:r>
          </w:p>
          <w:p w:rsidR="0065057A" w:rsidRPr="004B7BF9" w:rsidRDefault="0065057A" w:rsidP="0022481A">
            <w:pPr>
              <w:keepNext/>
              <w:keepLines/>
              <w:spacing w:after="200"/>
              <w:rPr>
                <w:sz w:val="22"/>
                <w:szCs w:val="22"/>
                <w:lang w:eastAsia="zh-CN"/>
              </w:rPr>
            </w:pPr>
            <w:r w:rsidRPr="00EB49BF">
              <w:rPr>
                <w:sz w:val="20"/>
                <w:lang w:eastAsia="zh-CN"/>
              </w:rPr>
              <w:t>独立管理顾问委员会</w:t>
            </w:r>
            <w:r w:rsidRPr="00EB49BF">
              <w:rPr>
                <w:rFonts w:hint="eastAsia"/>
                <w:sz w:val="20"/>
                <w:lang w:eastAsia="zh-CN"/>
              </w:rPr>
              <w:t>委员姓名</w:t>
            </w:r>
            <w:r w:rsidRPr="00EB49BF">
              <w:rPr>
                <w:sz w:val="20"/>
                <w:lang w:eastAsia="zh-CN"/>
              </w:rPr>
              <w:t>_____________________________________</w:t>
            </w:r>
          </w:p>
        </w:tc>
      </w:tr>
      <w:tr w:rsidR="0065057A" w:rsidRPr="00FE27C7" w:rsidTr="0065057A">
        <w:trPr>
          <w:trHeight w:val="166"/>
          <w:jc w:val="center"/>
        </w:trPr>
        <w:tc>
          <w:tcPr>
            <w:tcW w:w="8164"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65057A" w:rsidRPr="004B7BF9" w:rsidTr="0065057A">
              <w:trPr>
                <w:trHeight w:val="80"/>
              </w:trPr>
              <w:tc>
                <w:tcPr>
                  <w:tcW w:w="2824" w:type="dxa"/>
                  <w:tcBorders>
                    <w:bottom w:val="single" w:sz="4" w:space="0" w:color="auto"/>
                  </w:tcBorders>
                </w:tcPr>
                <w:p w:rsidR="0065057A" w:rsidRPr="003E3C0F" w:rsidRDefault="0065057A" w:rsidP="00CE58DE">
                  <w:pPr>
                    <w:spacing w:after="200"/>
                    <w:jc w:val="center"/>
                    <w:rPr>
                      <w:bCs/>
                      <w:sz w:val="20"/>
                      <w:u w:val="single"/>
                      <w:lang w:eastAsia="zh-CN"/>
                    </w:rPr>
                  </w:pPr>
                </w:p>
              </w:tc>
              <w:tc>
                <w:tcPr>
                  <w:tcW w:w="236" w:type="dxa"/>
                  <w:tcBorders>
                    <w:top w:val="nil"/>
                    <w:left w:val="nil"/>
                    <w:bottom w:val="nil"/>
                    <w:right w:val="nil"/>
                  </w:tcBorders>
                </w:tcPr>
                <w:p w:rsidR="0065057A" w:rsidRPr="003E3C0F" w:rsidRDefault="0065057A" w:rsidP="00CE58DE">
                  <w:pPr>
                    <w:spacing w:after="200"/>
                    <w:rPr>
                      <w:bCs/>
                      <w:sz w:val="20"/>
                      <w:lang w:eastAsia="zh-CN"/>
                    </w:rPr>
                  </w:pPr>
                </w:p>
              </w:tc>
              <w:tc>
                <w:tcPr>
                  <w:tcW w:w="2824" w:type="dxa"/>
                  <w:tcBorders>
                    <w:bottom w:val="single" w:sz="4" w:space="0" w:color="auto"/>
                  </w:tcBorders>
                </w:tcPr>
                <w:p w:rsidR="0065057A" w:rsidRPr="003E3C0F" w:rsidRDefault="0065057A" w:rsidP="00CE58DE">
                  <w:pPr>
                    <w:spacing w:after="200"/>
                    <w:jc w:val="center"/>
                    <w:rPr>
                      <w:bCs/>
                      <w:sz w:val="20"/>
                      <w:lang w:eastAsia="zh-CN"/>
                    </w:rPr>
                  </w:pPr>
                </w:p>
              </w:tc>
              <w:tc>
                <w:tcPr>
                  <w:tcW w:w="236" w:type="dxa"/>
                  <w:tcBorders>
                    <w:top w:val="nil"/>
                    <w:left w:val="nil"/>
                    <w:bottom w:val="nil"/>
                    <w:right w:val="nil"/>
                  </w:tcBorders>
                </w:tcPr>
                <w:p w:rsidR="0065057A" w:rsidRPr="003E3C0F" w:rsidRDefault="0065057A" w:rsidP="00CE58DE">
                  <w:pPr>
                    <w:spacing w:after="200"/>
                    <w:jc w:val="center"/>
                    <w:rPr>
                      <w:bCs/>
                      <w:sz w:val="20"/>
                      <w:lang w:eastAsia="zh-CN"/>
                    </w:rPr>
                  </w:pPr>
                </w:p>
              </w:tc>
              <w:tc>
                <w:tcPr>
                  <w:tcW w:w="2700" w:type="dxa"/>
                  <w:tcBorders>
                    <w:bottom w:val="single" w:sz="4" w:space="0" w:color="auto"/>
                  </w:tcBorders>
                </w:tcPr>
                <w:p w:rsidR="0065057A" w:rsidRPr="003E3C0F" w:rsidRDefault="0065057A" w:rsidP="00CE58DE">
                  <w:pPr>
                    <w:spacing w:after="200"/>
                    <w:jc w:val="center"/>
                    <w:rPr>
                      <w:bCs/>
                      <w:sz w:val="20"/>
                      <w:lang w:eastAsia="zh-CN"/>
                    </w:rPr>
                  </w:pPr>
                </w:p>
              </w:tc>
            </w:tr>
            <w:tr w:rsidR="0065057A" w:rsidRPr="004B7BF9" w:rsidTr="0065057A">
              <w:trPr>
                <w:trHeight w:val="276"/>
              </w:trPr>
              <w:tc>
                <w:tcPr>
                  <w:tcW w:w="2824" w:type="dxa"/>
                  <w:tcBorders>
                    <w:top w:val="single" w:sz="4" w:space="0" w:color="auto"/>
                  </w:tcBorders>
                </w:tcPr>
                <w:p w:rsidR="0065057A" w:rsidRPr="00EB49BF" w:rsidRDefault="0065057A" w:rsidP="00CE58DE">
                  <w:pPr>
                    <w:spacing w:after="200"/>
                    <w:jc w:val="center"/>
                    <w:rPr>
                      <w:sz w:val="20"/>
                      <w:lang w:eastAsia="zh-CN"/>
                    </w:rPr>
                  </w:pPr>
                  <w:r w:rsidRPr="00EB49BF">
                    <w:rPr>
                      <w:rFonts w:hint="eastAsia"/>
                      <w:sz w:val="20"/>
                      <w:lang w:eastAsia="zh-CN"/>
                    </w:rPr>
                    <w:t>签字</w:t>
                  </w:r>
                </w:p>
              </w:tc>
              <w:tc>
                <w:tcPr>
                  <w:tcW w:w="236" w:type="dxa"/>
                  <w:tcBorders>
                    <w:top w:val="nil"/>
                    <w:left w:val="nil"/>
                    <w:bottom w:val="nil"/>
                    <w:right w:val="nil"/>
                  </w:tcBorders>
                </w:tcPr>
                <w:p w:rsidR="0065057A" w:rsidRPr="00EB49BF" w:rsidRDefault="0065057A" w:rsidP="00CE58DE">
                  <w:pPr>
                    <w:spacing w:after="200"/>
                    <w:jc w:val="center"/>
                    <w:rPr>
                      <w:sz w:val="20"/>
                    </w:rPr>
                  </w:pPr>
                </w:p>
              </w:tc>
              <w:tc>
                <w:tcPr>
                  <w:tcW w:w="2824" w:type="dxa"/>
                  <w:tcBorders>
                    <w:top w:val="single" w:sz="4" w:space="0" w:color="auto"/>
                  </w:tcBorders>
                </w:tcPr>
                <w:p w:rsidR="0065057A" w:rsidRPr="00EB49BF" w:rsidRDefault="0065057A" w:rsidP="00CE58DE">
                  <w:pPr>
                    <w:spacing w:after="200"/>
                    <w:jc w:val="center"/>
                    <w:rPr>
                      <w:sz w:val="20"/>
                    </w:rPr>
                  </w:pPr>
                  <w:r w:rsidRPr="00EB49BF">
                    <w:rPr>
                      <w:rFonts w:hint="eastAsia"/>
                      <w:sz w:val="20"/>
                      <w:lang w:eastAsia="zh-CN"/>
                    </w:rPr>
                    <w:t>直系亲属姓名</w:t>
                  </w:r>
                </w:p>
              </w:tc>
              <w:tc>
                <w:tcPr>
                  <w:tcW w:w="236" w:type="dxa"/>
                  <w:tcBorders>
                    <w:top w:val="nil"/>
                    <w:left w:val="nil"/>
                    <w:bottom w:val="nil"/>
                    <w:right w:val="nil"/>
                  </w:tcBorders>
                </w:tcPr>
                <w:p w:rsidR="0065057A" w:rsidRPr="00EB49BF" w:rsidRDefault="0065057A" w:rsidP="00CE58DE">
                  <w:pPr>
                    <w:spacing w:after="200"/>
                    <w:jc w:val="center"/>
                    <w:rPr>
                      <w:sz w:val="20"/>
                    </w:rPr>
                  </w:pPr>
                </w:p>
              </w:tc>
              <w:tc>
                <w:tcPr>
                  <w:tcW w:w="2700" w:type="dxa"/>
                  <w:tcBorders>
                    <w:top w:val="single" w:sz="4" w:space="0" w:color="auto"/>
                  </w:tcBorders>
                </w:tcPr>
                <w:p w:rsidR="0065057A" w:rsidRPr="00EB49BF" w:rsidRDefault="0065057A" w:rsidP="00CE58DE">
                  <w:pPr>
                    <w:spacing w:after="200"/>
                    <w:ind w:right="632"/>
                    <w:jc w:val="center"/>
                    <w:rPr>
                      <w:sz w:val="20"/>
                    </w:rPr>
                  </w:pPr>
                  <w:r w:rsidRPr="00EB49BF">
                    <w:rPr>
                      <w:rFonts w:hint="eastAsia"/>
                      <w:sz w:val="20"/>
                      <w:lang w:eastAsia="zh-CN"/>
                    </w:rPr>
                    <w:t>日期</w:t>
                  </w:r>
                </w:p>
              </w:tc>
            </w:tr>
          </w:tbl>
          <w:p w:rsidR="0065057A" w:rsidRPr="004B7BF9" w:rsidRDefault="0065057A" w:rsidP="00CE58DE">
            <w:pPr>
              <w:spacing w:after="200"/>
              <w:rPr>
                <w:sz w:val="22"/>
                <w:szCs w:val="22"/>
              </w:rPr>
            </w:pPr>
          </w:p>
        </w:tc>
      </w:tr>
      <w:tr w:rsidR="0065057A" w:rsidRPr="00FE27C7" w:rsidTr="0065057A">
        <w:trPr>
          <w:trHeight w:val="401"/>
          <w:jc w:val="center"/>
        </w:trPr>
        <w:tc>
          <w:tcPr>
            <w:tcW w:w="8164" w:type="dxa"/>
            <w:shd w:val="clear" w:color="auto" w:fill="D9D9D9"/>
            <w:tcMar>
              <w:top w:w="108" w:type="dxa"/>
              <w:left w:w="108" w:type="dxa"/>
              <w:bottom w:w="108" w:type="dxa"/>
              <w:right w:w="108" w:type="dxa"/>
            </w:tcMar>
          </w:tcPr>
          <w:p w:rsidR="0065057A" w:rsidRPr="00EB49BF" w:rsidRDefault="0065057A" w:rsidP="00CE58DE">
            <w:pPr>
              <w:pStyle w:val="Tabletext"/>
              <w:rPr>
                <w:szCs w:val="22"/>
              </w:rPr>
            </w:pPr>
            <w:r w:rsidRPr="00145B5A">
              <w:rPr>
                <w:b/>
                <w:bCs/>
                <w:lang w:eastAsia="zh-CN"/>
              </w:rPr>
              <w:t>7</w:t>
            </w:r>
            <w:r w:rsidRPr="00145B5A">
              <w:rPr>
                <w:b/>
                <w:bCs/>
                <w:lang w:eastAsia="zh-CN"/>
              </w:rPr>
              <w:tab/>
            </w:r>
            <w:r w:rsidRPr="00145B5A">
              <w:rPr>
                <w:rFonts w:hint="eastAsia"/>
                <w:b/>
                <w:bCs/>
                <w:lang w:eastAsia="zh-CN"/>
              </w:rPr>
              <w:t>提交本表</w:t>
            </w:r>
          </w:p>
        </w:tc>
      </w:tr>
      <w:tr w:rsidR="0065057A" w:rsidRPr="00FE27C7" w:rsidTr="0065057A">
        <w:trPr>
          <w:trHeight w:val="166"/>
          <w:jc w:val="center"/>
        </w:trPr>
        <w:tc>
          <w:tcPr>
            <w:tcW w:w="8164" w:type="dxa"/>
            <w:tcMar>
              <w:top w:w="108" w:type="dxa"/>
              <w:left w:w="108" w:type="dxa"/>
              <w:bottom w:w="108" w:type="dxa"/>
              <w:right w:w="108" w:type="dxa"/>
            </w:tcMar>
          </w:tcPr>
          <w:p w:rsidR="0065057A" w:rsidRPr="000A0439" w:rsidRDefault="0065057A" w:rsidP="00CE58DE">
            <w:pPr>
              <w:overflowPunct/>
              <w:autoSpaceDE/>
              <w:autoSpaceDN/>
              <w:adjustRightInd/>
              <w:ind w:firstLineChars="200" w:firstLine="442"/>
              <w:textAlignment w:val="auto"/>
              <w:rPr>
                <w:b/>
                <w:bCs/>
                <w:sz w:val="22"/>
                <w:szCs w:val="22"/>
                <w:lang w:eastAsia="zh-CN"/>
              </w:rPr>
            </w:pPr>
            <w:r w:rsidRPr="00EB49BF">
              <w:rPr>
                <w:rFonts w:hint="eastAsia"/>
                <w:b/>
                <w:bCs/>
                <w:sz w:val="22"/>
                <w:szCs w:val="22"/>
                <w:lang w:eastAsia="zh-CN"/>
              </w:rPr>
              <w:t>本表填妥并签名后应送交国际电联理事会主席。</w:t>
            </w:r>
          </w:p>
        </w:tc>
      </w:tr>
    </w:tbl>
    <w:p w:rsidR="00A92041" w:rsidRDefault="00A92041" w:rsidP="00A92041">
      <w:pPr>
        <w:rPr>
          <w:lang w:eastAsia="zh-CN"/>
        </w:rPr>
      </w:pPr>
    </w:p>
    <w:p w:rsidR="0065057A" w:rsidRDefault="0065057A" w:rsidP="0022481A">
      <w:pPr>
        <w:pStyle w:val="AppendixNo"/>
        <w:keepNext/>
        <w:keepLines/>
        <w:rPr>
          <w:lang w:eastAsia="zh-CN"/>
        </w:rPr>
      </w:pPr>
      <w:r>
        <w:rPr>
          <w:rFonts w:hint="eastAsia"/>
          <w:lang w:eastAsia="zh-CN"/>
        </w:rPr>
        <w:lastRenderedPageBreak/>
        <w:t>附录</w:t>
      </w:r>
      <w:r>
        <w:rPr>
          <w:rFonts w:hint="eastAsia"/>
          <w:lang w:eastAsia="zh-CN"/>
        </w:rPr>
        <w:t xml:space="preserve"> B</w:t>
      </w:r>
    </w:p>
    <w:p w:rsidR="0065057A" w:rsidRPr="00126D85" w:rsidRDefault="0065057A" w:rsidP="0022481A">
      <w:pPr>
        <w:pStyle w:val="Appendixtitle"/>
        <w:keepNext/>
        <w:keepLines/>
        <w:rPr>
          <w:lang w:eastAsia="zh-CN"/>
        </w:rPr>
      </w:pPr>
      <w:r w:rsidRPr="00576D9C">
        <w:rPr>
          <w:rFonts w:hint="eastAsia"/>
          <w:lang w:eastAsia="zh-CN"/>
        </w:rPr>
        <w:t>拟议的独立管理顾问委员会委员遴选程序</w:t>
      </w:r>
    </w:p>
    <w:p w:rsidR="0065057A" w:rsidRPr="00E10BF1" w:rsidRDefault="0065057A" w:rsidP="0022481A">
      <w:pPr>
        <w:pStyle w:val="Normalaftertitle"/>
        <w:keepNext/>
        <w:keepLines/>
        <w:ind w:firstLineChars="200" w:firstLine="480"/>
        <w:rPr>
          <w:lang w:eastAsia="zh-CN"/>
        </w:rPr>
      </w:pPr>
      <w:r>
        <w:rPr>
          <w:rFonts w:hint="eastAsia"/>
          <w:lang w:eastAsia="zh-CN"/>
        </w:rPr>
        <w:t>须</w:t>
      </w:r>
      <w:r w:rsidRPr="00FE27C7">
        <w:rPr>
          <w:rFonts w:hint="eastAsia"/>
          <w:lang w:eastAsia="zh-CN"/>
        </w:rPr>
        <w:t>根据以下程序填补</w:t>
      </w:r>
      <w:r>
        <w:rPr>
          <w:lang w:eastAsia="zh-CN"/>
        </w:rPr>
        <w:t>独立管理顾问委员会</w:t>
      </w:r>
      <w:r w:rsidRPr="00FE27C7">
        <w:rPr>
          <w:rFonts w:hint="eastAsia"/>
          <w:lang w:eastAsia="zh-CN"/>
        </w:rPr>
        <w:t>的空缺（包括其初始成员）：</w:t>
      </w:r>
    </w:p>
    <w:p w:rsidR="0065057A" w:rsidRDefault="0065057A" w:rsidP="0022481A">
      <w:pPr>
        <w:pStyle w:val="enumlev1"/>
        <w:keepNext/>
        <w:keepLines/>
        <w:rPr>
          <w:lang w:eastAsia="zh-CN"/>
        </w:rPr>
      </w:pPr>
      <w:r w:rsidRPr="00E7761B">
        <w:rPr>
          <w:lang w:eastAsia="zh-CN"/>
        </w:rPr>
        <w:t>a)</w:t>
      </w:r>
      <w:r w:rsidRPr="00E7761B">
        <w:rPr>
          <w:lang w:eastAsia="zh-CN"/>
        </w:rPr>
        <w:tab/>
      </w:r>
      <w:r w:rsidRPr="00E7761B">
        <w:rPr>
          <w:rFonts w:hint="eastAsia"/>
          <w:lang w:eastAsia="zh-CN"/>
        </w:rPr>
        <w:t>秘书长须</w:t>
      </w:r>
      <w:r>
        <w:rPr>
          <w:rFonts w:hint="eastAsia"/>
          <w:lang w:eastAsia="zh-CN"/>
        </w:rPr>
        <w:t>：</w:t>
      </w:r>
    </w:p>
    <w:p w:rsidR="0065057A" w:rsidRPr="00BB2AB0" w:rsidRDefault="0065057A" w:rsidP="0022481A">
      <w:pPr>
        <w:pStyle w:val="enumlev2"/>
        <w:keepNext/>
        <w:keepLines/>
        <w:rPr>
          <w:lang w:eastAsia="zh-CN"/>
        </w:rPr>
      </w:pPr>
      <w:r w:rsidRPr="00BB2AB0">
        <w:rPr>
          <w:rFonts w:hint="eastAsia"/>
          <w:lang w:eastAsia="zh-CN"/>
        </w:rPr>
        <w:t>i)</w:t>
      </w:r>
      <w:r w:rsidRPr="00BB2AB0">
        <w:rPr>
          <w:rFonts w:hint="eastAsia"/>
          <w:lang w:eastAsia="zh-CN"/>
        </w:rPr>
        <w:tab/>
      </w:r>
      <w:r w:rsidRPr="00BB2AB0">
        <w:rPr>
          <w:rFonts w:hint="eastAsia"/>
          <w:lang w:eastAsia="zh-CN"/>
        </w:rPr>
        <w:t>请</w:t>
      </w:r>
      <w:r>
        <w:rPr>
          <w:rFonts w:hint="eastAsia"/>
          <w:lang w:eastAsia="zh-CN"/>
        </w:rPr>
        <w:t>国际电联</w:t>
      </w:r>
      <w:r w:rsidRPr="00BB2AB0">
        <w:rPr>
          <w:rFonts w:hint="eastAsia"/>
          <w:lang w:eastAsia="zh-CN"/>
        </w:rPr>
        <w:t>成员国提名</w:t>
      </w:r>
      <w:r>
        <w:rPr>
          <w:rFonts w:hint="eastAsia"/>
          <w:lang w:eastAsia="zh-CN"/>
        </w:rPr>
        <w:t>条件突出且</w:t>
      </w:r>
      <w:r w:rsidRPr="00BB2AB0">
        <w:rPr>
          <w:rFonts w:hint="eastAsia"/>
          <w:lang w:eastAsia="zh-CN"/>
        </w:rPr>
        <w:t>阅历</w:t>
      </w:r>
      <w:r>
        <w:rPr>
          <w:rFonts w:hint="eastAsia"/>
          <w:lang w:eastAsia="zh-CN"/>
        </w:rPr>
        <w:t>丰富</w:t>
      </w:r>
      <w:r w:rsidRPr="00BB2AB0">
        <w:rPr>
          <w:rFonts w:hint="eastAsia"/>
          <w:lang w:eastAsia="zh-CN"/>
        </w:rPr>
        <w:t>的个人</w:t>
      </w:r>
      <w:r>
        <w:rPr>
          <w:rFonts w:hint="eastAsia"/>
          <w:lang w:eastAsia="zh-CN"/>
        </w:rPr>
        <w:t>；</w:t>
      </w:r>
    </w:p>
    <w:p w:rsidR="0065057A" w:rsidRPr="00E7761B" w:rsidRDefault="0065057A" w:rsidP="0022481A">
      <w:pPr>
        <w:pStyle w:val="enumlev2"/>
        <w:keepNext/>
        <w:keepLines/>
        <w:rPr>
          <w:lang w:eastAsia="zh-CN"/>
        </w:rPr>
      </w:pPr>
      <w:r w:rsidRPr="00BB2AB0">
        <w:rPr>
          <w:rFonts w:hint="eastAsia"/>
          <w:lang w:eastAsia="zh-CN"/>
        </w:rPr>
        <w:t>ii)</w:t>
      </w:r>
      <w:r w:rsidRPr="00BB2AB0">
        <w:rPr>
          <w:rFonts w:hint="eastAsia"/>
          <w:lang w:eastAsia="zh-CN"/>
        </w:rPr>
        <w:tab/>
      </w:r>
      <w:r w:rsidRPr="00BB2AB0">
        <w:rPr>
          <w:rFonts w:hint="eastAsia"/>
          <w:lang w:eastAsia="zh-CN"/>
        </w:rPr>
        <w:t>在国际知名的期刊和</w:t>
      </w:r>
      <w:r w:rsidRPr="00BB2AB0">
        <w:rPr>
          <w:lang w:eastAsia="zh-CN"/>
        </w:rPr>
        <w:t>/</w:t>
      </w:r>
      <w:r w:rsidRPr="00BB2AB0">
        <w:rPr>
          <w:rFonts w:hint="eastAsia"/>
          <w:lang w:eastAsia="zh-CN"/>
        </w:rPr>
        <w:t>或报纸及互联网上征集有意在</w:t>
      </w:r>
      <w:r>
        <w:rPr>
          <w:lang w:eastAsia="zh-CN"/>
        </w:rPr>
        <w:t>独立管理顾问委员会</w:t>
      </w:r>
      <w:r w:rsidRPr="00BB2AB0">
        <w:rPr>
          <w:rFonts w:hint="eastAsia"/>
          <w:lang w:eastAsia="zh-CN"/>
        </w:rPr>
        <w:t>任职的符合条件、经验丰富的人士</w:t>
      </w:r>
      <w:r>
        <w:rPr>
          <w:rFonts w:hint="eastAsia"/>
          <w:lang w:eastAsia="zh-CN"/>
        </w:rPr>
        <w:t>，</w:t>
      </w:r>
    </w:p>
    <w:p w:rsidR="0065057A" w:rsidRDefault="0065057A" w:rsidP="0022481A">
      <w:pPr>
        <w:pStyle w:val="enumlev2"/>
        <w:keepNext/>
        <w:keepLines/>
        <w:rPr>
          <w:lang w:eastAsia="zh-CN"/>
        </w:rPr>
      </w:pPr>
      <w:r>
        <w:rPr>
          <w:rFonts w:hint="eastAsia"/>
          <w:lang w:eastAsia="zh-CN"/>
        </w:rPr>
        <w:t>到独立管理顾问委员会任职。</w:t>
      </w:r>
    </w:p>
    <w:p w:rsidR="0065057A" w:rsidRDefault="0065057A" w:rsidP="0022481A">
      <w:pPr>
        <w:pStyle w:val="enumlev1"/>
        <w:keepNext/>
        <w:keepLines/>
        <w:rPr>
          <w:lang w:eastAsia="zh-CN"/>
        </w:rPr>
      </w:pPr>
      <w:r>
        <w:rPr>
          <w:lang w:eastAsia="zh-CN"/>
        </w:rPr>
        <w:tab/>
      </w:r>
      <w:r>
        <w:rPr>
          <w:rFonts w:hint="eastAsia"/>
          <w:lang w:eastAsia="zh-CN"/>
        </w:rPr>
        <w:t>根据</w:t>
      </w:r>
      <w:r>
        <w:rPr>
          <w:rFonts w:hint="eastAsia"/>
          <w:lang w:eastAsia="zh-CN"/>
        </w:rPr>
        <w:t>a)</w:t>
      </w:r>
      <w:r>
        <w:rPr>
          <w:lang w:val="en-US" w:eastAsia="zh-CN"/>
        </w:rPr>
        <w:t> </w:t>
      </w:r>
      <w:r>
        <w:rPr>
          <w:rFonts w:hint="eastAsia"/>
          <w:lang w:eastAsia="zh-CN"/>
        </w:rPr>
        <w:t>i)</w:t>
      </w:r>
      <w:r>
        <w:rPr>
          <w:rFonts w:hint="eastAsia"/>
          <w:lang w:eastAsia="zh-CN"/>
        </w:rPr>
        <w:t>小段</w:t>
      </w:r>
      <w:r w:rsidRPr="00FE27C7">
        <w:rPr>
          <w:rFonts w:hint="eastAsia"/>
          <w:lang w:eastAsia="zh-CN"/>
        </w:rPr>
        <w:t>推荐某个人的成员国须在相同的时限内提供秘书长在</w:t>
      </w:r>
      <w:r w:rsidRPr="00FE27C7">
        <w:rPr>
          <w:lang w:eastAsia="zh-CN"/>
        </w:rPr>
        <w:t>a)</w:t>
      </w:r>
      <w:r>
        <w:rPr>
          <w:lang w:val="en-US" w:eastAsia="zh-CN"/>
        </w:rPr>
        <w:t> </w:t>
      </w:r>
      <w:r>
        <w:rPr>
          <w:rFonts w:hint="eastAsia"/>
          <w:lang w:eastAsia="zh-CN"/>
        </w:rPr>
        <w:t>ii)</w:t>
      </w:r>
      <w:r w:rsidRPr="00FE27C7">
        <w:rPr>
          <w:rFonts w:hint="eastAsia"/>
          <w:lang w:eastAsia="zh-CN"/>
        </w:rPr>
        <w:t>小段中向回复有意参选的申请人所要求的同样信息。</w:t>
      </w:r>
    </w:p>
    <w:p w:rsidR="0065057A" w:rsidRPr="00E7761B" w:rsidRDefault="0065057A" w:rsidP="0022481A">
      <w:pPr>
        <w:pStyle w:val="enumlev1"/>
        <w:keepNext/>
        <w:keepLines/>
        <w:rPr>
          <w:lang w:eastAsia="zh-CN"/>
        </w:rPr>
      </w:pPr>
      <w:r w:rsidRPr="00E7761B">
        <w:rPr>
          <w:lang w:eastAsia="zh-CN"/>
        </w:rPr>
        <w:t>b)</w:t>
      </w:r>
      <w:r w:rsidRPr="00E7761B">
        <w:rPr>
          <w:lang w:eastAsia="zh-CN"/>
        </w:rPr>
        <w:tab/>
      </w:r>
      <w:r>
        <w:rPr>
          <w:rFonts w:hint="eastAsia"/>
          <w:lang w:eastAsia="zh-CN"/>
        </w:rPr>
        <w:t>须由分别代表美洲、欧洲、独联体国家、非洲、亚洲和澳大拉西亚以及阿拉伯国家的六个理事国组成遴选专门委员会</w:t>
      </w:r>
      <w:r w:rsidRPr="00E7761B">
        <w:rPr>
          <w:rFonts w:hint="eastAsia"/>
          <w:lang w:eastAsia="zh-CN"/>
        </w:rPr>
        <w:t>。</w:t>
      </w:r>
    </w:p>
    <w:p w:rsidR="0065057A" w:rsidRDefault="0065057A" w:rsidP="0022481A">
      <w:pPr>
        <w:pStyle w:val="enumlev1"/>
        <w:keepNext/>
        <w:keepLines/>
        <w:rPr>
          <w:lang w:eastAsia="zh-CN"/>
        </w:rPr>
      </w:pPr>
      <w:r w:rsidRPr="00FE27C7">
        <w:rPr>
          <w:rFonts w:hint="eastAsia"/>
          <w:lang w:eastAsia="zh-CN"/>
        </w:rPr>
        <w:t>c</w:t>
      </w:r>
      <w:r w:rsidRPr="00FE27C7">
        <w:rPr>
          <w:lang w:eastAsia="zh-CN"/>
        </w:rPr>
        <w:t>)</w:t>
      </w:r>
      <w:r w:rsidRPr="00FE27C7">
        <w:rPr>
          <w:lang w:eastAsia="zh-CN"/>
        </w:rPr>
        <w:tab/>
      </w:r>
      <w:r>
        <w:rPr>
          <w:rFonts w:hint="eastAsia"/>
          <w:lang w:eastAsia="zh-CN"/>
        </w:rPr>
        <w:t>遴选专门委员会须在考虑独立管理顾问委员会职责范围（</w:t>
      </w:r>
      <w:r>
        <w:rPr>
          <w:rFonts w:hint="eastAsia"/>
          <w:lang w:eastAsia="zh-CN"/>
        </w:rPr>
        <w:t>ToR</w:t>
      </w:r>
      <w:r>
        <w:rPr>
          <w:rFonts w:hint="eastAsia"/>
          <w:lang w:eastAsia="zh-CN"/>
        </w:rPr>
        <w:t>）和遴选程序需要保密的前提下研究并审议收到的申请，并拟定有可能进行面试的候选人短名单。国际电联秘书处可根据需要协助遴选委员会。</w:t>
      </w:r>
    </w:p>
    <w:p w:rsidR="0065057A" w:rsidRDefault="0065057A" w:rsidP="0022481A">
      <w:pPr>
        <w:pStyle w:val="enumlev1"/>
        <w:keepNext/>
        <w:keepLines/>
        <w:rPr>
          <w:lang w:val="en-US" w:eastAsia="zh-CN"/>
        </w:rPr>
      </w:pPr>
      <w:r>
        <w:rPr>
          <w:rFonts w:hint="eastAsia"/>
          <w:lang w:eastAsia="zh-CN"/>
        </w:rPr>
        <w:t>d)</w:t>
      </w:r>
      <w:r>
        <w:rPr>
          <w:rFonts w:hint="eastAsia"/>
          <w:lang w:eastAsia="zh-CN"/>
        </w:rPr>
        <w:tab/>
      </w:r>
      <w:r>
        <w:rPr>
          <w:rFonts w:hint="eastAsia"/>
          <w:lang w:eastAsia="zh-CN"/>
        </w:rPr>
        <w:t>然后，遴选专门专门委员会须向理事会提议最符合条件的候选人名单，其人数与独立管理顾问委员会空缺职数相同。如果遴选专门委员会就某（一个）（几个）候选人是否应包括在向理事会建议的候选人名单中而进行的投票出现了票数相同的情况，则理事会主席须握有决定哪个候选人当选的投票权。</w:t>
      </w:r>
    </w:p>
    <w:p w:rsidR="0065057A" w:rsidRDefault="0065057A" w:rsidP="0022481A">
      <w:pPr>
        <w:pStyle w:val="enumlev1"/>
        <w:keepNext/>
        <w:keepLines/>
        <w:ind w:firstLine="0"/>
        <w:rPr>
          <w:lang w:eastAsia="zh-CN"/>
        </w:rPr>
      </w:pPr>
      <w:r>
        <w:rPr>
          <w:rFonts w:hint="eastAsia"/>
          <w:lang w:eastAsia="zh-CN"/>
        </w:rPr>
        <w:t>遴选专门委员会</w:t>
      </w:r>
      <w:r w:rsidRPr="00FE27C7">
        <w:rPr>
          <w:rFonts w:hint="eastAsia"/>
          <w:lang w:eastAsia="zh-CN"/>
        </w:rPr>
        <w:t>向</w:t>
      </w:r>
      <w:r>
        <w:rPr>
          <w:rFonts w:hint="eastAsia"/>
          <w:lang w:eastAsia="zh-CN"/>
        </w:rPr>
        <w:t>理事会</w:t>
      </w:r>
      <w:r w:rsidRPr="00FE27C7">
        <w:rPr>
          <w:rFonts w:hint="eastAsia"/>
          <w:lang w:eastAsia="zh-CN"/>
        </w:rPr>
        <w:t>提供的信息</w:t>
      </w:r>
      <w:proofErr w:type="gramStart"/>
      <w:r w:rsidRPr="00FE27C7">
        <w:rPr>
          <w:rFonts w:hint="eastAsia"/>
          <w:lang w:eastAsia="zh-CN"/>
        </w:rPr>
        <w:t>须包括</w:t>
      </w:r>
      <w:proofErr w:type="gramEnd"/>
      <w:r w:rsidRPr="00FE27C7">
        <w:rPr>
          <w:rFonts w:hint="eastAsia"/>
          <w:lang w:eastAsia="zh-CN"/>
        </w:rPr>
        <w:t>每个候选人的姓名、性别、国籍、</w:t>
      </w:r>
      <w:r>
        <w:rPr>
          <w:rFonts w:hint="eastAsia"/>
          <w:lang w:eastAsia="zh-CN"/>
        </w:rPr>
        <w:t>条件</w:t>
      </w:r>
      <w:r w:rsidRPr="00FE27C7">
        <w:rPr>
          <w:rFonts w:hint="eastAsia"/>
          <w:lang w:eastAsia="zh-CN"/>
        </w:rPr>
        <w:t>和工作经历。</w:t>
      </w:r>
      <w:r>
        <w:rPr>
          <w:rFonts w:hint="eastAsia"/>
          <w:lang w:eastAsia="zh-CN"/>
        </w:rPr>
        <w:t>遴选专门委员会须向理事会提交有关推荐相关候选人得到任命、到独立管理顾问委员会任职的报告。</w:t>
      </w:r>
    </w:p>
    <w:p w:rsidR="0065057A" w:rsidRDefault="0065057A" w:rsidP="0022481A">
      <w:pPr>
        <w:pStyle w:val="enumlev1"/>
        <w:keepNext/>
        <w:keepLines/>
        <w:rPr>
          <w:lang w:eastAsia="zh-CN"/>
        </w:rPr>
      </w:pPr>
      <w:r>
        <w:rPr>
          <w:rFonts w:hint="eastAsia"/>
          <w:lang w:eastAsia="zh-CN"/>
        </w:rPr>
        <w:t>e)</w:t>
      </w:r>
      <w:r>
        <w:rPr>
          <w:rFonts w:hint="eastAsia"/>
          <w:lang w:eastAsia="zh-CN"/>
        </w:rPr>
        <w:tab/>
      </w:r>
      <w:r>
        <w:rPr>
          <w:rFonts w:hint="eastAsia"/>
          <w:lang w:eastAsia="zh-CN"/>
        </w:rPr>
        <w:t>理事会须审议任命相关人员到独立管理顾问委员会任职的建议。</w:t>
      </w:r>
    </w:p>
    <w:p w:rsidR="0065057A" w:rsidRDefault="0065057A" w:rsidP="0022481A">
      <w:pPr>
        <w:pStyle w:val="enumlev1"/>
        <w:keepNext/>
        <w:keepLines/>
        <w:rPr>
          <w:lang w:eastAsia="zh-CN"/>
        </w:rPr>
      </w:pPr>
      <w:r>
        <w:rPr>
          <w:rFonts w:hint="eastAsia"/>
          <w:lang w:eastAsia="zh-CN"/>
        </w:rPr>
        <w:t>f)</w:t>
      </w:r>
      <w:r>
        <w:rPr>
          <w:rFonts w:hint="eastAsia"/>
          <w:lang w:eastAsia="zh-CN"/>
        </w:rPr>
        <w:tab/>
      </w:r>
      <w:r>
        <w:rPr>
          <w:rFonts w:hint="eastAsia"/>
          <w:lang w:eastAsia="zh-CN"/>
        </w:rPr>
        <w:t>遴选专门委员会将建立并保留在需要时供理事会审议的合格候选人的后备人才库，以便在独立管理顾问委员会的任期内填补由于某种原因（如辞职、不称职）而出现的空缺。</w:t>
      </w:r>
    </w:p>
    <w:p w:rsidR="0065057A" w:rsidRDefault="0065057A" w:rsidP="00CE58DE">
      <w:pPr>
        <w:pStyle w:val="enumlev1"/>
        <w:rPr>
          <w:lang w:eastAsia="zh-CN"/>
        </w:rPr>
      </w:pPr>
      <w:r>
        <w:rPr>
          <w:rFonts w:hint="eastAsia"/>
          <w:lang w:eastAsia="zh-CN"/>
        </w:rPr>
        <w:t>g)</w:t>
      </w:r>
      <w:r>
        <w:rPr>
          <w:lang w:eastAsia="zh-CN"/>
        </w:rPr>
        <w:tab/>
      </w:r>
      <w:r>
        <w:rPr>
          <w:rFonts w:hint="eastAsia"/>
          <w:lang w:eastAsia="zh-CN"/>
        </w:rPr>
        <w:t>为了遵循轮换原则，在试行期结束时，如理事会认为适当，须每四年采用本附录所述的遴选程序重新发布相关</w:t>
      </w:r>
      <w:r w:rsidRPr="00FE27C7">
        <w:rPr>
          <w:rFonts w:hint="eastAsia"/>
          <w:lang w:eastAsia="zh-CN"/>
        </w:rPr>
        <w:t>职位</w:t>
      </w:r>
      <w:r>
        <w:rPr>
          <w:rFonts w:hint="eastAsia"/>
          <w:lang w:eastAsia="zh-CN"/>
        </w:rPr>
        <w:t>的公告。在</w:t>
      </w:r>
      <w:r>
        <w:rPr>
          <w:rFonts w:hint="eastAsia"/>
          <w:lang w:eastAsia="zh-CN"/>
        </w:rPr>
        <w:t>f)</w:t>
      </w:r>
      <w:r>
        <w:rPr>
          <w:rFonts w:hint="eastAsia"/>
          <w:lang w:eastAsia="zh-CN"/>
        </w:rPr>
        <w:t>小段中所述的合格候选人后备人才库也须采用相同的遴选程序予以更新。</w:t>
      </w:r>
    </w:p>
    <w:p w:rsidR="00DF4D4C" w:rsidRDefault="00DF4D4C" w:rsidP="00DF4D4C">
      <w:pPr>
        <w:pStyle w:val="Reasons"/>
        <w:rPr>
          <w:lang w:val="en-US" w:eastAsia="zh-CN"/>
        </w:rPr>
      </w:pPr>
    </w:p>
    <w:p w:rsidR="00DF4D4C" w:rsidRDefault="00DF4D4C" w:rsidP="00DF4D4C">
      <w:pPr>
        <w:spacing w:before="600"/>
        <w:jc w:val="center"/>
        <w:rPr>
          <w:lang w:eastAsia="zh-CN"/>
        </w:rPr>
      </w:pPr>
      <w:r>
        <w:rPr>
          <w:rFonts w:hint="eastAsia"/>
          <w:lang w:eastAsia="zh-CN"/>
        </w:rPr>
        <w:t>******************</w:t>
      </w:r>
    </w:p>
    <w:p w:rsidR="00DD688F" w:rsidRPr="00432EEF" w:rsidRDefault="00DD688F" w:rsidP="00CE58D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val="en-US" w:eastAsia="zh-CN"/>
        </w:rPr>
      </w:pPr>
      <w:r>
        <w:rPr>
          <w:lang w:eastAsia="zh-CN"/>
        </w:rPr>
        <w:lastRenderedPageBreak/>
        <w:br w:type="page"/>
      </w:r>
    </w:p>
    <w:p w:rsidR="00DD688F" w:rsidRDefault="00937237" w:rsidP="00CE58DE">
      <w:pPr>
        <w:pStyle w:val="ResNo"/>
        <w:spacing w:before="360"/>
        <w:rPr>
          <w:lang w:eastAsia="zh-CN"/>
        </w:rPr>
      </w:pPr>
      <w:r>
        <w:rPr>
          <w:rFonts w:hint="eastAsia"/>
          <w:lang w:eastAsia="zh-CN"/>
        </w:rPr>
        <w:lastRenderedPageBreak/>
        <w:t>对</w:t>
      </w:r>
      <w:r w:rsidR="00DD688F" w:rsidRPr="00DA3650">
        <w:rPr>
          <w:rFonts w:hint="eastAsia"/>
          <w:lang w:eastAsia="zh-CN"/>
        </w:rPr>
        <w:t>第</w:t>
      </w:r>
      <w:r w:rsidR="00DD688F">
        <w:rPr>
          <w:lang w:eastAsia="zh-CN"/>
        </w:rPr>
        <w:t>176</w:t>
      </w:r>
      <w:r w:rsidR="00DD688F" w:rsidRPr="00DA3650">
        <w:rPr>
          <w:rFonts w:hint="eastAsia"/>
          <w:lang w:eastAsia="zh-CN"/>
        </w:rPr>
        <w:t>号决议</w:t>
      </w:r>
      <w:r w:rsidR="00DD688F" w:rsidRPr="00D276D0">
        <w:rPr>
          <w:rFonts w:hint="eastAsia"/>
          <w:lang w:eastAsia="zh-CN"/>
        </w:rPr>
        <w:t>（</w:t>
      </w:r>
      <w:r w:rsidR="00DD688F" w:rsidRPr="00D276D0">
        <w:rPr>
          <w:rFonts w:hint="eastAsia"/>
          <w:lang w:eastAsia="zh-CN"/>
        </w:rPr>
        <w:t>2010</w:t>
      </w:r>
      <w:r w:rsidR="00DD688F" w:rsidRPr="00D276D0">
        <w:rPr>
          <w:rFonts w:hint="eastAsia"/>
          <w:lang w:eastAsia="zh-CN"/>
        </w:rPr>
        <w:t>年，瓜达拉哈拉）</w:t>
      </w:r>
      <w:r>
        <w:rPr>
          <w:rFonts w:hint="eastAsia"/>
          <w:lang w:eastAsia="zh-CN"/>
        </w:rPr>
        <w:t>的拟议修订</w:t>
      </w:r>
    </w:p>
    <w:p w:rsidR="00DD688F" w:rsidRPr="00DA3650" w:rsidRDefault="00A42250" w:rsidP="00A42250">
      <w:pPr>
        <w:pStyle w:val="Restitle"/>
        <w:rPr>
          <w:lang w:eastAsia="zh-CN"/>
        </w:rPr>
      </w:pPr>
      <w:r w:rsidRPr="00DA3650">
        <w:rPr>
          <w:rFonts w:hint="eastAsia"/>
          <w:lang w:eastAsia="zh-CN"/>
        </w:rPr>
        <w:t>人体</w:t>
      </w:r>
      <w:r>
        <w:rPr>
          <w:rFonts w:hint="eastAsia"/>
          <w:lang w:eastAsia="zh-CN"/>
        </w:rPr>
        <w:t>暴露于</w:t>
      </w:r>
      <w:r w:rsidR="00DD688F" w:rsidRPr="00DA3650">
        <w:rPr>
          <w:rFonts w:hint="eastAsia"/>
          <w:lang w:eastAsia="zh-CN"/>
        </w:rPr>
        <w:t>电磁场</w:t>
      </w:r>
      <w:r>
        <w:rPr>
          <w:rFonts w:hint="eastAsia"/>
          <w:lang w:eastAsia="zh-CN"/>
        </w:rPr>
        <w:t>及其</w:t>
      </w:r>
      <w:r w:rsidR="00DD688F" w:rsidRPr="00DA3650">
        <w:rPr>
          <w:rFonts w:hint="eastAsia"/>
          <w:lang w:eastAsia="zh-CN"/>
        </w:rPr>
        <w:t>测量</w:t>
      </w:r>
    </w:p>
    <w:p w:rsidR="00DD688F" w:rsidRPr="00547E6B" w:rsidRDefault="00DD688F" w:rsidP="00CE58DE">
      <w:pPr>
        <w:pStyle w:val="Heading1"/>
        <w:rPr>
          <w:i/>
          <w:lang w:eastAsia="zh-CN"/>
        </w:rPr>
      </w:pPr>
      <w:r w:rsidRPr="00547E6B">
        <w:rPr>
          <w:lang w:eastAsia="zh-CN"/>
        </w:rPr>
        <w:t>1</w:t>
      </w:r>
      <w:r>
        <w:rPr>
          <w:lang w:eastAsia="zh-CN"/>
        </w:rPr>
        <w:tab/>
      </w:r>
      <w:r w:rsidR="00850379">
        <w:rPr>
          <w:lang w:eastAsia="zh-CN"/>
        </w:rPr>
        <w:t>引言</w:t>
      </w:r>
    </w:p>
    <w:p w:rsidR="00DD688F" w:rsidRDefault="009B3410" w:rsidP="00A42250">
      <w:pPr>
        <w:tabs>
          <w:tab w:val="clear" w:pos="567"/>
          <w:tab w:val="clear" w:pos="1134"/>
          <w:tab w:val="clear" w:pos="1701"/>
          <w:tab w:val="clear" w:pos="2268"/>
          <w:tab w:val="clear" w:pos="2835"/>
        </w:tabs>
        <w:snapToGrid w:val="0"/>
        <w:spacing w:after="120"/>
        <w:ind w:firstLineChars="200" w:firstLine="480"/>
        <w:rPr>
          <w:rFonts w:eastAsia="Malgun Gothic"/>
          <w:lang w:eastAsia="ko-KR"/>
        </w:rPr>
      </w:pPr>
      <w:r w:rsidRPr="00B2156E">
        <w:rPr>
          <w:lang w:eastAsia="ko-KR"/>
        </w:rPr>
        <w:t>2012</w:t>
      </w:r>
      <w:r w:rsidRPr="00B2156E">
        <w:rPr>
          <w:lang w:eastAsia="zh-CN"/>
        </w:rPr>
        <w:t>年</w:t>
      </w:r>
      <w:r w:rsidRPr="00B2156E">
        <w:rPr>
          <w:lang w:eastAsia="zh-CN"/>
        </w:rPr>
        <w:t>11</w:t>
      </w:r>
      <w:r w:rsidRPr="00B2156E">
        <w:rPr>
          <w:lang w:eastAsia="zh-CN"/>
        </w:rPr>
        <w:t>月在迪拜举行的</w:t>
      </w:r>
      <w:r w:rsidRPr="00B2156E">
        <w:rPr>
          <w:lang w:eastAsia="ko-KR"/>
        </w:rPr>
        <w:t>WTSA-12</w:t>
      </w:r>
      <w:r w:rsidRPr="00B2156E">
        <w:rPr>
          <w:lang w:eastAsia="zh-CN"/>
        </w:rPr>
        <w:t>更新了</w:t>
      </w:r>
      <w:r w:rsidRPr="009B3410">
        <w:rPr>
          <w:rFonts w:ascii="SimSun" w:hAnsi="SimSun"/>
          <w:lang w:eastAsia="ko-KR"/>
        </w:rPr>
        <w:t>“</w:t>
      </w:r>
      <w:r w:rsidRPr="00B2156E">
        <w:rPr>
          <w:rFonts w:eastAsia="STKaiti"/>
          <w:lang w:eastAsia="ko-KR"/>
        </w:rPr>
        <w:t>有关人体暴露于电磁场的测量问题</w:t>
      </w:r>
      <w:r w:rsidRPr="009B3410">
        <w:rPr>
          <w:rFonts w:ascii="SimSun" w:hAnsi="SimSun"/>
          <w:lang w:eastAsia="ko-KR"/>
        </w:rPr>
        <w:t>”</w:t>
      </w:r>
      <w:r w:rsidRPr="00B2156E">
        <w:rPr>
          <w:lang w:eastAsia="zh-CN"/>
        </w:rPr>
        <w:t>的第</w:t>
      </w:r>
      <w:r w:rsidRPr="00B2156E">
        <w:rPr>
          <w:lang w:eastAsia="zh-CN"/>
        </w:rPr>
        <w:t>72</w:t>
      </w:r>
      <w:r w:rsidRPr="00B2156E">
        <w:rPr>
          <w:lang w:eastAsia="zh-CN"/>
        </w:rPr>
        <w:t>号决议。对该决议</w:t>
      </w:r>
      <w:r w:rsidR="00850379">
        <w:rPr>
          <w:lang w:eastAsia="zh-CN"/>
        </w:rPr>
        <w:t>做出</w:t>
      </w:r>
      <w:r w:rsidRPr="00B2156E">
        <w:rPr>
          <w:lang w:eastAsia="zh-CN"/>
        </w:rPr>
        <w:t>的</w:t>
      </w:r>
      <w:r w:rsidR="00432EEF">
        <w:rPr>
          <w:rFonts w:hint="eastAsia"/>
          <w:lang w:eastAsia="zh-CN"/>
        </w:rPr>
        <w:t>此次</w:t>
      </w:r>
      <w:r w:rsidRPr="00B2156E">
        <w:rPr>
          <w:lang w:eastAsia="zh-CN"/>
        </w:rPr>
        <w:t>重大修改</w:t>
      </w:r>
      <w:r w:rsidR="00432EEF">
        <w:rPr>
          <w:rFonts w:hint="eastAsia"/>
          <w:lang w:eastAsia="zh-CN"/>
        </w:rPr>
        <w:t>是</w:t>
      </w:r>
      <w:r w:rsidR="00A42250">
        <w:rPr>
          <w:rFonts w:hint="eastAsia"/>
          <w:lang w:eastAsia="zh-CN"/>
        </w:rPr>
        <w:t>为使</w:t>
      </w:r>
      <w:r w:rsidRPr="00B2156E">
        <w:rPr>
          <w:lang w:eastAsia="zh-CN"/>
        </w:rPr>
        <w:t>发展中国家更多</w:t>
      </w:r>
      <w:r w:rsidR="00432EEF">
        <w:rPr>
          <w:rFonts w:hint="eastAsia"/>
          <w:lang w:eastAsia="zh-CN"/>
        </w:rPr>
        <w:t>了解</w:t>
      </w:r>
      <w:r w:rsidRPr="00B2156E">
        <w:rPr>
          <w:lang w:eastAsia="zh-CN"/>
        </w:rPr>
        <w:t>这一问题</w:t>
      </w:r>
      <w:r w:rsidR="00A42250">
        <w:rPr>
          <w:rFonts w:hint="eastAsia"/>
          <w:lang w:eastAsia="zh-CN"/>
        </w:rPr>
        <w:t>而采取</w:t>
      </w:r>
      <w:r w:rsidRPr="00B2156E">
        <w:rPr>
          <w:lang w:eastAsia="zh-CN"/>
        </w:rPr>
        <w:t>的具体步骤。</w:t>
      </w:r>
    </w:p>
    <w:p w:rsidR="00DD688F" w:rsidRDefault="005B0EE8" w:rsidP="00A42250">
      <w:pPr>
        <w:tabs>
          <w:tab w:val="clear" w:pos="567"/>
          <w:tab w:val="clear" w:pos="1134"/>
          <w:tab w:val="clear" w:pos="1701"/>
          <w:tab w:val="clear" w:pos="2268"/>
          <w:tab w:val="clear" w:pos="2835"/>
        </w:tabs>
        <w:snapToGrid w:val="0"/>
        <w:spacing w:after="120"/>
        <w:ind w:firstLineChars="200" w:firstLine="480"/>
        <w:rPr>
          <w:lang w:eastAsia="zh-CN"/>
        </w:rPr>
      </w:pPr>
      <w:r w:rsidRPr="00567C9C">
        <w:rPr>
          <w:rFonts w:cs="Arial"/>
          <w:color w:val="222222"/>
          <w:szCs w:val="24"/>
          <w:lang w:eastAsia="zh-CN"/>
        </w:rPr>
        <w:t>2014</w:t>
      </w:r>
      <w:r w:rsidRPr="00567C9C">
        <w:rPr>
          <w:rFonts w:cs="Arial"/>
          <w:color w:val="222222"/>
          <w:szCs w:val="24"/>
          <w:lang w:eastAsia="zh-CN"/>
        </w:rPr>
        <w:t>年</w:t>
      </w:r>
      <w:r>
        <w:rPr>
          <w:rFonts w:cs="Arial" w:hint="eastAsia"/>
          <w:color w:val="222222"/>
          <w:szCs w:val="24"/>
          <w:lang w:eastAsia="zh-CN"/>
        </w:rPr>
        <w:t>3</w:t>
      </w:r>
      <w:r w:rsidRPr="00567C9C">
        <w:rPr>
          <w:rFonts w:cs="Arial"/>
          <w:color w:val="222222"/>
          <w:szCs w:val="24"/>
          <w:lang w:eastAsia="zh-CN"/>
        </w:rPr>
        <w:t>月</w:t>
      </w:r>
      <w:r>
        <w:rPr>
          <w:rFonts w:cs="Arial" w:hint="eastAsia"/>
          <w:color w:val="222222"/>
          <w:szCs w:val="24"/>
          <w:lang w:eastAsia="zh-CN"/>
        </w:rPr>
        <w:t>30</w:t>
      </w:r>
      <w:r w:rsidRPr="00567C9C">
        <w:rPr>
          <w:rFonts w:cs="Arial"/>
          <w:color w:val="222222"/>
          <w:szCs w:val="24"/>
          <w:lang w:eastAsia="zh-CN"/>
        </w:rPr>
        <w:t>日至</w:t>
      </w:r>
      <w:r w:rsidRPr="00567C9C">
        <w:rPr>
          <w:rFonts w:cs="Arial"/>
          <w:color w:val="222222"/>
          <w:szCs w:val="24"/>
          <w:lang w:eastAsia="zh-CN"/>
        </w:rPr>
        <w:t>4</w:t>
      </w:r>
      <w:r w:rsidRPr="00567C9C">
        <w:rPr>
          <w:rFonts w:cs="Arial"/>
          <w:color w:val="222222"/>
          <w:szCs w:val="24"/>
          <w:lang w:eastAsia="zh-CN"/>
        </w:rPr>
        <w:t>月</w:t>
      </w:r>
      <w:r w:rsidRPr="00567C9C">
        <w:rPr>
          <w:rFonts w:cs="Arial"/>
          <w:color w:val="222222"/>
          <w:szCs w:val="24"/>
          <w:lang w:eastAsia="zh-CN"/>
        </w:rPr>
        <w:t>10</w:t>
      </w:r>
      <w:r w:rsidRPr="00567C9C">
        <w:rPr>
          <w:rFonts w:cs="Arial"/>
          <w:color w:val="222222"/>
          <w:szCs w:val="24"/>
          <w:lang w:eastAsia="zh-CN"/>
        </w:rPr>
        <w:t>日在迪拜</w:t>
      </w:r>
      <w:r>
        <w:rPr>
          <w:rFonts w:cs="Arial" w:hint="eastAsia"/>
          <w:color w:val="222222"/>
          <w:szCs w:val="24"/>
          <w:lang w:eastAsia="zh-CN"/>
        </w:rPr>
        <w:t>召开的</w:t>
      </w:r>
      <w:r w:rsidR="00965D4D" w:rsidRPr="00567C9C">
        <w:rPr>
          <w:rStyle w:val="atn"/>
          <w:rFonts w:cs="Arial"/>
          <w:color w:val="222222"/>
          <w:szCs w:val="24"/>
          <w:lang w:eastAsia="zh-CN"/>
        </w:rPr>
        <w:t>WTDC-</w:t>
      </w:r>
      <w:r w:rsidR="00965D4D" w:rsidRPr="00567C9C">
        <w:rPr>
          <w:rFonts w:cs="Arial"/>
          <w:color w:val="222222"/>
          <w:szCs w:val="24"/>
          <w:lang w:eastAsia="zh-CN"/>
        </w:rPr>
        <w:t>14</w:t>
      </w:r>
      <w:r w:rsidR="00965D4D" w:rsidRPr="00567C9C">
        <w:rPr>
          <w:rFonts w:cs="Arial"/>
          <w:color w:val="222222"/>
          <w:szCs w:val="24"/>
          <w:lang w:eastAsia="zh-CN"/>
        </w:rPr>
        <w:t>更新了其</w:t>
      </w:r>
      <w:r>
        <w:rPr>
          <w:rFonts w:cs="Arial" w:hint="eastAsia"/>
          <w:color w:val="222222"/>
          <w:szCs w:val="24"/>
          <w:lang w:eastAsia="zh-CN"/>
        </w:rPr>
        <w:t>第</w:t>
      </w:r>
      <w:r w:rsidR="00965D4D" w:rsidRPr="00567C9C">
        <w:rPr>
          <w:rFonts w:cs="Arial"/>
          <w:color w:val="222222"/>
          <w:szCs w:val="24"/>
          <w:lang w:eastAsia="zh-CN"/>
        </w:rPr>
        <w:t>62</w:t>
      </w:r>
      <w:r w:rsidR="00965D4D" w:rsidRPr="00567C9C">
        <w:rPr>
          <w:rFonts w:cs="Arial"/>
          <w:color w:val="222222"/>
          <w:szCs w:val="24"/>
          <w:lang w:eastAsia="zh-CN"/>
        </w:rPr>
        <w:t>号决议</w:t>
      </w:r>
      <w:r>
        <w:rPr>
          <w:rFonts w:cs="Arial" w:hint="eastAsia"/>
          <w:color w:val="222222"/>
          <w:szCs w:val="24"/>
          <w:lang w:eastAsia="zh-CN"/>
        </w:rPr>
        <w:t>（</w:t>
      </w:r>
      <w:r w:rsidRPr="00B2156E">
        <w:rPr>
          <w:rFonts w:eastAsia="STKaiti"/>
          <w:lang w:eastAsia="ko-KR"/>
        </w:rPr>
        <w:t>有关人体暴露于电磁场的测量问题</w:t>
      </w:r>
      <w:r>
        <w:rPr>
          <w:rFonts w:cs="Arial" w:hint="eastAsia"/>
          <w:color w:val="222222"/>
          <w:szCs w:val="24"/>
          <w:lang w:eastAsia="zh-CN"/>
        </w:rPr>
        <w:t>）</w:t>
      </w:r>
      <w:r w:rsidR="00965D4D" w:rsidRPr="00567C9C">
        <w:rPr>
          <w:rFonts w:cs="Arial"/>
          <w:color w:val="222222"/>
          <w:szCs w:val="24"/>
          <w:lang w:eastAsia="zh-CN"/>
        </w:rPr>
        <w:t>。</w:t>
      </w:r>
      <w:r>
        <w:rPr>
          <w:rFonts w:cs="Arial" w:hint="eastAsia"/>
          <w:color w:val="222222"/>
          <w:szCs w:val="24"/>
          <w:lang w:eastAsia="zh-CN"/>
        </w:rPr>
        <w:t>对第</w:t>
      </w:r>
      <w:r w:rsidR="00965D4D" w:rsidRPr="00567C9C">
        <w:rPr>
          <w:rFonts w:cs="Arial"/>
          <w:color w:val="222222"/>
          <w:szCs w:val="24"/>
          <w:lang w:eastAsia="zh-CN"/>
        </w:rPr>
        <w:t>62</w:t>
      </w:r>
      <w:r w:rsidR="00965D4D" w:rsidRPr="00567C9C">
        <w:rPr>
          <w:rFonts w:cs="Arial"/>
          <w:color w:val="222222"/>
          <w:szCs w:val="24"/>
          <w:lang w:eastAsia="zh-CN"/>
        </w:rPr>
        <w:t>号决议</w:t>
      </w:r>
      <w:r>
        <w:rPr>
          <w:rFonts w:cs="Arial" w:hint="eastAsia"/>
          <w:color w:val="222222"/>
          <w:szCs w:val="24"/>
          <w:lang w:eastAsia="zh-CN"/>
        </w:rPr>
        <w:t>的此</w:t>
      </w:r>
      <w:r w:rsidRPr="00567C9C">
        <w:rPr>
          <w:rFonts w:cs="Arial"/>
          <w:color w:val="222222"/>
          <w:szCs w:val="24"/>
          <w:lang w:eastAsia="zh-CN"/>
        </w:rPr>
        <w:t>次修订</w:t>
      </w:r>
      <w:r>
        <w:rPr>
          <w:rFonts w:cs="Arial" w:hint="eastAsia"/>
          <w:color w:val="222222"/>
          <w:szCs w:val="24"/>
          <w:lang w:eastAsia="zh-CN"/>
        </w:rPr>
        <w:t>将对</w:t>
      </w:r>
      <w:r w:rsidR="00965D4D" w:rsidRPr="00567C9C">
        <w:rPr>
          <w:rFonts w:cs="Arial"/>
          <w:color w:val="222222"/>
          <w:szCs w:val="24"/>
          <w:lang w:eastAsia="zh-CN"/>
        </w:rPr>
        <w:t>无线通信系统和设备的管理</w:t>
      </w:r>
      <w:r>
        <w:rPr>
          <w:rFonts w:cs="Arial" w:hint="eastAsia"/>
          <w:color w:val="222222"/>
          <w:szCs w:val="24"/>
          <w:lang w:eastAsia="zh-CN"/>
        </w:rPr>
        <w:t>产生</w:t>
      </w:r>
      <w:r w:rsidRPr="00567C9C">
        <w:rPr>
          <w:rFonts w:cs="Arial"/>
          <w:color w:val="222222"/>
          <w:szCs w:val="24"/>
          <w:lang w:eastAsia="zh-CN"/>
        </w:rPr>
        <w:t>显著</w:t>
      </w:r>
      <w:r>
        <w:rPr>
          <w:rFonts w:cs="Arial" w:hint="eastAsia"/>
          <w:color w:val="222222"/>
          <w:szCs w:val="24"/>
          <w:lang w:eastAsia="zh-CN"/>
        </w:rPr>
        <w:t>影响</w:t>
      </w:r>
      <w:r w:rsidR="00965D4D" w:rsidRPr="00567C9C">
        <w:rPr>
          <w:rFonts w:cs="Arial"/>
          <w:color w:val="222222"/>
          <w:szCs w:val="24"/>
          <w:lang w:eastAsia="zh-CN"/>
        </w:rPr>
        <w:t>。</w:t>
      </w:r>
      <w:r w:rsidR="006A0823">
        <w:rPr>
          <w:rFonts w:cs="Arial" w:hint="eastAsia"/>
          <w:color w:val="222222"/>
          <w:szCs w:val="24"/>
          <w:lang w:eastAsia="zh-CN"/>
        </w:rPr>
        <w:t>该</w:t>
      </w:r>
      <w:r>
        <w:rPr>
          <w:rFonts w:cs="Arial" w:hint="eastAsia"/>
          <w:color w:val="222222"/>
          <w:szCs w:val="24"/>
          <w:lang w:eastAsia="zh-CN"/>
        </w:rPr>
        <w:t>决议</w:t>
      </w:r>
      <w:proofErr w:type="gramStart"/>
      <w:r>
        <w:rPr>
          <w:rFonts w:cs="Arial" w:hint="eastAsia"/>
          <w:color w:val="222222"/>
          <w:szCs w:val="24"/>
          <w:lang w:eastAsia="zh-CN"/>
        </w:rPr>
        <w:t>亦认识</w:t>
      </w:r>
      <w:proofErr w:type="gramEnd"/>
      <w:r>
        <w:rPr>
          <w:rFonts w:cs="Arial" w:hint="eastAsia"/>
          <w:color w:val="222222"/>
          <w:szCs w:val="24"/>
          <w:lang w:eastAsia="zh-CN"/>
        </w:rPr>
        <w:t>到</w:t>
      </w:r>
      <w:r w:rsidR="00965D4D" w:rsidRPr="00567C9C">
        <w:rPr>
          <w:rFonts w:cs="Arial"/>
          <w:color w:val="222222"/>
          <w:szCs w:val="24"/>
          <w:lang w:eastAsia="zh-CN"/>
        </w:rPr>
        <w:t>，全面监管措施</w:t>
      </w:r>
      <w:r>
        <w:rPr>
          <w:rFonts w:cs="Arial" w:hint="eastAsia"/>
          <w:color w:val="222222"/>
          <w:szCs w:val="24"/>
          <w:lang w:eastAsia="zh-CN"/>
        </w:rPr>
        <w:t>的匮乏或</w:t>
      </w:r>
      <w:r w:rsidR="00965D4D" w:rsidRPr="00567C9C">
        <w:rPr>
          <w:rFonts w:cs="Arial"/>
          <w:color w:val="222222"/>
          <w:szCs w:val="24"/>
          <w:lang w:eastAsia="zh-CN"/>
        </w:rPr>
        <w:t>会</w:t>
      </w:r>
      <w:r>
        <w:rPr>
          <w:rFonts w:cs="Arial" w:hint="eastAsia"/>
          <w:color w:val="222222"/>
          <w:szCs w:val="24"/>
          <w:lang w:eastAsia="zh-CN"/>
        </w:rPr>
        <w:t>令各方日益</w:t>
      </w:r>
      <w:r w:rsidR="00965D4D" w:rsidRPr="00567C9C">
        <w:rPr>
          <w:rFonts w:cs="Arial"/>
          <w:color w:val="222222"/>
          <w:szCs w:val="24"/>
          <w:lang w:eastAsia="zh-CN"/>
        </w:rPr>
        <w:t>反对</w:t>
      </w:r>
      <w:r w:rsidRPr="00567C9C">
        <w:rPr>
          <w:rFonts w:cs="Arial"/>
          <w:color w:val="222222"/>
          <w:szCs w:val="24"/>
          <w:lang w:eastAsia="zh-CN"/>
        </w:rPr>
        <w:t>无线电设备的部署</w:t>
      </w:r>
      <w:r>
        <w:rPr>
          <w:rFonts w:cs="Arial" w:hint="eastAsia"/>
          <w:color w:val="222222"/>
          <w:szCs w:val="24"/>
          <w:lang w:eastAsia="zh-CN"/>
        </w:rPr>
        <w:t>，而</w:t>
      </w:r>
      <w:r w:rsidR="00A42250">
        <w:rPr>
          <w:rFonts w:cs="Arial" w:hint="eastAsia"/>
          <w:color w:val="222222"/>
          <w:szCs w:val="24"/>
          <w:lang w:eastAsia="zh-CN"/>
        </w:rPr>
        <w:t>人们</w:t>
      </w:r>
      <w:r w:rsidR="00A42250">
        <w:rPr>
          <w:rFonts w:cs="Arial"/>
          <w:color w:val="222222"/>
          <w:szCs w:val="24"/>
          <w:lang w:eastAsia="zh-CN"/>
        </w:rPr>
        <w:t>尚未对</w:t>
      </w:r>
      <w:r w:rsidRPr="00567C9C">
        <w:rPr>
          <w:rFonts w:cs="Arial"/>
          <w:color w:val="222222"/>
          <w:szCs w:val="24"/>
          <w:lang w:eastAsia="zh-CN"/>
        </w:rPr>
        <w:t>手</w:t>
      </w:r>
      <w:proofErr w:type="gramStart"/>
      <w:r w:rsidRPr="00567C9C">
        <w:rPr>
          <w:rFonts w:cs="Arial"/>
          <w:color w:val="222222"/>
          <w:szCs w:val="24"/>
          <w:lang w:eastAsia="zh-CN"/>
        </w:rPr>
        <w:t>持设备</w:t>
      </w:r>
      <w:proofErr w:type="gramEnd"/>
      <w:r w:rsidR="00965D4D" w:rsidRPr="00567C9C">
        <w:rPr>
          <w:rFonts w:cs="Arial"/>
          <w:color w:val="222222"/>
          <w:szCs w:val="24"/>
          <w:lang w:eastAsia="zh-CN"/>
        </w:rPr>
        <w:t>电磁场</w:t>
      </w:r>
      <w:r>
        <w:rPr>
          <w:rFonts w:cs="Arial" w:hint="eastAsia"/>
          <w:color w:val="222222"/>
          <w:szCs w:val="24"/>
          <w:lang w:eastAsia="zh-CN"/>
        </w:rPr>
        <w:t>（</w:t>
      </w:r>
      <w:r>
        <w:rPr>
          <w:rFonts w:cs="Arial" w:hint="eastAsia"/>
          <w:color w:val="222222"/>
          <w:szCs w:val="24"/>
          <w:lang w:eastAsia="zh-CN"/>
        </w:rPr>
        <w:t>EMF</w:t>
      </w:r>
      <w:r>
        <w:rPr>
          <w:rFonts w:cs="Arial" w:hint="eastAsia"/>
          <w:color w:val="222222"/>
          <w:szCs w:val="24"/>
          <w:lang w:eastAsia="zh-CN"/>
        </w:rPr>
        <w:t>）</w:t>
      </w:r>
      <w:r w:rsidR="00965D4D" w:rsidRPr="00567C9C">
        <w:rPr>
          <w:rFonts w:cs="Arial"/>
          <w:color w:val="222222"/>
          <w:szCs w:val="24"/>
          <w:lang w:eastAsia="zh-CN"/>
        </w:rPr>
        <w:t>对人体的影响</w:t>
      </w:r>
      <w:r w:rsidR="00A42250">
        <w:rPr>
          <w:rFonts w:cs="Arial" w:hint="eastAsia"/>
          <w:color w:val="222222"/>
          <w:szCs w:val="24"/>
          <w:lang w:eastAsia="zh-CN"/>
        </w:rPr>
        <w:t>投入</w:t>
      </w:r>
      <w:r w:rsidR="00A42250">
        <w:rPr>
          <w:rFonts w:cs="Arial"/>
          <w:color w:val="222222"/>
          <w:szCs w:val="24"/>
          <w:lang w:eastAsia="zh-CN"/>
        </w:rPr>
        <w:t>多少关注</w:t>
      </w:r>
      <w:r w:rsidR="00965D4D" w:rsidRPr="00567C9C">
        <w:rPr>
          <w:rFonts w:cs="Arial"/>
          <w:color w:val="222222"/>
          <w:szCs w:val="24"/>
          <w:lang w:eastAsia="zh-CN"/>
        </w:rPr>
        <w:t>。</w:t>
      </w:r>
      <w:r w:rsidR="00A42250">
        <w:rPr>
          <w:rFonts w:cs="Arial" w:hint="eastAsia"/>
          <w:color w:val="222222"/>
          <w:szCs w:val="24"/>
          <w:lang w:eastAsia="zh-CN"/>
        </w:rPr>
        <w:t>由于</w:t>
      </w:r>
      <w:r w:rsidR="00A42250" w:rsidRPr="00567C9C">
        <w:rPr>
          <w:rFonts w:cs="Arial"/>
          <w:color w:val="222222"/>
          <w:szCs w:val="24"/>
          <w:lang w:eastAsia="zh-CN"/>
        </w:rPr>
        <w:t>移动电话</w:t>
      </w:r>
      <w:r w:rsidR="006A0823">
        <w:rPr>
          <w:rFonts w:cs="Arial" w:hint="eastAsia"/>
          <w:color w:val="222222"/>
          <w:szCs w:val="24"/>
          <w:lang w:eastAsia="zh-CN"/>
        </w:rPr>
        <w:t>与</w:t>
      </w:r>
      <w:r w:rsidR="006A0823" w:rsidRPr="00567C9C">
        <w:rPr>
          <w:rFonts w:cs="Arial"/>
          <w:color w:val="222222"/>
          <w:szCs w:val="24"/>
          <w:lang w:eastAsia="zh-CN"/>
        </w:rPr>
        <w:t>用户</w:t>
      </w:r>
      <w:r w:rsidR="006A0823">
        <w:rPr>
          <w:rFonts w:cs="Arial" w:hint="eastAsia"/>
          <w:color w:val="222222"/>
          <w:szCs w:val="24"/>
          <w:lang w:eastAsia="zh-CN"/>
        </w:rPr>
        <w:t>形影相伴</w:t>
      </w:r>
      <w:r w:rsidR="00A42250">
        <w:rPr>
          <w:rFonts w:cs="Arial" w:hint="eastAsia"/>
          <w:color w:val="222222"/>
          <w:szCs w:val="24"/>
          <w:lang w:eastAsia="zh-CN"/>
        </w:rPr>
        <w:t>，</w:t>
      </w:r>
      <w:r w:rsidRPr="00567C9C">
        <w:rPr>
          <w:rFonts w:cs="Arial"/>
          <w:color w:val="222222"/>
          <w:szCs w:val="24"/>
          <w:lang w:eastAsia="zh-CN"/>
        </w:rPr>
        <w:t>对人体</w:t>
      </w:r>
      <w:r>
        <w:rPr>
          <w:rFonts w:cs="Arial" w:hint="eastAsia"/>
          <w:color w:val="222222"/>
          <w:szCs w:val="24"/>
          <w:lang w:eastAsia="zh-CN"/>
        </w:rPr>
        <w:t>产生</w:t>
      </w:r>
      <w:r w:rsidR="00965D4D" w:rsidRPr="00567C9C">
        <w:rPr>
          <w:rFonts w:cs="Arial"/>
          <w:color w:val="222222"/>
          <w:szCs w:val="24"/>
          <w:lang w:eastAsia="zh-CN"/>
        </w:rPr>
        <w:t>的电磁场</w:t>
      </w:r>
      <w:r w:rsidR="006A0823">
        <w:rPr>
          <w:rFonts w:cs="Arial" w:hint="eastAsia"/>
          <w:color w:val="222222"/>
          <w:szCs w:val="24"/>
          <w:lang w:eastAsia="zh-CN"/>
        </w:rPr>
        <w:t>影响</w:t>
      </w:r>
      <w:r w:rsidR="00A42250">
        <w:rPr>
          <w:rFonts w:cs="Arial" w:hint="eastAsia"/>
          <w:color w:val="222222"/>
          <w:szCs w:val="24"/>
          <w:lang w:eastAsia="zh-CN"/>
        </w:rPr>
        <w:t>可能</w:t>
      </w:r>
      <w:r w:rsidR="00A42250">
        <w:rPr>
          <w:rFonts w:cs="Arial"/>
          <w:color w:val="222222"/>
          <w:szCs w:val="24"/>
          <w:lang w:eastAsia="zh-CN"/>
        </w:rPr>
        <w:t>远大于基站的电磁场影响</w:t>
      </w:r>
      <w:r w:rsidR="00965D4D" w:rsidRPr="00567C9C">
        <w:rPr>
          <w:rFonts w:cs="Arial"/>
          <w:color w:val="222222"/>
          <w:szCs w:val="24"/>
          <w:lang w:eastAsia="zh-CN"/>
        </w:rPr>
        <w:t>。</w:t>
      </w:r>
    </w:p>
    <w:p w:rsidR="00DD688F" w:rsidRPr="009B3410" w:rsidRDefault="00A42250" w:rsidP="00A42250">
      <w:pPr>
        <w:tabs>
          <w:tab w:val="clear" w:pos="567"/>
          <w:tab w:val="clear" w:pos="1134"/>
          <w:tab w:val="clear" w:pos="1701"/>
          <w:tab w:val="clear" w:pos="2268"/>
          <w:tab w:val="clear" w:pos="2835"/>
        </w:tabs>
        <w:snapToGrid w:val="0"/>
        <w:spacing w:after="120"/>
        <w:ind w:firstLineChars="200" w:firstLine="480"/>
        <w:rPr>
          <w:lang w:eastAsia="zh-CN"/>
        </w:rPr>
      </w:pPr>
      <w:r>
        <w:rPr>
          <w:rFonts w:cs="Arial" w:hint="eastAsia"/>
          <w:color w:val="222222"/>
          <w:szCs w:val="24"/>
          <w:lang w:eastAsia="zh-CN"/>
        </w:rPr>
        <w:t>题为</w:t>
      </w:r>
      <w:r>
        <w:rPr>
          <w:rFonts w:cs="Arial"/>
          <w:color w:val="222222"/>
          <w:szCs w:val="24"/>
          <w:lang w:eastAsia="zh-CN"/>
        </w:rPr>
        <w:t>人体暴露于</w:t>
      </w:r>
      <w:r w:rsidRPr="00DA3650">
        <w:rPr>
          <w:rFonts w:hint="eastAsia"/>
          <w:lang w:eastAsia="zh-CN"/>
        </w:rPr>
        <w:t>电磁场</w:t>
      </w:r>
      <w:r>
        <w:rPr>
          <w:rFonts w:hint="eastAsia"/>
          <w:lang w:eastAsia="zh-CN"/>
        </w:rPr>
        <w:t>及其测量</w:t>
      </w:r>
      <w:r>
        <w:rPr>
          <w:lang w:eastAsia="zh-CN"/>
        </w:rPr>
        <w:t>的</w:t>
      </w:r>
      <w:r w:rsidR="00DD688F" w:rsidRPr="009B3410">
        <w:rPr>
          <w:lang w:eastAsia="ko-KR"/>
        </w:rPr>
        <w:t>PP-10</w:t>
      </w:r>
      <w:r w:rsidR="009B3410" w:rsidRPr="009B3410">
        <w:rPr>
          <w:rFonts w:cs="Microsoft YaHei" w:hint="eastAsia"/>
          <w:lang w:eastAsia="zh-CN"/>
        </w:rPr>
        <w:t>第</w:t>
      </w:r>
      <w:r w:rsidR="00DD688F" w:rsidRPr="009B3410">
        <w:rPr>
          <w:lang w:eastAsia="ko-KR"/>
        </w:rPr>
        <w:t>176</w:t>
      </w:r>
      <w:r w:rsidR="009B3410" w:rsidRPr="009B3410">
        <w:rPr>
          <w:rFonts w:cs="Microsoft YaHei" w:hint="eastAsia"/>
          <w:lang w:eastAsia="zh-CN"/>
        </w:rPr>
        <w:t>号决议</w:t>
      </w:r>
      <w:r>
        <w:rPr>
          <w:rFonts w:cs="Microsoft YaHei" w:hint="eastAsia"/>
          <w:lang w:eastAsia="zh-CN"/>
        </w:rPr>
        <w:t>是</w:t>
      </w:r>
      <w:r>
        <w:rPr>
          <w:rFonts w:cs="Arial" w:hint="eastAsia"/>
          <w:color w:val="222222"/>
          <w:szCs w:val="24"/>
          <w:lang w:eastAsia="zh-CN"/>
        </w:rPr>
        <w:t>帮助</w:t>
      </w:r>
      <w:r w:rsidRPr="00567C9C">
        <w:rPr>
          <w:rFonts w:cs="Arial"/>
          <w:color w:val="222222"/>
          <w:szCs w:val="24"/>
          <w:lang w:eastAsia="zh-CN"/>
        </w:rPr>
        <w:t>各国</w:t>
      </w:r>
      <w:r>
        <w:rPr>
          <w:rFonts w:cs="Arial" w:hint="eastAsia"/>
          <w:color w:val="222222"/>
          <w:szCs w:val="24"/>
          <w:lang w:eastAsia="zh-CN"/>
        </w:rPr>
        <w:t>（尤其</w:t>
      </w:r>
      <w:r w:rsidRPr="00567C9C">
        <w:rPr>
          <w:rFonts w:cs="Arial"/>
          <w:color w:val="222222"/>
          <w:szCs w:val="24"/>
          <w:lang w:eastAsia="zh-CN"/>
        </w:rPr>
        <w:t>是发展中国家</w:t>
      </w:r>
      <w:r>
        <w:rPr>
          <w:rFonts w:cs="Arial" w:hint="eastAsia"/>
          <w:color w:val="222222"/>
          <w:szCs w:val="24"/>
          <w:lang w:eastAsia="zh-CN"/>
        </w:rPr>
        <w:t>）制定国内</w:t>
      </w:r>
      <w:r w:rsidRPr="00567C9C">
        <w:rPr>
          <w:rFonts w:cs="Arial"/>
          <w:color w:val="222222"/>
          <w:szCs w:val="24"/>
          <w:lang w:eastAsia="zh-CN"/>
        </w:rPr>
        <w:t>法规</w:t>
      </w:r>
      <w:r>
        <w:rPr>
          <w:rFonts w:cs="Arial" w:hint="eastAsia"/>
          <w:color w:val="222222"/>
          <w:szCs w:val="24"/>
          <w:lang w:eastAsia="zh-CN"/>
        </w:rPr>
        <w:t>及</w:t>
      </w:r>
      <w:r w:rsidRPr="00567C9C">
        <w:rPr>
          <w:rFonts w:cs="Arial"/>
          <w:color w:val="222222"/>
          <w:szCs w:val="24"/>
          <w:lang w:eastAsia="zh-CN"/>
        </w:rPr>
        <w:t>进行</w:t>
      </w:r>
      <w:r>
        <w:rPr>
          <w:rFonts w:cs="Arial" w:hint="eastAsia"/>
          <w:color w:val="222222"/>
          <w:szCs w:val="24"/>
          <w:lang w:eastAsia="zh-CN"/>
        </w:rPr>
        <w:t>相关</w:t>
      </w:r>
      <w:r w:rsidRPr="00567C9C">
        <w:rPr>
          <w:rFonts w:cs="Arial"/>
          <w:color w:val="222222"/>
          <w:szCs w:val="24"/>
          <w:lang w:eastAsia="zh-CN"/>
        </w:rPr>
        <w:t>测量</w:t>
      </w:r>
      <w:r>
        <w:rPr>
          <w:rFonts w:cs="Arial" w:hint="eastAsia"/>
          <w:color w:val="222222"/>
          <w:szCs w:val="24"/>
          <w:lang w:eastAsia="zh-CN"/>
        </w:rPr>
        <w:t>的</w:t>
      </w:r>
      <w:r w:rsidR="00965D4D" w:rsidRPr="00567C9C">
        <w:rPr>
          <w:rFonts w:cs="Arial"/>
          <w:color w:val="222222"/>
          <w:szCs w:val="24"/>
          <w:lang w:eastAsia="zh-CN"/>
        </w:rPr>
        <w:t>重要</w:t>
      </w:r>
      <w:r>
        <w:rPr>
          <w:rFonts w:cs="Arial" w:hint="eastAsia"/>
          <w:color w:val="222222"/>
          <w:szCs w:val="24"/>
          <w:lang w:eastAsia="zh-CN"/>
        </w:rPr>
        <w:t>手段</w:t>
      </w:r>
      <w:r w:rsidR="00965D4D" w:rsidRPr="00567C9C">
        <w:rPr>
          <w:rFonts w:cs="Arial"/>
          <w:color w:val="222222"/>
          <w:szCs w:val="24"/>
          <w:lang w:eastAsia="zh-CN"/>
        </w:rPr>
        <w:t>之一。</w:t>
      </w:r>
      <w:r w:rsidR="00A507CB">
        <w:rPr>
          <w:rFonts w:cs="Arial" w:hint="eastAsia"/>
          <w:color w:val="222222"/>
          <w:szCs w:val="24"/>
          <w:lang w:eastAsia="zh-CN"/>
        </w:rPr>
        <w:t>为</w:t>
      </w:r>
      <w:r w:rsidR="00A507CB" w:rsidRPr="00567C9C">
        <w:rPr>
          <w:rFonts w:cs="Arial"/>
          <w:color w:val="222222"/>
          <w:szCs w:val="24"/>
          <w:lang w:eastAsia="zh-CN"/>
        </w:rPr>
        <w:t>保护最终用户</w:t>
      </w:r>
      <w:r>
        <w:rPr>
          <w:rFonts w:cs="Arial" w:hint="eastAsia"/>
          <w:color w:val="222222"/>
          <w:szCs w:val="24"/>
          <w:lang w:eastAsia="zh-CN"/>
        </w:rPr>
        <w:t>并</w:t>
      </w:r>
      <w:r w:rsidR="00A507CB">
        <w:rPr>
          <w:rFonts w:cs="Arial" w:hint="eastAsia"/>
          <w:color w:val="222222"/>
          <w:szCs w:val="24"/>
          <w:lang w:eastAsia="zh-CN"/>
        </w:rPr>
        <w:t>确保实现</w:t>
      </w:r>
      <w:r w:rsidR="00A507CB" w:rsidRPr="00567C9C">
        <w:rPr>
          <w:rFonts w:cs="Arial"/>
          <w:color w:val="222222"/>
          <w:szCs w:val="24"/>
          <w:lang w:eastAsia="zh-CN"/>
        </w:rPr>
        <w:t>更</w:t>
      </w:r>
      <w:r>
        <w:rPr>
          <w:rFonts w:cs="Arial" w:hint="eastAsia"/>
          <w:color w:val="222222"/>
          <w:szCs w:val="24"/>
          <w:lang w:eastAsia="zh-CN"/>
        </w:rPr>
        <w:t>为</w:t>
      </w:r>
      <w:r w:rsidR="00A507CB" w:rsidRPr="00567C9C">
        <w:rPr>
          <w:rFonts w:cs="Arial"/>
          <w:color w:val="222222"/>
          <w:szCs w:val="24"/>
          <w:lang w:eastAsia="zh-CN"/>
        </w:rPr>
        <w:t>安全的无线通信环境，</w:t>
      </w:r>
      <w:r w:rsidR="00965D4D" w:rsidRPr="00567C9C">
        <w:rPr>
          <w:rFonts w:cs="Arial"/>
          <w:color w:val="222222"/>
          <w:szCs w:val="24"/>
          <w:lang w:eastAsia="zh-CN"/>
        </w:rPr>
        <w:t>国际电联</w:t>
      </w:r>
      <w:r w:rsidR="00A507CB">
        <w:rPr>
          <w:rFonts w:cs="Arial" w:hint="eastAsia"/>
          <w:color w:val="222222"/>
          <w:szCs w:val="24"/>
          <w:lang w:eastAsia="zh-CN"/>
        </w:rPr>
        <w:t>所提供</w:t>
      </w:r>
      <w:r w:rsidR="00965D4D" w:rsidRPr="00567C9C">
        <w:rPr>
          <w:rFonts w:cs="Arial"/>
          <w:color w:val="222222"/>
          <w:szCs w:val="24"/>
          <w:lang w:eastAsia="zh-CN"/>
        </w:rPr>
        <w:t>的</w:t>
      </w:r>
      <w:r w:rsidR="00A507CB">
        <w:rPr>
          <w:rFonts w:cs="Arial" w:hint="eastAsia"/>
          <w:color w:val="222222"/>
          <w:szCs w:val="24"/>
          <w:lang w:eastAsia="zh-CN"/>
        </w:rPr>
        <w:t>帮助依然</w:t>
      </w:r>
      <w:r w:rsidR="00432EEF">
        <w:rPr>
          <w:rFonts w:cs="Arial" w:hint="eastAsia"/>
          <w:color w:val="222222"/>
          <w:szCs w:val="24"/>
          <w:lang w:eastAsia="zh-CN"/>
        </w:rPr>
        <w:t>具有重要</w:t>
      </w:r>
      <w:r w:rsidR="00A507CB">
        <w:rPr>
          <w:rFonts w:cs="Arial" w:hint="eastAsia"/>
          <w:color w:val="222222"/>
          <w:szCs w:val="24"/>
          <w:lang w:eastAsia="zh-CN"/>
        </w:rPr>
        <w:t>意义</w:t>
      </w:r>
      <w:r w:rsidR="00965D4D" w:rsidRPr="00567C9C">
        <w:rPr>
          <w:rFonts w:cs="Arial"/>
          <w:color w:val="222222"/>
          <w:szCs w:val="24"/>
          <w:lang w:eastAsia="zh-CN"/>
        </w:rPr>
        <w:t>。</w:t>
      </w:r>
      <w:r w:rsidR="00A507CB">
        <w:rPr>
          <w:rFonts w:cs="Arial" w:hint="eastAsia"/>
          <w:color w:val="222222"/>
          <w:szCs w:val="24"/>
          <w:lang w:eastAsia="zh-CN"/>
        </w:rPr>
        <w:t>相关</w:t>
      </w:r>
      <w:r w:rsidR="00965D4D" w:rsidRPr="00567C9C">
        <w:rPr>
          <w:rFonts w:cs="Arial"/>
          <w:color w:val="222222"/>
          <w:szCs w:val="24"/>
          <w:lang w:eastAsia="zh-CN"/>
        </w:rPr>
        <w:t>决议</w:t>
      </w:r>
      <w:r w:rsidR="00A507CB">
        <w:rPr>
          <w:rFonts w:cs="Arial" w:hint="eastAsia"/>
          <w:color w:val="222222"/>
          <w:szCs w:val="24"/>
          <w:lang w:eastAsia="zh-CN"/>
        </w:rPr>
        <w:t>的落实</w:t>
      </w:r>
      <w:r>
        <w:rPr>
          <w:rFonts w:cs="Arial" w:hint="eastAsia"/>
          <w:color w:val="222222"/>
          <w:szCs w:val="24"/>
          <w:lang w:eastAsia="zh-CN"/>
        </w:rPr>
        <w:t>以</w:t>
      </w:r>
      <w:r w:rsidR="00A507CB">
        <w:rPr>
          <w:rFonts w:cs="Arial" w:hint="eastAsia"/>
          <w:color w:val="222222"/>
          <w:szCs w:val="24"/>
          <w:lang w:eastAsia="zh-CN"/>
        </w:rPr>
        <w:t>及</w:t>
      </w:r>
      <w:r w:rsidR="00A507CB" w:rsidRPr="00567C9C">
        <w:rPr>
          <w:rFonts w:cs="Arial"/>
          <w:color w:val="222222"/>
          <w:szCs w:val="24"/>
          <w:lang w:eastAsia="zh-CN"/>
        </w:rPr>
        <w:t>三</w:t>
      </w:r>
      <w:r w:rsidR="00A507CB">
        <w:rPr>
          <w:rFonts w:cs="Arial" w:hint="eastAsia"/>
          <w:color w:val="222222"/>
          <w:szCs w:val="24"/>
          <w:lang w:eastAsia="zh-CN"/>
        </w:rPr>
        <w:t>个</w:t>
      </w:r>
      <w:r w:rsidR="00A507CB" w:rsidRPr="00567C9C">
        <w:rPr>
          <w:rFonts w:cs="Arial"/>
          <w:color w:val="222222"/>
          <w:szCs w:val="24"/>
          <w:lang w:eastAsia="zh-CN"/>
        </w:rPr>
        <w:t>局</w:t>
      </w:r>
      <w:r w:rsidR="00A507CB">
        <w:rPr>
          <w:rFonts w:cs="Arial" w:hint="eastAsia"/>
          <w:color w:val="222222"/>
          <w:szCs w:val="24"/>
          <w:lang w:eastAsia="zh-CN"/>
        </w:rPr>
        <w:t>之间</w:t>
      </w:r>
      <w:r w:rsidR="00A507CB" w:rsidRPr="00567C9C">
        <w:rPr>
          <w:rFonts w:cs="Arial"/>
          <w:color w:val="222222"/>
          <w:szCs w:val="24"/>
          <w:lang w:eastAsia="zh-CN"/>
        </w:rPr>
        <w:t>的</w:t>
      </w:r>
      <w:r>
        <w:rPr>
          <w:rFonts w:cs="Arial" w:hint="eastAsia"/>
          <w:color w:val="222222"/>
          <w:szCs w:val="24"/>
          <w:lang w:eastAsia="zh-CN"/>
        </w:rPr>
        <w:t>协作</w:t>
      </w:r>
      <w:r w:rsidR="00A507CB">
        <w:rPr>
          <w:rFonts w:cs="Arial" w:hint="eastAsia"/>
          <w:color w:val="222222"/>
          <w:szCs w:val="24"/>
          <w:lang w:eastAsia="zh-CN"/>
        </w:rPr>
        <w:t>将</w:t>
      </w:r>
      <w:r>
        <w:rPr>
          <w:rFonts w:cs="Arial" w:hint="eastAsia"/>
          <w:color w:val="222222"/>
          <w:szCs w:val="24"/>
          <w:lang w:eastAsia="zh-CN"/>
        </w:rPr>
        <w:t>使成</w:t>
      </w:r>
      <w:r w:rsidR="00965D4D" w:rsidRPr="00567C9C">
        <w:rPr>
          <w:rFonts w:cs="Arial"/>
          <w:color w:val="222222"/>
          <w:szCs w:val="24"/>
          <w:lang w:eastAsia="zh-CN"/>
        </w:rPr>
        <w:t>员国</w:t>
      </w:r>
      <w:r>
        <w:rPr>
          <w:rFonts w:cs="Arial" w:hint="eastAsia"/>
          <w:color w:val="222222"/>
          <w:szCs w:val="24"/>
          <w:lang w:eastAsia="zh-CN"/>
        </w:rPr>
        <w:t>受益</w:t>
      </w:r>
      <w:r>
        <w:rPr>
          <w:rFonts w:cs="Arial"/>
          <w:color w:val="222222"/>
          <w:szCs w:val="24"/>
          <w:lang w:eastAsia="zh-CN"/>
        </w:rPr>
        <w:t>更多</w:t>
      </w:r>
      <w:r w:rsidR="00A507CB">
        <w:rPr>
          <w:rFonts w:cs="Arial" w:hint="eastAsia"/>
          <w:color w:val="222222"/>
          <w:szCs w:val="24"/>
          <w:lang w:eastAsia="zh-CN"/>
        </w:rPr>
        <w:t>，并</w:t>
      </w:r>
      <w:r>
        <w:rPr>
          <w:rFonts w:cs="Arial"/>
          <w:color w:val="222222"/>
          <w:szCs w:val="24"/>
          <w:lang w:eastAsia="zh-CN"/>
        </w:rPr>
        <w:t>避免工作</w:t>
      </w:r>
      <w:r w:rsidR="00965D4D" w:rsidRPr="00567C9C">
        <w:rPr>
          <w:rFonts w:cs="Arial"/>
          <w:color w:val="222222"/>
          <w:szCs w:val="24"/>
          <w:lang w:eastAsia="zh-CN"/>
        </w:rPr>
        <w:t>重复。</w:t>
      </w:r>
    </w:p>
    <w:p w:rsidR="00DD688F" w:rsidRDefault="00DD688F" w:rsidP="00CE58DE">
      <w:pPr>
        <w:pStyle w:val="Heading1"/>
        <w:rPr>
          <w:lang w:eastAsia="zh-CN"/>
        </w:rPr>
      </w:pPr>
      <w:r>
        <w:rPr>
          <w:lang w:eastAsia="ko-KR"/>
        </w:rPr>
        <w:t>2</w:t>
      </w:r>
      <w:r>
        <w:rPr>
          <w:lang w:eastAsia="ko-KR"/>
        </w:rPr>
        <w:tab/>
      </w:r>
      <w:r w:rsidR="00965D4D">
        <w:rPr>
          <w:rFonts w:hint="eastAsia"/>
          <w:lang w:eastAsia="zh-CN"/>
        </w:rPr>
        <w:t>提案</w:t>
      </w:r>
    </w:p>
    <w:p w:rsidR="00DD688F" w:rsidRDefault="00965D4D" w:rsidP="0031617E">
      <w:pPr>
        <w:tabs>
          <w:tab w:val="clear" w:pos="567"/>
          <w:tab w:val="clear" w:pos="1134"/>
          <w:tab w:val="clear" w:pos="1701"/>
          <w:tab w:val="clear" w:pos="2268"/>
          <w:tab w:val="clear" w:pos="2835"/>
        </w:tabs>
        <w:snapToGrid w:val="0"/>
        <w:spacing w:after="120"/>
        <w:ind w:firstLineChars="200" w:firstLine="480"/>
        <w:rPr>
          <w:rFonts w:cs="Arial"/>
          <w:color w:val="222222"/>
          <w:szCs w:val="24"/>
          <w:lang w:eastAsia="zh-CN"/>
        </w:rPr>
      </w:pPr>
      <w:r w:rsidRPr="00567C9C">
        <w:rPr>
          <w:rFonts w:cs="Arial"/>
          <w:color w:val="222222"/>
          <w:szCs w:val="24"/>
          <w:lang w:eastAsia="zh-CN"/>
        </w:rPr>
        <w:t>鉴于</w:t>
      </w:r>
      <w:r>
        <w:rPr>
          <w:rFonts w:cs="Arial" w:hint="eastAsia"/>
          <w:color w:val="222222"/>
          <w:szCs w:val="24"/>
          <w:lang w:eastAsia="zh-CN"/>
        </w:rPr>
        <w:t>上述情况，</w:t>
      </w:r>
      <w:r w:rsidRPr="00567C9C">
        <w:rPr>
          <w:rFonts w:cs="Arial"/>
          <w:color w:val="222222"/>
          <w:szCs w:val="24"/>
          <w:lang w:eastAsia="zh-CN"/>
        </w:rPr>
        <w:t>APT</w:t>
      </w:r>
      <w:r w:rsidRPr="00567C9C">
        <w:rPr>
          <w:rFonts w:cs="Arial"/>
          <w:color w:val="222222"/>
          <w:szCs w:val="24"/>
          <w:lang w:eastAsia="zh-CN"/>
        </w:rPr>
        <w:t>成员</w:t>
      </w:r>
      <w:r>
        <w:rPr>
          <w:rFonts w:cs="Arial" w:hint="eastAsia"/>
          <w:color w:val="222222"/>
          <w:szCs w:val="24"/>
          <w:lang w:eastAsia="zh-CN"/>
        </w:rPr>
        <w:t>建议对</w:t>
      </w:r>
      <w:r w:rsidRPr="00567C9C">
        <w:rPr>
          <w:rFonts w:cs="Arial"/>
          <w:color w:val="222222"/>
          <w:szCs w:val="24"/>
          <w:lang w:eastAsia="zh-CN"/>
        </w:rPr>
        <w:t>第</w:t>
      </w:r>
      <w:r w:rsidRPr="00567C9C">
        <w:rPr>
          <w:rFonts w:cs="Arial"/>
          <w:color w:val="222222"/>
          <w:szCs w:val="24"/>
          <w:lang w:eastAsia="zh-CN"/>
        </w:rPr>
        <w:t>176</w:t>
      </w:r>
      <w:r>
        <w:rPr>
          <w:rFonts w:cs="Arial" w:hint="eastAsia"/>
          <w:color w:val="222222"/>
          <w:szCs w:val="24"/>
          <w:lang w:eastAsia="zh-CN"/>
        </w:rPr>
        <w:t>号决议</w:t>
      </w:r>
      <w:r w:rsidRPr="00567C9C">
        <w:rPr>
          <w:rFonts w:cs="Arial"/>
          <w:color w:val="222222"/>
          <w:szCs w:val="24"/>
          <w:lang w:eastAsia="zh-CN"/>
        </w:rPr>
        <w:t>（</w:t>
      </w:r>
      <w:r w:rsidRPr="00567C9C">
        <w:rPr>
          <w:rFonts w:cs="Arial"/>
          <w:color w:val="222222"/>
          <w:szCs w:val="24"/>
          <w:lang w:eastAsia="zh-CN"/>
        </w:rPr>
        <w:t>2010</w:t>
      </w:r>
      <w:r w:rsidRPr="00567C9C">
        <w:rPr>
          <w:rFonts w:cs="Arial"/>
          <w:color w:val="222222"/>
          <w:szCs w:val="24"/>
          <w:lang w:eastAsia="zh-CN"/>
        </w:rPr>
        <w:t>年，瓜达拉哈拉）</w:t>
      </w:r>
      <w:r>
        <w:rPr>
          <w:rFonts w:cs="Arial" w:hint="eastAsia"/>
          <w:color w:val="222222"/>
          <w:szCs w:val="24"/>
          <w:lang w:eastAsia="zh-CN"/>
        </w:rPr>
        <w:t>做出</w:t>
      </w:r>
      <w:r w:rsidRPr="00567C9C">
        <w:rPr>
          <w:rFonts w:cs="Arial"/>
          <w:color w:val="222222"/>
          <w:szCs w:val="24"/>
          <w:lang w:eastAsia="zh-CN"/>
        </w:rPr>
        <w:t>如下</w:t>
      </w:r>
      <w:r>
        <w:rPr>
          <w:rFonts w:cs="Arial" w:hint="eastAsia"/>
          <w:color w:val="222222"/>
          <w:szCs w:val="24"/>
          <w:lang w:eastAsia="zh-CN"/>
        </w:rPr>
        <w:t>修订</w:t>
      </w:r>
      <w:r w:rsidRPr="00567C9C">
        <w:rPr>
          <w:rFonts w:cs="Arial"/>
          <w:color w:val="222222"/>
          <w:szCs w:val="24"/>
          <w:lang w:eastAsia="zh-CN"/>
        </w:rPr>
        <w:t>。</w:t>
      </w:r>
    </w:p>
    <w:p w:rsidR="003318E2" w:rsidRDefault="0065057A" w:rsidP="00CE58DE">
      <w:pPr>
        <w:pStyle w:val="Proposal"/>
        <w:rPr>
          <w:lang w:eastAsia="zh-CN"/>
        </w:rPr>
      </w:pPr>
      <w:r>
        <w:rPr>
          <w:lang w:eastAsia="zh-CN"/>
        </w:rPr>
        <w:t>MOD</w:t>
      </w:r>
      <w:r>
        <w:rPr>
          <w:lang w:eastAsia="zh-CN"/>
        </w:rPr>
        <w:tab/>
        <w:t>ACP/67A1/15</w:t>
      </w:r>
    </w:p>
    <w:p w:rsidR="0065057A" w:rsidRPr="00D276D0" w:rsidRDefault="0065057A" w:rsidP="00CE58DE">
      <w:pPr>
        <w:pStyle w:val="ResNo"/>
        <w:rPr>
          <w:lang w:eastAsia="zh-CN"/>
        </w:rPr>
      </w:pPr>
      <w:r w:rsidRPr="00DA3650">
        <w:rPr>
          <w:rFonts w:hint="eastAsia"/>
          <w:lang w:eastAsia="zh-CN"/>
        </w:rPr>
        <w:t>第</w:t>
      </w:r>
      <w:r>
        <w:rPr>
          <w:rFonts w:hint="eastAsia"/>
          <w:lang w:eastAsia="zh-CN"/>
        </w:rPr>
        <w:t xml:space="preserve"> </w:t>
      </w:r>
      <w:r>
        <w:rPr>
          <w:lang w:eastAsia="zh-CN"/>
        </w:rPr>
        <w:t>176</w:t>
      </w:r>
      <w:r w:rsidRPr="003636D0">
        <w:rPr>
          <w:rFonts w:hint="eastAsia"/>
          <w:lang w:eastAsia="zh-CN"/>
        </w:rPr>
        <w:t xml:space="preserve"> </w:t>
      </w:r>
      <w:r w:rsidRPr="00DA3650">
        <w:rPr>
          <w:rFonts w:hint="eastAsia"/>
          <w:lang w:eastAsia="zh-CN"/>
        </w:rPr>
        <w:t>号决议</w:t>
      </w:r>
      <w:r w:rsidRPr="00D276D0">
        <w:rPr>
          <w:rFonts w:hint="eastAsia"/>
          <w:lang w:eastAsia="zh-CN"/>
        </w:rPr>
        <w:t>（</w:t>
      </w:r>
      <w:del w:id="434" w:author="Author">
        <w:r w:rsidRPr="00D276D0" w:rsidDel="00855BBD">
          <w:rPr>
            <w:rFonts w:hint="eastAsia"/>
            <w:lang w:eastAsia="zh-CN"/>
          </w:rPr>
          <w:delText>2010</w:delText>
        </w:r>
        <w:r w:rsidRPr="00D276D0" w:rsidDel="00855BBD">
          <w:rPr>
            <w:rFonts w:hint="eastAsia"/>
            <w:lang w:eastAsia="zh-CN"/>
          </w:rPr>
          <w:delText>年，瓜达拉哈拉</w:delText>
        </w:r>
      </w:del>
      <w:ins w:id="435" w:author="Author">
        <w:r w:rsidR="00855BBD">
          <w:rPr>
            <w:lang w:eastAsia="zh-CN"/>
          </w:rPr>
          <w:t>2014</w:t>
        </w:r>
        <w:r w:rsidR="00855BBD">
          <w:rPr>
            <w:rFonts w:hint="eastAsia"/>
            <w:lang w:eastAsia="zh-CN"/>
          </w:rPr>
          <w:t>年</w:t>
        </w:r>
        <w:r w:rsidR="00855BBD">
          <w:rPr>
            <w:lang w:eastAsia="zh-CN"/>
          </w:rPr>
          <w:t>，釜山，修订版</w:t>
        </w:r>
      </w:ins>
      <w:r w:rsidRPr="00D276D0">
        <w:rPr>
          <w:rFonts w:hint="eastAsia"/>
          <w:lang w:eastAsia="zh-CN"/>
        </w:rPr>
        <w:t>）</w:t>
      </w:r>
    </w:p>
    <w:p w:rsidR="0065057A" w:rsidRPr="00DA3650" w:rsidRDefault="0031617E" w:rsidP="0031617E">
      <w:pPr>
        <w:pStyle w:val="Restitle"/>
        <w:rPr>
          <w:lang w:eastAsia="zh-CN"/>
        </w:rPr>
      </w:pPr>
      <w:r>
        <w:rPr>
          <w:rFonts w:hint="eastAsia"/>
          <w:lang w:eastAsia="zh-CN"/>
        </w:rPr>
        <w:t>人体</w:t>
      </w:r>
      <w:r>
        <w:rPr>
          <w:lang w:eastAsia="zh-CN"/>
        </w:rPr>
        <w:t>暴露于</w:t>
      </w:r>
      <w:r w:rsidR="0065057A" w:rsidRPr="00DA3650">
        <w:rPr>
          <w:rFonts w:hint="eastAsia"/>
          <w:lang w:eastAsia="zh-CN"/>
        </w:rPr>
        <w:t>电磁场</w:t>
      </w:r>
      <w:r>
        <w:rPr>
          <w:rFonts w:hint="eastAsia"/>
          <w:lang w:eastAsia="zh-CN"/>
        </w:rPr>
        <w:t>及其</w:t>
      </w:r>
      <w:r w:rsidR="0065057A" w:rsidRPr="00DA3650">
        <w:rPr>
          <w:rFonts w:hint="eastAsia"/>
          <w:lang w:eastAsia="zh-CN"/>
        </w:rPr>
        <w:t>测量</w:t>
      </w:r>
    </w:p>
    <w:p w:rsidR="0065057A" w:rsidRPr="00D276D0" w:rsidRDefault="0065057A" w:rsidP="00CE58DE">
      <w:pPr>
        <w:pStyle w:val="Normalaftertitle"/>
        <w:rPr>
          <w:lang w:eastAsia="zh-CN"/>
        </w:rPr>
      </w:pPr>
      <w:r w:rsidRPr="00D276D0">
        <w:rPr>
          <w:rFonts w:hint="eastAsia"/>
          <w:lang w:eastAsia="zh-CN"/>
        </w:rPr>
        <w:t>国际电信联盟全权代表大会（</w:t>
      </w:r>
      <w:del w:id="436" w:author="Author">
        <w:r w:rsidRPr="00D276D0" w:rsidDel="00855BBD">
          <w:rPr>
            <w:lang w:eastAsia="zh-CN"/>
          </w:rPr>
          <w:delText>2010</w:delText>
        </w:r>
        <w:r w:rsidRPr="00D276D0" w:rsidDel="00855BBD">
          <w:rPr>
            <w:rFonts w:hint="eastAsia"/>
            <w:lang w:eastAsia="zh-CN"/>
          </w:rPr>
          <w:delText>年，瓜达拉哈拉</w:delText>
        </w:r>
      </w:del>
      <w:ins w:id="437" w:author="Author">
        <w:r w:rsidR="00855BBD">
          <w:rPr>
            <w:lang w:eastAsia="zh-CN"/>
          </w:rPr>
          <w:t>2014</w:t>
        </w:r>
        <w:r w:rsidR="00855BBD">
          <w:rPr>
            <w:rFonts w:hint="eastAsia"/>
            <w:lang w:eastAsia="zh-CN"/>
          </w:rPr>
          <w:t>年</w:t>
        </w:r>
        <w:r w:rsidR="00855BBD">
          <w:rPr>
            <w:lang w:eastAsia="zh-CN"/>
          </w:rPr>
          <w:t>，釜山</w:t>
        </w:r>
      </w:ins>
      <w:r w:rsidRPr="00D276D0">
        <w:rPr>
          <w:rFonts w:hint="eastAsia"/>
          <w:lang w:eastAsia="zh-CN"/>
        </w:rPr>
        <w:t>），</w:t>
      </w:r>
    </w:p>
    <w:p w:rsidR="0065057A" w:rsidRPr="00D276D0" w:rsidRDefault="0065057A" w:rsidP="00CE58DE">
      <w:pPr>
        <w:pStyle w:val="Call"/>
        <w:rPr>
          <w:lang w:eastAsia="zh-CN"/>
        </w:rPr>
      </w:pPr>
      <w:r w:rsidRPr="00D276D0">
        <w:rPr>
          <w:rFonts w:hint="eastAsia"/>
          <w:lang w:eastAsia="zh-CN"/>
        </w:rPr>
        <w:t>忆及</w:t>
      </w:r>
    </w:p>
    <w:p w:rsidR="0065057A" w:rsidRPr="00D276D0" w:rsidRDefault="0065057A" w:rsidP="00CE58DE">
      <w:pPr>
        <w:rPr>
          <w:lang w:eastAsia="zh-CN"/>
        </w:rPr>
      </w:pPr>
      <w:r w:rsidRPr="00D276D0">
        <w:rPr>
          <w:i/>
          <w:iCs/>
          <w:lang w:eastAsia="zh-CN"/>
        </w:rPr>
        <w:t>a)</w:t>
      </w:r>
      <w:r w:rsidRPr="00D276D0">
        <w:rPr>
          <w:lang w:eastAsia="zh-CN"/>
        </w:rPr>
        <w:tab/>
      </w:r>
      <w:r>
        <w:rPr>
          <w:rFonts w:ascii="SimSun" w:hAnsi="SimSun" w:cs="SimSun" w:hint="eastAsia"/>
          <w:lang w:eastAsia="zh-CN"/>
        </w:rPr>
        <w:t>世界电信标准化全会有关人体暴露于电磁场（</w:t>
      </w:r>
      <w:r>
        <w:rPr>
          <w:lang w:eastAsia="zh-CN"/>
        </w:rPr>
        <w:t>EMF</w:t>
      </w:r>
      <w:r>
        <w:rPr>
          <w:rFonts w:ascii="SimSun" w:hAnsi="SimSun" w:cs="SimSun" w:hint="eastAsia"/>
          <w:lang w:eastAsia="zh-CN"/>
        </w:rPr>
        <w:t>）的测量问题的第</w:t>
      </w:r>
      <w:r>
        <w:rPr>
          <w:lang w:eastAsia="zh-CN"/>
        </w:rPr>
        <w:t>72</w:t>
      </w:r>
      <w:r>
        <w:rPr>
          <w:rFonts w:ascii="SimSun" w:hAnsi="SimSun" w:cs="SimSun" w:hint="eastAsia"/>
          <w:lang w:eastAsia="zh-CN"/>
        </w:rPr>
        <w:t>号决议（</w:t>
      </w:r>
      <w:del w:id="438" w:author="Author">
        <w:r w:rsidDel="00855BBD">
          <w:rPr>
            <w:lang w:eastAsia="zh-CN"/>
          </w:rPr>
          <w:delText>2008</w:delText>
        </w:r>
        <w:r w:rsidDel="00855BBD">
          <w:rPr>
            <w:rFonts w:ascii="SimSun" w:hAnsi="SimSun" w:cs="SimSun" w:hint="eastAsia"/>
            <w:lang w:eastAsia="zh-CN"/>
          </w:rPr>
          <w:delText>年，约翰内斯堡</w:delText>
        </w:r>
      </w:del>
      <w:ins w:id="439" w:author="Author">
        <w:r w:rsidR="00855BBD">
          <w:rPr>
            <w:lang w:eastAsia="zh-CN"/>
          </w:rPr>
          <w:t>2012</w:t>
        </w:r>
        <w:r w:rsidR="00855BBD">
          <w:rPr>
            <w:rFonts w:hint="eastAsia"/>
            <w:lang w:eastAsia="zh-CN"/>
          </w:rPr>
          <w:t>年</w:t>
        </w:r>
        <w:r w:rsidR="00855BBD">
          <w:rPr>
            <w:lang w:eastAsia="zh-CN"/>
          </w:rPr>
          <w:t>，迪拜，修订版</w:t>
        </w:r>
      </w:ins>
      <w:r>
        <w:rPr>
          <w:rFonts w:ascii="SimSun" w:hAnsi="SimSun" w:cs="SimSun" w:hint="eastAsia"/>
          <w:lang w:eastAsia="zh-CN"/>
        </w:rPr>
        <w:t>）；</w:t>
      </w:r>
    </w:p>
    <w:p w:rsidR="0065057A" w:rsidRPr="00D276D0" w:rsidRDefault="0065057A" w:rsidP="00CE58DE">
      <w:pPr>
        <w:rPr>
          <w:lang w:eastAsia="zh-CN"/>
        </w:rPr>
      </w:pPr>
      <w:r w:rsidRPr="00D276D0">
        <w:rPr>
          <w:i/>
          <w:iCs/>
          <w:lang w:eastAsia="zh-CN"/>
        </w:rPr>
        <w:t>b)</w:t>
      </w:r>
      <w:r w:rsidRPr="00D276D0">
        <w:rPr>
          <w:lang w:eastAsia="zh-CN"/>
        </w:rPr>
        <w:tab/>
      </w:r>
      <w:r w:rsidRPr="00965E9F">
        <w:rPr>
          <w:rFonts w:hint="eastAsia"/>
          <w:lang w:eastAsia="zh-CN"/>
        </w:rPr>
        <w:t>世界电信发展大会有关人体暴露于电磁场的测量问题的第</w:t>
      </w:r>
      <w:r w:rsidRPr="00965E9F">
        <w:rPr>
          <w:lang w:eastAsia="zh-CN"/>
        </w:rPr>
        <w:t>62</w:t>
      </w:r>
      <w:r w:rsidRPr="00965E9F">
        <w:rPr>
          <w:rFonts w:hint="eastAsia"/>
          <w:lang w:eastAsia="zh-CN"/>
        </w:rPr>
        <w:t>号决议（</w:t>
      </w:r>
      <w:del w:id="440" w:author="Author">
        <w:r w:rsidRPr="00965E9F" w:rsidDel="00855BBD">
          <w:rPr>
            <w:lang w:eastAsia="zh-CN"/>
          </w:rPr>
          <w:delText>2010</w:delText>
        </w:r>
        <w:r w:rsidRPr="00965E9F" w:rsidDel="00855BBD">
          <w:rPr>
            <w:rFonts w:hint="eastAsia"/>
            <w:lang w:eastAsia="zh-CN"/>
          </w:rPr>
          <w:delText>年，海得拉巴</w:delText>
        </w:r>
      </w:del>
      <w:ins w:id="441" w:author="Author">
        <w:r w:rsidR="00855BBD">
          <w:rPr>
            <w:lang w:eastAsia="zh-CN"/>
          </w:rPr>
          <w:t>2014</w:t>
        </w:r>
        <w:r w:rsidR="00855BBD">
          <w:rPr>
            <w:rFonts w:hint="eastAsia"/>
            <w:lang w:eastAsia="zh-CN"/>
          </w:rPr>
          <w:t>年</w:t>
        </w:r>
        <w:r w:rsidR="00855BBD">
          <w:rPr>
            <w:lang w:eastAsia="zh-CN"/>
          </w:rPr>
          <w:t>，迪拜，修订版</w:t>
        </w:r>
      </w:ins>
      <w:r w:rsidRPr="00965E9F">
        <w:rPr>
          <w:rFonts w:hint="eastAsia"/>
          <w:lang w:eastAsia="zh-CN"/>
        </w:rPr>
        <w:t>）</w:t>
      </w:r>
      <w:r w:rsidRPr="00965E9F">
        <w:rPr>
          <w:lang w:eastAsia="zh-CN"/>
        </w:rPr>
        <w:t>；</w:t>
      </w:r>
    </w:p>
    <w:p w:rsidR="0065057A" w:rsidRDefault="0065057A" w:rsidP="00CE58DE">
      <w:pPr>
        <w:rPr>
          <w:lang w:eastAsia="zh-CN"/>
        </w:rPr>
      </w:pPr>
      <w:r w:rsidRPr="00D276D0">
        <w:rPr>
          <w:i/>
          <w:iCs/>
          <w:lang w:eastAsia="zh-CN"/>
        </w:rPr>
        <w:t>c)</w:t>
      </w:r>
      <w:r w:rsidRPr="00D276D0">
        <w:rPr>
          <w:lang w:eastAsia="zh-CN"/>
        </w:rPr>
        <w:tab/>
      </w:r>
      <w:r w:rsidRPr="00FC5B10">
        <w:rPr>
          <w:lang w:eastAsia="zh-CN"/>
        </w:rPr>
        <w:t>国际电联无线电通信部门</w:t>
      </w:r>
      <w:r w:rsidRPr="00FC5B10">
        <w:rPr>
          <w:rFonts w:hint="eastAsia"/>
          <w:lang w:eastAsia="zh-CN"/>
        </w:rPr>
        <w:t>（</w:t>
      </w:r>
      <w:r w:rsidRPr="00D276D0">
        <w:rPr>
          <w:lang w:eastAsia="zh-CN"/>
        </w:rPr>
        <w:t>ITU-R</w:t>
      </w:r>
      <w:r w:rsidRPr="00FC5B10">
        <w:rPr>
          <w:rFonts w:hint="eastAsia"/>
          <w:lang w:eastAsia="zh-CN"/>
        </w:rPr>
        <w:t>）和国际电联电信标准化部门（</w:t>
      </w:r>
      <w:r w:rsidRPr="00FC5B10">
        <w:rPr>
          <w:rFonts w:hint="eastAsia"/>
          <w:lang w:eastAsia="zh-CN"/>
        </w:rPr>
        <w:t>ITU-T</w:t>
      </w:r>
      <w:r w:rsidRPr="00FC5B10">
        <w:rPr>
          <w:rFonts w:hint="eastAsia"/>
          <w:lang w:eastAsia="zh-CN"/>
        </w:rPr>
        <w:t>）</w:t>
      </w:r>
      <w:r w:rsidRPr="00FC5B10">
        <w:rPr>
          <w:lang w:eastAsia="zh-CN"/>
        </w:rPr>
        <w:t>的相关决议</w:t>
      </w:r>
      <w:r w:rsidRPr="00FC5B10">
        <w:rPr>
          <w:rFonts w:hint="eastAsia"/>
          <w:lang w:eastAsia="zh-CN"/>
        </w:rPr>
        <w:t>和建议书；</w:t>
      </w:r>
    </w:p>
    <w:p w:rsidR="0065057A" w:rsidRDefault="0065057A" w:rsidP="00CE58DE">
      <w:pPr>
        <w:rPr>
          <w:lang w:eastAsia="zh-CN"/>
        </w:rPr>
      </w:pPr>
      <w:r w:rsidRPr="00D276D0">
        <w:rPr>
          <w:i/>
          <w:iCs/>
          <w:lang w:eastAsia="zh-CN"/>
        </w:rPr>
        <w:lastRenderedPageBreak/>
        <w:t>d)</w:t>
      </w:r>
      <w:r>
        <w:rPr>
          <w:rFonts w:hint="eastAsia"/>
          <w:lang w:eastAsia="zh-CN"/>
        </w:rPr>
        <w:tab/>
      </w:r>
      <w:r>
        <w:rPr>
          <w:rFonts w:ascii="SimSun" w:hAnsi="SimSun" w:cs="SimSun" w:hint="eastAsia"/>
          <w:lang w:eastAsia="zh-CN"/>
        </w:rPr>
        <w:t>三个部门正在就人体暴露于电磁场开展工作，而且各部门之间和与其他专家组织开展联络和协作是避免重复工作的重要措施</w:t>
      </w:r>
      <w:r>
        <w:rPr>
          <w:rFonts w:hint="eastAsia"/>
          <w:lang w:eastAsia="zh-CN"/>
        </w:rPr>
        <w:t>，</w:t>
      </w:r>
    </w:p>
    <w:p w:rsidR="0065057A" w:rsidRPr="00D276D0" w:rsidRDefault="0065057A" w:rsidP="00CE58DE">
      <w:pPr>
        <w:pStyle w:val="Call"/>
        <w:rPr>
          <w:lang w:eastAsia="zh-CN"/>
        </w:rPr>
      </w:pPr>
      <w:r w:rsidRPr="00D276D0">
        <w:rPr>
          <w:rFonts w:hint="eastAsia"/>
          <w:lang w:eastAsia="zh-CN"/>
        </w:rPr>
        <w:t>考虑到</w:t>
      </w:r>
    </w:p>
    <w:p w:rsidR="0065057A" w:rsidRPr="00292F71" w:rsidRDefault="0065057A" w:rsidP="00CE58DE">
      <w:pPr>
        <w:rPr>
          <w:lang w:eastAsia="zh-CN"/>
        </w:rPr>
      </w:pPr>
      <w:r w:rsidRPr="00D276D0">
        <w:rPr>
          <w:i/>
          <w:iCs/>
          <w:lang w:eastAsia="zh-CN"/>
        </w:rPr>
        <w:t>a)</w:t>
      </w:r>
      <w:r>
        <w:rPr>
          <w:lang w:eastAsia="zh-CN"/>
        </w:rPr>
        <w:tab/>
      </w:r>
      <w:r w:rsidRPr="00D276D0">
        <w:rPr>
          <w:rFonts w:hint="eastAsia"/>
          <w:lang w:eastAsia="zh-CN"/>
        </w:rPr>
        <w:t>世界卫生组织（</w:t>
      </w:r>
      <w:r w:rsidRPr="00D276D0">
        <w:rPr>
          <w:rFonts w:hint="eastAsia"/>
          <w:lang w:eastAsia="zh-CN"/>
        </w:rPr>
        <w:t>WHO</w:t>
      </w:r>
      <w:r w:rsidRPr="00D276D0">
        <w:rPr>
          <w:rFonts w:hint="eastAsia"/>
          <w:lang w:eastAsia="zh-CN"/>
        </w:rPr>
        <w:t>）和</w:t>
      </w:r>
      <w:r w:rsidRPr="00D276D0">
        <w:rPr>
          <w:rFonts w:hint="eastAsia"/>
          <w:lang w:val="en-US" w:eastAsia="zh-CN"/>
        </w:rPr>
        <w:t>国际非电离辐射保护委员会（</w:t>
      </w:r>
      <w:r w:rsidRPr="00D276D0">
        <w:rPr>
          <w:rFonts w:hint="eastAsia"/>
          <w:lang w:val="en-US" w:eastAsia="zh-CN"/>
        </w:rPr>
        <w:t>ICNIRP</w:t>
      </w:r>
      <w:r w:rsidRPr="00D276D0">
        <w:rPr>
          <w:rFonts w:hint="eastAsia"/>
          <w:lang w:val="en-US" w:eastAsia="zh-CN"/>
        </w:rPr>
        <w:t>）拥有评估无线电波对人体影响的卫生专业知识和能力；</w:t>
      </w:r>
    </w:p>
    <w:p w:rsidR="0065057A" w:rsidRDefault="0065057A" w:rsidP="00CE58DE">
      <w:pPr>
        <w:rPr>
          <w:lang w:eastAsia="zh-CN"/>
        </w:rPr>
      </w:pPr>
      <w:r w:rsidRPr="00D276D0">
        <w:rPr>
          <w:i/>
          <w:iCs/>
          <w:lang w:eastAsia="zh-CN"/>
        </w:rPr>
        <w:t>b)</w:t>
      </w:r>
      <w:r>
        <w:rPr>
          <w:lang w:eastAsia="zh-CN"/>
        </w:rPr>
        <w:tab/>
      </w:r>
      <w:r w:rsidRPr="00965E9F">
        <w:rPr>
          <w:rFonts w:hint="eastAsia"/>
          <w:lang w:eastAsia="zh-CN"/>
        </w:rPr>
        <w:t>国际电联具有计算和测量无线电信号场强和功率密度的专长</w:t>
      </w:r>
      <w:r>
        <w:rPr>
          <w:rFonts w:ascii="SimSun" w:hAnsi="SimSun" w:cs="SimSun" w:hint="eastAsia"/>
          <w:lang w:eastAsia="zh-CN"/>
        </w:rPr>
        <w:t>；</w:t>
      </w:r>
    </w:p>
    <w:p w:rsidR="0065057A" w:rsidRDefault="0065057A" w:rsidP="00CE58DE">
      <w:pPr>
        <w:rPr>
          <w:lang w:eastAsia="zh-CN"/>
        </w:rPr>
      </w:pPr>
      <w:r w:rsidRPr="00BB5743">
        <w:rPr>
          <w:i/>
          <w:iCs/>
          <w:lang w:eastAsia="zh-CN"/>
        </w:rPr>
        <w:t>c)</w:t>
      </w:r>
      <w:r>
        <w:rPr>
          <w:lang w:eastAsia="zh-CN"/>
        </w:rPr>
        <w:tab/>
      </w:r>
      <w:r w:rsidRPr="00965E9F">
        <w:rPr>
          <w:rFonts w:hint="eastAsia"/>
          <w:lang w:eastAsia="zh-CN"/>
        </w:rPr>
        <w:t>用来衡量和评估人体暴露于电磁场的情况的设备成本高昂</w:t>
      </w:r>
      <w:r w:rsidRPr="00FC5B10">
        <w:rPr>
          <w:lang w:eastAsia="zh-CN"/>
        </w:rPr>
        <w:t>；</w:t>
      </w:r>
    </w:p>
    <w:p w:rsidR="0065057A" w:rsidRDefault="0065057A" w:rsidP="00CE58DE">
      <w:pPr>
        <w:rPr>
          <w:lang w:eastAsia="zh-CN"/>
        </w:rPr>
      </w:pPr>
      <w:r w:rsidRPr="00BB5743">
        <w:rPr>
          <w:i/>
          <w:iCs/>
          <w:lang w:eastAsia="zh-CN"/>
        </w:rPr>
        <w:t>d)</w:t>
      </w:r>
      <w:r>
        <w:rPr>
          <w:lang w:eastAsia="zh-CN"/>
        </w:rPr>
        <w:tab/>
      </w:r>
      <w:r w:rsidRPr="00965E9F">
        <w:rPr>
          <w:rFonts w:hint="eastAsia"/>
          <w:lang w:eastAsia="zh-CN"/>
        </w:rPr>
        <w:t>无线电频谱使用</w:t>
      </w:r>
      <w:r w:rsidRPr="00FC5B10">
        <w:rPr>
          <w:lang w:eastAsia="zh-CN"/>
        </w:rPr>
        <w:t>的</w:t>
      </w:r>
      <w:r w:rsidRPr="00FC5B10">
        <w:rPr>
          <w:rFonts w:hint="eastAsia"/>
          <w:lang w:eastAsia="zh-CN"/>
        </w:rPr>
        <w:t>巨大</w:t>
      </w:r>
      <w:r w:rsidRPr="00FC5B10">
        <w:rPr>
          <w:lang w:eastAsia="zh-CN"/>
        </w:rPr>
        <w:t>发展导致在任何地理区域内均有多个</w:t>
      </w:r>
      <w:r w:rsidRPr="00F312BE">
        <w:rPr>
          <w:lang w:eastAsia="zh-CN"/>
        </w:rPr>
        <w:t>EMF</w:t>
      </w:r>
      <w:r w:rsidRPr="00FC5B10">
        <w:rPr>
          <w:lang w:eastAsia="zh-CN"/>
        </w:rPr>
        <w:t>发射源；</w:t>
      </w:r>
    </w:p>
    <w:p w:rsidR="0065057A" w:rsidRDefault="0065057A" w:rsidP="00CE58DE">
      <w:pPr>
        <w:rPr>
          <w:lang w:eastAsia="zh-CN"/>
        </w:rPr>
      </w:pPr>
      <w:r w:rsidRPr="00BB5743">
        <w:rPr>
          <w:i/>
          <w:iCs/>
          <w:lang w:eastAsia="zh-CN"/>
        </w:rPr>
        <w:t>e)</w:t>
      </w:r>
      <w:r>
        <w:rPr>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国家的监管机构迫切需要获得有关人体暴露于射频能量</w:t>
      </w:r>
      <w:r w:rsidRPr="00FC5B10">
        <w:rPr>
          <w:rFonts w:hint="eastAsia"/>
          <w:lang w:eastAsia="zh-CN"/>
        </w:rPr>
        <w:t>的</w:t>
      </w:r>
      <w:r w:rsidRPr="0031154A">
        <w:rPr>
          <w:lang w:eastAsia="zh-CN"/>
        </w:rPr>
        <w:t>EMF</w:t>
      </w:r>
      <w:r w:rsidRPr="0031154A">
        <w:rPr>
          <w:rFonts w:hint="eastAsia"/>
          <w:lang w:eastAsia="zh-CN"/>
        </w:rPr>
        <w:t>测量</w:t>
      </w:r>
      <w:r>
        <w:rPr>
          <w:rFonts w:hint="eastAsia"/>
          <w:lang w:eastAsia="zh-CN"/>
        </w:rPr>
        <w:t>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用以</w:t>
      </w:r>
      <w:r w:rsidRPr="00965E9F">
        <w:rPr>
          <w:rFonts w:hint="eastAsia"/>
          <w:lang w:eastAsia="zh-CN"/>
        </w:rPr>
        <w:t>制定</w:t>
      </w:r>
      <w:r w:rsidRPr="00FC5B10">
        <w:rPr>
          <w:lang w:eastAsia="zh-CN"/>
        </w:rPr>
        <w:t>保护</w:t>
      </w:r>
      <w:r w:rsidRPr="00965E9F">
        <w:rPr>
          <w:rFonts w:hint="eastAsia"/>
          <w:lang w:eastAsia="zh-CN"/>
        </w:rPr>
        <w:t>其公民的国家规则；</w:t>
      </w:r>
    </w:p>
    <w:p w:rsidR="00855BBD" w:rsidRPr="00855BBD" w:rsidRDefault="00855BBD" w:rsidP="00CE58DE">
      <w:pPr>
        <w:tabs>
          <w:tab w:val="left" w:pos="1871"/>
        </w:tabs>
        <w:jc w:val="both"/>
        <w:rPr>
          <w:ins w:id="442" w:author="Author"/>
          <w:lang w:eastAsia="zh-CN"/>
        </w:rPr>
      </w:pPr>
      <w:ins w:id="443" w:author="Author">
        <w:r w:rsidRPr="00DE5E3A">
          <w:rPr>
            <w:i/>
            <w:lang w:eastAsia="zh-CN"/>
          </w:rPr>
          <w:t>f)</w:t>
        </w:r>
        <w:r w:rsidRPr="00DE5E3A">
          <w:rPr>
            <w:i/>
            <w:lang w:eastAsia="zh-CN"/>
          </w:rPr>
          <w:tab/>
        </w:r>
        <w:r w:rsidRPr="004F0D73">
          <w:rPr>
            <w:rFonts w:cstheme="minorHAnsi"/>
            <w:lang w:eastAsia="zh-CN"/>
          </w:rPr>
          <w:t>由于缺乏足够的信息或适当监管，民众（</w:t>
        </w:r>
        <w:r w:rsidRPr="004F0D73">
          <w:rPr>
            <w:rFonts w:cstheme="minorHAnsi"/>
            <w:color w:val="222222"/>
            <w:lang w:eastAsia="zh-CN"/>
          </w:rPr>
          <w:t>特别是发展中国家的民众）可能会担心电磁场对其健康产生影响，</w:t>
        </w:r>
        <w:r w:rsidR="00432EEF">
          <w:rPr>
            <w:rFonts w:cstheme="minorHAnsi" w:hint="eastAsia"/>
            <w:color w:val="222222"/>
            <w:lang w:eastAsia="zh-CN"/>
          </w:rPr>
          <w:t>这可能</w:t>
        </w:r>
        <w:r w:rsidRPr="004F0D73">
          <w:rPr>
            <w:rFonts w:cstheme="minorHAnsi"/>
            <w:color w:val="222222"/>
            <w:lang w:eastAsia="zh-CN"/>
          </w:rPr>
          <w:t>导致越来越多</w:t>
        </w:r>
        <w:r w:rsidR="00005F68">
          <w:rPr>
            <w:rFonts w:cstheme="minorHAnsi" w:hint="eastAsia"/>
            <w:color w:val="222222"/>
            <w:lang w:eastAsia="zh-CN"/>
          </w:rPr>
          <w:t>的</w:t>
        </w:r>
        <w:r w:rsidRPr="004F0D73">
          <w:rPr>
            <w:rFonts w:cstheme="minorHAnsi"/>
            <w:color w:val="222222"/>
            <w:lang w:eastAsia="zh-CN"/>
          </w:rPr>
          <w:t>人反对无线电设备的部署；</w:t>
        </w:r>
      </w:ins>
    </w:p>
    <w:p w:rsidR="00855BBD" w:rsidRPr="00DE5E3A" w:rsidRDefault="00855BBD" w:rsidP="00CE58DE">
      <w:pPr>
        <w:tabs>
          <w:tab w:val="left" w:pos="1871"/>
        </w:tabs>
        <w:jc w:val="both"/>
        <w:rPr>
          <w:ins w:id="444" w:author="Author"/>
          <w:lang w:eastAsia="zh-CN"/>
        </w:rPr>
      </w:pPr>
      <w:ins w:id="445" w:author="Author">
        <w:r w:rsidRPr="00DE5E3A">
          <w:rPr>
            <w:i/>
            <w:lang w:eastAsia="zh-CN"/>
          </w:rPr>
          <w:t>g)</w:t>
        </w:r>
        <w:r w:rsidRPr="00DE5E3A">
          <w:rPr>
            <w:i/>
            <w:lang w:eastAsia="zh-CN"/>
          </w:rPr>
          <w:tab/>
        </w:r>
        <w:r w:rsidR="00A507CB" w:rsidRPr="00567C9C">
          <w:rPr>
            <w:rFonts w:cs="Arial"/>
            <w:color w:val="222222"/>
            <w:szCs w:val="24"/>
            <w:lang w:eastAsia="zh-CN"/>
          </w:rPr>
          <w:t>公众需要</w:t>
        </w:r>
        <w:r w:rsidR="00A507CB">
          <w:rPr>
            <w:rFonts w:cs="Arial" w:hint="eastAsia"/>
            <w:color w:val="222222"/>
            <w:szCs w:val="24"/>
            <w:lang w:eastAsia="zh-CN"/>
          </w:rPr>
          <w:t>加强对</w:t>
        </w:r>
        <w:r w:rsidR="00A507CB" w:rsidRPr="00567C9C">
          <w:rPr>
            <w:rFonts w:cs="Arial"/>
            <w:color w:val="222222"/>
            <w:szCs w:val="24"/>
            <w:lang w:eastAsia="zh-CN"/>
          </w:rPr>
          <w:t>基站或手持设备</w:t>
        </w:r>
        <w:r w:rsidR="00005F68">
          <w:rPr>
            <w:rFonts w:cs="Arial" w:hint="eastAsia"/>
            <w:color w:val="222222"/>
            <w:szCs w:val="24"/>
            <w:lang w:eastAsia="zh-CN"/>
          </w:rPr>
          <w:t>可能</w:t>
        </w:r>
        <w:r w:rsidR="00005F68">
          <w:rPr>
            <w:rFonts w:cs="Arial"/>
            <w:color w:val="222222"/>
            <w:szCs w:val="24"/>
            <w:lang w:eastAsia="zh-CN"/>
          </w:rPr>
          <w:t>产生的</w:t>
        </w:r>
        <w:r w:rsidR="00A507CB" w:rsidRPr="00567C9C">
          <w:rPr>
            <w:rFonts w:cs="Arial"/>
            <w:color w:val="222222"/>
            <w:szCs w:val="24"/>
            <w:lang w:eastAsia="zh-CN"/>
          </w:rPr>
          <w:t>电磁辐射影响</w:t>
        </w:r>
        <w:r w:rsidR="00A507CB">
          <w:rPr>
            <w:rFonts w:cs="Arial" w:hint="eastAsia"/>
            <w:color w:val="222222"/>
            <w:szCs w:val="24"/>
            <w:lang w:eastAsia="zh-CN"/>
          </w:rPr>
          <w:t>的防范</w:t>
        </w:r>
        <w:r w:rsidR="00A507CB" w:rsidRPr="00567C9C">
          <w:rPr>
            <w:rFonts w:cs="Arial"/>
            <w:color w:val="222222"/>
            <w:szCs w:val="24"/>
            <w:lang w:eastAsia="zh-CN"/>
          </w:rPr>
          <w:t>意识；</w:t>
        </w:r>
      </w:ins>
    </w:p>
    <w:p w:rsidR="0065057A" w:rsidRDefault="0065057A" w:rsidP="00CE58DE">
      <w:pPr>
        <w:rPr>
          <w:lang w:eastAsia="zh-CN"/>
        </w:rPr>
      </w:pPr>
      <w:del w:id="446" w:author="Author">
        <w:r w:rsidRPr="00646E67" w:rsidDel="00432EEF">
          <w:rPr>
            <w:i/>
            <w:iCs/>
            <w:lang w:eastAsia="zh-CN"/>
          </w:rPr>
          <w:delText>f</w:delText>
        </w:r>
      </w:del>
      <w:ins w:id="447" w:author="Author">
        <w:r w:rsidR="00432EEF">
          <w:rPr>
            <w:rFonts w:hint="eastAsia"/>
            <w:i/>
            <w:iCs/>
            <w:lang w:eastAsia="zh-CN"/>
          </w:rPr>
          <w:t>h</w:t>
        </w:r>
      </w:ins>
      <w:r w:rsidRPr="00D276D0">
        <w:rPr>
          <w:i/>
          <w:iCs/>
          <w:lang w:eastAsia="zh-CN"/>
        </w:rPr>
        <w:t>)</w:t>
      </w:r>
      <w:r>
        <w:rPr>
          <w:lang w:eastAsia="zh-CN"/>
        </w:rPr>
        <w:tab/>
      </w:r>
      <w:r w:rsidRPr="00965E9F">
        <w:rPr>
          <w:rFonts w:hint="eastAsia"/>
          <w:lang w:eastAsia="zh-CN"/>
        </w:rPr>
        <w:t>国际非电离辐射保护委员会（</w:t>
      </w:r>
      <w:r w:rsidRPr="003F1FF4">
        <w:rPr>
          <w:lang w:eastAsia="zh-CN"/>
        </w:rPr>
        <w:t>ICNIRP</w:t>
      </w:r>
      <w:r w:rsidRPr="00965E9F">
        <w:rPr>
          <w:rFonts w:hint="eastAsia"/>
          <w:lang w:eastAsia="zh-CN"/>
        </w:rPr>
        <w:t>）</w:t>
      </w:r>
      <w:r w:rsidRPr="00672BAF">
        <w:rPr>
          <w:rStyle w:val="FootnoteReference"/>
          <w:lang w:eastAsia="zh-CN"/>
          <w:rPrChange w:id="448" w:author="Author">
            <w:rPr>
              <w:lang w:eastAsia="zh-CN"/>
            </w:rPr>
          </w:rPrChange>
        </w:rPr>
        <w:footnoteReference w:customMarkFollows="1" w:id="8"/>
        <w:t>1</w:t>
      </w:r>
      <w:r w:rsidRPr="00965E9F">
        <w:rPr>
          <w:rFonts w:hint="eastAsia"/>
          <w:lang w:eastAsia="zh-CN"/>
        </w:rPr>
        <w:t>、电气和电子工程师学会（</w:t>
      </w:r>
      <w:r w:rsidRPr="003F1FF4">
        <w:rPr>
          <w:lang w:eastAsia="zh-CN"/>
        </w:rPr>
        <w:t>IEEE</w:t>
      </w:r>
      <w:r w:rsidRPr="00965E9F">
        <w:rPr>
          <w:rFonts w:hint="eastAsia"/>
          <w:lang w:eastAsia="zh-CN"/>
        </w:rPr>
        <w:t>）</w:t>
      </w:r>
      <w:r w:rsidRPr="00672BAF">
        <w:rPr>
          <w:rStyle w:val="FootnoteReference"/>
          <w:lang w:eastAsia="zh-CN"/>
          <w:rPrChange w:id="449" w:author="Author">
            <w:rPr>
              <w:lang w:eastAsia="zh-CN"/>
            </w:rPr>
          </w:rPrChange>
        </w:rPr>
        <w:footnoteReference w:customMarkFollows="1" w:id="9"/>
        <w:t>2</w:t>
      </w:r>
      <w:r w:rsidRPr="00965E9F">
        <w:rPr>
          <w:rFonts w:hint="eastAsia"/>
          <w:lang w:eastAsia="zh-CN"/>
        </w:rPr>
        <w:t>和国际标准化组织</w:t>
      </w:r>
      <w:r w:rsidRPr="00E55818">
        <w:rPr>
          <w:rFonts w:hint="eastAsia"/>
          <w:lang w:eastAsia="zh-CN"/>
        </w:rPr>
        <w:t>/</w:t>
      </w:r>
      <w:r w:rsidRPr="00965E9F">
        <w:rPr>
          <w:rFonts w:hint="eastAsia"/>
          <w:lang w:eastAsia="zh-CN"/>
        </w:rPr>
        <w:t>国际电工技术委员会（</w:t>
      </w:r>
      <w:r>
        <w:rPr>
          <w:lang w:eastAsia="zh-CN"/>
        </w:rPr>
        <w:t>ISO/IEC</w:t>
      </w:r>
      <w:r w:rsidRPr="00965E9F">
        <w:rPr>
          <w:rFonts w:hint="eastAsia"/>
          <w:lang w:eastAsia="zh-CN"/>
        </w:rPr>
        <w:t>）已确定了有关人体</w:t>
      </w:r>
      <w:r w:rsidRPr="0031154A">
        <w:rPr>
          <w:rFonts w:hint="eastAsia"/>
          <w:lang w:eastAsia="zh-CN"/>
        </w:rPr>
        <w:t>EMF</w:t>
      </w:r>
      <w:r w:rsidRPr="00965E9F">
        <w:rPr>
          <w:rFonts w:hint="eastAsia"/>
          <w:lang w:eastAsia="zh-CN"/>
        </w:rPr>
        <w:t>暴露限度的指导原则，许多主管部门根据这些指导原则已通过了国家规则，</w:t>
      </w:r>
    </w:p>
    <w:p w:rsidR="0065057A" w:rsidRPr="00D276D0" w:rsidRDefault="0065057A" w:rsidP="00CE58DE">
      <w:pPr>
        <w:pStyle w:val="Call"/>
        <w:rPr>
          <w:lang w:eastAsia="zh-CN"/>
        </w:rPr>
      </w:pPr>
      <w:r w:rsidRPr="00D276D0">
        <w:rPr>
          <w:rFonts w:hint="eastAsia"/>
          <w:lang w:eastAsia="zh-CN"/>
        </w:rPr>
        <w:t>责成三个局的主任</w:t>
      </w:r>
    </w:p>
    <w:p w:rsidR="0065057A" w:rsidRDefault="002A4A37" w:rsidP="00CE58DE">
      <w:pPr>
        <w:rPr>
          <w:ins w:id="450" w:author="Author"/>
          <w:lang w:eastAsia="zh-CN"/>
        </w:rPr>
      </w:pPr>
      <w:proofErr w:type="gramStart"/>
      <w:ins w:id="451" w:author="Author">
        <w:r>
          <w:rPr>
            <w:rFonts w:hint="eastAsia"/>
            <w:lang w:eastAsia="zh-CN"/>
          </w:rPr>
          <w:t>1</w:t>
        </w:r>
        <w:proofErr w:type="gramEnd"/>
        <w:r>
          <w:rPr>
            <w:rFonts w:hint="eastAsia"/>
            <w:lang w:eastAsia="zh-CN"/>
          </w:rPr>
          <w:tab/>
        </w:r>
      </w:ins>
      <w:r w:rsidR="0065057A" w:rsidRPr="00965E9F">
        <w:rPr>
          <w:rFonts w:hint="eastAsia"/>
          <w:lang w:eastAsia="zh-CN"/>
        </w:rPr>
        <w:t>收集并分发有关人体暴露于</w:t>
      </w:r>
      <w:r w:rsidR="0065057A">
        <w:rPr>
          <w:lang w:eastAsia="zh-CN"/>
        </w:rPr>
        <w:t>EMF</w:t>
      </w:r>
      <w:r w:rsidR="0065057A" w:rsidRPr="00965E9F">
        <w:rPr>
          <w:rFonts w:hint="eastAsia"/>
          <w:lang w:eastAsia="zh-CN"/>
        </w:rPr>
        <w:t>的信息，包括有关</w:t>
      </w:r>
      <w:r w:rsidR="0065057A">
        <w:rPr>
          <w:lang w:eastAsia="zh-CN"/>
        </w:rPr>
        <w:t>EMF</w:t>
      </w:r>
      <w:r w:rsidR="0065057A" w:rsidRPr="00965E9F">
        <w:rPr>
          <w:rFonts w:hint="eastAsia"/>
          <w:lang w:eastAsia="zh-CN"/>
        </w:rPr>
        <w:t>测量方法的信息，从而帮助各国主管部门，尤其是发展中国家的主管部门制定适当的国家规则</w:t>
      </w:r>
      <w:del w:id="452" w:author="Author">
        <w:r w:rsidR="0065057A" w:rsidDel="002A4A37">
          <w:rPr>
            <w:rFonts w:hint="eastAsia"/>
            <w:lang w:eastAsia="zh-CN"/>
          </w:rPr>
          <w:delText>，</w:delText>
        </w:r>
      </w:del>
      <w:ins w:id="453" w:author="Author">
        <w:r>
          <w:rPr>
            <w:rFonts w:hint="eastAsia"/>
            <w:lang w:eastAsia="zh-CN"/>
          </w:rPr>
          <w:t>；</w:t>
        </w:r>
      </w:ins>
    </w:p>
    <w:p w:rsidR="002A4A37" w:rsidRPr="002A4A37" w:rsidRDefault="002A4A37" w:rsidP="00CE58DE">
      <w:pPr>
        <w:rPr>
          <w:lang w:eastAsia="zh-CN"/>
        </w:rPr>
      </w:pPr>
      <w:proofErr w:type="gramStart"/>
      <w:ins w:id="454" w:author="Author">
        <w:r w:rsidRPr="00DE5E3A">
          <w:rPr>
            <w:lang w:eastAsia="zh-CN"/>
          </w:rPr>
          <w:t>2</w:t>
        </w:r>
        <w:proofErr w:type="gramEnd"/>
        <w:r w:rsidRPr="00DE5E3A">
          <w:rPr>
            <w:lang w:eastAsia="zh-CN"/>
          </w:rPr>
          <w:tab/>
        </w:r>
        <w:r w:rsidR="00A507CB" w:rsidRPr="00567C9C">
          <w:rPr>
            <w:rFonts w:cs="Arial"/>
            <w:color w:val="222222"/>
            <w:szCs w:val="24"/>
            <w:lang w:eastAsia="zh-CN"/>
          </w:rPr>
          <w:t>与</w:t>
        </w:r>
        <w:r w:rsidR="00005F68">
          <w:rPr>
            <w:rFonts w:cs="Arial" w:hint="eastAsia"/>
            <w:color w:val="222222"/>
            <w:szCs w:val="24"/>
            <w:lang w:eastAsia="zh-CN"/>
          </w:rPr>
          <w:t>所有</w:t>
        </w:r>
        <w:r w:rsidR="00A507CB">
          <w:rPr>
            <w:rFonts w:cs="Arial" w:hint="eastAsia"/>
            <w:color w:val="222222"/>
            <w:szCs w:val="24"/>
            <w:lang w:eastAsia="zh-CN"/>
          </w:rPr>
          <w:t>相</w:t>
        </w:r>
        <w:r w:rsidR="00A507CB" w:rsidRPr="00567C9C">
          <w:rPr>
            <w:rFonts w:cs="Arial"/>
            <w:color w:val="222222"/>
            <w:szCs w:val="24"/>
            <w:lang w:eastAsia="zh-CN"/>
          </w:rPr>
          <w:t>关机构密切合作，</w:t>
        </w:r>
        <w:r w:rsidR="00A507CB">
          <w:rPr>
            <w:rFonts w:cs="Arial" w:hint="eastAsia"/>
            <w:color w:val="222222"/>
            <w:szCs w:val="24"/>
            <w:lang w:eastAsia="zh-CN"/>
          </w:rPr>
          <w:t>落实</w:t>
        </w:r>
        <w:r w:rsidR="00005F68">
          <w:rPr>
            <w:rFonts w:cs="Arial" w:hint="eastAsia"/>
            <w:color w:val="222222"/>
            <w:szCs w:val="24"/>
            <w:lang w:eastAsia="zh-CN"/>
          </w:rPr>
          <w:t>本</w:t>
        </w:r>
        <w:r w:rsidR="00A507CB" w:rsidRPr="00567C9C">
          <w:rPr>
            <w:rFonts w:cs="Arial"/>
            <w:color w:val="222222"/>
            <w:szCs w:val="24"/>
            <w:lang w:eastAsia="zh-CN"/>
          </w:rPr>
          <w:t>决议以及世界电信标准化全会第</w:t>
        </w:r>
        <w:r w:rsidR="00A507CB" w:rsidRPr="00567C9C">
          <w:rPr>
            <w:rFonts w:cs="Arial"/>
            <w:color w:val="222222"/>
            <w:szCs w:val="24"/>
            <w:lang w:eastAsia="zh-CN"/>
          </w:rPr>
          <w:t>72</w:t>
        </w:r>
        <w:r w:rsidR="00A507CB" w:rsidRPr="00567C9C">
          <w:rPr>
            <w:rFonts w:cs="Arial"/>
            <w:color w:val="222222"/>
            <w:szCs w:val="24"/>
            <w:lang w:eastAsia="zh-CN"/>
          </w:rPr>
          <w:t>号决议（</w:t>
        </w:r>
        <w:r w:rsidR="00A507CB" w:rsidRPr="00567C9C">
          <w:rPr>
            <w:rFonts w:cs="Arial"/>
            <w:color w:val="222222"/>
            <w:szCs w:val="24"/>
            <w:lang w:eastAsia="zh-CN"/>
          </w:rPr>
          <w:t>2012</w:t>
        </w:r>
        <w:r w:rsidR="00A507CB">
          <w:rPr>
            <w:rFonts w:cs="Arial" w:hint="eastAsia"/>
            <w:color w:val="222222"/>
            <w:szCs w:val="24"/>
            <w:lang w:eastAsia="zh-CN"/>
          </w:rPr>
          <w:t>年，</w:t>
        </w:r>
        <w:r w:rsidR="00A507CB" w:rsidRPr="00567C9C">
          <w:rPr>
            <w:rFonts w:cs="Arial"/>
            <w:color w:val="222222"/>
            <w:szCs w:val="24"/>
            <w:lang w:eastAsia="zh-CN"/>
          </w:rPr>
          <w:t>迪拜，修订版）</w:t>
        </w:r>
        <w:r w:rsidR="00A507CB">
          <w:rPr>
            <w:rFonts w:cs="Arial" w:hint="eastAsia"/>
            <w:color w:val="222222"/>
            <w:szCs w:val="24"/>
            <w:lang w:eastAsia="zh-CN"/>
          </w:rPr>
          <w:t>和</w:t>
        </w:r>
        <w:r w:rsidR="00A507CB" w:rsidRPr="00567C9C">
          <w:rPr>
            <w:rFonts w:cs="Arial"/>
            <w:color w:val="222222"/>
            <w:szCs w:val="24"/>
            <w:lang w:eastAsia="zh-CN"/>
          </w:rPr>
          <w:t>世界电信发展大会第</w:t>
        </w:r>
        <w:r w:rsidR="00A507CB" w:rsidRPr="00567C9C">
          <w:rPr>
            <w:rFonts w:cs="Arial"/>
            <w:color w:val="222222"/>
            <w:szCs w:val="24"/>
            <w:lang w:eastAsia="zh-CN"/>
          </w:rPr>
          <w:t>62</w:t>
        </w:r>
        <w:r w:rsidR="00A507CB">
          <w:rPr>
            <w:rFonts w:cs="Arial" w:hint="eastAsia"/>
            <w:color w:val="222222"/>
            <w:szCs w:val="24"/>
            <w:lang w:eastAsia="zh-CN"/>
          </w:rPr>
          <w:t>号决议</w:t>
        </w:r>
        <w:r w:rsidR="00A507CB" w:rsidRPr="00567C9C">
          <w:rPr>
            <w:rFonts w:cs="Arial"/>
            <w:color w:val="222222"/>
            <w:szCs w:val="24"/>
            <w:lang w:eastAsia="zh-CN"/>
          </w:rPr>
          <w:t>（</w:t>
        </w:r>
        <w:r w:rsidR="00A507CB" w:rsidRPr="00567C9C">
          <w:rPr>
            <w:rFonts w:cs="Arial"/>
            <w:color w:val="222222"/>
            <w:szCs w:val="24"/>
            <w:lang w:eastAsia="zh-CN"/>
          </w:rPr>
          <w:t>2014</w:t>
        </w:r>
        <w:r w:rsidR="00A507CB" w:rsidRPr="00567C9C">
          <w:rPr>
            <w:rFonts w:cs="Arial"/>
            <w:color w:val="222222"/>
            <w:szCs w:val="24"/>
            <w:lang w:eastAsia="zh-CN"/>
          </w:rPr>
          <w:t>年，迪拜</w:t>
        </w:r>
        <w:r w:rsidR="00A507CB">
          <w:rPr>
            <w:rFonts w:cs="Arial" w:hint="eastAsia"/>
            <w:color w:val="222222"/>
            <w:szCs w:val="24"/>
            <w:lang w:eastAsia="zh-CN"/>
          </w:rPr>
          <w:t>，</w:t>
        </w:r>
        <w:r w:rsidR="00A507CB" w:rsidRPr="00567C9C">
          <w:rPr>
            <w:rFonts w:cs="Arial"/>
            <w:color w:val="222222"/>
            <w:szCs w:val="24"/>
            <w:lang w:eastAsia="zh-CN"/>
          </w:rPr>
          <w:t>修订版），</w:t>
        </w:r>
        <w:r w:rsidR="00A507CB">
          <w:rPr>
            <w:rFonts w:cs="Arial" w:hint="eastAsia"/>
            <w:color w:val="222222"/>
            <w:szCs w:val="24"/>
            <w:lang w:eastAsia="zh-CN"/>
          </w:rPr>
          <w:t>以</w:t>
        </w:r>
        <w:r w:rsidR="00005F68">
          <w:rPr>
            <w:rFonts w:cs="Arial" w:hint="eastAsia"/>
            <w:color w:val="222222"/>
            <w:szCs w:val="24"/>
            <w:lang w:eastAsia="zh-CN"/>
          </w:rPr>
          <w:t>继续</w:t>
        </w:r>
        <w:r w:rsidR="00005F68">
          <w:rPr>
            <w:rFonts w:cs="Arial"/>
            <w:color w:val="222222"/>
            <w:szCs w:val="24"/>
            <w:lang w:eastAsia="zh-CN"/>
          </w:rPr>
          <w:t>并</w:t>
        </w:r>
        <w:r w:rsidR="00A507CB">
          <w:rPr>
            <w:rFonts w:cs="Arial" w:hint="eastAsia"/>
            <w:color w:val="222222"/>
            <w:szCs w:val="24"/>
            <w:lang w:eastAsia="zh-CN"/>
          </w:rPr>
          <w:t>强化</w:t>
        </w:r>
        <w:r w:rsidR="00A507CB" w:rsidRPr="00567C9C">
          <w:rPr>
            <w:rFonts w:cs="Arial"/>
            <w:color w:val="222222"/>
            <w:szCs w:val="24"/>
            <w:lang w:eastAsia="zh-CN"/>
          </w:rPr>
          <w:t>向成员国提供</w:t>
        </w:r>
        <w:r w:rsidR="00A507CB">
          <w:rPr>
            <w:rFonts w:cs="Arial" w:hint="eastAsia"/>
            <w:color w:val="222222"/>
            <w:szCs w:val="24"/>
            <w:lang w:eastAsia="zh-CN"/>
          </w:rPr>
          <w:t>的</w:t>
        </w:r>
        <w:r w:rsidR="00A507CB" w:rsidRPr="00567C9C">
          <w:rPr>
            <w:rFonts w:cs="Arial"/>
            <w:color w:val="222222"/>
            <w:szCs w:val="24"/>
            <w:lang w:eastAsia="zh-CN"/>
          </w:rPr>
          <w:t>技术援助，</w:t>
        </w:r>
      </w:ins>
    </w:p>
    <w:p w:rsidR="0065057A" w:rsidRPr="00D276D0" w:rsidRDefault="0065057A" w:rsidP="00CE58DE">
      <w:pPr>
        <w:pStyle w:val="Call"/>
        <w:rPr>
          <w:lang w:eastAsia="zh-CN"/>
        </w:rPr>
      </w:pPr>
      <w:r w:rsidRPr="00D276D0">
        <w:rPr>
          <w:rFonts w:hint="eastAsia"/>
          <w:lang w:eastAsia="zh-CN"/>
        </w:rPr>
        <w:lastRenderedPageBreak/>
        <w:t>责成电信发展局主任</w:t>
      </w:r>
      <w:r>
        <w:rPr>
          <w:rFonts w:hint="eastAsia"/>
          <w:lang w:eastAsia="zh-CN"/>
        </w:rPr>
        <w:t>与无线电通信局主任和电信标准化局主任协作</w:t>
      </w:r>
    </w:p>
    <w:p w:rsidR="0065057A" w:rsidRDefault="0065057A" w:rsidP="00CE58DE">
      <w:pPr>
        <w:rPr>
          <w:lang w:eastAsia="zh-CN"/>
        </w:rPr>
      </w:pPr>
      <w:proofErr w:type="gramStart"/>
      <w:r>
        <w:rPr>
          <w:lang w:eastAsia="zh-CN"/>
        </w:rPr>
        <w:t>1</w:t>
      </w:r>
      <w:proofErr w:type="gramEnd"/>
      <w:r>
        <w:rPr>
          <w:lang w:eastAsia="zh-CN"/>
        </w:rPr>
        <w:tab/>
      </w:r>
      <w:r>
        <w:rPr>
          <w:rFonts w:ascii="SimSun" w:hAnsi="SimSun" w:cs="SimSun" w:hint="eastAsia"/>
          <w:lang w:eastAsia="zh-CN"/>
        </w:rPr>
        <w:t>确定对区域性研讨会和讲习班的需求并酌情举办这些活动，以确定发展中国家的需求，加强有关人体暴露于</w:t>
      </w:r>
      <w:r>
        <w:rPr>
          <w:lang w:eastAsia="zh-CN"/>
        </w:rPr>
        <w:t>EMF</w:t>
      </w:r>
      <w:r>
        <w:rPr>
          <w:rFonts w:ascii="SimSun" w:hAnsi="SimSun" w:cs="SimSun" w:hint="eastAsia"/>
          <w:lang w:eastAsia="zh-CN"/>
        </w:rPr>
        <w:t>测量方面的人员能力建设</w:t>
      </w:r>
      <w:r>
        <w:rPr>
          <w:rFonts w:hint="eastAsia"/>
          <w:lang w:eastAsia="zh-CN"/>
        </w:rPr>
        <w:t>；</w:t>
      </w:r>
    </w:p>
    <w:p w:rsidR="0065057A" w:rsidRDefault="0065057A" w:rsidP="00CE58DE">
      <w:pPr>
        <w:rPr>
          <w:ins w:id="455" w:author="Author"/>
          <w:lang w:eastAsia="zh-CN"/>
        </w:rPr>
      </w:pPr>
      <w:proofErr w:type="gramStart"/>
      <w:r>
        <w:rPr>
          <w:lang w:eastAsia="zh-CN"/>
        </w:rPr>
        <w:t>2</w:t>
      </w:r>
      <w:r>
        <w:rPr>
          <w:lang w:eastAsia="zh-CN"/>
        </w:rPr>
        <w:tab/>
      </w:r>
      <w:r>
        <w:rPr>
          <w:rFonts w:hint="eastAsia"/>
          <w:lang w:eastAsia="zh-CN"/>
        </w:rPr>
        <w:t>鼓励各区域成员国开展合作，分享专业知识和资源，确定联系人或区域性合作机制（如有需要，还包括区域性中心），帮助有关区域所有成员国进行测量和培训</w:t>
      </w:r>
      <w:proofErr w:type="gramEnd"/>
      <w:del w:id="456" w:author="Author">
        <w:r w:rsidDel="002A4A37">
          <w:rPr>
            <w:rFonts w:hint="eastAsia"/>
            <w:lang w:eastAsia="zh-CN"/>
          </w:rPr>
          <w:delText>，</w:delText>
        </w:r>
      </w:del>
      <w:ins w:id="457" w:author="Author">
        <w:r w:rsidR="002A4A37">
          <w:rPr>
            <w:rFonts w:hint="eastAsia"/>
            <w:lang w:eastAsia="zh-CN"/>
          </w:rPr>
          <w:t>；</w:t>
        </w:r>
      </w:ins>
    </w:p>
    <w:p w:rsidR="002A4A37" w:rsidRDefault="002A4A37" w:rsidP="00CE58DE">
      <w:pPr>
        <w:rPr>
          <w:ins w:id="458" w:author="Author"/>
          <w:lang w:eastAsia="zh-CN"/>
        </w:rPr>
      </w:pPr>
      <w:proofErr w:type="gramStart"/>
      <w:ins w:id="459" w:author="Author">
        <w:r>
          <w:rPr>
            <w:lang w:eastAsia="zh-CN"/>
          </w:rPr>
          <w:t>3</w:t>
        </w:r>
        <w:proofErr w:type="gramEnd"/>
        <w:r>
          <w:rPr>
            <w:lang w:eastAsia="zh-CN"/>
          </w:rPr>
          <w:tab/>
        </w:r>
        <w:r w:rsidR="00A507CB" w:rsidRPr="00567C9C">
          <w:rPr>
            <w:rFonts w:cs="Arial"/>
            <w:color w:val="222222"/>
            <w:szCs w:val="24"/>
            <w:lang w:eastAsia="zh-CN"/>
          </w:rPr>
          <w:t>鼓励</w:t>
        </w:r>
        <w:r w:rsidR="00A507CB">
          <w:rPr>
            <w:rFonts w:cs="Arial" w:hint="eastAsia"/>
            <w:color w:val="222222"/>
            <w:szCs w:val="24"/>
            <w:lang w:eastAsia="zh-CN"/>
          </w:rPr>
          <w:t>相关</w:t>
        </w:r>
        <w:r w:rsidR="00A507CB" w:rsidRPr="00567C9C">
          <w:rPr>
            <w:rFonts w:cs="Arial"/>
            <w:color w:val="222222"/>
            <w:szCs w:val="24"/>
            <w:lang w:eastAsia="zh-CN"/>
          </w:rPr>
          <w:t>机构</w:t>
        </w:r>
        <w:r w:rsidR="00313D0A">
          <w:rPr>
            <w:rFonts w:cs="Arial" w:hint="eastAsia"/>
            <w:color w:val="222222"/>
            <w:szCs w:val="24"/>
            <w:lang w:eastAsia="zh-CN"/>
          </w:rPr>
          <w:t>开展</w:t>
        </w:r>
        <w:r w:rsidR="00A507CB" w:rsidRPr="00567C9C">
          <w:rPr>
            <w:rFonts w:cs="Arial"/>
            <w:color w:val="222222"/>
            <w:szCs w:val="24"/>
            <w:lang w:eastAsia="zh-CN"/>
          </w:rPr>
          <w:t>必要的科学研究，</w:t>
        </w:r>
        <w:r w:rsidR="00A507CB">
          <w:rPr>
            <w:rFonts w:cs="Arial" w:hint="eastAsia"/>
            <w:color w:val="222222"/>
            <w:szCs w:val="24"/>
            <w:lang w:eastAsia="zh-CN"/>
          </w:rPr>
          <w:t>以明确</w:t>
        </w:r>
        <w:r w:rsidR="00A507CB" w:rsidRPr="00567C9C">
          <w:rPr>
            <w:rFonts w:cs="Arial"/>
            <w:color w:val="222222"/>
            <w:szCs w:val="24"/>
            <w:lang w:eastAsia="zh-CN"/>
          </w:rPr>
          <w:t>电磁辐射对人体可能</w:t>
        </w:r>
        <w:r w:rsidR="00A507CB">
          <w:rPr>
            <w:rFonts w:cs="Arial" w:hint="eastAsia"/>
            <w:color w:val="222222"/>
            <w:szCs w:val="24"/>
            <w:lang w:eastAsia="zh-CN"/>
          </w:rPr>
          <w:t>产生</w:t>
        </w:r>
        <w:r w:rsidR="00A507CB" w:rsidRPr="00567C9C">
          <w:rPr>
            <w:rFonts w:cs="Arial"/>
            <w:color w:val="222222"/>
            <w:szCs w:val="24"/>
            <w:lang w:eastAsia="zh-CN"/>
          </w:rPr>
          <w:t>的影响；</w:t>
        </w:r>
      </w:ins>
    </w:p>
    <w:p w:rsidR="002A4A37" w:rsidRPr="002A4A37" w:rsidRDefault="002A4A37" w:rsidP="00CE58DE">
      <w:pPr>
        <w:rPr>
          <w:lang w:eastAsia="zh-CN"/>
          <w:rPrChange w:id="460" w:author="Author">
            <w:rPr>
              <w:lang w:val="en-US" w:eastAsia="zh-CN"/>
            </w:rPr>
          </w:rPrChange>
        </w:rPr>
      </w:pPr>
      <w:proofErr w:type="gramStart"/>
      <w:ins w:id="461" w:author="Author">
        <w:r>
          <w:rPr>
            <w:lang w:eastAsia="zh-CN"/>
          </w:rPr>
          <w:t>4</w:t>
        </w:r>
        <w:proofErr w:type="gramEnd"/>
        <w:r>
          <w:rPr>
            <w:lang w:eastAsia="zh-CN"/>
          </w:rPr>
          <w:tab/>
        </w:r>
        <w:r w:rsidR="00A507CB" w:rsidRPr="00567C9C">
          <w:rPr>
            <w:rFonts w:cs="Arial"/>
            <w:color w:val="222222"/>
            <w:szCs w:val="24"/>
            <w:lang w:eastAsia="zh-CN"/>
          </w:rPr>
          <w:t>制定必要的措施和导</w:t>
        </w:r>
        <w:r w:rsidR="00A507CB">
          <w:rPr>
            <w:rFonts w:cs="Arial" w:hint="eastAsia"/>
            <w:color w:val="222222"/>
            <w:szCs w:val="24"/>
            <w:lang w:eastAsia="zh-CN"/>
          </w:rPr>
          <w:t>则</w:t>
        </w:r>
        <w:r w:rsidR="00A507CB" w:rsidRPr="00567C9C">
          <w:rPr>
            <w:rFonts w:cs="Arial"/>
            <w:color w:val="222222"/>
            <w:szCs w:val="24"/>
            <w:lang w:eastAsia="zh-CN"/>
          </w:rPr>
          <w:t>，以帮助缓解电磁辐射对人体可能</w:t>
        </w:r>
        <w:r w:rsidR="00A507CB">
          <w:rPr>
            <w:rFonts w:cs="Arial" w:hint="eastAsia"/>
            <w:color w:val="222222"/>
            <w:szCs w:val="24"/>
            <w:lang w:eastAsia="zh-CN"/>
          </w:rPr>
          <w:t>产生</w:t>
        </w:r>
        <w:r w:rsidR="00A507CB" w:rsidRPr="00567C9C">
          <w:rPr>
            <w:rFonts w:cs="Arial"/>
            <w:color w:val="222222"/>
            <w:szCs w:val="24"/>
            <w:lang w:eastAsia="zh-CN"/>
          </w:rPr>
          <w:t>的影响，</w:t>
        </w:r>
      </w:ins>
    </w:p>
    <w:p w:rsidR="0065057A" w:rsidRDefault="0065057A" w:rsidP="00CE58DE">
      <w:pPr>
        <w:pStyle w:val="Call"/>
        <w:rPr>
          <w:lang w:eastAsia="zh-CN"/>
        </w:rPr>
      </w:pPr>
      <w:r>
        <w:rPr>
          <w:rFonts w:hint="eastAsia"/>
          <w:lang w:eastAsia="zh-CN"/>
        </w:rPr>
        <w:t>责成秘书长，通过与三个局的主任协商</w:t>
      </w:r>
    </w:p>
    <w:p w:rsidR="0065057A" w:rsidRDefault="0065057A" w:rsidP="00CE58DE">
      <w:pPr>
        <w:rPr>
          <w:lang w:eastAsia="zh-CN"/>
        </w:rPr>
      </w:pPr>
      <w:proofErr w:type="gramStart"/>
      <w:r>
        <w:rPr>
          <w:rFonts w:hint="eastAsia"/>
          <w:lang w:eastAsia="zh-CN"/>
        </w:rPr>
        <w:t>1</w:t>
      </w:r>
      <w:proofErr w:type="gramEnd"/>
      <w:r>
        <w:rPr>
          <w:lang w:eastAsia="zh-CN"/>
        </w:rPr>
        <w:tab/>
      </w:r>
      <w:r w:rsidRPr="00995BF9">
        <w:rPr>
          <w:lang w:eastAsia="zh-CN"/>
        </w:rPr>
        <w:t>就本决议的实施拟定报告，提交</w:t>
      </w:r>
      <w:r>
        <w:rPr>
          <w:rFonts w:hint="eastAsia"/>
          <w:lang w:eastAsia="zh-CN"/>
        </w:rPr>
        <w:t>每届</w:t>
      </w:r>
      <w:r w:rsidRPr="00995BF9">
        <w:rPr>
          <w:lang w:eastAsia="zh-CN"/>
        </w:rPr>
        <w:t>国际电联理事会</w:t>
      </w:r>
      <w:r>
        <w:rPr>
          <w:lang w:eastAsia="zh-CN"/>
        </w:rPr>
        <w:t>年</w:t>
      </w:r>
      <w:r w:rsidRPr="00995BF9">
        <w:rPr>
          <w:lang w:eastAsia="zh-CN"/>
        </w:rPr>
        <w:t>会；</w:t>
      </w:r>
    </w:p>
    <w:p w:rsidR="0065057A" w:rsidRDefault="0065057A" w:rsidP="00DF4D4C">
      <w:pPr>
        <w:keepNext/>
        <w:rPr>
          <w:lang w:eastAsia="zh-CN"/>
        </w:rPr>
      </w:pPr>
      <w:proofErr w:type="gramStart"/>
      <w:r>
        <w:rPr>
          <w:rFonts w:hint="eastAsia"/>
          <w:lang w:eastAsia="zh-CN"/>
        </w:rPr>
        <w:t>2</w:t>
      </w:r>
      <w:proofErr w:type="gramEnd"/>
      <w:r>
        <w:rPr>
          <w:lang w:eastAsia="zh-CN"/>
        </w:rPr>
        <w:tab/>
      </w:r>
      <w:r>
        <w:rPr>
          <w:lang w:eastAsia="zh-CN"/>
        </w:rPr>
        <w:t>向下届全权代表大会提交</w:t>
      </w:r>
      <w:r>
        <w:rPr>
          <w:rFonts w:hint="eastAsia"/>
          <w:lang w:eastAsia="zh-CN"/>
        </w:rPr>
        <w:t>有关</w:t>
      </w:r>
      <w:r w:rsidRPr="00995BF9">
        <w:rPr>
          <w:lang w:eastAsia="zh-CN"/>
        </w:rPr>
        <w:t>本决议落实</w:t>
      </w:r>
      <w:r>
        <w:rPr>
          <w:lang w:eastAsia="zh-CN"/>
        </w:rPr>
        <w:t>措施的报告</w:t>
      </w:r>
      <w:r>
        <w:rPr>
          <w:rFonts w:hint="eastAsia"/>
          <w:lang w:eastAsia="zh-CN"/>
        </w:rPr>
        <w:t>。</w:t>
      </w:r>
    </w:p>
    <w:p w:rsidR="00FD066D" w:rsidRDefault="00FD066D" w:rsidP="00DF4D4C">
      <w:pPr>
        <w:pStyle w:val="Reasons"/>
        <w:keepNext/>
        <w:rPr>
          <w:lang w:eastAsia="zh-CN"/>
        </w:rPr>
      </w:pPr>
    </w:p>
    <w:p w:rsidR="00DF4D4C" w:rsidRDefault="00DF4D4C" w:rsidP="00DF4D4C">
      <w:pPr>
        <w:spacing w:before="600"/>
        <w:jc w:val="center"/>
        <w:rPr>
          <w:lang w:eastAsia="zh-CN"/>
        </w:rPr>
      </w:pPr>
      <w:r>
        <w:rPr>
          <w:rFonts w:hint="eastAsia"/>
          <w:lang w:eastAsia="zh-CN"/>
        </w:rPr>
        <w:t>******************</w:t>
      </w:r>
    </w:p>
    <w:p w:rsidR="00C1764B" w:rsidRPr="00E748BC" w:rsidRDefault="00C1764B" w:rsidP="00CE58DE">
      <w:pPr>
        <w:pStyle w:val="ResNo"/>
        <w:rPr>
          <w:lang w:eastAsia="zh-CN"/>
        </w:rPr>
      </w:pPr>
      <w:r w:rsidRPr="00DA3650">
        <w:rPr>
          <w:rFonts w:hint="eastAsia"/>
          <w:lang w:eastAsia="zh-CN"/>
        </w:rPr>
        <w:t>第</w:t>
      </w:r>
      <w:r>
        <w:rPr>
          <w:rFonts w:hint="eastAsia"/>
          <w:lang w:eastAsia="zh-CN"/>
        </w:rPr>
        <w:t xml:space="preserve"> 182</w:t>
      </w:r>
      <w:r w:rsidRPr="003636D0">
        <w:rPr>
          <w:rFonts w:hint="eastAsia"/>
          <w:lang w:eastAsia="zh-CN"/>
        </w:rPr>
        <w:t xml:space="preserve"> </w:t>
      </w:r>
      <w:r w:rsidRPr="00DA3650">
        <w:rPr>
          <w:rFonts w:hint="eastAsia"/>
          <w:lang w:eastAsia="zh-CN"/>
        </w:rPr>
        <w:t>号决议</w:t>
      </w:r>
      <w:r w:rsidRPr="00E748BC">
        <w:rPr>
          <w:rFonts w:hint="eastAsia"/>
          <w:lang w:eastAsia="zh-CN"/>
        </w:rPr>
        <w:t>（</w:t>
      </w:r>
      <w:r w:rsidRPr="00E748BC">
        <w:rPr>
          <w:rFonts w:hint="eastAsia"/>
          <w:lang w:eastAsia="zh-CN"/>
        </w:rPr>
        <w:t>2010</w:t>
      </w:r>
      <w:r w:rsidRPr="00E748BC">
        <w:rPr>
          <w:rFonts w:hint="eastAsia"/>
          <w:lang w:eastAsia="zh-CN"/>
        </w:rPr>
        <w:t>年，瓜达拉哈拉）</w:t>
      </w:r>
    </w:p>
    <w:p w:rsidR="00C1764B" w:rsidRDefault="00C1764B" w:rsidP="00CE58DE">
      <w:pPr>
        <w:pStyle w:val="Restitle"/>
        <w:rPr>
          <w:lang w:eastAsia="zh-CN"/>
        </w:rPr>
      </w:pPr>
      <w:r>
        <w:rPr>
          <w:rFonts w:hint="eastAsia"/>
          <w:lang w:eastAsia="zh-CN"/>
        </w:rPr>
        <w:t>电信</w:t>
      </w:r>
      <w:r>
        <w:rPr>
          <w:rFonts w:hint="eastAsia"/>
          <w:lang w:eastAsia="zh-CN"/>
        </w:rPr>
        <w:t>/</w:t>
      </w:r>
      <w:r>
        <w:rPr>
          <w:rFonts w:hint="eastAsia"/>
          <w:lang w:eastAsia="zh-CN"/>
        </w:rPr>
        <w:t>信息通信技术在气候变化和环境保护方面的作用</w:t>
      </w:r>
    </w:p>
    <w:p w:rsidR="00C1764B" w:rsidRDefault="00C1764B" w:rsidP="00CE58DE">
      <w:pPr>
        <w:pStyle w:val="Heading1"/>
        <w:rPr>
          <w:lang w:eastAsia="zh-CN"/>
        </w:rPr>
      </w:pPr>
      <w:r>
        <w:rPr>
          <w:lang w:eastAsia="zh-CN"/>
        </w:rPr>
        <w:t>1</w:t>
      </w:r>
      <w:r>
        <w:rPr>
          <w:lang w:eastAsia="zh-CN"/>
        </w:rPr>
        <w:tab/>
      </w:r>
      <w:r w:rsidR="00850379">
        <w:rPr>
          <w:lang w:eastAsia="zh-CN"/>
        </w:rPr>
        <w:t>引言</w:t>
      </w:r>
    </w:p>
    <w:p w:rsidR="00C1764B" w:rsidRPr="00656C58" w:rsidRDefault="00A507CB" w:rsidP="00FD066D">
      <w:pPr>
        <w:tabs>
          <w:tab w:val="clear" w:pos="567"/>
          <w:tab w:val="clear" w:pos="1134"/>
          <w:tab w:val="clear" w:pos="1701"/>
          <w:tab w:val="clear" w:pos="2268"/>
          <w:tab w:val="clear" w:pos="2835"/>
        </w:tabs>
        <w:snapToGrid w:val="0"/>
        <w:spacing w:after="120"/>
        <w:ind w:firstLineChars="200" w:firstLine="480"/>
        <w:jc w:val="both"/>
        <w:rPr>
          <w:lang w:eastAsia="zh-CN"/>
        </w:rPr>
      </w:pPr>
      <w:r w:rsidRPr="00567C9C">
        <w:rPr>
          <w:rFonts w:cs="Arial"/>
          <w:color w:val="222222"/>
          <w:szCs w:val="24"/>
          <w:lang w:eastAsia="zh-CN"/>
        </w:rPr>
        <w:t>环境是</w:t>
      </w:r>
      <w:r w:rsidR="00564ADA">
        <w:rPr>
          <w:rFonts w:cs="Arial" w:hint="eastAsia"/>
          <w:color w:val="222222"/>
          <w:szCs w:val="24"/>
          <w:lang w:eastAsia="zh-CN"/>
        </w:rPr>
        <w:t>当今</w:t>
      </w:r>
      <w:proofErr w:type="gramStart"/>
      <w:r w:rsidRPr="00567C9C">
        <w:rPr>
          <w:rFonts w:cs="Arial"/>
          <w:color w:val="222222"/>
          <w:szCs w:val="24"/>
          <w:lang w:eastAsia="zh-CN"/>
        </w:rPr>
        <w:t>世界</w:t>
      </w:r>
      <w:r w:rsidR="00403A6B">
        <w:rPr>
          <w:rFonts w:cs="Arial" w:hint="eastAsia"/>
          <w:color w:val="222222"/>
          <w:szCs w:val="24"/>
          <w:lang w:eastAsia="zh-CN"/>
        </w:rPr>
        <w:t>热议话题</w:t>
      </w:r>
      <w:proofErr w:type="gramEnd"/>
      <w:r w:rsidRPr="00567C9C">
        <w:rPr>
          <w:rFonts w:cs="Arial"/>
          <w:color w:val="222222"/>
          <w:szCs w:val="24"/>
          <w:lang w:eastAsia="zh-CN"/>
        </w:rPr>
        <w:t>之一。</w:t>
      </w:r>
      <w:r w:rsidR="00403A6B">
        <w:rPr>
          <w:rFonts w:cs="Arial" w:hint="eastAsia"/>
          <w:color w:val="222222"/>
          <w:szCs w:val="24"/>
          <w:lang w:eastAsia="zh-CN"/>
        </w:rPr>
        <w:t>目前已形成的一</w:t>
      </w:r>
      <w:r w:rsidR="00313D0A">
        <w:rPr>
          <w:rFonts w:cs="Arial" w:hint="eastAsia"/>
          <w:color w:val="222222"/>
          <w:szCs w:val="24"/>
          <w:lang w:eastAsia="zh-CN"/>
        </w:rPr>
        <w:t>项</w:t>
      </w:r>
      <w:r w:rsidRPr="00567C9C">
        <w:rPr>
          <w:rFonts w:cs="Arial"/>
          <w:color w:val="222222"/>
          <w:szCs w:val="24"/>
          <w:lang w:eastAsia="zh-CN"/>
        </w:rPr>
        <w:t>强</w:t>
      </w:r>
      <w:r w:rsidR="00313D0A">
        <w:rPr>
          <w:rFonts w:cs="Arial" w:hint="eastAsia"/>
          <w:color w:val="222222"/>
          <w:szCs w:val="24"/>
          <w:lang w:eastAsia="zh-CN"/>
        </w:rPr>
        <w:t>大</w:t>
      </w:r>
      <w:r w:rsidRPr="00567C9C">
        <w:rPr>
          <w:rFonts w:cs="Arial"/>
          <w:color w:val="222222"/>
          <w:szCs w:val="24"/>
          <w:lang w:eastAsia="zh-CN"/>
        </w:rPr>
        <w:t>科学共识</w:t>
      </w:r>
      <w:r w:rsidR="00403A6B">
        <w:rPr>
          <w:rFonts w:cs="Arial" w:hint="eastAsia"/>
          <w:color w:val="222222"/>
          <w:szCs w:val="24"/>
          <w:lang w:eastAsia="zh-CN"/>
        </w:rPr>
        <w:t>是：</w:t>
      </w:r>
      <w:r w:rsidRPr="00567C9C">
        <w:rPr>
          <w:rFonts w:cs="Arial"/>
          <w:color w:val="222222"/>
          <w:szCs w:val="24"/>
          <w:lang w:eastAsia="zh-CN"/>
        </w:rPr>
        <w:t>全球气候正在</w:t>
      </w:r>
      <w:r w:rsidR="00403A6B">
        <w:rPr>
          <w:rFonts w:cs="Arial" w:hint="eastAsia"/>
          <w:color w:val="222222"/>
          <w:szCs w:val="24"/>
          <w:lang w:eastAsia="zh-CN"/>
        </w:rPr>
        <w:t>发生</w:t>
      </w:r>
      <w:r w:rsidRPr="00567C9C">
        <w:rPr>
          <w:rFonts w:cs="Arial"/>
          <w:color w:val="222222"/>
          <w:szCs w:val="24"/>
          <w:lang w:eastAsia="zh-CN"/>
        </w:rPr>
        <w:t>变化，</w:t>
      </w:r>
      <w:r w:rsidR="00403A6B">
        <w:rPr>
          <w:rFonts w:cs="Arial" w:hint="eastAsia"/>
          <w:color w:val="222222"/>
          <w:szCs w:val="24"/>
          <w:lang w:eastAsia="zh-CN"/>
        </w:rPr>
        <w:t>而</w:t>
      </w:r>
      <w:r w:rsidRPr="00567C9C">
        <w:rPr>
          <w:rFonts w:cs="Arial"/>
          <w:color w:val="222222"/>
          <w:szCs w:val="24"/>
          <w:lang w:eastAsia="zh-CN"/>
        </w:rPr>
        <w:t>人类活动</w:t>
      </w:r>
      <w:r w:rsidR="00564ADA">
        <w:rPr>
          <w:rFonts w:cs="Arial" w:hint="eastAsia"/>
          <w:color w:val="222222"/>
          <w:szCs w:val="24"/>
          <w:lang w:eastAsia="zh-CN"/>
        </w:rPr>
        <w:t>正</w:t>
      </w:r>
      <w:r w:rsidR="00CD04AB">
        <w:rPr>
          <w:rFonts w:cs="Arial" w:hint="eastAsia"/>
          <w:color w:val="222222"/>
          <w:szCs w:val="24"/>
          <w:lang w:eastAsia="zh-CN"/>
        </w:rPr>
        <w:t>在</w:t>
      </w:r>
      <w:r w:rsidR="00403A6B">
        <w:rPr>
          <w:rFonts w:cs="Arial" w:hint="eastAsia"/>
          <w:color w:val="222222"/>
          <w:szCs w:val="24"/>
          <w:lang w:eastAsia="zh-CN"/>
        </w:rPr>
        <w:t>对</w:t>
      </w:r>
      <w:r w:rsidR="00313D0A">
        <w:rPr>
          <w:rFonts w:cs="Arial" w:hint="eastAsia"/>
          <w:color w:val="222222"/>
          <w:szCs w:val="24"/>
          <w:lang w:eastAsia="zh-CN"/>
        </w:rPr>
        <w:t>此</w:t>
      </w:r>
      <w:r w:rsidRPr="00567C9C">
        <w:rPr>
          <w:rFonts w:cs="Arial"/>
          <w:color w:val="222222"/>
          <w:szCs w:val="24"/>
          <w:lang w:eastAsia="zh-CN"/>
        </w:rPr>
        <w:t>趋势</w:t>
      </w:r>
      <w:r w:rsidR="00403A6B">
        <w:rPr>
          <w:rFonts w:cs="Arial" w:hint="eastAsia"/>
          <w:color w:val="222222"/>
          <w:szCs w:val="24"/>
          <w:lang w:eastAsia="zh-CN"/>
        </w:rPr>
        <w:t>起着推波助澜</w:t>
      </w:r>
      <w:r w:rsidR="00313D0A">
        <w:rPr>
          <w:rFonts w:cs="Arial" w:hint="eastAsia"/>
          <w:color w:val="222222"/>
          <w:szCs w:val="24"/>
          <w:lang w:eastAsia="zh-CN"/>
        </w:rPr>
        <w:t>的</w:t>
      </w:r>
      <w:r w:rsidR="00403A6B">
        <w:rPr>
          <w:rFonts w:cs="Arial" w:hint="eastAsia"/>
          <w:color w:val="222222"/>
          <w:szCs w:val="24"/>
          <w:lang w:eastAsia="zh-CN"/>
        </w:rPr>
        <w:t>作用</w:t>
      </w:r>
      <w:r w:rsidRPr="00567C9C">
        <w:rPr>
          <w:rFonts w:cs="Arial"/>
          <w:color w:val="222222"/>
          <w:szCs w:val="24"/>
          <w:lang w:eastAsia="zh-CN"/>
        </w:rPr>
        <w:t>。</w:t>
      </w:r>
      <w:r w:rsidR="00403A6B" w:rsidRPr="00567C9C">
        <w:rPr>
          <w:rFonts w:cs="Arial"/>
          <w:color w:val="222222"/>
          <w:szCs w:val="24"/>
          <w:lang w:eastAsia="zh-CN"/>
        </w:rPr>
        <w:t>在</w:t>
      </w:r>
      <w:r w:rsidR="00403A6B">
        <w:rPr>
          <w:rFonts w:cs="Arial" w:hint="eastAsia"/>
          <w:color w:val="222222"/>
          <w:szCs w:val="24"/>
          <w:lang w:eastAsia="zh-CN"/>
        </w:rPr>
        <w:t>处理此问题方面，</w:t>
      </w:r>
      <w:r w:rsidRPr="00567C9C">
        <w:rPr>
          <w:rFonts w:cs="Arial"/>
          <w:color w:val="222222"/>
          <w:szCs w:val="24"/>
          <w:lang w:eastAsia="zh-CN"/>
        </w:rPr>
        <w:t>信息通信技术</w:t>
      </w:r>
      <w:r w:rsidR="00403A6B">
        <w:rPr>
          <w:rFonts w:cs="Arial" w:hint="eastAsia"/>
          <w:color w:val="222222"/>
          <w:szCs w:val="24"/>
          <w:lang w:eastAsia="zh-CN"/>
        </w:rPr>
        <w:t>（</w:t>
      </w:r>
      <w:r w:rsidR="00403A6B">
        <w:rPr>
          <w:rFonts w:cs="Arial" w:hint="eastAsia"/>
          <w:color w:val="222222"/>
          <w:szCs w:val="24"/>
          <w:lang w:eastAsia="zh-CN"/>
        </w:rPr>
        <w:t>ICT</w:t>
      </w:r>
      <w:r w:rsidR="00403A6B">
        <w:rPr>
          <w:rFonts w:cs="Arial" w:hint="eastAsia"/>
          <w:color w:val="222222"/>
          <w:szCs w:val="24"/>
          <w:lang w:eastAsia="zh-CN"/>
        </w:rPr>
        <w:t>）可发挥</w:t>
      </w:r>
      <w:r w:rsidRPr="00567C9C">
        <w:rPr>
          <w:rFonts w:cs="Arial"/>
          <w:color w:val="222222"/>
          <w:szCs w:val="24"/>
          <w:lang w:eastAsia="zh-CN"/>
        </w:rPr>
        <w:t>的作用包括</w:t>
      </w:r>
      <w:r w:rsidR="00122312">
        <w:rPr>
          <w:rFonts w:cs="Arial" w:hint="eastAsia"/>
          <w:color w:val="222222"/>
          <w:szCs w:val="24"/>
          <w:lang w:eastAsia="zh-CN"/>
        </w:rPr>
        <w:t>：</w:t>
      </w:r>
      <w:r w:rsidRPr="00567C9C">
        <w:rPr>
          <w:rFonts w:cs="Arial"/>
          <w:color w:val="222222"/>
          <w:szCs w:val="24"/>
          <w:lang w:eastAsia="zh-CN"/>
        </w:rPr>
        <w:t>促进</w:t>
      </w:r>
      <w:r w:rsidR="00403A6B">
        <w:rPr>
          <w:rFonts w:cs="Arial" w:hint="eastAsia"/>
          <w:color w:val="222222"/>
          <w:szCs w:val="24"/>
          <w:lang w:eastAsia="zh-CN"/>
        </w:rPr>
        <w:t>使用</w:t>
      </w:r>
      <w:r w:rsidRPr="00567C9C">
        <w:rPr>
          <w:rFonts w:cs="Arial"/>
          <w:color w:val="222222"/>
          <w:szCs w:val="24"/>
          <w:lang w:eastAsia="zh-CN"/>
        </w:rPr>
        <w:t>节能</w:t>
      </w:r>
      <w:r w:rsidR="00122312">
        <w:rPr>
          <w:rFonts w:cs="Arial" w:hint="eastAsia"/>
          <w:color w:val="222222"/>
          <w:szCs w:val="24"/>
          <w:lang w:eastAsia="zh-CN"/>
        </w:rPr>
        <w:t>型</w:t>
      </w:r>
      <w:r w:rsidRPr="00567C9C">
        <w:rPr>
          <w:rFonts w:cs="Arial"/>
          <w:color w:val="222222"/>
          <w:szCs w:val="24"/>
          <w:lang w:eastAsia="zh-CN"/>
        </w:rPr>
        <w:t>ICT</w:t>
      </w:r>
      <w:r w:rsidR="00403A6B">
        <w:rPr>
          <w:rFonts w:cs="Arial" w:hint="eastAsia"/>
          <w:color w:val="222222"/>
          <w:szCs w:val="24"/>
          <w:lang w:eastAsia="zh-CN"/>
        </w:rPr>
        <w:t>来</w:t>
      </w:r>
      <w:r w:rsidRPr="00567C9C">
        <w:rPr>
          <w:rFonts w:cs="Arial"/>
          <w:color w:val="222222"/>
          <w:szCs w:val="24"/>
          <w:lang w:eastAsia="zh-CN"/>
        </w:rPr>
        <w:t>替代现有技术</w:t>
      </w:r>
      <w:r w:rsidR="00122312">
        <w:rPr>
          <w:rFonts w:cs="Arial" w:hint="eastAsia"/>
          <w:color w:val="222222"/>
          <w:szCs w:val="24"/>
          <w:lang w:eastAsia="zh-CN"/>
        </w:rPr>
        <w:t>和</w:t>
      </w:r>
      <w:r w:rsidR="00564ADA">
        <w:rPr>
          <w:rFonts w:cs="Arial" w:hint="eastAsia"/>
          <w:color w:val="222222"/>
          <w:szCs w:val="24"/>
          <w:lang w:eastAsia="zh-CN"/>
        </w:rPr>
        <w:t>利用</w:t>
      </w:r>
      <w:r w:rsidR="00403A6B">
        <w:rPr>
          <w:rFonts w:cs="Arial" w:hint="eastAsia"/>
          <w:color w:val="222222"/>
          <w:szCs w:val="24"/>
          <w:lang w:eastAsia="zh-CN"/>
        </w:rPr>
        <w:t>ICT</w:t>
      </w:r>
      <w:r w:rsidR="00403A6B">
        <w:rPr>
          <w:rFonts w:cs="Arial" w:hint="eastAsia"/>
          <w:color w:val="222222"/>
          <w:szCs w:val="24"/>
          <w:lang w:eastAsia="zh-CN"/>
        </w:rPr>
        <w:t>来</w:t>
      </w:r>
      <w:r w:rsidR="00403A6B" w:rsidRPr="00567C9C">
        <w:rPr>
          <w:rFonts w:cs="Arial"/>
          <w:color w:val="222222"/>
          <w:szCs w:val="24"/>
          <w:lang w:eastAsia="zh-CN"/>
        </w:rPr>
        <w:t>减缓气候变化的影响</w:t>
      </w:r>
      <w:r w:rsidRPr="00567C9C">
        <w:rPr>
          <w:rFonts w:cs="Arial"/>
          <w:color w:val="222222"/>
          <w:szCs w:val="24"/>
          <w:lang w:eastAsia="zh-CN"/>
        </w:rPr>
        <w:t>。</w:t>
      </w:r>
      <w:r w:rsidR="00403A6B">
        <w:rPr>
          <w:rFonts w:cs="Arial" w:hint="eastAsia"/>
          <w:color w:val="222222"/>
          <w:szCs w:val="24"/>
          <w:lang w:eastAsia="zh-CN"/>
        </w:rPr>
        <w:t>尽管</w:t>
      </w:r>
      <w:r w:rsidR="00403A6B">
        <w:rPr>
          <w:rFonts w:cs="Arial" w:hint="eastAsia"/>
          <w:color w:val="222222"/>
          <w:szCs w:val="24"/>
          <w:lang w:eastAsia="zh-CN"/>
        </w:rPr>
        <w:t>ICT</w:t>
      </w:r>
      <w:r w:rsidR="00403A6B">
        <w:rPr>
          <w:rFonts w:cs="Arial" w:hint="eastAsia"/>
          <w:color w:val="222222"/>
          <w:szCs w:val="24"/>
          <w:lang w:eastAsia="zh-CN"/>
        </w:rPr>
        <w:t>的</w:t>
      </w:r>
      <w:r w:rsidR="00403A6B" w:rsidRPr="00567C9C">
        <w:rPr>
          <w:rFonts w:cs="Arial"/>
          <w:color w:val="222222"/>
          <w:szCs w:val="24"/>
          <w:lang w:eastAsia="zh-CN"/>
        </w:rPr>
        <w:t>有效</w:t>
      </w:r>
      <w:r w:rsidR="00403A6B">
        <w:rPr>
          <w:rFonts w:cs="Arial" w:hint="eastAsia"/>
          <w:color w:val="222222"/>
          <w:szCs w:val="24"/>
          <w:lang w:eastAsia="zh-CN"/>
        </w:rPr>
        <w:t>利用</w:t>
      </w:r>
      <w:r w:rsidRPr="00567C9C">
        <w:rPr>
          <w:rFonts w:cs="Arial"/>
          <w:color w:val="222222"/>
          <w:szCs w:val="24"/>
          <w:lang w:eastAsia="zh-CN"/>
        </w:rPr>
        <w:t>可减少温室气体</w:t>
      </w:r>
      <w:r w:rsidR="00403A6B">
        <w:rPr>
          <w:rFonts w:cs="Arial" w:hint="eastAsia"/>
          <w:color w:val="222222"/>
          <w:szCs w:val="24"/>
          <w:lang w:eastAsia="zh-CN"/>
        </w:rPr>
        <w:t>的</w:t>
      </w:r>
      <w:r w:rsidRPr="00567C9C">
        <w:rPr>
          <w:rFonts w:cs="Arial"/>
          <w:color w:val="222222"/>
          <w:szCs w:val="24"/>
          <w:lang w:eastAsia="zh-CN"/>
        </w:rPr>
        <w:t>排放，</w:t>
      </w:r>
      <w:r w:rsidR="00403A6B">
        <w:rPr>
          <w:rFonts w:cs="Arial" w:hint="eastAsia"/>
          <w:color w:val="222222"/>
          <w:szCs w:val="24"/>
          <w:lang w:eastAsia="zh-CN"/>
        </w:rPr>
        <w:t>但亦须</w:t>
      </w:r>
      <w:r w:rsidRPr="00567C9C">
        <w:rPr>
          <w:rFonts w:cs="Arial"/>
          <w:color w:val="222222"/>
          <w:szCs w:val="24"/>
          <w:lang w:eastAsia="zh-CN"/>
        </w:rPr>
        <w:t>注意</w:t>
      </w:r>
      <w:r w:rsidR="00403A6B">
        <w:rPr>
          <w:rFonts w:cs="Arial" w:hint="eastAsia"/>
          <w:color w:val="222222"/>
          <w:szCs w:val="24"/>
          <w:lang w:eastAsia="zh-CN"/>
        </w:rPr>
        <w:t>到，</w:t>
      </w:r>
      <w:r w:rsidR="00403A6B">
        <w:rPr>
          <w:rFonts w:cs="Arial" w:hint="eastAsia"/>
          <w:color w:val="222222"/>
          <w:szCs w:val="24"/>
          <w:lang w:eastAsia="zh-CN"/>
        </w:rPr>
        <w:t>ICT</w:t>
      </w:r>
      <w:r w:rsidRPr="00567C9C">
        <w:rPr>
          <w:rFonts w:cs="Arial"/>
          <w:color w:val="222222"/>
          <w:szCs w:val="24"/>
          <w:lang w:eastAsia="zh-CN"/>
        </w:rPr>
        <w:t>本身</w:t>
      </w:r>
      <w:r w:rsidR="00403A6B">
        <w:rPr>
          <w:rFonts w:cs="Arial" w:hint="eastAsia"/>
          <w:color w:val="222222"/>
          <w:szCs w:val="24"/>
          <w:lang w:eastAsia="zh-CN"/>
        </w:rPr>
        <w:t>亦</w:t>
      </w:r>
      <w:r w:rsidRPr="00567C9C">
        <w:rPr>
          <w:rFonts w:cs="Arial"/>
          <w:color w:val="222222"/>
          <w:szCs w:val="24"/>
          <w:lang w:eastAsia="zh-CN"/>
        </w:rPr>
        <w:t>将成为温室气体排放的来源</w:t>
      </w:r>
      <w:r w:rsidR="00403A6B">
        <w:rPr>
          <w:rFonts w:cs="Arial" w:hint="eastAsia"/>
          <w:color w:val="222222"/>
          <w:szCs w:val="24"/>
          <w:lang w:eastAsia="zh-CN"/>
        </w:rPr>
        <w:t>之一</w:t>
      </w:r>
      <w:r w:rsidRPr="00567C9C">
        <w:rPr>
          <w:rFonts w:cs="Arial"/>
          <w:color w:val="222222"/>
          <w:szCs w:val="24"/>
          <w:lang w:eastAsia="zh-CN"/>
        </w:rPr>
        <w:t>。</w:t>
      </w:r>
      <w:r w:rsidR="00564ADA">
        <w:rPr>
          <w:rFonts w:cs="Arial" w:hint="eastAsia"/>
          <w:color w:val="222222"/>
          <w:szCs w:val="24"/>
          <w:lang w:eastAsia="zh-CN"/>
        </w:rPr>
        <w:t>由于</w:t>
      </w:r>
      <w:r w:rsidR="00564ADA" w:rsidRPr="00567C9C">
        <w:rPr>
          <w:rFonts w:cs="Arial"/>
          <w:color w:val="222222"/>
          <w:szCs w:val="24"/>
          <w:lang w:eastAsia="zh-CN"/>
        </w:rPr>
        <w:t>未来几年</w:t>
      </w:r>
      <w:r w:rsidR="00564ADA">
        <w:rPr>
          <w:rFonts w:cs="Arial" w:hint="eastAsia"/>
          <w:color w:val="222222"/>
          <w:szCs w:val="24"/>
          <w:lang w:eastAsia="zh-CN"/>
        </w:rPr>
        <w:t>ICT</w:t>
      </w:r>
      <w:r w:rsidR="00564ADA">
        <w:rPr>
          <w:rFonts w:cs="Arial" w:hint="eastAsia"/>
          <w:color w:val="222222"/>
          <w:szCs w:val="24"/>
          <w:lang w:eastAsia="zh-CN"/>
        </w:rPr>
        <w:t>的</w:t>
      </w:r>
      <w:r w:rsidR="00564ADA" w:rsidRPr="00567C9C">
        <w:rPr>
          <w:rFonts w:cs="Arial"/>
          <w:color w:val="222222"/>
          <w:szCs w:val="24"/>
          <w:lang w:eastAsia="zh-CN"/>
        </w:rPr>
        <w:t>利用</w:t>
      </w:r>
      <w:r w:rsidR="00564ADA">
        <w:rPr>
          <w:rFonts w:cs="Arial" w:hint="eastAsia"/>
          <w:color w:val="222222"/>
          <w:szCs w:val="24"/>
          <w:lang w:eastAsia="zh-CN"/>
        </w:rPr>
        <w:t>规模</w:t>
      </w:r>
      <w:r w:rsidR="00564ADA" w:rsidRPr="00567C9C">
        <w:rPr>
          <w:rFonts w:cs="Arial"/>
          <w:color w:val="222222"/>
          <w:szCs w:val="24"/>
          <w:lang w:eastAsia="zh-CN"/>
        </w:rPr>
        <w:t>将会</w:t>
      </w:r>
      <w:r w:rsidR="00564ADA">
        <w:rPr>
          <w:rFonts w:cs="Arial" w:hint="eastAsia"/>
          <w:color w:val="222222"/>
          <w:szCs w:val="24"/>
          <w:lang w:eastAsia="zh-CN"/>
        </w:rPr>
        <w:t>持续翻番，因此，</w:t>
      </w:r>
      <w:r w:rsidR="00403A6B">
        <w:rPr>
          <w:rFonts w:cs="Arial" w:hint="eastAsia"/>
          <w:color w:val="222222"/>
          <w:szCs w:val="24"/>
          <w:lang w:eastAsia="zh-CN"/>
        </w:rPr>
        <w:t>如何减少</w:t>
      </w:r>
      <w:r w:rsidR="00403A6B">
        <w:rPr>
          <w:rFonts w:cs="Arial" w:hint="eastAsia"/>
          <w:color w:val="222222"/>
          <w:szCs w:val="24"/>
          <w:lang w:eastAsia="zh-CN"/>
        </w:rPr>
        <w:t>ICT</w:t>
      </w:r>
      <w:r w:rsidR="00403A6B">
        <w:rPr>
          <w:rFonts w:cs="Arial" w:hint="eastAsia"/>
          <w:color w:val="222222"/>
          <w:szCs w:val="24"/>
          <w:lang w:eastAsia="zh-CN"/>
        </w:rPr>
        <w:t>产生的</w:t>
      </w:r>
      <w:r w:rsidRPr="00567C9C">
        <w:rPr>
          <w:rFonts w:cs="Arial"/>
          <w:color w:val="222222"/>
          <w:szCs w:val="24"/>
          <w:lang w:eastAsia="zh-CN"/>
        </w:rPr>
        <w:t>温室气体是</w:t>
      </w:r>
      <w:r w:rsidR="00403A6B">
        <w:rPr>
          <w:rFonts w:cs="Arial" w:hint="eastAsia"/>
          <w:color w:val="222222"/>
          <w:szCs w:val="24"/>
          <w:lang w:eastAsia="zh-CN"/>
        </w:rPr>
        <w:t>各方关注的一个</w:t>
      </w:r>
      <w:r w:rsidR="00403A6B" w:rsidRPr="00567C9C">
        <w:rPr>
          <w:rFonts w:cs="Arial"/>
          <w:color w:val="222222"/>
          <w:szCs w:val="24"/>
          <w:lang w:eastAsia="zh-CN"/>
        </w:rPr>
        <w:t>主要</w:t>
      </w:r>
      <w:r w:rsidR="00403A6B">
        <w:rPr>
          <w:rFonts w:cs="Arial" w:hint="eastAsia"/>
          <w:color w:val="222222"/>
          <w:szCs w:val="24"/>
          <w:lang w:eastAsia="zh-CN"/>
        </w:rPr>
        <w:t>问题</w:t>
      </w:r>
      <w:r w:rsidRPr="00567C9C">
        <w:rPr>
          <w:rFonts w:cs="Arial"/>
          <w:color w:val="222222"/>
          <w:szCs w:val="24"/>
          <w:lang w:eastAsia="zh-CN"/>
        </w:rPr>
        <w:t>。</w:t>
      </w:r>
    </w:p>
    <w:p w:rsidR="00C1764B" w:rsidRDefault="00C1764B" w:rsidP="00CE58DE">
      <w:pPr>
        <w:pStyle w:val="Heading1"/>
        <w:rPr>
          <w:lang w:eastAsia="zh-CN"/>
        </w:rPr>
      </w:pPr>
      <w:r>
        <w:rPr>
          <w:lang w:eastAsia="ko-KR"/>
        </w:rPr>
        <w:t>2</w:t>
      </w:r>
      <w:r>
        <w:rPr>
          <w:lang w:eastAsia="ko-KR"/>
        </w:rPr>
        <w:tab/>
      </w:r>
      <w:r w:rsidR="00A507CB">
        <w:rPr>
          <w:rFonts w:hint="eastAsia"/>
          <w:lang w:eastAsia="zh-CN"/>
        </w:rPr>
        <w:t>提案</w:t>
      </w:r>
    </w:p>
    <w:p w:rsidR="00C1764B" w:rsidRDefault="00A507CB" w:rsidP="00FD066D">
      <w:pPr>
        <w:tabs>
          <w:tab w:val="clear" w:pos="567"/>
          <w:tab w:val="clear" w:pos="1134"/>
          <w:tab w:val="clear" w:pos="1701"/>
          <w:tab w:val="clear" w:pos="2268"/>
          <w:tab w:val="clear" w:pos="2835"/>
        </w:tabs>
        <w:snapToGrid w:val="0"/>
        <w:spacing w:after="120"/>
        <w:ind w:firstLineChars="200" w:firstLine="480"/>
        <w:rPr>
          <w:rFonts w:cs="Arial"/>
          <w:color w:val="222222"/>
          <w:szCs w:val="24"/>
          <w:lang w:eastAsia="zh-CN"/>
        </w:rPr>
      </w:pPr>
      <w:r w:rsidRPr="00567C9C">
        <w:rPr>
          <w:rFonts w:cs="Arial"/>
          <w:color w:val="222222"/>
          <w:szCs w:val="24"/>
          <w:lang w:eastAsia="zh-CN"/>
        </w:rPr>
        <w:t>鉴于上述</w:t>
      </w:r>
      <w:r>
        <w:rPr>
          <w:rFonts w:cs="Arial" w:hint="eastAsia"/>
          <w:color w:val="222222"/>
          <w:szCs w:val="24"/>
          <w:lang w:eastAsia="zh-CN"/>
        </w:rPr>
        <w:t>情况</w:t>
      </w:r>
      <w:r w:rsidRPr="00567C9C">
        <w:rPr>
          <w:rFonts w:cs="Arial"/>
          <w:color w:val="222222"/>
          <w:szCs w:val="24"/>
          <w:lang w:eastAsia="zh-CN"/>
        </w:rPr>
        <w:t>，</w:t>
      </w:r>
      <w:r>
        <w:rPr>
          <w:rFonts w:cs="Arial"/>
          <w:color w:val="222222"/>
          <w:szCs w:val="24"/>
          <w:lang w:eastAsia="zh-CN"/>
        </w:rPr>
        <w:t>APT</w:t>
      </w:r>
      <w:r w:rsidRPr="00567C9C">
        <w:rPr>
          <w:rFonts w:cs="Arial"/>
          <w:color w:val="222222"/>
          <w:szCs w:val="24"/>
          <w:lang w:eastAsia="zh-CN"/>
        </w:rPr>
        <w:t>成员</w:t>
      </w:r>
      <w:r w:rsidR="00614314">
        <w:rPr>
          <w:rFonts w:cs="Arial" w:hint="eastAsia"/>
          <w:color w:val="222222"/>
          <w:szCs w:val="24"/>
          <w:lang w:eastAsia="zh-CN"/>
        </w:rPr>
        <w:t>建议对</w:t>
      </w:r>
      <w:r w:rsidRPr="00567C9C">
        <w:rPr>
          <w:rFonts w:cs="Arial"/>
          <w:color w:val="222222"/>
          <w:szCs w:val="24"/>
          <w:lang w:eastAsia="zh-CN"/>
        </w:rPr>
        <w:t>第</w:t>
      </w:r>
      <w:r w:rsidRPr="00567C9C">
        <w:rPr>
          <w:rFonts w:cs="Arial"/>
          <w:color w:val="222222"/>
          <w:szCs w:val="24"/>
          <w:lang w:eastAsia="zh-CN"/>
        </w:rPr>
        <w:t>182</w:t>
      </w:r>
      <w:r w:rsidRPr="00567C9C">
        <w:rPr>
          <w:rFonts w:cs="Arial"/>
          <w:color w:val="222222"/>
          <w:szCs w:val="24"/>
          <w:lang w:eastAsia="zh-CN"/>
        </w:rPr>
        <w:t>号决议（</w:t>
      </w:r>
      <w:r w:rsidR="00614314" w:rsidRPr="00567C9C">
        <w:rPr>
          <w:rFonts w:cs="Arial"/>
          <w:color w:val="222222"/>
          <w:szCs w:val="24"/>
          <w:lang w:eastAsia="zh-CN"/>
        </w:rPr>
        <w:t>2010</w:t>
      </w:r>
      <w:r w:rsidR="00614314">
        <w:rPr>
          <w:rFonts w:cs="Arial" w:hint="eastAsia"/>
          <w:color w:val="222222"/>
          <w:szCs w:val="24"/>
          <w:lang w:eastAsia="zh-CN"/>
        </w:rPr>
        <w:t>年，</w:t>
      </w:r>
      <w:r w:rsidRPr="00567C9C">
        <w:rPr>
          <w:rFonts w:cs="Arial"/>
          <w:color w:val="222222"/>
          <w:szCs w:val="24"/>
          <w:lang w:eastAsia="zh-CN"/>
        </w:rPr>
        <w:t>瓜达拉哈拉）</w:t>
      </w:r>
      <w:r w:rsidR="00614314">
        <w:rPr>
          <w:rFonts w:cs="Arial" w:hint="eastAsia"/>
          <w:color w:val="222222"/>
          <w:szCs w:val="24"/>
          <w:lang w:eastAsia="zh-CN"/>
        </w:rPr>
        <w:t>做出</w:t>
      </w:r>
      <w:r w:rsidR="00614314" w:rsidRPr="00567C9C">
        <w:rPr>
          <w:rFonts w:cs="Arial"/>
          <w:color w:val="222222"/>
          <w:szCs w:val="24"/>
          <w:lang w:eastAsia="zh-CN"/>
        </w:rPr>
        <w:t>如下</w:t>
      </w:r>
      <w:r w:rsidR="00614314">
        <w:rPr>
          <w:rFonts w:cs="Arial" w:hint="eastAsia"/>
          <w:color w:val="222222"/>
          <w:szCs w:val="24"/>
          <w:lang w:eastAsia="zh-CN"/>
        </w:rPr>
        <w:t>修订</w:t>
      </w:r>
      <w:r w:rsidRPr="00567C9C">
        <w:rPr>
          <w:rFonts w:cs="Arial"/>
          <w:color w:val="222222"/>
          <w:szCs w:val="24"/>
          <w:lang w:eastAsia="zh-CN"/>
        </w:rPr>
        <w:t>：</w:t>
      </w:r>
    </w:p>
    <w:p w:rsidR="003318E2" w:rsidRDefault="0065057A" w:rsidP="00CE58DE">
      <w:pPr>
        <w:pStyle w:val="Proposal"/>
        <w:rPr>
          <w:lang w:eastAsia="zh-CN"/>
        </w:rPr>
      </w:pPr>
      <w:r>
        <w:rPr>
          <w:lang w:eastAsia="zh-CN"/>
        </w:rPr>
        <w:lastRenderedPageBreak/>
        <w:t>MOD</w:t>
      </w:r>
      <w:r>
        <w:rPr>
          <w:lang w:eastAsia="zh-CN"/>
        </w:rPr>
        <w:tab/>
        <w:t>ACP/67A1/16</w:t>
      </w:r>
    </w:p>
    <w:p w:rsidR="0065057A" w:rsidRPr="00E748BC" w:rsidRDefault="0065057A" w:rsidP="00CE58DE">
      <w:pPr>
        <w:pStyle w:val="ResNo"/>
        <w:rPr>
          <w:lang w:eastAsia="zh-CN"/>
        </w:rPr>
      </w:pPr>
      <w:r w:rsidRPr="00DA3650">
        <w:rPr>
          <w:rFonts w:hint="eastAsia"/>
          <w:lang w:eastAsia="zh-CN"/>
        </w:rPr>
        <w:t>第</w:t>
      </w:r>
      <w:r>
        <w:rPr>
          <w:rFonts w:hint="eastAsia"/>
          <w:lang w:eastAsia="zh-CN"/>
        </w:rPr>
        <w:t xml:space="preserve"> 182</w:t>
      </w:r>
      <w:r w:rsidRPr="003636D0">
        <w:rPr>
          <w:rFonts w:hint="eastAsia"/>
          <w:lang w:eastAsia="zh-CN"/>
        </w:rPr>
        <w:t xml:space="preserve"> </w:t>
      </w:r>
      <w:r w:rsidRPr="00DA3650">
        <w:rPr>
          <w:rFonts w:hint="eastAsia"/>
          <w:lang w:eastAsia="zh-CN"/>
        </w:rPr>
        <w:t>号决议</w:t>
      </w:r>
      <w:r w:rsidRPr="00E748BC">
        <w:rPr>
          <w:rFonts w:hint="eastAsia"/>
          <w:lang w:eastAsia="zh-CN"/>
        </w:rPr>
        <w:t>（</w:t>
      </w:r>
      <w:del w:id="462" w:author="Author">
        <w:r w:rsidRPr="00E748BC" w:rsidDel="00C1764B">
          <w:rPr>
            <w:rFonts w:hint="eastAsia"/>
            <w:lang w:eastAsia="zh-CN"/>
          </w:rPr>
          <w:delText>2010</w:delText>
        </w:r>
        <w:r w:rsidRPr="00E748BC" w:rsidDel="00C1764B">
          <w:rPr>
            <w:rFonts w:hint="eastAsia"/>
            <w:lang w:eastAsia="zh-CN"/>
          </w:rPr>
          <w:delText>年，瓜达拉哈拉</w:delText>
        </w:r>
      </w:del>
      <w:ins w:id="463" w:author="Author">
        <w:r w:rsidR="00C1764B">
          <w:rPr>
            <w:rFonts w:hint="eastAsia"/>
            <w:lang w:eastAsia="zh-CN"/>
          </w:rPr>
          <w:t>2014</w:t>
        </w:r>
        <w:r w:rsidR="00C1764B">
          <w:rPr>
            <w:rFonts w:hint="eastAsia"/>
            <w:lang w:eastAsia="zh-CN"/>
          </w:rPr>
          <w:t>年</w:t>
        </w:r>
        <w:r w:rsidR="00C1764B">
          <w:rPr>
            <w:lang w:eastAsia="zh-CN"/>
          </w:rPr>
          <w:t>，釜山，修订版</w:t>
        </w:r>
      </w:ins>
      <w:r w:rsidRPr="00E748BC">
        <w:rPr>
          <w:rFonts w:hint="eastAsia"/>
          <w:lang w:eastAsia="zh-CN"/>
        </w:rPr>
        <w:t>）</w:t>
      </w:r>
    </w:p>
    <w:p w:rsidR="0065057A" w:rsidRDefault="0065057A" w:rsidP="00CE58DE">
      <w:pPr>
        <w:pStyle w:val="Restitle"/>
        <w:rPr>
          <w:lang w:eastAsia="zh-CN"/>
        </w:rPr>
      </w:pPr>
      <w:r>
        <w:rPr>
          <w:rFonts w:hint="eastAsia"/>
          <w:lang w:eastAsia="zh-CN"/>
        </w:rPr>
        <w:t>电信</w:t>
      </w:r>
      <w:r>
        <w:rPr>
          <w:rFonts w:hint="eastAsia"/>
          <w:lang w:eastAsia="zh-CN"/>
        </w:rPr>
        <w:t>/</w:t>
      </w:r>
      <w:r>
        <w:rPr>
          <w:rFonts w:hint="eastAsia"/>
          <w:lang w:eastAsia="zh-CN"/>
        </w:rPr>
        <w:t>信息通信技术在气候变化和环境保护方面的作用</w:t>
      </w:r>
    </w:p>
    <w:p w:rsidR="0065057A" w:rsidRDefault="0065057A" w:rsidP="00CE58DE">
      <w:pPr>
        <w:pStyle w:val="Normalaftertitle"/>
        <w:rPr>
          <w:lang w:eastAsia="zh-CN"/>
        </w:rPr>
      </w:pPr>
      <w:r w:rsidRPr="00A452BB">
        <w:rPr>
          <w:lang w:eastAsia="zh-CN"/>
        </w:rPr>
        <w:t>国际电信联盟全权代表大会（</w:t>
      </w:r>
      <w:del w:id="464" w:author="Author">
        <w:r w:rsidRPr="00A452BB" w:rsidDel="00C1764B">
          <w:rPr>
            <w:lang w:eastAsia="zh-CN"/>
          </w:rPr>
          <w:delText>2010</w:delText>
        </w:r>
        <w:r w:rsidRPr="00A452BB" w:rsidDel="00C1764B">
          <w:rPr>
            <w:lang w:eastAsia="zh-CN"/>
          </w:rPr>
          <w:delText>年，瓜达拉哈拉</w:delText>
        </w:r>
      </w:del>
      <w:ins w:id="465" w:author="Author">
        <w:r w:rsidR="00C1764B">
          <w:rPr>
            <w:lang w:eastAsia="zh-CN"/>
          </w:rPr>
          <w:t>2014</w:t>
        </w:r>
        <w:r w:rsidR="00C1764B">
          <w:rPr>
            <w:rFonts w:hint="eastAsia"/>
            <w:lang w:eastAsia="zh-CN"/>
          </w:rPr>
          <w:t>年</w:t>
        </w:r>
        <w:r w:rsidR="00C1764B">
          <w:rPr>
            <w:lang w:eastAsia="zh-CN"/>
          </w:rPr>
          <w:t>，釜山</w:t>
        </w:r>
      </w:ins>
      <w:r w:rsidRPr="00A452BB">
        <w:rPr>
          <w:lang w:eastAsia="zh-CN"/>
        </w:rPr>
        <w:t>），</w:t>
      </w:r>
    </w:p>
    <w:p w:rsidR="0065057A" w:rsidRPr="009D6346" w:rsidRDefault="0065057A" w:rsidP="00CE58DE">
      <w:pPr>
        <w:pStyle w:val="Call"/>
        <w:rPr>
          <w:lang w:eastAsia="zh-CN"/>
        </w:rPr>
      </w:pPr>
      <w:r w:rsidRPr="009D6346">
        <w:rPr>
          <w:rFonts w:hint="eastAsia"/>
          <w:lang w:eastAsia="zh-CN"/>
        </w:rPr>
        <w:t>认识到</w:t>
      </w:r>
    </w:p>
    <w:p w:rsidR="0065057A" w:rsidRDefault="0065057A" w:rsidP="00CE58DE">
      <w:pPr>
        <w:rPr>
          <w:lang w:eastAsia="zh-CN"/>
        </w:rPr>
      </w:pPr>
      <w:r w:rsidRPr="009D6346">
        <w:rPr>
          <w:rFonts w:hint="eastAsia"/>
          <w:i/>
          <w:iCs/>
          <w:lang w:val="en-US" w:eastAsia="zh-CN"/>
        </w:rPr>
        <w:t>a)</w:t>
      </w:r>
      <w:r>
        <w:rPr>
          <w:rFonts w:hint="eastAsia"/>
          <w:lang w:val="en-US" w:eastAsia="zh-CN"/>
        </w:rPr>
        <w:tab/>
      </w:r>
      <w:r w:rsidRPr="003D48C8">
        <w:rPr>
          <w:lang w:eastAsia="zh-CN"/>
        </w:rPr>
        <w:t>全权代表大会有关将电信</w:t>
      </w:r>
      <w:r w:rsidRPr="003D48C8">
        <w:rPr>
          <w:lang w:eastAsia="zh-CN"/>
        </w:rPr>
        <w:t>/</w:t>
      </w:r>
      <w:r w:rsidRPr="003D48C8">
        <w:rPr>
          <w:lang w:eastAsia="zh-CN"/>
        </w:rPr>
        <w:t>信息通信技术用于监测和管理紧急和灾害情况的早期预警、预防、减灾和救灾工作的第</w:t>
      </w:r>
      <w:r w:rsidRPr="003D48C8">
        <w:rPr>
          <w:lang w:eastAsia="zh-CN"/>
        </w:rPr>
        <w:t>136</w:t>
      </w:r>
      <w:r w:rsidRPr="003D48C8">
        <w:rPr>
          <w:lang w:eastAsia="zh-CN"/>
        </w:rPr>
        <w:t>号决议（</w:t>
      </w:r>
      <w:r w:rsidRPr="003D48C8">
        <w:rPr>
          <w:lang w:eastAsia="zh-CN"/>
        </w:rPr>
        <w:t>20</w:t>
      </w:r>
      <w:r w:rsidRPr="00F850FC">
        <w:rPr>
          <w:rFonts w:hint="eastAsia"/>
          <w:lang w:eastAsia="zh-CN"/>
        </w:rPr>
        <w:t>10</w:t>
      </w:r>
      <w:r w:rsidRPr="003D48C8">
        <w:rPr>
          <w:lang w:eastAsia="zh-CN"/>
        </w:rPr>
        <w:t>年，</w:t>
      </w:r>
      <w:r w:rsidRPr="00F850FC">
        <w:rPr>
          <w:rFonts w:hint="eastAsia"/>
          <w:lang w:eastAsia="zh-CN"/>
        </w:rPr>
        <w:t>瓜达拉哈拉，修订版</w:t>
      </w:r>
      <w:r w:rsidRPr="003D48C8">
        <w:rPr>
          <w:lang w:eastAsia="zh-CN"/>
        </w:rPr>
        <w:t>）；</w:t>
      </w:r>
    </w:p>
    <w:p w:rsidR="0065057A" w:rsidRPr="00DA7DB7" w:rsidRDefault="0065057A" w:rsidP="00CE58DE">
      <w:pPr>
        <w:rPr>
          <w:lang w:eastAsia="zh-CN"/>
        </w:rPr>
      </w:pPr>
      <w:r w:rsidRPr="009D6346">
        <w:rPr>
          <w:rFonts w:hint="eastAsia"/>
          <w:i/>
          <w:iCs/>
          <w:lang w:val="en-US" w:eastAsia="zh-CN"/>
        </w:rPr>
        <w:t>b)</w:t>
      </w:r>
      <w:r>
        <w:rPr>
          <w:rFonts w:hint="eastAsia"/>
          <w:lang w:eastAsia="zh-CN"/>
        </w:rPr>
        <w:tab/>
      </w:r>
      <w:r w:rsidRPr="00DA7DB7">
        <w:rPr>
          <w:rFonts w:hint="eastAsia"/>
          <w:lang w:eastAsia="zh-CN"/>
        </w:rPr>
        <w:t>世界无线电通信大会和无线电通信全会的相关决议，如有关公共保护和救灾的第</w:t>
      </w:r>
      <w:r w:rsidRPr="00DA7DB7">
        <w:rPr>
          <w:lang w:eastAsia="zh-CN"/>
        </w:rPr>
        <w:t>646</w:t>
      </w:r>
      <w:r w:rsidRPr="00DA7DB7">
        <w:rPr>
          <w:lang w:eastAsia="zh-CN"/>
        </w:rPr>
        <w:t>号</w:t>
      </w:r>
      <w:r w:rsidRPr="00DA7DB7">
        <w:rPr>
          <w:rFonts w:hint="eastAsia"/>
          <w:lang w:eastAsia="zh-CN"/>
        </w:rPr>
        <w:t>决议</w:t>
      </w:r>
      <w:r w:rsidRPr="00DA7DB7">
        <w:rPr>
          <w:lang w:eastAsia="zh-CN"/>
        </w:rPr>
        <w:t>（</w:t>
      </w:r>
      <w:r w:rsidRPr="00DA7DB7">
        <w:rPr>
          <w:lang w:eastAsia="zh-CN"/>
        </w:rPr>
        <w:t>WRC-03</w:t>
      </w:r>
      <w:r w:rsidRPr="00DA7DB7">
        <w:rPr>
          <w:lang w:eastAsia="zh-CN"/>
        </w:rPr>
        <w:t>）</w:t>
      </w:r>
      <w:r w:rsidRPr="00DA7DB7">
        <w:rPr>
          <w:rFonts w:hint="eastAsia"/>
          <w:lang w:eastAsia="zh-CN"/>
        </w:rPr>
        <w:t>、有关用于早期预警、减灾和救灾工作的电信资源的第</w:t>
      </w:r>
      <w:r w:rsidRPr="00DA7DB7">
        <w:rPr>
          <w:lang w:eastAsia="zh-CN"/>
        </w:rPr>
        <w:t>644</w:t>
      </w:r>
      <w:r w:rsidRPr="00DA7DB7">
        <w:rPr>
          <w:rFonts w:hint="eastAsia"/>
          <w:lang w:eastAsia="zh-CN"/>
        </w:rPr>
        <w:t>号决议</w:t>
      </w:r>
      <w:r w:rsidRPr="00DA7DB7">
        <w:rPr>
          <w:lang w:eastAsia="zh-CN"/>
        </w:rPr>
        <w:t>（</w:t>
      </w:r>
      <w:r w:rsidRPr="00DA7DB7">
        <w:rPr>
          <w:lang w:eastAsia="zh-CN"/>
        </w:rPr>
        <w:t>WRC-07</w:t>
      </w:r>
      <w:r w:rsidRPr="00DA7DB7">
        <w:rPr>
          <w:rFonts w:hint="eastAsia"/>
          <w:lang w:eastAsia="zh-CN"/>
        </w:rPr>
        <w:t>，修订版</w:t>
      </w:r>
      <w:r w:rsidRPr="00DA7DB7">
        <w:rPr>
          <w:lang w:eastAsia="zh-CN"/>
        </w:rPr>
        <w:t>）</w:t>
      </w:r>
      <w:r w:rsidRPr="00DA7DB7">
        <w:rPr>
          <w:rFonts w:hint="eastAsia"/>
          <w:lang w:eastAsia="zh-CN"/>
        </w:rPr>
        <w:t>或有关与世界气象组织（</w:t>
      </w:r>
      <w:r w:rsidRPr="00DA7DB7">
        <w:rPr>
          <w:rFonts w:hint="eastAsia"/>
          <w:lang w:eastAsia="zh-CN"/>
        </w:rPr>
        <w:t>WMO</w:t>
      </w:r>
      <w:r w:rsidRPr="00DA7DB7">
        <w:rPr>
          <w:rFonts w:hint="eastAsia"/>
          <w:lang w:eastAsia="zh-CN"/>
        </w:rPr>
        <w:t>）协作将无线电通信用于地球观测的第</w:t>
      </w:r>
      <w:r w:rsidRPr="00DA7DB7">
        <w:rPr>
          <w:rFonts w:hint="eastAsia"/>
          <w:lang w:eastAsia="zh-CN"/>
        </w:rPr>
        <w:t>673</w:t>
      </w:r>
      <w:r w:rsidRPr="00DA7DB7">
        <w:rPr>
          <w:rFonts w:hint="eastAsia"/>
          <w:lang w:eastAsia="zh-CN"/>
        </w:rPr>
        <w:t>号决议</w:t>
      </w:r>
      <w:r w:rsidRPr="00DA7DB7">
        <w:rPr>
          <w:lang w:eastAsia="zh-CN"/>
        </w:rPr>
        <w:t>（</w:t>
      </w:r>
      <w:r w:rsidRPr="00DA7DB7">
        <w:rPr>
          <w:lang w:eastAsia="zh-CN"/>
        </w:rPr>
        <w:t>WRC-07</w:t>
      </w:r>
      <w:r w:rsidRPr="00DA7DB7">
        <w:rPr>
          <w:rFonts w:hint="eastAsia"/>
          <w:lang w:eastAsia="zh-CN"/>
        </w:rPr>
        <w:t>）；</w:t>
      </w:r>
    </w:p>
    <w:p w:rsidR="0065057A" w:rsidRDefault="0065057A" w:rsidP="00CE58DE">
      <w:pPr>
        <w:rPr>
          <w:lang w:eastAsia="zh-CN"/>
        </w:rPr>
      </w:pPr>
      <w:r w:rsidRPr="009D6346">
        <w:rPr>
          <w:rFonts w:hint="eastAsia"/>
          <w:i/>
          <w:iCs/>
          <w:lang w:val="en-US" w:eastAsia="zh-CN"/>
        </w:rPr>
        <w:t>c)</w:t>
      </w:r>
      <w:r>
        <w:rPr>
          <w:rFonts w:hint="eastAsia"/>
          <w:lang w:eastAsia="zh-CN"/>
        </w:rPr>
        <w:tab/>
      </w:r>
      <w:r>
        <w:rPr>
          <w:rFonts w:hint="eastAsia"/>
          <w:lang w:eastAsia="zh-CN"/>
        </w:rPr>
        <w:t>世界电信标准化全会有关信息通信技术与气候变化的第</w:t>
      </w:r>
      <w:r w:rsidRPr="00310D2B">
        <w:rPr>
          <w:lang w:eastAsia="zh-CN"/>
        </w:rPr>
        <w:t>73</w:t>
      </w:r>
      <w:r>
        <w:rPr>
          <w:rFonts w:hint="eastAsia"/>
          <w:lang w:eastAsia="zh-CN"/>
        </w:rPr>
        <w:t>号决议（</w:t>
      </w:r>
      <w:r>
        <w:rPr>
          <w:rFonts w:hint="eastAsia"/>
          <w:lang w:eastAsia="zh-CN"/>
        </w:rPr>
        <w:t>2008</w:t>
      </w:r>
      <w:r>
        <w:rPr>
          <w:rFonts w:hint="eastAsia"/>
          <w:lang w:eastAsia="zh-CN"/>
        </w:rPr>
        <w:t>年，约翰内斯堡）是电信标准化顾问组于</w:t>
      </w:r>
      <w:r>
        <w:rPr>
          <w:rFonts w:hint="eastAsia"/>
          <w:lang w:eastAsia="zh-CN"/>
        </w:rPr>
        <w:t>2007</w:t>
      </w:r>
      <w:r>
        <w:rPr>
          <w:rFonts w:hint="eastAsia"/>
          <w:lang w:eastAsia="zh-CN"/>
        </w:rPr>
        <w:t>年成立的焦点组成功工作的结晶。该焦点组旨在确定国际电</w:t>
      </w:r>
      <w:proofErr w:type="gramStart"/>
      <w:r>
        <w:rPr>
          <w:rFonts w:hint="eastAsia"/>
          <w:lang w:eastAsia="zh-CN"/>
        </w:rPr>
        <w:t>联电信</w:t>
      </w:r>
      <w:proofErr w:type="gramEnd"/>
      <w:r>
        <w:rPr>
          <w:rFonts w:hint="eastAsia"/>
          <w:lang w:eastAsia="zh-CN"/>
        </w:rPr>
        <w:t>标准化部门（</w:t>
      </w:r>
      <w:r>
        <w:rPr>
          <w:rFonts w:hint="eastAsia"/>
          <w:lang w:eastAsia="zh-CN"/>
        </w:rPr>
        <w:t>ITU-T</w:t>
      </w:r>
      <w:r>
        <w:rPr>
          <w:rFonts w:hint="eastAsia"/>
          <w:lang w:eastAsia="zh-CN"/>
        </w:rPr>
        <w:t>）在此问题上发挥的作用并对国际电</w:t>
      </w:r>
      <w:proofErr w:type="gramStart"/>
      <w:r>
        <w:rPr>
          <w:rFonts w:hint="eastAsia"/>
          <w:lang w:eastAsia="zh-CN"/>
        </w:rPr>
        <w:t>联区域</w:t>
      </w:r>
      <w:proofErr w:type="gramEnd"/>
      <w:r>
        <w:rPr>
          <w:rFonts w:hint="eastAsia"/>
          <w:lang w:eastAsia="zh-CN"/>
        </w:rPr>
        <w:t>组向</w:t>
      </w:r>
      <w:r>
        <w:rPr>
          <w:lang w:eastAsia="zh-CN"/>
        </w:rPr>
        <w:t>WTSA-08</w:t>
      </w:r>
      <w:r>
        <w:rPr>
          <w:rFonts w:hint="eastAsia"/>
          <w:lang w:eastAsia="zh-CN"/>
        </w:rPr>
        <w:t>提交的相关文稿提出的需求做出回应；</w:t>
      </w:r>
    </w:p>
    <w:p w:rsidR="0065057A" w:rsidRPr="00F850FC" w:rsidRDefault="0065057A" w:rsidP="00CE58DE">
      <w:pPr>
        <w:rPr>
          <w:lang w:eastAsia="zh-CN"/>
        </w:rPr>
      </w:pPr>
      <w:r w:rsidRPr="009D6346">
        <w:rPr>
          <w:rFonts w:hint="eastAsia"/>
          <w:i/>
          <w:iCs/>
          <w:lang w:val="en-US" w:eastAsia="zh-CN"/>
        </w:rPr>
        <w:t>d)</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）有关信息通信技术与气候变化的第</w:t>
      </w:r>
      <w:r>
        <w:rPr>
          <w:rFonts w:hint="eastAsia"/>
          <w:lang w:eastAsia="zh-CN"/>
        </w:rPr>
        <w:t>66</w:t>
      </w:r>
      <w:r>
        <w:rPr>
          <w:rFonts w:hint="eastAsia"/>
          <w:lang w:eastAsia="zh-CN"/>
        </w:rPr>
        <w:t>号决议（</w:t>
      </w:r>
      <w:r>
        <w:rPr>
          <w:rFonts w:hint="eastAsia"/>
          <w:lang w:eastAsia="zh-CN"/>
        </w:rPr>
        <w:t>2010</w:t>
      </w:r>
      <w:r>
        <w:rPr>
          <w:rFonts w:hint="eastAsia"/>
          <w:lang w:eastAsia="zh-CN"/>
        </w:rPr>
        <w:t>年，海得拉巴，修订版）；</w:t>
      </w:r>
    </w:p>
    <w:p w:rsidR="0065057A" w:rsidRDefault="0065057A" w:rsidP="00CE58DE">
      <w:pPr>
        <w:rPr>
          <w:rFonts w:ascii="SimSun" w:hAnsi="SimSun" w:cs="SimSun"/>
          <w:lang w:eastAsia="zh-CN"/>
        </w:rPr>
      </w:pPr>
      <w:r w:rsidRPr="009D6346">
        <w:rPr>
          <w:rFonts w:hint="eastAsia"/>
          <w:i/>
          <w:iCs/>
          <w:lang w:val="en-US" w:eastAsia="zh-CN"/>
        </w:rPr>
        <w:t>e)</w:t>
      </w:r>
      <w:r>
        <w:rPr>
          <w:rFonts w:hint="eastAsia"/>
          <w:lang w:eastAsia="zh-CN"/>
        </w:rPr>
        <w:tab/>
      </w:r>
      <w:r>
        <w:rPr>
          <w:rFonts w:hint="eastAsia"/>
          <w:lang w:eastAsia="zh-CN"/>
        </w:rPr>
        <w:t>世界电信发展大会有关</w:t>
      </w:r>
      <w:r w:rsidRPr="000377A7">
        <w:rPr>
          <w:rFonts w:ascii="SimSun" w:hAnsi="SimSun" w:cs="SimSun" w:hint="eastAsia"/>
          <w:lang w:val="en-US" w:eastAsia="zh-CN"/>
        </w:rPr>
        <w:t>信息通信技术应用</w:t>
      </w:r>
      <w:r>
        <w:rPr>
          <w:rFonts w:ascii="SimSun" w:hAnsi="SimSun" w:cs="SimSun" w:hint="eastAsia"/>
          <w:lang w:val="en-US" w:eastAsia="zh-CN"/>
        </w:rPr>
        <w:t>的</w:t>
      </w:r>
      <w:r w:rsidRPr="000377A7">
        <w:rPr>
          <w:rFonts w:ascii="SimSun" w:hAnsi="SimSun" w:cs="SimSun" w:hint="eastAsia"/>
          <w:lang w:eastAsia="zh-CN"/>
        </w:rPr>
        <w:t>第</w:t>
      </w:r>
      <w:r w:rsidRPr="000377A7">
        <w:rPr>
          <w:lang w:eastAsia="zh-CN"/>
        </w:rPr>
        <w:t>54</w:t>
      </w:r>
      <w:r w:rsidRPr="000377A7">
        <w:rPr>
          <w:rFonts w:ascii="SimSun" w:hAnsi="SimSun" w:cs="SimSun" w:hint="eastAsia"/>
          <w:lang w:eastAsia="zh-CN"/>
        </w:rPr>
        <w:t>号决议（</w:t>
      </w:r>
      <w:r w:rsidRPr="000377A7">
        <w:rPr>
          <w:lang w:eastAsia="zh-CN"/>
        </w:rPr>
        <w:t>2010</w:t>
      </w:r>
      <w:r w:rsidRPr="000377A7">
        <w:rPr>
          <w:rFonts w:ascii="SimSun" w:hAnsi="SimSun" w:cs="SimSun" w:hint="eastAsia"/>
          <w:lang w:eastAsia="zh-CN"/>
        </w:rPr>
        <w:t>年，海得拉巴</w:t>
      </w:r>
      <w:r>
        <w:rPr>
          <w:rFonts w:ascii="SimSun" w:hAnsi="SimSun" w:cs="SimSun" w:hint="eastAsia"/>
          <w:lang w:eastAsia="zh-CN"/>
        </w:rPr>
        <w:t>，修订版</w:t>
      </w:r>
      <w:r w:rsidRPr="000377A7">
        <w:rPr>
          <w:rFonts w:ascii="SimSun" w:hAnsi="SimSun" w:cs="SimSun" w:hint="eastAsia"/>
          <w:lang w:eastAsia="zh-CN"/>
        </w:rPr>
        <w:t>）</w:t>
      </w:r>
      <w:r>
        <w:rPr>
          <w:rFonts w:ascii="SimSun" w:hAnsi="SimSun" w:cs="SimSun" w:hint="eastAsia"/>
          <w:lang w:eastAsia="zh-CN"/>
        </w:rPr>
        <w:t>；</w:t>
      </w:r>
    </w:p>
    <w:p w:rsidR="0065057A" w:rsidRDefault="0065057A" w:rsidP="00CE58DE">
      <w:pPr>
        <w:rPr>
          <w:lang w:eastAsia="zh-CN"/>
        </w:rPr>
      </w:pPr>
      <w:r w:rsidRPr="009D6346">
        <w:rPr>
          <w:rFonts w:hint="eastAsia"/>
          <w:i/>
          <w:iCs/>
          <w:lang w:val="en-US" w:eastAsia="zh-CN"/>
        </w:rPr>
        <w:t>f)</w:t>
      </w:r>
      <w:r>
        <w:rPr>
          <w:rFonts w:ascii="SimSun" w:hAnsi="SimSun" w:cs="SimSun" w:hint="eastAsia"/>
          <w:lang w:eastAsia="zh-CN"/>
        </w:rPr>
        <w:tab/>
      </w:r>
      <w:r>
        <w:rPr>
          <w:rFonts w:hint="eastAsia"/>
          <w:lang w:eastAsia="zh-CN"/>
        </w:rPr>
        <w:t>国际电联理事会</w:t>
      </w:r>
      <w:r>
        <w:rPr>
          <w:rFonts w:hint="eastAsia"/>
          <w:lang w:eastAsia="zh-CN"/>
        </w:rPr>
        <w:t>2009</w:t>
      </w:r>
      <w:r>
        <w:rPr>
          <w:rFonts w:hint="eastAsia"/>
          <w:lang w:eastAsia="zh-CN"/>
        </w:rPr>
        <w:t>年会议有关信息通信技术（</w:t>
      </w:r>
      <w:r>
        <w:rPr>
          <w:rFonts w:hint="eastAsia"/>
          <w:lang w:eastAsia="zh-CN"/>
        </w:rPr>
        <w:t>ICT</w:t>
      </w:r>
      <w:r>
        <w:rPr>
          <w:rFonts w:hint="eastAsia"/>
          <w:lang w:eastAsia="zh-CN"/>
        </w:rPr>
        <w:t>）与气候变化的第</w:t>
      </w:r>
      <w:r>
        <w:rPr>
          <w:rFonts w:hint="eastAsia"/>
          <w:lang w:eastAsia="zh-CN"/>
        </w:rPr>
        <w:t>1307</w:t>
      </w:r>
      <w:r>
        <w:rPr>
          <w:rFonts w:hint="eastAsia"/>
          <w:lang w:eastAsia="zh-CN"/>
        </w:rPr>
        <w:t>号决议，</w:t>
      </w:r>
    </w:p>
    <w:p w:rsidR="0065057A" w:rsidRPr="009D6346" w:rsidRDefault="0065057A" w:rsidP="00CE58DE">
      <w:pPr>
        <w:pStyle w:val="Call"/>
        <w:rPr>
          <w:lang w:eastAsia="zh-CN"/>
        </w:rPr>
      </w:pPr>
      <w:r w:rsidRPr="009D6346">
        <w:rPr>
          <w:rFonts w:hint="eastAsia"/>
          <w:lang w:eastAsia="zh-CN"/>
        </w:rPr>
        <w:t>进一步认识到</w:t>
      </w:r>
    </w:p>
    <w:p w:rsidR="0065057A" w:rsidRDefault="0065057A" w:rsidP="00CE58DE">
      <w:pPr>
        <w:rPr>
          <w:lang w:eastAsia="zh-CN"/>
        </w:rPr>
      </w:pPr>
      <w:r w:rsidRPr="009D6346">
        <w:rPr>
          <w:rFonts w:hint="eastAsia"/>
          <w:i/>
          <w:iCs/>
          <w:lang w:val="en-US" w:eastAsia="zh-CN"/>
        </w:rPr>
        <w:t>a)</w:t>
      </w:r>
      <w:r>
        <w:rPr>
          <w:rFonts w:hint="eastAsia"/>
          <w:lang w:eastAsia="zh-CN"/>
        </w:rPr>
        <w:tab/>
      </w:r>
      <w:r>
        <w:rPr>
          <w:rFonts w:hint="eastAsia"/>
          <w:lang w:eastAsia="zh-CN"/>
        </w:rPr>
        <w:t>信息社会世界峰会《日内瓦行动计划》（</w:t>
      </w:r>
      <w:r>
        <w:rPr>
          <w:rFonts w:hint="eastAsia"/>
          <w:lang w:eastAsia="zh-CN"/>
        </w:rPr>
        <w:t>2003</w:t>
      </w:r>
      <w:r>
        <w:rPr>
          <w:rFonts w:hint="eastAsia"/>
          <w:lang w:eastAsia="zh-CN"/>
        </w:rPr>
        <w:t>年，日内瓦）行动方面</w:t>
      </w:r>
      <w:r>
        <w:rPr>
          <w:rFonts w:hint="eastAsia"/>
          <w:lang w:eastAsia="zh-CN"/>
        </w:rPr>
        <w:t>C7</w:t>
      </w:r>
      <w:r>
        <w:rPr>
          <w:rFonts w:hint="eastAsia"/>
          <w:lang w:eastAsia="zh-CN"/>
        </w:rPr>
        <w:t>第</w:t>
      </w:r>
      <w:r>
        <w:rPr>
          <w:rFonts w:hint="eastAsia"/>
          <w:lang w:eastAsia="zh-CN"/>
        </w:rPr>
        <w:t>20</w:t>
      </w:r>
      <w:r>
        <w:rPr>
          <w:rFonts w:hint="eastAsia"/>
          <w:lang w:eastAsia="zh-CN"/>
        </w:rPr>
        <w:t>段（电子环境）</w:t>
      </w:r>
      <w:r w:rsidRPr="000F563F">
        <w:rPr>
          <w:rFonts w:hint="eastAsia"/>
          <w:lang w:eastAsia="zh-CN"/>
        </w:rPr>
        <w:t>呼吁利用信息通信技术建立监测系统，预报并监测自然</w:t>
      </w:r>
      <w:r>
        <w:rPr>
          <w:rFonts w:hint="eastAsia"/>
          <w:lang w:eastAsia="zh-CN"/>
        </w:rPr>
        <w:t>和人为灾害的影响，尤其是对发展中国家的影响；</w:t>
      </w:r>
    </w:p>
    <w:p w:rsidR="0065057A" w:rsidRDefault="0065057A" w:rsidP="00CE58DE">
      <w:pPr>
        <w:rPr>
          <w:lang w:eastAsia="zh-CN"/>
        </w:rPr>
      </w:pPr>
      <w:r w:rsidRPr="009D6346">
        <w:rPr>
          <w:rFonts w:hint="eastAsia"/>
          <w:i/>
          <w:iCs/>
          <w:lang w:val="en-US" w:eastAsia="zh-CN"/>
        </w:rPr>
        <w:t>b)</w:t>
      </w:r>
      <w:r>
        <w:rPr>
          <w:rFonts w:hint="eastAsia"/>
          <w:lang w:eastAsia="zh-CN"/>
        </w:rPr>
        <w:tab/>
        <w:t>2009</w:t>
      </w:r>
      <w:r>
        <w:rPr>
          <w:rFonts w:hint="eastAsia"/>
          <w:lang w:eastAsia="zh-CN"/>
        </w:rPr>
        <w:t>年世界电信政策论坛有关</w:t>
      </w:r>
      <w:r>
        <w:rPr>
          <w:rFonts w:hint="eastAsia"/>
          <w:lang w:eastAsia="zh-CN"/>
        </w:rPr>
        <w:t>ICT</w:t>
      </w:r>
      <w:r>
        <w:rPr>
          <w:rFonts w:hint="eastAsia"/>
          <w:lang w:eastAsia="zh-CN"/>
        </w:rPr>
        <w:t>与环境的意见</w:t>
      </w:r>
      <w:r>
        <w:rPr>
          <w:rFonts w:hint="eastAsia"/>
          <w:lang w:eastAsia="zh-CN"/>
        </w:rPr>
        <w:t>3</w:t>
      </w:r>
      <w:r>
        <w:rPr>
          <w:rFonts w:hint="eastAsia"/>
          <w:lang w:eastAsia="zh-CN"/>
        </w:rPr>
        <w:t>确认，电信</w:t>
      </w:r>
      <w:r>
        <w:rPr>
          <w:rFonts w:hint="eastAsia"/>
          <w:lang w:eastAsia="zh-CN"/>
        </w:rPr>
        <w:t>/ICT</w:t>
      </w:r>
      <w:r>
        <w:rPr>
          <w:rFonts w:hint="eastAsia"/>
          <w:lang w:eastAsia="zh-CN"/>
        </w:rPr>
        <w:t>可对缓解和适应气候变化的影响做出重大贡献，并呼吁为有效应对气候变化而筹划未来的创新和工作；</w:t>
      </w:r>
    </w:p>
    <w:p w:rsidR="0065057A" w:rsidRDefault="0065057A" w:rsidP="00CE58DE">
      <w:pPr>
        <w:rPr>
          <w:lang w:eastAsia="zh-CN"/>
        </w:rPr>
      </w:pPr>
      <w:r w:rsidRPr="009D6346">
        <w:rPr>
          <w:rFonts w:hint="eastAsia"/>
          <w:i/>
          <w:iCs/>
          <w:lang w:eastAsia="zh-CN"/>
        </w:rPr>
        <w:t>c)</w:t>
      </w:r>
      <w:r>
        <w:rPr>
          <w:rFonts w:hint="eastAsia"/>
          <w:lang w:eastAsia="zh-CN"/>
        </w:rPr>
        <w:tab/>
        <w:t>2007</w:t>
      </w:r>
      <w:r>
        <w:rPr>
          <w:rFonts w:hint="eastAsia"/>
          <w:lang w:eastAsia="zh-CN"/>
        </w:rPr>
        <w:t>年</w:t>
      </w:r>
      <w:r>
        <w:rPr>
          <w:rFonts w:hint="eastAsia"/>
          <w:lang w:eastAsia="zh-CN"/>
        </w:rPr>
        <w:t>12</w:t>
      </w:r>
      <w:r>
        <w:rPr>
          <w:rFonts w:hint="eastAsia"/>
          <w:lang w:eastAsia="zh-CN"/>
        </w:rPr>
        <w:t>月在印度尼西亚和</w:t>
      </w:r>
      <w:r>
        <w:rPr>
          <w:rFonts w:hint="eastAsia"/>
          <w:lang w:eastAsia="zh-CN"/>
        </w:rPr>
        <w:t>2009</w:t>
      </w:r>
      <w:r>
        <w:rPr>
          <w:rFonts w:hint="eastAsia"/>
          <w:lang w:eastAsia="zh-CN"/>
        </w:rPr>
        <w:t>年</w:t>
      </w:r>
      <w:r>
        <w:rPr>
          <w:rFonts w:hint="eastAsia"/>
          <w:lang w:eastAsia="zh-CN"/>
        </w:rPr>
        <w:t>12</w:t>
      </w:r>
      <w:r>
        <w:rPr>
          <w:rFonts w:hint="eastAsia"/>
          <w:lang w:eastAsia="zh-CN"/>
        </w:rPr>
        <w:t>月在哥本哈根召开的联合国气候变化大会的成果；</w:t>
      </w:r>
    </w:p>
    <w:p w:rsidR="0065057A" w:rsidRDefault="0065057A" w:rsidP="00CE58DE">
      <w:pPr>
        <w:rPr>
          <w:lang w:eastAsia="zh-CN"/>
        </w:rPr>
      </w:pPr>
      <w:r w:rsidRPr="009D6346">
        <w:rPr>
          <w:rFonts w:hint="eastAsia"/>
          <w:i/>
          <w:iCs/>
          <w:lang w:eastAsia="zh-CN"/>
        </w:rPr>
        <w:t>d)</w:t>
      </w:r>
      <w:r>
        <w:rPr>
          <w:rFonts w:hint="eastAsia"/>
          <w:lang w:eastAsia="zh-CN"/>
        </w:rPr>
        <w:tab/>
      </w:r>
      <w:r w:rsidRPr="003D48C8">
        <w:rPr>
          <w:lang w:eastAsia="zh-CN"/>
        </w:rPr>
        <w:t>《关于对电气和电子废物实行环境无害管理的内罗毕宣言》，以及《巴塞尔公约》缔约方会议第九</w:t>
      </w:r>
      <w:r w:rsidRPr="003D48C8">
        <w:rPr>
          <w:rFonts w:hint="eastAsia"/>
          <w:lang w:eastAsia="zh-CN"/>
        </w:rPr>
        <w:t>届大</w:t>
      </w:r>
      <w:r w:rsidRPr="003D48C8">
        <w:rPr>
          <w:lang w:eastAsia="zh-CN"/>
        </w:rPr>
        <w:t>会通过的对电子废物实行环境无害管理的工作计划，重点关注发展中国家和经济转型国家的需求</w:t>
      </w:r>
      <w:r>
        <w:rPr>
          <w:rFonts w:hint="eastAsia"/>
          <w:lang w:eastAsia="zh-CN"/>
        </w:rPr>
        <w:t>，</w:t>
      </w:r>
    </w:p>
    <w:p w:rsidR="0065057A" w:rsidRPr="009D6346" w:rsidRDefault="0065057A" w:rsidP="00CE58DE">
      <w:pPr>
        <w:pStyle w:val="Call"/>
        <w:rPr>
          <w:lang w:eastAsia="zh-CN"/>
        </w:rPr>
      </w:pPr>
      <w:r w:rsidRPr="009D6346">
        <w:rPr>
          <w:rFonts w:hint="eastAsia"/>
          <w:lang w:eastAsia="zh-CN"/>
        </w:rPr>
        <w:lastRenderedPageBreak/>
        <w:t>考虑到</w:t>
      </w:r>
    </w:p>
    <w:p w:rsidR="0065057A" w:rsidRDefault="0065057A" w:rsidP="00CE58DE">
      <w:pPr>
        <w:rPr>
          <w:lang w:eastAsia="zh-CN"/>
        </w:rPr>
      </w:pPr>
      <w:r w:rsidRPr="009D6346">
        <w:rPr>
          <w:rFonts w:hint="eastAsia"/>
          <w:i/>
          <w:iCs/>
          <w:lang w:eastAsia="zh-CN"/>
        </w:rPr>
        <w:t>a)</w:t>
      </w:r>
      <w:r>
        <w:rPr>
          <w:rFonts w:hint="eastAsia"/>
          <w:lang w:eastAsia="zh-CN"/>
        </w:rPr>
        <w:tab/>
      </w:r>
      <w:r w:rsidRPr="00264D92">
        <w:rPr>
          <w:rFonts w:hint="eastAsia"/>
          <w:lang w:eastAsia="zh-CN"/>
        </w:rPr>
        <w:t>联合国</w:t>
      </w:r>
      <w:r w:rsidRPr="00264D92">
        <w:rPr>
          <w:lang w:eastAsia="zh-CN"/>
        </w:rPr>
        <w:t>政府间气候变化专门委员会</w:t>
      </w:r>
      <w:r w:rsidRPr="00264D92">
        <w:rPr>
          <w:rFonts w:hint="eastAsia"/>
          <w:lang w:eastAsia="zh-CN"/>
        </w:rPr>
        <w:t>（</w:t>
      </w:r>
      <w:r w:rsidRPr="00264D92">
        <w:rPr>
          <w:rFonts w:hint="eastAsia"/>
          <w:lang w:eastAsia="zh-CN"/>
        </w:rPr>
        <w:t>IPCC</w:t>
      </w:r>
      <w:r w:rsidRPr="00264D92">
        <w:rPr>
          <w:lang w:eastAsia="zh-CN"/>
        </w:rPr>
        <w:t>）</w:t>
      </w:r>
      <w:r w:rsidRPr="00264D92">
        <w:rPr>
          <w:rFonts w:hint="eastAsia"/>
          <w:lang w:eastAsia="zh-CN"/>
        </w:rPr>
        <w:t>预计自</w:t>
      </w:r>
      <w:r w:rsidRPr="00264D92">
        <w:rPr>
          <w:rFonts w:hint="eastAsia"/>
          <w:lang w:eastAsia="zh-CN"/>
        </w:rPr>
        <w:t>1970</w:t>
      </w:r>
      <w:r w:rsidRPr="00264D92">
        <w:rPr>
          <w:rFonts w:hint="eastAsia"/>
          <w:lang w:eastAsia="zh-CN"/>
        </w:rPr>
        <w:t>年以来，全球温室气体（</w:t>
      </w:r>
      <w:r w:rsidRPr="00264D92">
        <w:rPr>
          <w:rFonts w:hint="eastAsia"/>
          <w:lang w:eastAsia="zh-CN"/>
        </w:rPr>
        <w:t>GHG</w:t>
      </w:r>
      <w:r w:rsidRPr="00264D92">
        <w:rPr>
          <w:lang w:eastAsia="zh-CN"/>
        </w:rPr>
        <w:t>）</w:t>
      </w:r>
      <w:proofErr w:type="gramStart"/>
      <w:r w:rsidRPr="00264D92">
        <w:rPr>
          <w:rFonts w:hint="eastAsia"/>
          <w:lang w:eastAsia="zh-CN"/>
        </w:rPr>
        <w:t>排放增加了</w:t>
      </w:r>
      <w:r w:rsidRPr="00264D92">
        <w:rPr>
          <w:rFonts w:hint="eastAsia"/>
          <w:lang w:eastAsia="zh-CN"/>
        </w:rPr>
        <w:t>70%</w:t>
      </w:r>
      <w:r w:rsidRPr="00264D92">
        <w:rPr>
          <w:rFonts w:hint="eastAsia"/>
          <w:lang w:eastAsia="zh-CN"/>
        </w:rPr>
        <w:t>以上</w:t>
      </w:r>
      <w:proofErr w:type="gramEnd"/>
      <w:r w:rsidRPr="00264D92">
        <w:rPr>
          <w:rFonts w:hint="eastAsia"/>
          <w:lang w:eastAsia="zh-CN"/>
        </w:rPr>
        <w:t>，导致了全球变暖、天气模式变化、海平面上升、沙漠化、冰层融化和其他长期效应；</w:t>
      </w:r>
    </w:p>
    <w:p w:rsidR="0065057A" w:rsidRDefault="0065057A" w:rsidP="00CE58DE">
      <w:pPr>
        <w:rPr>
          <w:lang w:eastAsia="zh-CN"/>
        </w:rPr>
      </w:pPr>
      <w:r w:rsidRPr="009D6346">
        <w:rPr>
          <w:rFonts w:hint="eastAsia"/>
          <w:i/>
          <w:iCs/>
          <w:lang w:eastAsia="zh-CN"/>
        </w:rPr>
        <w:t>b)</w:t>
      </w:r>
      <w:r>
        <w:rPr>
          <w:rFonts w:hint="eastAsia"/>
          <w:lang w:eastAsia="zh-CN"/>
        </w:rPr>
        <w:tab/>
      </w:r>
      <w:r>
        <w:rPr>
          <w:rFonts w:hint="eastAsia"/>
          <w:lang w:eastAsia="zh-CN"/>
        </w:rPr>
        <w:t>气候变化被视为对所有国家的一个潜在威胁，需要全球性的应对行动；</w:t>
      </w:r>
    </w:p>
    <w:p w:rsidR="0065057A" w:rsidRDefault="0065057A" w:rsidP="00CE58DE">
      <w:pPr>
        <w:rPr>
          <w:lang w:eastAsia="zh-CN"/>
        </w:rPr>
      </w:pPr>
      <w:r w:rsidRPr="009D6346">
        <w:rPr>
          <w:rFonts w:hint="eastAsia"/>
          <w:i/>
          <w:iCs/>
          <w:lang w:eastAsia="zh-CN"/>
        </w:rPr>
        <w:t>c)</w:t>
      </w:r>
      <w:r>
        <w:rPr>
          <w:rFonts w:hint="eastAsia"/>
          <w:lang w:eastAsia="zh-CN"/>
        </w:rPr>
        <w:tab/>
      </w:r>
      <w:r>
        <w:rPr>
          <w:rFonts w:hint="eastAsia"/>
          <w:lang w:eastAsia="zh-CN"/>
        </w:rPr>
        <w:t>最近，发展中国家过去准备不足的后果开始显现，这些国家将面临难以估量的危险和巨大的损失，包括海平面上升对许多发展中国家沿海地区造成的后果；</w:t>
      </w:r>
    </w:p>
    <w:p w:rsidR="0065057A" w:rsidRDefault="0065057A" w:rsidP="00CE58DE">
      <w:pPr>
        <w:rPr>
          <w:lang w:eastAsia="zh-CN"/>
        </w:rPr>
      </w:pPr>
      <w:r w:rsidRPr="009D6346">
        <w:rPr>
          <w:rFonts w:hint="eastAsia"/>
          <w:i/>
          <w:iCs/>
          <w:lang w:eastAsia="zh-CN"/>
        </w:rPr>
        <w:t>d)</w:t>
      </w:r>
      <w:r>
        <w:rPr>
          <w:rFonts w:hint="eastAsia"/>
          <w:lang w:eastAsia="zh-CN"/>
        </w:rPr>
        <w:tab/>
      </w:r>
      <w:r>
        <w:rPr>
          <w:rFonts w:hint="eastAsia"/>
          <w:lang w:eastAsia="zh-CN"/>
        </w:rPr>
        <w:t>有关</w:t>
      </w:r>
      <w:r w:rsidRPr="00FB3DBE">
        <w:rPr>
          <w:rFonts w:hint="eastAsia"/>
          <w:lang w:eastAsia="zh-CN"/>
        </w:rPr>
        <w:t>最不发达国家、有特殊需要的国家</w:t>
      </w:r>
      <w:r>
        <w:rPr>
          <w:rFonts w:hint="eastAsia"/>
          <w:lang w:eastAsia="zh-CN"/>
        </w:rPr>
        <w:t>（小岛屿发展中国家、地势低洼的沿海国家和内陆发展中国家）</w:t>
      </w:r>
      <w:r w:rsidRPr="00FB3DBE">
        <w:rPr>
          <w:rFonts w:hint="eastAsia"/>
          <w:lang w:eastAsia="zh-CN"/>
        </w:rPr>
        <w:t>、应急通信与适应气候变化</w:t>
      </w:r>
      <w:r>
        <w:rPr>
          <w:rFonts w:hint="eastAsia"/>
          <w:lang w:eastAsia="zh-CN"/>
        </w:rPr>
        <w:t>的《海得拉巴行动计划》项目</w:t>
      </w:r>
      <w:r>
        <w:rPr>
          <w:rFonts w:hint="eastAsia"/>
          <w:lang w:eastAsia="zh-CN"/>
        </w:rPr>
        <w:t>5</w:t>
      </w:r>
      <w:r>
        <w:rPr>
          <w:rFonts w:hint="eastAsia"/>
          <w:lang w:eastAsia="zh-CN"/>
        </w:rPr>
        <w:t>，</w:t>
      </w:r>
    </w:p>
    <w:p w:rsidR="0065057A" w:rsidRPr="009D6346" w:rsidRDefault="00C1764B" w:rsidP="00CE58DE">
      <w:pPr>
        <w:pStyle w:val="Call"/>
        <w:rPr>
          <w:lang w:eastAsia="zh-CN"/>
        </w:rPr>
      </w:pPr>
      <w:ins w:id="466" w:author="Author">
        <w:r w:rsidRPr="009D6346">
          <w:rPr>
            <w:rFonts w:hint="eastAsia"/>
            <w:lang w:eastAsia="zh-CN"/>
          </w:rPr>
          <w:t>进一步</w:t>
        </w:r>
      </w:ins>
      <w:r w:rsidR="0065057A" w:rsidRPr="009D6346">
        <w:rPr>
          <w:rFonts w:hint="eastAsia"/>
          <w:lang w:eastAsia="zh-CN"/>
        </w:rPr>
        <w:t>考虑到</w:t>
      </w:r>
    </w:p>
    <w:p w:rsidR="0065057A" w:rsidRDefault="0065057A" w:rsidP="00CE58DE">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在环保并推动创新和低环境风险的可持续发展活动方面发挥着重要的作用；</w:t>
      </w:r>
    </w:p>
    <w:p w:rsidR="0065057A" w:rsidRDefault="0065057A" w:rsidP="00CE58DE">
      <w:pPr>
        <w:rPr>
          <w:lang w:eastAsia="zh-CN"/>
        </w:rPr>
      </w:pPr>
      <w:r w:rsidRPr="009D6346">
        <w:rPr>
          <w:rFonts w:hint="eastAsia"/>
          <w:i/>
          <w:iCs/>
          <w:lang w:eastAsia="zh-CN"/>
        </w:rPr>
        <w:t>b)</w:t>
      </w:r>
      <w:r>
        <w:rPr>
          <w:rFonts w:hint="eastAsia"/>
          <w:lang w:eastAsia="zh-CN"/>
        </w:rPr>
        <w:tab/>
      </w:r>
      <w:r>
        <w:rPr>
          <w:rFonts w:hint="eastAsia"/>
          <w:lang w:eastAsia="zh-CN"/>
        </w:rPr>
        <w:t>电信</w:t>
      </w:r>
      <w:r>
        <w:rPr>
          <w:rFonts w:hint="eastAsia"/>
          <w:lang w:eastAsia="zh-CN"/>
        </w:rPr>
        <w:t>/ICT</w:t>
      </w:r>
      <w:r>
        <w:rPr>
          <w:rFonts w:hint="eastAsia"/>
          <w:lang w:eastAsia="zh-CN"/>
        </w:rPr>
        <w:t>在应对气候变化挑战方面发挥的作用包括广泛的活动，它们包括但不限于：将电信</w:t>
      </w:r>
      <w:r>
        <w:rPr>
          <w:rFonts w:hint="eastAsia"/>
          <w:lang w:eastAsia="zh-CN"/>
        </w:rPr>
        <w:t>/ICT</w:t>
      </w:r>
      <w:r>
        <w:rPr>
          <w:rFonts w:hint="eastAsia"/>
          <w:lang w:eastAsia="zh-CN"/>
        </w:rPr>
        <w:t>作为替代其他能耗更高技术的方案加以推广；开发节能设备、应用和网络；制定节能的工作方法；部署用于环境观测（包括气候监测在内）的卫星和地基遥感平台；利用电信</w:t>
      </w:r>
      <w:r>
        <w:rPr>
          <w:rFonts w:hint="eastAsia"/>
          <w:lang w:eastAsia="zh-CN"/>
        </w:rPr>
        <w:t>/ICT</w:t>
      </w:r>
      <w:r>
        <w:rPr>
          <w:rFonts w:hint="eastAsia"/>
          <w:lang w:eastAsia="zh-CN"/>
        </w:rPr>
        <w:t>向公众发出危险气候事件警报，并向政府和非政府救援机构提供通信支持，为减少温室气体排放贡献力量；</w:t>
      </w:r>
    </w:p>
    <w:p w:rsidR="0065057A" w:rsidRDefault="0065057A" w:rsidP="00CE58DE">
      <w:pPr>
        <w:rPr>
          <w:lang w:eastAsia="zh-CN"/>
        </w:rPr>
      </w:pPr>
      <w:r w:rsidRPr="009D6346">
        <w:rPr>
          <w:rFonts w:hint="eastAsia"/>
          <w:i/>
          <w:iCs/>
          <w:lang w:eastAsia="zh-CN"/>
        </w:rPr>
        <w:t>c)</w:t>
      </w:r>
      <w:r>
        <w:rPr>
          <w:rFonts w:hint="eastAsia"/>
          <w:lang w:eastAsia="zh-CN"/>
        </w:rPr>
        <w:tab/>
      </w:r>
      <w:r>
        <w:rPr>
          <w:rFonts w:hint="eastAsia"/>
          <w:lang w:eastAsia="zh-CN"/>
        </w:rPr>
        <w:t>星载遥感应用和其他无线电通信系统是气候监测、环境观测、灾害预测、发现非法森林砍伐以及发现并缓解气候变化负面影响等方面的重要</w:t>
      </w:r>
      <w:r>
        <w:rPr>
          <w:lang w:eastAsia="zh-CN"/>
        </w:rPr>
        <w:br/>
      </w:r>
      <w:r>
        <w:rPr>
          <w:rFonts w:hint="eastAsia"/>
          <w:lang w:eastAsia="zh-CN"/>
        </w:rPr>
        <w:t>工具；</w:t>
      </w:r>
    </w:p>
    <w:p w:rsidR="0065057A" w:rsidRPr="00F850FC" w:rsidRDefault="0065057A" w:rsidP="00CE58DE">
      <w:pPr>
        <w:rPr>
          <w:lang w:eastAsia="zh-CN"/>
        </w:rPr>
      </w:pPr>
      <w:r w:rsidRPr="009D6346">
        <w:rPr>
          <w:rFonts w:hint="eastAsia"/>
          <w:i/>
          <w:iCs/>
          <w:lang w:eastAsia="zh-CN"/>
        </w:rPr>
        <w:t>d)</w:t>
      </w:r>
      <w:r>
        <w:rPr>
          <w:rFonts w:hint="eastAsia"/>
          <w:lang w:eastAsia="zh-CN"/>
        </w:rPr>
        <w:tab/>
      </w:r>
      <w:r>
        <w:rPr>
          <w:rFonts w:hint="eastAsia"/>
          <w:lang w:eastAsia="zh-CN"/>
        </w:rPr>
        <w:t>国际电联在推广利用</w:t>
      </w:r>
      <w:r>
        <w:rPr>
          <w:rFonts w:hint="eastAsia"/>
          <w:lang w:eastAsia="zh-CN"/>
        </w:rPr>
        <w:t>ICT</w:t>
      </w:r>
      <w:r>
        <w:rPr>
          <w:rFonts w:hint="eastAsia"/>
          <w:lang w:eastAsia="zh-CN"/>
        </w:rPr>
        <w:t>缓解气候变化影响方面的作用以及国际电联</w:t>
      </w:r>
      <w:r>
        <w:rPr>
          <w:rFonts w:hint="eastAsia"/>
          <w:lang w:eastAsia="zh-CN"/>
        </w:rPr>
        <w:t>2012-2015</w:t>
      </w:r>
      <w:r>
        <w:rPr>
          <w:rFonts w:hint="eastAsia"/>
          <w:lang w:eastAsia="zh-CN"/>
        </w:rPr>
        <w:t>年战略规划确定利用</w:t>
      </w:r>
      <w:r>
        <w:rPr>
          <w:rFonts w:hint="eastAsia"/>
          <w:lang w:eastAsia="zh-CN"/>
        </w:rPr>
        <w:t>ICT</w:t>
      </w:r>
      <w:r>
        <w:rPr>
          <w:rFonts w:hint="eastAsia"/>
          <w:lang w:eastAsia="zh-CN"/>
        </w:rPr>
        <w:t>应对气候变化为工作重点；</w:t>
      </w:r>
    </w:p>
    <w:p w:rsidR="0065057A" w:rsidRDefault="0065057A" w:rsidP="00CE58DE">
      <w:pPr>
        <w:rPr>
          <w:ins w:id="467" w:author="Author"/>
          <w:lang w:eastAsia="zh-CN"/>
        </w:rPr>
      </w:pPr>
      <w:r w:rsidRPr="009D6346">
        <w:rPr>
          <w:rFonts w:hint="eastAsia"/>
          <w:i/>
          <w:iCs/>
          <w:lang w:eastAsia="zh-CN"/>
        </w:rPr>
        <w:t>e)</w:t>
      </w:r>
      <w:r>
        <w:rPr>
          <w:rFonts w:hint="eastAsia"/>
          <w:lang w:eastAsia="zh-CN"/>
        </w:rPr>
        <w:tab/>
      </w:r>
      <w:r>
        <w:rPr>
          <w:rFonts w:hint="eastAsia"/>
          <w:lang w:eastAsia="zh-CN"/>
        </w:rPr>
        <w:t>通过利用电信</w:t>
      </w:r>
      <w:r>
        <w:rPr>
          <w:rFonts w:hint="eastAsia"/>
          <w:lang w:eastAsia="zh-CN"/>
        </w:rPr>
        <w:t>/ICT</w:t>
      </w:r>
      <w:r>
        <w:rPr>
          <w:rFonts w:hint="eastAsia"/>
          <w:lang w:eastAsia="zh-CN"/>
        </w:rPr>
        <w:t>替换相关部门的服务或提高其工作效率，电信</w:t>
      </w:r>
      <w:r>
        <w:rPr>
          <w:rFonts w:hint="eastAsia"/>
          <w:lang w:eastAsia="zh-CN"/>
        </w:rPr>
        <w:t>/ICT</w:t>
      </w:r>
      <w:r>
        <w:rPr>
          <w:rFonts w:hint="eastAsia"/>
          <w:lang w:eastAsia="zh-CN"/>
        </w:rPr>
        <w:t>的使用增加了非</w:t>
      </w:r>
      <w:r>
        <w:rPr>
          <w:rFonts w:hint="eastAsia"/>
          <w:lang w:eastAsia="zh-CN"/>
        </w:rPr>
        <w:t>ICT</w:t>
      </w:r>
      <w:r>
        <w:rPr>
          <w:rFonts w:hint="eastAsia"/>
          <w:lang w:eastAsia="zh-CN"/>
        </w:rPr>
        <w:t>部门减少其温室气体排放的机会</w:t>
      </w:r>
      <w:del w:id="468" w:author="Author">
        <w:r w:rsidDel="00C1764B">
          <w:rPr>
            <w:rFonts w:hint="eastAsia"/>
            <w:lang w:eastAsia="zh-CN"/>
          </w:rPr>
          <w:delText>，</w:delText>
        </w:r>
      </w:del>
      <w:ins w:id="469" w:author="Author">
        <w:r w:rsidR="00C1764B">
          <w:rPr>
            <w:rFonts w:hint="eastAsia"/>
            <w:lang w:eastAsia="zh-CN"/>
          </w:rPr>
          <w:t>；</w:t>
        </w:r>
      </w:ins>
    </w:p>
    <w:p w:rsidR="00C1764B" w:rsidRDefault="00C1764B" w:rsidP="00CE58DE">
      <w:pPr>
        <w:rPr>
          <w:ins w:id="470" w:author="Author"/>
          <w:lang w:eastAsia="zh-CN"/>
        </w:rPr>
      </w:pPr>
      <w:ins w:id="471" w:author="Author">
        <w:r w:rsidRPr="00C1764B">
          <w:rPr>
            <w:i/>
            <w:lang w:eastAsia="zh-CN"/>
            <w:rPrChange w:id="472" w:author="Author">
              <w:rPr>
                <w:lang w:eastAsia="zh-CN"/>
              </w:rPr>
            </w:rPrChange>
          </w:rPr>
          <w:t>f)</w:t>
        </w:r>
        <w:r>
          <w:rPr>
            <w:lang w:eastAsia="zh-CN"/>
          </w:rPr>
          <w:tab/>
        </w:r>
        <w:r w:rsidR="00564ADA" w:rsidRPr="00567C9C">
          <w:rPr>
            <w:rFonts w:cs="Arial"/>
            <w:color w:val="222222"/>
            <w:szCs w:val="24"/>
            <w:lang w:eastAsia="zh-CN"/>
          </w:rPr>
          <w:t>气候变化将</w:t>
        </w:r>
        <w:r w:rsidR="00564ADA">
          <w:rPr>
            <w:rFonts w:cs="Arial" w:hint="eastAsia"/>
            <w:color w:val="222222"/>
            <w:szCs w:val="24"/>
            <w:lang w:eastAsia="zh-CN"/>
          </w:rPr>
          <w:t>对发展中国家产生</w:t>
        </w:r>
        <w:r w:rsidR="00564ADA" w:rsidRPr="00567C9C">
          <w:rPr>
            <w:rFonts w:cs="Arial"/>
            <w:color w:val="222222"/>
            <w:szCs w:val="24"/>
            <w:lang w:eastAsia="zh-CN"/>
          </w:rPr>
          <w:t>严重</w:t>
        </w:r>
        <w:r w:rsidR="00564ADA">
          <w:rPr>
            <w:rFonts w:cs="Arial" w:hint="eastAsia"/>
            <w:color w:val="222222"/>
            <w:szCs w:val="24"/>
            <w:lang w:eastAsia="zh-CN"/>
          </w:rPr>
          <w:t>影响，</w:t>
        </w:r>
        <w:r w:rsidR="00122312">
          <w:rPr>
            <w:rFonts w:cs="Arial" w:hint="eastAsia"/>
            <w:color w:val="222222"/>
            <w:szCs w:val="24"/>
            <w:lang w:eastAsia="zh-CN"/>
          </w:rPr>
          <w:t>因为</w:t>
        </w:r>
        <w:r w:rsidR="00564ADA">
          <w:rPr>
            <w:rFonts w:cs="Arial" w:hint="eastAsia"/>
            <w:color w:val="222222"/>
            <w:szCs w:val="24"/>
            <w:lang w:eastAsia="zh-CN"/>
          </w:rPr>
          <w:t>此类国家在应对此问题方面</w:t>
        </w:r>
        <w:r w:rsidR="00564ADA" w:rsidRPr="00567C9C">
          <w:rPr>
            <w:rFonts w:cs="Arial"/>
            <w:color w:val="222222"/>
            <w:szCs w:val="24"/>
            <w:lang w:eastAsia="zh-CN"/>
          </w:rPr>
          <w:t>准备</w:t>
        </w:r>
        <w:r w:rsidR="00564ADA">
          <w:rPr>
            <w:rFonts w:cs="Arial" w:hint="eastAsia"/>
            <w:color w:val="222222"/>
            <w:szCs w:val="24"/>
            <w:lang w:eastAsia="zh-CN"/>
          </w:rPr>
          <w:t>不足</w:t>
        </w:r>
        <w:r w:rsidR="00564ADA" w:rsidRPr="00567C9C">
          <w:rPr>
            <w:rFonts w:cs="Arial"/>
            <w:color w:val="222222"/>
            <w:szCs w:val="24"/>
            <w:lang w:eastAsia="zh-CN"/>
          </w:rPr>
          <w:t>；</w:t>
        </w:r>
      </w:ins>
    </w:p>
    <w:p w:rsidR="00C1764B" w:rsidRDefault="00C1764B" w:rsidP="00CE58DE">
      <w:pPr>
        <w:rPr>
          <w:ins w:id="473" w:author="Author"/>
          <w:lang w:eastAsia="zh-CN"/>
        </w:rPr>
      </w:pPr>
      <w:ins w:id="474" w:author="Author">
        <w:r w:rsidRPr="00C1764B">
          <w:rPr>
            <w:i/>
            <w:lang w:eastAsia="zh-CN"/>
            <w:rPrChange w:id="475" w:author="Author">
              <w:rPr>
                <w:lang w:eastAsia="zh-CN"/>
              </w:rPr>
            </w:rPrChange>
          </w:rPr>
          <w:t>g)</w:t>
        </w:r>
        <w:r>
          <w:rPr>
            <w:lang w:eastAsia="zh-CN"/>
          </w:rPr>
          <w:tab/>
        </w:r>
        <w:r w:rsidR="00564ADA">
          <w:rPr>
            <w:rFonts w:cs="Arial" w:hint="eastAsia"/>
            <w:color w:val="222222"/>
            <w:szCs w:val="24"/>
            <w:lang w:eastAsia="zh-CN"/>
          </w:rPr>
          <w:t>通过</w:t>
        </w:r>
        <w:r w:rsidR="00122312">
          <w:rPr>
            <w:rFonts w:cs="Arial" w:hint="eastAsia"/>
            <w:color w:val="222222"/>
            <w:szCs w:val="24"/>
            <w:lang w:eastAsia="zh-CN"/>
          </w:rPr>
          <w:t>在</w:t>
        </w:r>
        <w:r w:rsidR="00122312">
          <w:rPr>
            <w:rFonts w:cs="Arial"/>
            <w:color w:val="222222"/>
            <w:szCs w:val="24"/>
            <w:lang w:eastAsia="zh-CN"/>
          </w:rPr>
          <w:t>电信行业</w:t>
        </w:r>
        <w:r w:rsidR="00564ADA" w:rsidRPr="00567C9C">
          <w:rPr>
            <w:rFonts w:cs="Arial"/>
            <w:color w:val="222222"/>
            <w:szCs w:val="24"/>
            <w:lang w:eastAsia="zh-CN"/>
          </w:rPr>
          <w:t>使用绿色能源</w:t>
        </w:r>
        <w:r w:rsidR="00564ADA">
          <w:rPr>
            <w:rFonts w:cs="Arial" w:hint="eastAsia"/>
            <w:color w:val="222222"/>
            <w:szCs w:val="24"/>
            <w:lang w:eastAsia="zh-CN"/>
          </w:rPr>
          <w:t>来</w:t>
        </w:r>
        <w:r w:rsidR="00564ADA" w:rsidRPr="00567C9C">
          <w:rPr>
            <w:rFonts w:cs="Arial"/>
            <w:color w:val="222222"/>
            <w:szCs w:val="24"/>
            <w:lang w:eastAsia="zh-CN"/>
          </w:rPr>
          <w:t>减少温室气体排放</w:t>
        </w:r>
        <w:r w:rsidR="00564ADA">
          <w:rPr>
            <w:rFonts w:cs="Arial" w:hint="eastAsia"/>
            <w:color w:val="222222"/>
            <w:szCs w:val="24"/>
            <w:lang w:eastAsia="zh-CN"/>
          </w:rPr>
          <w:t>可提高</w:t>
        </w:r>
        <w:r w:rsidR="00564ADA" w:rsidRPr="00567C9C">
          <w:rPr>
            <w:rFonts w:cs="Arial"/>
            <w:color w:val="222222"/>
            <w:szCs w:val="24"/>
            <w:lang w:eastAsia="zh-CN"/>
          </w:rPr>
          <w:t>电信部门的能效；</w:t>
        </w:r>
      </w:ins>
    </w:p>
    <w:p w:rsidR="00C1764B" w:rsidRPr="00C1764B" w:rsidRDefault="00C1764B">
      <w:pPr>
        <w:rPr>
          <w:lang w:eastAsia="zh-CN"/>
        </w:rPr>
      </w:pPr>
      <w:ins w:id="476" w:author="Author">
        <w:r w:rsidRPr="00C1764B">
          <w:rPr>
            <w:i/>
            <w:lang w:eastAsia="zh-CN"/>
            <w:rPrChange w:id="477" w:author="Author">
              <w:rPr>
                <w:lang w:eastAsia="zh-CN"/>
              </w:rPr>
            </w:rPrChange>
          </w:rPr>
          <w:t>h)</w:t>
        </w:r>
        <w:r>
          <w:rPr>
            <w:lang w:eastAsia="zh-CN"/>
          </w:rPr>
          <w:tab/>
        </w:r>
        <w:r w:rsidR="00564ADA" w:rsidRPr="00567C9C">
          <w:rPr>
            <w:rFonts w:cs="Arial"/>
            <w:color w:val="222222"/>
            <w:szCs w:val="24"/>
            <w:lang w:eastAsia="zh-CN"/>
          </w:rPr>
          <w:t>国际电联</w:t>
        </w:r>
        <w:r w:rsidR="00CD04AB">
          <w:rPr>
            <w:rFonts w:cs="Arial" w:hint="eastAsia"/>
            <w:color w:val="222222"/>
            <w:szCs w:val="24"/>
            <w:lang w:eastAsia="zh-CN"/>
          </w:rPr>
          <w:t>可</w:t>
        </w:r>
        <w:r w:rsidR="00564ADA" w:rsidRPr="00567C9C">
          <w:rPr>
            <w:rFonts w:cs="Arial"/>
            <w:color w:val="222222"/>
            <w:szCs w:val="24"/>
            <w:lang w:eastAsia="zh-CN"/>
          </w:rPr>
          <w:t>在制定</w:t>
        </w:r>
        <w:r w:rsidR="00122312" w:rsidRPr="00567C9C">
          <w:rPr>
            <w:rFonts w:cs="Arial"/>
            <w:color w:val="222222"/>
            <w:szCs w:val="24"/>
            <w:lang w:eastAsia="zh-CN"/>
          </w:rPr>
          <w:t>有效处置电信</w:t>
        </w:r>
        <w:r w:rsidR="00122312" w:rsidRPr="00567C9C">
          <w:rPr>
            <w:rFonts w:cs="Arial"/>
            <w:color w:val="222222"/>
            <w:szCs w:val="24"/>
            <w:lang w:eastAsia="zh-CN"/>
          </w:rPr>
          <w:t>/</w:t>
        </w:r>
        <w:r w:rsidR="00122312">
          <w:rPr>
            <w:rFonts w:cs="Arial" w:hint="eastAsia"/>
            <w:color w:val="222222"/>
            <w:szCs w:val="24"/>
            <w:lang w:eastAsia="zh-CN"/>
          </w:rPr>
          <w:t>ICT</w:t>
        </w:r>
        <w:r w:rsidR="00122312">
          <w:rPr>
            <w:rFonts w:cs="Arial" w:hint="eastAsia"/>
            <w:color w:val="222222"/>
            <w:szCs w:val="24"/>
            <w:lang w:eastAsia="zh-CN"/>
          </w:rPr>
          <w:t>产生的</w:t>
        </w:r>
        <w:r w:rsidR="00122312" w:rsidRPr="00567C9C">
          <w:rPr>
            <w:rFonts w:cs="Arial"/>
            <w:color w:val="222222"/>
            <w:szCs w:val="24"/>
            <w:lang w:eastAsia="zh-CN"/>
          </w:rPr>
          <w:t>电子</w:t>
        </w:r>
        <w:r w:rsidR="00122312">
          <w:rPr>
            <w:rFonts w:cs="Arial" w:hint="eastAsia"/>
            <w:color w:val="222222"/>
            <w:szCs w:val="24"/>
            <w:lang w:eastAsia="zh-CN"/>
          </w:rPr>
          <w:t>废弃物</w:t>
        </w:r>
        <w:r w:rsidR="00564ADA">
          <w:rPr>
            <w:rFonts w:cs="Arial" w:hint="eastAsia"/>
            <w:color w:val="222222"/>
            <w:szCs w:val="24"/>
            <w:lang w:eastAsia="zh-CN"/>
          </w:rPr>
          <w:t>相关</w:t>
        </w:r>
        <w:r w:rsidR="00564ADA" w:rsidRPr="00567C9C">
          <w:rPr>
            <w:rFonts w:cs="Arial"/>
            <w:color w:val="222222"/>
            <w:szCs w:val="24"/>
            <w:lang w:eastAsia="zh-CN"/>
          </w:rPr>
          <w:t>适用</w:t>
        </w:r>
        <w:r w:rsidR="00564ADA">
          <w:rPr>
            <w:rFonts w:cs="Arial" w:hint="eastAsia"/>
            <w:color w:val="222222"/>
            <w:szCs w:val="24"/>
            <w:lang w:eastAsia="zh-CN"/>
          </w:rPr>
          <w:t>导则方面发挥</w:t>
        </w:r>
        <w:r w:rsidR="00564ADA" w:rsidRPr="00567C9C">
          <w:rPr>
            <w:rFonts w:cs="Arial"/>
            <w:color w:val="222222"/>
            <w:szCs w:val="24"/>
            <w:lang w:eastAsia="zh-CN"/>
          </w:rPr>
          <w:t>作用，</w:t>
        </w:r>
      </w:ins>
    </w:p>
    <w:p w:rsidR="0065057A" w:rsidRPr="009D6346" w:rsidRDefault="0065057A" w:rsidP="00CE58DE">
      <w:pPr>
        <w:pStyle w:val="Call"/>
        <w:rPr>
          <w:lang w:eastAsia="zh-CN"/>
        </w:rPr>
      </w:pPr>
      <w:r w:rsidRPr="009D6346">
        <w:rPr>
          <w:rFonts w:hint="eastAsia"/>
          <w:lang w:eastAsia="zh-CN"/>
        </w:rPr>
        <w:t>意识到</w:t>
      </w:r>
    </w:p>
    <w:p w:rsidR="0065057A" w:rsidRDefault="0065057A" w:rsidP="00CE58DE">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在温室气体排放中占有份额，尽管比重较小，但会随着电信</w:t>
      </w:r>
      <w:r>
        <w:rPr>
          <w:rFonts w:hint="eastAsia"/>
          <w:lang w:eastAsia="zh-CN"/>
        </w:rPr>
        <w:t>/ICT</w:t>
      </w:r>
      <w:r>
        <w:rPr>
          <w:rFonts w:hint="eastAsia"/>
          <w:lang w:eastAsia="zh-CN"/>
        </w:rPr>
        <w:t>使用的普及而增加，因此必须给予温室气体减排必要的优先；</w:t>
      </w:r>
    </w:p>
    <w:p w:rsidR="0065057A" w:rsidRDefault="0065057A" w:rsidP="00CE58DE">
      <w:pPr>
        <w:rPr>
          <w:lang w:eastAsia="zh-CN"/>
        </w:rPr>
      </w:pPr>
      <w:r w:rsidRPr="009D6346">
        <w:rPr>
          <w:rFonts w:hint="eastAsia"/>
          <w:i/>
          <w:iCs/>
          <w:lang w:eastAsia="zh-CN"/>
        </w:rPr>
        <w:lastRenderedPageBreak/>
        <w:t>b)</w:t>
      </w:r>
      <w:r>
        <w:rPr>
          <w:rFonts w:hint="eastAsia"/>
          <w:lang w:eastAsia="zh-CN"/>
        </w:rPr>
        <w:tab/>
      </w:r>
      <w:r>
        <w:rPr>
          <w:rFonts w:hint="eastAsia"/>
          <w:lang w:eastAsia="zh-CN"/>
        </w:rPr>
        <w:t>发展中国家在应对气候变化影响的过程中还面临着更多挑战，包括与气候变化有关的自然灾害，</w:t>
      </w:r>
    </w:p>
    <w:p w:rsidR="0065057A" w:rsidRPr="009D6346" w:rsidRDefault="0065057A" w:rsidP="00CE58DE">
      <w:pPr>
        <w:pStyle w:val="Call"/>
        <w:rPr>
          <w:lang w:eastAsia="zh-CN"/>
        </w:rPr>
      </w:pPr>
      <w:r w:rsidRPr="009D6346">
        <w:rPr>
          <w:rFonts w:hint="eastAsia"/>
          <w:lang w:eastAsia="zh-CN"/>
        </w:rPr>
        <w:t>铭记</w:t>
      </w:r>
    </w:p>
    <w:p w:rsidR="0065057A" w:rsidRDefault="0065057A" w:rsidP="00CE58DE">
      <w:pPr>
        <w:rPr>
          <w:lang w:eastAsia="zh-CN"/>
        </w:rPr>
      </w:pPr>
      <w:r w:rsidRPr="009D6346">
        <w:rPr>
          <w:rFonts w:hint="eastAsia"/>
          <w:i/>
          <w:iCs/>
          <w:lang w:eastAsia="zh-CN"/>
        </w:rPr>
        <w:t>a)</w:t>
      </w:r>
      <w:r>
        <w:rPr>
          <w:rFonts w:hint="eastAsia"/>
          <w:lang w:eastAsia="zh-CN"/>
        </w:rPr>
        <w:tab/>
      </w:r>
      <w:r>
        <w:rPr>
          <w:rFonts w:hint="eastAsia"/>
          <w:lang w:eastAsia="zh-CN"/>
        </w:rPr>
        <w:t>各国已经核准《联合国气候变化框架公约》（</w:t>
      </w:r>
      <w:r w:rsidRPr="00455EA8">
        <w:rPr>
          <w:rFonts w:hint="eastAsia"/>
          <w:lang w:eastAsia="zh-CN"/>
        </w:rPr>
        <w:t>UNFCC</w:t>
      </w:r>
      <w:r>
        <w:rPr>
          <w:rFonts w:hint="eastAsia"/>
          <w:lang w:eastAsia="zh-CN"/>
        </w:rPr>
        <w:t>C</w:t>
      </w:r>
      <w:r>
        <w:rPr>
          <w:lang w:eastAsia="zh-CN"/>
        </w:rPr>
        <w:t>）</w:t>
      </w:r>
      <w:r>
        <w:rPr>
          <w:rFonts w:hint="eastAsia"/>
          <w:lang w:eastAsia="zh-CN"/>
        </w:rPr>
        <w:t>议定书，并承诺将温室气体排放水平降低到大多低于其</w:t>
      </w:r>
      <w:r w:rsidRPr="00455EA8">
        <w:rPr>
          <w:rFonts w:hint="eastAsia"/>
          <w:lang w:eastAsia="zh-CN"/>
        </w:rPr>
        <w:t>1990</w:t>
      </w:r>
      <w:r>
        <w:rPr>
          <w:rFonts w:hint="eastAsia"/>
          <w:lang w:eastAsia="zh-CN"/>
        </w:rPr>
        <w:t>年水平的目标；</w:t>
      </w:r>
    </w:p>
    <w:p w:rsidR="0065057A" w:rsidRDefault="0065057A" w:rsidP="00CE58DE">
      <w:pPr>
        <w:rPr>
          <w:lang w:eastAsia="zh-CN"/>
        </w:rPr>
      </w:pPr>
      <w:r w:rsidRPr="009D6346">
        <w:rPr>
          <w:rFonts w:hint="eastAsia"/>
          <w:i/>
          <w:iCs/>
          <w:lang w:eastAsia="zh-CN"/>
        </w:rPr>
        <w:t>b)</w:t>
      </w:r>
      <w:r>
        <w:rPr>
          <w:rFonts w:hint="eastAsia"/>
          <w:lang w:eastAsia="zh-CN"/>
        </w:rPr>
        <w:tab/>
      </w:r>
      <w:r>
        <w:rPr>
          <w:rFonts w:hint="eastAsia"/>
          <w:lang w:eastAsia="zh-CN"/>
        </w:rPr>
        <w:t>已针对《哥本哈根协议》提交计划的国家，明确提出准备在本</w:t>
      </w:r>
      <w:r>
        <w:rPr>
          <w:rFonts w:hint="eastAsia"/>
          <w:lang w:eastAsia="zh-CN"/>
        </w:rPr>
        <w:t>10</w:t>
      </w:r>
      <w:r>
        <w:rPr>
          <w:rFonts w:hint="eastAsia"/>
          <w:lang w:eastAsia="zh-CN"/>
        </w:rPr>
        <w:t>年内为降低各自的碳浓度而采取的措施，</w:t>
      </w:r>
    </w:p>
    <w:p w:rsidR="0065057A" w:rsidRPr="009D6346" w:rsidRDefault="0065057A" w:rsidP="00CE58DE">
      <w:pPr>
        <w:pStyle w:val="Call"/>
        <w:rPr>
          <w:lang w:eastAsia="zh-CN"/>
        </w:rPr>
      </w:pPr>
      <w:r w:rsidRPr="009D6346">
        <w:rPr>
          <w:rFonts w:hint="eastAsia"/>
          <w:lang w:eastAsia="zh-CN"/>
        </w:rPr>
        <w:t>注意到</w:t>
      </w:r>
    </w:p>
    <w:p w:rsidR="0065057A" w:rsidRDefault="0065057A" w:rsidP="00CE58DE">
      <w:pPr>
        <w:rPr>
          <w:lang w:eastAsia="zh-CN"/>
        </w:rPr>
      </w:pPr>
      <w:r w:rsidRPr="009D6346">
        <w:rPr>
          <w:rFonts w:hint="eastAsia"/>
          <w:i/>
          <w:iCs/>
          <w:lang w:eastAsia="zh-CN"/>
        </w:rPr>
        <w:t>a)</w:t>
      </w:r>
      <w:r>
        <w:rPr>
          <w:rFonts w:hint="eastAsia"/>
          <w:lang w:eastAsia="zh-CN"/>
        </w:rPr>
        <w:tab/>
      </w:r>
      <w:r>
        <w:rPr>
          <w:rFonts w:hint="eastAsia"/>
          <w:lang w:eastAsia="zh-CN"/>
        </w:rPr>
        <w:t>目前，</w:t>
      </w:r>
      <w:r w:rsidRPr="001B0714">
        <w:rPr>
          <w:lang w:eastAsia="zh-CN"/>
        </w:rPr>
        <w:t>ITU-T</w:t>
      </w:r>
      <w:r w:rsidRPr="001B0714">
        <w:rPr>
          <w:rFonts w:hint="eastAsia"/>
          <w:lang w:eastAsia="zh-CN"/>
        </w:rPr>
        <w:t>第</w:t>
      </w:r>
      <w:r w:rsidRPr="001B0714">
        <w:rPr>
          <w:rFonts w:hint="eastAsia"/>
          <w:lang w:eastAsia="zh-CN"/>
        </w:rPr>
        <w:t>5</w:t>
      </w:r>
      <w:r w:rsidRPr="001B0714">
        <w:rPr>
          <w:rFonts w:hint="eastAsia"/>
          <w:lang w:eastAsia="zh-CN"/>
        </w:rPr>
        <w:t>研究组是</w:t>
      </w:r>
      <w:r>
        <w:rPr>
          <w:rFonts w:hint="eastAsia"/>
          <w:lang w:eastAsia="zh-CN"/>
        </w:rPr>
        <w:t>一个牵头研究组，</w:t>
      </w:r>
      <w:r w:rsidRPr="001B0714">
        <w:rPr>
          <w:rFonts w:hint="eastAsia"/>
          <w:lang w:eastAsia="zh-CN"/>
        </w:rPr>
        <w:t>负责研究</w:t>
      </w:r>
      <w:r>
        <w:rPr>
          <w:rFonts w:hint="eastAsia"/>
          <w:lang w:eastAsia="zh-CN"/>
        </w:rPr>
        <w:t>电信</w:t>
      </w:r>
      <w:r>
        <w:rPr>
          <w:rFonts w:hint="eastAsia"/>
          <w:lang w:eastAsia="zh-CN"/>
        </w:rPr>
        <w:t>/</w:t>
      </w:r>
      <w:r w:rsidRPr="001B0714">
        <w:rPr>
          <w:rFonts w:hint="eastAsia"/>
          <w:lang w:eastAsia="zh-CN"/>
        </w:rPr>
        <w:t>ICT</w:t>
      </w:r>
      <w:r w:rsidRPr="001B0714">
        <w:rPr>
          <w:rFonts w:hint="eastAsia"/>
          <w:lang w:eastAsia="zh-CN"/>
        </w:rPr>
        <w:t>对气候变化影响的评估方法</w:t>
      </w:r>
      <w:r>
        <w:rPr>
          <w:rFonts w:hint="eastAsia"/>
          <w:lang w:eastAsia="zh-CN"/>
        </w:rPr>
        <w:t>、</w:t>
      </w:r>
      <w:r w:rsidRPr="001B0714">
        <w:rPr>
          <w:rFonts w:hint="eastAsia"/>
          <w:lang w:eastAsia="zh-CN"/>
        </w:rPr>
        <w:t>公布以环保的方式使用</w:t>
      </w:r>
      <w:r w:rsidRPr="001B0714">
        <w:rPr>
          <w:rFonts w:hint="eastAsia"/>
          <w:lang w:eastAsia="zh-CN"/>
        </w:rPr>
        <w:t>ICT</w:t>
      </w:r>
      <w:r w:rsidRPr="001B0714">
        <w:rPr>
          <w:rFonts w:hint="eastAsia"/>
          <w:lang w:eastAsia="zh-CN"/>
        </w:rPr>
        <w:t>的指导原则</w:t>
      </w:r>
      <w:r>
        <w:rPr>
          <w:rFonts w:hint="eastAsia"/>
          <w:lang w:eastAsia="zh-CN"/>
        </w:rPr>
        <w:t>、研究供电系统的能效、研究</w:t>
      </w:r>
      <w:r>
        <w:rPr>
          <w:rFonts w:hint="eastAsia"/>
          <w:lang w:eastAsia="zh-CN"/>
        </w:rPr>
        <w:t>ICT</w:t>
      </w:r>
      <w:r>
        <w:rPr>
          <w:rFonts w:hint="eastAsia"/>
          <w:lang w:eastAsia="zh-CN"/>
        </w:rPr>
        <w:t>的</w:t>
      </w:r>
      <w:r w:rsidRPr="001B0714">
        <w:rPr>
          <w:rFonts w:hint="eastAsia"/>
          <w:lang w:eastAsia="zh-CN"/>
        </w:rPr>
        <w:t>电磁现象的环境问题</w:t>
      </w:r>
      <w:r>
        <w:rPr>
          <w:rFonts w:hint="eastAsia"/>
          <w:lang w:eastAsia="zh-CN"/>
        </w:rPr>
        <w:t>，并研究、评估和分析通过回收和重复利用实现电信</w:t>
      </w:r>
      <w:r>
        <w:rPr>
          <w:rFonts w:hint="eastAsia"/>
          <w:lang w:eastAsia="zh-CN"/>
        </w:rPr>
        <w:t>/ICT</w:t>
      </w:r>
      <w:r>
        <w:rPr>
          <w:rFonts w:hint="eastAsia"/>
          <w:lang w:eastAsia="zh-CN"/>
        </w:rPr>
        <w:t>设备安全、低成本的社会再循环利用；</w:t>
      </w:r>
    </w:p>
    <w:p w:rsidR="0065057A" w:rsidRPr="00F850FC" w:rsidRDefault="0065057A" w:rsidP="00CE58DE">
      <w:pPr>
        <w:rPr>
          <w:lang w:eastAsia="zh-CN"/>
        </w:rPr>
      </w:pPr>
      <w:r w:rsidRPr="009D6346">
        <w:rPr>
          <w:rFonts w:hint="eastAsia"/>
          <w:i/>
          <w:iCs/>
          <w:lang w:eastAsia="zh-CN"/>
        </w:rPr>
        <w:t>b)</w:t>
      </w:r>
      <w:r>
        <w:rPr>
          <w:rFonts w:hint="eastAsia"/>
          <w:lang w:eastAsia="zh-CN"/>
        </w:rPr>
        <w:tab/>
        <w:t>2010</w:t>
      </w:r>
      <w:r>
        <w:rPr>
          <w:rFonts w:hint="eastAsia"/>
          <w:lang w:eastAsia="zh-CN"/>
        </w:rPr>
        <w:t>年世界电信发展大会通过的国际电联电信发展部门（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研究组有关</w:t>
      </w:r>
      <w:r>
        <w:rPr>
          <w:rFonts w:hint="eastAsia"/>
          <w:lang w:eastAsia="zh-CN"/>
        </w:rPr>
        <w:t>ICT</w:t>
      </w:r>
      <w:r>
        <w:rPr>
          <w:rFonts w:hint="eastAsia"/>
          <w:lang w:eastAsia="zh-CN"/>
        </w:rPr>
        <w:t>与气候变化的第</w:t>
      </w:r>
      <w:r>
        <w:rPr>
          <w:rFonts w:hint="eastAsia"/>
          <w:lang w:eastAsia="zh-CN"/>
        </w:rPr>
        <w:t>24/2</w:t>
      </w:r>
      <w:r>
        <w:rPr>
          <w:rFonts w:hint="eastAsia"/>
          <w:lang w:eastAsia="zh-CN"/>
        </w:rPr>
        <w:t>号课题；</w:t>
      </w:r>
    </w:p>
    <w:p w:rsidR="0065057A" w:rsidRDefault="0065057A" w:rsidP="00CE58DE">
      <w:pPr>
        <w:rPr>
          <w:lang w:eastAsia="zh-CN"/>
        </w:rPr>
      </w:pPr>
      <w:r w:rsidRPr="009D6346">
        <w:rPr>
          <w:rFonts w:hint="eastAsia"/>
          <w:i/>
          <w:iCs/>
          <w:lang w:eastAsia="zh-CN"/>
        </w:rPr>
        <w:t>c)</w:t>
      </w:r>
      <w:r>
        <w:rPr>
          <w:rFonts w:hint="eastAsia"/>
          <w:lang w:eastAsia="zh-CN"/>
        </w:rPr>
        <w:tab/>
      </w:r>
      <w:r>
        <w:rPr>
          <w:rFonts w:hint="eastAsia"/>
          <w:lang w:eastAsia="zh-CN"/>
        </w:rPr>
        <w:t>国际</w:t>
      </w:r>
      <w:r w:rsidRPr="00FC5B10">
        <w:rPr>
          <w:rFonts w:hint="eastAsia"/>
          <w:lang w:eastAsia="zh-CN"/>
        </w:rPr>
        <w:t>电联</w:t>
      </w:r>
      <w:r w:rsidRPr="00A452BB">
        <w:rPr>
          <w:rFonts w:hint="eastAsia"/>
          <w:lang w:eastAsia="zh-CN"/>
        </w:rPr>
        <w:t>侧重于节能系统和应用的建议书</w:t>
      </w:r>
      <w:r>
        <w:rPr>
          <w:rFonts w:hint="eastAsia"/>
          <w:lang w:eastAsia="zh-CN"/>
        </w:rPr>
        <w:t>可</w:t>
      </w:r>
      <w:r w:rsidRPr="00A452BB">
        <w:rPr>
          <w:rFonts w:hint="eastAsia"/>
          <w:lang w:eastAsia="zh-CN"/>
        </w:rPr>
        <w:t>在</w:t>
      </w:r>
      <w:r>
        <w:rPr>
          <w:rFonts w:hint="eastAsia"/>
          <w:lang w:eastAsia="zh-CN"/>
        </w:rPr>
        <w:t>电信</w:t>
      </w:r>
      <w:r>
        <w:rPr>
          <w:rFonts w:hint="eastAsia"/>
          <w:lang w:eastAsia="zh-CN"/>
        </w:rPr>
        <w:t>/</w:t>
      </w:r>
      <w:r w:rsidRPr="00A452BB">
        <w:rPr>
          <w:rFonts w:hint="eastAsia"/>
          <w:lang w:eastAsia="zh-CN"/>
        </w:rPr>
        <w:t>ICT</w:t>
      </w:r>
      <w:r>
        <w:rPr>
          <w:rFonts w:hint="eastAsia"/>
          <w:lang w:eastAsia="zh-CN"/>
        </w:rPr>
        <w:t>发展中发挥重要作用，其办法是促进普及电信</w:t>
      </w:r>
      <w:r>
        <w:rPr>
          <w:rFonts w:hint="eastAsia"/>
          <w:lang w:eastAsia="zh-CN"/>
        </w:rPr>
        <w:t>/</w:t>
      </w:r>
      <w:r w:rsidRPr="00A452BB">
        <w:rPr>
          <w:rFonts w:hint="eastAsia"/>
          <w:lang w:eastAsia="zh-CN"/>
        </w:rPr>
        <w:t>ICT</w:t>
      </w:r>
      <w:r>
        <w:rPr>
          <w:rFonts w:hint="eastAsia"/>
          <w:lang w:eastAsia="zh-CN"/>
        </w:rPr>
        <w:t>使用的建议书，使它们成</w:t>
      </w:r>
      <w:r w:rsidRPr="00A452BB">
        <w:rPr>
          <w:rFonts w:hint="eastAsia"/>
          <w:lang w:eastAsia="zh-CN"/>
        </w:rPr>
        <w:t>为衡量和减少经济和社会活动中</w:t>
      </w:r>
      <w:r>
        <w:rPr>
          <w:rFonts w:hint="eastAsia"/>
          <w:lang w:eastAsia="zh-CN"/>
        </w:rPr>
        <w:t>温室气体排放的有效</w:t>
      </w:r>
      <w:r w:rsidRPr="00A452BB">
        <w:rPr>
          <w:rFonts w:hint="eastAsia"/>
          <w:lang w:eastAsia="zh-CN"/>
        </w:rPr>
        <w:t>和跨行</w:t>
      </w:r>
      <w:r>
        <w:rPr>
          <w:rFonts w:hint="eastAsia"/>
          <w:lang w:eastAsia="zh-CN"/>
        </w:rPr>
        <w:t>业</w:t>
      </w:r>
      <w:r w:rsidRPr="00A452BB">
        <w:rPr>
          <w:rFonts w:hint="eastAsia"/>
          <w:lang w:eastAsia="zh-CN"/>
        </w:rPr>
        <w:t>的</w:t>
      </w:r>
      <w:r>
        <w:rPr>
          <w:rFonts w:hint="eastAsia"/>
          <w:lang w:eastAsia="zh-CN"/>
        </w:rPr>
        <w:t>工具</w:t>
      </w:r>
      <w:r w:rsidRPr="00A452BB">
        <w:rPr>
          <w:rFonts w:hint="eastAsia"/>
          <w:lang w:eastAsia="zh-CN"/>
        </w:rPr>
        <w:t>；</w:t>
      </w:r>
    </w:p>
    <w:p w:rsidR="0065057A" w:rsidRDefault="0065057A" w:rsidP="00CE58DE">
      <w:pPr>
        <w:rPr>
          <w:lang w:eastAsia="zh-CN"/>
        </w:rPr>
      </w:pPr>
      <w:r w:rsidRPr="009D6346">
        <w:rPr>
          <w:rFonts w:hint="eastAsia"/>
          <w:i/>
          <w:iCs/>
          <w:lang w:eastAsia="zh-CN"/>
        </w:rPr>
        <w:t>d)</w:t>
      </w:r>
      <w:r>
        <w:rPr>
          <w:rFonts w:hint="eastAsia"/>
          <w:lang w:eastAsia="zh-CN"/>
        </w:rPr>
        <w:tab/>
      </w:r>
      <w:r>
        <w:rPr>
          <w:rFonts w:hint="eastAsia"/>
          <w:lang w:eastAsia="zh-CN"/>
        </w:rPr>
        <w:t>国际电联无线电通信部门（</w:t>
      </w:r>
      <w:r w:rsidRPr="00A452BB">
        <w:rPr>
          <w:lang w:eastAsia="zh-CN"/>
        </w:rPr>
        <w:t>ITU-R</w:t>
      </w:r>
      <w:r>
        <w:rPr>
          <w:rFonts w:hint="eastAsia"/>
          <w:lang w:eastAsia="zh-CN"/>
        </w:rPr>
        <w:t>）</w:t>
      </w:r>
      <w:r w:rsidRPr="00A452BB">
        <w:rPr>
          <w:rFonts w:hint="eastAsia"/>
          <w:lang w:eastAsia="zh-CN"/>
        </w:rPr>
        <w:t>与国际电联成员合作，在为</w:t>
      </w:r>
      <w:r>
        <w:rPr>
          <w:rFonts w:hint="eastAsia"/>
          <w:lang w:eastAsia="zh-CN"/>
        </w:rPr>
        <w:t>改进</w:t>
      </w:r>
      <w:r w:rsidRPr="00A452BB">
        <w:rPr>
          <w:rFonts w:hint="eastAsia"/>
          <w:lang w:eastAsia="zh-CN"/>
        </w:rPr>
        <w:t>气候监测和灾害预测、发现和赈灾</w:t>
      </w:r>
      <w:r>
        <w:rPr>
          <w:rFonts w:hint="eastAsia"/>
          <w:lang w:eastAsia="zh-CN"/>
        </w:rPr>
        <w:t>的遥感应用方面</w:t>
      </w:r>
      <w:r w:rsidRPr="00A452BB">
        <w:rPr>
          <w:rFonts w:hint="eastAsia"/>
          <w:lang w:eastAsia="zh-CN"/>
        </w:rPr>
        <w:t>发挥牵头作用，</w:t>
      </w:r>
      <w:r>
        <w:rPr>
          <w:rFonts w:hint="eastAsia"/>
          <w:lang w:eastAsia="zh-CN"/>
        </w:rPr>
        <w:t>继续支持采用无线电通信系统的研究；</w:t>
      </w:r>
    </w:p>
    <w:p w:rsidR="0065057A" w:rsidRDefault="0065057A" w:rsidP="00CE58DE">
      <w:pPr>
        <w:rPr>
          <w:lang w:eastAsia="zh-CN"/>
        </w:rPr>
      </w:pPr>
      <w:r w:rsidRPr="009D6346">
        <w:rPr>
          <w:rFonts w:hint="eastAsia"/>
          <w:i/>
          <w:iCs/>
          <w:lang w:eastAsia="zh-CN"/>
        </w:rPr>
        <w:t>e)</w:t>
      </w:r>
      <w:r>
        <w:rPr>
          <w:rFonts w:hint="eastAsia"/>
          <w:lang w:eastAsia="zh-CN"/>
        </w:rPr>
        <w:tab/>
      </w:r>
      <w:r>
        <w:rPr>
          <w:rFonts w:hint="eastAsia"/>
          <w:lang w:eastAsia="zh-CN"/>
        </w:rPr>
        <w:t>还有包括《联合国气候变化框架公约》在内的其他就气候变化问题开展工作的国际机构，国际电联应在职权范围内与这些实体进行协作；</w:t>
      </w:r>
    </w:p>
    <w:p w:rsidR="0065057A" w:rsidRDefault="0065057A" w:rsidP="00CE58DE">
      <w:pPr>
        <w:rPr>
          <w:lang w:eastAsia="zh-CN"/>
        </w:rPr>
      </w:pPr>
      <w:r w:rsidRPr="009D6346">
        <w:rPr>
          <w:rFonts w:hint="eastAsia"/>
          <w:i/>
          <w:iCs/>
          <w:lang w:eastAsia="zh-CN"/>
        </w:rPr>
        <w:t>f)</w:t>
      </w:r>
      <w:r>
        <w:rPr>
          <w:rFonts w:hint="eastAsia"/>
          <w:lang w:eastAsia="zh-CN"/>
        </w:rPr>
        <w:tab/>
      </w:r>
      <w:r>
        <w:rPr>
          <w:rFonts w:hint="eastAsia"/>
          <w:lang w:eastAsia="zh-CN"/>
        </w:rPr>
        <w:t>数个国家已承诺到</w:t>
      </w:r>
      <w:r>
        <w:rPr>
          <w:rFonts w:hint="eastAsia"/>
          <w:lang w:eastAsia="zh-CN"/>
        </w:rPr>
        <w:t>2020</w:t>
      </w:r>
      <w:r>
        <w:rPr>
          <w:rFonts w:hint="eastAsia"/>
          <w:lang w:eastAsia="zh-CN"/>
        </w:rPr>
        <w:t>年时，</w:t>
      </w:r>
      <w:proofErr w:type="gramStart"/>
      <w:r>
        <w:rPr>
          <w:rFonts w:hint="eastAsia"/>
          <w:lang w:eastAsia="zh-CN"/>
        </w:rPr>
        <w:t>将使</w:t>
      </w:r>
      <w:r>
        <w:rPr>
          <w:rFonts w:hint="eastAsia"/>
          <w:lang w:eastAsia="zh-CN"/>
        </w:rPr>
        <w:t>ICT</w:t>
      </w:r>
      <w:r>
        <w:rPr>
          <w:rFonts w:hint="eastAsia"/>
          <w:lang w:eastAsia="zh-CN"/>
        </w:rPr>
        <w:t>行业和采用</w:t>
      </w:r>
      <w:r>
        <w:rPr>
          <w:rFonts w:hint="eastAsia"/>
          <w:lang w:eastAsia="zh-CN"/>
        </w:rPr>
        <w:t>ICT</w:t>
      </w:r>
      <w:r>
        <w:rPr>
          <w:rFonts w:hint="eastAsia"/>
          <w:lang w:eastAsia="zh-CN"/>
        </w:rPr>
        <w:t>的其他行业的温室气体排放在</w:t>
      </w:r>
      <w:r>
        <w:rPr>
          <w:rFonts w:hint="eastAsia"/>
          <w:lang w:eastAsia="zh-CN"/>
        </w:rPr>
        <w:t>1990</w:t>
      </w:r>
      <w:r>
        <w:rPr>
          <w:rFonts w:hint="eastAsia"/>
          <w:lang w:eastAsia="zh-CN"/>
        </w:rPr>
        <w:t>年水平的基础上降低</w:t>
      </w:r>
      <w:r>
        <w:rPr>
          <w:rFonts w:hint="eastAsia"/>
          <w:lang w:eastAsia="zh-CN"/>
        </w:rPr>
        <w:t>20%</w:t>
      </w:r>
      <w:proofErr w:type="gramEnd"/>
      <w:r>
        <w:rPr>
          <w:rFonts w:hint="eastAsia"/>
          <w:lang w:eastAsia="zh-CN"/>
        </w:rPr>
        <w:t>，</w:t>
      </w:r>
    </w:p>
    <w:p w:rsidR="0065057A" w:rsidRPr="009D6346" w:rsidRDefault="0065057A" w:rsidP="00CE58DE">
      <w:pPr>
        <w:pStyle w:val="Call"/>
        <w:rPr>
          <w:lang w:eastAsia="zh-CN"/>
        </w:rPr>
      </w:pPr>
      <w:r w:rsidRPr="009D6346">
        <w:rPr>
          <w:rFonts w:hint="eastAsia"/>
          <w:lang w:eastAsia="zh-CN"/>
        </w:rPr>
        <w:t>做出决议</w:t>
      </w:r>
    </w:p>
    <w:p w:rsidR="0065057A" w:rsidRDefault="0065057A" w:rsidP="00CE58DE">
      <w:pPr>
        <w:ind w:firstLineChars="200" w:firstLine="496"/>
        <w:rPr>
          <w:lang w:eastAsia="zh-CN"/>
        </w:rPr>
      </w:pPr>
      <w:r w:rsidRPr="003373AA">
        <w:rPr>
          <w:rFonts w:hint="eastAsia"/>
          <w:spacing w:val="4"/>
          <w:lang w:eastAsia="zh-CN"/>
        </w:rPr>
        <w:t>国际电联将在其职责范围内与其他组织协作，通过以下做法彰显自身在利用电信</w:t>
      </w:r>
      <w:r>
        <w:rPr>
          <w:rFonts w:hint="eastAsia"/>
          <w:lang w:eastAsia="zh-CN"/>
        </w:rPr>
        <w:t>/ICT</w:t>
      </w:r>
      <w:r>
        <w:rPr>
          <w:rFonts w:hint="eastAsia"/>
          <w:lang w:eastAsia="zh-CN"/>
        </w:rPr>
        <w:t>研究气候变化的起因和影响问题方面的牵头作用：</w:t>
      </w:r>
    </w:p>
    <w:p w:rsidR="0065057A" w:rsidRDefault="0065057A" w:rsidP="00CE58DE">
      <w:pPr>
        <w:rPr>
          <w:lang w:eastAsia="zh-CN"/>
        </w:rPr>
      </w:pPr>
      <w:proofErr w:type="gramStart"/>
      <w:r>
        <w:rPr>
          <w:rFonts w:hint="eastAsia"/>
          <w:lang w:eastAsia="zh-CN"/>
        </w:rPr>
        <w:t>1</w:t>
      </w:r>
      <w:proofErr w:type="gramEnd"/>
      <w:r>
        <w:rPr>
          <w:rFonts w:hint="eastAsia"/>
          <w:lang w:eastAsia="zh-CN"/>
        </w:rPr>
        <w:tab/>
      </w:r>
      <w:r>
        <w:rPr>
          <w:rFonts w:hint="eastAsia"/>
          <w:lang w:eastAsia="zh-CN"/>
        </w:rPr>
        <w:t>继续并进一步开展国际电联有关电信</w:t>
      </w:r>
      <w:r>
        <w:rPr>
          <w:rFonts w:hint="eastAsia"/>
          <w:lang w:eastAsia="zh-CN"/>
        </w:rPr>
        <w:t>/ICT</w:t>
      </w:r>
      <w:r>
        <w:rPr>
          <w:rFonts w:hint="eastAsia"/>
          <w:lang w:eastAsia="zh-CN"/>
        </w:rPr>
        <w:t>和气候变化的活动，以便对联合国开展的更广泛全球工作做出贡献；</w:t>
      </w:r>
    </w:p>
    <w:p w:rsidR="0065057A" w:rsidRDefault="0065057A" w:rsidP="00CE58DE">
      <w:pPr>
        <w:rPr>
          <w:lang w:eastAsia="zh-CN"/>
        </w:rPr>
      </w:pPr>
      <w:proofErr w:type="gramStart"/>
      <w:r>
        <w:rPr>
          <w:rFonts w:hint="eastAsia"/>
          <w:lang w:eastAsia="zh-CN"/>
        </w:rPr>
        <w:t>2</w:t>
      </w:r>
      <w:proofErr w:type="gramEnd"/>
      <w:r>
        <w:rPr>
          <w:rFonts w:hint="eastAsia"/>
          <w:lang w:eastAsia="zh-CN"/>
        </w:rPr>
        <w:tab/>
      </w:r>
      <w:r>
        <w:rPr>
          <w:rFonts w:hint="eastAsia"/>
          <w:lang w:eastAsia="zh-CN"/>
        </w:rPr>
        <w:t>提高电信</w:t>
      </w:r>
      <w:r>
        <w:rPr>
          <w:rFonts w:hint="eastAsia"/>
          <w:lang w:eastAsia="zh-CN"/>
        </w:rPr>
        <w:t>/ICT</w:t>
      </w:r>
      <w:r>
        <w:rPr>
          <w:rFonts w:hint="eastAsia"/>
          <w:lang w:eastAsia="zh-CN"/>
        </w:rPr>
        <w:t>的节能效益，以减少电信</w:t>
      </w:r>
      <w:r>
        <w:rPr>
          <w:rFonts w:hint="eastAsia"/>
          <w:lang w:eastAsia="zh-CN"/>
        </w:rPr>
        <w:t>/ICT</w:t>
      </w:r>
      <w:r>
        <w:rPr>
          <w:rFonts w:hint="eastAsia"/>
          <w:lang w:eastAsia="zh-CN"/>
        </w:rPr>
        <w:t>行业的温室气体排放；</w:t>
      </w:r>
    </w:p>
    <w:p w:rsidR="0065057A" w:rsidRPr="00F850FC" w:rsidRDefault="0065057A" w:rsidP="00CE58DE">
      <w:pPr>
        <w:rPr>
          <w:lang w:eastAsia="zh-CN"/>
        </w:rPr>
      </w:pPr>
      <w:proofErr w:type="gramStart"/>
      <w:r>
        <w:rPr>
          <w:rFonts w:hint="eastAsia"/>
          <w:lang w:eastAsia="zh-CN"/>
        </w:rPr>
        <w:t>3</w:t>
      </w:r>
      <w:proofErr w:type="gramEnd"/>
      <w:r>
        <w:rPr>
          <w:rFonts w:hint="eastAsia"/>
          <w:lang w:eastAsia="zh-CN"/>
        </w:rPr>
        <w:tab/>
      </w:r>
      <w:r>
        <w:rPr>
          <w:rFonts w:hint="eastAsia"/>
          <w:lang w:eastAsia="zh-CN"/>
        </w:rPr>
        <w:t>鼓励电信</w:t>
      </w:r>
      <w:r>
        <w:rPr>
          <w:rFonts w:hint="eastAsia"/>
          <w:lang w:eastAsia="zh-CN"/>
        </w:rPr>
        <w:t>/ICT</w:t>
      </w:r>
      <w:r>
        <w:rPr>
          <w:rFonts w:hint="eastAsia"/>
          <w:lang w:eastAsia="zh-CN"/>
        </w:rPr>
        <w:t>部门通过提高自身的节能效果并在其他经济行业使用</w:t>
      </w:r>
      <w:r>
        <w:rPr>
          <w:rFonts w:hint="eastAsia"/>
          <w:lang w:eastAsia="zh-CN"/>
        </w:rPr>
        <w:t>ICT</w:t>
      </w:r>
      <w:r>
        <w:rPr>
          <w:rFonts w:hint="eastAsia"/>
          <w:lang w:eastAsia="zh-CN"/>
        </w:rPr>
        <w:t>，为每年削减</w:t>
      </w:r>
      <w:r>
        <w:rPr>
          <w:rFonts w:hint="eastAsia"/>
          <w:lang w:eastAsia="zh-CN"/>
        </w:rPr>
        <w:t>GHG</w:t>
      </w:r>
      <w:r>
        <w:rPr>
          <w:rFonts w:hint="eastAsia"/>
          <w:lang w:eastAsia="zh-CN"/>
        </w:rPr>
        <w:t>排放做出贡献；</w:t>
      </w:r>
    </w:p>
    <w:p w:rsidR="0065057A" w:rsidRDefault="0065057A" w:rsidP="00CE58DE">
      <w:pPr>
        <w:rPr>
          <w:lang w:eastAsia="zh-CN"/>
        </w:rPr>
      </w:pPr>
      <w:proofErr w:type="gramStart"/>
      <w:r>
        <w:rPr>
          <w:rFonts w:hint="eastAsia"/>
          <w:lang w:eastAsia="zh-CN"/>
        </w:rPr>
        <w:t>4</w:t>
      </w:r>
      <w:proofErr w:type="gramEnd"/>
      <w:r>
        <w:rPr>
          <w:rFonts w:hint="eastAsia"/>
          <w:lang w:eastAsia="zh-CN"/>
        </w:rPr>
        <w:tab/>
      </w:r>
      <w:r>
        <w:rPr>
          <w:rFonts w:hint="eastAsia"/>
          <w:lang w:eastAsia="zh-CN"/>
        </w:rPr>
        <w:t>报告</w:t>
      </w:r>
      <w:r>
        <w:rPr>
          <w:rFonts w:hint="eastAsia"/>
          <w:lang w:eastAsia="zh-CN"/>
        </w:rPr>
        <w:t>ICT</w:t>
      </w:r>
      <w:r>
        <w:rPr>
          <w:rFonts w:hint="eastAsia"/>
          <w:lang w:eastAsia="zh-CN"/>
        </w:rPr>
        <w:t>行业在利用</w:t>
      </w:r>
      <w:r>
        <w:rPr>
          <w:rFonts w:hint="eastAsia"/>
          <w:lang w:eastAsia="zh-CN"/>
        </w:rPr>
        <w:t>ICT</w:t>
      </w:r>
      <w:r>
        <w:rPr>
          <w:rFonts w:hint="eastAsia"/>
          <w:lang w:eastAsia="zh-CN"/>
        </w:rPr>
        <w:t>降低能耗从而减少其他行业温室气体排放方面做出的贡献水平；</w:t>
      </w:r>
    </w:p>
    <w:p w:rsidR="0065057A" w:rsidRDefault="0065057A" w:rsidP="00CE58DE">
      <w:pPr>
        <w:rPr>
          <w:lang w:eastAsia="zh-CN"/>
        </w:rPr>
      </w:pPr>
      <w:proofErr w:type="gramStart"/>
      <w:r>
        <w:rPr>
          <w:rFonts w:hint="eastAsia"/>
          <w:lang w:eastAsia="zh-CN"/>
        </w:rPr>
        <w:t>5</w:t>
      </w:r>
      <w:proofErr w:type="gramEnd"/>
      <w:r>
        <w:rPr>
          <w:rFonts w:hint="eastAsia"/>
          <w:lang w:eastAsia="zh-CN"/>
        </w:rPr>
        <w:tab/>
      </w:r>
      <w:r>
        <w:rPr>
          <w:rFonts w:hint="eastAsia"/>
          <w:lang w:eastAsia="zh-CN"/>
        </w:rPr>
        <w:t>国际电联应提高对电信</w:t>
      </w:r>
      <w:r>
        <w:rPr>
          <w:rFonts w:hint="eastAsia"/>
          <w:lang w:eastAsia="zh-CN"/>
        </w:rPr>
        <w:t>/ICT</w:t>
      </w:r>
      <w:r>
        <w:rPr>
          <w:rFonts w:hint="eastAsia"/>
          <w:lang w:eastAsia="zh-CN"/>
        </w:rPr>
        <w:t>设备设计</w:t>
      </w:r>
      <w:ins w:id="478" w:author="Author">
        <w:r w:rsidR="00CD04AB">
          <w:rPr>
            <w:rFonts w:hint="eastAsia"/>
            <w:lang w:eastAsia="zh-CN"/>
          </w:rPr>
          <w:t>和材料等</w:t>
        </w:r>
      </w:ins>
      <w:r>
        <w:rPr>
          <w:rFonts w:hint="eastAsia"/>
          <w:lang w:eastAsia="zh-CN"/>
        </w:rPr>
        <w:t>相关环境问题的认识，并鼓励在电信</w:t>
      </w:r>
      <w:r>
        <w:rPr>
          <w:rFonts w:hint="eastAsia"/>
          <w:lang w:eastAsia="zh-CN"/>
        </w:rPr>
        <w:t>/ICT</w:t>
      </w:r>
      <w:r>
        <w:rPr>
          <w:rFonts w:hint="eastAsia"/>
          <w:lang w:eastAsia="zh-CN"/>
        </w:rPr>
        <w:t>设备设计和生产过程中节省能源</w:t>
      </w:r>
      <w:r w:rsidR="00CD04AB">
        <w:rPr>
          <w:rFonts w:hint="eastAsia"/>
          <w:lang w:eastAsia="zh-CN"/>
        </w:rPr>
        <w:t>及</w:t>
      </w:r>
      <w:r>
        <w:rPr>
          <w:rFonts w:hint="eastAsia"/>
          <w:lang w:eastAsia="zh-CN"/>
        </w:rPr>
        <w:t>采用有利于形成洁净和安全环境</w:t>
      </w:r>
      <w:ins w:id="479" w:author="Author">
        <w:r w:rsidR="00CD04AB">
          <w:rPr>
            <w:rFonts w:hint="eastAsia"/>
            <w:lang w:eastAsia="zh-CN"/>
          </w:rPr>
          <w:t>和</w:t>
        </w:r>
        <w:r w:rsidR="00564ADA" w:rsidRPr="00567C9C">
          <w:rPr>
            <w:rFonts w:cs="Arial"/>
            <w:color w:val="222222"/>
            <w:szCs w:val="24"/>
            <w:lang w:eastAsia="zh-CN"/>
          </w:rPr>
          <w:t>减少碳排放影响</w:t>
        </w:r>
      </w:ins>
      <w:r>
        <w:rPr>
          <w:rFonts w:hint="eastAsia"/>
          <w:lang w:eastAsia="zh-CN"/>
        </w:rPr>
        <w:t>的材料；</w:t>
      </w:r>
    </w:p>
    <w:p w:rsidR="0065057A" w:rsidRDefault="0065057A" w:rsidP="00CE58DE">
      <w:pPr>
        <w:rPr>
          <w:ins w:id="480" w:author="Author"/>
          <w:lang w:eastAsia="zh-CN"/>
        </w:rPr>
      </w:pPr>
      <w:proofErr w:type="gramStart"/>
      <w:r>
        <w:rPr>
          <w:rFonts w:hint="eastAsia"/>
          <w:lang w:eastAsia="zh-CN"/>
        </w:rPr>
        <w:lastRenderedPageBreak/>
        <w:t>6</w:t>
      </w:r>
      <w:proofErr w:type="gramEnd"/>
      <w:r>
        <w:rPr>
          <w:rFonts w:hint="eastAsia"/>
          <w:lang w:eastAsia="zh-CN"/>
        </w:rPr>
        <w:tab/>
      </w:r>
      <w:r>
        <w:rPr>
          <w:rFonts w:hint="eastAsia"/>
          <w:lang w:eastAsia="zh-CN"/>
        </w:rPr>
        <w:t>将重点向发展中国家提供援助，以加强其人员和机构能力建设，推广电信</w:t>
      </w:r>
      <w:r>
        <w:rPr>
          <w:rFonts w:hint="eastAsia"/>
          <w:lang w:eastAsia="zh-CN"/>
        </w:rPr>
        <w:t>/ICT</w:t>
      </w:r>
      <w:r>
        <w:rPr>
          <w:rFonts w:hint="eastAsia"/>
          <w:lang w:eastAsia="zh-CN"/>
        </w:rPr>
        <w:t>在应对气候变化和满足社区适应气候变化需要中的使用，以此作为灾害管理规划的一个关键要素</w:t>
      </w:r>
      <w:r w:rsidR="00CD04AB">
        <w:rPr>
          <w:rFonts w:hint="eastAsia"/>
          <w:lang w:eastAsia="zh-CN"/>
        </w:rPr>
        <w:t>；</w:t>
      </w:r>
    </w:p>
    <w:p w:rsidR="00C1764B" w:rsidRDefault="00C1764B" w:rsidP="00CE58DE">
      <w:pPr>
        <w:rPr>
          <w:ins w:id="481" w:author="Author"/>
          <w:lang w:eastAsia="zh-CN"/>
        </w:rPr>
      </w:pPr>
      <w:proofErr w:type="gramStart"/>
      <w:ins w:id="482" w:author="Author">
        <w:r>
          <w:rPr>
            <w:lang w:eastAsia="zh-CN"/>
          </w:rPr>
          <w:t>7</w:t>
        </w:r>
        <w:proofErr w:type="gramEnd"/>
        <w:r>
          <w:rPr>
            <w:lang w:eastAsia="zh-CN"/>
          </w:rPr>
          <w:tab/>
        </w:r>
        <w:r w:rsidR="00564ADA" w:rsidRPr="00567C9C">
          <w:rPr>
            <w:rFonts w:cs="Arial"/>
            <w:color w:val="222222"/>
            <w:szCs w:val="24"/>
            <w:lang w:eastAsia="zh-CN"/>
          </w:rPr>
          <w:t>鼓励通过采用绿色能源</w:t>
        </w:r>
        <w:r w:rsidR="00564ADA">
          <w:rPr>
            <w:rFonts w:cs="Arial" w:hint="eastAsia"/>
            <w:color w:val="222222"/>
            <w:szCs w:val="24"/>
            <w:lang w:eastAsia="zh-CN"/>
          </w:rPr>
          <w:t>来</w:t>
        </w:r>
        <w:r w:rsidR="00564ADA" w:rsidRPr="00567C9C">
          <w:rPr>
            <w:rFonts w:cs="Arial"/>
            <w:color w:val="222222"/>
            <w:szCs w:val="24"/>
            <w:lang w:eastAsia="zh-CN"/>
          </w:rPr>
          <w:t>减少温室气体排放；</w:t>
        </w:r>
        <w:r>
          <w:rPr>
            <w:lang w:eastAsia="zh-CN"/>
          </w:rPr>
          <w:t xml:space="preserve"> </w:t>
        </w:r>
      </w:ins>
    </w:p>
    <w:p w:rsidR="00C1764B" w:rsidRPr="00C1764B" w:rsidRDefault="00C1764B" w:rsidP="00CE58DE">
      <w:pPr>
        <w:rPr>
          <w:lang w:eastAsia="zh-CN"/>
        </w:rPr>
      </w:pPr>
      <w:proofErr w:type="gramStart"/>
      <w:ins w:id="483" w:author="Author">
        <w:r>
          <w:rPr>
            <w:lang w:eastAsia="zh-CN"/>
          </w:rPr>
          <w:t>8</w:t>
        </w:r>
        <w:proofErr w:type="gramEnd"/>
        <w:r>
          <w:rPr>
            <w:lang w:eastAsia="zh-CN"/>
          </w:rPr>
          <w:tab/>
        </w:r>
        <w:r w:rsidR="00830F64" w:rsidRPr="00567C9C">
          <w:rPr>
            <w:rFonts w:cs="Arial"/>
            <w:color w:val="222222"/>
            <w:szCs w:val="24"/>
            <w:lang w:eastAsia="zh-CN"/>
          </w:rPr>
          <w:t>支持在</w:t>
        </w:r>
        <w:r w:rsidR="00830F64">
          <w:rPr>
            <w:rFonts w:cs="Arial" w:hint="eastAsia"/>
            <w:color w:val="222222"/>
            <w:szCs w:val="24"/>
            <w:lang w:eastAsia="zh-CN"/>
          </w:rPr>
          <w:t>部署</w:t>
        </w:r>
        <w:r w:rsidR="00830F64" w:rsidRPr="00567C9C">
          <w:rPr>
            <w:rFonts w:cs="Arial"/>
            <w:color w:val="222222"/>
            <w:szCs w:val="24"/>
            <w:lang w:eastAsia="zh-CN"/>
          </w:rPr>
          <w:t>智能电网</w:t>
        </w:r>
        <w:r w:rsidR="00830F64">
          <w:rPr>
            <w:rFonts w:cs="Arial" w:hint="eastAsia"/>
            <w:color w:val="222222"/>
            <w:szCs w:val="24"/>
            <w:lang w:eastAsia="zh-CN"/>
          </w:rPr>
          <w:t>时</w:t>
        </w:r>
        <w:r w:rsidR="00830F64" w:rsidRPr="00567C9C">
          <w:rPr>
            <w:rFonts w:cs="Arial"/>
            <w:color w:val="222222"/>
            <w:szCs w:val="24"/>
            <w:lang w:eastAsia="zh-CN"/>
          </w:rPr>
          <w:t>利用</w:t>
        </w:r>
        <w:r w:rsidR="00830F64">
          <w:rPr>
            <w:rFonts w:cs="Arial"/>
            <w:color w:val="222222"/>
            <w:szCs w:val="24"/>
            <w:lang w:eastAsia="zh-CN"/>
          </w:rPr>
          <w:t>ICT</w:t>
        </w:r>
        <w:r w:rsidR="00830F64" w:rsidRPr="00567C9C">
          <w:rPr>
            <w:rFonts w:cs="Arial"/>
            <w:color w:val="222222"/>
            <w:szCs w:val="24"/>
            <w:lang w:eastAsia="zh-CN"/>
          </w:rPr>
          <w:t>，</w:t>
        </w:r>
        <w:r w:rsidR="00830F64">
          <w:rPr>
            <w:rFonts w:cs="Arial" w:hint="eastAsia"/>
            <w:color w:val="222222"/>
            <w:szCs w:val="24"/>
            <w:lang w:eastAsia="zh-CN"/>
          </w:rPr>
          <w:t>减少</w:t>
        </w:r>
        <w:r w:rsidR="00830F64" w:rsidRPr="00567C9C">
          <w:rPr>
            <w:rFonts w:cs="Arial"/>
            <w:color w:val="222222"/>
            <w:szCs w:val="24"/>
            <w:lang w:eastAsia="zh-CN"/>
          </w:rPr>
          <w:t>电力传输和分配</w:t>
        </w:r>
        <w:r w:rsidR="00830F64">
          <w:rPr>
            <w:rFonts w:cs="Arial" w:hint="eastAsia"/>
            <w:color w:val="222222"/>
            <w:szCs w:val="24"/>
            <w:lang w:eastAsia="zh-CN"/>
          </w:rPr>
          <w:t>过程中的</w:t>
        </w:r>
        <w:r w:rsidR="00830F64" w:rsidRPr="00567C9C">
          <w:rPr>
            <w:rFonts w:cs="Arial"/>
            <w:color w:val="222222"/>
            <w:szCs w:val="24"/>
            <w:lang w:eastAsia="zh-CN"/>
          </w:rPr>
          <w:t>浪费，</w:t>
        </w:r>
      </w:ins>
    </w:p>
    <w:p w:rsidR="0065057A" w:rsidRPr="009D6346" w:rsidRDefault="0065057A" w:rsidP="00CE58DE">
      <w:pPr>
        <w:pStyle w:val="Call"/>
        <w:rPr>
          <w:lang w:eastAsia="zh-CN"/>
        </w:rPr>
      </w:pPr>
      <w:r w:rsidRPr="009D6346">
        <w:rPr>
          <w:rFonts w:hint="eastAsia"/>
          <w:lang w:eastAsia="zh-CN"/>
        </w:rPr>
        <w:t>责成秘书长与三个局的主任协作</w:t>
      </w:r>
    </w:p>
    <w:p w:rsidR="0065057A" w:rsidRDefault="0065057A" w:rsidP="00CE58DE">
      <w:pPr>
        <w:rPr>
          <w:ins w:id="484" w:author="Author"/>
          <w:lang w:eastAsia="zh-CN"/>
        </w:rPr>
      </w:pPr>
      <w:proofErr w:type="gramStart"/>
      <w:r>
        <w:rPr>
          <w:rFonts w:hint="eastAsia"/>
          <w:lang w:eastAsia="zh-CN"/>
        </w:rPr>
        <w:t>1</w:t>
      </w:r>
      <w:proofErr w:type="gramEnd"/>
      <w:r>
        <w:rPr>
          <w:rFonts w:hint="eastAsia"/>
          <w:lang w:eastAsia="zh-CN"/>
        </w:rPr>
        <w:tab/>
      </w:r>
      <w:r>
        <w:rPr>
          <w:rFonts w:hint="eastAsia"/>
          <w:lang w:eastAsia="zh-CN"/>
        </w:rPr>
        <w:t>在考虑到国际电联所有相关决议的情况下，与其他相关专家机构</w:t>
      </w:r>
      <w:r>
        <w:rPr>
          <w:rFonts w:hint="eastAsia"/>
          <w:lang w:eastAsia="zh-CN"/>
        </w:rPr>
        <w:t>/</w:t>
      </w:r>
      <w:r>
        <w:rPr>
          <w:rFonts w:hint="eastAsia"/>
          <w:lang w:eastAsia="zh-CN"/>
        </w:rPr>
        <w:t>小组一起制定有关国际电联作用的行动计划，同时考虑到国际电联三个部门的具体职责；</w:t>
      </w:r>
    </w:p>
    <w:p w:rsidR="008964B8" w:rsidRDefault="008964B8" w:rsidP="00CE58DE">
      <w:pPr>
        <w:rPr>
          <w:lang w:eastAsia="zh-CN"/>
        </w:rPr>
      </w:pPr>
      <w:proofErr w:type="gramStart"/>
      <w:ins w:id="485" w:author="Author">
        <w:r>
          <w:rPr>
            <w:lang w:eastAsia="zh-CN"/>
          </w:rPr>
          <w:t>2</w:t>
        </w:r>
        <w:proofErr w:type="gramEnd"/>
        <w:r>
          <w:rPr>
            <w:lang w:eastAsia="zh-CN"/>
          </w:rPr>
          <w:tab/>
        </w:r>
        <w:r w:rsidR="00830F64" w:rsidRPr="00567C9C">
          <w:rPr>
            <w:rFonts w:cs="Arial"/>
            <w:color w:val="222222"/>
            <w:szCs w:val="24"/>
            <w:lang w:eastAsia="zh-CN"/>
          </w:rPr>
          <w:t>帮助成员国制定有效的</w:t>
        </w:r>
        <w:r w:rsidR="00830F64">
          <w:rPr>
            <w:rFonts w:cs="Arial"/>
            <w:color w:val="222222"/>
            <w:szCs w:val="24"/>
            <w:lang w:eastAsia="zh-CN"/>
          </w:rPr>
          <w:t>电子废弃物</w:t>
        </w:r>
        <w:r w:rsidR="00830F64" w:rsidRPr="00567C9C">
          <w:rPr>
            <w:rFonts w:cs="Arial"/>
            <w:color w:val="222222"/>
            <w:szCs w:val="24"/>
            <w:lang w:eastAsia="zh-CN"/>
          </w:rPr>
          <w:t>处置</w:t>
        </w:r>
        <w:r w:rsidR="00830F64">
          <w:rPr>
            <w:rFonts w:cs="Arial" w:hint="eastAsia"/>
            <w:color w:val="222222"/>
            <w:szCs w:val="24"/>
            <w:lang w:eastAsia="zh-CN"/>
          </w:rPr>
          <w:t>导则</w:t>
        </w:r>
        <w:r w:rsidR="00830F64" w:rsidRPr="00567C9C">
          <w:rPr>
            <w:rFonts w:cs="Arial"/>
            <w:color w:val="222222"/>
            <w:szCs w:val="24"/>
            <w:lang w:eastAsia="zh-CN"/>
          </w:rPr>
          <w:t>；</w:t>
        </w:r>
      </w:ins>
    </w:p>
    <w:p w:rsidR="0065057A" w:rsidRDefault="0065057A" w:rsidP="00CE58DE">
      <w:pPr>
        <w:rPr>
          <w:lang w:eastAsia="zh-CN"/>
        </w:rPr>
      </w:pPr>
      <w:del w:id="486" w:author="Author">
        <w:r w:rsidDel="008964B8">
          <w:rPr>
            <w:rFonts w:hint="eastAsia"/>
            <w:lang w:eastAsia="zh-CN"/>
          </w:rPr>
          <w:delText>2</w:delText>
        </w:r>
      </w:del>
      <w:proofErr w:type="gramStart"/>
      <w:ins w:id="487" w:author="Author">
        <w:r w:rsidR="008964B8">
          <w:rPr>
            <w:lang w:eastAsia="zh-CN"/>
          </w:rPr>
          <w:t>3</w:t>
        </w:r>
      </w:ins>
      <w:proofErr w:type="gramEnd"/>
      <w:r>
        <w:rPr>
          <w:rFonts w:hint="eastAsia"/>
          <w:lang w:eastAsia="zh-CN"/>
        </w:rPr>
        <w:tab/>
      </w:r>
      <w:r>
        <w:rPr>
          <w:rFonts w:hint="eastAsia"/>
          <w:lang w:eastAsia="zh-CN"/>
        </w:rPr>
        <w:t>确保国际电联负责</w:t>
      </w:r>
      <w:r>
        <w:rPr>
          <w:rFonts w:hint="eastAsia"/>
          <w:lang w:eastAsia="zh-CN"/>
        </w:rPr>
        <w:t>ICT</w:t>
      </w:r>
      <w:r>
        <w:rPr>
          <w:rFonts w:hint="eastAsia"/>
          <w:lang w:eastAsia="zh-CN"/>
        </w:rPr>
        <w:t>与气候变化的相关研究组落实上述</w:t>
      </w:r>
      <w:r>
        <w:rPr>
          <w:rFonts w:ascii="STKaiti" w:eastAsia="STKaiti" w:hAnsi="STKaiti" w:hint="eastAsia"/>
          <w:lang w:eastAsia="zh-CN"/>
        </w:rPr>
        <w:t>责成秘书长与三个局的主任协作</w:t>
      </w:r>
      <w:r>
        <w:rPr>
          <w:rFonts w:hint="eastAsia"/>
          <w:lang w:eastAsia="zh-CN"/>
        </w:rPr>
        <w:t>1</w:t>
      </w:r>
      <w:r>
        <w:rPr>
          <w:rFonts w:hint="eastAsia"/>
          <w:lang w:eastAsia="zh-CN"/>
        </w:rPr>
        <w:t>所述的行动计划；</w:t>
      </w:r>
    </w:p>
    <w:p w:rsidR="0065057A" w:rsidRDefault="0065057A" w:rsidP="00CE58DE">
      <w:pPr>
        <w:rPr>
          <w:lang w:eastAsia="zh-CN"/>
        </w:rPr>
      </w:pPr>
      <w:del w:id="488" w:author="Author">
        <w:r w:rsidDel="008964B8">
          <w:rPr>
            <w:rFonts w:hint="eastAsia"/>
            <w:lang w:eastAsia="zh-CN"/>
          </w:rPr>
          <w:delText>3</w:delText>
        </w:r>
      </w:del>
      <w:proofErr w:type="gramStart"/>
      <w:ins w:id="489" w:author="Author">
        <w:r w:rsidR="008964B8">
          <w:rPr>
            <w:lang w:eastAsia="zh-CN"/>
          </w:rPr>
          <w:t>4</w:t>
        </w:r>
      </w:ins>
      <w:proofErr w:type="gramEnd"/>
      <w:r>
        <w:rPr>
          <w:rFonts w:hint="eastAsia"/>
          <w:lang w:eastAsia="zh-CN"/>
        </w:rPr>
        <w:tab/>
      </w:r>
      <w:r>
        <w:rPr>
          <w:rFonts w:hint="eastAsia"/>
          <w:lang w:eastAsia="zh-CN"/>
        </w:rPr>
        <w:t>与其他相关组织进行联络，以避免工作重复并优化资源的使用；</w:t>
      </w:r>
    </w:p>
    <w:p w:rsidR="0065057A" w:rsidRDefault="0065057A" w:rsidP="00CE58DE">
      <w:pPr>
        <w:rPr>
          <w:lang w:eastAsia="zh-CN"/>
        </w:rPr>
      </w:pPr>
      <w:del w:id="490" w:author="Author">
        <w:r w:rsidDel="008964B8">
          <w:rPr>
            <w:rFonts w:hint="eastAsia"/>
            <w:lang w:eastAsia="zh-CN"/>
          </w:rPr>
          <w:delText>4</w:delText>
        </w:r>
      </w:del>
      <w:proofErr w:type="gramStart"/>
      <w:ins w:id="491" w:author="Author">
        <w:r w:rsidR="008964B8">
          <w:rPr>
            <w:lang w:eastAsia="zh-CN"/>
          </w:rPr>
          <w:t>5</w:t>
        </w:r>
      </w:ins>
      <w:proofErr w:type="gramEnd"/>
      <w:r>
        <w:rPr>
          <w:rFonts w:hint="eastAsia"/>
          <w:lang w:eastAsia="zh-CN"/>
        </w:rPr>
        <w:tab/>
      </w:r>
      <w:r>
        <w:rPr>
          <w:rFonts w:hint="eastAsia"/>
          <w:lang w:eastAsia="zh-CN"/>
        </w:rPr>
        <w:t>确保国际电联在区域层面本着提高认识和确定关键问题的目的，在发展中国家组织讲习班、研讨会和培训课程，以便制定最佳做法指南；</w:t>
      </w:r>
    </w:p>
    <w:p w:rsidR="0065057A" w:rsidRDefault="0065057A" w:rsidP="00CE58DE">
      <w:pPr>
        <w:rPr>
          <w:lang w:eastAsia="zh-CN"/>
        </w:rPr>
      </w:pPr>
      <w:del w:id="492" w:author="Author">
        <w:r w:rsidDel="008964B8">
          <w:rPr>
            <w:rFonts w:hint="eastAsia"/>
            <w:lang w:eastAsia="zh-CN"/>
          </w:rPr>
          <w:delText>5</w:delText>
        </w:r>
      </w:del>
      <w:proofErr w:type="gramStart"/>
      <w:ins w:id="493" w:author="Author">
        <w:r w:rsidR="008964B8">
          <w:rPr>
            <w:lang w:eastAsia="zh-CN"/>
          </w:rPr>
          <w:t>6</w:t>
        </w:r>
      </w:ins>
      <w:proofErr w:type="gramEnd"/>
      <w:r>
        <w:rPr>
          <w:rFonts w:hint="eastAsia"/>
          <w:lang w:eastAsia="zh-CN"/>
        </w:rPr>
        <w:tab/>
      </w:r>
      <w:r>
        <w:rPr>
          <w:rFonts w:hint="eastAsia"/>
          <w:lang w:eastAsia="zh-CN"/>
        </w:rPr>
        <w:t>继续在国际电联内部采取适当措施，为减少碳足迹做出贡献（如举办无纸会议、可视会议等）；</w:t>
      </w:r>
    </w:p>
    <w:p w:rsidR="0065057A" w:rsidRPr="00F850FC" w:rsidRDefault="0065057A" w:rsidP="00CE58DE">
      <w:pPr>
        <w:rPr>
          <w:lang w:eastAsia="zh-CN"/>
        </w:rPr>
      </w:pPr>
      <w:del w:id="494" w:author="Author">
        <w:r w:rsidDel="008964B8">
          <w:rPr>
            <w:rFonts w:hint="eastAsia"/>
            <w:lang w:eastAsia="zh-CN"/>
          </w:rPr>
          <w:delText>6</w:delText>
        </w:r>
      </w:del>
      <w:proofErr w:type="gramStart"/>
      <w:ins w:id="495" w:author="Author">
        <w:r w:rsidR="008964B8">
          <w:rPr>
            <w:lang w:eastAsia="zh-CN"/>
          </w:rPr>
          <w:t>7</w:t>
        </w:r>
      </w:ins>
      <w:r>
        <w:rPr>
          <w:rFonts w:hint="eastAsia"/>
          <w:lang w:eastAsia="zh-CN"/>
        </w:rPr>
        <w:tab/>
      </w:r>
      <w:r w:rsidRPr="008F4C7C">
        <w:rPr>
          <w:rFonts w:hint="eastAsia"/>
          <w:lang w:val="en-US" w:eastAsia="zh-CN"/>
        </w:rPr>
        <w:t>每年向国际电联理事会</w:t>
      </w:r>
      <w:r>
        <w:rPr>
          <w:rFonts w:hint="eastAsia"/>
          <w:lang w:val="en-US" w:eastAsia="zh-CN"/>
        </w:rPr>
        <w:t>和</w:t>
      </w:r>
      <w:r>
        <w:rPr>
          <w:rFonts w:hint="eastAsia"/>
          <w:lang w:eastAsia="zh-CN"/>
        </w:rPr>
        <w:t>下届全权代表大会报告落实此决议的进展</w:t>
      </w:r>
      <w:proofErr w:type="gramEnd"/>
      <w:r>
        <w:rPr>
          <w:lang w:eastAsia="zh-CN"/>
        </w:rPr>
        <w:br/>
      </w:r>
      <w:r>
        <w:rPr>
          <w:rFonts w:hint="eastAsia"/>
          <w:lang w:eastAsia="zh-CN"/>
        </w:rPr>
        <w:t>情况；</w:t>
      </w:r>
    </w:p>
    <w:p w:rsidR="0065057A" w:rsidRDefault="0065057A" w:rsidP="00CE58DE">
      <w:pPr>
        <w:rPr>
          <w:lang w:eastAsia="zh-CN"/>
        </w:rPr>
      </w:pPr>
      <w:del w:id="496" w:author="Author">
        <w:r w:rsidDel="008964B8">
          <w:rPr>
            <w:rFonts w:hint="eastAsia"/>
            <w:lang w:eastAsia="zh-CN"/>
          </w:rPr>
          <w:delText>7</w:delText>
        </w:r>
      </w:del>
      <w:proofErr w:type="gramStart"/>
      <w:ins w:id="497" w:author="Author">
        <w:r w:rsidR="008964B8">
          <w:rPr>
            <w:lang w:eastAsia="zh-CN"/>
          </w:rPr>
          <w:t>8</w:t>
        </w:r>
      </w:ins>
      <w:proofErr w:type="gramEnd"/>
      <w:r>
        <w:rPr>
          <w:rFonts w:hint="eastAsia"/>
          <w:lang w:eastAsia="zh-CN"/>
        </w:rPr>
        <w:tab/>
      </w:r>
      <w:r>
        <w:rPr>
          <w:rFonts w:hint="eastAsia"/>
          <w:lang w:eastAsia="zh-CN"/>
        </w:rPr>
        <w:t>向《联合国气候变化框架公约》等相关组织的会议提交本决议以及国际电联所开展活动的其他适当成果，以便重申国际电联对全球可持续增长的承诺；并确保电信</w:t>
      </w:r>
      <w:r>
        <w:rPr>
          <w:rFonts w:hint="eastAsia"/>
          <w:lang w:eastAsia="zh-CN"/>
        </w:rPr>
        <w:t>/ICT</w:t>
      </w:r>
      <w:r>
        <w:rPr>
          <w:rFonts w:hint="eastAsia"/>
          <w:lang w:eastAsia="zh-CN"/>
        </w:rPr>
        <w:t>在缓解和适应气候变化工作中的重要作用以及国际电联在这一方面的关键作用得到认可，</w:t>
      </w:r>
    </w:p>
    <w:p w:rsidR="0065057A" w:rsidRPr="009D6346" w:rsidRDefault="0065057A" w:rsidP="00CE58DE">
      <w:pPr>
        <w:pStyle w:val="Call"/>
        <w:rPr>
          <w:lang w:eastAsia="zh-CN"/>
        </w:rPr>
      </w:pPr>
      <w:r w:rsidRPr="009D6346">
        <w:rPr>
          <w:rFonts w:hint="eastAsia"/>
          <w:lang w:eastAsia="zh-CN"/>
        </w:rPr>
        <w:t>责成三个局的主任在其职责范围内</w:t>
      </w:r>
    </w:p>
    <w:p w:rsidR="0065057A" w:rsidRDefault="0065057A" w:rsidP="00CE58DE">
      <w:pPr>
        <w:rPr>
          <w:lang w:eastAsia="zh-CN"/>
        </w:rPr>
      </w:pPr>
      <w:proofErr w:type="gramStart"/>
      <w:r>
        <w:rPr>
          <w:rFonts w:hint="eastAsia"/>
          <w:lang w:eastAsia="zh-CN"/>
        </w:rPr>
        <w:t>1</w:t>
      </w:r>
      <w:proofErr w:type="gramEnd"/>
      <w:r>
        <w:rPr>
          <w:rFonts w:hint="eastAsia"/>
          <w:lang w:eastAsia="zh-CN"/>
        </w:rPr>
        <w:tab/>
      </w:r>
      <w:r>
        <w:rPr>
          <w:rFonts w:hint="eastAsia"/>
          <w:lang w:eastAsia="zh-CN"/>
        </w:rPr>
        <w:t>继续制定最佳做法和指南，在削减温室气体排放和在其他行业普及</w:t>
      </w:r>
      <w:r>
        <w:rPr>
          <w:rFonts w:hint="eastAsia"/>
          <w:lang w:eastAsia="zh-CN"/>
        </w:rPr>
        <w:t>ICT</w:t>
      </w:r>
      <w:r>
        <w:rPr>
          <w:rFonts w:hint="eastAsia"/>
          <w:lang w:eastAsia="zh-CN"/>
        </w:rPr>
        <w:t>方面，协助各国政府制定支持</w:t>
      </w:r>
      <w:r>
        <w:rPr>
          <w:rFonts w:hint="eastAsia"/>
          <w:lang w:eastAsia="zh-CN"/>
        </w:rPr>
        <w:t>ICT</w:t>
      </w:r>
      <w:r>
        <w:rPr>
          <w:rFonts w:hint="eastAsia"/>
          <w:lang w:eastAsia="zh-CN"/>
        </w:rPr>
        <w:t>行业的政策措施；</w:t>
      </w:r>
    </w:p>
    <w:p w:rsidR="0065057A" w:rsidRDefault="0065057A" w:rsidP="00CE58DE">
      <w:pPr>
        <w:rPr>
          <w:lang w:eastAsia="zh-CN"/>
        </w:rPr>
      </w:pPr>
      <w:proofErr w:type="gramStart"/>
      <w:r>
        <w:rPr>
          <w:rFonts w:hint="eastAsia"/>
          <w:lang w:eastAsia="zh-CN"/>
        </w:rPr>
        <w:t>2</w:t>
      </w:r>
      <w:proofErr w:type="gramEnd"/>
      <w:r>
        <w:rPr>
          <w:rFonts w:hint="eastAsia"/>
          <w:lang w:eastAsia="zh-CN"/>
        </w:rPr>
        <w:tab/>
      </w:r>
      <w:r>
        <w:rPr>
          <w:rFonts w:hint="eastAsia"/>
          <w:lang w:eastAsia="zh-CN"/>
        </w:rPr>
        <w:t>帮助促进研发，以：</w:t>
      </w:r>
    </w:p>
    <w:p w:rsidR="0065057A" w:rsidRDefault="0065057A" w:rsidP="00CE58DE">
      <w:pPr>
        <w:pStyle w:val="enumlev1"/>
        <w:rPr>
          <w:lang w:eastAsia="zh-CN"/>
        </w:rPr>
      </w:pPr>
      <w:r>
        <w:rPr>
          <w:lang w:eastAsia="zh-CN"/>
        </w:rPr>
        <w:t>–</w:t>
      </w:r>
      <w:r>
        <w:rPr>
          <w:rFonts w:hint="eastAsia"/>
          <w:lang w:eastAsia="zh-CN"/>
        </w:rPr>
        <w:tab/>
      </w:r>
      <w:r>
        <w:rPr>
          <w:rFonts w:hint="eastAsia"/>
          <w:lang w:eastAsia="zh-CN"/>
        </w:rPr>
        <w:t>提高</w:t>
      </w:r>
      <w:r>
        <w:rPr>
          <w:rFonts w:hint="eastAsia"/>
          <w:lang w:eastAsia="zh-CN"/>
        </w:rPr>
        <w:t>ICT</w:t>
      </w:r>
      <w:r>
        <w:rPr>
          <w:rFonts w:hint="eastAsia"/>
          <w:lang w:eastAsia="zh-CN"/>
        </w:rPr>
        <w:t>设备的能效</w:t>
      </w:r>
    </w:p>
    <w:p w:rsidR="0065057A" w:rsidRDefault="0065057A" w:rsidP="00CE58DE">
      <w:pPr>
        <w:pStyle w:val="enumlev1"/>
        <w:rPr>
          <w:lang w:eastAsia="zh-CN"/>
        </w:rPr>
      </w:pPr>
      <w:r>
        <w:rPr>
          <w:lang w:eastAsia="zh-CN"/>
        </w:rPr>
        <w:t>–</w:t>
      </w:r>
      <w:r>
        <w:rPr>
          <w:rFonts w:hint="eastAsia"/>
          <w:lang w:eastAsia="zh-CN"/>
        </w:rPr>
        <w:tab/>
      </w:r>
      <w:r>
        <w:rPr>
          <w:rFonts w:hint="eastAsia"/>
          <w:lang w:eastAsia="zh-CN"/>
        </w:rPr>
        <w:t>衡量</w:t>
      </w:r>
      <w:del w:id="498" w:author="Author">
        <w:r w:rsidDel="008964B8">
          <w:rPr>
            <w:rFonts w:hint="eastAsia"/>
            <w:lang w:eastAsia="zh-CN"/>
          </w:rPr>
          <w:delText>气候变化</w:delText>
        </w:r>
      </w:del>
      <w:ins w:id="499" w:author="Author">
        <w:r w:rsidR="00830F64" w:rsidRPr="00567C9C">
          <w:rPr>
            <w:rFonts w:cs="Arial"/>
            <w:color w:val="222222"/>
            <w:szCs w:val="24"/>
            <w:lang w:eastAsia="zh-CN"/>
          </w:rPr>
          <w:t>行业的碳排放足迹</w:t>
        </w:r>
      </w:ins>
    </w:p>
    <w:p w:rsidR="0065057A" w:rsidRDefault="0065057A" w:rsidP="00CE58DE">
      <w:pPr>
        <w:pStyle w:val="enumlev1"/>
        <w:rPr>
          <w:lang w:eastAsia="zh-CN"/>
        </w:rPr>
      </w:pPr>
      <w:r>
        <w:rPr>
          <w:lang w:eastAsia="zh-CN"/>
        </w:rPr>
        <w:t>–</w:t>
      </w:r>
      <w:r>
        <w:rPr>
          <w:rFonts w:hint="eastAsia"/>
          <w:lang w:eastAsia="zh-CN"/>
        </w:rPr>
        <w:tab/>
      </w:r>
      <w:r>
        <w:rPr>
          <w:rFonts w:hint="eastAsia"/>
          <w:lang w:eastAsia="zh-CN"/>
        </w:rPr>
        <w:t>缓解气候变化的影响</w:t>
      </w:r>
    </w:p>
    <w:p w:rsidR="0065057A" w:rsidRDefault="0065057A" w:rsidP="00CE58DE">
      <w:pPr>
        <w:pStyle w:val="enumlev1"/>
        <w:rPr>
          <w:lang w:eastAsia="zh-CN"/>
        </w:rPr>
      </w:pPr>
      <w:r>
        <w:rPr>
          <w:lang w:eastAsia="zh-CN"/>
        </w:rPr>
        <w:t>–</w:t>
      </w:r>
      <w:r>
        <w:rPr>
          <w:rFonts w:hint="eastAsia"/>
          <w:lang w:eastAsia="zh-CN"/>
        </w:rPr>
        <w:tab/>
      </w:r>
      <w:r>
        <w:rPr>
          <w:rFonts w:hint="eastAsia"/>
          <w:lang w:eastAsia="zh-CN"/>
        </w:rPr>
        <w:t>适应气候变化的影响，</w:t>
      </w:r>
    </w:p>
    <w:p w:rsidR="0065057A" w:rsidRPr="009D6346" w:rsidRDefault="0065057A" w:rsidP="00CE58DE">
      <w:pPr>
        <w:pStyle w:val="Call"/>
        <w:rPr>
          <w:lang w:eastAsia="zh-CN"/>
        </w:rPr>
      </w:pPr>
      <w:r w:rsidRPr="009D6346">
        <w:rPr>
          <w:rFonts w:hint="eastAsia"/>
          <w:lang w:eastAsia="zh-CN"/>
        </w:rPr>
        <w:t>责成电信标准化局主任</w:t>
      </w:r>
    </w:p>
    <w:p w:rsidR="0065057A" w:rsidRPr="0006293A" w:rsidRDefault="0065057A" w:rsidP="00CE58DE">
      <w:pPr>
        <w:rPr>
          <w:rFonts w:ascii="STKaiti" w:eastAsia="STKaiti" w:hAnsi="STKaiti"/>
          <w:color w:val="000000"/>
          <w:lang w:eastAsia="zh-CN"/>
        </w:rPr>
      </w:pPr>
      <w:proofErr w:type="gramStart"/>
      <w:r>
        <w:rPr>
          <w:lang w:eastAsia="zh-CN"/>
        </w:rPr>
        <w:t>1</w:t>
      </w:r>
      <w:proofErr w:type="gramEnd"/>
      <w:r>
        <w:rPr>
          <w:lang w:eastAsia="zh-CN"/>
        </w:rPr>
        <w:tab/>
      </w:r>
      <w:r>
        <w:rPr>
          <w:rFonts w:hint="eastAsia"/>
          <w:lang w:eastAsia="zh-CN"/>
        </w:rPr>
        <w:t>帮助</w:t>
      </w:r>
      <w:r>
        <w:rPr>
          <w:rFonts w:hint="eastAsia"/>
          <w:lang w:eastAsia="zh-CN"/>
        </w:rPr>
        <w:t>ITU-T</w:t>
      </w:r>
      <w:r>
        <w:rPr>
          <w:rFonts w:hint="eastAsia"/>
          <w:lang w:eastAsia="zh-CN"/>
        </w:rPr>
        <w:t>有关</w:t>
      </w:r>
      <w:r>
        <w:rPr>
          <w:rFonts w:hint="eastAsia"/>
          <w:lang w:eastAsia="zh-CN"/>
        </w:rPr>
        <w:t>ICT</w:t>
      </w:r>
      <w:r>
        <w:rPr>
          <w:rFonts w:hint="eastAsia"/>
          <w:lang w:eastAsia="zh-CN"/>
        </w:rPr>
        <w:t>与气候变化的牵头研究组（目前为</w:t>
      </w:r>
      <w:r>
        <w:rPr>
          <w:rFonts w:hint="eastAsia"/>
          <w:lang w:eastAsia="zh-CN"/>
        </w:rPr>
        <w:t>ITU-T</w:t>
      </w:r>
      <w:r>
        <w:rPr>
          <w:rFonts w:hint="eastAsia"/>
          <w:lang w:eastAsia="zh-CN"/>
        </w:rPr>
        <w:t>第</w:t>
      </w:r>
      <w:r>
        <w:rPr>
          <w:rFonts w:hint="eastAsia"/>
          <w:lang w:eastAsia="zh-CN"/>
        </w:rPr>
        <w:t>5</w:t>
      </w:r>
      <w:r>
        <w:rPr>
          <w:rFonts w:hint="eastAsia"/>
          <w:lang w:eastAsia="zh-CN"/>
        </w:rPr>
        <w:t>研究组）与其他机构协作制定方法，以评估：</w:t>
      </w:r>
    </w:p>
    <w:p w:rsidR="0065057A" w:rsidRPr="009D6346" w:rsidRDefault="0065057A" w:rsidP="00CE58DE">
      <w:pPr>
        <w:pStyle w:val="enumlev1"/>
        <w:rPr>
          <w:lang w:eastAsia="zh-CN"/>
        </w:rPr>
      </w:pPr>
      <w:r w:rsidRPr="009D6346">
        <w:rPr>
          <w:lang w:eastAsia="zh-CN"/>
        </w:rPr>
        <w:t>i)</w:t>
      </w:r>
      <w:r w:rsidRPr="009D6346">
        <w:rPr>
          <w:rFonts w:hint="eastAsia"/>
          <w:lang w:eastAsia="zh-CN"/>
        </w:rPr>
        <w:tab/>
        <w:t>ICT</w:t>
      </w:r>
      <w:r w:rsidRPr="009D6346">
        <w:rPr>
          <w:rFonts w:hint="eastAsia"/>
          <w:lang w:eastAsia="zh-CN"/>
        </w:rPr>
        <w:t>行业的能效水平和电信</w:t>
      </w:r>
      <w:r w:rsidRPr="009D6346">
        <w:rPr>
          <w:rFonts w:hint="eastAsia"/>
          <w:lang w:eastAsia="zh-CN"/>
        </w:rPr>
        <w:t>/ICT</w:t>
      </w:r>
      <w:r>
        <w:rPr>
          <w:rFonts w:hint="eastAsia"/>
          <w:lang w:eastAsia="zh-CN"/>
        </w:rPr>
        <w:t>在</w:t>
      </w:r>
      <w:r w:rsidRPr="009D6346">
        <w:rPr>
          <w:rFonts w:hint="eastAsia"/>
          <w:lang w:eastAsia="zh-CN"/>
        </w:rPr>
        <w:t>非</w:t>
      </w:r>
      <w:r w:rsidRPr="009D6346">
        <w:rPr>
          <w:rFonts w:hint="eastAsia"/>
          <w:lang w:eastAsia="zh-CN"/>
        </w:rPr>
        <w:t>ICT</w:t>
      </w:r>
      <w:r w:rsidRPr="009D6346">
        <w:rPr>
          <w:rFonts w:hint="eastAsia"/>
          <w:lang w:eastAsia="zh-CN"/>
        </w:rPr>
        <w:t>行业</w:t>
      </w:r>
      <w:r>
        <w:rPr>
          <w:rFonts w:hint="eastAsia"/>
          <w:lang w:eastAsia="zh-CN"/>
        </w:rPr>
        <w:t>的</w:t>
      </w:r>
      <w:r w:rsidRPr="009D6346">
        <w:rPr>
          <w:rFonts w:hint="eastAsia"/>
          <w:lang w:eastAsia="zh-CN"/>
        </w:rPr>
        <w:t>应用；</w:t>
      </w:r>
    </w:p>
    <w:p w:rsidR="0065057A" w:rsidRDefault="0065057A" w:rsidP="00CE58DE">
      <w:pPr>
        <w:pStyle w:val="enumlev1"/>
        <w:rPr>
          <w:lang w:eastAsia="zh-CN"/>
        </w:rPr>
      </w:pPr>
      <w:r w:rsidRPr="009D6346">
        <w:rPr>
          <w:lang w:eastAsia="zh-CN"/>
        </w:rPr>
        <w:lastRenderedPageBreak/>
        <w:t>ii)</w:t>
      </w:r>
      <w:r w:rsidRPr="009D6346">
        <w:rPr>
          <w:rFonts w:hint="eastAsia"/>
          <w:lang w:eastAsia="zh-CN"/>
        </w:rPr>
        <w:tab/>
      </w:r>
      <w:r w:rsidRPr="009D6346">
        <w:rPr>
          <w:rFonts w:hint="eastAsia"/>
          <w:lang w:eastAsia="zh-CN"/>
        </w:rPr>
        <w:t>与其他相关机构协作，电信</w:t>
      </w:r>
      <w:r w:rsidRPr="009D6346">
        <w:rPr>
          <w:rFonts w:hint="eastAsia"/>
          <w:lang w:eastAsia="zh-CN"/>
        </w:rPr>
        <w:t>/ICT</w:t>
      </w:r>
      <w:r w:rsidRPr="009D6346">
        <w:rPr>
          <w:rFonts w:hint="eastAsia"/>
          <w:lang w:eastAsia="zh-CN"/>
        </w:rPr>
        <w:t>设备</w:t>
      </w:r>
      <w:r>
        <w:rPr>
          <w:rFonts w:hint="eastAsia"/>
          <w:lang w:eastAsia="zh-CN"/>
        </w:rPr>
        <w:t>整个使用周期的温室气体</w:t>
      </w:r>
      <w:r w:rsidRPr="009D6346">
        <w:rPr>
          <w:rFonts w:hint="eastAsia"/>
          <w:lang w:eastAsia="zh-CN"/>
        </w:rPr>
        <w:t>排放，从而在本行业按照一套协商一致的</w:t>
      </w:r>
      <w:del w:id="500" w:author="Author">
        <w:r w:rsidRPr="009D6346" w:rsidDel="008964B8">
          <w:rPr>
            <w:rFonts w:hint="eastAsia"/>
            <w:lang w:eastAsia="zh-CN"/>
          </w:rPr>
          <w:delText>基准</w:delText>
        </w:r>
      </w:del>
      <w:ins w:id="501" w:author="Author">
        <w:r w:rsidR="00830F64" w:rsidRPr="00567C9C">
          <w:rPr>
            <w:rFonts w:cs="Arial"/>
            <w:color w:val="222222"/>
            <w:szCs w:val="24"/>
            <w:lang w:eastAsia="zh-CN"/>
          </w:rPr>
          <w:t>量化碳排放量的方法</w:t>
        </w:r>
      </w:ins>
      <w:r w:rsidRPr="009D6346">
        <w:rPr>
          <w:rFonts w:hint="eastAsia"/>
          <w:lang w:eastAsia="zh-CN"/>
        </w:rPr>
        <w:t>确定最佳做法，使重复使用、翻修和</w:t>
      </w:r>
      <w:r>
        <w:rPr>
          <w:rFonts w:hint="eastAsia"/>
          <w:lang w:eastAsia="zh-CN"/>
        </w:rPr>
        <w:t>重复利用</w:t>
      </w:r>
      <w:r w:rsidRPr="009D6346">
        <w:rPr>
          <w:rFonts w:hint="eastAsia"/>
          <w:lang w:eastAsia="zh-CN"/>
        </w:rPr>
        <w:t>的收益得以量化，以</w:t>
      </w:r>
      <w:r>
        <w:rPr>
          <w:rFonts w:hint="eastAsia"/>
          <w:lang w:eastAsia="zh-CN"/>
        </w:rPr>
        <w:t>帮助</w:t>
      </w:r>
      <w:r w:rsidRPr="009D6346">
        <w:rPr>
          <w:rFonts w:hint="eastAsia"/>
          <w:lang w:eastAsia="zh-CN"/>
        </w:rPr>
        <w:t>电信</w:t>
      </w:r>
      <w:r w:rsidRPr="009D6346">
        <w:rPr>
          <w:rFonts w:hint="eastAsia"/>
          <w:lang w:eastAsia="zh-CN"/>
        </w:rPr>
        <w:t>/ICT</w:t>
      </w:r>
      <w:r w:rsidRPr="009D6346">
        <w:rPr>
          <w:rFonts w:hint="eastAsia"/>
          <w:lang w:eastAsia="zh-CN"/>
        </w:rPr>
        <w:t>行业以及使用</w:t>
      </w:r>
      <w:r w:rsidRPr="009D6346">
        <w:rPr>
          <w:rFonts w:hint="eastAsia"/>
          <w:lang w:eastAsia="zh-CN"/>
        </w:rPr>
        <w:t>ICT</w:t>
      </w:r>
      <w:r w:rsidRPr="009D6346">
        <w:rPr>
          <w:rFonts w:hint="eastAsia"/>
          <w:lang w:eastAsia="zh-CN"/>
        </w:rPr>
        <w:t>的其他行业实现</w:t>
      </w:r>
      <w:r>
        <w:rPr>
          <w:rFonts w:hint="eastAsia"/>
          <w:lang w:eastAsia="zh-CN"/>
        </w:rPr>
        <w:t>温室气体</w:t>
      </w:r>
      <w:r w:rsidRPr="009D6346">
        <w:rPr>
          <w:rFonts w:hint="eastAsia"/>
          <w:lang w:eastAsia="zh-CN"/>
        </w:rPr>
        <w:t>减排；</w:t>
      </w:r>
    </w:p>
    <w:p w:rsidR="0065057A" w:rsidRDefault="0065057A" w:rsidP="00CE58DE">
      <w:pPr>
        <w:rPr>
          <w:lang w:eastAsia="zh-CN"/>
        </w:rPr>
      </w:pPr>
      <w:proofErr w:type="gramStart"/>
      <w:r>
        <w:rPr>
          <w:rFonts w:hint="eastAsia"/>
          <w:lang w:eastAsia="zh-CN"/>
        </w:rPr>
        <w:t>2</w:t>
      </w:r>
      <w:proofErr w:type="gramEnd"/>
      <w:r>
        <w:rPr>
          <w:rFonts w:hint="eastAsia"/>
          <w:lang w:eastAsia="zh-CN"/>
        </w:rPr>
        <w:tab/>
      </w:r>
      <w:r>
        <w:rPr>
          <w:rFonts w:hint="eastAsia"/>
          <w:lang w:eastAsia="zh-CN"/>
        </w:rPr>
        <w:t>宣传国际电联的工作并与联合国实体和其他机构在与气候变化有关的活动中进行合作，在电信</w:t>
      </w:r>
      <w:r>
        <w:rPr>
          <w:rFonts w:hint="eastAsia"/>
          <w:lang w:eastAsia="zh-CN"/>
        </w:rPr>
        <w:t>/ICT</w:t>
      </w:r>
      <w:r>
        <w:rPr>
          <w:rFonts w:hint="eastAsia"/>
          <w:lang w:eastAsia="zh-CN"/>
        </w:rPr>
        <w:t>设备的生命周期内实现能耗和温室气体排放逐步且可衡量地减少</w:t>
      </w:r>
      <w:ins w:id="502" w:author="Author">
        <w:r w:rsidR="00830F64">
          <w:rPr>
            <w:rFonts w:cs="Arial" w:hint="eastAsia"/>
            <w:color w:val="222222"/>
            <w:szCs w:val="24"/>
            <w:lang w:eastAsia="zh-CN"/>
          </w:rPr>
          <w:t>，</w:t>
        </w:r>
        <w:r w:rsidR="00830F64" w:rsidRPr="00567C9C">
          <w:rPr>
            <w:rFonts w:cs="Arial"/>
            <w:color w:val="222222"/>
            <w:szCs w:val="24"/>
            <w:lang w:eastAsia="zh-CN"/>
          </w:rPr>
          <w:t>并</w:t>
        </w:r>
        <w:r w:rsidR="00830F64">
          <w:rPr>
            <w:rFonts w:cs="Arial" w:hint="eastAsia"/>
            <w:color w:val="222222"/>
            <w:szCs w:val="24"/>
            <w:lang w:eastAsia="zh-CN"/>
          </w:rPr>
          <w:t>逐步制定</w:t>
        </w:r>
        <w:r w:rsidR="00830F64" w:rsidRPr="00567C9C">
          <w:rPr>
            <w:rFonts w:cs="Arial"/>
            <w:color w:val="222222"/>
            <w:szCs w:val="24"/>
            <w:lang w:eastAsia="zh-CN"/>
          </w:rPr>
          <w:t>合适的电信</w:t>
        </w:r>
        <w:r w:rsidR="00830F64" w:rsidRPr="00567C9C">
          <w:rPr>
            <w:rFonts w:cs="Arial"/>
            <w:color w:val="222222"/>
            <w:szCs w:val="24"/>
            <w:lang w:eastAsia="zh-CN"/>
          </w:rPr>
          <w:t>/ICT</w:t>
        </w:r>
        <w:r w:rsidR="00830F64" w:rsidRPr="00567C9C">
          <w:rPr>
            <w:rFonts w:cs="Arial"/>
            <w:color w:val="222222"/>
            <w:szCs w:val="24"/>
            <w:lang w:eastAsia="zh-CN"/>
          </w:rPr>
          <w:t>设备能耗</w:t>
        </w:r>
        <w:r w:rsidR="00122312">
          <w:rPr>
            <w:rFonts w:cs="Arial" w:hint="eastAsia"/>
            <w:color w:val="222222"/>
            <w:szCs w:val="24"/>
            <w:lang w:eastAsia="zh-CN"/>
          </w:rPr>
          <w:t>评</w:t>
        </w:r>
        <w:r w:rsidR="00830F64" w:rsidRPr="00567C9C">
          <w:rPr>
            <w:rFonts w:cs="Arial"/>
            <w:color w:val="222222"/>
            <w:szCs w:val="24"/>
            <w:lang w:eastAsia="zh-CN"/>
          </w:rPr>
          <w:t>级标准</w:t>
        </w:r>
      </w:ins>
      <w:r>
        <w:rPr>
          <w:rFonts w:hint="eastAsia"/>
          <w:lang w:eastAsia="zh-CN"/>
        </w:rPr>
        <w:t>；</w:t>
      </w:r>
    </w:p>
    <w:p w:rsidR="0065057A" w:rsidRPr="007B7C4A" w:rsidRDefault="0065057A" w:rsidP="00CE58DE">
      <w:pPr>
        <w:rPr>
          <w:lang w:eastAsia="zh-CN"/>
        </w:rPr>
      </w:pPr>
      <w:proofErr w:type="gramStart"/>
      <w:r>
        <w:rPr>
          <w:rFonts w:hint="eastAsia"/>
          <w:lang w:eastAsia="zh-CN"/>
        </w:rPr>
        <w:t>3</w:t>
      </w:r>
      <w:proofErr w:type="gramEnd"/>
      <w:r>
        <w:rPr>
          <w:rFonts w:hint="eastAsia"/>
          <w:lang w:eastAsia="zh-CN"/>
        </w:rPr>
        <w:tab/>
      </w:r>
      <w:r>
        <w:rPr>
          <w:rFonts w:hint="eastAsia"/>
          <w:lang w:eastAsia="zh-CN"/>
        </w:rPr>
        <w:t>利用现有的</w:t>
      </w:r>
      <w:r>
        <w:rPr>
          <w:rFonts w:hint="eastAsia"/>
          <w:lang w:eastAsia="zh-CN"/>
        </w:rPr>
        <w:t>ICT</w:t>
      </w:r>
      <w:r>
        <w:rPr>
          <w:rFonts w:hint="eastAsia"/>
          <w:lang w:eastAsia="zh-CN"/>
        </w:rPr>
        <w:t>与气候变化联合协调活动（</w:t>
      </w:r>
      <w:r>
        <w:rPr>
          <w:rFonts w:hint="eastAsia"/>
          <w:lang w:eastAsia="zh-CN"/>
        </w:rPr>
        <w:t>JCA</w:t>
      </w:r>
      <w:r>
        <w:rPr>
          <w:rFonts w:hint="eastAsia"/>
          <w:lang w:eastAsia="zh-CN"/>
        </w:rPr>
        <w:t>）与</w:t>
      </w:r>
      <w:r w:rsidR="00850379">
        <w:rPr>
          <w:rFonts w:hint="eastAsia"/>
          <w:lang w:eastAsia="zh-CN"/>
        </w:rPr>
        <w:t>其他</w:t>
      </w:r>
      <w:r>
        <w:rPr>
          <w:rFonts w:hint="eastAsia"/>
          <w:lang w:eastAsia="zh-CN"/>
        </w:rPr>
        <w:t>行业开展的专业和具体讨论，汲取</w:t>
      </w:r>
      <w:r w:rsidR="00850379">
        <w:rPr>
          <w:rFonts w:hint="eastAsia"/>
          <w:lang w:eastAsia="zh-CN"/>
        </w:rPr>
        <w:t>其他</w:t>
      </w:r>
      <w:r>
        <w:rPr>
          <w:rFonts w:hint="eastAsia"/>
          <w:lang w:eastAsia="zh-CN"/>
        </w:rPr>
        <w:t>论坛、工业部门（及其相关论坛）和学术界的专业特长，从而：</w:t>
      </w:r>
    </w:p>
    <w:p w:rsidR="0065057A" w:rsidRPr="009D6346" w:rsidRDefault="0065057A" w:rsidP="00CE58DE">
      <w:pPr>
        <w:pStyle w:val="enumlev1"/>
        <w:rPr>
          <w:lang w:eastAsia="zh-CN"/>
        </w:rPr>
      </w:pPr>
      <w:r w:rsidRPr="009D6346">
        <w:rPr>
          <w:rFonts w:hint="eastAsia"/>
          <w:lang w:eastAsia="zh-CN"/>
        </w:rPr>
        <w:t>i)</w:t>
      </w:r>
      <w:r w:rsidRPr="009D6346">
        <w:rPr>
          <w:rFonts w:hint="eastAsia"/>
          <w:lang w:eastAsia="zh-CN"/>
        </w:rPr>
        <w:tab/>
      </w:r>
      <w:r w:rsidRPr="009D6346">
        <w:rPr>
          <w:rFonts w:hint="eastAsia"/>
          <w:lang w:eastAsia="zh-CN"/>
        </w:rPr>
        <w:t>显示国际电联在</w:t>
      </w:r>
      <w:r w:rsidRPr="009D6346">
        <w:rPr>
          <w:rFonts w:hint="eastAsia"/>
          <w:lang w:eastAsia="zh-CN"/>
        </w:rPr>
        <w:t>ICT</w:t>
      </w:r>
      <w:r w:rsidRPr="009D6346">
        <w:rPr>
          <w:rFonts w:hint="eastAsia"/>
          <w:lang w:eastAsia="zh-CN"/>
        </w:rPr>
        <w:t>行业</w:t>
      </w:r>
      <w:r>
        <w:rPr>
          <w:rFonts w:hint="eastAsia"/>
          <w:lang w:eastAsia="zh-CN"/>
        </w:rPr>
        <w:t>温室气体</w:t>
      </w:r>
      <w:r w:rsidRPr="009D6346">
        <w:rPr>
          <w:rFonts w:hint="eastAsia"/>
          <w:lang w:eastAsia="zh-CN"/>
        </w:rPr>
        <w:t>节能减排方面的领导作用</w:t>
      </w:r>
      <w:ins w:id="503" w:author="Author">
        <w:r w:rsidR="00830F64">
          <w:rPr>
            <w:rFonts w:cs="Arial" w:hint="eastAsia"/>
            <w:color w:val="222222"/>
            <w:szCs w:val="24"/>
            <w:lang w:eastAsia="zh-CN"/>
          </w:rPr>
          <w:t>，</w:t>
        </w:r>
        <w:r w:rsidR="00830F64" w:rsidRPr="00567C9C">
          <w:rPr>
            <w:rFonts w:cs="Arial"/>
            <w:color w:val="222222"/>
            <w:szCs w:val="24"/>
            <w:lang w:eastAsia="zh-CN"/>
          </w:rPr>
          <w:t>同时</w:t>
        </w:r>
        <w:r w:rsidR="00122312">
          <w:rPr>
            <w:rFonts w:cs="Arial" w:hint="eastAsia"/>
            <w:color w:val="222222"/>
            <w:szCs w:val="24"/>
            <w:lang w:eastAsia="zh-CN"/>
          </w:rPr>
          <w:t>协助</w:t>
        </w:r>
        <w:r w:rsidR="00830F64" w:rsidRPr="00567C9C">
          <w:rPr>
            <w:rFonts w:cs="Arial"/>
            <w:color w:val="222222"/>
            <w:szCs w:val="24"/>
            <w:lang w:eastAsia="zh-CN"/>
          </w:rPr>
          <w:t>试点</w:t>
        </w:r>
        <w:r w:rsidR="00830F64">
          <w:rPr>
            <w:rFonts w:cs="Arial" w:hint="eastAsia"/>
            <w:color w:val="222222"/>
            <w:szCs w:val="24"/>
            <w:lang w:eastAsia="zh-CN"/>
          </w:rPr>
          <w:t>的</w:t>
        </w:r>
        <w:r w:rsidR="00830F64" w:rsidRPr="00567C9C">
          <w:rPr>
            <w:rFonts w:cs="Arial"/>
            <w:color w:val="222222"/>
            <w:szCs w:val="24"/>
            <w:lang w:eastAsia="zh-CN"/>
          </w:rPr>
          <w:t>部署</w:t>
        </w:r>
        <w:r w:rsidR="00830F64">
          <w:rPr>
            <w:rFonts w:cs="Arial" w:hint="eastAsia"/>
            <w:color w:val="222222"/>
            <w:szCs w:val="24"/>
            <w:lang w:eastAsia="zh-CN"/>
          </w:rPr>
          <w:t>工作</w:t>
        </w:r>
      </w:ins>
      <w:r w:rsidRPr="009D6346">
        <w:rPr>
          <w:rFonts w:hint="eastAsia"/>
          <w:lang w:eastAsia="zh-CN"/>
        </w:rPr>
        <w:t>；</w:t>
      </w:r>
    </w:p>
    <w:p w:rsidR="0065057A" w:rsidRDefault="0065057A" w:rsidP="00CE58DE">
      <w:pPr>
        <w:pStyle w:val="enumlev1"/>
        <w:rPr>
          <w:lang w:eastAsia="zh-CN"/>
        </w:rPr>
      </w:pPr>
      <w:r w:rsidRPr="009D6346">
        <w:rPr>
          <w:rFonts w:hint="eastAsia"/>
          <w:lang w:eastAsia="zh-CN"/>
        </w:rPr>
        <w:t>ii)</w:t>
      </w:r>
      <w:r w:rsidRPr="009D6346">
        <w:rPr>
          <w:rFonts w:hint="eastAsia"/>
          <w:lang w:eastAsia="zh-CN"/>
        </w:rPr>
        <w:tab/>
      </w:r>
      <w:r w:rsidRPr="009D6346">
        <w:rPr>
          <w:rFonts w:hint="eastAsia"/>
          <w:lang w:eastAsia="zh-CN"/>
        </w:rPr>
        <w:t>确保国际电联在</w:t>
      </w:r>
      <w:r w:rsidR="00850379">
        <w:rPr>
          <w:rFonts w:hint="eastAsia"/>
          <w:lang w:eastAsia="zh-CN"/>
        </w:rPr>
        <w:t>其他</w:t>
      </w:r>
      <w:r w:rsidRPr="009D6346">
        <w:rPr>
          <w:rFonts w:hint="eastAsia"/>
          <w:lang w:eastAsia="zh-CN"/>
        </w:rPr>
        <w:t>行业应用</w:t>
      </w:r>
      <w:r w:rsidRPr="009D6346">
        <w:rPr>
          <w:rFonts w:hint="eastAsia"/>
          <w:lang w:eastAsia="zh-CN"/>
        </w:rPr>
        <w:t>ICT</w:t>
      </w:r>
      <w:r>
        <w:rPr>
          <w:rFonts w:hint="eastAsia"/>
          <w:lang w:eastAsia="zh-CN"/>
        </w:rPr>
        <w:t>过程中积极发挥牵头作用，为减少温室气体排放做出贡献，</w:t>
      </w:r>
    </w:p>
    <w:p w:rsidR="0065057A" w:rsidRPr="009D6346" w:rsidRDefault="0065057A" w:rsidP="00CE58DE">
      <w:pPr>
        <w:pStyle w:val="Call"/>
        <w:rPr>
          <w:lang w:eastAsia="zh-CN"/>
        </w:rPr>
      </w:pPr>
      <w:r w:rsidRPr="009D6346">
        <w:rPr>
          <w:rFonts w:hint="eastAsia"/>
          <w:lang w:eastAsia="zh-CN"/>
        </w:rPr>
        <w:t>请成员国、部门成员和部门准成员</w:t>
      </w:r>
    </w:p>
    <w:p w:rsidR="0065057A" w:rsidRDefault="0065057A" w:rsidP="00CE58DE">
      <w:pPr>
        <w:rPr>
          <w:lang w:eastAsia="zh-CN"/>
        </w:rPr>
      </w:pPr>
      <w:proofErr w:type="gramStart"/>
      <w:r>
        <w:rPr>
          <w:rFonts w:hint="eastAsia"/>
          <w:lang w:eastAsia="zh-CN"/>
        </w:rPr>
        <w:t>1</w:t>
      </w:r>
      <w:proofErr w:type="gramEnd"/>
      <w:r>
        <w:rPr>
          <w:rFonts w:hint="eastAsia"/>
          <w:lang w:eastAsia="zh-CN"/>
        </w:rPr>
        <w:tab/>
      </w:r>
      <w:r>
        <w:rPr>
          <w:rFonts w:hint="eastAsia"/>
          <w:lang w:eastAsia="zh-CN"/>
        </w:rPr>
        <w:t>继续在</w:t>
      </w:r>
      <w:r>
        <w:rPr>
          <w:rFonts w:hint="eastAsia"/>
          <w:lang w:eastAsia="zh-CN"/>
        </w:rPr>
        <w:t>ICT</w:t>
      </w:r>
      <w:r>
        <w:rPr>
          <w:rFonts w:hint="eastAsia"/>
          <w:lang w:eastAsia="zh-CN"/>
        </w:rPr>
        <w:t>与气候变化方面积极为国际电联做出贡献；</w:t>
      </w:r>
    </w:p>
    <w:p w:rsidR="0065057A" w:rsidRDefault="0065057A" w:rsidP="00CE58DE">
      <w:pPr>
        <w:rPr>
          <w:lang w:eastAsia="zh-CN"/>
        </w:rPr>
      </w:pPr>
      <w:proofErr w:type="gramStart"/>
      <w:r>
        <w:rPr>
          <w:rFonts w:hint="eastAsia"/>
          <w:lang w:eastAsia="zh-CN"/>
        </w:rPr>
        <w:t>2</w:t>
      </w:r>
      <w:proofErr w:type="gramEnd"/>
      <w:r>
        <w:rPr>
          <w:rFonts w:hint="eastAsia"/>
          <w:lang w:eastAsia="zh-CN"/>
        </w:rPr>
        <w:tab/>
      </w:r>
      <w:r>
        <w:rPr>
          <w:rFonts w:hint="eastAsia"/>
          <w:lang w:eastAsia="zh-CN"/>
        </w:rPr>
        <w:t>继续或启动包括</w:t>
      </w:r>
      <w:r>
        <w:rPr>
          <w:rFonts w:hint="eastAsia"/>
          <w:lang w:eastAsia="zh-CN"/>
        </w:rPr>
        <w:t>ICT</w:t>
      </w:r>
      <w:r>
        <w:rPr>
          <w:rFonts w:hint="eastAsia"/>
          <w:lang w:eastAsia="zh-CN"/>
        </w:rPr>
        <w:t>与气候变化的公共和私人项目，充分考虑到相关的国际电联举措；</w:t>
      </w:r>
    </w:p>
    <w:p w:rsidR="0065057A" w:rsidRDefault="0065057A" w:rsidP="00CE58DE">
      <w:pPr>
        <w:rPr>
          <w:lang w:eastAsia="zh-CN"/>
        </w:rPr>
      </w:pPr>
      <w:proofErr w:type="gramStart"/>
      <w:r>
        <w:rPr>
          <w:rFonts w:hint="eastAsia"/>
          <w:lang w:eastAsia="zh-CN"/>
        </w:rPr>
        <w:t>3</w:t>
      </w:r>
      <w:proofErr w:type="gramEnd"/>
      <w:r>
        <w:rPr>
          <w:rFonts w:hint="eastAsia"/>
          <w:lang w:eastAsia="zh-CN"/>
        </w:rPr>
        <w:tab/>
      </w:r>
      <w:r>
        <w:rPr>
          <w:rFonts w:hint="eastAsia"/>
          <w:lang w:eastAsia="zh-CN"/>
        </w:rPr>
        <w:t>支持并为更广泛的联合国气候变化工作做出贡献；</w:t>
      </w:r>
    </w:p>
    <w:p w:rsidR="0065057A" w:rsidRDefault="0065057A" w:rsidP="00AC5088">
      <w:pPr>
        <w:rPr>
          <w:lang w:eastAsia="zh-CN"/>
        </w:rPr>
      </w:pPr>
      <w:proofErr w:type="gramStart"/>
      <w:r>
        <w:rPr>
          <w:rFonts w:hint="eastAsia"/>
          <w:lang w:eastAsia="zh-CN"/>
        </w:rPr>
        <w:t>4</w:t>
      </w:r>
      <w:proofErr w:type="gramEnd"/>
      <w:r>
        <w:rPr>
          <w:rFonts w:hint="eastAsia"/>
          <w:lang w:eastAsia="zh-CN"/>
        </w:rPr>
        <w:tab/>
      </w:r>
      <w:r w:rsidR="00122312">
        <w:rPr>
          <w:rFonts w:hint="eastAsia"/>
          <w:lang w:eastAsia="zh-CN"/>
        </w:rPr>
        <w:t>采取必要措施，</w:t>
      </w:r>
      <w:r>
        <w:rPr>
          <w:rFonts w:hint="eastAsia"/>
          <w:lang w:eastAsia="zh-CN"/>
        </w:rPr>
        <w:t>通过开发和使用更加节能的</w:t>
      </w:r>
      <w:r>
        <w:rPr>
          <w:rFonts w:hint="eastAsia"/>
          <w:lang w:eastAsia="zh-CN"/>
        </w:rPr>
        <w:t>ICT</w:t>
      </w:r>
      <w:r>
        <w:rPr>
          <w:rFonts w:hint="eastAsia"/>
          <w:lang w:eastAsia="zh-CN"/>
        </w:rPr>
        <w:t>设备</w:t>
      </w:r>
      <w:r w:rsidR="00122312">
        <w:rPr>
          <w:rFonts w:hint="eastAsia"/>
          <w:lang w:eastAsia="zh-CN"/>
        </w:rPr>
        <w:t>与</w:t>
      </w:r>
      <w:r>
        <w:rPr>
          <w:rFonts w:hint="eastAsia"/>
          <w:lang w:eastAsia="zh-CN"/>
        </w:rPr>
        <w:t>应用</w:t>
      </w:r>
      <w:ins w:id="504" w:author="Author">
        <w:r w:rsidR="00572264">
          <w:rPr>
            <w:rFonts w:cs="Arial" w:hint="eastAsia"/>
            <w:color w:val="222222"/>
            <w:szCs w:val="24"/>
            <w:lang w:eastAsia="zh-CN"/>
          </w:rPr>
          <w:t>以及</w:t>
        </w:r>
        <w:r w:rsidR="00572264" w:rsidRPr="00567C9C">
          <w:rPr>
            <w:rFonts w:cs="Arial"/>
            <w:color w:val="222222"/>
            <w:szCs w:val="24"/>
            <w:lang w:eastAsia="zh-CN"/>
          </w:rPr>
          <w:t>绿色能源</w:t>
        </w:r>
        <w:r w:rsidR="00122312">
          <w:rPr>
            <w:rFonts w:cs="Arial" w:hint="eastAsia"/>
            <w:color w:val="222222"/>
            <w:szCs w:val="24"/>
            <w:lang w:eastAsia="zh-CN"/>
          </w:rPr>
          <w:t>的</w:t>
        </w:r>
        <w:r w:rsidR="00122312">
          <w:rPr>
            <w:rFonts w:cs="Arial"/>
            <w:color w:val="222222"/>
            <w:szCs w:val="24"/>
            <w:lang w:eastAsia="zh-CN"/>
          </w:rPr>
          <w:t>使用</w:t>
        </w:r>
      </w:ins>
      <w:r w:rsidR="00122312">
        <w:rPr>
          <w:rFonts w:cs="Arial" w:hint="eastAsia"/>
          <w:color w:val="222222"/>
          <w:szCs w:val="24"/>
          <w:lang w:eastAsia="zh-CN"/>
        </w:rPr>
        <w:t>，</w:t>
      </w:r>
      <w:r>
        <w:rPr>
          <w:rFonts w:hint="eastAsia"/>
          <w:lang w:eastAsia="zh-CN"/>
        </w:rPr>
        <w:t>并在其他领域应用</w:t>
      </w:r>
      <w:r>
        <w:rPr>
          <w:rFonts w:hint="eastAsia"/>
          <w:lang w:eastAsia="zh-CN"/>
        </w:rPr>
        <w:t>ICT</w:t>
      </w:r>
      <w:r>
        <w:rPr>
          <w:rFonts w:hint="eastAsia"/>
          <w:lang w:eastAsia="zh-CN"/>
        </w:rPr>
        <w:t>，减小气候变化的影响；</w:t>
      </w:r>
    </w:p>
    <w:p w:rsidR="0065057A" w:rsidRDefault="0065057A" w:rsidP="00CE58DE">
      <w:pPr>
        <w:tabs>
          <w:tab w:val="clear" w:pos="1134"/>
          <w:tab w:val="clear" w:pos="1701"/>
          <w:tab w:val="clear" w:pos="2268"/>
          <w:tab w:val="clear" w:pos="2835"/>
        </w:tabs>
        <w:overflowPunct/>
        <w:autoSpaceDE/>
        <w:autoSpaceDN/>
        <w:adjustRightInd/>
        <w:spacing w:before="0"/>
        <w:textAlignment w:val="auto"/>
        <w:rPr>
          <w:lang w:eastAsia="zh-CN"/>
        </w:rPr>
      </w:pPr>
      <w:proofErr w:type="gramStart"/>
      <w:r>
        <w:rPr>
          <w:rFonts w:hint="eastAsia"/>
          <w:lang w:eastAsia="zh-CN"/>
        </w:rPr>
        <w:t>5</w:t>
      </w:r>
      <w:proofErr w:type="gramEnd"/>
      <w:r>
        <w:rPr>
          <w:rFonts w:hint="eastAsia"/>
          <w:lang w:eastAsia="zh-CN"/>
        </w:rPr>
        <w:tab/>
      </w:r>
      <w:r>
        <w:rPr>
          <w:rFonts w:hint="eastAsia"/>
          <w:lang w:eastAsia="zh-CN"/>
        </w:rPr>
        <w:t>促进电信</w:t>
      </w:r>
      <w:r>
        <w:rPr>
          <w:rFonts w:hint="eastAsia"/>
          <w:lang w:eastAsia="zh-CN"/>
        </w:rPr>
        <w:t>/ICT</w:t>
      </w:r>
      <w:r>
        <w:rPr>
          <w:rFonts w:hint="eastAsia"/>
          <w:lang w:eastAsia="zh-CN"/>
        </w:rPr>
        <w:t>设备的回收和再利用</w:t>
      </w:r>
      <w:ins w:id="505" w:author="Author">
        <w:r w:rsidR="00572264">
          <w:rPr>
            <w:rFonts w:cs="Arial" w:hint="eastAsia"/>
            <w:color w:val="222222"/>
            <w:szCs w:val="24"/>
            <w:lang w:eastAsia="zh-CN"/>
          </w:rPr>
          <w:t>以及</w:t>
        </w:r>
        <w:r w:rsidR="00572264" w:rsidRPr="00567C9C">
          <w:rPr>
            <w:rFonts w:cs="Arial"/>
            <w:color w:val="222222"/>
            <w:szCs w:val="24"/>
            <w:lang w:eastAsia="zh-CN"/>
          </w:rPr>
          <w:t>电信</w:t>
        </w:r>
        <w:r w:rsidR="00572264" w:rsidRPr="00567C9C">
          <w:rPr>
            <w:rFonts w:cs="Arial"/>
            <w:color w:val="222222"/>
            <w:szCs w:val="24"/>
            <w:lang w:eastAsia="zh-CN"/>
          </w:rPr>
          <w:t>/</w:t>
        </w:r>
        <w:r w:rsidR="00572264">
          <w:rPr>
            <w:rFonts w:cs="Arial"/>
            <w:color w:val="222222"/>
            <w:szCs w:val="24"/>
            <w:lang w:eastAsia="zh-CN"/>
          </w:rPr>
          <w:t>ICT</w:t>
        </w:r>
        <w:r w:rsidR="00572264">
          <w:rPr>
            <w:rFonts w:cs="Arial" w:hint="eastAsia"/>
            <w:color w:val="222222"/>
            <w:szCs w:val="24"/>
            <w:lang w:eastAsia="zh-CN"/>
          </w:rPr>
          <w:t>所产生的</w:t>
        </w:r>
        <w:r w:rsidR="00572264">
          <w:rPr>
            <w:rFonts w:cs="Arial"/>
            <w:color w:val="222222"/>
            <w:szCs w:val="24"/>
            <w:lang w:eastAsia="zh-CN"/>
          </w:rPr>
          <w:t>电子废弃物</w:t>
        </w:r>
        <w:r w:rsidR="00572264" w:rsidRPr="00567C9C">
          <w:rPr>
            <w:rFonts w:cs="Arial"/>
            <w:color w:val="222222"/>
            <w:szCs w:val="24"/>
            <w:lang w:eastAsia="zh-CN"/>
          </w:rPr>
          <w:t>的高效处置</w:t>
        </w:r>
      </w:ins>
      <w:r>
        <w:rPr>
          <w:rFonts w:hint="eastAsia"/>
          <w:lang w:eastAsia="zh-CN"/>
        </w:rPr>
        <w:t>；</w:t>
      </w:r>
    </w:p>
    <w:p w:rsidR="0065057A" w:rsidRDefault="0065057A" w:rsidP="00DF4D4C">
      <w:pPr>
        <w:keepNext/>
        <w:rPr>
          <w:lang w:eastAsia="zh-CN"/>
        </w:rPr>
      </w:pPr>
      <w:proofErr w:type="gramStart"/>
      <w:r>
        <w:rPr>
          <w:rFonts w:hint="eastAsia"/>
          <w:lang w:eastAsia="zh-CN"/>
        </w:rPr>
        <w:t>6</w:t>
      </w:r>
      <w:proofErr w:type="gramEnd"/>
      <w:r>
        <w:rPr>
          <w:rFonts w:hint="eastAsia"/>
          <w:lang w:eastAsia="zh-CN"/>
        </w:rPr>
        <w:tab/>
      </w:r>
      <w:r>
        <w:rPr>
          <w:rFonts w:hint="eastAsia"/>
          <w:lang w:eastAsia="zh-CN"/>
        </w:rPr>
        <w:t>根据无线电通信全会和世界无线电通信大会所通过的相关决议，继续支持</w:t>
      </w:r>
      <w:r>
        <w:rPr>
          <w:rFonts w:hint="eastAsia"/>
          <w:lang w:eastAsia="zh-CN"/>
        </w:rPr>
        <w:t>ITU-R</w:t>
      </w:r>
      <w:r>
        <w:rPr>
          <w:rFonts w:hint="eastAsia"/>
          <w:lang w:eastAsia="zh-CN"/>
        </w:rPr>
        <w:t>从事的环境观测的遥感（有源和无源）和可用来支持气候监测、灾害发现、告警和响应的其他无线电通信系统方面的工作。</w:t>
      </w:r>
    </w:p>
    <w:p w:rsidR="00FD066D" w:rsidRDefault="00FD066D" w:rsidP="00DF4D4C">
      <w:pPr>
        <w:pStyle w:val="Reasons"/>
        <w:keepNext/>
        <w:rPr>
          <w:lang w:eastAsia="zh-CN"/>
        </w:rPr>
      </w:pPr>
    </w:p>
    <w:p w:rsidR="00DD7C60" w:rsidRPr="00DD7C60" w:rsidRDefault="00DD7C60" w:rsidP="00CE58DE">
      <w:pPr>
        <w:jc w:val="center"/>
        <w:rPr>
          <w:lang w:val="en-US" w:eastAsia="zh-CN"/>
        </w:rPr>
      </w:pPr>
      <w:r>
        <w:rPr>
          <w:lang w:val="en-US" w:eastAsia="zh-CN"/>
        </w:rPr>
        <w:t>******************</w:t>
      </w:r>
    </w:p>
    <w:p w:rsidR="00C84C28" w:rsidRPr="00FD066D" w:rsidRDefault="003075F0" w:rsidP="00FD066D">
      <w:pPr>
        <w:pStyle w:val="Restitle"/>
        <w:rPr>
          <w:b w:val="0"/>
          <w:bCs/>
          <w:lang w:eastAsia="zh-CN"/>
        </w:rPr>
      </w:pPr>
      <w:r w:rsidRPr="00FD066D">
        <w:rPr>
          <w:rFonts w:hint="eastAsia"/>
          <w:b w:val="0"/>
          <w:bCs/>
          <w:lang w:eastAsia="zh-CN"/>
        </w:rPr>
        <w:t>有关</w:t>
      </w:r>
      <w:r w:rsidRPr="00FD066D">
        <w:rPr>
          <w:b w:val="0"/>
          <w:bCs/>
          <w:lang w:eastAsia="zh-CN"/>
        </w:rPr>
        <w:t>通过</w:t>
      </w:r>
      <w:r w:rsidRPr="00FD066D">
        <w:rPr>
          <w:rFonts w:hint="eastAsia"/>
          <w:b w:val="0"/>
          <w:bCs/>
          <w:lang w:eastAsia="zh-CN"/>
        </w:rPr>
        <w:t>利用</w:t>
      </w:r>
      <w:r w:rsidRPr="00FD066D">
        <w:rPr>
          <w:rStyle w:val="hps"/>
          <w:rFonts w:cs="Arial"/>
          <w:b w:val="0"/>
          <w:bCs/>
          <w:color w:val="222222"/>
          <w:szCs w:val="28"/>
          <w:lang w:eastAsia="zh-CN"/>
        </w:rPr>
        <w:t>ICT</w:t>
      </w:r>
      <w:r w:rsidRPr="00FD066D">
        <w:rPr>
          <w:rStyle w:val="hps"/>
          <w:rFonts w:cs="Arial"/>
          <w:b w:val="0"/>
          <w:bCs/>
          <w:color w:val="222222"/>
          <w:szCs w:val="28"/>
          <w:lang w:eastAsia="zh-CN"/>
        </w:rPr>
        <w:t>应用</w:t>
      </w:r>
      <w:r w:rsidRPr="00FD066D">
        <w:rPr>
          <w:rStyle w:val="hps"/>
          <w:rFonts w:cs="Arial" w:hint="eastAsia"/>
          <w:b w:val="0"/>
          <w:bCs/>
          <w:color w:val="222222"/>
          <w:szCs w:val="28"/>
          <w:lang w:eastAsia="zh-CN"/>
        </w:rPr>
        <w:t>来</w:t>
      </w:r>
      <w:r w:rsidRPr="00FD066D">
        <w:rPr>
          <w:rFonts w:hint="eastAsia"/>
          <w:b w:val="0"/>
          <w:bCs/>
          <w:lang w:eastAsia="zh-CN"/>
        </w:rPr>
        <w:t>发挥</w:t>
      </w:r>
      <w:r w:rsidRPr="00FD066D">
        <w:rPr>
          <w:b w:val="0"/>
          <w:bCs/>
          <w:lang w:eastAsia="zh-CN"/>
        </w:rPr>
        <w:t>融合优势的拟议新决议</w:t>
      </w:r>
    </w:p>
    <w:p w:rsidR="00C84C28" w:rsidRPr="00AC5088" w:rsidRDefault="00AC5088" w:rsidP="00AC5088">
      <w:pPr>
        <w:pStyle w:val="Heading1"/>
        <w:rPr>
          <w:lang w:eastAsia="zh-CN"/>
        </w:rPr>
      </w:pPr>
      <w:r w:rsidRPr="00AC5088">
        <w:rPr>
          <w:rFonts w:hint="eastAsia"/>
          <w:lang w:eastAsia="zh-CN"/>
        </w:rPr>
        <w:t>1</w:t>
      </w:r>
      <w:r w:rsidR="00C84C28" w:rsidRPr="00AC5088">
        <w:rPr>
          <w:lang w:eastAsia="zh-CN"/>
        </w:rPr>
        <w:tab/>
      </w:r>
      <w:r w:rsidR="00850379" w:rsidRPr="00AC5088">
        <w:rPr>
          <w:rFonts w:hint="eastAsia"/>
          <w:lang w:eastAsia="zh-CN"/>
        </w:rPr>
        <w:t>引言</w:t>
      </w:r>
    </w:p>
    <w:p w:rsidR="00C84C28" w:rsidRDefault="003075F0" w:rsidP="00AC5088">
      <w:pPr>
        <w:tabs>
          <w:tab w:val="clear" w:pos="567"/>
          <w:tab w:val="clear" w:pos="1134"/>
          <w:tab w:val="clear" w:pos="1701"/>
          <w:tab w:val="clear" w:pos="2268"/>
          <w:tab w:val="clear" w:pos="2835"/>
        </w:tabs>
        <w:snapToGrid w:val="0"/>
        <w:spacing w:after="120"/>
        <w:ind w:firstLineChars="200" w:firstLine="480"/>
        <w:jc w:val="both"/>
        <w:rPr>
          <w:lang w:eastAsia="zh-CN"/>
        </w:rPr>
      </w:pPr>
      <w:r w:rsidRPr="00567C9C">
        <w:rPr>
          <w:rFonts w:cs="Arial"/>
          <w:color w:val="222222"/>
          <w:szCs w:val="24"/>
          <w:lang w:eastAsia="zh-CN"/>
        </w:rPr>
        <w:t>网络</w:t>
      </w:r>
      <w:r w:rsidR="002A5AE9" w:rsidRPr="00567C9C">
        <w:rPr>
          <w:rFonts w:cs="Arial"/>
          <w:color w:val="222222"/>
          <w:szCs w:val="24"/>
          <w:lang w:eastAsia="zh-CN"/>
        </w:rPr>
        <w:t>的部署</w:t>
      </w:r>
      <w:r w:rsidRPr="00567C9C">
        <w:rPr>
          <w:rFonts w:cs="Arial"/>
          <w:color w:val="222222"/>
          <w:szCs w:val="24"/>
          <w:lang w:eastAsia="zh-CN"/>
        </w:rPr>
        <w:t>和</w:t>
      </w:r>
      <w:r>
        <w:rPr>
          <w:rFonts w:cs="Arial"/>
          <w:color w:val="222222"/>
          <w:szCs w:val="24"/>
          <w:lang w:eastAsia="zh-CN"/>
        </w:rPr>
        <w:t>ICT</w:t>
      </w:r>
      <w:r w:rsidRPr="00567C9C">
        <w:rPr>
          <w:rFonts w:cs="Arial"/>
          <w:color w:val="222222"/>
          <w:szCs w:val="24"/>
          <w:lang w:eastAsia="zh-CN"/>
        </w:rPr>
        <w:t>应用</w:t>
      </w:r>
      <w:r w:rsidR="002A5AE9">
        <w:rPr>
          <w:rFonts w:cs="Arial" w:hint="eastAsia"/>
          <w:color w:val="222222"/>
          <w:szCs w:val="24"/>
          <w:lang w:eastAsia="zh-CN"/>
        </w:rPr>
        <w:t>的</w:t>
      </w:r>
      <w:r w:rsidRPr="00567C9C">
        <w:rPr>
          <w:rFonts w:cs="Arial"/>
          <w:color w:val="222222"/>
          <w:szCs w:val="24"/>
          <w:lang w:eastAsia="zh-CN"/>
        </w:rPr>
        <w:t>推广被认为是</w:t>
      </w:r>
      <w:r w:rsidR="002A5AE9" w:rsidRPr="00567C9C">
        <w:rPr>
          <w:rFonts w:cs="Arial"/>
          <w:color w:val="222222"/>
          <w:szCs w:val="24"/>
          <w:lang w:eastAsia="zh-CN"/>
        </w:rPr>
        <w:t>整合</w:t>
      </w:r>
      <w:r w:rsidR="002A5AE9">
        <w:rPr>
          <w:rFonts w:cs="Arial" w:hint="eastAsia"/>
          <w:color w:val="222222"/>
          <w:szCs w:val="24"/>
          <w:lang w:eastAsia="zh-CN"/>
        </w:rPr>
        <w:t>与</w:t>
      </w:r>
      <w:r w:rsidR="002A5AE9" w:rsidRPr="00567C9C">
        <w:rPr>
          <w:rFonts w:cs="Arial"/>
          <w:color w:val="222222"/>
          <w:szCs w:val="24"/>
          <w:lang w:eastAsia="zh-CN"/>
        </w:rPr>
        <w:t>加强全球经济协调发展</w:t>
      </w:r>
      <w:r w:rsidR="002A5AE9">
        <w:rPr>
          <w:rFonts w:cs="Arial" w:hint="eastAsia"/>
          <w:color w:val="222222"/>
          <w:szCs w:val="24"/>
          <w:lang w:eastAsia="zh-CN"/>
        </w:rPr>
        <w:t>的</w:t>
      </w:r>
      <w:r w:rsidRPr="00567C9C">
        <w:rPr>
          <w:rFonts w:cs="Arial"/>
          <w:color w:val="222222"/>
          <w:szCs w:val="24"/>
          <w:lang w:eastAsia="zh-CN"/>
        </w:rPr>
        <w:t>关键要素</w:t>
      </w:r>
      <w:r w:rsidR="00AC5088">
        <w:rPr>
          <w:rFonts w:cs="Arial" w:hint="eastAsia"/>
          <w:color w:val="222222"/>
          <w:szCs w:val="24"/>
          <w:lang w:eastAsia="zh-CN"/>
        </w:rPr>
        <w:t>。</w:t>
      </w:r>
      <w:r w:rsidR="002A5AE9">
        <w:rPr>
          <w:rFonts w:cs="Arial" w:hint="eastAsia"/>
          <w:color w:val="222222"/>
          <w:szCs w:val="24"/>
          <w:lang w:eastAsia="zh-CN"/>
        </w:rPr>
        <w:t>此</w:t>
      </w:r>
      <w:r w:rsidRPr="00567C9C">
        <w:rPr>
          <w:rFonts w:cs="Arial"/>
          <w:color w:val="222222"/>
          <w:szCs w:val="24"/>
          <w:lang w:eastAsia="zh-CN"/>
        </w:rPr>
        <w:t>方法可</w:t>
      </w:r>
      <w:r w:rsidR="00AC5088">
        <w:rPr>
          <w:rFonts w:cs="Arial" w:hint="eastAsia"/>
          <w:color w:val="222222"/>
          <w:szCs w:val="24"/>
          <w:lang w:eastAsia="zh-CN"/>
        </w:rPr>
        <w:t>加强</w:t>
      </w:r>
      <w:r w:rsidRPr="00567C9C">
        <w:rPr>
          <w:rFonts w:cs="Arial"/>
          <w:color w:val="222222"/>
          <w:szCs w:val="24"/>
          <w:lang w:eastAsia="zh-CN"/>
        </w:rPr>
        <w:t>政策的一致性</w:t>
      </w:r>
      <w:r w:rsidR="00AC5088">
        <w:rPr>
          <w:rFonts w:cs="Arial" w:hint="eastAsia"/>
          <w:color w:val="222222"/>
          <w:szCs w:val="24"/>
          <w:lang w:eastAsia="zh-CN"/>
        </w:rPr>
        <w:t>以</w:t>
      </w:r>
      <w:r w:rsidRPr="00567C9C">
        <w:rPr>
          <w:rFonts w:cs="Arial"/>
          <w:color w:val="222222"/>
          <w:szCs w:val="24"/>
          <w:lang w:eastAsia="zh-CN"/>
        </w:rPr>
        <w:t>及投资的效率和</w:t>
      </w:r>
      <w:r w:rsidR="002A5AE9">
        <w:rPr>
          <w:rFonts w:cs="Arial" w:hint="eastAsia"/>
          <w:color w:val="222222"/>
          <w:szCs w:val="24"/>
          <w:lang w:eastAsia="zh-CN"/>
        </w:rPr>
        <w:t>效果</w:t>
      </w:r>
      <w:r w:rsidRPr="00567C9C">
        <w:rPr>
          <w:rFonts w:cs="Arial"/>
          <w:color w:val="222222"/>
          <w:szCs w:val="24"/>
          <w:lang w:eastAsia="zh-CN"/>
        </w:rPr>
        <w:t>。</w:t>
      </w:r>
    </w:p>
    <w:p w:rsidR="00C84C28" w:rsidRDefault="003075F0" w:rsidP="00AC5088">
      <w:pPr>
        <w:tabs>
          <w:tab w:val="clear" w:pos="567"/>
          <w:tab w:val="clear" w:pos="1134"/>
          <w:tab w:val="clear" w:pos="1701"/>
          <w:tab w:val="clear" w:pos="2268"/>
          <w:tab w:val="clear" w:pos="2835"/>
        </w:tabs>
        <w:snapToGrid w:val="0"/>
        <w:spacing w:after="120"/>
        <w:ind w:firstLineChars="200" w:firstLine="480"/>
        <w:jc w:val="both"/>
        <w:rPr>
          <w:rFonts w:eastAsiaTheme="minorEastAsia"/>
          <w:lang w:eastAsia="zh-CN"/>
        </w:rPr>
      </w:pPr>
      <w:r w:rsidRPr="00567C9C">
        <w:rPr>
          <w:rFonts w:cs="Arial"/>
          <w:color w:val="222222"/>
          <w:szCs w:val="24"/>
          <w:lang w:eastAsia="zh-CN"/>
        </w:rPr>
        <w:t>良好的政策和监管环境</w:t>
      </w:r>
      <w:r w:rsidR="002A5AE9">
        <w:rPr>
          <w:rFonts w:cs="Arial" w:hint="eastAsia"/>
          <w:color w:val="222222"/>
          <w:szCs w:val="24"/>
          <w:lang w:eastAsia="zh-CN"/>
        </w:rPr>
        <w:t>、</w:t>
      </w:r>
      <w:r w:rsidRPr="00567C9C">
        <w:rPr>
          <w:rFonts w:cs="Arial"/>
          <w:color w:val="222222"/>
          <w:szCs w:val="24"/>
          <w:lang w:eastAsia="zh-CN"/>
        </w:rPr>
        <w:t>基础设施</w:t>
      </w:r>
      <w:r w:rsidR="002A5AE9">
        <w:rPr>
          <w:rFonts w:cs="Arial" w:hint="eastAsia"/>
          <w:color w:val="222222"/>
          <w:szCs w:val="24"/>
          <w:lang w:eastAsia="zh-CN"/>
        </w:rPr>
        <w:t>及</w:t>
      </w:r>
      <w:r>
        <w:rPr>
          <w:rFonts w:cs="Arial"/>
          <w:color w:val="222222"/>
          <w:szCs w:val="24"/>
          <w:lang w:eastAsia="zh-CN"/>
        </w:rPr>
        <w:t>ICT</w:t>
      </w:r>
      <w:r w:rsidRPr="00567C9C">
        <w:rPr>
          <w:rFonts w:cs="Arial"/>
          <w:color w:val="222222"/>
          <w:szCs w:val="24"/>
          <w:lang w:eastAsia="zh-CN"/>
        </w:rPr>
        <w:t>应用</w:t>
      </w:r>
      <w:r w:rsidR="002A5AE9">
        <w:rPr>
          <w:rFonts w:cs="Arial" w:hint="eastAsia"/>
          <w:color w:val="222222"/>
          <w:szCs w:val="24"/>
          <w:lang w:eastAsia="zh-CN"/>
        </w:rPr>
        <w:t>与</w:t>
      </w:r>
      <w:r w:rsidRPr="00567C9C">
        <w:rPr>
          <w:rFonts w:cs="Arial"/>
          <w:color w:val="222222"/>
          <w:szCs w:val="24"/>
          <w:lang w:eastAsia="zh-CN"/>
        </w:rPr>
        <w:t>服务构成了信息社会的三大支柱。通过</w:t>
      </w:r>
      <w:r w:rsidR="002A5AE9" w:rsidRPr="00567C9C">
        <w:rPr>
          <w:rFonts w:cs="Arial"/>
          <w:color w:val="222222"/>
          <w:szCs w:val="24"/>
          <w:lang w:eastAsia="zh-CN"/>
        </w:rPr>
        <w:t>支持</w:t>
      </w:r>
      <w:r w:rsidR="002A5AE9">
        <w:rPr>
          <w:rFonts w:cs="Arial" w:hint="eastAsia"/>
          <w:color w:val="222222"/>
          <w:szCs w:val="24"/>
          <w:lang w:eastAsia="zh-CN"/>
        </w:rPr>
        <w:t>成员的</w:t>
      </w:r>
      <w:r w:rsidR="002A5AE9" w:rsidRPr="00567C9C">
        <w:rPr>
          <w:rFonts w:cs="Arial"/>
          <w:color w:val="222222"/>
          <w:szCs w:val="24"/>
          <w:lang w:eastAsia="zh-CN"/>
        </w:rPr>
        <w:t>网络部署和</w:t>
      </w:r>
      <w:r w:rsidR="002A5AE9" w:rsidRPr="00567C9C">
        <w:rPr>
          <w:rFonts w:cs="Arial"/>
          <w:color w:val="222222"/>
          <w:szCs w:val="24"/>
          <w:lang w:eastAsia="zh-CN"/>
        </w:rPr>
        <w:t>ICT</w:t>
      </w:r>
      <w:r w:rsidR="002A5AE9" w:rsidRPr="00567C9C">
        <w:rPr>
          <w:rFonts w:cs="Arial"/>
          <w:color w:val="222222"/>
          <w:szCs w:val="24"/>
          <w:lang w:eastAsia="zh-CN"/>
        </w:rPr>
        <w:t>应用实施</w:t>
      </w:r>
      <w:r w:rsidR="002A5AE9">
        <w:rPr>
          <w:rFonts w:cs="Arial" w:hint="eastAsia"/>
          <w:color w:val="222222"/>
          <w:szCs w:val="24"/>
          <w:lang w:eastAsia="zh-CN"/>
        </w:rPr>
        <w:t>项目，</w:t>
      </w:r>
      <w:r w:rsidR="002A5AE9" w:rsidRPr="00567C9C">
        <w:rPr>
          <w:rFonts w:cs="Arial"/>
          <w:color w:val="222222"/>
          <w:szCs w:val="24"/>
          <w:lang w:eastAsia="zh-CN"/>
        </w:rPr>
        <w:t>国际电联可</w:t>
      </w:r>
      <w:r w:rsidRPr="00567C9C">
        <w:rPr>
          <w:rFonts w:cs="Arial"/>
          <w:color w:val="222222"/>
          <w:szCs w:val="24"/>
          <w:lang w:eastAsia="zh-CN"/>
        </w:rPr>
        <w:t>以</w:t>
      </w:r>
      <w:r w:rsidR="002A5AE9">
        <w:rPr>
          <w:rFonts w:cs="Arial" w:hint="eastAsia"/>
          <w:color w:val="222222"/>
          <w:szCs w:val="24"/>
          <w:lang w:eastAsia="zh-CN"/>
        </w:rPr>
        <w:t>一种</w:t>
      </w:r>
      <w:r w:rsidRPr="00567C9C">
        <w:rPr>
          <w:rFonts w:cs="Arial"/>
          <w:color w:val="222222"/>
          <w:szCs w:val="24"/>
          <w:lang w:eastAsia="zh-CN"/>
        </w:rPr>
        <w:t>综合方式</w:t>
      </w:r>
      <w:r w:rsidR="002A5AE9">
        <w:rPr>
          <w:rFonts w:cs="Arial" w:hint="eastAsia"/>
          <w:color w:val="222222"/>
          <w:szCs w:val="24"/>
          <w:lang w:eastAsia="zh-CN"/>
        </w:rPr>
        <w:t>来促进</w:t>
      </w:r>
      <w:r w:rsidR="002A5AE9" w:rsidRPr="00567C9C">
        <w:rPr>
          <w:rFonts w:cs="Arial"/>
          <w:color w:val="222222"/>
          <w:szCs w:val="24"/>
          <w:lang w:eastAsia="zh-CN"/>
        </w:rPr>
        <w:t>信息社会</w:t>
      </w:r>
      <w:r w:rsidR="002A5AE9">
        <w:rPr>
          <w:rFonts w:cs="Arial" w:hint="eastAsia"/>
          <w:color w:val="222222"/>
          <w:szCs w:val="24"/>
          <w:lang w:eastAsia="zh-CN"/>
        </w:rPr>
        <w:t>的</w:t>
      </w:r>
      <w:r w:rsidR="002A5AE9" w:rsidRPr="00567C9C">
        <w:rPr>
          <w:rFonts w:cs="Arial"/>
          <w:color w:val="222222"/>
          <w:szCs w:val="24"/>
          <w:lang w:eastAsia="zh-CN"/>
        </w:rPr>
        <w:t>实现</w:t>
      </w:r>
      <w:r w:rsidRPr="00567C9C">
        <w:rPr>
          <w:rFonts w:cs="Arial"/>
          <w:color w:val="222222"/>
          <w:szCs w:val="24"/>
          <w:lang w:eastAsia="zh-CN"/>
        </w:rPr>
        <w:t>。</w:t>
      </w:r>
      <w:r w:rsidR="00AC5088">
        <w:rPr>
          <w:rFonts w:cs="Arial" w:hint="eastAsia"/>
          <w:color w:val="222222"/>
          <w:szCs w:val="24"/>
          <w:lang w:eastAsia="zh-CN"/>
        </w:rPr>
        <w:t>国际电联</w:t>
      </w:r>
      <w:r w:rsidR="00AC5088">
        <w:rPr>
          <w:rFonts w:cs="Arial"/>
          <w:color w:val="222222"/>
          <w:szCs w:val="24"/>
          <w:lang w:eastAsia="zh-CN"/>
        </w:rPr>
        <w:t>支持</w:t>
      </w:r>
      <w:r w:rsidRPr="00567C9C">
        <w:rPr>
          <w:rFonts w:cs="Arial"/>
          <w:color w:val="222222"/>
          <w:szCs w:val="24"/>
          <w:lang w:eastAsia="zh-CN"/>
        </w:rPr>
        <w:t>利用融合</w:t>
      </w:r>
      <w:r w:rsidR="00AC5088">
        <w:rPr>
          <w:rFonts w:cs="Arial" w:hint="eastAsia"/>
          <w:color w:val="222222"/>
          <w:szCs w:val="24"/>
          <w:lang w:eastAsia="zh-CN"/>
        </w:rPr>
        <w:t>与</w:t>
      </w:r>
      <w:r>
        <w:rPr>
          <w:rFonts w:cs="Arial"/>
          <w:color w:val="222222"/>
          <w:szCs w:val="24"/>
          <w:lang w:eastAsia="zh-CN"/>
        </w:rPr>
        <w:t>ICT</w:t>
      </w:r>
      <w:r w:rsidRPr="00567C9C">
        <w:rPr>
          <w:rFonts w:cs="Arial"/>
          <w:color w:val="222222"/>
          <w:szCs w:val="24"/>
          <w:lang w:eastAsia="zh-CN"/>
        </w:rPr>
        <w:t>应用</w:t>
      </w:r>
      <w:r w:rsidR="002A5AE9">
        <w:rPr>
          <w:rFonts w:cs="Arial" w:hint="eastAsia"/>
          <w:color w:val="222222"/>
          <w:szCs w:val="24"/>
          <w:lang w:eastAsia="zh-CN"/>
        </w:rPr>
        <w:t>来促进</w:t>
      </w:r>
      <w:r w:rsidRPr="00567C9C">
        <w:rPr>
          <w:rFonts w:cs="Arial"/>
          <w:color w:val="222222"/>
          <w:szCs w:val="24"/>
          <w:lang w:eastAsia="zh-CN"/>
        </w:rPr>
        <w:t>经济增长</w:t>
      </w:r>
      <w:r w:rsidR="002A5AE9">
        <w:rPr>
          <w:rFonts w:cs="Arial" w:hint="eastAsia"/>
          <w:color w:val="222222"/>
          <w:szCs w:val="24"/>
          <w:lang w:eastAsia="zh-CN"/>
        </w:rPr>
        <w:t>，</w:t>
      </w:r>
      <w:r w:rsidR="00AC5088">
        <w:rPr>
          <w:rFonts w:cs="Arial" w:hint="eastAsia"/>
          <w:color w:val="222222"/>
          <w:szCs w:val="24"/>
          <w:lang w:eastAsia="zh-CN"/>
        </w:rPr>
        <w:t>预期这</w:t>
      </w:r>
      <w:r w:rsidRPr="00567C9C">
        <w:rPr>
          <w:rFonts w:cs="Arial"/>
          <w:color w:val="222222"/>
          <w:szCs w:val="24"/>
          <w:lang w:eastAsia="zh-CN"/>
        </w:rPr>
        <w:t>将</w:t>
      </w:r>
      <w:r w:rsidR="00AC5088">
        <w:rPr>
          <w:rFonts w:cs="Arial" w:hint="eastAsia"/>
          <w:color w:val="222222"/>
          <w:szCs w:val="24"/>
          <w:lang w:eastAsia="zh-CN"/>
        </w:rPr>
        <w:t>给</w:t>
      </w:r>
      <w:r w:rsidR="002A5AE9" w:rsidRPr="00567C9C">
        <w:rPr>
          <w:rFonts w:cs="Arial"/>
          <w:color w:val="222222"/>
          <w:szCs w:val="24"/>
          <w:lang w:eastAsia="zh-CN"/>
        </w:rPr>
        <w:t>成员国</w:t>
      </w:r>
      <w:r w:rsidRPr="00567C9C">
        <w:rPr>
          <w:rFonts w:cs="Arial"/>
          <w:color w:val="222222"/>
          <w:szCs w:val="24"/>
          <w:lang w:eastAsia="zh-CN"/>
        </w:rPr>
        <w:t>创造更多的就业机会和经济</w:t>
      </w:r>
      <w:r w:rsidR="002A5AE9">
        <w:rPr>
          <w:rFonts w:cs="Arial" w:hint="eastAsia"/>
          <w:color w:val="222222"/>
          <w:szCs w:val="24"/>
          <w:lang w:eastAsia="zh-CN"/>
        </w:rPr>
        <w:t>机遇</w:t>
      </w:r>
      <w:r w:rsidRPr="00567C9C">
        <w:rPr>
          <w:rFonts w:cs="Arial"/>
          <w:color w:val="222222"/>
          <w:szCs w:val="24"/>
          <w:lang w:eastAsia="zh-CN"/>
        </w:rPr>
        <w:t>。</w:t>
      </w:r>
    </w:p>
    <w:p w:rsidR="00C84C28" w:rsidRDefault="003075F0" w:rsidP="00AC5088">
      <w:pPr>
        <w:tabs>
          <w:tab w:val="clear" w:pos="567"/>
          <w:tab w:val="clear" w:pos="1134"/>
          <w:tab w:val="clear" w:pos="1701"/>
          <w:tab w:val="clear" w:pos="2268"/>
          <w:tab w:val="clear" w:pos="2835"/>
        </w:tabs>
        <w:snapToGrid w:val="0"/>
        <w:spacing w:after="120"/>
        <w:ind w:firstLineChars="200" w:firstLine="480"/>
        <w:jc w:val="both"/>
        <w:rPr>
          <w:rFonts w:eastAsiaTheme="minorEastAsia"/>
          <w:lang w:eastAsia="zh-CN"/>
        </w:rPr>
      </w:pPr>
      <w:r w:rsidRPr="00567C9C">
        <w:rPr>
          <w:rFonts w:cs="Arial"/>
          <w:color w:val="222222"/>
          <w:szCs w:val="24"/>
          <w:lang w:eastAsia="zh-CN"/>
        </w:rPr>
        <w:lastRenderedPageBreak/>
        <w:t>如上</w:t>
      </w:r>
      <w:r w:rsidR="002A5AE9">
        <w:rPr>
          <w:rFonts w:cs="Arial" w:hint="eastAsia"/>
          <w:color w:val="222222"/>
          <w:szCs w:val="24"/>
          <w:lang w:eastAsia="zh-CN"/>
        </w:rPr>
        <w:t>所述</w:t>
      </w:r>
      <w:r w:rsidRPr="00567C9C">
        <w:rPr>
          <w:rFonts w:cs="Arial"/>
          <w:color w:val="222222"/>
          <w:szCs w:val="24"/>
          <w:lang w:eastAsia="zh-CN"/>
        </w:rPr>
        <w:t>，</w:t>
      </w:r>
      <w:r>
        <w:rPr>
          <w:rFonts w:cs="Arial"/>
          <w:color w:val="222222"/>
          <w:szCs w:val="24"/>
          <w:lang w:eastAsia="zh-CN"/>
        </w:rPr>
        <w:t>ICT</w:t>
      </w:r>
      <w:r w:rsidRPr="00567C9C">
        <w:rPr>
          <w:rFonts w:cs="Arial"/>
          <w:color w:val="222222"/>
          <w:szCs w:val="24"/>
          <w:lang w:eastAsia="zh-CN"/>
        </w:rPr>
        <w:t>应用</w:t>
      </w:r>
      <w:r w:rsidR="00AC5088">
        <w:rPr>
          <w:rFonts w:cs="Arial" w:hint="eastAsia"/>
          <w:color w:val="222222"/>
          <w:szCs w:val="24"/>
          <w:lang w:eastAsia="zh-CN"/>
        </w:rPr>
        <w:t>的利用</w:t>
      </w:r>
      <w:r w:rsidRPr="00567C9C">
        <w:rPr>
          <w:rFonts w:cs="Arial"/>
          <w:color w:val="222222"/>
          <w:szCs w:val="24"/>
          <w:lang w:eastAsia="zh-CN"/>
        </w:rPr>
        <w:t>将有助于各成员国</w:t>
      </w:r>
      <w:r w:rsidR="00AC5088">
        <w:rPr>
          <w:rFonts w:cs="Arial" w:hint="eastAsia"/>
          <w:color w:val="222222"/>
          <w:szCs w:val="24"/>
          <w:lang w:eastAsia="zh-CN"/>
        </w:rPr>
        <w:t>的</w:t>
      </w:r>
      <w:r w:rsidRPr="00567C9C">
        <w:rPr>
          <w:rFonts w:cs="Arial"/>
          <w:color w:val="222222"/>
          <w:szCs w:val="24"/>
          <w:lang w:eastAsia="zh-CN"/>
        </w:rPr>
        <w:t>经济</w:t>
      </w:r>
      <w:r w:rsidR="00DD7C60">
        <w:rPr>
          <w:rFonts w:cs="Arial" w:hint="eastAsia"/>
          <w:color w:val="222222"/>
          <w:szCs w:val="24"/>
          <w:lang w:eastAsia="zh-CN"/>
        </w:rPr>
        <w:t>发展</w:t>
      </w:r>
      <w:r w:rsidRPr="00567C9C">
        <w:rPr>
          <w:rFonts w:cs="Arial"/>
          <w:color w:val="222222"/>
          <w:szCs w:val="24"/>
          <w:lang w:eastAsia="zh-CN"/>
        </w:rPr>
        <w:t>。</w:t>
      </w:r>
      <w:r w:rsidR="002A5AE9">
        <w:rPr>
          <w:rFonts w:cs="Arial" w:hint="eastAsia"/>
          <w:color w:val="222222"/>
          <w:szCs w:val="24"/>
          <w:lang w:eastAsia="zh-CN"/>
        </w:rPr>
        <w:t>不过</w:t>
      </w:r>
      <w:r w:rsidRPr="00567C9C">
        <w:rPr>
          <w:rFonts w:cs="Arial"/>
          <w:color w:val="222222"/>
          <w:szCs w:val="24"/>
          <w:lang w:eastAsia="zh-CN"/>
        </w:rPr>
        <w:t>，</w:t>
      </w:r>
      <w:r w:rsidR="00012A15">
        <w:rPr>
          <w:rFonts w:cs="Arial" w:hint="eastAsia"/>
          <w:color w:val="222222"/>
          <w:szCs w:val="24"/>
          <w:lang w:eastAsia="zh-CN"/>
        </w:rPr>
        <w:t>为此</w:t>
      </w:r>
      <w:r w:rsidR="002A5AE9">
        <w:rPr>
          <w:rFonts w:cs="Arial" w:hint="eastAsia"/>
          <w:color w:val="222222"/>
          <w:szCs w:val="24"/>
          <w:lang w:eastAsia="zh-CN"/>
        </w:rPr>
        <w:t>须</w:t>
      </w:r>
      <w:r w:rsidR="00AC5088">
        <w:rPr>
          <w:rFonts w:cs="Arial" w:hint="eastAsia"/>
          <w:color w:val="222222"/>
          <w:szCs w:val="24"/>
          <w:lang w:eastAsia="zh-CN"/>
        </w:rPr>
        <w:t>进行</w:t>
      </w:r>
      <w:r w:rsidR="002A5AE9">
        <w:rPr>
          <w:rFonts w:cs="Arial" w:hint="eastAsia"/>
          <w:color w:val="222222"/>
          <w:szCs w:val="24"/>
          <w:lang w:eastAsia="zh-CN"/>
        </w:rPr>
        <w:t>各</w:t>
      </w:r>
      <w:r w:rsidR="00AC5088">
        <w:rPr>
          <w:rFonts w:cs="Arial"/>
          <w:color w:val="222222"/>
          <w:szCs w:val="24"/>
          <w:lang w:eastAsia="zh-CN"/>
        </w:rPr>
        <w:t>成员国</w:t>
      </w:r>
      <w:r w:rsidR="002A5AE9">
        <w:rPr>
          <w:rFonts w:cs="Arial" w:hint="eastAsia"/>
          <w:color w:val="222222"/>
          <w:szCs w:val="24"/>
          <w:lang w:eastAsia="zh-CN"/>
        </w:rPr>
        <w:t>项目</w:t>
      </w:r>
      <w:r w:rsidR="00AC5088">
        <w:rPr>
          <w:rFonts w:cs="Arial" w:hint="eastAsia"/>
          <w:color w:val="222222"/>
          <w:szCs w:val="24"/>
          <w:lang w:eastAsia="zh-CN"/>
        </w:rPr>
        <w:t>的</w:t>
      </w:r>
      <w:r w:rsidRPr="00567C9C">
        <w:rPr>
          <w:rFonts w:cs="Arial"/>
          <w:color w:val="222222"/>
          <w:szCs w:val="24"/>
          <w:lang w:eastAsia="zh-CN"/>
        </w:rPr>
        <w:t>相应</w:t>
      </w:r>
      <w:r w:rsidR="002A5AE9" w:rsidRPr="00567C9C">
        <w:rPr>
          <w:rFonts w:cs="Arial"/>
          <w:color w:val="222222"/>
          <w:szCs w:val="24"/>
          <w:lang w:eastAsia="zh-CN"/>
        </w:rPr>
        <w:t>协调</w:t>
      </w:r>
      <w:r w:rsidR="00AC5088">
        <w:rPr>
          <w:rFonts w:cs="Arial"/>
          <w:color w:val="222222"/>
          <w:szCs w:val="24"/>
          <w:lang w:eastAsia="zh-CN"/>
        </w:rPr>
        <w:t>，</w:t>
      </w:r>
      <w:r w:rsidR="00AC5088">
        <w:rPr>
          <w:rFonts w:cs="Arial" w:hint="eastAsia"/>
          <w:color w:val="222222"/>
          <w:szCs w:val="24"/>
          <w:lang w:eastAsia="zh-CN"/>
        </w:rPr>
        <w:t>才能</w:t>
      </w:r>
      <w:r w:rsidRPr="00567C9C">
        <w:rPr>
          <w:rFonts w:cs="Arial"/>
          <w:color w:val="222222"/>
          <w:szCs w:val="24"/>
          <w:lang w:eastAsia="zh-CN"/>
        </w:rPr>
        <w:t>充分</w:t>
      </w:r>
      <w:r w:rsidR="00012A15">
        <w:rPr>
          <w:rFonts w:cs="Arial" w:hint="eastAsia"/>
          <w:color w:val="222222"/>
          <w:szCs w:val="24"/>
          <w:lang w:eastAsia="zh-CN"/>
        </w:rPr>
        <w:t>发挥</w:t>
      </w:r>
      <w:r>
        <w:rPr>
          <w:rFonts w:cs="Arial"/>
          <w:color w:val="222222"/>
          <w:szCs w:val="24"/>
          <w:lang w:eastAsia="zh-CN"/>
        </w:rPr>
        <w:t>ICT</w:t>
      </w:r>
      <w:r w:rsidRPr="00567C9C">
        <w:rPr>
          <w:rFonts w:cs="Arial"/>
          <w:color w:val="222222"/>
          <w:szCs w:val="24"/>
          <w:lang w:eastAsia="zh-CN"/>
        </w:rPr>
        <w:t>应用的效果。此外，</w:t>
      </w:r>
      <w:r w:rsidR="00012A15" w:rsidRPr="00567C9C">
        <w:rPr>
          <w:rFonts w:cs="Arial"/>
          <w:color w:val="222222"/>
          <w:szCs w:val="24"/>
          <w:lang w:eastAsia="zh-CN"/>
        </w:rPr>
        <w:t>发展中国家</w:t>
      </w:r>
      <w:r w:rsidR="00012A15">
        <w:rPr>
          <w:rFonts w:cs="Arial" w:hint="eastAsia"/>
          <w:color w:val="222222"/>
          <w:szCs w:val="24"/>
          <w:lang w:eastAsia="zh-CN"/>
        </w:rPr>
        <w:t>在</w:t>
      </w:r>
      <w:r w:rsidR="00012A15" w:rsidRPr="00567C9C">
        <w:rPr>
          <w:rFonts w:cs="Arial"/>
          <w:color w:val="222222"/>
          <w:szCs w:val="24"/>
          <w:lang w:eastAsia="zh-CN"/>
        </w:rPr>
        <w:t>经济和</w:t>
      </w:r>
      <w:r w:rsidR="00012A15">
        <w:rPr>
          <w:rFonts w:cs="Arial" w:hint="eastAsia"/>
          <w:color w:val="222222"/>
          <w:szCs w:val="24"/>
          <w:lang w:eastAsia="zh-CN"/>
        </w:rPr>
        <w:t>财政实力方面的薄弱亦应是</w:t>
      </w:r>
      <w:r w:rsidR="00012A15" w:rsidRPr="00567C9C">
        <w:rPr>
          <w:rFonts w:cs="Arial"/>
          <w:color w:val="222222"/>
          <w:szCs w:val="24"/>
          <w:lang w:eastAsia="zh-CN"/>
        </w:rPr>
        <w:t>国际电联</w:t>
      </w:r>
      <w:r w:rsidR="00012A15">
        <w:rPr>
          <w:rFonts w:cs="Arial" w:hint="eastAsia"/>
          <w:color w:val="222222"/>
          <w:szCs w:val="24"/>
          <w:lang w:eastAsia="zh-CN"/>
        </w:rPr>
        <w:t>及其</w:t>
      </w:r>
      <w:r w:rsidR="00012A15" w:rsidRPr="00567C9C">
        <w:rPr>
          <w:rFonts w:cs="Arial"/>
          <w:color w:val="222222"/>
          <w:szCs w:val="24"/>
          <w:lang w:eastAsia="zh-CN"/>
        </w:rPr>
        <w:t>成员国</w:t>
      </w:r>
      <w:r w:rsidR="00012A15">
        <w:rPr>
          <w:rFonts w:cs="Arial" w:hint="eastAsia"/>
          <w:color w:val="222222"/>
          <w:szCs w:val="24"/>
          <w:lang w:eastAsia="zh-CN"/>
        </w:rPr>
        <w:t>须</w:t>
      </w:r>
      <w:r w:rsidR="00DD7C60">
        <w:rPr>
          <w:rFonts w:cs="Arial" w:hint="eastAsia"/>
          <w:color w:val="222222"/>
          <w:szCs w:val="24"/>
          <w:lang w:eastAsia="zh-CN"/>
        </w:rPr>
        <w:t>顾及</w:t>
      </w:r>
      <w:r w:rsidR="00012A15">
        <w:rPr>
          <w:rFonts w:cs="Arial" w:hint="eastAsia"/>
          <w:color w:val="222222"/>
          <w:szCs w:val="24"/>
          <w:lang w:eastAsia="zh-CN"/>
        </w:rPr>
        <w:t>的环节</w:t>
      </w:r>
      <w:r w:rsidRPr="00567C9C">
        <w:rPr>
          <w:rFonts w:cs="Arial"/>
          <w:color w:val="222222"/>
          <w:szCs w:val="24"/>
          <w:lang w:eastAsia="zh-CN"/>
        </w:rPr>
        <w:t>。</w:t>
      </w:r>
    </w:p>
    <w:p w:rsidR="00C84C28" w:rsidRDefault="00AC5088" w:rsidP="00AC5088">
      <w:pPr>
        <w:pStyle w:val="Heading1"/>
        <w:rPr>
          <w:lang w:eastAsia="zh-CN"/>
        </w:rPr>
      </w:pPr>
      <w:r>
        <w:rPr>
          <w:lang w:eastAsia="ko-KR"/>
        </w:rPr>
        <w:t>2</w:t>
      </w:r>
      <w:r w:rsidR="00C84C28">
        <w:rPr>
          <w:lang w:eastAsia="ko-KR"/>
        </w:rPr>
        <w:tab/>
      </w:r>
      <w:r>
        <w:rPr>
          <w:rFonts w:hint="eastAsia"/>
          <w:lang w:eastAsia="zh-CN"/>
        </w:rPr>
        <w:t>提案</w:t>
      </w:r>
    </w:p>
    <w:p w:rsidR="00C84C28" w:rsidRDefault="003075F0" w:rsidP="00AC5088">
      <w:pPr>
        <w:tabs>
          <w:tab w:val="clear" w:pos="567"/>
          <w:tab w:val="clear" w:pos="1134"/>
          <w:tab w:val="clear" w:pos="1701"/>
          <w:tab w:val="clear" w:pos="2268"/>
          <w:tab w:val="clear" w:pos="2835"/>
        </w:tabs>
        <w:snapToGrid w:val="0"/>
        <w:spacing w:after="120"/>
        <w:ind w:firstLineChars="200" w:firstLine="480"/>
        <w:jc w:val="both"/>
        <w:rPr>
          <w:rFonts w:cs="Arial"/>
          <w:color w:val="222222"/>
          <w:szCs w:val="24"/>
          <w:lang w:eastAsia="zh-CN"/>
        </w:rPr>
      </w:pPr>
      <w:r w:rsidRPr="00567C9C">
        <w:rPr>
          <w:rFonts w:cs="Arial"/>
          <w:color w:val="222222"/>
          <w:szCs w:val="24"/>
          <w:lang w:eastAsia="zh-CN"/>
        </w:rPr>
        <w:t>在</w:t>
      </w:r>
      <w:r>
        <w:rPr>
          <w:rFonts w:cs="Arial" w:hint="eastAsia"/>
          <w:color w:val="222222"/>
          <w:szCs w:val="24"/>
          <w:lang w:eastAsia="zh-CN"/>
        </w:rPr>
        <w:t>此</w:t>
      </w:r>
      <w:r w:rsidRPr="00567C9C">
        <w:rPr>
          <w:rFonts w:cs="Arial"/>
          <w:color w:val="222222"/>
          <w:szCs w:val="24"/>
          <w:lang w:eastAsia="zh-CN"/>
        </w:rPr>
        <w:t>方面，</w:t>
      </w:r>
      <w:r>
        <w:rPr>
          <w:rFonts w:cs="Arial"/>
          <w:color w:val="222222"/>
          <w:szCs w:val="24"/>
          <w:lang w:eastAsia="zh-CN"/>
        </w:rPr>
        <w:t>APT</w:t>
      </w:r>
      <w:r w:rsidRPr="00567C9C">
        <w:rPr>
          <w:rFonts w:cs="Arial"/>
          <w:color w:val="222222"/>
          <w:szCs w:val="24"/>
          <w:lang w:eastAsia="zh-CN"/>
        </w:rPr>
        <w:t>成员国提出以下新决议</w:t>
      </w:r>
      <w:r w:rsidR="00012A15">
        <w:rPr>
          <w:rFonts w:cs="Arial" w:hint="eastAsia"/>
          <w:color w:val="222222"/>
          <w:szCs w:val="24"/>
          <w:lang w:eastAsia="zh-CN"/>
        </w:rPr>
        <w:t>草案（见</w:t>
      </w:r>
      <w:r w:rsidR="00012A15" w:rsidRPr="00567C9C">
        <w:rPr>
          <w:rFonts w:cs="Arial"/>
          <w:color w:val="222222"/>
          <w:szCs w:val="24"/>
          <w:lang w:eastAsia="zh-CN"/>
        </w:rPr>
        <w:t>附件</w:t>
      </w:r>
      <w:r w:rsidR="00012A15">
        <w:rPr>
          <w:rFonts w:cs="Arial" w:hint="eastAsia"/>
          <w:color w:val="222222"/>
          <w:szCs w:val="24"/>
          <w:lang w:eastAsia="zh-CN"/>
        </w:rPr>
        <w:t>）</w:t>
      </w:r>
      <w:r w:rsidRPr="00567C9C">
        <w:rPr>
          <w:rFonts w:cs="Arial"/>
          <w:color w:val="222222"/>
          <w:szCs w:val="24"/>
          <w:lang w:eastAsia="zh-CN"/>
        </w:rPr>
        <w:t>，</w:t>
      </w:r>
      <w:r w:rsidR="00012A15">
        <w:rPr>
          <w:rFonts w:cs="Arial" w:hint="eastAsia"/>
          <w:color w:val="222222"/>
          <w:szCs w:val="24"/>
          <w:lang w:eastAsia="zh-CN"/>
        </w:rPr>
        <w:t>以</w:t>
      </w:r>
      <w:r w:rsidRPr="00567C9C">
        <w:rPr>
          <w:rFonts w:cs="Arial"/>
          <w:color w:val="222222"/>
          <w:szCs w:val="24"/>
          <w:lang w:eastAsia="zh-CN"/>
        </w:rPr>
        <w:t>提高</w:t>
      </w:r>
      <w:r w:rsidR="00012A15">
        <w:rPr>
          <w:rFonts w:cs="Arial" w:hint="eastAsia"/>
          <w:color w:val="222222"/>
          <w:szCs w:val="24"/>
          <w:lang w:eastAsia="zh-CN"/>
        </w:rPr>
        <w:t>各方</w:t>
      </w:r>
      <w:r w:rsidRPr="00567C9C">
        <w:rPr>
          <w:rFonts w:cs="Arial"/>
          <w:color w:val="222222"/>
          <w:szCs w:val="24"/>
          <w:lang w:eastAsia="zh-CN"/>
        </w:rPr>
        <w:t>对</w:t>
      </w:r>
      <w:r w:rsidR="00012A15">
        <w:rPr>
          <w:rFonts w:cs="Arial" w:hint="eastAsia"/>
          <w:color w:val="222222"/>
          <w:szCs w:val="24"/>
          <w:lang w:eastAsia="zh-CN"/>
        </w:rPr>
        <w:t>在</w:t>
      </w:r>
      <w:r w:rsidRPr="00567C9C">
        <w:rPr>
          <w:rFonts w:cs="Arial"/>
          <w:color w:val="222222"/>
          <w:szCs w:val="24"/>
          <w:lang w:eastAsia="zh-CN"/>
        </w:rPr>
        <w:t>成员国之间</w:t>
      </w:r>
      <w:r w:rsidR="00012A15">
        <w:rPr>
          <w:rFonts w:cs="Arial" w:hint="eastAsia"/>
          <w:color w:val="222222"/>
          <w:szCs w:val="24"/>
          <w:lang w:eastAsia="zh-CN"/>
        </w:rPr>
        <w:t>进行</w:t>
      </w:r>
      <w:r w:rsidR="00012A15" w:rsidRPr="00567C9C">
        <w:rPr>
          <w:rFonts w:cs="Arial"/>
          <w:color w:val="222222"/>
          <w:szCs w:val="24"/>
          <w:lang w:eastAsia="zh-CN"/>
        </w:rPr>
        <w:t>协调的重要性</w:t>
      </w:r>
      <w:r w:rsidR="00DD7C60">
        <w:rPr>
          <w:rFonts w:cs="Arial" w:hint="eastAsia"/>
          <w:color w:val="222222"/>
          <w:szCs w:val="24"/>
          <w:lang w:eastAsia="zh-CN"/>
        </w:rPr>
        <w:t>以及</w:t>
      </w:r>
      <w:r w:rsidR="00012A15">
        <w:rPr>
          <w:rFonts w:cs="Arial" w:hint="eastAsia"/>
          <w:color w:val="222222"/>
          <w:szCs w:val="24"/>
          <w:lang w:eastAsia="zh-CN"/>
        </w:rPr>
        <w:t>在利用</w:t>
      </w:r>
      <w:r>
        <w:rPr>
          <w:rFonts w:cs="Arial"/>
          <w:color w:val="222222"/>
          <w:szCs w:val="24"/>
          <w:lang w:eastAsia="zh-CN"/>
        </w:rPr>
        <w:t>ICT</w:t>
      </w:r>
      <w:r w:rsidRPr="00567C9C">
        <w:rPr>
          <w:rFonts w:cs="Arial"/>
          <w:color w:val="222222"/>
          <w:szCs w:val="24"/>
          <w:lang w:eastAsia="zh-CN"/>
        </w:rPr>
        <w:t>应用</w:t>
      </w:r>
      <w:r w:rsidR="00012A15">
        <w:rPr>
          <w:rFonts w:cs="Arial" w:hint="eastAsia"/>
          <w:color w:val="222222"/>
          <w:szCs w:val="24"/>
          <w:lang w:eastAsia="zh-CN"/>
        </w:rPr>
        <w:t>时</w:t>
      </w:r>
      <w:r w:rsidR="00AC5088">
        <w:rPr>
          <w:rFonts w:cs="Arial" w:hint="eastAsia"/>
          <w:color w:val="222222"/>
          <w:szCs w:val="24"/>
          <w:lang w:eastAsia="zh-CN"/>
        </w:rPr>
        <w:t>需</w:t>
      </w:r>
      <w:r w:rsidR="00012A15">
        <w:rPr>
          <w:rFonts w:cs="Arial" w:hint="eastAsia"/>
          <w:color w:val="222222"/>
          <w:szCs w:val="24"/>
          <w:lang w:eastAsia="zh-CN"/>
        </w:rPr>
        <w:t>充分顾及</w:t>
      </w:r>
      <w:r w:rsidRPr="00567C9C">
        <w:rPr>
          <w:rFonts w:cs="Arial"/>
          <w:color w:val="222222"/>
          <w:szCs w:val="24"/>
          <w:lang w:eastAsia="zh-CN"/>
        </w:rPr>
        <w:t>发展中国家</w:t>
      </w:r>
      <w:r w:rsidR="00012A15">
        <w:rPr>
          <w:rFonts w:cs="Arial" w:hint="eastAsia"/>
          <w:color w:val="222222"/>
          <w:szCs w:val="24"/>
          <w:lang w:eastAsia="zh-CN"/>
        </w:rPr>
        <w:t>等问题</w:t>
      </w:r>
      <w:r w:rsidRPr="00567C9C">
        <w:rPr>
          <w:rFonts w:cs="Arial"/>
          <w:color w:val="222222"/>
          <w:szCs w:val="24"/>
          <w:lang w:eastAsia="zh-CN"/>
        </w:rPr>
        <w:t>的认识。</w:t>
      </w:r>
    </w:p>
    <w:p w:rsidR="003318E2" w:rsidRDefault="0065057A" w:rsidP="00CE58DE">
      <w:pPr>
        <w:pStyle w:val="Proposal"/>
        <w:rPr>
          <w:lang w:eastAsia="zh-CN"/>
        </w:rPr>
      </w:pPr>
      <w:r>
        <w:rPr>
          <w:lang w:eastAsia="zh-CN"/>
        </w:rPr>
        <w:t>ADD</w:t>
      </w:r>
      <w:r>
        <w:rPr>
          <w:lang w:eastAsia="zh-CN"/>
        </w:rPr>
        <w:tab/>
        <w:t>ACP/67A1/17</w:t>
      </w:r>
    </w:p>
    <w:p w:rsidR="00C84C28" w:rsidRDefault="00AC5088" w:rsidP="00AC5088">
      <w:pPr>
        <w:pStyle w:val="ResNo"/>
        <w:rPr>
          <w:lang w:eastAsia="zh-CN"/>
        </w:rPr>
      </w:pPr>
      <w:r>
        <w:rPr>
          <w:rFonts w:cs="Arial" w:hint="eastAsia"/>
          <w:color w:val="222222"/>
          <w:szCs w:val="28"/>
          <w:lang w:eastAsia="zh-CN"/>
        </w:rPr>
        <w:t>第</w:t>
      </w:r>
      <w:r w:rsidRPr="003075F0">
        <w:rPr>
          <w:rStyle w:val="atn"/>
          <w:rFonts w:cs="Arial"/>
          <w:color w:val="222222"/>
          <w:szCs w:val="28"/>
          <w:lang w:eastAsia="zh-CN"/>
        </w:rPr>
        <w:t>[ACP-</w:t>
      </w:r>
      <w:r w:rsidRPr="003075F0">
        <w:rPr>
          <w:rFonts w:cs="Arial"/>
          <w:color w:val="222222"/>
          <w:szCs w:val="28"/>
          <w:lang w:eastAsia="zh-CN"/>
        </w:rPr>
        <w:t>1]</w:t>
      </w:r>
      <w:r>
        <w:rPr>
          <w:rFonts w:cs="Arial" w:hint="eastAsia"/>
          <w:color w:val="222222"/>
          <w:szCs w:val="28"/>
          <w:lang w:eastAsia="zh-CN"/>
        </w:rPr>
        <w:t>号</w:t>
      </w:r>
      <w:r w:rsidR="003075F0" w:rsidRPr="003075F0">
        <w:rPr>
          <w:rFonts w:cs="Arial"/>
          <w:color w:val="222222"/>
          <w:szCs w:val="28"/>
          <w:lang w:eastAsia="zh-CN"/>
        </w:rPr>
        <w:t>新决议草案</w:t>
      </w:r>
    </w:p>
    <w:p w:rsidR="00C84C28" w:rsidRDefault="003075F0" w:rsidP="00CE58DE">
      <w:pPr>
        <w:pStyle w:val="Restitle"/>
        <w:rPr>
          <w:lang w:eastAsia="zh-CN"/>
        </w:rPr>
      </w:pPr>
      <w:r w:rsidRPr="003075F0">
        <w:rPr>
          <w:rFonts w:cs="Arial"/>
          <w:color w:val="222222"/>
          <w:szCs w:val="28"/>
          <w:lang w:eastAsia="zh-CN"/>
        </w:rPr>
        <w:t>通过</w:t>
      </w:r>
      <w:r w:rsidRPr="003075F0">
        <w:rPr>
          <w:rFonts w:cs="Arial" w:hint="eastAsia"/>
          <w:color w:val="222222"/>
          <w:szCs w:val="28"/>
          <w:lang w:eastAsia="zh-CN"/>
        </w:rPr>
        <w:t>利用</w:t>
      </w:r>
      <w:r w:rsidRPr="003075F0">
        <w:rPr>
          <w:rStyle w:val="hps"/>
          <w:rFonts w:cs="Arial"/>
          <w:color w:val="222222"/>
          <w:szCs w:val="28"/>
          <w:lang w:eastAsia="zh-CN"/>
        </w:rPr>
        <w:t>ICT</w:t>
      </w:r>
      <w:r w:rsidRPr="003075F0">
        <w:rPr>
          <w:rStyle w:val="hps"/>
          <w:rFonts w:cs="Arial"/>
          <w:color w:val="222222"/>
          <w:szCs w:val="28"/>
          <w:lang w:eastAsia="zh-CN"/>
        </w:rPr>
        <w:t>应用</w:t>
      </w:r>
      <w:r w:rsidRPr="003075F0">
        <w:rPr>
          <w:rStyle w:val="hps"/>
          <w:rFonts w:cs="Arial" w:hint="eastAsia"/>
          <w:color w:val="222222"/>
          <w:szCs w:val="28"/>
          <w:lang w:eastAsia="zh-CN"/>
        </w:rPr>
        <w:t>来</w:t>
      </w:r>
      <w:r w:rsidRPr="003075F0">
        <w:rPr>
          <w:rFonts w:cs="Arial" w:hint="eastAsia"/>
          <w:color w:val="222222"/>
          <w:szCs w:val="28"/>
          <w:lang w:eastAsia="zh-CN"/>
        </w:rPr>
        <w:t>发挥</w:t>
      </w:r>
      <w:r w:rsidRPr="003075F0">
        <w:rPr>
          <w:rFonts w:cs="Arial"/>
          <w:color w:val="222222"/>
          <w:szCs w:val="28"/>
          <w:lang w:eastAsia="zh-CN"/>
        </w:rPr>
        <w:t>融合优势</w:t>
      </w:r>
    </w:p>
    <w:p w:rsidR="00C84C28" w:rsidRDefault="00C84C28" w:rsidP="00CE58DE">
      <w:pPr>
        <w:pStyle w:val="Normalaftertitle"/>
        <w:rPr>
          <w:lang w:eastAsia="zh-CN"/>
        </w:rPr>
      </w:pPr>
      <w:r w:rsidRPr="00A452BB">
        <w:rPr>
          <w:lang w:eastAsia="zh-CN"/>
        </w:rPr>
        <w:t>国际电信联盟全权代表大会（</w:t>
      </w:r>
      <w:r>
        <w:rPr>
          <w:lang w:eastAsia="zh-CN"/>
        </w:rPr>
        <w:t>2014</w:t>
      </w:r>
      <w:r>
        <w:rPr>
          <w:rFonts w:hint="eastAsia"/>
          <w:lang w:eastAsia="zh-CN"/>
        </w:rPr>
        <w:t>年</w:t>
      </w:r>
      <w:r>
        <w:rPr>
          <w:lang w:eastAsia="zh-CN"/>
        </w:rPr>
        <w:t>，釜山</w:t>
      </w:r>
      <w:r w:rsidRPr="00A452BB">
        <w:rPr>
          <w:lang w:eastAsia="zh-CN"/>
        </w:rPr>
        <w:t>），</w:t>
      </w:r>
    </w:p>
    <w:p w:rsidR="00C84C28" w:rsidRPr="00EB6DC0" w:rsidRDefault="00EB6DC0" w:rsidP="00CE58DE">
      <w:pPr>
        <w:pStyle w:val="Call"/>
        <w:rPr>
          <w:lang w:eastAsia="zh-CN"/>
        </w:rPr>
      </w:pPr>
      <w:r w:rsidRPr="00EB6DC0">
        <w:rPr>
          <w:rFonts w:hint="eastAsia"/>
          <w:lang w:eastAsia="zh-CN"/>
        </w:rPr>
        <w:t>忆及</w:t>
      </w:r>
    </w:p>
    <w:p w:rsidR="00C84C28" w:rsidRPr="00DC49BE" w:rsidRDefault="00C84C28" w:rsidP="00CE58DE">
      <w:pPr>
        <w:contextualSpacing/>
        <w:rPr>
          <w:lang w:eastAsia="zh-CN"/>
        </w:rPr>
      </w:pPr>
      <w:r w:rsidRPr="00EB6DC0">
        <w:rPr>
          <w:i/>
          <w:lang w:eastAsia="zh-CN"/>
        </w:rPr>
        <w:t>a)</w:t>
      </w:r>
      <w:r>
        <w:rPr>
          <w:lang w:eastAsia="zh-CN"/>
        </w:rPr>
        <w:tab/>
      </w:r>
      <w:r w:rsidR="00EB6DC0">
        <w:rPr>
          <w:rFonts w:hint="eastAsia"/>
          <w:lang w:eastAsia="zh-CN"/>
        </w:rPr>
        <w:t>世界</w:t>
      </w:r>
      <w:r w:rsidR="00EB6DC0">
        <w:rPr>
          <w:lang w:eastAsia="zh-CN"/>
        </w:rPr>
        <w:t>电信发展大会有关</w:t>
      </w:r>
      <w:r w:rsidR="00EB6DC0" w:rsidRPr="004F0D73">
        <w:rPr>
          <w:rFonts w:cstheme="minorHAnsi"/>
          <w:lang w:eastAsia="zh-CN"/>
        </w:rPr>
        <w:t>信息通信技术的应用</w:t>
      </w:r>
      <w:r w:rsidR="00EB6DC0">
        <w:rPr>
          <w:rFonts w:cstheme="minorHAnsi" w:hint="eastAsia"/>
          <w:lang w:eastAsia="zh-CN"/>
        </w:rPr>
        <w:t>的</w:t>
      </w:r>
      <w:r w:rsidR="00EB6DC0">
        <w:rPr>
          <w:rFonts w:cstheme="minorHAnsi"/>
          <w:lang w:eastAsia="zh-CN"/>
        </w:rPr>
        <w:t>第</w:t>
      </w:r>
      <w:r w:rsidR="00EB6DC0">
        <w:rPr>
          <w:rFonts w:cstheme="minorHAnsi" w:hint="eastAsia"/>
          <w:lang w:eastAsia="zh-CN"/>
        </w:rPr>
        <w:t>54</w:t>
      </w:r>
      <w:r w:rsidR="00EB6DC0">
        <w:rPr>
          <w:rFonts w:cstheme="minorHAnsi" w:hint="eastAsia"/>
          <w:lang w:eastAsia="zh-CN"/>
        </w:rPr>
        <w:t>号决议</w:t>
      </w:r>
      <w:r w:rsidR="00EB6DC0">
        <w:rPr>
          <w:rFonts w:cstheme="minorHAnsi"/>
          <w:lang w:eastAsia="zh-CN"/>
        </w:rPr>
        <w:t>（</w:t>
      </w:r>
      <w:r w:rsidR="00EB6DC0">
        <w:rPr>
          <w:rFonts w:cstheme="minorHAnsi" w:hint="eastAsia"/>
          <w:lang w:eastAsia="zh-CN"/>
        </w:rPr>
        <w:t>2014</w:t>
      </w:r>
      <w:r w:rsidR="00EB6DC0">
        <w:rPr>
          <w:rFonts w:cstheme="minorHAnsi" w:hint="eastAsia"/>
          <w:lang w:eastAsia="zh-CN"/>
        </w:rPr>
        <w:t>年</w:t>
      </w:r>
      <w:r w:rsidR="00EB6DC0">
        <w:rPr>
          <w:rFonts w:cstheme="minorHAnsi"/>
          <w:lang w:eastAsia="zh-CN"/>
        </w:rPr>
        <w:t>，迪拜，修订版）</w:t>
      </w:r>
      <w:r w:rsidR="00EB6DC0">
        <w:rPr>
          <w:rFonts w:cstheme="minorHAnsi" w:hint="eastAsia"/>
          <w:lang w:eastAsia="zh-CN"/>
        </w:rPr>
        <w:t>；</w:t>
      </w:r>
    </w:p>
    <w:p w:rsidR="00C84C28" w:rsidRPr="006D0443" w:rsidRDefault="00C84C28" w:rsidP="00CE58DE">
      <w:pPr>
        <w:widowControl w:val="0"/>
        <w:jc w:val="both"/>
        <w:rPr>
          <w:rFonts w:eastAsiaTheme="minorEastAsia"/>
          <w:lang w:eastAsia="ko-KR"/>
        </w:rPr>
      </w:pPr>
      <w:r w:rsidRPr="00EB6DC0">
        <w:rPr>
          <w:rFonts w:eastAsiaTheme="minorEastAsia"/>
          <w:i/>
          <w:lang w:eastAsia="ko-KR"/>
        </w:rPr>
        <w:t>b)</w:t>
      </w:r>
      <w:r>
        <w:rPr>
          <w:rFonts w:eastAsiaTheme="minorEastAsia"/>
          <w:lang w:eastAsia="ko-KR"/>
        </w:rPr>
        <w:tab/>
      </w:r>
      <w:r w:rsidR="00EB6DC0">
        <w:rPr>
          <w:rFonts w:eastAsiaTheme="minorEastAsia" w:hint="eastAsia"/>
          <w:lang w:eastAsia="zh-CN"/>
        </w:rPr>
        <w:t>全权代表大会</w:t>
      </w:r>
      <w:r w:rsidR="00EB6DC0">
        <w:rPr>
          <w:rFonts w:eastAsiaTheme="minorEastAsia"/>
          <w:lang w:eastAsia="zh-CN"/>
        </w:rPr>
        <w:t>有关</w:t>
      </w:r>
      <w:r w:rsidR="00EB6DC0" w:rsidRPr="00EB6DC0">
        <w:rPr>
          <w:rFonts w:eastAsiaTheme="minorEastAsia" w:hint="eastAsia"/>
          <w:lang w:eastAsia="zh-CN"/>
        </w:rPr>
        <w:t>发展中国家的下一代网络部署</w:t>
      </w:r>
      <w:r w:rsidR="00EB6DC0">
        <w:rPr>
          <w:rFonts w:eastAsiaTheme="minorEastAsia" w:hint="eastAsia"/>
          <w:lang w:eastAsia="zh-CN"/>
        </w:rPr>
        <w:t>的</w:t>
      </w:r>
      <w:r w:rsidR="00EB6DC0">
        <w:rPr>
          <w:rFonts w:eastAsiaTheme="minorEastAsia"/>
          <w:lang w:eastAsia="zh-CN"/>
        </w:rPr>
        <w:t>第</w:t>
      </w:r>
      <w:r w:rsidR="00EB6DC0">
        <w:rPr>
          <w:rFonts w:eastAsiaTheme="minorEastAsia" w:hint="eastAsia"/>
          <w:lang w:eastAsia="zh-CN"/>
        </w:rPr>
        <w:t>137</w:t>
      </w:r>
      <w:r w:rsidR="00EB6DC0">
        <w:rPr>
          <w:rFonts w:eastAsiaTheme="minorEastAsia" w:hint="eastAsia"/>
          <w:lang w:eastAsia="zh-CN"/>
        </w:rPr>
        <w:t>号决议</w:t>
      </w:r>
      <w:r w:rsidR="00EB6DC0">
        <w:rPr>
          <w:rFonts w:eastAsiaTheme="minorEastAsia"/>
          <w:lang w:eastAsia="zh-CN"/>
        </w:rPr>
        <w:t>（</w:t>
      </w:r>
      <w:r w:rsidR="00EB6DC0">
        <w:rPr>
          <w:rFonts w:eastAsiaTheme="minorEastAsia" w:hint="eastAsia"/>
          <w:lang w:eastAsia="zh-CN"/>
        </w:rPr>
        <w:t>2010</w:t>
      </w:r>
      <w:r w:rsidR="00EB6DC0">
        <w:rPr>
          <w:rFonts w:eastAsiaTheme="minorEastAsia" w:hint="eastAsia"/>
          <w:lang w:eastAsia="zh-CN"/>
        </w:rPr>
        <w:t>年</w:t>
      </w:r>
      <w:r w:rsidR="00EB6DC0">
        <w:rPr>
          <w:rFonts w:eastAsiaTheme="minorEastAsia"/>
          <w:lang w:eastAsia="zh-CN"/>
        </w:rPr>
        <w:t>，瓜达拉哈拉，修订版）；</w:t>
      </w:r>
    </w:p>
    <w:p w:rsidR="00C84C28" w:rsidRPr="006D0443" w:rsidRDefault="00C84C28" w:rsidP="00CE58DE">
      <w:pPr>
        <w:widowControl w:val="0"/>
        <w:jc w:val="both"/>
        <w:rPr>
          <w:rFonts w:eastAsiaTheme="minorEastAsia"/>
          <w:lang w:eastAsia="ko-KR"/>
        </w:rPr>
      </w:pPr>
      <w:r w:rsidRPr="00EB6DC0">
        <w:rPr>
          <w:rFonts w:eastAsiaTheme="minorEastAsia"/>
          <w:i/>
          <w:lang w:eastAsia="ko-KR"/>
        </w:rPr>
        <w:t>c)</w:t>
      </w:r>
      <w:r>
        <w:rPr>
          <w:rFonts w:eastAsiaTheme="minorEastAsia"/>
          <w:lang w:eastAsia="ko-KR"/>
        </w:rPr>
        <w:tab/>
      </w:r>
      <w:r w:rsidR="00EB6DC0">
        <w:rPr>
          <w:rFonts w:eastAsiaTheme="minorEastAsia" w:hint="eastAsia"/>
          <w:lang w:eastAsia="zh-CN"/>
        </w:rPr>
        <w:t>全权代表大会</w:t>
      </w:r>
      <w:r w:rsidR="00EB6DC0">
        <w:rPr>
          <w:rFonts w:eastAsiaTheme="minorEastAsia"/>
          <w:lang w:eastAsia="zh-CN"/>
        </w:rPr>
        <w:t>有关</w:t>
      </w:r>
      <w:r w:rsidR="00EB6DC0" w:rsidRPr="00EB6DC0">
        <w:rPr>
          <w:rFonts w:eastAsiaTheme="minorEastAsia" w:hint="eastAsia"/>
          <w:lang w:eastAsia="zh-CN"/>
        </w:rPr>
        <w:t>通过电信</w:t>
      </w:r>
      <w:r w:rsidR="00EB6DC0" w:rsidRPr="00EB6DC0">
        <w:rPr>
          <w:rFonts w:eastAsiaTheme="minorEastAsia" w:hint="eastAsia"/>
          <w:lang w:eastAsia="zh-CN"/>
        </w:rPr>
        <w:t>/</w:t>
      </w:r>
      <w:r w:rsidR="00EB6DC0" w:rsidRPr="00EB6DC0">
        <w:rPr>
          <w:rFonts w:eastAsiaTheme="minorEastAsia" w:hint="eastAsia"/>
          <w:lang w:eastAsia="zh-CN"/>
        </w:rPr>
        <w:t>信息通信技术</w:t>
      </w:r>
      <w:r w:rsidR="000F72C3">
        <w:rPr>
          <w:rFonts w:eastAsiaTheme="minorEastAsia" w:hint="eastAsia"/>
          <w:lang w:eastAsia="zh-CN"/>
        </w:rPr>
        <w:t>缩小</w:t>
      </w:r>
      <w:r w:rsidR="00EB6DC0" w:rsidRPr="00EB6DC0">
        <w:rPr>
          <w:rFonts w:eastAsiaTheme="minorEastAsia" w:hint="eastAsia"/>
          <w:lang w:eastAsia="zh-CN"/>
        </w:rPr>
        <w:t>数字鸿沟并建设包容性信息社会</w:t>
      </w:r>
      <w:r w:rsidR="00EB6DC0">
        <w:rPr>
          <w:rFonts w:eastAsiaTheme="minorEastAsia" w:hint="eastAsia"/>
          <w:lang w:eastAsia="zh-CN"/>
        </w:rPr>
        <w:t>的</w:t>
      </w:r>
      <w:r w:rsidR="00EB6DC0">
        <w:rPr>
          <w:rFonts w:eastAsiaTheme="minorEastAsia"/>
          <w:lang w:eastAsia="zh-CN"/>
        </w:rPr>
        <w:t>第</w:t>
      </w:r>
      <w:r w:rsidR="00EB6DC0">
        <w:rPr>
          <w:rFonts w:eastAsiaTheme="minorEastAsia" w:hint="eastAsia"/>
          <w:lang w:eastAsia="zh-CN"/>
        </w:rPr>
        <w:t>139</w:t>
      </w:r>
      <w:r w:rsidR="00EB6DC0">
        <w:rPr>
          <w:rFonts w:eastAsiaTheme="minorEastAsia" w:hint="eastAsia"/>
          <w:lang w:eastAsia="zh-CN"/>
        </w:rPr>
        <w:t>号决议</w:t>
      </w:r>
      <w:r w:rsidR="00EB6DC0">
        <w:rPr>
          <w:rFonts w:eastAsiaTheme="minorEastAsia"/>
          <w:lang w:eastAsia="zh-CN"/>
        </w:rPr>
        <w:t>（</w:t>
      </w:r>
      <w:r w:rsidR="00EB6DC0">
        <w:rPr>
          <w:rFonts w:eastAsiaTheme="minorEastAsia" w:hint="eastAsia"/>
          <w:lang w:eastAsia="zh-CN"/>
        </w:rPr>
        <w:t>2010</w:t>
      </w:r>
      <w:r w:rsidR="00EB6DC0">
        <w:rPr>
          <w:rFonts w:eastAsiaTheme="minorEastAsia" w:hint="eastAsia"/>
          <w:lang w:eastAsia="zh-CN"/>
        </w:rPr>
        <w:t>年</w:t>
      </w:r>
      <w:r w:rsidR="00EB6DC0">
        <w:rPr>
          <w:rFonts w:eastAsiaTheme="minorEastAsia"/>
          <w:lang w:eastAsia="zh-CN"/>
        </w:rPr>
        <w:t>，瓜达拉哈拉，修订版）；</w:t>
      </w:r>
    </w:p>
    <w:p w:rsidR="00C84C28" w:rsidRPr="006D0443" w:rsidRDefault="00C84C28" w:rsidP="00CE58DE">
      <w:pPr>
        <w:widowControl w:val="0"/>
        <w:jc w:val="both"/>
        <w:rPr>
          <w:rFonts w:eastAsiaTheme="minorEastAsia"/>
          <w:lang w:eastAsia="ko-KR"/>
        </w:rPr>
      </w:pPr>
      <w:r w:rsidRPr="00EB6DC0">
        <w:rPr>
          <w:rFonts w:eastAsiaTheme="minorEastAsia"/>
          <w:i/>
          <w:lang w:eastAsia="ko-KR"/>
        </w:rPr>
        <w:t>d)</w:t>
      </w:r>
      <w:r>
        <w:rPr>
          <w:rFonts w:eastAsiaTheme="minorEastAsia"/>
          <w:lang w:eastAsia="ko-KR"/>
        </w:rPr>
        <w:tab/>
      </w:r>
      <w:r w:rsidR="00EB6DC0">
        <w:rPr>
          <w:rFonts w:eastAsiaTheme="minorEastAsia" w:hint="eastAsia"/>
          <w:lang w:eastAsia="zh-CN"/>
        </w:rPr>
        <w:t>全权代表大会</w:t>
      </w:r>
      <w:r w:rsidR="00EB6DC0">
        <w:rPr>
          <w:rFonts w:eastAsiaTheme="minorEastAsia"/>
          <w:lang w:eastAsia="zh-CN"/>
        </w:rPr>
        <w:t>有关</w:t>
      </w:r>
      <w:r w:rsidR="00EB6DC0" w:rsidRPr="00F668CA">
        <w:rPr>
          <w:rFonts w:hint="eastAsia"/>
          <w:lang w:eastAsia="zh-CN"/>
        </w:rPr>
        <w:t>国际电联在落实信息社会世界高峰会议成果方面的作用</w:t>
      </w:r>
      <w:r w:rsidR="00EB6DC0">
        <w:rPr>
          <w:rFonts w:eastAsiaTheme="minorEastAsia" w:hint="eastAsia"/>
          <w:lang w:eastAsia="zh-CN"/>
        </w:rPr>
        <w:t>的</w:t>
      </w:r>
      <w:r w:rsidR="00EB6DC0">
        <w:rPr>
          <w:rFonts w:eastAsiaTheme="minorEastAsia"/>
          <w:lang w:eastAsia="zh-CN"/>
        </w:rPr>
        <w:br/>
      </w:r>
      <w:r w:rsidR="00EB6DC0">
        <w:rPr>
          <w:rFonts w:eastAsiaTheme="minorEastAsia"/>
          <w:lang w:eastAsia="zh-CN"/>
        </w:rPr>
        <w:t>第</w:t>
      </w:r>
      <w:r w:rsidR="00EB6DC0">
        <w:rPr>
          <w:rFonts w:eastAsiaTheme="minorEastAsia" w:hint="eastAsia"/>
          <w:lang w:eastAsia="zh-CN"/>
        </w:rPr>
        <w:t>140</w:t>
      </w:r>
      <w:r w:rsidR="00EB6DC0">
        <w:rPr>
          <w:rFonts w:eastAsiaTheme="minorEastAsia" w:hint="eastAsia"/>
          <w:lang w:eastAsia="zh-CN"/>
        </w:rPr>
        <w:t>号决议</w:t>
      </w:r>
      <w:r w:rsidR="00EB6DC0">
        <w:rPr>
          <w:rFonts w:eastAsiaTheme="minorEastAsia"/>
          <w:lang w:eastAsia="zh-CN"/>
        </w:rPr>
        <w:t>（</w:t>
      </w:r>
      <w:r w:rsidR="00EB6DC0">
        <w:rPr>
          <w:rFonts w:eastAsiaTheme="minorEastAsia" w:hint="eastAsia"/>
          <w:lang w:eastAsia="zh-CN"/>
        </w:rPr>
        <w:t>2010</w:t>
      </w:r>
      <w:r w:rsidR="00EB6DC0">
        <w:rPr>
          <w:rFonts w:eastAsiaTheme="minorEastAsia" w:hint="eastAsia"/>
          <w:lang w:eastAsia="zh-CN"/>
        </w:rPr>
        <w:t>年</w:t>
      </w:r>
      <w:r w:rsidR="00EB6DC0">
        <w:rPr>
          <w:rFonts w:eastAsiaTheme="minorEastAsia"/>
          <w:lang w:eastAsia="zh-CN"/>
        </w:rPr>
        <w:t>，瓜达拉哈拉，修订版）</w:t>
      </w:r>
      <w:r w:rsidR="00EB6DC0">
        <w:rPr>
          <w:rFonts w:eastAsiaTheme="minorEastAsia" w:hint="eastAsia"/>
          <w:lang w:eastAsia="zh-CN"/>
        </w:rPr>
        <w:t>，</w:t>
      </w:r>
    </w:p>
    <w:p w:rsidR="00C84C28" w:rsidRPr="00EB6DC0" w:rsidRDefault="00EB6DC0" w:rsidP="00CE58DE">
      <w:pPr>
        <w:pStyle w:val="Call"/>
        <w:rPr>
          <w:lang w:eastAsia="zh-CN"/>
        </w:rPr>
      </w:pPr>
      <w:r w:rsidRPr="00EB6DC0">
        <w:rPr>
          <w:rFonts w:hint="eastAsia"/>
          <w:lang w:eastAsia="zh-CN"/>
        </w:rPr>
        <w:t>进一步</w:t>
      </w:r>
      <w:r w:rsidRPr="00EB6DC0">
        <w:rPr>
          <w:lang w:eastAsia="zh-CN"/>
        </w:rPr>
        <w:t>忆及</w:t>
      </w:r>
    </w:p>
    <w:p w:rsidR="00C84C28" w:rsidRDefault="00C84C28" w:rsidP="00CE58DE">
      <w:pPr>
        <w:widowControl w:val="0"/>
        <w:jc w:val="both"/>
        <w:rPr>
          <w:lang w:eastAsia="ko-KR"/>
        </w:rPr>
      </w:pPr>
      <w:r w:rsidRPr="00AC5088">
        <w:rPr>
          <w:i/>
          <w:iCs/>
          <w:lang w:eastAsia="ko-KR"/>
        </w:rPr>
        <w:t>a)</w:t>
      </w:r>
      <w:r>
        <w:rPr>
          <w:lang w:eastAsia="ko-KR"/>
        </w:rPr>
        <w:tab/>
      </w:r>
      <w:r w:rsidR="00584262">
        <w:rPr>
          <w:rFonts w:hint="eastAsia"/>
          <w:lang w:eastAsia="zh-CN"/>
        </w:rPr>
        <w:t>全权代表大会</w:t>
      </w:r>
      <w:r w:rsidR="00584262">
        <w:rPr>
          <w:lang w:eastAsia="zh-CN"/>
        </w:rPr>
        <w:t>有关</w:t>
      </w:r>
      <w:r w:rsidR="00584262" w:rsidRPr="001E2D57">
        <w:rPr>
          <w:rFonts w:hint="eastAsia"/>
          <w:lang w:eastAsia="zh-CN"/>
        </w:rPr>
        <w:t>将电信</w:t>
      </w:r>
      <w:r w:rsidR="00584262" w:rsidRPr="001E2D57">
        <w:rPr>
          <w:rFonts w:hint="eastAsia"/>
          <w:lang w:eastAsia="zh-CN"/>
        </w:rPr>
        <w:t>/</w:t>
      </w:r>
      <w:r w:rsidR="00584262" w:rsidRPr="001E2D57">
        <w:rPr>
          <w:rFonts w:hint="eastAsia"/>
          <w:lang w:eastAsia="zh-CN"/>
        </w:rPr>
        <w:t>信息通信技术用于监测和管理紧急和灾害情况的早期预警、预防、减灾和</w:t>
      </w:r>
      <w:r w:rsidR="00584262">
        <w:rPr>
          <w:rFonts w:hint="eastAsia"/>
          <w:lang w:eastAsia="zh-CN"/>
        </w:rPr>
        <w:t>赈</w:t>
      </w:r>
      <w:r w:rsidR="00584262" w:rsidRPr="001E2D57">
        <w:rPr>
          <w:rFonts w:hint="eastAsia"/>
          <w:lang w:eastAsia="zh-CN"/>
        </w:rPr>
        <w:t>灾工作</w:t>
      </w:r>
      <w:r w:rsidR="00584262">
        <w:rPr>
          <w:rFonts w:hint="eastAsia"/>
          <w:lang w:eastAsia="zh-CN"/>
        </w:rPr>
        <w:t>的</w:t>
      </w:r>
      <w:r w:rsidR="00584262">
        <w:rPr>
          <w:lang w:eastAsia="zh-CN"/>
        </w:rPr>
        <w:t>第</w:t>
      </w:r>
      <w:r w:rsidR="00584262">
        <w:rPr>
          <w:rFonts w:hint="eastAsia"/>
          <w:lang w:eastAsia="zh-CN"/>
        </w:rPr>
        <w:t>136</w:t>
      </w:r>
      <w:r w:rsidR="00584262">
        <w:rPr>
          <w:rFonts w:hint="eastAsia"/>
          <w:lang w:eastAsia="zh-CN"/>
        </w:rPr>
        <w:t>号决议</w:t>
      </w:r>
      <w:r w:rsidR="00584262">
        <w:rPr>
          <w:lang w:eastAsia="zh-CN"/>
        </w:rPr>
        <w:t>（</w:t>
      </w:r>
      <w:r w:rsidR="00584262">
        <w:rPr>
          <w:rFonts w:hint="eastAsia"/>
          <w:lang w:eastAsia="zh-CN"/>
        </w:rPr>
        <w:t>2010</w:t>
      </w:r>
      <w:r w:rsidR="00584262">
        <w:rPr>
          <w:rFonts w:hint="eastAsia"/>
          <w:lang w:eastAsia="zh-CN"/>
        </w:rPr>
        <w:t>年</w:t>
      </w:r>
      <w:r w:rsidR="00584262">
        <w:rPr>
          <w:lang w:eastAsia="zh-CN"/>
        </w:rPr>
        <w:t>，瓜达拉哈拉，修订版）；</w:t>
      </w:r>
    </w:p>
    <w:p w:rsidR="00C84C28" w:rsidRPr="00960252" w:rsidRDefault="00C84C28" w:rsidP="00CE58DE">
      <w:pPr>
        <w:widowControl w:val="0"/>
        <w:jc w:val="both"/>
        <w:rPr>
          <w:rFonts w:eastAsiaTheme="minorEastAsia"/>
          <w:lang w:eastAsia="ko-KR"/>
        </w:rPr>
      </w:pPr>
      <w:r w:rsidRPr="00AC5088">
        <w:rPr>
          <w:i/>
          <w:iCs/>
          <w:lang w:eastAsia="ko-KR"/>
        </w:rPr>
        <w:t>b)</w:t>
      </w:r>
      <w:r>
        <w:rPr>
          <w:lang w:eastAsia="ko-KR"/>
        </w:rPr>
        <w:tab/>
      </w:r>
      <w:r w:rsidR="002530B8">
        <w:rPr>
          <w:rFonts w:hint="eastAsia"/>
          <w:lang w:eastAsia="zh-CN"/>
        </w:rPr>
        <w:t>全权代表大会</w:t>
      </w:r>
      <w:r w:rsidR="002530B8">
        <w:rPr>
          <w:lang w:eastAsia="zh-CN"/>
        </w:rPr>
        <w:t>有关</w:t>
      </w:r>
      <w:r w:rsidR="002530B8">
        <w:rPr>
          <w:rFonts w:hint="eastAsia"/>
          <w:lang w:eastAsia="zh-CN"/>
        </w:rPr>
        <w:t>电信</w:t>
      </w:r>
      <w:r w:rsidR="002530B8">
        <w:rPr>
          <w:rFonts w:hint="eastAsia"/>
          <w:lang w:eastAsia="zh-CN"/>
        </w:rPr>
        <w:t>/</w:t>
      </w:r>
      <w:r w:rsidR="002530B8">
        <w:rPr>
          <w:rFonts w:hint="eastAsia"/>
          <w:lang w:eastAsia="zh-CN"/>
        </w:rPr>
        <w:t>信息通信技术在气候变化和环境保护方面的作用的</w:t>
      </w:r>
      <w:r w:rsidR="002530B8">
        <w:rPr>
          <w:lang w:eastAsia="zh-CN"/>
        </w:rPr>
        <w:t>第</w:t>
      </w:r>
      <w:r w:rsidR="002530B8">
        <w:rPr>
          <w:rFonts w:hint="eastAsia"/>
          <w:lang w:eastAsia="zh-CN"/>
        </w:rPr>
        <w:t>182</w:t>
      </w:r>
      <w:r w:rsidR="002530B8">
        <w:rPr>
          <w:rFonts w:hint="eastAsia"/>
          <w:lang w:eastAsia="zh-CN"/>
        </w:rPr>
        <w:t>号决议</w:t>
      </w:r>
      <w:r w:rsidR="002530B8">
        <w:rPr>
          <w:lang w:eastAsia="zh-CN"/>
        </w:rPr>
        <w:t>（</w:t>
      </w:r>
      <w:r w:rsidR="002530B8">
        <w:rPr>
          <w:rFonts w:hint="eastAsia"/>
          <w:lang w:eastAsia="zh-CN"/>
        </w:rPr>
        <w:t>2010</w:t>
      </w:r>
      <w:r w:rsidR="002530B8">
        <w:rPr>
          <w:rFonts w:hint="eastAsia"/>
          <w:lang w:eastAsia="zh-CN"/>
        </w:rPr>
        <w:t>年</w:t>
      </w:r>
      <w:r w:rsidR="002530B8">
        <w:rPr>
          <w:lang w:eastAsia="zh-CN"/>
        </w:rPr>
        <w:t>，瓜达拉哈拉）；</w:t>
      </w:r>
    </w:p>
    <w:p w:rsidR="00C84C28" w:rsidRPr="00960252" w:rsidRDefault="00C84C28" w:rsidP="00CE58DE">
      <w:pPr>
        <w:widowControl w:val="0"/>
        <w:jc w:val="both"/>
        <w:rPr>
          <w:rFonts w:eastAsiaTheme="minorEastAsia"/>
          <w:lang w:eastAsia="ko-KR"/>
        </w:rPr>
      </w:pPr>
      <w:r w:rsidRPr="00AC5088">
        <w:rPr>
          <w:i/>
          <w:iCs/>
          <w:lang w:eastAsia="ko-KR"/>
        </w:rPr>
        <w:t>c)</w:t>
      </w:r>
      <w:r>
        <w:rPr>
          <w:lang w:eastAsia="ko-KR"/>
        </w:rPr>
        <w:tab/>
      </w:r>
      <w:r w:rsidR="002530B8">
        <w:rPr>
          <w:rFonts w:hint="eastAsia"/>
          <w:lang w:eastAsia="zh-CN"/>
        </w:rPr>
        <w:t>全权代表大会</w:t>
      </w:r>
      <w:r w:rsidR="002530B8">
        <w:rPr>
          <w:lang w:eastAsia="zh-CN"/>
        </w:rPr>
        <w:t>有关</w:t>
      </w:r>
      <w:r w:rsidR="002530B8" w:rsidRPr="00FA2A0A">
        <w:rPr>
          <w:rFonts w:hint="eastAsia"/>
          <w:lang w:eastAsia="zh-CN"/>
        </w:rPr>
        <w:t>用于电子卫生的电信</w:t>
      </w:r>
      <w:r w:rsidR="002530B8" w:rsidRPr="00FA2A0A">
        <w:rPr>
          <w:lang w:eastAsia="zh-CN"/>
        </w:rPr>
        <w:t>/</w:t>
      </w:r>
      <w:r w:rsidR="002530B8">
        <w:rPr>
          <w:rFonts w:hint="eastAsia"/>
          <w:lang w:eastAsia="zh-CN"/>
        </w:rPr>
        <w:t>信息通信技术</w:t>
      </w:r>
      <w:r w:rsidR="002530B8" w:rsidRPr="00FA2A0A">
        <w:rPr>
          <w:rFonts w:hint="eastAsia"/>
          <w:lang w:eastAsia="zh-CN"/>
        </w:rPr>
        <w:t>应用</w:t>
      </w:r>
      <w:r w:rsidR="002530B8">
        <w:rPr>
          <w:rFonts w:hint="eastAsia"/>
          <w:lang w:eastAsia="zh-CN"/>
        </w:rPr>
        <w:t>的</w:t>
      </w:r>
      <w:r w:rsidR="002530B8">
        <w:rPr>
          <w:lang w:eastAsia="zh-CN"/>
        </w:rPr>
        <w:t>第</w:t>
      </w:r>
      <w:r w:rsidR="002530B8">
        <w:rPr>
          <w:rFonts w:hint="eastAsia"/>
          <w:lang w:eastAsia="zh-CN"/>
        </w:rPr>
        <w:t>183</w:t>
      </w:r>
      <w:r w:rsidR="002530B8">
        <w:rPr>
          <w:rFonts w:hint="eastAsia"/>
          <w:lang w:eastAsia="zh-CN"/>
        </w:rPr>
        <w:t>号决议</w:t>
      </w:r>
      <w:r w:rsidR="002530B8">
        <w:rPr>
          <w:lang w:eastAsia="zh-CN"/>
        </w:rPr>
        <w:t>（</w:t>
      </w:r>
      <w:r w:rsidR="002530B8">
        <w:rPr>
          <w:rFonts w:hint="eastAsia"/>
          <w:lang w:eastAsia="zh-CN"/>
        </w:rPr>
        <w:t>2010</w:t>
      </w:r>
      <w:r w:rsidR="002530B8">
        <w:rPr>
          <w:rFonts w:hint="eastAsia"/>
          <w:lang w:eastAsia="zh-CN"/>
        </w:rPr>
        <w:t>年</w:t>
      </w:r>
      <w:r w:rsidR="002530B8">
        <w:rPr>
          <w:lang w:eastAsia="zh-CN"/>
        </w:rPr>
        <w:t>，瓜达拉哈拉）</w:t>
      </w:r>
      <w:r w:rsidR="002530B8">
        <w:rPr>
          <w:rFonts w:hint="eastAsia"/>
          <w:lang w:eastAsia="zh-CN"/>
        </w:rPr>
        <w:t>，</w:t>
      </w:r>
    </w:p>
    <w:p w:rsidR="00C84C28" w:rsidRPr="00DD509D" w:rsidRDefault="00DD509D" w:rsidP="00CE58DE">
      <w:pPr>
        <w:pStyle w:val="Call"/>
        <w:rPr>
          <w:lang w:eastAsia="zh-CN"/>
        </w:rPr>
      </w:pPr>
      <w:r>
        <w:rPr>
          <w:rFonts w:hint="eastAsia"/>
          <w:lang w:eastAsia="zh-CN"/>
        </w:rPr>
        <w:t>注意到</w:t>
      </w:r>
    </w:p>
    <w:p w:rsidR="00C84C28" w:rsidRPr="00960252" w:rsidRDefault="00C84C28" w:rsidP="00CE58DE">
      <w:pPr>
        <w:widowControl w:val="0"/>
        <w:jc w:val="both"/>
        <w:rPr>
          <w:rFonts w:eastAsiaTheme="minorEastAsia"/>
          <w:lang w:eastAsia="ko-KR"/>
        </w:rPr>
      </w:pPr>
      <w:r w:rsidRPr="00AC5088">
        <w:rPr>
          <w:rFonts w:eastAsiaTheme="minorEastAsia"/>
          <w:i/>
          <w:iCs/>
          <w:lang w:eastAsia="ko-KR"/>
        </w:rPr>
        <w:t>a)</w:t>
      </w:r>
      <w:r>
        <w:rPr>
          <w:rFonts w:eastAsiaTheme="minorEastAsia"/>
          <w:lang w:eastAsia="ko-KR"/>
        </w:rPr>
        <w:tab/>
      </w:r>
      <w:r w:rsidR="00012A15" w:rsidRPr="00567C9C">
        <w:rPr>
          <w:rFonts w:cs="Arial"/>
          <w:color w:val="222222"/>
          <w:szCs w:val="24"/>
          <w:lang w:eastAsia="zh-CN"/>
        </w:rPr>
        <w:t>国际电联理事会</w:t>
      </w:r>
      <w:r w:rsidR="00DF781B">
        <w:rPr>
          <w:rFonts w:cs="Arial" w:hint="eastAsia"/>
          <w:color w:val="222222"/>
          <w:szCs w:val="24"/>
          <w:lang w:eastAsia="zh-CN"/>
        </w:rPr>
        <w:t>制定</w:t>
      </w:r>
      <w:r w:rsidR="00DF781B" w:rsidRPr="00567C9C">
        <w:rPr>
          <w:rFonts w:cs="Arial"/>
          <w:color w:val="222222"/>
          <w:szCs w:val="24"/>
          <w:lang w:eastAsia="zh-CN"/>
        </w:rPr>
        <w:t>2016</w:t>
      </w:r>
      <w:r w:rsidR="00DF781B">
        <w:rPr>
          <w:rFonts w:cs="Arial" w:hint="eastAsia"/>
          <w:color w:val="222222"/>
          <w:szCs w:val="24"/>
          <w:lang w:eastAsia="zh-CN"/>
        </w:rPr>
        <w:t>-</w:t>
      </w:r>
      <w:r w:rsidR="00DF781B" w:rsidRPr="00567C9C">
        <w:rPr>
          <w:rFonts w:cs="Arial"/>
          <w:color w:val="222222"/>
          <w:szCs w:val="24"/>
          <w:lang w:eastAsia="zh-CN"/>
        </w:rPr>
        <w:t>2019</w:t>
      </w:r>
      <w:r w:rsidR="00DF781B" w:rsidRPr="00567C9C">
        <w:rPr>
          <w:rFonts w:cs="Arial"/>
          <w:color w:val="222222"/>
          <w:szCs w:val="24"/>
          <w:lang w:eastAsia="zh-CN"/>
        </w:rPr>
        <w:t>年</w:t>
      </w:r>
      <w:r w:rsidR="00012A15">
        <w:rPr>
          <w:rFonts w:cs="Arial"/>
          <w:color w:val="222222"/>
          <w:szCs w:val="24"/>
          <w:lang w:eastAsia="zh-CN"/>
        </w:rPr>
        <w:t>战略规划</w:t>
      </w:r>
      <w:r w:rsidR="00012A15" w:rsidRPr="00567C9C">
        <w:rPr>
          <w:rFonts w:cs="Arial"/>
          <w:color w:val="222222"/>
          <w:szCs w:val="24"/>
          <w:lang w:eastAsia="zh-CN"/>
        </w:rPr>
        <w:t>草案和财务</w:t>
      </w:r>
      <w:r w:rsidR="00DF781B">
        <w:rPr>
          <w:rFonts w:cs="Arial" w:hint="eastAsia"/>
          <w:color w:val="222222"/>
          <w:szCs w:val="24"/>
          <w:lang w:eastAsia="zh-CN"/>
        </w:rPr>
        <w:t>规划</w:t>
      </w:r>
      <w:r w:rsidR="00DF781B" w:rsidRPr="00567C9C">
        <w:rPr>
          <w:rFonts w:cs="Arial"/>
          <w:color w:val="222222"/>
          <w:szCs w:val="24"/>
          <w:lang w:eastAsia="zh-CN"/>
        </w:rPr>
        <w:t>草案工作组</w:t>
      </w:r>
      <w:r w:rsidR="00DF781B">
        <w:rPr>
          <w:rFonts w:cs="Arial" w:hint="eastAsia"/>
          <w:color w:val="222222"/>
          <w:szCs w:val="24"/>
          <w:lang w:eastAsia="zh-CN"/>
        </w:rPr>
        <w:t>将</w:t>
      </w:r>
      <w:r w:rsidR="00012A15" w:rsidRPr="00567C9C">
        <w:rPr>
          <w:rFonts w:cs="Arial"/>
          <w:color w:val="222222"/>
          <w:szCs w:val="24"/>
          <w:lang w:eastAsia="zh-CN"/>
        </w:rPr>
        <w:t>ICT</w:t>
      </w:r>
      <w:r w:rsidR="00012A15" w:rsidRPr="00567C9C">
        <w:rPr>
          <w:rFonts w:cs="Arial"/>
          <w:color w:val="222222"/>
          <w:szCs w:val="24"/>
          <w:lang w:eastAsia="zh-CN"/>
        </w:rPr>
        <w:t>应用和</w:t>
      </w:r>
      <w:r w:rsidR="00DF781B">
        <w:rPr>
          <w:rFonts w:cs="Arial" w:hint="eastAsia"/>
          <w:color w:val="222222"/>
          <w:szCs w:val="24"/>
          <w:lang w:eastAsia="zh-CN"/>
        </w:rPr>
        <w:t>业务</w:t>
      </w:r>
      <w:r w:rsidR="00DF781B" w:rsidRPr="00567C9C">
        <w:rPr>
          <w:rFonts w:cs="Arial"/>
          <w:color w:val="222222"/>
          <w:szCs w:val="24"/>
          <w:lang w:eastAsia="zh-CN"/>
        </w:rPr>
        <w:t>确定</w:t>
      </w:r>
      <w:r w:rsidR="00012A15" w:rsidRPr="00567C9C">
        <w:rPr>
          <w:rFonts w:cs="Arial"/>
          <w:color w:val="222222"/>
          <w:szCs w:val="24"/>
          <w:lang w:eastAsia="zh-CN"/>
        </w:rPr>
        <w:t>为</w:t>
      </w:r>
      <w:r w:rsidR="00DF781B" w:rsidRPr="00567C9C">
        <w:rPr>
          <w:rFonts w:cs="Arial"/>
          <w:color w:val="222222"/>
          <w:szCs w:val="24"/>
          <w:lang w:eastAsia="zh-CN"/>
        </w:rPr>
        <w:t>ITU-D</w:t>
      </w:r>
      <w:r w:rsidR="00DF781B">
        <w:rPr>
          <w:rFonts w:cs="Arial" w:hint="eastAsia"/>
          <w:color w:val="222222"/>
          <w:szCs w:val="24"/>
          <w:lang w:eastAsia="zh-CN"/>
        </w:rPr>
        <w:t>部门</w:t>
      </w:r>
      <w:r w:rsidR="00DF781B" w:rsidRPr="00567C9C">
        <w:rPr>
          <w:rFonts w:cs="Arial"/>
          <w:color w:val="222222"/>
          <w:szCs w:val="24"/>
          <w:lang w:eastAsia="zh-CN"/>
        </w:rPr>
        <w:t>目标</w:t>
      </w:r>
      <w:r w:rsidR="00DF781B" w:rsidRPr="00567C9C">
        <w:rPr>
          <w:rFonts w:cs="Arial"/>
          <w:color w:val="222222"/>
          <w:szCs w:val="24"/>
          <w:lang w:eastAsia="zh-CN"/>
        </w:rPr>
        <w:t>3.2</w:t>
      </w:r>
      <w:r w:rsidR="00DF781B">
        <w:rPr>
          <w:rFonts w:cs="Arial" w:hint="eastAsia"/>
          <w:color w:val="222222"/>
          <w:szCs w:val="24"/>
          <w:lang w:eastAsia="zh-CN"/>
        </w:rPr>
        <w:t>的</w:t>
      </w:r>
      <w:r w:rsidR="00012A15" w:rsidRPr="00567C9C">
        <w:rPr>
          <w:rFonts w:cs="Arial"/>
          <w:color w:val="222222"/>
          <w:szCs w:val="24"/>
          <w:lang w:eastAsia="zh-CN"/>
        </w:rPr>
        <w:t>主要优先事项之一；</w:t>
      </w:r>
    </w:p>
    <w:p w:rsidR="00C84C28" w:rsidRPr="00960252" w:rsidRDefault="00C84C28" w:rsidP="00CE58DE">
      <w:pPr>
        <w:widowControl w:val="0"/>
        <w:jc w:val="both"/>
        <w:rPr>
          <w:rFonts w:eastAsiaTheme="minorEastAsia"/>
          <w:lang w:eastAsia="ko-KR"/>
        </w:rPr>
      </w:pPr>
      <w:r w:rsidRPr="00AC5088">
        <w:rPr>
          <w:rFonts w:eastAsiaTheme="minorEastAsia"/>
          <w:i/>
          <w:iCs/>
          <w:lang w:eastAsia="ko-KR"/>
        </w:rPr>
        <w:t>b)</w:t>
      </w:r>
      <w:r>
        <w:rPr>
          <w:rFonts w:eastAsiaTheme="minorEastAsia"/>
          <w:lang w:eastAsia="ko-KR"/>
        </w:rPr>
        <w:tab/>
      </w:r>
      <w:r w:rsidR="00012A15" w:rsidRPr="00567C9C">
        <w:rPr>
          <w:rFonts w:cs="Arial"/>
          <w:color w:val="222222"/>
          <w:szCs w:val="24"/>
          <w:lang w:eastAsia="zh-CN"/>
        </w:rPr>
        <w:t>国际电联及联合国教科文组织</w:t>
      </w:r>
      <w:r w:rsidR="00DF781B">
        <w:rPr>
          <w:rFonts w:cs="Arial" w:hint="eastAsia"/>
          <w:color w:val="222222"/>
          <w:szCs w:val="24"/>
          <w:lang w:eastAsia="zh-CN"/>
        </w:rPr>
        <w:t>（</w:t>
      </w:r>
      <w:r w:rsidR="00DF781B">
        <w:rPr>
          <w:rFonts w:hint="eastAsia"/>
          <w:lang w:eastAsia="ko-KR"/>
        </w:rPr>
        <w:t>UNESCO</w:t>
      </w:r>
      <w:r w:rsidR="00DF781B">
        <w:rPr>
          <w:rFonts w:cs="Arial" w:hint="eastAsia"/>
          <w:color w:val="222222"/>
          <w:szCs w:val="24"/>
          <w:lang w:eastAsia="zh-CN"/>
        </w:rPr>
        <w:t>）</w:t>
      </w:r>
      <w:r w:rsidR="00974CF6" w:rsidRPr="00567C9C">
        <w:rPr>
          <w:rFonts w:cs="Arial"/>
          <w:color w:val="222222"/>
          <w:szCs w:val="24"/>
          <w:lang w:eastAsia="zh-CN"/>
        </w:rPr>
        <w:t>于</w:t>
      </w:r>
      <w:r w:rsidR="00974CF6" w:rsidRPr="00567C9C">
        <w:rPr>
          <w:rFonts w:cs="Arial"/>
          <w:color w:val="222222"/>
          <w:szCs w:val="24"/>
          <w:lang w:eastAsia="zh-CN"/>
        </w:rPr>
        <w:t>2010</w:t>
      </w:r>
      <w:r w:rsidR="00974CF6" w:rsidRPr="00567C9C">
        <w:rPr>
          <w:rFonts w:cs="Arial"/>
          <w:color w:val="222222"/>
          <w:szCs w:val="24"/>
          <w:lang w:eastAsia="zh-CN"/>
        </w:rPr>
        <w:t>年</w:t>
      </w:r>
      <w:r w:rsidR="00974CF6">
        <w:rPr>
          <w:rFonts w:cs="Arial" w:hint="eastAsia"/>
          <w:color w:val="222222"/>
          <w:szCs w:val="24"/>
          <w:lang w:eastAsia="zh-CN"/>
        </w:rPr>
        <w:t>成</w:t>
      </w:r>
      <w:r w:rsidR="00974CF6" w:rsidRPr="00567C9C">
        <w:rPr>
          <w:rFonts w:cs="Arial"/>
          <w:color w:val="222222"/>
          <w:szCs w:val="24"/>
          <w:lang w:eastAsia="zh-CN"/>
        </w:rPr>
        <w:t>立了宽带数字发展委员会</w:t>
      </w:r>
      <w:r w:rsidR="00974CF6">
        <w:rPr>
          <w:rFonts w:cs="Arial" w:hint="eastAsia"/>
          <w:color w:val="222222"/>
          <w:szCs w:val="24"/>
          <w:lang w:eastAsia="zh-CN"/>
        </w:rPr>
        <w:t>，以通过推进相关</w:t>
      </w:r>
      <w:r w:rsidR="00974CF6" w:rsidRPr="00567C9C">
        <w:rPr>
          <w:rFonts w:cs="Arial"/>
          <w:color w:val="222222"/>
          <w:szCs w:val="24"/>
          <w:lang w:eastAsia="zh-CN"/>
        </w:rPr>
        <w:t>活动</w:t>
      </w:r>
      <w:r w:rsidR="00974CF6">
        <w:rPr>
          <w:rFonts w:cs="Arial" w:hint="eastAsia"/>
          <w:color w:val="222222"/>
          <w:szCs w:val="24"/>
          <w:lang w:eastAsia="zh-CN"/>
        </w:rPr>
        <w:t>来普及</w:t>
      </w:r>
      <w:r w:rsidR="00012A15" w:rsidRPr="00567C9C">
        <w:rPr>
          <w:rFonts w:cs="Arial"/>
          <w:color w:val="222222"/>
          <w:szCs w:val="24"/>
          <w:lang w:eastAsia="zh-CN"/>
        </w:rPr>
        <w:t>宽带</w:t>
      </w:r>
      <w:r w:rsidR="00974CF6">
        <w:rPr>
          <w:rFonts w:cs="Arial" w:hint="eastAsia"/>
          <w:color w:val="222222"/>
          <w:szCs w:val="24"/>
          <w:lang w:eastAsia="zh-CN"/>
        </w:rPr>
        <w:t>和强</w:t>
      </w:r>
      <w:r w:rsidR="00974CF6">
        <w:rPr>
          <w:rFonts w:cs="Arial" w:hint="eastAsia"/>
          <w:color w:val="222222"/>
          <w:szCs w:val="24"/>
          <w:lang w:eastAsia="zh-CN"/>
        </w:rPr>
        <w:lastRenderedPageBreak/>
        <w:t>化</w:t>
      </w:r>
      <w:r w:rsidR="00012A15">
        <w:rPr>
          <w:rFonts w:cs="Arial"/>
          <w:color w:val="222222"/>
          <w:szCs w:val="24"/>
          <w:lang w:eastAsia="zh-CN"/>
        </w:rPr>
        <w:t>ICT</w:t>
      </w:r>
      <w:r w:rsidR="00012A15" w:rsidRPr="00567C9C">
        <w:rPr>
          <w:rFonts w:cs="Arial"/>
          <w:color w:val="222222"/>
          <w:szCs w:val="24"/>
          <w:lang w:eastAsia="zh-CN"/>
        </w:rPr>
        <w:t>应用</w:t>
      </w:r>
      <w:r w:rsidR="00974CF6">
        <w:rPr>
          <w:rFonts w:cs="Arial" w:hint="eastAsia"/>
          <w:color w:val="222222"/>
          <w:szCs w:val="24"/>
          <w:lang w:eastAsia="zh-CN"/>
        </w:rPr>
        <w:t>的利用</w:t>
      </w:r>
      <w:r w:rsidR="00012A15" w:rsidRPr="00567C9C">
        <w:rPr>
          <w:rFonts w:cs="Arial"/>
          <w:color w:val="222222"/>
          <w:szCs w:val="24"/>
          <w:lang w:eastAsia="zh-CN"/>
        </w:rPr>
        <w:t>；</w:t>
      </w:r>
    </w:p>
    <w:p w:rsidR="00C84C28" w:rsidRPr="0086637B" w:rsidRDefault="00C84C28" w:rsidP="000F7EB2">
      <w:pPr>
        <w:widowControl w:val="0"/>
        <w:jc w:val="both"/>
        <w:rPr>
          <w:lang w:eastAsia="ko-KR"/>
        </w:rPr>
      </w:pPr>
      <w:r w:rsidRPr="00AC5088">
        <w:rPr>
          <w:rFonts w:eastAsiaTheme="minorEastAsia"/>
          <w:i/>
          <w:iCs/>
          <w:lang w:eastAsia="ko-KR"/>
        </w:rPr>
        <w:t>c)</w:t>
      </w:r>
      <w:r>
        <w:rPr>
          <w:rFonts w:eastAsiaTheme="minorEastAsia"/>
          <w:lang w:eastAsia="ko-KR"/>
        </w:rPr>
        <w:tab/>
      </w:r>
      <w:r w:rsidR="00012A15" w:rsidRPr="00567C9C">
        <w:rPr>
          <w:rFonts w:cs="Arial"/>
          <w:color w:val="222222"/>
          <w:szCs w:val="24"/>
          <w:lang w:eastAsia="zh-CN"/>
        </w:rPr>
        <w:t>国际电联</w:t>
      </w:r>
      <w:r w:rsidR="00974CF6">
        <w:rPr>
          <w:rFonts w:cs="Arial" w:hint="eastAsia"/>
          <w:color w:val="222222"/>
          <w:szCs w:val="24"/>
          <w:lang w:eastAsia="zh-CN"/>
        </w:rPr>
        <w:t>在</w:t>
      </w:r>
      <w:r w:rsidR="00974CF6" w:rsidRPr="00567C9C">
        <w:rPr>
          <w:rFonts w:cs="Arial"/>
          <w:color w:val="222222"/>
          <w:szCs w:val="24"/>
          <w:lang w:eastAsia="zh-CN"/>
        </w:rPr>
        <w:t>落实</w:t>
      </w:r>
      <w:r w:rsidR="00012A15" w:rsidRPr="00567C9C">
        <w:rPr>
          <w:rFonts w:cs="Arial"/>
          <w:color w:val="222222"/>
          <w:szCs w:val="24"/>
          <w:lang w:eastAsia="zh-CN"/>
        </w:rPr>
        <w:t>信息社会世界峰会</w:t>
      </w:r>
      <w:r w:rsidR="00974CF6">
        <w:rPr>
          <w:rFonts w:cs="Arial" w:hint="eastAsia"/>
          <w:color w:val="222222"/>
          <w:szCs w:val="24"/>
          <w:lang w:eastAsia="zh-CN"/>
        </w:rPr>
        <w:t>（</w:t>
      </w:r>
      <w:r w:rsidR="00974CF6" w:rsidRPr="00960252">
        <w:rPr>
          <w:rFonts w:eastAsiaTheme="minorEastAsia" w:hint="eastAsia"/>
          <w:lang w:eastAsia="ko-KR"/>
        </w:rPr>
        <w:t>WSIS</w:t>
      </w:r>
      <w:r w:rsidR="00974CF6">
        <w:rPr>
          <w:rFonts w:cs="Arial" w:hint="eastAsia"/>
          <w:color w:val="222222"/>
          <w:szCs w:val="24"/>
          <w:lang w:eastAsia="zh-CN"/>
        </w:rPr>
        <w:t>）的</w:t>
      </w:r>
      <w:r w:rsidR="00012A15" w:rsidRPr="00567C9C">
        <w:rPr>
          <w:rFonts w:cs="Arial"/>
          <w:color w:val="222222"/>
          <w:szCs w:val="24"/>
          <w:lang w:eastAsia="zh-CN"/>
        </w:rPr>
        <w:t>网络和应用成果</w:t>
      </w:r>
      <w:r w:rsidR="00974CF6">
        <w:rPr>
          <w:rFonts w:cs="Arial" w:hint="eastAsia"/>
          <w:color w:val="222222"/>
          <w:szCs w:val="24"/>
          <w:lang w:eastAsia="zh-CN"/>
        </w:rPr>
        <w:t>方面发挥了</w:t>
      </w:r>
      <w:r w:rsidR="00012A15" w:rsidRPr="00567C9C">
        <w:rPr>
          <w:rFonts w:cs="Arial"/>
          <w:color w:val="222222"/>
          <w:szCs w:val="24"/>
          <w:lang w:eastAsia="zh-CN"/>
        </w:rPr>
        <w:t>关键作用，</w:t>
      </w:r>
      <w:r w:rsidR="00974CF6">
        <w:rPr>
          <w:rFonts w:cs="Arial" w:hint="eastAsia"/>
          <w:color w:val="222222"/>
          <w:szCs w:val="24"/>
          <w:lang w:eastAsia="zh-CN"/>
        </w:rPr>
        <w:t>在</w:t>
      </w:r>
      <w:r w:rsidR="000F7EB2">
        <w:rPr>
          <w:rFonts w:cs="Arial" w:hint="eastAsia"/>
          <w:color w:val="222222"/>
          <w:szCs w:val="24"/>
          <w:lang w:eastAsia="zh-CN"/>
        </w:rPr>
        <w:t>信息</w:t>
      </w:r>
      <w:r w:rsidR="000F7EB2">
        <w:rPr>
          <w:rFonts w:cs="Arial"/>
          <w:color w:val="222222"/>
          <w:szCs w:val="24"/>
          <w:lang w:eastAsia="zh-CN"/>
        </w:rPr>
        <w:t>和通信方面</w:t>
      </w:r>
      <w:r w:rsidR="00974CF6">
        <w:rPr>
          <w:rFonts w:cs="Arial" w:hint="eastAsia"/>
          <w:color w:val="222222"/>
          <w:szCs w:val="24"/>
          <w:lang w:eastAsia="zh-CN"/>
        </w:rPr>
        <w:t>则起到了协调方</w:t>
      </w:r>
      <w:r w:rsidR="00012A15" w:rsidRPr="00567C9C">
        <w:rPr>
          <w:rFonts w:cs="Arial"/>
          <w:color w:val="222222"/>
          <w:szCs w:val="24"/>
          <w:lang w:eastAsia="zh-CN"/>
        </w:rPr>
        <w:t>/</w:t>
      </w:r>
      <w:r w:rsidR="00974CF6">
        <w:rPr>
          <w:rFonts w:cs="Arial" w:hint="eastAsia"/>
          <w:color w:val="222222"/>
          <w:szCs w:val="24"/>
          <w:lang w:eastAsia="zh-CN"/>
        </w:rPr>
        <w:t>推进方</w:t>
      </w:r>
      <w:r w:rsidR="00012A15" w:rsidRPr="00567C9C">
        <w:rPr>
          <w:rFonts w:cs="Arial"/>
          <w:color w:val="222222"/>
          <w:szCs w:val="24"/>
          <w:lang w:eastAsia="zh-CN"/>
        </w:rPr>
        <w:t>的作用；</w:t>
      </w:r>
      <w:r w:rsidR="00974CF6">
        <w:rPr>
          <w:rFonts w:cs="Arial" w:hint="eastAsia"/>
          <w:color w:val="222222"/>
          <w:szCs w:val="24"/>
          <w:lang w:eastAsia="zh-CN"/>
        </w:rPr>
        <w:t>在</w:t>
      </w:r>
      <w:r w:rsidR="00012A15" w:rsidRPr="00567C9C">
        <w:rPr>
          <w:rFonts w:cs="Arial"/>
          <w:color w:val="222222"/>
          <w:szCs w:val="24"/>
          <w:lang w:eastAsia="zh-CN"/>
        </w:rPr>
        <w:t>基础设施（</w:t>
      </w:r>
      <w:r w:rsidR="00012A15" w:rsidRPr="00567C9C">
        <w:rPr>
          <w:rFonts w:cs="Arial"/>
          <w:color w:val="222222"/>
          <w:szCs w:val="24"/>
          <w:lang w:eastAsia="zh-CN"/>
        </w:rPr>
        <w:t>C2</w:t>
      </w:r>
      <w:r w:rsidR="00012A15" w:rsidRPr="00567C9C">
        <w:rPr>
          <w:rFonts w:cs="Arial"/>
          <w:color w:val="222222"/>
          <w:szCs w:val="24"/>
          <w:lang w:eastAsia="zh-CN"/>
        </w:rPr>
        <w:t>行动方面）</w:t>
      </w:r>
      <w:r w:rsidR="00974CF6">
        <w:rPr>
          <w:rFonts w:cs="Arial" w:hint="eastAsia"/>
          <w:color w:val="222222"/>
          <w:szCs w:val="24"/>
          <w:lang w:eastAsia="zh-CN"/>
        </w:rPr>
        <w:t>及</w:t>
      </w:r>
      <w:r w:rsidR="00974CF6" w:rsidRPr="00567C9C">
        <w:rPr>
          <w:rFonts w:cs="Arial"/>
          <w:color w:val="222222"/>
          <w:szCs w:val="24"/>
          <w:lang w:eastAsia="zh-CN"/>
        </w:rPr>
        <w:t>更积极</w:t>
      </w:r>
      <w:r w:rsidR="00974CF6">
        <w:rPr>
          <w:rFonts w:cs="Arial" w:hint="eastAsia"/>
          <w:color w:val="222222"/>
          <w:szCs w:val="24"/>
          <w:lang w:eastAsia="zh-CN"/>
        </w:rPr>
        <w:t>地部署</w:t>
      </w:r>
      <w:r w:rsidR="00974CF6">
        <w:rPr>
          <w:rFonts w:cs="Arial"/>
          <w:color w:val="222222"/>
          <w:szCs w:val="24"/>
          <w:lang w:eastAsia="zh-CN"/>
        </w:rPr>
        <w:t>ICT</w:t>
      </w:r>
      <w:r w:rsidR="00974CF6" w:rsidRPr="00567C9C">
        <w:rPr>
          <w:rFonts w:cs="Arial"/>
          <w:color w:val="222222"/>
          <w:szCs w:val="24"/>
          <w:lang w:eastAsia="zh-CN"/>
        </w:rPr>
        <w:t>应用（</w:t>
      </w:r>
      <w:r w:rsidR="00974CF6" w:rsidRPr="00567C9C">
        <w:rPr>
          <w:rFonts w:cs="Arial"/>
          <w:color w:val="222222"/>
          <w:szCs w:val="24"/>
          <w:lang w:eastAsia="zh-CN"/>
        </w:rPr>
        <w:t>C7</w:t>
      </w:r>
      <w:r w:rsidR="00974CF6" w:rsidRPr="00567C9C">
        <w:rPr>
          <w:rFonts w:cs="Arial"/>
          <w:color w:val="222222"/>
          <w:szCs w:val="24"/>
          <w:lang w:eastAsia="zh-CN"/>
        </w:rPr>
        <w:t>行动</w:t>
      </w:r>
      <w:r w:rsidR="00974CF6">
        <w:rPr>
          <w:rFonts w:cs="Arial" w:hint="eastAsia"/>
          <w:color w:val="222222"/>
          <w:szCs w:val="24"/>
          <w:lang w:eastAsia="zh-CN"/>
        </w:rPr>
        <w:t>方面</w:t>
      </w:r>
      <w:r w:rsidR="00974CF6" w:rsidRPr="00567C9C">
        <w:rPr>
          <w:rFonts w:cs="Arial"/>
          <w:color w:val="222222"/>
          <w:szCs w:val="24"/>
          <w:lang w:eastAsia="zh-CN"/>
        </w:rPr>
        <w:t>）</w:t>
      </w:r>
      <w:r w:rsidR="00974CF6">
        <w:rPr>
          <w:rFonts w:cs="Arial" w:hint="eastAsia"/>
          <w:color w:val="222222"/>
          <w:szCs w:val="24"/>
          <w:lang w:eastAsia="zh-CN"/>
        </w:rPr>
        <w:t>方面起到了</w:t>
      </w:r>
      <w:r w:rsidR="00012A15" w:rsidRPr="00567C9C">
        <w:rPr>
          <w:rFonts w:cs="Arial"/>
          <w:color w:val="222222"/>
          <w:szCs w:val="24"/>
          <w:lang w:eastAsia="zh-CN"/>
        </w:rPr>
        <w:t>共同</w:t>
      </w:r>
      <w:r w:rsidR="00974CF6">
        <w:rPr>
          <w:rFonts w:cs="Arial" w:hint="eastAsia"/>
          <w:color w:val="222222"/>
          <w:szCs w:val="24"/>
          <w:lang w:eastAsia="zh-CN"/>
        </w:rPr>
        <w:t>推进方的作用，</w:t>
      </w:r>
    </w:p>
    <w:p w:rsidR="00C84C28" w:rsidRPr="005E5F04" w:rsidRDefault="00012A15" w:rsidP="00CE58DE">
      <w:pPr>
        <w:pStyle w:val="Call"/>
        <w:rPr>
          <w:rFonts w:eastAsia="Malgun Gothic"/>
          <w:lang w:eastAsia="zh-CN"/>
        </w:rPr>
      </w:pPr>
      <w:r>
        <w:rPr>
          <w:rFonts w:hint="eastAsia"/>
          <w:lang w:eastAsia="zh-CN"/>
        </w:rPr>
        <w:t>认识到</w:t>
      </w:r>
    </w:p>
    <w:p w:rsidR="00C84C28" w:rsidRPr="00445318" w:rsidRDefault="00C84C28" w:rsidP="00AC5088">
      <w:pPr>
        <w:widowControl w:val="0"/>
        <w:snapToGrid w:val="0"/>
        <w:jc w:val="both"/>
        <w:rPr>
          <w:rFonts w:eastAsiaTheme="minorEastAsia"/>
          <w:lang w:eastAsia="ko-KR"/>
        </w:rPr>
      </w:pPr>
      <w:r w:rsidRPr="00AC5088">
        <w:rPr>
          <w:i/>
          <w:iCs/>
          <w:lang w:eastAsia="ko-KR"/>
        </w:rPr>
        <w:t>a)</w:t>
      </w:r>
      <w:r>
        <w:rPr>
          <w:lang w:eastAsia="ko-KR"/>
        </w:rPr>
        <w:tab/>
      </w:r>
      <w:r w:rsidR="00974CF6" w:rsidRPr="00567C9C">
        <w:rPr>
          <w:rFonts w:cs="Arial"/>
          <w:color w:val="222222"/>
          <w:szCs w:val="24"/>
          <w:lang w:eastAsia="zh-CN"/>
        </w:rPr>
        <w:t>电信</w:t>
      </w:r>
      <w:r w:rsidR="00974CF6" w:rsidRPr="00567C9C">
        <w:rPr>
          <w:rFonts w:cs="Arial"/>
          <w:color w:val="222222"/>
          <w:szCs w:val="24"/>
          <w:lang w:eastAsia="zh-CN"/>
        </w:rPr>
        <w:t>/</w:t>
      </w:r>
      <w:r w:rsidR="00974CF6">
        <w:rPr>
          <w:rFonts w:cs="Arial"/>
          <w:color w:val="222222"/>
          <w:szCs w:val="24"/>
          <w:lang w:eastAsia="zh-CN"/>
        </w:rPr>
        <w:t>ICT</w:t>
      </w:r>
      <w:r w:rsidR="00974CF6" w:rsidRPr="00567C9C">
        <w:rPr>
          <w:rFonts w:cs="Arial"/>
          <w:color w:val="222222"/>
          <w:szCs w:val="24"/>
          <w:lang w:eastAsia="zh-CN"/>
        </w:rPr>
        <w:t>可提高其他</w:t>
      </w:r>
      <w:r w:rsidR="00AC5088">
        <w:rPr>
          <w:rFonts w:cs="Arial" w:hint="eastAsia"/>
          <w:color w:val="222222"/>
          <w:szCs w:val="24"/>
          <w:lang w:eastAsia="zh-CN"/>
        </w:rPr>
        <w:t>行业的劳动生产力</w:t>
      </w:r>
      <w:r w:rsidR="00982A38">
        <w:rPr>
          <w:rFonts w:cs="Arial" w:hint="eastAsia"/>
          <w:color w:val="222222"/>
          <w:szCs w:val="24"/>
          <w:lang w:eastAsia="zh-CN"/>
        </w:rPr>
        <w:t>，在惠及</w:t>
      </w:r>
      <w:r w:rsidR="000E73D8" w:rsidRPr="00567C9C">
        <w:rPr>
          <w:rFonts w:cs="Arial"/>
          <w:color w:val="222222"/>
          <w:szCs w:val="24"/>
          <w:lang w:eastAsia="zh-CN"/>
        </w:rPr>
        <w:t>我们日常生活</w:t>
      </w:r>
      <w:r w:rsidR="00AC5088">
        <w:rPr>
          <w:rFonts w:cs="Arial" w:hint="eastAsia"/>
          <w:color w:val="222222"/>
          <w:szCs w:val="24"/>
          <w:lang w:eastAsia="zh-CN"/>
        </w:rPr>
        <w:t>方</w:t>
      </w:r>
      <w:r w:rsidR="000E73D8" w:rsidRPr="00567C9C">
        <w:rPr>
          <w:rFonts w:cs="Arial"/>
          <w:color w:val="222222"/>
          <w:szCs w:val="24"/>
          <w:lang w:eastAsia="zh-CN"/>
        </w:rPr>
        <w:t>方</w:t>
      </w:r>
      <w:r w:rsidR="00AC5088">
        <w:rPr>
          <w:rFonts w:cs="Arial" w:hint="eastAsia"/>
          <w:color w:val="222222"/>
          <w:szCs w:val="24"/>
          <w:lang w:eastAsia="zh-CN"/>
        </w:rPr>
        <w:t>面</w:t>
      </w:r>
      <w:r w:rsidR="000E73D8" w:rsidRPr="00567C9C">
        <w:rPr>
          <w:rFonts w:cs="Arial"/>
          <w:color w:val="222222"/>
          <w:szCs w:val="24"/>
          <w:lang w:eastAsia="zh-CN"/>
        </w:rPr>
        <w:t>面</w:t>
      </w:r>
      <w:r w:rsidR="00AC5088">
        <w:rPr>
          <w:rFonts w:cs="Arial" w:hint="eastAsia"/>
          <w:color w:val="222222"/>
          <w:szCs w:val="24"/>
          <w:lang w:eastAsia="zh-CN"/>
        </w:rPr>
        <w:t>的同时实现增效，从而</w:t>
      </w:r>
      <w:r w:rsidR="00982A38">
        <w:rPr>
          <w:rFonts w:cs="Arial" w:hint="eastAsia"/>
          <w:color w:val="222222"/>
          <w:szCs w:val="24"/>
          <w:lang w:eastAsia="zh-CN"/>
        </w:rPr>
        <w:t>有助于</w:t>
      </w:r>
      <w:r w:rsidR="00974CF6" w:rsidRPr="00567C9C">
        <w:rPr>
          <w:rFonts w:cs="Arial"/>
          <w:color w:val="222222"/>
          <w:szCs w:val="24"/>
          <w:lang w:eastAsia="zh-CN"/>
        </w:rPr>
        <w:t>竞争力</w:t>
      </w:r>
      <w:r w:rsidR="00982A38">
        <w:rPr>
          <w:rFonts w:cs="Arial" w:hint="eastAsia"/>
          <w:color w:val="222222"/>
          <w:szCs w:val="24"/>
          <w:lang w:eastAsia="zh-CN"/>
        </w:rPr>
        <w:t>的提升</w:t>
      </w:r>
      <w:r w:rsidR="00974CF6" w:rsidRPr="00567C9C">
        <w:rPr>
          <w:rFonts w:cs="Arial"/>
          <w:color w:val="222222"/>
          <w:szCs w:val="24"/>
          <w:lang w:eastAsia="zh-CN"/>
        </w:rPr>
        <w:t>；</w:t>
      </w:r>
    </w:p>
    <w:p w:rsidR="00C84C28" w:rsidRPr="00445318" w:rsidRDefault="00C84C28" w:rsidP="00AC5088">
      <w:pPr>
        <w:widowControl w:val="0"/>
        <w:snapToGrid w:val="0"/>
        <w:jc w:val="both"/>
        <w:rPr>
          <w:rFonts w:eastAsiaTheme="minorEastAsia"/>
          <w:lang w:eastAsia="ko-KR"/>
        </w:rPr>
      </w:pPr>
      <w:r w:rsidRPr="00AC5088">
        <w:rPr>
          <w:rFonts w:eastAsiaTheme="minorEastAsia"/>
          <w:i/>
          <w:iCs/>
          <w:lang w:eastAsia="ko-KR"/>
        </w:rPr>
        <w:t>b)</w:t>
      </w:r>
      <w:r>
        <w:rPr>
          <w:rFonts w:eastAsiaTheme="minorEastAsia"/>
          <w:lang w:eastAsia="ko-KR"/>
        </w:rPr>
        <w:tab/>
      </w:r>
      <w:r w:rsidR="00982A38" w:rsidRPr="00567C9C">
        <w:rPr>
          <w:rFonts w:cs="Arial"/>
          <w:color w:val="222222"/>
          <w:szCs w:val="24"/>
          <w:lang w:eastAsia="zh-CN"/>
        </w:rPr>
        <w:t>通过</w:t>
      </w:r>
      <w:r w:rsidR="00AC5088">
        <w:rPr>
          <w:rFonts w:cs="Arial" w:hint="eastAsia"/>
          <w:color w:val="222222"/>
          <w:szCs w:val="24"/>
          <w:lang w:eastAsia="zh-CN"/>
        </w:rPr>
        <w:t>推出</w:t>
      </w:r>
      <w:r w:rsidR="00982A38" w:rsidRPr="00567C9C">
        <w:rPr>
          <w:rFonts w:cs="Arial"/>
          <w:color w:val="222222"/>
          <w:szCs w:val="24"/>
          <w:lang w:eastAsia="zh-CN"/>
        </w:rPr>
        <w:t>和</w:t>
      </w:r>
      <w:r w:rsidR="00982A38">
        <w:rPr>
          <w:rFonts w:cs="Arial" w:hint="eastAsia"/>
          <w:color w:val="222222"/>
          <w:szCs w:val="24"/>
          <w:lang w:eastAsia="zh-CN"/>
        </w:rPr>
        <w:t>积极利用</w:t>
      </w:r>
      <w:r w:rsidR="00982A38" w:rsidRPr="00567C9C">
        <w:rPr>
          <w:rFonts w:cs="Arial"/>
          <w:color w:val="222222"/>
          <w:szCs w:val="24"/>
          <w:lang w:eastAsia="zh-CN"/>
        </w:rPr>
        <w:t>各种</w:t>
      </w:r>
      <w:r w:rsidR="00982A38">
        <w:rPr>
          <w:rFonts w:cs="Arial"/>
          <w:color w:val="222222"/>
          <w:szCs w:val="24"/>
          <w:lang w:eastAsia="zh-CN"/>
        </w:rPr>
        <w:t>ICT</w:t>
      </w:r>
      <w:r w:rsidR="00982A38" w:rsidRPr="00567C9C">
        <w:rPr>
          <w:rFonts w:cs="Arial"/>
          <w:color w:val="222222"/>
          <w:szCs w:val="24"/>
          <w:lang w:eastAsia="zh-CN"/>
        </w:rPr>
        <w:t>应用和</w:t>
      </w:r>
      <w:r w:rsidR="00AC5088">
        <w:rPr>
          <w:rFonts w:cs="Arial" w:hint="eastAsia"/>
          <w:color w:val="222222"/>
          <w:szCs w:val="24"/>
          <w:lang w:eastAsia="zh-CN"/>
        </w:rPr>
        <w:t>服务</w:t>
      </w:r>
      <w:r w:rsidR="00982A38">
        <w:rPr>
          <w:rFonts w:cs="Arial" w:hint="eastAsia"/>
          <w:color w:val="222222"/>
          <w:szCs w:val="24"/>
          <w:lang w:eastAsia="zh-CN"/>
        </w:rPr>
        <w:t>，</w:t>
      </w:r>
      <w:r w:rsidR="00E27D55" w:rsidRPr="00567C9C">
        <w:rPr>
          <w:rFonts w:cs="Arial"/>
          <w:color w:val="222222"/>
          <w:szCs w:val="24"/>
          <w:lang w:eastAsia="zh-CN"/>
        </w:rPr>
        <w:t>部署</w:t>
      </w:r>
      <w:r w:rsidR="00982A38">
        <w:rPr>
          <w:rFonts w:cs="Arial" w:hint="eastAsia"/>
          <w:color w:val="222222"/>
          <w:szCs w:val="24"/>
          <w:lang w:eastAsia="zh-CN"/>
        </w:rPr>
        <w:t>（</w:t>
      </w:r>
      <w:r w:rsidR="00982A38" w:rsidRPr="00567C9C">
        <w:rPr>
          <w:rFonts w:cs="Arial"/>
          <w:color w:val="222222"/>
          <w:szCs w:val="24"/>
          <w:lang w:eastAsia="zh-CN"/>
        </w:rPr>
        <w:t>宽带</w:t>
      </w:r>
      <w:r w:rsidR="00AC5088">
        <w:rPr>
          <w:rFonts w:cs="Arial" w:hint="eastAsia"/>
          <w:color w:val="222222"/>
          <w:szCs w:val="24"/>
          <w:lang w:eastAsia="zh-CN"/>
        </w:rPr>
        <w:t>类</w:t>
      </w:r>
      <w:r w:rsidR="00982A38">
        <w:rPr>
          <w:rFonts w:cs="Arial" w:hint="eastAsia"/>
          <w:color w:val="222222"/>
          <w:szCs w:val="24"/>
          <w:lang w:eastAsia="zh-CN"/>
        </w:rPr>
        <w:t>）</w:t>
      </w:r>
      <w:r w:rsidR="00AC5088" w:rsidRPr="00567C9C">
        <w:rPr>
          <w:rFonts w:cs="Arial"/>
          <w:color w:val="222222"/>
          <w:szCs w:val="24"/>
          <w:lang w:eastAsia="zh-CN"/>
        </w:rPr>
        <w:t>网络</w:t>
      </w:r>
      <w:r w:rsidR="00AC5088">
        <w:rPr>
          <w:rFonts w:cs="Arial"/>
          <w:color w:val="222222"/>
          <w:szCs w:val="24"/>
          <w:lang w:eastAsia="zh-CN"/>
        </w:rPr>
        <w:t>的</w:t>
      </w:r>
      <w:r w:rsidR="00AC5088">
        <w:rPr>
          <w:rFonts w:cs="Arial" w:hint="eastAsia"/>
          <w:color w:val="222222"/>
          <w:szCs w:val="24"/>
          <w:lang w:eastAsia="zh-CN"/>
        </w:rPr>
        <w:t>益</w:t>
      </w:r>
      <w:r w:rsidR="00E27D55" w:rsidRPr="00567C9C">
        <w:rPr>
          <w:rFonts w:cs="Arial"/>
          <w:color w:val="222222"/>
          <w:szCs w:val="24"/>
          <w:lang w:eastAsia="zh-CN"/>
        </w:rPr>
        <w:t>处将</w:t>
      </w:r>
      <w:r w:rsidR="00982A38">
        <w:rPr>
          <w:rFonts w:cs="Arial" w:hint="eastAsia"/>
          <w:color w:val="222222"/>
          <w:szCs w:val="24"/>
          <w:lang w:eastAsia="zh-CN"/>
        </w:rPr>
        <w:t>得以</w:t>
      </w:r>
      <w:r w:rsidR="00E27D55" w:rsidRPr="00567C9C">
        <w:rPr>
          <w:rFonts w:cs="Arial"/>
          <w:color w:val="222222"/>
          <w:szCs w:val="24"/>
          <w:lang w:eastAsia="zh-CN"/>
        </w:rPr>
        <w:t>完全</w:t>
      </w:r>
      <w:r w:rsidR="00982A38" w:rsidRPr="00567C9C">
        <w:rPr>
          <w:rFonts w:cs="Arial"/>
          <w:color w:val="222222"/>
          <w:szCs w:val="24"/>
          <w:lang w:eastAsia="zh-CN"/>
        </w:rPr>
        <w:t>实现</w:t>
      </w:r>
      <w:r w:rsidR="00E27D55" w:rsidRPr="00567C9C">
        <w:rPr>
          <w:rFonts w:cs="Arial"/>
          <w:color w:val="222222"/>
          <w:szCs w:val="24"/>
          <w:lang w:eastAsia="zh-CN"/>
        </w:rPr>
        <w:t>；</w:t>
      </w:r>
    </w:p>
    <w:p w:rsidR="00C84C28" w:rsidRPr="00445318" w:rsidRDefault="00C84C28" w:rsidP="00AC5088">
      <w:pPr>
        <w:widowControl w:val="0"/>
        <w:snapToGrid w:val="0"/>
        <w:jc w:val="both"/>
        <w:rPr>
          <w:rFonts w:eastAsiaTheme="minorEastAsia"/>
          <w:lang w:eastAsia="zh-CN"/>
        </w:rPr>
      </w:pPr>
      <w:r w:rsidRPr="00AC5088">
        <w:rPr>
          <w:rFonts w:eastAsiaTheme="minorEastAsia"/>
          <w:i/>
          <w:iCs/>
          <w:lang w:eastAsia="ko-KR"/>
        </w:rPr>
        <w:t>c)</w:t>
      </w:r>
      <w:r>
        <w:rPr>
          <w:rFonts w:eastAsiaTheme="minorEastAsia"/>
          <w:lang w:eastAsia="ko-KR"/>
        </w:rPr>
        <w:tab/>
      </w:r>
      <w:r w:rsidR="00E27D55" w:rsidRPr="00567C9C">
        <w:rPr>
          <w:rFonts w:cs="Arial"/>
          <w:color w:val="222222"/>
          <w:szCs w:val="24"/>
          <w:lang w:eastAsia="zh-CN"/>
        </w:rPr>
        <w:t>为</w:t>
      </w:r>
      <w:r w:rsidR="00982A38">
        <w:rPr>
          <w:rFonts w:cs="Arial" w:hint="eastAsia"/>
          <w:color w:val="222222"/>
          <w:szCs w:val="24"/>
          <w:lang w:eastAsia="zh-CN"/>
        </w:rPr>
        <w:t>推进</w:t>
      </w:r>
      <w:r w:rsidR="00E27D55" w:rsidRPr="00567C9C">
        <w:rPr>
          <w:rFonts w:cs="Arial"/>
          <w:color w:val="222222"/>
          <w:szCs w:val="24"/>
          <w:lang w:eastAsia="zh-CN"/>
        </w:rPr>
        <w:t>网络的部署和</w:t>
      </w:r>
      <w:r w:rsidR="00E27D55">
        <w:rPr>
          <w:rFonts w:cs="Arial"/>
          <w:color w:val="222222"/>
          <w:szCs w:val="24"/>
          <w:lang w:eastAsia="zh-CN"/>
        </w:rPr>
        <w:t>ICT</w:t>
      </w:r>
      <w:r w:rsidR="00E27D55" w:rsidRPr="00567C9C">
        <w:rPr>
          <w:rFonts w:cs="Arial"/>
          <w:color w:val="222222"/>
          <w:szCs w:val="24"/>
          <w:lang w:eastAsia="zh-CN"/>
        </w:rPr>
        <w:t>应用</w:t>
      </w:r>
      <w:r w:rsidR="00982A38">
        <w:rPr>
          <w:rFonts w:cs="Arial" w:hint="eastAsia"/>
          <w:color w:val="222222"/>
          <w:szCs w:val="24"/>
          <w:lang w:eastAsia="zh-CN"/>
        </w:rPr>
        <w:t>的普及</w:t>
      </w:r>
      <w:r w:rsidR="00E27D55" w:rsidRPr="00567C9C">
        <w:rPr>
          <w:rFonts w:cs="Arial"/>
          <w:color w:val="222222"/>
          <w:szCs w:val="24"/>
          <w:lang w:eastAsia="zh-CN"/>
        </w:rPr>
        <w:t>，</w:t>
      </w:r>
      <w:r w:rsidR="00982A38">
        <w:rPr>
          <w:rFonts w:cs="Arial" w:hint="eastAsia"/>
          <w:color w:val="222222"/>
          <w:szCs w:val="24"/>
          <w:lang w:eastAsia="zh-CN"/>
        </w:rPr>
        <w:t>必须在各个层面</w:t>
      </w:r>
      <w:r w:rsidR="00AC5088">
        <w:rPr>
          <w:rFonts w:cs="Arial" w:hint="eastAsia"/>
          <w:color w:val="222222"/>
          <w:szCs w:val="24"/>
          <w:lang w:eastAsia="zh-CN"/>
        </w:rPr>
        <w:t>的</w:t>
      </w:r>
      <w:r w:rsidR="00982A38">
        <w:rPr>
          <w:rFonts w:cs="Arial" w:hint="eastAsia"/>
          <w:color w:val="222222"/>
          <w:szCs w:val="24"/>
          <w:lang w:eastAsia="zh-CN"/>
        </w:rPr>
        <w:t>不同</w:t>
      </w:r>
      <w:r w:rsidR="00E27D55" w:rsidRPr="00567C9C">
        <w:rPr>
          <w:rFonts w:cs="Arial"/>
          <w:color w:val="222222"/>
          <w:szCs w:val="24"/>
          <w:lang w:eastAsia="zh-CN"/>
        </w:rPr>
        <w:t>参与方之间</w:t>
      </w:r>
      <w:r w:rsidR="00982A38">
        <w:rPr>
          <w:rFonts w:cs="Arial" w:hint="eastAsia"/>
          <w:color w:val="222222"/>
          <w:szCs w:val="24"/>
          <w:lang w:eastAsia="zh-CN"/>
        </w:rPr>
        <w:t>进行</w:t>
      </w:r>
      <w:r w:rsidR="00E27D55" w:rsidRPr="00567C9C">
        <w:rPr>
          <w:rFonts w:cs="Arial"/>
          <w:color w:val="222222"/>
          <w:szCs w:val="24"/>
          <w:lang w:eastAsia="zh-CN"/>
        </w:rPr>
        <w:t>合作与协调</w:t>
      </w:r>
      <w:r w:rsidR="00E27D55">
        <w:rPr>
          <w:rFonts w:cs="Arial" w:hint="eastAsia"/>
          <w:color w:val="222222"/>
          <w:szCs w:val="24"/>
          <w:lang w:eastAsia="zh-CN"/>
        </w:rPr>
        <w:t>；</w:t>
      </w:r>
    </w:p>
    <w:p w:rsidR="00C84C28" w:rsidRPr="00445318" w:rsidRDefault="00C84C28" w:rsidP="00AC5088">
      <w:pPr>
        <w:widowControl w:val="0"/>
        <w:snapToGrid w:val="0"/>
        <w:jc w:val="both"/>
        <w:rPr>
          <w:rFonts w:eastAsiaTheme="minorEastAsia"/>
          <w:lang w:eastAsia="ko-KR"/>
        </w:rPr>
      </w:pPr>
      <w:r w:rsidRPr="00AC5088">
        <w:rPr>
          <w:rFonts w:eastAsiaTheme="minorEastAsia"/>
          <w:i/>
          <w:iCs/>
          <w:lang w:eastAsia="ko-KR"/>
        </w:rPr>
        <w:t>d)</w:t>
      </w:r>
      <w:r>
        <w:rPr>
          <w:rFonts w:eastAsiaTheme="minorEastAsia"/>
          <w:lang w:eastAsia="ko-KR"/>
        </w:rPr>
        <w:tab/>
      </w:r>
      <w:r w:rsidR="00E27D55" w:rsidRPr="00567C9C">
        <w:rPr>
          <w:rFonts w:cs="Arial"/>
          <w:color w:val="222222"/>
          <w:szCs w:val="24"/>
          <w:lang w:eastAsia="zh-CN"/>
        </w:rPr>
        <w:t>为</w:t>
      </w:r>
      <w:r w:rsidR="00982A38">
        <w:rPr>
          <w:rFonts w:cs="Arial" w:hint="eastAsia"/>
          <w:color w:val="222222"/>
          <w:szCs w:val="24"/>
          <w:lang w:eastAsia="zh-CN"/>
        </w:rPr>
        <w:t>向公众普及</w:t>
      </w:r>
      <w:r w:rsidR="00E27D55">
        <w:rPr>
          <w:rFonts w:cs="Arial"/>
          <w:color w:val="222222"/>
          <w:szCs w:val="24"/>
          <w:lang w:eastAsia="zh-CN"/>
        </w:rPr>
        <w:t>ICT</w:t>
      </w:r>
      <w:r w:rsidR="00E27D55" w:rsidRPr="00567C9C">
        <w:rPr>
          <w:rFonts w:cs="Arial"/>
          <w:color w:val="222222"/>
          <w:szCs w:val="24"/>
          <w:lang w:eastAsia="zh-CN"/>
        </w:rPr>
        <w:t>应用</w:t>
      </w:r>
      <w:r w:rsidR="00982A38">
        <w:rPr>
          <w:rFonts w:cs="Arial" w:hint="eastAsia"/>
          <w:color w:val="222222"/>
          <w:szCs w:val="24"/>
          <w:lang w:eastAsia="zh-CN"/>
        </w:rPr>
        <w:t>的使用常识，</w:t>
      </w:r>
      <w:r w:rsidR="00E27D55" w:rsidRPr="00567C9C">
        <w:rPr>
          <w:rFonts w:cs="Arial"/>
          <w:color w:val="222222"/>
          <w:szCs w:val="24"/>
          <w:lang w:eastAsia="zh-CN"/>
        </w:rPr>
        <w:t>开发</w:t>
      </w:r>
      <w:r w:rsidR="00982A38">
        <w:rPr>
          <w:rFonts w:cs="Arial" w:hint="eastAsia"/>
          <w:color w:val="222222"/>
          <w:szCs w:val="24"/>
          <w:lang w:eastAsia="zh-CN"/>
        </w:rPr>
        <w:t>一种</w:t>
      </w:r>
      <w:r w:rsidR="00E27D55" w:rsidRPr="00567C9C">
        <w:rPr>
          <w:rFonts w:cs="Arial"/>
          <w:color w:val="222222"/>
          <w:szCs w:val="24"/>
          <w:lang w:eastAsia="zh-CN"/>
        </w:rPr>
        <w:t>方法</w:t>
      </w:r>
      <w:r w:rsidR="00982A38">
        <w:rPr>
          <w:rFonts w:cs="Arial" w:hint="eastAsia"/>
          <w:color w:val="222222"/>
          <w:szCs w:val="24"/>
          <w:lang w:eastAsia="zh-CN"/>
        </w:rPr>
        <w:t>或</w:t>
      </w:r>
      <w:r w:rsidR="00E27D55" w:rsidRPr="00567C9C">
        <w:rPr>
          <w:rFonts w:cs="Arial"/>
          <w:color w:val="222222"/>
          <w:szCs w:val="24"/>
          <w:lang w:eastAsia="zh-CN"/>
        </w:rPr>
        <w:t>框架，</w:t>
      </w:r>
      <w:r w:rsidR="00982A38">
        <w:rPr>
          <w:rFonts w:cs="Arial" w:hint="eastAsia"/>
          <w:color w:val="222222"/>
          <w:szCs w:val="24"/>
          <w:lang w:eastAsia="zh-CN"/>
        </w:rPr>
        <w:t>以实现</w:t>
      </w:r>
      <w:r w:rsidR="00E27D55">
        <w:rPr>
          <w:rFonts w:cs="Arial"/>
          <w:color w:val="222222"/>
          <w:szCs w:val="24"/>
          <w:lang w:eastAsia="zh-CN"/>
        </w:rPr>
        <w:t>ICT</w:t>
      </w:r>
      <w:r w:rsidR="00E27D55" w:rsidRPr="00567C9C">
        <w:rPr>
          <w:rFonts w:cs="Arial"/>
          <w:color w:val="222222"/>
          <w:szCs w:val="24"/>
          <w:lang w:eastAsia="zh-CN"/>
        </w:rPr>
        <w:t>应用</w:t>
      </w:r>
      <w:r w:rsidR="00982A38">
        <w:rPr>
          <w:rFonts w:cs="Arial" w:hint="eastAsia"/>
          <w:color w:val="222222"/>
          <w:szCs w:val="24"/>
          <w:lang w:eastAsia="zh-CN"/>
        </w:rPr>
        <w:t>与</w:t>
      </w:r>
      <w:r w:rsidR="00982A38" w:rsidRPr="00567C9C">
        <w:rPr>
          <w:rFonts w:cs="Arial"/>
          <w:color w:val="222222"/>
          <w:szCs w:val="24"/>
          <w:lang w:eastAsia="zh-CN"/>
        </w:rPr>
        <w:t>当地文化</w:t>
      </w:r>
      <w:r w:rsidR="00982A38">
        <w:rPr>
          <w:rFonts w:cs="Arial" w:hint="eastAsia"/>
          <w:color w:val="222222"/>
          <w:szCs w:val="24"/>
          <w:lang w:eastAsia="zh-CN"/>
        </w:rPr>
        <w:t>的融合</w:t>
      </w:r>
      <w:r w:rsidR="00AC5088">
        <w:rPr>
          <w:rFonts w:cs="Arial" w:hint="eastAsia"/>
          <w:color w:val="222222"/>
          <w:szCs w:val="24"/>
          <w:lang w:eastAsia="zh-CN"/>
        </w:rPr>
        <w:t>十分</w:t>
      </w:r>
      <w:r w:rsidR="00AC5088">
        <w:rPr>
          <w:rFonts w:cs="Arial"/>
          <w:color w:val="222222"/>
          <w:szCs w:val="24"/>
          <w:lang w:eastAsia="zh-CN"/>
        </w:rPr>
        <w:t>重要</w:t>
      </w:r>
      <w:r w:rsidR="00E27D55" w:rsidRPr="00567C9C">
        <w:rPr>
          <w:rFonts w:cs="Arial"/>
          <w:color w:val="222222"/>
          <w:szCs w:val="24"/>
          <w:lang w:eastAsia="zh-CN"/>
        </w:rPr>
        <w:t>，</w:t>
      </w:r>
    </w:p>
    <w:p w:rsidR="00C84C28" w:rsidRPr="005E5F04" w:rsidRDefault="00AC5088" w:rsidP="00CE58DE">
      <w:pPr>
        <w:pStyle w:val="Call"/>
        <w:rPr>
          <w:lang w:eastAsia="ko-KR"/>
        </w:rPr>
      </w:pPr>
      <w:r>
        <w:rPr>
          <w:rFonts w:hint="eastAsia"/>
          <w:lang w:eastAsia="zh-CN"/>
        </w:rPr>
        <w:t>做</w:t>
      </w:r>
      <w:r w:rsidR="00E27D55">
        <w:rPr>
          <w:rFonts w:hint="eastAsia"/>
          <w:lang w:eastAsia="zh-CN"/>
        </w:rPr>
        <w:t>出决议，</w:t>
      </w:r>
      <w:r w:rsidR="00E27D55" w:rsidRPr="00567C9C">
        <w:rPr>
          <w:rFonts w:cs="Arial"/>
          <w:color w:val="222222"/>
          <w:szCs w:val="24"/>
          <w:lang w:eastAsia="zh-CN"/>
        </w:rPr>
        <w:t>责成理事会</w:t>
      </w:r>
    </w:p>
    <w:p w:rsidR="00C84C28" w:rsidRPr="00445318" w:rsidRDefault="00C84C28" w:rsidP="00CE58DE">
      <w:pPr>
        <w:jc w:val="both"/>
        <w:rPr>
          <w:rFonts w:eastAsiaTheme="minorEastAsia"/>
          <w:lang w:eastAsia="ko-KR"/>
        </w:rPr>
      </w:pPr>
      <w:proofErr w:type="gramStart"/>
      <w:r>
        <w:rPr>
          <w:lang w:eastAsia="ko-KR"/>
        </w:rPr>
        <w:t>1</w:t>
      </w:r>
      <w:proofErr w:type="gramEnd"/>
      <w:r>
        <w:rPr>
          <w:lang w:eastAsia="ko-KR"/>
        </w:rPr>
        <w:tab/>
      </w:r>
      <w:r w:rsidR="00CB29ED" w:rsidRPr="00567C9C">
        <w:rPr>
          <w:rFonts w:cs="Arial"/>
          <w:color w:val="222222"/>
          <w:szCs w:val="24"/>
          <w:lang w:eastAsia="zh-CN"/>
        </w:rPr>
        <w:t>审议</w:t>
      </w:r>
      <w:r w:rsidR="004A0BB4" w:rsidRPr="00567C9C">
        <w:rPr>
          <w:rFonts w:cs="Arial"/>
          <w:color w:val="222222"/>
          <w:szCs w:val="24"/>
          <w:lang w:eastAsia="zh-CN"/>
        </w:rPr>
        <w:t>以下</w:t>
      </w:r>
      <w:r w:rsidR="004A0BB4" w:rsidRPr="004A0BB4">
        <w:rPr>
          <w:rFonts w:ascii="STKaiti" w:eastAsia="STKaiti" w:hAnsi="STKaiti" w:cs="Arial" w:hint="eastAsia"/>
          <w:color w:val="222222"/>
          <w:szCs w:val="24"/>
          <w:lang w:eastAsia="zh-CN"/>
        </w:rPr>
        <w:t>责成</w:t>
      </w:r>
      <w:r w:rsidR="004A0BB4" w:rsidRPr="004A0BB4">
        <w:rPr>
          <w:rFonts w:ascii="STKaiti" w:eastAsia="STKaiti" w:hAnsi="STKaiti" w:cs="Arial"/>
          <w:color w:val="222222"/>
          <w:szCs w:val="24"/>
          <w:lang w:eastAsia="zh-CN"/>
        </w:rPr>
        <w:t>秘书长</w:t>
      </w:r>
      <w:r w:rsidR="004A0BB4" w:rsidRPr="00567C9C">
        <w:rPr>
          <w:rFonts w:cs="Arial"/>
          <w:color w:val="222222"/>
          <w:szCs w:val="24"/>
          <w:lang w:eastAsia="zh-CN"/>
        </w:rPr>
        <w:t>4</w:t>
      </w:r>
      <w:r w:rsidR="004A0BB4" w:rsidRPr="00567C9C">
        <w:rPr>
          <w:rFonts w:cs="Arial"/>
          <w:color w:val="222222"/>
          <w:szCs w:val="24"/>
          <w:lang w:eastAsia="zh-CN"/>
        </w:rPr>
        <w:t>中提到的</w:t>
      </w:r>
      <w:r w:rsidR="00CB29ED" w:rsidRPr="00567C9C">
        <w:rPr>
          <w:rFonts w:cs="Arial"/>
          <w:color w:val="222222"/>
          <w:szCs w:val="24"/>
          <w:lang w:eastAsia="zh-CN"/>
        </w:rPr>
        <w:t>秘书长的报告；</w:t>
      </w:r>
    </w:p>
    <w:p w:rsidR="00C84C28" w:rsidRPr="00445318" w:rsidRDefault="00C84C28" w:rsidP="00AC5088">
      <w:pPr>
        <w:jc w:val="both"/>
        <w:rPr>
          <w:rFonts w:eastAsiaTheme="minorEastAsia"/>
          <w:lang w:eastAsia="ko-KR"/>
        </w:rPr>
      </w:pPr>
      <w:proofErr w:type="gramStart"/>
      <w:r>
        <w:rPr>
          <w:lang w:eastAsia="ko-KR"/>
        </w:rPr>
        <w:t>2</w:t>
      </w:r>
      <w:proofErr w:type="gramEnd"/>
      <w:r>
        <w:rPr>
          <w:lang w:eastAsia="ko-KR"/>
        </w:rPr>
        <w:tab/>
      </w:r>
      <w:r w:rsidR="00284121">
        <w:rPr>
          <w:rFonts w:cs="Arial" w:hint="eastAsia"/>
          <w:color w:val="222222"/>
          <w:szCs w:val="24"/>
          <w:lang w:eastAsia="zh-CN"/>
        </w:rPr>
        <w:t>审议</w:t>
      </w:r>
      <w:r w:rsidR="00AC5088" w:rsidRPr="00567C9C">
        <w:rPr>
          <w:rFonts w:cs="Arial"/>
          <w:color w:val="222222"/>
          <w:szCs w:val="24"/>
          <w:lang w:eastAsia="zh-CN"/>
        </w:rPr>
        <w:t>进一步</w:t>
      </w:r>
      <w:r w:rsidR="00AC5088">
        <w:rPr>
          <w:rFonts w:cs="Arial" w:hint="eastAsia"/>
          <w:color w:val="222222"/>
          <w:szCs w:val="24"/>
          <w:lang w:eastAsia="zh-CN"/>
        </w:rPr>
        <w:t>酌情</w:t>
      </w:r>
      <w:r w:rsidR="00AC5088">
        <w:rPr>
          <w:rFonts w:cs="Arial"/>
          <w:color w:val="222222"/>
          <w:szCs w:val="24"/>
          <w:lang w:eastAsia="zh-CN"/>
        </w:rPr>
        <w:t>探讨</w:t>
      </w:r>
      <w:r w:rsidR="00AC5088">
        <w:rPr>
          <w:rFonts w:cs="Arial" w:hint="eastAsia"/>
          <w:color w:val="222222"/>
          <w:szCs w:val="24"/>
          <w:lang w:eastAsia="zh-CN"/>
        </w:rPr>
        <w:t>此议题的</w:t>
      </w:r>
      <w:r w:rsidR="00284121">
        <w:rPr>
          <w:rFonts w:cs="Arial" w:hint="eastAsia"/>
          <w:color w:val="222222"/>
          <w:szCs w:val="24"/>
          <w:lang w:eastAsia="zh-CN"/>
        </w:rPr>
        <w:t>相关</w:t>
      </w:r>
      <w:r w:rsidR="00CB29ED" w:rsidRPr="00567C9C">
        <w:rPr>
          <w:rFonts w:cs="Arial"/>
          <w:color w:val="222222"/>
          <w:szCs w:val="24"/>
          <w:lang w:eastAsia="zh-CN"/>
        </w:rPr>
        <w:t>方法</w:t>
      </w:r>
      <w:r w:rsidR="00AC5088" w:rsidRPr="00567C9C">
        <w:rPr>
          <w:rFonts w:cs="Arial"/>
          <w:color w:val="222222"/>
          <w:szCs w:val="24"/>
          <w:lang w:eastAsia="zh-CN"/>
        </w:rPr>
        <w:t>和</w:t>
      </w:r>
      <w:r w:rsidR="00AC5088">
        <w:rPr>
          <w:rFonts w:cs="Arial" w:hint="eastAsia"/>
          <w:color w:val="222222"/>
          <w:szCs w:val="24"/>
          <w:lang w:eastAsia="zh-CN"/>
        </w:rPr>
        <w:t>手段</w:t>
      </w:r>
      <w:r w:rsidR="00CB29ED" w:rsidRPr="00567C9C">
        <w:rPr>
          <w:rFonts w:cs="Arial"/>
          <w:color w:val="222222"/>
          <w:szCs w:val="24"/>
          <w:lang w:eastAsia="zh-CN"/>
        </w:rPr>
        <w:t>，</w:t>
      </w:r>
      <w:r w:rsidR="00284121">
        <w:rPr>
          <w:rFonts w:cs="Arial" w:hint="eastAsia"/>
          <w:color w:val="222222"/>
          <w:szCs w:val="24"/>
          <w:lang w:eastAsia="zh-CN"/>
        </w:rPr>
        <w:t>其中</w:t>
      </w:r>
      <w:r w:rsidR="00CB29ED" w:rsidRPr="00567C9C">
        <w:rPr>
          <w:rFonts w:cs="Arial"/>
          <w:color w:val="222222"/>
          <w:szCs w:val="24"/>
          <w:lang w:eastAsia="zh-CN"/>
        </w:rPr>
        <w:t>包括</w:t>
      </w:r>
      <w:r w:rsidR="00284121">
        <w:rPr>
          <w:rFonts w:cs="Arial" w:hint="eastAsia"/>
          <w:color w:val="222222"/>
          <w:szCs w:val="24"/>
          <w:lang w:eastAsia="zh-CN"/>
        </w:rPr>
        <w:t>在</w:t>
      </w:r>
      <w:r w:rsidR="00437D18">
        <w:rPr>
          <w:rFonts w:cs="Arial"/>
          <w:color w:val="222222"/>
          <w:szCs w:val="24"/>
          <w:lang w:eastAsia="zh-CN"/>
        </w:rPr>
        <w:t>下届</w:t>
      </w:r>
      <w:r w:rsidR="00CB29ED" w:rsidRPr="00567C9C">
        <w:rPr>
          <w:rFonts w:cs="Arial"/>
          <w:color w:val="222222"/>
          <w:szCs w:val="24"/>
          <w:lang w:eastAsia="zh-CN"/>
        </w:rPr>
        <w:t>世界电信政策论坛</w:t>
      </w:r>
      <w:r w:rsidR="00CB29ED">
        <w:rPr>
          <w:rFonts w:cs="Arial" w:hint="eastAsia"/>
          <w:color w:val="222222"/>
          <w:szCs w:val="24"/>
          <w:lang w:eastAsia="zh-CN"/>
        </w:rPr>
        <w:t>（</w:t>
      </w:r>
      <w:r w:rsidR="00CB29ED" w:rsidRPr="00B92E8E">
        <w:rPr>
          <w:lang w:eastAsia="ko-KR"/>
        </w:rPr>
        <w:t>WTPF</w:t>
      </w:r>
      <w:r w:rsidR="00CB29ED">
        <w:rPr>
          <w:rFonts w:cs="Arial" w:hint="eastAsia"/>
          <w:color w:val="222222"/>
          <w:szCs w:val="24"/>
          <w:lang w:eastAsia="zh-CN"/>
        </w:rPr>
        <w:t>）</w:t>
      </w:r>
      <w:r w:rsidR="00CB29ED" w:rsidRPr="00567C9C">
        <w:rPr>
          <w:rFonts w:cs="Arial"/>
          <w:color w:val="222222"/>
          <w:szCs w:val="24"/>
          <w:lang w:eastAsia="zh-CN"/>
        </w:rPr>
        <w:t>的议程</w:t>
      </w:r>
      <w:r w:rsidR="00284121">
        <w:rPr>
          <w:rFonts w:cs="Arial" w:hint="eastAsia"/>
          <w:color w:val="222222"/>
          <w:szCs w:val="24"/>
          <w:lang w:eastAsia="zh-CN"/>
        </w:rPr>
        <w:t>中</w:t>
      </w:r>
      <w:r w:rsidR="00284121" w:rsidRPr="00567C9C">
        <w:rPr>
          <w:rFonts w:cs="Arial"/>
          <w:color w:val="222222"/>
          <w:szCs w:val="24"/>
          <w:lang w:eastAsia="zh-CN"/>
        </w:rPr>
        <w:t>纳入</w:t>
      </w:r>
      <w:r w:rsidR="00284121">
        <w:rPr>
          <w:rFonts w:cs="Arial" w:hint="eastAsia"/>
          <w:color w:val="222222"/>
          <w:szCs w:val="24"/>
          <w:lang w:eastAsia="zh-CN"/>
        </w:rPr>
        <w:t>此议题</w:t>
      </w:r>
      <w:r w:rsidR="00CB29ED" w:rsidRPr="00567C9C">
        <w:rPr>
          <w:rFonts w:cs="Arial"/>
          <w:color w:val="222222"/>
          <w:szCs w:val="24"/>
          <w:lang w:eastAsia="zh-CN"/>
        </w:rPr>
        <w:t>，</w:t>
      </w:r>
    </w:p>
    <w:p w:rsidR="00C84C28" w:rsidRPr="005E5F04" w:rsidRDefault="00CB29ED" w:rsidP="00CE58DE">
      <w:pPr>
        <w:pStyle w:val="Call"/>
        <w:rPr>
          <w:lang w:eastAsia="ko-KR"/>
        </w:rPr>
      </w:pPr>
      <w:r w:rsidRPr="00567C9C">
        <w:rPr>
          <w:rFonts w:cs="Arial"/>
          <w:color w:val="222222"/>
          <w:szCs w:val="24"/>
          <w:lang w:eastAsia="zh-CN"/>
        </w:rPr>
        <w:t>责成秘书长</w:t>
      </w:r>
    </w:p>
    <w:p w:rsidR="00C84C28" w:rsidRPr="00445318" w:rsidRDefault="00C84C28" w:rsidP="00CE58DE">
      <w:pPr>
        <w:jc w:val="both"/>
        <w:rPr>
          <w:rFonts w:eastAsiaTheme="minorEastAsia"/>
          <w:lang w:eastAsia="ko-KR"/>
        </w:rPr>
      </w:pPr>
      <w:r>
        <w:rPr>
          <w:rFonts w:eastAsiaTheme="minorEastAsia"/>
          <w:lang w:eastAsia="ko-KR"/>
        </w:rPr>
        <w:t>1</w:t>
      </w:r>
      <w:r>
        <w:rPr>
          <w:rFonts w:eastAsiaTheme="minorEastAsia"/>
          <w:lang w:eastAsia="ko-KR"/>
        </w:rPr>
        <w:tab/>
      </w:r>
      <w:r w:rsidR="00284121" w:rsidRPr="00567C9C">
        <w:rPr>
          <w:rFonts w:cs="Arial"/>
          <w:color w:val="222222"/>
          <w:szCs w:val="24"/>
          <w:lang w:eastAsia="zh-CN"/>
        </w:rPr>
        <w:t>继续</w:t>
      </w:r>
      <w:r w:rsidR="00A66759">
        <w:rPr>
          <w:rFonts w:cs="Arial" w:hint="eastAsia"/>
          <w:color w:val="222222"/>
          <w:szCs w:val="24"/>
          <w:lang w:eastAsia="zh-CN"/>
        </w:rPr>
        <w:t>监督在实现</w:t>
      </w:r>
      <w:r w:rsidR="00284121" w:rsidRPr="00567C9C">
        <w:rPr>
          <w:rFonts w:cs="Arial"/>
          <w:color w:val="222222"/>
          <w:szCs w:val="24"/>
          <w:lang w:eastAsia="zh-CN"/>
        </w:rPr>
        <w:t>联合国千年发展目标</w:t>
      </w:r>
      <w:r w:rsidR="00A66759">
        <w:rPr>
          <w:rFonts w:cs="Arial" w:hint="eastAsia"/>
          <w:color w:val="222222"/>
          <w:szCs w:val="24"/>
          <w:lang w:eastAsia="zh-CN"/>
        </w:rPr>
        <w:t>（</w:t>
      </w:r>
      <w:r w:rsidR="00A66759">
        <w:rPr>
          <w:rFonts w:cs="Arial" w:hint="eastAsia"/>
          <w:color w:val="222222"/>
          <w:szCs w:val="24"/>
          <w:lang w:eastAsia="zh-CN"/>
        </w:rPr>
        <w:t>UN MDG</w:t>
      </w:r>
      <w:r w:rsidR="00A66759">
        <w:rPr>
          <w:rFonts w:cs="Arial" w:hint="eastAsia"/>
          <w:color w:val="222222"/>
          <w:szCs w:val="24"/>
          <w:lang w:eastAsia="zh-CN"/>
        </w:rPr>
        <w:t>）、信息社会世界</w:t>
      </w:r>
      <w:r w:rsidR="00284121" w:rsidRPr="00567C9C">
        <w:rPr>
          <w:rFonts w:cs="Arial"/>
          <w:color w:val="222222"/>
          <w:szCs w:val="24"/>
          <w:lang w:eastAsia="zh-CN"/>
        </w:rPr>
        <w:t>峰会</w:t>
      </w:r>
      <w:r w:rsidR="00A66759">
        <w:rPr>
          <w:rFonts w:cs="Arial" w:hint="eastAsia"/>
          <w:color w:val="222222"/>
          <w:szCs w:val="24"/>
          <w:lang w:eastAsia="zh-CN"/>
        </w:rPr>
        <w:t>（</w:t>
      </w:r>
      <w:r w:rsidR="00A66759">
        <w:rPr>
          <w:rFonts w:cs="Arial" w:hint="eastAsia"/>
          <w:color w:val="222222"/>
          <w:szCs w:val="24"/>
          <w:lang w:eastAsia="zh-CN"/>
        </w:rPr>
        <w:t>WSIS</w:t>
      </w:r>
      <w:r w:rsidR="00A66759">
        <w:rPr>
          <w:rFonts w:cs="Arial" w:hint="eastAsia"/>
          <w:color w:val="222222"/>
          <w:szCs w:val="24"/>
          <w:lang w:eastAsia="zh-CN"/>
        </w:rPr>
        <w:t>）</w:t>
      </w:r>
      <w:r w:rsidR="00284121" w:rsidRPr="00567C9C">
        <w:rPr>
          <w:rFonts w:cs="Arial"/>
          <w:color w:val="222222"/>
          <w:szCs w:val="24"/>
          <w:lang w:eastAsia="zh-CN"/>
        </w:rPr>
        <w:t>和宽带委员会</w:t>
      </w:r>
      <w:r w:rsidR="00A66759">
        <w:rPr>
          <w:rFonts w:cs="Arial" w:hint="eastAsia"/>
          <w:color w:val="222222"/>
          <w:szCs w:val="24"/>
          <w:lang w:eastAsia="zh-CN"/>
        </w:rPr>
        <w:t>所</w:t>
      </w:r>
      <w:r w:rsidR="00284121" w:rsidRPr="00567C9C">
        <w:rPr>
          <w:rFonts w:cs="Arial"/>
          <w:color w:val="222222"/>
          <w:szCs w:val="24"/>
          <w:lang w:eastAsia="zh-CN"/>
        </w:rPr>
        <w:t>设定</w:t>
      </w:r>
      <w:r w:rsidR="00A66759">
        <w:rPr>
          <w:rFonts w:cs="Arial" w:hint="eastAsia"/>
          <w:color w:val="222222"/>
          <w:szCs w:val="24"/>
          <w:lang w:eastAsia="zh-CN"/>
        </w:rPr>
        <w:t>的</w:t>
      </w:r>
      <w:r w:rsidR="00284121" w:rsidRPr="00567C9C">
        <w:rPr>
          <w:rFonts w:cs="Arial"/>
          <w:color w:val="222222"/>
          <w:szCs w:val="24"/>
          <w:lang w:eastAsia="zh-CN"/>
        </w:rPr>
        <w:t>目标</w:t>
      </w:r>
      <w:r w:rsidR="00A66759">
        <w:rPr>
          <w:rFonts w:cs="Arial" w:hint="eastAsia"/>
          <w:color w:val="222222"/>
          <w:szCs w:val="24"/>
          <w:lang w:eastAsia="zh-CN"/>
        </w:rPr>
        <w:t>方面取得</w:t>
      </w:r>
      <w:r w:rsidR="00284121" w:rsidRPr="00567C9C">
        <w:rPr>
          <w:rFonts w:cs="Arial"/>
          <w:color w:val="222222"/>
          <w:szCs w:val="24"/>
          <w:lang w:eastAsia="zh-CN"/>
        </w:rPr>
        <w:t>的</w:t>
      </w:r>
      <w:r w:rsidR="00A66759" w:rsidRPr="00567C9C">
        <w:rPr>
          <w:rFonts w:cs="Arial"/>
          <w:color w:val="222222"/>
          <w:szCs w:val="24"/>
          <w:lang w:eastAsia="zh-CN"/>
        </w:rPr>
        <w:t>进展</w:t>
      </w:r>
      <w:r w:rsidR="00A66759">
        <w:rPr>
          <w:rFonts w:cs="Arial" w:hint="eastAsia"/>
          <w:color w:val="222222"/>
          <w:szCs w:val="24"/>
          <w:lang w:eastAsia="zh-CN"/>
        </w:rPr>
        <w:t>和成就</w:t>
      </w:r>
      <w:r w:rsidR="00284121" w:rsidRPr="00567C9C">
        <w:rPr>
          <w:rFonts w:cs="Arial"/>
          <w:color w:val="222222"/>
          <w:szCs w:val="24"/>
          <w:lang w:eastAsia="zh-CN"/>
        </w:rPr>
        <w:t>；</w:t>
      </w:r>
    </w:p>
    <w:p w:rsidR="00C84C28" w:rsidRPr="00445318" w:rsidRDefault="00C84C28" w:rsidP="00AC5088">
      <w:pPr>
        <w:jc w:val="both"/>
        <w:rPr>
          <w:rFonts w:eastAsiaTheme="minorEastAsia"/>
          <w:lang w:eastAsia="ko-KR"/>
        </w:rPr>
      </w:pPr>
      <w:proofErr w:type="gramStart"/>
      <w:r>
        <w:rPr>
          <w:rFonts w:eastAsiaTheme="minorEastAsia"/>
          <w:lang w:eastAsia="ko-KR"/>
        </w:rPr>
        <w:t>2</w:t>
      </w:r>
      <w:proofErr w:type="gramEnd"/>
      <w:r>
        <w:rPr>
          <w:rFonts w:eastAsiaTheme="minorEastAsia"/>
          <w:lang w:eastAsia="ko-KR"/>
        </w:rPr>
        <w:tab/>
      </w:r>
      <w:r w:rsidR="00284121" w:rsidRPr="00567C9C">
        <w:rPr>
          <w:rFonts w:cs="Arial"/>
          <w:color w:val="222222"/>
          <w:szCs w:val="24"/>
          <w:lang w:eastAsia="zh-CN"/>
        </w:rPr>
        <w:t>继续积极参与</w:t>
      </w:r>
      <w:r w:rsidR="00284121" w:rsidRPr="00567C9C">
        <w:rPr>
          <w:rFonts w:cs="Arial"/>
          <w:color w:val="222222"/>
          <w:szCs w:val="24"/>
          <w:lang w:eastAsia="zh-CN"/>
        </w:rPr>
        <w:t>2015</w:t>
      </w:r>
      <w:r w:rsidR="00284121" w:rsidRPr="00567C9C">
        <w:rPr>
          <w:rFonts w:cs="Arial"/>
          <w:color w:val="222222"/>
          <w:szCs w:val="24"/>
          <w:lang w:eastAsia="zh-CN"/>
        </w:rPr>
        <w:t>年后发展议程，以</w:t>
      </w:r>
      <w:r w:rsidR="00AC5088">
        <w:rPr>
          <w:rFonts w:cs="Arial" w:hint="eastAsia"/>
          <w:color w:val="222222"/>
          <w:szCs w:val="24"/>
          <w:lang w:eastAsia="zh-CN"/>
        </w:rPr>
        <w:t>便</w:t>
      </w:r>
      <w:r w:rsidR="00284121" w:rsidRPr="00567C9C">
        <w:rPr>
          <w:rFonts w:cs="Arial"/>
          <w:color w:val="222222"/>
          <w:szCs w:val="24"/>
          <w:lang w:eastAsia="zh-CN"/>
        </w:rPr>
        <w:t>国际电联</w:t>
      </w:r>
      <w:r w:rsidR="00A66759">
        <w:rPr>
          <w:rFonts w:cs="Arial" w:hint="eastAsia"/>
          <w:color w:val="222222"/>
          <w:szCs w:val="24"/>
          <w:lang w:eastAsia="zh-CN"/>
        </w:rPr>
        <w:t>在</w:t>
      </w:r>
      <w:r w:rsidR="00284121" w:rsidRPr="00567C9C">
        <w:rPr>
          <w:rFonts w:cs="Arial"/>
          <w:color w:val="222222"/>
          <w:szCs w:val="24"/>
          <w:lang w:eastAsia="zh-CN"/>
        </w:rPr>
        <w:t>实现</w:t>
      </w:r>
      <w:r w:rsidR="00A66759" w:rsidRPr="00567C9C">
        <w:rPr>
          <w:rFonts w:cs="Arial"/>
          <w:color w:val="222222"/>
          <w:szCs w:val="24"/>
          <w:lang w:eastAsia="zh-CN"/>
        </w:rPr>
        <w:t>议程</w:t>
      </w:r>
      <w:r w:rsidR="00A66759">
        <w:rPr>
          <w:rFonts w:cs="Arial" w:hint="eastAsia"/>
          <w:color w:val="222222"/>
          <w:szCs w:val="24"/>
          <w:lang w:eastAsia="zh-CN"/>
        </w:rPr>
        <w:t>总体</w:t>
      </w:r>
      <w:r w:rsidR="00A66759" w:rsidRPr="00567C9C">
        <w:rPr>
          <w:rFonts w:cs="Arial"/>
          <w:color w:val="222222"/>
          <w:szCs w:val="24"/>
          <w:lang w:eastAsia="zh-CN"/>
        </w:rPr>
        <w:t>目标</w:t>
      </w:r>
      <w:r w:rsidR="00A66759">
        <w:rPr>
          <w:rFonts w:cs="Arial" w:hint="eastAsia"/>
          <w:color w:val="222222"/>
          <w:szCs w:val="24"/>
          <w:lang w:eastAsia="zh-CN"/>
        </w:rPr>
        <w:t>和具体</w:t>
      </w:r>
      <w:r w:rsidR="00284121" w:rsidRPr="00567C9C">
        <w:rPr>
          <w:rFonts w:cs="Arial"/>
          <w:color w:val="222222"/>
          <w:szCs w:val="24"/>
          <w:lang w:eastAsia="zh-CN"/>
        </w:rPr>
        <w:t>目标</w:t>
      </w:r>
      <w:r w:rsidR="00A66759">
        <w:rPr>
          <w:rFonts w:cs="Arial" w:hint="eastAsia"/>
          <w:color w:val="222222"/>
          <w:szCs w:val="24"/>
          <w:lang w:eastAsia="zh-CN"/>
        </w:rPr>
        <w:t>方面</w:t>
      </w:r>
      <w:r w:rsidR="00A66759" w:rsidRPr="00567C9C">
        <w:rPr>
          <w:rFonts w:cs="Arial"/>
          <w:color w:val="222222"/>
          <w:szCs w:val="24"/>
          <w:lang w:eastAsia="zh-CN"/>
        </w:rPr>
        <w:t>发挥</w:t>
      </w:r>
      <w:r w:rsidR="00AC5088">
        <w:rPr>
          <w:rFonts w:cs="Arial" w:hint="eastAsia"/>
          <w:color w:val="222222"/>
          <w:szCs w:val="24"/>
          <w:lang w:eastAsia="zh-CN"/>
        </w:rPr>
        <w:t>关键</w:t>
      </w:r>
      <w:r w:rsidR="00A66759" w:rsidRPr="00567C9C">
        <w:rPr>
          <w:rFonts w:cs="Arial"/>
          <w:color w:val="222222"/>
          <w:szCs w:val="24"/>
          <w:lang w:eastAsia="zh-CN"/>
        </w:rPr>
        <w:t>作用，</w:t>
      </w:r>
      <w:r w:rsidR="005F6CC7">
        <w:rPr>
          <w:rFonts w:cs="Arial" w:hint="eastAsia"/>
          <w:color w:val="222222"/>
          <w:szCs w:val="24"/>
          <w:lang w:eastAsia="zh-CN"/>
        </w:rPr>
        <w:t>大力普及</w:t>
      </w:r>
      <w:r w:rsidR="00AC5088">
        <w:rPr>
          <w:rFonts w:cs="Arial" w:hint="eastAsia"/>
          <w:color w:val="222222"/>
          <w:szCs w:val="24"/>
          <w:lang w:eastAsia="zh-CN"/>
        </w:rPr>
        <w:t>基本</w:t>
      </w:r>
      <w:r w:rsidR="00284121">
        <w:rPr>
          <w:rFonts w:cs="Arial"/>
          <w:color w:val="222222"/>
          <w:szCs w:val="24"/>
          <w:lang w:eastAsia="zh-CN"/>
        </w:rPr>
        <w:t>ICT</w:t>
      </w:r>
      <w:r w:rsidR="00284121" w:rsidRPr="00567C9C">
        <w:rPr>
          <w:rFonts w:cs="Arial"/>
          <w:color w:val="222222"/>
          <w:szCs w:val="24"/>
          <w:lang w:eastAsia="zh-CN"/>
        </w:rPr>
        <w:t>应用；</w:t>
      </w:r>
    </w:p>
    <w:p w:rsidR="00C84C28" w:rsidRPr="00445318" w:rsidRDefault="00C84C28" w:rsidP="00AC5088">
      <w:pPr>
        <w:jc w:val="both"/>
        <w:rPr>
          <w:rFonts w:eastAsiaTheme="minorEastAsia"/>
          <w:color w:val="000000" w:themeColor="text1"/>
          <w:lang w:eastAsia="ko-KR"/>
        </w:rPr>
      </w:pPr>
      <w:proofErr w:type="gramStart"/>
      <w:r>
        <w:rPr>
          <w:color w:val="000000" w:themeColor="text1"/>
          <w:lang w:eastAsia="zh-CN"/>
        </w:rPr>
        <w:t>3</w:t>
      </w:r>
      <w:proofErr w:type="gramEnd"/>
      <w:r>
        <w:rPr>
          <w:color w:val="000000" w:themeColor="text1"/>
          <w:lang w:eastAsia="zh-CN"/>
        </w:rPr>
        <w:tab/>
      </w:r>
      <w:r w:rsidR="00284121" w:rsidRPr="00567C9C">
        <w:rPr>
          <w:rFonts w:cs="Arial"/>
          <w:color w:val="222222"/>
          <w:szCs w:val="24"/>
          <w:lang w:eastAsia="zh-CN"/>
        </w:rPr>
        <w:t>继续</w:t>
      </w:r>
      <w:r w:rsidR="005F6CC7">
        <w:rPr>
          <w:rFonts w:cs="Arial" w:hint="eastAsia"/>
          <w:color w:val="222222"/>
          <w:szCs w:val="24"/>
          <w:lang w:eastAsia="zh-CN"/>
        </w:rPr>
        <w:t>与</w:t>
      </w:r>
      <w:r w:rsidR="005F6CC7" w:rsidRPr="00567C9C">
        <w:rPr>
          <w:rFonts w:cs="Arial"/>
          <w:color w:val="222222"/>
          <w:szCs w:val="24"/>
          <w:lang w:eastAsia="zh-CN"/>
        </w:rPr>
        <w:t>ICT</w:t>
      </w:r>
      <w:r w:rsidR="005F6CC7">
        <w:rPr>
          <w:rFonts w:cs="Arial" w:hint="eastAsia"/>
          <w:color w:val="222222"/>
          <w:szCs w:val="24"/>
          <w:lang w:eastAsia="zh-CN"/>
        </w:rPr>
        <w:t>行业</w:t>
      </w:r>
      <w:r w:rsidR="00AC5088">
        <w:rPr>
          <w:rFonts w:cs="Arial" w:hint="eastAsia"/>
          <w:color w:val="222222"/>
          <w:szCs w:val="24"/>
          <w:lang w:eastAsia="zh-CN"/>
        </w:rPr>
        <w:t>内外</w:t>
      </w:r>
      <w:r w:rsidR="005F6CC7" w:rsidRPr="00567C9C">
        <w:rPr>
          <w:rFonts w:cs="Arial"/>
          <w:color w:val="222222"/>
          <w:szCs w:val="24"/>
          <w:lang w:eastAsia="zh-CN"/>
        </w:rPr>
        <w:t>的</w:t>
      </w:r>
      <w:r w:rsidR="00AC5088">
        <w:rPr>
          <w:rFonts w:cs="Arial" w:hint="eastAsia"/>
          <w:color w:val="222222"/>
          <w:szCs w:val="24"/>
          <w:lang w:eastAsia="zh-CN"/>
        </w:rPr>
        <w:t>所有</w:t>
      </w:r>
      <w:r w:rsidR="005F6CC7">
        <w:rPr>
          <w:rFonts w:cs="Arial" w:hint="eastAsia"/>
          <w:color w:val="222222"/>
          <w:szCs w:val="24"/>
          <w:lang w:eastAsia="zh-CN"/>
        </w:rPr>
        <w:t>相关</w:t>
      </w:r>
      <w:r w:rsidR="005F6CC7" w:rsidRPr="00567C9C">
        <w:rPr>
          <w:rFonts w:cs="Arial"/>
          <w:color w:val="222222"/>
          <w:szCs w:val="24"/>
          <w:lang w:eastAsia="zh-CN"/>
        </w:rPr>
        <w:t>组织和机构</w:t>
      </w:r>
      <w:r w:rsidR="005F6CC7">
        <w:rPr>
          <w:rFonts w:cs="Arial" w:hint="eastAsia"/>
          <w:color w:val="222222"/>
          <w:szCs w:val="24"/>
          <w:lang w:eastAsia="zh-CN"/>
        </w:rPr>
        <w:t>进行</w:t>
      </w:r>
      <w:r w:rsidR="005F6CC7" w:rsidRPr="00567C9C">
        <w:rPr>
          <w:rFonts w:cs="Arial"/>
          <w:color w:val="222222"/>
          <w:szCs w:val="24"/>
          <w:lang w:eastAsia="zh-CN"/>
        </w:rPr>
        <w:t>磋商，</w:t>
      </w:r>
      <w:r w:rsidR="00284121" w:rsidRPr="00567C9C">
        <w:rPr>
          <w:rFonts w:cs="Arial"/>
          <w:color w:val="222222"/>
          <w:szCs w:val="24"/>
          <w:lang w:eastAsia="zh-CN"/>
        </w:rPr>
        <w:t>以</w:t>
      </w:r>
      <w:r w:rsidR="005F6CC7">
        <w:rPr>
          <w:rFonts w:cs="Arial" w:hint="eastAsia"/>
          <w:color w:val="222222"/>
          <w:szCs w:val="24"/>
          <w:lang w:eastAsia="zh-CN"/>
        </w:rPr>
        <w:t>便为</w:t>
      </w:r>
      <w:r w:rsidR="00284121" w:rsidRPr="00567C9C">
        <w:rPr>
          <w:rFonts w:cs="Arial"/>
          <w:color w:val="222222"/>
          <w:szCs w:val="24"/>
          <w:lang w:eastAsia="zh-CN"/>
        </w:rPr>
        <w:t>促进</w:t>
      </w:r>
      <w:r w:rsidR="005F6CC7">
        <w:rPr>
          <w:rFonts w:cs="Arial"/>
          <w:color w:val="222222"/>
          <w:szCs w:val="24"/>
          <w:lang w:eastAsia="zh-CN"/>
        </w:rPr>
        <w:t>ICT</w:t>
      </w:r>
      <w:r w:rsidR="005F6CC7" w:rsidRPr="00567C9C">
        <w:rPr>
          <w:rFonts w:cs="Arial"/>
          <w:color w:val="222222"/>
          <w:szCs w:val="24"/>
          <w:lang w:eastAsia="zh-CN"/>
        </w:rPr>
        <w:t>应用在各个领域的</w:t>
      </w:r>
      <w:r w:rsidR="005F6CC7">
        <w:rPr>
          <w:rFonts w:cs="Arial" w:hint="eastAsia"/>
          <w:color w:val="222222"/>
          <w:szCs w:val="24"/>
          <w:lang w:eastAsia="zh-CN"/>
        </w:rPr>
        <w:t>普及和</w:t>
      </w:r>
      <w:r w:rsidR="00284121" w:rsidRPr="00567C9C">
        <w:rPr>
          <w:rFonts w:cs="Arial"/>
          <w:color w:val="222222"/>
          <w:szCs w:val="24"/>
          <w:lang w:eastAsia="zh-CN"/>
        </w:rPr>
        <w:t>积极利用</w:t>
      </w:r>
      <w:r w:rsidR="005F6CC7">
        <w:rPr>
          <w:rFonts w:cs="Arial" w:hint="eastAsia"/>
          <w:color w:val="222222"/>
          <w:szCs w:val="24"/>
          <w:lang w:eastAsia="zh-CN"/>
        </w:rPr>
        <w:t>探索</w:t>
      </w:r>
      <w:r w:rsidR="005F6CC7" w:rsidRPr="00567C9C">
        <w:rPr>
          <w:rFonts w:cs="Arial"/>
          <w:color w:val="222222"/>
          <w:szCs w:val="24"/>
          <w:lang w:eastAsia="zh-CN"/>
        </w:rPr>
        <w:t>合作</w:t>
      </w:r>
      <w:r w:rsidR="005F6CC7">
        <w:rPr>
          <w:rFonts w:cs="Arial" w:hint="eastAsia"/>
          <w:color w:val="222222"/>
          <w:szCs w:val="24"/>
          <w:lang w:eastAsia="zh-CN"/>
        </w:rPr>
        <w:t>方式</w:t>
      </w:r>
      <w:r w:rsidR="00284121" w:rsidRPr="00567C9C">
        <w:rPr>
          <w:rFonts w:cs="Arial"/>
          <w:color w:val="222222"/>
          <w:szCs w:val="24"/>
          <w:lang w:eastAsia="zh-CN"/>
        </w:rPr>
        <w:t>；</w:t>
      </w:r>
    </w:p>
    <w:p w:rsidR="00C84C28" w:rsidRPr="00445318" w:rsidRDefault="00C84C28" w:rsidP="00AC5088">
      <w:pPr>
        <w:jc w:val="both"/>
        <w:rPr>
          <w:rFonts w:eastAsiaTheme="minorEastAsia"/>
          <w:lang w:eastAsia="ko-KR"/>
        </w:rPr>
      </w:pPr>
      <w:proofErr w:type="gramStart"/>
      <w:r>
        <w:rPr>
          <w:rFonts w:eastAsiaTheme="minorEastAsia"/>
          <w:lang w:eastAsia="ko-KR"/>
        </w:rPr>
        <w:t>4</w:t>
      </w:r>
      <w:proofErr w:type="gramEnd"/>
      <w:r>
        <w:rPr>
          <w:rFonts w:eastAsiaTheme="minorEastAsia"/>
          <w:lang w:eastAsia="ko-KR"/>
        </w:rPr>
        <w:tab/>
      </w:r>
      <w:r w:rsidR="00284121" w:rsidRPr="00567C9C">
        <w:rPr>
          <w:rFonts w:cs="Arial"/>
          <w:color w:val="222222"/>
          <w:szCs w:val="24"/>
          <w:lang w:eastAsia="zh-CN"/>
        </w:rPr>
        <w:t>向理事会报告</w:t>
      </w:r>
      <w:r w:rsidR="005F6CC7">
        <w:rPr>
          <w:rFonts w:cs="Arial"/>
          <w:color w:val="222222"/>
          <w:szCs w:val="24"/>
          <w:lang w:eastAsia="zh-CN"/>
        </w:rPr>
        <w:t>ICT</w:t>
      </w:r>
      <w:r w:rsidR="005F6CC7" w:rsidRPr="00567C9C">
        <w:rPr>
          <w:rFonts w:cs="Arial"/>
          <w:color w:val="222222"/>
          <w:szCs w:val="24"/>
          <w:lang w:eastAsia="zh-CN"/>
        </w:rPr>
        <w:t>应用</w:t>
      </w:r>
      <w:r w:rsidR="00AC5088">
        <w:rPr>
          <w:rFonts w:cs="Arial" w:hint="eastAsia"/>
          <w:color w:val="222222"/>
          <w:szCs w:val="24"/>
          <w:lang w:eastAsia="zh-CN"/>
        </w:rPr>
        <w:t>相关</w:t>
      </w:r>
      <w:r w:rsidR="00284121" w:rsidRPr="00567C9C">
        <w:rPr>
          <w:rFonts w:cs="Arial"/>
          <w:color w:val="222222"/>
          <w:szCs w:val="24"/>
          <w:lang w:eastAsia="zh-CN"/>
        </w:rPr>
        <w:t>活动</w:t>
      </w:r>
      <w:r w:rsidR="00AC5088">
        <w:rPr>
          <w:rFonts w:cs="Arial" w:hint="eastAsia"/>
          <w:color w:val="222222"/>
          <w:szCs w:val="24"/>
          <w:lang w:eastAsia="zh-CN"/>
        </w:rPr>
        <w:t>所</w:t>
      </w:r>
      <w:r w:rsidR="005F6CC7">
        <w:rPr>
          <w:rFonts w:cs="Arial" w:hint="eastAsia"/>
          <w:color w:val="222222"/>
          <w:szCs w:val="24"/>
          <w:lang w:eastAsia="zh-CN"/>
        </w:rPr>
        <w:t>取得</w:t>
      </w:r>
      <w:r w:rsidR="00284121" w:rsidRPr="00567C9C">
        <w:rPr>
          <w:rFonts w:cs="Arial"/>
          <w:color w:val="222222"/>
          <w:szCs w:val="24"/>
          <w:lang w:eastAsia="zh-CN"/>
        </w:rPr>
        <w:t>的</w:t>
      </w:r>
      <w:r w:rsidR="005F6CC7">
        <w:rPr>
          <w:rFonts w:cs="Arial" w:hint="eastAsia"/>
          <w:color w:val="222222"/>
          <w:szCs w:val="24"/>
          <w:lang w:eastAsia="zh-CN"/>
        </w:rPr>
        <w:t>进展</w:t>
      </w:r>
      <w:r w:rsidR="00284121" w:rsidRPr="00567C9C">
        <w:rPr>
          <w:rFonts w:cs="Arial"/>
          <w:color w:val="222222"/>
          <w:szCs w:val="24"/>
          <w:lang w:eastAsia="zh-CN"/>
        </w:rPr>
        <w:t>，</w:t>
      </w:r>
    </w:p>
    <w:p w:rsidR="00C84C28" w:rsidRPr="005E5F04" w:rsidRDefault="00284121" w:rsidP="00CE58DE">
      <w:pPr>
        <w:pStyle w:val="Call"/>
        <w:rPr>
          <w:lang w:eastAsia="ko-KR"/>
        </w:rPr>
      </w:pPr>
      <w:r w:rsidRPr="00567C9C">
        <w:rPr>
          <w:rFonts w:cs="Arial"/>
          <w:color w:val="222222"/>
          <w:szCs w:val="24"/>
          <w:lang w:eastAsia="zh-CN"/>
        </w:rPr>
        <w:t>责成电信发展局主任</w:t>
      </w:r>
      <w:r>
        <w:rPr>
          <w:rFonts w:cs="Arial" w:hint="eastAsia"/>
          <w:color w:val="222222"/>
          <w:szCs w:val="24"/>
          <w:lang w:eastAsia="zh-CN"/>
        </w:rPr>
        <w:t>与</w:t>
      </w:r>
      <w:r w:rsidRPr="00567C9C">
        <w:rPr>
          <w:rFonts w:cs="Arial"/>
          <w:color w:val="222222"/>
          <w:szCs w:val="24"/>
          <w:lang w:eastAsia="zh-CN"/>
        </w:rPr>
        <w:t>电信标准化局主任</w:t>
      </w:r>
      <w:r>
        <w:rPr>
          <w:rFonts w:cs="Arial" w:hint="eastAsia"/>
          <w:color w:val="222222"/>
          <w:szCs w:val="24"/>
          <w:lang w:eastAsia="zh-CN"/>
        </w:rPr>
        <w:t>紧密协作</w:t>
      </w:r>
    </w:p>
    <w:p w:rsidR="00C84C28" w:rsidRPr="00445318" w:rsidRDefault="00C84C28" w:rsidP="00CE58DE">
      <w:pPr>
        <w:jc w:val="both"/>
        <w:rPr>
          <w:rFonts w:eastAsiaTheme="minorEastAsia"/>
          <w:lang w:eastAsia="ko-KR"/>
        </w:rPr>
      </w:pPr>
      <w:proofErr w:type="gramStart"/>
      <w:r>
        <w:rPr>
          <w:rFonts w:eastAsiaTheme="minorEastAsia"/>
          <w:lang w:eastAsia="ko-KR"/>
        </w:rPr>
        <w:t>1</w:t>
      </w:r>
      <w:proofErr w:type="gramEnd"/>
      <w:r>
        <w:rPr>
          <w:rFonts w:eastAsiaTheme="minorEastAsia"/>
          <w:lang w:eastAsia="ko-KR"/>
        </w:rPr>
        <w:tab/>
      </w:r>
      <w:r w:rsidR="005F6CC7" w:rsidRPr="00567C9C">
        <w:rPr>
          <w:rFonts w:cs="Arial"/>
          <w:color w:val="222222"/>
          <w:szCs w:val="24"/>
          <w:lang w:eastAsia="zh-CN"/>
        </w:rPr>
        <w:t>进一步</w:t>
      </w:r>
      <w:r w:rsidR="00A22237">
        <w:rPr>
          <w:rFonts w:cs="Arial" w:hint="eastAsia"/>
          <w:color w:val="222222"/>
          <w:szCs w:val="24"/>
          <w:lang w:eastAsia="zh-CN"/>
        </w:rPr>
        <w:t>完善</w:t>
      </w:r>
      <w:r w:rsidR="005F6CC7">
        <w:rPr>
          <w:rFonts w:cs="Arial"/>
          <w:color w:val="222222"/>
          <w:szCs w:val="24"/>
          <w:lang w:eastAsia="zh-CN"/>
        </w:rPr>
        <w:t>ICT</w:t>
      </w:r>
      <w:r w:rsidR="005F6CC7" w:rsidRPr="00567C9C">
        <w:rPr>
          <w:rFonts w:cs="Arial"/>
          <w:color w:val="222222"/>
          <w:szCs w:val="24"/>
          <w:lang w:eastAsia="zh-CN"/>
        </w:rPr>
        <w:t>发展指数（</w:t>
      </w:r>
      <w:r w:rsidR="005F6CC7" w:rsidRPr="00567C9C">
        <w:rPr>
          <w:rFonts w:cs="Arial"/>
          <w:color w:val="222222"/>
          <w:szCs w:val="24"/>
          <w:lang w:eastAsia="zh-CN"/>
        </w:rPr>
        <w:t>IDI</w:t>
      </w:r>
      <w:r w:rsidR="005F6CC7" w:rsidRPr="00567C9C">
        <w:rPr>
          <w:rFonts w:cs="Arial"/>
          <w:color w:val="222222"/>
          <w:szCs w:val="24"/>
          <w:lang w:eastAsia="zh-CN"/>
        </w:rPr>
        <w:t>），以</w:t>
      </w:r>
      <w:r w:rsidR="00A22237">
        <w:rPr>
          <w:rFonts w:cs="Arial" w:hint="eastAsia"/>
          <w:color w:val="222222"/>
          <w:szCs w:val="24"/>
          <w:lang w:eastAsia="zh-CN"/>
        </w:rPr>
        <w:t>反映</w:t>
      </w:r>
      <w:r w:rsidR="00AC5088">
        <w:rPr>
          <w:rFonts w:cs="Arial" w:hint="eastAsia"/>
          <w:color w:val="222222"/>
          <w:szCs w:val="24"/>
          <w:lang w:eastAsia="zh-CN"/>
        </w:rPr>
        <w:t>出</w:t>
      </w:r>
      <w:r w:rsidR="005F6CC7">
        <w:rPr>
          <w:rFonts w:cs="Arial"/>
          <w:color w:val="222222"/>
          <w:szCs w:val="24"/>
          <w:lang w:eastAsia="zh-CN"/>
        </w:rPr>
        <w:t>ICT</w:t>
      </w:r>
      <w:r w:rsidR="005F6CC7" w:rsidRPr="00567C9C">
        <w:rPr>
          <w:rFonts w:cs="Arial"/>
          <w:color w:val="222222"/>
          <w:szCs w:val="24"/>
          <w:lang w:eastAsia="zh-CN"/>
        </w:rPr>
        <w:t>应用</w:t>
      </w:r>
      <w:r w:rsidR="00A22237" w:rsidRPr="00567C9C">
        <w:rPr>
          <w:rFonts w:cs="Arial"/>
          <w:color w:val="222222"/>
          <w:szCs w:val="24"/>
          <w:lang w:eastAsia="zh-CN"/>
        </w:rPr>
        <w:t>的利用</w:t>
      </w:r>
      <w:r w:rsidR="00A22237">
        <w:rPr>
          <w:rFonts w:cs="Arial" w:hint="eastAsia"/>
          <w:color w:val="222222"/>
          <w:szCs w:val="24"/>
          <w:lang w:eastAsia="zh-CN"/>
        </w:rPr>
        <w:t>效果</w:t>
      </w:r>
      <w:r w:rsidR="005F6CC7" w:rsidRPr="00567C9C">
        <w:rPr>
          <w:rFonts w:cs="Arial"/>
          <w:color w:val="222222"/>
          <w:szCs w:val="24"/>
          <w:lang w:eastAsia="zh-CN"/>
        </w:rPr>
        <w:t>及其影响；</w:t>
      </w:r>
    </w:p>
    <w:p w:rsidR="00C84C28" w:rsidRPr="00445318" w:rsidRDefault="00C84C28" w:rsidP="00AC5088">
      <w:pPr>
        <w:widowControl w:val="0"/>
        <w:jc w:val="both"/>
        <w:rPr>
          <w:rFonts w:eastAsiaTheme="minorEastAsia"/>
          <w:lang w:eastAsia="ko-KR"/>
        </w:rPr>
      </w:pPr>
      <w:proofErr w:type="gramStart"/>
      <w:r>
        <w:rPr>
          <w:rFonts w:eastAsiaTheme="minorEastAsia"/>
          <w:lang w:eastAsia="ko-KR"/>
        </w:rPr>
        <w:t>2</w:t>
      </w:r>
      <w:proofErr w:type="gramEnd"/>
      <w:r>
        <w:rPr>
          <w:rFonts w:eastAsiaTheme="minorEastAsia"/>
          <w:lang w:eastAsia="ko-KR"/>
        </w:rPr>
        <w:tab/>
      </w:r>
      <w:r w:rsidR="005F6CC7" w:rsidRPr="00567C9C">
        <w:rPr>
          <w:rFonts w:cs="Arial"/>
          <w:color w:val="222222"/>
          <w:szCs w:val="24"/>
          <w:lang w:eastAsia="zh-CN"/>
        </w:rPr>
        <w:t>加强</w:t>
      </w:r>
      <w:r w:rsidR="00AC5088">
        <w:rPr>
          <w:rFonts w:cs="Arial" w:hint="eastAsia"/>
          <w:color w:val="222222"/>
          <w:szCs w:val="24"/>
          <w:lang w:eastAsia="zh-CN"/>
        </w:rPr>
        <w:t>人们</w:t>
      </w:r>
      <w:r w:rsidR="005F6CC7" w:rsidRPr="00567C9C">
        <w:rPr>
          <w:rFonts w:cs="Arial"/>
          <w:color w:val="222222"/>
          <w:szCs w:val="24"/>
          <w:lang w:eastAsia="zh-CN"/>
        </w:rPr>
        <w:t>对</w:t>
      </w:r>
      <w:r w:rsidR="00A22237">
        <w:rPr>
          <w:rFonts w:cs="Arial"/>
          <w:color w:val="222222"/>
          <w:szCs w:val="24"/>
          <w:lang w:eastAsia="zh-CN"/>
        </w:rPr>
        <w:t>ICT</w:t>
      </w:r>
      <w:r w:rsidR="00A22237" w:rsidRPr="00567C9C">
        <w:rPr>
          <w:rFonts w:cs="Arial"/>
          <w:color w:val="222222"/>
          <w:szCs w:val="24"/>
          <w:lang w:eastAsia="zh-CN"/>
        </w:rPr>
        <w:t>应用</w:t>
      </w:r>
      <w:r w:rsidR="00A22237">
        <w:rPr>
          <w:rFonts w:cs="Arial" w:hint="eastAsia"/>
          <w:color w:val="222222"/>
          <w:szCs w:val="24"/>
          <w:lang w:eastAsia="zh-CN"/>
        </w:rPr>
        <w:t>在</w:t>
      </w:r>
      <w:r w:rsidR="00A22237" w:rsidRPr="00567C9C">
        <w:rPr>
          <w:rFonts w:cs="Arial"/>
          <w:color w:val="222222"/>
          <w:szCs w:val="24"/>
          <w:lang w:eastAsia="zh-CN"/>
        </w:rPr>
        <w:t>社会经济发展</w:t>
      </w:r>
      <w:r w:rsidR="00A22237">
        <w:rPr>
          <w:rFonts w:cs="Arial" w:hint="eastAsia"/>
          <w:color w:val="222222"/>
          <w:szCs w:val="24"/>
          <w:lang w:eastAsia="zh-CN"/>
        </w:rPr>
        <w:t>过程中</w:t>
      </w:r>
      <w:r w:rsidR="00A22237" w:rsidRPr="00567C9C">
        <w:rPr>
          <w:rFonts w:cs="Arial"/>
          <w:color w:val="222222"/>
          <w:szCs w:val="24"/>
          <w:lang w:eastAsia="zh-CN"/>
        </w:rPr>
        <w:t>的作用和效益</w:t>
      </w:r>
      <w:r w:rsidR="00A22237">
        <w:rPr>
          <w:rFonts w:cs="Arial" w:hint="eastAsia"/>
          <w:color w:val="222222"/>
          <w:szCs w:val="24"/>
          <w:lang w:eastAsia="zh-CN"/>
        </w:rPr>
        <w:t>的</w:t>
      </w:r>
      <w:r w:rsidR="00A22237" w:rsidRPr="00567C9C">
        <w:rPr>
          <w:rFonts w:cs="Arial"/>
          <w:color w:val="222222"/>
          <w:szCs w:val="24"/>
          <w:lang w:eastAsia="zh-CN"/>
        </w:rPr>
        <w:t>认识</w:t>
      </w:r>
      <w:r w:rsidR="00A22237">
        <w:rPr>
          <w:rFonts w:cs="Arial" w:hint="eastAsia"/>
          <w:color w:val="222222"/>
          <w:szCs w:val="24"/>
          <w:lang w:eastAsia="zh-CN"/>
        </w:rPr>
        <w:t>，</w:t>
      </w:r>
      <w:r w:rsidR="00AC5088">
        <w:rPr>
          <w:rFonts w:cs="Arial" w:hint="eastAsia"/>
          <w:color w:val="222222"/>
          <w:szCs w:val="24"/>
          <w:lang w:eastAsia="zh-CN"/>
        </w:rPr>
        <w:t>同时</w:t>
      </w:r>
      <w:r w:rsidR="00AC5088">
        <w:rPr>
          <w:rFonts w:cs="Arial"/>
          <w:color w:val="222222"/>
          <w:szCs w:val="24"/>
          <w:lang w:eastAsia="zh-CN"/>
        </w:rPr>
        <w:t>体会</w:t>
      </w:r>
      <w:r w:rsidR="005A4325">
        <w:rPr>
          <w:rFonts w:cs="Arial" w:hint="eastAsia"/>
          <w:color w:val="222222"/>
          <w:szCs w:val="24"/>
          <w:lang w:eastAsia="zh-CN"/>
        </w:rPr>
        <w:t>在</w:t>
      </w:r>
      <w:r w:rsidR="005A4325">
        <w:rPr>
          <w:rFonts w:cs="Arial"/>
          <w:color w:val="222222"/>
          <w:szCs w:val="24"/>
          <w:lang w:eastAsia="zh-CN"/>
        </w:rPr>
        <w:t>ICT</w:t>
      </w:r>
      <w:r w:rsidR="005A4325" w:rsidRPr="00567C9C">
        <w:rPr>
          <w:rFonts w:cs="Arial"/>
          <w:color w:val="222222"/>
          <w:szCs w:val="24"/>
          <w:lang w:eastAsia="zh-CN"/>
        </w:rPr>
        <w:t>应用</w:t>
      </w:r>
      <w:r w:rsidR="005A4325">
        <w:rPr>
          <w:rFonts w:cs="Arial" w:hint="eastAsia"/>
          <w:color w:val="222222"/>
          <w:szCs w:val="24"/>
          <w:lang w:eastAsia="zh-CN"/>
        </w:rPr>
        <w:t>政策方面采取</w:t>
      </w:r>
      <w:r w:rsidR="00AC5088">
        <w:rPr>
          <w:rFonts w:cs="Arial" w:hint="eastAsia"/>
          <w:color w:val="222222"/>
          <w:szCs w:val="24"/>
          <w:lang w:eastAsia="zh-CN"/>
        </w:rPr>
        <w:t>一体化</w:t>
      </w:r>
      <w:r w:rsidR="005F6CC7" w:rsidRPr="00567C9C">
        <w:rPr>
          <w:rFonts w:cs="Arial"/>
          <w:color w:val="222222"/>
          <w:szCs w:val="24"/>
          <w:lang w:eastAsia="zh-CN"/>
        </w:rPr>
        <w:t>和协调</w:t>
      </w:r>
      <w:r w:rsidR="005A4325">
        <w:rPr>
          <w:rFonts w:cs="Arial" w:hint="eastAsia"/>
          <w:color w:val="222222"/>
          <w:szCs w:val="24"/>
          <w:lang w:eastAsia="zh-CN"/>
        </w:rPr>
        <w:t>方法</w:t>
      </w:r>
      <w:r w:rsidR="005F6CC7" w:rsidRPr="00567C9C">
        <w:rPr>
          <w:rFonts w:cs="Arial"/>
          <w:color w:val="222222"/>
          <w:szCs w:val="24"/>
          <w:lang w:eastAsia="zh-CN"/>
        </w:rPr>
        <w:t>的</w:t>
      </w:r>
      <w:r w:rsidR="00A22237">
        <w:rPr>
          <w:rFonts w:cs="Arial" w:hint="eastAsia"/>
          <w:color w:val="222222"/>
          <w:szCs w:val="24"/>
          <w:lang w:eastAsia="zh-CN"/>
        </w:rPr>
        <w:t>必要性</w:t>
      </w:r>
      <w:r w:rsidR="005F6CC7" w:rsidRPr="00567C9C">
        <w:rPr>
          <w:rFonts w:cs="Arial"/>
          <w:color w:val="222222"/>
          <w:szCs w:val="24"/>
          <w:lang w:eastAsia="zh-CN"/>
        </w:rPr>
        <w:t>；</w:t>
      </w:r>
    </w:p>
    <w:p w:rsidR="00C84C28" w:rsidRPr="00445318" w:rsidRDefault="00C84C28" w:rsidP="00AC5088">
      <w:pPr>
        <w:widowControl w:val="0"/>
        <w:jc w:val="both"/>
        <w:rPr>
          <w:rFonts w:eastAsiaTheme="minorEastAsia"/>
          <w:lang w:eastAsia="ko-KR"/>
        </w:rPr>
      </w:pPr>
      <w:proofErr w:type="gramStart"/>
      <w:r>
        <w:rPr>
          <w:rFonts w:eastAsiaTheme="minorEastAsia"/>
          <w:lang w:eastAsia="ko-KR"/>
        </w:rPr>
        <w:t>3</w:t>
      </w:r>
      <w:proofErr w:type="gramEnd"/>
      <w:r>
        <w:rPr>
          <w:rFonts w:eastAsiaTheme="minorEastAsia"/>
          <w:lang w:eastAsia="ko-KR"/>
        </w:rPr>
        <w:tab/>
      </w:r>
      <w:r w:rsidR="005F6CC7" w:rsidRPr="00567C9C">
        <w:rPr>
          <w:rFonts w:cs="Arial"/>
          <w:color w:val="222222"/>
          <w:szCs w:val="24"/>
          <w:lang w:eastAsia="zh-CN"/>
        </w:rPr>
        <w:t>在</w:t>
      </w:r>
      <w:r w:rsidR="00AC5088">
        <w:rPr>
          <w:rFonts w:cs="Arial" w:hint="eastAsia"/>
          <w:color w:val="222222"/>
          <w:szCs w:val="24"/>
          <w:lang w:eastAsia="zh-CN"/>
        </w:rPr>
        <w:t>可行</w:t>
      </w:r>
      <w:r w:rsidR="00AC5088">
        <w:rPr>
          <w:rFonts w:cs="Arial"/>
          <w:color w:val="222222"/>
          <w:szCs w:val="24"/>
          <w:lang w:eastAsia="zh-CN"/>
        </w:rPr>
        <w:t>的</w:t>
      </w:r>
      <w:r w:rsidR="005F6CC7" w:rsidRPr="00567C9C">
        <w:rPr>
          <w:rFonts w:cs="Arial"/>
          <w:color w:val="222222"/>
          <w:szCs w:val="24"/>
          <w:lang w:eastAsia="zh-CN"/>
        </w:rPr>
        <w:t>预算限制</w:t>
      </w:r>
      <w:r w:rsidR="005A4325" w:rsidRPr="00567C9C">
        <w:rPr>
          <w:rFonts w:cs="Arial"/>
          <w:color w:val="222222"/>
          <w:szCs w:val="24"/>
          <w:lang w:eastAsia="zh-CN"/>
        </w:rPr>
        <w:t>范围内</w:t>
      </w:r>
      <w:r w:rsidR="005F6CC7" w:rsidRPr="00567C9C">
        <w:rPr>
          <w:rFonts w:cs="Arial"/>
          <w:color w:val="222222"/>
          <w:szCs w:val="24"/>
          <w:lang w:eastAsia="zh-CN"/>
        </w:rPr>
        <w:t>，</w:t>
      </w:r>
      <w:r w:rsidR="00AC5088">
        <w:rPr>
          <w:rFonts w:cs="Arial" w:hint="eastAsia"/>
          <w:color w:val="222222"/>
          <w:szCs w:val="24"/>
          <w:lang w:eastAsia="zh-CN"/>
        </w:rPr>
        <w:t>帮助</w:t>
      </w:r>
      <w:r w:rsidR="005A4325" w:rsidRPr="00567C9C">
        <w:rPr>
          <w:rFonts w:cs="Arial"/>
          <w:color w:val="222222"/>
          <w:szCs w:val="24"/>
          <w:lang w:eastAsia="zh-CN"/>
        </w:rPr>
        <w:t>发展中国家</w:t>
      </w:r>
      <w:r w:rsidR="005F6CC7" w:rsidRPr="00567C9C">
        <w:rPr>
          <w:rFonts w:cs="Arial"/>
          <w:color w:val="222222"/>
          <w:szCs w:val="24"/>
          <w:lang w:eastAsia="zh-CN"/>
        </w:rPr>
        <w:t>引入和部署</w:t>
      </w:r>
      <w:r w:rsidR="005F6CC7">
        <w:rPr>
          <w:rFonts w:cs="Arial"/>
          <w:color w:val="222222"/>
          <w:szCs w:val="24"/>
          <w:lang w:eastAsia="zh-CN"/>
        </w:rPr>
        <w:t>ICT</w:t>
      </w:r>
      <w:r w:rsidR="005F6CC7" w:rsidRPr="00567C9C">
        <w:rPr>
          <w:rFonts w:cs="Arial"/>
          <w:color w:val="222222"/>
          <w:szCs w:val="24"/>
          <w:lang w:eastAsia="zh-CN"/>
        </w:rPr>
        <w:t>应用，</w:t>
      </w:r>
      <w:r w:rsidR="00AC5088">
        <w:rPr>
          <w:rFonts w:cs="Arial" w:hint="eastAsia"/>
          <w:color w:val="222222"/>
          <w:szCs w:val="24"/>
          <w:lang w:eastAsia="zh-CN"/>
        </w:rPr>
        <w:t>同时</w:t>
      </w:r>
      <w:r w:rsidR="00AC5088">
        <w:rPr>
          <w:rFonts w:cs="Arial"/>
          <w:color w:val="222222"/>
          <w:szCs w:val="24"/>
          <w:lang w:eastAsia="zh-CN"/>
        </w:rPr>
        <w:t>顾及</w:t>
      </w:r>
      <w:r w:rsidR="005A4325">
        <w:rPr>
          <w:rFonts w:cs="Arial" w:hint="eastAsia"/>
          <w:color w:val="222222"/>
          <w:szCs w:val="24"/>
          <w:lang w:eastAsia="zh-CN"/>
        </w:rPr>
        <w:t>此类国家自身的</w:t>
      </w:r>
      <w:r w:rsidR="005F6CC7" w:rsidRPr="00567C9C">
        <w:rPr>
          <w:rFonts w:cs="Arial"/>
          <w:color w:val="222222"/>
          <w:szCs w:val="24"/>
          <w:lang w:eastAsia="zh-CN"/>
        </w:rPr>
        <w:t>电信</w:t>
      </w:r>
      <w:r w:rsidR="005F6CC7" w:rsidRPr="00567C9C">
        <w:rPr>
          <w:rFonts w:cs="Arial"/>
          <w:color w:val="222222"/>
          <w:szCs w:val="24"/>
          <w:lang w:eastAsia="zh-CN"/>
        </w:rPr>
        <w:t>/</w:t>
      </w:r>
      <w:r w:rsidR="005F6CC7" w:rsidRPr="00567C9C">
        <w:rPr>
          <w:rStyle w:val="hps"/>
          <w:rFonts w:cs="Arial"/>
          <w:color w:val="222222"/>
          <w:szCs w:val="24"/>
          <w:lang w:eastAsia="zh-CN"/>
        </w:rPr>
        <w:t>ICT</w:t>
      </w:r>
      <w:r w:rsidR="005F6CC7" w:rsidRPr="00567C9C">
        <w:rPr>
          <w:rStyle w:val="hps"/>
          <w:rFonts w:cs="Arial"/>
          <w:color w:val="222222"/>
          <w:szCs w:val="24"/>
          <w:lang w:eastAsia="zh-CN"/>
        </w:rPr>
        <w:t>基础设施</w:t>
      </w:r>
      <w:r w:rsidR="005F6CC7" w:rsidRPr="00567C9C">
        <w:rPr>
          <w:rFonts w:cs="Arial"/>
          <w:color w:val="222222"/>
          <w:szCs w:val="24"/>
          <w:lang w:eastAsia="zh-CN"/>
        </w:rPr>
        <w:t>水平（容量</w:t>
      </w:r>
      <w:r w:rsidR="005A4325">
        <w:rPr>
          <w:rFonts w:cs="Arial" w:hint="eastAsia"/>
          <w:color w:val="222222"/>
          <w:szCs w:val="24"/>
          <w:lang w:eastAsia="zh-CN"/>
        </w:rPr>
        <w:t>、</w:t>
      </w:r>
      <w:r w:rsidR="005F6CC7" w:rsidRPr="00567C9C">
        <w:rPr>
          <w:rFonts w:cs="Arial"/>
          <w:color w:val="222222"/>
          <w:szCs w:val="24"/>
          <w:lang w:eastAsia="zh-CN"/>
        </w:rPr>
        <w:t>速度</w:t>
      </w:r>
      <w:r w:rsidR="005A4325">
        <w:rPr>
          <w:rFonts w:cs="Arial" w:hint="eastAsia"/>
          <w:color w:val="222222"/>
          <w:szCs w:val="24"/>
          <w:lang w:eastAsia="zh-CN"/>
        </w:rPr>
        <w:t>、特性</w:t>
      </w:r>
      <w:r w:rsidR="00AC5088">
        <w:rPr>
          <w:rFonts w:cs="Arial" w:hint="eastAsia"/>
          <w:color w:val="222222"/>
          <w:szCs w:val="24"/>
          <w:lang w:eastAsia="zh-CN"/>
        </w:rPr>
        <w:t>等</w:t>
      </w:r>
      <w:r w:rsidR="005F6CC7" w:rsidRPr="00567C9C">
        <w:rPr>
          <w:rFonts w:cs="Arial"/>
          <w:color w:val="222222"/>
          <w:szCs w:val="24"/>
          <w:lang w:eastAsia="zh-CN"/>
        </w:rPr>
        <w:t>），</w:t>
      </w:r>
    </w:p>
    <w:p w:rsidR="00C84C28" w:rsidRPr="005E5F04" w:rsidRDefault="005F6CC7" w:rsidP="00CE58DE">
      <w:pPr>
        <w:pStyle w:val="Call"/>
        <w:rPr>
          <w:lang w:eastAsia="ko-KR"/>
        </w:rPr>
      </w:pPr>
      <w:r w:rsidRPr="00567C9C">
        <w:rPr>
          <w:rFonts w:cs="Arial"/>
          <w:color w:val="222222"/>
          <w:szCs w:val="24"/>
          <w:lang w:eastAsia="zh-CN"/>
        </w:rPr>
        <w:lastRenderedPageBreak/>
        <w:t>责成电信标准化局主任</w:t>
      </w:r>
    </w:p>
    <w:p w:rsidR="00C84C28" w:rsidRDefault="00C84C28" w:rsidP="00AC5088">
      <w:pPr>
        <w:jc w:val="both"/>
        <w:rPr>
          <w:rFonts w:eastAsiaTheme="minorEastAsia"/>
          <w:lang w:eastAsia="ko-KR"/>
        </w:rPr>
      </w:pPr>
      <w:proofErr w:type="gramStart"/>
      <w:r>
        <w:rPr>
          <w:rFonts w:eastAsiaTheme="minorEastAsia"/>
          <w:lang w:eastAsia="ko-KR"/>
        </w:rPr>
        <w:t>1</w:t>
      </w:r>
      <w:proofErr w:type="gramEnd"/>
      <w:r>
        <w:rPr>
          <w:rFonts w:eastAsiaTheme="minorEastAsia"/>
          <w:lang w:eastAsia="ko-KR"/>
        </w:rPr>
        <w:tab/>
      </w:r>
      <w:r w:rsidR="00EA55F3" w:rsidRPr="00567C9C">
        <w:rPr>
          <w:rFonts w:cs="Arial"/>
          <w:color w:val="222222"/>
          <w:szCs w:val="24"/>
          <w:lang w:eastAsia="zh-CN"/>
        </w:rPr>
        <w:t>与</w:t>
      </w:r>
      <w:r w:rsidR="00AC5088">
        <w:rPr>
          <w:rFonts w:cs="Arial" w:hint="eastAsia"/>
          <w:color w:val="222222"/>
          <w:szCs w:val="24"/>
          <w:lang w:eastAsia="zh-CN"/>
        </w:rPr>
        <w:t>业界</w:t>
      </w:r>
      <w:r w:rsidR="00EA55F3" w:rsidRPr="00567C9C">
        <w:rPr>
          <w:rFonts w:cs="Arial"/>
          <w:color w:val="222222"/>
          <w:szCs w:val="24"/>
          <w:lang w:eastAsia="zh-CN"/>
        </w:rPr>
        <w:t>和</w:t>
      </w:r>
      <w:r w:rsidR="00EA55F3" w:rsidRPr="00567C9C">
        <w:rPr>
          <w:rFonts w:cs="Arial"/>
          <w:color w:val="222222"/>
          <w:szCs w:val="24"/>
          <w:lang w:eastAsia="zh-CN"/>
        </w:rPr>
        <w:t>/</w:t>
      </w:r>
      <w:r w:rsidR="00EA55F3" w:rsidRPr="00567C9C">
        <w:rPr>
          <w:rFonts w:cs="Arial"/>
          <w:color w:val="222222"/>
          <w:szCs w:val="24"/>
          <w:lang w:eastAsia="zh-CN"/>
        </w:rPr>
        <w:t>或部门成员</w:t>
      </w:r>
      <w:r w:rsidR="00AC5088">
        <w:rPr>
          <w:rFonts w:cs="Arial" w:hint="eastAsia"/>
          <w:color w:val="222222"/>
          <w:szCs w:val="24"/>
          <w:lang w:eastAsia="zh-CN"/>
        </w:rPr>
        <w:t>磋商，继续</w:t>
      </w:r>
      <w:r w:rsidR="00EA55F3">
        <w:rPr>
          <w:rFonts w:cs="Arial" w:hint="eastAsia"/>
          <w:color w:val="222222"/>
          <w:szCs w:val="24"/>
          <w:lang w:eastAsia="zh-CN"/>
        </w:rPr>
        <w:t>与涉及</w:t>
      </w:r>
      <w:r w:rsidR="00EA55F3" w:rsidRPr="00567C9C">
        <w:rPr>
          <w:rFonts w:cs="Arial"/>
          <w:color w:val="222222"/>
          <w:szCs w:val="24"/>
          <w:lang w:eastAsia="zh-CN"/>
        </w:rPr>
        <w:t>互操作性</w:t>
      </w:r>
      <w:r w:rsidR="00EA55F3">
        <w:rPr>
          <w:rFonts w:cs="Arial" w:hint="eastAsia"/>
          <w:color w:val="222222"/>
          <w:szCs w:val="24"/>
          <w:lang w:eastAsia="zh-CN"/>
        </w:rPr>
        <w:t>的其他</w:t>
      </w:r>
      <w:r w:rsidR="00EA55F3" w:rsidRPr="00567C9C">
        <w:rPr>
          <w:rFonts w:cs="Arial"/>
          <w:color w:val="222222"/>
          <w:szCs w:val="24"/>
          <w:lang w:eastAsia="zh-CN"/>
        </w:rPr>
        <w:t>国际标准机构</w:t>
      </w:r>
      <w:r w:rsidR="00AC5088">
        <w:rPr>
          <w:rFonts w:cs="Arial" w:hint="eastAsia"/>
          <w:color w:val="222222"/>
          <w:szCs w:val="24"/>
          <w:lang w:eastAsia="zh-CN"/>
        </w:rPr>
        <w:t>协作</w:t>
      </w:r>
      <w:r w:rsidR="00EA55F3">
        <w:rPr>
          <w:rFonts w:cs="Arial" w:hint="eastAsia"/>
          <w:color w:val="222222"/>
          <w:szCs w:val="24"/>
          <w:lang w:eastAsia="zh-CN"/>
        </w:rPr>
        <w:t>制定与各类</w:t>
      </w:r>
      <w:r w:rsidR="00EA55F3">
        <w:rPr>
          <w:rFonts w:cs="Arial"/>
          <w:color w:val="222222"/>
          <w:szCs w:val="24"/>
          <w:lang w:eastAsia="zh-CN"/>
        </w:rPr>
        <w:t>ICT</w:t>
      </w:r>
      <w:r w:rsidR="00EA55F3" w:rsidRPr="00567C9C">
        <w:rPr>
          <w:rFonts w:cs="Arial"/>
          <w:color w:val="222222"/>
          <w:szCs w:val="24"/>
          <w:lang w:eastAsia="zh-CN"/>
        </w:rPr>
        <w:t>新应用</w:t>
      </w:r>
      <w:r w:rsidR="00AC5088">
        <w:rPr>
          <w:rFonts w:cs="Arial" w:hint="eastAsia"/>
          <w:color w:val="222222"/>
          <w:szCs w:val="24"/>
          <w:lang w:eastAsia="zh-CN"/>
        </w:rPr>
        <w:t>的</w:t>
      </w:r>
      <w:r w:rsidR="00AC5088">
        <w:rPr>
          <w:rFonts w:cs="Arial"/>
          <w:color w:val="222222"/>
          <w:szCs w:val="24"/>
          <w:lang w:eastAsia="zh-CN"/>
        </w:rPr>
        <w:t>互操作性</w:t>
      </w:r>
      <w:r w:rsidR="005F6CC7" w:rsidRPr="00567C9C">
        <w:rPr>
          <w:rFonts w:cs="Arial"/>
          <w:color w:val="222222"/>
          <w:szCs w:val="24"/>
          <w:lang w:eastAsia="zh-CN"/>
        </w:rPr>
        <w:t>相关</w:t>
      </w:r>
      <w:r w:rsidR="00EA55F3">
        <w:rPr>
          <w:rFonts w:cs="Arial" w:hint="eastAsia"/>
          <w:color w:val="222222"/>
          <w:szCs w:val="24"/>
          <w:lang w:eastAsia="zh-CN"/>
        </w:rPr>
        <w:t>的</w:t>
      </w:r>
      <w:r w:rsidR="00EA55F3" w:rsidRPr="00567C9C">
        <w:rPr>
          <w:rFonts w:cs="Arial"/>
          <w:color w:val="222222"/>
          <w:szCs w:val="24"/>
          <w:lang w:eastAsia="zh-CN"/>
        </w:rPr>
        <w:t>建议</w:t>
      </w:r>
      <w:r w:rsidR="00EA55F3">
        <w:rPr>
          <w:rFonts w:cs="Arial" w:hint="eastAsia"/>
          <w:color w:val="222222"/>
          <w:szCs w:val="24"/>
          <w:lang w:eastAsia="zh-CN"/>
        </w:rPr>
        <w:t>书</w:t>
      </w:r>
      <w:r w:rsidR="005F6CC7" w:rsidRPr="00567C9C">
        <w:rPr>
          <w:rFonts w:cs="Arial"/>
          <w:color w:val="222222"/>
          <w:szCs w:val="24"/>
          <w:lang w:eastAsia="zh-CN"/>
        </w:rPr>
        <w:t>；</w:t>
      </w:r>
    </w:p>
    <w:p w:rsidR="00C84C28" w:rsidRDefault="00C84C28" w:rsidP="00AC5088">
      <w:pPr>
        <w:jc w:val="both"/>
        <w:rPr>
          <w:rFonts w:eastAsiaTheme="minorEastAsia"/>
          <w:lang w:eastAsia="ko-KR"/>
        </w:rPr>
      </w:pPr>
      <w:proofErr w:type="gramStart"/>
      <w:r>
        <w:rPr>
          <w:rFonts w:eastAsiaTheme="minorEastAsia"/>
          <w:lang w:eastAsia="ko-KR"/>
        </w:rPr>
        <w:t>2</w:t>
      </w:r>
      <w:proofErr w:type="gramEnd"/>
      <w:r>
        <w:rPr>
          <w:rFonts w:eastAsiaTheme="minorEastAsia"/>
          <w:lang w:eastAsia="ko-KR"/>
        </w:rPr>
        <w:tab/>
      </w:r>
      <w:r w:rsidR="005F6CC7" w:rsidRPr="00567C9C">
        <w:rPr>
          <w:rFonts w:cs="Arial"/>
          <w:color w:val="222222"/>
          <w:szCs w:val="24"/>
          <w:lang w:eastAsia="zh-CN"/>
        </w:rPr>
        <w:t>探索可进一步</w:t>
      </w:r>
      <w:r w:rsidR="00AC5088">
        <w:rPr>
          <w:rFonts w:cs="Arial" w:hint="eastAsia"/>
          <w:color w:val="222222"/>
          <w:szCs w:val="24"/>
          <w:lang w:eastAsia="zh-CN"/>
        </w:rPr>
        <w:t>促进</w:t>
      </w:r>
      <w:r w:rsidR="00EA55F3">
        <w:rPr>
          <w:rFonts w:cs="Arial" w:hint="eastAsia"/>
          <w:color w:val="222222"/>
          <w:szCs w:val="24"/>
          <w:lang w:eastAsia="zh-CN"/>
        </w:rPr>
        <w:t>各类</w:t>
      </w:r>
      <w:r w:rsidR="005F6CC7">
        <w:rPr>
          <w:rFonts w:cs="Arial"/>
          <w:color w:val="222222"/>
          <w:szCs w:val="24"/>
          <w:lang w:eastAsia="zh-CN"/>
        </w:rPr>
        <w:t>ICT</w:t>
      </w:r>
      <w:r w:rsidR="005F6CC7" w:rsidRPr="00567C9C">
        <w:rPr>
          <w:rFonts w:cs="Arial"/>
          <w:color w:val="222222"/>
          <w:szCs w:val="24"/>
          <w:lang w:eastAsia="zh-CN"/>
        </w:rPr>
        <w:t>应用</w:t>
      </w:r>
      <w:r w:rsidR="00EA55F3" w:rsidRPr="00567C9C">
        <w:rPr>
          <w:rFonts w:cs="Arial"/>
          <w:color w:val="222222"/>
          <w:szCs w:val="24"/>
          <w:lang w:eastAsia="zh-CN"/>
        </w:rPr>
        <w:t>之间互操作性</w:t>
      </w:r>
      <w:r w:rsidR="005F6CC7" w:rsidRPr="00567C9C">
        <w:rPr>
          <w:rFonts w:cs="Arial"/>
          <w:color w:val="222222"/>
          <w:szCs w:val="24"/>
          <w:lang w:eastAsia="zh-CN"/>
        </w:rPr>
        <w:t>的</w:t>
      </w:r>
      <w:r w:rsidR="00EA55F3">
        <w:rPr>
          <w:rFonts w:cs="Arial" w:hint="eastAsia"/>
          <w:color w:val="222222"/>
          <w:szCs w:val="24"/>
          <w:lang w:eastAsia="zh-CN"/>
        </w:rPr>
        <w:t>方法</w:t>
      </w:r>
      <w:r w:rsidR="00EA55F3" w:rsidRPr="00567C9C">
        <w:rPr>
          <w:rFonts w:cs="Arial"/>
          <w:color w:val="222222"/>
          <w:szCs w:val="24"/>
          <w:lang w:eastAsia="zh-CN"/>
        </w:rPr>
        <w:t>和手段</w:t>
      </w:r>
      <w:r w:rsidR="005F6CC7" w:rsidRPr="00567C9C">
        <w:rPr>
          <w:rFonts w:cs="Arial"/>
          <w:color w:val="222222"/>
          <w:szCs w:val="24"/>
          <w:lang w:eastAsia="zh-CN"/>
        </w:rPr>
        <w:t>，</w:t>
      </w:r>
    </w:p>
    <w:p w:rsidR="00C84C28" w:rsidRPr="005E5F04" w:rsidRDefault="005F6CC7" w:rsidP="00CE58DE">
      <w:pPr>
        <w:pStyle w:val="Call"/>
        <w:rPr>
          <w:lang w:eastAsia="ko-KR"/>
        </w:rPr>
      </w:pPr>
      <w:r w:rsidRPr="00567C9C">
        <w:rPr>
          <w:rFonts w:cs="Arial"/>
          <w:color w:val="222222"/>
          <w:szCs w:val="24"/>
          <w:lang w:eastAsia="zh-CN"/>
        </w:rPr>
        <w:t>请成员国</w:t>
      </w:r>
      <w:r>
        <w:rPr>
          <w:rFonts w:cs="Arial" w:hint="eastAsia"/>
          <w:color w:val="222222"/>
          <w:szCs w:val="24"/>
          <w:lang w:eastAsia="zh-CN"/>
        </w:rPr>
        <w:t>、</w:t>
      </w:r>
      <w:r w:rsidRPr="00567C9C">
        <w:rPr>
          <w:rFonts w:cs="Arial"/>
          <w:color w:val="222222"/>
          <w:szCs w:val="24"/>
          <w:lang w:eastAsia="zh-CN"/>
        </w:rPr>
        <w:t>部门成员</w:t>
      </w:r>
      <w:r>
        <w:rPr>
          <w:rFonts w:cs="Arial" w:hint="eastAsia"/>
          <w:color w:val="222222"/>
          <w:szCs w:val="24"/>
          <w:lang w:eastAsia="zh-CN"/>
        </w:rPr>
        <w:t>、部门准成员和</w:t>
      </w:r>
      <w:r w:rsidRPr="00567C9C">
        <w:rPr>
          <w:rFonts w:cs="Arial"/>
          <w:color w:val="222222"/>
          <w:szCs w:val="24"/>
          <w:lang w:eastAsia="zh-CN"/>
        </w:rPr>
        <w:t>学术</w:t>
      </w:r>
      <w:r>
        <w:rPr>
          <w:rFonts w:cs="Arial" w:hint="eastAsia"/>
          <w:color w:val="222222"/>
          <w:szCs w:val="24"/>
          <w:lang w:eastAsia="zh-CN"/>
        </w:rPr>
        <w:t>成员</w:t>
      </w:r>
    </w:p>
    <w:p w:rsidR="00C84C28" w:rsidRPr="00445318" w:rsidRDefault="00C84C28" w:rsidP="00CE58DE">
      <w:pPr>
        <w:jc w:val="both"/>
        <w:rPr>
          <w:rFonts w:eastAsiaTheme="minorEastAsia"/>
          <w:lang w:eastAsia="ko-KR"/>
        </w:rPr>
      </w:pPr>
      <w:proofErr w:type="gramStart"/>
      <w:r>
        <w:rPr>
          <w:rFonts w:eastAsiaTheme="minorEastAsia"/>
          <w:lang w:eastAsia="ko-KR"/>
        </w:rPr>
        <w:t>1</w:t>
      </w:r>
      <w:proofErr w:type="gramEnd"/>
      <w:r>
        <w:rPr>
          <w:rFonts w:eastAsiaTheme="minorEastAsia"/>
          <w:lang w:eastAsia="ko-KR"/>
        </w:rPr>
        <w:tab/>
      </w:r>
      <w:r w:rsidR="00EA55F3" w:rsidRPr="00567C9C">
        <w:rPr>
          <w:rFonts w:cs="Arial"/>
          <w:color w:val="222222"/>
          <w:szCs w:val="24"/>
          <w:lang w:eastAsia="zh-CN"/>
        </w:rPr>
        <w:t>确定</w:t>
      </w:r>
      <w:r w:rsidR="00680B5D">
        <w:rPr>
          <w:rFonts w:cs="Arial" w:hint="eastAsia"/>
          <w:color w:val="222222"/>
          <w:szCs w:val="24"/>
          <w:lang w:eastAsia="zh-CN"/>
        </w:rPr>
        <w:t>与</w:t>
      </w:r>
      <w:r w:rsidR="00EA55F3" w:rsidRPr="00567C9C">
        <w:rPr>
          <w:rFonts w:cs="Arial"/>
          <w:color w:val="222222"/>
          <w:szCs w:val="24"/>
          <w:lang w:eastAsia="zh-CN"/>
        </w:rPr>
        <w:t>2015</w:t>
      </w:r>
      <w:r w:rsidR="00EA55F3" w:rsidRPr="00567C9C">
        <w:rPr>
          <w:rFonts w:cs="Arial"/>
          <w:color w:val="222222"/>
          <w:szCs w:val="24"/>
          <w:lang w:eastAsia="zh-CN"/>
        </w:rPr>
        <w:t>年后发展议程</w:t>
      </w:r>
      <w:r w:rsidR="00680B5D">
        <w:rPr>
          <w:rFonts w:cs="Arial" w:hint="eastAsia"/>
          <w:color w:val="222222"/>
          <w:szCs w:val="24"/>
          <w:lang w:eastAsia="zh-CN"/>
        </w:rPr>
        <w:t>相关</w:t>
      </w:r>
      <w:r w:rsidR="00EA55F3" w:rsidRPr="00567C9C">
        <w:rPr>
          <w:rFonts w:cs="Arial"/>
          <w:color w:val="222222"/>
          <w:szCs w:val="24"/>
          <w:lang w:eastAsia="zh-CN"/>
        </w:rPr>
        <w:t>的</w:t>
      </w:r>
      <w:r w:rsidR="00EA55F3">
        <w:rPr>
          <w:rFonts w:cs="Arial"/>
          <w:color w:val="222222"/>
          <w:szCs w:val="24"/>
          <w:lang w:eastAsia="zh-CN"/>
        </w:rPr>
        <w:t>ICT</w:t>
      </w:r>
      <w:r w:rsidR="00EA55F3" w:rsidRPr="00567C9C">
        <w:rPr>
          <w:rFonts w:cs="Arial"/>
          <w:color w:val="222222"/>
          <w:szCs w:val="24"/>
          <w:lang w:eastAsia="zh-CN"/>
        </w:rPr>
        <w:t>应用</w:t>
      </w:r>
      <w:r w:rsidR="00680B5D" w:rsidRPr="00567C9C">
        <w:rPr>
          <w:rFonts w:cs="Arial"/>
          <w:color w:val="222222"/>
          <w:szCs w:val="24"/>
          <w:lang w:eastAsia="zh-CN"/>
        </w:rPr>
        <w:t>的</w:t>
      </w:r>
      <w:r w:rsidR="00EA55F3" w:rsidRPr="00567C9C">
        <w:rPr>
          <w:rFonts w:cs="Arial"/>
          <w:color w:val="222222"/>
          <w:szCs w:val="24"/>
          <w:lang w:eastAsia="zh-CN"/>
        </w:rPr>
        <w:t>范围；</w:t>
      </w:r>
    </w:p>
    <w:p w:rsidR="00C84C28" w:rsidRPr="00445318" w:rsidRDefault="00C84C28" w:rsidP="00AC5088">
      <w:pPr>
        <w:jc w:val="both"/>
        <w:rPr>
          <w:rFonts w:eastAsiaTheme="minorEastAsia"/>
          <w:lang w:eastAsia="ko-KR"/>
        </w:rPr>
      </w:pPr>
      <w:proofErr w:type="gramStart"/>
      <w:r>
        <w:rPr>
          <w:rFonts w:eastAsiaTheme="minorEastAsia"/>
          <w:lang w:eastAsia="ko-KR"/>
        </w:rPr>
        <w:t>2</w:t>
      </w:r>
      <w:proofErr w:type="gramEnd"/>
      <w:r>
        <w:rPr>
          <w:rFonts w:eastAsiaTheme="minorEastAsia"/>
          <w:lang w:eastAsia="ko-KR"/>
        </w:rPr>
        <w:tab/>
      </w:r>
      <w:r w:rsidR="00EA55F3" w:rsidRPr="00567C9C">
        <w:rPr>
          <w:rFonts w:cs="Arial"/>
          <w:color w:val="222222"/>
          <w:szCs w:val="24"/>
          <w:lang w:eastAsia="zh-CN"/>
        </w:rPr>
        <w:t>推动</w:t>
      </w:r>
      <w:r w:rsidR="00680B5D" w:rsidRPr="00567C9C">
        <w:rPr>
          <w:rFonts w:cs="Arial"/>
          <w:color w:val="222222"/>
          <w:szCs w:val="24"/>
          <w:lang w:eastAsia="zh-CN"/>
        </w:rPr>
        <w:t>ICT</w:t>
      </w:r>
      <w:r w:rsidR="00680B5D" w:rsidRPr="00567C9C">
        <w:rPr>
          <w:rFonts w:cs="Arial"/>
          <w:color w:val="222222"/>
          <w:szCs w:val="24"/>
          <w:lang w:eastAsia="zh-CN"/>
        </w:rPr>
        <w:t>应用</w:t>
      </w:r>
      <w:r w:rsidR="00680B5D">
        <w:rPr>
          <w:rFonts w:cs="Arial" w:hint="eastAsia"/>
          <w:color w:val="222222"/>
          <w:szCs w:val="24"/>
          <w:lang w:eastAsia="zh-CN"/>
        </w:rPr>
        <w:t>的引入，</w:t>
      </w:r>
      <w:r w:rsidR="00EA55F3" w:rsidRPr="00567C9C">
        <w:rPr>
          <w:rFonts w:cs="Arial"/>
          <w:color w:val="222222"/>
          <w:szCs w:val="24"/>
          <w:lang w:eastAsia="zh-CN"/>
        </w:rPr>
        <w:t>通过提高其他</w:t>
      </w:r>
      <w:r w:rsidR="00680B5D">
        <w:rPr>
          <w:rFonts w:cs="Arial" w:hint="eastAsia"/>
          <w:color w:val="222222"/>
          <w:szCs w:val="24"/>
          <w:lang w:eastAsia="zh-CN"/>
        </w:rPr>
        <w:t>行业</w:t>
      </w:r>
      <w:r w:rsidR="00EA55F3" w:rsidRPr="00567C9C">
        <w:rPr>
          <w:rFonts w:cs="Arial"/>
          <w:color w:val="222222"/>
          <w:szCs w:val="24"/>
          <w:lang w:eastAsia="zh-CN"/>
        </w:rPr>
        <w:t>的</w:t>
      </w:r>
      <w:r w:rsidR="00AC5088">
        <w:rPr>
          <w:rFonts w:cs="Arial" w:hint="eastAsia"/>
          <w:color w:val="222222"/>
          <w:szCs w:val="24"/>
          <w:lang w:eastAsia="zh-CN"/>
        </w:rPr>
        <w:t>劳动生产力</w:t>
      </w:r>
      <w:r w:rsidR="00680B5D">
        <w:rPr>
          <w:rFonts w:cs="Arial" w:hint="eastAsia"/>
          <w:color w:val="222222"/>
          <w:szCs w:val="24"/>
          <w:lang w:eastAsia="zh-CN"/>
        </w:rPr>
        <w:t>来</w:t>
      </w:r>
      <w:r w:rsidR="00AC5088">
        <w:rPr>
          <w:rFonts w:cs="Arial" w:hint="eastAsia"/>
          <w:color w:val="222222"/>
          <w:szCs w:val="24"/>
          <w:lang w:eastAsia="zh-CN"/>
        </w:rPr>
        <w:t>发挥融合</w:t>
      </w:r>
      <w:r w:rsidR="00AC5088" w:rsidRPr="00567C9C">
        <w:rPr>
          <w:rFonts w:cs="Arial"/>
          <w:color w:val="222222"/>
          <w:szCs w:val="24"/>
          <w:lang w:eastAsia="zh-CN"/>
        </w:rPr>
        <w:t>优势</w:t>
      </w:r>
      <w:r w:rsidR="00AC5088">
        <w:rPr>
          <w:rFonts w:cs="Arial" w:hint="eastAsia"/>
          <w:color w:val="222222"/>
          <w:szCs w:val="24"/>
          <w:lang w:eastAsia="zh-CN"/>
        </w:rPr>
        <w:t>、</w:t>
      </w:r>
      <w:r w:rsidR="00680B5D">
        <w:rPr>
          <w:rFonts w:cs="Arial" w:hint="eastAsia"/>
          <w:color w:val="222222"/>
          <w:szCs w:val="24"/>
          <w:lang w:eastAsia="zh-CN"/>
        </w:rPr>
        <w:t>提升</w:t>
      </w:r>
      <w:r w:rsidR="00EA55F3" w:rsidRPr="00567C9C">
        <w:rPr>
          <w:rFonts w:cs="Arial"/>
          <w:color w:val="222222"/>
          <w:szCs w:val="24"/>
          <w:lang w:eastAsia="zh-CN"/>
        </w:rPr>
        <w:t>竞争力；</w:t>
      </w:r>
    </w:p>
    <w:p w:rsidR="00C84C28" w:rsidRPr="00445318" w:rsidRDefault="00C84C28" w:rsidP="00CE58DE">
      <w:pPr>
        <w:jc w:val="both"/>
        <w:rPr>
          <w:rFonts w:eastAsiaTheme="minorEastAsia"/>
          <w:lang w:eastAsia="ko-KR"/>
        </w:rPr>
      </w:pPr>
      <w:proofErr w:type="gramStart"/>
      <w:r>
        <w:rPr>
          <w:rFonts w:eastAsiaTheme="minorEastAsia"/>
          <w:lang w:eastAsia="ko-KR"/>
        </w:rPr>
        <w:t>3</w:t>
      </w:r>
      <w:proofErr w:type="gramEnd"/>
      <w:r>
        <w:rPr>
          <w:rFonts w:eastAsiaTheme="minorEastAsia"/>
          <w:lang w:eastAsia="ko-KR"/>
        </w:rPr>
        <w:tab/>
      </w:r>
      <w:r w:rsidR="00680B5D">
        <w:rPr>
          <w:rFonts w:cs="Arial" w:hint="eastAsia"/>
          <w:color w:val="222222"/>
          <w:szCs w:val="24"/>
          <w:lang w:eastAsia="zh-CN"/>
        </w:rPr>
        <w:t>研究</w:t>
      </w:r>
      <w:r w:rsidR="00680B5D" w:rsidRPr="00567C9C">
        <w:rPr>
          <w:rFonts w:cs="Arial"/>
          <w:color w:val="222222"/>
          <w:szCs w:val="24"/>
          <w:lang w:eastAsia="zh-CN"/>
        </w:rPr>
        <w:t>如何</w:t>
      </w:r>
      <w:r w:rsidR="00680B5D">
        <w:rPr>
          <w:rFonts w:cs="Arial" w:hint="eastAsia"/>
          <w:color w:val="222222"/>
          <w:szCs w:val="24"/>
          <w:lang w:eastAsia="zh-CN"/>
        </w:rPr>
        <w:t>通过</w:t>
      </w:r>
      <w:r w:rsidR="00EA55F3" w:rsidRPr="00567C9C">
        <w:rPr>
          <w:rFonts w:cs="Arial"/>
          <w:color w:val="222222"/>
          <w:szCs w:val="24"/>
          <w:lang w:eastAsia="zh-CN"/>
        </w:rPr>
        <w:t>法规和制度框架</w:t>
      </w:r>
      <w:r w:rsidR="00680B5D">
        <w:rPr>
          <w:rFonts w:cs="Arial" w:hint="eastAsia"/>
          <w:color w:val="222222"/>
          <w:szCs w:val="24"/>
          <w:lang w:eastAsia="zh-CN"/>
        </w:rPr>
        <w:t>来促进</w:t>
      </w:r>
      <w:r w:rsidR="00EA55F3" w:rsidRPr="00567C9C">
        <w:rPr>
          <w:rFonts w:cs="Arial"/>
          <w:color w:val="222222"/>
          <w:szCs w:val="24"/>
          <w:lang w:eastAsia="zh-CN"/>
        </w:rPr>
        <w:t>ICT</w:t>
      </w:r>
      <w:r w:rsidR="00EA55F3" w:rsidRPr="00567C9C">
        <w:rPr>
          <w:rFonts w:cs="Arial"/>
          <w:color w:val="222222"/>
          <w:szCs w:val="24"/>
          <w:lang w:eastAsia="zh-CN"/>
        </w:rPr>
        <w:t>应用的</w:t>
      </w:r>
      <w:r w:rsidR="00680B5D">
        <w:rPr>
          <w:rFonts w:cs="Arial" w:hint="eastAsia"/>
          <w:color w:val="222222"/>
          <w:szCs w:val="24"/>
          <w:lang w:eastAsia="zh-CN"/>
        </w:rPr>
        <w:t>利用</w:t>
      </w:r>
      <w:r w:rsidR="00EA55F3" w:rsidRPr="00567C9C">
        <w:rPr>
          <w:rFonts w:cs="Arial"/>
          <w:color w:val="222222"/>
          <w:szCs w:val="24"/>
          <w:lang w:eastAsia="zh-CN"/>
        </w:rPr>
        <w:t>；</w:t>
      </w:r>
    </w:p>
    <w:p w:rsidR="00C84C28" w:rsidRPr="00445318" w:rsidRDefault="00C84C28" w:rsidP="00AC5088">
      <w:pPr>
        <w:jc w:val="both"/>
        <w:rPr>
          <w:rFonts w:eastAsiaTheme="minorEastAsia"/>
          <w:lang w:eastAsia="ko-KR"/>
        </w:rPr>
      </w:pPr>
      <w:proofErr w:type="gramStart"/>
      <w:r>
        <w:rPr>
          <w:rFonts w:eastAsiaTheme="minorEastAsia"/>
          <w:lang w:eastAsia="ko-KR"/>
        </w:rPr>
        <w:t>4</w:t>
      </w:r>
      <w:proofErr w:type="gramEnd"/>
      <w:r>
        <w:rPr>
          <w:rFonts w:eastAsiaTheme="minorEastAsia"/>
          <w:lang w:eastAsia="ko-KR"/>
        </w:rPr>
        <w:tab/>
      </w:r>
      <w:r w:rsidR="00AC5088">
        <w:rPr>
          <w:rFonts w:cs="Arial" w:hint="eastAsia"/>
          <w:color w:val="222222"/>
          <w:szCs w:val="24"/>
          <w:lang w:eastAsia="zh-CN"/>
        </w:rPr>
        <w:t>推广</w:t>
      </w:r>
      <w:r w:rsidR="00EA55F3" w:rsidRPr="00567C9C">
        <w:rPr>
          <w:rFonts w:cs="Arial"/>
          <w:color w:val="222222"/>
          <w:szCs w:val="24"/>
          <w:lang w:eastAsia="zh-CN"/>
        </w:rPr>
        <w:t>政策措施</w:t>
      </w:r>
      <w:r w:rsidR="00AC5088">
        <w:rPr>
          <w:rFonts w:cs="Arial" w:hint="eastAsia"/>
          <w:color w:val="222222"/>
          <w:szCs w:val="24"/>
          <w:lang w:eastAsia="zh-CN"/>
        </w:rPr>
        <w:t>，</w:t>
      </w:r>
      <w:r w:rsidR="006D6E8A">
        <w:rPr>
          <w:rFonts w:cs="Arial" w:hint="eastAsia"/>
          <w:color w:val="222222"/>
          <w:szCs w:val="24"/>
          <w:lang w:eastAsia="zh-CN"/>
        </w:rPr>
        <w:t>缩小</w:t>
      </w:r>
      <w:r w:rsidR="006D6E8A" w:rsidRPr="00567C9C">
        <w:rPr>
          <w:rFonts w:cs="Arial"/>
          <w:color w:val="222222"/>
          <w:szCs w:val="24"/>
          <w:lang w:eastAsia="zh-CN"/>
        </w:rPr>
        <w:t>各国</w:t>
      </w:r>
      <w:r w:rsidR="006D6E8A">
        <w:rPr>
          <w:rFonts w:cs="Arial" w:hint="eastAsia"/>
          <w:color w:val="222222"/>
          <w:szCs w:val="24"/>
          <w:lang w:eastAsia="zh-CN"/>
        </w:rPr>
        <w:t>在获取</w:t>
      </w:r>
      <w:r w:rsidR="00EA55F3" w:rsidRPr="00567C9C">
        <w:rPr>
          <w:rFonts w:cs="Arial"/>
          <w:color w:val="222222"/>
          <w:szCs w:val="24"/>
          <w:lang w:eastAsia="zh-CN"/>
        </w:rPr>
        <w:t>和利用</w:t>
      </w:r>
      <w:r w:rsidR="00EA55F3" w:rsidRPr="00567C9C">
        <w:rPr>
          <w:rFonts w:cs="Arial"/>
          <w:color w:val="222222"/>
          <w:szCs w:val="24"/>
          <w:lang w:eastAsia="zh-CN"/>
        </w:rPr>
        <w:t>ICT</w:t>
      </w:r>
      <w:r w:rsidR="00EA55F3" w:rsidRPr="00567C9C">
        <w:rPr>
          <w:rFonts w:cs="Arial"/>
          <w:color w:val="222222"/>
          <w:szCs w:val="24"/>
          <w:lang w:eastAsia="zh-CN"/>
        </w:rPr>
        <w:t>应用方面的差距；</w:t>
      </w:r>
    </w:p>
    <w:p w:rsidR="00C84C28" w:rsidRPr="00445318" w:rsidRDefault="00C84C28" w:rsidP="00AC5088">
      <w:pPr>
        <w:jc w:val="both"/>
        <w:rPr>
          <w:rFonts w:eastAsiaTheme="minorEastAsia"/>
          <w:lang w:eastAsia="ko-KR"/>
        </w:rPr>
      </w:pPr>
      <w:proofErr w:type="gramStart"/>
      <w:r>
        <w:rPr>
          <w:rFonts w:eastAsiaTheme="minorEastAsia"/>
          <w:lang w:eastAsia="ko-KR"/>
        </w:rPr>
        <w:t>5</w:t>
      </w:r>
      <w:proofErr w:type="gramEnd"/>
      <w:r>
        <w:rPr>
          <w:rFonts w:eastAsiaTheme="minorEastAsia"/>
          <w:lang w:eastAsia="ko-KR"/>
        </w:rPr>
        <w:tab/>
      </w:r>
      <w:r w:rsidR="006D6E8A">
        <w:rPr>
          <w:rFonts w:cs="Arial" w:hint="eastAsia"/>
          <w:color w:val="222222"/>
          <w:szCs w:val="24"/>
          <w:lang w:eastAsia="zh-CN"/>
        </w:rPr>
        <w:t>为扩大</w:t>
      </w:r>
      <w:r w:rsidR="00EA55F3" w:rsidRPr="00567C9C">
        <w:rPr>
          <w:rFonts w:cs="Arial"/>
          <w:color w:val="222222"/>
          <w:szCs w:val="24"/>
          <w:lang w:eastAsia="zh-CN"/>
        </w:rPr>
        <w:t>与其他成员国</w:t>
      </w:r>
      <w:r w:rsidR="006D6E8A">
        <w:rPr>
          <w:rFonts w:cs="Arial" w:hint="eastAsia"/>
          <w:color w:val="222222"/>
          <w:szCs w:val="24"/>
          <w:lang w:eastAsia="zh-CN"/>
        </w:rPr>
        <w:t>、</w:t>
      </w:r>
      <w:r w:rsidR="00EA55F3" w:rsidRPr="00567C9C">
        <w:rPr>
          <w:rFonts w:cs="Arial"/>
          <w:color w:val="222222"/>
          <w:szCs w:val="24"/>
          <w:lang w:eastAsia="zh-CN"/>
        </w:rPr>
        <w:t>部门成员和</w:t>
      </w:r>
      <w:r w:rsidR="006D6E8A">
        <w:rPr>
          <w:rFonts w:cs="Arial" w:hint="eastAsia"/>
          <w:color w:val="222222"/>
          <w:szCs w:val="24"/>
          <w:lang w:eastAsia="zh-CN"/>
        </w:rPr>
        <w:t>不同</w:t>
      </w:r>
      <w:r w:rsidR="00EA55F3" w:rsidRPr="00567C9C">
        <w:rPr>
          <w:rFonts w:cs="Arial"/>
          <w:color w:val="222222"/>
          <w:szCs w:val="24"/>
          <w:lang w:eastAsia="zh-CN"/>
        </w:rPr>
        <w:t>实体</w:t>
      </w:r>
      <w:r w:rsidR="006D6E8A">
        <w:rPr>
          <w:rFonts w:cs="Arial" w:hint="eastAsia"/>
          <w:color w:val="222222"/>
          <w:szCs w:val="24"/>
          <w:lang w:eastAsia="zh-CN"/>
        </w:rPr>
        <w:t>（</w:t>
      </w:r>
      <w:r w:rsidR="00EA55F3" w:rsidRPr="00567C9C">
        <w:rPr>
          <w:rFonts w:cs="Arial"/>
          <w:color w:val="222222"/>
          <w:szCs w:val="24"/>
          <w:lang w:eastAsia="zh-CN"/>
        </w:rPr>
        <w:t>如国际组织</w:t>
      </w:r>
      <w:r w:rsidR="006D6E8A">
        <w:rPr>
          <w:rFonts w:cs="Arial" w:hint="eastAsia"/>
          <w:color w:val="222222"/>
          <w:szCs w:val="24"/>
          <w:lang w:eastAsia="zh-CN"/>
        </w:rPr>
        <w:t>、</w:t>
      </w:r>
      <w:r w:rsidR="00EA55F3" w:rsidRPr="00567C9C">
        <w:rPr>
          <w:rFonts w:cs="Arial"/>
          <w:color w:val="222222"/>
          <w:szCs w:val="24"/>
          <w:lang w:eastAsia="zh-CN"/>
        </w:rPr>
        <w:t>开发机构</w:t>
      </w:r>
      <w:r w:rsidR="006D6E8A">
        <w:rPr>
          <w:rFonts w:cs="Arial" w:hint="eastAsia"/>
          <w:color w:val="222222"/>
          <w:szCs w:val="24"/>
          <w:lang w:eastAsia="zh-CN"/>
        </w:rPr>
        <w:t>、行业</w:t>
      </w:r>
      <w:r w:rsidR="00AC5088">
        <w:rPr>
          <w:rFonts w:cs="Arial" w:hint="eastAsia"/>
          <w:color w:val="222222"/>
          <w:szCs w:val="24"/>
          <w:lang w:eastAsia="zh-CN"/>
        </w:rPr>
        <w:t>及</w:t>
      </w:r>
      <w:r w:rsidR="00EA55F3" w:rsidRPr="00567C9C">
        <w:rPr>
          <w:rFonts w:cs="Arial"/>
          <w:color w:val="222222"/>
          <w:szCs w:val="24"/>
          <w:lang w:eastAsia="zh-CN"/>
        </w:rPr>
        <w:t>其他相关组织</w:t>
      </w:r>
      <w:r w:rsidR="006D6E8A">
        <w:rPr>
          <w:rFonts w:cs="Arial" w:hint="eastAsia"/>
          <w:color w:val="222222"/>
          <w:szCs w:val="24"/>
          <w:lang w:eastAsia="zh-CN"/>
        </w:rPr>
        <w:t>）的</w:t>
      </w:r>
      <w:r w:rsidR="00AC5088">
        <w:rPr>
          <w:rFonts w:cs="Arial" w:hint="eastAsia"/>
          <w:color w:val="222222"/>
          <w:szCs w:val="24"/>
          <w:lang w:eastAsia="zh-CN"/>
        </w:rPr>
        <w:t>协作</w:t>
      </w:r>
      <w:r w:rsidR="006D6E8A" w:rsidRPr="00567C9C">
        <w:rPr>
          <w:rFonts w:cs="Arial"/>
          <w:color w:val="222222"/>
          <w:szCs w:val="24"/>
          <w:lang w:eastAsia="zh-CN"/>
        </w:rPr>
        <w:t>与协调探索</w:t>
      </w:r>
      <w:r w:rsidR="006D6E8A">
        <w:rPr>
          <w:rFonts w:cs="Arial" w:hint="eastAsia"/>
          <w:color w:val="222222"/>
          <w:szCs w:val="24"/>
          <w:lang w:eastAsia="zh-CN"/>
        </w:rPr>
        <w:t>相关</w:t>
      </w:r>
      <w:r w:rsidR="006D6E8A" w:rsidRPr="00567C9C">
        <w:rPr>
          <w:rFonts w:cs="Arial"/>
          <w:color w:val="222222"/>
          <w:szCs w:val="24"/>
          <w:lang w:eastAsia="zh-CN"/>
        </w:rPr>
        <w:t>措施</w:t>
      </w:r>
      <w:r w:rsidR="00EA55F3" w:rsidRPr="00567C9C">
        <w:rPr>
          <w:rFonts w:cs="Arial"/>
          <w:color w:val="222222"/>
          <w:szCs w:val="24"/>
          <w:lang w:eastAsia="zh-CN"/>
        </w:rPr>
        <w:t>，以</w:t>
      </w:r>
      <w:r w:rsidR="006D6E8A">
        <w:rPr>
          <w:rFonts w:cs="Arial" w:hint="eastAsia"/>
          <w:color w:val="222222"/>
          <w:szCs w:val="24"/>
          <w:lang w:eastAsia="zh-CN"/>
        </w:rPr>
        <w:t>强化与</w:t>
      </w:r>
      <w:r w:rsidR="00EA55F3">
        <w:rPr>
          <w:rFonts w:cs="Arial"/>
          <w:color w:val="222222"/>
          <w:szCs w:val="24"/>
          <w:lang w:eastAsia="zh-CN"/>
        </w:rPr>
        <w:t>ICT</w:t>
      </w:r>
      <w:r w:rsidR="00EA55F3" w:rsidRPr="00567C9C">
        <w:rPr>
          <w:rFonts w:cs="Arial"/>
          <w:color w:val="222222"/>
          <w:szCs w:val="24"/>
          <w:lang w:eastAsia="zh-CN"/>
        </w:rPr>
        <w:t>应用相关的</w:t>
      </w:r>
      <w:r w:rsidR="006D6E8A">
        <w:rPr>
          <w:rFonts w:cs="Arial" w:hint="eastAsia"/>
          <w:color w:val="222222"/>
          <w:szCs w:val="24"/>
          <w:lang w:eastAsia="zh-CN"/>
        </w:rPr>
        <w:t>作用</w:t>
      </w:r>
      <w:r w:rsidR="00EA55F3" w:rsidRPr="00567C9C">
        <w:rPr>
          <w:rFonts w:cs="Arial"/>
          <w:color w:val="222222"/>
          <w:szCs w:val="24"/>
          <w:lang w:eastAsia="zh-CN"/>
        </w:rPr>
        <w:t>和活动；</w:t>
      </w:r>
    </w:p>
    <w:p w:rsidR="00C84C28" w:rsidRDefault="00C84C28" w:rsidP="00FD066D">
      <w:pPr>
        <w:keepNext/>
        <w:jc w:val="both"/>
        <w:rPr>
          <w:rFonts w:cs="Arial"/>
          <w:color w:val="222222"/>
          <w:szCs w:val="24"/>
          <w:lang w:eastAsia="zh-CN"/>
        </w:rPr>
      </w:pPr>
      <w:proofErr w:type="gramStart"/>
      <w:r>
        <w:rPr>
          <w:rFonts w:eastAsiaTheme="minorEastAsia"/>
          <w:lang w:eastAsia="ko-KR"/>
        </w:rPr>
        <w:t>6</w:t>
      </w:r>
      <w:proofErr w:type="gramEnd"/>
      <w:r>
        <w:rPr>
          <w:rFonts w:eastAsiaTheme="minorEastAsia"/>
          <w:lang w:eastAsia="ko-KR"/>
        </w:rPr>
        <w:tab/>
      </w:r>
      <w:r w:rsidR="00F76501">
        <w:rPr>
          <w:rFonts w:cs="Arial" w:hint="eastAsia"/>
          <w:color w:val="222222"/>
          <w:szCs w:val="24"/>
          <w:lang w:eastAsia="zh-CN"/>
        </w:rPr>
        <w:t>推进</w:t>
      </w:r>
      <w:r w:rsidR="00DD7C60">
        <w:rPr>
          <w:rFonts w:cs="Arial" w:hint="eastAsia"/>
          <w:color w:val="222222"/>
          <w:szCs w:val="24"/>
          <w:lang w:eastAsia="zh-CN"/>
        </w:rPr>
        <w:t>在</w:t>
      </w:r>
      <w:r w:rsidR="00EA55F3">
        <w:rPr>
          <w:rFonts w:cs="Arial"/>
          <w:color w:val="222222"/>
          <w:szCs w:val="24"/>
          <w:lang w:eastAsia="zh-CN"/>
        </w:rPr>
        <w:t>ICT</w:t>
      </w:r>
      <w:r w:rsidR="00EA55F3" w:rsidRPr="00567C9C">
        <w:rPr>
          <w:rFonts w:cs="Arial"/>
          <w:color w:val="222222"/>
          <w:szCs w:val="24"/>
          <w:lang w:eastAsia="zh-CN"/>
        </w:rPr>
        <w:t>应用</w:t>
      </w:r>
      <w:r w:rsidR="006D6E8A">
        <w:rPr>
          <w:rFonts w:cs="Arial" w:hint="eastAsia"/>
          <w:color w:val="222222"/>
          <w:szCs w:val="24"/>
          <w:lang w:eastAsia="zh-CN"/>
        </w:rPr>
        <w:t>中加入</w:t>
      </w:r>
      <w:r w:rsidR="00EA55F3" w:rsidRPr="00567C9C">
        <w:rPr>
          <w:rFonts w:cs="Arial"/>
          <w:color w:val="222222"/>
          <w:szCs w:val="24"/>
          <w:lang w:eastAsia="zh-CN"/>
        </w:rPr>
        <w:t>本地内容，以</w:t>
      </w:r>
      <w:r w:rsidR="00F76501">
        <w:rPr>
          <w:rFonts w:cs="Arial" w:hint="eastAsia"/>
          <w:color w:val="222222"/>
          <w:szCs w:val="24"/>
          <w:lang w:eastAsia="zh-CN"/>
        </w:rPr>
        <w:t>鼓励</w:t>
      </w:r>
      <w:r w:rsidR="006D6E8A">
        <w:rPr>
          <w:rFonts w:cs="Arial" w:hint="eastAsia"/>
          <w:color w:val="222222"/>
          <w:szCs w:val="24"/>
          <w:lang w:eastAsia="zh-CN"/>
        </w:rPr>
        <w:t>ICT</w:t>
      </w:r>
      <w:r w:rsidR="006D6E8A">
        <w:rPr>
          <w:rFonts w:cs="Arial" w:hint="eastAsia"/>
          <w:color w:val="222222"/>
          <w:szCs w:val="24"/>
          <w:lang w:eastAsia="zh-CN"/>
        </w:rPr>
        <w:t>应用的</w:t>
      </w:r>
      <w:r w:rsidR="00F76501" w:rsidRPr="00567C9C">
        <w:rPr>
          <w:rFonts w:cs="Arial"/>
          <w:color w:val="222222"/>
          <w:szCs w:val="24"/>
          <w:lang w:eastAsia="zh-CN"/>
        </w:rPr>
        <w:t>采用</w:t>
      </w:r>
      <w:r w:rsidR="00F76501">
        <w:rPr>
          <w:rFonts w:cs="Arial" w:hint="eastAsia"/>
          <w:color w:val="222222"/>
          <w:szCs w:val="24"/>
          <w:lang w:eastAsia="zh-CN"/>
        </w:rPr>
        <w:t>，</w:t>
      </w:r>
      <w:r w:rsidR="006D6E8A">
        <w:rPr>
          <w:rFonts w:cs="Arial" w:hint="eastAsia"/>
          <w:color w:val="222222"/>
          <w:szCs w:val="24"/>
          <w:lang w:eastAsia="zh-CN"/>
        </w:rPr>
        <w:t>同时</w:t>
      </w:r>
      <w:r w:rsidR="00EA55F3" w:rsidRPr="00567C9C">
        <w:rPr>
          <w:rFonts w:cs="Arial"/>
          <w:color w:val="222222"/>
          <w:szCs w:val="24"/>
          <w:lang w:eastAsia="zh-CN"/>
        </w:rPr>
        <w:t>保留</w:t>
      </w:r>
      <w:r w:rsidR="00F76501">
        <w:rPr>
          <w:rFonts w:cs="Arial" w:hint="eastAsia"/>
          <w:color w:val="222222"/>
          <w:szCs w:val="24"/>
          <w:lang w:eastAsia="zh-CN"/>
        </w:rPr>
        <w:t>当地</w:t>
      </w:r>
      <w:r w:rsidR="00EA55F3" w:rsidRPr="00567C9C">
        <w:rPr>
          <w:rFonts w:cs="Arial"/>
          <w:color w:val="222222"/>
          <w:szCs w:val="24"/>
          <w:lang w:eastAsia="zh-CN"/>
        </w:rPr>
        <w:t>文化和生活方式。</w:t>
      </w:r>
    </w:p>
    <w:p w:rsidR="00FD066D" w:rsidRPr="00445318" w:rsidRDefault="00FD066D" w:rsidP="00FD066D">
      <w:pPr>
        <w:pStyle w:val="Reasons"/>
        <w:rPr>
          <w:lang w:eastAsia="ko-KR"/>
        </w:rPr>
      </w:pPr>
    </w:p>
    <w:p w:rsidR="00DF4D4C" w:rsidRDefault="00DF4D4C" w:rsidP="00DF4D4C">
      <w:pPr>
        <w:spacing w:before="600"/>
        <w:jc w:val="center"/>
        <w:rPr>
          <w:lang w:eastAsia="zh-CN"/>
        </w:rPr>
      </w:pPr>
      <w:r>
        <w:rPr>
          <w:rFonts w:hint="eastAsia"/>
          <w:lang w:eastAsia="zh-CN"/>
        </w:rPr>
        <w:t>******************</w:t>
      </w:r>
    </w:p>
    <w:p w:rsidR="00C84C28" w:rsidRPr="00FD066D" w:rsidRDefault="00F76501" w:rsidP="00494632">
      <w:pPr>
        <w:pStyle w:val="Restitle"/>
        <w:rPr>
          <w:b w:val="0"/>
          <w:bCs/>
          <w:lang w:eastAsia="zh-CN"/>
        </w:rPr>
      </w:pPr>
      <w:r w:rsidRPr="00FD066D">
        <w:rPr>
          <w:rFonts w:hint="eastAsia"/>
          <w:b w:val="0"/>
          <w:bCs/>
          <w:lang w:eastAsia="zh-CN"/>
        </w:rPr>
        <w:t>有关“</w:t>
      </w:r>
      <w:r w:rsidR="006D6E8A" w:rsidRPr="00FD066D">
        <w:rPr>
          <w:b w:val="0"/>
          <w:bCs/>
          <w:lang w:eastAsia="zh-CN"/>
        </w:rPr>
        <w:t>促进物联网（</w:t>
      </w:r>
      <w:r w:rsidR="006D6E8A" w:rsidRPr="00FD066D">
        <w:rPr>
          <w:b w:val="0"/>
          <w:bCs/>
          <w:lang w:eastAsia="zh-CN"/>
        </w:rPr>
        <w:t>IOT</w:t>
      </w:r>
      <w:r w:rsidR="006D6E8A" w:rsidRPr="00FD066D">
        <w:rPr>
          <w:b w:val="0"/>
          <w:bCs/>
          <w:lang w:eastAsia="zh-CN"/>
        </w:rPr>
        <w:t>）</w:t>
      </w:r>
      <w:r w:rsidRPr="00FD066D">
        <w:rPr>
          <w:rFonts w:hint="eastAsia"/>
          <w:b w:val="0"/>
          <w:bCs/>
          <w:lang w:eastAsia="zh-CN"/>
        </w:rPr>
        <w:t>的</w:t>
      </w:r>
      <w:r w:rsidR="006D6E8A" w:rsidRPr="00FD066D">
        <w:rPr>
          <w:rFonts w:hint="eastAsia"/>
          <w:b w:val="0"/>
          <w:bCs/>
          <w:lang w:eastAsia="zh-CN"/>
        </w:rPr>
        <w:t>发展</w:t>
      </w:r>
      <w:r w:rsidRPr="00FD066D">
        <w:rPr>
          <w:rFonts w:hint="eastAsia"/>
          <w:b w:val="0"/>
          <w:bCs/>
          <w:lang w:eastAsia="zh-CN"/>
        </w:rPr>
        <w:t>，迎接</w:t>
      </w:r>
      <w:r w:rsidRPr="00FD066D">
        <w:rPr>
          <w:b w:val="0"/>
          <w:bCs/>
          <w:lang w:eastAsia="zh-CN"/>
        </w:rPr>
        <w:t>全</w:t>
      </w:r>
      <w:r w:rsidRPr="00FD066D">
        <w:rPr>
          <w:rFonts w:hint="eastAsia"/>
          <w:b w:val="0"/>
          <w:bCs/>
          <w:lang w:eastAsia="zh-CN"/>
        </w:rPr>
        <w:t>面连通世界”</w:t>
      </w:r>
      <w:r w:rsidR="006D6E8A" w:rsidRPr="00FD066D">
        <w:rPr>
          <w:rFonts w:hint="eastAsia"/>
          <w:b w:val="0"/>
          <w:bCs/>
          <w:lang w:eastAsia="zh-CN"/>
        </w:rPr>
        <w:t>的</w:t>
      </w:r>
      <w:r w:rsidR="006D6E8A" w:rsidRPr="00FD066D">
        <w:rPr>
          <w:b w:val="0"/>
          <w:bCs/>
          <w:lang w:eastAsia="zh-CN"/>
        </w:rPr>
        <w:t>拟议新决议</w:t>
      </w:r>
    </w:p>
    <w:p w:rsidR="00C84C28" w:rsidRPr="00EA32F6" w:rsidRDefault="00F76501" w:rsidP="00F76501">
      <w:pPr>
        <w:pStyle w:val="Heading1"/>
        <w:rPr>
          <w:lang w:eastAsia="ko-KR"/>
        </w:rPr>
      </w:pPr>
      <w:r>
        <w:rPr>
          <w:rFonts w:eastAsia="Malgun Gothic"/>
          <w:lang w:eastAsia="ko-KR"/>
        </w:rPr>
        <w:t>1</w:t>
      </w:r>
      <w:r w:rsidR="00C84C28">
        <w:rPr>
          <w:rFonts w:eastAsia="Malgun Gothic"/>
          <w:lang w:eastAsia="ko-KR"/>
        </w:rPr>
        <w:tab/>
      </w:r>
      <w:r w:rsidR="00850379">
        <w:rPr>
          <w:lang w:eastAsia="ko-KR"/>
        </w:rPr>
        <w:t>引言</w:t>
      </w:r>
    </w:p>
    <w:p w:rsidR="00C84C28" w:rsidRPr="00CF764B" w:rsidRDefault="006D6E8A" w:rsidP="009D14A5">
      <w:pPr>
        <w:tabs>
          <w:tab w:val="clear" w:pos="567"/>
          <w:tab w:val="clear" w:pos="1134"/>
          <w:tab w:val="clear" w:pos="1701"/>
          <w:tab w:val="clear" w:pos="2268"/>
          <w:tab w:val="clear" w:pos="2835"/>
        </w:tabs>
        <w:snapToGrid w:val="0"/>
        <w:spacing w:after="120"/>
        <w:ind w:firstLineChars="200" w:firstLine="480"/>
        <w:jc w:val="both"/>
        <w:rPr>
          <w:lang w:eastAsia="zh-CN"/>
        </w:rPr>
      </w:pPr>
      <w:r>
        <w:rPr>
          <w:rFonts w:cs="Arial" w:hint="eastAsia"/>
          <w:color w:val="222222"/>
          <w:szCs w:val="24"/>
          <w:lang w:eastAsia="zh-CN"/>
        </w:rPr>
        <w:t>近来，</w:t>
      </w:r>
      <w:r w:rsidRPr="00567C9C">
        <w:rPr>
          <w:rFonts w:cs="Arial"/>
          <w:color w:val="222222"/>
          <w:szCs w:val="24"/>
          <w:lang w:eastAsia="zh-CN"/>
        </w:rPr>
        <w:t>物联网（</w:t>
      </w:r>
      <w:r w:rsidRPr="00567C9C">
        <w:rPr>
          <w:rFonts w:cs="Arial"/>
          <w:color w:val="222222"/>
          <w:szCs w:val="24"/>
          <w:lang w:eastAsia="zh-CN"/>
        </w:rPr>
        <w:t>IOT</w:t>
      </w:r>
      <w:r w:rsidRPr="00567C9C">
        <w:rPr>
          <w:rFonts w:cs="Arial"/>
          <w:color w:val="222222"/>
          <w:szCs w:val="24"/>
          <w:lang w:eastAsia="zh-CN"/>
        </w:rPr>
        <w:t>）</w:t>
      </w:r>
      <w:r>
        <w:rPr>
          <w:rFonts w:cs="Arial" w:hint="eastAsia"/>
          <w:color w:val="222222"/>
          <w:szCs w:val="24"/>
          <w:lang w:eastAsia="zh-CN"/>
        </w:rPr>
        <w:t>正</w:t>
      </w:r>
      <w:r w:rsidR="00E42773">
        <w:rPr>
          <w:rFonts w:cs="Arial" w:hint="eastAsia"/>
          <w:color w:val="222222"/>
          <w:szCs w:val="24"/>
          <w:lang w:eastAsia="zh-CN"/>
        </w:rPr>
        <w:t>在</w:t>
      </w:r>
      <w:r>
        <w:rPr>
          <w:rFonts w:cs="Arial" w:hint="eastAsia"/>
          <w:color w:val="222222"/>
          <w:szCs w:val="24"/>
          <w:lang w:eastAsia="zh-CN"/>
        </w:rPr>
        <w:t>日益受到</w:t>
      </w:r>
      <w:r w:rsidRPr="00567C9C">
        <w:rPr>
          <w:rFonts w:cs="Arial"/>
          <w:color w:val="222222"/>
          <w:szCs w:val="24"/>
          <w:lang w:eastAsia="zh-CN"/>
        </w:rPr>
        <w:t>国际社会的关注，在公共服务、灾害管理和安全领域</w:t>
      </w:r>
      <w:r>
        <w:rPr>
          <w:rFonts w:cs="Arial" w:hint="eastAsia"/>
          <w:color w:val="222222"/>
          <w:szCs w:val="24"/>
          <w:lang w:eastAsia="zh-CN"/>
        </w:rPr>
        <w:t>更是概莫能外</w:t>
      </w:r>
      <w:r w:rsidRPr="00567C9C">
        <w:rPr>
          <w:rFonts w:cs="Arial"/>
          <w:color w:val="222222"/>
          <w:szCs w:val="24"/>
          <w:lang w:eastAsia="zh-CN"/>
        </w:rPr>
        <w:t>。</w:t>
      </w:r>
      <w:r>
        <w:rPr>
          <w:rFonts w:cs="Arial" w:hint="eastAsia"/>
          <w:color w:val="222222"/>
          <w:szCs w:val="24"/>
          <w:lang w:eastAsia="zh-CN"/>
        </w:rPr>
        <w:t>物联网</w:t>
      </w:r>
      <w:r w:rsidRPr="00567C9C">
        <w:rPr>
          <w:rFonts w:cs="Arial"/>
          <w:color w:val="222222"/>
          <w:szCs w:val="24"/>
          <w:lang w:eastAsia="zh-CN"/>
        </w:rPr>
        <w:t>被认为是</w:t>
      </w:r>
      <w:r w:rsidR="00F76501">
        <w:rPr>
          <w:rFonts w:cs="Arial" w:hint="eastAsia"/>
          <w:color w:val="222222"/>
          <w:szCs w:val="24"/>
          <w:lang w:eastAsia="zh-CN"/>
        </w:rPr>
        <w:t>全面</w:t>
      </w:r>
      <w:r w:rsidR="00F76501">
        <w:rPr>
          <w:rFonts w:cs="Arial"/>
          <w:color w:val="222222"/>
          <w:szCs w:val="24"/>
          <w:lang w:eastAsia="zh-CN"/>
        </w:rPr>
        <w:t>连通</w:t>
      </w:r>
      <w:r w:rsidR="00E42773" w:rsidRPr="00567C9C">
        <w:rPr>
          <w:rFonts w:cs="Arial"/>
          <w:color w:val="222222"/>
          <w:szCs w:val="24"/>
          <w:lang w:eastAsia="zh-CN"/>
        </w:rPr>
        <w:t>世界</w:t>
      </w:r>
      <w:r w:rsidR="00E42773">
        <w:rPr>
          <w:rFonts w:cs="Arial" w:hint="eastAsia"/>
          <w:color w:val="222222"/>
          <w:szCs w:val="24"/>
          <w:lang w:eastAsia="zh-CN"/>
        </w:rPr>
        <w:t>的</w:t>
      </w:r>
      <w:r>
        <w:rPr>
          <w:rFonts w:cs="Arial" w:hint="eastAsia"/>
          <w:color w:val="222222"/>
          <w:szCs w:val="24"/>
          <w:lang w:eastAsia="zh-CN"/>
        </w:rPr>
        <w:t>一项</w:t>
      </w:r>
      <w:r w:rsidRPr="00567C9C">
        <w:rPr>
          <w:rFonts w:cs="Arial"/>
          <w:color w:val="222222"/>
          <w:szCs w:val="24"/>
          <w:lang w:eastAsia="zh-CN"/>
        </w:rPr>
        <w:t>关键基础设施，</w:t>
      </w:r>
      <w:r>
        <w:rPr>
          <w:rFonts w:cs="Arial" w:hint="eastAsia"/>
          <w:color w:val="222222"/>
          <w:szCs w:val="24"/>
          <w:lang w:eastAsia="zh-CN"/>
        </w:rPr>
        <w:t>这一世界</w:t>
      </w:r>
      <w:r w:rsidR="00E42773">
        <w:rPr>
          <w:rFonts w:cs="Arial" w:hint="eastAsia"/>
          <w:color w:val="222222"/>
          <w:szCs w:val="24"/>
          <w:lang w:eastAsia="zh-CN"/>
        </w:rPr>
        <w:t>以</w:t>
      </w:r>
      <w:r w:rsidRPr="00567C9C">
        <w:rPr>
          <w:rFonts w:cs="Arial"/>
          <w:color w:val="222222"/>
          <w:szCs w:val="24"/>
          <w:lang w:eastAsia="zh-CN"/>
        </w:rPr>
        <w:t>数字网络</w:t>
      </w:r>
      <w:r w:rsidR="00E42773">
        <w:rPr>
          <w:rFonts w:cs="Arial" w:hint="eastAsia"/>
          <w:color w:val="222222"/>
          <w:szCs w:val="24"/>
          <w:lang w:eastAsia="zh-CN"/>
        </w:rPr>
        <w:t>为基石</w:t>
      </w:r>
      <w:r w:rsidRPr="00567C9C">
        <w:rPr>
          <w:rFonts w:cs="Arial"/>
          <w:color w:val="222222"/>
          <w:szCs w:val="24"/>
          <w:lang w:eastAsia="zh-CN"/>
        </w:rPr>
        <w:t>，</w:t>
      </w:r>
      <w:r>
        <w:rPr>
          <w:rFonts w:cs="Arial" w:hint="eastAsia"/>
          <w:color w:val="222222"/>
          <w:szCs w:val="24"/>
          <w:lang w:eastAsia="zh-CN"/>
        </w:rPr>
        <w:t>其中的</w:t>
      </w:r>
      <w:r w:rsidR="009D14A5">
        <w:rPr>
          <w:rFonts w:cs="Arial"/>
          <w:color w:val="222222"/>
          <w:szCs w:val="24"/>
          <w:lang w:eastAsia="zh-CN"/>
        </w:rPr>
        <w:t>人</w:t>
      </w:r>
      <w:r w:rsidR="009D14A5">
        <w:rPr>
          <w:rFonts w:cs="Arial" w:hint="eastAsia"/>
          <w:color w:val="222222"/>
          <w:szCs w:val="24"/>
          <w:lang w:eastAsia="zh-CN"/>
        </w:rPr>
        <w:t>与</w:t>
      </w:r>
      <w:r w:rsidRPr="00567C9C">
        <w:rPr>
          <w:rFonts w:cs="Arial"/>
          <w:color w:val="222222"/>
          <w:szCs w:val="24"/>
          <w:lang w:eastAsia="zh-CN"/>
        </w:rPr>
        <w:t>物</w:t>
      </w:r>
      <w:r>
        <w:rPr>
          <w:rFonts w:cs="Arial" w:hint="eastAsia"/>
          <w:color w:val="222222"/>
          <w:szCs w:val="24"/>
          <w:lang w:eastAsia="zh-CN"/>
        </w:rPr>
        <w:t>均</w:t>
      </w:r>
      <w:r w:rsidR="00E42773">
        <w:rPr>
          <w:rFonts w:cs="Arial" w:hint="eastAsia"/>
          <w:color w:val="222222"/>
          <w:szCs w:val="24"/>
          <w:lang w:eastAsia="zh-CN"/>
        </w:rPr>
        <w:t>将</w:t>
      </w:r>
      <w:r>
        <w:rPr>
          <w:rFonts w:cs="Arial" w:hint="eastAsia"/>
          <w:color w:val="222222"/>
          <w:szCs w:val="24"/>
          <w:lang w:eastAsia="zh-CN"/>
        </w:rPr>
        <w:t>彼此</w:t>
      </w:r>
      <w:r w:rsidR="00DD7C60">
        <w:rPr>
          <w:rFonts w:cs="Arial" w:hint="eastAsia"/>
          <w:color w:val="222222"/>
          <w:szCs w:val="24"/>
          <w:lang w:eastAsia="zh-CN"/>
        </w:rPr>
        <w:t>互连</w:t>
      </w:r>
      <w:r w:rsidR="009D14A5">
        <w:rPr>
          <w:rFonts w:cs="Arial" w:hint="eastAsia"/>
          <w:color w:val="222222"/>
          <w:szCs w:val="24"/>
          <w:lang w:eastAsia="zh-CN"/>
        </w:rPr>
        <w:t>、</w:t>
      </w:r>
      <w:r>
        <w:rPr>
          <w:rFonts w:cs="Arial" w:hint="eastAsia"/>
          <w:color w:val="222222"/>
          <w:szCs w:val="24"/>
          <w:lang w:eastAsia="zh-CN"/>
        </w:rPr>
        <w:t>交互作用</w:t>
      </w:r>
      <w:r w:rsidRPr="00567C9C">
        <w:rPr>
          <w:rFonts w:cs="Arial"/>
          <w:color w:val="222222"/>
          <w:szCs w:val="24"/>
          <w:lang w:eastAsia="zh-CN"/>
        </w:rPr>
        <w:t>，各种智能</w:t>
      </w:r>
      <w:r w:rsidR="00E42773">
        <w:rPr>
          <w:rFonts w:cs="Arial" w:hint="eastAsia"/>
          <w:color w:val="222222"/>
          <w:szCs w:val="24"/>
          <w:lang w:eastAsia="zh-CN"/>
        </w:rPr>
        <w:t>业务</w:t>
      </w:r>
      <w:r w:rsidR="00DD7C60">
        <w:rPr>
          <w:rFonts w:cs="Arial" w:hint="eastAsia"/>
          <w:color w:val="222222"/>
          <w:szCs w:val="24"/>
          <w:lang w:eastAsia="zh-CN"/>
        </w:rPr>
        <w:t>均</w:t>
      </w:r>
      <w:r w:rsidR="00E42773">
        <w:rPr>
          <w:rFonts w:cs="Arial" w:hint="eastAsia"/>
          <w:color w:val="222222"/>
          <w:szCs w:val="24"/>
          <w:lang w:eastAsia="zh-CN"/>
        </w:rPr>
        <w:t>将</w:t>
      </w:r>
      <w:r w:rsidR="00E42773" w:rsidRPr="00567C9C">
        <w:rPr>
          <w:rFonts w:cs="Arial"/>
          <w:color w:val="222222"/>
          <w:szCs w:val="24"/>
          <w:lang w:eastAsia="zh-CN"/>
        </w:rPr>
        <w:t>通过互联网提供</w:t>
      </w:r>
      <w:r w:rsidR="00DD7C60">
        <w:rPr>
          <w:rFonts w:cs="Arial" w:hint="eastAsia"/>
          <w:color w:val="222222"/>
          <w:szCs w:val="24"/>
          <w:lang w:eastAsia="zh-CN"/>
        </w:rPr>
        <w:t>给用户</w:t>
      </w:r>
      <w:r w:rsidRPr="00567C9C">
        <w:rPr>
          <w:rFonts w:cs="Arial"/>
          <w:color w:val="222222"/>
          <w:szCs w:val="24"/>
          <w:lang w:eastAsia="zh-CN"/>
        </w:rPr>
        <w:t>。</w:t>
      </w:r>
    </w:p>
    <w:p w:rsidR="00C84C28" w:rsidRPr="00CF764B" w:rsidRDefault="009D14A5" w:rsidP="00AE24B2">
      <w:pPr>
        <w:tabs>
          <w:tab w:val="clear" w:pos="567"/>
          <w:tab w:val="clear" w:pos="1134"/>
          <w:tab w:val="clear" w:pos="1701"/>
          <w:tab w:val="clear" w:pos="2268"/>
          <w:tab w:val="clear" w:pos="2835"/>
        </w:tabs>
        <w:snapToGrid w:val="0"/>
        <w:spacing w:after="120"/>
        <w:ind w:firstLineChars="200" w:firstLine="480"/>
        <w:jc w:val="both"/>
        <w:rPr>
          <w:rFonts w:eastAsiaTheme="minorEastAsia"/>
          <w:lang w:eastAsia="zh-CN"/>
        </w:rPr>
      </w:pPr>
      <w:r>
        <w:rPr>
          <w:rFonts w:cs="Arial" w:hint="eastAsia"/>
          <w:color w:val="222222"/>
          <w:szCs w:val="24"/>
          <w:lang w:eastAsia="zh-CN"/>
        </w:rPr>
        <w:t>全面</w:t>
      </w:r>
      <w:r>
        <w:rPr>
          <w:rFonts w:cs="Arial"/>
          <w:color w:val="222222"/>
          <w:szCs w:val="24"/>
          <w:lang w:eastAsia="zh-CN"/>
        </w:rPr>
        <w:t>连通</w:t>
      </w:r>
      <w:r w:rsidR="006D6E8A" w:rsidRPr="00567C9C">
        <w:rPr>
          <w:rFonts w:cs="Arial"/>
          <w:color w:val="222222"/>
          <w:szCs w:val="24"/>
          <w:lang w:eastAsia="zh-CN"/>
        </w:rPr>
        <w:t>的世界</w:t>
      </w:r>
      <w:r w:rsidR="00262868">
        <w:rPr>
          <w:rFonts w:cs="Arial" w:hint="eastAsia"/>
          <w:color w:val="222222"/>
          <w:szCs w:val="24"/>
          <w:lang w:eastAsia="zh-CN"/>
        </w:rPr>
        <w:t>所</w:t>
      </w:r>
      <w:r w:rsidR="006D6E8A" w:rsidRPr="00567C9C">
        <w:rPr>
          <w:rFonts w:cs="Arial"/>
          <w:color w:val="222222"/>
          <w:szCs w:val="24"/>
          <w:lang w:eastAsia="zh-CN"/>
        </w:rPr>
        <w:t>需</w:t>
      </w:r>
      <w:r w:rsidR="00891123">
        <w:rPr>
          <w:rFonts w:cs="Arial" w:hint="eastAsia"/>
          <w:color w:val="222222"/>
          <w:szCs w:val="24"/>
          <w:lang w:eastAsia="zh-CN"/>
        </w:rPr>
        <w:t>的</w:t>
      </w:r>
      <w:r w:rsidR="00891123" w:rsidRPr="00567C9C">
        <w:rPr>
          <w:rFonts w:cs="Arial"/>
          <w:color w:val="222222"/>
          <w:szCs w:val="24"/>
          <w:lang w:eastAsia="zh-CN"/>
        </w:rPr>
        <w:t>网络将</w:t>
      </w:r>
      <w:r w:rsidR="00262868">
        <w:rPr>
          <w:rFonts w:cs="Arial" w:hint="eastAsia"/>
          <w:color w:val="222222"/>
          <w:szCs w:val="24"/>
          <w:lang w:eastAsia="zh-CN"/>
        </w:rPr>
        <w:t>与</w:t>
      </w:r>
      <w:r w:rsidR="00891123" w:rsidRPr="00567C9C">
        <w:rPr>
          <w:rFonts w:cs="Arial"/>
          <w:color w:val="222222"/>
          <w:szCs w:val="24"/>
          <w:lang w:eastAsia="zh-CN"/>
        </w:rPr>
        <w:t>现有</w:t>
      </w:r>
      <w:r w:rsidR="00891123">
        <w:rPr>
          <w:rFonts w:cs="Arial" w:hint="eastAsia"/>
          <w:color w:val="222222"/>
          <w:szCs w:val="24"/>
          <w:lang w:eastAsia="zh-CN"/>
        </w:rPr>
        <w:t>网络</w:t>
      </w:r>
      <w:r w:rsidR="00262868">
        <w:rPr>
          <w:rFonts w:cs="Arial" w:hint="eastAsia"/>
          <w:color w:val="222222"/>
          <w:szCs w:val="24"/>
          <w:lang w:eastAsia="zh-CN"/>
        </w:rPr>
        <w:t>迥然不同</w:t>
      </w:r>
      <w:r w:rsidR="006D6E8A" w:rsidRPr="00567C9C">
        <w:rPr>
          <w:rFonts w:cs="Arial"/>
          <w:color w:val="222222"/>
          <w:szCs w:val="24"/>
          <w:lang w:eastAsia="zh-CN"/>
        </w:rPr>
        <w:t>。目前，</w:t>
      </w:r>
      <w:r w:rsidR="00891123">
        <w:rPr>
          <w:rFonts w:cs="Arial" w:hint="eastAsia"/>
          <w:color w:val="222222"/>
          <w:szCs w:val="24"/>
          <w:lang w:eastAsia="zh-CN"/>
        </w:rPr>
        <w:t>为</w:t>
      </w:r>
      <w:r w:rsidR="00891123" w:rsidRPr="00567C9C">
        <w:rPr>
          <w:rFonts w:cs="Arial"/>
          <w:color w:val="222222"/>
          <w:szCs w:val="24"/>
          <w:lang w:eastAsia="zh-CN"/>
        </w:rPr>
        <w:t>满足物联网通信</w:t>
      </w:r>
      <w:r w:rsidR="00891123">
        <w:rPr>
          <w:rFonts w:cs="Arial" w:hint="eastAsia"/>
          <w:color w:val="222222"/>
          <w:szCs w:val="24"/>
          <w:lang w:eastAsia="zh-CN"/>
        </w:rPr>
        <w:t>的</w:t>
      </w:r>
      <w:r w:rsidR="006D6E8A" w:rsidRPr="00567C9C">
        <w:rPr>
          <w:rFonts w:cs="Arial"/>
          <w:color w:val="222222"/>
          <w:szCs w:val="24"/>
          <w:lang w:eastAsia="zh-CN"/>
        </w:rPr>
        <w:t>频谱需求</w:t>
      </w:r>
      <w:r w:rsidR="00891123">
        <w:rPr>
          <w:rFonts w:cs="Arial" w:hint="eastAsia"/>
          <w:color w:val="222222"/>
          <w:szCs w:val="24"/>
          <w:lang w:eastAsia="zh-CN"/>
        </w:rPr>
        <w:t>，</w:t>
      </w:r>
      <w:r w:rsidR="00262868">
        <w:rPr>
          <w:rFonts w:cs="Arial" w:hint="eastAsia"/>
          <w:color w:val="222222"/>
          <w:szCs w:val="24"/>
          <w:lang w:eastAsia="zh-CN"/>
        </w:rPr>
        <w:t>业内</w:t>
      </w:r>
      <w:r w:rsidR="00891123">
        <w:rPr>
          <w:rFonts w:cs="Arial" w:hint="eastAsia"/>
          <w:color w:val="222222"/>
          <w:szCs w:val="24"/>
          <w:lang w:eastAsia="zh-CN"/>
        </w:rPr>
        <w:t>使用</w:t>
      </w:r>
      <w:r w:rsidR="00DD7C60">
        <w:rPr>
          <w:rFonts w:cs="Arial" w:hint="eastAsia"/>
          <w:color w:val="222222"/>
          <w:szCs w:val="24"/>
          <w:lang w:eastAsia="zh-CN"/>
        </w:rPr>
        <w:t>了</w:t>
      </w:r>
      <w:r w:rsidR="00891123">
        <w:rPr>
          <w:rFonts w:cs="Arial" w:hint="eastAsia"/>
          <w:color w:val="222222"/>
          <w:szCs w:val="24"/>
          <w:lang w:eastAsia="zh-CN"/>
        </w:rPr>
        <w:t>为</w:t>
      </w:r>
      <w:r w:rsidR="006D6E8A" w:rsidRPr="00567C9C">
        <w:rPr>
          <w:rFonts w:cs="Arial"/>
          <w:color w:val="222222"/>
          <w:szCs w:val="24"/>
          <w:lang w:eastAsia="zh-CN"/>
        </w:rPr>
        <w:t>ISM</w:t>
      </w:r>
      <w:r w:rsidR="006D6E8A" w:rsidRPr="00567C9C">
        <w:rPr>
          <w:rFonts w:cs="Arial"/>
          <w:color w:val="222222"/>
          <w:szCs w:val="24"/>
          <w:lang w:eastAsia="zh-CN"/>
        </w:rPr>
        <w:t>（工业、科学和医疗）应用</w:t>
      </w:r>
      <w:r w:rsidR="00891123" w:rsidRPr="00567C9C">
        <w:rPr>
          <w:rFonts w:cs="Arial"/>
          <w:color w:val="222222"/>
          <w:szCs w:val="24"/>
          <w:lang w:eastAsia="zh-CN"/>
        </w:rPr>
        <w:t>指定</w:t>
      </w:r>
      <w:r w:rsidR="00891123">
        <w:rPr>
          <w:rFonts w:cs="Arial" w:hint="eastAsia"/>
          <w:color w:val="222222"/>
          <w:szCs w:val="24"/>
          <w:lang w:eastAsia="zh-CN"/>
        </w:rPr>
        <w:t>的频段以及为</w:t>
      </w:r>
      <w:r w:rsidR="006D6E8A" w:rsidRPr="00567C9C">
        <w:rPr>
          <w:rFonts w:cs="Arial"/>
          <w:color w:val="222222"/>
          <w:szCs w:val="24"/>
          <w:lang w:eastAsia="zh-CN"/>
        </w:rPr>
        <w:t>IMT</w:t>
      </w:r>
      <w:r w:rsidR="00891123">
        <w:rPr>
          <w:rFonts w:cs="Arial" w:hint="eastAsia"/>
          <w:color w:val="222222"/>
          <w:szCs w:val="24"/>
          <w:lang w:eastAsia="zh-CN"/>
        </w:rPr>
        <w:t>业</w:t>
      </w:r>
      <w:r w:rsidR="006D6E8A" w:rsidRPr="00567C9C">
        <w:rPr>
          <w:rFonts w:cs="Arial"/>
          <w:color w:val="222222"/>
          <w:szCs w:val="24"/>
          <w:lang w:eastAsia="zh-CN"/>
        </w:rPr>
        <w:t>务</w:t>
      </w:r>
      <w:r w:rsidR="00891123">
        <w:rPr>
          <w:rFonts w:cs="Arial" w:hint="eastAsia"/>
          <w:color w:val="222222"/>
          <w:szCs w:val="24"/>
          <w:lang w:eastAsia="zh-CN"/>
        </w:rPr>
        <w:t>划分</w:t>
      </w:r>
      <w:r w:rsidR="006D6E8A" w:rsidRPr="00567C9C">
        <w:rPr>
          <w:rFonts w:cs="Arial"/>
          <w:color w:val="222222"/>
          <w:szCs w:val="24"/>
          <w:lang w:eastAsia="zh-CN"/>
        </w:rPr>
        <w:t>的频段。高速网络</w:t>
      </w:r>
      <w:r w:rsidR="00262868">
        <w:rPr>
          <w:rFonts w:cs="Arial" w:hint="eastAsia"/>
          <w:color w:val="222222"/>
          <w:szCs w:val="24"/>
          <w:lang w:eastAsia="zh-CN"/>
        </w:rPr>
        <w:t>将以</w:t>
      </w:r>
      <w:r w:rsidR="006D6E8A" w:rsidRPr="00567C9C">
        <w:rPr>
          <w:rFonts w:cs="Arial"/>
          <w:color w:val="222222"/>
          <w:szCs w:val="24"/>
          <w:lang w:eastAsia="zh-CN"/>
        </w:rPr>
        <w:t>互联网</w:t>
      </w:r>
      <w:r w:rsidR="00262868">
        <w:rPr>
          <w:rFonts w:cs="Arial" w:hint="eastAsia"/>
          <w:color w:val="222222"/>
          <w:szCs w:val="24"/>
          <w:lang w:eastAsia="zh-CN"/>
        </w:rPr>
        <w:t>为基础</w:t>
      </w:r>
      <w:r w:rsidR="006D6E8A" w:rsidRPr="00567C9C">
        <w:rPr>
          <w:rFonts w:cs="Arial"/>
          <w:color w:val="222222"/>
          <w:szCs w:val="24"/>
          <w:lang w:eastAsia="zh-CN"/>
        </w:rPr>
        <w:t>，</w:t>
      </w:r>
      <w:r w:rsidR="00262868">
        <w:rPr>
          <w:rFonts w:cs="Arial" w:hint="eastAsia"/>
          <w:color w:val="222222"/>
          <w:szCs w:val="24"/>
          <w:lang w:eastAsia="zh-CN"/>
        </w:rPr>
        <w:t>并</w:t>
      </w:r>
      <w:r w:rsidR="00891123">
        <w:rPr>
          <w:rFonts w:cs="Arial" w:hint="eastAsia"/>
          <w:color w:val="222222"/>
          <w:szCs w:val="24"/>
          <w:lang w:eastAsia="zh-CN"/>
        </w:rPr>
        <w:t>利用</w:t>
      </w:r>
      <w:r w:rsidR="006D6E8A" w:rsidRPr="00567C9C">
        <w:rPr>
          <w:rFonts w:cs="Arial"/>
          <w:color w:val="222222"/>
          <w:szCs w:val="24"/>
          <w:lang w:eastAsia="zh-CN"/>
        </w:rPr>
        <w:t>当前有线和无线宽带网络的优势，在此背景下，物联网将</w:t>
      </w:r>
      <w:r w:rsidR="00262868">
        <w:rPr>
          <w:rFonts w:cs="Arial" w:hint="eastAsia"/>
          <w:color w:val="222222"/>
          <w:szCs w:val="24"/>
          <w:lang w:eastAsia="zh-CN"/>
        </w:rPr>
        <w:t>催生</w:t>
      </w:r>
      <w:r>
        <w:rPr>
          <w:rFonts w:cs="Arial" w:hint="eastAsia"/>
          <w:color w:val="222222"/>
          <w:szCs w:val="24"/>
          <w:lang w:eastAsia="zh-CN"/>
        </w:rPr>
        <w:t>出</w:t>
      </w:r>
      <w:r w:rsidR="00262868">
        <w:rPr>
          <w:rFonts w:cs="Arial" w:hint="eastAsia"/>
          <w:color w:val="222222"/>
          <w:szCs w:val="24"/>
          <w:lang w:eastAsia="zh-CN"/>
        </w:rPr>
        <w:t>一个</w:t>
      </w:r>
      <w:r w:rsidR="006D6E8A" w:rsidRPr="00567C9C">
        <w:rPr>
          <w:rFonts w:cs="Arial"/>
          <w:color w:val="222222"/>
          <w:szCs w:val="24"/>
          <w:lang w:eastAsia="zh-CN"/>
        </w:rPr>
        <w:t>全</w:t>
      </w:r>
      <w:r>
        <w:rPr>
          <w:rFonts w:cs="Arial" w:hint="eastAsia"/>
          <w:color w:val="222222"/>
          <w:szCs w:val="24"/>
          <w:lang w:eastAsia="zh-CN"/>
        </w:rPr>
        <w:t>面连通</w:t>
      </w:r>
      <w:r w:rsidR="006D6E8A" w:rsidRPr="00567C9C">
        <w:rPr>
          <w:rFonts w:cs="Arial"/>
          <w:color w:val="222222"/>
          <w:szCs w:val="24"/>
          <w:lang w:eastAsia="zh-CN"/>
        </w:rPr>
        <w:t>的世界。此外，</w:t>
      </w:r>
      <w:r w:rsidR="00891123" w:rsidRPr="00567C9C">
        <w:rPr>
          <w:rFonts w:cs="Arial"/>
          <w:color w:val="222222"/>
          <w:szCs w:val="24"/>
          <w:lang w:eastAsia="zh-CN"/>
        </w:rPr>
        <w:t>在过去几年</w:t>
      </w:r>
      <w:r w:rsidR="00891123">
        <w:rPr>
          <w:rFonts w:cs="Arial" w:hint="eastAsia"/>
          <w:color w:val="222222"/>
          <w:szCs w:val="24"/>
          <w:lang w:eastAsia="zh-CN"/>
        </w:rPr>
        <w:t>间，</w:t>
      </w:r>
      <w:r w:rsidR="006D6E8A" w:rsidRPr="00567C9C">
        <w:rPr>
          <w:rFonts w:cs="Arial"/>
          <w:color w:val="222222"/>
          <w:szCs w:val="24"/>
          <w:lang w:eastAsia="zh-CN"/>
        </w:rPr>
        <w:t>物联网已</w:t>
      </w:r>
      <w:r w:rsidR="00891123" w:rsidRPr="00567C9C">
        <w:rPr>
          <w:rFonts w:cs="Arial"/>
          <w:color w:val="222222"/>
          <w:szCs w:val="24"/>
          <w:lang w:eastAsia="zh-CN"/>
        </w:rPr>
        <w:t>在各个领域</w:t>
      </w:r>
      <w:r w:rsidR="00262868">
        <w:rPr>
          <w:rFonts w:cs="Arial" w:hint="eastAsia"/>
          <w:color w:val="222222"/>
          <w:szCs w:val="24"/>
          <w:lang w:eastAsia="zh-CN"/>
        </w:rPr>
        <w:t>（</w:t>
      </w:r>
      <w:r w:rsidR="00891123">
        <w:rPr>
          <w:rFonts w:cs="Arial" w:hint="eastAsia"/>
          <w:color w:val="222222"/>
          <w:szCs w:val="24"/>
          <w:lang w:eastAsia="zh-CN"/>
        </w:rPr>
        <w:t>其中</w:t>
      </w:r>
      <w:r w:rsidR="006D6E8A" w:rsidRPr="00567C9C">
        <w:rPr>
          <w:rFonts w:cs="Arial"/>
          <w:color w:val="222222"/>
          <w:szCs w:val="24"/>
          <w:lang w:eastAsia="zh-CN"/>
        </w:rPr>
        <w:t>包括公共服务</w:t>
      </w:r>
      <w:r w:rsidR="00891123">
        <w:rPr>
          <w:rFonts w:cs="Arial" w:hint="eastAsia"/>
          <w:color w:val="222222"/>
          <w:szCs w:val="24"/>
          <w:lang w:eastAsia="zh-CN"/>
        </w:rPr>
        <w:t>、</w:t>
      </w:r>
      <w:r w:rsidR="006D6E8A" w:rsidRPr="00567C9C">
        <w:rPr>
          <w:rFonts w:cs="Arial"/>
          <w:color w:val="222222"/>
          <w:szCs w:val="24"/>
          <w:lang w:eastAsia="zh-CN"/>
        </w:rPr>
        <w:t>抢险救灾</w:t>
      </w:r>
      <w:r w:rsidR="00891123">
        <w:rPr>
          <w:rFonts w:cs="Arial" w:hint="eastAsia"/>
          <w:color w:val="222222"/>
          <w:szCs w:val="24"/>
          <w:lang w:eastAsia="zh-CN"/>
        </w:rPr>
        <w:t>、</w:t>
      </w:r>
      <w:r w:rsidR="006D6E8A" w:rsidRPr="00567C9C">
        <w:rPr>
          <w:rFonts w:cs="Arial"/>
          <w:color w:val="222222"/>
          <w:szCs w:val="24"/>
          <w:lang w:eastAsia="zh-CN"/>
        </w:rPr>
        <w:t>公共安全等</w:t>
      </w:r>
      <w:r w:rsidR="00DD7C60">
        <w:rPr>
          <w:rFonts w:cs="Arial" w:hint="eastAsia"/>
          <w:color w:val="222222"/>
          <w:szCs w:val="24"/>
          <w:lang w:eastAsia="zh-CN"/>
        </w:rPr>
        <w:t>领域</w:t>
      </w:r>
      <w:r w:rsidR="00262868">
        <w:rPr>
          <w:rFonts w:cs="Arial" w:hint="eastAsia"/>
          <w:color w:val="222222"/>
          <w:szCs w:val="24"/>
          <w:lang w:eastAsia="zh-CN"/>
        </w:rPr>
        <w:t>）</w:t>
      </w:r>
      <w:r w:rsidR="00DD7C60" w:rsidRPr="00567C9C">
        <w:rPr>
          <w:rFonts w:cs="Arial"/>
          <w:color w:val="222222"/>
          <w:szCs w:val="24"/>
          <w:lang w:eastAsia="zh-CN"/>
        </w:rPr>
        <w:t>成为一项革命性技术</w:t>
      </w:r>
      <w:r w:rsidR="006D6E8A" w:rsidRPr="00567C9C">
        <w:rPr>
          <w:rFonts w:cs="Arial"/>
          <w:color w:val="222222"/>
          <w:szCs w:val="24"/>
          <w:lang w:eastAsia="zh-CN"/>
        </w:rPr>
        <w:t>。</w:t>
      </w:r>
      <w:r w:rsidR="006D6E8A" w:rsidRPr="00567C9C">
        <w:rPr>
          <w:rFonts w:cs="Arial"/>
          <w:color w:val="222222"/>
          <w:szCs w:val="24"/>
          <w:lang w:eastAsia="zh-CN"/>
        </w:rPr>
        <w:t>2012</w:t>
      </w:r>
      <w:r w:rsidR="006D6E8A" w:rsidRPr="00567C9C">
        <w:rPr>
          <w:rFonts w:cs="Arial"/>
          <w:color w:val="222222"/>
          <w:szCs w:val="24"/>
          <w:lang w:eastAsia="zh-CN"/>
        </w:rPr>
        <w:t>年，</w:t>
      </w:r>
      <w:r w:rsidR="006D6E8A" w:rsidRPr="00567C9C">
        <w:rPr>
          <w:rFonts w:cs="Arial"/>
          <w:color w:val="222222"/>
          <w:szCs w:val="24"/>
          <w:lang w:eastAsia="zh-CN"/>
        </w:rPr>
        <w:t>Gartner</w:t>
      </w:r>
      <w:r w:rsidR="006D6E8A" w:rsidRPr="00567C9C">
        <w:rPr>
          <w:rFonts w:cs="Arial"/>
          <w:color w:val="222222"/>
          <w:szCs w:val="24"/>
          <w:lang w:eastAsia="zh-CN"/>
        </w:rPr>
        <w:t>公司</w:t>
      </w:r>
      <w:r w:rsidR="00891123">
        <w:rPr>
          <w:rFonts w:cs="Arial" w:hint="eastAsia"/>
          <w:color w:val="222222"/>
          <w:szCs w:val="24"/>
          <w:lang w:eastAsia="zh-CN"/>
        </w:rPr>
        <w:t>（一家信息技术</w:t>
      </w:r>
      <w:r w:rsidR="006D6E8A" w:rsidRPr="00567C9C">
        <w:rPr>
          <w:rFonts w:cs="Arial"/>
          <w:color w:val="222222"/>
          <w:szCs w:val="24"/>
          <w:lang w:eastAsia="zh-CN"/>
        </w:rPr>
        <w:t>研究和咨询公司</w:t>
      </w:r>
      <w:r w:rsidR="00891123">
        <w:rPr>
          <w:rFonts w:cs="Arial" w:hint="eastAsia"/>
          <w:color w:val="222222"/>
          <w:szCs w:val="24"/>
          <w:lang w:eastAsia="zh-CN"/>
        </w:rPr>
        <w:t>）将</w:t>
      </w:r>
      <w:r w:rsidR="006D6E8A" w:rsidRPr="00567C9C">
        <w:rPr>
          <w:rFonts w:cs="Arial"/>
          <w:color w:val="222222"/>
          <w:szCs w:val="24"/>
          <w:lang w:eastAsia="zh-CN"/>
        </w:rPr>
        <w:t>物联网</w:t>
      </w:r>
      <w:r w:rsidR="00891123">
        <w:rPr>
          <w:rFonts w:cs="Arial" w:hint="eastAsia"/>
          <w:color w:val="222222"/>
          <w:szCs w:val="24"/>
          <w:lang w:eastAsia="zh-CN"/>
        </w:rPr>
        <w:t>列</w:t>
      </w:r>
      <w:r>
        <w:rPr>
          <w:rFonts w:cs="Arial" w:hint="eastAsia"/>
          <w:color w:val="222222"/>
          <w:szCs w:val="24"/>
          <w:lang w:eastAsia="zh-CN"/>
        </w:rPr>
        <w:t>为</w:t>
      </w:r>
      <w:r w:rsidR="006D6E8A" w:rsidRPr="00567C9C">
        <w:rPr>
          <w:rFonts w:cs="Arial"/>
          <w:color w:val="222222"/>
          <w:szCs w:val="24"/>
          <w:lang w:eastAsia="zh-CN"/>
        </w:rPr>
        <w:t>未来三年内</w:t>
      </w:r>
      <w:r>
        <w:rPr>
          <w:rFonts w:cs="Arial" w:hint="eastAsia"/>
          <w:color w:val="222222"/>
          <w:szCs w:val="24"/>
          <w:lang w:eastAsia="zh-CN"/>
        </w:rPr>
        <w:t>将</w:t>
      </w:r>
      <w:r w:rsidR="006D6E8A" w:rsidRPr="00567C9C">
        <w:rPr>
          <w:rFonts w:cs="Arial"/>
          <w:color w:val="222222"/>
          <w:szCs w:val="24"/>
          <w:lang w:eastAsia="zh-CN"/>
        </w:rPr>
        <w:t>对企业</w:t>
      </w:r>
      <w:r w:rsidR="00891123">
        <w:rPr>
          <w:rFonts w:cs="Arial" w:hint="eastAsia"/>
          <w:color w:val="222222"/>
          <w:szCs w:val="24"/>
          <w:lang w:eastAsia="zh-CN"/>
        </w:rPr>
        <w:t>产生</w:t>
      </w:r>
      <w:r w:rsidR="00891123" w:rsidRPr="00567C9C">
        <w:rPr>
          <w:rFonts w:cs="Arial"/>
          <w:color w:val="222222"/>
          <w:szCs w:val="24"/>
          <w:lang w:eastAsia="zh-CN"/>
        </w:rPr>
        <w:t>最大</w:t>
      </w:r>
      <w:r w:rsidR="006D6E8A" w:rsidRPr="00567C9C">
        <w:rPr>
          <w:rFonts w:cs="Arial"/>
          <w:color w:val="222222"/>
          <w:szCs w:val="24"/>
          <w:lang w:eastAsia="zh-CN"/>
        </w:rPr>
        <w:t>影响</w:t>
      </w:r>
      <w:r w:rsidR="00891123" w:rsidRPr="00567C9C">
        <w:rPr>
          <w:rFonts w:cs="Arial"/>
          <w:color w:val="222222"/>
          <w:szCs w:val="24"/>
          <w:lang w:eastAsia="zh-CN"/>
        </w:rPr>
        <w:t>的前</w:t>
      </w:r>
      <w:r w:rsidR="00891123" w:rsidRPr="00567C9C">
        <w:rPr>
          <w:rFonts w:cs="Arial"/>
          <w:color w:val="222222"/>
          <w:szCs w:val="24"/>
          <w:lang w:eastAsia="zh-CN"/>
        </w:rPr>
        <w:t>10</w:t>
      </w:r>
      <w:r w:rsidR="00891123">
        <w:rPr>
          <w:rFonts w:cs="Arial" w:hint="eastAsia"/>
          <w:color w:val="222222"/>
          <w:szCs w:val="24"/>
          <w:lang w:eastAsia="zh-CN"/>
        </w:rPr>
        <w:t>项</w:t>
      </w:r>
      <w:r w:rsidR="00891123" w:rsidRPr="00567C9C">
        <w:rPr>
          <w:rFonts w:cs="Arial"/>
          <w:color w:val="222222"/>
          <w:szCs w:val="24"/>
          <w:lang w:eastAsia="zh-CN"/>
        </w:rPr>
        <w:t>技术</w:t>
      </w:r>
      <w:r>
        <w:rPr>
          <w:rFonts w:cs="Arial" w:hint="eastAsia"/>
          <w:color w:val="222222"/>
          <w:szCs w:val="24"/>
          <w:lang w:eastAsia="zh-CN"/>
        </w:rPr>
        <w:t>之一。近来</w:t>
      </w:r>
      <w:r w:rsidR="006D6E8A" w:rsidRPr="00567C9C">
        <w:rPr>
          <w:rFonts w:cs="Arial"/>
          <w:color w:val="222222"/>
          <w:szCs w:val="24"/>
          <w:lang w:eastAsia="zh-CN"/>
        </w:rPr>
        <w:t>，物联网</w:t>
      </w:r>
      <w:r>
        <w:rPr>
          <w:rFonts w:cs="Arial" w:hint="eastAsia"/>
          <w:color w:val="222222"/>
          <w:szCs w:val="24"/>
          <w:lang w:eastAsia="zh-CN"/>
        </w:rPr>
        <w:t>又</w:t>
      </w:r>
      <w:r w:rsidR="006D6E8A" w:rsidRPr="00567C9C">
        <w:rPr>
          <w:rFonts w:cs="Arial"/>
          <w:color w:val="222222"/>
          <w:szCs w:val="24"/>
          <w:lang w:eastAsia="zh-CN"/>
        </w:rPr>
        <w:t>被列</w:t>
      </w:r>
      <w:r>
        <w:rPr>
          <w:rFonts w:cs="Arial" w:hint="eastAsia"/>
          <w:color w:val="222222"/>
          <w:szCs w:val="24"/>
          <w:lang w:eastAsia="zh-CN"/>
        </w:rPr>
        <w:t>为</w:t>
      </w:r>
      <w:r w:rsidR="006D6E8A" w:rsidRPr="00567C9C">
        <w:rPr>
          <w:rFonts w:cs="Arial"/>
          <w:color w:val="222222"/>
          <w:szCs w:val="24"/>
          <w:lang w:eastAsia="zh-CN"/>
        </w:rPr>
        <w:t>2014</w:t>
      </w:r>
      <w:r w:rsidR="00891123">
        <w:rPr>
          <w:rFonts w:cs="Arial" w:hint="eastAsia"/>
          <w:color w:val="222222"/>
          <w:szCs w:val="24"/>
          <w:lang w:eastAsia="zh-CN"/>
        </w:rPr>
        <w:t>年</w:t>
      </w:r>
      <w:r w:rsidR="00262868">
        <w:rPr>
          <w:rFonts w:cs="Arial" w:hint="eastAsia"/>
          <w:color w:val="222222"/>
          <w:szCs w:val="24"/>
          <w:lang w:eastAsia="zh-CN"/>
        </w:rPr>
        <w:t>引领潮流</w:t>
      </w:r>
      <w:r w:rsidR="00891123">
        <w:rPr>
          <w:rFonts w:cs="Arial" w:hint="eastAsia"/>
          <w:color w:val="222222"/>
          <w:szCs w:val="24"/>
          <w:lang w:eastAsia="zh-CN"/>
        </w:rPr>
        <w:t>的</w:t>
      </w:r>
      <w:r w:rsidR="006D6E8A" w:rsidRPr="00567C9C">
        <w:rPr>
          <w:rFonts w:cs="Arial"/>
          <w:color w:val="222222"/>
          <w:szCs w:val="24"/>
          <w:lang w:eastAsia="zh-CN"/>
        </w:rPr>
        <w:t>十大战略性技术</w:t>
      </w:r>
      <w:r w:rsidR="00AE24B2">
        <w:rPr>
          <w:rFonts w:cs="Arial" w:hint="eastAsia"/>
          <w:color w:val="222222"/>
          <w:szCs w:val="24"/>
          <w:lang w:eastAsia="zh-CN"/>
        </w:rPr>
        <w:t>之一</w:t>
      </w:r>
      <w:r w:rsidR="00262868">
        <w:rPr>
          <w:rFonts w:cs="Arial" w:hint="eastAsia"/>
          <w:color w:val="222222"/>
          <w:szCs w:val="24"/>
          <w:lang w:eastAsia="zh-CN"/>
        </w:rPr>
        <w:t>。</w:t>
      </w:r>
      <w:r w:rsidR="00102A78">
        <w:rPr>
          <w:rFonts w:cs="Arial" w:hint="eastAsia"/>
          <w:color w:val="222222"/>
          <w:szCs w:val="24"/>
          <w:lang w:eastAsia="zh-CN"/>
        </w:rPr>
        <w:t>这</w:t>
      </w:r>
      <w:r w:rsidR="006D6E8A" w:rsidRPr="00567C9C">
        <w:rPr>
          <w:rFonts w:cs="Arial"/>
          <w:color w:val="222222"/>
          <w:szCs w:val="24"/>
          <w:lang w:eastAsia="zh-CN"/>
        </w:rPr>
        <w:t>清楚地</w:t>
      </w:r>
      <w:r w:rsidR="00262868">
        <w:rPr>
          <w:rFonts w:cs="Arial" w:hint="eastAsia"/>
          <w:color w:val="222222"/>
          <w:szCs w:val="24"/>
          <w:lang w:eastAsia="zh-CN"/>
        </w:rPr>
        <w:t>表明</w:t>
      </w:r>
      <w:r w:rsidR="00102A78">
        <w:rPr>
          <w:rFonts w:cs="Arial" w:hint="eastAsia"/>
          <w:color w:val="222222"/>
          <w:szCs w:val="24"/>
          <w:lang w:eastAsia="zh-CN"/>
        </w:rPr>
        <w:t>各界对</w:t>
      </w:r>
      <w:r w:rsidR="006D6E8A" w:rsidRPr="00567C9C">
        <w:rPr>
          <w:rFonts w:cs="Arial"/>
          <w:color w:val="222222"/>
          <w:szCs w:val="24"/>
          <w:lang w:eastAsia="zh-CN"/>
        </w:rPr>
        <w:t>物联网</w:t>
      </w:r>
      <w:r w:rsidR="00102A78" w:rsidRPr="00567C9C">
        <w:rPr>
          <w:rFonts w:cs="Arial"/>
          <w:color w:val="222222"/>
          <w:szCs w:val="24"/>
          <w:lang w:eastAsia="zh-CN"/>
        </w:rPr>
        <w:t>日益</w:t>
      </w:r>
      <w:r w:rsidR="00262868">
        <w:rPr>
          <w:rFonts w:cs="Arial" w:hint="eastAsia"/>
          <w:color w:val="222222"/>
          <w:szCs w:val="24"/>
          <w:lang w:eastAsia="zh-CN"/>
        </w:rPr>
        <w:t>浓厚</w:t>
      </w:r>
      <w:r w:rsidR="00102A78" w:rsidRPr="00567C9C">
        <w:rPr>
          <w:rFonts w:cs="Arial"/>
          <w:color w:val="222222"/>
          <w:szCs w:val="24"/>
          <w:lang w:eastAsia="zh-CN"/>
        </w:rPr>
        <w:t>的兴趣</w:t>
      </w:r>
      <w:r w:rsidR="00262868">
        <w:rPr>
          <w:rFonts w:cs="Arial" w:hint="eastAsia"/>
          <w:color w:val="222222"/>
          <w:szCs w:val="24"/>
          <w:lang w:eastAsia="zh-CN"/>
        </w:rPr>
        <w:t>及所寄予的厚望</w:t>
      </w:r>
      <w:r w:rsidR="006D6E8A" w:rsidRPr="00567C9C">
        <w:rPr>
          <w:rFonts w:cs="Arial"/>
          <w:color w:val="222222"/>
          <w:szCs w:val="24"/>
          <w:lang w:eastAsia="zh-CN"/>
        </w:rPr>
        <w:t>。</w:t>
      </w:r>
      <w:r w:rsidR="00102A78">
        <w:rPr>
          <w:rFonts w:cs="Arial" w:hint="eastAsia"/>
          <w:color w:val="222222"/>
          <w:szCs w:val="24"/>
          <w:lang w:eastAsia="zh-CN"/>
        </w:rPr>
        <w:t>不过</w:t>
      </w:r>
      <w:r w:rsidR="006D6E8A" w:rsidRPr="00567C9C">
        <w:rPr>
          <w:rFonts w:cs="Arial"/>
          <w:color w:val="222222"/>
          <w:szCs w:val="24"/>
          <w:lang w:eastAsia="zh-CN"/>
        </w:rPr>
        <w:t>，</w:t>
      </w:r>
      <w:r w:rsidR="00262868">
        <w:rPr>
          <w:rFonts w:cs="Arial" w:hint="eastAsia"/>
          <w:color w:val="222222"/>
          <w:szCs w:val="24"/>
          <w:lang w:eastAsia="zh-CN"/>
        </w:rPr>
        <w:t>目前尚未就</w:t>
      </w:r>
      <w:r w:rsidR="00102A78">
        <w:rPr>
          <w:rFonts w:cs="Arial" w:hint="eastAsia"/>
          <w:color w:val="222222"/>
          <w:szCs w:val="24"/>
          <w:lang w:eastAsia="zh-CN"/>
        </w:rPr>
        <w:t>物联网</w:t>
      </w:r>
      <w:r w:rsidR="006D6E8A" w:rsidRPr="00567C9C">
        <w:rPr>
          <w:rFonts w:cs="Arial"/>
          <w:color w:val="222222"/>
          <w:szCs w:val="24"/>
          <w:lang w:eastAsia="zh-CN"/>
        </w:rPr>
        <w:t>的细分市场</w:t>
      </w:r>
      <w:r w:rsidR="00102A78">
        <w:rPr>
          <w:rFonts w:cs="Arial" w:hint="eastAsia"/>
          <w:color w:val="222222"/>
          <w:szCs w:val="24"/>
          <w:lang w:eastAsia="zh-CN"/>
        </w:rPr>
        <w:t>、现状、产</w:t>
      </w:r>
      <w:r w:rsidR="006D6E8A" w:rsidRPr="00567C9C">
        <w:rPr>
          <w:rFonts w:cs="Arial"/>
          <w:color w:val="222222"/>
          <w:szCs w:val="24"/>
          <w:lang w:eastAsia="zh-CN"/>
        </w:rPr>
        <w:t>业规模和</w:t>
      </w:r>
      <w:r w:rsidR="00102A78">
        <w:rPr>
          <w:rFonts w:cs="Arial" w:hint="eastAsia"/>
          <w:color w:val="222222"/>
          <w:szCs w:val="24"/>
          <w:lang w:eastAsia="zh-CN"/>
        </w:rPr>
        <w:lastRenderedPageBreak/>
        <w:t>相关</w:t>
      </w:r>
      <w:r w:rsidR="006D6E8A" w:rsidRPr="00567C9C">
        <w:rPr>
          <w:rFonts w:cs="Arial"/>
          <w:color w:val="222222"/>
          <w:szCs w:val="24"/>
          <w:lang w:eastAsia="zh-CN"/>
        </w:rPr>
        <w:t>问题</w:t>
      </w:r>
      <w:r w:rsidR="00262868">
        <w:rPr>
          <w:rFonts w:cs="Arial" w:hint="eastAsia"/>
          <w:color w:val="222222"/>
          <w:szCs w:val="24"/>
          <w:lang w:eastAsia="zh-CN"/>
        </w:rPr>
        <w:t>形成定论</w:t>
      </w:r>
      <w:r w:rsidR="006D6E8A" w:rsidRPr="00567C9C">
        <w:rPr>
          <w:rFonts w:cs="Arial"/>
          <w:color w:val="222222"/>
          <w:szCs w:val="24"/>
          <w:lang w:eastAsia="zh-CN"/>
        </w:rPr>
        <w:t>。此外，利用物联网</w:t>
      </w:r>
      <w:r w:rsidR="00102A78" w:rsidRPr="00567C9C">
        <w:rPr>
          <w:rFonts w:cs="Arial"/>
          <w:color w:val="222222"/>
          <w:szCs w:val="24"/>
          <w:lang w:eastAsia="zh-CN"/>
        </w:rPr>
        <w:t>的人越多</w:t>
      </w:r>
      <w:r w:rsidR="006D6E8A" w:rsidRPr="00567C9C">
        <w:rPr>
          <w:rFonts w:cs="Arial"/>
          <w:color w:val="222222"/>
          <w:szCs w:val="24"/>
          <w:lang w:eastAsia="zh-CN"/>
        </w:rPr>
        <w:t>，</w:t>
      </w:r>
      <w:r w:rsidR="00102A78">
        <w:rPr>
          <w:rFonts w:cs="Arial" w:hint="eastAsia"/>
          <w:color w:val="222222"/>
          <w:szCs w:val="24"/>
          <w:lang w:eastAsia="zh-CN"/>
        </w:rPr>
        <w:t>其</w:t>
      </w:r>
      <w:r w:rsidR="006D6E8A" w:rsidRPr="00567C9C">
        <w:rPr>
          <w:rFonts w:cs="Arial"/>
          <w:color w:val="222222"/>
          <w:szCs w:val="24"/>
          <w:lang w:eastAsia="zh-CN"/>
        </w:rPr>
        <w:t>社会经济影响</w:t>
      </w:r>
      <w:r w:rsidR="00102A78">
        <w:rPr>
          <w:rFonts w:cs="Arial" w:hint="eastAsia"/>
          <w:color w:val="222222"/>
          <w:szCs w:val="24"/>
          <w:lang w:eastAsia="zh-CN"/>
        </w:rPr>
        <w:t>越大</w:t>
      </w:r>
      <w:r w:rsidR="006D6E8A" w:rsidRPr="00567C9C">
        <w:rPr>
          <w:rFonts w:cs="Arial"/>
          <w:color w:val="222222"/>
          <w:szCs w:val="24"/>
          <w:lang w:eastAsia="zh-CN"/>
        </w:rPr>
        <w:t>，</w:t>
      </w:r>
      <w:r w:rsidR="00102A78">
        <w:rPr>
          <w:rFonts w:cs="Arial" w:hint="eastAsia"/>
          <w:color w:val="222222"/>
          <w:szCs w:val="24"/>
          <w:lang w:eastAsia="zh-CN"/>
        </w:rPr>
        <w:t>因此</w:t>
      </w:r>
      <w:r w:rsidR="006D6E8A" w:rsidRPr="00567C9C">
        <w:rPr>
          <w:rFonts w:cs="Arial"/>
          <w:color w:val="222222"/>
          <w:szCs w:val="24"/>
          <w:lang w:eastAsia="zh-CN"/>
        </w:rPr>
        <w:t>有必要</w:t>
      </w:r>
      <w:r w:rsidR="00262868">
        <w:rPr>
          <w:rFonts w:cs="Arial" w:hint="eastAsia"/>
          <w:color w:val="222222"/>
          <w:szCs w:val="24"/>
          <w:lang w:eastAsia="zh-CN"/>
        </w:rPr>
        <w:t>就</w:t>
      </w:r>
      <w:r w:rsidR="006D6E8A" w:rsidRPr="00567C9C">
        <w:rPr>
          <w:rFonts w:cs="Arial"/>
          <w:color w:val="222222"/>
          <w:szCs w:val="24"/>
          <w:lang w:eastAsia="zh-CN"/>
        </w:rPr>
        <w:t>如何改革</w:t>
      </w:r>
      <w:r w:rsidR="00262868">
        <w:rPr>
          <w:rFonts w:cs="Arial" w:hint="eastAsia"/>
          <w:color w:val="222222"/>
          <w:szCs w:val="24"/>
          <w:lang w:eastAsia="zh-CN"/>
        </w:rPr>
        <w:t>相关法规</w:t>
      </w:r>
      <w:r w:rsidR="00262868" w:rsidRPr="00567C9C">
        <w:rPr>
          <w:rFonts w:cs="Arial"/>
          <w:color w:val="222222"/>
          <w:szCs w:val="24"/>
          <w:lang w:eastAsia="zh-CN"/>
        </w:rPr>
        <w:t>发起</w:t>
      </w:r>
      <w:r w:rsidR="006D6E8A" w:rsidRPr="00567C9C">
        <w:rPr>
          <w:rFonts w:cs="Arial"/>
          <w:color w:val="222222"/>
          <w:szCs w:val="24"/>
          <w:lang w:eastAsia="zh-CN"/>
        </w:rPr>
        <w:t>广泛</w:t>
      </w:r>
      <w:r w:rsidR="00262868">
        <w:rPr>
          <w:rFonts w:cs="Arial" w:hint="eastAsia"/>
          <w:color w:val="222222"/>
          <w:szCs w:val="24"/>
          <w:lang w:eastAsia="zh-CN"/>
        </w:rPr>
        <w:t>探讨</w:t>
      </w:r>
      <w:r w:rsidR="006D6E8A" w:rsidRPr="00567C9C">
        <w:rPr>
          <w:rFonts w:cs="Arial"/>
          <w:color w:val="222222"/>
          <w:szCs w:val="24"/>
          <w:lang w:eastAsia="zh-CN"/>
        </w:rPr>
        <w:t>，</w:t>
      </w:r>
      <w:r w:rsidR="00262868">
        <w:rPr>
          <w:rFonts w:cs="Arial" w:hint="eastAsia"/>
          <w:color w:val="222222"/>
          <w:szCs w:val="24"/>
          <w:lang w:eastAsia="zh-CN"/>
        </w:rPr>
        <w:t>同时亦有必要</w:t>
      </w:r>
      <w:r w:rsidR="00262868" w:rsidRPr="00567C9C">
        <w:rPr>
          <w:rFonts w:cs="Arial"/>
          <w:color w:val="222222"/>
          <w:szCs w:val="24"/>
          <w:lang w:eastAsia="zh-CN"/>
        </w:rPr>
        <w:t>在国际电联</w:t>
      </w:r>
      <w:r w:rsidR="00262868">
        <w:rPr>
          <w:rFonts w:cs="Arial" w:hint="eastAsia"/>
          <w:color w:val="222222"/>
          <w:szCs w:val="24"/>
          <w:lang w:eastAsia="zh-CN"/>
        </w:rPr>
        <w:t>层面缩小</w:t>
      </w:r>
      <w:r w:rsidR="006D6E8A" w:rsidRPr="00567C9C">
        <w:rPr>
          <w:rFonts w:cs="Arial"/>
          <w:color w:val="222222"/>
          <w:szCs w:val="24"/>
          <w:lang w:eastAsia="zh-CN"/>
        </w:rPr>
        <w:t>国际数字鸿沟</w:t>
      </w:r>
      <w:r w:rsidR="00AE24B2">
        <w:rPr>
          <w:rFonts w:cs="Arial" w:hint="eastAsia"/>
          <w:color w:val="222222"/>
          <w:szCs w:val="24"/>
          <w:lang w:eastAsia="zh-CN"/>
        </w:rPr>
        <w:t>并</w:t>
      </w:r>
      <w:r w:rsidR="00262868">
        <w:rPr>
          <w:rFonts w:cs="Arial" w:hint="eastAsia"/>
          <w:color w:val="222222"/>
          <w:szCs w:val="24"/>
          <w:lang w:eastAsia="zh-CN"/>
        </w:rPr>
        <w:t>解决</w:t>
      </w:r>
      <w:r w:rsidR="00CD24E0" w:rsidRPr="00567C9C">
        <w:rPr>
          <w:rFonts w:cs="Arial"/>
          <w:color w:val="222222"/>
          <w:szCs w:val="24"/>
          <w:lang w:eastAsia="zh-CN"/>
        </w:rPr>
        <w:t>其他</w:t>
      </w:r>
      <w:r w:rsidR="00AE24B2">
        <w:rPr>
          <w:rFonts w:cs="Arial" w:hint="eastAsia"/>
          <w:color w:val="222222"/>
          <w:szCs w:val="24"/>
          <w:lang w:eastAsia="zh-CN"/>
        </w:rPr>
        <w:t>相关</w:t>
      </w:r>
      <w:r w:rsidR="006D6E8A" w:rsidRPr="00567C9C">
        <w:rPr>
          <w:rFonts w:cs="Arial"/>
          <w:color w:val="222222"/>
          <w:szCs w:val="24"/>
          <w:lang w:eastAsia="zh-CN"/>
        </w:rPr>
        <w:t>问题。</w:t>
      </w:r>
    </w:p>
    <w:p w:rsidR="00C84C28" w:rsidRPr="00CF764B" w:rsidRDefault="00CD24E0" w:rsidP="00AE24B2">
      <w:pPr>
        <w:tabs>
          <w:tab w:val="clear" w:pos="567"/>
          <w:tab w:val="clear" w:pos="1134"/>
          <w:tab w:val="clear" w:pos="1701"/>
          <w:tab w:val="clear" w:pos="2268"/>
          <w:tab w:val="clear" w:pos="2835"/>
        </w:tabs>
        <w:snapToGrid w:val="0"/>
        <w:spacing w:after="360"/>
        <w:ind w:firstLineChars="200" w:firstLine="480"/>
        <w:jc w:val="both"/>
        <w:rPr>
          <w:lang w:eastAsia="ko-KR"/>
        </w:rPr>
      </w:pPr>
      <w:r w:rsidRPr="00567C9C">
        <w:rPr>
          <w:rFonts w:cs="Arial"/>
          <w:color w:val="222222"/>
          <w:szCs w:val="24"/>
          <w:lang w:eastAsia="zh-CN"/>
        </w:rPr>
        <w:t>与此同时，联合国贸发会议（</w:t>
      </w:r>
      <w:r w:rsidRPr="00CF764B">
        <w:rPr>
          <w:lang w:eastAsia="ko-KR"/>
        </w:rPr>
        <w:t>UNCTAD</w:t>
      </w:r>
      <w:r w:rsidRPr="00567C9C">
        <w:rPr>
          <w:rFonts w:cs="Arial"/>
          <w:color w:val="222222"/>
          <w:szCs w:val="24"/>
          <w:lang w:eastAsia="zh-CN"/>
        </w:rPr>
        <w:t>）秘书长的报告</w:t>
      </w:r>
      <w:r w:rsidRPr="00CF764B">
        <w:rPr>
          <w:rStyle w:val="FootnoteReference"/>
          <w:lang w:eastAsia="ko-KR"/>
        </w:rPr>
        <w:footnoteReference w:id="10"/>
      </w:r>
      <w:r w:rsidRPr="00567C9C">
        <w:rPr>
          <w:rFonts w:cs="Arial"/>
          <w:color w:val="222222"/>
          <w:szCs w:val="24"/>
          <w:lang w:eastAsia="zh-CN"/>
        </w:rPr>
        <w:t>认为</w:t>
      </w:r>
      <w:r>
        <w:rPr>
          <w:rFonts w:cs="Arial" w:hint="eastAsia"/>
          <w:color w:val="222222"/>
          <w:szCs w:val="24"/>
          <w:lang w:eastAsia="zh-CN"/>
        </w:rPr>
        <w:t>：</w:t>
      </w:r>
      <w:r w:rsidR="00125E14">
        <w:rPr>
          <w:rFonts w:cs="Arial" w:hint="eastAsia"/>
          <w:color w:val="222222"/>
          <w:szCs w:val="24"/>
          <w:lang w:eastAsia="zh-CN"/>
        </w:rPr>
        <w:t>在</w:t>
      </w:r>
      <w:r w:rsidR="00125E14">
        <w:rPr>
          <w:rFonts w:cs="Arial"/>
          <w:color w:val="222222"/>
          <w:szCs w:val="24"/>
          <w:lang w:eastAsia="zh-CN"/>
        </w:rPr>
        <w:t>ICT</w:t>
      </w:r>
      <w:r w:rsidR="00125E14">
        <w:rPr>
          <w:rFonts w:cs="Arial" w:hint="eastAsia"/>
          <w:color w:val="222222"/>
          <w:szCs w:val="24"/>
          <w:lang w:eastAsia="zh-CN"/>
        </w:rPr>
        <w:t>促</w:t>
      </w:r>
      <w:r w:rsidR="00125E14" w:rsidRPr="00567C9C">
        <w:rPr>
          <w:rFonts w:cs="Arial"/>
          <w:color w:val="222222"/>
          <w:szCs w:val="24"/>
          <w:lang w:eastAsia="zh-CN"/>
        </w:rPr>
        <w:t>发展</w:t>
      </w:r>
      <w:r w:rsidR="00125E14">
        <w:rPr>
          <w:rFonts w:cs="Arial" w:hint="eastAsia"/>
          <w:color w:val="222222"/>
          <w:szCs w:val="24"/>
          <w:lang w:eastAsia="zh-CN"/>
        </w:rPr>
        <w:t>方面，</w:t>
      </w:r>
      <w:r w:rsidRPr="00567C9C">
        <w:rPr>
          <w:rFonts w:cs="Arial"/>
          <w:color w:val="222222"/>
          <w:szCs w:val="24"/>
          <w:lang w:eastAsia="zh-CN"/>
        </w:rPr>
        <w:t>物联网</w:t>
      </w:r>
      <w:r w:rsidR="00125E14">
        <w:rPr>
          <w:rFonts w:cs="Arial" w:hint="eastAsia"/>
          <w:color w:val="222222"/>
          <w:szCs w:val="24"/>
          <w:lang w:eastAsia="zh-CN"/>
        </w:rPr>
        <w:t>堪称</w:t>
      </w:r>
      <w:r w:rsidRPr="00567C9C">
        <w:rPr>
          <w:rFonts w:cs="Arial"/>
          <w:color w:val="222222"/>
          <w:szCs w:val="24"/>
          <w:lang w:eastAsia="zh-CN"/>
        </w:rPr>
        <w:t>五大新趋势之一。</w:t>
      </w:r>
      <w:r w:rsidR="00AE24B2">
        <w:rPr>
          <w:rFonts w:cs="Arial" w:hint="eastAsia"/>
          <w:color w:val="222222"/>
          <w:szCs w:val="24"/>
          <w:lang w:eastAsia="zh-CN"/>
        </w:rPr>
        <w:t>该报告</w:t>
      </w:r>
      <w:r w:rsidR="00AE24B2">
        <w:rPr>
          <w:rFonts w:cs="Arial"/>
          <w:color w:val="222222"/>
          <w:szCs w:val="24"/>
          <w:lang w:eastAsia="zh-CN"/>
        </w:rPr>
        <w:t>对</w:t>
      </w:r>
      <w:r w:rsidRPr="00567C9C">
        <w:rPr>
          <w:rFonts w:cs="Arial"/>
          <w:color w:val="222222"/>
          <w:szCs w:val="24"/>
          <w:lang w:eastAsia="zh-CN"/>
        </w:rPr>
        <w:t>物联网</w:t>
      </w:r>
      <w:r>
        <w:rPr>
          <w:rFonts w:cs="Arial" w:hint="eastAsia"/>
          <w:color w:val="222222"/>
          <w:szCs w:val="24"/>
          <w:lang w:eastAsia="zh-CN"/>
        </w:rPr>
        <w:t>可</w:t>
      </w:r>
      <w:r w:rsidRPr="00567C9C">
        <w:rPr>
          <w:rFonts w:cs="Arial"/>
          <w:color w:val="222222"/>
          <w:szCs w:val="24"/>
          <w:lang w:eastAsia="zh-CN"/>
        </w:rPr>
        <w:t>实现</w:t>
      </w:r>
      <w:r>
        <w:rPr>
          <w:rFonts w:cs="Arial" w:hint="eastAsia"/>
          <w:color w:val="222222"/>
          <w:szCs w:val="24"/>
          <w:lang w:eastAsia="zh-CN"/>
        </w:rPr>
        <w:t>的未来</w:t>
      </w:r>
      <w:r w:rsidRPr="00567C9C">
        <w:rPr>
          <w:rFonts w:cs="Arial"/>
          <w:color w:val="222222"/>
          <w:szCs w:val="24"/>
          <w:lang w:eastAsia="zh-CN"/>
        </w:rPr>
        <w:t>描述如下</w:t>
      </w:r>
      <w:r w:rsidRPr="00567C9C">
        <w:rPr>
          <w:rFonts w:cs="SimSun"/>
          <w:color w:val="222222"/>
          <w:szCs w:val="24"/>
          <w:lang w:eastAsia="zh-CN"/>
        </w:rPr>
        <w:t>。</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8845"/>
      </w:tblGrid>
      <w:tr w:rsidR="00C84C28" w:rsidRPr="00CF764B" w:rsidTr="002B5F1F">
        <w:tc>
          <w:tcPr>
            <w:tcW w:w="9317" w:type="dxa"/>
          </w:tcPr>
          <w:p w:rsidR="00C84C28" w:rsidRPr="00AE24B2" w:rsidRDefault="00466417" w:rsidP="00AE24B2">
            <w:pPr>
              <w:ind w:firstLineChars="200" w:firstLine="480"/>
              <w:rPr>
                <w:lang w:eastAsia="zh-CN"/>
              </w:rPr>
            </w:pPr>
            <w:r w:rsidRPr="00AE24B2">
              <w:rPr>
                <w:rFonts w:hint="eastAsia"/>
                <w:lang w:eastAsia="zh-CN"/>
              </w:rPr>
              <w:t>物联</w:t>
            </w:r>
            <w:r w:rsidR="00AE24B2" w:rsidRPr="00AE24B2">
              <w:rPr>
                <w:rFonts w:hint="eastAsia"/>
                <w:lang w:eastAsia="zh-CN"/>
              </w:rPr>
              <w:t>网将进一步扩展人员和组织之间的联系范围，将物体和装置也纳入其中</w:t>
            </w:r>
            <w:r w:rsidR="00AE24B2">
              <w:rPr>
                <w:rFonts w:hint="eastAsia"/>
                <w:lang w:eastAsia="zh-CN"/>
              </w:rPr>
              <w:t>。</w:t>
            </w:r>
            <w:r w:rsidRPr="00AE24B2">
              <w:rPr>
                <w:rFonts w:hint="eastAsia"/>
                <w:lang w:eastAsia="zh-CN"/>
              </w:rPr>
              <w:t>企业和行政管理系统已经通过射频识别标签和全球定位系统将物体和装置相关联并进行监测。物联网将更进一步，使任何能够附加</w:t>
            </w:r>
            <w:r w:rsidRPr="00AE24B2">
              <w:rPr>
                <w:rFonts w:hint="eastAsia"/>
                <w:lang w:eastAsia="zh-CN"/>
              </w:rPr>
              <w:t>IP</w:t>
            </w:r>
            <w:r w:rsidRPr="00AE24B2">
              <w:rPr>
                <w:rFonts w:hint="eastAsia"/>
                <w:lang w:eastAsia="zh-CN"/>
              </w:rPr>
              <w:t>地址的事物（“从轮胎到牙刷”）相互关联，应答电子指令，并收集数据以供分析。</w:t>
            </w:r>
          </w:p>
        </w:tc>
      </w:tr>
    </w:tbl>
    <w:p w:rsidR="00C84C28" w:rsidRPr="00CF764B" w:rsidRDefault="00545749" w:rsidP="00AE24B2">
      <w:pPr>
        <w:keepNext/>
        <w:keepLines/>
        <w:tabs>
          <w:tab w:val="clear" w:pos="567"/>
          <w:tab w:val="clear" w:pos="1134"/>
          <w:tab w:val="clear" w:pos="1701"/>
          <w:tab w:val="clear" w:pos="2268"/>
          <w:tab w:val="clear" w:pos="2835"/>
        </w:tabs>
        <w:snapToGrid w:val="0"/>
        <w:spacing w:after="240"/>
        <w:ind w:firstLineChars="200" w:firstLine="480"/>
        <w:jc w:val="both"/>
        <w:rPr>
          <w:lang w:eastAsia="ko-KR"/>
        </w:rPr>
      </w:pPr>
      <w:r w:rsidRPr="00567C9C">
        <w:rPr>
          <w:rFonts w:cs="Arial"/>
          <w:color w:val="222222"/>
          <w:szCs w:val="24"/>
          <w:lang w:eastAsia="zh-CN"/>
        </w:rPr>
        <w:t>该报告还</w:t>
      </w:r>
      <w:r>
        <w:rPr>
          <w:rFonts w:cs="Arial" w:hint="eastAsia"/>
          <w:color w:val="222222"/>
          <w:szCs w:val="24"/>
          <w:lang w:eastAsia="zh-CN"/>
        </w:rPr>
        <w:t>阐述了物联网</w:t>
      </w:r>
      <w:r w:rsidRPr="00567C9C">
        <w:rPr>
          <w:rFonts w:cs="Arial"/>
          <w:color w:val="222222"/>
          <w:szCs w:val="24"/>
          <w:lang w:eastAsia="zh-CN"/>
        </w:rPr>
        <w:t>在发展中国家的重要性。</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8845"/>
      </w:tblGrid>
      <w:tr w:rsidR="00C84C28" w:rsidRPr="00CF764B" w:rsidTr="002B5F1F">
        <w:tc>
          <w:tcPr>
            <w:tcW w:w="9317" w:type="dxa"/>
          </w:tcPr>
          <w:p w:rsidR="00C84C28" w:rsidRPr="00CF764B" w:rsidRDefault="002B5F1F" w:rsidP="00CE58DE">
            <w:pPr>
              <w:keepNext/>
              <w:keepLines/>
              <w:tabs>
                <w:tab w:val="clear" w:pos="567"/>
                <w:tab w:val="clear" w:pos="1134"/>
                <w:tab w:val="clear" w:pos="1701"/>
                <w:tab w:val="clear" w:pos="2268"/>
                <w:tab w:val="clear" w:pos="2835"/>
              </w:tabs>
              <w:snapToGrid w:val="0"/>
              <w:spacing w:after="120"/>
              <w:ind w:firstLineChars="200" w:firstLine="480"/>
              <w:jc w:val="both"/>
              <w:rPr>
                <w:lang w:eastAsia="ko-KR"/>
              </w:rPr>
            </w:pPr>
            <w:r w:rsidRPr="002B5F1F">
              <w:rPr>
                <w:rFonts w:hint="eastAsia"/>
                <w:lang w:eastAsia="ko-KR"/>
              </w:rPr>
              <w:t>在发展中国家，考虑到总体信通技术基础设施的问题，物联网主要的短期影响很可能涉及具体应用。例如，射频识别标签和全球定位系统能够为监测贸易货物在供应链中的移动提供便利，或者帮助管理学校和诊所中的教材和药品供应。车载装置能够收集实时路况信息，促进改善交通管理，而交通管理在基础设施薄弱的复杂的大都市环境中是一大难题。遥感器在监测气候变化等环境灾害、突发卫生事件和社会动荡方面，能够发挥越来越大的作用，使有关部门，特别是地方部门更及时地做出反应。</w:t>
            </w:r>
          </w:p>
        </w:tc>
      </w:tr>
    </w:tbl>
    <w:p w:rsidR="00C84C28" w:rsidRPr="00CF764B" w:rsidRDefault="00545749" w:rsidP="00AE24B2">
      <w:pPr>
        <w:tabs>
          <w:tab w:val="clear" w:pos="567"/>
          <w:tab w:val="clear" w:pos="1134"/>
          <w:tab w:val="clear" w:pos="1701"/>
          <w:tab w:val="clear" w:pos="2268"/>
          <w:tab w:val="clear" w:pos="2835"/>
        </w:tabs>
        <w:snapToGrid w:val="0"/>
        <w:spacing w:before="240" w:after="120"/>
        <w:ind w:firstLineChars="200" w:firstLine="480"/>
        <w:jc w:val="both"/>
        <w:rPr>
          <w:rFonts w:eastAsiaTheme="minorEastAsia"/>
          <w:lang w:eastAsia="zh-CN"/>
        </w:rPr>
      </w:pPr>
      <w:r w:rsidRPr="00567C9C">
        <w:rPr>
          <w:rFonts w:cs="Arial"/>
          <w:color w:val="222222"/>
          <w:szCs w:val="24"/>
          <w:lang w:eastAsia="zh-CN"/>
        </w:rPr>
        <w:t>贸发会议预计，</w:t>
      </w:r>
      <w:r w:rsidR="00125E14" w:rsidRPr="00567C9C">
        <w:rPr>
          <w:rFonts w:cs="Arial"/>
          <w:color w:val="222222"/>
          <w:szCs w:val="24"/>
          <w:lang w:eastAsia="zh-CN"/>
        </w:rPr>
        <w:t>在未来五年内</w:t>
      </w:r>
      <w:r w:rsidR="00125E14">
        <w:rPr>
          <w:rFonts w:cs="Arial" w:hint="eastAsia"/>
          <w:color w:val="222222"/>
          <w:szCs w:val="24"/>
          <w:lang w:eastAsia="zh-CN"/>
        </w:rPr>
        <w:t>，</w:t>
      </w:r>
      <w:r w:rsidRPr="00567C9C">
        <w:rPr>
          <w:rFonts w:cs="Arial"/>
          <w:color w:val="222222"/>
          <w:szCs w:val="24"/>
          <w:lang w:eastAsia="zh-CN"/>
        </w:rPr>
        <w:t>物联网</w:t>
      </w:r>
      <w:r w:rsidR="00125E14">
        <w:rPr>
          <w:rFonts w:cs="Arial" w:hint="eastAsia"/>
          <w:color w:val="222222"/>
          <w:szCs w:val="24"/>
          <w:lang w:eastAsia="zh-CN"/>
        </w:rPr>
        <w:t>将是</w:t>
      </w:r>
      <w:r>
        <w:rPr>
          <w:rFonts w:cs="Arial"/>
          <w:color w:val="222222"/>
          <w:szCs w:val="24"/>
          <w:lang w:eastAsia="zh-CN"/>
        </w:rPr>
        <w:t>ICT</w:t>
      </w:r>
      <w:r w:rsidR="00125E14">
        <w:rPr>
          <w:rFonts w:cs="Arial" w:hint="eastAsia"/>
          <w:color w:val="222222"/>
          <w:szCs w:val="24"/>
          <w:lang w:eastAsia="zh-CN"/>
        </w:rPr>
        <w:t>促</w:t>
      </w:r>
      <w:r w:rsidRPr="00567C9C">
        <w:rPr>
          <w:rFonts w:cs="Arial"/>
          <w:color w:val="222222"/>
          <w:szCs w:val="24"/>
          <w:lang w:eastAsia="zh-CN"/>
        </w:rPr>
        <w:t>发展</w:t>
      </w:r>
      <w:r w:rsidR="00125E14">
        <w:rPr>
          <w:rFonts w:cs="Arial" w:hint="eastAsia"/>
          <w:color w:val="222222"/>
          <w:szCs w:val="24"/>
          <w:lang w:eastAsia="zh-CN"/>
        </w:rPr>
        <w:t>工作</w:t>
      </w:r>
      <w:r w:rsidRPr="00567C9C">
        <w:rPr>
          <w:rFonts w:cs="Arial"/>
          <w:color w:val="222222"/>
          <w:szCs w:val="24"/>
          <w:lang w:eastAsia="zh-CN"/>
        </w:rPr>
        <w:t>的一</w:t>
      </w:r>
      <w:r w:rsidR="00125E14">
        <w:rPr>
          <w:rFonts w:cs="Arial" w:hint="eastAsia"/>
          <w:color w:val="222222"/>
          <w:szCs w:val="24"/>
          <w:lang w:eastAsia="zh-CN"/>
        </w:rPr>
        <w:t>项</w:t>
      </w:r>
      <w:r w:rsidRPr="00567C9C">
        <w:rPr>
          <w:rFonts w:cs="Arial"/>
          <w:color w:val="222222"/>
          <w:szCs w:val="24"/>
          <w:lang w:eastAsia="zh-CN"/>
        </w:rPr>
        <w:t>重要</w:t>
      </w:r>
      <w:r w:rsidR="00125E14">
        <w:rPr>
          <w:rFonts w:cs="Arial" w:hint="eastAsia"/>
          <w:color w:val="222222"/>
          <w:szCs w:val="24"/>
          <w:lang w:eastAsia="zh-CN"/>
        </w:rPr>
        <w:t>内容。</w:t>
      </w:r>
      <w:r w:rsidRPr="00567C9C">
        <w:rPr>
          <w:rFonts w:cs="Arial"/>
          <w:color w:val="222222"/>
          <w:szCs w:val="24"/>
          <w:lang w:eastAsia="zh-CN"/>
        </w:rPr>
        <w:t>国际电联</w:t>
      </w:r>
      <w:r w:rsidR="00125E14">
        <w:rPr>
          <w:rFonts w:cs="Arial" w:hint="eastAsia"/>
          <w:color w:val="222222"/>
          <w:szCs w:val="24"/>
          <w:lang w:eastAsia="zh-CN"/>
        </w:rPr>
        <w:t>是</w:t>
      </w:r>
      <w:r w:rsidRPr="00567C9C">
        <w:rPr>
          <w:rFonts w:cs="Arial"/>
          <w:color w:val="222222"/>
          <w:szCs w:val="24"/>
          <w:lang w:eastAsia="zh-CN"/>
        </w:rPr>
        <w:t>负责</w:t>
      </w:r>
      <w:r>
        <w:rPr>
          <w:rFonts w:cs="Arial"/>
          <w:color w:val="222222"/>
          <w:szCs w:val="24"/>
          <w:lang w:eastAsia="zh-CN"/>
        </w:rPr>
        <w:t>ICT</w:t>
      </w:r>
      <w:r w:rsidRPr="00567C9C">
        <w:rPr>
          <w:rFonts w:cs="Arial"/>
          <w:color w:val="222222"/>
          <w:szCs w:val="24"/>
          <w:lang w:eastAsia="zh-CN"/>
        </w:rPr>
        <w:t>问题的</w:t>
      </w:r>
      <w:r w:rsidR="00125E14" w:rsidRPr="00567C9C">
        <w:rPr>
          <w:rFonts w:cs="Arial"/>
          <w:color w:val="222222"/>
          <w:szCs w:val="24"/>
          <w:lang w:eastAsia="zh-CN"/>
        </w:rPr>
        <w:t>联合国</w:t>
      </w:r>
      <w:r w:rsidRPr="00567C9C">
        <w:rPr>
          <w:rFonts w:cs="Arial"/>
          <w:color w:val="222222"/>
          <w:szCs w:val="24"/>
          <w:lang w:eastAsia="zh-CN"/>
        </w:rPr>
        <w:t>专门机构</w:t>
      </w:r>
      <w:r w:rsidR="00125E14">
        <w:rPr>
          <w:rFonts w:cs="Arial" w:hint="eastAsia"/>
          <w:color w:val="222222"/>
          <w:szCs w:val="24"/>
          <w:lang w:eastAsia="zh-CN"/>
        </w:rPr>
        <w:t>，目前正在就其</w:t>
      </w:r>
      <w:r w:rsidRPr="00567C9C">
        <w:rPr>
          <w:rFonts w:cs="Arial"/>
          <w:color w:val="222222"/>
          <w:szCs w:val="24"/>
          <w:lang w:eastAsia="zh-CN"/>
        </w:rPr>
        <w:t>未来作用</w:t>
      </w:r>
      <w:r w:rsidR="00125E14">
        <w:rPr>
          <w:rFonts w:cs="Arial" w:hint="eastAsia"/>
          <w:color w:val="222222"/>
          <w:szCs w:val="24"/>
          <w:lang w:eastAsia="zh-CN"/>
        </w:rPr>
        <w:t>展开探讨</w:t>
      </w:r>
      <w:r w:rsidRPr="00567C9C">
        <w:rPr>
          <w:rFonts w:cs="Arial"/>
          <w:color w:val="222222"/>
          <w:szCs w:val="24"/>
          <w:lang w:eastAsia="zh-CN"/>
        </w:rPr>
        <w:t>，</w:t>
      </w:r>
      <w:r w:rsidR="00AE24B2">
        <w:rPr>
          <w:rFonts w:cs="Arial" w:hint="eastAsia"/>
          <w:color w:val="222222"/>
          <w:szCs w:val="24"/>
          <w:lang w:eastAsia="zh-CN"/>
        </w:rPr>
        <w:t>因而</w:t>
      </w:r>
      <w:r w:rsidR="00125E14">
        <w:rPr>
          <w:rFonts w:cs="Arial" w:hint="eastAsia"/>
          <w:color w:val="222222"/>
          <w:szCs w:val="24"/>
          <w:lang w:eastAsia="zh-CN"/>
        </w:rPr>
        <w:t>，由国际电联来就</w:t>
      </w:r>
      <w:r w:rsidRPr="00567C9C">
        <w:rPr>
          <w:rFonts w:cs="Arial"/>
          <w:color w:val="222222"/>
          <w:szCs w:val="24"/>
          <w:lang w:eastAsia="zh-CN"/>
        </w:rPr>
        <w:t>物联网</w:t>
      </w:r>
      <w:r w:rsidR="00125E14">
        <w:rPr>
          <w:rFonts w:cs="Arial" w:hint="eastAsia"/>
          <w:color w:val="222222"/>
          <w:szCs w:val="24"/>
          <w:lang w:eastAsia="zh-CN"/>
        </w:rPr>
        <w:t>问题展开研究可谓实至名归</w:t>
      </w:r>
      <w:r w:rsidRPr="00567C9C">
        <w:rPr>
          <w:rFonts w:cs="Arial"/>
          <w:color w:val="222222"/>
          <w:szCs w:val="24"/>
          <w:lang w:eastAsia="zh-CN"/>
        </w:rPr>
        <w:t>。因此，</w:t>
      </w:r>
      <w:r w:rsidR="00AE24B2">
        <w:rPr>
          <w:rFonts w:cs="Arial" w:hint="eastAsia"/>
          <w:color w:val="222222"/>
          <w:szCs w:val="24"/>
          <w:lang w:eastAsia="zh-CN"/>
        </w:rPr>
        <w:t>特</w:t>
      </w:r>
      <w:r w:rsidRPr="00567C9C">
        <w:rPr>
          <w:rFonts w:cs="Arial"/>
          <w:color w:val="222222"/>
          <w:szCs w:val="24"/>
          <w:lang w:eastAsia="zh-CN"/>
        </w:rPr>
        <w:t>建议在全权代表大会</w:t>
      </w:r>
      <w:r w:rsidR="00125E14">
        <w:rPr>
          <w:rFonts w:cs="Arial" w:hint="eastAsia"/>
          <w:color w:val="222222"/>
          <w:szCs w:val="24"/>
          <w:lang w:eastAsia="zh-CN"/>
        </w:rPr>
        <w:t>上就本</w:t>
      </w:r>
      <w:r w:rsidR="00125E14" w:rsidRPr="00567C9C">
        <w:rPr>
          <w:rFonts w:cs="Arial"/>
          <w:color w:val="222222"/>
          <w:szCs w:val="24"/>
          <w:lang w:eastAsia="zh-CN"/>
        </w:rPr>
        <w:t>提案</w:t>
      </w:r>
      <w:r w:rsidR="00AE24B2">
        <w:rPr>
          <w:rFonts w:cs="Arial" w:hint="eastAsia"/>
          <w:color w:val="222222"/>
          <w:szCs w:val="24"/>
          <w:lang w:eastAsia="zh-CN"/>
        </w:rPr>
        <w:t>展开</w:t>
      </w:r>
      <w:r w:rsidR="00125E14" w:rsidRPr="00567C9C">
        <w:rPr>
          <w:rFonts w:cs="Arial"/>
          <w:color w:val="222222"/>
          <w:szCs w:val="24"/>
          <w:lang w:eastAsia="zh-CN"/>
        </w:rPr>
        <w:t>讨论</w:t>
      </w:r>
      <w:r w:rsidRPr="00567C9C">
        <w:rPr>
          <w:rFonts w:cs="Arial"/>
          <w:color w:val="222222"/>
          <w:szCs w:val="24"/>
          <w:lang w:eastAsia="zh-CN"/>
        </w:rPr>
        <w:t>，以促进物联网</w:t>
      </w:r>
      <w:r w:rsidR="00125E14">
        <w:rPr>
          <w:rFonts w:cs="Arial" w:hint="eastAsia"/>
          <w:color w:val="222222"/>
          <w:szCs w:val="24"/>
          <w:lang w:eastAsia="zh-CN"/>
        </w:rPr>
        <w:t>的发展</w:t>
      </w:r>
      <w:r w:rsidRPr="00567C9C">
        <w:rPr>
          <w:rFonts w:cs="Arial"/>
          <w:color w:val="222222"/>
          <w:szCs w:val="24"/>
          <w:lang w:eastAsia="zh-CN"/>
        </w:rPr>
        <w:t>，</w:t>
      </w:r>
      <w:r w:rsidR="00125E14">
        <w:rPr>
          <w:rFonts w:cs="Arial" w:hint="eastAsia"/>
          <w:color w:val="222222"/>
          <w:szCs w:val="24"/>
          <w:lang w:eastAsia="zh-CN"/>
        </w:rPr>
        <w:t>实现</w:t>
      </w:r>
      <w:r w:rsidRPr="00567C9C">
        <w:rPr>
          <w:rFonts w:cs="Arial"/>
          <w:color w:val="222222"/>
          <w:szCs w:val="24"/>
          <w:lang w:eastAsia="zh-CN"/>
        </w:rPr>
        <w:t>全</w:t>
      </w:r>
      <w:r w:rsidR="00AE24B2">
        <w:rPr>
          <w:rFonts w:cs="Arial" w:hint="eastAsia"/>
          <w:color w:val="222222"/>
          <w:szCs w:val="24"/>
          <w:lang w:eastAsia="zh-CN"/>
        </w:rPr>
        <w:t>面连通</w:t>
      </w:r>
      <w:r w:rsidR="00AE24B2">
        <w:rPr>
          <w:rFonts w:cs="Arial"/>
          <w:color w:val="222222"/>
          <w:szCs w:val="24"/>
          <w:lang w:eastAsia="zh-CN"/>
        </w:rPr>
        <w:t>的</w:t>
      </w:r>
      <w:r w:rsidRPr="00567C9C">
        <w:rPr>
          <w:rFonts w:cs="Arial"/>
          <w:color w:val="222222"/>
          <w:szCs w:val="24"/>
          <w:lang w:eastAsia="zh-CN"/>
        </w:rPr>
        <w:t>世界。</w:t>
      </w:r>
    </w:p>
    <w:p w:rsidR="00C84C28" w:rsidRPr="00AE24B2" w:rsidRDefault="00AE24B2" w:rsidP="00AE24B2">
      <w:pPr>
        <w:pStyle w:val="Heading1"/>
        <w:rPr>
          <w:lang w:eastAsia="zh-CN"/>
        </w:rPr>
      </w:pPr>
      <w:r>
        <w:rPr>
          <w:lang w:eastAsia="zh-CN"/>
        </w:rPr>
        <w:t>2</w:t>
      </w:r>
      <w:r w:rsidR="00C84C28" w:rsidRPr="00AE24B2">
        <w:rPr>
          <w:lang w:eastAsia="zh-CN"/>
        </w:rPr>
        <w:tab/>
      </w:r>
      <w:r w:rsidR="006D6E8A" w:rsidRPr="00AE24B2">
        <w:rPr>
          <w:rFonts w:hint="eastAsia"/>
          <w:lang w:eastAsia="zh-CN"/>
        </w:rPr>
        <w:t>提案</w:t>
      </w:r>
    </w:p>
    <w:p w:rsidR="00C84C28" w:rsidRDefault="00AE24B2" w:rsidP="00AE24B2">
      <w:pPr>
        <w:tabs>
          <w:tab w:val="clear" w:pos="567"/>
          <w:tab w:val="clear" w:pos="1134"/>
          <w:tab w:val="clear" w:pos="1701"/>
          <w:tab w:val="clear" w:pos="2268"/>
          <w:tab w:val="clear" w:pos="2835"/>
        </w:tabs>
        <w:snapToGrid w:val="0"/>
        <w:spacing w:after="120"/>
        <w:ind w:firstLineChars="200" w:firstLine="480"/>
        <w:rPr>
          <w:lang w:eastAsia="zh-CN"/>
        </w:rPr>
      </w:pPr>
      <w:r>
        <w:rPr>
          <w:rFonts w:cs="Arial" w:hint="eastAsia"/>
          <w:color w:val="222222"/>
          <w:szCs w:val="24"/>
          <w:lang w:eastAsia="zh-CN"/>
        </w:rPr>
        <w:t>为此</w:t>
      </w:r>
      <w:r w:rsidR="00E82775" w:rsidRPr="00567C9C">
        <w:rPr>
          <w:rFonts w:cs="Arial"/>
          <w:color w:val="222222"/>
          <w:szCs w:val="24"/>
          <w:lang w:eastAsia="zh-CN"/>
        </w:rPr>
        <w:t>，</w:t>
      </w:r>
      <w:r w:rsidR="00E82775">
        <w:rPr>
          <w:rFonts w:cs="Arial"/>
          <w:color w:val="222222"/>
          <w:szCs w:val="24"/>
          <w:lang w:eastAsia="zh-CN"/>
        </w:rPr>
        <w:t>APT</w:t>
      </w:r>
      <w:r w:rsidR="00E82775" w:rsidRPr="00567C9C">
        <w:rPr>
          <w:rFonts w:cs="Arial"/>
          <w:color w:val="222222"/>
          <w:szCs w:val="24"/>
          <w:lang w:eastAsia="zh-CN"/>
        </w:rPr>
        <w:t>成员国提出以下新决议</w:t>
      </w:r>
      <w:r w:rsidR="00E82775">
        <w:rPr>
          <w:rFonts w:cs="Arial" w:hint="eastAsia"/>
          <w:color w:val="222222"/>
          <w:szCs w:val="24"/>
          <w:lang w:eastAsia="zh-CN"/>
        </w:rPr>
        <w:t>草案（见</w:t>
      </w:r>
      <w:r w:rsidR="00E82775" w:rsidRPr="00567C9C">
        <w:rPr>
          <w:rFonts w:cs="Arial"/>
          <w:color w:val="222222"/>
          <w:szCs w:val="24"/>
          <w:lang w:eastAsia="zh-CN"/>
        </w:rPr>
        <w:t>附件</w:t>
      </w:r>
      <w:r w:rsidR="00E82775">
        <w:rPr>
          <w:rFonts w:cs="Arial" w:hint="eastAsia"/>
          <w:color w:val="222222"/>
          <w:szCs w:val="24"/>
          <w:lang w:eastAsia="zh-CN"/>
        </w:rPr>
        <w:t>）</w:t>
      </w:r>
      <w:r w:rsidR="00E82775" w:rsidRPr="00567C9C">
        <w:rPr>
          <w:rFonts w:cs="Arial"/>
          <w:color w:val="222222"/>
          <w:szCs w:val="24"/>
          <w:lang w:eastAsia="zh-CN"/>
        </w:rPr>
        <w:t>，以促进物联网</w:t>
      </w:r>
      <w:r w:rsidR="00E82775">
        <w:rPr>
          <w:rFonts w:cs="Arial" w:hint="eastAsia"/>
          <w:color w:val="222222"/>
          <w:szCs w:val="24"/>
          <w:lang w:eastAsia="zh-CN"/>
        </w:rPr>
        <w:t>的发展</w:t>
      </w:r>
      <w:r w:rsidR="00E82775" w:rsidRPr="00567C9C">
        <w:rPr>
          <w:rFonts w:cs="Arial"/>
          <w:color w:val="222222"/>
          <w:szCs w:val="24"/>
          <w:lang w:eastAsia="zh-CN"/>
        </w:rPr>
        <w:t>，</w:t>
      </w:r>
      <w:r w:rsidR="00E82775">
        <w:rPr>
          <w:rFonts w:cs="Arial" w:hint="eastAsia"/>
          <w:color w:val="222222"/>
          <w:szCs w:val="24"/>
          <w:lang w:eastAsia="zh-CN"/>
        </w:rPr>
        <w:t>实现</w:t>
      </w:r>
      <w:r>
        <w:rPr>
          <w:rFonts w:cs="Arial" w:hint="eastAsia"/>
          <w:color w:val="222222"/>
          <w:szCs w:val="24"/>
          <w:lang w:eastAsia="zh-CN"/>
        </w:rPr>
        <w:t>全面</w:t>
      </w:r>
      <w:r>
        <w:rPr>
          <w:rFonts w:cs="Arial"/>
          <w:color w:val="222222"/>
          <w:szCs w:val="24"/>
          <w:lang w:eastAsia="zh-CN"/>
        </w:rPr>
        <w:t>连通的</w:t>
      </w:r>
      <w:r w:rsidR="00E82775" w:rsidRPr="00567C9C">
        <w:rPr>
          <w:rFonts w:cs="Arial"/>
          <w:color w:val="222222"/>
          <w:szCs w:val="24"/>
          <w:lang w:eastAsia="zh-CN"/>
        </w:rPr>
        <w:t>世界。</w:t>
      </w:r>
    </w:p>
    <w:p w:rsidR="003318E2" w:rsidRDefault="0065057A" w:rsidP="00CE58DE">
      <w:pPr>
        <w:pStyle w:val="Proposal"/>
        <w:rPr>
          <w:lang w:eastAsia="zh-CN"/>
        </w:rPr>
      </w:pPr>
      <w:r>
        <w:rPr>
          <w:lang w:eastAsia="zh-CN"/>
        </w:rPr>
        <w:t>ADD</w:t>
      </w:r>
      <w:r>
        <w:rPr>
          <w:lang w:eastAsia="zh-CN"/>
        </w:rPr>
        <w:tab/>
        <w:t>ACP/67A1/18</w:t>
      </w:r>
    </w:p>
    <w:p w:rsidR="00C84C28" w:rsidRPr="00586081" w:rsidRDefault="00586081" w:rsidP="00DF4D4C">
      <w:pPr>
        <w:pStyle w:val="ResNo"/>
        <w:keepNext/>
        <w:rPr>
          <w:lang w:eastAsia="zh-CN"/>
        </w:rPr>
      </w:pPr>
      <w:r>
        <w:rPr>
          <w:rFonts w:hint="eastAsia"/>
          <w:lang w:eastAsia="zh-CN"/>
        </w:rPr>
        <w:t>第</w:t>
      </w:r>
      <w:r w:rsidRPr="00586081">
        <w:rPr>
          <w:lang w:eastAsia="zh-CN"/>
        </w:rPr>
        <w:t>[ACP-2]</w:t>
      </w:r>
      <w:r>
        <w:rPr>
          <w:rFonts w:hint="eastAsia"/>
          <w:lang w:eastAsia="zh-CN"/>
        </w:rPr>
        <w:t>号</w:t>
      </w:r>
      <w:r w:rsidR="00E82775" w:rsidRPr="00586081">
        <w:rPr>
          <w:lang w:eastAsia="zh-CN"/>
        </w:rPr>
        <w:t>新决议草案</w:t>
      </w:r>
    </w:p>
    <w:p w:rsidR="00C84C28" w:rsidRPr="00E82775" w:rsidRDefault="00E82775" w:rsidP="00DF4D4C">
      <w:pPr>
        <w:pStyle w:val="Restitle"/>
        <w:keepNext/>
        <w:rPr>
          <w:rFonts w:cs="Arial"/>
          <w:color w:val="222222"/>
          <w:szCs w:val="28"/>
          <w:lang w:eastAsia="zh-CN"/>
        </w:rPr>
      </w:pPr>
      <w:r w:rsidRPr="00E82775">
        <w:rPr>
          <w:rFonts w:cs="Arial"/>
          <w:color w:val="222222"/>
          <w:szCs w:val="28"/>
          <w:lang w:eastAsia="zh-CN"/>
        </w:rPr>
        <w:t>促进物联网</w:t>
      </w:r>
      <w:r w:rsidRPr="00E82775">
        <w:rPr>
          <w:rFonts w:cs="Arial" w:hint="eastAsia"/>
          <w:color w:val="222222"/>
          <w:szCs w:val="28"/>
          <w:lang w:eastAsia="zh-CN"/>
        </w:rPr>
        <w:t>的发展</w:t>
      </w:r>
      <w:r w:rsidRPr="00E82775">
        <w:rPr>
          <w:rFonts w:cs="Arial"/>
          <w:color w:val="222222"/>
          <w:szCs w:val="28"/>
          <w:lang w:eastAsia="zh-CN"/>
        </w:rPr>
        <w:t>，</w:t>
      </w:r>
      <w:r w:rsidR="00586081">
        <w:rPr>
          <w:rFonts w:cs="Arial" w:hint="eastAsia"/>
          <w:color w:val="222222"/>
          <w:szCs w:val="28"/>
          <w:lang w:eastAsia="zh-CN"/>
        </w:rPr>
        <w:t>迎接</w:t>
      </w:r>
      <w:r w:rsidRPr="00E82775">
        <w:rPr>
          <w:rFonts w:cs="Arial"/>
          <w:color w:val="222222"/>
          <w:szCs w:val="28"/>
          <w:lang w:eastAsia="zh-CN"/>
        </w:rPr>
        <w:t>全</w:t>
      </w:r>
      <w:r w:rsidR="00586081">
        <w:rPr>
          <w:rFonts w:cs="Arial" w:hint="eastAsia"/>
          <w:color w:val="222222"/>
          <w:szCs w:val="28"/>
          <w:lang w:eastAsia="zh-CN"/>
        </w:rPr>
        <w:t>面</w:t>
      </w:r>
      <w:r w:rsidR="00586081">
        <w:rPr>
          <w:rFonts w:cs="Arial"/>
          <w:color w:val="222222"/>
          <w:szCs w:val="28"/>
          <w:lang w:eastAsia="zh-CN"/>
        </w:rPr>
        <w:t>连通世界</w:t>
      </w:r>
    </w:p>
    <w:p w:rsidR="00C84C28" w:rsidRPr="00CF764B" w:rsidRDefault="00E82775" w:rsidP="00CE58DE">
      <w:pPr>
        <w:pStyle w:val="Normalaftertitle"/>
        <w:rPr>
          <w:lang w:eastAsia="zh-CN"/>
        </w:rPr>
      </w:pPr>
      <w:r w:rsidRPr="00567C9C">
        <w:rPr>
          <w:rFonts w:cs="Arial"/>
          <w:color w:val="222222"/>
          <w:szCs w:val="24"/>
          <w:lang w:eastAsia="zh-CN"/>
        </w:rPr>
        <w:t>国际电信</w:t>
      </w:r>
      <w:r>
        <w:rPr>
          <w:rFonts w:cs="Arial" w:hint="eastAsia"/>
          <w:color w:val="222222"/>
          <w:szCs w:val="24"/>
          <w:lang w:eastAsia="zh-CN"/>
        </w:rPr>
        <w:t>联盟</w:t>
      </w:r>
      <w:r w:rsidRPr="00567C9C">
        <w:rPr>
          <w:rFonts w:cs="Arial"/>
          <w:color w:val="222222"/>
          <w:szCs w:val="24"/>
          <w:lang w:eastAsia="zh-CN"/>
        </w:rPr>
        <w:t>全权代表大会（</w:t>
      </w:r>
      <w:r w:rsidRPr="00567C9C">
        <w:rPr>
          <w:rFonts w:cs="Arial"/>
          <w:color w:val="222222"/>
          <w:szCs w:val="24"/>
          <w:lang w:eastAsia="zh-CN"/>
        </w:rPr>
        <w:t>2014</w:t>
      </w:r>
      <w:r>
        <w:rPr>
          <w:rFonts w:cs="Arial" w:hint="eastAsia"/>
          <w:color w:val="222222"/>
          <w:szCs w:val="24"/>
          <w:lang w:eastAsia="zh-CN"/>
        </w:rPr>
        <w:t>年</w:t>
      </w:r>
      <w:r w:rsidRPr="00567C9C">
        <w:rPr>
          <w:rFonts w:cs="Arial"/>
          <w:color w:val="222222"/>
          <w:szCs w:val="24"/>
          <w:lang w:eastAsia="zh-CN"/>
        </w:rPr>
        <w:t>，釜山），</w:t>
      </w:r>
    </w:p>
    <w:p w:rsidR="00C84C28" w:rsidRPr="002B5F1F" w:rsidRDefault="002B5F1F" w:rsidP="00CE58DE">
      <w:pPr>
        <w:pStyle w:val="Call"/>
        <w:rPr>
          <w:lang w:eastAsia="zh-CN"/>
        </w:rPr>
      </w:pPr>
      <w:r>
        <w:rPr>
          <w:rFonts w:hint="eastAsia"/>
          <w:lang w:eastAsia="zh-CN"/>
        </w:rPr>
        <w:t>考虑到</w:t>
      </w:r>
    </w:p>
    <w:p w:rsidR="00C84C28" w:rsidRPr="0021786A" w:rsidRDefault="00C84C28" w:rsidP="00CE58DE">
      <w:pPr>
        <w:widowControl w:val="0"/>
        <w:jc w:val="both"/>
        <w:rPr>
          <w:rFonts w:eastAsiaTheme="minorEastAsia"/>
          <w:lang w:eastAsia="ko-KR"/>
        </w:rPr>
      </w:pPr>
      <w:r w:rsidRPr="00162C2D">
        <w:rPr>
          <w:rFonts w:eastAsiaTheme="minorEastAsia"/>
          <w:i/>
          <w:lang w:eastAsia="ko-KR"/>
        </w:rPr>
        <w:t>a)</w:t>
      </w:r>
      <w:r>
        <w:rPr>
          <w:rFonts w:eastAsiaTheme="minorEastAsia"/>
          <w:lang w:eastAsia="ko-KR"/>
        </w:rPr>
        <w:tab/>
      </w:r>
      <w:r w:rsidR="00586081">
        <w:rPr>
          <w:rFonts w:cs="Arial"/>
          <w:color w:val="222222"/>
          <w:szCs w:val="24"/>
          <w:lang w:eastAsia="zh-CN"/>
        </w:rPr>
        <w:t>全面连通的世界</w:t>
      </w:r>
      <w:r w:rsidR="00E82775" w:rsidRPr="00567C9C">
        <w:rPr>
          <w:rFonts w:cs="Arial"/>
          <w:color w:val="222222"/>
          <w:szCs w:val="24"/>
          <w:lang w:eastAsia="zh-CN"/>
        </w:rPr>
        <w:t>将</w:t>
      </w:r>
      <w:r w:rsidR="0015001C">
        <w:rPr>
          <w:rFonts w:cs="Arial" w:hint="eastAsia"/>
          <w:color w:val="222222"/>
          <w:szCs w:val="24"/>
          <w:lang w:eastAsia="zh-CN"/>
        </w:rPr>
        <w:t>建立</w:t>
      </w:r>
      <w:r w:rsidR="00E82775" w:rsidRPr="00567C9C">
        <w:rPr>
          <w:rFonts w:cs="Arial"/>
          <w:color w:val="222222"/>
          <w:szCs w:val="24"/>
          <w:lang w:eastAsia="zh-CN"/>
        </w:rPr>
        <w:t>在</w:t>
      </w:r>
      <w:r w:rsidR="0015001C">
        <w:rPr>
          <w:rStyle w:val="atn"/>
          <w:rFonts w:cs="Arial" w:hint="eastAsia"/>
          <w:color w:val="222222"/>
          <w:szCs w:val="24"/>
          <w:lang w:eastAsia="zh-CN"/>
        </w:rPr>
        <w:t>“</w:t>
      </w:r>
      <w:r w:rsidR="0015001C" w:rsidRPr="00567C9C">
        <w:rPr>
          <w:rFonts w:cs="Arial"/>
          <w:color w:val="222222"/>
          <w:szCs w:val="24"/>
          <w:lang w:eastAsia="zh-CN"/>
        </w:rPr>
        <w:t>物联网（</w:t>
      </w:r>
      <w:r w:rsidR="0015001C" w:rsidRPr="00567C9C">
        <w:rPr>
          <w:rFonts w:cs="Arial"/>
          <w:color w:val="222222"/>
          <w:szCs w:val="24"/>
          <w:lang w:eastAsia="zh-CN"/>
        </w:rPr>
        <w:t>I</w:t>
      </w:r>
      <w:r w:rsidR="0015001C">
        <w:rPr>
          <w:rFonts w:cs="Arial" w:hint="eastAsia"/>
          <w:color w:val="222222"/>
          <w:szCs w:val="24"/>
          <w:lang w:eastAsia="zh-CN"/>
        </w:rPr>
        <w:t>o</w:t>
      </w:r>
      <w:r w:rsidR="0015001C" w:rsidRPr="00567C9C">
        <w:rPr>
          <w:rFonts w:cs="Arial"/>
          <w:color w:val="222222"/>
          <w:szCs w:val="24"/>
          <w:lang w:eastAsia="zh-CN"/>
        </w:rPr>
        <w:t>T</w:t>
      </w:r>
      <w:r w:rsidR="0015001C" w:rsidRPr="00567C9C">
        <w:rPr>
          <w:rFonts w:cs="Arial"/>
          <w:color w:val="222222"/>
          <w:szCs w:val="24"/>
          <w:lang w:eastAsia="zh-CN"/>
        </w:rPr>
        <w:t>）</w:t>
      </w:r>
      <w:r w:rsidR="0015001C">
        <w:rPr>
          <w:rStyle w:val="atn"/>
          <w:rFonts w:cs="Arial" w:hint="eastAsia"/>
          <w:color w:val="222222"/>
          <w:szCs w:val="24"/>
          <w:lang w:eastAsia="zh-CN"/>
        </w:rPr>
        <w:t>”所</w:t>
      </w:r>
      <w:r w:rsidR="0015001C">
        <w:rPr>
          <w:rFonts w:cs="Arial" w:hint="eastAsia"/>
          <w:color w:val="222222"/>
          <w:szCs w:val="24"/>
          <w:lang w:eastAsia="zh-CN"/>
        </w:rPr>
        <w:t>促成</w:t>
      </w:r>
      <w:r w:rsidR="00E82775" w:rsidRPr="00567C9C">
        <w:rPr>
          <w:rFonts w:cs="Arial"/>
          <w:color w:val="222222"/>
          <w:szCs w:val="24"/>
          <w:lang w:eastAsia="zh-CN"/>
        </w:rPr>
        <w:t>的</w:t>
      </w:r>
      <w:r w:rsidR="0015001C">
        <w:rPr>
          <w:rFonts w:cs="Arial" w:hint="eastAsia"/>
          <w:color w:val="222222"/>
          <w:szCs w:val="24"/>
          <w:lang w:eastAsia="zh-CN"/>
        </w:rPr>
        <w:t>连通</w:t>
      </w:r>
      <w:r w:rsidR="00E82775" w:rsidRPr="00567C9C">
        <w:rPr>
          <w:rFonts w:cs="Arial"/>
          <w:color w:val="222222"/>
          <w:szCs w:val="24"/>
          <w:lang w:eastAsia="zh-CN"/>
        </w:rPr>
        <w:t>性和功能</w:t>
      </w:r>
      <w:r w:rsidR="00586081">
        <w:rPr>
          <w:rFonts w:cs="Arial" w:hint="eastAsia"/>
          <w:color w:val="222222"/>
          <w:szCs w:val="24"/>
          <w:lang w:eastAsia="zh-CN"/>
        </w:rPr>
        <w:t>性</w:t>
      </w:r>
      <w:r w:rsidR="00586081">
        <w:rPr>
          <w:rFonts w:cs="Arial"/>
          <w:color w:val="222222"/>
          <w:szCs w:val="24"/>
          <w:lang w:eastAsia="zh-CN"/>
        </w:rPr>
        <w:t>的</w:t>
      </w:r>
      <w:r w:rsidR="0015001C">
        <w:rPr>
          <w:rFonts w:cs="Arial" w:hint="eastAsia"/>
          <w:color w:val="222222"/>
          <w:szCs w:val="24"/>
          <w:lang w:eastAsia="zh-CN"/>
        </w:rPr>
        <w:t>基础上</w:t>
      </w:r>
      <w:r w:rsidR="00E82775" w:rsidRPr="00567C9C">
        <w:rPr>
          <w:rFonts w:cs="Arial"/>
          <w:color w:val="222222"/>
          <w:szCs w:val="24"/>
          <w:lang w:eastAsia="zh-CN"/>
        </w:rPr>
        <w:t>；</w:t>
      </w:r>
    </w:p>
    <w:p w:rsidR="00C84C28" w:rsidRPr="0021786A" w:rsidRDefault="00C84C28" w:rsidP="00CE58DE">
      <w:pPr>
        <w:widowControl w:val="0"/>
        <w:jc w:val="both"/>
        <w:rPr>
          <w:rFonts w:eastAsiaTheme="minorEastAsia"/>
          <w:lang w:eastAsia="ko-KR"/>
        </w:rPr>
      </w:pPr>
      <w:r w:rsidRPr="00162C2D">
        <w:rPr>
          <w:rFonts w:eastAsiaTheme="minorEastAsia"/>
          <w:i/>
          <w:lang w:eastAsia="ko-KR"/>
        </w:rPr>
        <w:t>b)</w:t>
      </w:r>
      <w:r>
        <w:rPr>
          <w:rFonts w:eastAsiaTheme="minorEastAsia"/>
          <w:lang w:eastAsia="ko-KR"/>
        </w:rPr>
        <w:tab/>
      </w:r>
      <w:r w:rsidR="00586081">
        <w:rPr>
          <w:rFonts w:cs="Arial"/>
          <w:color w:val="222222"/>
          <w:szCs w:val="24"/>
          <w:lang w:eastAsia="zh-CN"/>
        </w:rPr>
        <w:t>全面连通的世界</w:t>
      </w:r>
      <w:r w:rsidR="0015001C">
        <w:rPr>
          <w:rFonts w:cs="Arial" w:hint="eastAsia"/>
          <w:color w:val="222222"/>
          <w:szCs w:val="24"/>
          <w:lang w:eastAsia="zh-CN"/>
        </w:rPr>
        <w:t>亦</w:t>
      </w:r>
      <w:r w:rsidR="00E82775" w:rsidRPr="00567C9C">
        <w:rPr>
          <w:rFonts w:cs="Arial"/>
          <w:color w:val="222222"/>
          <w:szCs w:val="24"/>
          <w:lang w:eastAsia="zh-CN"/>
        </w:rPr>
        <w:t>需</w:t>
      </w:r>
      <w:r w:rsidR="0015001C">
        <w:rPr>
          <w:rFonts w:cs="Arial" w:hint="eastAsia"/>
          <w:color w:val="222222"/>
          <w:szCs w:val="24"/>
          <w:lang w:eastAsia="zh-CN"/>
        </w:rPr>
        <w:t>在</w:t>
      </w:r>
      <w:r w:rsidR="00E82775" w:rsidRPr="00567C9C">
        <w:rPr>
          <w:rFonts w:cs="Arial"/>
          <w:color w:val="222222"/>
          <w:szCs w:val="24"/>
          <w:lang w:eastAsia="zh-CN"/>
        </w:rPr>
        <w:t>传输速度</w:t>
      </w:r>
      <w:r w:rsidR="0015001C">
        <w:rPr>
          <w:rFonts w:cs="Arial" w:hint="eastAsia"/>
          <w:color w:val="222222"/>
          <w:szCs w:val="24"/>
          <w:lang w:eastAsia="zh-CN"/>
        </w:rPr>
        <w:t>、</w:t>
      </w:r>
      <w:r w:rsidR="00E82775" w:rsidRPr="00567C9C">
        <w:rPr>
          <w:rFonts w:cs="Arial"/>
          <w:color w:val="222222"/>
          <w:szCs w:val="24"/>
          <w:lang w:eastAsia="zh-CN"/>
        </w:rPr>
        <w:t>设备</w:t>
      </w:r>
      <w:r w:rsidR="0015001C">
        <w:rPr>
          <w:rFonts w:cs="Arial" w:hint="eastAsia"/>
          <w:color w:val="222222"/>
          <w:szCs w:val="24"/>
          <w:lang w:eastAsia="zh-CN"/>
        </w:rPr>
        <w:t>互连</w:t>
      </w:r>
      <w:r w:rsidR="00E82775" w:rsidRPr="00567C9C">
        <w:rPr>
          <w:rFonts w:cs="Arial"/>
          <w:color w:val="222222"/>
          <w:szCs w:val="24"/>
          <w:lang w:eastAsia="zh-CN"/>
        </w:rPr>
        <w:t>和能源效率</w:t>
      </w:r>
      <w:r w:rsidR="0015001C">
        <w:rPr>
          <w:rFonts w:cs="Arial" w:hint="eastAsia"/>
          <w:color w:val="222222"/>
          <w:szCs w:val="24"/>
          <w:lang w:eastAsia="zh-CN"/>
        </w:rPr>
        <w:t>方面做出显著改进</w:t>
      </w:r>
      <w:r w:rsidR="00E82775" w:rsidRPr="00567C9C">
        <w:rPr>
          <w:rFonts w:cs="Arial"/>
          <w:color w:val="222222"/>
          <w:szCs w:val="24"/>
          <w:lang w:eastAsia="zh-CN"/>
        </w:rPr>
        <w:t>，以</w:t>
      </w:r>
      <w:r w:rsidR="0015001C">
        <w:rPr>
          <w:rFonts w:cs="Arial" w:hint="eastAsia"/>
          <w:color w:val="222222"/>
          <w:szCs w:val="24"/>
          <w:lang w:eastAsia="zh-CN"/>
        </w:rPr>
        <w:t>确保可在</w:t>
      </w:r>
      <w:r w:rsidR="00E82775" w:rsidRPr="00567C9C">
        <w:rPr>
          <w:rFonts w:cs="Arial"/>
          <w:color w:val="222222"/>
          <w:szCs w:val="24"/>
          <w:lang w:eastAsia="zh-CN"/>
        </w:rPr>
        <w:t>众多设备之间</w:t>
      </w:r>
      <w:r w:rsidR="0015001C">
        <w:rPr>
          <w:rFonts w:cs="Arial" w:hint="eastAsia"/>
          <w:color w:val="222222"/>
          <w:szCs w:val="24"/>
          <w:lang w:eastAsia="zh-CN"/>
        </w:rPr>
        <w:t>传输大量数据</w:t>
      </w:r>
      <w:r w:rsidR="00E82775" w:rsidRPr="00567C9C">
        <w:rPr>
          <w:rFonts w:cs="Arial"/>
          <w:color w:val="222222"/>
          <w:szCs w:val="24"/>
          <w:lang w:eastAsia="zh-CN"/>
        </w:rPr>
        <w:t>；</w:t>
      </w:r>
    </w:p>
    <w:p w:rsidR="00C84C28" w:rsidRPr="0021786A" w:rsidRDefault="00C84C28" w:rsidP="00586081">
      <w:pPr>
        <w:widowControl w:val="0"/>
        <w:jc w:val="both"/>
        <w:rPr>
          <w:rFonts w:eastAsiaTheme="minorEastAsia"/>
          <w:lang w:eastAsia="ko-KR"/>
        </w:rPr>
      </w:pPr>
      <w:r w:rsidRPr="00162C2D">
        <w:rPr>
          <w:rFonts w:eastAsiaTheme="minorEastAsia"/>
          <w:i/>
          <w:lang w:eastAsia="ko-KR"/>
        </w:rPr>
        <w:t>c)</w:t>
      </w:r>
      <w:r>
        <w:rPr>
          <w:rFonts w:eastAsiaTheme="minorEastAsia"/>
          <w:lang w:eastAsia="ko-KR"/>
        </w:rPr>
        <w:tab/>
      </w:r>
      <w:r w:rsidR="00E82775" w:rsidRPr="00567C9C">
        <w:rPr>
          <w:rFonts w:cs="Arial"/>
          <w:color w:val="222222"/>
          <w:szCs w:val="24"/>
          <w:lang w:eastAsia="zh-CN"/>
        </w:rPr>
        <w:t>相关技术的迅速发展</w:t>
      </w:r>
      <w:r w:rsidR="0015001C">
        <w:rPr>
          <w:rFonts w:cs="Arial" w:hint="eastAsia"/>
          <w:color w:val="222222"/>
          <w:szCs w:val="24"/>
          <w:lang w:eastAsia="zh-CN"/>
        </w:rPr>
        <w:t>或会</w:t>
      </w:r>
      <w:r w:rsidR="00586081">
        <w:rPr>
          <w:rFonts w:cs="Arial" w:hint="eastAsia"/>
          <w:color w:val="222222"/>
          <w:szCs w:val="24"/>
          <w:lang w:eastAsia="zh-CN"/>
        </w:rPr>
        <w:t>使</w:t>
      </w:r>
      <w:r w:rsidR="00586081">
        <w:rPr>
          <w:rFonts w:cs="Arial"/>
          <w:color w:val="222222"/>
          <w:szCs w:val="24"/>
          <w:lang w:eastAsia="zh-CN"/>
        </w:rPr>
        <w:t>全面连通的世界</w:t>
      </w:r>
      <w:r w:rsidR="0015001C">
        <w:rPr>
          <w:rFonts w:cs="Arial" w:hint="eastAsia"/>
          <w:color w:val="222222"/>
          <w:szCs w:val="24"/>
          <w:lang w:eastAsia="zh-CN"/>
        </w:rPr>
        <w:t>的</w:t>
      </w:r>
      <w:r w:rsidR="0015001C" w:rsidRPr="00567C9C">
        <w:rPr>
          <w:rFonts w:cs="Arial"/>
          <w:color w:val="222222"/>
          <w:szCs w:val="24"/>
          <w:lang w:eastAsia="zh-CN"/>
        </w:rPr>
        <w:t>实现</w:t>
      </w:r>
      <w:r w:rsidR="0015001C">
        <w:rPr>
          <w:rFonts w:cs="Arial" w:hint="eastAsia"/>
          <w:color w:val="222222"/>
          <w:szCs w:val="24"/>
          <w:lang w:eastAsia="zh-CN"/>
        </w:rPr>
        <w:t>进度</w:t>
      </w:r>
      <w:r w:rsidR="00E82775" w:rsidRPr="00567C9C">
        <w:rPr>
          <w:rFonts w:cs="Arial"/>
          <w:color w:val="222222"/>
          <w:szCs w:val="24"/>
          <w:lang w:eastAsia="zh-CN"/>
        </w:rPr>
        <w:t>快于预期；</w:t>
      </w:r>
    </w:p>
    <w:p w:rsidR="00C84C28" w:rsidRPr="0021786A" w:rsidRDefault="00C84C28" w:rsidP="00586081">
      <w:pPr>
        <w:widowControl w:val="0"/>
        <w:jc w:val="both"/>
        <w:rPr>
          <w:rFonts w:eastAsiaTheme="minorEastAsia"/>
          <w:lang w:eastAsia="ko-KR"/>
        </w:rPr>
      </w:pPr>
      <w:r w:rsidRPr="00162C2D">
        <w:rPr>
          <w:i/>
          <w:lang w:eastAsia="ko-KR"/>
        </w:rPr>
        <w:t>d)</w:t>
      </w:r>
      <w:r>
        <w:rPr>
          <w:lang w:eastAsia="ko-KR"/>
        </w:rPr>
        <w:tab/>
      </w:r>
      <w:r w:rsidR="00586081">
        <w:rPr>
          <w:rFonts w:hint="eastAsia"/>
          <w:lang w:eastAsia="zh-CN"/>
        </w:rPr>
        <w:t>人们</w:t>
      </w:r>
      <w:r w:rsidR="0015001C" w:rsidRPr="00567C9C">
        <w:rPr>
          <w:rFonts w:cs="Arial"/>
          <w:color w:val="222222"/>
          <w:szCs w:val="24"/>
          <w:lang w:eastAsia="zh-CN"/>
        </w:rPr>
        <w:t>预计</w:t>
      </w:r>
      <w:r w:rsidR="00586081">
        <w:rPr>
          <w:rFonts w:cs="Arial" w:hint="eastAsia"/>
          <w:color w:val="222222"/>
          <w:szCs w:val="24"/>
          <w:lang w:eastAsia="zh-CN"/>
        </w:rPr>
        <w:t>，</w:t>
      </w:r>
      <w:r w:rsidR="00E82775" w:rsidRPr="00567C9C">
        <w:rPr>
          <w:rFonts w:cs="Arial"/>
          <w:color w:val="222222"/>
          <w:szCs w:val="24"/>
          <w:lang w:eastAsia="zh-CN"/>
        </w:rPr>
        <w:t>物联网</w:t>
      </w:r>
      <w:r w:rsidR="0015001C">
        <w:rPr>
          <w:rFonts w:cs="Arial" w:hint="eastAsia"/>
          <w:color w:val="222222"/>
          <w:szCs w:val="24"/>
          <w:lang w:eastAsia="zh-CN"/>
        </w:rPr>
        <w:t>可</w:t>
      </w:r>
      <w:r w:rsidR="00E82775" w:rsidRPr="00567C9C">
        <w:rPr>
          <w:rFonts w:cs="Arial"/>
          <w:color w:val="222222"/>
          <w:szCs w:val="24"/>
          <w:lang w:eastAsia="zh-CN"/>
        </w:rPr>
        <w:t>在能源</w:t>
      </w:r>
      <w:r w:rsidR="0015001C">
        <w:rPr>
          <w:rFonts w:cs="Arial" w:hint="eastAsia"/>
          <w:color w:val="222222"/>
          <w:szCs w:val="24"/>
          <w:lang w:eastAsia="zh-CN"/>
        </w:rPr>
        <w:t>、</w:t>
      </w:r>
      <w:r w:rsidR="00E82775" w:rsidRPr="00567C9C">
        <w:rPr>
          <w:rFonts w:cs="Arial"/>
          <w:color w:val="222222"/>
          <w:szCs w:val="24"/>
          <w:lang w:eastAsia="zh-CN"/>
        </w:rPr>
        <w:t>交通</w:t>
      </w:r>
      <w:r w:rsidR="0015001C">
        <w:rPr>
          <w:rFonts w:cs="Arial" w:hint="eastAsia"/>
          <w:color w:val="222222"/>
          <w:szCs w:val="24"/>
          <w:lang w:eastAsia="zh-CN"/>
        </w:rPr>
        <w:t>、</w:t>
      </w:r>
      <w:r w:rsidR="00E82775" w:rsidRPr="00567C9C">
        <w:rPr>
          <w:rFonts w:cs="Arial"/>
          <w:color w:val="222222"/>
          <w:szCs w:val="24"/>
          <w:lang w:eastAsia="zh-CN"/>
        </w:rPr>
        <w:t>卫生</w:t>
      </w:r>
      <w:r w:rsidR="0015001C">
        <w:rPr>
          <w:rFonts w:cs="Arial" w:hint="eastAsia"/>
          <w:color w:val="222222"/>
          <w:szCs w:val="24"/>
          <w:lang w:eastAsia="zh-CN"/>
        </w:rPr>
        <w:t>、</w:t>
      </w:r>
      <w:r w:rsidR="00E82775" w:rsidRPr="00567C9C">
        <w:rPr>
          <w:rFonts w:cs="Arial"/>
          <w:color w:val="222222"/>
          <w:szCs w:val="24"/>
          <w:lang w:eastAsia="zh-CN"/>
        </w:rPr>
        <w:t>农业</w:t>
      </w:r>
      <w:r w:rsidR="0015001C">
        <w:rPr>
          <w:rFonts w:cs="Arial" w:hint="eastAsia"/>
          <w:color w:val="222222"/>
          <w:szCs w:val="24"/>
          <w:lang w:eastAsia="zh-CN"/>
        </w:rPr>
        <w:t>、</w:t>
      </w:r>
      <w:r w:rsidR="00E82775" w:rsidRPr="00567C9C">
        <w:rPr>
          <w:rFonts w:cs="Arial"/>
          <w:color w:val="222222"/>
          <w:szCs w:val="24"/>
          <w:lang w:eastAsia="zh-CN"/>
        </w:rPr>
        <w:t>灾害管理</w:t>
      </w:r>
      <w:r w:rsidR="0015001C">
        <w:rPr>
          <w:rFonts w:cs="Arial" w:hint="eastAsia"/>
          <w:color w:val="222222"/>
          <w:szCs w:val="24"/>
          <w:lang w:eastAsia="zh-CN"/>
        </w:rPr>
        <w:t>、</w:t>
      </w:r>
      <w:r w:rsidR="00E82775" w:rsidRPr="00567C9C">
        <w:rPr>
          <w:rFonts w:cs="Arial"/>
          <w:color w:val="222222"/>
          <w:szCs w:val="24"/>
          <w:lang w:eastAsia="zh-CN"/>
        </w:rPr>
        <w:t>公共安全</w:t>
      </w:r>
      <w:r w:rsidR="0015001C">
        <w:rPr>
          <w:rFonts w:cs="Arial" w:hint="eastAsia"/>
          <w:color w:val="222222"/>
          <w:szCs w:val="24"/>
          <w:lang w:eastAsia="zh-CN"/>
        </w:rPr>
        <w:t>和</w:t>
      </w:r>
      <w:r w:rsidR="00E82775" w:rsidRPr="00567C9C">
        <w:rPr>
          <w:rFonts w:cs="Arial"/>
          <w:color w:val="222222"/>
          <w:szCs w:val="24"/>
          <w:lang w:eastAsia="zh-CN"/>
        </w:rPr>
        <w:t>家庭网络</w:t>
      </w:r>
      <w:r w:rsidR="0015001C">
        <w:rPr>
          <w:rFonts w:cs="Arial" w:hint="eastAsia"/>
          <w:color w:val="222222"/>
          <w:szCs w:val="24"/>
          <w:lang w:eastAsia="zh-CN"/>
        </w:rPr>
        <w:t>等</w:t>
      </w:r>
      <w:r w:rsidR="00E82775" w:rsidRPr="00567C9C">
        <w:rPr>
          <w:rFonts w:cs="Arial"/>
          <w:color w:val="222222"/>
          <w:szCs w:val="24"/>
          <w:lang w:eastAsia="zh-CN"/>
        </w:rPr>
        <w:t>领域发挥基础性作用，发展中国家和发达国家</w:t>
      </w:r>
      <w:r w:rsidR="00586081">
        <w:rPr>
          <w:rFonts w:cs="Arial" w:hint="eastAsia"/>
          <w:color w:val="222222"/>
          <w:szCs w:val="24"/>
          <w:lang w:eastAsia="zh-CN"/>
        </w:rPr>
        <w:t>均将</w:t>
      </w:r>
      <w:r w:rsidR="00586081">
        <w:rPr>
          <w:rFonts w:cs="Arial"/>
          <w:color w:val="222222"/>
          <w:szCs w:val="24"/>
          <w:lang w:eastAsia="zh-CN"/>
        </w:rPr>
        <w:t>受益</w:t>
      </w:r>
      <w:r w:rsidR="00E82775" w:rsidRPr="00567C9C">
        <w:rPr>
          <w:rFonts w:cs="Arial"/>
          <w:color w:val="222222"/>
          <w:szCs w:val="24"/>
          <w:lang w:eastAsia="zh-CN"/>
        </w:rPr>
        <w:t>；</w:t>
      </w:r>
    </w:p>
    <w:p w:rsidR="00C84C28" w:rsidRPr="0021786A" w:rsidRDefault="00C84C28" w:rsidP="00586081">
      <w:pPr>
        <w:widowControl w:val="0"/>
        <w:jc w:val="both"/>
        <w:rPr>
          <w:rFonts w:eastAsiaTheme="minorEastAsia"/>
          <w:lang w:eastAsia="ko-KR"/>
        </w:rPr>
      </w:pPr>
      <w:r w:rsidRPr="00162C2D">
        <w:rPr>
          <w:i/>
          <w:lang w:eastAsia="ko-KR"/>
        </w:rPr>
        <w:t>e)</w:t>
      </w:r>
      <w:r>
        <w:rPr>
          <w:lang w:eastAsia="ko-KR"/>
        </w:rPr>
        <w:tab/>
      </w:r>
      <w:r w:rsidR="00586081">
        <w:rPr>
          <w:rFonts w:hint="eastAsia"/>
          <w:lang w:eastAsia="zh-CN"/>
        </w:rPr>
        <w:t>由于</w:t>
      </w:r>
      <w:r w:rsidR="00BD2F1B">
        <w:rPr>
          <w:rFonts w:cs="Arial" w:hint="eastAsia"/>
          <w:color w:val="222222"/>
          <w:szCs w:val="24"/>
          <w:lang w:eastAsia="zh-CN"/>
        </w:rPr>
        <w:t>信息通信技术</w:t>
      </w:r>
      <w:r w:rsidR="00BD2F1B" w:rsidRPr="00567C9C">
        <w:rPr>
          <w:rFonts w:cs="Arial"/>
          <w:color w:val="222222"/>
          <w:szCs w:val="24"/>
          <w:lang w:eastAsia="zh-CN"/>
        </w:rPr>
        <w:t>（</w:t>
      </w:r>
      <w:r w:rsidR="00BD2F1B" w:rsidRPr="00567C9C">
        <w:rPr>
          <w:rFonts w:cs="Arial"/>
          <w:color w:val="222222"/>
          <w:szCs w:val="24"/>
          <w:lang w:eastAsia="zh-CN"/>
        </w:rPr>
        <w:t>ICT</w:t>
      </w:r>
      <w:r w:rsidR="00BD2F1B" w:rsidRPr="00567C9C">
        <w:rPr>
          <w:rFonts w:cs="Arial"/>
          <w:color w:val="222222"/>
          <w:szCs w:val="24"/>
          <w:lang w:eastAsia="zh-CN"/>
        </w:rPr>
        <w:t>）</w:t>
      </w:r>
      <w:r w:rsidR="00BD2F1B">
        <w:rPr>
          <w:rFonts w:cs="Arial" w:hint="eastAsia"/>
          <w:color w:val="222222"/>
          <w:szCs w:val="24"/>
          <w:lang w:eastAsia="zh-CN"/>
        </w:rPr>
        <w:t>行业</w:t>
      </w:r>
      <w:r w:rsidR="00586081">
        <w:rPr>
          <w:rFonts w:cs="Arial" w:hint="eastAsia"/>
          <w:color w:val="222222"/>
          <w:szCs w:val="24"/>
          <w:lang w:eastAsia="zh-CN"/>
        </w:rPr>
        <w:t>内外</w:t>
      </w:r>
      <w:r w:rsidR="00586081">
        <w:rPr>
          <w:rFonts w:cs="Arial"/>
          <w:color w:val="222222"/>
          <w:szCs w:val="24"/>
          <w:lang w:eastAsia="zh-CN"/>
        </w:rPr>
        <w:t>范围很广</w:t>
      </w:r>
      <w:r w:rsidR="00BD2F1B" w:rsidRPr="00567C9C">
        <w:rPr>
          <w:rFonts w:cs="Arial"/>
          <w:color w:val="222222"/>
          <w:szCs w:val="24"/>
          <w:lang w:eastAsia="zh-CN"/>
        </w:rPr>
        <w:t>的大</w:t>
      </w:r>
      <w:r w:rsidR="00586081">
        <w:rPr>
          <w:rFonts w:cs="Arial" w:hint="eastAsia"/>
          <w:color w:val="222222"/>
          <w:szCs w:val="24"/>
          <w:lang w:eastAsia="zh-CN"/>
        </w:rPr>
        <w:t>量</w:t>
      </w:r>
      <w:r w:rsidR="00BD2F1B" w:rsidRPr="00567C9C">
        <w:rPr>
          <w:rFonts w:cs="Arial"/>
          <w:color w:val="222222"/>
          <w:szCs w:val="24"/>
          <w:lang w:eastAsia="zh-CN"/>
        </w:rPr>
        <w:t>应用</w:t>
      </w:r>
      <w:r w:rsidR="009B6B77">
        <w:rPr>
          <w:rFonts w:cs="Arial" w:hint="eastAsia"/>
          <w:color w:val="222222"/>
          <w:szCs w:val="24"/>
          <w:lang w:eastAsia="zh-CN"/>
        </w:rPr>
        <w:t>，</w:t>
      </w:r>
      <w:r w:rsidR="009B6B77" w:rsidRPr="00567C9C">
        <w:rPr>
          <w:rFonts w:cs="Arial"/>
          <w:color w:val="222222"/>
          <w:szCs w:val="24"/>
          <w:lang w:eastAsia="zh-CN"/>
        </w:rPr>
        <w:t>物联网</w:t>
      </w:r>
      <w:r w:rsidR="00BD2F1B">
        <w:rPr>
          <w:rFonts w:cs="Arial" w:hint="eastAsia"/>
          <w:color w:val="222222"/>
          <w:szCs w:val="24"/>
          <w:lang w:eastAsia="zh-CN"/>
        </w:rPr>
        <w:t>将产生</w:t>
      </w:r>
      <w:r w:rsidR="00E82775" w:rsidRPr="00567C9C">
        <w:rPr>
          <w:rFonts w:cs="Arial"/>
          <w:color w:val="222222"/>
          <w:szCs w:val="24"/>
          <w:lang w:eastAsia="zh-CN"/>
        </w:rPr>
        <w:t>更加普遍和深远</w:t>
      </w:r>
      <w:r w:rsidR="00BD2F1B">
        <w:rPr>
          <w:rFonts w:cs="Arial" w:hint="eastAsia"/>
          <w:color w:val="222222"/>
          <w:szCs w:val="24"/>
          <w:lang w:eastAsia="zh-CN"/>
        </w:rPr>
        <w:t>的</w:t>
      </w:r>
      <w:r w:rsidR="00BD2F1B" w:rsidRPr="00567C9C">
        <w:rPr>
          <w:rFonts w:cs="Arial"/>
          <w:color w:val="222222"/>
          <w:szCs w:val="24"/>
          <w:lang w:eastAsia="zh-CN"/>
        </w:rPr>
        <w:t>影响</w:t>
      </w:r>
      <w:r w:rsidR="00E82775" w:rsidRPr="00567C9C">
        <w:rPr>
          <w:rFonts w:cs="Arial"/>
          <w:color w:val="222222"/>
          <w:szCs w:val="24"/>
          <w:lang w:eastAsia="zh-CN"/>
        </w:rPr>
        <w:t>；</w:t>
      </w:r>
    </w:p>
    <w:p w:rsidR="00C84C28" w:rsidRPr="0021786A" w:rsidRDefault="00C84C28" w:rsidP="00586081">
      <w:pPr>
        <w:widowControl w:val="0"/>
        <w:jc w:val="both"/>
        <w:rPr>
          <w:rFonts w:eastAsiaTheme="minorEastAsia"/>
          <w:lang w:eastAsia="ko-KR"/>
        </w:rPr>
      </w:pPr>
      <w:r w:rsidRPr="00162C2D">
        <w:rPr>
          <w:rFonts w:eastAsiaTheme="minorEastAsia"/>
          <w:i/>
          <w:lang w:eastAsia="ko-KR"/>
        </w:rPr>
        <w:t>f)</w:t>
      </w:r>
      <w:r>
        <w:rPr>
          <w:rFonts w:eastAsiaTheme="minorEastAsia"/>
          <w:lang w:eastAsia="ko-KR"/>
        </w:rPr>
        <w:tab/>
      </w:r>
      <w:r w:rsidR="00586081">
        <w:rPr>
          <w:rFonts w:eastAsiaTheme="minorEastAsia" w:hint="eastAsia"/>
          <w:lang w:eastAsia="zh-CN"/>
        </w:rPr>
        <w:t>需</w:t>
      </w:r>
      <w:r w:rsidR="00E82775" w:rsidRPr="00567C9C">
        <w:rPr>
          <w:rFonts w:cs="Arial"/>
          <w:color w:val="222222"/>
          <w:szCs w:val="24"/>
          <w:lang w:eastAsia="zh-CN"/>
        </w:rPr>
        <w:t>在国际电联</w:t>
      </w:r>
      <w:r w:rsidR="00BD2F1B">
        <w:rPr>
          <w:rFonts w:cs="Arial" w:hint="eastAsia"/>
          <w:color w:val="222222"/>
          <w:szCs w:val="24"/>
          <w:lang w:eastAsia="zh-CN"/>
        </w:rPr>
        <w:t>层面进行</w:t>
      </w:r>
      <w:r w:rsidR="00E82775" w:rsidRPr="00567C9C">
        <w:rPr>
          <w:rFonts w:cs="Arial"/>
          <w:color w:val="222222"/>
          <w:szCs w:val="24"/>
          <w:lang w:eastAsia="zh-CN"/>
        </w:rPr>
        <w:t>深入广泛的讨论，以采取必要措施，</w:t>
      </w:r>
      <w:r w:rsidR="00586081">
        <w:rPr>
          <w:rFonts w:cs="Arial" w:hint="eastAsia"/>
          <w:color w:val="222222"/>
          <w:szCs w:val="24"/>
          <w:lang w:eastAsia="zh-CN"/>
        </w:rPr>
        <w:t>将</w:t>
      </w:r>
      <w:r w:rsidR="00586081" w:rsidRPr="00567C9C">
        <w:rPr>
          <w:rFonts w:cs="Arial"/>
          <w:color w:val="222222"/>
          <w:szCs w:val="24"/>
          <w:lang w:eastAsia="zh-CN"/>
        </w:rPr>
        <w:t>物联网</w:t>
      </w:r>
      <w:r w:rsidR="00586081">
        <w:rPr>
          <w:rFonts w:cs="Arial" w:hint="eastAsia"/>
          <w:color w:val="222222"/>
          <w:szCs w:val="24"/>
          <w:lang w:eastAsia="zh-CN"/>
        </w:rPr>
        <w:t>相关</w:t>
      </w:r>
      <w:r w:rsidR="00586081" w:rsidRPr="00567C9C">
        <w:rPr>
          <w:rFonts w:cs="Arial"/>
          <w:color w:val="222222"/>
          <w:szCs w:val="24"/>
          <w:lang w:eastAsia="zh-CN"/>
        </w:rPr>
        <w:t>融合活动</w:t>
      </w:r>
      <w:r w:rsidR="00586081">
        <w:rPr>
          <w:rFonts w:cs="Arial" w:hint="eastAsia"/>
          <w:color w:val="222222"/>
          <w:szCs w:val="24"/>
          <w:lang w:eastAsia="zh-CN"/>
        </w:rPr>
        <w:t>推向</w:t>
      </w:r>
      <w:r w:rsidR="00BD2F1B">
        <w:rPr>
          <w:rFonts w:cs="Arial" w:hint="eastAsia"/>
          <w:color w:val="222222"/>
          <w:szCs w:val="24"/>
          <w:lang w:eastAsia="zh-CN"/>
        </w:rPr>
        <w:t>各行各业</w:t>
      </w:r>
      <w:r w:rsidR="00E82775" w:rsidRPr="00567C9C">
        <w:rPr>
          <w:rFonts w:cs="Arial"/>
          <w:color w:val="222222"/>
          <w:szCs w:val="24"/>
          <w:lang w:eastAsia="zh-CN"/>
        </w:rPr>
        <w:t>；</w:t>
      </w:r>
    </w:p>
    <w:p w:rsidR="00C84C28" w:rsidRPr="0021786A" w:rsidRDefault="00C84C28" w:rsidP="00CE58DE">
      <w:pPr>
        <w:widowControl w:val="0"/>
        <w:jc w:val="both"/>
        <w:rPr>
          <w:rFonts w:eastAsiaTheme="minorEastAsia"/>
          <w:lang w:eastAsia="ko-KR"/>
        </w:rPr>
      </w:pPr>
      <w:r w:rsidRPr="00162C2D">
        <w:rPr>
          <w:rFonts w:eastAsiaTheme="minorEastAsia"/>
          <w:i/>
          <w:lang w:eastAsia="ko-KR"/>
        </w:rPr>
        <w:t>g)</w:t>
      </w:r>
      <w:r>
        <w:rPr>
          <w:rFonts w:eastAsiaTheme="minorEastAsia"/>
          <w:lang w:eastAsia="ko-KR"/>
        </w:rPr>
        <w:tab/>
      </w:r>
      <w:r w:rsidR="00BD2F1B">
        <w:rPr>
          <w:rFonts w:cs="Arial" w:hint="eastAsia"/>
          <w:color w:val="222222"/>
          <w:szCs w:val="24"/>
          <w:lang w:eastAsia="zh-CN"/>
        </w:rPr>
        <w:t>需要</w:t>
      </w:r>
      <w:r w:rsidR="00E82775" w:rsidRPr="00567C9C">
        <w:rPr>
          <w:rFonts w:cs="Arial"/>
          <w:color w:val="222222"/>
          <w:szCs w:val="24"/>
          <w:lang w:eastAsia="zh-CN"/>
        </w:rPr>
        <w:t>特别关注物联网的隐私和安全</w:t>
      </w:r>
      <w:r w:rsidR="00BD2F1B">
        <w:rPr>
          <w:rFonts w:cs="Arial" w:hint="eastAsia"/>
          <w:color w:val="222222"/>
          <w:szCs w:val="24"/>
          <w:lang w:eastAsia="zh-CN"/>
        </w:rPr>
        <w:t>问题</w:t>
      </w:r>
      <w:r w:rsidR="00E82775" w:rsidRPr="00567C9C">
        <w:rPr>
          <w:rFonts w:cs="Arial"/>
          <w:color w:val="222222"/>
          <w:szCs w:val="24"/>
          <w:lang w:eastAsia="zh-CN"/>
        </w:rPr>
        <w:t>；</w:t>
      </w:r>
    </w:p>
    <w:p w:rsidR="00C84C28" w:rsidRPr="0021786A" w:rsidRDefault="00C84C28" w:rsidP="00CE58DE">
      <w:pPr>
        <w:widowControl w:val="0"/>
        <w:jc w:val="both"/>
        <w:rPr>
          <w:rFonts w:eastAsiaTheme="minorEastAsia"/>
          <w:lang w:eastAsia="ko-KR"/>
        </w:rPr>
      </w:pPr>
      <w:r w:rsidRPr="00162C2D">
        <w:rPr>
          <w:i/>
          <w:lang w:eastAsia="ko-KR"/>
        </w:rPr>
        <w:t>h)</w:t>
      </w:r>
      <w:r>
        <w:rPr>
          <w:lang w:eastAsia="ko-KR"/>
        </w:rPr>
        <w:tab/>
      </w:r>
      <w:r w:rsidR="00E82775" w:rsidRPr="00567C9C">
        <w:rPr>
          <w:rFonts w:cs="Arial"/>
          <w:color w:val="222222"/>
          <w:szCs w:val="24"/>
          <w:lang w:eastAsia="zh-CN"/>
        </w:rPr>
        <w:t>考虑到</w:t>
      </w:r>
      <w:r w:rsidR="00AC31EA" w:rsidRPr="00567C9C">
        <w:rPr>
          <w:rFonts w:cs="Arial"/>
          <w:color w:val="222222"/>
          <w:szCs w:val="24"/>
          <w:lang w:eastAsia="zh-CN"/>
        </w:rPr>
        <w:t>发展中国家</w:t>
      </w:r>
      <w:r w:rsidR="00AC31EA">
        <w:rPr>
          <w:rFonts w:cs="Arial" w:hint="eastAsia"/>
          <w:color w:val="222222"/>
          <w:szCs w:val="24"/>
          <w:lang w:eastAsia="zh-CN"/>
        </w:rPr>
        <w:t>的</w:t>
      </w:r>
      <w:r w:rsidR="00E82775" w:rsidRPr="00567C9C">
        <w:rPr>
          <w:rFonts w:cs="Arial"/>
          <w:color w:val="222222"/>
          <w:szCs w:val="24"/>
          <w:lang w:eastAsia="zh-CN"/>
        </w:rPr>
        <w:t>财力和人力资源</w:t>
      </w:r>
      <w:r w:rsidR="00AC31EA" w:rsidRPr="00567C9C">
        <w:rPr>
          <w:rFonts w:cs="Arial"/>
          <w:color w:val="222222"/>
          <w:szCs w:val="24"/>
          <w:lang w:eastAsia="zh-CN"/>
        </w:rPr>
        <w:t>有限</w:t>
      </w:r>
      <w:r w:rsidR="00E82775" w:rsidRPr="00567C9C">
        <w:rPr>
          <w:rFonts w:cs="Arial"/>
          <w:color w:val="222222"/>
          <w:szCs w:val="24"/>
          <w:lang w:eastAsia="zh-CN"/>
        </w:rPr>
        <w:t>，</w:t>
      </w:r>
      <w:r w:rsidR="00AC31EA">
        <w:rPr>
          <w:rFonts w:cs="Arial" w:hint="eastAsia"/>
          <w:color w:val="222222"/>
          <w:szCs w:val="24"/>
          <w:lang w:eastAsia="zh-CN"/>
        </w:rPr>
        <w:t>应</w:t>
      </w:r>
      <w:r w:rsidR="00E82775" w:rsidRPr="00567C9C">
        <w:rPr>
          <w:rFonts w:cs="Arial"/>
          <w:color w:val="222222"/>
          <w:szCs w:val="24"/>
          <w:lang w:eastAsia="zh-CN"/>
        </w:rPr>
        <w:t>对发展中国家</w:t>
      </w:r>
      <w:r w:rsidR="00AC31EA">
        <w:rPr>
          <w:rFonts w:cs="Arial" w:hint="eastAsia"/>
          <w:color w:val="222222"/>
          <w:szCs w:val="24"/>
          <w:lang w:eastAsia="zh-CN"/>
        </w:rPr>
        <w:t>给予</w:t>
      </w:r>
      <w:r w:rsidR="00AC31EA" w:rsidRPr="00567C9C">
        <w:rPr>
          <w:rFonts w:cs="Arial"/>
          <w:color w:val="222222"/>
          <w:szCs w:val="24"/>
          <w:lang w:eastAsia="zh-CN"/>
        </w:rPr>
        <w:t>特别</w:t>
      </w:r>
      <w:r w:rsidR="00AC31EA">
        <w:rPr>
          <w:rFonts w:cs="Arial" w:hint="eastAsia"/>
          <w:color w:val="222222"/>
          <w:szCs w:val="24"/>
          <w:lang w:eastAsia="zh-CN"/>
        </w:rPr>
        <w:t>关注</w:t>
      </w:r>
      <w:r w:rsidR="00E82775" w:rsidRPr="00567C9C">
        <w:rPr>
          <w:rFonts w:cs="Arial"/>
          <w:color w:val="222222"/>
          <w:szCs w:val="24"/>
          <w:lang w:eastAsia="zh-CN"/>
        </w:rPr>
        <w:t>，</w:t>
      </w:r>
    </w:p>
    <w:p w:rsidR="00C84C28" w:rsidRPr="002B5F1F" w:rsidRDefault="002B5F1F" w:rsidP="00CE58DE">
      <w:pPr>
        <w:pStyle w:val="Call"/>
        <w:rPr>
          <w:lang w:eastAsia="zh-CN"/>
        </w:rPr>
      </w:pPr>
      <w:r>
        <w:rPr>
          <w:rFonts w:hint="eastAsia"/>
          <w:lang w:eastAsia="zh-CN"/>
        </w:rPr>
        <w:t>认识到</w:t>
      </w:r>
    </w:p>
    <w:p w:rsidR="00C84C28" w:rsidRPr="00CF764B" w:rsidRDefault="00C84C28" w:rsidP="00976E15">
      <w:pPr>
        <w:widowControl w:val="0"/>
        <w:jc w:val="both"/>
        <w:rPr>
          <w:lang w:eastAsia="ko-KR"/>
        </w:rPr>
      </w:pPr>
      <w:r w:rsidRPr="00162C2D">
        <w:rPr>
          <w:i/>
          <w:lang w:eastAsia="ko-KR"/>
        </w:rPr>
        <w:t>a)</w:t>
      </w:r>
      <w:r>
        <w:rPr>
          <w:lang w:eastAsia="ko-KR"/>
        </w:rPr>
        <w:tab/>
      </w:r>
      <w:r w:rsidRPr="00CF764B">
        <w:rPr>
          <w:lang w:eastAsia="ko-KR"/>
        </w:rPr>
        <w:t>ITU-T Y.2060</w:t>
      </w:r>
      <w:r w:rsidR="002B5F1F">
        <w:rPr>
          <w:rFonts w:hint="eastAsia"/>
          <w:lang w:eastAsia="zh-CN"/>
        </w:rPr>
        <w:t>建议书（</w:t>
      </w:r>
      <w:r w:rsidRPr="00CF764B">
        <w:rPr>
          <w:lang w:eastAsia="ko-KR"/>
        </w:rPr>
        <w:t>2012</w:t>
      </w:r>
      <w:r w:rsidR="00AC31EA">
        <w:rPr>
          <w:rFonts w:hint="eastAsia"/>
          <w:lang w:eastAsia="zh-CN"/>
        </w:rPr>
        <w:t>年</w:t>
      </w:r>
      <w:r w:rsidR="002B5F1F">
        <w:rPr>
          <w:rFonts w:hint="eastAsia"/>
          <w:lang w:eastAsia="zh-CN"/>
        </w:rPr>
        <w:t>）</w:t>
      </w:r>
      <w:r w:rsidR="00586081">
        <w:rPr>
          <w:rFonts w:cs="Arial" w:hint="eastAsia"/>
          <w:color w:val="222222"/>
          <w:szCs w:val="24"/>
          <w:lang w:eastAsia="zh-CN"/>
        </w:rPr>
        <w:t>将</w:t>
      </w:r>
      <w:r w:rsidR="00AC31EA" w:rsidRPr="00567C9C">
        <w:rPr>
          <w:rFonts w:cs="Arial"/>
          <w:color w:val="222222"/>
          <w:szCs w:val="24"/>
          <w:lang w:eastAsia="zh-CN"/>
        </w:rPr>
        <w:t>物联网概念定义</w:t>
      </w:r>
      <w:r w:rsidR="00586081">
        <w:rPr>
          <w:rFonts w:cs="Arial" w:hint="eastAsia"/>
          <w:color w:val="222222"/>
          <w:szCs w:val="24"/>
          <w:lang w:eastAsia="zh-CN"/>
        </w:rPr>
        <w:t>为</w:t>
      </w:r>
      <w:r w:rsidR="00AC31EA">
        <w:rPr>
          <w:rFonts w:hint="eastAsia"/>
          <w:lang w:eastAsia="zh-CN"/>
        </w:rPr>
        <w:t>：</w:t>
      </w:r>
      <w:r w:rsidR="002B5F1F">
        <w:rPr>
          <w:rFonts w:hint="eastAsia"/>
          <w:color w:val="0D0D0D"/>
          <w:szCs w:val="24"/>
          <w:lang w:eastAsia="zh-CN"/>
        </w:rPr>
        <w:t>（通过物理和虚拟手段）将基于现有</w:t>
      </w:r>
      <w:r w:rsidR="00976E15">
        <w:rPr>
          <w:rFonts w:hint="eastAsia"/>
          <w:color w:val="0D0D0D"/>
          <w:szCs w:val="24"/>
          <w:lang w:eastAsia="zh-CN"/>
        </w:rPr>
        <w:t>、不断</w:t>
      </w:r>
      <w:r w:rsidR="00976E15">
        <w:rPr>
          <w:color w:val="0D0D0D"/>
          <w:szCs w:val="24"/>
          <w:lang w:eastAsia="zh-CN"/>
        </w:rPr>
        <w:t>发展</w:t>
      </w:r>
      <w:r w:rsidR="00AC31EA">
        <w:rPr>
          <w:rFonts w:hint="eastAsia"/>
          <w:color w:val="0D0D0D"/>
          <w:szCs w:val="24"/>
          <w:lang w:eastAsia="zh-CN"/>
        </w:rPr>
        <w:t>且可</w:t>
      </w:r>
      <w:r w:rsidR="00976E15">
        <w:rPr>
          <w:rFonts w:hint="eastAsia"/>
          <w:color w:val="0D0D0D"/>
          <w:szCs w:val="24"/>
          <w:lang w:eastAsia="zh-CN"/>
        </w:rPr>
        <w:t>相</w:t>
      </w:r>
      <w:r w:rsidR="002B5F1F">
        <w:rPr>
          <w:rFonts w:hint="eastAsia"/>
          <w:color w:val="0D0D0D"/>
          <w:szCs w:val="24"/>
          <w:lang w:eastAsia="zh-CN"/>
        </w:rPr>
        <w:t>互操作</w:t>
      </w:r>
      <w:r w:rsidR="00AC31EA">
        <w:rPr>
          <w:rFonts w:hint="eastAsia"/>
          <w:color w:val="0D0D0D"/>
          <w:szCs w:val="24"/>
          <w:lang w:eastAsia="zh-CN"/>
        </w:rPr>
        <w:t>信息</w:t>
      </w:r>
      <w:r w:rsidR="002B5F1F">
        <w:rPr>
          <w:rFonts w:hint="eastAsia"/>
          <w:color w:val="0D0D0D"/>
          <w:szCs w:val="24"/>
          <w:lang w:eastAsia="zh-CN"/>
        </w:rPr>
        <w:t>通信技术的</w:t>
      </w:r>
      <w:r w:rsidR="00976E15">
        <w:rPr>
          <w:rFonts w:hint="eastAsia"/>
          <w:color w:val="0D0D0D"/>
          <w:szCs w:val="24"/>
          <w:lang w:eastAsia="zh-CN"/>
        </w:rPr>
        <w:t>事务</w:t>
      </w:r>
      <w:r w:rsidR="002B5F1F">
        <w:rPr>
          <w:rFonts w:hint="eastAsia"/>
          <w:color w:val="0D0D0D"/>
          <w:szCs w:val="24"/>
          <w:lang w:eastAsia="zh-CN"/>
        </w:rPr>
        <w:t>相互连接</w:t>
      </w:r>
      <w:r w:rsidR="00976E15">
        <w:rPr>
          <w:rFonts w:hint="eastAsia"/>
          <w:color w:val="0D0D0D"/>
          <w:szCs w:val="24"/>
          <w:lang w:eastAsia="zh-CN"/>
        </w:rPr>
        <w:t>起来</w:t>
      </w:r>
      <w:r w:rsidR="002B5F1F">
        <w:rPr>
          <w:rFonts w:hint="eastAsia"/>
          <w:color w:val="0D0D0D"/>
          <w:szCs w:val="24"/>
          <w:lang w:eastAsia="zh-CN"/>
        </w:rPr>
        <w:t>，提供先进服务</w:t>
      </w:r>
      <w:r w:rsidR="00AC31EA">
        <w:rPr>
          <w:rFonts w:hint="eastAsia"/>
          <w:color w:val="0D0D0D"/>
          <w:szCs w:val="24"/>
          <w:lang w:eastAsia="zh-CN"/>
        </w:rPr>
        <w:t>的信息社会全球基础设施</w:t>
      </w:r>
      <w:r w:rsidR="002B5F1F">
        <w:rPr>
          <w:rFonts w:hint="eastAsia"/>
          <w:color w:val="0D0D0D"/>
          <w:szCs w:val="24"/>
          <w:lang w:eastAsia="zh-CN"/>
        </w:rPr>
        <w:t>；</w:t>
      </w:r>
    </w:p>
    <w:p w:rsidR="00C84C28" w:rsidRPr="0021786A" w:rsidRDefault="00C84C28" w:rsidP="00CE58DE">
      <w:pPr>
        <w:widowControl w:val="0"/>
        <w:jc w:val="both"/>
        <w:rPr>
          <w:rFonts w:eastAsiaTheme="minorEastAsia"/>
          <w:lang w:eastAsia="ko-KR"/>
        </w:rPr>
      </w:pPr>
      <w:r w:rsidRPr="00162C2D">
        <w:rPr>
          <w:i/>
          <w:lang w:eastAsia="ko-KR"/>
        </w:rPr>
        <w:t>b)</w:t>
      </w:r>
      <w:r>
        <w:rPr>
          <w:lang w:eastAsia="ko-KR"/>
        </w:rPr>
        <w:tab/>
      </w:r>
      <w:r w:rsidR="00C05158" w:rsidRPr="00567C9C">
        <w:rPr>
          <w:rFonts w:cs="Arial"/>
          <w:color w:val="222222"/>
          <w:szCs w:val="24"/>
          <w:lang w:eastAsia="zh-CN"/>
        </w:rPr>
        <w:t>电信标准化部门正在</w:t>
      </w:r>
      <w:r w:rsidR="00C05158">
        <w:rPr>
          <w:rFonts w:cs="Arial" w:hint="eastAsia"/>
          <w:color w:val="222222"/>
          <w:szCs w:val="24"/>
          <w:lang w:eastAsia="zh-CN"/>
        </w:rPr>
        <w:t>就</w:t>
      </w:r>
      <w:r w:rsidR="00AC31EA" w:rsidRPr="00567C9C">
        <w:rPr>
          <w:rFonts w:cs="Arial"/>
          <w:color w:val="222222"/>
          <w:szCs w:val="24"/>
          <w:lang w:eastAsia="zh-CN"/>
        </w:rPr>
        <w:t>物联网</w:t>
      </w:r>
      <w:r w:rsidR="00C05158">
        <w:rPr>
          <w:rFonts w:cs="Arial" w:hint="eastAsia"/>
          <w:color w:val="222222"/>
          <w:szCs w:val="24"/>
          <w:lang w:eastAsia="zh-CN"/>
        </w:rPr>
        <w:t>问题</w:t>
      </w:r>
      <w:r w:rsidR="00AC31EA" w:rsidRPr="00567C9C">
        <w:rPr>
          <w:rFonts w:cs="Arial"/>
          <w:color w:val="222222"/>
          <w:szCs w:val="24"/>
          <w:lang w:eastAsia="zh-CN"/>
        </w:rPr>
        <w:t>展</w:t>
      </w:r>
      <w:r w:rsidR="00C05158" w:rsidRPr="00567C9C">
        <w:rPr>
          <w:rFonts w:cs="Arial"/>
          <w:color w:val="222222"/>
          <w:szCs w:val="24"/>
          <w:lang w:eastAsia="zh-CN"/>
        </w:rPr>
        <w:t>开研究</w:t>
      </w:r>
      <w:r w:rsidR="00C05158">
        <w:rPr>
          <w:rFonts w:cs="Arial" w:hint="eastAsia"/>
          <w:color w:val="222222"/>
          <w:szCs w:val="24"/>
          <w:lang w:eastAsia="zh-CN"/>
        </w:rPr>
        <w:t>，以</w:t>
      </w:r>
      <w:r w:rsidR="00976E15">
        <w:rPr>
          <w:rFonts w:cs="Arial" w:hint="eastAsia"/>
          <w:color w:val="222222"/>
          <w:szCs w:val="24"/>
          <w:lang w:eastAsia="zh-CN"/>
        </w:rPr>
        <w:t>便</w:t>
      </w:r>
      <w:r w:rsidR="00C05158">
        <w:rPr>
          <w:rFonts w:cs="Arial" w:hint="eastAsia"/>
          <w:color w:val="222222"/>
          <w:szCs w:val="24"/>
          <w:lang w:eastAsia="zh-CN"/>
        </w:rPr>
        <w:t>制定相关</w:t>
      </w:r>
      <w:r w:rsidR="00AC31EA" w:rsidRPr="00567C9C">
        <w:rPr>
          <w:rFonts w:cs="Arial"/>
          <w:color w:val="222222"/>
          <w:szCs w:val="24"/>
          <w:lang w:eastAsia="zh-CN"/>
        </w:rPr>
        <w:t>建议</w:t>
      </w:r>
      <w:r w:rsidR="00C05158">
        <w:rPr>
          <w:rFonts w:cs="Arial" w:hint="eastAsia"/>
          <w:color w:val="222222"/>
          <w:szCs w:val="24"/>
          <w:lang w:eastAsia="zh-CN"/>
        </w:rPr>
        <w:t>书</w:t>
      </w:r>
      <w:r w:rsidR="00AC31EA" w:rsidRPr="00567C9C">
        <w:rPr>
          <w:rFonts w:cs="Arial"/>
          <w:color w:val="222222"/>
          <w:szCs w:val="24"/>
          <w:lang w:eastAsia="zh-CN"/>
        </w:rPr>
        <w:t>，</w:t>
      </w:r>
      <w:r w:rsidR="00C05158">
        <w:rPr>
          <w:rFonts w:cs="Arial" w:hint="eastAsia"/>
          <w:color w:val="222222"/>
          <w:szCs w:val="24"/>
          <w:lang w:val="en-US" w:eastAsia="zh-CN"/>
        </w:rPr>
        <w:t>例如：</w:t>
      </w:r>
      <w:r w:rsidR="00AC31EA" w:rsidRPr="00567C9C">
        <w:rPr>
          <w:rFonts w:cs="Arial"/>
          <w:color w:val="222222"/>
          <w:szCs w:val="24"/>
          <w:lang w:eastAsia="zh-CN"/>
        </w:rPr>
        <w:t>物联网联合协调活动</w:t>
      </w:r>
      <w:r w:rsidR="00C05158">
        <w:rPr>
          <w:rFonts w:cs="Arial" w:hint="eastAsia"/>
          <w:color w:val="222222"/>
          <w:szCs w:val="24"/>
          <w:lang w:eastAsia="zh-CN"/>
        </w:rPr>
        <w:t>、</w:t>
      </w:r>
      <w:r w:rsidR="00AC31EA" w:rsidRPr="00567C9C">
        <w:rPr>
          <w:rFonts w:cs="Arial"/>
          <w:color w:val="222222"/>
          <w:szCs w:val="24"/>
          <w:lang w:eastAsia="zh-CN"/>
        </w:rPr>
        <w:t>物联网全球标准举措</w:t>
      </w:r>
      <w:r w:rsidR="00C05158">
        <w:rPr>
          <w:rFonts w:cs="Arial" w:hint="eastAsia"/>
          <w:color w:val="222222"/>
          <w:szCs w:val="24"/>
          <w:lang w:eastAsia="zh-CN"/>
        </w:rPr>
        <w:t>、</w:t>
      </w:r>
      <w:r w:rsidR="00AC31EA" w:rsidRPr="00567C9C">
        <w:rPr>
          <w:rFonts w:cs="Arial"/>
          <w:color w:val="222222"/>
          <w:szCs w:val="24"/>
          <w:lang w:eastAsia="zh-CN"/>
        </w:rPr>
        <w:t>机器对机器服务层焦点组和</w:t>
      </w:r>
      <w:r w:rsidR="00AC31EA" w:rsidRPr="00567C9C">
        <w:rPr>
          <w:rFonts w:cs="Arial"/>
          <w:color w:val="222222"/>
          <w:szCs w:val="24"/>
          <w:lang w:eastAsia="zh-CN"/>
        </w:rPr>
        <w:t>ITU-T</w:t>
      </w:r>
      <w:r w:rsidR="00C05158">
        <w:rPr>
          <w:rFonts w:cs="Arial" w:hint="eastAsia"/>
          <w:color w:val="222222"/>
          <w:szCs w:val="24"/>
          <w:lang w:eastAsia="zh-CN"/>
        </w:rPr>
        <w:t>各</w:t>
      </w:r>
      <w:r w:rsidR="00AC31EA" w:rsidRPr="00567C9C">
        <w:rPr>
          <w:rFonts w:cs="Arial"/>
          <w:color w:val="222222"/>
          <w:szCs w:val="24"/>
          <w:lang w:eastAsia="zh-CN"/>
        </w:rPr>
        <w:t>研究组</w:t>
      </w:r>
      <w:r w:rsidR="00C05158">
        <w:rPr>
          <w:rFonts w:cs="Arial" w:hint="eastAsia"/>
          <w:color w:val="222222"/>
          <w:szCs w:val="24"/>
          <w:lang w:eastAsia="zh-CN"/>
        </w:rPr>
        <w:t>正在</w:t>
      </w:r>
      <w:r w:rsidR="00C05158" w:rsidRPr="00567C9C">
        <w:rPr>
          <w:rFonts w:cs="Arial"/>
          <w:color w:val="222222"/>
          <w:szCs w:val="24"/>
          <w:lang w:eastAsia="zh-CN"/>
        </w:rPr>
        <w:t>根据各自的活动范围和任务</w:t>
      </w:r>
      <w:r w:rsidR="00C05158">
        <w:rPr>
          <w:rFonts w:cs="Arial" w:hint="eastAsia"/>
          <w:color w:val="222222"/>
          <w:szCs w:val="24"/>
          <w:lang w:eastAsia="zh-CN"/>
        </w:rPr>
        <w:t>开展此类活动</w:t>
      </w:r>
      <w:r w:rsidR="00AC31EA" w:rsidRPr="00567C9C">
        <w:rPr>
          <w:rFonts w:cs="Arial"/>
          <w:color w:val="222222"/>
          <w:szCs w:val="24"/>
          <w:lang w:eastAsia="zh-CN"/>
        </w:rPr>
        <w:t>；</w:t>
      </w:r>
    </w:p>
    <w:p w:rsidR="00C84C28" w:rsidRPr="0021786A" w:rsidRDefault="00C84C28" w:rsidP="00976E15">
      <w:pPr>
        <w:widowControl w:val="0"/>
        <w:jc w:val="both"/>
        <w:rPr>
          <w:rFonts w:eastAsiaTheme="minorEastAsia"/>
          <w:lang w:eastAsia="ko-KR"/>
        </w:rPr>
      </w:pPr>
      <w:r w:rsidRPr="00162C2D">
        <w:rPr>
          <w:rFonts w:eastAsiaTheme="minorEastAsia"/>
          <w:i/>
          <w:lang w:eastAsia="ko-KR"/>
        </w:rPr>
        <w:t>c)</w:t>
      </w:r>
      <w:r>
        <w:rPr>
          <w:rFonts w:eastAsiaTheme="minorEastAsia"/>
          <w:lang w:eastAsia="ko-KR"/>
        </w:rPr>
        <w:tab/>
      </w:r>
      <w:r w:rsidR="00AC31EA" w:rsidRPr="00567C9C">
        <w:rPr>
          <w:rFonts w:cs="Arial"/>
          <w:color w:val="222222"/>
          <w:szCs w:val="24"/>
          <w:lang w:eastAsia="zh-CN"/>
        </w:rPr>
        <w:t>射频识别（</w:t>
      </w:r>
      <w:r w:rsidR="00AC31EA" w:rsidRPr="00567C9C">
        <w:rPr>
          <w:rFonts w:cs="Arial"/>
          <w:color w:val="222222"/>
          <w:szCs w:val="24"/>
          <w:lang w:eastAsia="zh-CN"/>
        </w:rPr>
        <w:t>RFID</w:t>
      </w:r>
      <w:r w:rsidR="00AC31EA" w:rsidRPr="00567C9C">
        <w:rPr>
          <w:rFonts w:cs="Arial"/>
          <w:color w:val="222222"/>
          <w:szCs w:val="24"/>
          <w:lang w:eastAsia="zh-CN"/>
        </w:rPr>
        <w:t>）</w:t>
      </w:r>
      <w:r w:rsidR="00C05158">
        <w:rPr>
          <w:rFonts w:cs="Arial" w:hint="eastAsia"/>
          <w:color w:val="222222"/>
          <w:szCs w:val="24"/>
          <w:lang w:eastAsia="zh-CN"/>
        </w:rPr>
        <w:t>技术</w:t>
      </w:r>
      <w:r w:rsidR="00AC31EA" w:rsidRPr="00567C9C">
        <w:rPr>
          <w:rFonts w:cs="Arial"/>
          <w:color w:val="222222"/>
          <w:szCs w:val="24"/>
          <w:lang w:eastAsia="zh-CN"/>
        </w:rPr>
        <w:t>和泛在传感器网络（</w:t>
      </w:r>
      <w:r w:rsidR="00AC31EA" w:rsidRPr="00567C9C">
        <w:rPr>
          <w:rFonts w:cs="Arial"/>
          <w:color w:val="222222"/>
          <w:szCs w:val="24"/>
          <w:lang w:eastAsia="zh-CN"/>
        </w:rPr>
        <w:t>USN</w:t>
      </w:r>
      <w:r w:rsidR="00AC31EA" w:rsidRPr="00567C9C">
        <w:rPr>
          <w:rFonts w:cs="Arial"/>
          <w:color w:val="222222"/>
          <w:szCs w:val="24"/>
          <w:lang w:eastAsia="zh-CN"/>
        </w:rPr>
        <w:t>）</w:t>
      </w:r>
      <w:r w:rsidR="00C05158">
        <w:rPr>
          <w:rFonts w:cs="Arial" w:hint="eastAsia"/>
          <w:color w:val="222222"/>
          <w:szCs w:val="24"/>
          <w:lang w:eastAsia="zh-CN"/>
        </w:rPr>
        <w:t>促成</w:t>
      </w:r>
      <w:r w:rsidR="00AC31EA" w:rsidRPr="00567C9C">
        <w:rPr>
          <w:rFonts w:cs="Arial"/>
          <w:color w:val="222222"/>
          <w:szCs w:val="24"/>
          <w:lang w:eastAsia="zh-CN"/>
        </w:rPr>
        <w:t>了物联网的出现，</w:t>
      </w:r>
      <w:r w:rsidR="00C05158">
        <w:rPr>
          <w:rFonts w:cs="Arial" w:hint="eastAsia"/>
          <w:color w:val="222222"/>
          <w:szCs w:val="24"/>
          <w:lang w:eastAsia="zh-CN"/>
        </w:rPr>
        <w:t>而</w:t>
      </w:r>
      <w:r w:rsidR="00AC31EA" w:rsidRPr="00567C9C">
        <w:rPr>
          <w:rFonts w:cs="Arial"/>
          <w:color w:val="222222"/>
          <w:szCs w:val="24"/>
          <w:lang w:eastAsia="zh-CN"/>
        </w:rPr>
        <w:t>物联网</w:t>
      </w:r>
      <w:r w:rsidR="00C05158">
        <w:rPr>
          <w:rFonts w:cs="Arial" w:hint="eastAsia"/>
          <w:color w:val="222222"/>
          <w:szCs w:val="24"/>
          <w:lang w:eastAsia="zh-CN"/>
        </w:rPr>
        <w:t>亦</w:t>
      </w:r>
      <w:r w:rsidR="00AC31EA" w:rsidRPr="00567C9C">
        <w:rPr>
          <w:rFonts w:cs="Arial"/>
          <w:color w:val="222222"/>
          <w:szCs w:val="24"/>
          <w:lang w:eastAsia="zh-CN"/>
        </w:rPr>
        <w:t>将</w:t>
      </w:r>
      <w:r w:rsidR="00C05158">
        <w:rPr>
          <w:rFonts w:cs="Arial" w:hint="eastAsia"/>
          <w:color w:val="222222"/>
          <w:szCs w:val="24"/>
          <w:lang w:eastAsia="zh-CN"/>
        </w:rPr>
        <w:t>在</w:t>
      </w:r>
      <w:r w:rsidR="00976E15">
        <w:rPr>
          <w:rFonts w:cs="Arial" w:hint="eastAsia"/>
          <w:color w:val="222222"/>
          <w:szCs w:val="24"/>
          <w:lang w:eastAsia="zh-CN"/>
        </w:rPr>
        <w:t>推动</w:t>
      </w:r>
      <w:r w:rsidR="00AC31EA" w:rsidRPr="00567C9C">
        <w:rPr>
          <w:rFonts w:cs="Arial"/>
          <w:color w:val="222222"/>
          <w:szCs w:val="24"/>
          <w:lang w:eastAsia="zh-CN"/>
        </w:rPr>
        <w:t>国际电联</w:t>
      </w:r>
      <w:r w:rsidR="00C05158" w:rsidRPr="00567C9C">
        <w:rPr>
          <w:rFonts w:cs="Arial"/>
          <w:color w:val="222222"/>
          <w:szCs w:val="24"/>
          <w:lang w:eastAsia="zh-CN"/>
        </w:rPr>
        <w:t>目前研究的</w:t>
      </w:r>
      <w:r w:rsidR="00C05158">
        <w:rPr>
          <w:rFonts w:cs="Arial" w:hint="eastAsia"/>
          <w:color w:val="222222"/>
          <w:szCs w:val="24"/>
          <w:lang w:eastAsia="zh-CN"/>
        </w:rPr>
        <w:t>其他</w:t>
      </w:r>
      <w:r w:rsidR="00AC31EA" w:rsidRPr="00567C9C">
        <w:rPr>
          <w:rFonts w:cs="Arial"/>
          <w:color w:val="222222"/>
          <w:szCs w:val="24"/>
          <w:lang w:eastAsia="zh-CN"/>
        </w:rPr>
        <w:t>相关技术</w:t>
      </w:r>
      <w:r w:rsidR="00C05158">
        <w:rPr>
          <w:rFonts w:cs="Arial" w:hint="eastAsia"/>
          <w:color w:val="222222"/>
          <w:szCs w:val="24"/>
          <w:lang w:eastAsia="zh-CN"/>
        </w:rPr>
        <w:t>方面</w:t>
      </w:r>
      <w:r w:rsidR="00C05158" w:rsidRPr="00567C9C">
        <w:rPr>
          <w:rFonts w:cs="Arial"/>
          <w:color w:val="222222"/>
          <w:szCs w:val="24"/>
          <w:lang w:eastAsia="zh-CN"/>
        </w:rPr>
        <w:t>发挥重要作用</w:t>
      </w:r>
      <w:r w:rsidR="00AC31EA" w:rsidRPr="00567C9C">
        <w:rPr>
          <w:rFonts w:cs="Arial"/>
          <w:color w:val="222222"/>
          <w:szCs w:val="24"/>
          <w:lang w:eastAsia="zh-CN"/>
        </w:rPr>
        <w:t>；</w:t>
      </w:r>
    </w:p>
    <w:p w:rsidR="00C84C28" w:rsidRPr="0021786A" w:rsidRDefault="00C84C28" w:rsidP="00976E15">
      <w:pPr>
        <w:keepNext/>
        <w:keepLines/>
        <w:widowControl w:val="0"/>
        <w:jc w:val="both"/>
        <w:rPr>
          <w:rFonts w:eastAsiaTheme="minorEastAsia"/>
          <w:lang w:eastAsia="ko-KR"/>
        </w:rPr>
      </w:pPr>
      <w:r w:rsidRPr="00162C2D">
        <w:rPr>
          <w:rFonts w:eastAsiaTheme="minorEastAsia"/>
          <w:i/>
          <w:szCs w:val="32"/>
          <w:lang w:eastAsia="zh-CN"/>
        </w:rPr>
        <w:t>d)</w:t>
      </w:r>
      <w:r>
        <w:rPr>
          <w:rFonts w:eastAsiaTheme="minorEastAsia"/>
          <w:szCs w:val="32"/>
          <w:lang w:eastAsia="zh-CN"/>
        </w:rPr>
        <w:tab/>
      </w:r>
      <w:r w:rsidR="00AC31EA" w:rsidRPr="00567C9C">
        <w:rPr>
          <w:rFonts w:cs="Arial"/>
          <w:color w:val="222222"/>
          <w:szCs w:val="24"/>
          <w:lang w:eastAsia="zh-CN"/>
        </w:rPr>
        <w:t>互联网协议版本</w:t>
      </w:r>
      <w:r w:rsidR="00976E15">
        <w:rPr>
          <w:rFonts w:cs="Arial" w:hint="eastAsia"/>
          <w:color w:val="222222"/>
          <w:szCs w:val="24"/>
          <w:lang w:eastAsia="zh-CN"/>
        </w:rPr>
        <w:t>六</w:t>
      </w:r>
      <w:r w:rsidR="00AC31EA" w:rsidRPr="00567C9C">
        <w:rPr>
          <w:rFonts w:cs="Arial"/>
          <w:color w:val="222222"/>
          <w:szCs w:val="24"/>
          <w:lang w:eastAsia="zh-CN"/>
        </w:rPr>
        <w:t>（</w:t>
      </w:r>
      <w:r w:rsidR="00AC31EA" w:rsidRPr="00567C9C">
        <w:rPr>
          <w:rFonts w:cs="Arial"/>
          <w:color w:val="222222"/>
          <w:szCs w:val="24"/>
          <w:lang w:eastAsia="zh-CN"/>
        </w:rPr>
        <w:t>IPv6</w:t>
      </w:r>
      <w:r w:rsidR="00AC31EA" w:rsidRPr="00567C9C">
        <w:rPr>
          <w:rFonts w:cs="Arial"/>
          <w:color w:val="222222"/>
          <w:szCs w:val="24"/>
          <w:lang w:eastAsia="zh-CN"/>
        </w:rPr>
        <w:t>）</w:t>
      </w:r>
      <w:r w:rsidR="00BA5440">
        <w:rPr>
          <w:rFonts w:cs="Arial" w:hint="eastAsia"/>
          <w:color w:val="222222"/>
          <w:szCs w:val="24"/>
          <w:lang w:eastAsia="zh-CN"/>
        </w:rPr>
        <w:t>以及</w:t>
      </w:r>
      <w:r w:rsidR="00BA5440" w:rsidRPr="00567C9C">
        <w:rPr>
          <w:rFonts w:cs="Arial"/>
          <w:color w:val="222222"/>
          <w:szCs w:val="24"/>
          <w:lang w:eastAsia="zh-CN"/>
        </w:rPr>
        <w:t>专用于物联网</w:t>
      </w:r>
      <w:r w:rsidR="00BA5440">
        <w:rPr>
          <w:rFonts w:cs="Arial" w:hint="eastAsia"/>
          <w:color w:val="222222"/>
          <w:szCs w:val="24"/>
          <w:lang w:eastAsia="zh-CN"/>
        </w:rPr>
        <w:t>的</w:t>
      </w:r>
      <w:r w:rsidR="00AC31EA" w:rsidRPr="00567C9C">
        <w:rPr>
          <w:rFonts w:cs="Arial"/>
          <w:color w:val="222222"/>
          <w:szCs w:val="24"/>
          <w:lang w:eastAsia="zh-CN"/>
        </w:rPr>
        <w:t>一</w:t>
      </w:r>
      <w:r w:rsidR="00BA5440">
        <w:rPr>
          <w:rFonts w:cs="Arial" w:hint="eastAsia"/>
          <w:color w:val="222222"/>
          <w:szCs w:val="24"/>
          <w:lang w:eastAsia="zh-CN"/>
        </w:rPr>
        <w:t>组</w:t>
      </w:r>
      <w:r w:rsidR="00AC31EA" w:rsidRPr="00567C9C">
        <w:rPr>
          <w:rFonts w:cs="Arial"/>
          <w:color w:val="222222"/>
          <w:szCs w:val="24"/>
          <w:lang w:eastAsia="zh-CN"/>
        </w:rPr>
        <w:t>新</w:t>
      </w:r>
      <w:r w:rsidR="00BA5440">
        <w:rPr>
          <w:rFonts w:cs="Arial" w:hint="eastAsia"/>
          <w:color w:val="222222"/>
          <w:szCs w:val="24"/>
          <w:lang w:eastAsia="zh-CN"/>
        </w:rPr>
        <w:t>的</w:t>
      </w:r>
      <w:r w:rsidR="00AC31EA" w:rsidRPr="00567C9C">
        <w:rPr>
          <w:rFonts w:cs="Arial"/>
          <w:color w:val="222222"/>
          <w:szCs w:val="24"/>
          <w:lang w:eastAsia="zh-CN"/>
        </w:rPr>
        <w:t>互联网协议是实现</w:t>
      </w:r>
      <w:r w:rsidR="00BA5440">
        <w:rPr>
          <w:rFonts w:cs="Arial" w:hint="eastAsia"/>
          <w:color w:val="222222"/>
          <w:szCs w:val="24"/>
          <w:lang w:eastAsia="zh-CN"/>
        </w:rPr>
        <w:t>物联网</w:t>
      </w:r>
      <w:r w:rsidR="00AC31EA" w:rsidRPr="00567C9C">
        <w:rPr>
          <w:rFonts w:cs="Arial"/>
          <w:color w:val="222222"/>
          <w:szCs w:val="24"/>
          <w:lang w:eastAsia="zh-CN"/>
        </w:rPr>
        <w:t>未来应用和服务</w:t>
      </w:r>
      <w:r w:rsidR="00BA5440">
        <w:rPr>
          <w:rFonts w:cs="Arial" w:hint="eastAsia"/>
          <w:color w:val="222222"/>
          <w:szCs w:val="24"/>
          <w:lang w:eastAsia="zh-CN"/>
        </w:rPr>
        <w:t>的</w:t>
      </w:r>
      <w:r w:rsidR="00BA5440" w:rsidRPr="00567C9C">
        <w:rPr>
          <w:rFonts w:cs="Arial"/>
          <w:color w:val="222222"/>
          <w:szCs w:val="24"/>
          <w:lang w:eastAsia="zh-CN"/>
        </w:rPr>
        <w:t>先决条件</w:t>
      </w:r>
      <w:r w:rsidR="00BA5440">
        <w:rPr>
          <w:rFonts w:cs="Arial" w:hint="eastAsia"/>
          <w:color w:val="222222"/>
          <w:szCs w:val="24"/>
          <w:lang w:eastAsia="zh-CN"/>
        </w:rPr>
        <w:t>；此外，</w:t>
      </w:r>
      <w:r w:rsidR="00976E15">
        <w:rPr>
          <w:rFonts w:cs="Arial" w:hint="eastAsia"/>
          <w:color w:val="222222"/>
          <w:szCs w:val="24"/>
          <w:lang w:eastAsia="zh-CN"/>
        </w:rPr>
        <w:t>所有</w:t>
      </w:r>
      <w:r w:rsidR="00AC31EA" w:rsidRPr="00567C9C">
        <w:rPr>
          <w:rFonts w:cs="Arial"/>
          <w:color w:val="222222"/>
          <w:szCs w:val="24"/>
          <w:lang w:eastAsia="zh-CN"/>
        </w:rPr>
        <w:t>相关组织和</w:t>
      </w:r>
      <w:r w:rsidR="00BA5440">
        <w:rPr>
          <w:rFonts w:cs="Arial" w:hint="eastAsia"/>
          <w:color w:val="222222"/>
          <w:szCs w:val="24"/>
          <w:lang w:eastAsia="zh-CN"/>
        </w:rPr>
        <w:t>机构应</w:t>
      </w:r>
      <w:r w:rsidR="00976E15">
        <w:rPr>
          <w:rFonts w:cs="Arial" w:hint="eastAsia"/>
          <w:color w:val="222222"/>
          <w:szCs w:val="24"/>
          <w:lang w:eastAsia="zh-CN"/>
        </w:rPr>
        <w:t>相互</w:t>
      </w:r>
      <w:r w:rsidR="00BA5440">
        <w:rPr>
          <w:rFonts w:cs="Arial" w:hint="eastAsia"/>
          <w:color w:val="222222"/>
          <w:szCs w:val="24"/>
          <w:lang w:eastAsia="zh-CN"/>
        </w:rPr>
        <w:t>开展</w:t>
      </w:r>
      <w:r w:rsidR="00976E15">
        <w:rPr>
          <w:rFonts w:cs="Arial" w:hint="eastAsia"/>
          <w:color w:val="222222"/>
          <w:szCs w:val="24"/>
          <w:lang w:eastAsia="zh-CN"/>
        </w:rPr>
        <w:t>协作</w:t>
      </w:r>
      <w:r w:rsidR="00AC31EA" w:rsidRPr="00567C9C">
        <w:rPr>
          <w:rFonts w:cs="Arial"/>
          <w:color w:val="222222"/>
          <w:szCs w:val="24"/>
          <w:lang w:eastAsia="zh-CN"/>
        </w:rPr>
        <w:t>，提高</w:t>
      </w:r>
      <w:r w:rsidR="00BA5440">
        <w:rPr>
          <w:rFonts w:cs="Arial" w:hint="eastAsia"/>
          <w:color w:val="222222"/>
          <w:szCs w:val="24"/>
          <w:lang w:eastAsia="zh-CN"/>
        </w:rPr>
        <w:t>对此问题的</w:t>
      </w:r>
      <w:r w:rsidR="00AC31EA" w:rsidRPr="00567C9C">
        <w:rPr>
          <w:rFonts w:cs="Arial"/>
          <w:color w:val="222222"/>
          <w:szCs w:val="24"/>
          <w:lang w:eastAsia="zh-CN"/>
        </w:rPr>
        <w:t>认识</w:t>
      </w:r>
      <w:r w:rsidR="00BA5440">
        <w:rPr>
          <w:rFonts w:cs="Arial" w:hint="eastAsia"/>
          <w:color w:val="222222"/>
          <w:szCs w:val="24"/>
          <w:lang w:eastAsia="zh-CN"/>
        </w:rPr>
        <w:t>，同时亦应</w:t>
      </w:r>
      <w:r w:rsidR="00AC31EA" w:rsidRPr="00567C9C">
        <w:rPr>
          <w:rFonts w:cs="Arial"/>
          <w:color w:val="222222"/>
          <w:szCs w:val="24"/>
          <w:lang w:eastAsia="zh-CN"/>
        </w:rPr>
        <w:t>促进成员国内</w:t>
      </w:r>
      <w:r w:rsidR="00976E15">
        <w:rPr>
          <w:rFonts w:cs="Arial" w:hint="eastAsia"/>
          <w:color w:val="222222"/>
          <w:szCs w:val="24"/>
          <w:lang w:eastAsia="zh-CN"/>
        </w:rPr>
        <w:t>对</w:t>
      </w:r>
      <w:r w:rsidR="00BA5440" w:rsidRPr="00567C9C">
        <w:rPr>
          <w:rFonts w:cs="Arial"/>
          <w:color w:val="222222"/>
          <w:szCs w:val="24"/>
          <w:lang w:eastAsia="zh-CN"/>
        </w:rPr>
        <w:t>IPv6</w:t>
      </w:r>
      <w:r w:rsidR="00976E15">
        <w:rPr>
          <w:rFonts w:cs="Arial" w:hint="eastAsia"/>
          <w:color w:val="222222"/>
          <w:szCs w:val="24"/>
          <w:lang w:eastAsia="zh-CN"/>
        </w:rPr>
        <w:t>的</w:t>
      </w:r>
      <w:r w:rsidR="00976E15" w:rsidRPr="00567C9C">
        <w:rPr>
          <w:rFonts w:cs="Arial"/>
          <w:color w:val="222222"/>
          <w:szCs w:val="24"/>
          <w:lang w:eastAsia="zh-CN"/>
        </w:rPr>
        <w:t>采用</w:t>
      </w:r>
      <w:r w:rsidR="00AC31EA" w:rsidRPr="00567C9C">
        <w:rPr>
          <w:rFonts w:cs="Arial"/>
          <w:color w:val="222222"/>
          <w:szCs w:val="24"/>
          <w:lang w:eastAsia="zh-CN"/>
        </w:rPr>
        <w:t>，</w:t>
      </w:r>
      <w:r w:rsidR="00976E15">
        <w:rPr>
          <w:rFonts w:cs="Arial" w:hint="eastAsia"/>
          <w:color w:val="222222"/>
          <w:szCs w:val="24"/>
          <w:lang w:eastAsia="zh-CN"/>
        </w:rPr>
        <w:t>同时</w:t>
      </w:r>
      <w:r w:rsidR="00BA5440">
        <w:rPr>
          <w:rFonts w:cs="Arial" w:hint="eastAsia"/>
          <w:color w:val="222222"/>
          <w:szCs w:val="24"/>
          <w:lang w:eastAsia="zh-CN"/>
        </w:rPr>
        <w:t>在</w:t>
      </w:r>
      <w:r w:rsidR="00AC31EA" w:rsidRPr="00567C9C">
        <w:rPr>
          <w:rFonts w:cs="Arial"/>
          <w:color w:val="222222"/>
          <w:szCs w:val="24"/>
          <w:lang w:eastAsia="zh-CN"/>
        </w:rPr>
        <w:t>国际电联的</w:t>
      </w:r>
      <w:r w:rsidR="00BA5440">
        <w:rPr>
          <w:rFonts w:cs="Arial" w:hint="eastAsia"/>
          <w:color w:val="222222"/>
          <w:szCs w:val="24"/>
          <w:lang w:eastAsia="zh-CN"/>
        </w:rPr>
        <w:t>职责</w:t>
      </w:r>
      <w:r w:rsidR="00AC31EA" w:rsidRPr="00567C9C">
        <w:rPr>
          <w:rFonts w:cs="Arial"/>
          <w:color w:val="222222"/>
          <w:szCs w:val="24"/>
          <w:lang w:eastAsia="zh-CN"/>
        </w:rPr>
        <w:t>范围内</w:t>
      </w:r>
      <w:r w:rsidR="00BA5440">
        <w:rPr>
          <w:rFonts w:cs="Arial" w:hint="eastAsia"/>
          <w:color w:val="222222"/>
          <w:szCs w:val="24"/>
          <w:lang w:eastAsia="zh-CN"/>
        </w:rPr>
        <w:t>开展相关</w:t>
      </w:r>
      <w:r w:rsidR="00AC31EA" w:rsidRPr="00567C9C">
        <w:rPr>
          <w:rFonts w:cs="Arial"/>
          <w:color w:val="222222"/>
          <w:szCs w:val="24"/>
          <w:lang w:eastAsia="zh-CN"/>
        </w:rPr>
        <w:t>能力建设，</w:t>
      </w:r>
    </w:p>
    <w:p w:rsidR="00C84C28" w:rsidRPr="00162C2D" w:rsidRDefault="000A55FA" w:rsidP="00CE58DE">
      <w:pPr>
        <w:pStyle w:val="Call"/>
        <w:rPr>
          <w:rFonts w:eastAsia="Malgun Gothic"/>
          <w:lang w:eastAsia="zh-CN"/>
        </w:rPr>
      </w:pPr>
      <w:r>
        <w:rPr>
          <w:rFonts w:cs="Arial"/>
          <w:color w:val="222222"/>
          <w:szCs w:val="24"/>
          <w:lang w:eastAsia="zh-CN"/>
        </w:rPr>
        <w:t>铭记</w:t>
      </w:r>
    </w:p>
    <w:p w:rsidR="00C84C28" w:rsidRPr="0021786A" w:rsidRDefault="00C84C28" w:rsidP="00976E15">
      <w:pPr>
        <w:widowControl w:val="0"/>
        <w:jc w:val="both"/>
        <w:rPr>
          <w:rFonts w:eastAsiaTheme="minorEastAsia"/>
          <w:lang w:eastAsia="ko-KR"/>
        </w:rPr>
      </w:pPr>
      <w:r w:rsidRPr="00162C2D">
        <w:rPr>
          <w:rFonts w:eastAsiaTheme="minorEastAsia"/>
          <w:i/>
          <w:lang w:eastAsia="ko-KR"/>
        </w:rPr>
        <w:t>a)</w:t>
      </w:r>
      <w:r>
        <w:rPr>
          <w:rFonts w:eastAsiaTheme="minorEastAsia"/>
          <w:lang w:eastAsia="ko-KR"/>
        </w:rPr>
        <w:tab/>
      </w:r>
      <w:r w:rsidR="00BA5440">
        <w:rPr>
          <w:rFonts w:cs="Arial" w:hint="eastAsia"/>
          <w:color w:val="222222"/>
          <w:szCs w:val="24"/>
          <w:lang w:eastAsia="zh-CN"/>
        </w:rPr>
        <w:t>为</w:t>
      </w:r>
      <w:r w:rsidR="00976E15">
        <w:rPr>
          <w:rFonts w:cs="Arial" w:hint="eastAsia"/>
          <w:color w:val="222222"/>
          <w:szCs w:val="24"/>
          <w:lang w:eastAsia="zh-CN"/>
        </w:rPr>
        <w:t>发展</w:t>
      </w:r>
      <w:r w:rsidR="00BA5440" w:rsidRPr="00567C9C">
        <w:rPr>
          <w:rFonts w:cs="Arial"/>
          <w:color w:val="222222"/>
          <w:szCs w:val="24"/>
          <w:lang w:eastAsia="zh-CN"/>
        </w:rPr>
        <w:t>物联网衍生服务</w:t>
      </w:r>
      <w:r w:rsidR="00BA5440">
        <w:rPr>
          <w:rFonts w:cs="Arial" w:hint="eastAsia"/>
          <w:color w:val="222222"/>
          <w:szCs w:val="24"/>
          <w:lang w:eastAsia="zh-CN"/>
        </w:rPr>
        <w:t>（以下简称“</w:t>
      </w:r>
      <w:r w:rsidR="00BA5440">
        <w:rPr>
          <w:rFonts w:eastAsiaTheme="minorEastAsia" w:hint="eastAsia"/>
          <w:lang w:eastAsia="zh-CN"/>
        </w:rPr>
        <w:t>物联网服务</w:t>
      </w:r>
      <w:r w:rsidR="00BA5440">
        <w:rPr>
          <w:rFonts w:cs="Arial" w:hint="eastAsia"/>
          <w:color w:val="222222"/>
          <w:szCs w:val="24"/>
          <w:lang w:eastAsia="zh-CN"/>
        </w:rPr>
        <w:t>”）</w:t>
      </w:r>
      <w:r w:rsidR="00AC31EA" w:rsidRPr="00567C9C">
        <w:rPr>
          <w:rFonts w:cs="Arial"/>
          <w:color w:val="222222"/>
          <w:szCs w:val="24"/>
          <w:lang w:eastAsia="zh-CN"/>
        </w:rPr>
        <w:t>，</w:t>
      </w:r>
      <w:r w:rsidR="00BA5440">
        <w:rPr>
          <w:rFonts w:cs="Arial" w:hint="eastAsia"/>
          <w:color w:val="222222"/>
          <w:szCs w:val="24"/>
          <w:lang w:eastAsia="zh-CN"/>
        </w:rPr>
        <w:t>必须</w:t>
      </w:r>
      <w:r w:rsidR="00BA5440" w:rsidRPr="00567C9C">
        <w:rPr>
          <w:rFonts w:cs="Arial"/>
          <w:color w:val="222222"/>
          <w:szCs w:val="24"/>
          <w:lang w:eastAsia="zh-CN"/>
        </w:rPr>
        <w:t>在全球层面</w:t>
      </w:r>
      <w:r w:rsidR="00BA5440">
        <w:rPr>
          <w:rFonts w:cs="Arial" w:hint="eastAsia"/>
          <w:color w:val="222222"/>
          <w:szCs w:val="24"/>
          <w:lang w:eastAsia="zh-CN"/>
        </w:rPr>
        <w:t>实现</w:t>
      </w:r>
      <w:r w:rsidR="00BA5440" w:rsidRPr="00567C9C">
        <w:rPr>
          <w:rFonts w:cs="Arial"/>
          <w:color w:val="222222"/>
          <w:szCs w:val="24"/>
          <w:lang w:eastAsia="zh-CN"/>
        </w:rPr>
        <w:t>互操作性</w:t>
      </w:r>
      <w:r w:rsidR="00BA5440">
        <w:rPr>
          <w:rFonts w:cs="Arial" w:hint="eastAsia"/>
          <w:color w:val="222222"/>
          <w:szCs w:val="24"/>
          <w:lang w:eastAsia="zh-CN"/>
        </w:rPr>
        <w:t>，为此，应</w:t>
      </w:r>
      <w:r w:rsidR="00BA5440" w:rsidRPr="00567C9C">
        <w:rPr>
          <w:rFonts w:cs="Arial"/>
          <w:color w:val="222222"/>
          <w:szCs w:val="24"/>
          <w:lang w:eastAsia="zh-CN"/>
        </w:rPr>
        <w:t>在可行范围内</w:t>
      </w:r>
      <w:r w:rsidR="00976E15">
        <w:rPr>
          <w:rFonts w:cs="Arial" w:hint="eastAsia"/>
          <w:color w:val="222222"/>
          <w:szCs w:val="24"/>
          <w:lang w:eastAsia="zh-CN"/>
        </w:rPr>
        <w:t>，</w:t>
      </w:r>
      <w:r w:rsidR="00BA5440">
        <w:rPr>
          <w:rFonts w:cs="Arial" w:hint="eastAsia"/>
          <w:color w:val="222222"/>
          <w:szCs w:val="24"/>
          <w:lang w:eastAsia="zh-CN"/>
        </w:rPr>
        <w:t>在相关</w:t>
      </w:r>
      <w:r w:rsidR="00AC31EA" w:rsidRPr="00567C9C">
        <w:rPr>
          <w:rFonts w:cs="Arial"/>
          <w:color w:val="222222"/>
          <w:szCs w:val="24"/>
          <w:lang w:eastAsia="zh-CN"/>
        </w:rPr>
        <w:t>组织和实体</w:t>
      </w:r>
      <w:r w:rsidR="00976E15">
        <w:rPr>
          <w:rFonts w:cs="Arial" w:hint="eastAsia"/>
          <w:color w:val="222222"/>
          <w:szCs w:val="24"/>
          <w:lang w:eastAsia="zh-CN"/>
        </w:rPr>
        <w:t>（其中</w:t>
      </w:r>
      <w:r w:rsidR="00976E15" w:rsidRPr="00567C9C">
        <w:rPr>
          <w:rFonts w:cs="Arial"/>
          <w:color w:val="222222"/>
          <w:szCs w:val="24"/>
          <w:lang w:eastAsia="zh-CN"/>
        </w:rPr>
        <w:t>包括参与使用开放标准</w:t>
      </w:r>
      <w:r w:rsidR="00976E15">
        <w:rPr>
          <w:rFonts w:cs="Arial" w:hint="eastAsia"/>
          <w:color w:val="222222"/>
          <w:szCs w:val="24"/>
          <w:lang w:eastAsia="zh-CN"/>
        </w:rPr>
        <w:t>的</w:t>
      </w:r>
      <w:r w:rsidR="00976E15" w:rsidRPr="00567C9C">
        <w:rPr>
          <w:rFonts w:cs="Arial"/>
          <w:color w:val="222222"/>
          <w:szCs w:val="24"/>
          <w:lang w:eastAsia="zh-CN"/>
        </w:rPr>
        <w:t>其他标准</w:t>
      </w:r>
      <w:r w:rsidR="00976E15">
        <w:rPr>
          <w:rFonts w:cs="Arial" w:hint="eastAsia"/>
          <w:color w:val="222222"/>
          <w:szCs w:val="24"/>
          <w:lang w:eastAsia="zh-CN"/>
        </w:rPr>
        <w:t>制定</w:t>
      </w:r>
      <w:r w:rsidR="00976E15" w:rsidRPr="00567C9C">
        <w:rPr>
          <w:rFonts w:cs="Arial"/>
          <w:color w:val="222222"/>
          <w:szCs w:val="24"/>
          <w:lang w:eastAsia="zh-CN"/>
        </w:rPr>
        <w:t>组织（</w:t>
      </w:r>
      <w:r w:rsidR="00976E15" w:rsidRPr="00567C9C">
        <w:rPr>
          <w:rFonts w:cs="Arial"/>
          <w:color w:val="222222"/>
          <w:szCs w:val="24"/>
          <w:lang w:eastAsia="zh-CN"/>
        </w:rPr>
        <w:t>SDO</w:t>
      </w:r>
      <w:r w:rsidR="00976E15" w:rsidRPr="00567C9C">
        <w:rPr>
          <w:rFonts w:cs="Arial"/>
          <w:color w:val="222222"/>
          <w:szCs w:val="24"/>
          <w:lang w:eastAsia="zh-CN"/>
        </w:rPr>
        <w:t>）</w:t>
      </w:r>
      <w:r w:rsidR="00976E15">
        <w:rPr>
          <w:rFonts w:cs="Arial" w:hint="eastAsia"/>
          <w:color w:val="222222"/>
          <w:szCs w:val="24"/>
          <w:lang w:eastAsia="zh-CN"/>
        </w:rPr>
        <w:t>）</w:t>
      </w:r>
      <w:r w:rsidR="00BA5440">
        <w:rPr>
          <w:rFonts w:cs="Arial" w:hint="eastAsia"/>
          <w:color w:val="222222"/>
          <w:szCs w:val="24"/>
          <w:lang w:eastAsia="zh-CN"/>
        </w:rPr>
        <w:t>之间尽可能开展</w:t>
      </w:r>
      <w:r w:rsidR="00BA5440" w:rsidRPr="00567C9C">
        <w:rPr>
          <w:rFonts w:cs="Arial"/>
          <w:color w:val="222222"/>
          <w:szCs w:val="24"/>
          <w:lang w:eastAsia="zh-CN"/>
        </w:rPr>
        <w:t>协作</w:t>
      </w:r>
      <w:r w:rsidR="00AC31EA" w:rsidRPr="00567C9C">
        <w:rPr>
          <w:rFonts w:cs="Arial"/>
          <w:color w:val="222222"/>
          <w:szCs w:val="24"/>
          <w:lang w:eastAsia="zh-CN"/>
        </w:rPr>
        <w:t>；</w:t>
      </w:r>
    </w:p>
    <w:p w:rsidR="00C84C28" w:rsidRPr="0021786A" w:rsidRDefault="00C84C28" w:rsidP="00976E15">
      <w:pPr>
        <w:widowControl w:val="0"/>
        <w:jc w:val="both"/>
        <w:rPr>
          <w:rFonts w:eastAsiaTheme="minorEastAsia"/>
          <w:lang w:eastAsia="ko-KR"/>
        </w:rPr>
      </w:pPr>
      <w:r w:rsidRPr="00162C2D">
        <w:rPr>
          <w:rFonts w:eastAsiaTheme="minorEastAsia"/>
          <w:i/>
          <w:lang w:eastAsia="ko-KR"/>
        </w:rPr>
        <w:t>b)</w:t>
      </w:r>
      <w:r>
        <w:rPr>
          <w:rFonts w:eastAsiaTheme="minorEastAsia"/>
          <w:lang w:eastAsia="ko-KR"/>
        </w:rPr>
        <w:tab/>
      </w:r>
      <w:r w:rsidR="00BA5440">
        <w:rPr>
          <w:rFonts w:eastAsiaTheme="minorEastAsia" w:hint="eastAsia"/>
          <w:lang w:eastAsia="zh-CN"/>
        </w:rPr>
        <w:t>多个</w:t>
      </w:r>
      <w:r w:rsidR="00AC31EA" w:rsidRPr="00567C9C">
        <w:rPr>
          <w:rFonts w:cs="Arial"/>
          <w:color w:val="222222"/>
          <w:szCs w:val="24"/>
          <w:lang w:eastAsia="zh-CN"/>
        </w:rPr>
        <w:t>行业论坛正在</w:t>
      </w:r>
      <w:r w:rsidR="00BA5440">
        <w:rPr>
          <w:rFonts w:cs="Arial" w:hint="eastAsia"/>
          <w:color w:val="222222"/>
          <w:szCs w:val="24"/>
          <w:lang w:eastAsia="zh-CN"/>
        </w:rPr>
        <w:t>制定</w:t>
      </w:r>
      <w:r w:rsidR="00AC31EA" w:rsidRPr="00567C9C">
        <w:rPr>
          <w:rFonts w:cs="Arial"/>
          <w:color w:val="222222"/>
          <w:szCs w:val="24"/>
          <w:lang w:eastAsia="zh-CN"/>
        </w:rPr>
        <w:t>物联网</w:t>
      </w:r>
      <w:r w:rsidR="00976E15">
        <w:rPr>
          <w:rFonts w:cs="Arial" w:hint="eastAsia"/>
          <w:color w:val="222222"/>
          <w:szCs w:val="24"/>
          <w:lang w:eastAsia="zh-CN"/>
        </w:rPr>
        <w:t>的</w:t>
      </w:r>
      <w:r w:rsidR="00AC31EA" w:rsidRPr="00567C9C">
        <w:rPr>
          <w:rFonts w:cs="Arial"/>
          <w:color w:val="222222"/>
          <w:szCs w:val="24"/>
          <w:lang w:eastAsia="zh-CN"/>
        </w:rPr>
        <w:t>技术规范，</w:t>
      </w:r>
      <w:r w:rsidR="00BA5440">
        <w:rPr>
          <w:rFonts w:cs="Arial" w:hint="eastAsia"/>
          <w:color w:val="222222"/>
          <w:szCs w:val="24"/>
          <w:lang w:eastAsia="zh-CN"/>
        </w:rPr>
        <w:t>且</w:t>
      </w:r>
      <w:r w:rsidR="00AC31EA" w:rsidRPr="00567C9C">
        <w:rPr>
          <w:rFonts w:cs="Arial"/>
          <w:color w:val="222222"/>
          <w:szCs w:val="24"/>
          <w:lang w:eastAsia="zh-CN"/>
        </w:rPr>
        <w:t>已要求与国际电联</w:t>
      </w:r>
      <w:r w:rsidR="00BA5440">
        <w:rPr>
          <w:rFonts w:cs="Arial" w:hint="eastAsia"/>
          <w:color w:val="222222"/>
          <w:szCs w:val="24"/>
          <w:lang w:eastAsia="zh-CN"/>
        </w:rPr>
        <w:t>就此开展</w:t>
      </w:r>
      <w:r w:rsidR="00976E15">
        <w:rPr>
          <w:rFonts w:cs="Arial" w:hint="eastAsia"/>
          <w:color w:val="222222"/>
          <w:szCs w:val="24"/>
          <w:lang w:eastAsia="zh-CN"/>
        </w:rPr>
        <w:t>协作</w:t>
      </w:r>
      <w:r w:rsidR="00AC31EA" w:rsidRPr="00567C9C">
        <w:rPr>
          <w:rFonts w:cs="Arial"/>
          <w:color w:val="222222"/>
          <w:szCs w:val="24"/>
          <w:lang w:eastAsia="zh-CN"/>
        </w:rPr>
        <w:t>；</w:t>
      </w:r>
    </w:p>
    <w:p w:rsidR="00C84C28" w:rsidRPr="0021786A" w:rsidRDefault="00C84C28" w:rsidP="00976E15">
      <w:pPr>
        <w:widowControl w:val="0"/>
        <w:jc w:val="both"/>
        <w:rPr>
          <w:rFonts w:eastAsiaTheme="minorEastAsia"/>
          <w:lang w:eastAsia="ko-KR"/>
        </w:rPr>
      </w:pPr>
      <w:r w:rsidRPr="00162C2D">
        <w:rPr>
          <w:rFonts w:eastAsiaTheme="minorEastAsia"/>
          <w:i/>
          <w:lang w:eastAsia="ko-KR"/>
        </w:rPr>
        <w:t>c)</w:t>
      </w:r>
      <w:r>
        <w:rPr>
          <w:rFonts w:eastAsiaTheme="minorEastAsia"/>
          <w:lang w:eastAsia="ko-KR"/>
        </w:rPr>
        <w:tab/>
      </w:r>
      <w:r w:rsidR="0072159B">
        <w:rPr>
          <w:rFonts w:cs="Arial" w:hint="eastAsia"/>
          <w:color w:val="222222"/>
          <w:szCs w:val="24"/>
          <w:lang w:eastAsia="zh-CN"/>
        </w:rPr>
        <w:t>为</w:t>
      </w:r>
      <w:r w:rsidR="00976E15">
        <w:rPr>
          <w:rFonts w:cs="Arial" w:hint="eastAsia"/>
          <w:color w:val="222222"/>
          <w:szCs w:val="24"/>
          <w:lang w:eastAsia="zh-CN"/>
        </w:rPr>
        <w:t>推进</w:t>
      </w:r>
      <w:r w:rsidR="00586081">
        <w:rPr>
          <w:rFonts w:cs="Arial"/>
          <w:color w:val="222222"/>
          <w:szCs w:val="24"/>
          <w:lang w:eastAsia="zh-CN"/>
        </w:rPr>
        <w:t>全面连通世界</w:t>
      </w:r>
      <w:r w:rsidR="00976E15">
        <w:rPr>
          <w:rFonts w:cs="Arial" w:hint="eastAsia"/>
          <w:color w:val="222222"/>
          <w:szCs w:val="24"/>
          <w:lang w:eastAsia="zh-CN"/>
        </w:rPr>
        <w:t>的</w:t>
      </w:r>
      <w:r w:rsidR="00976E15">
        <w:rPr>
          <w:rFonts w:cs="Arial"/>
          <w:color w:val="222222"/>
          <w:szCs w:val="24"/>
          <w:lang w:eastAsia="zh-CN"/>
        </w:rPr>
        <w:t>实现</w:t>
      </w:r>
      <w:r w:rsidR="0072159B">
        <w:rPr>
          <w:rFonts w:cs="Arial" w:hint="eastAsia"/>
          <w:color w:val="222222"/>
          <w:szCs w:val="24"/>
          <w:lang w:eastAsia="zh-CN"/>
        </w:rPr>
        <w:t>，</w:t>
      </w:r>
      <w:r w:rsidR="00976E15">
        <w:rPr>
          <w:rFonts w:cs="Arial"/>
          <w:color w:val="222222"/>
          <w:szCs w:val="24"/>
          <w:lang w:eastAsia="zh-CN"/>
        </w:rPr>
        <w:t>可能需</w:t>
      </w:r>
      <w:r w:rsidR="00BA5440">
        <w:rPr>
          <w:rFonts w:cs="Arial" w:hint="eastAsia"/>
          <w:color w:val="222222"/>
          <w:szCs w:val="24"/>
          <w:lang w:eastAsia="zh-CN"/>
        </w:rPr>
        <w:t>对</w:t>
      </w:r>
      <w:r w:rsidR="00AC31EA" w:rsidRPr="00567C9C">
        <w:rPr>
          <w:rFonts w:cs="Arial"/>
          <w:color w:val="222222"/>
          <w:szCs w:val="24"/>
          <w:lang w:eastAsia="zh-CN"/>
        </w:rPr>
        <w:t>物联网的频谱需求进行研究；</w:t>
      </w:r>
    </w:p>
    <w:p w:rsidR="00C84C28" w:rsidRPr="0021786A" w:rsidRDefault="00C84C28" w:rsidP="00CE58DE">
      <w:pPr>
        <w:widowControl w:val="0"/>
        <w:jc w:val="both"/>
        <w:rPr>
          <w:rFonts w:eastAsiaTheme="minorEastAsia"/>
          <w:lang w:eastAsia="ko-KR"/>
        </w:rPr>
      </w:pPr>
      <w:r w:rsidRPr="00162C2D">
        <w:rPr>
          <w:i/>
          <w:lang w:eastAsia="ko-KR"/>
        </w:rPr>
        <w:t>d)</w:t>
      </w:r>
      <w:r>
        <w:rPr>
          <w:lang w:eastAsia="ko-KR"/>
        </w:rPr>
        <w:tab/>
      </w:r>
      <w:r w:rsidR="00AC31EA" w:rsidRPr="00567C9C">
        <w:rPr>
          <w:rFonts w:cs="Arial"/>
          <w:color w:val="222222"/>
          <w:szCs w:val="24"/>
          <w:lang w:eastAsia="zh-CN"/>
        </w:rPr>
        <w:t>物联网的应用有望涵盖</w:t>
      </w:r>
      <w:r w:rsidR="0072159B">
        <w:rPr>
          <w:rFonts w:cs="Arial" w:hint="eastAsia"/>
          <w:color w:val="222222"/>
          <w:szCs w:val="24"/>
          <w:lang w:eastAsia="zh-CN"/>
        </w:rPr>
        <w:t>各行各业</w:t>
      </w:r>
      <w:r w:rsidR="00AC31EA" w:rsidRPr="00567C9C">
        <w:rPr>
          <w:rFonts w:cs="Arial"/>
          <w:color w:val="222222"/>
          <w:szCs w:val="24"/>
          <w:lang w:eastAsia="zh-CN"/>
        </w:rPr>
        <w:t>，</w:t>
      </w:r>
      <w:r w:rsidR="0072159B">
        <w:rPr>
          <w:rFonts w:cs="Arial" w:hint="eastAsia"/>
          <w:color w:val="222222"/>
          <w:szCs w:val="24"/>
          <w:lang w:eastAsia="zh-CN"/>
        </w:rPr>
        <w:t>其中</w:t>
      </w:r>
      <w:r w:rsidR="00AC31EA" w:rsidRPr="00567C9C">
        <w:rPr>
          <w:rFonts w:cs="Arial"/>
          <w:color w:val="222222"/>
          <w:szCs w:val="24"/>
          <w:lang w:eastAsia="zh-CN"/>
        </w:rPr>
        <w:t>包括但不限于能源</w:t>
      </w:r>
      <w:r w:rsidR="0072159B">
        <w:rPr>
          <w:rFonts w:cs="Arial" w:hint="eastAsia"/>
          <w:color w:val="222222"/>
          <w:szCs w:val="24"/>
          <w:lang w:eastAsia="zh-CN"/>
        </w:rPr>
        <w:t>、</w:t>
      </w:r>
      <w:r w:rsidR="00AC31EA" w:rsidRPr="00567C9C">
        <w:rPr>
          <w:rFonts w:cs="Arial"/>
          <w:color w:val="222222"/>
          <w:szCs w:val="24"/>
          <w:lang w:eastAsia="zh-CN"/>
        </w:rPr>
        <w:t>交通</w:t>
      </w:r>
      <w:r w:rsidR="0072159B">
        <w:rPr>
          <w:rFonts w:cs="Arial" w:hint="eastAsia"/>
          <w:color w:val="222222"/>
          <w:szCs w:val="24"/>
          <w:lang w:eastAsia="zh-CN"/>
        </w:rPr>
        <w:t>、</w:t>
      </w:r>
      <w:r w:rsidR="00AC31EA" w:rsidRPr="00567C9C">
        <w:rPr>
          <w:rFonts w:cs="Arial"/>
          <w:color w:val="222222"/>
          <w:szCs w:val="24"/>
          <w:lang w:eastAsia="zh-CN"/>
        </w:rPr>
        <w:t>卫生</w:t>
      </w:r>
      <w:r w:rsidR="0072159B">
        <w:rPr>
          <w:rFonts w:cs="Arial" w:hint="eastAsia"/>
          <w:color w:val="222222"/>
          <w:szCs w:val="24"/>
          <w:lang w:eastAsia="zh-CN"/>
        </w:rPr>
        <w:t>、</w:t>
      </w:r>
      <w:r w:rsidR="00AC31EA" w:rsidRPr="00567C9C">
        <w:rPr>
          <w:rFonts w:cs="Arial"/>
          <w:color w:val="222222"/>
          <w:szCs w:val="24"/>
          <w:lang w:eastAsia="zh-CN"/>
        </w:rPr>
        <w:t>农业等；</w:t>
      </w:r>
    </w:p>
    <w:p w:rsidR="00C84C28" w:rsidRPr="0021786A" w:rsidRDefault="00C84C28" w:rsidP="00976E15">
      <w:pPr>
        <w:widowControl w:val="0"/>
        <w:jc w:val="both"/>
        <w:rPr>
          <w:rFonts w:eastAsiaTheme="minorEastAsia"/>
          <w:lang w:eastAsia="ko-KR"/>
        </w:rPr>
      </w:pPr>
      <w:r w:rsidRPr="00162C2D">
        <w:rPr>
          <w:rFonts w:eastAsiaTheme="minorEastAsia"/>
          <w:i/>
          <w:lang w:eastAsia="ko-KR"/>
        </w:rPr>
        <w:t>e)</w:t>
      </w:r>
      <w:r>
        <w:rPr>
          <w:rFonts w:eastAsiaTheme="minorEastAsia"/>
          <w:lang w:eastAsia="ko-KR"/>
        </w:rPr>
        <w:tab/>
      </w:r>
      <w:r w:rsidR="00AC31EA" w:rsidRPr="00567C9C">
        <w:rPr>
          <w:rFonts w:cs="Arial"/>
          <w:color w:val="222222"/>
          <w:szCs w:val="24"/>
          <w:lang w:eastAsia="zh-CN"/>
        </w:rPr>
        <w:t>物联网相关活动</w:t>
      </w:r>
      <w:r w:rsidR="0072159B">
        <w:rPr>
          <w:rFonts w:cs="Arial" w:hint="eastAsia"/>
          <w:color w:val="222222"/>
          <w:szCs w:val="24"/>
          <w:lang w:eastAsia="zh-CN"/>
        </w:rPr>
        <w:t>将</w:t>
      </w:r>
      <w:r w:rsidR="00AC31EA" w:rsidRPr="00567C9C">
        <w:rPr>
          <w:rFonts w:cs="Arial"/>
          <w:color w:val="222222"/>
          <w:szCs w:val="24"/>
          <w:lang w:eastAsia="zh-CN"/>
        </w:rPr>
        <w:t>鼓励</w:t>
      </w:r>
      <w:r w:rsidR="0072159B">
        <w:rPr>
          <w:rFonts w:cs="Arial" w:hint="eastAsia"/>
          <w:color w:val="222222"/>
          <w:szCs w:val="24"/>
          <w:lang w:eastAsia="zh-CN"/>
        </w:rPr>
        <w:t>全球</w:t>
      </w:r>
      <w:r w:rsidR="00AC31EA" w:rsidRPr="00567C9C">
        <w:rPr>
          <w:rFonts w:cs="Arial"/>
          <w:color w:val="222222"/>
          <w:szCs w:val="24"/>
          <w:lang w:eastAsia="zh-CN"/>
        </w:rPr>
        <w:t>所有相关组织或实体</w:t>
      </w:r>
      <w:r w:rsidR="00976E15">
        <w:rPr>
          <w:rFonts w:cs="Arial" w:hint="eastAsia"/>
          <w:color w:val="222222"/>
          <w:szCs w:val="24"/>
          <w:lang w:eastAsia="zh-CN"/>
        </w:rPr>
        <w:t>的</w:t>
      </w:r>
      <w:r w:rsidR="00AC31EA" w:rsidRPr="00567C9C">
        <w:rPr>
          <w:rFonts w:cs="Arial"/>
          <w:color w:val="222222"/>
          <w:szCs w:val="24"/>
          <w:lang w:eastAsia="zh-CN"/>
        </w:rPr>
        <w:t>参与，</w:t>
      </w:r>
      <w:r w:rsidR="0072159B">
        <w:rPr>
          <w:rFonts w:cs="Arial" w:hint="eastAsia"/>
          <w:color w:val="222222"/>
          <w:szCs w:val="24"/>
          <w:lang w:eastAsia="zh-CN"/>
        </w:rPr>
        <w:t>以</w:t>
      </w:r>
      <w:r w:rsidR="00AC31EA" w:rsidRPr="00567C9C">
        <w:rPr>
          <w:rFonts w:cs="Arial"/>
          <w:color w:val="222222"/>
          <w:szCs w:val="24"/>
          <w:lang w:eastAsia="zh-CN"/>
        </w:rPr>
        <w:t>推动</w:t>
      </w:r>
      <w:r w:rsidR="0072159B" w:rsidRPr="00567C9C">
        <w:rPr>
          <w:rFonts w:cs="Arial"/>
          <w:color w:val="222222"/>
          <w:szCs w:val="24"/>
          <w:lang w:eastAsia="zh-CN"/>
        </w:rPr>
        <w:t>物联网</w:t>
      </w:r>
      <w:r w:rsidR="0072159B">
        <w:rPr>
          <w:rFonts w:cs="Arial" w:hint="eastAsia"/>
          <w:color w:val="222222"/>
          <w:szCs w:val="24"/>
          <w:lang w:eastAsia="zh-CN"/>
        </w:rPr>
        <w:t>尽快发展壮大</w:t>
      </w:r>
      <w:r w:rsidR="00AC31EA" w:rsidRPr="00567C9C">
        <w:rPr>
          <w:rFonts w:cs="Arial"/>
          <w:color w:val="222222"/>
          <w:szCs w:val="24"/>
          <w:lang w:eastAsia="zh-CN"/>
        </w:rPr>
        <w:t>；</w:t>
      </w:r>
    </w:p>
    <w:p w:rsidR="00C84C28" w:rsidRPr="00CF764B" w:rsidRDefault="00C84C28" w:rsidP="00CE58DE">
      <w:pPr>
        <w:widowControl w:val="0"/>
        <w:jc w:val="both"/>
        <w:rPr>
          <w:lang w:eastAsia="ko-KR"/>
        </w:rPr>
      </w:pPr>
      <w:r w:rsidRPr="00162C2D">
        <w:rPr>
          <w:rFonts w:eastAsiaTheme="minorEastAsia"/>
          <w:i/>
          <w:lang w:eastAsia="ko-KR"/>
        </w:rPr>
        <w:t>f)</w:t>
      </w:r>
      <w:r>
        <w:rPr>
          <w:rFonts w:eastAsiaTheme="minorEastAsia"/>
          <w:lang w:eastAsia="ko-KR"/>
        </w:rPr>
        <w:tab/>
      </w:r>
      <w:r w:rsidR="00AC31EA" w:rsidRPr="00567C9C">
        <w:rPr>
          <w:rFonts w:cs="Arial"/>
          <w:color w:val="222222"/>
          <w:szCs w:val="24"/>
          <w:lang w:eastAsia="zh-CN"/>
        </w:rPr>
        <w:t>通过物联网</w:t>
      </w:r>
      <w:r w:rsidR="0072159B">
        <w:rPr>
          <w:rFonts w:cs="Arial" w:hint="eastAsia"/>
          <w:color w:val="222222"/>
          <w:szCs w:val="24"/>
          <w:lang w:eastAsia="zh-CN"/>
        </w:rPr>
        <w:t>实现</w:t>
      </w:r>
      <w:r w:rsidR="00586081">
        <w:rPr>
          <w:rFonts w:cs="Arial"/>
          <w:color w:val="222222"/>
          <w:szCs w:val="24"/>
          <w:lang w:eastAsia="zh-CN"/>
        </w:rPr>
        <w:t>全面连通的世界</w:t>
      </w:r>
      <w:r w:rsidR="0072159B">
        <w:rPr>
          <w:rFonts w:cs="Arial" w:hint="eastAsia"/>
          <w:color w:val="222222"/>
          <w:szCs w:val="24"/>
          <w:lang w:eastAsia="zh-CN"/>
        </w:rPr>
        <w:t>亦</w:t>
      </w:r>
      <w:r w:rsidR="00AC31EA" w:rsidRPr="00567C9C">
        <w:rPr>
          <w:rFonts w:cs="Arial"/>
          <w:color w:val="222222"/>
          <w:szCs w:val="24"/>
          <w:lang w:eastAsia="zh-CN"/>
        </w:rPr>
        <w:t>将有助于</w:t>
      </w:r>
      <w:r w:rsidR="00AC31EA" w:rsidRPr="00567C9C">
        <w:rPr>
          <w:rFonts w:cs="Arial"/>
          <w:color w:val="222222"/>
          <w:szCs w:val="24"/>
          <w:lang w:eastAsia="zh-CN"/>
        </w:rPr>
        <w:t>2015</w:t>
      </w:r>
      <w:r w:rsidR="00AC31EA" w:rsidRPr="00567C9C">
        <w:rPr>
          <w:rFonts w:cs="Arial"/>
          <w:color w:val="222222"/>
          <w:szCs w:val="24"/>
          <w:lang w:eastAsia="zh-CN"/>
        </w:rPr>
        <w:t>年后发展议程</w:t>
      </w:r>
      <w:r w:rsidR="0072159B">
        <w:rPr>
          <w:rFonts w:cs="Arial" w:hint="eastAsia"/>
          <w:color w:val="222222"/>
          <w:szCs w:val="24"/>
          <w:lang w:eastAsia="zh-CN"/>
        </w:rPr>
        <w:t>中</w:t>
      </w:r>
      <w:r w:rsidR="00AC31EA" w:rsidRPr="00567C9C">
        <w:rPr>
          <w:rFonts w:cs="Arial"/>
          <w:color w:val="222222"/>
          <w:szCs w:val="24"/>
          <w:lang w:eastAsia="zh-CN"/>
        </w:rPr>
        <w:t>目标</w:t>
      </w:r>
      <w:r w:rsidR="0072159B">
        <w:rPr>
          <w:rFonts w:cs="Arial" w:hint="eastAsia"/>
          <w:color w:val="222222"/>
          <w:szCs w:val="24"/>
          <w:lang w:eastAsia="zh-CN"/>
        </w:rPr>
        <w:t>的</w:t>
      </w:r>
      <w:r w:rsidR="0072159B" w:rsidRPr="00567C9C">
        <w:rPr>
          <w:rFonts w:cs="Arial"/>
          <w:color w:val="222222"/>
          <w:szCs w:val="24"/>
          <w:lang w:eastAsia="zh-CN"/>
        </w:rPr>
        <w:t>实现</w:t>
      </w:r>
      <w:r w:rsidR="00AC31EA" w:rsidRPr="00567C9C">
        <w:rPr>
          <w:rFonts w:cs="Arial"/>
          <w:color w:val="222222"/>
          <w:szCs w:val="24"/>
          <w:lang w:eastAsia="zh-CN"/>
        </w:rPr>
        <w:t>；</w:t>
      </w:r>
    </w:p>
    <w:p w:rsidR="00C84C28" w:rsidRPr="0021786A" w:rsidRDefault="00C84C28" w:rsidP="00CE58DE">
      <w:pPr>
        <w:widowControl w:val="0"/>
        <w:jc w:val="both"/>
        <w:rPr>
          <w:rFonts w:eastAsiaTheme="minorEastAsia"/>
          <w:lang w:eastAsia="ko-KR"/>
        </w:rPr>
      </w:pPr>
      <w:r w:rsidRPr="00162C2D">
        <w:rPr>
          <w:i/>
          <w:lang w:eastAsia="ko-KR"/>
        </w:rPr>
        <w:t>g)</w:t>
      </w:r>
      <w:r>
        <w:rPr>
          <w:lang w:eastAsia="ko-KR"/>
        </w:rPr>
        <w:tab/>
      </w:r>
      <w:r w:rsidR="00AC31EA" w:rsidRPr="00567C9C">
        <w:rPr>
          <w:rFonts w:cs="Arial"/>
          <w:color w:val="222222"/>
          <w:szCs w:val="24"/>
          <w:lang w:eastAsia="zh-CN"/>
        </w:rPr>
        <w:t>物联网可</w:t>
      </w:r>
      <w:r w:rsidR="0072159B">
        <w:rPr>
          <w:rFonts w:cs="Arial" w:hint="eastAsia"/>
          <w:color w:val="222222"/>
          <w:szCs w:val="24"/>
          <w:lang w:eastAsia="zh-CN"/>
        </w:rPr>
        <w:t>能会</w:t>
      </w:r>
      <w:r w:rsidR="00AC31EA" w:rsidRPr="00567C9C">
        <w:rPr>
          <w:rFonts w:cs="Arial"/>
          <w:color w:val="222222"/>
          <w:szCs w:val="24"/>
          <w:lang w:eastAsia="zh-CN"/>
        </w:rPr>
        <w:t>重新定义人</w:t>
      </w:r>
      <w:r w:rsidR="0072159B">
        <w:rPr>
          <w:rFonts w:cs="Arial" w:hint="eastAsia"/>
          <w:color w:val="222222"/>
          <w:szCs w:val="24"/>
          <w:lang w:eastAsia="zh-CN"/>
        </w:rPr>
        <w:t>与</w:t>
      </w:r>
      <w:r w:rsidR="00AC31EA" w:rsidRPr="00567C9C">
        <w:rPr>
          <w:rFonts w:cs="Arial"/>
          <w:color w:val="222222"/>
          <w:szCs w:val="24"/>
          <w:lang w:eastAsia="zh-CN"/>
        </w:rPr>
        <w:t>设备之间的关系，</w:t>
      </w:r>
    </w:p>
    <w:p w:rsidR="00C84C28" w:rsidRPr="00162C2D" w:rsidRDefault="00AC31EA" w:rsidP="00CE58DE">
      <w:pPr>
        <w:pStyle w:val="Call"/>
        <w:rPr>
          <w:lang w:eastAsia="ko-KR"/>
        </w:rPr>
      </w:pPr>
      <w:r w:rsidRPr="00567C9C">
        <w:rPr>
          <w:rFonts w:cs="Arial"/>
          <w:color w:val="222222"/>
          <w:szCs w:val="24"/>
          <w:lang w:eastAsia="zh-CN"/>
        </w:rPr>
        <w:t>做出决议</w:t>
      </w:r>
    </w:p>
    <w:p w:rsidR="00C84C28" w:rsidRPr="00CF764B" w:rsidRDefault="00AF05E8" w:rsidP="00976E15">
      <w:pPr>
        <w:widowControl w:val="0"/>
        <w:ind w:firstLineChars="200" w:firstLine="480"/>
        <w:jc w:val="both"/>
        <w:rPr>
          <w:rFonts w:eastAsiaTheme="minorEastAsia"/>
          <w:lang w:eastAsia="ko-KR"/>
        </w:rPr>
      </w:pPr>
      <w:r>
        <w:rPr>
          <w:rFonts w:eastAsiaTheme="minorEastAsia" w:hint="eastAsia"/>
          <w:lang w:eastAsia="zh-CN"/>
        </w:rPr>
        <w:t>将</w:t>
      </w:r>
      <w:r w:rsidR="00AC31EA" w:rsidRPr="00567C9C">
        <w:rPr>
          <w:rFonts w:cs="Arial"/>
          <w:color w:val="222222"/>
          <w:szCs w:val="24"/>
          <w:lang w:eastAsia="zh-CN"/>
        </w:rPr>
        <w:t>物联网</w:t>
      </w:r>
      <w:r w:rsidR="00976E15">
        <w:rPr>
          <w:rFonts w:cs="Arial" w:hint="eastAsia"/>
          <w:color w:val="222222"/>
          <w:szCs w:val="24"/>
          <w:lang w:eastAsia="zh-CN"/>
        </w:rPr>
        <w:t>视为</w:t>
      </w:r>
      <w:r w:rsidR="00586081">
        <w:rPr>
          <w:rFonts w:cs="Arial"/>
          <w:color w:val="222222"/>
          <w:szCs w:val="24"/>
          <w:lang w:eastAsia="zh-CN"/>
        </w:rPr>
        <w:t>全面连通的世界</w:t>
      </w:r>
      <w:r w:rsidR="00AC31EA" w:rsidRPr="00567C9C">
        <w:rPr>
          <w:rFonts w:cs="Arial"/>
          <w:color w:val="222222"/>
          <w:szCs w:val="24"/>
          <w:lang w:eastAsia="zh-CN"/>
        </w:rPr>
        <w:t>的主要</w:t>
      </w:r>
      <w:r>
        <w:rPr>
          <w:rFonts w:cs="Arial" w:hint="eastAsia"/>
          <w:color w:val="222222"/>
          <w:szCs w:val="24"/>
          <w:lang w:eastAsia="zh-CN"/>
        </w:rPr>
        <w:t>推手，</w:t>
      </w:r>
      <w:r w:rsidR="00AC31EA" w:rsidRPr="00567C9C">
        <w:rPr>
          <w:rFonts w:cs="Arial"/>
          <w:color w:val="222222"/>
          <w:szCs w:val="24"/>
          <w:lang w:eastAsia="zh-CN"/>
        </w:rPr>
        <w:t>以</w:t>
      </w:r>
      <w:r w:rsidR="00976E15">
        <w:rPr>
          <w:rFonts w:cs="Arial" w:hint="eastAsia"/>
          <w:color w:val="222222"/>
          <w:szCs w:val="24"/>
          <w:lang w:eastAsia="zh-CN"/>
        </w:rPr>
        <w:t>便</w:t>
      </w:r>
      <w:r>
        <w:rPr>
          <w:rFonts w:cs="Arial" w:hint="eastAsia"/>
          <w:color w:val="222222"/>
          <w:szCs w:val="24"/>
          <w:lang w:eastAsia="zh-CN"/>
        </w:rPr>
        <w:t>实现</w:t>
      </w:r>
      <w:r w:rsidR="00AC31EA" w:rsidRPr="00567C9C">
        <w:rPr>
          <w:rFonts w:cs="Arial"/>
          <w:color w:val="222222"/>
          <w:szCs w:val="24"/>
          <w:lang w:eastAsia="zh-CN"/>
        </w:rPr>
        <w:t>上述</w:t>
      </w:r>
      <w:r w:rsidR="00AC31EA" w:rsidRPr="00AC31EA">
        <w:rPr>
          <w:rFonts w:ascii="STKaiti" w:eastAsia="STKaiti" w:hAnsi="STKaiti" w:cs="Arial"/>
          <w:color w:val="222222"/>
          <w:szCs w:val="24"/>
          <w:lang w:eastAsia="zh-CN"/>
        </w:rPr>
        <w:t>考虑到</w:t>
      </w:r>
      <w:r w:rsidR="00AC31EA" w:rsidRPr="00976E15">
        <w:rPr>
          <w:rFonts w:eastAsiaTheme="minorEastAsia" w:hint="eastAsia"/>
          <w:i/>
          <w:iCs/>
          <w:lang w:eastAsia="ko-KR"/>
        </w:rPr>
        <w:t>d)</w:t>
      </w:r>
      <w:r w:rsidR="00AC31EA">
        <w:rPr>
          <w:rFonts w:eastAsiaTheme="minorEastAsia" w:hint="eastAsia"/>
          <w:lang w:eastAsia="zh-CN"/>
        </w:rPr>
        <w:t>和</w:t>
      </w:r>
      <w:r w:rsidR="00AC31EA" w:rsidRPr="00976E15">
        <w:rPr>
          <w:rFonts w:eastAsiaTheme="minorEastAsia" w:hint="eastAsia"/>
          <w:i/>
          <w:iCs/>
          <w:lang w:eastAsia="ko-KR"/>
        </w:rPr>
        <w:t>e)</w:t>
      </w:r>
      <w:r w:rsidR="00AC31EA" w:rsidRPr="00567C9C">
        <w:rPr>
          <w:rFonts w:cs="Arial"/>
          <w:color w:val="222222"/>
          <w:szCs w:val="24"/>
          <w:lang w:eastAsia="zh-CN"/>
        </w:rPr>
        <w:t>中提到的目标，</w:t>
      </w:r>
    </w:p>
    <w:p w:rsidR="00C84C28" w:rsidRPr="00162C2D" w:rsidRDefault="00AC31EA" w:rsidP="00CE58DE">
      <w:pPr>
        <w:pStyle w:val="Call"/>
        <w:rPr>
          <w:lang w:eastAsia="ko-KR"/>
        </w:rPr>
      </w:pPr>
      <w:r w:rsidRPr="00567C9C">
        <w:rPr>
          <w:rFonts w:cs="Arial"/>
          <w:color w:val="222222"/>
          <w:szCs w:val="24"/>
          <w:lang w:eastAsia="zh-CN"/>
        </w:rPr>
        <w:t>请</w:t>
      </w:r>
      <w:r w:rsidR="00437D18">
        <w:rPr>
          <w:rFonts w:cs="Arial"/>
          <w:color w:val="222222"/>
          <w:szCs w:val="24"/>
          <w:lang w:eastAsia="zh-CN"/>
        </w:rPr>
        <w:t>下届</w:t>
      </w:r>
      <w:r w:rsidRPr="00567C9C">
        <w:rPr>
          <w:rFonts w:cs="Arial"/>
          <w:color w:val="222222"/>
          <w:szCs w:val="24"/>
          <w:lang w:eastAsia="zh-CN"/>
        </w:rPr>
        <w:t>世界无线电通信大会</w:t>
      </w:r>
    </w:p>
    <w:p w:rsidR="00C84C28" w:rsidRPr="00CF764B" w:rsidRDefault="00AF05E8" w:rsidP="00F36E7C">
      <w:pPr>
        <w:ind w:firstLineChars="200" w:firstLine="480"/>
        <w:rPr>
          <w:rFonts w:eastAsiaTheme="minorEastAsia"/>
          <w:lang w:eastAsia="zh-CN"/>
        </w:rPr>
      </w:pPr>
      <w:r>
        <w:rPr>
          <w:rFonts w:eastAsiaTheme="minorEastAsia" w:hint="eastAsia"/>
          <w:lang w:eastAsia="zh-CN"/>
        </w:rPr>
        <w:t>考虑</w:t>
      </w:r>
      <w:r>
        <w:rPr>
          <w:rFonts w:cs="Arial" w:hint="eastAsia"/>
          <w:color w:val="222222"/>
          <w:szCs w:val="24"/>
          <w:lang w:eastAsia="zh-CN"/>
        </w:rPr>
        <w:t>为</w:t>
      </w:r>
      <w:r w:rsidR="00AC31EA">
        <w:rPr>
          <w:rFonts w:cs="Arial" w:hint="eastAsia"/>
          <w:color w:val="222222"/>
          <w:szCs w:val="24"/>
          <w:lang w:eastAsia="zh-CN"/>
        </w:rPr>
        <w:t>物联网划分</w:t>
      </w:r>
      <w:r>
        <w:rPr>
          <w:rFonts w:cs="Arial" w:hint="eastAsia"/>
          <w:color w:val="222222"/>
          <w:szCs w:val="24"/>
          <w:lang w:eastAsia="zh-CN"/>
        </w:rPr>
        <w:t>所需</w:t>
      </w:r>
      <w:r w:rsidR="00AC31EA" w:rsidRPr="00567C9C">
        <w:rPr>
          <w:rFonts w:cs="Arial"/>
          <w:color w:val="222222"/>
          <w:szCs w:val="24"/>
          <w:lang w:eastAsia="zh-CN"/>
        </w:rPr>
        <w:t>频谱</w:t>
      </w:r>
      <w:r w:rsidRPr="00567C9C">
        <w:rPr>
          <w:rFonts w:cs="Arial"/>
          <w:color w:val="222222"/>
          <w:szCs w:val="24"/>
          <w:lang w:eastAsia="zh-CN"/>
        </w:rPr>
        <w:t>的必要性</w:t>
      </w:r>
      <w:r>
        <w:rPr>
          <w:rFonts w:cs="Arial" w:hint="eastAsia"/>
          <w:color w:val="222222"/>
          <w:szCs w:val="24"/>
          <w:lang w:eastAsia="zh-CN"/>
        </w:rPr>
        <w:t>，并</w:t>
      </w:r>
      <w:r w:rsidRPr="00567C9C">
        <w:rPr>
          <w:rFonts w:cs="Arial"/>
          <w:color w:val="222222"/>
          <w:szCs w:val="24"/>
          <w:lang w:eastAsia="zh-CN"/>
        </w:rPr>
        <w:t>酌情</w:t>
      </w:r>
      <w:r>
        <w:rPr>
          <w:rFonts w:cs="Arial" w:hint="eastAsia"/>
          <w:color w:val="222222"/>
          <w:szCs w:val="24"/>
          <w:lang w:eastAsia="zh-CN"/>
        </w:rPr>
        <w:t>就此开展</w:t>
      </w:r>
      <w:r w:rsidRPr="00567C9C">
        <w:rPr>
          <w:rFonts w:cs="Arial"/>
          <w:color w:val="222222"/>
          <w:szCs w:val="24"/>
          <w:lang w:eastAsia="zh-CN"/>
        </w:rPr>
        <w:t>研究</w:t>
      </w:r>
      <w:r>
        <w:rPr>
          <w:rFonts w:cs="Arial" w:hint="eastAsia"/>
          <w:color w:val="222222"/>
          <w:szCs w:val="24"/>
          <w:lang w:eastAsia="zh-CN"/>
        </w:rPr>
        <w:t>，</w:t>
      </w:r>
    </w:p>
    <w:p w:rsidR="00C84C28" w:rsidRPr="00522E18" w:rsidRDefault="00AC31EA" w:rsidP="00CE58DE">
      <w:pPr>
        <w:pStyle w:val="Call"/>
        <w:rPr>
          <w:lang w:eastAsia="zh-CN"/>
        </w:rPr>
      </w:pPr>
      <w:r>
        <w:rPr>
          <w:rFonts w:cs="Arial" w:hint="eastAsia"/>
          <w:color w:val="222222"/>
          <w:szCs w:val="24"/>
          <w:lang w:eastAsia="zh-CN"/>
        </w:rPr>
        <w:t>责成</w:t>
      </w:r>
      <w:r w:rsidRPr="00567C9C">
        <w:rPr>
          <w:rFonts w:cs="Arial"/>
          <w:color w:val="222222"/>
          <w:szCs w:val="24"/>
          <w:lang w:eastAsia="zh-CN"/>
        </w:rPr>
        <w:t>秘书长</w:t>
      </w:r>
      <w:r>
        <w:rPr>
          <w:rFonts w:cs="Arial" w:hint="eastAsia"/>
          <w:color w:val="222222"/>
          <w:szCs w:val="24"/>
          <w:lang w:eastAsia="zh-CN"/>
        </w:rPr>
        <w:t>与</w:t>
      </w:r>
      <w:r w:rsidRPr="00567C9C">
        <w:rPr>
          <w:rFonts w:cs="Arial"/>
          <w:color w:val="222222"/>
          <w:szCs w:val="24"/>
          <w:lang w:eastAsia="zh-CN"/>
        </w:rPr>
        <w:t>三</w:t>
      </w:r>
      <w:r>
        <w:rPr>
          <w:rFonts w:cs="Arial" w:hint="eastAsia"/>
          <w:color w:val="222222"/>
          <w:szCs w:val="24"/>
          <w:lang w:eastAsia="zh-CN"/>
        </w:rPr>
        <w:t>个</w:t>
      </w:r>
      <w:r w:rsidRPr="00567C9C">
        <w:rPr>
          <w:rFonts w:cs="Arial"/>
          <w:color w:val="222222"/>
          <w:szCs w:val="24"/>
          <w:lang w:eastAsia="zh-CN"/>
        </w:rPr>
        <w:t>局</w:t>
      </w:r>
      <w:r>
        <w:rPr>
          <w:rFonts w:cs="Arial" w:hint="eastAsia"/>
          <w:color w:val="222222"/>
          <w:szCs w:val="24"/>
          <w:lang w:eastAsia="zh-CN"/>
        </w:rPr>
        <w:t>的</w:t>
      </w:r>
      <w:r w:rsidRPr="00567C9C">
        <w:rPr>
          <w:rFonts w:cs="Arial"/>
          <w:color w:val="222222"/>
          <w:szCs w:val="24"/>
          <w:lang w:eastAsia="zh-CN"/>
        </w:rPr>
        <w:t>主任</w:t>
      </w:r>
      <w:r>
        <w:rPr>
          <w:rFonts w:cs="Arial" w:hint="eastAsia"/>
          <w:color w:val="222222"/>
          <w:szCs w:val="24"/>
          <w:lang w:eastAsia="zh-CN"/>
        </w:rPr>
        <w:t>进行</w:t>
      </w:r>
      <w:r w:rsidRPr="00567C9C">
        <w:rPr>
          <w:rFonts w:cs="Arial"/>
          <w:color w:val="222222"/>
          <w:szCs w:val="24"/>
          <w:lang w:eastAsia="zh-CN"/>
        </w:rPr>
        <w:t>磋商</w:t>
      </w:r>
      <w:r w:rsidR="00976E15">
        <w:rPr>
          <w:rFonts w:cs="Arial" w:hint="eastAsia"/>
          <w:color w:val="222222"/>
          <w:szCs w:val="24"/>
          <w:lang w:eastAsia="zh-CN"/>
        </w:rPr>
        <w:t>和</w:t>
      </w:r>
      <w:r w:rsidRPr="00567C9C">
        <w:rPr>
          <w:rFonts w:cs="Arial"/>
          <w:color w:val="222222"/>
          <w:szCs w:val="24"/>
          <w:lang w:eastAsia="zh-CN"/>
        </w:rPr>
        <w:t>协作</w:t>
      </w:r>
    </w:p>
    <w:p w:rsidR="00C84C28" w:rsidRPr="0021786A" w:rsidRDefault="00C84C28" w:rsidP="00976E15">
      <w:pPr>
        <w:jc w:val="both"/>
        <w:rPr>
          <w:rFonts w:eastAsiaTheme="minorEastAsia"/>
          <w:lang w:eastAsia="ko-KR"/>
        </w:rPr>
      </w:pPr>
      <w:proofErr w:type="gramStart"/>
      <w:r>
        <w:rPr>
          <w:rFonts w:eastAsiaTheme="minorEastAsia"/>
          <w:lang w:eastAsia="ko-KR"/>
        </w:rPr>
        <w:t>1</w:t>
      </w:r>
      <w:proofErr w:type="gramEnd"/>
      <w:r>
        <w:rPr>
          <w:rFonts w:eastAsiaTheme="minorEastAsia"/>
          <w:lang w:eastAsia="ko-KR"/>
        </w:rPr>
        <w:tab/>
      </w:r>
      <w:r w:rsidR="00AF05E8" w:rsidRPr="00567C9C">
        <w:rPr>
          <w:rFonts w:cs="Arial"/>
          <w:color w:val="222222"/>
          <w:szCs w:val="24"/>
          <w:lang w:eastAsia="zh-CN"/>
        </w:rPr>
        <w:t>考虑</w:t>
      </w:r>
      <w:r w:rsidR="00976E15">
        <w:rPr>
          <w:rFonts w:cs="Arial"/>
          <w:color w:val="222222"/>
          <w:szCs w:val="24"/>
          <w:lang w:eastAsia="zh-CN"/>
        </w:rPr>
        <w:t>采取必要的措施，</w:t>
      </w:r>
      <w:r w:rsidR="00AF05E8" w:rsidRPr="00567C9C">
        <w:rPr>
          <w:rFonts w:cs="Arial"/>
          <w:color w:val="222222"/>
          <w:szCs w:val="24"/>
          <w:lang w:eastAsia="zh-CN"/>
        </w:rPr>
        <w:t>发展和培育物联网，</w:t>
      </w:r>
      <w:r w:rsidR="007764F6">
        <w:rPr>
          <w:rFonts w:cs="Arial" w:hint="eastAsia"/>
          <w:color w:val="222222"/>
          <w:szCs w:val="24"/>
          <w:lang w:eastAsia="zh-CN"/>
        </w:rPr>
        <w:t>并</w:t>
      </w:r>
      <w:r w:rsidR="00AF05E8" w:rsidRPr="00567C9C">
        <w:rPr>
          <w:rFonts w:cs="Arial"/>
          <w:color w:val="222222"/>
          <w:szCs w:val="24"/>
          <w:lang w:eastAsia="zh-CN"/>
        </w:rPr>
        <w:t>以</w:t>
      </w:r>
      <w:r w:rsidR="007764F6">
        <w:rPr>
          <w:rFonts w:cs="Arial" w:hint="eastAsia"/>
          <w:color w:val="222222"/>
          <w:szCs w:val="24"/>
          <w:lang w:eastAsia="zh-CN"/>
        </w:rPr>
        <w:t>物联网为</w:t>
      </w:r>
      <w:r w:rsidR="007764F6" w:rsidRPr="00567C9C">
        <w:rPr>
          <w:rFonts w:cs="Arial"/>
          <w:color w:val="222222"/>
          <w:szCs w:val="24"/>
          <w:lang w:eastAsia="zh-CN"/>
        </w:rPr>
        <w:t>工具</w:t>
      </w:r>
      <w:r w:rsidR="007764F6">
        <w:rPr>
          <w:rFonts w:cs="Arial" w:hint="eastAsia"/>
          <w:color w:val="222222"/>
          <w:szCs w:val="24"/>
          <w:lang w:eastAsia="zh-CN"/>
        </w:rPr>
        <w:t>来落实</w:t>
      </w:r>
      <w:r w:rsidR="00AF05E8" w:rsidRPr="00567C9C">
        <w:rPr>
          <w:rFonts w:cs="Arial"/>
          <w:color w:val="222222"/>
          <w:szCs w:val="24"/>
          <w:lang w:eastAsia="zh-CN"/>
        </w:rPr>
        <w:t>信息社会</w:t>
      </w:r>
      <w:r w:rsidR="007764F6">
        <w:rPr>
          <w:rFonts w:cs="Arial" w:hint="eastAsia"/>
          <w:color w:val="222222"/>
          <w:szCs w:val="24"/>
          <w:lang w:eastAsia="zh-CN"/>
        </w:rPr>
        <w:t>世界</w:t>
      </w:r>
      <w:r w:rsidR="00AF05E8" w:rsidRPr="00567C9C">
        <w:rPr>
          <w:rFonts w:cs="Arial"/>
          <w:color w:val="222222"/>
          <w:szCs w:val="24"/>
          <w:lang w:eastAsia="zh-CN"/>
        </w:rPr>
        <w:t>峰会（</w:t>
      </w:r>
      <w:r w:rsidR="00AF05E8" w:rsidRPr="00567C9C">
        <w:rPr>
          <w:rFonts w:cs="Arial"/>
          <w:color w:val="222222"/>
          <w:szCs w:val="24"/>
          <w:lang w:eastAsia="zh-CN"/>
        </w:rPr>
        <w:t>WSIS</w:t>
      </w:r>
      <w:r w:rsidR="00AF05E8" w:rsidRPr="00567C9C">
        <w:rPr>
          <w:rFonts w:cs="Arial"/>
          <w:color w:val="222222"/>
          <w:szCs w:val="24"/>
          <w:lang w:eastAsia="zh-CN"/>
        </w:rPr>
        <w:t>）和</w:t>
      </w:r>
      <w:r w:rsidR="007764F6">
        <w:rPr>
          <w:rFonts w:cs="Arial" w:hint="eastAsia"/>
          <w:color w:val="222222"/>
          <w:szCs w:val="24"/>
          <w:lang w:eastAsia="zh-CN"/>
        </w:rPr>
        <w:t>WSIS</w:t>
      </w:r>
      <w:r w:rsidR="00976E15">
        <w:rPr>
          <w:rFonts w:cs="Arial" w:hint="eastAsia"/>
          <w:color w:val="222222"/>
          <w:szCs w:val="24"/>
          <w:lang w:eastAsia="zh-CN"/>
        </w:rPr>
        <w:t>之后</w:t>
      </w:r>
      <w:r w:rsidR="00AF05E8" w:rsidRPr="00567C9C">
        <w:rPr>
          <w:rFonts w:cs="Arial"/>
          <w:color w:val="222222"/>
          <w:szCs w:val="24"/>
          <w:lang w:eastAsia="zh-CN"/>
        </w:rPr>
        <w:t>活动的</w:t>
      </w:r>
      <w:r w:rsidR="007764F6" w:rsidRPr="00567C9C">
        <w:rPr>
          <w:rFonts w:cs="Arial"/>
          <w:color w:val="222222"/>
          <w:szCs w:val="24"/>
          <w:lang w:eastAsia="zh-CN"/>
        </w:rPr>
        <w:t>成果</w:t>
      </w:r>
      <w:r w:rsidR="00AF05E8" w:rsidRPr="00567C9C">
        <w:rPr>
          <w:rFonts w:cs="Arial"/>
          <w:color w:val="222222"/>
          <w:szCs w:val="24"/>
          <w:lang w:eastAsia="zh-CN"/>
        </w:rPr>
        <w:t>；</w:t>
      </w:r>
    </w:p>
    <w:p w:rsidR="00C84C28" w:rsidRPr="0021786A" w:rsidRDefault="00C84C28" w:rsidP="00CE58DE">
      <w:pPr>
        <w:jc w:val="both"/>
        <w:rPr>
          <w:rFonts w:eastAsiaTheme="minorEastAsia"/>
          <w:lang w:eastAsia="ko-KR"/>
        </w:rPr>
      </w:pPr>
      <w:proofErr w:type="gramStart"/>
      <w:r>
        <w:rPr>
          <w:rFonts w:eastAsiaTheme="minorEastAsia"/>
          <w:lang w:eastAsia="ko-KR"/>
        </w:rPr>
        <w:t>2</w:t>
      </w:r>
      <w:proofErr w:type="gramEnd"/>
      <w:r>
        <w:rPr>
          <w:rFonts w:eastAsiaTheme="minorEastAsia"/>
          <w:lang w:eastAsia="ko-KR"/>
        </w:rPr>
        <w:tab/>
      </w:r>
      <w:r w:rsidR="007764F6">
        <w:rPr>
          <w:rFonts w:eastAsiaTheme="minorEastAsia" w:hint="eastAsia"/>
          <w:lang w:eastAsia="zh-CN"/>
        </w:rPr>
        <w:t>在</w:t>
      </w:r>
      <w:r w:rsidR="00AF05E8" w:rsidRPr="00567C9C">
        <w:rPr>
          <w:rFonts w:cs="Arial"/>
          <w:color w:val="222222"/>
          <w:szCs w:val="24"/>
          <w:lang w:eastAsia="zh-CN"/>
        </w:rPr>
        <w:t>国际电联</w:t>
      </w:r>
      <w:r w:rsidR="00976E15">
        <w:rPr>
          <w:rFonts w:cs="Arial" w:hint="eastAsia"/>
          <w:color w:val="222222"/>
          <w:szCs w:val="24"/>
          <w:lang w:eastAsia="zh-CN"/>
        </w:rPr>
        <w:t>的</w:t>
      </w:r>
      <w:r w:rsidR="00976E15">
        <w:rPr>
          <w:rFonts w:cs="Arial"/>
          <w:color w:val="222222"/>
          <w:szCs w:val="24"/>
          <w:lang w:eastAsia="zh-CN"/>
        </w:rPr>
        <w:t>活动</w:t>
      </w:r>
      <w:r w:rsidR="00AF05E8" w:rsidRPr="00567C9C">
        <w:rPr>
          <w:rFonts w:cs="Arial"/>
          <w:color w:val="222222"/>
          <w:szCs w:val="24"/>
          <w:lang w:eastAsia="zh-CN"/>
        </w:rPr>
        <w:t>与其他标准组织</w:t>
      </w:r>
      <w:r w:rsidR="007764F6">
        <w:rPr>
          <w:rFonts w:cs="Arial" w:hint="eastAsia"/>
          <w:color w:val="222222"/>
          <w:szCs w:val="24"/>
          <w:lang w:eastAsia="zh-CN"/>
        </w:rPr>
        <w:t>的</w:t>
      </w:r>
      <w:r w:rsidR="007764F6" w:rsidRPr="00567C9C">
        <w:rPr>
          <w:rFonts w:cs="Arial"/>
          <w:color w:val="222222"/>
          <w:szCs w:val="24"/>
          <w:lang w:eastAsia="zh-CN"/>
        </w:rPr>
        <w:t>活动</w:t>
      </w:r>
      <w:r w:rsidR="007764F6">
        <w:rPr>
          <w:rFonts w:cs="Arial" w:hint="eastAsia"/>
          <w:color w:val="222222"/>
          <w:szCs w:val="24"/>
          <w:lang w:eastAsia="zh-CN"/>
        </w:rPr>
        <w:t>之间展开协调</w:t>
      </w:r>
      <w:r w:rsidR="00AF05E8" w:rsidRPr="00567C9C">
        <w:rPr>
          <w:rFonts w:cs="Arial"/>
          <w:color w:val="222222"/>
          <w:szCs w:val="24"/>
          <w:lang w:eastAsia="zh-CN"/>
        </w:rPr>
        <w:t>，以</w:t>
      </w:r>
      <w:r w:rsidR="007764F6">
        <w:rPr>
          <w:rFonts w:cs="Arial" w:hint="eastAsia"/>
          <w:color w:val="222222"/>
          <w:szCs w:val="24"/>
          <w:lang w:eastAsia="zh-CN"/>
        </w:rPr>
        <w:t>促进物联网的使用</w:t>
      </w:r>
      <w:r w:rsidR="00AF05E8" w:rsidRPr="00567C9C">
        <w:rPr>
          <w:rFonts w:cs="Arial"/>
          <w:color w:val="222222"/>
          <w:szCs w:val="24"/>
          <w:lang w:eastAsia="zh-CN"/>
        </w:rPr>
        <w:t>；</w:t>
      </w:r>
    </w:p>
    <w:p w:rsidR="00C84C28" w:rsidRPr="0021786A" w:rsidRDefault="00C84C28" w:rsidP="00CE58DE">
      <w:pPr>
        <w:jc w:val="both"/>
        <w:rPr>
          <w:rFonts w:eastAsiaTheme="minorEastAsia"/>
          <w:lang w:eastAsia="ko-KR"/>
        </w:rPr>
      </w:pPr>
      <w:proofErr w:type="gramStart"/>
      <w:r>
        <w:rPr>
          <w:rFonts w:eastAsiaTheme="minorEastAsia"/>
          <w:lang w:eastAsia="ko-KR"/>
        </w:rPr>
        <w:t>3</w:t>
      </w:r>
      <w:proofErr w:type="gramEnd"/>
      <w:r>
        <w:rPr>
          <w:rFonts w:eastAsiaTheme="minorEastAsia"/>
          <w:lang w:eastAsia="ko-KR"/>
        </w:rPr>
        <w:tab/>
      </w:r>
      <w:r w:rsidR="007764F6">
        <w:rPr>
          <w:rFonts w:hint="eastAsia"/>
          <w:lang w:eastAsia="zh-CN"/>
        </w:rPr>
        <w:t>促进</w:t>
      </w:r>
      <w:r w:rsidR="00976E15">
        <w:rPr>
          <w:rFonts w:hint="eastAsia"/>
          <w:lang w:eastAsia="zh-CN"/>
        </w:rPr>
        <w:t>在</w:t>
      </w:r>
      <w:r w:rsidR="00976E15">
        <w:rPr>
          <w:lang w:eastAsia="zh-CN"/>
        </w:rPr>
        <w:t>所有</w:t>
      </w:r>
      <w:r w:rsidR="007764F6" w:rsidRPr="00567C9C">
        <w:rPr>
          <w:rFonts w:cs="Arial"/>
          <w:color w:val="222222"/>
          <w:szCs w:val="24"/>
          <w:lang w:eastAsia="zh-CN"/>
        </w:rPr>
        <w:t>参与物联网和物联网服务</w:t>
      </w:r>
      <w:r w:rsidR="007764F6">
        <w:rPr>
          <w:rFonts w:cs="Arial" w:hint="eastAsia"/>
          <w:color w:val="222222"/>
          <w:szCs w:val="24"/>
          <w:lang w:eastAsia="zh-CN"/>
        </w:rPr>
        <w:t>的</w:t>
      </w:r>
      <w:r w:rsidR="007764F6">
        <w:rPr>
          <w:rFonts w:hint="eastAsia"/>
          <w:lang w:eastAsia="zh-CN"/>
        </w:rPr>
        <w:t>相关组织和实体</w:t>
      </w:r>
      <w:r w:rsidR="00976E15">
        <w:rPr>
          <w:rFonts w:hint="eastAsia"/>
          <w:lang w:eastAsia="zh-CN"/>
        </w:rPr>
        <w:t>之间</w:t>
      </w:r>
      <w:r w:rsidR="00976E15">
        <w:rPr>
          <w:lang w:eastAsia="zh-CN"/>
        </w:rPr>
        <w:t>进行</w:t>
      </w:r>
      <w:r w:rsidR="001B2E0B">
        <w:rPr>
          <w:rFonts w:hint="eastAsia"/>
          <w:lang w:eastAsia="zh-CN"/>
        </w:rPr>
        <w:t>经验与信息交流，</w:t>
      </w:r>
      <w:r w:rsidR="007764F6">
        <w:rPr>
          <w:rFonts w:hint="eastAsia"/>
          <w:lang w:eastAsia="zh-CN"/>
        </w:rPr>
        <w:t>以</w:t>
      </w:r>
      <w:r w:rsidR="00976E15">
        <w:rPr>
          <w:rFonts w:hint="eastAsia"/>
          <w:lang w:eastAsia="zh-CN"/>
        </w:rPr>
        <w:t>便</w:t>
      </w:r>
      <w:r w:rsidR="001B2E0B">
        <w:rPr>
          <w:rFonts w:hint="eastAsia"/>
          <w:lang w:eastAsia="zh-CN"/>
        </w:rPr>
        <w:t>创造协作机遇</w:t>
      </w:r>
      <w:r w:rsidR="00976E15">
        <w:rPr>
          <w:rFonts w:hint="eastAsia"/>
          <w:lang w:eastAsia="zh-CN"/>
        </w:rPr>
        <w:t>、</w:t>
      </w:r>
      <w:r w:rsidR="00AF05E8" w:rsidRPr="00567C9C">
        <w:rPr>
          <w:rFonts w:cs="Arial"/>
          <w:color w:val="222222"/>
          <w:szCs w:val="24"/>
          <w:lang w:eastAsia="zh-CN"/>
        </w:rPr>
        <w:t>支持物联网的部署；</w:t>
      </w:r>
    </w:p>
    <w:p w:rsidR="00C84C28" w:rsidRPr="0021786A" w:rsidRDefault="00C84C28" w:rsidP="00CE58DE">
      <w:pPr>
        <w:jc w:val="both"/>
        <w:rPr>
          <w:rFonts w:eastAsiaTheme="minorEastAsia"/>
          <w:lang w:eastAsia="ko-KR"/>
        </w:rPr>
      </w:pPr>
      <w:proofErr w:type="gramStart"/>
      <w:r>
        <w:rPr>
          <w:rFonts w:eastAsiaTheme="minorEastAsia"/>
          <w:lang w:eastAsia="ko-KR"/>
        </w:rPr>
        <w:t>4</w:t>
      </w:r>
      <w:proofErr w:type="gramEnd"/>
      <w:r>
        <w:rPr>
          <w:rFonts w:eastAsiaTheme="minorEastAsia"/>
          <w:lang w:eastAsia="ko-KR"/>
        </w:rPr>
        <w:tab/>
      </w:r>
      <w:r w:rsidR="007764F6">
        <w:rPr>
          <w:rFonts w:cs="Arial" w:hint="eastAsia"/>
          <w:color w:val="222222"/>
          <w:szCs w:val="24"/>
          <w:lang w:eastAsia="zh-CN"/>
        </w:rPr>
        <w:t>就</w:t>
      </w:r>
      <w:r w:rsidR="007764F6" w:rsidRPr="00567C9C">
        <w:rPr>
          <w:rFonts w:cs="Arial"/>
          <w:color w:val="222222"/>
          <w:szCs w:val="24"/>
          <w:lang w:eastAsia="zh-CN"/>
        </w:rPr>
        <w:t>本决议</w:t>
      </w:r>
      <w:r w:rsidR="007764F6">
        <w:rPr>
          <w:rFonts w:cs="Arial" w:hint="eastAsia"/>
          <w:color w:val="222222"/>
          <w:szCs w:val="24"/>
          <w:lang w:eastAsia="zh-CN"/>
        </w:rPr>
        <w:t>的</w:t>
      </w:r>
      <w:r w:rsidR="00976E15">
        <w:rPr>
          <w:rFonts w:cs="Arial" w:hint="eastAsia"/>
          <w:color w:val="222222"/>
          <w:szCs w:val="24"/>
          <w:lang w:eastAsia="zh-CN"/>
        </w:rPr>
        <w:t>实施</w:t>
      </w:r>
      <w:r w:rsidR="007764F6" w:rsidRPr="00567C9C">
        <w:rPr>
          <w:rFonts w:cs="Arial"/>
          <w:color w:val="222222"/>
          <w:szCs w:val="24"/>
          <w:lang w:eastAsia="zh-CN"/>
        </w:rPr>
        <w:t>结果</w:t>
      </w:r>
      <w:r w:rsidR="007764F6">
        <w:rPr>
          <w:rFonts w:cs="Arial" w:hint="eastAsia"/>
          <w:color w:val="222222"/>
          <w:szCs w:val="24"/>
          <w:lang w:eastAsia="zh-CN"/>
        </w:rPr>
        <w:t>向</w:t>
      </w:r>
      <w:r w:rsidR="007764F6" w:rsidRPr="00567C9C">
        <w:rPr>
          <w:rFonts w:cs="Arial"/>
          <w:color w:val="222222"/>
          <w:szCs w:val="24"/>
          <w:lang w:eastAsia="zh-CN"/>
        </w:rPr>
        <w:t>理事会</w:t>
      </w:r>
      <w:r w:rsidR="007764F6" w:rsidRPr="00567C9C">
        <w:rPr>
          <w:rFonts w:cs="Arial"/>
          <w:color w:val="222222"/>
          <w:szCs w:val="24"/>
          <w:lang w:eastAsia="zh-CN"/>
        </w:rPr>
        <w:t>2015</w:t>
      </w:r>
      <w:r w:rsidR="007764F6" w:rsidRPr="00567C9C">
        <w:rPr>
          <w:rFonts w:cs="Arial"/>
          <w:color w:val="222222"/>
          <w:szCs w:val="24"/>
          <w:lang w:eastAsia="zh-CN"/>
        </w:rPr>
        <w:t>年至</w:t>
      </w:r>
      <w:r w:rsidR="007764F6" w:rsidRPr="00567C9C">
        <w:rPr>
          <w:rFonts w:cs="Arial"/>
          <w:color w:val="222222"/>
          <w:szCs w:val="24"/>
          <w:lang w:eastAsia="zh-CN"/>
        </w:rPr>
        <w:t>2018</w:t>
      </w:r>
      <w:r w:rsidR="007764F6" w:rsidRPr="00567C9C">
        <w:rPr>
          <w:rFonts w:cs="Arial"/>
          <w:color w:val="222222"/>
          <w:szCs w:val="24"/>
          <w:lang w:eastAsia="zh-CN"/>
        </w:rPr>
        <w:t>年会议</w:t>
      </w:r>
      <w:r w:rsidR="00AF05E8" w:rsidRPr="00567C9C">
        <w:rPr>
          <w:rFonts w:cs="Arial"/>
          <w:color w:val="222222"/>
          <w:szCs w:val="24"/>
          <w:lang w:eastAsia="zh-CN"/>
        </w:rPr>
        <w:t>提交</w:t>
      </w:r>
      <w:r w:rsidR="007764F6" w:rsidRPr="00567C9C">
        <w:rPr>
          <w:rFonts w:cs="Arial"/>
          <w:color w:val="222222"/>
          <w:szCs w:val="24"/>
          <w:lang w:eastAsia="zh-CN"/>
        </w:rPr>
        <w:t>年度报告</w:t>
      </w:r>
      <w:r w:rsidR="00AF05E8" w:rsidRPr="00567C9C">
        <w:rPr>
          <w:rFonts w:cs="Arial"/>
          <w:color w:val="222222"/>
          <w:szCs w:val="24"/>
          <w:lang w:eastAsia="zh-CN"/>
        </w:rPr>
        <w:t>；</w:t>
      </w:r>
    </w:p>
    <w:p w:rsidR="00C84C28" w:rsidRPr="0021786A" w:rsidRDefault="00C84C28" w:rsidP="00CE58DE">
      <w:pPr>
        <w:jc w:val="both"/>
        <w:rPr>
          <w:rFonts w:eastAsiaTheme="minorEastAsia"/>
          <w:lang w:eastAsia="ko-KR"/>
        </w:rPr>
      </w:pPr>
      <w:proofErr w:type="gramStart"/>
      <w:r>
        <w:rPr>
          <w:rFonts w:eastAsiaTheme="minorEastAsia"/>
          <w:lang w:eastAsia="ko-KR"/>
        </w:rPr>
        <w:t>5</w:t>
      </w:r>
      <w:proofErr w:type="gramEnd"/>
      <w:r>
        <w:rPr>
          <w:rFonts w:eastAsiaTheme="minorEastAsia"/>
          <w:lang w:eastAsia="ko-KR"/>
        </w:rPr>
        <w:tab/>
      </w:r>
      <w:r w:rsidR="00B45E3F">
        <w:rPr>
          <w:rFonts w:cs="Arial" w:hint="eastAsia"/>
          <w:color w:val="222222"/>
          <w:szCs w:val="24"/>
          <w:lang w:eastAsia="zh-CN"/>
        </w:rPr>
        <w:t>向将于</w:t>
      </w:r>
      <w:r w:rsidR="007764F6" w:rsidRPr="00567C9C">
        <w:rPr>
          <w:rFonts w:cs="Arial"/>
          <w:color w:val="222222"/>
          <w:szCs w:val="24"/>
          <w:lang w:eastAsia="zh-CN"/>
        </w:rPr>
        <w:t>2018</w:t>
      </w:r>
      <w:r w:rsidR="007764F6" w:rsidRPr="00567C9C">
        <w:rPr>
          <w:rFonts w:cs="Arial"/>
          <w:color w:val="222222"/>
          <w:szCs w:val="24"/>
          <w:lang w:eastAsia="zh-CN"/>
        </w:rPr>
        <w:t>年</w:t>
      </w:r>
      <w:r w:rsidR="00B45E3F">
        <w:rPr>
          <w:rFonts w:cs="Arial" w:hint="eastAsia"/>
          <w:color w:val="222222"/>
          <w:szCs w:val="24"/>
          <w:lang w:eastAsia="zh-CN"/>
        </w:rPr>
        <w:t>召开的</w:t>
      </w:r>
      <w:r w:rsidR="007764F6" w:rsidRPr="00567C9C">
        <w:rPr>
          <w:rFonts w:cs="Arial"/>
          <w:color w:val="222222"/>
          <w:szCs w:val="24"/>
          <w:lang w:eastAsia="zh-CN"/>
        </w:rPr>
        <w:t>下届全权代表大会</w:t>
      </w:r>
      <w:r w:rsidR="00AF05E8" w:rsidRPr="00567C9C">
        <w:rPr>
          <w:rFonts w:cs="Arial"/>
          <w:color w:val="222222"/>
          <w:szCs w:val="24"/>
          <w:lang w:eastAsia="zh-CN"/>
        </w:rPr>
        <w:t>提交一份报告，</w:t>
      </w:r>
    </w:p>
    <w:p w:rsidR="00C84C28" w:rsidRPr="00704370" w:rsidRDefault="00704370" w:rsidP="00CE58DE">
      <w:pPr>
        <w:pStyle w:val="Call"/>
        <w:rPr>
          <w:lang w:eastAsia="zh-CN"/>
        </w:rPr>
      </w:pPr>
      <w:r>
        <w:rPr>
          <w:rFonts w:hint="eastAsia"/>
          <w:lang w:eastAsia="zh-CN"/>
        </w:rPr>
        <w:t>责成电信标准化局主任</w:t>
      </w:r>
    </w:p>
    <w:p w:rsidR="00C84C28" w:rsidRPr="0021786A" w:rsidRDefault="00C84C28" w:rsidP="00CE58DE">
      <w:pPr>
        <w:jc w:val="both"/>
        <w:rPr>
          <w:rFonts w:eastAsiaTheme="minorEastAsia"/>
          <w:lang w:eastAsia="ko-KR"/>
        </w:rPr>
      </w:pPr>
      <w:proofErr w:type="gramStart"/>
      <w:r>
        <w:rPr>
          <w:rFonts w:eastAsiaTheme="minorEastAsia"/>
          <w:lang w:eastAsia="ko-KR"/>
        </w:rPr>
        <w:t>1</w:t>
      </w:r>
      <w:proofErr w:type="gramEnd"/>
      <w:r>
        <w:rPr>
          <w:rFonts w:eastAsiaTheme="minorEastAsia"/>
          <w:lang w:eastAsia="ko-KR"/>
        </w:rPr>
        <w:tab/>
      </w:r>
      <w:r w:rsidR="009C2123">
        <w:rPr>
          <w:rFonts w:cs="Arial" w:hint="eastAsia"/>
          <w:color w:val="222222"/>
          <w:szCs w:val="24"/>
          <w:lang w:eastAsia="zh-CN"/>
        </w:rPr>
        <w:t>推动</w:t>
      </w:r>
      <w:r w:rsidR="00AF05E8" w:rsidRPr="00567C9C">
        <w:rPr>
          <w:rFonts w:cs="Arial"/>
          <w:color w:val="222222"/>
          <w:szCs w:val="24"/>
          <w:lang w:eastAsia="zh-CN"/>
        </w:rPr>
        <w:t>ITU-T</w:t>
      </w:r>
      <w:r w:rsidR="00AF05E8" w:rsidRPr="00567C9C">
        <w:rPr>
          <w:rFonts w:cs="Arial"/>
          <w:color w:val="222222"/>
          <w:szCs w:val="24"/>
          <w:lang w:eastAsia="zh-CN"/>
        </w:rPr>
        <w:t>相关研究组</w:t>
      </w:r>
      <w:r w:rsidR="009C2123">
        <w:rPr>
          <w:rFonts w:cs="Arial" w:hint="eastAsia"/>
          <w:color w:val="222222"/>
          <w:szCs w:val="24"/>
          <w:lang w:eastAsia="zh-CN"/>
        </w:rPr>
        <w:t>目</w:t>
      </w:r>
      <w:r w:rsidR="009C2123" w:rsidRPr="00567C9C">
        <w:rPr>
          <w:rFonts w:cs="Arial"/>
          <w:color w:val="222222"/>
          <w:szCs w:val="24"/>
          <w:lang w:eastAsia="zh-CN"/>
        </w:rPr>
        <w:t>前正在开展的</w:t>
      </w:r>
      <w:r w:rsidR="00AF05E8" w:rsidRPr="00567C9C">
        <w:rPr>
          <w:rFonts w:cs="Arial"/>
          <w:color w:val="222222"/>
          <w:szCs w:val="24"/>
          <w:lang w:eastAsia="zh-CN"/>
        </w:rPr>
        <w:t>物联网研究，</w:t>
      </w:r>
      <w:r w:rsidR="009C2123">
        <w:rPr>
          <w:rFonts w:cs="Arial" w:hint="eastAsia"/>
          <w:color w:val="222222"/>
          <w:szCs w:val="24"/>
          <w:lang w:eastAsia="zh-CN"/>
        </w:rPr>
        <w:t>其中</w:t>
      </w:r>
      <w:r w:rsidR="00AF05E8" w:rsidRPr="00567C9C">
        <w:rPr>
          <w:rFonts w:cs="Arial"/>
          <w:color w:val="222222"/>
          <w:szCs w:val="24"/>
          <w:lang w:eastAsia="zh-CN"/>
        </w:rPr>
        <w:t>包括</w:t>
      </w:r>
      <w:r w:rsidR="009C2123">
        <w:rPr>
          <w:rFonts w:cs="Arial" w:hint="eastAsia"/>
          <w:color w:val="222222"/>
          <w:szCs w:val="24"/>
          <w:lang w:eastAsia="zh-CN"/>
        </w:rPr>
        <w:t>有关</w:t>
      </w:r>
      <w:r w:rsidR="00AF05E8" w:rsidRPr="00567C9C">
        <w:rPr>
          <w:rFonts w:cs="Arial"/>
          <w:color w:val="222222"/>
          <w:szCs w:val="24"/>
          <w:lang w:eastAsia="zh-CN"/>
        </w:rPr>
        <w:t>安全性和互操作性</w:t>
      </w:r>
      <w:r w:rsidR="009C2123">
        <w:rPr>
          <w:rFonts w:cs="Arial" w:hint="eastAsia"/>
          <w:color w:val="222222"/>
          <w:szCs w:val="24"/>
          <w:lang w:eastAsia="zh-CN"/>
        </w:rPr>
        <w:t>的研究，在</w:t>
      </w:r>
      <w:r w:rsidR="00586081">
        <w:rPr>
          <w:rFonts w:cs="Arial"/>
          <w:color w:val="222222"/>
          <w:szCs w:val="24"/>
          <w:lang w:eastAsia="zh-CN"/>
        </w:rPr>
        <w:t>全面连通的世界</w:t>
      </w:r>
      <w:r w:rsidR="009C2123">
        <w:rPr>
          <w:rFonts w:cs="Arial" w:hint="eastAsia"/>
          <w:color w:val="222222"/>
          <w:szCs w:val="24"/>
          <w:lang w:eastAsia="zh-CN"/>
        </w:rPr>
        <w:t>中，此类研究可</w:t>
      </w:r>
      <w:r w:rsidR="00AF05E8" w:rsidRPr="00567C9C">
        <w:rPr>
          <w:rFonts w:cs="Arial"/>
          <w:color w:val="222222"/>
          <w:szCs w:val="24"/>
          <w:lang w:eastAsia="zh-CN"/>
        </w:rPr>
        <w:t>促进与相关部门合作</w:t>
      </w:r>
      <w:r w:rsidR="009C2123">
        <w:rPr>
          <w:rFonts w:cs="Arial" w:hint="eastAsia"/>
          <w:color w:val="222222"/>
          <w:szCs w:val="24"/>
          <w:lang w:val="en-US" w:eastAsia="zh-CN"/>
        </w:rPr>
        <w:t>推出各种</w:t>
      </w:r>
      <w:r w:rsidR="00AF05E8" w:rsidRPr="00567C9C">
        <w:rPr>
          <w:rFonts w:cs="Arial"/>
          <w:color w:val="222222"/>
          <w:szCs w:val="24"/>
          <w:lang w:eastAsia="zh-CN"/>
        </w:rPr>
        <w:t>服务</w:t>
      </w:r>
      <w:r w:rsidR="00976E15">
        <w:rPr>
          <w:rFonts w:cs="Arial" w:hint="eastAsia"/>
          <w:color w:val="222222"/>
          <w:szCs w:val="24"/>
          <w:lang w:eastAsia="zh-CN"/>
        </w:rPr>
        <w:t>，并在此过程中起到基础性</w:t>
      </w:r>
      <w:r w:rsidR="009C2123" w:rsidRPr="00567C9C">
        <w:rPr>
          <w:rFonts w:cs="Arial"/>
          <w:color w:val="222222"/>
          <w:szCs w:val="24"/>
          <w:lang w:eastAsia="zh-CN"/>
        </w:rPr>
        <w:t>推动</w:t>
      </w:r>
      <w:r w:rsidR="009C2123">
        <w:rPr>
          <w:rFonts w:cs="Arial" w:hint="eastAsia"/>
          <w:color w:val="222222"/>
          <w:szCs w:val="24"/>
          <w:lang w:eastAsia="zh-CN"/>
        </w:rPr>
        <w:t>作用</w:t>
      </w:r>
      <w:r w:rsidR="00AF05E8" w:rsidRPr="00567C9C">
        <w:rPr>
          <w:rFonts w:cs="Arial"/>
          <w:color w:val="222222"/>
          <w:szCs w:val="24"/>
          <w:lang w:eastAsia="zh-CN"/>
        </w:rPr>
        <w:t>；</w:t>
      </w:r>
    </w:p>
    <w:p w:rsidR="00C84C28" w:rsidRPr="0021786A" w:rsidRDefault="00C84C28" w:rsidP="00CE58DE">
      <w:pPr>
        <w:jc w:val="both"/>
        <w:rPr>
          <w:rFonts w:eastAsiaTheme="minorEastAsia"/>
          <w:lang w:eastAsia="ko-KR"/>
        </w:rPr>
      </w:pPr>
      <w:proofErr w:type="gramStart"/>
      <w:r>
        <w:rPr>
          <w:rFonts w:eastAsiaTheme="minorEastAsia"/>
          <w:lang w:eastAsia="ko-KR"/>
        </w:rPr>
        <w:t>2</w:t>
      </w:r>
      <w:proofErr w:type="gramEnd"/>
      <w:r>
        <w:rPr>
          <w:rFonts w:eastAsiaTheme="minorEastAsia"/>
          <w:lang w:eastAsia="ko-KR"/>
        </w:rPr>
        <w:tab/>
      </w:r>
      <w:r w:rsidR="00704370" w:rsidRPr="007D76BE">
        <w:rPr>
          <w:rFonts w:cs="SimSun" w:hint="eastAsia"/>
          <w:lang w:val="en-US" w:eastAsia="zh-CN"/>
        </w:rPr>
        <w:t>继续与相关组织</w:t>
      </w:r>
      <w:r w:rsidR="009B3595">
        <w:rPr>
          <w:rFonts w:cs="SimSun" w:hint="eastAsia"/>
          <w:lang w:val="en-US" w:eastAsia="zh-CN"/>
        </w:rPr>
        <w:t>（</w:t>
      </w:r>
      <w:r w:rsidR="009C2123">
        <w:rPr>
          <w:rFonts w:cs="SimSun" w:hint="eastAsia"/>
          <w:lang w:val="en-US" w:eastAsia="zh-CN"/>
        </w:rPr>
        <w:t>其中包括标准制定组织</w:t>
      </w:r>
      <w:r w:rsidR="009B3595">
        <w:rPr>
          <w:rFonts w:cs="SimSun" w:hint="eastAsia"/>
          <w:lang w:val="en-US" w:eastAsia="zh-CN"/>
        </w:rPr>
        <w:t>）</w:t>
      </w:r>
      <w:r w:rsidR="009B3595" w:rsidRPr="007D76BE">
        <w:rPr>
          <w:rFonts w:cs="SimSun" w:hint="eastAsia"/>
          <w:lang w:val="en-US" w:eastAsia="zh-CN"/>
        </w:rPr>
        <w:t>开展协作</w:t>
      </w:r>
      <w:r w:rsidR="00976E15">
        <w:rPr>
          <w:rFonts w:cs="SimSun" w:hint="eastAsia"/>
          <w:lang w:val="en-US" w:eastAsia="zh-CN"/>
        </w:rPr>
        <w:t>，</w:t>
      </w:r>
      <w:r w:rsidR="00704370" w:rsidRPr="007D76BE">
        <w:rPr>
          <w:rFonts w:cs="SimSun" w:hint="eastAsia"/>
          <w:lang w:val="en-US" w:eastAsia="zh-CN"/>
        </w:rPr>
        <w:t>通过联合举办的讲习班、培训</w:t>
      </w:r>
      <w:r w:rsidR="009B3595">
        <w:rPr>
          <w:rFonts w:cs="SimSun" w:hint="eastAsia"/>
          <w:lang w:val="en-US" w:eastAsia="zh-CN"/>
        </w:rPr>
        <w:t>会议和</w:t>
      </w:r>
      <w:r w:rsidR="00704370" w:rsidRPr="007D76BE">
        <w:rPr>
          <w:rFonts w:cs="SimSun" w:hint="eastAsia"/>
          <w:lang w:val="en-US" w:eastAsia="zh-CN"/>
        </w:rPr>
        <w:t>联合协调活动小组</w:t>
      </w:r>
      <w:r w:rsidR="00704370">
        <w:rPr>
          <w:rFonts w:cs="SimSun" w:hint="eastAsia"/>
          <w:lang w:val="en-US" w:eastAsia="zh-CN"/>
        </w:rPr>
        <w:t>等</w:t>
      </w:r>
      <w:r w:rsidR="00704370" w:rsidRPr="007D76BE">
        <w:rPr>
          <w:rFonts w:cs="SimSun" w:hint="eastAsia"/>
          <w:lang w:val="en-US" w:eastAsia="zh-CN"/>
        </w:rPr>
        <w:t>手段交流最佳做法</w:t>
      </w:r>
      <w:r w:rsidR="00704370">
        <w:rPr>
          <w:rFonts w:cs="SimSun" w:hint="eastAsia"/>
          <w:lang w:val="en-US" w:eastAsia="zh-CN"/>
        </w:rPr>
        <w:t>和</w:t>
      </w:r>
      <w:r w:rsidR="00704370" w:rsidRPr="007D76BE">
        <w:rPr>
          <w:rFonts w:cs="SimSun" w:hint="eastAsia"/>
          <w:lang w:val="en-US" w:eastAsia="zh-CN"/>
        </w:rPr>
        <w:t>传播信息，</w:t>
      </w:r>
      <w:r w:rsidR="009B3595">
        <w:rPr>
          <w:rFonts w:cs="SimSun" w:hint="eastAsia"/>
          <w:lang w:val="en-US" w:eastAsia="zh-CN"/>
        </w:rPr>
        <w:t>以加强物联网服务的互操作性；</w:t>
      </w:r>
    </w:p>
    <w:p w:rsidR="00C84C28" w:rsidRPr="00704370" w:rsidRDefault="00704370" w:rsidP="00CE58DE">
      <w:pPr>
        <w:pStyle w:val="Call"/>
        <w:rPr>
          <w:lang w:eastAsia="zh-CN"/>
        </w:rPr>
      </w:pPr>
      <w:r>
        <w:rPr>
          <w:rFonts w:hint="eastAsia"/>
          <w:lang w:eastAsia="zh-CN"/>
        </w:rPr>
        <w:t>责成电信发展局主任</w:t>
      </w:r>
    </w:p>
    <w:p w:rsidR="00C84C28" w:rsidRPr="00CF764B" w:rsidRDefault="00437D18" w:rsidP="00976E15">
      <w:pPr>
        <w:ind w:firstLineChars="200" w:firstLine="480"/>
        <w:jc w:val="both"/>
        <w:rPr>
          <w:rFonts w:eastAsiaTheme="minorEastAsia"/>
          <w:lang w:eastAsia="zh-CN"/>
        </w:rPr>
      </w:pPr>
      <w:r w:rsidRPr="00567C9C">
        <w:rPr>
          <w:rFonts w:cs="Arial"/>
          <w:color w:val="222222"/>
          <w:szCs w:val="24"/>
          <w:lang w:eastAsia="zh-CN"/>
        </w:rPr>
        <w:t>提供物联网</w:t>
      </w:r>
      <w:r>
        <w:rPr>
          <w:rFonts w:cs="Arial" w:hint="eastAsia"/>
          <w:color w:val="222222"/>
          <w:szCs w:val="24"/>
          <w:lang w:eastAsia="zh-CN"/>
        </w:rPr>
        <w:t>相关</w:t>
      </w:r>
      <w:r w:rsidRPr="00567C9C">
        <w:rPr>
          <w:rFonts w:cs="Arial"/>
          <w:color w:val="222222"/>
          <w:szCs w:val="24"/>
          <w:lang w:eastAsia="zh-CN"/>
        </w:rPr>
        <w:t>信息和技术</w:t>
      </w:r>
      <w:r w:rsidR="00976E15">
        <w:rPr>
          <w:rFonts w:cs="Arial" w:hint="eastAsia"/>
          <w:color w:val="222222"/>
          <w:szCs w:val="24"/>
          <w:lang w:eastAsia="zh-CN"/>
        </w:rPr>
        <w:t>，</w:t>
      </w:r>
      <w:r w:rsidR="00AF05E8" w:rsidRPr="00567C9C">
        <w:rPr>
          <w:rFonts w:cs="Arial"/>
          <w:color w:val="222222"/>
          <w:szCs w:val="24"/>
          <w:lang w:eastAsia="zh-CN"/>
        </w:rPr>
        <w:t>鼓励和</w:t>
      </w:r>
      <w:r>
        <w:rPr>
          <w:rFonts w:cs="Arial" w:hint="eastAsia"/>
          <w:color w:val="222222"/>
          <w:szCs w:val="24"/>
          <w:lang w:eastAsia="zh-CN"/>
        </w:rPr>
        <w:t>帮助</w:t>
      </w:r>
      <w:r w:rsidR="00AF05E8" w:rsidRPr="00567C9C">
        <w:rPr>
          <w:rFonts w:cs="Arial"/>
          <w:color w:val="222222"/>
          <w:szCs w:val="24"/>
          <w:lang w:eastAsia="zh-CN"/>
        </w:rPr>
        <w:t>那些</w:t>
      </w:r>
      <w:r>
        <w:rPr>
          <w:rFonts w:cs="Arial" w:hint="eastAsia"/>
          <w:color w:val="222222"/>
          <w:szCs w:val="24"/>
          <w:lang w:eastAsia="zh-CN"/>
        </w:rPr>
        <w:t>在</w:t>
      </w:r>
      <w:r w:rsidR="00AF05E8" w:rsidRPr="00567C9C">
        <w:rPr>
          <w:rFonts w:cs="Arial"/>
          <w:color w:val="222222"/>
          <w:szCs w:val="24"/>
          <w:lang w:eastAsia="zh-CN"/>
        </w:rPr>
        <w:t>采用物联网和</w:t>
      </w:r>
      <w:proofErr w:type="gramStart"/>
      <w:r w:rsidR="00AF05E8" w:rsidRPr="00567C9C">
        <w:rPr>
          <w:rFonts w:cs="Arial"/>
          <w:color w:val="222222"/>
          <w:szCs w:val="24"/>
          <w:lang w:eastAsia="zh-CN"/>
        </w:rPr>
        <w:t>物联网</w:t>
      </w:r>
      <w:proofErr w:type="gramEnd"/>
      <w:r w:rsidR="00AF05E8" w:rsidRPr="00567C9C">
        <w:rPr>
          <w:rFonts w:cs="Arial"/>
          <w:color w:val="222222"/>
          <w:szCs w:val="24"/>
          <w:lang w:eastAsia="zh-CN"/>
        </w:rPr>
        <w:t>服务</w:t>
      </w:r>
      <w:r>
        <w:rPr>
          <w:rFonts w:cs="Arial" w:hint="eastAsia"/>
          <w:color w:val="222222"/>
          <w:szCs w:val="24"/>
          <w:lang w:eastAsia="zh-CN"/>
        </w:rPr>
        <w:t>方面</w:t>
      </w:r>
      <w:r w:rsidRPr="00567C9C">
        <w:rPr>
          <w:rFonts w:cs="Arial"/>
          <w:color w:val="222222"/>
          <w:szCs w:val="24"/>
          <w:lang w:eastAsia="zh-CN"/>
        </w:rPr>
        <w:t>需要支持</w:t>
      </w:r>
      <w:r w:rsidR="00AF05E8" w:rsidRPr="00567C9C">
        <w:rPr>
          <w:rFonts w:cs="Arial"/>
          <w:color w:val="222222"/>
          <w:szCs w:val="24"/>
          <w:lang w:eastAsia="zh-CN"/>
        </w:rPr>
        <w:t>的国家，</w:t>
      </w:r>
    </w:p>
    <w:p w:rsidR="00C84C28" w:rsidRPr="00162C2D" w:rsidRDefault="00704370" w:rsidP="00CE58DE">
      <w:pPr>
        <w:pStyle w:val="Call"/>
        <w:rPr>
          <w:lang w:eastAsia="zh-CN"/>
        </w:rPr>
      </w:pPr>
      <w:r>
        <w:rPr>
          <w:rFonts w:hint="eastAsia"/>
          <w:lang w:eastAsia="zh-CN"/>
        </w:rPr>
        <w:t>责成理事会</w:t>
      </w:r>
    </w:p>
    <w:p w:rsidR="00C84C28" w:rsidRPr="0021786A" w:rsidRDefault="00C84C28" w:rsidP="00CE58DE">
      <w:pPr>
        <w:jc w:val="both"/>
        <w:rPr>
          <w:rFonts w:eastAsiaTheme="minorEastAsia"/>
          <w:lang w:eastAsia="ko-KR"/>
        </w:rPr>
      </w:pPr>
      <w:proofErr w:type="gramStart"/>
      <w:r>
        <w:rPr>
          <w:rFonts w:eastAsiaTheme="minorEastAsia"/>
          <w:lang w:eastAsia="ko-KR"/>
        </w:rPr>
        <w:t>1</w:t>
      </w:r>
      <w:proofErr w:type="gramEnd"/>
      <w:r>
        <w:rPr>
          <w:rFonts w:eastAsiaTheme="minorEastAsia"/>
          <w:lang w:eastAsia="ko-KR"/>
        </w:rPr>
        <w:tab/>
      </w:r>
      <w:r w:rsidR="00AF05E8" w:rsidRPr="00567C9C">
        <w:rPr>
          <w:rFonts w:cs="Arial"/>
          <w:color w:val="222222"/>
          <w:szCs w:val="24"/>
          <w:lang w:eastAsia="zh-CN"/>
        </w:rPr>
        <w:t>审议秘书长</w:t>
      </w:r>
      <w:r w:rsidR="009B6B77">
        <w:rPr>
          <w:rFonts w:cs="Arial" w:hint="eastAsia"/>
          <w:color w:val="222222"/>
          <w:szCs w:val="24"/>
          <w:lang w:eastAsia="zh-CN"/>
        </w:rPr>
        <w:t>有关</w:t>
      </w:r>
      <w:r w:rsidR="00437D18">
        <w:rPr>
          <w:rFonts w:cs="Arial" w:hint="eastAsia"/>
          <w:color w:val="222222"/>
          <w:szCs w:val="24"/>
          <w:lang w:eastAsia="zh-CN"/>
        </w:rPr>
        <w:t>上述</w:t>
      </w:r>
      <w:r w:rsidR="00437D18" w:rsidRPr="00437D18">
        <w:rPr>
          <w:rFonts w:ascii="STKaiti" w:eastAsia="STKaiti" w:hAnsi="STKaiti" w:hint="eastAsia"/>
          <w:lang w:eastAsia="zh-CN"/>
        </w:rPr>
        <w:t>责成</w:t>
      </w:r>
      <w:r w:rsidR="00437D18" w:rsidRPr="00437D18">
        <w:rPr>
          <w:rFonts w:ascii="STKaiti" w:eastAsia="STKaiti" w:hAnsi="STKaiti"/>
          <w:lang w:eastAsia="zh-CN"/>
        </w:rPr>
        <w:t>秘书长</w:t>
      </w:r>
      <w:r w:rsidR="00437D18" w:rsidRPr="00567C9C">
        <w:rPr>
          <w:rFonts w:cs="Arial"/>
          <w:color w:val="222222"/>
          <w:szCs w:val="24"/>
          <w:lang w:eastAsia="zh-CN"/>
        </w:rPr>
        <w:t>4</w:t>
      </w:r>
      <w:r w:rsidR="00437D18">
        <w:rPr>
          <w:rFonts w:cs="Arial" w:hint="eastAsia"/>
          <w:color w:val="222222"/>
          <w:szCs w:val="24"/>
          <w:lang w:eastAsia="zh-CN"/>
        </w:rPr>
        <w:t>中</w:t>
      </w:r>
      <w:r w:rsidR="00AF05E8" w:rsidRPr="00567C9C">
        <w:rPr>
          <w:rFonts w:cs="Arial"/>
          <w:color w:val="222222"/>
          <w:szCs w:val="24"/>
          <w:lang w:eastAsia="zh-CN"/>
        </w:rPr>
        <w:t>所</w:t>
      </w:r>
      <w:r w:rsidR="00437D18">
        <w:rPr>
          <w:rFonts w:cs="Arial" w:hint="eastAsia"/>
          <w:color w:val="222222"/>
          <w:szCs w:val="24"/>
          <w:lang w:eastAsia="zh-CN"/>
        </w:rPr>
        <w:t>述</w:t>
      </w:r>
      <w:r w:rsidR="00976E15">
        <w:rPr>
          <w:rFonts w:cs="Arial"/>
          <w:color w:val="222222"/>
          <w:szCs w:val="24"/>
          <w:lang w:eastAsia="zh-CN"/>
        </w:rPr>
        <w:t>活动的报告，并采取必要措施，</w:t>
      </w:r>
      <w:r w:rsidR="00437D18">
        <w:rPr>
          <w:rFonts w:cs="Arial" w:hint="eastAsia"/>
          <w:color w:val="222222"/>
          <w:szCs w:val="24"/>
          <w:lang w:eastAsia="zh-CN"/>
        </w:rPr>
        <w:t>帮助</w:t>
      </w:r>
      <w:r w:rsidR="00AF05E8" w:rsidRPr="00567C9C">
        <w:rPr>
          <w:rFonts w:cs="Arial"/>
          <w:color w:val="222222"/>
          <w:szCs w:val="24"/>
          <w:lang w:eastAsia="zh-CN"/>
        </w:rPr>
        <w:t>实现本决议的目标；</w:t>
      </w:r>
    </w:p>
    <w:p w:rsidR="00C84C28" w:rsidRPr="0021786A" w:rsidRDefault="00C84C28" w:rsidP="00CE58DE">
      <w:pPr>
        <w:jc w:val="both"/>
        <w:rPr>
          <w:rFonts w:eastAsiaTheme="minorEastAsia"/>
          <w:lang w:eastAsia="ko-KR"/>
        </w:rPr>
      </w:pPr>
      <w:proofErr w:type="gramStart"/>
      <w:r>
        <w:rPr>
          <w:rFonts w:eastAsiaTheme="minorEastAsia"/>
          <w:lang w:eastAsia="ko-KR"/>
        </w:rPr>
        <w:t>2</w:t>
      </w:r>
      <w:proofErr w:type="gramEnd"/>
      <w:r>
        <w:rPr>
          <w:rFonts w:eastAsiaTheme="minorEastAsia"/>
          <w:lang w:eastAsia="ko-KR"/>
        </w:rPr>
        <w:tab/>
      </w:r>
      <w:r w:rsidR="00437D18">
        <w:rPr>
          <w:rFonts w:cs="Arial" w:hint="eastAsia"/>
          <w:color w:val="222222"/>
          <w:szCs w:val="24"/>
          <w:lang w:eastAsia="zh-CN"/>
        </w:rPr>
        <w:t>根据</w:t>
      </w:r>
      <w:r w:rsidR="00437D18" w:rsidRPr="00567C9C">
        <w:rPr>
          <w:rFonts w:cs="Arial"/>
          <w:color w:val="222222"/>
          <w:szCs w:val="24"/>
          <w:lang w:eastAsia="zh-CN"/>
        </w:rPr>
        <w:t>秘书长的报告</w:t>
      </w:r>
      <w:r w:rsidR="00437D18">
        <w:rPr>
          <w:rFonts w:cs="Arial" w:hint="eastAsia"/>
          <w:color w:val="222222"/>
          <w:szCs w:val="24"/>
          <w:lang w:eastAsia="zh-CN"/>
        </w:rPr>
        <w:t>，向</w:t>
      </w:r>
      <w:r w:rsidR="00AF05E8" w:rsidRPr="00567C9C">
        <w:rPr>
          <w:rFonts w:cs="Arial"/>
          <w:color w:val="222222"/>
          <w:szCs w:val="24"/>
          <w:lang w:eastAsia="zh-CN"/>
        </w:rPr>
        <w:t>下届全权代表大会</w:t>
      </w:r>
      <w:r w:rsidR="00437D18" w:rsidRPr="00567C9C">
        <w:rPr>
          <w:rFonts w:cs="Arial"/>
          <w:color w:val="222222"/>
          <w:szCs w:val="24"/>
          <w:lang w:eastAsia="zh-CN"/>
        </w:rPr>
        <w:t>报告</w:t>
      </w:r>
      <w:r w:rsidR="00AF05E8" w:rsidRPr="00567C9C">
        <w:rPr>
          <w:rFonts w:cs="Arial"/>
          <w:color w:val="222222"/>
          <w:szCs w:val="24"/>
          <w:lang w:eastAsia="zh-CN"/>
        </w:rPr>
        <w:t>本决议的进展情况，</w:t>
      </w:r>
    </w:p>
    <w:p w:rsidR="00C84C28" w:rsidRPr="00162C2D" w:rsidRDefault="00704370" w:rsidP="00CE58DE">
      <w:pPr>
        <w:pStyle w:val="Call"/>
        <w:rPr>
          <w:lang w:eastAsia="zh-CN"/>
        </w:rPr>
      </w:pPr>
      <w:r>
        <w:rPr>
          <w:rFonts w:hint="eastAsia"/>
          <w:lang w:eastAsia="zh-CN"/>
        </w:rPr>
        <w:t>请成员国</w:t>
      </w:r>
    </w:p>
    <w:p w:rsidR="00C84C28" w:rsidRPr="00CF764B" w:rsidRDefault="00437D18" w:rsidP="00976E15">
      <w:pPr>
        <w:ind w:firstLineChars="200" w:firstLine="480"/>
        <w:jc w:val="both"/>
        <w:rPr>
          <w:rFonts w:eastAsiaTheme="minorEastAsia"/>
          <w:lang w:eastAsia="ko-KR"/>
        </w:rPr>
      </w:pPr>
      <w:r>
        <w:rPr>
          <w:rFonts w:cs="Arial" w:hint="eastAsia"/>
          <w:color w:val="222222"/>
          <w:szCs w:val="24"/>
          <w:lang w:eastAsia="zh-CN"/>
        </w:rPr>
        <w:t>研究</w:t>
      </w:r>
      <w:r w:rsidR="00AF05E8" w:rsidRPr="00567C9C">
        <w:rPr>
          <w:rFonts w:cs="Arial"/>
          <w:color w:val="222222"/>
          <w:szCs w:val="24"/>
          <w:lang w:eastAsia="zh-CN"/>
        </w:rPr>
        <w:t>制定相应的政策</w:t>
      </w:r>
      <w:r>
        <w:rPr>
          <w:rFonts w:cs="Arial" w:hint="eastAsia"/>
          <w:color w:val="222222"/>
          <w:szCs w:val="24"/>
          <w:lang w:eastAsia="zh-CN"/>
        </w:rPr>
        <w:t>、</w:t>
      </w:r>
      <w:r w:rsidR="00AF05E8" w:rsidRPr="00567C9C">
        <w:rPr>
          <w:rFonts w:cs="Arial"/>
          <w:color w:val="222222"/>
          <w:szCs w:val="24"/>
          <w:lang w:eastAsia="zh-CN"/>
        </w:rPr>
        <w:t>法规</w:t>
      </w:r>
      <w:r>
        <w:rPr>
          <w:rFonts w:cs="Arial" w:hint="eastAsia"/>
          <w:color w:val="222222"/>
          <w:szCs w:val="24"/>
          <w:lang w:eastAsia="zh-CN"/>
        </w:rPr>
        <w:t>、</w:t>
      </w:r>
      <w:r w:rsidR="00AF05E8" w:rsidRPr="00567C9C">
        <w:rPr>
          <w:rFonts w:cs="Arial"/>
          <w:color w:val="222222"/>
          <w:szCs w:val="24"/>
          <w:lang w:eastAsia="zh-CN"/>
        </w:rPr>
        <w:t>规范和准则，</w:t>
      </w:r>
      <w:r>
        <w:rPr>
          <w:rFonts w:cs="Arial" w:hint="eastAsia"/>
          <w:color w:val="222222"/>
          <w:szCs w:val="24"/>
          <w:lang w:eastAsia="zh-CN"/>
        </w:rPr>
        <w:t>以推进</w:t>
      </w:r>
      <w:r w:rsidR="00AF05E8" w:rsidRPr="00567C9C">
        <w:rPr>
          <w:rFonts w:cs="Arial"/>
          <w:color w:val="222222"/>
          <w:szCs w:val="24"/>
          <w:lang w:eastAsia="zh-CN"/>
        </w:rPr>
        <w:t>物联网的发展，</w:t>
      </w:r>
    </w:p>
    <w:p w:rsidR="00C84C28" w:rsidRPr="00162C2D" w:rsidRDefault="00704370" w:rsidP="00CE58DE">
      <w:pPr>
        <w:pStyle w:val="Call"/>
        <w:rPr>
          <w:lang w:eastAsia="ko-KR"/>
        </w:rPr>
      </w:pPr>
      <w:r w:rsidRPr="00F32776">
        <w:rPr>
          <w:rFonts w:hint="eastAsia"/>
          <w:lang w:eastAsia="zh-CN"/>
        </w:rPr>
        <w:t>请成员国</w:t>
      </w:r>
      <w:r w:rsidR="009B6B77">
        <w:rPr>
          <w:rFonts w:hint="eastAsia"/>
          <w:lang w:eastAsia="zh-CN"/>
        </w:rPr>
        <w:t>、</w:t>
      </w:r>
      <w:r w:rsidRPr="00F32776">
        <w:rPr>
          <w:rFonts w:hint="eastAsia"/>
          <w:lang w:eastAsia="zh-CN"/>
        </w:rPr>
        <w:t>部门成员</w:t>
      </w:r>
      <w:r w:rsidR="009B6B77">
        <w:rPr>
          <w:rFonts w:hint="eastAsia"/>
          <w:lang w:eastAsia="zh-CN"/>
        </w:rPr>
        <w:t>、</w:t>
      </w:r>
      <w:r w:rsidRPr="00F32776">
        <w:rPr>
          <w:rFonts w:hint="eastAsia"/>
          <w:lang w:eastAsia="zh-CN"/>
        </w:rPr>
        <w:t>部门准成员</w:t>
      </w:r>
      <w:r w:rsidR="009B6B77">
        <w:rPr>
          <w:rFonts w:hint="eastAsia"/>
          <w:lang w:eastAsia="zh-CN"/>
        </w:rPr>
        <w:t>和学术成员</w:t>
      </w:r>
    </w:p>
    <w:p w:rsidR="00C84C28" w:rsidRDefault="00976E15" w:rsidP="00976E15">
      <w:pPr>
        <w:ind w:firstLineChars="200" w:firstLine="480"/>
        <w:jc w:val="both"/>
        <w:rPr>
          <w:rFonts w:cs="Arial"/>
          <w:color w:val="222222"/>
          <w:szCs w:val="24"/>
          <w:lang w:eastAsia="zh-CN"/>
        </w:rPr>
      </w:pPr>
      <w:r>
        <w:rPr>
          <w:rFonts w:cs="Arial" w:hint="eastAsia"/>
          <w:color w:val="222222"/>
          <w:szCs w:val="24"/>
          <w:lang w:eastAsia="zh-CN"/>
        </w:rPr>
        <w:t>通过</w:t>
      </w:r>
      <w:r w:rsidR="00437D18">
        <w:rPr>
          <w:rFonts w:cs="Arial" w:hint="eastAsia"/>
          <w:color w:val="222222"/>
          <w:szCs w:val="24"/>
          <w:lang w:eastAsia="zh-CN"/>
        </w:rPr>
        <w:t>提交</w:t>
      </w:r>
      <w:r w:rsidR="00437D18" w:rsidRPr="00567C9C">
        <w:rPr>
          <w:rFonts w:cs="Arial"/>
          <w:color w:val="222222"/>
          <w:szCs w:val="24"/>
          <w:lang w:eastAsia="zh-CN"/>
        </w:rPr>
        <w:t>文稿</w:t>
      </w:r>
      <w:r w:rsidR="00437D18">
        <w:rPr>
          <w:rFonts w:cs="Arial" w:hint="eastAsia"/>
          <w:color w:val="222222"/>
          <w:szCs w:val="24"/>
          <w:lang w:eastAsia="zh-CN"/>
        </w:rPr>
        <w:t>和采取</w:t>
      </w:r>
      <w:r w:rsidR="00437D18" w:rsidRPr="00567C9C">
        <w:rPr>
          <w:rFonts w:cs="Arial"/>
          <w:color w:val="222222"/>
          <w:szCs w:val="24"/>
          <w:lang w:eastAsia="zh-CN"/>
        </w:rPr>
        <w:t>其他适当</w:t>
      </w:r>
      <w:r>
        <w:rPr>
          <w:rFonts w:cs="Arial" w:hint="eastAsia"/>
          <w:color w:val="222222"/>
          <w:szCs w:val="24"/>
          <w:lang w:eastAsia="zh-CN"/>
        </w:rPr>
        <w:t>手段，</w:t>
      </w:r>
      <w:r w:rsidR="00AF05E8" w:rsidRPr="00567C9C">
        <w:rPr>
          <w:rFonts w:cs="Arial"/>
          <w:color w:val="222222"/>
          <w:szCs w:val="24"/>
          <w:lang w:eastAsia="zh-CN"/>
        </w:rPr>
        <w:t>积极参与国际电联</w:t>
      </w:r>
      <w:r w:rsidR="00437D18">
        <w:rPr>
          <w:rFonts w:cs="Arial" w:hint="eastAsia"/>
          <w:color w:val="222222"/>
          <w:szCs w:val="24"/>
          <w:lang w:eastAsia="zh-CN"/>
        </w:rPr>
        <w:t>有关</w:t>
      </w:r>
      <w:r w:rsidR="00437D18" w:rsidRPr="00567C9C">
        <w:rPr>
          <w:rFonts w:cs="Arial"/>
          <w:color w:val="222222"/>
          <w:szCs w:val="24"/>
          <w:lang w:eastAsia="zh-CN"/>
        </w:rPr>
        <w:t>物联网</w:t>
      </w:r>
      <w:r w:rsidR="00437D18">
        <w:rPr>
          <w:rFonts w:cs="Arial" w:hint="eastAsia"/>
          <w:color w:val="222222"/>
          <w:szCs w:val="24"/>
          <w:lang w:eastAsia="zh-CN"/>
        </w:rPr>
        <w:t>问题的</w:t>
      </w:r>
      <w:r w:rsidR="00437D18" w:rsidRPr="00567C9C">
        <w:rPr>
          <w:rFonts w:cs="Arial"/>
          <w:color w:val="222222"/>
          <w:szCs w:val="24"/>
          <w:lang w:eastAsia="zh-CN"/>
        </w:rPr>
        <w:t>研究</w:t>
      </w:r>
      <w:r w:rsidR="00AF05E8" w:rsidRPr="00567C9C">
        <w:rPr>
          <w:rFonts w:cs="Arial"/>
          <w:color w:val="222222"/>
          <w:szCs w:val="24"/>
          <w:lang w:eastAsia="zh-CN"/>
        </w:rPr>
        <w:t>。</w:t>
      </w:r>
    </w:p>
    <w:p w:rsidR="00FD066D" w:rsidRDefault="00FD066D" w:rsidP="00FD066D">
      <w:pPr>
        <w:pStyle w:val="Reasons"/>
        <w:rPr>
          <w:lang w:eastAsia="zh-CN"/>
        </w:rPr>
      </w:pPr>
    </w:p>
    <w:p w:rsidR="009B6B77" w:rsidRPr="009B6B77" w:rsidRDefault="009B6B77" w:rsidP="00CE58DE">
      <w:pPr>
        <w:jc w:val="center"/>
        <w:rPr>
          <w:rFonts w:eastAsiaTheme="minorEastAsia"/>
          <w:lang w:val="en-US" w:eastAsia="ko-KR"/>
        </w:rPr>
      </w:pPr>
      <w:r>
        <w:rPr>
          <w:rFonts w:cs="Arial"/>
          <w:color w:val="222222"/>
          <w:szCs w:val="24"/>
          <w:lang w:val="en-US" w:eastAsia="zh-CN"/>
        </w:rPr>
        <w:t>********************</w:t>
      </w:r>
    </w:p>
    <w:p w:rsidR="00C84C28" w:rsidRPr="00FD066D" w:rsidRDefault="00AF05E8" w:rsidP="00FD066D">
      <w:pPr>
        <w:pStyle w:val="Restitle"/>
        <w:rPr>
          <w:b w:val="0"/>
          <w:bCs/>
          <w:lang w:eastAsia="zh-CN"/>
        </w:rPr>
      </w:pPr>
      <w:r w:rsidRPr="00FD066D">
        <w:rPr>
          <w:rFonts w:hint="eastAsia"/>
          <w:b w:val="0"/>
          <w:bCs/>
          <w:lang w:eastAsia="zh-CN"/>
        </w:rPr>
        <w:t>有关“信息通信技术”</w:t>
      </w:r>
      <w:r w:rsidRPr="00FD066D">
        <w:rPr>
          <w:b w:val="0"/>
          <w:bCs/>
          <w:lang w:eastAsia="zh-CN"/>
        </w:rPr>
        <w:t>的工作定义</w:t>
      </w:r>
    </w:p>
    <w:p w:rsidR="00C84C28" w:rsidRPr="004828F8" w:rsidRDefault="00BE184A" w:rsidP="00CE58DE">
      <w:pPr>
        <w:pStyle w:val="Heading1"/>
        <w:rPr>
          <w:lang w:eastAsia="zh-CN"/>
        </w:rPr>
      </w:pPr>
      <w:r>
        <w:rPr>
          <w:lang w:eastAsia="zh-CN"/>
        </w:rPr>
        <w:t>1</w:t>
      </w:r>
      <w:r w:rsidR="00C84C28">
        <w:rPr>
          <w:lang w:eastAsia="zh-CN"/>
        </w:rPr>
        <w:tab/>
      </w:r>
      <w:r w:rsidR="00850379">
        <w:rPr>
          <w:lang w:eastAsia="zh-CN"/>
        </w:rPr>
        <w:t>引言</w:t>
      </w:r>
    </w:p>
    <w:p w:rsidR="00C84C28" w:rsidRPr="004828F8" w:rsidRDefault="00575816" w:rsidP="00CE58DE">
      <w:pPr>
        <w:spacing w:after="120"/>
        <w:ind w:firstLineChars="200" w:firstLine="480"/>
        <w:jc w:val="both"/>
        <w:rPr>
          <w:rFonts w:asciiTheme="minorHAnsi" w:hAnsiTheme="minorHAnsi"/>
          <w:szCs w:val="24"/>
          <w:lang w:eastAsia="zh-CN"/>
        </w:rPr>
      </w:pPr>
      <w:r w:rsidRPr="00575816">
        <w:rPr>
          <w:rFonts w:asciiTheme="minorHAnsi" w:hAnsiTheme="minorHAnsi" w:hint="eastAsia"/>
          <w:szCs w:val="24"/>
          <w:lang w:eastAsia="zh-CN"/>
        </w:rPr>
        <w:t>全权代表大会第</w:t>
      </w:r>
      <w:r w:rsidRPr="00575816">
        <w:rPr>
          <w:rFonts w:asciiTheme="minorHAnsi" w:hAnsiTheme="minorHAnsi" w:hint="eastAsia"/>
          <w:szCs w:val="24"/>
          <w:lang w:eastAsia="zh-CN"/>
        </w:rPr>
        <w:t>140</w:t>
      </w:r>
      <w:r w:rsidRPr="00575816">
        <w:rPr>
          <w:rFonts w:asciiTheme="minorHAnsi" w:hAnsiTheme="minorHAnsi" w:hint="eastAsia"/>
          <w:szCs w:val="24"/>
          <w:lang w:eastAsia="zh-CN"/>
        </w:rPr>
        <w:t>号决议（</w:t>
      </w:r>
      <w:r w:rsidRPr="00575816">
        <w:rPr>
          <w:rFonts w:asciiTheme="minorHAnsi" w:hAnsiTheme="minorHAnsi" w:hint="eastAsia"/>
          <w:szCs w:val="24"/>
          <w:lang w:eastAsia="zh-CN"/>
        </w:rPr>
        <w:t>2010</w:t>
      </w:r>
      <w:r w:rsidRPr="00575816">
        <w:rPr>
          <w:rFonts w:asciiTheme="minorHAnsi" w:hAnsiTheme="minorHAnsi" w:hint="eastAsia"/>
          <w:szCs w:val="24"/>
          <w:lang w:eastAsia="zh-CN"/>
        </w:rPr>
        <w:t>年，瓜达拉哈拉，修订版）请理事会</w:t>
      </w:r>
      <w:proofErr w:type="gramStart"/>
      <w:r w:rsidRPr="00575816">
        <w:rPr>
          <w:rFonts w:asciiTheme="minorHAnsi" w:hAnsiTheme="minorHAnsi" w:hint="eastAsia"/>
          <w:szCs w:val="24"/>
          <w:lang w:eastAsia="zh-CN"/>
        </w:rPr>
        <w:t>“</w:t>
      </w:r>
      <w:proofErr w:type="gramEnd"/>
      <w:r w:rsidRPr="00575816">
        <w:rPr>
          <w:rFonts w:asciiTheme="minorHAnsi" w:hAnsiTheme="minorHAnsi" w:hint="eastAsia"/>
          <w:szCs w:val="24"/>
          <w:lang w:eastAsia="zh-CN"/>
        </w:rPr>
        <w:t>通过各部门研究组制定“</w:t>
      </w:r>
      <w:r w:rsidRPr="00575816">
        <w:rPr>
          <w:rFonts w:asciiTheme="minorHAnsi" w:hAnsiTheme="minorHAnsi" w:hint="eastAsia"/>
          <w:szCs w:val="24"/>
          <w:lang w:eastAsia="zh-CN"/>
        </w:rPr>
        <w:t>ICT</w:t>
      </w:r>
      <w:r w:rsidRPr="00575816">
        <w:rPr>
          <w:rFonts w:asciiTheme="minorHAnsi" w:hAnsiTheme="minorHAnsi" w:hint="eastAsia"/>
          <w:szCs w:val="24"/>
          <w:lang w:eastAsia="zh-CN"/>
        </w:rPr>
        <w:t>”一词的工作定义，并将</w:t>
      </w:r>
      <w:r w:rsidR="009C3D57">
        <w:rPr>
          <w:rFonts w:asciiTheme="minorHAnsi" w:hAnsiTheme="minorHAnsi" w:hint="eastAsia"/>
          <w:szCs w:val="24"/>
          <w:lang w:eastAsia="zh-CN"/>
        </w:rPr>
        <w:t>此工作定义</w:t>
      </w:r>
      <w:r w:rsidRPr="00575816">
        <w:rPr>
          <w:rFonts w:asciiTheme="minorHAnsi" w:hAnsiTheme="minorHAnsi" w:hint="eastAsia"/>
          <w:szCs w:val="24"/>
          <w:lang w:eastAsia="zh-CN"/>
        </w:rPr>
        <w:t>提交理事会和理事会各工作组，以便</w:t>
      </w:r>
      <w:r w:rsidR="009C3D57">
        <w:rPr>
          <w:rFonts w:asciiTheme="minorHAnsi" w:hAnsiTheme="minorHAnsi" w:hint="eastAsia"/>
          <w:szCs w:val="24"/>
          <w:lang w:eastAsia="zh-CN"/>
        </w:rPr>
        <w:t>在</w:t>
      </w:r>
      <w:r w:rsidRPr="00575816">
        <w:rPr>
          <w:rFonts w:asciiTheme="minorHAnsi" w:hAnsiTheme="minorHAnsi" w:hint="eastAsia"/>
          <w:szCs w:val="24"/>
          <w:lang w:eastAsia="zh-CN"/>
        </w:rPr>
        <w:t>可能</w:t>
      </w:r>
      <w:r w:rsidR="009C3D57">
        <w:rPr>
          <w:rFonts w:asciiTheme="minorHAnsi" w:hAnsiTheme="minorHAnsi" w:hint="eastAsia"/>
          <w:szCs w:val="24"/>
          <w:lang w:eastAsia="zh-CN"/>
        </w:rPr>
        <w:t>时将上述定义转呈</w:t>
      </w:r>
      <w:r w:rsidRPr="00575816">
        <w:rPr>
          <w:rFonts w:asciiTheme="minorHAnsi" w:hAnsiTheme="minorHAnsi" w:hint="eastAsia"/>
          <w:szCs w:val="24"/>
          <w:lang w:eastAsia="zh-CN"/>
        </w:rPr>
        <w:t>下届全权代表大会</w:t>
      </w:r>
      <w:proofErr w:type="gramStart"/>
      <w:r w:rsidRPr="00575816">
        <w:rPr>
          <w:rFonts w:asciiTheme="minorHAnsi" w:hAnsiTheme="minorHAnsi" w:hint="eastAsia"/>
          <w:szCs w:val="24"/>
          <w:lang w:eastAsia="zh-CN"/>
        </w:rPr>
        <w:t>”</w:t>
      </w:r>
      <w:proofErr w:type="gramEnd"/>
      <w:r w:rsidRPr="00575816">
        <w:rPr>
          <w:rFonts w:asciiTheme="minorHAnsi" w:hAnsiTheme="minorHAnsi" w:hint="eastAsia"/>
          <w:szCs w:val="24"/>
          <w:lang w:eastAsia="zh-CN"/>
        </w:rPr>
        <w:t>。</w:t>
      </w:r>
    </w:p>
    <w:p w:rsidR="00FD066D" w:rsidRDefault="00BE184A" w:rsidP="00FD066D">
      <w:pPr>
        <w:ind w:firstLineChars="200" w:firstLine="480"/>
        <w:rPr>
          <w:rFonts w:ascii="SimSun" w:hAnsi="SimSun" w:cs="Calibri"/>
          <w:lang w:eastAsia="zh-CN"/>
        </w:rPr>
      </w:pPr>
      <w:r w:rsidRPr="00BE184A">
        <w:rPr>
          <w:rFonts w:hint="eastAsia"/>
          <w:lang w:eastAsia="zh-CN"/>
        </w:rPr>
        <w:t>理事会第</w:t>
      </w:r>
      <w:r w:rsidRPr="00BE184A">
        <w:rPr>
          <w:rFonts w:asciiTheme="minorHAnsi" w:eastAsia="Times New Roman" w:hAnsiTheme="minorHAnsi" w:hint="eastAsia"/>
          <w:lang w:eastAsia="zh-CN"/>
        </w:rPr>
        <w:t>1332</w:t>
      </w:r>
      <w:r w:rsidRPr="00BE184A">
        <w:rPr>
          <w:rFonts w:hint="eastAsia"/>
          <w:lang w:eastAsia="zh-CN"/>
        </w:rPr>
        <w:t>号决议进一步责成秘书长和各局主任来制定这一工作定义。在此方面，理事会</w:t>
      </w:r>
      <w:r w:rsidRPr="00BE184A">
        <w:rPr>
          <w:rFonts w:asciiTheme="minorHAnsi" w:eastAsia="Times New Roman" w:hAnsiTheme="minorHAnsi" w:hint="eastAsia"/>
          <w:lang w:eastAsia="zh-CN"/>
        </w:rPr>
        <w:t>2011</w:t>
      </w:r>
      <w:r w:rsidRPr="00BE184A">
        <w:rPr>
          <w:rFonts w:hint="eastAsia"/>
          <w:lang w:eastAsia="zh-CN"/>
        </w:rPr>
        <w:t>年会议责成电信发展局主任</w:t>
      </w:r>
      <w:proofErr w:type="gramStart"/>
      <w:r w:rsidRPr="00BE184A">
        <w:rPr>
          <w:rFonts w:ascii="SimSun" w:hAnsi="SimSun" w:cs="Calibri"/>
          <w:lang w:eastAsia="zh-CN"/>
        </w:rPr>
        <w:t>“</w:t>
      </w:r>
      <w:proofErr w:type="gramEnd"/>
      <w:r w:rsidRPr="00BE184A">
        <w:rPr>
          <w:rFonts w:hint="eastAsia"/>
          <w:lang w:eastAsia="zh-CN"/>
        </w:rPr>
        <w:t>与</w:t>
      </w:r>
      <w:r w:rsidRPr="00BE184A">
        <w:rPr>
          <w:rFonts w:asciiTheme="minorHAnsi" w:eastAsia="Times New Roman" w:hAnsiTheme="minorHAnsi" w:hint="eastAsia"/>
          <w:lang w:eastAsia="zh-CN"/>
        </w:rPr>
        <w:t>ITU-D</w:t>
      </w:r>
      <w:r w:rsidRPr="00BE184A">
        <w:rPr>
          <w:rFonts w:hint="eastAsia"/>
          <w:lang w:eastAsia="zh-CN"/>
        </w:rPr>
        <w:t>各研究组和</w:t>
      </w:r>
      <w:r w:rsidRPr="00BE184A">
        <w:rPr>
          <w:rFonts w:asciiTheme="minorHAnsi" w:eastAsia="Times New Roman" w:hAnsiTheme="minorHAnsi" w:hint="eastAsia"/>
          <w:lang w:eastAsia="zh-CN"/>
        </w:rPr>
        <w:t>TDAG</w:t>
      </w:r>
      <w:r w:rsidRPr="00BE184A">
        <w:rPr>
          <w:rFonts w:hint="eastAsia"/>
          <w:lang w:eastAsia="zh-CN"/>
        </w:rPr>
        <w:t>主席就成立一个向所有部门的成员开放的制定</w:t>
      </w:r>
      <w:r w:rsidRPr="00BE184A">
        <w:rPr>
          <w:rFonts w:ascii="SimSun" w:hAnsi="SimSun" w:cs="Calibri"/>
          <w:lang w:eastAsia="zh-CN"/>
        </w:rPr>
        <w:t>“</w:t>
      </w:r>
      <w:r w:rsidRPr="00BE184A">
        <w:rPr>
          <w:rFonts w:asciiTheme="minorHAnsi" w:eastAsia="Times New Roman" w:hAnsiTheme="minorHAnsi" w:hint="eastAsia"/>
          <w:lang w:eastAsia="zh-CN"/>
        </w:rPr>
        <w:t>ICT</w:t>
      </w:r>
      <w:r w:rsidRPr="00BE184A">
        <w:rPr>
          <w:rFonts w:ascii="SimSun" w:hAnsi="SimSun" w:cs="Calibri"/>
          <w:lang w:eastAsia="zh-CN"/>
        </w:rPr>
        <w:t>”</w:t>
      </w:r>
      <w:r w:rsidRPr="00BE184A">
        <w:rPr>
          <w:rFonts w:hint="eastAsia"/>
          <w:lang w:eastAsia="zh-CN"/>
        </w:rPr>
        <w:t>术语工作定义的小组展</w:t>
      </w:r>
      <w:r w:rsidR="009C3D57" w:rsidRPr="00BE184A">
        <w:rPr>
          <w:rFonts w:hint="eastAsia"/>
          <w:lang w:eastAsia="zh-CN"/>
        </w:rPr>
        <w:t>开</w:t>
      </w:r>
      <w:r w:rsidRPr="00BE184A">
        <w:rPr>
          <w:rFonts w:hint="eastAsia"/>
          <w:lang w:eastAsia="zh-CN"/>
        </w:rPr>
        <w:t>磋商</w:t>
      </w:r>
      <w:proofErr w:type="gramStart"/>
      <w:r w:rsidR="002F3075">
        <w:rPr>
          <w:rFonts w:hint="eastAsia"/>
          <w:lang w:eastAsia="zh-CN"/>
        </w:rPr>
        <w:t>”</w:t>
      </w:r>
      <w:proofErr w:type="gramEnd"/>
      <w:r w:rsidRPr="00BE184A">
        <w:rPr>
          <w:rFonts w:hint="eastAsia"/>
          <w:lang w:eastAsia="zh-CN"/>
        </w:rPr>
        <w:t>，并责成无线电通信局主任和电信标准化局主任</w:t>
      </w:r>
      <w:r w:rsidR="002F3075">
        <w:rPr>
          <w:rFonts w:hint="eastAsia"/>
          <w:lang w:eastAsia="zh-CN"/>
        </w:rPr>
        <w:t>“就</w:t>
      </w:r>
      <w:r w:rsidR="002F3075">
        <w:rPr>
          <w:rFonts w:hint="eastAsia"/>
          <w:lang w:eastAsia="zh-CN"/>
        </w:rPr>
        <w:t>ICT</w:t>
      </w:r>
      <w:r w:rsidR="002F3075">
        <w:rPr>
          <w:rFonts w:hint="eastAsia"/>
          <w:lang w:eastAsia="zh-CN"/>
        </w:rPr>
        <w:t>的定义</w:t>
      </w:r>
      <w:r w:rsidRPr="00BE184A">
        <w:rPr>
          <w:rFonts w:hint="eastAsia"/>
          <w:lang w:eastAsia="zh-CN"/>
        </w:rPr>
        <w:t>展</w:t>
      </w:r>
      <w:r w:rsidR="009C3D57" w:rsidRPr="00BE184A">
        <w:rPr>
          <w:rFonts w:hint="eastAsia"/>
          <w:lang w:eastAsia="zh-CN"/>
        </w:rPr>
        <w:t>开</w:t>
      </w:r>
      <w:r w:rsidRPr="00BE184A">
        <w:rPr>
          <w:rFonts w:hint="eastAsia"/>
          <w:lang w:eastAsia="zh-CN"/>
        </w:rPr>
        <w:t>磋商，同时向理事会提交报告。</w:t>
      </w:r>
      <w:r w:rsidRPr="00BE184A">
        <w:rPr>
          <w:rFonts w:ascii="SimSun" w:hAnsi="SimSun" w:cs="Calibri"/>
          <w:lang w:eastAsia="zh-CN"/>
        </w:rPr>
        <w:t>”</w:t>
      </w:r>
    </w:p>
    <w:p w:rsidR="00C84C28" w:rsidRPr="004828F8" w:rsidRDefault="002F3075" w:rsidP="00FD066D">
      <w:pPr>
        <w:ind w:firstLineChars="200" w:firstLine="480"/>
        <w:rPr>
          <w:rFonts w:asciiTheme="minorHAnsi" w:eastAsia="Times New Roman" w:hAnsiTheme="minorHAnsi"/>
          <w:u w:val="single"/>
          <w:lang w:eastAsia="zh-CN"/>
        </w:rPr>
      </w:pPr>
      <w:r w:rsidRPr="00567C9C">
        <w:rPr>
          <w:rFonts w:cs="Arial"/>
          <w:color w:val="222222"/>
          <w:lang w:eastAsia="zh-CN"/>
        </w:rPr>
        <w:t>作为</w:t>
      </w:r>
      <w:r>
        <w:rPr>
          <w:rFonts w:cs="Arial" w:hint="eastAsia"/>
          <w:color w:val="222222"/>
          <w:lang w:eastAsia="zh-CN"/>
        </w:rPr>
        <w:t>上述</w:t>
      </w:r>
      <w:r w:rsidRPr="00567C9C">
        <w:rPr>
          <w:rFonts w:cs="Arial"/>
          <w:color w:val="222222"/>
          <w:lang w:eastAsia="zh-CN"/>
        </w:rPr>
        <w:t>研究的结果</w:t>
      </w:r>
      <w:r>
        <w:rPr>
          <w:rFonts w:cs="Arial" w:hint="eastAsia"/>
          <w:color w:val="222222"/>
          <w:lang w:eastAsia="zh-CN"/>
        </w:rPr>
        <w:t>，信函</w:t>
      </w:r>
      <w:proofErr w:type="gramStart"/>
      <w:r w:rsidRPr="00567C9C">
        <w:rPr>
          <w:rFonts w:cs="Arial"/>
          <w:color w:val="222222"/>
          <w:lang w:eastAsia="zh-CN"/>
        </w:rPr>
        <w:t>通信组</w:t>
      </w:r>
      <w:proofErr w:type="gramEnd"/>
      <w:r>
        <w:rPr>
          <w:rFonts w:cs="Arial" w:hint="eastAsia"/>
          <w:color w:val="222222"/>
          <w:lang w:eastAsia="zh-CN"/>
        </w:rPr>
        <w:t>就以下</w:t>
      </w:r>
      <w:r w:rsidRPr="00567C9C">
        <w:rPr>
          <w:rFonts w:cs="Arial"/>
          <w:color w:val="222222"/>
          <w:lang w:eastAsia="zh-CN"/>
        </w:rPr>
        <w:t>工作定义</w:t>
      </w:r>
      <w:r>
        <w:rPr>
          <w:rFonts w:cs="Arial" w:hint="eastAsia"/>
          <w:color w:val="222222"/>
          <w:lang w:eastAsia="zh-CN"/>
        </w:rPr>
        <w:t>达成了</w:t>
      </w:r>
      <w:r w:rsidRPr="00567C9C">
        <w:rPr>
          <w:rFonts w:cs="Arial"/>
          <w:color w:val="222222"/>
          <w:lang w:eastAsia="zh-CN"/>
        </w:rPr>
        <w:t>一致：</w:t>
      </w:r>
    </w:p>
    <w:p w:rsidR="00C84C28" w:rsidRPr="007E0B58" w:rsidRDefault="007E0B58" w:rsidP="00CE58DE">
      <w:pPr>
        <w:spacing w:after="120"/>
        <w:ind w:left="567"/>
        <w:jc w:val="both"/>
        <w:rPr>
          <w:rFonts w:ascii="STKaiti" w:eastAsia="STKaiti" w:hAnsi="STKaiti"/>
          <w:szCs w:val="24"/>
          <w:lang w:eastAsia="zh-CN"/>
        </w:rPr>
      </w:pPr>
      <w:r w:rsidRPr="007E0B58">
        <w:rPr>
          <w:rFonts w:ascii="STKaiti" w:eastAsia="STKaiti" w:hAnsi="STKaiti"/>
          <w:szCs w:val="24"/>
          <w:lang w:eastAsia="zh-CN"/>
        </w:rPr>
        <w:t>“</w:t>
      </w:r>
      <w:r w:rsidRPr="007E0B58">
        <w:rPr>
          <w:rFonts w:ascii="STKaiti" w:eastAsia="STKaiti" w:hAnsi="STKaiti" w:hint="eastAsia"/>
          <w:szCs w:val="24"/>
          <w:lang w:eastAsia="zh-CN"/>
        </w:rPr>
        <w:t>处理（如获取、创建、收集、存储、传输、接收、传播）信息和通信的技术及设备。</w:t>
      </w:r>
      <w:r w:rsidRPr="007E0B58">
        <w:rPr>
          <w:rFonts w:ascii="STKaiti" w:eastAsia="STKaiti" w:hAnsi="STKaiti"/>
          <w:szCs w:val="24"/>
          <w:lang w:eastAsia="zh-CN"/>
        </w:rPr>
        <w:t>”</w:t>
      </w:r>
    </w:p>
    <w:p w:rsidR="007E0B58" w:rsidRPr="004C5053" w:rsidRDefault="005E579C" w:rsidP="005E579C">
      <w:pPr>
        <w:ind w:firstLineChars="200" w:firstLine="480"/>
        <w:rPr>
          <w:lang w:eastAsia="zh-CN"/>
        </w:rPr>
      </w:pPr>
      <w:r>
        <w:rPr>
          <w:lang w:eastAsia="zh-CN"/>
        </w:rPr>
        <w:t>重要的是，信函</w:t>
      </w:r>
      <w:proofErr w:type="gramStart"/>
      <w:r>
        <w:rPr>
          <w:lang w:eastAsia="zh-CN"/>
        </w:rPr>
        <w:t>通信组</w:t>
      </w:r>
      <w:proofErr w:type="gramEnd"/>
      <w:r>
        <w:rPr>
          <w:lang w:eastAsia="zh-CN"/>
        </w:rPr>
        <w:t>还就</w:t>
      </w:r>
      <w:r>
        <w:rPr>
          <w:rFonts w:hint="eastAsia"/>
          <w:lang w:eastAsia="zh-CN"/>
        </w:rPr>
        <w:t>拟议</w:t>
      </w:r>
      <w:r w:rsidR="007E0B58" w:rsidRPr="004C5053">
        <w:rPr>
          <w:lang w:eastAsia="zh-CN"/>
        </w:rPr>
        <w:t>工作定义的以下参数和</w:t>
      </w:r>
      <w:proofErr w:type="gramStart"/>
      <w:r w:rsidR="007E0B58" w:rsidRPr="004C5053">
        <w:rPr>
          <w:lang w:eastAsia="zh-CN"/>
        </w:rPr>
        <w:t>导则</w:t>
      </w:r>
      <w:proofErr w:type="gramEnd"/>
      <w:r w:rsidR="007E0B58" w:rsidRPr="004C5053">
        <w:rPr>
          <w:lang w:eastAsia="zh-CN"/>
        </w:rPr>
        <w:t>达成</w:t>
      </w:r>
      <w:r w:rsidR="009C3D57">
        <w:rPr>
          <w:rFonts w:hint="eastAsia"/>
          <w:lang w:eastAsia="zh-CN"/>
        </w:rPr>
        <w:t>了</w:t>
      </w:r>
      <w:r w:rsidR="007E0B58" w:rsidRPr="004C5053">
        <w:rPr>
          <w:lang w:eastAsia="zh-CN"/>
        </w:rPr>
        <w:t>一致：</w:t>
      </w:r>
    </w:p>
    <w:p w:rsidR="007E0B58" w:rsidRPr="004C5053" w:rsidRDefault="007E0B58" w:rsidP="00FD066D">
      <w:pPr>
        <w:pStyle w:val="enumlev1"/>
        <w:rPr>
          <w:lang w:eastAsia="zh-CN"/>
        </w:rPr>
      </w:pPr>
      <w:r w:rsidRPr="004C5053">
        <w:rPr>
          <w:lang w:eastAsia="zh-CN"/>
        </w:rPr>
        <w:t>•</w:t>
      </w:r>
      <w:r w:rsidRPr="004C5053">
        <w:rPr>
          <w:lang w:eastAsia="zh-CN"/>
        </w:rPr>
        <w:tab/>
      </w:r>
      <w:r w:rsidRPr="004C5053">
        <w:rPr>
          <w:lang w:eastAsia="zh-CN"/>
        </w:rPr>
        <w:t>该</w:t>
      </w:r>
      <w:r w:rsidRPr="004C5053">
        <w:rPr>
          <w:b/>
          <w:bCs/>
          <w:lang w:eastAsia="zh-CN"/>
        </w:rPr>
        <w:t>工作定义</w:t>
      </w:r>
      <w:r w:rsidRPr="004C5053">
        <w:rPr>
          <w:lang w:eastAsia="zh-CN"/>
        </w:rPr>
        <w:t>应高水准、简洁、具有技术中立性、适用于国际电联的作用和职责，并可在国际电联三个部门的工作环境、建议书和决议中使用。</w:t>
      </w:r>
    </w:p>
    <w:p w:rsidR="007E0B58" w:rsidRPr="004C5053" w:rsidRDefault="007E0B58" w:rsidP="00FD066D">
      <w:pPr>
        <w:pStyle w:val="enumlev1"/>
        <w:rPr>
          <w:lang w:eastAsia="zh-CN"/>
        </w:rPr>
      </w:pPr>
      <w:r w:rsidRPr="004C5053">
        <w:rPr>
          <w:lang w:eastAsia="zh-CN"/>
        </w:rPr>
        <w:t>•</w:t>
      </w:r>
      <w:r w:rsidRPr="004C5053">
        <w:rPr>
          <w:lang w:eastAsia="zh-CN"/>
        </w:rPr>
        <w:tab/>
      </w:r>
      <w:r w:rsidRPr="004C5053">
        <w:rPr>
          <w:lang w:eastAsia="zh-CN"/>
        </w:rPr>
        <w:t>该</w:t>
      </w:r>
      <w:r w:rsidRPr="004C5053">
        <w:rPr>
          <w:b/>
          <w:bCs/>
          <w:lang w:eastAsia="zh-CN"/>
        </w:rPr>
        <w:t>工作定义</w:t>
      </w:r>
      <w:r w:rsidRPr="004C5053">
        <w:rPr>
          <w:lang w:eastAsia="zh-CN"/>
        </w:rPr>
        <w:t>不应力图包含内容、业务、软件或应用；不应干扰网络或个人数据的安全性或完整性；不应出现在诸如国际电联《组织法》或《公约》等具有法律约束力的文件中，或意在扩大国际电联活动的范围。</w:t>
      </w:r>
    </w:p>
    <w:p w:rsidR="00C84C28" w:rsidRPr="004828F8" w:rsidRDefault="002F3075" w:rsidP="005E579C">
      <w:pPr>
        <w:spacing w:before="360" w:after="120"/>
        <w:ind w:firstLineChars="200" w:firstLine="480"/>
        <w:jc w:val="both"/>
        <w:rPr>
          <w:rFonts w:asciiTheme="minorHAnsi" w:hAnsiTheme="minorHAnsi"/>
          <w:szCs w:val="24"/>
          <w:lang w:eastAsia="zh-CN"/>
        </w:rPr>
      </w:pPr>
      <w:r>
        <w:rPr>
          <w:rFonts w:cs="Arial" w:hint="eastAsia"/>
          <w:color w:val="222222"/>
          <w:szCs w:val="24"/>
          <w:lang w:eastAsia="zh-CN"/>
        </w:rPr>
        <w:t>向</w:t>
      </w:r>
      <w:r w:rsidRPr="00567C9C">
        <w:rPr>
          <w:rFonts w:cs="Arial"/>
          <w:color w:val="222222"/>
          <w:szCs w:val="24"/>
          <w:lang w:eastAsia="zh-CN"/>
        </w:rPr>
        <w:t>理事会</w:t>
      </w:r>
      <w:r w:rsidRPr="00567C9C">
        <w:rPr>
          <w:rFonts w:cs="Arial"/>
          <w:color w:val="222222"/>
          <w:szCs w:val="24"/>
          <w:lang w:eastAsia="zh-CN"/>
        </w:rPr>
        <w:t>2014</w:t>
      </w:r>
      <w:r w:rsidRPr="00567C9C">
        <w:rPr>
          <w:rFonts w:cs="Arial"/>
          <w:color w:val="222222"/>
          <w:szCs w:val="24"/>
          <w:lang w:eastAsia="zh-CN"/>
        </w:rPr>
        <w:t>年</w:t>
      </w:r>
      <w:r>
        <w:rPr>
          <w:rFonts w:cs="Arial" w:hint="eastAsia"/>
          <w:color w:val="222222"/>
          <w:szCs w:val="24"/>
          <w:lang w:eastAsia="zh-CN"/>
        </w:rPr>
        <w:t>会议提交的</w:t>
      </w:r>
      <w:r w:rsidRPr="00567C9C">
        <w:rPr>
          <w:rFonts w:cs="Arial"/>
          <w:color w:val="222222"/>
          <w:szCs w:val="24"/>
          <w:lang w:eastAsia="zh-CN"/>
        </w:rPr>
        <w:t>一</w:t>
      </w:r>
      <w:r>
        <w:rPr>
          <w:rFonts w:cs="Arial" w:hint="eastAsia"/>
          <w:color w:val="222222"/>
          <w:szCs w:val="24"/>
          <w:lang w:eastAsia="zh-CN"/>
        </w:rPr>
        <w:t>份</w:t>
      </w:r>
      <w:r w:rsidRPr="00567C9C">
        <w:rPr>
          <w:rFonts w:cs="Arial"/>
          <w:color w:val="222222"/>
          <w:szCs w:val="24"/>
          <w:lang w:eastAsia="zh-CN"/>
        </w:rPr>
        <w:t>文稿指出，</w:t>
      </w:r>
    </w:p>
    <w:p w:rsidR="00C84C28" w:rsidRPr="004828F8" w:rsidRDefault="002F3075" w:rsidP="00CE58DE">
      <w:pPr>
        <w:spacing w:after="120"/>
        <w:jc w:val="both"/>
        <w:rPr>
          <w:rFonts w:asciiTheme="minorHAnsi" w:hAnsiTheme="minorHAnsi"/>
          <w:szCs w:val="24"/>
          <w:lang w:eastAsia="zh-CN"/>
        </w:rPr>
      </w:pPr>
      <w:r w:rsidRPr="00567C9C">
        <w:rPr>
          <w:rFonts w:cs="Arial"/>
          <w:color w:val="222222"/>
          <w:szCs w:val="24"/>
          <w:lang w:eastAsia="zh-CN"/>
        </w:rPr>
        <w:t>引文</w:t>
      </w:r>
    </w:p>
    <w:p w:rsidR="00187C50" w:rsidRPr="00187C50" w:rsidRDefault="00187C50" w:rsidP="00CE58DE">
      <w:pPr>
        <w:spacing w:after="120"/>
        <w:ind w:firstLineChars="200" w:firstLine="480"/>
        <w:jc w:val="both"/>
        <w:rPr>
          <w:rFonts w:ascii="STKaiti" w:eastAsia="STKaiti" w:hAnsi="STKaiti"/>
          <w:szCs w:val="24"/>
          <w:lang w:eastAsia="zh-CN"/>
        </w:rPr>
      </w:pPr>
      <w:r w:rsidRPr="00187C50">
        <w:rPr>
          <w:rFonts w:ascii="STKaiti" w:eastAsia="STKaiti" w:hAnsi="STKaiti" w:hint="eastAsia"/>
          <w:szCs w:val="24"/>
          <w:lang w:eastAsia="zh-CN"/>
        </w:rPr>
        <w:t>“应在特定的范围和环境下理解工作定义，因此对于其他用途不一定面面俱到或具有权威性。“信息通信技术”（ICT）一词的每次使用都有其具体语境，其含义则来自该语境。这些含义会因电信政策、联邦采购规则、信息资源管理或其他监管或政策影响议题的差异而不同。</w:t>
      </w:r>
    </w:p>
    <w:p w:rsidR="00187C50" w:rsidRPr="00187C50" w:rsidRDefault="00187C50" w:rsidP="00CE58DE">
      <w:pPr>
        <w:spacing w:after="120"/>
        <w:ind w:firstLineChars="200" w:firstLine="480"/>
        <w:jc w:val="both"/>
        <w:rPr>
          <w:rFonts w:ascii="STKaiti" w:eastAsia="STKaiti" w:hAnsi="STKaiti"/>
          <w:szCs w:val="24"/>
          <w:lang w:eastAsia="zh-CN"/>
        </w:rPr>
      </w:pPr>
      <w:r w:rsidRPr="00187C50">
        <w:rPr>
          <w:rFonts w:ascii="STKaiti" w:eastAsia="STKaiti" w:hAnsi="STKaiti" w:hint="eastAsia"/>
          <w:szCs w:val="24"/>
          <w:lang w:eastAsia="zh-CN"/>
        </w:rPr>
        <w:t>认识到工作定义的语境性，信函</w:t>
      </w:r>
      <w:proofErr w:type="gramStart"/>
      <w:r w:rsidRPr="00187C50">
        <w:rPr>
          <w:rFonts w:ascii="STKaiti" w:eastAsia="STKaiti" w:hAnsi="STKaiti" w:hint="eastAsia"/>
          <w:szCs w:val="24"/>
          <w:lang w:eastAsia="zh-CN"/>
        </w:rPr>
        <w:t>通信组</w:t>
      </w:r>
      <w:proofErr w:type="gramEnd"/>
      <w:r w:rsidRPr="00187C50">
        <w:rPr>
          <w:rFonts w:ascii="STKaiti" w:eastAsia="STKaiti" w:hAnsi="STKaiti" w:hint="eastAsia"/>
          <w:szCs w:val="24"/>
          <w:lang w:eastAsia="zh-CN"/>
        </w:rPr>
        <w:t>就制定“ICT”工作定义的参数和</w:t>
      </w:r>
      <w:proofErr w:type="gramStart"/>
      <w:r w:rsidRPr="00187C50">
        <w:rPr>
          <w:rFonts w:ascii="STKaiti" w:eastAsia="STKaiti" w:hAnsi="STKaiti" w:hint="eastAsia"/>
          <w:szCs w:val="24"/>
          <w:lang w:eastAsia="zh-CN"/>
        </w:rPr>
        <w:t>导则</w:t>
      </w:r>
      <w:proofErr w:type="gramEnd"/>
      <w:r w:rsidRPr="00187C50">
        <w:rPr>
          <w:rFonts w:ascii="STKaiti" w:eastAsia="STKaiti" w:hAnsi="STKaiti" w:hint="eastAsia"/>
          <w:szCs w:val="24"/>
          <w:lang w:eastAsia="zh-CN"/>
        </w:rPr>
        <w:t>达成一致。美国人为，应在这些参数和</w:t>
      </w:r>
      <w:proofErr w:type="gramStart"/>
      <w:r w:rsidRPr="00187C50">
        <w:rPr>
          <w:rFonts w:ascii="STKaiti" w:eastAsia="STKaiti" w:hAnsi="STKaiti" w:hint="eastAsia"/>
          <w:szCs w:val="24"/>
          <w:lang w:eastAsia="zh-CN"/>
        </w:rPr>
        <w:t>导则</w:t>
      </w:r>
      <w:proofErr w:type="gramEnd"/>
      <w:r w:rsidRPr="00187C50">
        <w:rPr>
          <w:rFonts w:ascii="STKaiti" w:eastAsia="STKaiti" w:hAnsi="STKaiti" w:hint="eastAsia"/>
          <w:szCs w:val="24"/>
          <w:lang w:eastAsia="zh-CN"/>
        </w:rPr>
        <w:t>的范围</w:t>
      </w:r>
      <w:proofErr w:type="gramStart"/>
      <w:r w:rsidRPr="00187C50">
        <w:rPr>
          <w:rFonts w:ascii="STKaiti" w:eastAsia="STKaiti" w:hAnsi="STKaiti" w:hint="eastAsia"/>
          <w:szCs w:val="24"/>
          <w:lang w:eastAsia="zh-CN"/>
        </w:rPr>
        <w:t>内理解</w:t>
      </w:r>
      <w:proofErr w:type="gramEnd"/>
      <w:r w:rsidRPr="00187C50">
        <w:rPr>
          <w:rFonts w:ascii="STKaiti" w:eastAsia="STKaiti" w:hAnsi="STKaiti" w:hint="eastAsia"/>
          <w:szCs w:val="24"/>
          <w:lang w:eastAsia="zh-CN"/>
        </w:rPr>
        <w:t>该工作定义。信函</w:t>
      </w:r>
      <w:proofErr w:type="gramStart"/>
      <w:r w:rsidRPr="00187C50">
        <w:rPr>
          <w:rFonts w:ascii="STKaiti" w:eastAsia="STKaiti" w:hAnsi="STKaiti" w:hint="eastAsia"/>
          <w:szCs w:val="24"/>
          <w:lang w:eastAsia="zh-CN"/>
        </w:rPr>
        <w:t>通信组</w:t>
      </w:r>
      <w:proofErr w:type="gramEnd"/>
      <w:r w:rsidRPr="00187C50">
        <w:rPr>
          <w:rFonts w:ascii="STKaiti" w:eastAsia="STKaiti" w:hAnsi="STKaiti" w:hint="eastAsia"/>
          <w:szCs w:val="24"/>
          <w:lang w:eastAsia="zh-CN"/>
        </w:rPr>
        <w:t>的最后报告明确研讨了就制定“ICT”工作定义的参数和</w:t>
      </w:r>
      <w:proofErr w:type="gramStart"/>
      <w:r w:rsidRPr="00187C50">
        <w:rPr>
          <w:rFonts w:ascii="STKaiti" w:eastAsia="STKaiti" w:hAnsi="STKaiti" w:hint="eastAsia"/>
          <w:szCs w:val="24"/>
          <w:lang w:eastAsia="zh-CN"/>
        </w:rPr>
        <w:t>导则</w:t>
      </w:r>
      <w:proofErr w:type="gramEnd"/>
      <w:r w:rsidRPr="00187C50">
        <w:rPr>
          <w:rFonts w:ascii="STKaiti" w:eastAsia="STKaiti" w:hAnsi="STKaiti" w:hint="eastAsia"/>
          <w:szCs w:val="24"/>
          <w:lang w:eastAsia="zh-CN"/>
        </w:rPr>
        <w:t>达成的共识，请见</w:t>
      </w:r>
      <w:proofErr w:type="gramStart"/>
      <w:r w:rsidRPr="00187C50">
        <w:rPr>
          <w:rFonts w:ascii="STKaiti" w:eastAsia="STKaiti" w:hAnsi="STKaiti" w:hint="eastAsia"/>
          <w:szCs w:val="24"/>
          <w:lang w:eastAsia="zh-CN"/>
        </w:rPr>
        <w:t>“</w:t>
      </w:r>
      <w:proofErr w:type="gramEnd"/>
      <w:r w:rsidRPr="00187C50">
        <w:rPr>
          <w:rFonts w:ascii="STKaiti" w:eastAsia="STKaiti" w:hAnsi="STKaiti" w:hint="eastAsia"/>
          <w:szCs w:val="24"/>
          <w:lang w:eastAsia="zh-CN"/>
        </w:rPr>
        <w:t>制定信息通信技术（“ICT”）术语工作定义信函组主席的最后报告</w:t>
      </w:r>
      <w:proofErr w:type="gramStart"/>
      <w:r w:rsidRPr="00187C50">
        <w:rPr>
          <w:rFonts w:ascii="STKaiti" w:eastAsia="STKaiti" w:hAnsi="STKaiti" w:hint="eastAsia"/>
          <w:szCs w:val="24"/>
          <w:lang w:eastAsia="zh-CN"/>
        </w:rPr>
        <w:t>”</w:t>
      </w:r>
      <w:proofErr w:type="gramEnd"/>
      <w:r w:rsidRPr="00187C50">
        <w:rPr>
          <w:rFonts w:ascii="STKaiti" w:eastAsia="STKaiti" w:hAnsi="STKaiti" w:hint="eastAsia"/>
          <w:szCs w:val="24"/>
          <w:lang w:eastAsia="zh-CN"/>
        </w:rPr>
        <w:t>（信函</w:t>
      </w:r>
      <w:proofErr w:type="gramStart"/>
      <w:r w:rsidRPr="00187C50">
        <w:rPr>
          <w:rFonts w:ascii="STKaiti" w:eastAsia="STKaiti" w:hAnsi="STKaiti" w:hint="eastAsia"/>
          <w:szCs w:val="24"/>
          <w:lang w:eastAsia="zh-CN"/>
        </w:rPr>
        <w:t>通信组</w:t>
      </w:r>
      <w:proofErr w:type="gramEnd"/>
      <w:r w:rsidRPr="00187C50">
        <w:rPr>
          <w:rFonts w:ascii="STKaiti" w:eastAsia="STKaiti" w:hAnsi="STKaiti" w:hint="eastAsia"/>
          <w:szCs w:val="24"/>
          <w:lang w:eastAsia="zh-CN"/>
        </w:rPr>
        <w:t>的“最后报告”）（CG01/041号文件）。美国因此建议，如理事会决定将信函</w:t>
      </w:r>
      <w:proofErr w:type="gramStart"/>
      <w:r w:rsidRPr="00187C50">
        <w:rPr>
          <w:rFonts w:ascii="STKaiti" w:eastAsia="STKaiti" w:hAnsi="STKaiti" w:hint="eastAsia"/>
          <w:szCs w:val="24"/>
          <w:lang w:eastAsia="zh-CN"/>
        </w:rPr>
        <w:t>通信组</w:t>
      </w:r>
      <w:proofErr w:type="gramEnd"/>
      <w:r w:rsidRPr="00187C50">
        <w:rPr>
          <w:rFonts w:ascii="STKaiti" w:eastAsia="STKaiti" w:hAnsi="STKaiti" w:hint="eastAsia"/>
          <w:szCs w:val="24"/>
          <w:lang w:eastAsia="zh-CN"/>
        </w:rPr>
        <w:t>制定的ICT工作定义转交全权代表大会，它应采取信函</w:t>
      </w:r>
      <w:proofErr w:type="gramStart"/>
      <w:r w:rsidRPr="00187C50">
        <w:rPr>
          <w:rFonts w:ascii="STKaiti" w:eastAsia="STKaiti" w:hAnsi="STKaiti" w:hint="eastAsia"/>
          <w:szCs w:val="24"/>
          <w:lang w:eastAsia="zh-CN"/>
        </w:rPr>
        <w:t>通信组</w:t>
      </w:r>
      <w:proofErr w:type="gramEnd"/>
      <w:r w:rsidRPr="00187C50">
        <w:rPr>
          <w:rFonts w:ascii="STKaiti" w:eastAsia="STKaiti" w:hAnsi="STKaiti" w:hint="eastAsia"/>
          <w:szCs w:val="24"/>
          <w:lang w:eastAsia="zh-CN"/>
        </w:rPr>
        <w:t>最后报告的形式进行。”</w:t>
      </w:r>
    </w:p>
    <w:p w:rsidR="00C84C28" w:rsidRPr="004828F8" w:rsidRDefault="002F3075" w:rsidP="00CE58DE">
      <w:pPr>
        <w:spacing w:after="120"/>
        <w:jc w:val="both"/>
        <w:rPr>
          <w:rFonts w:asciiTheme="minorHAnsi" w:hAnsiTheme="minorHAnsi"/>
          <w:szCs w:val="24"/>
          <w:lang w:eastAsia="zh-CN"/>
        </w:rPr>
      </w:pPr>
      <w:r w:rsidRPr="00567C9C">
        <w:rPr>
          <w:rFonts w:cs="Arial"/>
          <w:color w:val="222222"/>
          <w:szCs w:val="24"/>
          <w:lang w:eastAsia="zh-CN"/>
        </w:rPr>
        <w:t>引文结束</w:t>
      </w:r>
    </w:p>
    <w:p w:rsidR="00C84C28" w:rsidRDefault="0098109D" w:rsidP="0098109D">
      <w:pPr>
        <w:spacing w:after="120"/>
        <w:ind w:firstLineChars="200" w:firstLine="480"/>
        <w:rPr>
          <w:rFonts w:asciiTheme="minorHAnsi" w:hAnsiTheme="minorHAnsi" w:cs="Segoe UI"/>
          <w:color w:val="000000"/>
          <w:szCs w:val="24"/>
          <w:lang w:eastAsia="zh-CN"/>
        </w:rPr>
      </w:pPr>
      <w:r w:rsidRPr="00567C9C">
        <w:rPr>
          <w:rFonts w:cs="Arial"/>
          <w:color w:val="222222"/>
          <w:szCs w:val="24"/>
          <w:lang w:eastAsia="zh-CN"/>
        </w:rPr>
        <w:t>理事会</w:t>
      </w:r>
      <w:r w:rsidR="008D25AE">
        <w:rPr>
          <w:rFonts w:cs="Arial" w:hint="eastAsia"/>
          <w:color w:val="222222"/>
          <w:szCs w:val="24"/>
          <w:lang w:eastAsia="zh-CN"/>
        </w:rPr>
        <w:t>在对此做了</w:t>
      </w:r>
      <w:r w:rsidR="00864785" w:rsidRPr="00567C9C">
        <w:rPr>
          <w:rFonts w:cs="Arial"/>
          <w:color w:val="222222"/>
          <w:szCs w:val="24"/>
          <w:lang w:eastAsia="zh-CN"/>
        </w:rPr>
        <w:t>进一步讨论后，决定将</w:t>
      </w:r>
      <w:r w:rsidR="008D25AE">
        <w:rPr>
          <w:rFonts w:cs="Arial" w:hint="eastAsia"/>
          <w:color w:val="222222"/>
          <w:szCs w:val="24"/>
          <w:lang w:eastAsia="zh-CN"/>
        </w:rPr>
        <w:t>信函</w:t>
      </w:r>
      <w:proofErr w:type="gramStart"/>
      <w:r w:rsidR="008D25AE">
        <w:rPr>
          <w:rFonts w:cs="Arial" w:hint="eastAsia"/>
          <w:color w:val="222222"/>
          <w:szCs w:val="24"/>
          <w:lang w:eastAsia="zh-CN"/>
        </w:rPr>
        <w:t>通信</w:t>
      </w:r>
      <w:r w:rsidR="00864785" w:rsidRPr="00567C9C">
        <w:rPr>
          <w:rFonts w:cs="Arial"/>
          <w:color w:val="222222"/>
          <w:szCs w:val="24"/>
          <w:lang w:eastAsia="zh-CN"/>
        </w:rPr>
        <w:t>组</w:t>
      </w:r>
      <w:proofErr w:type="gramEnd"/>
      <w:r w:rsidR="00864785" w:rsidRPr="00567C9C">
        <w:rPr>
          <w:rFonts w:cs="Arial"/>
          <w:color w:val="222222"/>
          <w:szCs w:val="24"/>
          <w:lang w:eastAsia="zh-CN"/>
        </w:rPr>
        <w:t>的报告提交</w:t>
      </w:r>
      <w:r w:rsidR="00864785" w:rsidRPr="00567C9C">
        <w:rPr>
          <w:rStyle w:val="atn"/>
          <w:rFonts w:cs="Arial"/>
          <w:color w:val="222222"/>
          <w:szCs w:val="24"/>
          <w:lang w:eastAsia="zh-CN"/>
        </w:rPr>
        <w:t>PP-</w:t>
      </w:r>
      <w:r w:rsidR="00864785" w:rsidRPr="00567C9C">
        <w:rPr>
          <w:rFonts w:cs="Arial"/>
          <w:color w:val="222222"/>
          <w:szCs w:val="24"/>
          <w:lang w:eastAsia="zh-CN"/>
        </w:rPr>
        <w:t>14</w:t>
      </w:r>
      <w:r w:rsidR="00864785" w:rsidRPr="00567C9C">
        <w:rPr>
          <w:rFonts w:cs="Arial"/>
          <w:color w:val="222222"/>
          <w:szCs w:val="24"/>
          <w:lang w:eastAsia="zh-CN"/>
        </w:rPr>
        <w:t>。</w:t>
      </w:r>
    </w:p>
    <w:p w:rsidR="00C84C28" w:rsidRPr="00F23F37" w:rsidRDefault="00BE184A" w:rsidP="00CE58DE">
      <w:pPr>
        <w:pStyle w:val="Heading1"/>
        <w:rPr>
          <w:lang w:eastAsia="zh-CN"/>
        </w:rPr>
      </w:pPr>
      <w:r>
        <w:rPr>
          <w:lang w:eastAsia="zh-CN"/>
        </w:rPr>
        <w:t>2</w:t>
      </w:r>
      <w:r w:rsidR="00C84C28">
        <w:rPr>
          <w:lang w:eastAsia="zh-CN"/>
        </w:rPr>
        <w:tab/>
      </w:r>
      <w:r w:rsidR="00864785">
        <w:rPr>
          <w:rFonts w:hint="eastAsia"/>
          <w:lang w:eastAsia="zh-CN"/>
        </w:rPr>
        <w:t>提案</w:t>
      </w:r>
    </w:p>
    <w:p w:rsidR="00C84C28" w:rsidRDefault="008D25AE" w:rsidP="0098109D">
      <w:pPr>
        <w:spacing w:after="120"/>
        <w:ind w:firstLineChars="200" w:firstLine="496"/>
        <w:jc w:val="both"/>
        <w:rPr>
          <w:lang w:eastAsia="zh-CN"/>
        </w:rPr>
      </w:pPr>
      <w:r w:rsidRPr="005E579C">
        <w:rPr>
          <w:rFonts w:cs="Arial" w:hint="eastAsia"/>
          <w:color w:val="222222"/>
          <w:spacing w:val="4"/>
          <w:szCs w:val="24"/>
          <w:lang w:eastAsia="zh-CN"/>
        </w:rPr>
        <w:t>鉴于</w:t>
      </w:r>
      <w:r w:rsidR="00864785" w:rsidRPr="005E579C">
        <w:rPr>
          <w:rFonts w:cs="Arial"/>
          <w:color w:val="222222"/>
          <w:spacing w:val="4"/>
          <w:szCs w:val="24"/>
          <w:lang w:eastAsia="zh-CN"/>
        </w:rPr>
        <w:t>上述情况，并考虑到</w:t>
      </w:r>
      <w:r w:rsidRPr="005E579C">
        <w:rPr>
          <w:rFonts w:cs="Arial" w:hint="eastAsia"/>
          <w:color w:val="222222"/>
          <w:spacing w:val="4"/>
          <w:szCs w:val="24"/>
          <w:lang w:eastAsia="zh-CN"/>
        </w:rPr>
        <w:t>：</w:t>
      </w:r>
      <w:r w:rsidRPr="005E579C">
        <w:rPr>
          <w:rFonts w:cs="Arial"/>
          <w:color w:val="222222"/>
          <w:spacing w:val="4"/>
          <w:szCs w:val="24"/>
          <w:lang w:eastAsia="zh-CN"/>
        </w:rPr>
        <w:t>至少</w:t>
      </w:r>
      <w:r w:rsidRPr="005E579C">
        <w:rPr>
          <w:rFonts w:cs="Arial"/>
          <w:color w:val="222222"/>
          <w:spacing w:val="4"/>
          <w:szCs w:val="24"/>
          <w:lang w:eastAsia="zh-CN"/>
        </w:rPr>
        <w:t>10</w:t>
      </w:r>
      <w:r w:rsidRPr="005E579C">
        <w:rPr>
          <w:rFonts w:cs="Arial"/>
          <w:color w:val="222222"/>
          <w:spacing w:val="4"/>
          <w:szCs w:val="24"/>
          <w:lang w:eastAsia="zh-CN"/>
        </w:rPr>
        <w:t>年</w:t>
      </w:r>
      <w:r w:rsidRPr="005E579C">
        <w:rPr>
          <w:rFonts w:cs="Arial" w:hint="eastAsia"/>
          <w:color w:val="222222"/>
          <w:spacing w:val="4"/>
          <w:szCs w:val="24"/>
          <w:lang w:eastAsia="zh-CN"/>
        </w:rPr>
        <w:t>以来，</w:t>
      </w:r>
      <w:r w:rsidRPr="005E579C">
        <w:rPr>
          <w:rFonts w:cs="Arial"/>
          <w:color w:val="222222"/>
          <w:spacing w:val="4"/>
          <w:szCs w:val="24"/>
          <w:lang w:eastAsia="zh-CN"/>
        </w:rPr>
        <w:t>术语</w:t>
      </w:r>
      <w:r w:rsidRPr="005E579C">
        <w:rPr>
          <w:rFonts w:cs="Arial" w:hint="eastAsia"/>
          <w:color w:val="222222"/>
          <w:spacing w:val="4"/>
          <w:szCs w:val="24"/>
          <w:lang w:eastAsia="zh-CN"/>
        </w:rPr>
        <w:t>“</w:t>
      </w:r>
      <w:r w:rsidRPr="005E579C">
        <w:rPr>
          <w:rFonts w:cs="Arial"/>
          <w:color w:val="222222"/>
          <w:spacing w:val="4"/>
          <w:szCs w:val="24"/>
          <w:lang w:eastAsia="zh-CN"/>
        </w:rPr>
        <w:t>ICT</w:t>
      </w:r>
      <w:r w:rsidRPr="005E579C">
        <w:rPr>
          <w:rFonts w:cs="Arial" w:hint="eastAsia"/>
          <w:color w:val="222222"/>
          <w:spacing w:val="4"/>
          <w:szCs w:val="24"/>
          <w:lang w:eastAsia="zh-CN"/>
        </w:rPr>
        <w:t>”与“</w:t>
      </w:r>
      <w:r w:rsidRPr="005E579C">
        <w:rPr>
          <w:rFonts w:cs="Arial"/>
          <w:color w:val="222222"/>
          <w:spacing w:val="4"/>
          <w:szCs w:val="24"/>
          <w:lang w:eastAsia="zh-CN"/>
        </w:rPr>
        <w:t>电信</w:t>
      </w:r>
      <w:r w:rsidRPr="005E579C">
        <w:rPr>
          <w:rFonts w:cs="Arial" w:hint="eastAsia"/>
          <w:color w:val="222222"/>
          <w:spacing w:val="4"/>
          <w:szCs w:val="24"/>
          <w:lang w:eastAsia="zh-CN"/>
        </w:rPr>
        <w:t>”一直以“</w:t>
      </w:r>
      <w:r w:rsidRPr="005E579C">
        <w:rPr>
          <w:rFonts w:cs="Arial"/>
          <w:color w:val="222222"/>
          <w:spacing w:val="4"/>
          <w:szCs w:val="24"/>
          <w:lang w:eastAsia="zh-CN"/>
        </w:rPr>
        <w:t>电信</w:t>
      </w:r>
      <w:r w:rsidRPr="00567C9C">
        <w:rPr>
          <w:rFonts w:cs="Arial"/>
          <w:color w:val="222222"/>
          <w:szCs w:val="24"/>
          <w:lang w:eastAsia="zh-CN"/>
        </w:rPr>
        <w:t>/ICT</w:t>
      </w:r>
      <w:r>
        <w:rPr>
          <w:rFonts w:cs="Arial" w:hint="eastAsia"/>
          <w:color w:val="222222"/>
          <w:szCs w:val="24"/>
          <w:lang w:eastAsia="zh-CN"/>
        </w:rPr>
        <w:t>”</w:t>
      </w:r>
      <w:r w:rsidRPr="00567C9C">
        <w:rPr>
          <w:rFonts w:cs="Arial"/>
          <w:color w:val="222222"/>
          <w:szCs w:val="24"/>
          <w:lang w:eastAsia="zh-CN"/>
        </w:rPr>
        <w:t>的形式</w:t>
      </w:r>
      <w:r>
        <w:rPr>
          <w:rFonts w:cs="Arial" w:hint="eastAsia"/>
          <w:color w:val="222222"/>
          <w:szCs w:val="24"/>
          <w:lang w:eastAsia="zh-CN"/>
        </w:rPr>
        <w:t>共同出现于</w:t>
      </w:r>
      <w:r w:rsidRPr="00567C9C">
        <w:rPr>
          <w:rFonts w:cs="Arial"/>
          <w:color w:val="222222"/>
          <w:szCs w:val="24"/>
          <w:lang w:eastAsia="zh-CN"/>
        </w:rPr>
        <w:t>国际电联</w:t>
      </w:r>
      <w:r>
        <w:rPr>
          <w:rFonts w:cs="Arial" w:hint="eastAsia"/>
          <w:color w:val="222222"/>
          <w:szCs w:val="24"/>
          <w:lang w:eastAsia="zh-CN"/>
        </w:rPr>
        <w:t>的不同决议中</w:t>
      </w:r>
      <w:r w:rsidR="00864785" w:rsidRPr="00567C9C">
        <w:rPr>
          <w:rFonts w:cs="Arial"/>
          <w:color w:val="222222"/>
          <w:szCs w:val="24"/>
          <w:lang w:eastAsia="zh-CN"/>
        </w:rPr>
        <w:t>，</w:t>
      </w:r>
      <w:r>
        <w:rPr>
          <w:rFonts w:cs="Arial" w:hint="eastAsia"/>
          <w:color w:val="222222"/>
          <w:szCs w:val="24"/>
          <w:lang w:eastAsia="zh-CN"/>
        </w:rPr>
        <w:t>因此，</w:t>
      </w:r>
      <w:r w:rsidRPr="00567C9C">
        <w:rPr>
          <w:rFonts w:cs="Arial"/>
          <w:color w:val="222222"/>
          <w:szCs w:val="24"/>
          <w:lang w:eastAsia="zh-CN"/>
        </w:rPr>
        <w:t>一旦</w:t>
      </w:r>
      <w:r w:rsidRPr="00567C9C">
        <w:rPr>
          <w:rStyle w:val="atn"/>
          <w:rFonts w:cs="Arial"/>
          <w:color w:val="222222"/>
          <w:szCs w:val="24"/>
          <w:lang w:eastAsia="zh-CN"/>
        </w:rPr>
        <w:t>PP-</w:t>
      </w:r>
      <w:r w:rsidRPr="00567C9C">
        <w:rPr>
          <w:rFonts w:cs="Arial"/>
          <w:color w:val="222222"/>
          <w:szCs w:val="24"/>
          <w:lang w:eastAsia="zh-CN"/>
        </w:rPr>
        <w:t>14</w:t>
      </w:r>
      <w:r>
        <w:rPr>
          <w:rFonts w:cs="Arial" w:hint="eastAsia"/>
          <w:color w:val="222222"/>
          <w:szCs w:val="24"/>
          <w:lang w:eastAsia="zh-CN"/>
        </w:rPr>
        <w:t>就此问题做出</w:t>
      </w:r>
      <w:r w:rsidRPr="00567C9C">
        <w:rPr>
          <w:rFonts w:cs="Arial"/>
          <w:color w:val="222222"/>
          <w:szCs w:val="24"/>
          <w:lang w:eastAsia="zh-CN"/>
        </w:rPr>
        <w:t>决定</w:t>
      </w:r>
      <w:r>
        <w:rPr>
          <w:rFonts w:cs="Arial" w:hint="eastAsia"/>
          <w:color w:val="222222"/>
          <w:szCs w:val="24"/>
          <w:lang w:eastAsia="zh-CN"/>
        </w:rPr>
        <w:t>，便应在</w:t>
      </w:r>
      <w:r w:rsidRPr="00567C9C">
        <w:rPr>
          <w:rFonts w:cs="Arial"/>
          <w:color w:val="222222"/>
          <w:szCs w:val="24"/>
          <w:lang w:eastAsia="zh-CN"/>
        </w:rPr>
        <w:t>国际电联</w:t>
      </w:r>
      <w:r w:rsidR="00010B0E">
        <w:rPr>
          <w:rFonts w:cs="Arial" w:hint="eastAsia"/>
          <w:color w:val="222222"/>
          <w:szCs w:val="24"/>
          <w:lang w:eastAsia="zh-CN"/>
        </w:rPr>
        <w:t>的</w:t>
      </w:r>
      <w:r w:rsidR="00010B0E" w:rsidRPr="00567C9C">
        <w:rPr>
          <w:rFonts w:cs="Arial"/>
          <w:color w:val="222222"/>
          <w:szCs w:val="24"/>
          <w:lang w:eastAsia="zh-CN"/>
        </w:rPr>
        <w:t>所有</w:t>
      </w:r>
      <w:r w:rsidRPr="00567C9C">
        <w:rPr>
          <w:rFonts w:cs="Arial"/>
          <w:color w:val="222222"/>
          <w:szCs w:val="24"/>
          <w:lang w:eastAsia="zh-CN"/>
        </w:rPr>
        <w:t>决议</w:t>
      </w:r>
      <w:r>
        <w:rPr>
          <w:rFonts w:cs="Arial" w:hint="eastAsia"/>
          <w:color w:val="222222"/>
          <w:szCs w:val="24"/>
          <w:lang w:eastAsia="zh-CN"/>
        </w:rPr>
        <w:t>中体现有关</w:t>
      </w:r>
      <w:r w:rsidR="0098109D">
        <w:rPr>
          <w:rFonts w:cs="Arial" w:hint="eastAsia"/>
          <w:color w:val="222222"/>
          <w:szCs w:val="24"/>
          <w:lang w:eastAsia="zh-CN"/>
        </w:rPr>
        <w:t>“</w:t>
      </w:r>
      <w:r>
        <w:rPr>
          <w:rFonts w:cs="Arial"/>
          <w:color w:val="222222"/>
          <w:szCs w:val="24"/>
          <w:lang w:eastAsia="zh-CN"/>
        </w:rPr>
        <w:t>ICT</w:t>
      </w:r>
      <w:r w:rsidRPr="00567C9C">
        <w:rPr>
          <w:rFonts w:cs="Arial"/>
          <w:color w:val="222222"/>
          <w:szCs w:val="24"/>
          <w:lang w:eastAsia="zh-CN"/>
        </w:rPr>
        <w:t>的工作</w:t>
      </w:r>
      <w:r w:rsidRPr="00567C9C">
        <w:rPr>
          <w:rStyle w:val="atn"/>
          <w:rFonts w:cs="Arial"/>
          <w:color w:val="222222"/>
          <w:szCs w:val="24"/>
          <w:lang w:eastAsia="zh-CN"/>
        </w:rPr>
        <w:t>定义</w:t>
      </w:r>
      <w:r>
        <w:rPr>
          <w:rStyle w:val="atn"/>
          <w:rFonts w:cs="Arial" w:hint="eastAsia"/>
          <w:color w:val="222222"/>
          <w:szCs w:val="24"/>
          <w:lang w:eastAsia="zh-CN"/>
        </w:rPr>
        <w:t>”的</w:t>
      </w:r>
      <w:r>
        <w:rPr>
          <w:rFonts w:cs="Arial" w:hint="eastAsia"/>
          <w:color w:val="222222"/>
          <w:szCs w:val="24"/>
          <w:lang w:eastAsia="zh-CN"/>
        </w:rPr>
        <w:t>信函</w:t>
      </w:r>
      <w:proofErr w:type="gramStart"/>
      <w:r>
        <w:rPr>
          <w:rFonts w:cs="Arial" w:hint="eastAsia"/>
          <w:color w:val="222222"/>
          <w:szCs w:val="24"/>
          <w:lang w:eastAsia="zh-CN"/>
        </w:rPr>
        <w:t>通信组</w:t>
      </w:r>
      <w:proofErr w:type="gramEnd"/>
      <w:r w:rsidR="00864785" w:rsidRPr="00567C9C">
        <w:rPr>
          <w:rFonts w:cs="Arial"/>
          <w:color w:val="222222"/>
          <w:szCs w:val="24"/>
          <w:lang w:eastAsia="zh-CN"/>
        </w:rPr>
        <w:t>的</w:t>
      </w:r>
      <w:r w:rsidRPr="00567C9C">
        <w:rPr>
          <w:rFonts w:cs="Arial"/>
          <w:color w:val="222222"/>
          <w:szCs w:val="24"/>
          <w:lang w:eastAsia="zh-CN"/>
        </w:rPr>
        <w:t>上述</w:t>
      </w:r>
      <w:r w:rsidR="00864785" w:rsidRPr="00567C9C">
        <w:rPr>
          <w:rFonts w:cs="Arial"/>
          <w:color w:val="222222"/>
          <w:szCs w:val="24"/>
          <w:lang w:eastAsia="zh-CN"/>
        </w:rPr>
        <w:t>活动结果：</w:t>
      </w:r>
    </w:p>
    <w:p w:rsidR="003318E2" w:rsidRDefault="0065057A" w:rsidP="00CE58DE">
      <w:pPr>
        <w:pStyle w:val="Proposal"/>
        <w:rPr>
          <w:lang w:eastAsia="zh-CN"/>
        </w:rPr>
      </w:pPr>
      <w:r>
        <w:rPr>
          <w:lang w:eastAsia="zh-CN"/>
        </w:rPr>
        <w:tab/>
        <w:t>ACP/67A1/19</w:t>
      </w:r>
    </w:p>
    <w:p w:rsidR="00C84C28" w:rsidRPr="004828F8" w:rsidRDefault="00FD066D" w:rsidP="00FD066D">
      <w:pPr>
        <w:pStyle w:val="Headingb"/>
        <w:rPr>
          <w:lang w:eastAsia="zh-CN"/>
        </w:rPr>
      </w:pPr>
      <w:r>
        <w:rPr>
          <w:lang w:eastAsia="zh-CN"/>
        </w:rPr>
        <w:t>•</w:t>
      </w:r>
      <w:r>
        <w:rPr>
          <w:lang w:eastAsia="zh-CN"/>
        </w:rPr>
        <w:tab/>
      </w:r>
      <w:r w:rsidR="00864785">
        <w:rPr>
          <w:rFonts w:hint="eastAsia"/>
          <w:lang w:eastAsia="zh-CN"/>
        </w:rPr>
        <w:t>方案</w:t>
      </w:r>
      <w:r w:rsidR="00C84C28" w:rsidRPr="004828F8">
        <w:rPr>
          <w:lang w:eastAsia="zh-CN"/>
        </w:rPr>
        <w:t>1</w:t>
      </w:r>
    </w:p>
    <w:p w:rsidR="00C84C28" w:rsidRPr="004828F8" w:rsidRDefault="00E170ED" w:rsidP="00765C53">
      <w:pPr>
        <w:spacing w:after="120"/>
        <w:ind w:firstLineChars="200" w:firstLine="480"/>
        <w:jc w:val="both"/>
        <w:rPr>
          <w:rFonts w:asciiTheme="minorHAnsi" w:hAnsiTheme="minorHAnsi"/>
          <w:lang w:eastAsia="zh-CN"/>
        </w:rPr>
      </w:pPr>
      <w:r>
        <w:rPr>
          <w:rFonts w:cs="Arial" w:hint="eastAsia"/>
          <w:color w:val="222222"/>
          <w:szCs w:val="24"/>
          <w:lang w:eastAsia="zh-CN"/>
        </w:rPr>
        <w:t>若</w:t>
      </w:r>
      <w:r w:rsidR="00765C53">
        <w:rPr>
          <w:rFonts w:cs="Arial"/>
          <w:color w:val="222222"/>
          <w:szCs w:val="24"/>
          <w:lang w:eastAsia="zh-CN"/>
        </w:rPr>
        <w:t>全权代表大会</w:t>
      </w:r>
      <w:r w:rsidR="00765C53">
        <w:rPr>
          <w:rFonts w:cs="Arial" w:hint="eastAsia"/>
          <w:color w:val="222222"/>
          <w:szCs w:val="24"/>
          <w:lang w:eastAsia="zh-CN"/>
        </w:rPr>
        <w:t>就</w:t>
      </w:r>
      <w:r w:rsidR="00864785" w:rsidRPr="00567C9C">
        <w:rPr>
          <w:rFonts w:cs="Arial"/>
          <w:color w:val="222222"/>
          <w:szCs w:val="24"/>
          <w:lang w:eastAsia="zh-CN"/>
        </w:rPr>
        <w:t>上述工作定义或</w:t>
      </w:r>
      <w:r>
        <w:rPr>
          <w:rFonts w:cs="Arial" w:hint="eastAsia"/>
          <w:color w:val="222222"/>
          <w:szCs w:val="24"/>
          <w:lang w:eastAsia="zh-CN"/>
        </w:rPr>
        <w:t>该</w:t>
      </w:r>
      <w:r w:rsidR="00864785" w:rsidRPr="00567C9C">
        <w:rPr>
          <w:rFonts w:cs="Arial"/>
          <w:color w:val="222222"/>
          <w:szCs w:val="24"/>
          <w:lang w:eastAsia="zh-CN"/>
        </w:rPr>
        <w:t>工作定义的</w:t>
      </w:r>
      <w:r>
        <w:rPr>
          <w:rFonts w:cs="Arial" w:hint="eastAsia"/>
          <w:color w:val="222222"/>
          <w:szCs w:val="24"/>
          <w:lang w:eastAsia="zh-CN"/>
        </w:rPr>
        <w:t>某</w:t>
      </w:r>
      <w:proofErr w:type="gramStart"/>
      <w:r>
        <w:rPr>
          <w:rFonts w:cs="Arial" w:hint="eastAsia"/>
          <w:color w:val="222222"/>
          <w:szCs w:val="24"/>
          <w:lang w:eastAsia="zh-CN"/>
        </w:rPr>
        <w:t>一</w:t>
      </w:r>
      <w:r w:rsidR="00864785" w:rsidRPr="00567C9C">
        <w:rPr>
          <w:rFonts w:cs="Arial"/>
          <w:color w:val="222222"/>
          <w:szCs w:val="24"/>
          <w:lang w:eastAsia="zh-CN"/>
        </w:rPr>
        <w:t>修改</w:t>
      </w:r>
      <w:proofErr w:type="gramEnd"/>
      <w:r w:rsidR="00864785" w:rsidRPr="00567C9C">
        <w:rPr>
          <w:rFonts w:cs="Arial"/>
          <w:color w:val="222222"/>
          <w:szCs w:val="24"/>
          <w:lang w:eastAsia="zh-CN"/>
        </w:rPr>
        <w:t>版本</w:t>
      </w:r>
      <w:r w:rsidR="00765C53">
        <w:rPr>
          <w:rFonts w:cs="Arial" w:hint="eastAsia"/>
          <w:color w:val="222222"/>
          <w:szCs w:val="24"/>
          <w:lang w:eastAsia="zh-CN"/>
        </w:rPr>
        <w:t>达成一致</w:t>
      </w:r>
      <w:r w:rsidR="00864785" w:rsidRPr="00567C9C">
        <w:rPr>
          <w:rFonts w:cs="Arial"/>
          <w:color w:val="222222"/>
          <w:szCs w:val="24"/>
          <w:lang w:eastAsia="zh-CN"/>
        </w:rPr>
        <w:t>，</w:t>
      </w:r>
      <w:r>
        <w:rPr>
          <w:rFonts w:cs="Arial" w:hint="eastAsia"/>
          <w:color w:val="222222"/>
          <w:szCs w:val="24"/>
          <w:lang w:eastAsia="zh-CN"/>
        </w:rPr>
        <w:t>则</w:t>
      </w:r>
      <w:r w:rsidR="00010B0E" w:rsidRPr="00567C9C">
        <w:rPr>
          <w:rFonts w:cs="Arial"/>
          <w:color w:val="222222"/>
          <w:szCs w:val="24"/>
          <w:lang w:eastAsia="zh-CN"/>
        </w:rPr>
        <w:t>可</w:t>
      </w:r>
      <w:r w:rsidR="00010B0E">
        <w:rPr>
          <w:rFonts w:cs="Arial" w:hint="eastAsia"/>
          <w:color w:val="222222"/>
          <w:szCs w:val="24"/>
          <w:lang w:eastAsia="zh-CN"/>
        </w:rPr>
        <w:t>将</w:t>
      </w:r>
      <w:r>
        <w:rPr>
          <w:rFonts w:cs="Arial" w:hint="eastAsia"/>
          <w:color w:val="222222"/>
          <w:szCs w:val="24"/>
          <w:lang w:eastAsia="zh-CN"/>
        </w:rPr>
        <w:t>以下案文</w:t>
      </w:r>
      <w:r w:rsidR="00010B0E">
        <w:rPr>
          <w:rFonts w:cs="Arial" w:hint="eastAsia"/>
          <w:color w:val="222222"/>
          <w:szCs w:val="24"/>
          <w:lang w:eastAsia="zh-CN"/>
        </w:rPr>
        <w:t>纳入</w:t>
      </w:r>
      <w:r w:rsidR="001B4282">
        <w:rPr>
          <w:rFonts w:cs="Arial" w:hint="eastAsia"/>
          <w:color w:val="222222"/>
          <w:szCs w:val="24"/>
          <w:lang w:eastAsia="zh-CN"/>
        </w:rPr>
        <w:t>就此</w:t>
      </w:r>
      <w:r w:rsidR="001B4282" w:rsidRPr="00567C9C">
        <w:rPr>
          <w:rFonts w:cs="Arial"/>
          <w:color w:val="222222"/>
          <w:szCs w:val="24"/>
          <w:lang w:eastAsia="zh-CN"/>
        </w:rPr>
        <w:t>工作定义</w:t>
      </w:r>
      <w:r w:rsidR="001B4282">
        <w:rPr>
          <w:rFonts w:cs="Arial" w:hint="eastAsia"/>
          <w:color w:val="222222"/>
          <w:szCs w:val="24"/>
          <w:lang w:eastAsia="zh-CN"/>
        </w:rPr>
        <w:t>达成</w:t>
      </w:r>
      <w:r w:rsidR="001B4282" w:rsidRPr="00567C9C">
        <w:rPr>
          <w:rFonts w:cs="Arial"/>
          <w:color w:val="222222"/>
          <w:szCs w:val="24"/>
          <w:lang w:eastAsia="zh-CN"/>
        </w:rPr>
        <w:t>一致的</w:t>
      </w:r>
      <w:r w:rsidR="00864785" w:rsidRPr="00567C9C">
        <w:rPr>
          <w:rFonts w:cs="Arial"/>
          <w:color w:val="222222"/>
          <w:szCs w:val="24"/>
          <w:lang w:eastAsia="zh-CN"/>
        </w:rPr>
        <w:t>全体会议</w:t>
      </w:r>
      <w:r w:rsidR="00010B0E">
        <w:rPr>
          <w:rFonts w:cs="Arial" w:hint="eastAsia"/>
          <w:color w:val="222222"/>
          <w:szCs w:val="24"/>
          <w:lang w:eastAsia="zh-CN"/>
        </w:rPr>
        <w:t>摘要记录</w:t>
      </w:r>
      <w:r w:rsidR="00864785" w:rsidRPr="00567C9C">
        <w:rPr>
          <w:rFonts w:cs="Arial"/>
          <w:color w:val="222222"/>
          <w:szCs w:val="24"/>
          <w:lang w:eastAsia="zh-CN"/>
        </w:rPr>
        <w:t>：</w:t>
      </w:r>
    </w:p>
    <w:p w:rsidR="00C84C28" w:rsidRPr="00010B0E" w:rsidRDefault="00010B0E" w:rsidP="00494632">
      <w:pPr>
        <w:spacing w:after="120"/>
        <w:ind w:firstLineChars="200" w:firstLine="480"/>
        <w:jc w:val="both"/>
        <w:rPr>
          <w:rFonts w:ascii="STKaiti" w:eastAsia="STKaiti" w:hAnsi="STKaiti"/>
          <w:szCs w:val="24"/>
          <w:lang w:eastAsia="zh-CN"/>
        </w:rPr>
      </w:pPr>
      <w:r w:rsidRPr="00010B0E">
        <w:rPr>
          <w:rFonts w:ascii="STKaiti" w:eastAsia="STKaiti" w:hAnsi="STKaiti" w:hint="eastAsia"/>
          <w:lang w:eastAsia="zh-CN"/>
        </w:rPr>
        <w:t>“</w:t>
      </w:r>
      <w:r w:rsidR="00765C53" w:rsidRPr="00010B0E">
        <w:rPr>
          <w:rFonts w:ascii="STKaiti" w:eastAsia="STKaiti" w:hAnsi="STKaiti"/>
          <w:szCs w:val="24"/>
          <w:lang w:eastAsia="zh-CN"/>
        </w:rPr>
        <w:t>2014年釜山全权代表大会</w:t>
      </w:r>
      <w:r w:rsidR="00765C53">
        <w:rPr>
          <w:rFonts w:ascii="STKaiti" w:eastAsia="STKaiti" w:hAnsi="STKaiti" w:hint="eastAsia"/>
          <w:szCs w:val="24"/>
          <w:lang w:eastAsia="zh-CN"/>
        </w:rPr>
        <w:t>，</w:t>
      </w:r>
      <w:r w:rsidR="00765C53">
        <w:rPr>
          <w:rFonts w:ascii="STKaiti" w:eastAsia="STKaiti" w:hAnsi="STKaiti"/>
          <w:szCs w:val="24"/>
          <w:lang w:eastAsia="zh-CN"/>
        </w:rPr>
        <w:t>在</w:t>
      </w:r>
      <w:r w:rsidRPr="00010B0E">
        <w:rPr>
          <w:rFonts w:ascii="STKaiti" w:eastAsia="STKaiti" w:hAnsi="STKaiti"/>
          <w:szCs w:val="24"/>
          <w:lang w:eastAsia="zh-CN"/>
        </w:rPr>
        <w:t>考虑到建议的ICT工作定义</w:t>
      </w:r>
      <w:r w:rsidR="00765C53">
        <w:rPr>
          <w:rFonts w:ascii="STKaiti" w:eastAsia="STKaiti" w:hAnsi="STKaiti" w:hint="eastAsia"/>
          <w:szCs w:val="24"/>
          <w:lang w:eastAsia="zh-CN"/>
        </w:rPr>
        <w:t>时</w:t>
      </w:r>
      <w:r w:rsidRPr="00010B0E">
        <w:rPr>
          <w:rFonts w:ascii="STKaiti" w:eastAsia="STKaiti" w:hAnsi="STKaiti" w:hint="eastAsia"/>
          <w:szCs w:val="24"/>
          <w:lang w:eastAsia="zh-CN"/>
        </w:rPr>
        <w:t>，</w:t>
      </w:r>
      <w:r w:rsidR="00864785" w:rsidRPr="00010B0E">
        <w:rPr>
          <w:rFonts w:ascii="STKaiti" w:eastAsia="STKaiti" w:hAnsi="STKaiti"/>
          <w:szCs w:val="24"/>
          <w:lang w:eastAsia="zh-CN"/>
        </w:rPr>
        <w:t>决定责成秘书长和各局主任</w:t>
      </w:r>
      <w:r>
        <w:rPr>
          <w:rFonts w:ascii="STKaiti" w:eastAsia="STKaiti" w:hAnsi="STKaiti" w:hint="eastAsia"/>
          <w:szCs w:val="24"/>
          <w:lang w:eastAsia="zh-CN"/>
        </w:rPr>
        <w:t>通过</w:t>
      </w:r>
      <w:r w:rsidRPr="00010B0E">
        <w:rPr>
          <w:rFonts w:ascii="STKaiti" w:eastAsia="STKaiti" w:hAnsi="STKaiti" w:hint="eastAsia"/>
          <w:szCs w:val="24"/>
          <w:lang w:eastAsia="zh-CN"/>
        </w:rPr>
        <w:t>编辑</w:t>
      </w:r>
      <w:r>
        <w:rPr>
          <w:rFonts w:ascii="STKaiti" w:eastAsia="STKaiti" w:hAnsi="STKaiti" w:hint="eastAsia"/>
          <w:szCs w:val="24"/>
          <w:lang w:eastAsia="zh-CN"/>
        </w:rPr>
        <w:t>手段</w:t>
      </w:r>
      <w:r w:rsidR="00864785" w:rsidRPr="00010B0E">
        <w:rPr>
          <w:rFonts w:ascii="STKaiti" w:eastAsia="STKaiti" w:hAnsi="STKaiti"/>
          <w:szCs w:val="24"/>
          <w:lang w:eastAsia="zh-CN"/>
        </w:rPr>
        <w:t>在国际电联的所有决议</w:t>
      </w:r>
      <w:r w:rsidRPr="00010B0E">
        <w:rPr>
          <w:rFonts w:ascii="STKaiti" w:eastAsia="STKaiti" w:hAnsi="STKaiti" w:hint="eastAsia"/>
          <w:szCs w:val="24"/>
          <w:lang w:eastAsia="zh-CN"/>
        </w:rPr>
        <w:t>中体现</w:t>
      </w:r>
      <w:r w:rsidR="00864785" w:rsidRPr="00010B0E">
        <w:rPr>
          <w:rFonts w:ascii="STKaiti" w:eastAsia="STKaiti" w:hAnsi="STKaiti"/>
          <w:szCs w:val="24"/>
          <w:lang w:eastAsia="zh-CN"/>
        </w:rPr>
        <w:t>上述工作定义</w:t>
      </w:r>
      <w:r>
        <w:rPr>
          <w:rFonts w:ascii="STKaiti" w:eastAsia="STKaiti" w:hAnsi="STKaiti" w:hint="eastAsia"/>
          <w:szCs w:val="24"/>
          <w:lang w:eastAsia="zh-CN"/>
        </w:rPr>
        <w:t>，</w:t>
      </w:r>
      <w:r w:rsidR="00765C53">
        <w:rPr>
          <w:rFonts w:ascii="STKaiti" w:eastAsia="STKaiti" w:hAnsi="STKaiti" w:hint="eastAsia"/>
          <w:szCs w:val="24"/>
          <w:lang w:eastAsia="zh-CN"/>
        </w:rPr>
        <w:t>方法是：</w:t>
      </w:r>
    </w:p>
    <w:p w:rsidR="00C84C28" w:rsidRPr="00FD066D" w:rsidRDefault="00765C53" w:rsidP="00FD066D">
      <w:pPr>
        <w:pStyle w:val="enumlev2"/>
        <w:rPr>
          <w:rFonts w:ascii="STKaiti" w:eastAsia="STKaiti" w:hAnsi="STKaiti"/>
          <w:i/>
          <w:lang w:eastAsia="zh-CN"/>
        </w:rPr>
      </w:pPr>
      <w:r w:rsidRPr="00FD066D">
        <w:rPr>
          <w:rFonts w:ascii="STKaiti" w:eastAsia="STKaiti" w:hAnsi="STKaiti"/>
          <w:lang w:eastAsia="zh-CN"/>
        </w:rPr>
        <w:t>–</w:t>
      </w:r>
      <w:r w:rsidRPr="00FD066D">
        <w:rPr>
          <w:rFonts w:ascii="STKaiti" w:eastAsia="STKaiti" w:hAnsi="STKaiti"/>
          <w:lang w:eastAsia="zh-CN"/>
        </w:rPr>
        <w:tab/>
      </w:r>
      <w:r w:rsidR="00010B0E" w:rsidRPr="00FD066D">
        <w:rPr>
          <w:rFonts w:ascii="STKaiti" w:eastAsia="STKaiti" w:hAnsi="STKaiti" w:hint="eastAsia"/>
          <w:lang w:eastAsia="zh-CN"/>
        </w:rPr>
        <w:t>在</w:t>
      </w:r>
      <w:r w:rsidR="00010B0E" w:rsidRPr="00FD066D">
        <w:rPr>
          <w:rFonts w:ascii="STKaiti" w:eastAsia="STKaiti" w:hAnsi="STKaiti"/>
          <w:lang w:eastAsia="zh-CN"/>
        </w:rPr>
        <w:t>所有决议标题</w:t>
      </w:r>
      <w:r w:rsidR="00010B0E" w:rsidRPr="00FD066D">
        <w:rPr>
          <w:rFonts w:ascii="STKaiti" w:eastAsia="STKaiti" w:hAnsi="STKaiti" w:hint="eastAsia"/>
          <w:lang w:eastAsia="zh-CN"/>
        </w:rPr>
        <w:t>中</w:t>
      </w:r>
      <w:r w:rsidRPr="00FD066D">
        <w:rPr>
          <w:rFonts w:ascii="STKaiti" w:eastAsia="STKaiti" w:hAnsi="STKaiti"/>
          <w:lang w:eastAsia="zh-CN"/>
        </w:rPr>
        <w:t>ICT</w:t>
      </w:r>
      <w:r w:rsidR="00010B0E" w:rsidRPr="00FD066D">
        <w:rPr>
          <w:rFonts w:ascii="STKaiti" w:eastAsia="STKaiti" w:hAnsi="STKaiti"/>
          <w:lang w:eastAsia="zh-CN"/>
        </w:rPr>
        <w:t>首次出现</w:t>
      </w:r>
      <w:r w:rsidR="00010B0E" w:rsidRPr="00FD066D">
        <w:rPr>
          <w:rFonts w:ascii="STKaiti" w:eastAsia="STKaiti" w:hAnsi="STKaiti" w:hint="eastAsia"/>
          <w:lang w:eastAsia="zh-CN"/>
        </w:rPr>
        <w:t>的地方</w:t>
      </w:r>
      <w:r w:rsidR="00010B0E" w:rsidRPr="00FD066D">
        <w:rPr>
          <w:rFonts w:ascii="STKaiti" w:eastAsia="STKaiti" w:hAnsi="STKaiti"/>
          <w:lang w:eastAsia="zh-CN"/>
        </w:rPr>
        <w:t>加</w:t>
      </w:r>
      <w:r w:rsidR="00010B0E" w:rsidRPr="00FD066D">
        <w:rPr>
          <w:rFonts w:ascii="STKaiti" w:eastAsia="STKaiti" w:hAnsi="STKaiti" w:hint="eastAsia"/>
          <w:lang w:eastAsia="zh-CN"/>
        </w:rPr>
        <w:t>上</w:t>
      </w:r>
      <w:r w:rsidR="00010B0E" w:rsidRPr="00FD066D">
        <w:rPr>
          <w:rFonts w:ascii="STKaiti" w:eastAsia="STKaiti" w:hAnsi="STKaiti"/>
          <w:lang w:eastAsia="zh-CN"/>
        </w:rPr>
        <w:t>一个星号</w:t>
      </w:r>
    </w:p>
    <w:p w:rsidR="00C84C28" w:rsidRDefault="00765C53" w:rsidP="00FD066D">
      <w:pPr>
        <w:spacing w:after="120"/>
        <w:rPr>
          <w:rFonts w:asciiTheme="minorHAnsi" w:hAnsiTheme="minorHAnsi"/>
          <w:i/>
          <w:lang w:eastAsia="zh-CN"/>
        </w:rPr>
      </w:pPr>
      <w:r>
        <w:rPr>
          <w:rFonts w:ascii="STKaiti" w:eastAsia="STKaiti" w:hAnsi="STKaiti" w:hint="eastAsia"/>
          <w:szCs w:val="24"/>
          <w:lang w:eastAsia="zh-CN"/>
        </w:rPr>
        <w:t>并</w:t>
      </w:r>
      <w:r w:rsidR="001B4282" w:rsidRPr="001B4282">
        <w:rPr>
          <w:rFonts w:ascii="STKaiti" w:eastAsia="STKaiti" w:hAnsi="STKaiti" w:hint="eastAsia"/>
          <w:szCs w:val="24"/>
          <w:lang w:eastAsia="zh-CN"/>
        </w:rPr>
        <w:t>在</w:t>
      </w:r>
      <w:r w:rsidR="001B4282" w:rsidRPr="001B4282">
        <w:rPr>
          <w:rFonts w:ascii="STKaiti" w:eastAsia="STKaiti" w:hAnsi="STKaiti"/>
          <w:szCs w:val="24"/>
          <w:lang w:eastAsia="zh-CN"/>
        </w:rPr>
        <w:t>星号</w:t>
      </w:r>
      <w:r w:rsidR="001B4282" w:rsidRPr="001B4282">
        <w:rPr>
          <w:rFonts w:ascii="STKaiti" w:eastAsia="STKaiti" w:hAnsi="STKaiti" w:hint="eastAsia"/>
          <w:szCs w:val="24"/>
          <w:lang w:eastAsia="zh-CN"/>
        </w:rPr>
        <w:t>所在</w:t>
      </w:r>
      <w:r w:rsidR="001B4282" w:rsidRPr="001B4282">
        <w:rPr>
          <w:rFonts w:ascii="STKaiti" w:eastAsia="STKaiti" w:hAnsi="STKaiti"/>
          <w:szCs w:val="24"/>
          <w:lang w:eastAsia="zh-CN"/>
        </w:rPr>
        <w:t>页面底部</w:t>
      </w:r>
      <w:r w:rsidR="001B4282" w:rsidRPr="001B4282">
        <w:rPr>
          <w:rFonts w:ascii="STKaiti" w:eastAsia="STKaiti" w:hAnsi="STKaiti" w:hint="eastAsia"/>
          <w:szCs w:val="24"/>
          <w:lang w:eastAsia="zh-CN"/>
        </w:rPr>
        <w:t>提供</w:t>
      </w:r>
      <w:r w:rsidR="00864785" w:rsidRPr="001B4282">
        <w:rPr>
          <w:rFonts w:ascii="STKaiti" w:eastAsia="STKaiti" w:hAnsi="STKaiti"/>
          <w:szCs w:val="24"/>
          <w:lang w:eastAsia="zh-CN"/>
        </w:rPr>
        <w:t>与上述工作定义</w:t>
      </w:r>
      <w:r w:rsidR="001B4282" w:rsidRPr="001B4282">
        <w:rPr>
          <w:rFonts w:ascii="STKaiti" w:eastAsia="STKaiti" w:hAnsi="STKaiti" w:hint="eastAsia"/>
          <w:szCs w:val="24"/>
          <w:lang w:eastAsia="zh-CN"/>
        </w:rPr>
        <w:t>相关</w:t>
      </w:r>
      <w:r w:rsidR="00864785" w:rsidRPr="001B4282">
        <w:rPr>
          <w:rFonts w:ascii="STKaiti" w:eastAsia="STKaiti" w:hAnsi="STKaiti"/>
          <w:szCs w:val="24"/>
          <w:lang w:eastAsia="zh-CN"/>
        </w:rPr>
        <w:t>的</w:t>
      </w:r>
      <w:r w:rsidR="001B4282" w:rsidRPr="001B4282">
        <w:rPr>
          <w:rFonts w:ascii="STKaiti" w:eastAsia="STKaiti" w:hAnsi="STKaiti" w:hint="eastAsia"/>
          <w:szCs w:val="24"/>
          <w:lang w:eastAsia="zh-CN"/>
        </w:rPr>
        <w:t>案文</w:t>
      </w:r>
      <w:r w:rsidR="00864785" w:rsidRPr="001B4282">
        <w:rPr>
          <w:rFonts w:ascii="STKaiti" w:eastAsia="STKaiti" w:hAnsi="STKaiti"/>
          <w:szCs w:val="24"/>
          <w:lang w:eastAsia="zh-CN"/>
        </w:rPr>
        <w:t>。</w:t>
      </w:r>
      <w:r w:rsidR="001B4282" w:rsidRPr="001B4282">
        <w:rPr>
          <w:rFonts w:ascii="STKaiti" w:eastAsia="STKaiti" w:hAnsi="STKaiti" w:hint="eastAsia"/>
          <w:szCs w:val="24"/>
          <w:lang w:eastAsia="zh-CN"/>
        </w:rPr>
        <w:t>”</w:t>
      </w:r>
    </w:p>
    <w:p w:rsidR="00C84C28" w:rsidRPr="004828F8" w:rsidRDefault="00FD066D" w:rsidP="00FD066D">
      <w:pPr>
        <w:pStyle w:val="Headingb"/>
        <w:rPr>
          <w:lang w:eastAsia="zh-CN"/>
        </w:rPr>
      </w:pPr>
      <w:r>
        <w:rPr>
          <w:lang w:eastAsia="zh-CN"/>
        </w:rPr>
        <w:t>•</w:t>
      </w:r>
      <w:r>
        <w:rPr>
          <w:lang w:eastAsia="zh-CN"/>
        </w:rPr>
        <w:tab/>
      </w:r>
      <w:r w:rsidR="00864785">
        <w:rPr>
          <w:rFonts w:hint="eastAsia"/>
          <w:lang w:eastAsia="zh-CN"/>
        </w:rPr>
        <w:t>方案</w:t>
      </w:r>
      <w:r w:rsidR="00C84C28" w:rsidRPr="004828F8">
        <w:rPr>
          <w:lang w:eastAsia="zh-CN"/>
        </w:rPr>
        <w:t>2</w:t>
      </w:r>
    </w:p>
    <w:p w:rsidR="00C84C28" w:rsidRPr="004828F8" w:rsidRDefault="001B4282" w:rsidP="00765C53">
      <w:pPr>
        <w:spacing w:after="120"/>
        <w:ind w:firstLineChars="200" w:firstLine="480"/>
        <w:jc w:val="both"/>
        <w:rPr>
          <w:rFonts w:asciiTheme="minorHAnsi" w:hAnsiTheme="minorHAnsi"/>
          <w:lang w:eastAsia="zh-CN"/>
        </w:rPr>
      </w:pPr>
      <w:r>
        <w:rPr>
          <w:rFonts w:cs="Arial" w:hint="eastAsia"/>
          <w:color w:val="222222"/>
          <w:szCs w:val="24"/>
          <w:lang w:eastAsia="zh-CN"/>
        </w:rPr>
        <w:t>若</w:t>
      </w:r>
      <w:r w:rsidRPr="00567C9C">
        <w:rPr>
          <w:rFonts w:cs="Arial"/>
          <w:color w:val="222222"/>
          <w:szCs w:val="24"/>
          <w:lang w:eastAsia="zh-CN"/>
        </w:rPr>
        <w:t>全权代表大会</w:t>
      </w:r>
      <w:r>
        <w:rPr>
          <w:rFonts w:cs="Arial" w:hint="eastAsia"/>
          <w:color w:val="222222"/>
          <w:szCs w:val="24"/>
          <w:lang w:eastAsia="zh-CN"/>
        </w:rPr>
        <w:t>未能</w:t>
      </w:r>
      <w:r w:rsidR="00765C53">
        <w:rPr>
          <w:rFonts w:cs="Arial" w:hint="eastAsia"/>
          <w:color w:val="222222"/>
          <w:szCs w:val="24"/>
          <w:lang w:eastAsia="zh-CN"/>
        </w:rPr>
        <w:t>就</w:t>
      </w:r>
      <w:r w:rsidRPr="00567C9C">
        <w:rPr>
          <w:rFonts w:cs="Arial"/>
          <w:color w:val="222222"/>
          <w:szCs w:val="24"/>
          <w:lang w:eastAsia="zh-CN"/>
        </w:rPr>
        <w:t>上述工作定义</w:t>
      </w:r>
      <w:r w:rsidR="00765C53">
        <w:rPr>
          <w:rFonts w:cs="Arial" w:hint="eastAsia"/>
          <w:color w:val="222222"/>
          <w:szCs w:val="24"/>
          <w:lang w:eastAsia="zh-CN"/>
        </w:rPr>
        <w:t>达成一致</w:t>
      </w:r>
      <w:r w:rsidRPr="00567C9C">
        <w:rPr>
          <w:rFonts w:cs="Arial"/>
          <w:color w:val="222222"/>
          <w:szCs w:val="24"/>
          <w:lang w:eastAsia="zh-CN"/>
        </w:rPr>
        <w:t>，</w:t>
      </w:r>
      <w:r>
        <w:rPr>
          <w:rFonts w:cs="Arial" w:hint="eastAsia"/>
          <w:color w:val="222222"/>
          <w:szCs w:val="24"/>
          <w:lang w:eastAsia="zh-CN"/>
        </w:rPr>
        <w:t>则</w:t>
      </w:r>
      <w:r w:rsidRPr="00567C9C">
        <w:rPr>
          <w:rFonts w:cs="Arial"/>
          <w:color w:val="222222"/>
          <w:szCs w:val="24"/>
          <w:lang w:eastAsia="zh-CN"/>
        </w:rPr>
        <w:t>可</w:t>
      </w:r>
      <w:r>
        <w:rPr>
          <w:rFonts w:cs="Arial" w:hint="eastAsia"/>
          <w:color w:val="222222"/>
          <w:szCs w:val="24"/>
          <w:lang w:eastAsia="zh-CN"/>
        </w:rPr>
        <w:t>将以下案文纳入</w:t>
      </w:r>
      <w:r w:rsidR="00765C53">
        <w:rPr>
          <w:rFonts w:cs="Arial" w:hint="eastAsia"/>
          <w:color w:val="222222"/>
          <w:szCs w:val="24"/>
          <w:lang w:eastAsia="zh-CN"/>
        </w:rPr>
        <w:t>讨论</w:t>
      </w:r>
      <w:r>
        <w:rPr>
          <w:rFonts w:cs="Arial" w:hint="eastAsia"/>
          <w:color w:val="222222"/>
          <w:szCs w:val="24"/>
          <w:lang w:eastAsia="zh-CN"/>
        </w:rPr>
        <w:t>此定义的</w:t>
      </w:r>
      <w:r w:rsidRPr="00567C9C">
        <w:rPr>
          <w:rFonts w:cs="Arial"/>
          <w:color w:val="222222"/>
          <w:szCs w:val="24"/>
          <w:lang w:eastAsia="zh-CN"/>
        </w:rPr>
        <w:t>全体会议</w:t>
      </w:r>
      <w:r>
        <w:rPr>
          <w:rFonts w:cs="Arial" w:hint="eastAsia"/>
          <w:color w:val="222222"/>
          <w:szCs w:val="24"/>
          <w:lang w:eastAsia="zh-CN"/>
        </w:rPr>
        <w:t>的摘要记录</w:t>
      </w:r>
      <w:r w:rsidRPr="00567C9C">
        <w:rPr>
          <w:rFonts w:cs="Arial"/>
          <w:color w:val="222222"/>
          <w:szCs w:val="24"/>
          <w:lang w:eastAsia="zh-CN"/>
        </w:rPr>
        <w:t>：</w:t>
      </w:r>
    </w:p>
    <w:p w:rsidR="00C84C28" w:rsidRPr="004828F8" w:rsidRDefault="001B4282" w:rsidP="00494632">
      <w:pPr>
        <w:spacing w:after="120"/>
        <w:ind w:firstLineChars="200" w:firstLine="480"/>
        <w:jc w:val="both"/>
        <w:rPr>
          <w:rFonts w:asciiTheme="minorHAnsi" w:hAnsiTheme="minorHAnsi"/>
          <w:i/>
          <w:lang w:eastAsia="zh-CN"/>
        </w:rPr>
      </w:pPr>
      <w:r w:rsidRPr="00010B0E">
        <w:rPr>
          <w:rFonts w:ascii="STKaiti" w:eastAsia="STKaiti" w:hAnsi="STKaiti" w:hint="eastAsia"/>
          <w:lang w:eastAsia="zh-CN"/>
        </w:rPr>
        <w:t>“</w:t>
      </w:r>
      <w:r w:rsidR="00765C53" w:rsidRPr="00010B0E">
        <w:rPr>
          <w:rFonts w:ascii="STKaiti" w:eastAsia="STKaiti" w:hAnsi="STKaiti"/>
          <w:szCs w:val="24"/>
          <w:lang w:eastAsia="zh-CN"/>
        </w:rPr>
        <w:t>2014年全权代表大会</w:t>
      </w:r>
      <w:r>
        <w:rPr>
          <w:rFonts w:ascii="STKaiti" w:eastAsia="STKaiti" w:hAnsi="STKaiti" w:hint="eastAsia"/>
          <w:lang w:eastAsia="zh-CN"/>
        </w:rPr>
        <w:t>在</w:t>
      </w:r>
      <w:r>
        <w:rPr>
          <w:rFonts w:ascii="STKaiti" w:eastAsia="STKaiti" w:hAnsi="STKaiti" w:hint="eastAsia"/>
          <w:szCs w:val="24"/>
          <w:lang w:eastAsia="zh-CN"/>
        </w:rPr>
        <w:t>审议</w:t>
      </w:r>
      <w:r w:rsidRPr="00010B0E">
        <w:rPr>
          <w:rFonts w:ascii="STKaiti" w:eastAsia="STKaiti" w:hAnsi="STKaiti"/>
          <w:szCs w:val="24"/>
          <w:lang w:eastAsia="zh-CN"/>
        </w:rPr>
        <w:t>建议的ICT工作定义</w:t>
      </w:r>
      <w:r>
        <w:rPr>
          <w:rFonts w:ascii="STKaiti" w:eastAsia="STKaiti" w:hAnsi="STKaiti" w:hint="eastAsia"/>
          <w:szCs w:val="24"/>
          <w:lang w:eastAsia="zh-CN"/>
        </w:rPr>
        <w:t>时</w:t>
      </w:r>
      <w:r w:rsidRPr="00010B0E">
        <w:rPr>
          <w:rFonts w:ascii="STKaiti" w:eastAsia="STKaiti" w:hAnsi="STKaiti" w:hint="eastAsia"/>
          <w:szCs w:val="24"/>
          <w:lang w:eastAsia="zh-CN"/>
        </w:rPr>
        <w:t>，</w:t>
      </w:r>
      <w:r>
        <w:rPr>
          <w:rFonts w:ascii="STKaiti" w:eastAsia="STKaiti" w:hAnsi="STKaiti" w:hint="eastAsia"/>
          <w:szCs w:val="24"/>
          <w:lang w:eastAsia="zh-CN"/>
        </w:rPr>
        <w:t>未能就</w:t>
      </w:r>
      <w:r w:rsidR="00071B58">
        <w:rPr>
          <w:rFonts w:ascii="STKaiti" w:eastAsia="STKaiti" w:hAnsi="STKaiti" w:hint="eastAsia"/>
          <w:szCs w:val="24"/>
          <w:lang w:eastAsia="zh-CN"/>
        </w:rPr>
        <w:t>此</w:t>
      </w:r>
      <w:r>
        <w:rPr>
          <w:rFonts w:ascii="STKaiti" w:eastAsia="STKaiti" w:hAnsi="STKaiti" w:hint="eastAsia"/>
          <w:szCs w:val="24"/>
          <w:lang w:eastAsia="zh-CN"/>
        </w:rPr>
        <w:t>达成一致，并</w:t>
      </w:r>
      <w:r w:rsidRPr="00010B0E">
        <w:rPr>
          <w:rFonts w:ascii="STKaiti" w:eastAsia="STKaiti" w:hAnsi="STKaiti"/>
          <w:szCs w:val="24"/>
          <w:lang w:eastAsia="zh-CN"/>
        </w:rPr>
        <w:t>决定责成</w:t>
      </w:r>
    </w:p>
    <w:p w:rsidR="00C84C28" w:rsidRPr="004828F8" w:rsidRDefault="00C84C28" w:rsidP="00FD066D">
      <w:pPr>
        <w:pStyle w:val="enumlev1"/>
        <w:rPr>
          <w:rFonts w:asciiTheme="minorHAnsi" w:hAnsiTheme="minorHAnsi"/>
          <w:i/>
          <w:lang w:eastAsia="zh-CN"/>
        </w:rPr>
      </w:pPr>
      <w:r w:rsidRPr="004828F8">
        <w:rPr>
          <w:rFonts w:asciiTheme="minorHAnsi" w:hAnsiTheme="minorHAnsi"/>
          <w:i/>
          <w:lang w:eastAsia="zh-CN"/>
        </w:rPr>
        <w:t>a)</w:t>
      </w:r>
      <w:r w:rsidR="00FD066D">
        <w:rPr>
          <w:rFonts w:asciiTheme="minorHAnsi" w:hAnsiTheme="minorHAnsi"/>
          <w:i/>
          <w:lang w:eastAsia="zh-CN"/>
        </w:rPr>
        <w:tab/>
      </w:r>
      <w:r w:rsidR="008F2FAB" w:rsidRPr="00FD066D">
        <w:rPr>
          <w:rFonts w:ascii="STKaiti" w:eastAsia="STKaiti" w:hAnsi="STKaiti"/>
          <w:lang w:eastAsia="zh-CN"/>
        </w:rPr>
        <w:t>理事会进一步</w:t>
      </w:r>
      <w:r w:rsidR="008F2FAB" w:rsidRPr="00FD066D">
        <w:rPr>
          <w:rFonts w:ascii="STKaiti" w:eastAsia="STKaiti" w:hAnsi="STKaiti" w:hint="eastAsia"/>
          <w:lang w:eastAsia="zh-CN"/>
        </w:rPr>
        <w:t>研究</w:t>
      </w:r>
      <w:r w:rsidR="008F2FAB" w:rsidRPr="00FD066D">
        <w:rPr>
          <w:rFonts w:ascii="STKaiti" w:eastAsia="STKaiti" w:hAnsi="STKaiti"/>
          <w:lang w:eastAsia="zh-CN"/>
        </w:rPr>
        <w:t>此</w:t>
      </w:r>
      <w:r w:rsidR="008F2FAB" w:rsidRPr="00FD066D">
        <w:rPr>
          <w:rFonts w:ascii="STKaiti" w:eastAsia="STKaiti" w:hAnsi="STKaiti" w:hint="eastAsia"/>
          <w:lang w:eastAsia="zh-CN"/>
        </w:rPr>
        <w:t>问题</w:t>
      </w:r>
      <w:r w:rsidR="003B2573" w:rsidRPr="00FD066D">
        <w:rPr>
          <w:rFonts w:ascii="STKaiti" w:eastAsia="STKaiti" w:hAnsi="STKaiti"/>
          <w:lang w:eastAsia="zh-CN"/>
        </w:rPr>
        <w:t>，</w:t>
      </w:r>
      <w:r w:rsidR="003B2573" w:rsidRPr="00FD066D">
        <w:rPr>
          <w:rFonts w:ascii="STKaiti" w:eastAsia="STKaiti" w:hAnsi="STKaiti" w:hint="eastAsia"/>
          <w:lang w:eastAsia="zh-CN"/>
        </w:rPr>
        <w:t>旨在</w:t>
      </w:r>
      <w:r w:rsidR="008F2FAB" w:rsidRPr="00FD066D">
        <w:rPr>
          <w:rFonts w:ascii="STKaiti" w:eastAsia="STKaiti" w:hAnsi="STKaiti" w:hint="eastAsia"/>
          <w:lang w:eastAsia="zh-CN"/>
        </w:rPr>
        <w:t>就工作</w:t>
      </w:r>
      <w:r w:rsidR="008F2FAB" w:rsidRPr="00FD066D">
        <w:rPr>
          <w:rFonts w:ascii="STKaiti" w:eastAsia="STKaiti" w:hAnsi="STKaiti"/>
          <w:lang w:eastAsia="zh-CN"/>
        </w:rPr>
        <w:t>定义</w:t>
      </w:r>
      <w:r w:rsidR="008F2FAB" w:rsidRPr="00FD066D">
        <w:rPr>
          <w:rFonts w:ascii="STKaiti" w:eastAsia="STKaiti" w:hAnsi="STKaiti" w:hint="eastAsia"/>
          <w:lang w:eastAsia="zh-CN"/>
        </w:rPr>
        <w:t>达成一致，以及</w:t>
      </w:r>
    </w:p>
    <w:p w:rsidR="00C84C28" w:rsidRPr="00071B58" w:rsidRDefault="00C84C28" w:rsidP="00FD066D">
      <w:pPr>
        <w:pStyle w:val="enumlev1"/>
        <w:rPr>
          <w:lang w:eastAsia="zh-CN"/>
        </w:rPr>
      </w:pPr>
      <w:r w:rsidRPr="004828F8">
        <w:rPr>
          <w:rFonts w:asciiTheme="minorHAnsi" w:hAnsiTheme="minorHAnsi"/>
          <w:i/>
          <w:lang w:eastAsia="zh-CN"/>
        </w:rPr>
        <w:t>b)</w:t>
      </w:r>
      <w:r w:rsidR="00FD066D">
        <w:rPr>
          <w:rFonts w:asciiTheme="minorHAnsi" w:hAnsiTheme="minorHAnsi"/>
          <w:i/>
          <w:lang w:eastAsia="zh-CN"/>
        </w:rPr>
        <w:tab/>
      </w:r>
      <w:r w:rsidR="008F2FAB" w:rsidRPr="00FD066D">
        <w:rPr>
          <w:rFonts w:ascii="STKaiti" w:eastAsia="STKaiti" w:hAnsi="STKaiti"/>
          <w:lang w:eastAsia="zh-CN"/>
        </w:rPr>
        <w:t>秘书长和各局主任</w:t>
      </w:r>
      <w:r w:rsidR="008F2FAB" w:rsidRPr="00FD066D">
        <w:rPr>
          <w:rFonts w:ascii="STKaiti" w:eastAsia="STKaiti" w:hAnsi="STKaiti" w:hint="eastAsia"/>
          <w:lang w:eastAsia="zh-CN"/>
        </w:rPr>
        <w:t>在</w:t>
      </w:r>
      <w:r w:rsidR="00071B58" w:rsidRPr="00FD066D">
        <w:rPr>
          <w:rFonts w:ascii="STKaiti" w:eastAsia="STKaiti" w:hAnsi="STKaiti" w:hint="eastAsia"/>
          <w:lang w:eastAsia="zh-CN"/>
        </w:rPr>
        <w:t>各方</w:t>
      </w:r>
      <w:r w:rsidR="003B2573" w:rsidRPr="00FD066D">
        <w:rPr>
          <w:rFonts w:ascii="STKaiti" w:eastAsia="STKaiti" w:hAnsi="STKaiti" w:hint="eastAsia"/>
          <w:lang w:eastAsia="zh-CN"/>
        </w:rPr>
        <w:t>就ICT</w:t>
      </w:r>
      <w:r w:rsidR="003B2573" w:rsidRPr="00FD066D">
        <w:rPr>
          <w:rFonts w:ascii="STKaiti" w:eastAsia="STKaiti" w:hAnsi="STKaiti"/>
          <w:lang w:eastAsia="zh-CN"/>
        </w:rPr>
        <w:t>的工作定义</w:t>
      </w:r>
      <w:r w:rsidR="008F2FAB" w:rsidRPr="00FD066D">
        <w:rPr>
          <w:rFonts w:ascii="STKaiti" w:eastAsia="STKaiti" w:hAnsi="STKaiti" w:hint="eastAsia"/>
          <w:lang w:eastAsia="zh-CN"/>
        </w:rPr>
        <w:t>达成一致后</w:t>
      </w:r>
      <w:r w:rsidR="003B2573" w:rsidRPr="00FD066D">
        <w:rPr>
          <w:rFonts w:ascii="STKaiti" w:eastAsia="STKaiti" w:hAnsi="STKaiti" w:hint="eastAsia"/>
          <w:lang w:eastAsia="zh-CN"/>
        </w:rPr>
        <w:t>，</w:t>
      </w:r>
      <w:r w:rsidR="008F2FAB" w:rsidRPr="00FD066D">
        <w:rPr>
          <w:rFonts w:ascii="STKaiti" w:eastAsia="STKaiti" w:hAnsi="STKaiti" w:hint="eastAsia"/>
          <w:lang w:eastAsia="zh-CN"/>
        </w:rPr>
        <w:t>通过</w:t>
      </w:r>
      <w:r w:rsidR="003B2573" w:rsidRPr="00FD066D">
        <w:rPr>
          <w:rFonts w:ascii="STKaiti" w:eastAsia="STKaiti" w:hAnsi="STKaiti" w:hint="eastAsia"/>
          <w:lang w:eastAsia="zh-CN"/>
        </w:rPr>
        <w:t>下述</w:t>
      </w:r>
      <w:r w:rsidR="008F2FAB" w:rsidRPr="00FD066D">
        <w:rPr>
          <w:rFonts w:ascii="STKaiti" w:eastAsia="STKaiti" w:hAnsi="STKaiti" w:hint="eastAsia"/>
          <w:lang w:eastAsia="zh-CN"/>
        </w:rPr>
        <w:t>编辑手段</w:t>
      </w:r>
      <w:r w:rsidR="008F2FAB" w:rsidRPr="00FD066D">
        <w:rPr>
          <w:rFonts w:ascii="STKaiti" w:eastAsia="STKaiti" w:hAnsi="STKaiti"/>
          <w:lang w:eastAsia="zh-CN"/>
        </w:rPr>
        <w:t>在国际电联的所有决议</w:t>
      </w:r>
      <w:r w:rsidR="008F2FAB" w:rsidRPr="00FD066D">
        <w:rPr>
          <w:rFonts w:ascii="STKaiti" w:eastAsia="STKaiti" w:hAnsi="STKaiti" w:hint="eastAsia"/>
          <w:lang w:eastAsia="zh-CN"/>
        </w:rPr>
        <w:t>中体现</w:t>
      </w:r>
      <w:r w:rsidR="003B2573" w:rsidRPr="00FD066D">
        <w:rPr>
          <w:rFonts w:ascii="STKaiti" w:eastAsia="STKaiti" w:hAnsi="STKaiti" w:hint="eastAsia"/>
          <w:lang w:eastAsia="zh-CN"/>
        </w:rPr>
        <w:t>该</w:t>
      </w:r>
      <w:r w:rsidR="008F2FAB" w:rsidRPr="00FD066D">
        <w:rPr>
          <w:rFonts w:ascii="STKaiti" w:eastAsia="STKaiti" w:hAnsi="STKaiti"/>
          <w:lang w:eastAsia="zh-CN"/>
        </w:rPr>
        <w:t>工作定义</w:t>
      </w:r>
      <w:r w:rsidR="00071B58" w:rsidRPr="00FD066D">
        <w:rPr>
          <w:rFonts w:ascii="STKaiti" w:eastAsia="STKaiti" w:hAnsi="STKaiti" w:hint="eastAsia"/>
          <w:lang w:eastAsia="zh-CN"/>
        </w:rPr>
        <w:t>，</w:t>
      </w:r>
      <w:r w:rsidR="003B2573" w:rsidRPr="00FD066D">
        <w:rPr>
          <w:rFonts w:ascii="STKaiti" w:eastAsia="STKaiti" w:hAnsi="STKaiti" w:hint="eastAsia"/>
          <w:lang w:eastAsia="zh-CN"/>
        </w:rPr>
        <w:t>即</w:t>
      </w:r>
      <w:r w:rsidR="008F2FAB" w:rsidRPr="00FD066D">
        <w:rPr>
          <w:rFonts w:ascii="STKaiti" w:eastAsia="STKaiti" w:hAnsi="STKaiti"/>
          <w:lang w:eastAsia="zh-CN"/>
        </w:rPr>
        <w:t>：</w:t>
      </w:r>
    </w:p>
    <w:p w:rsidR="00C84C28" w:rsidRPr="003B2573" w:rsidRDefault="003B2573" w:rsidP="00FD066D">
      <w:pPr>
        <w:pStyle w:val="enumlev2"/>
        <w:rPr>
          <w:rFonts w:ascii="STKaiti" w:eastAsia="STKaiti" w:hAnsi="STKaiti"/>
          <w:lang w:eastAsia="zh-CN"/>
        </w:rPr>
      </w:pPr>
      <w:r w:rsidRPr="003B2573">
        <w:rPr>
          <w:rFonts w:ascii="STKaiti" w:eastAsia="STKaiti" w:hAnsi="STKaiti"/>
          <w:lang w:eastAsia="zh-CN"/>
        </w:rPr>
        <w:t>–</w:t>
      </w:r>
      <w:r w:rsidR="00C84C28" w:rsidRPr="003B2573">
        <w:rPr>
          <w:rFonts w:ascii="STKaiti" w:eastAsia="STKaiti" w:hAnsi="STKaiti"/>
          <w:lang w:eastAsia="zh-CN"/>
        </w:rPr>
        <w:tab/>
      </w:r>
      <w:r w:rsidR="00071B58" w:rsidRPr="00010B0E">
        <w:rPr>
          <w:rFonts w:ascii="STKaiti" w:eastAsia="STKaiti" w:hAnsi="STKaiti" w:hint="eastAsia"/>
          <w:lang w:eastAsia="zh-CN"/>
        </w:rPr>
        <w:t>在</w:t>
      </w:r>
      <w:r w:rsidR="00071B58" w:rsidRPr="00010B0E">
        <w:rPr>
          <w:rFonts w:ascii="STKaiti" w:eastAsia="STKaiti" w:hAnsi="STKaiti"/>
          <w:lang w:eastAsia="zh-CN"/>
        </w:rPr>
        <w:t>所有决议标题</w:t>
      </w:r>
      <w:r w:rsidR="00071B58" w:rsidRPr="00010B0E">
        <w:rPr>
          <w:rFonts w:ascii="STKaiti" w:eastAsia="STKaiti" w:hAnsi="STKaiti" w:hint="eastAsia"/>
          <w:lang w:eastAsia="zh-CN"/>
        </w:rPr>
        <w:t>中</w:t>
      </w:r>
      <w:r w:rsidR="00071B58" w:rsidRPr="00010B0E">
        <w:rPr>
          <w:rFonts w:ascii="STKaiti" w:eastAsia="STKaiti" w:hAnsi="STKaiti"/>
          <w:lang w:eastAsia="zh-CN"/>
        </w:rPr>
        <w:t>首次出现ICT</w:t>
      </w:r>
      <w:r>
        <w:rPr>
          <w:rFonts w:ascii="STKaiti" w:eastAsia="STKaiti" w:hAnsi="STKaiti" w:hint="eastAsia"/>
          <w:lang w:eastAsia="zh-CN"/>
        </w:rPr>
        <w:t>之处</w:t>
      </w:r>
      <w:r w:rsidR="00071B58" w:rsidRPr="00010B0E">
        <w:rPr>
          <w:rFonts w:ascii="STKaiti" w:eastAsia="STKaiti" w:hAnsi="STKaiti"/>
          <w:lang w:eastAsia="zh-CN"/>
        </w:rPr>
        <w:t>加</w:t>
      </w:r>
      <w:r w:rsidR="00071B58" w:rsidRPr="00010B0E">
        <w:rPr>
          <w:rFonts w:ascii="STKaiti" w:eastAsia="STKaiti" w:hAnsi="STKaiti" w:hint="eastAsia"/>
          <w:lang w:eastAsia="zh-CN"/>
        </w:rPr>
        <w:t>上</w:t>
      </w:r>
      <w:r w:rsidR="00071B58" w:rsidRPr="00010B0E">
        <w:rPr>
          <w:rFonts w:ascii="STKaiti" w:eastAsia="STKaiti" w:hAnsi="STKaiti"/>
          <w:lang w:eastAsia="zh-CN"/>
        </w:rPr>
        <w:t>一个星号</w:t>
      </w:r>
    </w:p>
    <w:p w:rsidR="00C84C28" w:rsidRPr="004828F8" w:rsidRDefault="003B2573" w:rsidP="003B2573">
      <w:pPr>
        <w:spacing w:after="120"/>
        <w:jc w:val="both"/>
        <w:rPr>
          <w:rFonts w:asciiTheme="minorHAnsi" w:hAnsiTheme="minorHAnsi"/>
          <w:lang w:eastAsia="zh-CN"/>
        </w:rPr>
      </w:pPr>
      <w:r>
        <w:rPr>
          <w:rFonts w:ascii="STKaiti" w:eastAsia="STKaiti" w:hAnsi="STKaiti" w:hint="eastAsia"/>
          <w:szCs w:val="24"/>
          <w:lang w:eastAsia="zh-CN"/>
        </w:rPr>
        <w:t>并</w:t>
      </w:r>
      <w:r w:rsidR="00071B58" w:rsidRPr="001B4282">
        <w:rPr>
          <w:rFonts w:ascii="STKaiti" w:eastAsia="STKaiti" w:hAnsi="STKaiti" w:hint="eastAsia"/>
          <w:szCs w:val="24"/>
          <w:lang w:eastAsia="zh-CN"/>
        </w:rPr>
        <w:t>在</w:t>
      </w:r>
      <w:r w:rsidR="00071B58" w:rsidRPr="001B4282">
        <w:rPr>
          <w:rFonts w:ascii="STKaiti" w:eastAsia="STKaiti" w:hAnsi="STKaiti"/>
          <w:szCs w:val="24"/>
          <w:lang w:eastAsia="zh-CN"/>
        </w:rPr>
        <w:t>星号</w:t>
      </w:r>
      <w:r w:rsidR="00071B58" w:rsidRPr="001B4282">
        <w:rPr>
          <w:rFonts w:ascii="STKaiti" w:eastAsia="STKaiti" w:hAnsi="STKaiti" w:hint="eastAsia"/>
          <w:szCs w:val="24"/>
          <w:lang w:eastAsia="zh-CN"/>
        </w:rPr>
        <w:t>所在</w:t>
      </w:r>
      <w:r w:rsidR="00071B58" w:rsidRPr="001B4282">
        <w:rPr>
          <w:rFonts w:ascii="STKaiti" w:eastAsia="STKaiti" w:hAnsi="STKaiti"/>
          <w:szCs w:val="24"/>
          <w:lang w:eastAsia="zh-CN"/>
        </w:rPr>
        <w:t>页面底部</w:t>
      </w:r>
      <w:r w:rsidR="00071B58" w:rsidRPr="001B4282">
        <w:rPr>
          <w:rFonts w:ascii="STKaiti" w:eastAsia="STKaiti" w:hAnsi="STKaiti" w:hint="eastAsia"/>
          <w:szCs w:val="24"/>
          <w:lang w:eastAsia="zh-CN"/>
        </w:rPr>
        <w:t>提供</w:t>
      </w:r>
      <w:r w:rsidR="00071B58" w:rsidRPr="001B4282">
        <w:rPr>
          <w:rFonts w:ascii="STKaiti" w:eastAsia="STKaiti" w:hAnsi="STKaiti"/>
          <w:szCs w:val="24"/>
          <w:lang w:eastAsia="zh-CN"/>
        </w:rPr>
        <w:t>与</w:t>
      </w:r>
      <w:r w:rsidR="00071B58">
        <w:rPr>
          <w:rFonts w:ascii="STKaiti" w:eastAsia="STKaiti" w:hAnsi="STKaiti" w:hint="eastAsia"/>
          <w:szCs w:val="24"/>
          <w:lang w:eastAsia="zh-CN"/>
        </w:rPr>
        <w:t>达成一致</w:t>
      </w:r>
      <w:r>
        <w:rPr>
          <w:rFonts w:ascii="STKaiti" w:eastAsia="STKaiti" w:hAnsi="STKaiti" w:hint="eastAsia"/>
          <w:szCs w:val="24"/>
          <w:lang w:eastAsia="zh-CN"/>
        </w:rPr>
        <w:t>后</w:t>
      </w:r>
      <w:r w:rsidR="00071B58">
        <w:rPr>
          <w:rFonts w:ascii="STKaiti" w:eastAsia="STKaiti" w:hAnsi="STKaiti" w:hint="eastAsia"/>
          <w:szCs w:val="24"/>
          <w:lang w:eastAsia="zh-CN"/>
        </w:rPr>
        <w:t>的</w:t>
      </w:r>
      <w:r w:rsidR="00071B58" w:rsidRPr="001B4282">
        <w:rPr>
          <w:rFonts w:ascii="STKaiti" w:eastAsia="STKaiti" w:hAnsi="STKaiti"/>
          <w:szCs w:val="24"/>
          <w:lang w:eastAsia="zh-CN"/>
        </w:rPr>
        <w:t>工作定义</w:t>
      </w:r>
      <w:r w:rsidR="00071B58" w:rsidRPr="001B4282">
        <w:rPr>
          <w:rFonts w:ascii="STKaiti" w:eastAsia="STKaiti" w:hAnsi="STKaiti" w:hint="eastAsia"/>
          <w:szCs w:val="24"/>
          <w:lang w:eastAsia="zh-CN"/>
        </w:rPr>
        <w:t>相关</w:t>
      </w:r>
      <w:r w:rsidR="00071B58" w:rsidRPr="001B4282">
        <w:rPr>
          <w:rFonts w:ascii="STKaiti" w:eastAsia="STKaiti" w:hAnsi="STKaiti"/>
          <w:szCs w:val="24"/>
          <w:lang w:eastAsia="zh-CN"/>
        </w:rPr>
        <w:t>的</w:t>
      </w:r>
      <w:r w:rsidR="00071B58" w:rsidRPr="001B4282">
        <w:rPr>
          <w:rFonts w:ascii="STKaiti" w:eastAsia="STKaiti" w:hAnsi="STKaiti" w:hint="eastAsia"/>
          <w:szCs w:val="24"/>
          <w:lang w:eastAsia="zh-CN"/>
        </w:rPr>
        <w:t>案文</w:t>
      </w:r>
      <w:r w:rsidR="00071B58" w:rsidRPr="001B4282">
        <w:rPr>
          <w:rFonts w:ascii="STKaiti" w:eastAsia="STKaiti" w:hAnsi="STKaiti"/>
          <w:szCs w:val="24"/>
          <w:lang w:eastAsia="zh-CN"/>
        </w:rPr>
        <w:t>。</w:t>
      </w:r>
      <w:r w:rsidR="00071B58" w:rsidRPr="001B4282">
        <w:rPr>
          <w:rFonts w:ascii="STKaiti" w:eastAsia="STKaiti" w:hAnsi="STKaiti" w:hint="eastAsia"/>
          <w:szCs w:val="24"/>
          <w:lang w:eastAsia="zh-CN"/>
        </w:rPr>
        <w:t>”</w:t>
      </w:r>
    </w:p>
    <w:p w:rsidR="003318E2" w:rsidRDefault="003318E2" w:rsidP="00CE58DE">
      <w:pPr>
        <w:pStyle w:val="Reasons"/>
        <w:rPr>
          <w:lang w:eastAsia="zh-CN"/>
        </w:rPr>
      </w:pPr>
    </w:p>
    <w:p w:rsidR="00DF4D4C" w:rsidRPr="00CA6D26" w:rsidRDefault="00DF4D4C" w:rsidP="00DF4D4C">
      <w:pPr>
        <w:spacing w:before="480"/>
        <w:jc w:val="center"/>
        <w:rPr>
          <w:lang w:val="ru-RU" w:eastAsia="zh-CN"/>
        </w:rPr>
      </w:pPr>
      <w:r w:rsidRPr="00CA6D26">
        <w:rPr>
          <w:lang w:val="ru-RU" w:eastAsia="zh-CN"/>
        </w:rPr>
        <w:t>*****************</w:t>
      </w:r>
    </w:p>
    <w:p w:rsidR="00C84C28" w:rsidRPr="00BC0237" w:rsidRDefault="003B2573" w:rsidP="00DF4D4C">
      <w:pPr>
        <w:pStyle w:val="Title1"/>
        <w:keepNext/>
        <w:rPr>
          <w:lang w:eastAsia="zh-CN"/>
        </w:rPr>
      </w:pPr>
      <w:r>
        <w:rPr>
          <w:rFonts w:hint="eastAsia"/>
          <w:lang w:eastAsia="zh-CN"/>
        </w:rPr>
        <w:t>为补充</w:t>
      </w:r>
      <w:r>
        <w:rPr>
          <w:lang w:eastAsia="zh-CN"/>
        </w:rPr>
        <w:t>地面监视操作而推进利用</w:t>
      </w:r>
      <w:r>
        <w:rPr>
          <w:rFonts w:hint="eastAsia"/>
          <w:lang w:eastAsia="zh-CN"/>
        </w:rPr>
        <w:t>卫星</w:t>
      </w:r>
      <w:r>
        <w:rPr>
          <w:lang w:eastAsia="zh-CN"/>
        </w:rPr>
        <w:t>实现的航空器连续</w:t>
      </w:r>
      <w:r>
        <w:rPr>
          <w:rFonts w:hint="eastAsia"/>
          <w:lang w:eastAsia="zh-CN"/>
        </w:rPr>
        <w:t>监视</w:t>
      </w:r>
    </w:p>
    <w:p w:rsidR="00C84C28" w:rsidRPr="00952C9C" w:rsidRDefault="00CF1C5A" w:rsidP="00DF4D4C">
      <w:pPr>
        <w:keepNext/>
        <w:spacing w:before="240"/>
        <w:jc w:val="center"/>
        <w:rPr>
          <w:b/>
          <w:lang w:eastAsia="zh-CN"/>
        </w:rPr>
      </w:pPr>
      <w:r>
        <w:rPr>
          <w:rFonts w:cs="Arial" w:hint="eastAsia"/>
          <w:b/>
          <w:bCs/>
          <w:color w:val="222222"/>
          <w:szCs w:val="24"/>
          <w:lang w:eastAsia="zh-CN"/>
        </w:rPr>
        <w:t>旨在</w:t>
      </w:r>
      <w:r w:rsidR="00BC0237" w:rsidRPr="00BC0237">
        <w:rPr>
          <w:rFonts w:cs="Arial"/>
          <w:b/>
          <w:bCs/>
          <w:color w:val="222222"/>
          <w:szCs w:val="24"/>
          <w:lang w:eastAsia="zh-CN"/>
        </w:rPr>
        <w:t>满足上述需求</w:t>
      </w:r>
      <w:r>
        <w:rPr>
          <w:rFonts w:cs="Arial" w:hint="eastAsia"/>
          <w:b/>
          <w:bCs/>
          <w:color w:val="222222"/>
          <w:szCs w:val="24"/>
          <w:lang w:eastAsia="zh-CN"/>
        </w:rPr>
        <w:t>的</w:t>
      </w:r>
      <w:r w:rsidRPr="00BC0237">
        <w:rPr>
          <w:rFonts w:cs="Arial"/>
          <w:b/>
          <w:bCs/>
          <w:color w:val="222222"/>
          <w:szCs w:val="24"/>
          <w:lang w:eastAsia="zh-CN"/>
        </w:rPr>
        <w:t>新议项</w:t>
      </w:r>
    </w:p>
    <w:p w:rsidR="00C84C28" w:rsidRPr="00BC0237" w:rsidRDefault="003B2573" w:rsidP="003B2573">
      <w:pPr>
        <w:pStyle w:val="Heading1"/>
        <w:rPr>
          <w:lang w:eastAsia="zh-CN"/>
        </w:rPr>
      </w:pPr>
      <w:r>
        <w:rPr>
          <w:rFonts w:hint="eastAsia"/>
          <w:lang w:eastAsia="zh-CN"/>
        </w:rPr>
        <w:t>1</w:t>
      </w:r>
      <w:r>
        <w:rPr>
          <w:rFonts w:hint="eastAsia"/>
          <w:lang w:eastAsia="zh-CN"/>
        </w:rPr>
        <w:tab/>
      </w:r>
      <w:r w:rsidR="00850379" w:rsidRPr="00BC0237">
        <w:rPr>
          <w:lang w:eastAsia="zh-CN"/>
        </w:rPr>
        <w:t>引言</w:t>
      </w:r>
    </w:p>
    <w:p w:rsidR="00C84C28" w:rsidRDefault="003B2573" w:rsidP="003B2573">
      <w:pPr>
        <w:ind w:firstLineChars="200" w:firstLine="480"/>
        <w:rPr>
          <w:color w:val="000000"/>
          <w:lang w:eastAsia="zh-CN"/>
        </w:rPr>
      </w:pPr>
      <w:r>
        <w:rPr>
          <w:rFonts w:hint="eastAsia"/>
          <w:lang w:eastAsia="zh-CN"/>
        </w:rPr>
        <w:t>所有</w:t>
      </w:r>
      <w:r w:rsidR="00BC0237" w:rsidRPr="00567C9C">
        <w:rPr>
          <w:lang w:eastAsia="zh-CN"/>
        </w:rPr>
        <w:t>世界无线电通信大会</w:t>
      </w:r>
      <w:r w:rsidR="003D3D13">
        <w:rPr>
          <w:rFonts w:hint="eastAsia"/>
          <w:lang w:eastAsia="zh-CN"/>
        </w:rPr>
        <w:t>（</w:t>
      </w:r>
      <w:r w:rsidR="003D3D13">
        <w:rPr>
          <w:rFonts w:hint="eastAsia"/>
          <w:lang w:eastAsia="zh-CN"/>
        </w:rPr>
        <w:t>WRC</w:t>
      </w:r>
      <w:r w:rsidR="003D3D13">
        <w:rPr>
          <w:rFonts w:hint="eastAsia"/>
          <w:lang w:eastAsia="zh-CN"/>
        </w:rPr>
        <w:t>）</w:t>
      </w:r>
      <w:r w:rsidR="00BC0237" w:rsidRPr="00567C9C">
        <w:rPr>
          <w:lang w:eastAsia="zh-CN"/>
        </w:rPr>
        <w:t>的</w:t>
      </w:r>
      <w:r w:rsidR="00890DDD">
        <w:rPr>
          <w:lang w:eastAsia="zh-CN"/>
        </w:rPr>
        <w:t>议项</w:t>
      </w:r>
      <w:r w:rsidR="003D3D13">
        <w:rPr>
          <w:rFonts w:hint="eastAsia"/>
          <w:lang w:eastAsia="zh-CN"/>
        </w:rPr>
        <w:t>均</w:t>
      </w:r>
      <w:r w:rsidR="00BC0237" w:rsidRPr="00567C9C">
        <w:rPr>
          <w:lang w:eastAsia="zh-CN"/>
        </w:rPr>
        <w:t>由</w:t>
      </w:r>
      <w:r w:rsidR="003D3D13">
        <w:rPr>
          <w:rFonts w:hint="eastAsia"/>
          <w:lang w:eastAsia="zh-CN"/>
        </w:rPr>
        <w:t>上</w:t>
      </w:r>
      <w:r>
        <w:rPr>
          <w:rFonts w:hint="eastAsia"/>
          <w:lang w:eastAsia="zh-CN"/>
        </w:rPr>
        <w:t>一</w:t>
      </w:r>
      <w:r w:rsidR="003D3D13">
        <w:rPr>
          <w:rFonts w:hint="eastAsia"/>
          <w:lang w:eastAsia="zh-CN"/>
        </w:rPr>
        <w:t>届</w:t>
      </w:r>
      <w:r>
        <w:rPr>
          <w:lang w:eastAsia="zh-CN"/>
        </w:rPr>
        <w:t>世界无线电通信大会决定</w:t>
      </w:r>
      <w:r w:rsidR="00BC0237" w:rsidRPr="00567C9C">
        <w:rPr>
          <w:lang w:eastAsia="zh-CN"/>
        </w:rPr>
        <w:t>并包含在</w:t>
      </w:r>
      <w:r>
        <w:rPr>
          <w:rFonts w:hint="eastAsia"/>
          <w:lang w:eastAsia="zh-CN"/>
        </w:rPr>
        <w:t>该届</w:t>
      </w:r>
      <w:r w:rsidR="003D3D13">
        <w:rPr>
          <w:rFonts w:hint="eastAsia"/>
          <w:lang w:eastAsia="zh-CN"/>
        </w:rPr>
        <w:t>WRC</w:t>
      </w:r>
      <w:r w:rsidR="00BC0237" w:rsidRPr="00567C9C">
        <w:rPr>
          <w:lang w:eastAsia="zh-CN"/>
        </w:rPr>
        <w:t>通过</w:t>
      </w:r>
      <w:r w:rsidR="003D3D13">
        <w:rPr>
          <w:rFonts w:hint="eastAsia"/>
          <w:lang w:eastAsia="zh-CN"/>
        </w:rPr>
        <w:t>的一项</w:t>
      </w:r>
      <w:r w:rsidR="00BC0237" w:rsidRPr="00567C9C">
        <w:rPr>
          <w:lang w:eastAsia="zh-CN"/>
        </w:rPr>
        <w:t>决议</w:t>
      </w:r>
      <w:r w:rsidR="003D3D13">
        <w:rPr>
          <w:rFonts w:hint="eastAsia"/>
          <w:lang w:eastAsia="zh-CN"/>
        </w:rPr>
        <w:t>中</w:t>
      </w:r>
      <w:r w:rsidR="00BC0237" w:rsidRPr="00567C9C">
        <w:rPr>
          <w:lang w:eastAsia="zh-CN"/>
        </w:rPr>
        <w:t>。</w:t>
      </w:r>
      <w:r>
        <w:rPr>
          <w:rFonts w:hint="eastAsia"/>
          <w:lang w:eastAsia="zh-CN"/>
        </w:rPr>
        <w:t>之后</w:t>
      </w:r>
      <w:r>
        <w:rPr>
          <w:lang w:eastAsia="zh-CN"/>
        </w:rPr>
        <w:t>，</w:t>
      </w:r>
      <w:r w:rsidR="00BC0237" w:rsidRPr="00567C9C">
        <w:rPr>
          <w:lang w:eastAsia="zh-CN"/>
        </w:rPr>
        <w:t>该决议</w:t>
      </w:r>
      <w:r w:rsidR="00BE31D6">
        <w:rPr>
          <w:rFonts w:hint="eastAsia"/>
          <w:lang w:eastAsia="zh-CN"/>
        </w:rPr>
        <w:t>呈交</w:t>
      </w:r>
      <w:r w:rsidR="003D3D13">
        <w:rPr>
          <w:rFonts w:hint="eastAsia"/>
          <w:lang w:eastAsia="zh-CN"/>
        </w:rPr>
        <w:t>理事</w:t>
      </w:r>
      <w:r w:rsidR="00BC0237" w:rsidRPr="00567C9C">
        <w:rPr>
          <w:lang w:eastAsia="zh-CN"/>
        </w:rPr>
        <w:t>会，</w:t>
      </w:r>
      <w:r w:rsidR="00BE31D6">
        <w:rPr>
          <w:rFonts w:hint="eastAsia"/>
          <w:lang w:eastAsia="zh-CN"/>
        </w:rPr>
        <w:t>并在</w:t>
      </w:r>
      <w:r w:rsidR="003D3D13">
        <w:rPr>
          <w:rFonts w:hint="eastAsia"/>
          <w:lang w:eastAsia="zh-CN"/>
        </w:rPr>
        <w:t>获得</w:t>
      </w:r>
      <w:r w:rsidR="00BE31D6">
        <w:rPr>
          <w:rFonts w:hint="eastAsia"/>
          <w:lang w:eastAsia="zh-CN"/>
        </w:rPr>
        <w:t>理</w:t>
      </w:r>
      <w:r>
        <w:rPr>
          <w:rFonts w:hint="eastAsia"/>
          <w:lang w:eastAsia="zh-CN"/>
        </w:rPr>
        <w:t>事会</w:t>
      </w:r>
      <w:r w:rsidR="00BC0237" w:rsidRPr="00567C9C">
        <w:rPr>
          <w:lang w:eastAsia="zh-CN"/>
        </w:rPr>
        <w:t>批准</w:t>
      </w:r>
      <w:r w:rsidR="00BE31D6">
        <w:rPr>
          <w:rFonts w:hint="eastAsia"/>
          <w:lang w:eastAsia="zh-CN"/>
        </w:rPr>
        <w:t>后</w:t>
      </w:r>
      <w:r w:rsidR="00BC0237" w:rsidRPr="00567C9C">
        <w:rPr>
          <w:lang w:eastAsia="zh-CN"/>
        </w:rPr>
        <w:t>成为</w:t>
      </w:r>
      <w:r w:rsidR="003D3D13">
        <w:rPr>
          <w:rFonts w:hint="eastAsia"/>
          <w:lang w:eastAsia="zh-CN"/>
        </w:rPr>
        <w:t>大</w:t>
      </w:r>
      <w:r w:rsidR="00BC0237" w:rsidRPr="00567C9C">
        <w:rPr>
          <w:lang w:eastAsia="zh-CN"/>
        </w:rPr>
        <w:t>会的</w:t>
      </w:r>
      <w:r>
        <w:rPr>
          <w:rFonts w:hint="eastAsia"/>
          <w:lang w:eastAsia="zh-CN"/>
        </w:rPr>
        <w:t>最终</w:t>
      </w:r>
      <w:r w:rsidR="00BC0237" w:rsidRPr="00567C9C">
        <w:rPr>
          <w:lang w:eastAsia="zh-CN"/>
        </w:rPr>
        <w:t>议程</w:t>
      </w:r>
      <w:r w:rsidR="00DA78FD">
        <w:rPr>
          <w:rFonts w:hint="eastAsia"/>
          <w:lang w:eastAsia="zh-CN"/>
        </w:rPr>
        <w:t>，</w:t>
      </w:r>
      <w:r>
        <w:rPr>
          <w:rFonts w:hint="eastAsia"/>
          <w:lang w:eastAsia="zh-CN"/>
        </w:rPr>
        <w:t>而</w:t>
      </w:r>
      <w:r w:rsidR="00BE31D6">
        <w:rPr>
          <w:rFonts w:hint="eastAsia"/>
          <w:lang w:eastAsia="zh-CN"/>
        </w:rPr>
        <w:t>各</w:t>
      </w:r>
      <w:r w:rsidR="00BC0237" w:rsidRPr="00567C9C">
        <w:rPr>
          <w:lang w:eastAsia="zh-CN"/>
        </w:rPr>
        <w:t>研究组和</w:t>
      </w:r>
      <w:r w:rsidR="00DA78FD">
        <w:rPr>
          <w:rFonts w:hint="eastAsia"/>
          <w:lang w:eastAsia="zh-CN"/>
        </w:rPr>
        <w:t>大会筹备会议（</w:t>
      </w:r>
      <w:r w:rsidR="00BC0237" w:rsidRPr="00567C9C">
        <w:rPr>
          <w:lang w:eastAsia="zh-CN"/>
        </w:rPr>
        <w:t>CPM</w:t>
      </w:r>
      <w:r w:rsidR="00DA78FD">
        <w:rPr>
          <w:rFonts w:hint="eastAsia"/>
          <w:lang w:eastAsia="zh-CN"/>
        </w:rPr>
        <w:t>）</w:t>
      </w:r>
      <w:r>
        <w:rPr>
          <w:rFonts w:hint="eastAsia"/>
          <w:lang w:eastAsia="zh-CN"/>
        </w:rPr>
        <w:t>则</w:t>
      </w:r>
      <w:r>
        <w:rPr>
          <w:lang w:eastAsia="zh-CN"/>
        </w:rPr>
        <w:t>受命</w:t>
      </w:r>
      <w:r w:rsidR="00BE31D6">
        <w:rPr>
          <w:rFonts w:hint="eastAsia"/>
          <w:lang w:eastAsia="zh-CN"/>
        </w:rPr>
        <w:t>在</w:t>
      </w:r>
      <w:r w:rsidR="00BE31D6" w:rsidRPr="00567C9C">
        <w:rPr>
          <w:lang w:eastAsia="zh-CN"/>
        </w:rPr>
        <w:t>技术</w:t>
      </w:r>
      <w:r w:rsidR="00BE31D6">
        <w:rPr>
          <w:rFonts w:hint="eastAsia"/>
          <w:lang w:eastAsia="zh-CN"/>
        </w:rPr>
        <w:t>、</w:t>
      </w:r>
      <w:r w:rsidR="00BE31D6" w:rsidRPr="00567C9C">
        <w:rPr>
          <w:lang w:eastAsia="zh-CN"/>
        </w:rPr>
        <w:t>操作和程序</w:t>
      </w:r>
      <w:r w:rsidR="00BE31D6">
        <w:rPr>
          <w:rFonts w:hint="eastAsia"/>
          <w:lang w:eastAsia="zh-CN"/>
        </w:rPr>
        <w:t>方面</w:t>
      </w:r>
      <w:r w:rsidR="00DA78FD">
        <w:rPr>
          <w:rFonts w:hint="eastAsia"/>
          <w:lang w:eastAsia="zh-CN"/>
        </w:rPr>
        <w:t>为</w:t>
      </w:r>
      <w:r>
        <w:rPr>
          <w:rFonts w:hint="eastAsia"/>
          <w:lang w:eastAsia="zh-CN"/>
        </w:rPr>
        <w:t>这些</w:t>
      </w:r>
      <w:r w:rsidR="00890DDD">
        <w:rPr>
          <w:lang w:eastAsia="zh-CN"/>
        </w:rPr>
        <w:t>议项</w:t>
      </w:r>
      <w:r>
        <w:rPr>
          <w:rFonts w:hint="eastAsia"/>
          <w:lang w:eastAsia="zh-CN"/>
        </w:rPr>
        <w:t>进行</w:t>
      </w:r>
      <w:r>
        <w:rPr>
          <w:lang w:eastAsia="zh-CN"/>
        </w:rPr>
        <w:t>筹备</w:t>
      </w:r>
      <w:r w:rsidR="00BC0237" w:rsidRPr="00567C9C">
        <w:rPr>
          <w:lang w:eastAsia="zh-CN"/>
        </w:rPr>
        <w:t>。</w:t>
      </w:r>
    </w:p>
    <w:p w:rsidR="00C84C28" w:rsidRDefault="00DA78FD" w:rsidP="00AC3A3C">
      <w:pPr>
        <w:ind w:firstLineChars="200" w:firstLine="480"/>
        <w:rPr>
          <w:color w:val="000000"/>
          <w:lang w:eastAsia="zh-CN"/>
        </w:rPr>
      </w:pPr>
      <w:r>
        <w:rPr>
          <w:rFonts w:hint="eastAsia"/>
          <w:lang w:eastAsia="zh-CN"/>
        </w:rPr>
        <w:t>遗憾</w:t>
      </w:r>
      <w:r w:rsidR="00BC0237" w:rsidRPr="00567C9C">
        <w:rPr>
          <w:lang w:eastAsia="zh-CN"/>
        </w:rPr>
        <w:t>的是，在过去</w:t>
      </w:r>
      <w:r w:rsidR="00BE31D6">
        <w:rPr>
          <w:rFonts w:hint="eastAsia"/>
          <w:lang w:eastAsia="zh-CN"/>
        </w:rPr>
        <w:t>的</w:t>
      </w:r>
      <w:r w:rsidR="00BC0237" w:rsidRPr="00567C9C">
        <w:rPr>
          <w:lang w:eastAsia="zh-CN"/>
        </w:rPr>
        <w:t>1995</w:t>
      </w:r>
      <w:r w:rsidR="00BC0237" w:rsidRPr="00567C9C">
        <w:rPr>
          <w:lang w:eastAsia="zh-CN"/>
        </w:rPr>
        <w:t>年和</w:t>
      </w:r>
      <w:r w:rsidR="00BC0237" w:rsidRPr="00567C9C">
        <w:rPr>
          <w:lang w:eastAsia="zh-CN"/>
        </w:rPr>
        <w:t>2012</w:t>
      </w:r>
      <w:r w:rsidR="00BC0237" w:rsidRPr="00567C9C">
        <w:rPr>
          <w:lang w:eastAsia="zh-CN"/>
        </w:rPr>
        <w:t>年</w:t>
      </w:r>
      <w:r w:rsidR="00BE31D6">
        <w:rPr>
          <w:rFonts w:hint="eastAsia"/>
          <w:lang w:eastAsia="zh-CN"/>
        </w:rPr>
        <w:t>，曾</w:t>
      </w:r>
      <w:r w:rsidR="00BE31D6" w:rsidRPr="00567C9C">
        <w:rPr>
          <w:lang w:eastAsia="zh-CN"/>
        </w:rPr>
        <w:t>两次</w:t>
      </w:r>
      <w:r w:rsidR="00BE31D6">
        <w:rPr>
          <w:rFonts w:hint="eastAsia"/>
          <w:lang w:eastAsia="zh-CN"/>
        </w:rPr>
        <w:t>出现</w:t>
      </w:r>
      <w:r w:rsidR="00BD5A77">
        <w:rPr>
          <w:rFonts w:hint="eastAsia"/>
          <w:lang w:eastAsia="zh-CN"/>
        </w:rPr>
        <w:t>未经理事会</w:t>
      </w:r>
      <w:r w:rsidR="00BD5A77" w:rsidRPr="00567C9C">
        <w:rPr>
          <w:lang w:eastAsia="zh-CN"/>
        </w:rPr>
        <w:t>通过</w:t>
      </w:r>
      <w:r w:rsidR="00AC3A3C">
        <w:rPr>
          <w:rFonts w:hint="eastAsia"/>
          <w:lang w:eastAsia="zh-CN"/>
        </w:rPr>
        <w:t>、</w:t>
      </w:r>
      <w:r w:rsidR="00AC3A3C">
        <w:rPr>
          <w:lang w:eastAsia="zh-CN"/>
        </w:rPr>
        <w:t>或经</w:t>
      </w:r>
      <w:r w:rsidR="00BD5A77" w:rsidRPr="00567C9C">
        <w:rPr>
          <w:lang w:eastAsia="zh-CN"/>
        </w:rPr>
        <w:t>ITU-R</w:t>
      </w:r>
      <w:r w:rsidR="00BD5A77" w:rsidRPr="00567C9C">
        <w:rPr>
          <w:lang w:eastAsia="zh-CN"/>
        </w:rPr>
        <w:t>研究</w:t>
      </w:r>
      <w:r w:rsidR="00AC3A3C">
        <w:rPr>
          <w:rFonts w:hint="eastAsia"/>
          <w:lang w:eastAsia="zh-CN"/>
        </w:rPr>
        <w:t>即在</w:t>
      </w:r>
      <w:r w:rsidR="00BD5A77">
        <w:rPr>
          <w:rFonts w:hint="eastAsia"/>
          <w:lang w:eastAsia="zh-CN"/>
        </w:rPr>
        <w:t>WRC</w:t>
      </w:r>
      <w:r w:rsidR="00AC3A3C">
        <w:rPr>
          <w:rFonts w:hint="eastAsia"/>
          <w:lang w:eastAsia="zh-CN"/>
        </w:rPr>
        <w:t>新增</w:t>
      </w:r>
      <w:r w:rsidR="00AC3A3C">
        <w:rPr>
          <w:lang w:eastAsia="zh-CN"/>
        </w:rPr>
        <w:t>议项</w:t>
      </w:r>
      <w:r w:rsidR="00BE31D6" w:rsidRPr="00567C9C">
        <w:rPr>
          <w:lang w:eastAsia="zh-CN"/>
        </w:rPr>
        <w:t>的</w:t>
      </w:r>
      <w:r w:rsidR="00BE31D6">
        <w:rPr>
          <w:rFonts w:hint="eastAsia"/>
          <w:lang w:eastAsia="zh-CN"/>
        </w:rPr>
        <w:t>情况</w:t>
      </w:r>
      <w:r w:rsidR="00BC0237" w:rsidRPr="00567C9C">
        <w:rPr>
          <w:lang w:eastAsia="zh-CN"/>
        </w:rPr>
        <w:t>。</w:t>
      </w:r>
    </w:p>
    <w:p w:rsidR="00C84C28" w:rsidRDefault="00BD5A77" w:rsidP="00AC3A3C">
      <w:pPr>
        <w:ind w:firstLineChars="200" w:firstLine="480"/>
        <w:rPr>
          <w:color w:val="000000"/>
          <w:lang w:eastAsia="zh-CN"/>
        </w:rPr>
      </w:pPr>
      <w:r>
        <w:rPr>
          <w:rFonts w:hint="eastAsia"/>
          <w:lang w:eastAsia="zh-CN"/>
        </w:rPr>
        <w:t>上述</w:t>
      </w:r>
      <w:r w:rsidR="00BC0237" w:rsidRPr="00567C9C">
        <w:rPr>
          <w:lang w:eastAsia="zh-CN"/>
        </w:rPr>
        <w:t>令人</w:t>
      </w:r>
      <w:r>
        <w:rPr>
          <w:rFonts w:hint="eastAsia"/>
          <w:lang w:eastAsia="zh-CN"/>
        </w:rPr>
        <w:t>愕然的</w:t>
      </w:r>
      <w:r w:rsidR="00BC0237" w:rsidRPr="00567C9C">
        <w:rPr>
          <w:lang w:eastAsia="zh-CN"/>
        </w:rPr>
        <w:t>意外行动</w:t>
      </w:r>
      <w:r w:rsidR="00DA78FD">
        <w:rPr>
          <w:rFonts w:hint="eastAsia"/>
          <w:lang w:eastAsia="zh-CN"/>
        </w:rPr>
        <w:t>令</w:t>
      </w:r>
      <w:r w:rsidR="00DA78FD">
        <w:rPr>
          <w:lang w:eastAsia="zh-CN"/>
        </w:rPr>
        <w:t>WRC</w:t>
      </w:r>
      <w:r w:rsidR="00BC0237" w:rsidRPr="00567C9C">
        <w:rPr>
          <w:lang w:eastAsia="zh-CN"/>
        </w:rPr>
        <w:t>与会者的任务</w:t>
      </w:r>
      <w:r w:rsidR="00DA78FD">
        <w:rPr>
          <w:rFonts w:hint="eastAsia"/>
          <w:lang w:eastAsia="zh-CN"/>
        </w:rPr>
        <w:t>变得</w:t>
      </w:r>
      <w:r w:rsidR="00BC0237" w:rsidRPr="00567C9C">
        <w:rPr>
          <w:lang w:eastAsia="zh-CN"/>
        </w:rPr>
        <w:t>非常</w:t>
      </w:r>
      <w:r>
        <w:rPr>
          <w:rFonts w:hint="eastAsia"/>
          <w:lang w:eastAsia="zh-CN"/>
        </w:rPr>
        <w:t>棘手</w:t>
      </w:r>
      <w:r w:rsidR="00BC0237" w:rsidRPr="00567C9C">
        <w:rPr>
          <w:lang w:eastAsia="zh-CN"/>
        </w:rPr>
        <w:t>，</w:t>
      </w:r>
      <w:r>
        <w:rPr>
          <w:rFonts w:hint="eastAsia"/>
          <w:lang w:eastAsia="zh-CN"/>
        </w:rPr>
        <w:t>原因是</w:t>
      </w:r>
      <w:r w:rsidR="00BC0237" w:rsidRPr="00567C9C">
        <w:rPr>
          <w:lang w:eastAsia="zh-CN"/>
        </w:rPr>
        <w:t>成员</w:t>
      </w:r>
      <w:r>
        <w:rPr>
          <w:rFonts w:hint="eastAsia"/>
          <w:lang w:eastAsia="zh-CN"/>
        </w:rPr>
        <w:t>无</w:t>
      </w:r>
      <w:r w:rsidR="00AC3A3C">
        <w:rPr>
          <w:rFonts w:hint="eastAsia"/>
          <w:lang w:eastAsia="zh-CN"/>
        </w:rPr>
        <w:t>法</w:t>
      </w:r>
      <w:r w:rsidR="00AC3A3C">
        <w:rPr>
          <w:lang w:eastAsia="zh-CN"/>
        </w:rPr>
        <w:t>研究这些</w:t>
      </w:r>
      <w:r>
        <w:rPr>
          <w:rFonts w:hint="eastAsia"/>
          <w:lang w:eastAsia="zh-CN"/>
        </w:rPr>
        <w:t>新</w:t>
      </w:r>
      <w:r w:rsidR="00AC3A3C">
        <w:rPr>
          <w:rFonts w:hint="eastAsia"/>
          <w:lang w:eastAsia="zh-CN"/>
        </w:rPr>
        <w:t>增</w:t>
      </w:r>
      <w:proofErr w:type="gramStart"/>
      <w:r w:rsidR="00AC3A3C">
        <w:rPr>
          <w:lang w:eastAsia="zh-CN"/>
        </w:rPr>
        <w:t>议项会</w:t>
      </w:r>
      <w:r w:rsidRPr="00567C9C">
        <w:rPr>
          <w:lang w:eastAsia="zh-CN"/>
        </w:rPr>
        <w:t>对</w:t>
      </w:r>
      <w:proofErr w:type="gramEnd"/>
      <w:r w:rsidRPr="00567C9C">
        <w:rPr>
          <w:lang w:eastAsia="zh-CN"/>
        </w:rPr>
        <w:t>现有</w:t>
      </w:r>
      <w:r>
        <w:rPr>
          <w:rFonts w:hint="eastAsia"/>
          <w:lang w:eastAsia="zh-CN"/>
        </w:rPr>
        <w:t>、</w:t>
      </w:r>
      <w:r w:rsidRPr="00567C9C">
        <w:rPr>
          <w:lang w:eastAsia="zh-CN"/>
        </w:rPr>
        <w:t>操作</w:t>
      </w:r>
      <w:r>
        <w:rPr>
          <w:rFonts w:hint="eastAsia"/>
          <w:lang w:eastAsia="zh-CN"/>
        </w:rPr>
        <w:t>中</w:t>
      </w:r>
      <w:r w:rsidRPr="00567C9C">
        <w:rPr>
          <w:lang w:eastAsia="zh-CN"/>
        </w:rPr>
        <w:t>和</w:t>
      </w:r>
      <w:r w:rsidRPr="00567C9C">
        <w:rPr>
          <w:lang w:eastAsia="zh-CN"/>
        </w:rPr>
        <w:t>/</w:t>
      </w:r>
      <w:r w:rsidRPr="00567C9C">
        <w:rPr>
          <w:lang w:eastAsia="zh-CN"/>
        </w:rPr>
        <w:t>或</w:t>
      </w:r>
      <w:r>
        <w:rPr>
          <w:rFonts w:hint="eastAsia"/>
          <w:lang w:eastAsia="zh-CN"/>
        </w:rPr>
        <w:t>已</w:t>
      </w:r>
      <w:r w:rsidR="00AC3A3C">
        <w:rPr>
          <w:rFonts w:hint="eastAsia"/>
          <w:lang w:eastAsia="zh-CN"/>
        </w:rPr>
        <w:t>经</w:t>
      </w:r>
      <w:r>
        <w:rPr>
          <w:rFonts w:hint="eastAsia"/>
          <w:lang w:eastAsia="zh-CN"/>
        </w:rPr>
        <w:t>规划</w:t>
      </w:r>
      <w:r w:rsidR="00AC3A3C">
        <w:rPr>
          <w:rFonts w:hint="eastAsia"/>
          <w:lang w:eastAsia="zh-CN"/>
        </w:rPr>
        <w:t>的</w:t>
      </w:r>
      <w:r>
        <w:rPr>
          <w:rFonts w:hint="eastAsia"/>
          <w:lang w:eastAsia="zh-CN"/>
        </w:rPr>
        <w:t>业务产生何种</w:t>
      </w:r>
      <w:r w:rsidRPr="00567C9C">
        <w:rPr>
          <w:lang w:eastAsia="zh-CN"/>
        </w:rPr>
        <w:t>影响</w:t>
      </w:r>
      <w:r w:rsidR="00BC0237" w:rsidRPr="00567C9C">
        <w:rPr>
          <w:lang w:eastAsia="zh-CN"/>
        </w:rPr>
        <w:t>。</w:t>
      </w:r>
    </w:p>
    <w:p w:rsidR="00C84C28" w:rsidRDefault="00BC0237" w:rsidP="00AC3A3C">
      <w:pPr>
        <w:ind w:firstLineChars="200" w:firstLine="480"/>
        <w:rPr>
          <w:color w:val="000000"/>
          <w:lang w:eastAsia="zh-CN"/>
        </w:rPr>
      </w:pPr>
      <w:r w:rsidRPr="00567C9C">
        <w:rPr>
          <w:lang w:eastAsia="zh-CN"/>
        </w:rPr>
        <w:t>此外，</w:t>
      </w:r>
      <w:r>
        <w:rPr>
          <w:rFonts w:hint="eastAsia"/>
          <w:lang w:eastAsia="zh-CN"/>
        </w:rPr>
        <w:t>全权代表大会</w:t>
      </w:r>
      <w:r w:rsidR="00DA78FD">
        <w:rPr>
          <w:rFonts w:hint="eastAsia"/>
          <w:lang w:eastAsia="zh-CN"/>
        </w:rPr>
        <w:t>（</w:t>
      </w:r>
      <w:r w:rsidR="00DA78FD">
        <w:rPr>
          <w:rFonts w:hint="eastAsia"/>
          <w:lang w:eastAsia="zh-CN"/>
        </w:rPr>
        <w:t>PP</w:t>
      </w:r>
      <w:r w:rsidR="00DA78FD">
        <w:rPr>
          <w:rFonts w:hint="eastAsia"/>
          <w:lang w:eastAsia="zh-CN"/>
        </w:rPr>
        <w:t>）</w:t>
      </w:r>
      <w:r w:rsidRPr="00567C9C">
        <w:rPr>
          <w:lang w:eastAsia="zh-CN"/>
        </w:rPr>
        <w:t>是国际电</w:t>
      </w:r>
      <w:proofErr w:type="gramStart"/>
      <w:r w:rsidRPr="00567C9C">
        <w:rPr>
          <w:lang w:eastAsia="zh-CN"/>
        </w:rPr>
        <w:t>联处理</w:t>
      </w:r>
      <w:proofErr w:type="gramEnd"/>
      <w:r w:rsidR="00DA78FD">
        <w:rPr>
          <w:rFonts w:hint="eastAsia"/>
          <w:lang w:eastAsia="zh-CN"/>
        </w:rPr>
        <w:t>最</w:t>
      </w:r>
      <w:r w:rsidRPr="00567C9C">
        <w:rPr>
          <w:lang w:eastAsia="zh-CN"/>
        </w:rPr>
        <w:t>高</w:t>
      </w:r>
      <w:r w:rsidR="00DA78FD">
        <w:rPr>
          <w:rFonts w:hint="eastAsia"/>
          <w:lang w:eastAsia="zh-CN"/>
        </w:rPr>
        <w:t>级别</w:t>
      </w:r>
      <w:r w:rsidRPr="00567C9C">
        <w:rPr>
          <w:lang w:eastAsia="zh-CN"/>
        </w:rPr>
        <w:t>政策问题</w:t>
      </w:r>
      <w:r w:rsidR="00DA78FD">
        <w:rPr>
          <w:rFonts w:hint="eastAsia"/>
          <w:lang w:eastAsia="zh-CN"/>
        </w:rPr>
        <w:t>的最高机构，</w:t>
      </w:r>
      <w:r w:rsidR="00BD5A77">
        <w:rPr>
          <w:rFonts w:hint="eastAsia"/>
          <w:lang w:eastAsia="zh-CN"/>
        </w:rPr>
        <w:t>而</w:t>
      </w:r>
      <w:r w:rsidR="00DA78FD" w:rsidRPr="00567C9C">
        <w:rPr>
          <w:lang w:eastAsia="zh-CN"/>
        </w:rPr>
        <w:t>涉及具体部门</w:t>
      </w:r>
      <w:r w:rsidR="00DA78FD">
        <w:rPr>
          <w:rFonts w:hint="eastAsia"/>
          <w:lang w:eastAsia="zh-CN"/>
        </w:rPr>
        <w:t>的</w:t>
      </w:r>
      <w:r w:rsidR="00DA78FD" w:rsidRPr="00567C9C">
        <w:rPr>
          <w:lang w:eastAsia="zh-CN"/>
        </w:rPr>
        <w:t>跨部门问题</w:t>
      </w:r>
      <w:r w:rsidR="00DA78FD">
        <w:rPr>
          <w:rFonts w:hint="eastAsia"/>
          <w:lang w:eastAsia="zh-CN"/>
        </w:rPr>
        <w:t>仅需</w:t>
      </w:r>
      <w:r w:rsidRPr="00567C9C">
        <w:rPr>
          <w:lang w:eastAsia="zh-CN"/>
        </w:rPr>
        <w:t>通过</w:t>
      </w:r>
      <w:r w:rsidR="00DA78FD">
        <w:rPr>
          <w:rFonts w:hint="eastAsia"/>
          <w:lang w:eastAsia="zh-CN"/>
        </w:rPr>
        <w:t>相关</w:t>
      </w:r>
      <w:r w:rsidRPr="00567C9C">
        <w:rPr>
          <w:lang w:eastAsia="zh-CN"/>
        </w:rPr>
        <w:t>程序和安排在</w:t>
      </w:r>
      <w:r w:rsidR="00A156D1">
        <w:rPr>
          <w:rFonts w:hint="eastAsia"/>
          <w:lang w:eastAsia="zh-CN"/>
        </w:rPr>
        <w:t>相应</w:t>
      </w:r>
      <w:r w:rsidR="00DA78FD">
        <w:rPr>
          <w:rFonts w:hint="eastAsia"/>
          <w:lang w:eastAsia="zh-CN"/>
        </w:rPr>
        <w:t>部门</w:t>
      </w:r>
      <w:r w:rsidR="00A156D1">
        <w:rPr>
          <w:rFonts w:hint="eastAsia"/>
          <w:lang w:eastAsia="zh-CN"/>
        </w:rPr>
        <w:t>层面</w:t>
      </w:r>
      <w:r w:rsidR="00DA78FD" w:rsidRPr="00567C9C">
        <w:rPr>
          <w:lang w:eastAsia="zh-CN"/>
        </w:rPr>
        <w:t>讨论</w:t>
      </w:r>
      <w:r w:rsidR="00BD5A77">
        <w:rPr>
          <w:rFonts w:hint="eastAsia"/>
          <w:lang w:eastAsia="zh-CN"/>
        </w:rPr>
        <w:t>即可</w:t>
      </w:r>
      <w:r w:rsidRPr="00567C9C">
        <w:rPr>
          <w:lang w:eastAsia="zh-CN"/>
        </w:rPr>
        <w:t>。</w:t>
      </w:r>
    </w:p>
    <w:p w:rsidR="00C84C28" w:rsidRPr="00080D3A" w:rsidRDefault="00BC0237" w:rsidP="00AC3A3C">
      <w:pPr>
        <w:ind w:firstLineChars="200" w:firstLine="480"/>
        <w:rPr>
          <w:color w:val="000000"/>
          <w:lang w:eastAsia="zh-CN"/>
        </w:rPr>
      </w:pPr>
      <w:r w:rsidRPr="00567C9C">
        <w:rPr>
          <w:lang w:eastAsia="zh-CN"/>
        </w:rPr>
        <w:t>尽管</w:t>
      </w:r>
      <w:r w:rsidRPr="00567C9C">
        <w:rPr>
          <w:lang w:eastAsia="zh-CN"/>
        </w:rPr>
        <w:t>PP</w:t>
      </w:r>
      <w:r w:rsidRPr="00567C9C">
        <w:rPr>
          <w:lang w:eastAsia="zh-CN"/>
        </w:rPr>
        <w:t>是国际电联的最高机构，但它不会</w:t>
      </w:r>
      <w:r w:rsidR="00A156D1">
        <w:rPr>
          <w:rFonts w:hint="eastAsia"/>
          <w:lang w:eastAsia="zh-CN"/>
        </w:rPr>
        <w:t>对</w:t>
      </w:r>
      <w:r w:rsidR="00AC3A3C">
        <w:rPr>
          <w:rFonts w:hint="eastAsia"/>
          <w:lang w:eastAsia="zh-CN"/>
        </w:rPr>
        <w:t>一</w:t>
      </w:r>
      <w:r w:rsidR="00BD5A77">
        <w:rPr>
          <w:rFonts w:hint="eastAsia"/>
          <w:lang w:eastAsia="zh-CN"/>
        </w:rPr>
        <w:t>特定</w:t>
      </w:r>
      <w:r w:rsidR="00A156D1">
        <w:rPr>
          <w:rFonts w:hint="eastAsia"/>
          <w:lang w:eastAsia="zh-CN"/>
        </w:rPr>
        <w:t>部门</w:t>
      </w:r>
      <w:r w:rsidRPr="00567C9C">
        <w:rPr>
          <w:lang w:eastAsia="zh-CN"/>
        </w:rPr>
        <w:t>的细节</w:t>
      </w:r>
      <w:r w:rsidR="00BD5A77">
        <w:rPr>
          <w:rFonts w:hint="eastAsia"/>
          <w:lang w:eastAsia="zh-CN"/>
        </w:rPr>
        <w:t>性</w:t>
      </w:r>
      <w:r w:rsidR="00BD5A77" w:rsidRPr="00567C9C">
        <w:rPr>
          <w:lang w:eastAsia="zh-CN"/>
        </w:rPr>
        <w:t>技术</w:t>
      </w:r>
      <w:r w:rsidRPr="00567C9C">
        <w:rPr>
          <w:lang w:eastAsia="zh-CN"/>
        </w:rPr>
        <w:t>问题</w:t>
      </w:r>
      <w:r w:rsidR="00A156D1" w:rsidRPr="00567C9C">
        <w:rPr>
          <w:lang w:eastAsia="zh-CN"/>
        </w:rPr>
        <w:t>进行干预</w:t>
      </w:r>
      <w:r w:rsidRPr="00567C9C">
        <w:rPr>
          <w:lang w:eastAsia="zh-CN"/>
        </w:rPr>
        <w:t>，</w:t>
      </w:r>
      <w:r w:rsidR="00A156D1">
        <w:rPr>
          <w:rFonts w:hint="eastAsia"/>
          <w:lang w:eastAsia="zh-CN"/>
        </w:rPr>
        <w:t>原因是</w:t>
      </w:r>
      <w:r w:rsidRPr="00567C9C">
        <w:rPr>
          <w:lang w:eastAsia="zh-CN"/>
        </w:rPr>
        <w:t>PP</w:t>
      </w:r>
      <w:r w:rsidR="00A156D1">
        <w:rPr>
          <w:rFonts w:hint="eastAsia"/>
          <w:lang w:eastAsia="zh-CN"/>
        </w:rPr>
        <w:t>的与会者</w:t>
      </w:r>
      <w:r w:rsidR="00AC3A3C">
        <w:rPr>
          <w:rFonts w:hint="eastAsia"/>
          <w:lang w:eastAsia="zh-CN"/>
        </w:rPr>
        <w:t>具有</w:t>
      </w:r>
      <w:r w:rsidRPr="00567C9C">
        <w:rPr>
          <w:lang w:eastAsia="zh-CN"/>
        </w:rPr>
        <w:t>管理和政策制定</w:t>
      </w:r>
      <w:r w:rsidR="00BD5A77">
        <w:rPr>
          <w:rFonts w:hint="eastAsia"/>
          <w:lang w:eastAsia="zh-CN"/>
        </w:rPr>
        <w:t>背景</w:t>
      </w:r>
      <w:r w:rsidRPr="00567C9C">
        <w:rPr>
          <w:lang w:eastAsia="zh-CN"/>
        </w:rPr>
        <w:t>，</w:t>
      </w:r>
      <w:r w:rsidR="00BD5A77">
        <w:rPr>
          <w:rFonts w:hint="eastAsia"/>
          <w:lang w:eastAsia="zh-CN"/>
        </w:rPr>
        <w:t>因此</w:t>
      </w:r>
      <w:r w:rsidRPr="00567C9C">
        <w:rPr>
          <w:lang w:eastAsia="zh-CN"/>
        </w:rPr>
        <w:t>可能</w:t>
      </w:r>
      <w:r w:rsidR="00BD5A77">
        <w:rPr>
          <w:rFonts w:hint="eastAsia"/>
          <w:lang w:eastAsia="zh-CN"/>
        </w:rPr>
        <w:t>无法就</w:t>
      </w:r>
      <w:r w:rsidRPr="00567C9C">
        <w:rPr>
          <w:lang w:eastAsia="zh-CN"/>
        </w:rPr>
        <w:t>技术问题</w:t>
      </w:r>
      <w:r w:rsidR="00BD5A77">
        <w:rPr>
          <w:rFonts w:hint="eastAsia"/>
          <w:lang w:eastAsia="zh-CN"/>
        </w:rPr>
        <w:t>展开</w:t>
      </w:r>
      <w:r w:rsidR="00BD5A77" w:rsidRPr="00567C9C">
        <w:rPr>
          <w:lang w:eastAsia="zh-CN"/>
        </w:rPr>
        <w:t>讨论</w:t>
      </w:r>
      <w:r w:rsidRPr="00567C9C">
        <w:rPr>
          <w:lang w:eastAsia="zh-CN"/>
        </w:rPr>
        <w:t>。事实上</w:t>
      </w:r>
      <w:r w:rsidRPr="00567C9C">
        <w:rPr>
          <w:rStyle w:val="atn"/>
          <w:rFonts w:cs="Arial"/>
          <w:color w:val="222222"/>
          <w:szCs w:val="24"/>
          <w:lang w:eastAsia="zh-CN"/>
        </w:rPr>
        <w:t>，</w:t>
      </w:r>
      <w:r w:rsidR="00A156D1">
        <w:rPr>
          <w:rFonts w:hint="eastAsia"/>
          <w:lang w:eastAsia="zh-CN"/>
        </w:rPr>
        <w:t>仅就</w:t>
      </w:r>
      <w:r w:rsidR="00A156D1" w:rsidRPr="00567C9C">
        <w:rPr>
          <w:lang w:eastAsia="zh-CN"/>
        </w:rPr>
        <w:t>传统</w:t>
      </w:r>
      <w:r w:rsidR="00A156D1">
        <w:rPr>
          <w:rFonts w:hint="eastAsia"/>
          <w:lang w:eastAsia="zh-CN"/>
        </w:rPr>
        <w:t>议项而言</w:t>
      </w:r>
      <w:r w:rsidR="00A156D1" w:rsidRPr="00567C9C">
        <w:rPr>
          <w:lang w:eastAsia="zh-CN"/>
        </w:rPr>
        <w:t>，</w:t>
      </w:r>
      <w:r w:rsidRPr="00567C9C">
        <w:rPr>
          <w:rStyle w:val="atn"/>
          <w:rFonts w:cs="Arial"/>
          <w:color w:val="222222"/>
          <w:szCs w:val="24"/>
          <w:lang w:eastAsia="zh-CN"/>
        </w:rPr>
        <w:t>PP-</w:t>
      </w:r>
      <w:r w:rsidRPr="00567C9C">
        <w:rPr>
          <w:lang w:eastAsia="zh-CN"/>
        </w:rPr>
        <w:t>14</w:t>
      </w:r>
      <w:r w:rsidR="00A156D1">
        <w:rPr>
          <w:rFonts w:hint="eastAsia"/>
          <w:lang w:eastAsia="zh-CN"/>
        </w:rPr>
        <w:t>的</w:t>
      </w:r>
      <w:r w:rsidR="00BD5A77">
        <w:rPr>
          <w:rFonts w:hint="eastAsia"/>
          <w:lang w:eastAsia="zh-CN"/>
        </w:rPr>
        <w:t>工作量</w:t>
      </w:r>
      <w:r w:rsidR="00AC3A3C">
        <w:rPr>
          <w:rFonts w:hint="eastAsia"/>
          <w:lang w:eastAsia="zh-CN"/>
        </w:rPr>
        <w:t>已经</w:t>
      </w:r>
      <w:r w:rsidR="00BD5A77">
        <w:rPr>
          <w:rFonts w:hint="eastAsia"/>
          <w:lang w:eastAsia="zh-CN"/>
        </w:rPr>
        <w:t>饱和</w:t>
      </w:r>
      <w:r w:rsidRPr="00567C9C">
        <w:rPr>
          <w:lang w:eastAsia="zh-CN"/>
        </w:rPr>
        <w:t>，</w:t>
      </w:r>
      <w:r w:rsidR="00AC3A3C">
        <w:rPr>
          <w:rFonts w:hint="eastAsia"/>
          <w:lang w:eastAsia="zh-CN"/>
        </w:rPr>
        <w:t>不应</w:t>
      </w:r>
      <w:r w:rsidR="00AC3A3C">
        <w:rPr>
          <w:lang w:eastAsia="zh-CN"/>
        </w:rPr>
        <w:t>进一步增加该大会的负担</w:t>
      </w:r>
      <w:r w:rsidRPr="00567C9C">
        <w:rPr>
          <w:lang w:eastAsia="zh-CN"/>
        </w:rPr>
        <w:t>。</w:t>
      </w:r>
    </w:p>
    <w:p w:rsidR="00C84C28" w:rsidRDefault="00AC3A3C" w:rsidP="00AC3A3C">
      <w:pPr>
        <w:ind w:firstLineChars="200" w:firstLine="480"/>
        <w:rPr>
          <w:lang w:val="en-CA" w:eastAsia="zh-CN"/>
        </w:rPr>
      </w:pPr>
      <w:r>
        <w:rPr>
          <w:rFonts w:hint="eastAsia"/>
          <w:lang w:eastAsia="zh-CN"/>
        </w:rPr>
        <w:t>如</w:t>
      </w:r>
      <w:r>
        <w:rPr>
          <w:lang w:eastAsia="zh-CN"/>
        </w:rPr>
        <w:t>同意</w:t>
      </w:r>
      <w:r w:rsidR="00A156D1">
        <w:rPr>
          <w:rFonts w:hint="eastAsia"/>
          <w:lang w:eastAsia="zh-CN"/>
        </w:rPr>
        <w:t>对</w:t>
      </w:r>
      <w:r w:rsidR="00A156D1" w:rsidRPr="00567C9C">
        <w:rPr>
          <w:rStyle w:val="atn"/>
          <w:rFonts w:cs="Arial"/>
          <w:color w:val="222222"/>
          <w:szCs w:val="24"/>
          <w:lang w:eastAsia="zh-CN"/>
        </w:rPr>
        <w:t>WRC-</w:t>
      </w:r>
      <w:r w:rsidR="00A156D1" w:rsidRPr="00567C9C">
        <w:rPr>
          <w:lang w:eastAsia="zh-CN"/>
        </w:rPr>
        <w:t>15</w:t>
      </w:r>
      <w:r>
        <w:rPr>
          <w:rFonts w:hint="eastAsia"/>
          <w:lang w:eastAsia="zh-CN"/>
        </w:rPr>
        <w:t>采取</w:t>
      </w:r>
      <w:r>
        <w:rPr>
          <w:lang w:eastAsia="zh-CN"/>
        </w:rPr>
        <w:t>此类</w:t>
      </w:r>
      <w:r w:rsidR="00A156D1">
        <w:rPr>
          <w:rFonts w:hint="eastAsia"/>
          <w:lang w:eastAsia="zh-CN"/>
        </w:rPr>
        <w:t>行动</w:t>
      </w:r>
      <w:r w:rsidR="00A156D1" w:rsidRPr="00567C9C">
        <w:rPr>
          <w:lang w:eastAsia="zh-CN"/>
        </w:rPr>
        <w:t>，</w:t>
      </w:r>
      <w:r w:rsidR="00A156D1">
        <w:rPr>
          <w:rFonts w:hint="eastAsia"/>
          <w:lang w:eastAsia="zh-CN"/>
        </w:rPr>
        <w:t>则</w:t>
      </w:r>
      <w:r>
        <w:rPr>
          <w:rFonts w:hint="eastAsia"/>
          <w:lang w:eastAsia="zh-CN"/>
        </w:rPr>
        <w:t>会</w:t>
      </w:r>
      <w:r w:rsidR="00334984">
        <w:rPr>
          <w:rFonts w:hint="eastAsia"/>
          <w:lang w:eastAsia="zh-CN"/>
        </w:rPr>
        <w:t>就此</w:t>
      </w:r>
      <w:r w:rsidR="008D4306">
        <w:rPr>
          <w:rFonts w:hint="eastAsia"/>
          <w:lang w:eastAsia="zh-CN"/>
        </w:rPr>
        <w:t>开创</w:t>
      </w:r>
      <w:r w:rsidR="00A156D1">
        <w:rPr>
          <w:rFonts w:hint="eastAsia"/>
          <w:lang w:eastAsia="zh-CN"/>
        </w:rPr>
        <w:t>一个先例</w:t>
      </w:r>
      <w:r w:rsidR="00BC0237" w:rsidRPr="00567C9C">
        <w:rPr>
          <w:lang w:eastAsia="zh-CN"/>
        </w:rPr>
        <w:t>，</w:t>
      </w:r>
      <w:r w:rsidR="00A156D1">
        <w:rPr>
          <w:rFonts w:hint="eastAsia"/>
          <w:lang w:eastAsia="zh-CN"/>
        </w:rPr>
        <w:t>即：</w:t>
      </w:r>
      <w:r w:rsidR="00BC0237" w:rsidRPr="00567C9C">
        <w:rPr>
          <w:lang w:eastAsia="zh-CN"/>
        </w:rPr>
        <w:t>今后</w:t>
      </w:r>
      <w:r w:rsidR="00A156D1">
        <w:rPr>
          <w:rFonts w:hint="eastAsia"/>
          <w:lang w:eastAsia="zh-CN"/>
        </w:rPr>
        <w:t>，</w:t>
      </w:r>
      <w:r w:rsidR="00334984">
        <w:rPr>
          <w:rFonts w:hint="eastAsia"/>
          <w:lang w:eastAsia="zh-CN"/>
        </w:rPr>
        <w:t>即使</w:t>
      </w:r>
      <w:proofErr w:type="gramStart"/>
      <w:r w:rsidR="00334984">
        <w:rPr>
          <w:rFonts w:hint="eastAsia"/>
          <w:lang w:eastAsia="zh-CN"/>
        </w:rPr>
        <w:t>一</w:t>
      </w:r>
      <w:proofErr w:type="gramEnd"/>
      <w:r w:rsidR="00A156D1" w:rsidRPr="00567C9C">
        <w:rPr>
          <w:lang w:eastAsia="zh-CN"/>
        </w:rPr>
        <w:t>主管</w:t>
      </w:r>
      <w:r w:rsidR="00A156D1">
        <w:rPr>
          <w:rFonts w:hint="eastAsia"/>
          <w:lang w:eastAsia="zh-CN"/>
        </w:rPr>
        <w:t>部门提出的要求未能</w:t>
      </w:r>
      <w:r w:rsidR="00A156D1" w:rsidRPr="00567C9C">
        <w:rPr>
          <w:lang w:eastAsia="zh-CN"/>
        </w:rPr>
        <w:t>在</w:t>
      </w:r>
      <w:r w:rsidR="00A156D1">
        <w:rPr>
          <w:rFonts w:hint="eastAsia"/>
          <w:lang w:eastAsia="zh-CN"/>
        </w:rPr>
        <w:t>上</w:t>
      </w:r>
      <w:r>
        <w:rPr>
          <w:rFonts w:hint="eastAsia"/>
          <w:lang w:eastAsia="zh-CN"/>
        </w:rPr>
        <w:t>一</w:t>
      </w:r>
      <w:r w:rsidR="00A156D1">
        <w:rPr>
          <w:rFonts w:hint="eastAsia"/>
          <w:lang w:eastAsia="zh-CN"/>
        </w:rPr>
        <w:t>届</w:t>
      </w:r>
      <w:r w:rsidR="00A156D1" w:rsidRPr="00567C9C">
        <w:rPr>
          <w:lang w:eastAsia="zh-CN"/>
        </w:rPr>
        <w:t>WRC</w:t>
      </w:r>
      <w:r w:rsidR="00A156D1">
        <w:rPr>
          <w:rFonts w:hint="eastAsia"/>
          <w:lang w:eastAsia="zh-CN"/>
        </w:rPr>
        <w:t>上纳入</w:t>
      </w:r>
      <w:r w:rsidR="00BC0237" w:rsidRPr="00567C9C">
        <w:rPr>
          <w:lang w:eastAsia="zh-CN"/>
        </w:rPr>
        <w:t>商定议程</w:t>
      </w:r>
      <w:r w:rsidR="00A156D1">
        <w:rPr>
          <w:rFonts w:hint="eastAsia"/>
          <w:lang w:eastAsia="zh-CN"/>
        </w:rPr>
        <w:t>，</w:t>
      </w:r>
      <w:r w:rsidR="00BC0237" w:rsidRPr="00567C9C">
        <w:rPr>
          <w:lang w:eastAsia="zh-CN"/>
        </w:rPr>
        <w:t>或</w:t>
      </w:r>
      <w:proofErr w:type="gramStart"/>
      <w:r w:rsidR="00334984">
        <w:rPr>
          <w:rFonts w:hint="eastAsia"/>
          <w:lang w:eastAsia="zh-CN"/>
        </w:rPr>
        <w:t>一</w:t>
      </w:r>
      <w:proofErr w:type="gramEnd"/>
      <w:r w:rsidR="00A156D1">
        <w:rPr>
          <w:rFonts w:hint="eastAsia"/>
          <w:lang w:eastAsia="zh-CN"/>
        </w:rPr>
        <w:t>主管部门</w:t>
      </w:r>
      <w:r w:rsidR="00BC0237" w:rsidRPr="00567C9C">
        <w:rPr>
          <w:lang w:eastAsia="zh-CN"/>
        </w:rPr>
        <w:t>决定</w:t>
      </w:r>
      <w:r>
        <w:rPr>
          <w:rFonts w:hint="eastAsia"/>
          <w:lang w:eastAsia="zh-CN"/>
        </w:rPr>
        <w:t>列入</w:t>
      </w:r>
      <w:r>
        <w:rPr>
          <w:lang w:eastAsia="zh-CN"/>
        </w:rPr>
        <w:t>一个</w:t>
      </w:r>
      <w:r>
        <w:rPr>
          <w:rFonts w:hint="eastAsia"/>
          <w:lang w:eastAsia="zh-CN"/>
        </w:rPr>
        <w:t>将</w:t>
      </w:r>
      <w:r>
        <w:rPr>
          <w:lang w:eastAsia="zh-CN"/>
        </w:rPr>
        <w:t>既未经</w:t>
      </w:r>
      <w:r w:rsidRPr="00567C9C">
        <w:rPr>
          <w:lang w:eastAsia="zh-CN"/>
        </w:rPr>
        <w:t>理事会</w:t>
      </w:r>
      <w:r>
        <w:rPr>
          <w:rFonts w:hint="eastAsia"/>
          <w:lang w:eastAsia="zh-CN"/>
        </w:rPr>
        <w:t>同意、亦未</w:t>
      </w:r>
      <w:r w:rsidRPr="00567C9C">
        <w:rPr>
          <w:lang w:eastAsia="zh-CN"/>
        </w:rPr>
        <w:t>根据</w:t>
      </w:r>
      <w:r w:rsidRPr="00567C9C">
        <w:rPr>
          <w:lang w:eastAsia="zh-CN"/>
        </w:rPr>
        <w:t>CPM</w:t>
      </w:r>
      <w:r w:rsidRPr="00567C9C">
        <w:rPr>
          <w:lang w:eastAsia="zh-CN"/>
        </w:rPr>
        <w:t>进程研究</w:t>
      </w:r>
      <w:r w:rsidR="009F6DC4">
        <w:rPr>
          <w:rFonts w:hint="eastAsia"/>
          <w:lang w:eastAsia="zh-CN"/>
        </w:rPr>
        <w:t>的</w:t>
      </w:r>
      <w:r w:rsidR="00A156D1" w:rsidRPr="00567C9C">
        <w:rPr>
          <w:lang w:eastAsia="zh-CN"/>
        </w:rPr>
        <w:t>新议题</w:t>
      </w:r>
      <w:r>
        <w:rPr>
          <w:rFonts w:hint="eastAsia"/>
          <w:lang w:eastAsia="zh-CN"/>
        </w:rPr>
        <w:t>，</w:t>
      </w:r>
      <w:r w:rsidR="009F6DC4">
        <w:rPr>
          <w:rFonts w:hint="eastAsia"/>
          <w:lang w:eastAsia="zh-CN"/>
        </w:rPr>
        <w:t>相关议题</w:t>
      </w:r>
      <w:r>
        <w:rPr>
          <w:rFonts w:hint="eastAsia"/>
          <w:lang w:eastAsia="zh-CN"/>
        </w:rPr>
        <w:t>依然</w:t>
      </w:r>
      <w:r w:rsidR="00334984">
        <w:rPr>
          <w:rFonts w:hint="eastAsia"/>
          <w:lang w:eastAsia="zh-CN"/>
        </w:rPr>
        <w:t>可</w:t>
      </w:r>
      <w:r>
        <w:rPr>
          <w:rFonts w:hint="eastAsia"/>
          <w:lang w:eastAsia="zh-CN"/>
        </w:rPr>
        <w:t>以</w:t>
      </w:r>
      <w:r w:rsidR="00BC0237" w:rsidRPr="00567C9C">
        <w:rPr>
          <w:lang w:eastAsia="zh-CN"/>
        </w:rPr>
        <w:t>列入议程。</w:t>
      </w:r>
    </w:p>
    <w:p w:rsidR="00C84C28" w:rsidRDefault="00BC0237" w:rsidP="00631C49">
      <w:pPr>
        <w:ind w:firstLineChars="200" w:firstLine="480"/>
        <w:rPr>
          <w:lang w:eastAsia="zh-CN"/>
        </w:rPr>
      </w:pPr>
      <w:r w:rsidRPr="00567C9C">
        <w:rPr>
          <w:lang w:eastAsia="zh-CN"/>
        </w:rPr>
        <w:t>另一方面，由于大部分地表</w:t>
      </w:r>
      <w:r w:rsidR="00334984">
        <w:rPr>
          <w:rFonts w:hint="eastAsia"/>
          <w:lang w:eastAsia="zh-CN"/>
        </w:rPr>
        <w:t>无法被</w:t>
      </w:r>
      <w:r w:rsidR="00631C49">
        <w:rPr>
          <w:rFonts w:hint="eastAsia"/>
          <w:lang w:eastAsia="zh-CN"/>
        </w:rPr>
        <w:t>航空器</w:t>
      </w:r>
      <w:r w:rsidR="00334984">
        <w:rPr>
          <w:rFonts w:hint="eastAsia"/>
          <w:lang w:eastAsia="zh-CN"/>
        </w:rPr>
        <w:t>监视</w:t>
      </w:r>
      <w:r w:rsidRPr="00567C9C">
        <w:rPr>
          <w:lang w:eastAsia="zh-CN"/>
        </w:rPr>
        <w:t>雷达</w:t>
      </w:r>
      <w:r w:rsidR="009F6DC4" w:rsidRPr="00567C9C">
        <w:rPr>
          <w:lang w:eastAsia="zh-CN"/>
        </w:rPr>
        <w:t>覆盖</w:t>
      </w:r>
      <w:r w:rsidRPr="00567C9C">
        <w:rPr>
          <w:lang w:eastAsia="zh-CN"/>
        </w:rPr>
        <w:t>，</w:t>
      </w:r>
      <w:r w:rsidR="00631C49">
        <w:rPr>
          <w:rFonts w:hint="eastAsia"/>
          <w:lang w:eastAsia="zh-CN"/>
        </w:rPr>
        <w:t>而且</w:t>
      </w:r>
      <w:r w:rsidR="00334984">
        <w:rPr>
          <w:rFonts w:hint="eastAsia"/>
          <w:lang w:eastAsia="zh-CN"/>
        </w:rPr>
        <w:t>在</w:t>
      </w:r>
      <w:r w:rsidRPr="00567C9C">
        <w:rPr>
          <w:lang w:eastAsia="zh-CN"/>
        </w:rPr>
        <w:t>海洋</w:t>
      </w:r>
      <w:r w:rsidR="009F6DC4">
        <w:rPr>
          <w:rFonts w:hint="eastAsia"/>
          <w:lang w:eastAsia="zh-CN"/>
        </w:rPr>
        <w:t>、</w:t>
      </w:r>
      <w:r w:rsidRPr="00567C9C">
        <w:rPr>
          <w:lang w:eastAsia="zh-CN"/>
        </w:rPr>
        <w:t>极地和</w:t>
      </w:r>
      <w:r w:rsidR="00631C49">
        <w:rPr>
          <w:rFonts w:hint="eastAsia"/>
          <w:lang w:eastAsia="zh-CN"/>
        </w:rPr>
        <w:t>边远区域</w:t>
      </w:r>
      <w:r w:rsidR="00334984">
        <w:rPr>
          <w:rFonts w:hint="eastAsia"/>
          <w:lang w:eastAsia="zh-CN"/>
        </w:rPr>
        <w:t>难以实现</w:t>
      </w:r>
      <w:r w:rsidR="00631C49">
        <w:rPr>
          <w:rFonts w:hint="eastAsia"/>
          <w:lang w:eastAsia="zh-CN"/>
        </w:rPr>
        <w:t>完全</w:t>
      </w:r>
      <w:r w:rsidRPr="00567C9C">
        <w:rPr>
          <w:lang w:eastAsia="zh-CN"/>
        </w:rPr>
        <w:t>监视覆盖</w:t>
      </w:r>
      <w:r w:rsidR="009F6DC4">
        <w:rPr>
          <w:rFonts w:hint="eastAsia"/>
          <w:lang w:eastAsia="zh-CN"/>
        </w:rPr>
        <w:t>，</w:t>
      </w:r>
      <w:r w:rsidR="009F6DC4" w:rsidRPr="00567C9C">
        <w:rPr>
          <w:lang w:eastAsia="zh-CN"/>
        </w:rPr>
        <w:t>空中交通管理</w:t>
      </w:r>
      <w:r w:rsidR="009F6DC4">
        <w:rPr>
          <w:rFonts w:hint="eastAsia"/>
          <w:lang w:eastAsia="zh-CN"/>
        </w:rPr>
        <w:t>在一定</w:t>
      </w:r>
      <w:r w:rsidR="009F6DC4" w:rsidRPr="00567C9C">
        <w:rPr>
          <w:lang w:eastAsia="zh-CN"/>
        </w:rPr>
        <w:t>程度</w:t>
      </w:r>
      <w:r w:rsidR="009F6DC4">
        <w:rPr>
          <w:rFonts w:hint="eastAsia"/>
          <w:lang w:eastAsia="zh-CN"/>
        </w:rPr>
        <w:t>上</w:t>
      </w:r>
      <w:r w:rsidR="009F6DC4" w:rsidRPr="00567C9C">
        <w:rPr>
          <w:lang w:eastAsia="zh-CN"/>
        </w:rPr>
        <w:t>受</w:t>
      </w:r>
      <w:r w:rsidR="009F6DC4">
        <w:rPr>
          <w:rFonts w:hint="eastAsia"/>
          <w:lang w:eastAsia="zh-CN"/>
        </w:rPr>
        <w:t>到</w:t>
      </w:r>
      <w:r w:rsidR="00334984">
        <w:rPr>
          <w:rFonts w:hint="eastAsia"/>
          <w:lang w:eastAsia="zh-CN"/>
        </w:rPr>
        <w:t>限制</w:t>
      </w:r>
      <w:r w:rsidRPr="00567C9C">
        <w:rPr>
          <w:lang w:eastAsia="zh-CN"/>
        </w:rPr>
        <w:t>。</w:t>
      </w:r>
    </w:p>
    <w:p w:rsidR="00C84C28" w:rsidRDefault="00BC0237" w:rsidP="00631C49">
      <w:pPr>
        <w:ind w:firstLineChars="200" w:firstLine="480"/>
        <w:rPr>
          <w:lang w:eastAsia="zh-CN"/>
        </w:rPr>
      </w:pPr>
      <w:r w:rsidRPr="00567C9C">
        <w:rPr>
          <w:lang w:eastAsia="zh-CN"/>
        </w:rPr>
        <w:t>为</w:t>
      </w:r>
      <w:r w:rsidR="00631C49">
        <w:rPr>
          <w:rFonts w:hint="eastAsia"/>
          <w:lang w:eastAsia="zh-CN"/>
        </w:rPr>
        <w:t>利</w:t>
      </w:r>
      <w:r w:rsidR="00631C49" w:rsidRPr="00567C9C">
        <w:rPr>
          <w:lang w:eastAsia="zh-CN"/>
        </w:rPr>
        <w:t>用卫星技术</w:t>
      </w:r>
      <w:r w:rsidR="00631C49">
        <w:rPr>
          <w:rFonts w:hint="eastAsia"/>
          <w:lang w:eastAsia="zh-CN"/>
        </w:rPr>
        <w:t>提供</w:t>
      </w:r>
      <w:r w:rsidR="00903E0A" w:rsidRPr="00567C9C">
        <w:rPr>
          <w:lang w:eastAsia="zh-CN"/>
        </w:rPr>
        <w:t>全球</w:t>
      </w:r>
      <w:r w:rsidR="00631C49">
        <w:rPr>
          <w:rFonts w:hint="eastAsia"/>
          <w:lang w:eastAsia="zh-CN"/>
        </w:rPr>
        <w:t>航空器</w:t>
      </w:r>
      <w:r w:rsidR="00903E0A" w:rsidRPr="00567C9C">
        <w:rPr>
          <w:lang w:eastAsia="zh-CN"/>
        </w:rPr>
        <w:t>监视</w:t>
      </w:r>
      <w:r w:rsidR="00631C49">
        <w:rPr>
          <w:rFonts w:hint="eastAsia"/>
          <w:lang w:eastAsia="zh-CN"/>
        </w:rPr>
        <w:t>，从而</w:t>
      </w:r>
      <w:r w:rsidR="00334984">
        <w:rPr>
          <w:rFonts w:hint="eastAsia"/>
          <w:lang w:eastAsia="zh-CN"/>
        </w:rPr>
        <w:t>确保</w:t>
      </w:r>
      <w:r w:rsidR="00903E0A">
        <w:rPr>
          <w:rFonts w:hint="eastAsia"/>
          <w:lang w:eastAsia="zh-CN"/>
        </w:rPr>
        <w:t>所需</w:t>
      </w:r>
      <w:r w:rsidRPr="00567C9C">
        <w:rPr>
          <w:lang w:eastAsia="zh-CN"/>
        </w:rPr>
        <w:t>安全标准</w:t>
      </w:r>
      <w:r w:rsidR="00631C49">
        <w:rPr>
          <w:rFonts w:hint="eastAsia"/>
          <w:lang w:eastAsia="zh-CN"/>
        </w:rPr>
        <w:t>得以</w:t>
      </w:r>
      <w:r w:rsidR="00631C49">
        <w:rPr>
          <w:lang w:eastAsia="zh-CN"/>
        </w:rPr>
        <w:t>维持</w:t>
      </w:r>
      <w:r w:rsidRPr="00567C9C">
        <w:rPr>
          <w:lang w:eastAsia="zh-CN"/>
        </w:rPr>
        <w:t>，有必要通过适当的地</w:t>
      </w:r>
      <w:r w:rsidR="00903E0A">
        <w:rPr>
          <w:rFonts w:hint="eastAsia"/>
          <w:lang w:eastAsia="zh-CN"/>
        </w:rPr>
        <w:t>对</w:t>
      </w:r>
      <w:r w:rsidRPr="00567C9C">
        <w:rPr>
          <w:lang w:eastAsia="zh-CN"/>
        </w:rPr>
        <w:t>空卫星接收</w:t>
      </w:r>
      <w:r w:rsidR="00903E0A">
        <w:rPr>
          <w:rFonts w:hint="eastAsia"/>
          <w:lang w:eastAsia="zh-CN"/>
        </w:rPr>
        <w:t>来</w:t>
      </w:r>
      <w:r w:rsidRPr="00567C9C">
        <w:rPr>
          <w:lang w:eastAsia="zh-CN"/>
        </w:rPr>
        <w:t>提供</w:t>
      </w:r>
      <w:r w:rsidR="00903E0A">
        <w:rPr>
          <w:rFonts w:hint="eastAsia"/>
          <w:lang w:eastAsia="zh-CN"/>
        </w:rPr>
        <w:t>此类</w:t>
      </w:r>
      <w:r w:rsidRPr="00567C9C">
        <w:rPr>
          <w:lang w:eastAsia="zh-CN"/>
        </w:rPr>
        <w:t>全球服务。</w:t>
      </w:r>
    </w:p>
    <w:p w:rsidR="00C84C28" w:rsidRDefault="00631C49" w:rsidP="00631C49">
      <w:pPr>
        <w:ind w:firstLineChars="200" w:firstLine="480"/>
        <w:rPr>
          <w:lang w:eastAsia="zh-CN"/>
        </w:rPr>
      </w:pPr>
      <w:r>
        <w:rPr>
          <w:rFonts w:hint="eastAsia"/>
          <w:lang w:eastAsia="zh-CN"/>
        </w:rPr>
        <w:t>为</w:t>
      </w:r>
      <w:r>
        <w:rPr>
          <w:lang w:eastAsia="zh-CN"/>
        </w:rPr>
        <w:t>补充地面监视操作而利用卫星实现航空器连续监视</w:t>
      </w:r>
      <w:r w:rsidR="00334984">
        <w:rPr>
          <w:rFonts w:hint="eastAsia"/>
          <w:lang w:eastAsia="zh-CN"/>
        </w:rPr>
        <w:t>，</w:t>
      </w:r>
      <w:r w:rsidR="003554DA">
        <w:rPr>
          <w:rFonts w:hint="eastAsia"/>
          <w:lang w:eastAsia="zh-CN"/>
        </w:rPr>
        <w:t>这将</w:t>
      </w:r>
      <w:r w:rsidR="00903E0A">
        <w:rPr>
          <w:rFonts w:hint="eastAsia"/>
          <w:lang w:eastAsia="zh-CN"/>
        </w:rPr>
        <w:t>向</w:t>
      </w:r>
      <w:r w:rsidR="00903E0A" w:rsidRPr="00567C9C">
        <w:rPr>
          <w:lang w:eastAsia="zh-CN"/>
        </w:rPr>
        <w:t>空中交通管理</w:t>
      </w:r>
      <w:r w:rsidR="00334984">
        <w:rPr>
          <w:rFonts w:hint="eastAsia"/>
          <w:lang w:eastAsia="zh-CN"/>
        </w:rPr>
        <w:t>部门</w:t>
      </w:r>
      <w:r w:rsidR="00BC0237" w:rsidRPr="00567C9C">
        <w:rPr>
          <w:lang w:eastAsia="zh-CN"/>
        </w:rPr>
        <w:t>提供完整的空域监视覆盖图片</w:t>
      </w:r>
      <w:r>
        <w:rPr>
          <w:rFonts w:hint="eastAsia"/>
          <w:lang w:eastAsia="zh-CN"/>
        </w:rPr>
        <w:t>。这</w:t>
      </w:r>
      <w:r w:rsidR="0034739E">
        <w:rPr>
          <w:rFonts w:hint="eastAsia"/>
          <w:lang w:eastAsia="zh-CN"/>
        </w:rPr>
        <w:t>亦</w:t>
      </w:r>
      <w:r>
        <w:rPr>
          <w:rFonts w:hint="eastAsia"/>
          <w:lang w:eastAsia="zh-CN"/>
        </w:rPr>
        <w:t>是</w:t>
      </w:r>
      <w:r>
        <w:rPr>
          <w:lang w:eastAsia="zh-CN"/>
        </w:rPr>
        <w:t>用于</w:t>
      </w:r>
      <w:r w:rsidR="00903E0A">
        <w:rPr>
          <w:rFonts w:hint="eastAsia"/>
          <w:lang w:eastAsia="zh-CN"/>
        </w:rPr>
        <w:t>缺乏</w:t>
      </w:r>
      <w:r w:rsidR="0034739E">
        <w:rPr>
          <w:rFonts w:hint="eastAsia"/>
          <w:lang w:eastAsia="zh-CN"/>
        </w:rPr>
        <w:t>监视</w:t>
      </w:r>
      <w:r w:rsidR="00903E0A" w:rsidRPr="00567C9C">
        <w:rPr>
          <w:lang w:eastAsia="zh-CN"/>
        </w:rPr>
        <w:t>覆盖</w:t>
      </w:r>
      <w:r w:rsidR="00903E0A">
        <w:rPr>
          <w:rFonts w:hint="eastAsia"/>
          <w:lang w:eastAsia="zh-CN"/>
        </w:rPr>
        <w:t>的</w:t>
      </w:r>
      <w:r>
        <w:rPr>
          <w:rFonts w:hint="eastAsia"/>
          <w:lang w:eastAsia="zh-CN"/>
        </w:rPr>
        <w:t>边远</w:t>
      </w:r>
      <w:r>
        <w:rPr>
          <w:lang w:eastAsia="zh-CN"/>
        </w:rPr>
        <w:t>区域</w:t>
      </w:r>
      <w:r>
        <w:rPr>
          <w:rFonts w:hint="eastAsia"/>
          <w:lang w:eastAsia="zh-CN"/>
        </w:rPr>
        <w:t>的</w:t>
      </w:r>
      <w:r w:rsidR="0034739E">
        <w:rPr>
          <w:rFonts w:hint="eastAsia"/>
          <w:lang w:eastAsia="zh-CN"/>
        </w:rPr>
        <w:t>经济高效</w:t>
      </w:r>
      <w:r w:rsidR="00BC0237" w:rsidRPr="00567C9C">
        <w:rPr>
          <w:lang w:eastAsia="zh-CN"/>
        </w:rPr>
        <w:t>的解决方案，</w:t>
      </w:r>
      <w:r>
        <w:rPr>
          <w:rFonts w:hint="eastAsia"/>
          <w:lang w:eastAsia="zh-CN"/>
        </w:rPr>
        <w:t>也可</w:t>
      </w:r>
      <w:r w:rsidR="0034739E">
        <w:rPr>
          <w:rFonts w:hint="eastAsia"/>
          <w:lang w:eastAsia="zh-CN"/>
        </w:rPr>
        <w:t>成为针对</w:t>
      </w:r>
      <w:r w:rsidR="00BC0237" w:rsidRPr="00567C9C">
        <w:rPr>
          <w:lang w:eastAsia="zh-CN"/>
        </w:rPr>
        <w:t>海洋和极地</w:t>
      </w:r>
      <w:r w:rsidR="00903E0A">
        <w:rPr>
          <w:rFonts w:hint="eastAsia"/>
          <w:lang w:eastAsia="zh-CN"/>
        </w:rPr>
        <w:t>地区的</w:t>
      </w:r>
      <w:r w:rsidR="00903E0A" w:rsidRPr="00567C9C">
        <w:rPr>
          <w:lang w:eastAsia="zh-CN"/>
        </w:rPr>
        <w:t>可行</w:t>
      </w:r>
      <w:r w:rsidR="00903E0A">
        <w:rPr>
          <w:rFonts w:hint="eastAsia"/>
          <w:lang w:eastAsia="zh-CN"/>
        </w:rPr>
        <w:t>方案</w:t>
      </w:r>
      <w:r w:rsidR="00BC0237" w:rsidRPr="00567C9C">
        <w:rPr>
          <w:lang w:eastAsia="zh-CN"/>
        </w:rPr>
        <w:t>之一。</w:t>
      </w:r>
      <w:r>
        <w:rPr>
          <w:rFonts w:hint="eastAsia"/>
          <w:lang w:eastAsia="zh-CN"/>
        </w:rPr>
        <w:t>这样</w:t>
      </w:r>
      <w:r w:rsidR="00BC0237" w:rsidRPr="00567C9C">
        <w:rPr>
          <w:lang w:eastAsia="zh-CN"/>
        </w:rPr>
        <w:t>，所有空域用户</w:t>
      </w:r>
      <w:r w:rsidR="00903E0A">
        <w:rPr>
          <w:rFonts w:hint="eastAsia"/>
          <w:lang w:eastAsia="zh-CN"/>
        </w:rPr>
        <w:t>、</w:t>
      </w:r>
      <w:r w:rsidR="00BC0237" w:rsidRPr="00567C9C">
        <w:rPr>
          <w:lang w:eastAsia="zh-CN"/>
        </w:rPr>
        <w:t>商业航空公司和乘客</w:t>
      </w:r>
      <w:r w:rsidR="0034739E">
        <w:rPr>
          <w:rFonts w:hint="eastAsia"/>
          <w:lang w:eastAsia="zh-CN"/>
        </w:rPr>
        <w:t>均</w:t>
      </w:r>
      <w:r w:rsidR="00BC0237" w:rsidRPr="00567C9C">
        <w:rPr>
          <w:lang w:eastAsia="zh-CN"/>
        </w:rPr>
        <w:t>将</w:t>
      </w:r>
      <w:r>
        <w:rPr>
          <w:rFonts w:hint="eastAsia"/>
          <w:lang w:eastAsia="zh-CN"/>
        </w:rPr>
        <w:t>受益于</w:t>
      </w:r>
      <w:r>
        <w:rPr>
          <w:lang w:eastAsia="zh-CN"/>
        </w:rPr>
        <w:t>飞经</w:t>
      </w:r>
      <w:r w:rsidRPr="00567C9C">
        <w:rPr>
          <w:lang w:eastAsia="zh-CN"/>
        </w:rPr>
        <w:t>海洋</w:t>
      </w:r>
      <w:r>
        <w:rPr>
          <w:rFonts w:hint="eastAsia"/>
          <w:lang w:eastAsia="zh-CN"/>
        </w:rPr>
        <w:t>、边远和</w:t>
      </w:r>
      <w:r w:rsidRPr="00567C9C">
        <w:rPr>
          <w:lang w:eastAsia="zh-CN"/>
        </w:rPr>
        <w:t>极地</w:t>
      </w:r>
      <w:r>
        <w:rPr>
          <w:rFonts w:hint="eastAsia"/>
          <w:lang w:eastAsia="zh-CN"/>
        </w:rPr>
        <w:t>空域</w:t>
      </w:r>
      <w:r w:rsidRPr="00567C9C">
        <w:rPr>
          <w:lang w:eastAsia="zh-CN"/>
        </w:rPr>
        <w:t>地区</w:t>
      </w:r>
      <w:r>
        <w:rPr>
          <w:rFonts w:hint="eastAsia"/>
          <w:lang w:eastAsia="zh-CN"/>
        </w:rPr>
        <w:t>的</w:t>
      </w:r>
      <w:r w:rsidR="00BC0237" w:rsidRPr="00567C9C">
        <w:rPr>
          <w:lang w:eastAsia="zh-CN"/>
        </w:rPr>
        <w:t>更</w:t>
      </w:r>
      <w:r>
        <w:rPr>
          <w:rFonts w:hint="eastAsia"/>
          <w:lang w:eastAsia="zh-CN"/>
        </w:rPr>
        <w:t>为</w:t>
      </w:r>
      <w:r w:rsidR="00BC0237" w:rsidRPr="00567C9C">
        <w:rPr>
          <w:lang w:eastAsia="zh-CN"/>
        </w:rPr>
        <w:t>安全</w:t>
      </w:r>
      <w:r w:rsidR="00903E0A">
        <w:rPr>
          <w:rFonts w:hint="eastAsia"/>
          <w:lang w:eastAsia="zh-CN"/>
        </w:rPr>
        <w:t>和</w:t>
      </w:r>
      <w:r w:rsidR="00BC0237" w:rsidRPr="00567C9C">
        <w:rPr>
          <w:lang w:eastAsia="zh-CN"/>
        </w:rPr>
        <w:t>快捷的航班</w:t>
      </w:r>
      <w:r w:rsidR="0034739E">
        <w:rPr>
          <w:rFonts w:hint="eastAsia"/>
          <w:lang w:eastAsia="zh-CN"/>
        </w:rPr>
        <w:t>服务</w:t>
      </w:r>
      <w:r w:rsidR="00BC0237" w:rsidRPr="00567C9C">
        <w:rPr>
          <w:lang w:eastAsia="zh-CN"/>
        </w:rPr>
        <w:t>。</w:t>
      </w:r>
    </w:p>
    <w:p w:rsidR="00C84C28" w:rsidRPr="005B01EC" w:rsidRDefault="003B2573" w:rsidP="003B2573">
      <w:pPr>
        <w:pStyle w:val="Heading1"/>
        <w:rPr>
          <w:lang w:eastAsia="zh-CN"/>
        </w:rPr>
      </w:pPr>
      <w:r>
        <w:rPr>
          <w:rFonts w:hint="eastAsia"/>
          <w:lang w:eastAsia="zh-CN"/>
        </w:rPr>
        <w:t>2</w:t>
      </w:r>
      <w:r>
        <w:rPr>
          <w:rFonts w:hint="eastAsia"/>
          <w:lang w:eastAsia="zh-CN"/>
        </w:rPr>
        <w:tab/>
      </w:r>
      <w:r>
        <w:rPr>
          <w:rFonts w:hint="eastAsia"/>
          <w:lang w:eastAsia="zh-CN"/>
        </w:rPr>
        <w:t>提案</w:t>
      </w:r>
    </w:p>
    <w:p w:rsidR="00C84C28" w:rsidRDefault="00BC0237" w:rsidP="00631C49">
      <w:pPr>
        <w:keepNext/>
        <w:keepLines/>
        <w:tabs>
          <w:tab w:val="clear" w:pos="567"/>
          <w:tab w:val="clear" w:pos="1134"/>
          <w:tab w:val="clear" w:pos="1701"/>
          <w:tab w:val="clear" w:pos="2268"/>
          <w:tab w:val="clear" w:pos="2835"/>
        </w:tabs>
        <w:snapToGrid w:val="0"/>
        <w:spacing w:after="120"/>
        <w:ind w:firstLineChars="200" w:firstLine="480"/>
        <w:jc w:val="both"/>
        <w:rPr>
          <w:lang w:eastAsia="zh-CN"/>
        </w:rPr>
      </w:pPr>
      <w:r w:rsidRPr="00567C9C">
        <w:rPr>
          <w:rFonts w:cs="Arial"/>
          <w:color w:val="222222"/>
          <w:szCs w:val="24"/>
          <w:lang w:eastAsia="zh-CN"/>
        </w:rPr>
        <w:t>鉴于上述情况，</w:t>
      </w:r>
      <w:r w:rsidR="00903E0A">
        <w:rPr>
          <w:rFonts w:cs="Arial" w:hint="eastAsia"/>
          <w:color w:val="222222"/>
          <w:szCs w:val="24"/>
          <w:lang w:eastAsia="zh-CN"/>
        </w:rPr>
        <w:t>在</w:t>
      </w:r>
      <w:r w:rsidRPr="00567C9C">
        <w:rPr>
          <w:rFonts w:cs="Arial"/>
          <w:color w:val="222222"/>
          <w:szCs w:val="24"/>
          <w:lang w:eastAsia="zh-CN"/>
        </w:rPr>
        <w:t>充分尊重</w:t>
      </w:r>
      <w:r w:rsidR="00903E0A" w:rsidRPr="00567C9C">
        <w:rPr>
          <w:rFonts w:cs="Arial"/>
          <w:color w:val="222222"/>
          <w:szCs w:val="24"/>
          <w:lang w:eastAsia="zh-CN"/>
        </w:rPr>
        <w:t>国际电</w:t>
      </w:r>
      <w:proofErr w:type="gramStart"/>
      <w:r w:rsidR="00903E0A" w:rsidRPr="00567C9C">
        <w:rPr>
          <w:rFonts w:cs="Arial"/>
          <w:color w:val="222222"/>
          <w:szCs w:val="24"/>
          <w:lang w:eastAsia="zh-CN"/>
        </w:rPr>
        <w:t>联基本</w:t>
      </w:r>
      <w:proofErr w:type="gramEnd"/>
      <w:r w:rsidR="00903E0A">
        <w:rPr>
          <w:rFonts w:cs="Arial" w:hint="eastAsia"/>
          <w:color w:val="222222"/>
          <w:szCs w:val="24"/>
          <w:lang w:eastAsia="zh-CN"/>
        </w:rPr>
        <w:t>法律文书中</w:t>
      </w:r>
      <w:r w:rsidR="008D4306">
        <w:rPr>
          <w:rFonts w:cs="Arial" w:hint="eastAsia"/>
          <w:color w:val="222222"/>
          <w:szCs w:val="24"/>
          <w:lang w:eastAsia="zh-CN"/>
        </w:rPr>
        <w:t>有关</w:t>
      </w:r>
      <w:r w:rsidR="00903E0A">
        <w:rPr>
          <w:rFonts w:cs="Arial" w:hint="eastAsia"/>
          <w:color w:val="222222"/>
          <w:szCs w:val="24"/>
          <w:lang w:eastAsia="zh-CN"/>
        </w:rPr>
        <w:t>为</w:t>
      </w:r>
      <w:r w:rsidR="00DA78FD">
        <w:rPr>
          <w:rFonts w:cs="Arial"/>
          <w:color w:val="222222"/>
          <w:szCs w:val="24"/>
          <w:lang w:eastAsia="zh-CN"/>
        </w:rPr>
        <w:t>WRC</w:t>
      </w:r>
      <w:r w:rsidR="008D4306">
        <w:rPr>
          <w:rFonts w:cs="Arial" w:hint="eastAsia"/>
          <w:color w:val="222222"/>
          <w:szCs w:val="24"/>
          <w:lang w:eastAsia="zh-CN"/>
        </w:rPr>
        <w:t>设立</w:t>
      </w:r>
      <w:r w:rsidRPr="00567C9C">
        <w:rPr>
          <w:rFonts w:cs="Arial"/>
          <w:color w:val="222222"/>
          <w:szCs w:val="24"/>
          <w:lang w:eastAsia="zh-CN"/>
        </w:rPr>
        <w:t>新议程的</w:t>
      </w:r>
      <w:r w:rsidR="008D4306">
        <w:rPr>
          <w:rFonts w:cs="Arial" w:hint="eastAsia"/>
          <w:color w:val="222222"/>
          <w:szCs w:val="24"/>
          <w:lang w:eastAsia="zh-CN"/>
        </w:rPr>
        <w:t>现行</w:t>
      </w:r>
      <w:r w:rsidRPr="00567C9C">
        <w:rPr>
          <w:rFonts w:cs="Arial"/>
          <w:color w:val="222222"/>
          <w:szCs w:val="24"/>
          <w:lang w:eastAsia="zh-CN"/>
        </w:rPr>
        <w:t>程序和行动</w:t>
      </w:r>
      <w:r w:rsidR="008D4306">
        <w:rPr>
          <w:rFonts w:cs="Arial" w:hint="eastAsia"/>
          <w:color w:val="222222"/>
          <w:szCs w:val="24"/>
          <w:lang w:eastAsia="zh-CN"/>
        </w:rPr>
        <w:t>方案</w:t>
      </w:r>
      <w:r w:rsidR="00903E0A">
        <w:rPr>
          <w:rFonts w:cs="Arial" w:hint="eastAsia"/>
          <w:color w:val="222222"/>
          <w:szCs w:val="24"/>
          <w:lang w:eastAsia="zh-CN"/>
        </w:rPr>
        <w:t>的前提下</w:t>
      </w:r>
      <w:r w:rsidRPr="00567C9C">
        <w:rPr>
          <w:rFonts w:cs="Arial"/>
          <w:color w:val="222222"/>
          <w:szCs w:val="24"/>
          <w:lang w:eastAsia="zh-CN"/>
        </w:rPr>
        <w:t>，</w:t>
      </w:r>
      <w:r w:rsidR="00903E0A" w:rsidRPr="00567C9C">
        <w:rPr>
          <w:rFonts w:cs="Arial"/>
          <w:color w:val="222222"/>
          <w:szCs w:val="24"/>
          <w:lang w:eastAsia="zh-CN"/>
        </w:rPr>
        <w:t>APT</w:t>
      </w:r>
      <w:r w:rsidR="00903E0A" w:rsidRPr="00567C9C">
        <w:rPr>
          <w:rFonts w:cs="Arial"/>
          <w:color w:val="222222"/>
          <w:szCs w:val="24"/>
          <w:lang w:eastAsia="zh-CN"/>
        </w:rPr>
        <w:t>成员</w:t>
      </w:r>
      <w:r w:rsidRPr="00567C9C">
        <w:rPr>
          <w:rFonts w:cs="Arial"/>
          <w:color w:val="222222"/>
          <w:szCs w:val="24"/>
          <w:lang w:eastAsia="zh-CN"/>
        </w:rPr>
        <w:t>请</w:t>
      </w:r>
      <w:r w:rsidR="008D4306" w:rsidRPr="00567C9C">
        <w:rPr>
          <w:rFonts w:cs="Arial"/>
          <w:color w:val="222222"/>
          <w:szCs w:val="24"/>
          <w:lang w:eastAsia="zh-CN"/>
        </w:rPr>
        <w:t>2014</w:t>
      </w:r>
      <w:r w:rsidR="008D4306" w:rsidRPr="00567C9C">
        <w:rPr>
          <w:rFonts w:cs="Arial"/>
          <w:color w:val="222222"/>
          <w:szCs w:val="24"/>
          <w:lang w:eastAsia="zh-CN"/>
        </w:rPr>
        <w:t>年釜山</w:t>
      </w:r>
      <w:r w:rsidRPr="00567C9C">
        <w:rPr>
          <w:rFonts w:cs="Arial"/>
          <w:color w:val="222222"/>
          <w:szCs w:val="24"/>
          <w:lang w:eastAsia="zh-CN"/>
        </w:rPr>
        <w:t>全权代表大会在</w:t>
      </w:r>
      <w:r w:rsidR="00631C49">
        <w:rPr>
          <w:rFonts w:cs="Arial" w:hint="eastAsia"/>
          <w:color w:val="222222"/>
          <w:szCs w:val="24"/>
          <w:lang w:eastAsia="zh-CN"/>
        </w:rPr>
        <w:t>例外</w:t>
      </w:r>
      <w:r w:rsidR="00631C49">
        <w:rPr>
          <w:rFonts w:cs="Arial"/>
          <w:color w:val="222222"/>
          <w:szCs w:val="24"/>
          <w:lang w:eastAsia="zh-CN"/>
        </w:rPr>
        <w:t>且</w:t>
      </w:r>
      <w:proofErr w:type="gramStart"/>
      <w:r w:rsidR="008D4306">
        <w:rPr>
          <w:rFonts w:cs="Arial" w:hint="eastAsia"/>
          <w:color w:val="222222"/>
          <w:szCs w:val="24"/>
          <w:lang w:eastAsia="zh-CN"/>
        </w:rPr>
        <w:t>不</w:t>
      </w:r>
      <w:proofErr w:type="gramEnd"/>
      <w:r w:rsidR="008D4306">
        <w:rPr>
          <w:rFonts w:cs="Arial" w:hint="eastAsia"/>
          <w:color w:val="222222"/>
          <w:szCs w:val="24"/>
          <w:lang w:eastAsia="zh-CN"/>
        </w:rPr>
        <w:t>开创先例的</w:t>
      </w:r>
      <w:r w:rsidR="008D4306" w:rsidRPr="00567C9C">
        <w:rPr>
          <w:rFonts w:cs="Arial"/>
          <w:color w:val="222222"/>
          <w:szCs w:val="24"/>
          <w:lang w:eastAsia="zh-CN"/>
        </w:rPr>
        <w:t>情况下</w:t>
      </w:r>
      <w:r w:rsidRPr="00567C9C">
        <w:rPr>
          <w:rFonts w:cs="Arial"/>
          <w:color w:val="222222"/>
          <w:szCs w:val="24"/>
          <w:lang w:eastAsia="zh-CN"/>
        </w:rPr>
        <w:t>：</w:t>
      </w:r>
    </w:p>
    <w:p w:rsidR="003318E2" w:rsidRDefault="0065057A" w:rsidP="00CE58DE">
      <w:pPr>
        <w:pStyle w:val="Proposal"/>
        <w:rPr>
          <w:lang w:eastAsia="zh-CN"/>
        </w:rPr>
      </w:pPr>
      <w:r>
        <w:rPr>
          <w:lang w:eastAsia="zh-CN"/>
        </w:rPr>
        <w:tab/>
        <w:t>ACP/67A1/20</w:t>
      </w:r>
    </w:p>
    <w:p w:rsidR="00C84C28" w:rsidRPr="00C84C28" w:rsidRDefault="00C84C28" w:rsidP="00631C49">
      <w:pPr>
        <w:pStyle w:val="enumlev1"/>
        <w:rPr>
          <w:lang w:eastAsia="zh-CN"/>
        </w:rPr>
      </w:pPr>
      <w:proofErr w:type="gramStart"/>
      <w:r>
        <w:rPr>
          <w:lang w:eastAsia="zh-CN"/>
        </w:rPr>
        <w:t>1</w:t>
      </w:r>
      <w:proofErr w:type="gramEnd"/>
      <w:r>
        <w:rPr>
          <w:lang w:eastAsia="zh-CN"/>
        </w:rPr>
        <w:tab/>
      </w:r>
      <w:r w:rsidR="00BC0237" w:rsidRPr="00567C9C">
        <w:rPr>
          <w:rFonts w:cs="Arial"/>
          <w:color w:val="222222"/>
          <w:szCs w:val="24"/>
          <w:lang w:eastAsia="zh-CN"/>
        </w:rPr>
        <w:t>认识到需要促进</w:t>
      </w:r>
      <w:r w:rsidR="00631C49">
        <w:rPr>
          <w:rFonts w:cs="Arial" w:hint="eastAsia"/>
          <w:color w:val="222222"/>
          <w:szCs w:val="24"/>
          <w:lang w:eastAsia="zh-CN"/>
        </w:rPr>
        <w:t>利用</w:t>
      </w:r>
      <w:r w:rsidR="008D4306" w:rsidRPr="008D4306">
        <w:rPr>
          <w:rFonts w:cs="Arial"/>
          <w:color w:val="222222"/>
          <w:szCs w:val="24"/>
          <w:lang w:eastAsia="zh-CN"/>
        </w:rPr>
        <w:t>卫星</w:t>
      </w:r>
      <w:r w:rsidR="008D4306" w:rsidRPr="008D4306">
        <w:rPr>
          <w:rFonts w:cs="Arial" w:hint="eastAsia"/>
          <w:color w:val="222222"/>
          <w:szCs w:val="24"/>
          <w:lang w:eastAsia="zh-CN"/>
        </w:rPr>
        <w:t>实现</w:t>
      </w:r>
      <w:r w:rsidR="00631C49">
        <w:rPr>
          <w:rFonts w:cs="Arial" w:hint="eastAsia"/>
          <w:color w:val="222222"/>
          <w:szCs w:val="24"/>
          <w:lang w:eastAsia="zh-CN"/>
        </w:rPr>
        <w:t>航空器</w:t>
      </w:r>
      <w:r w:rsidR="008D4306" w:rsidRPr="008D4306">
        <w:rPr>
          <w:rFonts w:cs="Arial"/>
          <w:color w:val="222222"/>
          <w:szCs w:val="24"/>
          <w:lang w:eastAsia="zh-CN"/>
        </w:rPr>
        <w:t>连续监视</w:t>
      </w:r>
      <w:r w:rsidR="00631C49">
        <w:rPr>
          <w:rFonts w:cs="Arial" w:hint="eastAsia"/>
          <w:color w:val="222222"/>
          <w:szCs w:val="24"/>
          <w:lang w:eastAsia="zh-CN"/>
        </w:rPr>
        <w:t>、以</w:t>
      </w:r>
      <w:r w:rsidR="008D4306" w:rsidRPr="008D4306">
        <w:rPr>
          <w:rFonts w:cs="Arial"/>
          <w:color w:val="222222"/>
          <w:szCs w:val="24"/>
          <w:lang w:eastAsia="zh-CN"/>
        </w:rPr>
        <w:t>补充</w:t>
      </w:r>
      <w:r w:rsidR="008D4306" w:rsidRPr="008D4306">
        <w:rPr>
          <w:rFonts w:cs="Arial" w:hint="eastAsia"/>
          <w:color w:val="222222"/>
          <w:szCs w:val="24"/>
          <w:lang w:eastAsia="zh-CN"/>
        </w:rPr>
        <w:t>地面</w:t>
      </w:r>
      <w:r w:rsidR="0034739E">
        <w:rPr>
          <w:rFonts w:cs="Arial" w:hint="eastAsia"/>
          <w:color w:val="222222"/>
          <w:szCs w:val="24"/>
          <w:lang w:eastAsia="zh-CN"/>
        </w:rPr>
        <w:t>监视操作</w:t>
      </w:r>
      <w:r w:rsidR="008D4306" w:rsidRPr="008D4306">
        <w:rPr>
          <w:rFonts w:cs="Arial" w:hint="eastAsia"/>
          <w:color w:val="222222"/>
          <w:szCs w:val="24"/>
          <w:lang w:eastAsia="zh-CN"/>
        </w:rPr>
        <w:t>的需求</w:t>
      </w:r>
      <w:r w:rsidR="008D4306">
        <w:rPr>
          <w:rFonts w:cs="Arial" w:hint="eastAsia"/>
          <w:color w:val="222222"/>
          <w:szCs w:val="24"/>
          <w:lang w:eastAsia="zh-CN"/>
        </w:rPr>
        <w:t>，</w:t>
      </w:r>
      <w:r w:rsidR="00631C49">
        <w:rPr>
          <w:rFonts w:cs="Arial" w:hint="eastAsia"/>
          <w:color w:val="222222"/>
          <w:szCs w:val="24"/>
          <w:lang w:eastAsia="zh-CN"/>
        </w:rPr>
        <w:t>这样</w:t>
      </w:r>
      <w:r w:rsidR="00631C49">
        <w:rPr>
          <w:rFonts w:cs="Arial"/>
          <w:color w:val="222222"/>
          <w:szCs w:val="24"/>
          <w:lang w:eastAsia="zh-CN"/>
        </w:rPr>
        <w:t>做有利于</w:t>
      </w:r>
      <w:r w:rsidR="008D4306">
        <w:rPr>
          <w:rFonts w:cs="Arial" w:hint="eastAsia"/>
          <w:color w:val="222222"/>
          <w:szCs w:val="24"/>
          <w:lang w:eastAsia="zh-CN"/>
        </w:rPr>
        <w:t>向</w:t>
      </w:r>
      <w:r w:rsidR="008D4306" w:rsidRPr="00567C9C">
        <w:rPr>
          <w:rFonts w:cs="Arial"/>
          <w:color w:val="222222"/>
          <w:szCs w:val="24"/>
          <w:lang w:eastAsia="zh-CN"/>
        </w:rPr>
        <w:t>空中交通管理</w:t>
      </w:r>
      <w:r w:rsidR="0034739E">
        <w:rPr>
          <w:rFonts w:cs="Arial" w:hint="eastAsia"/>
          <w:color w:val="222222"/>
          <w:szCs w:val="24"/>
          <w:lang w:eastAsia="zh-CN"/>
        </w:rPr>
        <w:t>部门</w:t>
      </w:r>
      <w:r w:rsidR="00BC0237" w:rsidRPr="00567C9C">
        <w:rPr>
          <w:rFonts w:cs="Arial"/>
          <w:color w:val="222222"/>
          <w:szCs w:val="24"/>
          <w:lang w:eastAsia="zh-CN"/>
        </w:rPr>
        <w:t>提供完整的空域监视覆盖图片，</w:t>
      </w:r>
    </w:p>
    <w:p w:rsidR="003318E2" w:rsidRDefault="003318E2" w:rsidP="00CE58DE">
      <w:pPr>
        <w:pStyle w:val="Reasons"/>
        <w:rPr>
          <w:lang w:eastAsia="zh-CN"/>
        </w:rPr>
      </w:pPr>
    </w:p>
    <w:p w:rsidR="003318E2" w:rsidRDefault="0065057A" w:rsidP="00CE58DE">
      <w:pPr>
        <w:pStyle w:val="Proposal"/>
        <w:rPr>
          <w:lang w:eastAsia="zh-CN"/>
        </w:rPr>
      </w:pPr>
      <w:r>
        <w:rPr>
          <w:lang w:eastAsia="zh-CN"/>
        </w:rPr>
        <w:tab/>
        <w:t>ACP/67A1/21</w:t>
      </w:r>
    </w:p>
    <w:p w:rsidR="003318E2" w:rsidRDefault="00C84C28" w:rsidP="00631C49">
      <w:pPr>
        <w:pStyle w:val="enumlev1"/>
        <w:rPr>
          <w:lang w:eastAsia="zh-CN"/>
        </w:rPr>
      </w:pPr>
      <w:proofErr w:type="gramStart"/>
      <w:r>
        <w:rPr>
          <w:lang w:eastAsia="zh-CN"/>
        </w:rPr>
        <w:t>2</w:t>
      </w:r>
      <w:proofErr w:type="gramEnd"/>
      <w:r w:rsidR="0065057A">
        <w:rPr>
          <w:lang w:eastAsia="zh-CN"/>
        </w:rPr>
        <w:tab/>
      </w:r>
      <w:r w:rsidR="00BC0237" w:rsidRPr="00567C9C">
        <w:rPr>
          <w:rFonts w:cs="Arial"/>
          <w:color w:val="222222"/>
          <w:szCs w:val="24"/>
          <w:lang w:eastAsia="zh-CN"/>
        </w:rPr>
        <w:t>建议</w:t>
      </w:r>
      <w:r w:rsidR="00BC0237" w:rsidRPr="00567C9C">
        <w:rPr>
          <w:rFonts w:cs="Arial"/>
          <w:color w:val="222222"/>
          <w:szCs w:val="24"/>
          <w:lang w:eastAsia="zh-CN"/>
        </w:rPr>
        <w:t>WRC-15</w:t>
      </w:r>
      <w:r w:rsidR="008D4306" w:rsidRPr="00567C9C">
        <w:rPr>
          <w:rFonts w:cs="Arial"/>
          <w:color w:val="222222"/>
          <w:szCs w:val="24"/>
          <w:lang w:eastAsia="zh-CN"/>
        </w:rPr>
        <w:t>在其成果</w:t>
      </w:r>
      <w:r w:rsidR="008D4306">
        <w:rPr>
          <w:rFonts w:cs="Arial" w:hint="eastAsia"/>
          <w:color w:val="222222"/>
          <w:szCs w:val="24"/>
          <w:lang w:eastAsia="zh-CN"/>
        </w:rPr>
        <w:t>中</w:t>
      </w:r>
      <w:r w:rsidR="008D4306" w:rsidRPr="00567C9C">
        <w:rPr>
          <w:rFonts w:cs="Arial"/>
          <w:color w:val="222222"/>
          <w:szCs w:val="24"/>
          <w:lang w:eastAsia="zh-CN"/>
        </w:rPr>
        <w:t>以适当方式</w:t>
      </w:r>
      <w:r w:rsidR="00BC0237">
        <w:rPr>
          <w:rFonts w:cs="Arial" w:hint="eastAsia"/>
          <w:color w:val="222222"/>
          <w:szCs w:val="24"/>
          <w:lang w:eastAsia="zh-CN"/>
        </w:rPr>
        <w:t>体现</w:t>
      </w:r>
      <w:r w:rsidR="008D4306" w:rsidRPr="00567C9C">
        <w:rPr>
          <w:rFonts w:cs="Arial"/>
          <w:color w:val="222222"/>
          <w:szCs w:val="24"/>
          <w:lang w:eastAsia="zh-CN"/>
        </w:rPr>
        <w:t>上述认识</w:t>
      </w:r>
      <w:r w:rsidR="008D4306">
        <w:rPr>
          <w:rFonts w:cs="Arial" w:hint="eastAsia"/>
          <w:color w:val="222222"/>
          <w:szCs w:val="24"/>
          <w:lang w:eastAsia="zh-CN"/>
        </w:rPr>
        <w:t>，</w:t>
      </w:r>
      <w:r w:rsidR="00631C49">
        <w:rPr>
          <w:rFonts w:cs="Arial" w:hint="eastAsia"/>
          <w:color w:val="222222"/>
          <w:szCs w:val="24"/>
          <w:lang w:eastAsia="zh-CN"/>
        </w:rPr>
        <w:t>从而</w:t>
      </w:r>
      <w:r w:rsidR="00BC0237" w:rsidRPr="00567C9C">
        <w:rPr>
          <w:rFonts w:cs="Arial"/>
          <w:color w:val="222222"/>
          <w:szCs w:val="24"/>
          <w:lang w:eastAsia="zh-CN"/>
        </w:rPr>
        <w:t>敦促</w:t>
      </w:r>
      <w:r w:rsidR="00631C49">
        <w:rPr>
          <w:rFonts w:cs="Arial" w:hint="eastAsia"/>
          <w:color w:val="222222"/>
          <w:szCs w:val="24"/>
          <w:lang w:eastAsia="zh-CN"/>
        </w:rPr>
        <w:t>各</w:t>
      </w:r>
      <w:r w:rsidR="00BC0237" w:rsidRPr="00567C9C">
        <w:rPr>
          <w:rFonts w:cs="Arial"/>
          <w:color w:val="222222"/>
          <w:szCs w:val="24"/>
          <w:lang w:eastAsia="zh-CN"/>
        </w:rPr>
        <w:t>成员国</w:t>
      </w:r>
      <w:r w:rsidR="008D4306">
        <w:rPr>
          <w:rFonts w:cs="Arial" w:hint="eastAsia"/>
          <w:color w:val="222222"/>
          <w:szCs w:val="24"/>
          <w:lang w:eastAsia="zh-CN"/>
        </w:rPr>
        <w:t>在《</w:t>
      </w:r>
      <w:r w:rsidR="008D4306" w:rsidRPr="00567C9C">
        <w:rPr>
          <w:rFonts w:cs="Arial"/>
          <w:color w:val="222222"/>
          <w:szCs w:val="24"/>
          <w:lang w:eastAsia="zh-CN"/>
        </w:rPr>
        <w:t>无线电规则</w:t>
      </w:r>
      <w:r w:rsidR="008D4306">
        <w:rPr>
          <w:rFonts w:cs="Arial" w:hint="eastAsia"/>
          <w:color w:val="222222"/>
          <w:szCs w:val="24"/>
          <w:lang w:eastAsia="zh-CN"/>
        </w:rPr>
        <w:t>》</w:t>
      </w:r>
      <w:r w:rsidR="008D4306" w:rsidRPr="00567C9C">
        <w:rPr>
          <w:rFonts w:cs="Arial"/>
          <w:color w:val="222222"/>
          <w:szCs w:val="24"/>
          <w:lang w:eastAsia="zh-CN"/>
        </w:rPr>
        <w:t>框架内</w:t>
      </w:r>
      <w:r w:rsidR="008D4306">
        <w:rPr>
          <w:rFonts w:cs="Arial" w:hint="eastAsia"/>
          <w:color w:val="222222"/>
          <w:szCs w:val="24"/>
          <w:lang w:eastAsia="zh-CN"/>
        </w:rPr>
        <w:t>尽其所能，</w:t>
      </w:r>
      <w:r w:rsidR="0034739E">
        <w:rPr>
          <w:rFonts w:cs="Arial" w:hint="eastAsia"/>
          <w:color w:val="222222"/>
          <w:szCs w:val="24"/>
          <w:lang w:eastAsia="zh-CN"/>
        </w:rPr>
        <w:t>促进</w:t>
      </w:r>
      <w:r w:rsidR="00631C49">
        <w:rPr>
          <w:rFonts w:cs="Arial" w:hint="eastAsia"/>
          <w:color w:val="222222"/>
          <w:szCs w:val="24"/>
          <w:lang w:eastAsia="zh-CN"/>
        </w:rPr>
        <w:t>利</w:t>
      </w:r>
      <w:r w:rsidR="008D4306">
        <w:rPr>
          <w:rFonts w:cs="Arial" w:hint="eastAsia"/>
          <w:color w:val="222222"/>
          <w:szCs w:val="24"/>
          <w:lang w:eastAsia="zh-CN"/>
        </w:rPr>
        <w:t>用</w:t>
      </w:r>
      <w:r w:rsidR="008D4306" w:rsidRPr="00567C9C">
        <w:rPr>
          <w:rFonts w:cs="Arial"/>
          <w:color w:val="222222"/>
          <w:szCs w:val="24"/>
          <w:lang w:eastAsia="zh-CN"/>
        </w:rPr>
        <w:t>卫星</w:t>
      </w:r>
      <w:r w:rsidR="008D4306">
        <w:rPr>
          <w:rFonts w:cs="Arial" w:hint="eastAsia"/>
          <w:color w:val="222222"/>
          <w:szCs w:val="24"/>
          <w:lang w:eastAsia="zh-CN"/>
        </w:rPr>
        <w:t>实现</w:t>
      </w:r>
      <w:r w:rsidR="00631C49">
        <w:rPr>
          <w:rFonts w:cs="Arial" w:hint="eastAsia"/>
          <w:color w:val="222222"/>
          <w:szCs w:val="24"/>
          <w:lang w:eastAsia="zh-CN"/>
        </w:rPr>
        <w:t>航空器</w:t>
      </w:r>
      <w:r w:rsidR="008D4306" w:rsidRPr="00567C9C">
        <w:rPr>
          <w:rFonts w:cs="Arial"/>
          <w:color w:val="222222"/>
          <w:szCs w:val="24"/>
          <w:lang w:eastAsia="zh-CN"/>
        </w:rPr>
        <w:t>连续监视</w:t>
      </w:r>
      <w:r w:rsidR="00631C49">
        <w:rPr>
          <w:rFonts w:cs="Arial" w:hint="eastAsia"/>
          <w:color w:val="222222"/>
          <w:szCs w:val="24"/>
          <w:lang w:eastAsia="zh-CN"/>
        </w:rPr>
        <w:t>，以此</w:t>
      </w:r>
      <w:r w:rsidR="0034739E">
        <w:rPr>
          <w:rFonts w:cs="Arial" w:hint="eastAsia"/>
          <w:color w:val="222222"/>
          <w:szCs w:val="24"/>
          <w:lang w:eastAsia="zh-CN"/>
        </w:rPr>
        <w:t>补充</w:t>
      </w:r>
      <w:r w:rsidR="008D4306" w:rsidRPr="00567C9C">
        <w:rPr>
          <w:rFonts w:cs="Arial"/>
          <w:color w:val="222222"/>
          <w:szCs w:val="24"/>
          <w:lang w:eastAsia="zh-CN"/>
        </w:rPr>
        <w:t>地面监视操作</w:t>
      </w:r>
      <w:r w:rsidR="00BC0237" w:rsidRPr="00567C9C">
        <w:rPr>
          <w:rFonts w:cs="Arial"/>
          <w:color w:val="222222"/>
          <w:szCs w:val="24"/>
          <w:lang w:eastAsia="zh-CN"/>
        </w:rPr>
        <w:t>，直到</w:t>
      </w:r>
      <w:r w:rsidR="008D4306">
        <w:rPr>
          <w:rFonts w:cs="Arial" w:hint="eastAsia"/>
          <w:color w:val="222222"/>
          <w:szCs w:val="24"/>
          <w:lang w:eastAsia="zh-CN"/>
        </w:rPr>
        <w:t>一届有权能的</w:t>
      </w:r>
      <w:r w:rsidR="00DA78FD">
        <w:rPr>
          <w:rFonts w:cs="Arial"/>
          <w:color w:val="222222"/>
          <w:szCs w:val="24"/>
          <w:lang w:eastAsia="zh-CN"/>
        </w:rPr>
        <w:t>WRC</w:t>
      </w:r>
      <w:r w:rsidR="00BC0237" w:rsidRPr="00567C9C">
        <w:rPr>
          <w:rFonts w:cs="Arial"/>
          <w:color w:val="222222"/>
          <w:szCs w:val="24"/>
          <w:lang w:eastAsia="zh-CN"/>
        </w:rPr>
        <w:t>审议该事项</w:t>
      </w:r>
      <w:r w:rsidR="00631C49">
        <w:rPr>
          <w:rFonts w:cs="Arial" w:hint="eastAsia"/>
          <w:color w:val="222222"/>
          <w:szCs w:val="24"/>
          <w:lang w:eastAsia="zh-CN"/>
        </w:rPr>
        <w:t>为止</w:t>
      </w:r>
      <w:r w:rsidR="00BC0237" w:rsidRPr="00567C9C">
        <w:rPr>
          <w:rFonts w:cs="Arial"/>
          <w:color w:val="222222"/>
          <w:szCs w:val="24"/>
          <w:lang w:eastAsia="zh-CN"/>
        </w:rPr>
        <w:t>，并</w:t>
      </w:r>
      <w:r w:rsidR="008D4306">
        <w:rPr>
          <w:rFonts w:cs="Arial" w:hint="eastAsia"/>
          <w:color w:val="222222"/>
          <w:szCs w:val="24"/>
          <w:lang w:eastAsia="zh-CN"/>
        </w:rPr>
        <w:t>酌情</w:t>
      </w:r>
      <w:r w:rsidR="00BC0237" w:rsidRPr="00567C9C">
        <w:rPr>
          <w:rFonts w:cs="Arial"/>
          <w:color w:val="222222"/>
          <w:szCs w:val="24"/>
          <w:lang w:eastAsia="zh-CN"/>
        </w:rPr>
        <w:t>采取必要行动</w:t>
      </w:r>
      <w:r w:rsidR="0034739E">
        <w:rPr>
          <w:rFonts w:cs="Arial" w:hint="eastAsia"/>
          <w:color w:val="222222"/>
          <w:szCs w:val="24"/>
          <w:lang w:eastAsia="zh-CN"/>
        </w:rPr>
        <w:t>。</w:t>
      </w:r>
    </w:p>
    <w:p w:rsidR="00C84C28" w:rsidRDefault="00C84C28" w:rsidP="00CE58DE">
      <w:pPr>
        <w:pStyle w:val="Reasons"/>
        <w:rPr>
          <w:lang w:eastAsia="zh-CN"/>
        </w:rPr>
      </w:pPr>
    </w:p>
    <w:p w:rsidR="003318E2" w:rsidRDefault="00AB241B" w:rsidP="00AB241B">
      <w:pPr>
        <w:spacing w:before="840"/>
        <w:jc w:val="center"/>
      </w:pPr>
      <w:r>
        <w:t>______________</w:t>
      </w:r>
    </w:p>
    <w:sectPr w:rsidR="003318E2">
      <w:headerReference w:type="default" r:id="rId14"/>
      <w:footerReference w:type="default" r:id="rId15"/>
      <w:footerReference w:type="first" r:id="rId16"/>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1A" w:rsidRDefault="0022481A">
      <w:r>
        <w:separator/>
      </w:r>
    </w:p>
  </w:endnote>
  <w:endnote w:type="continuationSeparator" w:id="0">
    <w:p w:rsidR="0022481A" w:rsidRDefault="0022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MS Mincho"/>
    <w:charset w:val="4E"/>
    <w:family w:val="auto"/>
    <w:pitch w:val="variable"/>
    <w:sig w:usb0="00000000" w:usb1="7AC7FFFF" w:usb2="00000012" w:usb3="00000000" w:csb0="0002000D"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1A" w:rsidRPr="00AB241B" w:rsidRDefault="0022481A" w:rsidP="002D387B">
    <w:pPr>
      <w:pStyle w:val="Footer"/>
      <w:tabs>
        <w:tab w:val="clear" w:pos="5954"/>
        <w:tab w:val="clear" w:pos="9639"/>
        <w:tab w:val="left" w:pos="5103"/>
        <w:tab w:val="right" w:pos="9356"/>
      </w:tabs>
      <w:rPr>
        <w:color w:val="FFFFFF" w:themeColor="background1"/>
        <w:lang w:val="en-US"/>
      </w:rPr>
    </w:pPr>
    <w:r w:rsidRPr="00AB241B">
      <w:rPr>
        <w:color w:val="FFFFFF" w:themeColor="background1"/>
      </w:rPr>
      <w:fldChar w:fldCharType="begin"/>
    </w:r>
    <w:r w:rsidRPr="00AB241B">
      <w:rPr>
        <w:color w:val="FFFFFF" w:themeColor="background1"/>
      </w:rPr>
      <w:instrText xml:space="preserve"> FILENAME \p \* MERGEFORMAT </w:instrText>
    </w:r>
    <w:r w:rsidRPr="00AB241B">
      <w:rPr>
        <w:color w:val="FFFFFF" w:themeColor="background1"/>
      </w:rPr>
      <w:fldChar w:fldCharType="separate"/>
    </w:r>
    <w:r w:rsidRPr="00AB241B">
      <w:rPr>
        <w:color w:val="FFFFFF" w:themeColor="background1"/>
        <w:lang w:val="en-US"/>
      </w:rPr>
      <w:t>P:\CHI</w:t>
    </w:r>
    <w:r w:rsidRPr="00AB241B">
      <w:rPr>
        <w:color w:val="FFFFFF" w:themeColor="background1"/>
      </w:rPr>
      <w:t>\SG\CONF-SG\PP14\000\067ADD01C.docx</w:t>
    </w:r>
    <w:r w:rsidRPr="00AB241B">
      <w:rPr>
        <w:color w:val="FFFFFF" w:themeColor="background1"/>
      </w:rPr>
      <w:fldChar w:fldCharType="end"/>
    </w:r>
    <w:r w:rsidRPr="00AB241B">
      <w:rPr>
        <w:color w:val="FFFFFF" w:themeColor="background1"/>
        <w:lang w:val="en-US"/>
      </w:rPr>
      <w:t xml:space="preserve"> (367927)</w:t>
    </w:r>
    <w:r w:rsidRPr="00AB241B">
      <w:rPr>
        <w:color w:val="FFFFFF" w:themeColor="background1"/>
        <w:lang w:val="en-US"/>
      </w:rPr>
      <w:tab/>
    </w:r>
    <w:r w:rsidRPr="00AB241B">
      <w:rPr>
        <w:color w:val="FFFFFF" w:themeColor="background1"/>
      </w:rPr>
      <w:fldChar w:fldCharType="begin"/>
    </w:r>
    <w:r w:rsidRPr="00AB241B">
      <w:rPr>
        <w:color w:val="FFFFFF" w:themeColor="background1"/>
      </w:rPr>
      <w:instrText xml:space="preserve"> savedate \@ dd.MM.yy </w:instrText>
    </w:r>
    <w:r w:rsidRPr="00AB241B">
      <w:rPr>
        <w:color w:val="FFFFFF" w:themeColor="background1"/>
      </w:rPr>
      <w:fldChar w:fldCharType="separate"/>
    </w:r>
    <w:r w:rsidRPr="00AB241B">
      <w:rPr>
        <w:color w:val="FFFFFF" w:themeColor="background1"/>
      </w:rPr>
      <w:t>25.09.14</w:t>
    </w:r>
    <w:r w:rsidRPr="00AB241B">
      <w:rPr>
        <w:color w:val="FFFFFF" w:themeColor="background1"/>
      </w:rPr>
      <w:fldChar w:fldCharType="end"/>
    </w:r>
    <w:r w:rsidRPr="00AB241B">
      <w:rPr>
        <w:color w:val="FFFFFF" w:themeColor="background1"/>
        <w:lang w:val="en-US"/>
      </w:rPr>
      <w:tab/>
    </w:r>
    <w:r w:rsidRPr="00AB241B">
      <w:rPr>
        <w:color w:val="FFFFFF" w:themeColor="background1"/>
      </w:rPr>
      <w:fldChar w:fldCharType="begin"/>
    </w:r>
    <w:r w:rsidRPr="00AB241B">
      <w:rPr>
        <w:color w:val="FFFFFF" w:themeColor="background1"/>
      </w:rPr>
      <w:instrText xml:space="preserve"> printdate \@ dd.MM.yy </w:instrText>
    </w:r>
    <w:r w:rsidRPr="00AB241B">
      <w:rPr>
        <w:color w:val="FFFFFF" w:themeColor="background1"/>
      </w:rPr>
      <w:fldChar w:fldCharType="separate"/>
    </w:r>
    <w:r w:rsidRPr="00AB241B">
      <w:rPr>
        <w:color w:val="FFFFFF" w:themeColor="background1"/>
      </w:rPr>
      <w:t>00.00.00</w:t>
    </w:r>
    <w:r w:rsidRPr="00AB241B">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1A" w:rsidRDefault="0022481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2481A" w:rsidRDefault="0022481A" w:rsidP="002155B0">
    <w:pPr>
      <w:pStyle w:val="FirstFooter"/>
      <w:jc w:val="center"/>
    </w:pPr>
  </w:p>
  <w:p w:rsidR="0022481A" w:rsidRPr="00AB241B" w:rsidRDefault="0022481A" w:rsidP="002D387B">
    <w:pPr>
      <w:pStyle w:val="Footer"/>
      <w:tabs>
        <w:tab w:val="clear" w:pos="5954"/>
        <w:tab w:val="clear" w:pos="9639"/>
        <w:tab w:val="left" w:pos="5103"/>
        <w:tab w:val="right" w:pos="9498"/>
      </w:tabs>
      <w:rPr>
        <w:color w:val="FFFFFF" w:themeColor="background1"/>
      </w:rPr>
    </w:pPr>
    <w:r w:rsidRPr="00AB241B">
      <w:rPr>
        <w:color w:val="FFFFFF" w:themeColor="background1"/>
      </w:rPr>
      <w:fldChar w:fldCharType="begin"/>
    </w:r>
    <w:r w:rsidRPr="00AB241B">
      <w:rPr>
        <w:color w:val="FFFFFF" w:themeColor="background1"/>
      </w:rPr>
      <w:instrText xml:space="preserve"> FILENAME \p \* MERGEFORMAT </w:instrText>
    </w:r>
    <w:r w:rsidRPr="00AB241B">
      <w:rPr>
        <w:color w:val="FFFFFF" w:themeColor="background1"/>
      </w:rPr>
      <w:fldChar w:fldCharType="separate"/>
    </w:r>
    <w:r w:rsidRPr="00AB241B">
      <w:rPr>
        <w:color w:val="FFFFFF" w:themeColor="background1"/>
      </w:rPr>
      <w:t>P:\CHI\SG\CONF-SG\PP14\000\067ADD01C.docx</w:t>
    </w:r>
    <w:r w:rsidRPr="00AB241B">
      <w:rPr>
        <w:color w:val="FFFFFF" w:themeColor="background1"/>
      </w:rPr>
      <w:fldChar w:fldCharType="end"/>
    </w:r>
    <w:r w:rsidRPr="00AB241B">
      <w:rPr>
        <w:color w:val="FFFFFF" w:themeColor="background1"/>
      </w:rPr>
      <w:t xml:space="preserve"> (367927)</w:t>
    </w:r>
    <w:r w:rsidRPr="00AB241B">
      <w:rPr>
        <w:color w:val="FFFFFF" w:themeColor="background1"/>
      </w:rPr>
      <w:tab/>
    </w:r>
    <w:r w:rsidRPr="00AB241B">
      <w:rPr>
        <w:color w:val="FFFFFF" w:themeColor="background1"/>
      </w:rPr>
      <w:fldChar w:fldCharType="begin"/>
    </w:r>
    <w:r w:rsidRPr="00AB241B">
      <w:rPr>
        <w:color w:val="FFFFFF" w:themeColor="background1"/>
      </w:rPr>
      <w:instrText xml:space="preserve"> savedate \@ dd.MM.yy </w:instrText>
    </w:r>
    <w:r w:rsidRPr="00AB241B">
      <w:rPr>
        <w:color w:val="FFFFFF" w:themeColor="background1"/>
      </w:rPr>
      <w:fldChar w:fldCharType="separate"/>
    </w:r>
    <w:r w:rsidRPr="00AB241B">
      <w:rPr>
        <w:color w:val="FFFFFF" w:themeColor="background1"/>
      </w:rPr>
      <w:t>25.09.14</w:t>
    </w:r>
    <w:r w:rsidRPr="00AB241B">
      <w:rPr>
        <w:color w:val="FFFFFF" w:themeColor="background1"/>
      </w:rPr>
      <w:fldChar w:fldCharType="end"/>
    </w:r>
    <w:r w:rsidRPr="00AB241B">
      <w:rPr>
        <w:color w:val="FFFFFF" w:themeColor="background1"/>
      </w:rPr>
      <w:tab/>
    </w:r>
    <w:r w:rsidRPr="00AB241B">
      <w:rPr>
        <w:color w:val="FFFFFF" w:themeColor="background1"/>
      </w:rPr>
      <w:fldChar w:fldCharType="begin"/>
    </w:r>
    <w:r w:rsidRPr="00AB241B">
      <w:rPr>
        <w:color w:val="FFFFFF" w:themeColor="background1"/>
      </w:rPr>
      <w:instrText xml:space="preserve"> printdate \@ dd.MM.yy </w:instrText>
    </w:r>
    <w:r w:rsidRPr="00AB241B">
      <w:rPr>
        <w:color w:val="FFFFFF" w:themeColor="background1"/>
      </w:rPr>
      <w:fldChar w:fldCharType="separate"/>
    </w:r>
    <w:r w:rsidRPr="00AB241B">
      <w:rPr>
        <w:color w:val="FFFFFF" w:themeColor="background1"/>
      </w:rPr>
      <w:t>00.00.00</w:t>
    </w:r>
    <w:r w:rsidRPr="00AB241B">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1A" w:rsidRDefault="0022481A">
      <w:r>
        <w:t>____________________</w:t>
      </w:r>
    </w:p>
  </w:footnote>
  <w:footnote w:type="continuationSeparator" w:id="0">
    <w:p w:rsidR="0022481A" w:rsidRDefault="0022481A">
      <w:r>
        <w:continuationSeparator/>
      </w:r>
    </w:p>
  </w:footnote>
  <w:footnote w:id="1">
    <w:p w:rsidR="0022481A" w:rsidRPr="00A76A2E" w:rsidRDefault="0022481A" w:rsidP="00DD275D">
      <w:pPr>
        <w:pStyle w:val="FootnoteText"/>
        <w:rPr>
          <w:sz w:val="20"/>
          <w:lang w:eastAsia="zh-CN"/>
        </w:rPr>
      </w:pPr>
      <w:r>
        <w:rPr>
          <w:rStyle w:val="FootnoteReference"/>
          <w:lang w:eastAsia="zh-CN"/>
        </w:rPr>
        <w:t>1</w:t>
      </w:r>
      <w:r>
        <w:rPr>
          <w:rStyle w:val="FootnoteReference"/>
          <w:lang w:eastAsia="zh-CN"/>
        </w:rPr>
        <w:tab/>
      </w:r>
      <w:r w:rsidRPr="00A76A2E">
        <w:rPr>
          <w:rFonts w:hint="eastAsia"/>
          <w:sz w:val="20"/>
          <w:lang w:val="en-US" w:eastAsia="zh-CN"/>
        </w:rPr>
        <w:t>必要时可以采用已获授权、但无资金的活动（</w:t>
      </w:r>
      <w:r w:rsidRPr="00A76A2E">
        <w:rPr>
          <w:sz w:val="20"/>
          <w:lang w:val="en-US" w:eastAsia="zh-CN"/>
        </w:rPr>
        <w:t>UMAC</w:t>
      </w:r>
      <w:r w:rsidRPr="00A76A2E">
        <w:rPr>
          <w:rFonts w:hint="eastAsia"/>
          <w:sz w:val="20"/>
          <w:lang w:val="en-US" w:eastAsia="zh-CN"/>
        </w:rPr>
        <w:t>）这一概念，它不仅可以在整个工作计划中突出国际电联管理机构强制要求开展的活动，还可以指出那些因全权代表大会设制的财务限额而无法被纳入、但对履行职责又至关重要的支持活动。如果实现了节余或产生了额外收入，秘书长将有权支出这些活动的费用。</w:t>
      </w:r>
    </w:p>
  </w:footnote>
  <w:footnote w:id="2">
    <w:p w:rsidR="0022481A" w:rsidRDefault="0022481A" w:rsidP="0065057A">
      <w:pPr>
        <w:pStyle w:val="FootnoteText"/>
        <w:rPr>
          <w:lang w:eastAsia="zh-CN"/>
        </w:rPr>
      </w:pPr>
      <w:r>
        <w:rPr>
          <w:rStyle w:val="FootnoteReference"/>
          <w:lang w:eastAsia="zh-CN"/>
        </w:rPr>
        <w:t>1</w:t>
      </w:r>
      <w:r>
        <w:rPr>
          <w:rFonts w:hint="eastAsia"/>
          <w:lang w:eastAsia="zh-CN"/>
        </w:rPr>
        <w:tab/>
      </w:r>
      <w:r w:rsidRPr="00742544">
        <w:rPr>
          <w:rFonts w:hint="eastAsia"/>
          <w:szCs w:val="24"/>
          <w:lang w:eastAsia="zh-CN"/>
        </w:rPr>
        <w:t>考虑到全权代表大会的</w:t>
      </w:r>
      <w:r>
        <w:rPr>
          <w:rFonts w:hint="eastAsia"/>
          <w:szCs w:val="24"/>
          <w:lang w:eastAsia="zh-CN"/>
        </w:rPr>
        <w:t>各项</w:t>
      </w:r>
      <w:r w:rsidRPr="00742544">
        <w:rPr>
          <w:rFonts w:hint="eastAsia"/>
          <w:szCs w:val="24"/>
          <w:lang w:eastAsia="zh-CN"/>
        </w:rPr>
        <w:t>决定。</w:t>
      </w:r>
    </w:p>
  </w:footnote>
  <w:footnote w:id="3">
    <w:p w:rsidR="0022481A" w:rsidRPr="002776BC" w:rsidRDefault="0022481A" w:rsidP="00CA3544">
      <w:pPr>
        <w:pStyle w:val="FootnoteText"/>
        <w:rPr>
          <w:lang w:eastAsia="zh-CN"/>
        </w:rPr>
      </w:pPr>
      <w:r>
        <w:rPr>
          <w:rStyle w:val="FootnoteReference"/>
          <w:lang w:eastAsia="zh-CN"/>
        </w:rPr>
        <w:t>1</w:t>
      </w:r>
      <w:r w:rsidRPr="002776BC">
        <w:rPr>
          <w:lang w:eastAsia="zh-CN"/>
        </w:rPr>
        <w:tab/>
      </w:r>
      <w:r w:rsidRPr="002776BC">
        <w:rPr>
          <w:rFonts w:hint="eastAsia"/>
          <w:lang w:eastAsia="zh-CN"/>
        </w:rPr>
        <w:t>须进一步制定统一的</w:t>
      </w:r>
      <w:r w:rsidRPr="002776BC">
        <w:rPr>
          <w:rFonts w:hint="eastAsia"/>
          <w:lang w:eastAsia="zh-CN"/>
        </w:rPr>
        <w:t>ICT</w:t>
      </w:r>
      <w:r w:rsidRPr="002776BC">
        <w:rPr>
          <w:rFonts w:hint="eastAsia"/>
          <w:lang w:eastAsia="zh-CN"/>
        </w:rPr>
        <w:t>指数</w:t>
      </w:r>
      <w:r>
        <w:rPr>
          <w:rFonts w:hint="eastAsia"/>
          <w:lang w:eastAsia="zh-CN"/>
        </w:rPr>
        <w:t>，并考虑到</w:t>
      </w:r>
      <w:r w:rsidRPr="002776BC">
        <w:rPr>
          <w:rFonts w:hint="eastAsia"/>
          <w:lang w:eastAsia="zh-CN"/>
        </w:rPr>
        <w:t>成员的需求。</w:t>
      </w:r>
    </w:p>
  </w:footnote>
  <w:footnote w:id="4">
    <w:p w:rsidR="0022481A" w:rsidRPr="00551D63" w:rsidRDefault="0022481A" w:rsidP="00CA3544">
      <w:pPr>
        <w:pStyle w:val="FootnoteText"/>
        <w:rPr>
          <w:szCs w:val="22"/>
          <w:lang w:val="en-US" w:eastAsia="zh-CN"/>
        </w:rPr>
      </w:pPr>
      <w:r>
        <w:rPr>
          <w:rStyle w:val="FootnoteReference"/>
          <w:lang w:eastAsia="zh-CN"/>
        </w:rPr>
        <w:t>2</w:t>
      </w:r>
      <w:r w:rsidRPr="002776BC">
        <w:rPr>
          <w:lang w:val="en-US" w:eastAsia="zh-CN"/>
        </w:rPr>
        <w:tab/>
      </w:r>
      <w:r>
        <w:rPr>
          <w:rFonts w:hint="eastAsia"/>
          <w:lang w:eastAsia="zh-CN"/>
        </w:rPr>
        <w:t>此处的</w:t>
      </w:r>
      <w:r w:rsidRPr="002776BC">
        <w:rPr>
          <w:rFonts w:hint="eastAsia"/>
          <w:lang w:eastAsia="zh-CN"/>
        </w:rPr>
        <w:t>社区连通性指利用社区可支配的终端设施</w:t>
      </w:r>
      <w:r>
        <w:rPr>
          <w:rFonts w:hint="eastAsia"/>
          <w:lang w:eastAsia="zh-CN"/>
        </w:rPr>
        <w:t>获取</w:t>
      </w:r>
      <w:r w:rsidRPr="002776BC">
        <w:rPr>
          <w:rFonts w:hint="eastAsia"/>
          <w:lang w:eastAsia="zh-CN"/>
        </w:rPr>
        <w:t>电信</w:t>
      </w:r>
      <w:r>
        <w:rPr>
          <w:rFonts w:hint="eastAsia"/>
          <w:lang w:eastAsia="zh-CN"/>
        </w:rPr>
        <w:t>业务的可能性</w:t>
      </w:r>
      <w:r w:rsidRPr="002776BC">
        <w:rPr>
          <w:rFonts w:hint="eastAsia"/>
          <w:lang w:eastAsia="zh-CN"/>
        </w:rPr>
        <w:t>，</w:t>
      </w:r>
      <w:r>
        <w:rPr>
          <w:rFonts w:hint="eastAsia"/>
          <w:lang w:eastAsia="zh-CN"/>
        </w:rPr>
        <w:t>其目的是促进电信业务的</w:t>
      </w:r>
      <w:r w:rsidRPr="002776BC">
        <w:rPr>
          <w:rFonts w:hint="eastAsia"/>
          <w:lang w:eastAsia="zh-CN"/>
        </w:rPr>
        <w:t>使用。</w:t>
      </w:r>
    </w:p>
  </w:footnote>
  <w:footnote w:id="5">
    <w:p w:rsidR="0022481A" w:rsidRDefault="0022481A" w:rsidP="0075756C">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6">
    <w:p w:rsidR="0022481A" w:rsidRDefault="0022481A" w:rsidP="0065057A">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7">
    <w:p w:rsidR="0022481A" w:rsidRDefault="0022481A" w:rsidP="0065057A">
      <w:pPr>
        <w:pStyle w:val="FootnoteText"/>
        <w:rPr>
          <w:lang w:eastAsia="zh-CN"/>
        </w:rPr>
      </w:pPr>
      <w:r>
        <w:rPr>
          <w:rStyle w:val="FootnoteReference"/>
          <w:lang w:eastAsia="zh-CN"/>
        </w:rPr>
        <w:t>2</w:t>
      </w:r>
      <w:r>
        <w:rPr>
          <w:rFonts w:hint="eastAsia"/>
          <w:lang w:eastAsia="zh-CN"/>
        </w:rPr>
        <w:tab/>
      </w:r>
      <w:r w:rsidRPr="00BD36B6">
        <w:rPr>
          <w:rFonts w:hint="eastAsia"/>
          <w:lang w:eastAsia="zh-CN"/>
        </w:rPr>
        <w:t>见</w:t>
      </w:r>
      <w:r w:rsidRPr="00BD36B6">
        <w:rPr>
          <w:rFonts w:hint="eastAsia"/>
          <w:lang w:eastAsia="zh-CN"/>
        </w:rPr>
        <w:t>ITU-T</w:t>
      </w:r>
      <w:r w:rsidRPr="00BD36B6">
        <w:rPr>
          <w:rFonts w:hint="eastAsia"/>
          <w:lang w:eastAsia="zh-CN"/>
        </w:rPr>
        <w:t>第</w:t>
      </w:r>
      <w:r w:rsidRPr="00BD36B6">
        <w:rPr>
          <w:rFonts w:hint="eastAsia"/>
          <w:lang w:eastAsia="zh-CN"/>
        </w:rPr>
        <w:t>13</w:t>
      </w:r>
      <w:r w:rsidRPr="00BD36B6">
        <w:rPr>
          <w:rFonts w:hint="eastAsia"/>
          <w:lang w:eastAsia="zh-CN"/>
        </w:rPr>
        <w:t>研究组未来网络焦点组的工作。</w:t>
      </w:r>
    </w:p>
  </w:footnote>
  <w:footnote w:id="8">
    <w:p w:rsidR="0022481A" w:rsidRDefault="0022481A" w:rsidP="0065057A">
      <w:pPr>
        <w:pStyle w:val="FootnoteText"/>
        <w:rPr>
          <w:lang w:eastAsia="zh-CN"/>
        </w:rPr>
      </w:pPr>
      <w:r>
        <w:rPr>
          <w:rStyle w:val="FootnoteReference"/>
          <w:lang w:eastAsia="zh-CN"/>
        </w:rPr>
        <w:t>1</w:t>
      </w:r>
      <w:r>
        <w:rPr>
          <w:rFonts w:hint="eastAsia"/>
          <w:lang w:eastAsia="zh-CN"/>
        </w:rPr>
        <w:tab/>
      </w:r>
      <w:r w:rsidRPr="0031154A">
        <w:rPr>
          <w:rFonts w:hint="eastAsia"/>
          <w:szCs w:val="24"/>
          <w:lang w:eastAsia="zh-CN"/>
        </w:rPr>
        <w:t>限制暴露于时变电场、磁场、电磁场（至</w:t>
      </w:r>
      <w:r w:rsidRPr="0031154A">
        <w:rPr>
          <w:rFonts w:hint="eastAsia"/>
          <w:szCs w:val="24"/>
          <w:lang w:eastAsia="zh-CN"/>
        </w:rPr>
        <w:t>300 GHz</w:t>
      </w:r>
      <w:r w:rsidRPr="0031154A">
        <w:rPr>
          <w:rFonts w:hint="eastAsia"/>
          <w:szCs w:val="24"/>
          <w:lang w:eastAsia="zh-CN"/>
        </w:rPr>
        <w:t>）的指导原则</w:t>
      </w:r>
      <w:r w:rsidRPr="00325523">
        <w:rPr>
          <w:rFonts w:hint="eastAsia"/>
          <w:szCs w:val="24"/>
          <w:lang w:eastAsia="zh-CN"/>
        </w:rPr>
        <w:t>：</w:t>
      </w:r>
      <w:r w:rsidRPr="00325523">
        <w:rPr>
          <w:rStyle w:val="Hyperlink"/>
          <w:szCs w:val="24"/>
          <w:lang w:eastAsia="zh-CN"/>
        </w:rPr>
        <w:t>http://www.icnirp.de/documents/emfgdl.pdf</w:t>
      </w:r>
      <w:r w:rsidRPr="00325523">
        <w:rPr>
          <w:rFonts w:hint="eastAsia"/>
          <w:szCs w:val="24"/>
          <w:lang w:eastAsia="zh-CN"/>
        </w:rPr>
        <w:t>。</w:t>
      </w:r>
    </w:p>
  </w:footnote>
  <w:footnote w:id="9">
    <w:p w:rsidR="0022481A" w:rsidRDefault="0022481A" w:rsidP="00005F68">
      <w:pPr>
        <w:pStyle w:val="FootnoteText"/>
        <w:rPr>
          <w:lang w:eastAsia="zh-CN"/>
        </w:rPr>
      </w:pPr>
      <w:r>
        <w:rPr>
          <w:rStyle w:val="FootnoteReference"/>
          <w:lang w:eastAsia="zh-CN"/>
        </w:rPr>
        <w:t>2</w:t>
      </w:r>
      <w:r>
        <w:rPr>
          <w:rFonts w:hint="eastAsia"/>
          <w:lang w:eastAsia="zh-CN"/>
        </w:rPr>
        <w:tab/>
      </w:r>
      <w:r>
        <w:rPr>
          <w:rFonts w:hint="eastAsia"/>
          <w:lang w:eastAsia="zh-CN"/>
        </w:rPr>
        <w:t>美国</w:t>
      </w:r>
      <w:r>
        <w:rPr>
          <w:lang w:eastAsia="zh-CN"/>
        </w:rPr>
        <w:t>电气和电子工程师学会（</w:t>
      </w:r>
      <w:r w:rsidRPr="00325523">
        <w:rPr>
          <w:rFonts w:eastAsia="Calibri"/>
          <w:szCs w:val="24"/>
          <w:lang w:eastAsia="zh-CN"/>
        </w:rPr>
        <w:t>IEEE</w:t>
      </w:r>
      <w:r>
        <w:rPr>
          <w:rFonts w:eastAsiaTheme="minorEastAsia" w:hint="eastAsia"/>
          <w:szCs w:val="24"/>
          <w:lang w:eastAsia="zh-CN"/>
        </w:rPr>
        <w:t>）</w:t>
      </w:r>
      <w:r w:rsidRPr="00325523">
        <w:rPr>
          <w:rFonts w:ascii="SimSun" w:hAnsi="SimSun" w:hint="eastAsia"/>
          <w:szCs w:val="24"/>
          <w:lang w:eastAsia="zh-CN"/>
        </w:rPr>
        <w:t>标准</w:t>
      </w:r>
      <w:r w:rsidRPr="00325523">
        <w:rPr>
          <w:rFonts w:eastAsia="Calibri"/>
          <w:szCs w:val="24"/>
          <w:lang w:eastAsia="zh-CN"/>
        </w:rPr>
        <w:t>C95.1™-2005</w:t>
      </w:r>
      <w:r w:rsidRPr="00325523">
        <w:rPr>
          <w:rFonts w:ascii="SimSun" w:hAnsi="SimSun" w:hint="eastAsia"/>
          <w:szCs w:val="24"/>
          <w:lang w:eastAsia="zh-CN"/>
        </w:rPr>
        <w:t>年，</w:t>
      </w:r>
      <w:r w:rsidRPr="0031154A">
        <w:rPr>
          <w:rFonts w:ascii="SimSun" w:hAnsi="SimSun" w:hint="eastAsia"/>
          <w:szCs w:val="24"/>
          <w:lang w:eastAsia="zh-CN"/>
        </w:rPr>
        <w:t>有关人体暴露于</w:t>
      </w:r>
      <w:r w:rsidRPr="0031154A">
        <w:rPr>
          <w:rFonts w:eastAsia="Calibri"/>
          <w:szCs w:val="24"/>
          <w:lang w:eastAsia="zh-CN"/>
        </w:rPr>
        <w:t>3 kHz</w:t>
      </w:r>
      <w:r w:rsidRPr="0031154A">
        <w:rPr>
          <w:rFonts w:ascii="SimSun" w:hAnsi="SimSun" w:hint="eastAsia"/>
          <w:szCs w:val="24"/>
          <w:lang w:eastAsia="zh-CN"/>
        </w:rPr>
        <w:t>至</w:t>
      </w:r>
      <w:r w:rsidRPr="0031154A">
        <w:rPr>
          <w:rFonts w:eastAsia="Calibri"/>
          <w:szCs w:val="24"/>
          <w:lang w:eastAsia="zh-CN"/>
        </w:rPr>
        <w:t>300 GHz</w:t>
      </w:r>
      <w:r w:rsidRPr="0031154A">
        <w:rPr>
          <w:rFonts w:ascii="SimSun" w:hAnsi="SimSun" w:hint="eastAsia"/>
          <w:szCs w:val="24"/>
          <w:lang w:eastAsia="zh-CN"/>
        </w:rPr>
        <w:t>射频电磁场</w:t>
      </w:r>
      <w:r w:rsidRPr="00325523">
        <w:rPr>
          <w:rFonts w:ascii="SimSun" w:hAnsi="SimSun" w:hint="eastAsia"/>
          <w:szCs w:val="24"/>
          <w:lang w:eastAsia="zh-CN"/>
        </w:rPr>
        <w:t>的安全电平</w:t>
      </w:r>
      <w:r w:rsidRPr="00325523">
        <w:rPr>
          <w:rFonts w:eastAsia="Calibri"/>
          <w:szCs w:val="24"/>
          <w:lang w:eastAsia="zh-CN"/>
        </w:rPr>
        <w:t>IEEE</w:t>
      </w:r>
      <w:r w:rsidRPr="00325523">
        <w:rPr>
          <w:rFonts w:ascii="SimSun" w:hAnsi="SimSun" w:hint="eastAsia"/>
          <w:szCs w:val="24"/>
          <w:lang w:eastAsia="zh-CN"/>
        </w:rPr>
        <w:t>标准。</w:t>
      </w:r>
    </w:p>
  </w:footnote>
  <w:footnote w:id="10">
    <w:p w:rsidR="0022481A" w:rsidRDefault="0022481A" w:rsidP="00545749">
      <w:pPr>
        <w:pStyle w:val="FootnoteText"/>
        <w:rPr>
          <w:lang w:eastAsia="zh-CN"/>
        </w:rPr>
      </w:pPr>
      <w:r>
        <w:rPr>
          <w:rStyle w:val="FootnoteReference"/>
        </w:rPr>
        <w:footnoteRef/>
      </w:r>
      <w:r>
        <w:rPr>
          <w:rStyle w:val="atn"/>
          <w:rFonts w:cs="Arial" w:hint="eastAsia"/>
          <w:color w:val="222222"/>
          <w:szCs w:val="24"/>
          <w:lang w:eastAsia="zh-CN"/>
        </w:rPr>
        <w:t xml:space="preserve"> </w:t>
      </w:r>
      <w:r>
        <w:rPr>
          <w:rStyle w:val="atn"/>
          <w:rFonts w:cs="Arial" w:hint="eastAsia"/>
          <w:color w:val="222222"/>
          <w:szCs w:val="24"/>
          <w:lang w:eastAsia="zh-CN"/>
        </w:rPr>
        <w:t>题为“</w:t>
      </w:r>
      <w:r>
        <w:rPr>
          <w:rFonts w:cs="Arial" w:hint="eastAsia"/>
          <w:color w:val="222222"/>
          <w:szCs w:val="24"/>
          <w:lang w:eastAsia="zh-CN"/>
        </w:rPr>
        <w:t>信息通信技术</w:t>
      </w:r>
      <w:r w:rsidRPr="00567C9C">
        <w:rPr>
          <w:rFonts w:cs="Arial"/>
          <w:color w:val="222222"/>
          <w:szCs w:val="24"/>
          <w:lang w:eastAsia="zh-CN"/>
        </w:rPr>
        <w:t>促进包容性社会和经济发展</w:t>
      </w:r>
      <w:r>
        <w:rPr>
          <w:rStyle w:val="atn"/>
          <w:rFonts w:cs="Arial" w:hint="eastAsia"/>
          <w:color w:val="222222"/>
          <w:szCs w:val="24"/>
          <w:lang w:eastAsia="zh-CN"/>
        </w:rPr>
        <w:t>”</w:t>
      </w:r>
      <w:r w:rsidRPr="00567C9C">
        <w:rPr>
          <w:rFonts w:cs="SimSun"/>
          <w:color w:val="222222"/>
          <w:szCs w:val="24"/>
          <w:lang w:eastAsia="zh-CN"/>
        </w:rPr>
        <w:t>的报告</w:t>
      </w:r>
      <w:r w:rsidRPr="00567C9C">
        <w:rPr>
          <w:rFonts w:cs="Arial"/>
          <w:color w:val="222222"/>
          <w:szCs w:val="24"/>
          <w:lang w:eastAsia="zh-CN"/>
        </w:rPr>
        <w:t>于</w:t>
      </w:r>
      <w:r w:rsidRPr="00567C9C">
        <w:rPr>
          <w:rFonts w:cs="Arial"/>
          <w:color w:val="222222"/>
          <w:szCs w:val="24"/>
          <w:lang w:eastAsia="zh-CN"/>
        </w:rPr>
        <w:t>2014</w:t>
      </w:r>
      <w:r>
        <w:rPr>
          <w:rFonts w:cs="Arial" w:hint="eastAsia"/>
          <w:color w:val="222222"/>
          <w:szCs w:val="24"/>
          <w:lang w:eastAsia="zh-CN"/>
        </w:rPr>
        <w:t>年</w:t>
      </w:r>
      <w:r w:rsidRPr="00567C9C">
        <w:rPr>
          <w:rFonts w:cs="Arial"/>
          <w:color w:val="222222"/>
          <w:szCs w:val="24"/>
          <w:lang w:eastAsia="zh-CN"/>
        </w:rPr>
        <w:t>5</w:t>
      </w:r>
      <w:r w:rsidRPr="00567C9C">
        <w:rPr>
          <w:rFonts w:cs="Arial"/>
          <w:color w:val="222222"/>
          <w:szCs w:val="24"/>
          <w:lang w:eastAsia="zh-CN"/>
        </w:rPr>
        <w:t>月</w:t>
      </w:r>
      <w:r w:rsidRPr="00567C9C">
        <w:rPr>
          <w:rFonts w:cs="Arial"/>
          <w:color w:val="222222"/>
          <w:szCs w:val="24"/>
          <w:lang w:eastAsia="zh-CN"/>
        </w:rPr>
        <w:t>12</w:t>
      </w:r>
      <w:r w:rsidRPr="00567C9C">
        <w:rPr>
          <w:rFonts w:cs="Arial"/>
          <w:color w:val="222222"/>
          <w:szCs w:val="24"/>
          <w:lang w:eastAsia="zh-CN"/>
        </w:rPr>
        <w:t>日至</w:t>
      </w:r>
      <w:r w:rsidRPr="00567C9C">
        <w:rPr>
          <w:rFonts w:cs="Arial"/>
          <w:color w:val="222222"/>
          <w:szCs w:val="24"/>
          <w:lang w:eastAsia="zh-CN"/>
        </w:rPr>
        <w:t>16</w:t>
      </w:r>
      <w:r w:rsidRPr="00567C9C">
        <w:rPr>
          <w:rFonts w:cs="Arial"/>
          <w:color w:val="222222"/>
          <w:szCs w:val="24"/>
          <w:lang w:eastAsia="zh-CN"/>
        </w:rPr>
        <w:t>日被提交给联合国科学和技术促进发展委员会（</w:t>
      </w:r>
      <w:r w:rsidRPr="00567C9C">
        <w:rPr>
          <w:rFonts w:cs="Arial"/>
          <w:color w:val="222222"/>
          <w:szCs w:val="24"/>
          <w:lang w:eastAsia="zh-CN"/>
        </w:rPr>
        <w:t>CSTD</w:t>
      </w:r>
      <w:r w:rsidRPr="00567C9C">
        <w:rPr>
          <w:rFonts w:cs="Arial"/>
          <w:color w:val="222222"/>
          <w:szCs w:val="24"/>
          <w:lang w:eastAsia="zh-CN"/>
        </w:rPr>
        <w:t>）第十七届</w:t>
      </w:r>
      <w:r>
        <w:rPr>
          <w:rFonts w:cs="Arial" w:hint="eastAsia"/>
          <w:color w:val="222222"/>
          <w:szCs w:val="24"/>
          <w:lang w:eastAsia="zh-CN"/>
        </w:rPr>
        <w:t>会议</w:t>
      </w:r>
      <w:r w:rsidRPr="00567C9C">
        <w:rPr>
          <w:rFonts w:cs="Arial"/>
          <w:color w:val="222222"/>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1A" w:rsidRDefault="0022481A" w:rsidP="00C710E5">
    <w:pPr>
      <w:pStyle w:val="Header"/>
    </w:pPr>
    <w:r>
      <w:fldChar w:fldCharType="begin"/>
    </w:r>
    <w:r>
      <w:instrText xml:space="preserve"> PAGE </w:instrText>
    </w:r>
    <w:r>
      <w:fldChar w:fldCharType="separate"/>
    </w:r>
    <w:r w:rsidR="00AB241B">
      <w:rPr>
        <w:noProof/>
      </w:rPr>
      <w:t>60</w:t>
    </w:r>
    <w:r>
      <w:fldChar w:fldCharType="end"/>
    </w:r>
    <w:r w:rsidR="00AB241B">
      <w:t>/</w:t>
    </w:r>
    <w:fldSimple w:instr=" NUMPAGES   \* MERGEFORMAT ">
      <w:r w:rsidR="00AB241B">
        <w:rPr>
          <w:noProof/>
        </w:rPr>
        <w:t>60</w:t>
      </w:r>
    </w:fldSimple>
  </w:p>
  <w:p w:rsidR="0022481A" w:rsidRPr="00C710E5" w:rsidRDefault="0022481A" w:rsidP="00BA1A3E">
    <w:pPr>
      <w:pStyle w:val="Header"/>
      <w:spacing w:after="120"/>
    </w:pPr>
    <w:r>
      <w:t>PP14/67(Add.1)-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938"/>
    <w:multiLevelType w:val="hybridMultilevel"/>
    <w:tmpl w:val="F4285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EA0F0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FD0F63"/>
    <w:multiLevelType w:val="hybridMultilevel"/>
    <w:tmpl w:val="E20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02A1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AC41DF"/>
    <w:multiLevelType w:val="hybridMultilevel"/>
    <w:tmpl w:val="1610D206"/>
    <w:lvl w:ilvl="0" w:tplc="8AC298D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584BBA"/>
    <w:multiLevelType w:val="hybridMultilevel"/>
    <w:tmpl w:val="6A94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5ED31B06"/>
    <w:multiLevelType w:val="hybridMultilevel"/>
    <w:tmpl w:val="728E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5E0D07"/>
    <w:multiLevelType w:val="hybridMultilevel"/>
    <w:tmpl w:val="01D48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E8318E"/>
    <w:multiLevelType w:val="hybridMultilevel"/>
    <w:tmpl w:val="866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2510D"/>
    <w:multiLevelType w:val="hybridMultilevel"/>
    <w:tmpl w:val="2C2E3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9E1363A"/>
    <w:multiLevelType w:val="hybridMultilevel"/>
    <w:tmpl w:val="082C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6C4B84"/>
    <w:multiLevelType w:val="hybridMultilevel"/>
    <w:tmpl w:val="ED2C6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E86B1D"/>
    <w:multiLevelType w:val="hybridMultilevel"/>
    <w:tmpl w:val="44CEE7AE"/>
    <w:lvl w:ilvl="0" w:tplc="C8528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780826"/>
    <w:multiLevelType w:val="hybridMultilevel"/>
    <w:tmpl w:val="4318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3"/>
  </w:num>
  <w:num w:numId="7">
    <w:abstractNumId w:val="12"/>
  </w:num>
  <w:num w:numId="8">
    <w:abstractNumId w:val="8"/>
  </w:num>
  <w:num w:numId="9">
    <w:abstractNumId w:val="3"/>
  </w:num>
  <w:num w:numId="10">
    <w:abstractNumId w:val="5"/>
  </w:num>
  <w:num w:numId="11">
    <w:abstractNumId w:val="2"/>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5F68"/>
    <w:rsid w:val="000105A6"/>
    <w:rsid w:val="00010B0E"/>
    <w:rsid w:val="00012A15"/>
    <w:rsid w:val="000134DB"/>
    <w:rsid w:val="00013AAC"/>
    <w:rsid w:val="0001450E"/>
    <w:rsid w:val="00014808"/>
    <w:rsid w:val="000157D6"/>
    <w:rsid w:val="00035FC4"/>
    <w:rsid w:val="00040A47"/>
    <w:rsid w:val="00042D0D"/>
    <w:rsid w:val="000441FC"/>
    <w:rsid w:val="00057B6E"/>
    <w:rsid w:val="00057EC4"/>
    <w:rsid w:val="00063D78"/>
    <w:rsid w:val="00067063"/>
    <w:rsid w:val="00071B58"/>
    <w:rsid w:val="00075D29"/>
    <w:rsid w:val="00076062"/>
    <w:rsid w:val="0008646F"/>
    <w:rsid w:val="0009673E"/>
    <w:rsid w:val="000A55FA"/>
    <w:rsid w:val="000A7401"/>
    <w:rsid w:val="000A76FB"/>
    <w:rsid w:val="000C4701"/>
    <w:rsid w:val="000E4C7A"/>
    <w:rsid w:val="000E73D8"/>
    <w:rsid w:val="000F68C6"/>
    <w:rsid w:val="000F72C3"/>
    <w:rsid w:val="000F7EB2"/>
    <w:rsid w:val="00102A78"/>
    <w:rsid w:val="00122312"/>
    <w:rsid w:val="00124C8F"/>
    <w:rsid w:val="00125484"/>
    <w:rsid w:val="001258E7"/>
    <w:rsid w:val="00125E14"/>
    <w:rsid w:val="00126FE1"/>
    <w:rsid w:val="001277E9"/>
    <w:rsid w:val="0013327E"/>
    <w:rsid w:val="00134B7B"/>
    <w:rsid w:val="00137909"/>
    <w:rsid w:val="00140306"/>
    <w:rsid w:val="0014254A"/>
    <w:rsid w:val="0015001C"/>
    <w:rsid w:val="00151926"/>
    <w:rsid w:val="00152C2B"/>
    <w:rsid w:val="0015440E"/>
    <w:rsid w:val="00167FD3"/>
    <w:rsid w:val="00171990"/>
    <w:rsid w:val="00171B68"/>
    <w:rsid w:val="00185F92"/>
    <w:rsid w:val="00187C50"/>
    <w:rsid w:val="00196A5A"/>
    <w:rsid w:val="001A0EEB"/>
    <w:rsid w:val="001A4A66"/>
    <w:rsid w:val="001B25D1"/>
    <w:rsid w:val="001B2AE6"/>
    <w:rsid w:val="001B2E0B"/>
    <w:rsid w:val="001B4282"/>
    <w:rsid w:val="001B621B"/>
    <w:rsid w:val="001C25BE"/>
    <w:rsid w:val="001C509E"/>
    <w:rsid w:val="001F0915"/>
    <w:rsid w:val="001F4494"/>
    <w:rsid w:val="00204100"/>
    <w:rsid w:val="0020414B"/>
    <w:rsid w:val="002043DD"/>
    <w:rsid w:val="00205E9B"/>
    <w:rsid w:val="002155B0"/>
    <w:rsid w:val="0022481A"/>
    <w:rsid w:val="00226B70"/>
    <w:rsid w:val="00231ABC"/>
    <w:rsid w:val="00241DDB"/>
    <w:rsid w:val="00243E3D"/>
    <w:rsid w:val="00251C42"/>
    <w:rsid w:val="002530B8"/>
    <w:rsid w:val="002578B4"/>
    <w:rsid w:val="00262868"/>
    <w:rsid w:val="002639BD"/>
    <w:rsid w:val="0027256D"/>
    <w:rsid w:val="002817A9"/>
    <w:rsid w:val="00284121"/>
    <w:rsid w:val="002A0F5C"/>
    <w:rsid w:val="002A2125"/>
    <w:rsid w:val="002A4A37"/>
    <w:rsid w:val="002A5AE9"/>
    <w:rsid w:val="002A7345"/>
    <w:rsid w:val="002B39F5"/>
    <w:rsid w:val="002B5F1F"/>
    <w:rsid w:val="002D1108"/>
    <w:rsid w:val="002D387B"/>
    <w:rsid w:val="002E37AF"/>
    <w:rsid w:val="002E52CC"/>
    <w:rsid w:val="002F3075"/>
    <w:rsid w:val="00307225"/>
    <w:rsid w:val="003075F0"/>
    <w:rsid w:val="00311DB1"/>
    <w:rsid w:val="00313D0A"/>
    <w:rsid w:val="0031617E"/>
    <w:rsid w:val="00322CA2"/>
    <w:rsid w:val="00323205"/>
    <w:rsid w:val="003318E2"/>
    <w:rsid w:val="00334984"/>
    <w:rsid w:val="003373AA"/>
    <w:rsid w:val="00345493"/>
    <w:rsid w:val="0034739E"/>
    <w:rsid w:val="003477D4"/>
    <w:rsid w:val="0035524D"/>
    <w:rsid w:val="003554DA"/>
    <w:rsid w:val="00357ED6"/>
    <w:rsid w:val="003641BB"/>
    <w:rsid w:val="00366CD6"/>
    <w:rsid w:val="00375BBA"/>
    <w:rsid w:val="003760D8"/>
    <w:rsid w:val="00383A29"/>
    <w:rsid w:val="0038484C"/>
    <w:rsid w:val="0038575F"/>
    <w:rsid w:val="00387EA2"/>
    <w:rsid w:val="003907C4"/>
    <w:rsid w:val="00395CE4"/>
    <w:rsid w:val="00396CF9"/>
    <w:rsid w:val="003B2573"/>
    <w:rsid w:val="003B74F0"/>
    <w:rsid w:val="003B7DA6"/>
    <w:rsid w:val="003D3D13"/>
    <w:rsid w:val="003D6D6D"/>
    <w:rsid w:val="004014B0"/>
    <w:rsid w:val="00401FEA"/>
    <w:rsid w:val="00402163"/>
    <w:rsid w:val="00403A6B"/>
    <w:rsid w:val="00405107"/>
    <w:rsid w:val="00413EDC"/>
    <w:rsid w:val="00414872"/>
    <w:rsid w:val="00415EFC"/>
    <w:rsid w:val="00417584"/>
    <w:rsid w:val="00426AC1"/>
    <w:rsid w:val="00427FC1"/>
    <w:rsid w:val="00430F17"/>
    <w:rsid w:val="00431665"/>
    <w:rsid w:val="00432EEF"/>
    <w:rsid w:val="00437D18"/>
    <w:rsid w:val="00443B2D"/>
    <w:rsid w:val="0045019C"/>
    <w:rsid w:val="00461008"/>
    <w:rsid w:val="00464780"/>
    <w:rsid w:val="004650C1"/>
    <w:rsid w:val="0046519F"/>
    <w:rsid w:val="00466417"/>
    <w:rsid w:val="004676C0"/>
    <w:rsid w:val="004710CE"/>
    <w:rsid w:val="00476923"/>
    <w:rsid w:val="00476CAF"/>
    <w:rsid w:val="00484A2D"/>
    <w:rsid w:val="00485E71"/>
    <w:rsid w:val="00494632"/>
    <w:rsid w:val="004A0BB4"/>
    <w:rsid w:val="004A7530"/>
    <w:rsid w:val="004C0799"/>
    <w:rsid w:val="004C22B3"/>
    <w:rsid w:val="004C2CF2"/>
    <w:rsid w:val="004D3182"/>
    <w:rsid w:val="004F30D8"/>
    <w:rsid w:val="00502A44"/>
    <w:rsid w:val="005061F9"/>
    <w:rsid w:val="00517E65"/>
    <w:rsid w:val="005256DD"/>
    <w:rsid w:val="0052735F"/>
    <w:rsid w:val="005356FD"/>
    <w:rsid w:val="00542073"/>
    <w:rsid w:val="005451B3"/>
    <w:rsid w:val="00545749"/>
    <w:rsid w:val="0055175C"/>
    <w:rsid w:val="00552BA5"/>
    <w:rsid w:val="00554E24"/>
    <w:rsid w:val="00555D7C"/>
    <w:rsid w:val="005565CD"/>
    <w:rsid w:val="0056223B"/>
    <w:rsid w:val="005622F2"/>
    <w:rsid w:val="00564ADA"/>
    <w:rsid w:val="00564B8D"/>
    <w:rsid w:val="00567130"/>
    <w:rsid w:val="00572264"/>
    <w:rsid w:val="00575816"/>
    <w:rsid w:val="005771B0"/>
    <w:rsid w:val="00584262"/>
    <w:rsid w:val="00586081"/>
    <w:rsid w:val="0059243F"/>
    <w:rsid w:val="00596A53"/>
    <w:rsid w:val="005A0E84"/>
    <w:rsid w:val="005A4325"/>
    <w:rsid w:val="005A6A1D"/>
    <w:rsid w:val="005B0EE8"/>
    <w:rsid w:val="005B1F8E"/>
    <w:rsid w:val="005C1E39"/>
    <w:rsid w:val="005E4794"/>
    <w:rsid w:val="005E579C"/>
    <w:rsid w:val="005F67CE"/>
    <w:rsid w:val="005F6CC7"/>
    <w:rsid w:val="006054CA"/>
    <w:rsid w:val="00614314"/>
    <w:rsid w:val="00614B34"/>
    <w:rsid w:val="00617BE4"/>
    <w:rsid w:val="00622189"/>
    <w:rsid w:val="0063098E"/>
    <w:rsid w:val="00630B39"/>
    <w:rsid w:val="00631C49"/>
    <w:rsid w:val="00637DAB"/>
    <w:rsid w:val="006444E4"/>
    <w:rsid w:val="0065057A"/>
    <w:rsid w:val="0066556C"/>
    <w:rsid w:val="00667359"/>
    <w:rsid w:val="0067125A"/>
    <w:rsid w:val="00672BAF"/>
    <w:rsid w:val="00676FD3"/>
    <w:rsid w:val="00676FFE"/>
    <w:rsid w:val="00680265"/>
    <w:rsid w:val="00680B5D"/>
    <w:rsid w:val="006A0092"/>
    <w:rsid w:val="006A0823"/>
    <w:rsid w:val="006A4E4B"/>
    <w:rsid w:val="006B38C3"/>
    <w:rsid w:val="006B75A6"/>
    <w:rsid w:val="006D172F"/>
    <w:rsid w:val="006D5614"/>
    <w:rsid w:val="006D6E8A"/>
    <w:rsid w:val="006E1763"/>
    <w:rsid w:val="006E2CB9"/>
    <w:rsid w:val="006E57C8"/>
    <w:rsid w:val="006E6BA4"/>
    <w:rsid w:val="006F0211"/>
    <w:rsid w:val="00704370"/>
    <w:rsid w:val="00715B4A"/>
    <w:rsid w:val="0072159B"/>
    <w:rsid w:val="00722343"/>
    <w:rsid w:val="007235A4"/>
    <w:rsid w:val="0073319E"/>
    <w:rsid w:val="00750829"/>
    <w:rsid w:val="0075756C"/>
    <w:rsid w:val="00765C53"/>
    <w:rsid w:val="00770CF8"/>
    <w:rsid w:val="00773277"/>
    <w:rsid w:val="007764F6"/>
    <w:rsid w:val="0078261F"/>
    <w:rsid w:val="00790271"/>
    <w:rsid w:val="007917DE"/>
    <w:rsid w:val="007B558F"/>
    <w:rsid w:val="007B55AE"/>
    <w:rsid w:val="007B7C23"/>
    <w:rsid w:val="007C3308"/>
    <w:rsid w:val="007C4DC3"/>
    <w:rsid w:val="007E0B58"/>
    <w:rsid w:val="007E7857"/>
    <w:rsid w:val="007F203E"/>
    <w:rsid w:val="00814482"/>
    <w:rsid w:val="008160BF"/>
    <w:rsid w:val="00824E00"/>
    <w:rsid w:val="00830F64"/>
    <w:rsid w:val="00832C5A"/>
    <w:rsid w:val="008433E4"/>
    <w:rsid w:val="00850379"/>
    <w:rsid w:val="00850AEF"/>
    <w:rsid w:val="00850DBD"/>
    <w:rsid w:val="008553A8"/>
    <w:rsid w:val="00855BBD"/>
    <w:rsid w:val="00855D8F"/>
    <w:rsid w:val="00856063"/>
    <w:rsid w:val="00860E4B"/>
    <w:rsid w:val="00864785"/>
    <w:rsid w:val="008652E7"/>
    <w:rsid w:val="008726C7"/>
    <w:rsid w:val="00873D04"/>
    <w:rsid w:val="008763FE"/>
    <w:rsid w:val="00890DDD"/>
    <w:rsid w:val="00891123"/>
    <w:rsid w:val="008964B8"/>
    <w:rsid w:val="00897A4C"/>
    <w:rsid w:val="008A5ACE"/>
    <w:rsid w:val="008B44F5"/>
    <w:rsid w:val="008B6E28"/>
    <w:rsid w:val="008D25AE"/>
    <w:rsid w:val="008D3BE2"/>
    <w:rsid w:val="008D4306"/>
    <w:rsid w:val="008D7300"/>
    <w:rsid w:val="008E2996"/>
    <w:rsid w:val="008E4324"/>
    <w:rsid w:val="008E45D4"/>
    <w:rsid w:val="008E6AE7"/>
    <w:rsid w:val="008E6BC6"/>
    <w:rsid w:val="008F2FAB"/>
    <w:rsid w:val="008F6437"/>
    <w:rsid w:val="00903E0A"/>
    <w:rsid w:val="00904E65"/>
    <w:rsid w:val="00905B6A"/>
    <w:rsid w:val="00907286"/>
    <w:rsid w:val="009119B2"/>
    <w:rsid w:val="009223A1"/>
    <w:rsid w:val="00922714"/>
    <w:rsid w:val="009242C1"/>
    <w:rsid w:val="00931F93"/>
    <w:rsid w:val="009361C2"/>
    <w:rsid w:val="00937237"/>
    <w:rsid w:val="00950E06"/>
    <w:rsid w:val="00950E0F"/>
    <w:rsid w:val="0095387C"/>
    <w:rsid w:val="00965D4D"/>
    <w:rsid w:val="00966EBB"/>
    <w:rsid w:val="00974CF6"/>
    <w:rsid w:val="00976E15"/>
    <w:rsid w:val="0098109D"/>
    <w:rsid w:val="00982A38"/>
    <w:rsid w:val="0099173A"/>
    <w:rsid w:val="0099423C"/>
    <w:rsid w:val="009A47A2"/>
    <w:rsid w:val="009A5A47"/>
    <w:rsid w:val="009B1E12"/>
    <w:rsid w:val="009B3410"/>
    <w:rsid w:val="009B3595"/>
    <w:rsid w:val="009B6B77"/>
    <w:rsid w:val="009C2123"/>
    <w:rsid w:val="009C38CF"/>
    <w:rsid w:val="009C3D57"/>
    <w:rsid w:val="009C4B97"/>
    <w:rsid w:val="009D14A5"/>
    <w:rsid w:val="009D1E93"/>
    <w:rsid w:val="009F6DC4"/>
    <w:rsid w:val="00A03693"/>
    <w:rsid w:val="00A10A08"/>
    <w:rsid w:val="00A156D1"/>
    <w:rsid w:val="00A22237"/>
    <w:rsid w:val="00A23536"/>
    <w:rsid w:val="00A2472D"/>
    <w:rsid w:val="00A41F2F"/>
    <w:rsid w:val="00A42250"/>
    <w:rsid w:val="00A507CB"/>
    <w:rsid w:val="00A6085C"/>
    <w:rsid w:val="00A62DA7"/>
    <w:rsid w:val="00A66759"/>
    <w:rsid w:val="00A740C9"/>
    <w:rsid w:val="00A865E4"/>
    <w:rsid w:val="00A92041"/>
    <w:rsid w:val="00A96CB5"/>
    <w:rsid w:val="00A97688"/>
    <w:rsid w:val="00A97E91"/>
    <w:rsid w:val="00AB241B"/>
    <w:rsid w:val="00AB2C32"/>
    <w:rsid w:val="00AC07C0"/>
    <w:rsid w:val="00AC1CBF"/>
    <w:rsid w:val="00AC31EA"/>
    <w:rsid w:val="00AC3A3C"/>
    <w:rsid w:val="00AC4F8D"/>
    <w:rsid w:val="00AC5088"/>
    <w:rsid w:val="00AC5CA1"/>
    <w:rsid w:val="00AC79BA"/>
    <w:rsid w:val="00AD0C46"/>
    <w:rsid w:val="00AD1198"/>
    <w:rsid w:val="00AD1AE5"/>
    <w:rsid w:val="00AD2C62"/>
    <w:rsid w:val="00AE01DD"/>
    <w:rsid w:val="00AE24B2"/>
    <w:rsid w:val="00AE2663"/>
    <w:rsid w:val="00AE49B9"/>
    <w:rsid w:val="00AE57B7"/>
    <w:rsid w:val="00AE7CBD"/>
    <w:rsid w:val="00AF05E8"/>
    <w:rsid w:val="00AF45E1"/>
    <w:rsid w:val="00AF6A7B"/>
    <w:rsid w:val="00B04E59"/>
    <w:rsid w:val="00B0513F"/>
    <w:rsid w:val="00B05785"/>
    <w:rsid w:val="00B11373"/>
    <w:rsid w:val="00B15AF8"/>
    <w:rsid w:val="00B1733E"/>
    <w:rsid w:val="00B23943"/>
    <w:rsid w:val="00B3042C"/>
    <w:rsid w:val="00B35640"/>
    <w:rsid w:val="00B37515"/>
    <w:rsid w:val="00B419C9"/>
    <w:rsid w:val="00B45E3F"/>
    <w:rsid w:val="00B56DCB"/>
    <w:rsid w:val="00B57A7F"/>
    <w:rsid w:val="00B6081F"/>
    <w:rsid w:val="00B60A63"/>
    <w:rsid w:val="00B64EA3"/>
    <w:rsid w:val="00B650EC"/>
    <w:rsid w:val="00B75821"/>
    <w:rsid w:val="00B96F78"/>
    <w:rsid w:val="00BA154E"/>
    <w:rsid w:val="00BA1A3E"/>
    <w:rsid w:val="00BA20B6"/>
    <w:rsid w:val="00BA405B"/>
    <w:rsid w:val="00BA5440"/>
    <w:rsid w:val="00BA612B"/>
    <w:rsid w:val="00BA7E6B"/>
    <w:rsid w:val="00BB4C2B"/>
    <w:rsid w:val="00BC0237"/>
    <w:rsid w:val="00BC1BAF"/>
    <w:rsid w:val="00BD2F1B"/>
    <w:rsid w:val="00BD38D7"/>
    <w:rsid w:val="00BD5A77"/>
    <w:rsid w:val="00BE184A"/>
    <w:rsid w:val="00BE31D6"/>
    <w:rsid w:val="00BE5A27"/>
    <w:rsid w:val="00BF0E97"/>
    <w:rsid w:val="00BF5466"/>
    <w:rsid w:val="00BF720B"/>
    <w:rsid w:val="00C02B7F"/>
    <w:rsid w:val="00C02E66"/>
    <w:rsid w:val="00C04511"/>
    <w:rsid w:val="00C05158"/>
    <w:rsid w:val="00C101EE"/>
    <w:rsid w:val="00C16846"/>
    <w:rsid w:val="00C16AC0"/>
    <w:rsid w:val="00C1764B"/>
    <w:rsid w:val="00C37623"/>
    <w:rsid w:val="00C40FEE"/>
    <w:rsid w:val="00C561F1"/>
    <w:rsid w:val="00C710E5"/>
    <w:rsid w:val="00C72D70"/>
    <w:rsid w:val="00C73FA3"/>
    <w:rsid w:val="00C74FED"/>
    <w:rsid w:val="00C80EB4"/>
    <w:rsid w:val="00C84A5B"/>
    <w:rsid w:val="00C84C28"/>
    <w:rsid w:val="00C925D8"/>
    <w:rsid w:val="00C948C8"/>
    <w:rsid w:val="00CA0437"/>
    <w:rsid w:val="00CA3544"/>
    <w:rsid w:val="00CA38C9"/>
    <w:rsid w:val="00CA401B"/>
    <w:rsid w:val="00CB0167"/>
    <w:rsid w:val="00CB1CAA"/>
    <w:rsid w:val="00CB2386"/>
    <w:rsid w:val="00CB29ED"/>
    <w:rsid w:val="00CB57E1"/>
    <w:rsid w:val="00CB66EF"/>
    <w:rsid w:val="00CB7D6E"/>
    <w:rsid w:val="00CD04AB"/>
    <w:rsid w:val="00CD17D2"/>
    <w:rsid w:val="00CD24E0"/>
    <w:rsid w:val="00CD45D0"/>
    <w:rsid w:val="00CD48D3"/>
    <w:rsid w:val="00CE36CA"/>
    <w:rsid w:val="00CE40BB"/>
    <w:rsid w:val="00CE58DE"/>
    <w:rsid w:val="00CF05C0"/>
    <w:rsid w:val="00CF1C5A"/>
    <w:rsid w:val="00D050E3"/>
    <w:rsid w:val="00D2057D"/>
    <w:rsid w:val="00D20669"/>
    <w:rsid w:val="00D215E8"/>
    <w:rsid w:val="00D23345"/>
    <w:rsid w:val="00D31656"/>
    <w:rsid w:val="00D57C64"/>
    <w:rsid w:val="00D65220"/>
    <w:rsid w:val="00D65547"/>
    <w:rsid w:val="00D70FF1"/>
    <w:rsid w:val="00D82A9F"/>
    <w:rsid w:val="00D87E2C"/>
    <w:rsid w:val="00D9536E"/>
    <w:rsid w:val="00D97614"/>
    <w:rsid w:val="00DA453D"/>
    <w:rsid w:val="00DA78FD"/>
    <w:rsid w:val="00DB5D62"/>
    <w:rsid w:val="00DD26B1"/>
    <w:rsid w:val="00DD275D"/>
    <w:rsid w:val="00DD509D"/>
    <w:rsid w:val="00DD5500"/>
    <w:rsid w:val="00DD688F"/>
    <w:rsid w:val="00DD7C60"/>
    <w:rsid w:val="00DE6EC8"/>
    <w:rsid w:val="00DF23FC"/>
    <w:rsid w:val="00DF39CD"/>
    <w:rsid w:val="00DF4D4C"/>
    <w:rsid w:val="00DF51DD"/>
    <w:rsid w:val="00DF781B"/>
    <w:rsid w:val="00E01248"/>
    <w:rsid w:val="00E0494C"/>
    <w:rsid w:val="00E10546"/>
    <w:rsid w:val="00E112F8"/>
    <w:rsid w:val="00E121F2"/>
    <w:rsid w:val="00E12CDA"/>
    <w:rsid w:val="00E16FE7"/>
    <w:rsid w:val="00E170ED"/>
    <w:rsid w:val="00E26F09"/>
    <w:rsid w:val="00E27D55"/>
    <w:rsid w:val="00E42773"/>
    <w:rsid w:val="00E43171"/>
    <w:rsid w:val="00E44108"/>
    <w:rsid w:val="00E45522"/>
    <w:rsid w:val="00E56E57"/>
    <w:rsid w:val="00E714DE"/>
    <w:rsid w:val="00E72AFA"/>
    <w:rsid w:val="00E76B54"/>
    <w:rsid w:val="00E82775"/>
    <w:rsid w:val="00EA2863"/>
    <w:rsid w:val="00EA55F3"/>
    <w:rsid w:val="00EB6DC0"/>
    <w:rsid w:val="00EC4AEB"/>
    <w:rsid w:val="00EC5C15"/>
    <w:rsid w:val="00EE398D"/>
    <w:rsid w:val="00EF2642"/>
    <w:rsid w:val="00EF3681"/>
    <w:rsid w:val="00EF5523"/>
    <w:rsid w:val="00F00FD0"/>
    <w:rsid w:val="00F02A26"/>
    <w:rsid w:val="00F1531E"/>
    <w:rsid w:val="00F20A48"/>
    <w:rsid w:val="00F20BC2"/>
    <w:rsid w:val="00F24F0A"/>
    <w:rsid w:val="00F30887"/>
    <w:rsid w:val="00F342E4"/>
    <w:rsid w:val="00F36E7C"/>
    <w:rsid w:val="00F4065F"/>
    <w:rsid w:val="00F44613"/>
    <w:rsid w:val="00F51D0A"/>
    <w:rsid w:val="00F53E85"/>
    <w:rsid w:val="00F574D8"/>
    <w:rsid w:val="00F76501"/>
    <w:rsid w:val="00F766EC"/>
    <w:rsid w:val="00F84EB3"/>
    <w:rsid w:val="00F96D87"/>
    <w:rsid w:val="00FA046F"/>
    <w:rsid w:val="00FC3D98"/>
    <w:rsid w:val="00FC53DB"/>
    <w:rsid w:val="00FC63DE"/>
    <w:rsid w:val="00FC736D"/>
    <w:rsid w:val="00FD066D"/>
    <w:rsid w:val="00FD7B1D"/>
    <w:rsid w:val="00FE7757"/>
    <w:rsid w:val="00FF118D"/>
    <w:rsid w:val="00FF44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D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Error-Fußnotenzeichen5,Error-Fußnotenzeichen6,Error-Fußnotenzeichen3,Error-Fußnot...,Appel note de bas de p,Footnote Reference/,Footnote symbol,Ref,de nota al pie,Footnote,Style 12,(NECG) Footnote Reference,FR,Style 13,Style 124,o,fr"/>
    <w:basedOn w:val="DefaultParagraphFont"/>
    <w:rsid w:val="00AD1198"/>
    <w:rPr>
      <w:rFonts w:ascii="Calibri" w:hAnsi="Calibri"/>
      <w:position w:val="6"/>
      <w:sz w:val="16"/>
    </w:rPr>
  </w:style>
  <w:style w:type="paragraph" w:styleId="FootnoteText">
    <w:name w:val="footnote text"/>
    <w:aliases w:val="FOOTNOTES,fn,single space,footnote text,Char Char Char,Char Char,Char ChaFootnote Text,Footnote Text Char1 Char1,Footnote Text Char Char Char1,Footnote Text Char1 Char Char,f,ACMA Footnote Text,ALTS FOOTNOTE,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link w:val="ArtNoChar"/>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AfterFirstPara">
    <w:name w:val="AfterFirstPara"/>
    <w:basedOn w:val="Normal"/>
    <w:uiPriority w:val="99"/>
    <w:rsid w:val="00B4572A"/>
    <w:pPr>
      <w:tabs>
        <w:tab w:val="clear" w:pos="1134"/>
        <w:tab w:val="clear" w:pos="1701"/>
        <w:tab w:val="clear" w:pos="2268"/>
        <w:tab w:val="clear" w:pos="2835"/>
        <w:tab w:val="num" w:pos="567"/>
        <w:tab w:val="left" w:pos="680"/>
      </w:tabs>
      <w:overflowPunct/>
      <w:autoSpaceDE/>
      <w:autoSpaceDN/>
      <w:adjustRightInd/>
      <w:spacing w:after="120"/>
      <w:jc w:val="both"/>
      <w:textAlignment w:val="auto"/>
    </w:pPr>
    <w:rPr>
      <w:rFonts w:ascii="Times New Roman" w:eastAsia="Times New Roman" w:hAnsi="Times New Roman"/>
      <w:szCs w:val="24"/>
      <w:lang w:eastAsia="zh-CN"/>
    </w:rPr>
  </w:style>
  <w:style w:type="character" w:customStyle="1" w:styleId="ArtNoChar">
    <w:name w:val="Art_No Char"/>
    <w:basedOn w:val="DefaultParagraphFont"/>
    <w:link w:val="ArtNo"/>
    <w:rsid w:val="00907286"/>
    <w:rPr>
      <w:rFonts w:ascii="Calibri" w:eastAsia="SimSun" w:hAnsi="Calibri"/>
      <w:caps/>
      <w:sz w:val="28"/>
      <w:lang w:val="en-GB" w:eastAsia="en-US"/>
    </w:rPr>
  </w:style>
  <w:style w:type="paragraph" w:styleId="ListParagraph">
    <w:name w:val="List Paragraph"/>
    <w:aliases w:val="List Paragraph1,Recommendation,List Paragraph11"/>
    <w:basedOn w:val="Normal"/>
    <w:link w:val="ListParagraphChar"/>
    <w:uiPriority w:val="34"/>
    <w:qFormat/>
    <w:rsid w:val="00152C2B"/>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BatangChe" w:hAnsi="Times New Roman"/>
      <w:szCs w:val="24"/>
      <w:lang w:val="en-US"/>
    </w:rPr>
  </w:style>
  <w:style w:type="character" w:customStyle="1" w:styleId="ListParagraphChar">
    <w:name w:val="List Paragraph Char"/>
    <w:aliases w:val="List Paragraph1 Char,Recommendation Char,List Paragraph11 Char"/>
    <w:link w:val="ListParagraph"/>
    <w:uiPriority w:val="99"/>
    <w:locked/>
    <w:rsid w:val="00152C2B"/>
    <w:rPr>
      <w:rFonts w:ascii="Times New Roman" w:eastAsia="BatangChe" w:hAnsi="Times New Roman"/>
      <w:sz w:val="24"/>
      <w:szCs w:val="24"/>
      <w:lang w:eastAsia="en-US"/>
    </w:rPr>
  </w:style>
  <w:style w:type="character" w:customStyle="1" w:styleId="FootnoteTextChar">
    <w:name w:val="Footnote Text Char"/>
    <w:aliases w:val="FOOTNOTES Char,fn Char,single space Char,footnote text Char,Char Char Char Char,Char Char Char1,Char ChaFootnote Text Char,Footnote Text Char1 Char1 Char,Footnote Text Char Char Char1 Char,Footnote Text Char1 Char Char Char,f Char"/>
    <w:basedOn w:val="DefaultParagraphFont"/>
    <w:link w:val="FootnoteText"/>
    <w:locked/>
    <w:rsid w:val="00DD275D"/>
    <w:rPr>
      <w:rFonts w:ascii="Calibri" w:eastAsia="SimSun" w:hAnsi="Calibri"/>
      <w:sz w:val="24"/>
      <w:lang w:val="en-GB" w:eastAsia="en-US"/>
    </w:rPr>
  </w:style>
  <w:style w:type="character" w:customStyle="1" w:styleId="enumlev1Char">
    <w:name w:val="enumlev1 Char"/>
    <w:basedOn w:val="DefaultParagraphFont"/>
    <w:link w:val="enumlev1"/>
    <w:locked/>
    <w:rsid w:val="00DD275D"/>
    <w:rPr>
      <w:rFonts w:ascii="Calibri" w:eastAsia="SimSun" w:hAnsi="Calibri"/>
      <w:sz w:val="24"/>
      <w:lang w:val="en-GB" w:eastAsia="en-US"/>
    </w:rPr>
  </w:style>
  <w:style w:type="character" w:customStyle="1" w:styleId="NormalaftertitleChar">
    <w:name w:val="Normal after title Char"/>
    <w:link w:val="Normalaftertitle"/>
    <w:uiPriority w:val="99"/>
    <w:locked/>
    <w:rsid w:val="00DD275D"/>
    <w:rPr>
      <w:rFonts w:ascii="Calibri" w:eastAsia="SimSun" w:hAnsi="Calibri"/>
      <w:sz w:val="24"/>
      <w:lang w:val="en-GB" w:eastAsia="en-US"/>
    </w:rPr>
  </w:style>
  <w:style w:type="character" w:customStyle="1" w:styleId="ResNoChar">
    <w:name w:val="Res_No Char"/>
    <w:basedOn w:val="DefaultParagraphFont"/>
    <w:link w:val="ResNo"/>
    <w:locked/>
    <w:rsid w:val="00DD275D"/>
    <w:rPr>
      <w:rFonts w:ascii="Calibri" w:eastAsia="SimSun" w:hAnsi="Calibri"/>
      <w:caps/>
      <w:sz w:val="28"/>
      <w:lang w:val="en-GB" w:eastAsia="en-US"/>
    </w:rPr>
  </w:style>
  <w:style w:type="paragraph" w:customStyle="1" w:styleId="call0">
    <w:name w:val="call"/>
    <w:basedOn w:val="Normal"/>
    <w:next w:val="Normal"/>
    <w:rsid w:val="00DD275D"/>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eastAsia="STKaiti"/>
    </w:rPr>
  </w:style>
  <w:style w:type="character" w:customStyle="1" w:styleId="href">
    <w:name w:val="href"/>
    <w:basedOn w:val="DefaultParagraphFont"/>
    <w:rsid w:val="00DD275D"/>
    <w:rPr>
      <w:color w:val="auto"/>
    </w:rPr>
  </w:style>
  <w:style w:type="character" w:customStyle="1" w:styleId="RestitleChar">
    <w:name w:val="Res_title Char"/>
    <w:basedOn w:val="DefaultParagraphFont"/>
    <w:link w:val="Restitle"/>
    <w:rsid w:val="00413EDC"/>
    <w:rPr>
      <w:rFonts w:ascii="Calibri" w:eastAsia="SimSun" w:hAnsi="Calibri"/>
      <w:b/>
      <w:sz w:val="28"/>
      <w:lang w:val="en-GB" w:eastAsia="en-US"/>
    </w:rPr>
  </w:style>
  <w:style w:type="paragraph" w:styleId="PlainText">
    <w:name w:val="Plain Text"/>
    <w:basedOn w:val="Normal"/>
    <w:link w:val="PlainTextChar"/>
    <w:uiPriority w:val="99"/>
    <w:unhideWhenUsed/>
    <w:rsid w:val="004A7530"/>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4A7530"/>
    <w:rPr>
      <w:rFonts w:ascii="Calibri" w:eastAsiaTheme="minorHAnsi" w:hAnsi="Calibri" w:cstheme="minorBidi"/>
      <w:sz w:val="22"/>
      <w:szCs w:val="21"/>
      <w:lang w:val="en-AU" w:eastAsia="en-US"/>
    </w:rPr>
  </w:style>
  <w:style w:type="character" w:customStyle="1" w:styleId="CallChar">
    <w:name w:val="Call Char"/>
    <w:basedOn w:val="DefaultParagraphFont"/>
    <w:link w:val="Call"/>
    <w:uiPriority w:val="99"/>
    <w:locked/>
    <w:rsid w:val="00C84C28"/>
    <w:rPr>
      <w:rFonts w:ascii="STKaiti" w:eastAsia="STKaiti" w:hAnsi="STKaiti"/>
      <w:sz w:val="24"/>
      <w:lang w:val="en-GB" w:eastAsia="en-US"/>
    </w:rPr>
  </w:style>
  <w:style w:type="table" w:styleId="TableGrid">
    <w:name w:val="Table Grid"/>
    <w:basedOn w:val="TableNormal"/>
    <w:rsid w:val="00C84C28"/>
    <w:rPr>
      <w:rFonts w:ascii="Times New Roman" w:hAnsi="Times New Roman"/>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C84C28"/>
    <w:rPr>
      <w:rFonts w:eastAsia="SimSun"/>
      <w:szCs w:val="24"/>
    </w:rPr>
  </w:style>
  <w:style w:type="paragraph" w:styleId="NormalWeb">
    <w:name w:val="Normal (Web)"/>
    <w:basedOn w:val="Normal"/>
    <w:link w:val="NormalWebChar"/>
    <w:uiPriority w:val="99"/>
    <w:unhideWhenUsed/>
    <w:rsid w:val="00C84C28"/>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G Times" w:hAnsi="CG Times"/>
      <w:sz w:val="20"/>
      <w:szCs w:val="24"/>
      <w:lang w:val="en-US" w:eastAsia="zh-CN"/>
    </w:rPr>
  </w:style>
  <w:style w:type="character" w:customStyle="1" w:styleId="atn">
    <w:name w:val="atn"/>
    <w:basedOn w:val="DefaultParagraphFont"/>
    <w:rsid w:val="00850379"/>
  </w:style>
  <w:style w:type="character" w:customStyle="1" w:styleId="hps">
    <w:name w:val="hps"/>
    <w:basedOn w:val="DefaultParagraphFont"/>
    <w:rsid w:val="00C02E66"/>
  </w:style>
  <w:style w:type="character" w:styleId="CommentReference">
    <w:name w:val="annotation reference"/>
    <w:basedOn w:val="DefaultParagraphFont"/>
    <w:semiHidden/>
    <w:unhideWhenUsed/>
    <w:rsid w:val="00BA7E6B"/>
    <w:rPr>
      <w:sz w:val="16"/>
      <w:szCs w:val="16"/>
    </w:rPr>
  </w:style>
  <w:style w:type="paragraph" w:styleId="CommentText">
    <w:name w:val="annotation text"/>
    <w:basedOn w:val="Normal"/>
    <w:link w:val="CommentTextChar"/>
    <w:semiHidden/>
    <w:unhideWhenUsed/>
    <w:rsid w:val="00BA7E6B"/>
    <w:rPr>
      <w:sz w:val="20"/>
    </w:rPr>
  </w:style>
  <w:style w:type="character" w:customStyle="1" w:styleId="CommentTextChar">
    <w:name w:val="Comment Text Char"/>
    <w:basedOn w:val="DefaultParagraphFont"/>
    <w:link w:val="CommentText"/>
    <w:semiHidden/>
    <w:rsid w:val="00BA7E6B"/>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BA7E6B"/>
    <w:rPr>
      <w:b/>
      <w:bCs/>
    </w:rPr>
  </w:style>
  <w:style w:type="character" w:customStyle="1" w:styleId="CommentSubjectChar">
    <w:name w:val="Comment Subject Char"/>
    <w:basedOn w:val="CommentTextChar"/>
    <w:link w:val="CommentSubject"/>
    <w:semiHidden/>
    <w:rsid w:val="00BA7E6B"/>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40aae3-2cff-4dcb-a14b-c9184a710b09" targetNamespace="http://schemas.microsoft.com/office/2006/metadata/properties" ma:root="true" ma:fieldsID="d41af5c836d734370eb92e7ee5f83852" ns2:_="" ns3:_="">
    <xsd:import namespace="996b2e75-67fd-4955-a3b0-5ab9934cb50b"/>
    <xsd:import namespace="9540aae3-2cff-4dcb-a14b-c9184a710b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40aae3-2cff-4dcb-a14b-c9184a710b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40aae3-2cff-4dcb-a14b-c9184a710b09">Documents Proposals Manager (DPM)</DPM_x0020_Author>
    <DPM_x0020_File_x0020_name xmlns="9540aae3-2cff-4dcb-a14b-c9184a710b09">S14-PP-C-0067!A1!MSW-C</DPM_x0020_File_x0020_name>
    <DPM_x0020_Version xmlns="9540aae3-2cff-4dcb-a14b-c9184a710b09">DPM_v5.7.1.13_prod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40aae3-2cff-4dcb-a14b-c9184a71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540aae3-2cff-4dcb-a14b-c9184a710b09"/>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996b2e75-67fd-4955-a3b0-5ab9934cb50b"/>
    <ds:schemaRef ds:uri="http://purl.org/dc/dcmitype/"/>
  </ds:schemaRefs>
</ds:datastoreItem>
</file>

<file path=customXml/itemProps3.xml><?xml version="1.0" encoding="utf-8"?>
<ds:datastoreItem xmlns:ds="http://schemas.openxmlformats.org/officeDocument/2006/customXml" ds:itemID="{226038A7-5CB9-411C-BEBB-15C7469C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41226</Words>
  <Characters>8720</Characters>
  <Application>Microsoft Office Word</Application>
  <DocSecurity>4</DocSecurity>
  <Lines>72</Lines>
  <Paragraphs>99</Paragraphs>
  <ScaleCrop>false</ScaleCrop>
  <HeadingPairs>
    <vt:vector size="2" baseType="variant">
      <vt:variant>
        <vt:lpstr>Title</vt:lpstr>
      </vt:variant>
      <vt:variant>
        <vt:i4>1</vt:i4>
      </vt:variant>
    </vt:vector>
  </HeadingPairs>
  <TitlesOfParts>
    <vt:vector size="1" baseType="lpstr">
      <vt:lpstr>S14-PP-C-0067!A1!MSW-C</vt:lpstr>
    </vt:vector>
  </TitlesOfParts>
  <LinksUpToDate>false</LinksUpToDate>
  <CharactersWithSpaces>49847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S14-PP-C-0067!A1!MSW-C</dc:title>
  <dc:subject>Plenipotentiary Conference (PP-14)</dc:subject>
  <dc:creator/>
  <cp:keywords>DPM_v5.7.1.13_prod</cp:keywords>
  <cp:lastModifiedBy/>
  <cp:revision>1</cp:revision>
  <dcterms:created xsi:type="dcterms:W3CDTF">2014-09-26T16:51:00Z</dcterms:created>
  <dcterms:modified xsi:type="dcterms:W3CDTF">2014-09-26T16:51:00Z</dcterms:modified>
  <cp:category>Conference document</cp:category>
</cp:coreProperties>
</file>