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7DD61D82" wp14:editId="1A37119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Document 33</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26 February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r w:rsidR="00530774">
              <w:rPr>
                <w:rFonts w:cstheme="minorHAnsi"/>
                <w:b/>
                <w:szCs w:val="24"/>
              </w:rPr>
              <w:t>/Russian</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Russian Federation</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BF4BDE" w:rsidP="00BF4BDE">
            <w:pPr>
              <w:pStyle w:val="Title1"/>
            </w:pPr>
            <w:r w:rsidRPr="006F6BFC">
              <w:t>CLARIFICATION OF THE CONCEPT “FINANCES OF THE UNION”</w:t>
            </w:r>
          </w:p>
        </w:tc>
      </w:tr>
    </w:tbl>
    <w:bookmarkEnd w:id="7"/>
    <w:bookmarkEnd w:id="8"/>
    <w:p w:rsidR="002A11E7" w:rsidRPr="002A11E7" w:rsidRDefault="002A11E7" w:rsidP="002A11E7">
      <w:pPr>
        <w:pStyle w:val="Headingb"/>
        <w:rPr>
          <w:rFonts w:asciiTheme="minorHAnsi" w:hAnsiTheme="minorHAnsi"/>
          <w:szCs w:val="24"/>
        </w:rPr>
      </w:pPr>
      <w:r w:rsidRPr="002A11E7">
        <w:rPr>
          <w:rFonts w:asciiTheme="minorHAnsi" w:hAnsiTheme="minorHAnsi"/>
          <w:szCs w:val="24"/>
        </w:rPr>
        <w:t>Abstract</w:t>
      </w:r>
    </w:p>
    <w:p w:rsidR="002A11E7" w:rsidRPr="002A11E7" w:rsidRDefault="002A11E7" w:rsidP="002A11E7">
      <w:pPr>
        <w:rPr>
          <w:rFonts w:asciiTheme="minorHAnsi" w:hAnsiTheme="minorHAnsi"/>
          <w:szCs w:val="24"/>
        </w:rPr>
      </w:pPr>
      <w:r w:rsidRPr="002A11E7">
        <w:rPr>
          <w:rFonts w:asciiTheme="minorHAnsi" w:hAnsiTheme="minorHAnsi"/>
          <w:szCs w:val="24"/>
        </w:rPr>
        <w:t xml:space="preserve">We propose providing a definition of the expression “finances of the Union” and clarifying the provisions relating to financial matters in the Constitution, Convention and Financial Regulations of ITU, which will involve harmonizing basic concepts and definitions, eliminating potential ambiguity, and making </w:t>
      </w:r>
      <w:proofErr w:type="spellStart"/>
      <w:r w:rsidRPr="002A11E7">
        <w:rPr>
          <w:rFonts w:asciiTheme="minorHAnsi" w:hAnsiTheme="minorHAnsi"/>
          <w:szCs w:val="24"/>
        </w:rPr>
        <w:t>t</w:t>
      </w:r>
      <w:r w:rsidR="00530774">
        <w:rPr>
          <w:rFonts w:asciiTheme="minorHAnsi" w:hAnsiTheme="minorHAnsi"/>
          <w:szCs w:val="24"/>
        </w:rPr>
        <w:t>s</w:t>
      </w:r>
      <w:r w:rsidRPr="002A11E7">
        <w:rPr>
          <w:rFonts w:asciiTheme="minorHAnsi" w:hAnsiTheme="minorHAnsi"/>
          <w:szCs w:val="24"/>
        </w:rPr>
        <w:t>he</w:t>
      </w:r>
      <w:proofErr w:type="spellEnd"/>
      <w:r w:rsidRPr="002A11E7">
        <w:rPr>
          <w:rFonts w:asciiTheme="minorHAnsi" w:hAnsiTheme="minorHAnsi"/>
          <w:szCs w:val="24"/>
        </w:rPr>
        <w:t xml:space="preserve"> texts more dynamic by linking finances with the goals and objectives of ITU.</w:t>
      </w:r>
    </w:p>
    <w:p w:rsidR="002A11E7" w:rsidRPr="002A11E7" w:rsidRDefault="002A11E7" w:rsidP="002A11E7">
      <w:pPr>
        <w:pStyle w:val="Headingb"/>
        <w:rPr>
          <w:rFonts w:asciiTheme="minorHAnsi" w:hAnsiTheme="minorHAnsi"/>
          <w:szCs w:val="24"/>
          <w:lang w:val="fr-CH"/>
        </w:rPr>
      </w:pPr>
      <w:r w:rsidRPr="002A11E7">
        <w:rPr>
          <w:rFonts w:asciiTheme="minorHAnsi" w:hAnsiTheme="minorHAnsi"/>
          <w:szCs w:val="24"/>
          <w:lang w:val="fr-CH"/>
        </w:rPr>
        <w:t>Reference documents</w:t>
      </w:r>
    </w:p>
    <w:p w:rsidR="002A11E7" w:rsidRPr="002A11E7" w:rsidRDefault="002A11E7" w:rsidP="002A11E7">
      <w:pPr>
        <w:rPr>
          <w:rFonts w:asciiTheme="minorHAnsi" w:hAnsiTheme="minorHAnsi"/>
          <w:szCs w:val="24"/>
          <w:lang w:val="fr-CH"/>
        </w:rPr>
      </w:pPr>
      <w:r w:rsidRPr="002A11E7">
        <w:rPr>
          <w:rFonts w:asciiTheme="minorHAnsi" w:hAnsiTheme="minorHAnsi"/>
          <w:szCs w:val="24"/>
          <w:lang w:val="fr-CH"/>
        </w:rPr>
        <w:t>1.</w:t>
      </w:r>
      <w:r w:rsidRPr="002A11E7">
        <w:rPr>
          <w:rFonts w:asciiTheme="minorHAnsi" w:hAnsiTheme="minorHAnsi"/>
          <w:szCs w:val="24"/>
          <w:lang w:val="fr-CH"/>
        </w:rPr>
        <w:tab/>
        <w:t>ITU Constitution</w:t>
      </w:r>
    </w:p>
    <w:p w:rsidR="002A11E7" w:rsidRPr="002A11E7" w:rsidRDefault="002A11E7" w:rsidP="002A11E7">
      <w:pPr>
        <w:rPr>
          <w:rFonts w:asciiTheme="minorHAnsi" w:hAnsiTheme="minorHAnsi"/>
          <w:szCs w:val="24"/>
          <w:lang w:val="fr-CH"/>
        </w:rPr>
      </w:pPr>
      <w:r w:rsidRPr="002A11E7">
        <w:rPr>
          <w:rFonts w:asciiTheme="minorHAnsi" w:hAnsiTheme="minorHAnsi"/>
          <w:szCs w:val="24"/>
          <w:lang w:val="fr-CH"/>
        </w:rPr>
        <w:t>2.</w:t>
      </w:r>
      <w:r w:rsidRPr="002A11E7">
        <w:rPr>
          <w:rFonts w:asciiTheme="minorHAnsi" w:hAnsiTheme="minorHAnsi"/>
          <w:szCs w:val="24"/>
          <w:lang w:val="fr-CH"/>
        </w:rPr>
        <w:tab/>
        <w:t>ITU Convention</w:t>
      </w:r>
    </w:p>
    <w:p w:rsidR="002A11E7" w:rsidRPr="002A11E7" w:rsidRDefault="002A11E7" w:rsidP="002A11E7">
      <w:pPr>
        <w:rPr>
          <w:rFonts w:asciiTheme="minorHAnsi" w:hAnsiTheme="minorHAnsi"/>
          <w:szCs w:val="24"/>
        </w:rPr>
      </w:pPr>
      <w:r w:rsidRPr="002A11E7">
        <w:rPr>
          <w:rFonts w:asciiTheme="minorHAnsi" w:hAnsiTheme="minorHAnsi"/>
          <w:szCs w:val="24"/>
        </w:rPr>
        <w:t>3.</w:t>
      </w:r>
      <w:r w:rsidRPr="002A11E7">
        <w:rPr>
          <w:rFonts w:asciiTheme="minorHAnsi" w:hAnsiTheme="minorHAnsi"/>
          <w:szCs w:val="24"/>
        </w:rPr>
        <w:tab/>
        <w:t>Financial Regulations and Financial Rules of ITU</w:t>
      </w:r>
    </w:p>
    <w:p w:rsidR="002A11E7" w:rsidRPr="002A11E7" w:rsidRDefault="002A11E7" w:rsidP="002A11E7">
      <w:pPr>
        <w:ind w:left="567" w:hanging="567"/>
        <w:rPr>
          <w:rFonts w:asciiTheme="minorHAnsi" w:hAnsiTheme="minorHAnsi"/>
          <w:szCs w:val="24"/>
          <w:lang w:val="en-US"/>
        </w:rPr>
      </w:pPr>
      <w:r w:rsidRPr="002A11E7">
        <w:rPr>
          <w:rFonts w:asciiTheme="minorHAnsi" w:hAnsiTheme="minorHAnsi"/>
          <w:szCs w:val="24"/>
        </w:rPr>
        <w:t>4.</w:t>
      </w:r>
      <w:r w:rsidRPr="002A11E7">
        <w:rPr>
          <w:rFonts w:asciiTheme="minorHAnsi" w:hAnsiTheme="minorHAnsi"/>
          <w:szCs w:val="24"/>
        </w:rPr>
        <w:tab/>
        <w:t xml:space="preserve">Resolution 72 (Rev. Guadalajara, 2010), on </w:t>
      </w:r>
      <w:r w:rsidRPr="002A11E7">
        <w:rPr>
          <w:rFonts w:asciiTheme="minorHAnsi" w:hAnsiTheme="minorHAnsi"/>
          <w:szCs w:val="24"/>
          <w:lang w:val="en-US"/>
        </w:rPr>
        <w:t>linking strategic, financial and operational planning in ITU</w:t>
      </w:r>
    </w:p>
    <w:p w:rsidR="002A11E7" w:rsidRPr="002A11E7" w:rsidRDefault="002A11E7" w:rsidP="002A11E7">
      <w:pPr>
        <w:ind w:left="567" w:hanging="567"/>
        <w:rPr>
          <w:rFonts w:asciiTheme="minorHAnsi" w:hAnsiTheme="minorHAnsi"/>
          <w:szCs w:val="24"/>
        </w:rPr>
      </w:pPr>
      <w:r w:rsidRPr="002A11E7">
        <w:rPr>
          <w:rFonts w:asciiTheme="minorHAnsi" w:hAnsiTheme="minorHAnsi"/>
          <w:szCs w:val="24"/>
          <w:lang w:val="en-US"/>
        </w:rPr>
        <w:t>5.</w:t>
      </w:r>
      <w:r w:rsidRPr="002A11E7">
        <w:rPr>
          <w:rFonts w:asciiTheme="minorHAnsi" w:hAnsiTheme="minorHAnsi"/>
          <w:szCs w:val="24"/>
          <w:lang w:val="en-US"/>
        </w:rPr>
        <w:tab/>
        <w:t xml:space="preserve">Decision 5 (Rev. Guadalajara, 2010), </w:t>
      </w:r>
      <w:r w:rsidRPr="002A11E7">
        <w:rPr>
          <w:rFonts w:asciiTheme="minorHAnsi" w:hAnsiTheme="minorHAnsi"/>
          <w:szCs w:val="24"/>
        </w:rPr>
        <w:t>on the Income and Expenditure of the Union for the period 2012-2015</w:t>
      </w:r>
    </w:p>
    <w:p w:rsidR="002A11E7" w:rsidRPr="002A11E7" w:rsidRDefault="002A11E7" w:rsidP="002A11E7">
      <w:pPr>
        <w:spacing w:before="100" w:after="100"/>
        <w:rPr>
          <w:rFonts w:asciiTheme="minorHAnsi" w:hAnsiTheme="minorHAnsi" w:cstheme="majorBidi"/>
          <w:color w:val="000000"/>
          <w:szCs w:val="24"/>
        </w:rPr>
      </w:pPr>
    </w:p>
    <w:p w:rsidR="002A11E7" w:rsidRPr="002A11E7" w:rsidRDefault="002A11E7" w:rsidP="002A11E7">
      <w:pPr>
        <w:pStyle w:val="Headingb"/>
        <w:rPr>
          <w:rFonts w:asciiTheme="minorHAnsi" w:hAnsiTheme="minorHAnsi"/>
          <w:szCs w:val="24"/>
        </w:rPr>
      </w:pPr>
      <w:r w:rsidRPr="002A11E7">
        <w:rPr>
          <w:rFonts w:asciiTheme="minorHAnsi" w:hAnsiTheme="minorHAnsi"/>
          <w:szCs w:val="24"/>
        </w:rPr>
        <w:t>Introduction</w:t>
      </w:r>
    </w:p>
    <w:p w:rsidR="002A11E7" w:rsidRPr="002A11E7" w:rsidRDefault="002A11E7" w:rsidP="002A11E7">
      <w:pPr>
        <w:rPr>
          <w:rFonts w:asciiTheme="minorHAnsi" w:hAnsiTheme="minorHAnsi"/>
          <w:szCs w:val="24"/>
        </w:rPr>
      </w:pPr>
      <w:r w:rsidRPr="002A11E7">
        <w:rPr>
          <w:rFonts w:asciiTheme="minorHAnsi" w:hAnsiTheme="minorHAnsi"/>
          <w:szCs w:val="24"/>
        </w:rPr>
        <w:t>Article 28 of the ITU Constitution (“Finances of the Union”) does not define what the finances of the Union are. It begins by indicating what comprises the “expenses of the Union” (Nos. 155</w:t>
      </w:r>
      <w:r w:rsidRPr="002A11E7">
        <w:rPr>
          <w:rFonts w:asciiTheme="minorHAnsi" w:hAnsiTheme="minorHAnsi"/>
          <w:szCs w:val="24"/>
        </w:rPr>
        <w:noBreakHyphen/>
        <w:t>158), and in No. 159 (</w:t>
      </w:r>
      <w:r w:rsidRPr="002A11E7">
        <w:rPr>
          <w:rFonts w:asciiTheme="minorHAnsi" w:hAnsiTheme="minorHAnsi"/>
          <w:i/>
          <w:iCs/>
          <w:szCs w:val="24"/>
        </w:rPr>
        <w:t>a) – g)</w:t>
      </w:r>
      <w:r w:rsidRPr="002A11E7">
        <w:rPr>
          <w:rFonts w:asciiTheme="minorHAnsi" w:hAnsiTheme="minorHAnsi"/>
          <w:szCs w:val="24"/>
        </w:rPr>
        <w:t>) indicates how the Union’s expenses are to be met.</w:t>
      </w:r>
    </w:p>
    <w:p w:rsidR="002A11E7" w:rsidRPr="002A11E7" w:rsidRDefault="002A11E7" w:rsidP="002A11E7">
      <w:pPr>
        <w:rPr>
          <w:rFonts w:asciiTheme="minorHAnsi" w:hAnsiTheme="minorHAnsi"/>
          <w:szCs w:val="24"/>
        </w:rPr>
      </w:pPr>
      <w:r w:rsidRPr="002A11E7">
        <w:rPr>
          <w:rFonts w:asciiTheme="minorHAnsi" w:hAnsiTheme="minorHAnsi"/>
          <w:szCs w:val="24"/>
        </w:rPr>
        <w:t>Article 33 of the ITU Convention (“Finances”) without further ado gives a description of contribution scales (No. 468) and is almost entirely devoted to issues pertaining to arrangements regarding contributions and defraying expenses, which do not fully cover the concept “finances”.</w:t>
      </w:r>
    </w:p>
    <w:p w:rsidR="002A11E7" w:rsidRPr="002A11E7" w:rsidRDefault="002A11E7" w:rsidP="002A11E7">
      <w:pPr>
        <w:rPr>
          <w:rFonts w:asciiTheme="minorHAnsi" w:hAnsiTheme="minorHAnsi"/>
          <w:szCs w:val="24"/>
        </w:rPr>
      </w:pPr>
      <w:r w:rsidRPr="002A11E7">
        <w:rPr>
          <w:rFonts w:asciiTheme="minorHAnsi" w:hAnsiTheme="minorHAnsi"/>
          <w:szCs w:val="24"/>
        </w:rPr>
        <w:t xml:space="preserve">Similarly, the Financial Regulations (2010 edition), which deals with issues of ITU financial management and control, does not define the term “finances of the Union”. For example, the title of Article 1 (“Management and control of the finances of the Union”) includes the term “finances </w:t>
      </w:r>
      <w:r w:rsidRPr="002A11E7">
        <w:rPr>
          <w:rFonts w:asciiTheme="minorHAnsi" w:hAnsiTheme="minorHAnsi"/>
          <w:szCs w:val="24"/>
        </w:rPr>
        <w:lastRenderedPageBreak/>
        <w:t>of the Union” but does not define the expression, and the text uses a number of related terms without explanation ( “financial aspects of all activities [of the Union]”, “financial [responsibilities]”, and “financial questions”).</w:t>
      </w:r>
    </w:p>
    <w:p w:rsidR="002A11E7" w:rsidRPr="002A11E7" w:rsidRDefault="002A11E7" w:rsidP="002A11E7">
      <w:pPr>
        <w:rPr>
          <w:rFonts w:asciiTheme="minorHAnsi" w:hAnsiTheme="minorHAnsi"/>
          <w:szCs w:val="24"/>
        </w:rPr>
      </w:pPr>
      <w:r w:rsidRPr="002A11E7">
        <w:rPr>
          <w:rFonts w:asciiTheme="minorHAnsi" w:hAnsiTheme="minorHAnsi"/>
          <w:szCs w:val="24"/>
        </w:rPr>
        <w:t>The term “finances of the Union” is thus not explicitly defined in the financial provisions of the basic tests, even if these do in one way or another concern individual aspects and processes of the complex issue of finances.</w:t>
      </w:r>
    </w:p>
    <w:p w:rsidR="002A11E7" w:rsidRPr="002A11E7" w:rsidRDefault="002A11E7" w:rsidP="002A11E7">
      <w:pPr>
        <w:rPr>
          <w:rFonts w:asciiTheme="minorHAnsi" w:hAnsiTheme="minorHAnsi"/>
          <w:szCs w:val="24"/>
        </w:rPr>
      </w:pPr>
      <w:r w:rsidRPr="002A11E7">
        <w:rPr>
          <w:rFonts w:asciiTheme="minorHAnsi" w:hAnsiTheme="minorHAnsi"/>
          <w:szCs w:val="24"/>
        </w:rPr>
        <w:t>Western academic and teaching literature in this field offers no general definition of “finances” and the concept is dealt with in fairly broad terms. On the other hand, in order to preclude ambiguity in respect of the adjective “financial” used on its own, some authors state that as regards public finances (and ITU is not a commercial organization) it is more correct to use the adjective “fiscal”, referring, for example, to “fiscal year” rather than “financial year”, so that the concept “finances” acquires a new connotation suggesting specific social (public) outcomes of benefit to individuals and groups.</w:t>
      </w:r>
    </w:p>
    <w:p w:rsidR="002A11E7" w:rsidRPr="002A11E7" w:rsidRDefault="002A11E7" w:rsidP="002A11E7">
      <w:pPr>
        <w:rPr>
          <w:rFonts w:asciiTheme="minorHAnsi" w:hAnsiTheme="minorHAnsi"/>
          <w:szCs w:val="24"/>
        </w:rPr>
      </w:pPr>
      <w:r w:rsidRPr="002A11E7">
        <w:rPr>
          <w:rFonts w:asciiTheme="minorHAnsi" w:hAnsiTheme="minorHAnsi"/>
          <w:szCs w:val="24"/>
        </w:rPr>
        <w:t>Seen in this light, it would seem expedient to include in Article 28 of the Constitution a definition of the term “finances of the Union”, also clarifying the provisions of the Constitution, Convention and Financial Regulations related to that Article on the basis of harmonized basic concepts and definitions.</w:t>
      </w:r>
    </w:p>
    <w:p w:rsidR="002A11E7" w:rsidRPr="002A11E7" w:rsidRDefault="002A11E7" w:rsidP="002A11E7">
      <w:pPr>
        <w:rPr>
          <w:rFonts w:asciiTheme="minorHAnsi" w:hAnsiTheme="minorHAnsi"/>
          <w:szCs w:val="24"/>
          <w:lang w:val="en-US"/>
        </w:rPr>
      </w:pPr>
      <w:r w:rsidRPr="002A11E7">
        <w:rPr>
          <w:rFonts w:asciiTheme="minorHAnsi" w:hAnsiTheme="minorHAnsi"/>
          <w:szCs w:val="24"/>
        </w:rPr>
        <w:t xml:space="preserve">The use of the term “finances of the Union” in ITU’s </w:t>
      </w:r>
      <w:r w:rsidRPr="002A11E7">
        <w:rPr>
          <w:rFonts w:asciiTheme="minorHAnsi" w:hAnsiTheme="minorHAnsi"/>
          <w:szCs w:val="24"/>
          <w:lang w:val="en-US"/>
        </w:rPr>
        <w:t>instruments</w:t>
      </w:r>
      <w:r w:rsidRPr="002A11E7">
        <w:rPr>
          <w:rFonts w:asciiTheme="minorHAnsi" w:hAnsiTheme="minorHAnsi"/>
          <w:szCs w:val="24"/>
        </w:rPr>
        <w:t xml:space="preserve"> is also crucial in terms of the importance of linking all types of plans with the financial resources needed to implement them, of understanding the systemic character and importance of the finances of an international non</w:t>
      </w:r>
      <w:r w:rsidRPr="002A11E7">
        <w:rPr>
          <w:rFonts w:asciiTheme="minorHAnsi" w:hAnsiTheme="minorHAnsi"/>
          <w:szCs w:val="24"/>
        </w:rPr>
        <w:noBreakHyphen/>
        <w:t>commercial organization at a time of global economic instability, and of enhancing transparency and efficiency of the Union’s financial activities in the interests of all stakeholders, with the transition to IPSAS accounting standards, and so on.</w:t>
      </w:r>
    </w:p>
    <w:p w:rsidR="002A11E7" w:rsidRPr="002A11E7" w:rsidRDefault="002A11E7" w:rsidP="002A11E7">
      <w:pPr>
        <w:rPr>
          <w:rFonts w:asciiTheme="minorHAnsi" w:hAnsiTheme="minorHAnsi"/>
          <w:szCs w:val="24"/>
          <w:lang w:val="en-US"/>
        </w:rPr>
      </w:pPr>
      <w:r w:rsidRPr="002A11E7">
        <w:rPr>
          <w:rFonts w:asciiTheme="minorHAnsi" w:hAnsiTheme="minorHAnsi"/>
          <w:szCs w:val="24"/>
          <w:lang w:val="en-US"/>
        </w:rPr>
        <w:t>In order to provide a comprehensive definition of the term «Finances of the Union» and take into account that:</w:t>
      </w:r>
    </w:p>
    <w:p w:rsidR="00C565BF" w:rsidRDefault="00C565BF" w:rsidP="00797930">
      <w:pPr>
        <w:pStyle w:val="ListParagraph"/>
        <w:numPr>
          <w:ilvl w:val="0"/>
          <w:numId w:val="1"/>
        </w:numPr>
        <w:tabs>
          <w:tab w:val="clear" w:pos="567"/>
        </w:tabs>
        <w:ind w:left="714" w:hanging="357"/>
        <w:contextualSpacing w:val="0"/>
        <w:rPr>
          <w:rFonts w:asciiTheme="minorHAnsi" w:hAnsiTheme="minorHAnsi"/>
          <w:szCs w:val="24"/>
          <w:lang w:val="en-US"/>
        </w:rPr>
      </w:pPr>
      <w:r w:rsidRPr="00EF2C80">
        <w:rPr>
          <w:rFonts w:asciiTheme="minorHAnsi" w:hAnsiTheme="minorHAnsi"/>
          <w:szCs w:val="24"/>
          <w:lang w:val="en-US"/>
        </w:rPr>
        <w:t>the resources and expenses of the Union are based on the budgets approved by the Council according to CV/Article 4, paragraph 73;</w:t>
      </w:r>
    </w:p>
    <w:p w:rsidR="002A11E7" w:rsidRPr="002A11E7" w:rsidRDefault="002A11E7" w:rsidP="00797930">
      <w:pPr>
        <w:pStyle w:val="ListParagraph"/>
        <w:numPr>
          <w:ilvl w:val="0"/>
          <w:numId w:val="1"/>
        </w:numPr>
        <w:tabs>
          <w:tab w:val="clear" w:pos="567"/>
        </w:tabs>
        <w:ind w:left="714" w:hanging="357"/>
        <w:contextualSpacing w:val="0"/>
        <w:rPr>
          <w:rFonts w:asciiTheme="minorHAnsi" w:hAnsiTheme="minorHAnsi"/>
          <w:szCs w:val="24"/>
          <w:lang w:val="en-US"/>
        </w:rPr>
      </w:pPr>
      <w:r w:rsidRPr="002A11E7">
        <w:rPr>
          <w:rFonts w:asciiTheme="minorHAnsi" w:hAnsiTheme="minorHAnsi"/>
          <w:szCs w:val="24"/>
          <w:lang w:val="en-US"/>
        </w:rPr>
        <w:t>the budget and management as well as Strategic and Financial plans of the Union are based on the principles of Results-Based Budgeting and Results-Based Management ;</w:t>
      </w:r>
    </w:p>
    <w:p w:rsidR="002A11E7" w:rsidRPr="002A11E7" w:rsidRDefault="002A11E7" w:rsidP="00797930">
      <w:pPr>
        <w:pStyle w:val="ListParagraph"/>
        <w:numPr>
          <w:ilvl w:val="0"/>
          <w:numId w:val="1"/>
        </w:numPr>
        <w:tabs>
          <w:tab w:val="clear" w:pos="567"/>
        </w:tabs>
        <w:ind w:left="714" w:hanging="357"/>
        <w:contextualSpacing w:val="0"/>
        <w:rPr>
          <w:rFonts w:asciiTheme="minorHAnsi" w:hAnsiTheme="minorHAnsi"/>
          <w:szCs w:val="24"/>
          <w:lang w:val="en-US"/>
        </w:rPr>
      </w:pPr>
      <w:r w:rsidRPr="002A11E7">
        <w:rPr>
          <w:rFonts w:asciiTheme="minorHAnsi" w:hAnsiTheme="minorHAnsi"/>
          <w:szCs w:val="24"/>
          <w:lang w:val="en-US"/>
        </w:rPr>
        <w:t>the internal and external mechanisms of control are in place to enable professional and systematic control over the use of the ITU resources;</w:t>
      </w:r>
    </w:p>
    <w:p w:rsidR="002A11E7" w:rsidRPr="002A11E7" w:rsidRDefault="002A11E7" w:rsidP="00797930">
      <w:pPr>
        <w:pStyle w:val="ListParagraph"/>
        <w:numPr>
          <w:ilvl w:val="0"/>
          <w:numId w:val="1"/>
        </w:numPr>
        <w:tabs>
          <w:tab w:val="clear" w:pos="567"/>
        </w:tabs>
        <w:ind w:left="714" w:hanging="357"/>
        <w:contextualSpacing w:val="0"/>
        <w:rPr>
          <w:rFonts w:asciiTheme="minorHAnsi" w:hAnsiTheme="minorHAnsi"/>
          <w:szCs w:val="24"/>
          <w:lang w:val="en-US"/>
        </w:rPr>
      </w:pPr>
      <w:r w:rsidRPr="002A11E7">
        <w:rPr>
          <w:rFonts w:asciiTheme="minorHAnsi" w:hAnsiTheme="minorHAnsi"/>
          <w:szCs w:val="24"/>
          <w:lang w:val="en-US"/>
        </w:rPr>
        <w:t>the issues related to the risks of fraud and appropriate measures are covered by the Staff Regulations and Staff Rules, Chapter IX and X,</w:t>
      </w:r>
    </w:p>
    <w:p w:rsidR="002A11E7" w:rsidRPr="002A11E7" w:rsidRDefault="002A11E7" w:rsidP="002A11E7">
      <w:pPr>
        <w:pStyle w:val="Headingb"/>
        <w:rPr>
          <w:rFonts w:asciiTheme="minorHAnsi" w:hAnsiTheme="minorHAnsi"/>
          <w:szCs w:val="24"/>
        </w:rPr>
      </w:pPr>
      <w:r w:rsidRPr="002A11E7">
        <w:rPr>
          <w:rFonts w:asciiTheme="minorHAnsi" w:hAnsiTheme="minorHAnsi"/>
          <w:szCs w:val="24"/>
        </w:rPr>
        <w:t>It is proposed:</w:t>
      </w:r>
    </w:p>
    <w:p w:rsidR="002A11E7" w:rsidRPr="002A11E7" w:rsidRDefault="002A11E7" w:rsidP="002A11E7">
      <w:pPr>
        <w:pStyle w:val="ListParagraph"/>
        <w:numPr>
          <w:ilvl w:val="0"/>
          <w:numId w:val="2"/>
        </w:numPr>
        <w:tabs>
          <w:tab w:val="clear" w:pos="567"/>
          <w:tab w:val="clear" w:pos="1134"/>
          <w:tab w:val="clear" w:pos="1701"/>
          <w:tab w:val="clear" w:pos="2268"/>
          <w:tab w:val="clear" w:pos="2835"/>
        </w:tabs>
        <w:spacing w:before="100" w:after="100"/>
        <w:ind w:left="0" w:firstLine="709"/>
        <w:contextualSpacing w:val="0"/>
        <w:rPr>
          <w:rFonts w:asciiTheme="minorHAnsi" w:hAnsiTheme="minorHAnsi" w:cstheme="majorBidi"/>
          <w:color w:val="000000"/>
          <w:szCs w:val="24"/>
        </w:rPr>
      </w:pPr>
      <w:r w:rsidRPr="002A11E7">
        <w:rPr>
          <w:rFonts w:asciiTheme="minorHAnsi" w:hAnsiTheme="minorHAnsi" w:cstheme="majorBidi"/>
          <w:color w:val="000000"/>
          <w:szCs w:val="24"/>
        </w:rPr>
        <w:t>On condition that PP</w:t>
      </w:r>
      <w:r w:rsidRPr="002A11E7">
        <w:rPr>
          <w:rFonts w:asciiTheme="minorHAnsi" w:hAnsiTheme="minorHAnsi" w:cstheme="majorBidi"/>
          <w:color w:val="000000"/>
          <w:szCs w:val="24"/>
        </w:rPr>
        <w:noBreakHyphen/>
        <w:t xml:space="preserve">14 adopts a decision regarding the </w:t>
      </w:r>
      <w:r w:rsidRPr="002A11E7">
        <w:rPr>
          <w:rFonts w:asciiTheme="minorHAnsi" w:hAnsiTheme="minorHAnsi" w:cstheme="majorBidi"/>
          <w:i/>
          <w:iCs/>
          <w:color w:val="000000"/>
          <w:szCs w:val="24"/>
        </w:rPr>
        <w:t>possibility of revising</w:t>
      </w:r>
      <w:r w:rsidRPr="002A11E7">
        <w:rPr>
          <w:rFonts w:asciiTheme="minorHAnsi" w:hAnsiTheme="minorHAnsi" w:cstheme="majorBidi"/>
          <w:color w:val="000000"/>
          <w:szCs w:val="24"/>
        </w:rPr>
        <w:t xml:space="preserve"> the texts of the Constitution and Convention, to amend the </w:t>
      </w:r>
      <w:r w:rsidRPr="002A11E7">
        <w:rPr>
          <w:rFonts w:asciiTheme="minorHAnsi" w:hAnsiTheme="minorHAnsi" w:cstheme="majorBidi"/>
          <w:b/>
          <w:bCs/>
          <w:color w:val="000000"/>
          <w:szCs w:val="24"/>
        </w:rPr>
        <w:t>ITU Constitution</w:t>
      </w:r>
      <w:r w:rsidRPr="002A11E7">
        <w:rPr>
          <w:rFonts w:asciiTheme="minorHAnsi" w:hAnsiTheme="minorHAnsi" w:cstheme="majorBidi"/>
          <w:color w:val="000000"/>
          <w:szCs w:val="24"/>
        </w:rPr>
        <w:t>, as presented in the Annex below.</w:t>
      </w:r>
    </w:p>
    <w:p w:rsidR="002A11E7" w:rsidRPr="002A11E7" w:rsidRDefault="002A11E7" w:rsidP="002A11E7">
      <w:pPr>
        <w:pStyle w:val="ListParagraph"/>
        <w:numPr>
          <w:ilvl w:val="0"/>
          <w:numId w:val="2"/>
        </w:numPr>
        <w:tabs>
          <w:tab w:val="clear" w:pos="567"/>
          <w:tab w:val="clear" w:pos="1134"/>
          <w:tab w:val="clear" w:pos="1701"/>
          <w:tab w:val="clear" w:pos="2268"/>
          <w:tab w:val="clear" w:pos="2835"/>
        </w:tabs>
        <w:spacing w:before="100" w:after="100"/>
        <w:ind w:left="0" w:firstLine="709"/>
        <w:contextualSpacing w:val="0"/>
        <w:rPr>
          <w:rFonts w:asciiTheme="minorHAnsi" w:hAnsiTheme="minorHAnsi" w:cstheme="majorBidi"/>
          <w:color w:val="000000"/>
          <w:szCs w:val="24"/>
        </w:rPr>
      </w:pPr>
      <w:r w:rsidRPr="002A11E7">
        <w:rPr>
          <w:rFonts w:asciiTheme="minorHAnsi" w:hAnsiTheme="minorHAnsi"/>
          <w:szCs w:val="24"/>
          <w:lang w:val="en-US" w:eastAsia="zh-CN"/>
        </w:rPr>
        <w:t xml:space="preserve">To authorize the Council according to paragraphs 63 and 73 of Article 4 of ITU Convention and paragraph </w:t>
      </w:r>
      <w:r w:rsidRPr="002A11E7">
        <w:rPr>
          <w:rFonts w:asciiTheme="minorHAnsi" w:hAnsiTheme="minorHAnsi" w:cs="Times New Roman CYR"/>
          <w:szCs w:val="24"/>
          <w:lang w:val="en-US" w:eastAsia="zh-CN"/>
        </w:rPr>
        <w:t xml:space="preserve">69 </w:t>
      </w:r>
      <w:r w:rsidRPr="002A11E7">
        <w:rPr>
          <w:rFonts w:asciiTheme="minorHAnsi" w:hAnsiTheme="minorHAnsi"/>
          <w:szCs w:val="24"/>
          <w:lang w:val="en-US" w:eastAsia="zh-CN"/>
        </w:rPr>
        <w:t>(4.1)) of Article 10 of ITU Constitution, Rules of procedure of the Council to make appropriate amendments to the text of the Financial Regulations and Financial Rules of the Union.</w:t>
      </w:r>
    </w:p>
    <w:p w:rsidR="0008540E" w:rsidRPr="0008540E" w:rsidRDefault="0008540E" w:rsidP="00846DBA"/>
    <w:tbl>
      <w:tblPr>
        <w:tblW w:w="9809" w:type="dxa"/>
        <w:tblInd w:w="8" w:type="dxa"/>
        <w:tblLayout w:type="fixed"/>
        <w:tblLook w:val="0100" w:firstRow="0" w:lastRow="0" w:firstColumn="0" w:lastColumn="1" w:noHBand="0" w:noVBand="0"/>
      </w:tblPr>
      <w:tblGrid>
        <w:gridCol w:w="1985"/>
        <w:gridCol w:w="7824"/>
      </w:tblGrid>
      <w:tr w:rsidR="004B12F7" w:rsidRPr="005B5D60" w:rsidTr="00A70D2D">
        <w:tc>
          <w:tcPr>
            <w:tcW w:w="1985" w:type="dxa"/>
            <w:tcMar>
              <w:left w:w="108" w:type="dxa"/>
              <w:right w:w="108" w:type="dxa"/>
            </w:tcMar>
          </w:tcPr>
          <w:p w:rsidR="004B12F7" w:rsidRPr="00595BE0" w:rsidRDefault="00C565BF" w:rsidP="00A32E2B">
            <w:pPr>
              <w:pStyle w:val="VolumeTitleS2"/>
            </w:pPr>
          </w:p>
        </w:tc>
        <w:tc>
          <w:tcPr>
            <w:tcW w:w="7825" w:type="dxa"/>
            <w:tcMar>
              <w:left w:w="108" w:type="dxa"/>
              <w:right w:w="108" w:type="dxa"/>
            </w:tcMar>
          </w:tcPr>
          <w:p w:rsidR="004B12F7" w:rsidRDefault="002A11E7" w:rsidP="00A32E2B">
            <w:pPr>
              <w:pStyle w:val="VolumeTitle"/>
            </w:pPr>
            <w:r>
              <w:t>CONSTITUTION OF</w:t>
            </w:r>
            <w:r>
              <w:br/>
              <w:t>THE INTERNATIONAL</w:t>
            </w:r>
            <w:r>
              <w:br/>
              <w:t xml:space="preserve">TELECOMMUNICATION </w:t>
            </w:r>
            <w:r w:rsidRPr="00420DC6">
              <w:t>UNION</w:t>
            </w:r>
          </w:p>
        </w:tc>
      </w:tr>
      <w:tr w:rsidR="004B12F7" w:rsidTr="00A70D2D">
        <w:tc>
          <w:tcPr>
            <w:tcW w:w="1985" w:type="dxa"/>
            <w:tcMar>
              <w:left w:w="108" w:type="dxa"/>
              <w:right w:w="108" w:type="dxa"/>
            </w:tcMar>
          </w:tcPr>
          <w:p w:rsidR="004B12F7" w:rsidRDefault="00C565BF" w:rsidP="004C0273">
            <w:pPr>
              <w:pStyle w:val="ChapNoS2"/>
            </w:pPr>
          </w:p>
          <w:p w:rsidR="004B12F7" w:rsidRPr="00EA56B8" w:rsidRDefault="00C565BF" w:rsidP="00EA56B8">
            <w:pPr>
              <w:pStyle w:val="ChaptitleS2"/>
            </w:pPr>
          </w:p>
        </w:tc>
        <w:tc>
          <w:tcPr>
            <w:tcW w:w="7825" w:type="dxa"/>
            <w:tcMar>
              <w:left w:w="108" w:type="dxa"/>
              <w:right w:w="108" w:type="dxa"/>
            </w:tcMar>
          </w:tcPr>
          <w:p w:rsidR="004B12F7" w:rsidRDefault="002A11E7" w:rsidP="00FB5598">
            <w:pPr>
              <w:pStyle w:val="ChapNo"/>
            </w:pPr>
            <w:r>
              <w:t>CHAPTER V</w:t>
            </w:r>
          </w:p>
          <w:p w:rsidR="004B12F7" w:rsidRPr="00EA56B8" w:rsidRDefault="002A11E7" w:rsidP="00EA56B8">
            <w:pPr>
              <w:pStyle w:val="Chaptitle"/>
            </w:pPr>
            <w:r>
              <w:t>Other Provisions Concerning the Functioning</w:t>
            </w:r>
            <w:r>
              <w:br/>
              <w:t>of the Union</w:t>
            </w:r>
          </w:p>
        </w:tc>
      </w:tr>
      <w:tr w:rsidR="004B12F7" w:rsidRPr="00861F5C" w:rsidTr="00A70D2D">
        <w:tc>
          <w:tcPr>
            <w:tcW w:w="1985" w:type="dxa"/>
            <w:tcMar>
              <w:left w:w="108" w:type="dxa"/>
              <w:right w:w="108" w:type="dxa"/>
            </w:tcMar>
          </w:tcPr>
          <w:p w:rsidR="004B12F7" w:rsidRDefault="00C565BF" w:rsidP="004C0273">
            <w:pPr>
              <w:pStyle w:val="ArtNoS2"/>
            </w:pPr>
          </w:p>
          <w:p w:rsidR="004B12F7" w:rsidRPr="008F31A9" w:rsidRDefault="00C565BF" w:rsidP="008F31A9">
            <w:pPr>
              <w:pStyle w:val="ArttitleS2"/>
            </w:pPr>
          </w:p>
        </w:tc>
        <w:tc>
          <w:tcPr>
            <w:tcW w:w="7825" w:type="dxa"/>
            <w:tcMar>
              <w:left w:w="108" w:type="dxa"/>
              <w:right w:w="108" w:type="dxa"/>
            </w:tcMar>
          </w:tcPr>
          <w:p w:rsidR="004B12F7" w:rsidRDefault="002A11E7" w:rsidP="00B51201">
            <w:pPr>
              <w:pStyle w:val="ArtNo"/>
              <w:rPr>
                <w:rStyle w:val="href"/>
              </w:rPr>
            </w:pPr>
            <w:r w:rsidRPr="00861F5C">
              <w:t xml:space="preserve">ARTICLE </w:t>
            </w:r>
            <w:r>
              <w:rPr>
                <w:rStyle w:val="href"/>
              </w:rPr>
              <w:t>28</w:t>
            </w:r>
          </w:p>
          <w:p w:rsidR="004B12F7" w:rsidRPr="008F31A9" w:rsidRDefault="002A11E7" w:rsidP="008F31A9">
            <w:pPr>
              <w:pStyle w:val="Arttitle"/>
            </w:pPr>
            <w:r w:rsidRPr="00B51201">
              <w:t>Finances</w:t>
            </w:r>
            <w:r>
              <w:t xml:space="preserve"> of the Union</w:t>
            </w:r>
          </w:p>
        </w:tc>
      </w:tr>
    </w:tbl>
    <w:p w:rsidR="0084488B" w:rsidRDefault="002A11E7">
      <w:pPr>
        <w:pStyle w:val="Proposal"/>
      </w:pPr>
      <w:r>
        <w:t>ADD</w:t>
      </w:r>
      <w:r>
        <w:tab/>
        <w:t>RUS/33/1</w:t>
      </w:r>
    </w:p>
    <w:tbl>
      <w:tblPr>
        <w:tblW w:w="0" w:type="auto"/>
        <w:tblInd w:w="8" w:type="dxa"/>
        <w:tblLayout w:type="fixed"/>
        <w:tblLook w:val="04A0" w:firstRow="1" w:lastRow="0" w:firstColumn="1" w:lastColumn="0" w:noHBand="0" w:noVBand="1"/>
      </w:tblPr>
      <w:tblGrid>
        <w:gridCol w:w="1985"/>
        <w:gridCol w:w="7824"/>
      </w:tblGrid>
      <w:tr w:rsidR="0084488B">
        <w:tc>
          <w:tcPr>
            <w:tcW w:w="1985" w:type="dxa"/>
            <w:tcMar>
              <w:left w:w="108" w:type="dxa"/>
              <w:right w:w="108" w:type="dxa"/>
            </w:tcMar>
          </w:tcPr>
          <w:p w:rsidR="0084488B" w:rsidRDefault="002A11E7">
            <w:r>
              <w:rPr>
                <w:b/>
              </w:rPr>
              <w:t>154A</w:t>
            </w:r>
          </w:p>
        </w:tc>
        <w:tc>
          <w:tcPr>
            <w:tcW w:w="7824" w:type="dxa"/>
            <w:tcMar>
              <w:left w:w="108" w:type="dxa"/>
              <w:right w:w="108" w:type="dxa"/>
            </w:tcMar>
          </w:tcPr>
          <w:p w:rsidR="0084488B" w:rsidRDefault="002A11E7" w:rsidP="002A11E7">
            <w:r>
              <w:t>0</w:t>
            </w:r>
            <w:r>
              <w:tab/>
            </w:r>
            <w:r w:rsidRPr="009B187E">
              <w:t>The finances of the Union shall be understood to mean the peremptory system and processes applied to the constitution, allocation and use of financial resources (funds) with appropriate administrative control for the purposes of carrying out the mission, functions and objectives of the Union, and ensuring conditions for its stability and renewed activity in the future. The basis of ITU’s finances shall be its budget as constituted almost exclusively from the financial contributions of Members of the Union and from other sources stipulated in the ITU’s instruments and other appropriate documents.</w:t>
            </w:r>
          </w:p>
        </w:tc>
      </w:tr>
    </w:tbl>
    <w:p w:rsidR="0084488B" w:rsidRDefault="0084488B">
      <w:pPr>
        <w:pStyle w:val="Reasons"/>
      </w:pPr>
    </w:p>
    <w:p w:rsidR="0084488B" w:rsidRDefault="002A11E7">
      <w:pPr>
        <w:pStyle w:val="Proposal"/>
      </w:pPr>
      <w:r>
        <w:t>ADD</w:t>
      </w:r>
      <w:r>
        <w:tab/>
        <w:t>RUS/33/2</w:t>
      </w:r>
    </w:p>
    <w:tbl>
      <w:tblPr>
        <w:tblW w:w="0" w:type="auto"/>
        <w:tblInd w:w="8" w:type="dxa"/>
        <w:tblLayout w:type="fixed"/>
        <w:tblLook w:val="04A0" w:firstRow="1" w:lastRow="0" w:firstColumn="1" w:lastColumn="0" w:noHBand="0" w:noVBand="1"/>
      </w:tblPr>
      <w:tblGrid>
        <w:gridCol w:w="1985"/>
        <w:gridCol w:w="7824"/>
      </w:tblGrid>
      <w:tr w:rsidR="0084488B">
        <w:tc>
          <w:tcPr>
            <w:tcW w:w="1985" w:type="dxa"/>
            <w:tcMar>
              <w:left w:w="108" w:type="dxa"/>
              <w:right w:w="108" w:type="dxa"/>
            </w:tcMar>
          </w:tcPr>
          <w:p w:rsidR="0084488B" w:rsidRDefault="002A11E7">
            <w:r>
              <w:rPr>
                <w:b/>
              </w:rPr>
              <w:t>154B</w:t>
            </w:r>
          </w:p>
        </w:tc>
        <w:tc>
          <w:tcPr>
            <w:tcW w:w="7824" w:type="dxa"/>
            <w:tcMar>
              <w:left w:w="108" w:type="dxa"/>
              <w:right w:w="108" w:type="dxa"/>
            </w:tcMar>
          </w:tcPr>
          <w:p w:rsidR="0084488B" w:rsidRDefault="002A11E7" w:rsidP="002A11E7">
            <w:r>
              <w:t>0A</w:t>
            </w:r>
            <w:r>
              <w:tab/>
            </w:r>
            <w:r w:rsidRPr="009B187E">
              <w:t>The finances of the Union shall be regulated on the basis of the provisions of this Constitution, the Convention, and the Financial Regulations adopted by the Council, and shall form part of the international financial system.</w:t>
            </w:r>
          </w:p>
        </w:tc>
      </w:tr>
    </w:tbl>
    <w:p w:rsidR="0084488B" w:rsidRDefault="0084488B">
      <w:pPr>
        <w:pStyle w:val="Reasons"/>
      </w:pPr>
    </w:p>
    <w:p w:rsidR="0084488B" w:rsidRDefault="002A11E7">
      <w:pPr>
        <w:pStyle w:val="Proposal"/>
      </w:pPr>
      <w:r>
        <w:t>MOD</w:t>
      </w:r>
      <w:r>
        <w:tab/>
        <w:t>RUS/33/3</w:t>
      </w:r>
    </w:p>
    <w:tbl>
      <w:tblPr>
        <w:tblW w:w="9809" w:type="dxa"/>
        <w:tblInd w:w="8" w:type="dxa"/>
        <w:tblLayout w:type="fixed"/>
        <w:tblLook w:val="0100" w:firstRow="0" w:lastRow="0" w:firstColumn="0" w:lastColumn="1" w:noHBand="0" w:noVBand="0"/>
      </w:tblPr>
      <w:tblGrid>
        <w:gridCol w:w="1985"/>
        <w:gridCol w:w="7824"/>
      </w:tblGrid>
      <w:tr w:rsidR="004B12F7" w:rsidRPr="00EC043A" w:rsidTr="00A70D2D">
        <w:tc>
          <w:tcPr>
            <w:tcW w:w="1985" w:type="dxa"/>
            <w:tcMar>
              <w:left w:w="108" w:type="dxa"/>
              <w:right w:w="108" w:type="dxa"/>
            </w:tcMar>
          </w:tcPr>
          <w:p w:rsidR="004B12F7" w:rsidRPr="00EC043A" w:rsidRDefault="002A11E7" w:rsidP="00B51201">
            <w:pPr>
              <w:pStyle w:val="NormalaftertitleS2"/>
            </w:pPr>
            <w:r w:rsidRPr="00B51201">
              <w:t>155</w:t>
            </w:r>
          </w:p>
        </w:tc>
        <w:tc>
          <w:tcPr>
            <w:tcW w:w="7825" w:type="dxa"/>
            <w:tcMar>
              <w:left w:w="108" w:type="dxa"/>
              <w:right w:w="108" w:type="dxa"/>
            </w:tcMar>
          </w:tcPr>
          <w:p w:rsidR="004B12F7" w:rsidRPr="00EC043A" w:rsidRDefault="002A11E7" w:rsidP="00B51201">
            <w:pPr>
              <w:pStyle w:val="Normalaftertitle"/>
            </w:pPr>
            <w:r w:rsidRPr="00EC043A">
              <w:t>1</w:t>
            </w:r>
            <w:r w:rsidRPr="00EC043A">
              <w:tab/>
              <w:t xml:space="preserve">The expenses of the Union </w:t>
            </w:r>
            <w:ins w:id="9" w:author="Author">
              <w:r>
                <w:t xml:space="preserve">included in the budget </w:t>
              </w:r>
            </w:ins>
            <w:r w:rsidRPr="00EC043A">
              <w:t>shall comprise the costs of:</w:t>
            </w:r>
          </w:p>
        </w:tc>
      </w:tr>
    </w:tbl>
    <w:p w:rsidR="0084488B" w:rsidRDefault="0084488B">
      <w:pPr>
        <w:pStyle w:val="Reasons"/>
      </w:pPr>
    </w:p>
    <w:p w:rsidR="0084488B" w:rsidRDefault="002A11E7">
      <w:pPr>
        <w:pStyle w:val="Proposal"/>
      </w:pPr>
      <w:r>
        <w:lastRenderedPageBreak/>
        <w:t>MOD</w:t>
      </w:r>
      <w:r>
        <w:tab/>
        <w:t>RUS/33/4</w:t>
      </w:r>
    </w:p>
    <w:tbl>
      <w:tblPr>
        <w:tblW w:w="9809" w:type="dxa"/>
        <w:tblInd w:w="8" w:type="dxa"/>
        <w:tblLayout w:type="fixed"/>
        <w:tblLook w:val="0100" w:firstRow="0" w:lastRow="0" w:firstColumn="0" w:lastColumn="1" w:noHBand="0" w:noVBand="0"/>
      </w:tblPr>
      <w:tblGrid>
        <w:gridCol w:w="1985"/>
        <w:gridCol w:w="7824"/>
      </w:tblGrid>
      <w:tr w:rsidR="004B12F7" w:rsidRPr="00EC043A" w:rsidTr="00A70D2D">
        <w:tc>
          <w:tcPr>
            <w:tcW w:w="1985" w:type="dxa"/>
            <w:tcMar>
              <w:left w:w="108" w:type="dxa"/>
              <w:right w:w="108" w:type="dxa"/>
            </w:tcMar>
          </w:tcPr>
          <w:p w:rsidR="004B12F7" w:rsidRPr="00EC043A" w:rsidRDefault="002A11E7" w:rsidP="00B51201">
            <w:pPr>
              <w:pStyle w:val="NormalS2"/>
            </w:pPr>
            <w:r w:rsidRPr="00EC043A">
              <w:t>159</w:t>
            </w:r>
            <w:r w:rsidRPr="00EC043A">
              <w:br/>
              <w:t>PP-98</w:t>
            </w:r>
          </w:p>
        </w:tc>
        <w:tc>
          <w:tcPr>
            <w:tcW w:w="7825" w:type="dxa"/>
            <w:tcMar>
              <w:left w:w="108" w:type="dxa"/>
              <w:right w:w="108" w:type="dxa"/>
            </w:tcMar>
          </w:tcPr>
          <w:p w:rsidR="004B12F7" w:rsidRPr="00EC043A" w:rsidRDefault="002A11E7">
            <w:r w:rsidRPr="00EC043A">
              <w:t>2</w:t>
            </w:r>
            <w:r w:rsidRPr="005C41BD">
              <w:tab/>
            </w:r>
            <w:r w:rsidRPr="00EC043A">
              <w:t xml:space="preserve">The </w:t>
            </w:r>
            <w:del w:id="10" w:author="Author">
              <w:r w:rsidRPr="00EC043A" w:rsidDel="002A11E7">
                <w:delText>expenses of the Union</w:delText>
              </w:r>
            </w:del>
            <w:ins w:id="11" w:author="Author">
              <w:r>
                <w:t>budget revenues</w:t>
              </w:r>
            </w:ins>
            <w:r w:rsidRPr="00EC043A">
              <w:t xml:space="preserve"> shall be </w:t>
            </w:r>
            <w:del w:id="12" w:author="Author">
              <w:r w:rsidRPr="00EC043A" w:rsidDel="002A11E7">
                <w:delText>met</w:delText>
              </w:r>
            </w:del>
            <w:ins w:id="13" w:author="Author">
              <w:r>
                <w:t>obtained</w:t>
              </w:r>
            </w:ins>
            <w:r w:rsidRPr="00EC043A">
              <w:t xml:space="preserve"> from:</w:t>
            </w:r>
          </w:p>
        </w:tc>
      </w:tr>
    </w:tbl>
    <w:p w:rsidR="0084488B" w:rsidRDefault="0084488B">
      <w:pPr>
        <w:pStyle w:val="Reasons"/>
      </w:pPr>
    </w:p>
    <w:tbl>
      <w:tblPr>
        <w:tblW w:w="9809" w:type="dxa"/>
        <w:tblInd w:w="8" w:type="dxa"/>
        <w:tblLayout w:type="fixed"/>
        <w:tblLook w:val="0100" w:firstRow="0" w:lastRow="0" w:firstColumn="0" w:lastColumn="1" w:noHBand="0" w:noVBand="0"/>
      </w:tblPr>
      <w:tblGrid>
        <w:gridCol w:w="1985"/>
        <w:gridCol w:w="7824"/>
      </w:tblGrid>
      <w:tr w:rsidR="004B12F7" w:rsidTr="00A70D2D">
        <w:tc>
          <w:tcPr>
            <w:tcW w:w="1985" w:type="dxa"/>
            <w:tcMar>
              <w:left w:w="108" w:type="dxa"/>
              <w:right w:w="108" w:type="dxa"/>
            </w:tcMar>
          </w:tcPr>
          <w:p w:rsidR="004B12F7" w:rsidRDefault="00C565BF" w:rsidP="00420DC6">
            <w:pPr>
              <w:pStyle w:val="ChapNoS2"/>
            </w:pPr>
          </w:p>
          <w:p w:rsidR="004B12F7" w:rsidRPr="0024553B" w:rsidRDefault="00C565BF" w:rsidP="0024553B">
            <w:pPr>
              <w:pStyle w:val="ChaptitleS2"/>
            </w:pPr>
          </w:p>
        </w:tc>
        <w:tc>
          <w:tcPr>
            <w:tcW w:w="7825" w:type="dxa"/>
            <w:tcMar>
              <w:left w:w="108" w:type="dxa"/>
              <w:right w:w="108" w:type="dxa"/>
            </w:tcMar>
          </w:tcPr>
          <w:p w:rsidR="004B12F7" w:rsidRDefault="002A11E7" w:rsidP="00420DC6">
            <w:pPr>
              <w:pStyle w:val="ChapNo"/>
            </w:pPr>
            <w:r>
              <w:t>CHAPTER</w:t>
            </w:r>
            <w:r w:rsidRPr="005602B7">
              <w:t xml:space="preserve"> I</w:t>
            </w:r>
          </w:p>
          <w:p w:rsidR="004B12F7" w:rsidRPr="0024553B" w:rsidRDefault="002A11E7" w:rsidP="0024553B">
            <w:pPr>
              <w:pStyle w:val="Chaptitle"/>
            </w:pPr>
            <w:r w:rsidRPr="005602B7">
              <w:t>Basic Provisions</w:t>
            </w:r>
          </w:p>
        </w:tc>
      </w:tr>
      <w:tr w:rsidR="004B12F7" w:rsidRPr="00861F5C" w:rsidTr="00A70D2D">
        <w:tc>
          <w:tcPr>
            <w:tcW w:w="1985" w:type="dxa"/>
            <w:tcMar>
              <w:left w:w="108" w:type="dxa"/>
              <w:right w:w="108" w:type="dxa"/>
            </w:tcMar>
          </w:tcPr>
          <w:p w:rsidR="004B12F7" w:rsidRDefault="00C565BF" w:rsidP="00C53675">
            <w:pPr>
              <w:pStyle w:val="ArtNoS2"/>
            </w:pPr>
          </w:p>
          <w:p w:rsidR="004B12F7" w:rsidRPr="00C172FD" w:rsidRDefault="00C565BF" w:rsidP="00C172FD">
            <w:pPr>
              <w:pStyle w:val="ArttitleS2"/>
            </w:pPr>
          </w:p>
        </w:tc>
        <w:tc>
          <w:tcPr>
            <w:tcW w:w="7825" w:type="dxa"/>
            <w:tcMar>
              <w:left w:w="108" w:type="dxa"/>
              <w:right w:w="108" w:type="dxa"/>
            </w:tcMar>
          </w:tcPr>
          <w:p w:rsidR="004B12F7" w:rsidRDefault="002A11E7" w:rsidP="001A1408">
            <w:pPr>
              <w:pStyle w:val="ArtNo"/>
              <w:rPr>
                <w:rStyle w:val="href"/>
              </w:rPr>
            </w:pPr>
            <w:r w:rsidRPr="00861F5C">
              <w:t xml:space="preserve">ARTICLE </w:t>
            </w:r>
            <w:r>
              <w:rPr>
                <w:rStyle w:val="href"/>
              </w:rPr>
              <w:t>10</w:t>
            </w:r>
          </w:p>
          <w:p w:rsidR="004B12F7" w:rsidRPr="00C172FD" w:rsidRDefault="002A11E7" w:rsidP="00C172FD">
            <w:pPr>
              <w:pStyle w:val="Arttitle"/>
            </w:pPr>
            <w:bookmarkStart w:id="14" w:name="_Toc414236618"/>
            <w:r w:rsidRPr="001A1408">
              <w:t>The Council</w:t>
            </w:r>
            <w:bookmarkEnd w:id="14"/>
          </w:p>
        </w:tc>
      </w:tr>
    </w:tbl>
    <w:p w:rsidR="0084488B" w:rsidRDefault="002A11E7">
      <w:pPr>
        <w:pStyle w:val="Proposal"/>
      </w:pPr>
      <w:r>
        <w:t>MOD</w:t>
      </w:r>
      <w:r>
        <w:tab/>
        <w:t>RUS/33/5</w:t>
      </w:r>
    </w:p>
    <w:tbl>
      <w:tblPr>
        <w:tblW w:w="9809" w:type="dxa"/>
        <w:tblInd w:w="8" w:type="dxa"/>
        <w:tblLayout w:type="fixed"/>
        <w:tblLook w:val="0100" w:firstRow="0" w:lastRow="0" w:firstColumn="0" w:lastColumn="1" w:noHBand="0" w:noVBand="0"/>
      </w:tblPr>
      <w:tblGrid>
        <w:gridCol w:w="1985"/>
        <w:gridCol w:w="7824"/>
      </w:tblGrid>
      <w:tr w:rsidR="004B12F7" w:rsidRPr="00EC043A" w:rsidTr="00A70D2D">
        <w:tc>
          <w:tcPr>
            <w:tcW w:w="1985" w:type="dxa"/>
            <w:tcMar>
              <w:left w:w="108" w:type="dxa"/>
              <w:right w:w="108" w:type="dxa"/>
            </w:tcMar>
          </w:tcPr>
          <w:p w:rsidR="004B12F7" w:rsidRPr="00EC043A" w:rsidRDefault="002A11E7" w:rsidP="001A1408">
            <w:pPr>
              <w:pStyle w:val="NormalS2"/>
            </w:pPr>
            <w:r w:rsidRPr="00EC043A">
              <w:t>71</w:t>
            </w:r>
          </w:p>
        </w:tc>
        <w:tc>
          <w:tcPr>
            <w:tcW w:w="7825" w:type="dxa"/>
            <w:tcMar>
              <w:left w:w="108" w:type="dxa"/>
              <w:right w:w="108" w:type="dxa"/>
            </w:tcMar>
          </w:tcPr>
          <w:p w:rsidR="004B12F7" w:rsidRPr="00EC043A" w:rsidRDefault="002A11E7">
            <w:r w:rsidRPr="00EC043A">
              <w:tab/>
              <w:t>3)</w:t>
            </w:r>
            <w:r w:rsidRPr="00EC043A">
              <w:tab/>
            </w:r>
            <w:r w:rsidRPr="00273990">
              <w:t xml:space="preserve">It shall ensure the efficient coordination of the work of the Union and exercise </w:t>
            </w:r>
            <w:del w:id="15" w:author="Author">
              <w:r w:rsidRPr="00273990" w:rsidDel="002A11E7">
                <w:delText xml:space="preserve">effective </w:delText>
              </w:r>
            </w:del>
            <w:ins w:id="16" w:author="Author">
              <w:r>
                <w:t xml:space="preserve">systematic professional </w:t>
              </w:r>
            </w:ins>
            <w:r w:rsidRPr="00273990">
              <w:t>financial control over the General Secretariat and the three Sectors</w:t>
            </w:r>
            <w:ins w:id="17" w:author="Author">
              <w:r w:rsidRPr="002A11E7">
                <w:t>, and shall also approve the ITU Financial Regulations governing the financial aspects of all types of activity of the Union</w:t>
              </w:r>
            </w:ins>
            <w:r w:rsidRPr="00273990">
              <w:t>.</w:t>
            </w:r>
          </w:p>
        </w:tc>
      </w:tr>
    </w:tbl>
    <w:p w:rsidR="0084488B" w:rsidRDefault="0084488B">
      <w:pPr>
        <w:pStyle w:val="Reasons"/>
      </w:pPr>
    </w:p>
    <w:p w:rsidR="002A11E7" w:rsidRPr="002A11E7" w:rsidRDefault="002A11E7" w:rsidP="002A11E7">
      <w:pPr>
        <w:jc w:val="center"/>
        <w:rPr>
          <w:u w:val="single"/>
        </w:rPr>
      </w:pPr>
      <w:r>
        <w:rPr>
          <w:u w:val="single"/>
        </w:rPr>
        <w:t>                          </w:t>
      </w:r>
      <w:bookmarkStart w:id="18" w:name="_GoBack"/>
      <w:bookmarkEnd w:id="18"/>
      <w:r>
        <w:rPr>
          <w:u w:val="single"/>
        </w:rPr>
        <w:t>          </w:t>
      </w:r>
    </w:p>
    <w:sectPr w:rsidR="002A11E7" w:rsidRPr="002A11E7" w:rsidSect="00361097">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BE" w:rsidRDefault="00DF3BBE">
      <w:r>
        <w:separator/>
      </w:r>
    </w:p>
  </w:endnote>
  <w:endnote w:type="continuationSeparator" w:id="0">
    <w:p w:rsidR="00DF3BBE" w:rsidRDefault="00DF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CYR">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Default="00A51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63" w:rsidRDefault="00797930" w:rsidP="00855DAB">
    <w:pPr>
      <w:pStyle w:val="Footer"/>
      <w:tabs>
        <w:tab w:val="clear" w:pos="5954"/>
        <w:tab w:val="clear" w:pos="9639"/>
        <w:tab w:val="left" w:pos="7655"/>
        <w:tab w:val="right" w:pos="9498"/>
      </w:tabs>
    </w:pPr>
    <w:fldSimple w:instr=" FILENAME \p \* MERGEFORMAT ">
      <w:r w:rsidR="003A4E67">
        <w:t>C:\Users\manias\Dropbox\ProposalManagement\ProposalSharing\PP14\Templates\PP14-E.docx</w:t>
      </w:r>
    </w:fldSimple>
    <w:r w:rsidR="007E7B63">
      <w:tab/>
    </w:r>
    <w:r w:rsidR="007E7B63">
      <w:fldChar w:fldCharType="begin"/>
    </w:r>
    <w:r w:rsidR="007E7B63">
      <w:instrText xml:space="preserve"> savedate \@ dd.MM.yy </w:instrText>
    </w:r>
    <w:r w:rsidR="007E7B63">
      <w:fldChar w:fldCharType="separate"/>
    </w:r>
    <w:r w:rsidR="00C565BF">
      <w:t>17.03.14</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797930" w:rsidP="00855DAB">
    <w:pPr>
      <w:pStyle w:val="Footer"/>
      <w:tabs>
        <w:tab w:val="clear" w:pos="5954"/>
        <w:tab w:val="clear" w:pos="9639"/>
        <w:tab w:val="left" w:pos="7655"/>
        <w:tab w:val="right" w:pos="9498"/>
      </w:tabs>
    </w:pPr>
    <w:fldSimple w:instr=" FILENAME \p \* MERGEFORMAT ">
      <w:r w:rsidR="003A4E67">
        <w:t>C:\Users\manias\Dropbox\ProposalManagement\ProposalSharing\PP14\Templates\PP14-E.docx</w:t>
      </w:r>
    </w:fldSimple>
    <w:r w:rsidR="00A516BB">
      <w:tab/>
    </w:r>
    <w:r w:rsidR="00A516BB">
      <w:fldChar w:fldCharType="begin"/>
    </w:r>
    <w:r w:rsidR="00A516BB">
      <w:instrText xml:space="preserve"> savedate \@ dd.MM.yy </w:instrText>
    </w:r>
    <w:r w:rsidR="00A516BB">
      <w:fldChar w:fldCharType="separate"/>
    </w:r>
    <w:r w:rsidR="00C565BF">
      <w:t>17.03.14</w:t>
    </w:r>
    <w:r w:rsidR="00A516BB">
      <w:fldChar w:fldCharType="end"/>
    </w:r>
    <w:r w:rsidR="00A516BB">
      <w:tab/>
    </w:r>
    <w:r w:rsidR="00A516BB">
      <w:fldChar w:fldCharType="begin"/>
    </w:r>
    <w:r w:rsidR="00A516BB">
      <w:instrText xml:space="preserve"> printdate \@ dd.MM.yy </w:instrText>
    </w:r>
    <w:r w:rsidR="00A516BB">
      <w:fldChar w:fldCharType="separate"/>
    </w:r>
    <w:r w:rsidR="003A4E67">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BE" w:rsidRDefault="00DF3BBE">
      <w:r>
        <w:t>____________________</w:t>
      </w:r>
    </w:p>
  </w:footnote>
  <w:footnote w:type="continuationSeparator" w:id="0">
    <w:p w:rsidR="00DF3BBE" w:rsidRDefault="00DF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Default="00A51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C565BF">
      <w:rPr>
        <w:noProof/>
      </w:rPr>
      <w:t>4</w:t>
    </w:r>
    <w:r>
      <w:fldChar w:fldCharType="end"/>
    </w:r>
  </w:p>
  <w:p w:rsidR="00CE1B90" w:rsidRDefault="00CE1B90" w:rsidP="00CE1B90">
    <w:pPr>
      <w:pStyle w:val="Header"/>
    </w:pPr>
    <w:r>
      <w:t>PP14/33-E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Default="00A51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8C05AE"/>
    <w:lvl w:ilvl="0">
      <w:start w:val="1"/>
      <w:numFmt w:val="decimal"/>
      <w:lvlText w:val="%1."/>
      <w:lvlJc w:val="left"/>
      <w:pPr>
        <w:tabs>
          <w:tab w:val="num" w:pos="1492"/>
        </w:tabs>
        <w:ind w:left="1492" w:hanging="360"/>
      </w:pPr>
    </w:lvl>
  </w:abstractNum>
  <w:abstractNum w:abstractNumId="1">
    <w:nsid w:val="FFFFFF7D"/>
    <w:multiLevelType w:val="singleLevel"/>
    <w:tmpl w:val="C1B4B2C6"/>
    <w:lvl w:ilvl="0">
      <w:start w:val="1"/>
      <w:numFmt w:val="decimal"/>
      <w:lvlText w:val="%1."/>
      <w:lvlJc w:val="left"/>
      <w:pPr>
        <w:tabs>
          <w:tab w:val="num" w:pos="1209"/>
        </w:tabs>
        <w:ind w:left="1209" w:hanging="360"/>
      </w:pPr>
    </w:lvl>
  </w:abstractNum>
  <w:abstractNum w:abstractNumId="2">
    <w:nsid w:val="FFFFFF7E"/>
    <w:multiLevelType w:val="singleLevel"/>
    <w:tmpl w:val="24F07526"/>
    <w:lvl w:ilvl="0">
      <w:start w:val="1"/>
      <w:numFmt w:val="decimal"/>
      <w:lvlText w:val="%1."/>
      <w:lvlJc w:val="left"/>
      <w:pPr>
        <w:tabs>
          <w:tab w:val="num" w:pos="926"/>
        </w:tabs>
        <w:ind w:left="926" w:hanging="360"/>
      </w:pPr>
    </w:lvl>
  </w:abstractNum>
  <w:abstractNum w:abstractNumId="3">
    <w:nsid w:val="FFFFFF7F"/>
    <w:multiLevelType w:val="singleLevel"/>
    <w:tmpl w:val="73585B76"/>
    <w:lvl w:ilvl="0">
      <w:start w:val="1"/>
      <w:numFmt w:val="decimal"/>
      <w:lvlText w:val="%1."/>
      <w:lvlJc w:val="left"/>
      <w:pPr>
        <w:tabs>
          <w:tab w:val="num" w:pos="643"/>
        </w:tabs>
        <w:ind w:left="643" w:hanging="360"/>
      </w:pPr>
    </w:lvl>
  </w:abstractNum>
  <w:abstractNum w:abstractNumId="4">
    <w:nsid w:val="FFFFFF80"/>
    <w:multiLevelType w:val="singleLevel"/>
    <w:tmpl w:val="2AF0A3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5AAC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447E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A6CD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5E190E"/>
    <w:lvl w:ilvl="0">
      <w:start w:val="1"/>
      <w:numFmt w:val="decimal"/>
      <w:lvlText w:val="%1."/>
      <w:lvlJc w:val="left"/>
      <w:pPr>
        <w:tabs>
          <w:tab w:val="num" w:pos="360"/>
        </w:tabs>
        <w:ind w:left="360" w:hanging="360"/>
      </w:pPr>
    </w:lvl>
  </w:abstractNum>
  <w:abstractNum w:abstractNumId="9">
    <w:nsid w:val="FFFFFF89"/>
    <w:multiLevelType w:val="singleLevel"/>
    <w:tmpl w:val="D5D873AE"/>
    <w:lvl w:ilvl="0">
      <w:start w:val="1"/>
      <w:numFmt w:val="bullet"/>
      <w:lvlText w:val=""/>
      <w:lvlJc w:val="left"/>
      <w:pPr>
        <w:tabs>
          <w:tab w:val="num" w:pos="360"/>
        </w:tabs>
        <w:ind w:left="360" w:hanging="360"/>
      </w:pPr>
      <w:rPr>
        <w:rFonts w:ascii="Symbol" w:hAnsi="Symbol" w:hint="default"/>
      </w:rPr>
    </w:lvl>
  </w:abstractNum>
  <w:abstractNum w:abstractNumId="10">
    <w:nsid w:val="3BD64E79"/>
    <w:multiLevelType w:val="hybridMultilevel"/>
    <w:tmpl w:val="09ECE444"/>
    <w:lvl w:ilvl="0" w:tplc="D77E798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4F30E1"/>
    <w:multiLevelType w:val="hybridMultilevel"/>
    <w:tmpl w:val="ACF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11E7"/>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4AF3"/>
    <w:rsid w:val="00395CE4"/>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D36DF"/>
    <w:rsid w:val="004E01FA"/>
    <w:rsid w:val="004E6764"/>
    <w:rsid w:val="004F041D"/>
    <w:rsid w:val="004F1C55"/>
    <w:rsid w:val="00504FE5"/>
    <w:rsid w:val="00507348"/>
    <w:rsid w:val="00522C97"/>
    <w:rsid w:val="00530774"/>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7930"/>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488B"/>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4BDE"/>
    <w:rsid w:val="00BF5722"/>
    <w:rsid w:val="00BF6268"/>
    <w:rsid w:val="00BF720B"/>
    <w:rsid w:val="00C04511"/>
    <w:rsid w:val="00C16846"/>
    <w:rsid w:val="00C34851"/>
    <w:rsid w:val="00C42A5B"/>
    <w:rsid w:val="00C56038"/>
    <w:rsid w:val="00C565BF"/>
    <w:rsid w:val="00C6729F"/>
    <w:rsid w:val="00C72664"/>
    <w:rsid w:val="00C86F24"/>
    <w:rsid w:val="00CA38C9"/>
    <w:rsid w:val="00CB4984"/>
    <w:rsid w:val="00CB5DD7"/>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basedOn w:val="Normal"/>
    <w:uiPriority w:val="34"/>
    <w:qFormat/>
    <w:rsid w:val="002A1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basedOn w:val="Normal"/>
    <w:uiPriority w:val="34"/>
    <w:qFormat/>
    <w:rsid w:val="002A1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bc2aa6-8490-4cf4-8b27-9370a0d81380" targetNamespace="http://schemas.microsoft.com/office/2006/metadata/properties" ma:root="true" ma:fieldsID="d41af5c836d734370eb92e7ee5f83852" ns2:_="" ns3:_="">
    <xsd:import namespace="996b2e75-67fd-4955-a3b0-5ab9934cb50b"/>
    <xsd:import namespace="f8bc2aa6-8490-4cf4-8b27-9370a0d813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bc2aa6-8490-4cf4-8b27-9370a0d813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bc2aa6-8490-4cf4-8b27-9370a0d81380">Documents Proposals Manager (DPM)</DPM_x0020_Author>
    <DPM_x0020_File_x0020_name xmlns="f8bc2aa6-8490-4cf4-8b27-9370a0d81380">S14-PP-C-0033!!MSW-E</DPM_x0020_File_x0020_name>
    <DPM_x0020_Version xmlns="f8bc2aa6-8490-4cf4-8b27-9370a0d81380">DPM_v5.7.0.4_prod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bc2aa6-8490-4cf4-8b27-9370a0d81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996b2e75-67fd-4955-a3b0-5ab9934cb50b"/>
    <ds:schemaRef ds:uri="http://www.w3.org/XML/1998/namespace"/>
    <ds:schemaRef ds:uri="http://schemas.openxmlformats.org/package/2006/metadata/core-properties"/>
    <ds:schemaRef ds:uri="f8bc2aa6-8490-4cf4-8b27-9370a0d8138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S14-PP-C-0033!!MSW-E</vt:lpstr>
    </vt:vector>
  </TitlesOfParts>
  <Manager/>
  <Company/>
  <LinksUpToDate>false</LinksUpToDate>
  <CharactersWithSpaces>6603</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S14-PP-C-0033!!MSW-E</dc:title>
  <dc:subject>Plenipotentiary Conference (PP-14)</dc:subject>
  <dc:creator/>
  <cp:keywords>DPM_v5.7.0.4_prod</cp:keywords>
  <cp:lastModifiedBy/>
  <cp:revision>1</cp:revision>
  <dcterms:created xsi:type="dcterms:W3CDTF">2014-03-11T16:57:00Z</dcterms:created>
  <dcterms:modified xsi:type="dcterms:W3CDTF">2014-03-19T14:09:00Z</dcterms:modified>
  <cp:category>Conference document</cp:category>
</cp:coreProperties>
</file>