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23330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40A47">
              <w:rPr>
                <w:b/>
                <w:bCs/>
                <w:sz w:val="20"/>
                <w:szCs w:val="16"/>
                <w:lang w:eastAsia="zh-CN"/>
              </w:rPr>
              <w:t>2014</w:t>
            </w:r>
            <w:r w:rsidRPr="00040A47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10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月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20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日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-11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月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7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2945590" wp14:editId="0FA323B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33</w:t>
            </w:r>
            <w:r w:rsidR="003B74F0"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26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  <w:r w:rsidR="00DC4BC1">
              <w:rPr>
                <w:rFonts w:cstheme="minorHAnsi" w:hint="eastAsia"/>
                <w:b/>
                <w:bCs/>
                <w:szCs w:val="24"/>
                <w:lang w:eastAsia="zh-CN"/>
              </w:rPr>
              <w:t>/</w:t>
            </w:r>
            <w:r w:rsidR="00DC4BC1">
              <w:rPr>
                <w:rFonts w:cstheme="minorHAnsi" w:hint="eastAsia"/>
                <w:b/>
                <w:bCs/>
                <w:szCs w:val="24"/>
                <w:lang w:eastAsia="zh-CN"/>
              </w:rPr>
              <w:t>俄文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0273B7">
              <w:t>俄罗斯联邦</w:t>
            </w:r>
            <w:proofErr w:type="spellEnd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DC4BC1" w:rsidP="00223330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3E23AD">
              <w:rPr>
                <w:rFonts w:hint="eastAsia"/>
              </w:rPr>
              <w:t>有关大会</w:t>
            </w:r>
            <w:r w:rsidRPr="003E23AD">
              <w:t>工作的提案</w:t>
            </w:r>
            <w:proofErr w:type="spellEnd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DC4BC1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3E23AD">
              <w:rPr>
                <w:rFonts w:hint="eastAsia"/>
                <w:lang w:eastAsia="zh-CN"/>
              </w:rPr>
              <w:t>对</w:t>
            </w:r>
            <w:r w:rsidRPr="00DC4BC1">
              <w:rPr>
                <w:rFonts w:ascii="SimSun" w:hAnsi="SimSun"/>
                <w:lang w:eastAsia="zh-CN"/>
              </w:rPr>
              <w:t>“</w:t>
            </w:r>
            <w:r w:rsidRPr="003E23AD">
              <w:rPr>
                <w:lang w:eastAsia="zh-CN"/>
              </w:rPr>
              <w:t>国际电联的财务</w:t>
            </w:r>
            <w:r w:rsidRPr="00DC4BC1">
              <w:rPr>
                <w:rFonts w:ascii="SimSun" w:hAnsi="SimSun"/>
                <w:lang w:eastAsia="zh-CN"/>
              </w:rPr>
              <w:t>”</w:t>
            </w:r>
            <w:r w:rsidRPr="003E23AD">
              <w:rPr>
                <w:lang w:eastAsia="zh-CN"/>
              </w:rPr>
              <w:t>概念的澄清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DC4BC1" w:rsidRPr="003E23AD" w:rsidRDefault="00DC4BC1" w:rsidP="00DC4BC1">
      <w:pPr>
        <w:pStyle w:val="Headingb"/>
        <w:rPr>
          <w:lang w:eastAsia="zh-CN"/>
        </w:rPr>
      </w:pPr>
      <w:r w:rsidRPr="003E23AD">
        <w:rPr>
          <w:lang w:eastAsia="zh-CN"/>
        </w:rPr>
        <w:t>摘要</w:t>
      </w:r>
    </w:p>
    <w:p w:rsidR="00DC4BC1" w:rsidRPr="003E23AD" w:rsidRDefault="00DC4BC1" w:rsidP="00E01BC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我们建议</w:t>
      </w:r>
      <w:r w:rsidRPr="003E23AD">
        <w:rPr>
          <w:rFonts w:hint="eastAsia"/>
          <w:lang w:eastAsia="zh-CN"/>
        </w:rPr>
        <w:t>就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国际电联的财务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rFonts w:hint="eastAsia"/>
          <w:lang w:eastAsia="zh-CN"/>
        </w:rPr>
        <w:t>这一表述加以</w:t>
      </w:r>
      <w:r w:rsidRPr="003E23AD">
        <w:rPr>
          <w:lang w:eastAsia="zh-CN"/>
        </w:rPr>
        <w:t>定义，并</w:t>
      </w:r>
      <w:r w:rsidRPr="003E23AD">
        <w:rPr>
          <w:rFonts w:hint="eastAsia"/>
          <w:lang w:eastAsia="zh-CN"/>
        </w:rPr>
        <w:t>对</w:t>
      </w:r>
      <w:r w:rsidRPr="003E23AD">
        <w:rPr>
          <w:lang w:eastAsia="zh-CN"/>
        </w:rPr>
        <w:t>国际电联《组织法》</w:t>
      </w:r>
      <w:r w:rsidRPr="003E23AD">
        <w:rPr>
          <w:rFonts w:hint="eastAsia"/>
          <w:lang w:eastAsia="zh-CN"/>
        </w:rPr>
        <w:t>、《</w:t>
      </w:r>
      <w:r w:rsidRPr="003E23AD">
        <w:rPr>
          <w:lang w:eastAsia="zh-CN"/>
        </w:rPr>
        <w:t>公约</w:t>
      </w:r>
      <w:r w:rsidRPr="003E23AD">
        <w:rPr>
          <w:rFonts w:hint="eastAsia"/>
          <w:lang w:eastAsia="zh-CN"/>
        </w:rPr>
        <w:t>》</w:t>
      </w:r>
      <w:r w:rsidRPr="003E23AD">
        <w:rPr>
          <w:lang w:eastAsia="zh-CN"/>
        </w:rPr>
        <w:t>和《财务</w:t>
      </w:r>
      <w:r w:rsidRPr="003E23AD">
        <w:rPr>
          <w:rFonts w:hint="eastAsia"/>
          <w:lang w:eastAsia="zh-CN"/>
        </w:rPr>
        <w:t>规则</w:t>
      </w:r>
      <w:r w:rsidRPr="003E23AD">
        <w:rPr>
          <w:lang w:eastAsia="zh-CN"/>
        </w:rPr>
        <w:t>》</w:t>
      </w:r>
      <w:r w:rsidRPr="003E23AD">
        <w:rPr>
          <w:rFonts w:hint="eastAsia"/>
          <w:lang w:eastAsia="zh-CN"/>
        </w:rPr>
        <w:t>中的</w:t>
      </w:r>
      <w:r w:rsidRPr="003E23AD">
        <w:rPr>
          <w:lang w:eastAsia="zh-CN"/>
        </w:rPr>
        <w:t>财务</w:t>
      </w:r>
      <w:r w:rsidRPr="003E23AD">
        <w:rPr>
          <w:rFonts w:hint="eastAsia"/>
          <w:lang w:eastAsia="zh-CN"/>
        </w:rPr>
        <w:t>相关条款加以</w:t>
      </w:r>
      <w:r w:rsidRPr="003E23AD">
        <w:rPr>
          <w:lang w:eastAsia="zh-CN"/>
        </w:rPr>
        <w:t>澄清，</w:t>
      </w:r>
      <w:r w:rsidRPr="003E23AD">
        <w:rPr>
          <w:rFonts w:hint="eastAsia"/>
          <w:lang w:eastAsia="zh-CN"/>
        </w:rPr>
        <w:t>为此应统一</w:t>
      </w:r>
      <w:r w:rsidRPr="003E23AD">
        <w:rPr>
          <w:lang w:eastAsia="zh-CN"/>
        </w:rPr>
        <w:t>基本概念和定义，消除潜在</w:t>
      </w:r>
      <w:r w:rsidRPr="003E23AD">
        <w:rPr>
          <w:rFonts w:hint="eastAsia"/>
          <w:lang w:eastAsia="zh-CN"/>
        </w:rPr>
        <w:t>歧义</w:t>
      </w:r>
      <w:r w:rsidRPr="003E23AD">
        <w:rPr>
          <w:lang w:eastAsia="zh-CN"/>
        </w:rPr>
        <w:t>，并将财务</w:t>
      </w:r>
      <w:r w:rsidRPr="003E23AD">
        <w:rPr>
          <w:rFonts w:hint="eastAsia"/>
          <w:lang w:eastAsia="zh-CN"/>
        </w:rPr>
        <w:t>问题</w:t>
      </w:r>
      <w:r w:rsidRPr="003E23AD">
        <w:rPr>
          <w:lang w:eastAsia="zh-CN"/>
        </w:rPr>
        <w:t>与国际电联的</w:t>
      </w:r>
      <w:r w:rsidRPr="003E23AD">
        <w:rPr>
          <w:rFonts w:hint="eastAsia"/>
          <w:lang w:eastAsia="zh-CN"/>
        </w:rPr>
        <w:t>总体</w:t>
      </w:r>
      <w:r w:rsidRPr="003E23AD">
        <w:rPr>
          <w:lang w:eastAsia="zh-CN"/>
        </w:rPr>
        <w:t>目标和</w:t>
      </w:r>
      <w:r w:rsidRPr="003E23AD">
        <w:rPr>
          <w:rFonts w:hint="eastAsia"/>
          <w:lang w:eastAsia="zh-CN"/>
        </w:rPr>
        <w:t>部门目标联系起来，</w:t>
      </w:r>
      <w:r w:rsidR="006C3228">
        <w:rPr>
          <w:rFonts w:hint="eastAsia"/>
          <w:lang w:val="en-US" w:eastAsia="zh-CN"/>
        </w:rPr>
        <w:t>使</w:t>
      </w:r>
      <w:r w:rsidRPr="003E23AD">
        <w:rPr>
          <w:lang w:eastAsia="zh-CN"/>
        </w:rPr>
        <w:t>案文</w:t>
      </w:r>
      <w:r w:rsidR="006C3228">
        <w:rPr>
          <w:rFonts w:hint="eastAsia"/>
          <w:lang w:eastAsia="zh-CN"/>
        </w:rPr>
        <w:t>能够</w:t>
      </w:r>
      <w:r w:rsidRPr="003E23AD">
        <w:rPr>
          <w:rFonts w:hint="eastAsia"/>
          <w:lang w:eastAsia="zh-CN"/>
        </w:rPr>
        <w:t>与时俱进</w:t>
      </w:r>
      <w:r w:rsidRPr="003E23AD">
        <w:rPr>
          <w:lang w:eastAsia="zh-CN"/>
        </w:rPr>
        <w:t>。</w:t>
      </w:r>
    </w:p>
    <w:p w:rsidR="00DC4BC1" w:rsidRPr="003E23AD" w:rsidRDefault="00DC4BC1" w:rsidP="00DC4BC1">
      <w:pPr>
        <w:pStyle w:val="Headingb"/>
        <w:rPr>
          <w:lang w:eastAsia="zh-CN"/>
        </w:rPr>
      </w:pPr>
      <w:r w:rsidRPr="003E23AD">
        <w:rPr>
          <w:lang w:eastAsia="zh-CN"/>
        </w:rPr>
        <w:t>参考文献</w:t>
      </w:r>
    </w:p>
    <w:p w:rsidR="00DC4BC1" w:rsidRPr="003E23AD" w:rsidRDefault="00DC4BC1" w:rsidP="00DC4BC1">
      <w:pPr>
        <w:pStyle w:val="enumlev1"/>
        <w:rPr>
          <w:lang w:eastAsia="zh-CN"/>
        </w:rPr>
      </w:pPr>
      <w:r w:rsidRPr="003E23AD">
        <w:rPr>
          <w:lang w:eastAsia="zh-CN"/>
        </w:rPr>
        <w:t>1</w:t>
      </w:r>
      <w:r>
        <w:rPr>
          <w:rFonts w:hint="eastAsia"/>
          <w:lang w:eastAsia="zh-CN"/>
        </w:rPr>
        <w:t>)</w:t>
      </w:r>
      <w:r w:rsidRPr="003E23AD">
        <w:rPr>
          <w:lang w:eastAsia="zh-CN"/>
        </w:rPr>
        <w:tab/>
      </w:r>
      <w:r w:rsidRPr="003E23AD">
        <w:rPr>
          <w:lang w:eastAsia="zh-CN"/>
        </w:rPr>
        <w:t>国际电联《组织法》</w:t>
      </w:r>
    </w:p>
    <w:p w:rsidR="00DC4BC1" w:rsidRPr="003E23AD" w:rsidRDefault="00DC4BC1" w:rsidP="00DC4BC1">
      <w:pPr>
        <w:pStyle w:val="enumlev1"/>
        <w:rPr>
          <w:lang w:eastAsia="zh-CN"/>
        </w:rPr>
      </w:pPr>
      <w:r w:rsidRPr="003E23AD">
        <w:rPr>
          <w:lang w:eastAsia="zh-CN"/>
        </w:rPr>
        <w:t>2</w:t>
      </w:r>
      <w:r>
        <w:rPr>
          <w:rFonts w:hint="eastAsia"/>
          <w:lang w:eastAsia="zh-CN"/>
        </w:rPr>
        <w:t>)</w:t>
      </w:r>
      <w:r w:rsidRPr="003E23AD">
        <w:rPr>
          <w:lang w:eastAsia="zh-CN"/>
        </w:rPr>
        <w:tab/>
      </w:r>
      <w:r w:rsidRPr="003E23AD">
        <w:rPr>
          <w:lang w:eastAsia="zh-CN"/>
        </w:rPr>
        <w:t>国际电联</w:t>
      </w:r>
      <w:r w:rsidRPr="003E23AD">
        <w:rPr>
          <w:rFonts w:hint="eastAsia"/>
          <w:lang w:eastAsia="zh-CN"/>
        </w:rPr>
        <w:t>《</w:t>
      </w:r>
      <w:r w:rsidRPr="003E23AD">
        <w:rPr>
          <w:lang w:eastAsia="zh-CN"/>
        </w:rPr>
        <w:t>公约</w:t>
      </w:r>
      <w:r w:rsidRPr="003E23AD">
        <w:rPr>
          <w:rFonts w:hint="eastAsia"/>
          <w:lang w:eastAsia="zh-CN"/>
        </w:rPr>
        <w:t>》</w:t>
      </w:r>
    </w:p>
    <w:p w:rsidR="00DC4BC1" w:rsidRPr="003E23AD" w:rsidRDefault="00DC4BC1" w:rsidP="00DC4BC1">
      <w:pPr>
        <w:pStyle w:val="enumlev1"/>
        <w:rPr>
          <w:lang w:eastAsia="zh-CN"/>
        </w:rPr>
      </w:pPr>
      <w:r w:rsidRPr="003E23AD">
        <w:rPr>
          <w:lang w:eastAsia="zh-CN"/>
        </w:rPr>
        <w:t>3</w:t>
      </w:r>
      <w:r>
        <w:rPr>
          <w:rFonts w:hint="eastAsia"/>
          <w:lang w:eastAsia="zh-CN"/>
        </w:rPr>
        <w:t>)</w:t>
      </w:r>
      <w:r w:rsidRPr="003E23AD">
        <w:rPr>
          <w:lang w:eastAsia="zh-CN"/>
        </w:rPr>
        <w:tab/>
      </w:r>
      <w:r w:rsidRPr="003E23AD">
        <w:rPr>
          <w:lang w:eastAsia="zh-CN"/>
        </w:rPr>
        <w:t>国际电联《财务规则》和《财务细则》</w:t>
      </w:r>
    </w:p>
    <w:p w:rsidR="00DC4BC1" w:rsidRPr="003E23AD" w:rsidRDefault="00DC4BC1" w:rsidP="00DC4BC1">
      <w:pPr>
        <w:pStyle w:val="enumlev1"/>
        <w:rPr>
          <w:lang w:eastAsia="zh-CN"/>
        </w:rPr>
      </w:pPr>
      <w:r w:rsidRPr="003E23AD">
        <w:rPr>
          <w:lang w:eastAsia="zh-CN"/>
        </w:rPr>
        <w:t>4</w:t>
      </w:r>
      <w:r>
        <w:rPr>
          <w:rFonts w:hint="eastAsia"/>
          <w:lang w:eastAsia="zh-CN"/>
        </w:rPr>
        <w:t>)</w:t>
      </w:r>
      <w:r w:rsidRPr="003E23AD">
        <w:rPr>
          <w:lang w:eastAsia="zh-CN"/>
        </w:rPr>
        <w:tab/>
      </w:r>
      <w:r w:rsidRPr="003E23AD">
        <w:rPr>
          <w:lang w:eastAsia="zh-CN"/>
        </w:rPr>
        <w:t>第</w:t>
      </w:r>
      <w:r w:rsidRPr="003E23AD">
        <w:rPr>
          <w:lang w:eastAsia="zh-CN"/>
        </w:rPr>
        <w:t>72</w:t>
      </w:r>
      <w:r w:rsidRPr="003E23AD">
        <w:rPr>
          <w:lang w:eastAsia="zh-CN"/>
        </w:rPr>
        <w:t>号决议（</w:t>
      </w:r>
      <w:r w:rsidRPr="003E23AD">
        <w:rPr>
          <w:lang w:eastAsia="zh-CN"/>
        </w:rPr>
        <w:t>2010</w:t>
      </w:r>
      <w:r w:rsidRPr="003E23AD">
        <w:rPr>
          <w:lang w:eastAsia="zh-CN"/>
        </w:rPr>
        <w:t>年，瓜达拉哈拉，修订版）</w:t>
      </w:r>
      <w:r w:rsidRPr="003E23AD">
        <w:rPr>
          <w:rFonts w:hint="eastAsia"/>
          <w:lang w:eastAsia="zh-CN"/>
        </w:rPr>
        <w:t>“</w:t>
      </w:r>
      <w:r w:rsidRPr="003E23AD">
        <w:rPr>
          <w:lang w:eastAsia="zh-CN"/>
        </w:rPr>
        <w:t>将国际电联的战略、财务和运作规划联系起来</w:t>
      </w:r>
      <w:r w:rsidRPr="003E23AD">
        <w:rPr>
          <w:rFonts w:hint="eastAsia"/>
          <w:lang w:eastAsia="zh-CN"/>
        </w:rPr>
        <w:t>”</w:t>
      </w:r>
    </w:p>
    <w:p w:rsidR="00DC4BC1" w:rsidRPr="003E23AD" w:rsidRDefault="00DC4BC1" w:rsidP="00DC4BC1">
      <w:pPr>
        <w:pStyle w:val="enumlev1"/>
        <w:rPr>
          <w:lang w:eastAsia="zh-CN"/>
        </w:rPr>
      </w:pPr>
      <w:r w:rsidRPr="003E23AD">
        <w:rPr>
          <w:lang w:eastAsia="zh-CN"/>
        </w:rPr>
        <w:t>5</w:t>
      </w:r>
      <w:r>
        <w:rPr>
          <w:rFonts w:hint="eastAsia"/>
          <w:lang w:eastAsia="zh-CN"/>
        </w:rPr>
        <w:t>)</w:t>
      </w:r>
      <w:r w:rsidRPr="003E23AD">
        <w:rPr>
          <w:lang w:eastAsia="zh-CN"/>
        </w:rPr>
        <w:tab/>
      </w:r>
      <w:r w:rsidRPr="003E23AD">
        <w:rPr>
          <w:lang w:eastAsia="zh-CN"/>
        </w:rPr>
        <w:t>第</w:t>
      </w:r>
      <w:r w:rsidRPr="003E23AD">
        <w:rPr>
          <w:lang w:eastAsia="zh-CN"/>
        </w:rPr>
        <w:t>5</w:t>
      </w:r>
      <w:r w:rsidRPr="003E23AD">
        <w:rPr>
          <w:lang w:eastAsia="zh-CN"/>
        </w:rPr>
        <w:t>号决定（</w:t>
      </w:r>
      <w:r w:rsidRPr="003E23AD">
        <w:rPr>
          <w:lang w:eastAsia="zh-CN"/>
        </w:rPr>
        <w:t>2010</w:t>
      </w:r>
      <w:r w:rsidRPr="003E23AD">
        <w:rPr>
          <w:lang w:eastAsia="zh-CN"/>
        </w:rPr>
        <w:t>年，瓜达拉哈拉，修订版）</w:t>
      </w:r>
      <w:r w:rsidRPr="003E23AD">
        <w:rPr>
          <w:rFonts w:hint="eastAsia"/>
          <w:lang w:eastAsia="zh-CN"/>
        </w:rPr>
        <w:t>“</w:t>
      </w:r>
      <w:r w:rsidRPr="003E23AD">
        <w:rPr>
          <w:lang w:eastAsia="zh-CN"/>
        </w:rPr>
        <w:t>国际电联</w:t>
      </w:r>
      <w:r w:rsidRPr="003E23AD">
        <w:rPr>
          <w:lang w:eastAsia="zh-CN"/>
        </w:rPr>
        <w:t>2012-2015</w:t>
      </w:r>
      <w:r w:rsidRPr="003E23AD">
        <w:rPr>
          <w:lang w:eastAsia="zh-CN"/>
        </w:rPr>
        <w:t>年的收入和支出</w:t>
      </w:r>
      <w:r w:rsidRPr="003E23AD">
        <w:rPr>
          <w:rFonts w:hint="eastAsia"/>
          <w:lang w:eastAsia="zh-CN"/>
        </w:rPr>
        <w:t>”</w:t>
      </w:r>
    </w:p>
    <w:p w:rsidR="00DC4BC1" w:rsidRPr="003E23AD" w:rsidRDefault="00DC4BC1" w:rsidP="00DC4BC1">
      <w:pPr>
        <w:pStyle w:val="Headingb"/>
        <w:rPr>
          <w:lang w:eastAsia="zh-CN"/>
        </w:rPr>
      </w:pPr>
      <w:r w:rsidRPr="003E23AD">
        <w:rPr>
          <w:rFonts w:hint="eastAsia"/>
          <w:lang w:eastAsia="zh-CN"/>
        </w:rPr>
        <w:t>引言</w:t>
      </w:r>
    </w:p>
    <w:p w:rsidR="00DC4BC1" w:rsidRPr="003E23AD" w:rsidRDefault="00DC4BC1" w:rsidP="00CB481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国际电联《组织法》第</w:t>
      </w:r>
      <w:r w:rsidRPr="003E23AD">
        <w:rPr>
          <w:lang w:eastAsia="zh-CN"/>
        </w:rPr>
        <w:t>28</w:t>
      </w:r>
      <w:r w:rsidRPr="003E23AD">
        <w:rPr>
          <w:lang w:eastAsia="zh-CN"/>
        </w:rPr>
        <w:t>条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国际电联的财务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lang w:eastAsia="zh-CN"/>
        </w:rPr>
        <w:t>并</w:t>
      </w:r>
      <w:r w:rsidRPr="003E23AD">
        <w:rPr>
          <w:rFonts w:hint="eastAsia"/>
          <w:lang w:eastAsia="zh-CN"/>
        </w:rPr>
        <w:t>未就</w:t>
      </w:r>
      <w:r w:rsidRPr="003E23AD">
        <w:rPr>
          <w:lang w:eastAsia="zh-CN"/>
        </w:rPr>
        <w:t>何谓国际电联的财务</w:t>
      </w:r>
      <w:r w:rsidRPr="003E23AD">
        <w:rPr>
          <w:rFonts w:hint="eastAsia"/>
          <w:lang w:eastAsia="zh-CN"/>
        </w:rPr>
        <w:t>加以定义</w:t>
      </w:r>
      <w:r w:rsidRPr="003E23AD">
        <w:rPr>
          <w:lang w:eastAsia="zh-CN"/>
        </w:rPr>
        <w:t>。</w:t>
      </w:r>
      <w:r w:rsidRPr="003E23AD">
        <w:rPr>
          <w:rFonts w:hint="eastAsia"/>
          <w:lang w:eastAsia="zh-CN"/>
        </w:rPr>
        <w:t>该条</w:t>
      </w:r>
      <w:r w:rsidRPr="003E23AD">
        <w:rPr>
          <w:lang w:eastAsia="zh-CN"/>
        </w:rPr>
        <w:t>首先说明</w:t>
      </w:r>
      <w:r w:rsidRPr="003E23AD">
        <w:rPr>
          <w:rFonts w:hint="eastAsia"/>
          <w:lang w:eastAsia="zh-CN"/>
        </w:rPr>
        <w:t>了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</w:t>
      </w:r>
      <w:r w:rsidRPr="003E23AD">
        <w:rPr>
          <w:rFonts w:hint="eastAsia"/>
          <w:lang w:eastAsia="zh-CN"/>
        </w:rPr>
        <w:t>的经费</w:t>
      </w:r>
      <w:r w:rsidRPr="00DC4BC1">
        <w:rPr>
          <w:rFonts w:ascii="SimSun" w:hAnsi="SimSun"/>
          <w:lang w:eastAsia="zh-CN"/>
        </w:rPr>
        <w:t>”</w:t>
      </w:r>
      <w:r w:rsidRPr="003E23AD">
        <w:rPr>
          <w:lang w:eastAsia="zh-CN"/>
        </w:rPr>
        <w:t>的</w:t>
      </w:r>
      <w:r w:rsidRPr="003E23AD">
        <w:rPr>
          <w:rFonts w:hint="eastAsia"/>
          <w:lang w:eastAsia="zh-CN"/>
        </w:rPr>
        <w:t>构成情况</w:t>
      </w:r>
      <w:r w:rsidRPr="003E23AD">
        <w:rPr>
          <w:lang w:eastAsia="zh-CN"/>
        </w:rPr>
        <w:t>（第</w:t>
      </w:r>
      <w:r w:rsidRPr="003E23AD">
        <w:rPr>
          <w:lang w:eastAsia="zh-CN"/>
        </w:rPr>
        <w:t>155</w:t>
      </w:r>
      <w:r w:rsidRPr="003E23AD">
        <w:rPr>
          <w:rFonts w:hint="eastAsia"/>
          <w:lang w:eastAsia="zh-CN"/>
        </w:rPr>
        <w:t>-</w:t>
      </w:r>
      <w:r w:rsidRPr="003E23AD">
        <w:rPr>
          <w:lang w:eastAsia="zh-CN"/>
        </w:rPr>
        <w:t>158</w:t>
      </w:r>
      <w:r w:rsidRPr="003E23AD">
        <w:rPr>
          <w:rFonts w:hint="eastAsia"/>
          <w:lang w:eastAsia="zh-CN"/>
        </w:rPr>
        <w:t>款</w:t>
      </w:r>
      <w:r w:rsidRPr="003E23AD">
        <w:rPr>
          <w:lang w:eastAsia="zh-CN"/>
        </w:rPr>
        <w:t>），并在第</w:t>
      </w:r>
      <w:r w:rsidRPr="003E23AD">
        <w:rPr>
          <w:lang w:eastAsia="zh-CN"/>
        </w:rPr>
        <w:t>159</w:t>
      </w:r>
      <w:r w:rsidRPr="003E23AD">
        <w:rPr>
          <w:rFonts w:hint="eastAsia"/>
          <w:lang w:eastAsia="zh-CN"/>
        </w:rPr>
        <w:t>款</w:t>
      </w:r>
      <w:r w:rsidR="00CB4817">
        <w:rPr>
          <w:rFonts w:hint="eastAsia"/>
          <w:lang w:eastAsia="zh-CN"/>
        </w:rPr>
        <w:t>（</w:t>
      </w:r>
      <w:r w:rsidRPr="00CB4817">
        <w:rPr>
          <w:i/>
          <w:iCs/>
          <w:lang w:eastAsia="zh-CN"/>
        </w:rPr>
        <w:t>a)</w:t>
      </w:r>
      <w:r w:rsidRPr="003E23AD">
        <w:rPr>
          <w:lang w:eastAsia="zh-CN"/>
        </w:rPr>
        <w:t xml:space="preserve"> – </w:t>
      </w:r>
      <w:r w:rsidRPr="00CB4817">
        <w:rPr>
          <w:i/>
          <w:iCs/>
          <w:lang w:eastAsia="zh-CN"/>
        </w:rPr>
        <w:t>g</w:t>
      </w:r>
      <w:r w:rsidR="00CB4817" w:rsidRPr="00CB4817">
        <w:rPr>
          <w:rFonts w:hint="eastAsia"/>
          <w:i/>
          <w:iCs/>
          <w:lang w:eastAsia="zh-CN"/>
        </w:rPr>
        <w:t>)</w:t>
      </w:r>
      <w:r w:rsidR="00CB4817">
        <w:rPr>
          <w:rFonts w:hint="eastAsia"/>
          <w:lang w:eastAsia="zh-CN"/>
        </w:rPr>
        <w:t>）</w:t>
      </w:r>
      <w:r w:rsidRPr="003E23AD">
        <w:rPr>
          <w:rFonts w:hint="eastAsia"/>
          <w:lang w:eastAsia="zh-CN"/>
        </w:rPr>
        <w:t>中说明了</w:t>
      </w:r>
      <w:r w:rsidRPr="003E23AD">
        <w:rPr>
          <w:lang w:eastAsia="zh-CN"/>
        </w:rPr>
        <w:t>国际电</w:t>
      </w:r>
      <w:proofErr w:type="gramStart"/>
      <w:r w:rsidRPr="003E23AD">
        <w:rPr>
          <w:lang w:eastAsia="zh-CN"/>
        </w:rPr>
        <w:t>联</w:t>
      </w:r>
      <w:r w:rsidRPr="003E23AD">
        <w:rPr>
          <w:rFonts w:hint="eastAsia"/>
          <w:lang w:eastAsia="zh-CN"/>
        </w:rPr>
        <w:t>经费</w:t>
      </w:r>
      <w:proofErr w:type="gramEnd"/>
      <w:r w:rsidRPr="003E23AD">
        <w:rPr>
          <w:rFonts w:hint="eastAsia"/>
          <w:lang w:eastAsia="zh-CN"/>
        </w:rPr>
        <w:t>的来源所在</w:t>
      </w:r>
      <w:r w:rsidRPr="003E23AD">
        <w:rPr>
          <w:lang w:eastAsia="zh-CN"/>
        </w:rPr>
        <w:t>。</w:t>
      </w:r>
    </w:p>
    <w:p w:rsidR="00DC4BC1" w:rsidRPr="003E23AD" w:rsidRDefault="00DC4BC1" w:rsidP="00E01BC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国际电联</w:t>
      </w:r>
      <w:r w:rsidRPr="003E23AD">
        <w:rPr>
          <w:rFonts w:hint="eastAsia"/>
          <w:lang w:eastAsia="zh-CN"/>
        </w:rPr>
        <w:t>《</w:t>
      </w:r>
      <w:r w:rsidRPr="003E23AD">
        <w:rPr>
          <w:lang w:eastAsia="zh-CN"/>
        </w:rPr>
        <w:t>公约</w:t>
      </w:r>
      <w:r w:rsidRPr="003E23AD">
        <w:rPr>
          <w:rFonts w:hint="eastAsia"/>
          <w:lang w:eastAsia="zh-CN"/>
        </w:rPr>
        <w:t>》</w:t>
      </w:r>
      <w:r w:rsidRPr="003E23AD">
        <w:rPr>
          <w:lang w:eastAsia="zh-CN"/>
        </w:rPr>
        <w:t>第</w:t>
      </w:r>
      <w:r w:rsidRPr="003E23AD">
        <w:rPr>
          <w:lang w:eastAsia="zh-CN"/>
        </w:rPr>
        <w:t>33</w:t>
      </w:r>
      <w:r w:rsidRPr="003E23AD">
        <w:rPr>
          <w:lang w:eastAsia="zh-CN"/>
        </w:rPr>
        <w:t>条（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lang w:eastAsia="zh-CN"/>
        </w:rPr>
        <w:t>）</w:t>
      </w:r>
      <w:r w:rsidRPr="003E23AD">
        <w:rPr>
          <w:rFonts w:hint="eastAsia"/>
          <w:lang w:eastAsia="zh-CN"/>
        </w:rPr>
        <w:t>对会费等级做出了一目了然的规定</w:t>
      </w:r>
      <w:r w:rsidRPr="003E23AD">
        <w:rPr>
          <w:lang w:eastAsia="zh-CN"/>
        </w:rPr>
        <w:t>（</w:t>
      </w:r>
      <w:r w:rsidRPr="003E23AD">
        <w:rPr>
          <w:rFonts w:hint="eastAsia"/>
          <w:lang w:eastAsia="zh-CN"/>
        </w:rPr>
        <w:t>第</w:t>
      </w:r>
      <w:r w:rsidRPr="003E23AD">
        <w:rPr>
          <w:lang w:eastAsia="zh-CN"/>
        </w:rPr>
        <w:t>468</w:t>
      </w:r>
      <w:r w:rsidRPr="003E23AD">
        <w:rPr>
          <w:lang w:eastAsia="zh-CN"/>
        </w:rPr>
        <w:t>款），</w:t>
      </w:r>
      <w:r w:rsidRPr="003E23AD">
        <w:rPr>
          <w:rFonts w:hint="eastAsia"/>
          <w:lang w:eastAsia="zh-CN"/>
        </w:rPr>
        <w:t>且</w:t>
      </w:r>
      <w:r w:rsidRPr="003E23AD">
        <w:rPr>
          <w:lang w:eastAsia="zh-CN"/>
        </w:rPr>
        <w:t>几乎</w:t>
      </w:r>
      <w:r w:rsidRPr="003E23AD">
        <w:rPr>
          <w:rFonts w:hint="eastAsia"/>
          <w:lang w:eastAsia="zh-CN"/>
        </w:rPr>
        <w:t>整条均在阐述与会费和</w:t>
      </w:r>
      <w:proofErr w:type="gramStart"/>
      <w:r w:rsidRPr="003E23AD">
        <w:rPr>
          <w:rFonts w:hint="eastAsia"/>
          <w:lang w:eastAsia="zh-CN"/>
        </w:rPr>
        <w:t>认担经费</w:t>
      </w:r>
      <w:proofErr w:type="gramEnd"/>
      <w:r w:rsidRPr="003E23AD">
        <w:rPr>
          <w:lang w:eastAsia="zh-CN"/>
        </w:rPr>
        <w:t>安排有关</w:t>
      </w:r>
      <w:r w:rsidRPr="003E23AD">
        <w:rPr>
          <w:rFonts w:hint="eastAsia"/>
          <w:lang w:eastAsia="zh-CN"/>
        </w:rPr>
        <w:t>的</w:t>
      </w:r>
      <w:r w:rsidRPr="003E23AD">
        <w:rPr>
          <w:lang w:eastAsia="zh-CN"/>
        </w:rPr>
        <w:t>问题，</w:t>
      </w:r>
      <w:r w:rsidRPr="003E23AD">
        <w:rPr>
          <w:rFonts w:hint="eastAsia"/>
          <w:lang w:eastAsia="zh-CN"/>
        </w:rPr>
        <w:t>对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lang w:eastAsia="zh-CN"/>
        </w:rPr>
        <w:t>财务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lang w:eastAsia="zh-CN"/>
        </w:rPr>
        <w:t>概念</w:t>
      </w:r>
      <w:r w:rsidRPr="003E23AD">
        <w:rPr>
          <w:rFonts w:hint="eastAsia"/>
          <w:lang w:eastAsia="zh-CN"/>
        </w:rPr>
        <w:t>则未做详述</w:t>
      </w:r>
      <w:r w:rsidRPr="003E23AD">
        <w:rPr>
          <w:lang w:eastAsia="zh-CN"/>
        </w:rPr>
        <w:t>。</w:t>
      </w:r>
    </w:p>
    <w:p w:rsidR="00DC4BC1" w:rsidRPr="003E23AD" w:rsidRDefault="00DC4BC1" w:rsidP="00E01BC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同样，</w:t>
      </w:r>
      <w:r w:rsidRPr="003E23AD">
        <w:rPr>
          <w:rFonts w:hint="eastAsia"/>
          <w:lang w:eastAsia="zh-CN"/>
        </w:rPr>
        <w:t>处理</w:t>
      </w:r>
      <w:r w:rsidRPr="003E23AD">
        <w:rPr>
          <w:lang w:eastAsia="zh-CN"/>
        </w:rPr>
        <w:t>国际电联财务管理和控制问题的《财务</w:t>
      </w:r>
      <w:r w:rsidRPr="003E23AD">
        <w:rPr>
          <w:rFonts w:hint="eastAsia"/>
          <w:lang w:eastAsia="zh-CN"/>
        </w:rPr>
        <w:t>规则</w:t>
      </w:r>
      <w:r w:rsidRPr="003E23AD">
        <w:rPr>
          <w:lang w:eastAsia="zh-CN"/>
        </w:rPr>
        <w:t>》（</w:t>
      </w:r>
      <w:r w:rsidRPr="003E23AD">
        <w:rPr>
          <w:lang w:eastAsia="zh-CN"/>
        </w:rPr>
        <w:t>2010</w:t>
      </w:r>
      <w:r w:rsidRPr="003E23AD">
        <w:rPr>
          <w:lang w:eastAsia="zh-CN"/>
        </w:rPr>
        <w:t>年版）</w:t>
      </w:r>
      <w:r w:rsidRPr="003E23AD">
        <w:rPr>
          <w:rFonts w:hint="eastAsia"/>
          <w:lang w:eastAsia="zh-CN"/>
        </w:rPr>
        <w:t>亦未就术语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国际电联的财务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rFonts w:hint="eastAsia"/>
          <w:lang w:eastAsia="zh-CN"/>
        </w:rPr>
        <w:t>加以定义</w:t>
      </w:r>
      <w:r w:rsidRPr="003E23AD">
        <w:rPr>
          <w:lang w:eastAsia="zh-CN"/>
        </w:rPr>
        <w:t>。例如，第</w:t>
      </w:r>
      <w:r w:rsidRPr="003E23AD">
        <w:rPr>
          <w:lang w:eastAsia="zh-CN"/>
        </w:rPr>
        <w:t>1</w:t>
      </w:r>
      <w:r w:rsidRPr="003E23AD">
        <w:rPr>
          <w:lang w:eastAsia="zh-CN"/>
        </w:rPr>
        <w:t>条的标题（</w:t>
      </w:r>
      <w:r w:rsidRPr="00DC4BC1">
        <w:rPr>
          <w:rFonts w:ascii="SimSun" w:hAnsi="SimSun"/>
          <w:lang w:eastAsia="zh-CN"/>
        </w:rPr>
        <w:t>“</w:t>
      </w:r>
      <w:r w:rsidRPr="003E23AD">
        <w:rPr>
          <w:rFonts w:hint="eastAsia"/>
          <w:lang w:eastAsia="zh-CN"/>
        </w:rPr>
        <w:t>国际电联财务的管理和控制</w:t>
      </w:r>
      <w:r w:rsidRPr="00DC4BC1">
        <w:rPr>
          <w:rFonts w:ascii="SimSun" w:hAnsi="SimSun"/>
          <w:lang w:eastAsia="zh-CN"/>
        </w:rPr>
        <w:t>”</w:t>
      </w:r>
      <w:r w:rsidRPr="003E23AD">
        <w:rPr>
          <w:lang w:eastAsia="zh-CN"/>
        </w:rPr>
        <w:t>）</w:t>
      </w:r>
      <w:r w:rsidRPr="003E23AD">
        <w:rPr>
          <w:rFonts w:hint="eastAsia"/>
          <w:lang w:eastAsia="zh-CN"/>
        </w:rPr>
        <w:t>虽</w:t>
      </w:r>
      <w:r w:rsidRPr="003E23AD">
        <w:rPr>
          <w:lang w:eastAsia="zh-CN"/>
        </w:rPr>
        <w:t>包括</w:t>
      </w:r>
      <w:r w:rsidRPr="003E23AD">
        <w:rPr>
          <w:rFonts w:hint="eastAsia"/>
          <w:lang w:eastAsia="zh-CN"/>
        </w:rPr>
        <w:t>了</w:t>
      </w:r>
      <w:r w:rsidRPr="003E23AD">
        <w:rPr>
          <w:lang w:eastAsia="zh-CN"/>
        </w:rPr>
        <w:t>术语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国际电联的财务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lang w:eastAsia="zh-CN"/>
        </w:rPr>
        <w:t>，</w:t>
      </w:r>
      <w:r w:rsidRPr="003E23AD">
        <w:rPr>
          <w:rFonts w:hint="eastAsia"/>
          <w:lang w:eastAsia="zh-CN"/>
        </w:rPr>
        <w:t>却</w:t>
      </w:r>
      <w:r w:rsidRPr="003E23AD">
        <w:rPr>
          <w:lang w:eastAsia="zh-CN"/>
        </w:rPr>
        <w:t>并</w:t>
      </w:r>
      <w:r w:rsidRPr="003E23AD">
        <w:rPr>
          <w:rFonts w:hint="eastAsia"/>
          <w:lang w:eastAsia="zh-CN"/>
        </w:rPr>
        <w:t>未就其表述加以定义，且</w:t>
      </w:r>
      <w:r w:rsidRPr="003E23AD">
        <w:rPr>
          <w:lang w:eastAsia="zh-CN"/>
        </w:rPr>
        <w:t>案文</w:t>
      </w:r>
      <w:r w:rsidRPr="003E23AD">
        <w:rPr>
          <w:rFonts w:hint="eastAsia"/>
          <w:lang w:eastAsia="zh-CN"/>
        </w:rPr>
        <w:t>在</w:t>
      </w:r>
      <w:r w:rsidRPr="003E23AD">
        <w:rPr>
          <w:lang w:eastAsia="zh-CN"/>
        </w:rPr>
        <w:t>使用一些相关</w:t>
      </w:r>
      <w:r w:rsidRPr="003E23AD">
        <w:rPr>
          <w:rFonts w:hint="eastAsia"/>
          <w:lang w:eastAsia="zh-CN"/>
        </w:rPr>
        <w:t>术语时亦未</w:t>
      </w:r>
      <w:r w:rsidRPr="003E23AD">
        <w:rPr>
          <w:rFonts w:hint="eastAsia"/>
          <w:lang w:eastAsia="zh-CN"/>
        </w:rPr>
        <w:lastRenderedPageBreak/>
        <w:t>做出任何说明</w:t>
      </w:r>
      <w:r w:rsidRPr="003E23AD">
        <w:rPr>
          <w:lang w:eastAsia="zh-CN"/>
        </w:rPr>
        <w:t>（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rFonts w:hint="eastAsia"/>
          <w:lang w:eastAsia="zh-CN"/>
        </w:rPr>
        <w:t>与</w:t>
      </w:r>
      <w:r w:rsidRPr="003E23AD">
        <w:rPr>
          <w:lang w:eastAsia="zh-CN"/>
        </w:rPr>
        <w:t>[</w:t>
      </w:r>
      <w:r w:rsidRPr="003E23AD">
        <w:rPr>
          <w:lang w:eastAsia="zh-CN"/>
        </w:rPr>
        <w:t>国际电联</w:t>
      </w:r>
      <w:r w:rsidRPr="003E23AD">
        <w:rPr>
          <w:lang w:eastAsia="zh-CN"/>
        </w:rPr>
        <w:t>]</w:t>
      </w:r>
      <w:r w:rsidRPr="003E23AD">
        <w:rPr>
          <w:rFonts w:hint="eastAsia"/>
          <w:lang w:eastAsia="zh-CN"/>
        </w:rPr>
        <w:t>所有活动相关的财务问题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rFonts w:hint="eastAsia"/>
          <w:lang w:eastAsia="zh-CN"/>
        </w:rPr>
        <w:t>、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lang w:eastAsia="zh-CN"/>
        </w:rPr>
        <w:t>财务</w:t>
      </w:r>
      <w:r w:rsidRPr="003E23AD">
        <w:rPr>
          <w:lang w:eastAsia="zh-CN"/>
        </w:rPr>
        <w:t>[</w:t>
      </w:r>
      <w:r w:rsidRPr="003E23AD">
        <w:rPr>
          <w:rFonts w:hint="eastAsia"/>
          <w:lang w:eastAsia="zh-CN"/>
        </w:rPr>
        <w:t>责任</w:t>
      </w:r>
      <w:r w:rsidRPr="003E23AD">
        <w:rPr>
          <w:lang w:eastAsia="zh-CN"/>
        </w:rPr>
        <w:t>]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lang w:eastAsia="zh-CN"/>
        </w:rPr>
        <w:t>和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lang w:eastAsia="zh-CN"/>
        </w:rPr>
        <w:t>财务问题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lang w:eastAsia="zh-CN"/>
        </w:rPr>
        <w:t>）。</w:t>
      </w:r>
    </w:p>
    <w:p w:rsidR="00DC4BC1" w:rsidRPr="003E23AD" w:rsidRDefault="00DC4BC1" w:rsidP="00E01BC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因此，即使基本</w:t>
      </w:r>
      <w:r w:rsidRPr="003E23AD">
        <w:rPr>
          <w:rFonts w:hint="eastAsia"/>
          <w:lang w:eastAsia="zh-CN"/>
        </w:rPr>
        <w:t>文件</w:t>
      </w:r>
      <w:r w:rsidRPr="003E23AD">
        <w:rPr>
          <w:lang w:eastAsia="zh-CN"/>
        </w:rPr>
        <w:t>的财务</w:t>
      </w:r>
      <w:r w:rsidRPr="003E23AD">
        <w:rPr>
          <w:rFonts w:hint="eastAsia"/>
          <w:lang w:eastAsia="zh-CN"/>
        </w:rPr>
        <w:t>条款或多或少均涉及</w:t>
      </w:r>
      <w:r w:rsidRPr="003E23AD">
        <w:rPr>
          <w:lang w:eastAsia="zh-CN"/>
        </w:rPr>
        <w:t>财务</w:t>
      </w:r>
      <w:r w:rsidRPr="003E23AD">
        <w:rPr>
          <w:rFonts w:hint="eastAsia"/>
          <w:lang w:eastAsia="zh-CN"/>
        </w:rPr>
        <w:t>这一</w:t>
      </w:r>
      <w:r w:rsidRPr="003E23AD">
        <w:rPr>
          <w:lang w:eastAsia="zh-CN"/>
        </w:rPr>
        <w:t>复杂问题的</w:t>
      </w:r>
      <w:r w:rsidRPr="003E23AD">
        <w:rPr>
          <w:rFonts w:hint="eastAsia"/>
          <w:lang w:eastAsia="zh-CN"/>
        </w:rPr>
        <w:t>特定层面</w:t>
      </w:r>
      <w:r w:rsidRPr="003E23AD">
        <w:rPr>
          <w:lang w:eastAsia="zh-CN"/>
        </w:rPr>
        <w:t>和</w:t>
      </w:r>
      <w:r w:rsidRPr="003E23AD">
        <w:rPr>
          <w:rFonts w:hint="eastAsia"/>
          <w:lang w:eastAsia="zh-CN"/>
        </w:rPr>
        <w:t>流</w:t>
      </w:r>
      <w:r w:rsidRPr="003E23AD">
        <w:rPr>
          <w:lang w:eastAsia="zh-CN"/>
        </w:rPr>
        <w:t>程</w:t>
      </w:r>
      <w:r w:rsidRPr="003E23AD">
        <w:rPr>
          <w:rFonts w:hint="eastAsia"/>
          <w:lang w:eastAsia="zh-CN"/>
        </w:rPr>
        <w:t>，</w:t>
      </w:r>
      <w:r w:rsidRPr="003E23AD">
        <w:rPr>
          <w:lang w:eastAsia="zh-CN"/>
        </w:rPr>
        <w:t>术语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国际电联的财务</w:t>
      </w:r>
      <w:r w:rsidRPr="00DC4BC1">
        <w:rPr>
          <w:rFonts w:ascii="SimSun" w:hAnsi="SimSun"/>
          <w:lang w:eastAsia="zh-CN"/>
        </w:rPr>
        <w:t>”</w:t>
      </w:r>
      <w:proofErr w:type="gramStart"/>
      <w:r w:rsidRPr="003E23AD">
        <w:rPr>
          <w:rFonts w:hint="eastAsia"/>
          <w:lang w:eastAsia="zh-CN"/>
        </w:rPr>
        <w:t>亦始终</w:t>
      </w:r>
      <w:proofErr w:type="gramEnd"/>
      <w:r w:rsidRPr="003E23AD">
        <w:rPr>
          <w:rFonts w:hint="eastAsia"/>
          <w:lang w:eastAsia="zh-CN"/>
        </w:rPr>
        <w:t>未得到</w:t>
      </w:r>
      <w:r w:rsidRPr="003E23AD">
        <w:rPr>
          <w:lang w:eastAsia="zh-CN"/>
        </w:rPr>
        <w:t>明确</w:t>
      </w:r>
      <w:r w:rsidRPr="003E23AD">
        <w:rPr>
          <w:rFonts w:hint="eastAsia"/>
          <w:lang w:eastAsia="zh-CN"/>
        </w:rPr>
        <w:t>定义</w:t>
      </w:r>
      <w:r w:rsidRPr="003E23AD">
        <w:rPr>
          <w:lang w:eastAsia="zh-CN"/>
        </w:rPr>
        <w:t>。</w:t>
      </w:r>
    </w:p>
    <w:p w:rsidR="00DC4BC1" w:rsidRPr="003E23AD" w:rsidRDefault="00DC4BC1" w:rsidP="00E01BC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在</w:t>
      </w:r>
      <w:r w:rsidRPr="003E23AD">
        <w:rPr>
          <w:rFonts w:hint="eastAsia"/>
          <w:lang w:eastAsia="zh-CN"/>
        </w:rPr>
        <w:t>此方面，</w:t>
      </w:r>
      <w:r w:rsidRPr="003E23AD">
        <w:rPr>
          <w:lang w:eastAsia="zh-CN"/>
        </w:rPr>
        <w:t>西方的学术和</w:t>
      </w:r>
      <w:r w:rsidRPr="003E23AD">
        <w:rPr>
          <w:rFonts w:hint="eastAsia"/>
          <w:lang w:eastAsia="zh-CN"/>
        </w:rPr>
        <w:t>教育文献并未就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lang w:eastAsia="zh-CN"/>
        </w:rPr>
        <w:t>提供</w:t>
      </w:r>
      <w:r w:rsidRPr="003E23AD">
        <w:rPr>
          <w:rFonts w:hint="eastAsia"/>
          <w:lang w:eastAsia="zh-CN"/>
        </w:rPr>
        <w:t>一般</w:t>
      </w:r>
      <w:r w:rsidRPr="003E23AD">
        <w:rPr>
          <w:lang w:eastAsia="zh-CN"/>
        </w:rPr>
        <w:t>定义</w:t>
      </w:r>
      <w:r w:rsidRPr="003E23AD">
        <w:rPr>
          <w:rFonts w:hint="eastAsia"/>
          <w:lang w:eastAsia="zh-CN"/>
        </w:rPr>
        <w:t>，且在</w:t>
      </w:r>
      <w:r w:rsidRPr="003E23AD">
        <w:rPr>
          <w:lang w:eastAsia="zh-CN"/>
        </w:rPr>
        <w:t>处理</w:t>
      </w:r>
      <w:r w:rsidRPr="003E23AD">
        <w:rPr>
          <w:rFonts w:hint="eastAsia"/>
          <w:lang w:eastAsia="zh-CN"/>
        </w:rPr>
        <w:t>此</w:t>
      </w:r>
      <w:r w:rsidRPr="003E23AD">
        <w:rPr>
          <w:lang w:eastAsia="zh-CN"/>
        </w:rPr>
        <w:t>概念</w:t>
      </w:r>
      <w:r w:rsidRPr="003E23AD">
        <w:rPr>
          <w:rFonts w:hint="eastAsia"/>
          <w:lang w:eastAsia="zh-CN"/>
        </w:rPr>
        <w:t>时使用了颇为宏观</w:t>
      </w:r>
      <w:r w:rsidRPr="003E23AD">
        <w:rPr>
          <w:lang w:eastAsia="zh-CN"/>
        </w:rPr>
        <w:t>的</w:t>
      </w:r>
      <w:r w:rsidRPr="003E23AD">
        <w:rPr>
          <w:rFonts w:hint="eastAsia"/>
          <w:lang w:eastAsia="zh-CN"/>
        </w:rPr>
        <w:t>术语</w:t>
      </w:r>
      <w:r w:rsidRPr="003E23AD">
        <w:rPr>
          <w:lang w:eastAsia="zh-CN"/>
        </w:rPr>
        <w:t>。另一方面，为避免</w:t>
      </w:r>
      <w:r w:rsidRPr="003E23AD">
        <w:rPr>
          <w:rFonts w:hint="eastAsia"/>
          <w:lang w:eastAsia="zh-CN"/>
        </w:rPr>
        <w:t>在</w:t>
      </w:r>
      <w:r w:rsidRPr="003E23AD">
        <w:rPr>
          <w:lang w:eastAsia="zh-CN"/>
        </w:rPr>
        <w:t>使用形容词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financial</w:t>
      </w:r>
      <w:r w:rsidRPr="00DC4BC1">
        <w:rPr>
          <w:rFonts w:ascii="SimSun" w:hAnsi="SimSun"/>
          <w:lang w:eastAsia="zh-CN"/>
        </w:rPr>
        <w:t>”</w:t>
      </w:r>
      <w:r w:rsidRPr="003E23AD">
        <w:rPr>
          <w:rFonts w:hint="eastAsia"/>
          <w:lang w:eastAsia="zh-CN"/>
        </w:rPr>
        <w:t>（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lang w:eastAsia="zh-CN"/>
        </w:rPr>
        <w:t>财务</w:t>
      </w:r>
      <w:r w:rsidRPr="003E23AD">
        <w:rPr>
          <w:rFonts w:hint="eastAsia"/>
          <w:lang w:eastAsia="zh-CN"/>
        </w:rPr>
        <w:t>的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rFonts w:hint="eastAsia"/>
          <w:lang w:eastAsia="zh-CN"/>
        </w:rPr>
        <w:t>）时产生</w:t>
      </w:r>
      <w:r w:rsidRPr="003E23AD">
        <w:rPr>
          <w:lang w:eastAsia="zh-CN"/>
        </w:rPr>
        <w:t>歧义，一些作者指出，</w:t>
      </w:r>
      <w:r w:rsidRPr="003E23AD">
        <w:rPr>
          <w:rFonts w:hint="eastAsia"/>
          <w:lang w:eastAsia="zh-CN"/>
        </w:rPr>
        <w:t>就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rFonts w:hint="eastAsia"/>
          <w:lang w:eastAsia="zh-CN"/>
        </w:rPr>
        <w:t>public finances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rFonts w:hint="eastAsia"/>
          <w:lang w:eastAsia="zh-CN"/>
        </w:rPr>
        <w:t>（</w:t>
      </w:r>
      <w:r w:rsidRPr="003E23AD">
        <w:rPr>
          <w:lang w:eastAsia="zh-CN"/>
        </w:rPr>
        <w:t>公共财务</w:t>
      </w:r>
      <w:r w:rsidRPr="003E23AD">
        <w:rPr>
          <w:rFonts w:hint="eastAsia"/>
          <w:lang w:eastAsia="zh-CN"/>
        </w:rPr>
        <w:t>）而言</w:t>
      </w:r>
      <w:r w:rsidRPr="003E23AD">
        <w:rPr>
          <w:lang w:eastAsia="zh-CN"/>
        </w:rPr>
        <w:t>（</w:t>
      </w:r>
      <w:r w:rsidRPr="003E23AD">
        <w:rPr>
          <w:rFonts w:hint="eastAsia"/>
          <w:lang w:eastAsia="zh-CN"/>
        </w:rPr>
        <w:t>国际电</w:t>
      </w:r>
      <w:proofErr w:type="gramStart"/>
      <w:r w:rsidRPr="003E23AD">
        <w:rPr>
          <w:rFonts w:hint="eastAsia"/>
          <w:lang w:eastAsia="zh-CN"/>
        </w:rPr>
        <w:t>联并非</w:t>
      </w:r>
      <w:proofErr w:type="gramEnd"/>
      <w:r w:rsidRPr="003E23AD">
        <w:rPr>
          <w:lang w:eastAsia="zh-CN"/>
        </w:rPr>
        <w:t>一</w:t>
      </w:r>
      <w:r w:rsidRPr="003E23AD">
        <w:rPr>
          <w:rFonts w:hint="eastAsia"/>
          <w:lang w:eastAsia="zh-CN"/>
        </w:rPr>
        <w:t>家</w:t>
      </w:r>
      <w:r w:rsidRPr="003E23AD">
        <w:rPr>
          <w:lang w:eastAsia="zh-CN"/>
        </w:rPr>
        <w:t>商业</w:t>
      </w:r>
      <w:r w:rsidRPr="003E23AD">
        <w:rPr>
          <w:rFonts w:hint="eastAsia"/>
          <w:lang w:eastAsia="zh-CN"/>
        </w:rPr>
        <w:t>组织</w:t>
      </w:r>
      <w:r w:rsidRPr="003E23AD">
        <w:rPr>
          <w:lang w:eastAsia="zh-CN"/>
        </w:rPr>
        <w:t>），</w:t>
      </w:r>
      <w:r w:rsidRPr="003E23AD">
        <w:rPr>
          <w:rFonts w:hint="eastAsia"/>
          <w:lang w:eastAsia="zh-CN"/>
        </w:rPr>
        <w:t>宜</w:t>
      </w:r>
      <w:r w:rsidRPr="003E23AD">
        <w:rPr>
          <w:lang w:eastAsia="zh-CN"/>
        </w:rPr>
        <w:t>使用形容词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lang w:eastAsia="zh-CN"/>
        </w:rPr>
        <w:t>fiscal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rFonts w:hint="eastAsia"/>
          <w:lang w:eastAsia="zh-CN"/>
        </w:rPr>
        <w:t>（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rFonts w:hint="eastAsia"/>
          <w:lang w:eastAsia="zh-CN"/>
        </w:rPr>
        <w:t>财政的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rFonts w:hint="eastAsia"/>
          <w:lang w:eastAsia="zh-CN"/>
        </w:rPr>
        <w:t>）</w:t>
      </w:r>
      <w:r w:rsidRPr="003E23AD">
        <w:rPr>
          <w:lang w:eastAsia="zh-CN"/>
        </w:rPr>
        <w:t>，如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rFonts w:hint="eastAsia"/>
          <w:lang w:eastAsia="zh-CN"/>
        </w:rPr>
        <w:t>财政年度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lang w:eastAsia="zh-CN"/>
        </w:rPr>
        <w:t>而</w:t>
      </w:r>
      <w:r w:rsidRPr="003E23AD">
        <w:rPr>
          <w:rFonts w:hint="eastAsia"/>
          <w:lang w:eastAsia="zh-CN"/>
        </w:rPr>
        <w:t>非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lang w:eastAsia="zh-CN"/>
        </w:rPr>
        <w:t>财务年度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lang w:eastAsia="zh-CN"/>
        </w:rPr>
        <w:t>，</w:t>
      </w:r>
      <w:r w:rsidRPr="003E23AD">
        <w:rPr>
          <w:rFonts w:hint="eastAsia"/>
          <w:lang w:eastAsia="zh-CN"/>
        </w:rPr>
        <w:t>这便</w:t>
      </w:r>
      <w:r w:rsidRPr="003E23AD">
        <w:rPr>
          <w:lang w:eastAsia="zh-CN"/>
        </w:rPr>
        <w:t>使</w:t>
      </w:r>
      <w:r w:rsidRPr="00DC4BC1">
        <w:rPr>
          <w:rFonts w:ascii="SimSun" w:hAnsi="SimSun" w:hint="eastAsia"/>
          <w:lang w:eastAsia="zh-CN"/>
        </w:rPr>
        <w:t>“</w:t>
      </w:r>
      <w:r w:rsidRPr="003E23AD">
        <w:rPr>
          <w:lang w:eastAsia="zh-CN"/>
        </w:rPr>
        <w:t>财务</w:t>
      </w:r>
      <w:r w:rsidRPr="00DC4BC1">
        <w:rPr>
          <w:rFonts w:ascii="SimSun" w:hAnsi="SimSun" w:hint="eastAsia"/>
          <w:lang w:eastAsia="zh-CN"/>
        </w:rPr>
        <w:t>”</w:t>
      </w:r>
      <w:r w:rsidRPr="003E23AD">
        <w:rPr>
          <w:rFonts w:hint="eastAsia"/>
          <w:lang w:eastAsia="zh-CN"/>
        </w:rPr>
        <w:t>这一</w:t>
      </w:r>
      <w:r w:rsidRPr="003E23AD">
        <w:rPr>
          <w:lang w:eastAsia="zh-CN"/>
        </w:rPr>
        <w:t>概念</w:t>
      </w:r>
      <w:r w:rsidRPr="003E23AD">
        <w:rPr>
          <w:rFonts w:hint="eastAsia"/>
          <w:lang w:eastAsia="zh-CN"/>
        </w:rPr>
        <w:t>获得了</w:t>
      </w:r>
      <w:r w:rsidRPr="003E23AD">
        <w:rPr>
          <w:lang w:eastAsia="zh-CN"/>
        </w:rPr>
        <w:t>新的内涵</w:t>
      </w:r>
      <w:r w:rsidRPr="003E23AD">
        <w:rPr>
          <w:rFonts w:hint="eastAsia"/>
          <w:lang w:eastAsia="zh-CN"/>
        </w:rPr>
        <w:t>，即</w:t>
      </w:r>
      <w:r w:rsidRPr="003E23AD">
        <w:rPr>
          <w:lang w:eastAsia="zh-CN"/>
        </w:rPr>
        <w:t>暗示</w:t>
      </w:r>
      <w:r w:rsidRPr="003E23AD">
        <w:rPr>
          <w:rFonts w:hint="eastAsia"/>
          <w:lang w:eastAsia="zh-CN"/>
        </w:rPr>
        <w:t>了</w:t>
      </w:r>
      <w:r w:rsidRPr="003E23AD">
        <w:rPr>
          <w:lang w:eastAsia="zh-CN"/>
        </w:rPr>
        <w:t>个人和团体</w:t>
      </w:r>
      <w:r w:rsidRPr="003E23AD">
        <w:rPr>
          <w:rFonts w:hint="eastAsia"/>
          <w:lang w:eastAsia="zh-CN"/>
        </w:rPr>
        <w:t>所获得</w:t>
      </w:r>
      <w:r w:rsidRPr="003E23AD">
        <w:rPr>
          <w:lang w:eastAsia="zh-CN"/>
        </w:rPr>
        <w:t>利益</w:t>
      </w:r>
      <w:r w:rsidRPr="003E23AD">
        <w:rPr>
          <w:rFonts w:hint="eastAsia"/>
          <w:lang w:eastAsia="zh-CN"/>
        </w:rPr>
        <w:t>的</w:t>
      </w:r>
      <w:r w:rsidRPr="003E23AD">
        <w:rPr>
          <w:lang w:eastAsia="zh-CN"/>
        </w:rPr>
        <w:t>特定社会（公众）成果。</w:t>
      </w:r>
    </w:p>
    <w:p w:rsidR="00DC4BC1" w:rsidRPr="003E23AD" w:rsidRDefault="00DC4BC1" w:rsidP="00E01BC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由此看来，似宜</w:t>
      </w:r>
      <w:r w:rsidRPr="003E23AD">
        <w:rPr>
          <w:rFonts w:hint="eastAsia"/>
          <w:lang w:eastAsia="zh-CN"/>
        </w:rPr>
        <w:t>在</w:t>
      </w:r>
      <w:r w:rsidRPr="003E23AD">
        <w:rPr>
          <w:lang w:eastAsia="zh-CN"/>
        </w:rPr>
        <w:t>《组织法》第</w:t>
      </w:r>
      <w:r w:rsidRPr="003E23AD">
        <w:rPr>
          <w:lang w:eastAsia="zh-CN"/>
        </w:rPr>
        <w:t>28</w:t>
      </w:r>
      <w:r w:rsidRPr="003E23AD">
        <w:rPr>
          <w:lang w:eastAsia="zh-CN"/>
        </w:rPr>
        <w:t>条</w:t>
      </w:r>
      <w:r w:rsidRPr="003E23AD">
        <w:rPr>
          <w:rFonts w:hint="eastAsia"/>
          <w:lang w:eastAsia="zh-CN"/>
        </w:rPr>
        <w:t>中增加对</w:t>
      </w:r>
      <w:r w:rsidRPr="003E23AD">
        <w:rPr>
          <w:lang w:eastAsia="zh-CN"/>
        </w:rPr>
        <w:t>术语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国际电联的财务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lang w:eastAsia="zh-CN"/>
        </w:rPr>
        <w:t>的定义，</w:t>
      </w:r>
      <w:r w:rsidRPr="003E23AD">
        <w:rPr>
          <w:rFonts w:hint="eastAsia"/>
          <w:lang w:eastAsia="zh-CN"/>
        </w:rPr>
        <w:t>为</w:t>
      </w:r>
      <w:r w:rsidRPr="003E23AD">
        <w:rPr>
          <w:lang w:eastAsia="zh-CN"/>
        </w:rPr>
        <w:t>统一基本概念和定义</w:t>
      </w:r>
      <w:r w:rsidRPr="003E23AD">
        <w:rPr>
          <w:rFonts w:hint="eastAsia"/>
          <w:lang w:eastAsia="zh-CN"/>
        </w:rPr>
        <w:t>起见，这亦可对</w:t>
      </w:r>
      <w:r w:rsidRPr="003E23AD">
        <w:rPr>
          <w:lang w:eastAsia="zh-CN"/>
        </w:rPr>
        <w:t>《组织法》</w:t>
      </w:r>
      <w:r w:rsidRPr="003E23AD">
        <w:rPr>
          <w:rFonts w:hint="eastAsia"/>
          <w:lang w:eastAsia="zh-CN"/>
        </w:rPr>
        <w:t>、《</w:t>
      </w:r>
      <w:r w:rsidRPr="003E23AD">
        <w:rPr>
          <w:lang w:eastAsia="zh-CN"/>
        </w:rPr>
        <w:t>公约</w:t>
      </w:r>
      <w:r w:rsidRPr="003E23AD">
        <w:rPr>
          <w:rFonts w:hint="eastAsia"/>
          <w:lang w:eastAsia="zh-CN"/>
        </w:rPr>
        <w:t>》</w:t>
      </w:r>
      <w:r w:rsidRPr="003E23AD">
        <w:rPr>
          <w:lang w:eastAsia="zh-CN"/>
        </w:rPr>
        <w:t>和《财务</w:t>
      </w:r>
      <w:r w:rsidRPr="003E23AD">
        <w:rPr>
          <w:rFonts w:hint="eastAsia"/>
          <w:lang w:eastAsia="zh-CN"/>
        </w:rPr>
        <w:t>规则</w:t>
      </w:r>
      <w:r w:rsidRPr="003E23AD">
        <w:rPr>
          <w:lang w:eastAsia="zh-CN"/>
        </w:rPr>
        <w:t>》</w:t>
      </w:r>
      <w:r w:rsidRPr="003E23AD">
        <w:rPr>
          <w:rFonts w:hint="eastAsia"/>
          <w:lang w:eastAsia="zh-CN"/>
        </w:rPr>
        <w:t>中与</w:t>
      </w:r>
      <w:r w:rsidRPr="003E23AD">
        <w:rPr>
          <w:lang w:eastAsia="zh-CN"/>
        </w:rPr>
        <w:t>该条有关的</w:t>
      </w:r>
      <w:r w:rsidRPr="003E23AD">
        <w:rPr>
          <w:rFonts w:hint="eastAsia"/>
          <w:lang w:eastAsia="zh-CN"/>
        </w:rPr>
        <w:t>条款做出澄清</w:t>
      </w:r>
      <w:r w:rsidRPr="003E23AD">
        <w:rPr>
          <w:lang w:eastAsia="zh-CN"/>
        </w:rPr>
        <w:t>。</w:t>
      </w:r>
    </w:p>
    <w:p w:rsidR="00DC4BC1" w:rsidRPr="003E23AD" w:rsidRDefault="00DC4BC1" w:rsidP="00E01BC7">
      <w:pPr>
        <w:ind w:firstLineChars="200" w:firstLine="480"/>
        <w:rPr>
          <w:lang w:eastAsia="zh-CN"/>
        </w:rPr>
      </w:pPr>
      <w:r w:rsidRPr="003E23AD">
        <w:rPr>
          <w:rFonts w:hint="eastAsia"/>
          <w:lang w:eastAsia="zh-CN"/>
        </w:rPr>
        <w:t>鉴于将</w:t>
      </w:r>
      <w:r w:rsidRPr="003E23AD">
        <w:rPr>
          <w:lang w:eastAsia="zh-CN"/>
        </w:rPr>
        <w:t>各类规划与实现</w:t>
      </w:r>
      <w:r w:rsidRPr="003E23AD">
        <w:rPr>
          <w:rFonts w:hint="eastAsia"/>
          <w:lang w:eastAsia="zh-CN"/>
        </w:rPr>
        <w:t>规划</w:t>
      </w:r>
      <w:r w:rsidRPr="003E23AD">
        <w:rPr>
          <w:lang w:eastAsia="zh-CN"/>
        </w:rPr>
        <w:t>所需的财务资源</w:t>
      </w:r>
      <w:r w:rsidRPr="003E23AD">
        <w:rPr>
          <w:rFonts w:hint="eastAsia"/>
          <w:lang w:eastAsia="zh-CN"/>
        </w:rPr>
        <w:t>联系起来十分</w:t>
      </w:r>
      <w:r w:rsidRPr="003E23AD">
        <w:rPr>
          <w:lang w:eastAsia="zh-CN"/>
        </w:rPr>
        <w:t>重要</w:t>
      </w:r>
      <w:r w:rsidRPr="003E23AD">
        <w:rPr>
          <w:rFonts w:hint="eastAsia"/>
          <w:lang w:eastAsia="zh-CN"/>
        </w:rPr>
        <w:t>，在</w:t>
      </w:r>
      <w:r w:rsidRPr="003E23AD">
        <w:rPr>
          <w:lang w:eastAsia="zh-CN"/>
        </w:rPr>
        <w:t>全球经济</w:t>
      </w:r>
      <w:r w:rsidRPr="003E23AD">
        <w:rPr>
          <w:rFonts w:hint="eastAsia"/>
          <w:lang w:eastAsia="zh-CN"/>
        </w:rPr>
        <w:t>动荡</w:t>
      </w:r>
      <w:r w:rsidRPr="003E23AD">
        <w:rPr>
          <w:lang w:eastAsia="zh-CN"/>
        </w:rPr>
        <w:t>时期</w:t>
      </w:r>
      <w:r w:rsidRPr="003E23AD">
        <w:rPr>
          <w:rFonts w:hint="eastAsia"/>
          <w:lang w:eastAsia="zh-CN"/>
        </w:rPr>
        <w:t>，应</w:t>
      </w:r>
      <w:r w:rsidRPr="003E23AD">
        <w:rPr>
          <w:lang w:eastAsia="zh-CN"/>
        </w:rPr>
        <w:t>理解一</w:t>
      </w:r>
      <w:r w:rsidRPr="003E23AD">
        <w:rPr>
          <w:rFonts w:hint="eastAsia"/>
          <w:lang w:eastAsia="zh-CN"/>
        </w:rPr>
        <w:t>家</w:t>
      </w:r>
      <w:r w:rsidRPr="003E23AD">
        <w:rPr>
          <w:lang w:eastAsia="zh-CN"/>
        </w:rPr>
        <w:t>非商业国际组织财务</w:t>
      </w:r>
      <w:r w:rsidRPr="003E23AD">
        <w:rPr>
          <w:rFonts w:hint="eastAsia"/>
          <w:lang w:eastAsia="zh-CN"/>
        </w:rPr>
        <w:t>工作的</w:t>
      </w:r>
      <w:r w:rsidRPr="003E23AD">
        <w:rPr>
          <w:lang w:eastAsia="zh-CN"/>
        </w:rPr>
        <w:t>系统性和重要性</w:t>
      </w:r>
      <w:r w:rsidRPr="003E23AD">
        <w:rPr>
          <w:rFonts w:hint="eastAsia"/>
          <w:lang w:eastAsia="zh-CN"/>
        </w:rPr>
        <w:t>，同时亦应从</w:t>
      </w:r>
      <w:r w:rsidRPr="003E23AD">
        <w:rPr>
          <w:lang w:eastAsia="zh-CN"/>
        </w:rPr>
        <w:t>利益</w:t>
      </w:r>
      <w:r w:rsidRPr="003E23AD">
        <w:rPr>
          <w:rFonts w:hint="eastAsia"/>
          <w:lang w:eastAsia="zh-CN"/>
        </w:rPr>
        <w:t>攸关各方的</w:t>
      </w:r>
      <w:r w:rsidRPr="003E23AD">
        <w:rPr>
          <w:lang w:eastAsia="zh-CN"/>
        </w:rPr>
        <w:t>利益</w:t>
      </w:r>
      <w:r w:rsidRPr="003E23AD">
        <w:rPr>
          <w:rFonts w:hint="eastAsia"/>
          <w:lang w:eastAsia="zh-CN"/>
        </w:rPr>
        <w:t>出发来</w:t>
      </w:r>
      <w:r w:rsidRPr="003E23AD">
        <w:rPr>
          <w:lang w:eastAsia="zh-CN"/>
        </w:rPr>
        <w:t>提高国际电联财务活动</w:t>
      </w:r>
      <w:r w:rsidRPr="003E23AD">
        <w:rPr>
          <w:rFonts w:hint="eastAsia"/>
          <w:lang w:eastAsia="zh-CN"/>
        </w:rPr>
        <w:t>的</w:t>
      </w:r>
      <w:r w:rsidRPr="003E23AD">
        <w:rPr>
          <w:lang w:eastAsia="zh-CN"/>
        </w:rPr>
        <w:t>透明度和效率</w:t>
      </w:r>
      <w:r w:rsidRPr="003E23AD">
        <w:rPr>
          <w:rFonts w:hint="eastAsia"/>
          <w:lang w:eastAsia="zh-CN"/>
        </w:rPr>
        <w:t>（如</w:t>
      </w:r>
      <w:r w:rsidRPr="003E23AD">
        <w:rPr>
          <w:lang w:eastAsia="zh-CN"/>
        </w:rPr>
        <w:t>过渡到国际公共部门会计准则等</w:t>
      </w:r>
      <w:r w:rsidRPr="003E23AD">
        <w:rPr>
          <w:rFonts w:hint="eastAsia"/>
          <w:lang w:eastAsia="zh-CN"/>
        </w:rPr>
        <w:t>），因此，在国际电联的法律文件中</w:t>
      </w:r>
      <w:r w:rsidRPr="003E23AD">
        <w:rPr>
          <w:lang w:eastAsia="zh-CN"/>
        </w:rPr>
        <w:t>使用术语</w:t>
      </w:r>
      <w:r w:rsidRPr="00DC4BC1">
        <w:rPr>
          <w:rFonts w:ascii="SimSun" w:hAnsi="SimSun"/>
          <w:lang w:eastAsia="zh-CN"/>
        </w:rPr>
        <w:t>“</w:t>
      </w:r>
      <w:r w:rsidRPr="003E23AD">
        <w:rPr>
          <w:lang w:eastAsia="zh-CN"/>
        </w:rPr>
        <w:t>国际电联的财务</w:t>
      </w:r>
      <w:r w:rsidRPr="00DC4BC1">
        <w:rPr>
          <w:rFonts w:ascii="SimSun" w:hAnsi="SimSun"/>
          <w:lang w:eastAsia="zh-CN"/>
        </w:rPr>
        <w:t>”</w:t>
      </w:r>
      <w:r w:rsidRPr="003E23AD">
        <w:rPr>
          <w:rFonts w:hint="eastAsia"/>
          <w:lang w:eastAsia="zh-CN"/>
        </w:rPr>
        <w:t>具有攸关意义</w:t>
      </w:r>
      <w:r w:rsidRPr="003E23AD">
        <w:rPr>
          <w:lang w:eastAsia="zh-CN"/>
        </w:rPr>
        <w:t>。</w:t>
      </w:r>
    </w:p>
    <w:p w:rsidR="00DC4BC1" w:rsidRPr="003E23AD" w:rsidRDefault="00DC4BC1" w:rsidP="00CB4817">
      <w:pPr>
        <w:ind w:firstLineChars="200" w:firstLine="480"/>
        <w:rPr>
          <w:lang w:eastAsia="zh-CN"/>
        </w:rPr>
      </w:pPr>
      <w:r w:rsidRPr="003E23AD">
        <w:rPr>
          <w:lang w:eastAsia="zh-CN"/>
        </w:rPr>
        <w:t>为</w:t>
      </w:r>
      <w:r w:rsidRPr="003E23AD">
        <w:rPr>
          <w:rFonts w:hint="eastAsia"/>
          <w:lang w:eastAsia="zh-CN"/>
        </w:rPr>
        <w:t>就术语</w:t>
      </w:r>
      <w:r w:rsidR="00CB4817">
        <w:rPr>
          <w:rFonts w:hint="eastAsia"/>
          <w:lang w:eastAsia="zh-CN"/>
        </w:rPr>
        <w:t>《</w:t>
      </w:r>
      <w:r w:rsidRPr="003E23AD">
        <w:rPr>
          <w:lang w:eastAsia="zh-CN"/>
        </w:rPr>
        <w:t>国际电联</w:t>
      </w:r>
      <w:r w:rsidRPr="003E23AD">
        <w:rPr>
          <w:rFonts w:hint="eastAsia"/>
          <w:lang w:eastAsia="zh-CN"/>
        </w:rPr>
        <w:t>的</w:t>
      </w:r>
      <w:r w:rsidRPr="003E23AD">
        <w:rPr>
          <w:lang w:eastAsia="zh-CN"/>
        </w:rPr>
        <w:t>财务</w:t>
      </w:r>
      <w:r w:rsidR="00CB4817">
        <w:rPr>
          <w:rFonts w:hint="eastAsia"/>
          <w:lang w:eastAsia="zh-CN"/>
        </w:rPr>
        <w:t>》</w:t>
      </w:r>
      <w:r w:rsidRPr="003E23AD">
        <w:rPr>
          <w:lang w:eastAsia="zh-CN"/>
        </w:rPr>
        <w:t>提供一个全面定义，并</w:t>
      </w:r>
      <w:r w:rsidRPr="003E23AD">
        <w:rPr>
          <w:rFonts w:hint="eastAsia"/>
          <w:lang w:eastAsia="zh-CN"/>
        </w:rPr>
        <w:t>虑及</w:t>
      </w:r>
      <w:r w:rsidRPr="003E23AD">
        <w:rPr>
          <w:lang w:eastAsia="zh-CN"/>
        </w:rPr>
        <w:t>：</w:t>
      </w:r>
    </w:p>
    <w:p w:rsidR="00DC4BC1" w:rsidRPr="003E23AD" w:rsidRDefault="00DC4BC1" w:rsidP="00DC4BC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Pr="003E23AD">
        <w:rPr>
          <w:lang w:eastAsia="zh-CN"/>
        </w:rPr>
        <w:t>国际电联的资源和</w:t>
      </w:r>
      <w:r w:rsidRPr="003E23AD">
        <w:rPr>
          <w:rFonts w:hint="eastAsia"/>
          <w:lang w:eastAsia="zh-CN"/>
        </w:rPr>
        <w:t>经费以</w:t>
      </w:r>
      <w:r w:rsidRPr="003E23AD">
        <w:rPr>
          <w:lang w:eastAsia="zh-CN"/>
        </w:rPr>
        <w:t>理事会根据《公约》</w:t>
      </w:r>
      <w:r w:rsidRPr="003E23AD">
        <w:rPr>
          <w:rFonts w:hint="eastAsia"/>
          <w:lang w:eastAsia="zh-CN"/>
        </w:rPr>
        <w:t>第</w:t>
      </w:r>
      <w:r w:rsidRPr="003E23AD">
        <w:rPr>
          <w:lang w:eastAsia="zh-CN"/>
        </w:rPr>
        <w:t>4</w:t>
      </w:r>
      <w:r w:rsidRPr="003E23AD">
        <w:rPr>
          <w:lang w:eastAsia="zh-CN"/>
        </w:rPr>
        <w:t>条第</w:t>
      </w:r>
      <w:r w:rsidRPr="003E23AD">
        <w:rPr>
          <w:lang w:eastAsia="zh-CN"/>
        </w:rPr>
        <w:t>73</w:t>
      </w:r>
      <w:r w:rsidRPr="003E23AD">
        <w:rPr>
          <w:lang w:eastAsia="zh-CN"/>
        </w:rPr>
        <w:t>段批准的预算</w:t>
      </w:r>
      <w:r w:rsidRPr="003E23AD">
        <w:rPr>
          <w:rFonts w:hint="eastAsia"/>
          <w:lang w:eastAsia="zh-CN"/>
        </w:rPr>
        <w:t>为</w:t>
      </w:r>
      <w:r w:rsidRPr="003E23AD">
        <w:rPr>
          <w:lang w:eastAsia="zh-CN"/>
        </w:rPr>
        <w:t>基础；</w:t>
      </w:r>
    </w:p>
    <w:p w:rsidR="00DC4BC1" w:rsidRPr="003E23AD" w:rsidRDefault="00DC4BC1" w:rsidP="00DC4BC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Pr="003E23AD">
        <w:rPr>
          <w:lang w:eastAsia="zh-CN"/>
        </w:rPr>
        <w:t>预算和管理以及国际电联的战略和财务</w:t>
      </w:r>
      <w:r w:rsidRPr="003E23AD">
        <w:rPr>
          <w:rFonts w:hint="eastAsia"/>
          <w:lang w:eastAsia="zh-CN"/>
        </w:rPr>
        <w:t>规划均以</w:t>
      </w:r>
      <w:r w:rsidRPr="003E23AD">
        <w:rPr>
          <w:lang w:eastAsia="zh-CN"/>
        </w:rPr>
        <w:t>基于结果的预算编制和基于结果的管理</w:t>
      </w:r>
      <w:r w:rsidRPr="003E23AD">
        <w:rPr>
          <w:rFonts w:hint="eastAsia"/>
          <w:lang w:eastAsia="zh-CN"/>
        </w:rPr>
        <w:t>方式</w:t>
      </w:r>
      <w:r w:rsidRPr="003E23AD">
        <w:rPr>
          <w:lang w:eastAsia="zh-CN"/>
        </w:rPr>
        <w:t>原则</w:t>
      </w:r>
      <w:r w:rsidRPr="003E23AD">
        <w:rPr>
          <w:rFonts w:hint="eastAsia"/>
          <w:lang w:eastAsia="zh-CN"/>
        </w:rPr>
        <w:t>为基础</w:t>
      </w:r>
      <w:r w:rsidRPr="003E23AD">
        <w:rPr>
          <w:lang w:eastAsia="zh-CN"/>
        </w:rPr>
        <w:t>；</w:t>
      </w:r>
    </w:p>
    <w:p w:rsidR="00DC4BC1" w:rsidRPr="003E23AD" w:rsidRDefault="00DC4BC1" w:rsidP="00DC4BC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Pr="003E23AD">
        <w:rPr>
          <w:lang w:eastAsia="zh-CN"/>
        </w:rPr>
        <w:t>内部和外部控制机制</w:t>
      </w:r>
      <w:r w:rsidRPr="003E23AD">
        <w:rPr>
          <w:rFonts w:hint="eastAsia"/>
          <w:lang w:eastAsia="zh-CN"/>
        </w:rPr>
        <w:t>已</w:t>
      </w:r>
      <w:r w:rsidRPr="003E23AD">
        <w:rPr>
          <w:lang w:eastAsia="zh-CN"/>
        </w:rPr>
        <w:t>到位，</w:t>
      </w:r>
      <w:r w:rsidRPr="003E23AD">
        <w:rPr>
          <w:rFonts w:hint="eastAsia"/>
          <w:lang w:eastAsia="zh-CN"/>
        </w:rPr>
        <w:t>以就</w:t>
      </w:r>
      <w:r w:rsidRPr="003E23AD">
        <w:rPr>
          <w:lang w:eastAsia="zh-CN"/>
        </w:rPr>
        <w:t>国际电联资源的</w:t>
      </w:r>
      <w:r w:rsidRPr="003E23AD">
        <w:rPr>
          <w:rFonts w:hint="eastAsia"/>
          <w:lang w:eastAsia="zh-CN"/>
        </w:rPr>
        <w:t>使用情况实行</w:t>
      </w:r>
      <w:r w:rsidRPr="003E23AD">
        <w:rPr>
          <w:lang w:eastAsia="zh-CN"/>
        </w:rPr>
        <w:t>专业和系统控制；</w:t>
      </w:r>
    </w:p>
    <w:p w:rsidR="00DC4BC1" w:rsidRPr="003E23AD" w:rsidRDefault="00DC4BC1" w:rsidP="00DC4BC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Pr="003E23AD">
        <w:rPr>
          <w:rFonts w:hint="eastAsia"/>
          <w:lang w:eastAsia="zh-CN"/>
        </w:rPr>
        <w:t>《人事规则和人事细则》</w:t>
      </w:r>
      <w:r w:rsidRPr="003E23AD">
        <w:rPr>
          <w:lang w:eastAsia="zh-CN"/>
        </w:rPr>
        <w:t>第九</w:t>
      </w:r>
      <w:r w:rsidRPr="003E23AD">
        <w:rPr>
          <w:rFonts w:hint="eastAsia"/>
          <w:lang w:eastAsia="zh-CN"/>
        </w:rPr>
        <w:t>章</w:t>
      </w:r>
      <w:r w:rsidRPr="003E23AD">
        <w:rPr>
          <w:lang w:eastAsia="zh-CN"/>
        </w:rPr>
        <w:t>和第十章</w:t>
      </w:r>
      <w:r w:rsidRPr="003E23AD">
        <w:rPr>
          <w:rFonts w:hint="eastAsia"/>
          <w:lang w:eastAsia="zh-CN"/>
        </w:rPr>
        <w:t>已陈述了与</w:t>
      </w:r>
      <w:r w:rsidRPr="003E23AD">
        <w:rPr>
          <w:lang w:eastAsia="zh-CN"/>
        </w:rPr>
        <w:t>欺诈风险和适当措施</w:t>
      </w:r>
      <w:r w:rsidRPr="003E23AD">
        <w:rPr>
          <w:rFonts w:hint="eastAsia"/>
          <w:lang w:eastAsia="zh-CN"/>
        </w:rPr>
        <w:t>有关</w:t>
      </w:r>
      <w:r w:rsidRPr="003E23AD">
        <w:rPr>
          <w:lang w:eastAsia="zh-CN"/>
        </w:rPr>
        <w:t>的问题，</w:t>
      </w:r>
    </w:p>
    <w:p w:rsidR="00DC4BC1" w:rsidRPr="003E23AD" w:rsidRDefault="00DC4BC1" w:rsidP="00DC4BC1">
      <w:pPr>
        <w:pStyle w:val="Headingb"/>
        <w:rPr>
          <w:lang w:eastAsia="zh-CN"/>
        </w:rPr>
      </w:pPr>
      <w:r w:rsidRPr="003E23AD">
        <w:rPr>
          <w:lang w:eastAsia="zh-CN"/>
        </w:rPr>
        <w:t>因此建议：</w:t>
      </w:r>
    </w:p>
    <w:p w:rsidR="00DC4BC1" w:rsidRPr="003E23AD" w:rsidRDefault="00DC4BC1" w:rsidP="00DC4BC1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3E23AD">
        <w:rPr>
          <w:rFonts w:hint="eastAsia"/>
          <w:lang w:eastAsia="zh-CN"/>
        </w:rPr>
        <w:t>若</w:t>
      </w:r>
      <w:r w:rsidRPr="003E23AD">
        <w:rPr>
          <w:rFonts w:hint="eastAsia"/>
          <w:lang w:eastAsia="zh-CN"/>
        </w:rPr>
        <w:t>PP-</w:t>
      </w:r>
      <w:r w:rsidRPr="003E23AD">
        <w:rPr>
          <w:lang w:eastAsia="zh-CN"/>
        </w:rPr>
        <w:t>14</w:t>
      </w:r>
      <w:r w:rsidRPr="003E23AD">
        <w:rPr>
          <w:rFonts w:hint="eastAsia"/>
          <w:lang w:eastAsia="zh-CN"/>
        </w:rPr>
        <w:t>就</w:t>
      </w:r>
      <w:r w:rsidRPr="00286C55">
        <w:rPr>
          <w:rFonts w:ascii="STKaiti" w:eastAsia="STKaiti" w:hAnsi="STKaiti" w:hint="eastAsia"/>
          <w:lang w:eastAsia="zh-CN"/>
        </w:rPr>
        <w:t>修订</w:t>
      </w:r>
      <w:r w:rsidRPr="003E23AD">
        <w:rPr>
          <w:lang w:eastAsia="zh-CN"/>
        </w:rPr>
        <w:t>《组织法》和</w:t>
      </w:r>
      <w:r w:rsidRPr="003E23AD">
        <w:rPr>
          <w:rFonts w:hint="eastAsia"/>
          <w:lang w:eastAsia="zh-CN"/>
        </w:rPr>
        <w:t>《</w:t>
      </w:r>
      <w:r w:rsidRPr="003E23AD">
        <w:rPr>
          <w:lang w:eastAsia="zh-CN"/>
        </w:rPr>
        <w:t>公约</w:t>
      </w:r>
      <w:r w:rsidRPr="003E23AD">
        <w:rPr>
          <w:rFonts w:hint="eastAsia"/>
          <w:lang w:eastAsia="zh-CN"/>
        </w:rPr>
        <w:t>》案文</w:t>
      </w:r>
      <w:r w:rsidRPr="00DC4BC1">
        <w:rPr>
          <w:rFonts w:ascii="STKaiti" w:eastAsia="STKaiti" w:hAnsi="STKaiti"/>
          <w:lang w:eastAsia="zh-CN"/>
        </w:rPr>
        <w:t>的可能性</w:t>
      </w:r>
      <w:r w:rsidRPr="003E23AD">
        <w:rPr>
          <w:rFonts w:hint="eastAsia"/>
          <w:lang w:eastAsia="zh-CN"/>
        </w:rPr>
        <w:t>通过一项</w:t>
      </w:r>
      <w:r w:rsidRPr="003E23AD">
        <w:rPr>
          <w:lang w:eastAsia="zh-CN"/>
        </w:rPr>
        <w:t>决定，</w:t>
      </w:r>
      <w:r w:rsidRPr="003E23AD">
        <w:rPr>
          <w:rFonts w:hint="eastAsia"/>
          <w:lang w:eastAsia="zh-CN"/>
        </w:rPr>
        <w:t>以</w:t>
      </w:r>
      <w:r w:rsidRPr="003E23AD">
        <w:rPr>
          <w:lang w:eastAsia="zh-CN"/>
        </w:rPr>
        <w:t>修</w:t>
      </w:r>
      <w:r w:rsidRPr="003E23AD">
        <w:rPr>
          <w:rFonts w:hint="eastAsia"/>
          <w:lang w:eastAsia="zh-CN"/>
        </w:rPr>
        <w:t>正</w:t>
      </w:r>
      <w:r w:rsidRPr="00CB4817">
        <w:rPr>
          <w:b/>
          <w:bCs/>
          <w:lang w:eastAsia="zh-CN"/>
        </w:rPr>
        <w:t>国际电联《组织法》</w:t>
      </w:r>
      <w:r w:rsidRPr="003E23AD">
        <w:rPr>
          <w:lang w:eastAsia="zh-CN"/>
        </w:rPr>
        <w:t>，</w:t>
      </w:r>
      <w:r w:rsidRPr="003E23AD">
        <w:rPr>
          <w:rFonts w:hint="eastAsia"/>
          <w:lang w:eastAsia="zh-CN"/>
        </w:rPr>
        <w:t>相关表述见以下</w:t>
      </w:r>
      <w:r w:rsidRPr="003E23AD">
        <w:rPr>
          <w:lang w:eastAsia="zh-CN"/>
        </w:rPr>
        <w:t>附件。</w:t>
      </w:r>
    </w:p>
    <w:p w:rsidR="00C710E5" w:rsidRDefault="00DC4BC1" w:rsidP="00DC4BC1">
      <w:pPr>
        <w:rPr>
          <w:lang w:val="en-US"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3E23AD">
        <w:rPr>
          <w:rFonts w:hint="eastAsia"/>
          <w:lang w:eastAsia="zh-CN"/>
        </w:rPr>
        <w:t>则</w:t>
      </w:r>
      <w:r w:rsidRPr="003E23AD">
        <w:rPr>
          <w:lang w:eastAsia="zh-CN"/>
        </w:rPr>
        <w:t>授权理事会根据国际电联《</w:t>
      </w:r>
      <w:r w:rsidRPr="003E23AD">
        <w:rPr>
          <w:rFonts w:hint="eastAsia"/>
          <w:lang w:eastAsia="zh-CN"/>
        </w:rPr>
        <w:t>公约</w:t>
      </w:r>
      <w:r w:rsidRPr="003E23AD">
        <w:rPr>
          <w:lang w:eastAsia="zh-CN"/>
        </w:rPr>
        <w:t>》第</w:t>
      </w:r>
      <w:r w:rsidRPr="003E23AD">
        <w:rPr>
          <w:lang w:eastAsia="zh-CN"/>
        </w:rPr>
        <w:t>4</w:t>
      </w:r>
      <w:r w:rsidRPr="003E23AD">
        <w:rPr>
          <w:lang w:eastAsia="zh-CN"/>
        </w:rPr>
        <w:t>条第</w:t>
      </w:r>
      <w:r w:rsidRPr="003E23AD">
        <w:rPr>
          <w:lang w:eastAsia="zh-CN"/>
        </w:rPr>
        <w:t>63</w:t>
      </w:r>
      <w:r w:rsidRPr="003E23AD">
        <w:rPr>
          <w:lang w:eastAsia="zh-CN"/>
        </w:rPr>
        <w:t>和</w:t>
      </w:r>
      <w:r w:rsidRPr="003E23AD">
        <w:rPr>
          <w:lang w:eastAsia="zh-CN"/>
        </w:rPr>
        <w:t>73</w:t>
      </w:r>
      <w:r w:rsidRPr="003E23AD">
        <w:rPr>
          <w:rFonts w:hint="eastAsia"/>
          <w:lang w:eastAsia="zh-CN"/>
        </w:rPr>
        <w:t>段、</w:t>
      </w:r>
      <w:r w:rsidRPr="003E23AD">
        <w:rPr>
          <w:lang w:eastAsia="zh-CN"/>
        </w:rPr>
        <w:t>国际电联</w:t>
      </w:r>
      <w:r w:rsidRPr="003E23AD">
        <w:rPr>
          <w:rFonts w:hint="eastAsia"/>
          <w:lang w:eastAsia="zh-CN"/>
        </w:rPr>
        <w:t>《</w:t>
      </w:r>
      <w:r w:rsidRPr="003E23AD">
        <w:rPr>
          <w:lang w:eastAsia="zh-CN"/>
        </w:rPr>
        <w:t>组织法</w:t>
      </w:r>
      <w:r w:rsidRPr="003E23AD">
        <w:rPr>
          <w:rFonts w:hint="eastAsia"/>
          <w:lang w:eastAsia="zh-CN"/>
        </w:rPr>
        <w:t>》</w:t>
      </w:r>
      <w:r w:rsidRPr="003E23AD">
        <w:rPr>
          <w:lang w:eastAsia="zh-CN"/>
        </w:rPr>
        <w:t>第</w:t>
      </w:r>
      <w:r w:rsidRPr="003E23AD">
        <w:rPr>
          <w:lang w:eastAsia="zh-CN"/>
        </w:rPr>
        <w:t>10</w:t>
      </w:r>
      <w:r w:rsidRPr="003E23AD">
        <w:rPr>
          <w:lang w:eastAsia="zh-CN"/>
        </w:rPr>
        <w:t>条第</w:t>
      </w:r>
      <w:r w:rsidRPr="003E23AD">
        <w:rPr>
          <w:lang w:eastAsia="zh-CN"/>
        </w:rPr>
        <w:t>69</w:t>
      </w:r>
      <w:r w:rsidRPr="003E23AD">
        <w:rPr>
          <w:lang w:eastAsia="zh-CN"/>
        </w:rPr>
        <w:t>段（</w:t>
      </w:r>
      <w:r w:rsidRPr="003E23AD">
        <w:rPr>
          <w:lang w:eastAsia="zh-CN"/>
        </w:rPr>
        <w:t>4.1</w:t>
      </w:r>
      <w:r w:rsidRPr="003E23AD">
        <w:rPr>
          <w:lang w:eastAsia="zh-CN"/>
        </w:rPr>
        <w:t>）</w:t>
      </w:r>
      <w:r w:rsidRPr="003E23AD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《</w:t>
      </w:r>
      <w:r w:rsidRPr="003E23AD">
        <w:rPr>
          <w:lang w:eastAsia="zh-CN"/>
        </w:rPr>
        <w:t>理事会议事规则</w:t>
      </w:r>
      <w:r>
        <w:rPr>
          <w:rFonts w:hint="eastAsia"/>
          <w:lang w:eastAsia="zh-CN"/>
        </w:rPr>
        <w:t>》</w:t>
      </w:r>
      <w:r w:rsidRPr="003E23AD">
        <w:rPr>
          <w:rFonts w:hint="eastAsia"/>
          <w:lang w:eastAsia="zh-CN"/>
        </w:rPr>
        <w:t>对国际电联</w:t>
      </w:r>
      <w:r w:rsidRPr="003E23AD">
        <w:rPr>
          <w:lang w:eastAsia="zh-CN"/>
        </w:rPr>
        <w:t>《财务规则》和《财务细则》</w:t>
      </w:r>
      <w:r w:rsidRPr="003E23AD">
        <w:rPr>
          <w:rFonts w:hint="eastAsia"/>
          <w:lang w:eastAsia="zh-CN"/>
        </w:rPr>
        <w:t>案文做出</w:t>
      </w:r>
      <w:r w:rsidRPr="003E23AD">
        <w:rPr>
          <w:lang w:eastAsia="zh-CN"/>
        </w:rPr>
        <w:t>适当</w:t>
      </w:r>
      <w:r w:rsidRPr="003E23AD">
        <w:rPr>
          <w:rFonts w:hint="eastAsia"/>
          <w:lang w:eastAsia="zh-CN"/>
        </w:rPr>
        <w:t>修正</w:t>
      </w:r>
      <w:r w:rsidRPr="003E23AD">
        <w:rPr>
          <w:lang w:eastAsia="zh-CN"/>
        </w:rPr>
        <w:t>。</w:t>
      </w: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76923" w:rsidRDefault="00476923" w:rsidP="00231ABC">
      <w:pPr>
        <w:rPr>
          <w:lang w:val="en-US" w:eastAsia="zh-CN"/>
        </w:rPr>
      </w:pP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F80F13" w:rsidRPr="005B5D60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F80F13" w:rsidRPr="00595BE0" w:rsidRDefault="00121917" w:rsidP="00D70E1A">
            <w:pPr>
              <w:pStyle w:val="Volume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F80F13" w:rsidRPr="008F13B2" w:rsidRDefault="00DC4BC1" w:rsidP="00F80F13">
            <w:pPr>
              <w:pStyle w:val="VolumeTitle"/>
              <w:rPr>
                <w:rFonts w:eastAsia="SimSun"/>
              </w:rPr>
            </w:pPr>
            <w:r w:rsidRPr="008F13B2">
              <w:rPr>
                <w:rFonts w:eastAsia="SimSun" w:hint="eastAsia"/>
              </w:rPr>
              <w:t>《国际电信联盟组织法》</w:t>
            </w:r>
          </w:p>
        </w:tc>
      </w:tr>
      <w:tr w:rsidR="00B273AB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121917" w:rsidP="00E04A5B">
            <w:pPr>
              <w:pStyle w:val="ChapNoS2"/>
              <w:rPr>
                <w:lang w:eastAsia="zh-CN"/>
              </w:rPr>
            </w:pPr>
          </w:p>
          <w:p w:rsidR="00B273AB" w:rsidRPr="00EA56B8" w:rsidRDefault="00121917" w:rsidP="00E04A5B">
            <w:pPr>
              <w:pStyle w:val="Chap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A0294" w:rsidRPr="006A0294" w:rsidRDefault="00DC4BC1" w:rsidP="006A0294">
            <w:pPr>
              <w:pStyle w:val="ChapNo"/>
              <w:rPr>
                <w:lang w:val="en-US" w:eastAsia="zh-CN"/>
              </w:rPr>
            </w:pPr>
            <w:r>
              <w:rPr>
                <w:rFonts w:hint="eastAsia"/>
                <w:lang w:val="fr-FR" w:eastAsia="zh-CN"/>
              </w:rPr>
              <w:t>第</w:t>
            </w:r>
            <w:r w:rsidRPr="006A0294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五</w:t>
            </w:r>
            <w:r w:rsidRPr="006A0294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章</w:t>
            </w:r>
          </w:p>
          <w:p w:rsidR="00B273AB" w:rsidRPr="006A0294" w:rsidRDefault="00DC4BC1" w:rsidP="001F61CB">
            <w:pPr>
              <w:pStyle w:val="Chaptitle"/>
              <w:rPr>
                <w:lang w:eastAsia="zh-CN"/>
              </w:rPr>
            </w:pPr>
            <w:r w:rsidRPr="00EB15A0">
              <w:rPr>
                <w:rFonts w:hint="eastAsia"/>
                <w:lang w:val="fr-FR" w:eastAsia="zh-CN"/>
              </w:rPr>
              <w:t>关于国际电</w:t>
            </w:r>
            <w:proofErr w:type="gramStart"/>
            <w:r w:rsidRPr="00EB15A0">
              <w:rPr>
                <w:rFonts w:hint="eastAsia"/>
                <w:lang w:val="fr-FR" w:eastAsia="zh-CN"/>
              </w:rPr>
              <w:t>联职能</w:t>
            </w:r>
            <w:proofErr w:type="gramEnd"/>
            <w:r w:rsidRPr="00EB15A0">
              <w:rPr>
                <w:rFonts w:hint="eastAsia"/>
                <w:lang w:val="fr-FR" w:eastAsia="zh-CN"/>
              </w:rPr>
              <w:t>行使的其</w:t>
            </w:r>
            <w:r>
              <w:rPr>
                <w:rFonts w:hint="eastAsia"/>
                <w:lang w:val="fr-FR" w:eastAsia="zh-CN"/>
              </w:rPr>
              <w:t>它</w:t>
            </w:r>
            <w:r w:rsidRPr="00EB15A0">
              <w:rPr>
                <w:rFonts w:hint="eastAsia"/>
                <w:lang w:val="fr-FR" w:eastAsia="zh-CN"/>
              </w:rPr>
              <w:t>条款</w:t>
            </w:r>
          </w:p>
        </w:tc>
      </w:tr>
      <w:tr w:rsidR="00B273AB" w:rsidRPr="00861F5C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121917" w:rsidP="00E04A5B">
            <w:pPr>
              <w:pStyle w:val="ArtNoS2"/>
              <w:rPr>
                <w:lang w:eastAsia="zh-CN"/>
              </w:rPr>
            </w:pPr>
          </w:p>
          <w:p w:rsidR="00B273AB" w:rsidRPr="008F31A9" w:rsidRDefault="00121917" w:rsidP="00E04A5B">
            <w:pPr>
              <w:pStyle w:val="Art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B273AB" w:rsidRDefault="00DC4BC1" w:rsidP="00E04A5B">
            <w:pPr>
              <w:pStyle w:val="ArtN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861F5C">
              <w:t xml:space="preserve"> </w:t>
            </w:r>
            <w:r>
              <w:t>28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条</w:t>
            </w:r>
          </w:p>
          <w:p w:rsidR="00B273AB" w:rsidRPr="00817662" w:rsidRDefault="00DC4BC1" w:rsidP="00817662">
            <w:pPr>
              <w:pStyle w:val="Arttitle"/>
            </w:pPr>
            <w:r w:rsidRPr="00EB15A0">
              <w:rPr>
                <w:rFonts w:hint="eastAsia"/>
                <w:lang w:val="fr-FR" w:eastAsia="zh-CN"/>
              </w:rPr>
              <w:t>国际电联的财务</w:t>
            </w:r>
          </w:p>
        </w:tc>
      </w:tr>
    </w:tbl>
    <w:p w:rsidR="00F96CB2" w:rsidRDefault="00DC4BC1">
      <w:pPr>
        <w:pStyle w:val="Proposal"/>
      </w:pPr>
      <w:r>
        <w:t>ADD</w:t>
      </w:r>
      <w:r>
        <w:tab/>
        <w:t>RUS/33/1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F96CB2">
        <w:tc>
          <w:tcPr>
            <w:tcW w:w="1985" w:type="dxa"/>
            <w:tcMar>
              <w:left w:w="108" w:type="dxa"/>
              <w:right w:w="108" w:type="dxa"/>
            </w:tcMar>
          </w:tcPr>
          <w:p w:rsidR="00F96CB2" w:rsidRDefault="00DC4BC1" w:rsidP="00121917">
            <w:pPr>
              <w:pStyle w:val="NormalS2"/>
            </w:pPr>
            <w:r>
              <w:t>154A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F96CB2" w:rsidRDefault="00DC4BC1" w:rsidP="00183206">
            <w:pPr>
              <w:rPr>
                <w:lang w:eastAsia="zh-CN"/>
              </w:rPr>
            </w:pPr>
            <w:r w:rsidRPr="003E23AD">
              <w:rPr>
                <w:lang w:eastAsia="zh-CN"/>
              </w:rPr>
              <w:t>0</w:t>
            </w:r>
            <w:r w:rsidRPr="003E23AD">
              <w:rPr>
                <w:lang w:eastAsia="zh-CN"/>
              </w:rPr>
              <w:tab/>
            </w:r>
            <w:r w:rsidRPr="003E23AD">
              <w:rPr>
                <w:lang w:eastAsia="zh-CN"/>
              </w:rPr>
              <w:t>国际电联的财务</w:t>
            </w:r>
            <w:r w:rsidRPr="003E23AD">
              <w:rPr>
                <w:rFonts w:hint="eastAsia"/>
                <w:lang w:eastAsia="zh-CN"/>
              </w:rPr>
              <w:t>须</w:t>
            </w:r>
            <w:r w:rsidRPr="003E23AD">
              <w:rPr>
                <w:lang w:eastAsia="zh-CN"/>
              </w:rPr>
              <w:t>被理解为适用于财务资源（资金）</w:t>
            </w:r>
            <w:r w:rsidRPr="003E23AD">
              <w:rPr>
                <w:rFonts w:hint="eastAsia"/>
                <w:lang w:eastAsia="zh-CN"/>
              </w:rPr>
              <w:t>的</w:t>
            </w:r>
            <w:r w:rsidR="00183206">
              <w:rPr>
                <w:rFonts w:hint="eastAsia"/>
                <w:lang w:eastAsia="zh-CN"/>
              </w:rPr>
              <w:t>构成、</w:t>
            </w:r>
            <w:r w:rsidRPr="003E23AD">
              <w:rPr>
                <w:lang w:eastAsia="zh-CN"/>
              </w:rPr>
              <w:t>分配和使用的强制性制度和流程，</w:t>
            </w:r>
            <w:r w:rsidR="00395CD9">
              <w:rPr>
                <w:rFonts w:hint="eastAsia"/>
                <w:lang w:eastAsia="zh-CN"/>
              </w:rPr>
              <w:t>同时为实现国际电联的使命、职能和目标进行适当的行政管理控制，</w:t>
            </w:r>
            <w:r w:rsidRPr="003E23AD">
              <w:rPr>
                <w:lang w:eastAsia="zh-CN"/>
              </w:rPr>
              <w:t>并</w:t>
            </w:r>
            <w:r w:rsidRPr="003E23AD">
              <w:rPr>
                <w:rFonts w:hint="eastAsia"/>
                <w:lang w:eastAsia="zh-CN"/>
              </w:rPr>
              <w:t>为</w:t>
            </w:r>
            <w:r w:rsidRPr="003E23AD">
              <w:rPr>
                <w:lang w:eastAsia="zh-CN"/>
              </w:rPr>
              <w:t>确保其稳定性和未来</w:t>
            </w:r>
            <w:r w:rsidR="00395CD9">
              <w:rPr>
                <w:rFonts w:hint="eastAsia"/>
                <w:lang w:eastAsia="zh-CN"/>
              </w:rPr>
              <w:t>重新开展</w:t>
            </w:r>
            <w:r w:rsidRPr="003E23AD">
              <w:rPr>
                <w:lang w:eastAsia="zh-CN"/>
              </w:rPr>
              <w:t>活动</w:t>
            </w:r>
            <w:r w:rsidRPr="003E23AD">
              <w:rPr>
                <w:rFonts w:hint="eastAsia"/>
                <w:lang w:eastAsia="zh-CN"/>
              </w:rPr>
              <w:t>创造条件</w:t>
            </w:r>
            <w:r w:rsidRPr="003E23AD">
              <w:rPr>
                <w:lang w:eastAsia="zh-CN"/>
              </w:rPr>
              <w:t>。国际电联的财务</w:t>
            </w:r>
            <w:r w:rsidRPr="003E23AD">
              <w:rPr>
                <w:rFonts w:hint="eastAsia"/>
                <w:lang w:eastAsia="zh-CN"/>
              </w:rPr>
              <w:t>须以</w:t>
            </w:r>
            <w:r w:rsidRPr="003E23AD">
              <w:rPr>
                <w:lang w:eastAsia="zh-CN"/>
              </w:rPr>
              <w:t>其预算</w:t>
            </w:r>
            <w:r w:rsidRPr="003E23AD">
              <w:rPr>
                <w:rFonts w:hint="eastAsia"/>
                <w:lang w:eastAsia="zh-CN"/>
              </w:rPr>
              <w:t>为</w:t>
            </w:r>
            <w:r w:rsidRPr="003E23AD">
              <w:rPr>
                <w:lang w:eastAsia="zh-CN"/>
              </w:rPr>
              <w:t>基础</w:t>
            </w:r>
            <w:r w:rsidRPr="003E23AD">
              <w:rPr>
                <w:rFonts w:hint="eastAsia"/>
                <w:lang w:eastAsia="zh-CN"/>
              </w:rPr>
              <w:t>，</w:t>
            </w:r>
            <w:r w:rsidRPr="003E23AD">
              <w:rPr>
                <w:lang w:eastAsia="zh-CN"/>
              </w:rPr>
              <w:t>几乎全部来自国际电联成员国</w:t>
            </w:r>
            <w:r w:rsidRPr="003E23AD">
              <w:rPr>
                <w:rFonts w:hint="eastAsia"/>
                <w:lang w:eastAsia="zh-CN"/>
              </w:rPr>
              <w:t>缴纳</w:t>
            </w:r>
            <w:r w:rsidRPr="003E23AD">
              <w:rPr>
                <w:lang w:eastAsia="zh-CN"/>
              </w:rPr>
              <w:t>的</w:t>
            </w:r>
            <w:r w:rsidRPr="003E23AD">
              <w:rPr>
                <w:rFonts w:hint="eastAsia"/>
                <w:lang w:eastAsia="zh-CN"/>
              </w:rPr>
              <w:t>会费以及</w:t>
            </w:r>
            <w:r w:rsidRPr="003E23AD">
              <w:rPr>
                <w:lang w:eastAsia="zh-CN"/>
              </w:rPr>
              <w:t>国际电联的</w:t>
            </w:r>
            <w:r w:rsidRPr="003E23AD">
              <w:rPr>
                <w:rFonts w:hint="eastAsia"/>
                <w:lang w:eastAsia="zh-CN"/>
              </w:rPr>
              <w:t>法律文件</w:t>
            </w:r>
            <w:r w:rsidR="00395CD9">
              <w:rPr>
                <w:rFonts w:hint="eastAsia"/>
                <w:lang w:eastAsia="zh-CN"/>
              </w:rPr>
              <w:t>及</w:t>
            </w:r>
            <w:r w:rsidRPr="003E23AD">
              <w:rPr>
                <w:lang w:eastAsia="zh-CN"/>
              </w:rPr>
              <w:t>其他相关文件中规定的其他来源。</w:t>
            </w:r>
          </w:p>
        </w:tc>
      </w:tr>
    </w:tbl>
    <w:p w:rsidR="00F96CB2" w:rsidRDefault="00F96CB2">
      <w:pPr>
        <w:pStyle w:val="Reasons"/>
        <w:rPr>
          <w:lang w:eastAsia="zh-CN"/>
        </w:rPr>
      </w:pPr>
    </w:p>
    <w:p w:rsidR="00F96CB2" w:rsidRDefault="00DC4BC1">
      <w:pPr>
        <w:pStyle w:val="Proposal"/>
      </w:pPr>
      <w:r>
        <w:t>ADD</w:t>
      </w:r>
      <w:r>
        <w:tab/>
        <w:t>RUS/33/2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F96CB2">
        <w:tc>
          <w:tcPr>
            <w:tcW w:w="1985" w:type="dxa"/>
            <w:tcMar>
              <w:left w:w="108" w:type="dxa"/>
              <w:right w:w="108" w:type="dxa"/>
            </w:tcMar>
          </w:tcPr>
          <w:p w:rsidR="00F96CB2" w:rsidRDefault="00DC4BC1" w:rsidP="00121917">
            <w:pPr>
              <w:pStyle w:val="NormalS2"/>
            </w:pPr>
            <w:r>
              <w:t>154B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F96CB2" w:rsidRDefault="00DC4BC1" w:rsidP="00951816">
            <w:pPr>
              <w:rPr>
                <w:lang w:eastAsia="zh-CN"/>
              </w:rPr>
            </w:pPr>
            <w:r w:rsidRPr="003E23AD">
              <w:rPr>
                <w:lang w:eastAsia="zh-CN"/>
              </w:rPr>
              <w:t>0A</w:t>
            </w:r>
            <w:r w:rsidRPr="003E23AD">
              <w:rPr>
                <w:lang w:eastAsia="zh-CN"/>
              </w:rPr>
              <w:tab/>
            </w:r>
            <w:r w:rsidRPr="003E23AD">
              <w:rPr>
                <w:lang w:eastAsia="zh-CN"/>
              </w:rPr>
              <w:t>国际电联的财务</w:t>
            </w:r>
            <w:r w:rsidRPr="003E23AD">
              <w:rPr>
                <w:rFonts w:hint="eastAsia"/>
                <w:lang w:eastAsia="zh-CN"/>
              </w:rPr>
              <w:t>须在</w:t>
            </w:r>
            <w:r w:rsidRPr="003E23AD">
              <w:rPr>
                <w:lang w:eastAsia="zh-CN"/>
              </w:rPr>
              <w:t>本《组织法》</w:t>
            </w:r>
            <w:r w:rsidRPr="003E23AD">
              <w:rPr>
                <w:rFonts w:hint="eastAsia"/>
                <w:lang w:eastAsia="zh-CN"/>
              </w:rPr>
              <w:t>、《</w:t>
            </w:r>
            <w:r w:rsidRPr="003E23AD">
              <w:rPr>
                <w:lang w:eastAsia="zh-CN"/>
              </w:rPr>
              <w:t>公约</w:t>
            </w:r>
            <w:r w:rsidRPr="003E23AD">
              <w:rPr>
                <w:rFonts w:hint="eastAsia"/>
                <w:lang w:eastAsia="zh-CN"/>
              </w:rPr>
              <w:t>》</w:t>
            </w:r>
            <w:r w:rsidRPr="003E23AD">
              <w:rPr>
                <w:lang w:eastAsia="zh-CN"/>
              </w:rPr>
              <w:t>和理事会通过的《财务</w:t>
            </w:r>
            <w:r w:rsidRPr="003E23AD">
              <w:rPr>
                <w:rFonts w:hint="eastAsia"/>
                <w:lang w:eastAsia="zh-CN"/>
              </w:rPr>
              <w:t>规则</w:t>
            </w:r>
            <w:r w:rsidRPr="003E23AD">
              <w:rPr>
                <w:lang w:eastAsia="zh-CN"/>
              </w:rPr>
              <w:t>》</w:t>
            </w:r>
            <w:r w:rsidRPr="003E23AD">
              <w:rPr>
                <w:rFonts w:hint="eastAsia"/>
                <w:lang w:eastAsia="zh-CN"/>
              </w:rPr>
              <w:t>条款</w:t>
            </w:r>
            <w:r w:rsidR="00951816">
              <w:rPr>
                <w:rFonts w:hint="eastAsia"/>
                <w:lang w:eastAsia="zh-CN"/>
              </w:rPr>
              <w:t>的</w:t>
            </w:r>
            <w:r w:rsidRPr="003E23AD">
              <w:rPr>
                <w:lang w:eastAsia="zh-CN"/>
              </w:rPr>
              <w:t>基础上</w:t>
            </w:r>
            <w:r w:rsidR="00951816">
              <w:rPr>
                <w:rFonts w:hint="eastAsia"/>
                <w:lang w:eastAsia="zh-CN"/>
              </w:rPr>
              <w:t>予</w:t>
            </w:r>
            <w:r w:rsidRPr="003E23AD">
              <w:rPr>
                <w:lang w:eastAsia="zh-CN"/>
              </w:rPr>
              <w:t>以规范，并</w:t>
            </w:r>
            <w:r w:rsidR="00951816">
              <w:rPr>
                <w:rFonts w:hint="eastAsia"/>
                <w:lang w:eastAsia="zh-CN"/>
              </w:rPr>
              <w:t>须</w:t>
            </w:r>
            <w:r w:rsidRPr="003E23AD">
              <w:rPr>
                <w:lang w:eastAsia="zh-CN"/>
              </w:rPr>
              <w:t>成为国际财务体系的组成部分。</w:t>
            </w:r>
          </w:p>
        </w:tc>
      </w:tr>
    </w:tbl>
    <w:p w:rsidR="00F96CB2" w:rsidRDefault="00F96CB2">
      <w:pPr>
        <w:pStyle w:val="Reasons"/>
        <w:rPr>
          <w:lang w:eastAsia="zh-CN"/>
        </w:rPr>
      </w:pPr>
    </w:p>
    <w:p w:rsidR="00F96CB2" w:rsidRDefault="00DC4BC1">
      <w:pPr>
        <w:pStyle w:val="Proposal"/>
      </w:pPr>
      <w:r>
        <w:t>MOD</w:t>
      </w:r>
      <w:r>
        <w:tab/>
        <w:t>RUS/33/3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E62ABE" w:rsidRPr="00EC043A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E62ABE" w:rsidRPr="00EC043A" w:rsidRDefault="00DC4BC1" w:rsidP="00121917">
            <w:pPr>
              <w:pStyle w:val="NormalS2"/>
            </w:pPr>
            <w:r w:rsidRPr="00B51201">
              <w:t>155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E62ABE" w:rsidRDefault="00DC4BC1" w:rsidP="00183206">
            <w:pPr>
              <w:pStyle w:val="Normalaftertitle"/>
              <w:rPr>
                <w:lang w:val="fr-FR" w:eastAsia="zh-CN"/>
              </w:rPr>
            </w:pPr>
            <w:r>
              <w:rPr>
                <w:lang w:val="fr-FR" w:eastAsia="zh-CN"/>
              </w:rPr>
              <w:t>1</w:t>
            </w:r>
            <w:r>
              <w:rPr>
                <w:lang w:val="fr-FR" w:eastAsia="zh-CN"/>
              </w:rPr>
              <w:tab/>
            </w:r>
            <w:ins w:id="8" w:author="Author">
              <w:r w:rsidR="00183206">
                <w:rPr>
                  <w:rFonts w:hint="eastAsia"/>
                  <w:lang w:val="fr-FR" w:eastAsia="zh-CN"/>
                </w:rPr>
                <w:t>包含在</w:t>
              </w:r>
              <w:r w:rsidRPr="003E23AD">
                <w:rPr>
                  <w:rFonts w:hint="eastAsia"/>
                  <w:lang w:eastAsia="zh-CN"/>
                </w:rPr>
                <w:t>预算中的</w:t>
              </w:r>
            </w:ins>
            <w:r w:rsidRPr="003E23AD">
              <w:rPr>
                <w:lang w:eastAsia="zh-CN"/>
              </w:rPr>
              <w:t>国际电联的经费包括以下机构的费用：</w:t>
            </w:r>
          </w:p>
        </w:tc>
      </w:tr>
    </w:tbl>
    <w:p w:rsidR="00F96CB2" w:rsidRDefault="00F96CB2">
      <w:pPr>
        <w:pStyle w:val="Reasons"/>
        <w:rPr>
          <w:lang w:eastAsia="zh-CN"/>
        </w:rPr>
      </w:pPr>
    </w:p>
    <w:p w:rsidR="00F96CB2" w:rsidRDefault="00DC4BC1">
      <w:pPr>
        <w:pStyle w:val="Proposal"/>
      </w:pPr>
      <w:r>
        <w:t>MOD</w:t>
      </w:r>
      <w:r>
        <w:tab/>
        <w:t>RUS/33/4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E62ABE" w:rsidRPr="00EC043A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E62ABE" w:rsidRPr="00EC043A" w:rsidRDefault="00DC4BC1" w:rsidP="00E04A5B">
            <w:pPr>
              <w:pStyle w:val="NormalS2"/>
            </w:pPr>
            <w:r w:rsidRPr="00EC043A">
              <w:t>159</w:t>
            </w:r>
            <w:r w:rsidRPr="00EC043A">
              <w:br/>
              <w:t>PP-98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E62ABE" w:rsidRDefault="00DC4BC1" w:rsidP="004D3C5C">
            <w:pPr>
              <w:rPr>
                <w:lang w:val="fr-FR" w:eastAsia="zh-CN"/>
              </w:rPr>
            </w:pPr>
            <w:r>
              <w:rPr>
                <w:lang w:val="fr-FR" w:eastAsia="zh-CN"/>
              </w:rPr>
              <w:t>2</w:t>
            </w:r>
            <w:r w:rsidRPr="008F13B2">
              <w:rPr>
                <w:lang w:eastAsia="zh-CN"/>
              </w:rPr>
              <w:tab/>
            </w:r>
            <w:del w:id="9" w:author="Author">
              <w:r w:rsidRPr="003E23AD" w:rsidDel="00E415D3">
                <w:delText>国际电联的经费</w:delText>
              </w:r>
            </w:del>
            <w:proofErr w:type="spellStart"/>
            <w:ins w:id="10" w:author="Author">
              <w:r w:rsidRPr="003E23AD">
                <w:rPr>
                  <w:rFonts w:hint="eastAsia"/>
                </w:rPr>
                <w:t>预算收入的</w:t>
              </w:r>
            </w:ins>
            <w:r w:rsidRPr="003E23AD">
              <w:t>来源</w:t>
            </w:r>
            <w:proofErr w:type="spellEnd"/>
            <w:r w:rsidR="004D3C5C">
              <w:rPr>
                <w:rFonts w:hint="eastAsia"/>
                <w:lang w:eastAsia="zh-CN"/>
              </w:rPr>
              <w:t>为</w:t>
            </w:r>
            <w:r w:rsidRPr="003E23AD">
              <w:t>：</w:t>
            </w:r>
          </w:p>
        </w:tc>
      </w:tr>
    </w:tbl>
    <w:p w:rsidR="00F96CB2" w:rsidRDefault="00F96CB2">
      <w:pPr>
        <w:pStyle w:val="Reasons"/>
        <w:rPr>
          <w:lang w:eastAsia="zh-CN"/>
        </w:rPr>
      </w:pPr>
    </w:p>
    <w:p w:rsidR="00592780" w:rsidRDefault="00592780">
      <w:pPr>
        <w:pStyle w:val="Reasons"/>
        <w:rPr>
          <w:lang w:eastAsia="zh-CN"/>
        </w:rPr>
      </w:pPr>
    </w:p>
    <w:p w:rsidR="00592780" w:rsidRDefault="00592780">
      <w:pPr>
        <w:pStyle w:val="Reasons"/>
        <w:rPr>
          <w:lang w:eastAsia="zh-CN"/>
        </w:rPr>
      </w:pP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121917" w:rsidP="00E04A5B">
            <w:pPr>
              <w:pStyle w:val="ChapNoS2"/>
              <w:rPr>
                <w:lang w:eastAsia="zh-CN"/>
              </w:rPr>
            </w:pPr>
          </w:p>
          <w:p w:rsidR="00B273AB" w:rsidRPr="0024553B" w:rsidRDefault="00121917" w:rsidP="00E04A5B">
            <w:pPr>
              <w:pStyle w:val="Chap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76565D" w:rsidRDefault="00DC4BC1" w:rsidP="0076565D">
            <w:pPr>
              <w:pStyle w:val="ChapNo"/>
              <w:rPr>
                <w:lang w:val="fr-FR" w:eastAsia="zh-CN"/>
              </w:rPr>
            </w:pPr>
            <w:bookmarkStart w:id="11" w:name="_Toc37575190"/>
            <w:r>
              <w:rPr>
                <w:rFonts w:hint="eastAsia"/>
                <w:lang w:val="fr-FR" w:eastAsia="zh-CN"/>
              </w:rPr>
              <w:t>第</w:t>
            </w:r>
            <w:r>
              <w:rPr>
                <w:lang w:val="fr-FR" w:eastAsia="zh-CN"/>
              </w:rPr>
              <w:t xml:space="preserve"> </w:t>
            </w:r>
            <w:bookmarkEnd w:id="11"/>
            <w:proofErr w:type="gramStart"/>
            <w:r>
              <w:rPr>
                <w:rFonts w:hint="eastAsia"/>
                <w:lang w:val="fr-FR" w:eastAsia="zh-CN"/>
              </w:rPr>
              <w:t>一</w:t>
            </w:r>
            <w:proofErr w:type="gramEnd"/>
            <w:r>
              <w:rPr>
                <w:rFonts w:hint="eastAsia"/>
                <w:lang w:val="fr-FR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章</w:t>
            </w:r>
          </w:p>
          <w:p w:rsidR="00B273AB" w:rsidRPr="0024553B" w:rsidRDefault="00DC4BC1" w:rsidP="0076565D">
            <w:pPr>
              <w:pStyle w:val="Chaptitle"/>
            </w:pPr>
            <w:r w:rsidRPr="005D7C50">
              <w:rPr>
                <w:rFonts w:hint="eastAsia"/>
                <w:lang w:val="fr-FR" w:eastAsia="zh-CN"/>
              </w:rPr>
              <w:t>基本条款</w:t>
            </w:r>
          </w:p>
        </w:tc>
      </w:tr>
      <w:tr w:rsidR="00B273AB" w:rsidRPr="00861F5C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121917" w:rsidP="00E04A5B">
            <w:pPr>
              <w:pStyle w:val="ArtNoS2"/>
              <w:rPr>
                <w:lang w:eastAsia="zh-CN"/>
              </w:rPr>
            </w:pPr>
          </w:p>
          <w:p w:rsidR="00B273AB" w:rsidRPr="00C172FD" w:rsidRDefault="00121917" w:rsidP="00E04A5B">
            <w:pPr>
              <w:pStyle w:val="Art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B273AB" w:rsidRDefault="00DC4BC1" w:rsidP="00E04A5B">
            <w:pPr>
              <w:pStyle w:val="ArtN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861F5C">
              <w:t xml:space="preserve"> </w:t>
            </w:r>
            <w:r>
              <w:t>10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条</w:t>
            </w:r>
          </w:p>
          <w:p w:rsidR="00B273AB" w:rsidRPr="00C172FD" w:rsidRDefault="00DC4BC1" w:rsidP="00E04A5B">
            <w:pPr>
              <w:pStyle w:val="Arttitl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</w:p>
        </w:tc>
      </w:tr>
    </w:tbl>
    <w:p w:rsidR="00F96CB2" w:rsidRDefault="00DC4BC1">
      <w:pPr>
        <w:pStyle w:val="Proposal"/>
      </w:pPr>
      <w:r>
        <w:t>MOD</w:t>
      </w:r>
      <w:r>
        <w:tab/>
        <w:t>RUS/33/5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DE75D7" w:rsidRPr="00EC043A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DE75D7" w:rsidRPr="00EC043A" w:rsidRDefault="00DC4BC1" w:rsidP="00E04A5B">
            <w:pPr>
              <w:pStyle w:val="NormalS2"/>
            </w:pPr>
            <w:r w:rsidRPr="00EC043A">
              <w:t>7</w:t>
            </w:r>
            <w:bookmarkStart w:id="12" w:name="_GoBack"/>
            <w:bookmarkEnd w:id="12"/>
            <w:r w:rsidRPr="00EC043A">
              <w:t>1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E75D7" w:rsidRPr="005A1FCA" w:rsidRDefault="00DC4BC1" w:rsidP="00183206">
            <w:pPr>
              <w:rPr>
                <w:lang w:eastAsia="zh-CN"/>
              </w:rPr>
            </w:pPr>
            <w:r w:rsidRPr="005A1FCA">
              <w:rPr>
                <w:lang w:eastAsia="zh-CN"/>
              </w:rPr>
              <w:tab/>
              <w:t>3)</w:t>
            </w:r>
            <w:r w:rsidRPr="005A1FCA">
              <w:rPr>
                <w:lang w:eastAsia="zh-CN"/>
              </w:rPr>
              <w:tab/>
            </w:r>
            <w:r w:rsidRPr="003E23AD">
              <w:rPr>
                <w:lang w:eastAsia="zh-CN"/>
              </w:rPr>
              <w:t>理事会须确保国际电联工作的有效协调，并对总秘书处和三个部门</w:t>
            </w:r>
            <w:del w:id="13" w:author="Author">
              <w:r w:rsidRPr="003E23AD" w:rsidDel="00E415D3">
                <w:rPr>
                  <w:lang w:eastAsia="zh-CN"/>
                </w:rPr>
                <w:delText>进</w:delText>
              </w:r>
            </w:del>
            <w:ins w:id="14" w:author="Author">
              <w:r w:rsidRPr="003E23AD">
                <w:rPr>
                  <w:rFonts w:hint="eastAsia"/>
                  <w:lang w:eastAsia="zh-CN"/>
                </w:rPr>
                <w:t>实</w:t>
              </w:r>
            </w:ins>
            <w:r w:rsidRPr="003E23AD">
              <w:rPr>
                <w:lang w:eastAsia="zh-CN"/>
              </w:rPr>
              <w:t>行</w:t>
            </w:r>
            <w:del w:id="15" w:author="Author">
              <w:r w:rsidRPr="003E23AD" w:rsidDel="00E415D3">
                <w:rPr>
                  <w:lang w:eastAsia="zh-CN"/>
                </w:rPr>
                <w:delText>有效的</w:delText>
              </w:r>
            </w:del>
            <w:ins w:id="16" w:author="Author">
              <w:r w:rsidRPr="003E23AD">
                <w:rPr>
                  <w:rFonts w:hint="eastAsia"/>
                  <w:lang w:eastAsia="zh-CN"/>
                </w:rPr>
                <w:t>系统化的专业</w:t>
              </w:r>
            </w:ins>
            <w:r w:rsidRPr="003E23AD">
              <w:rPr>
                <w:lang w:eastAsia="zh-CN"/>
              </w:rPr>
              <w:t>财务控制</w:t>
            </w:r>
            <w:ins w:id="17" w:author="Author">
              <w:r w:rsidRPr="003E23AD">
                <w:rPr>
                  <w:rFonts w:hint="eastAsia"/>
                  <w:lang w:eastAsia="zh-CN"/>
                </w:rPr>
                <w:t>，同时亦须批准</w:t>
              </w:r>
              <w:r w:rsidR="00183206">
                <w:rPr>
                  <w:rFonts w:hint="eastAsia"/>
                  <w:lang w:eastAsia="zh-CN"/>
                </w:rPr>
                <w:t>控制管</w:t>
              </w:r>
              <w:r w:rsidRPr="003E23AD">
                <w:rPr>
                  <w:rFonts w:hint="eastAsia"/>
                  <w:lang w:eastAsia="zh-CN"/>
                </w:rPr>
                <w:t>理国际电联各类活动</w:t>
              </w:r>
              <w:r w:rsidR="00183206">
                <w:rPr>
                  <w:rFonts w:hint="eastAsia"/>
                  <w:lang w:eastAsia="zh-CN"/>
                </w:rPr>
                <w:t>的</w:t>
              </w:r>
              <w:r w:rsidRPr="003E23AD">
                <w:rPr>
                  <w:rFonts w:hint="eastAsia"/>
                  <w:lang w:eastAsia="zh-CN"/>
                </w:rPr>
                <w:t>财务的国际电联《财务规则》</w:t>
              </w:r>
            </w:ins>
            <w:r w:rsidRPr="003E23AD">
              <w:rPr>
                <w:lang w:eastAsia="zh-CN"/>
              </w:rPr>
              <w:t>。</w:t>
            </w:r>
          </w:p>
        </w:tc>
      </w:tr>
    </w:tbl>
    <w:p w:rsidR="00DC4BC1" w:rsidRDefault="00DC4BC1" w:rsidP="0032202E">
      <w:pPr>
        <w:pStyle w:val="Reasons"/>
        <w:rPr>
          <w:lang w:eastAsia="zh-CN"/>
        </w:rPr>
      </w:pPr>
    </w:p>
    <w:p w:rsidR="00DC4BC1" w:rsidRDefault="00DC4BC1">
      <w:pPr>
        <w:jc w:val="center"/>
      </w:pPr>
      <w:r>
        <w:t>______________</w:t>
      </w:r>
    </w:p>
    <w:p w:rsidR="00F96CB2" w:rsidRDefault="00F96CB2">
      <w:pPr>
        <w:pStyle w:val="Reasons"/>
        <w:rPr>
          <w:lang w:eastAsia="zh-CN"/>
        </w:rPr>
      </w:pPr>
    </w:p>
    <w:sectPr w:rsidR="00F96CB2" w:rsidSect="00BA20B6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A6" w:rsidRDefault="000105A6">
      <w:r>
        <w:separator/>
      </w:r>
    </w:p>
  </w:endnote>
  <w:endnote w:type="continuationSeparator" w:id="0">
    <w:p w:rsidR="000105A6" w:rsidRDefault="000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422" w:rsidRDefault="00121917" w:rsidP="00183206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92780">
      <w:t>P:\CHI\SG\CONF-SG\PP14\000\033C.docx</w:t>
    </w:r>
    <w:r>
      <w:fldChar w:fldCharType="end"/>
    </w:r>
    <w:r w:rsidR="002E5422">
      <w:t xml:space="preserve"> (359500)</w:t>
    </w:r>
    <w:r w:rsidR="002E5422">
      <w:tab/>
    </w:r>
    <w:r w:rsidR="002E5422">
      <w:fldChar w:fldCharType="begin"/>
    </w:r>
    <w:r w:rsidR="002E5422">
      <w:instrText xml:space="preserve"> SAVEDATE \@ DD.MM.YY </w:instrText>
    </w:r>
    <w:r w:rsidR="002E5422">
      <w:fldChar w:fldCharType="separate"/>
    </w:r>
    <w:r w:rsidR="00640F39">
      <w:t>01.04.14</w:t>
    </w:r>
    <w:r w:rsidR="002E5422">
      <w:fldChar w:fldCharType="end"/>
    </w:r>
    <w:r w:rsidR="002E5422">
      <w:tab/>
    </w:r>
    <w:r w:rsidR="002E5422">
      <w:fldChar w:fldCharType="begin"/>
    </w:r>
    <w:r w:rsidR="002E5422">
      <w:instrText xml:space="preserve"> PRINTDATE \@ DD.MM.YY </w:instrText>
    </w:r>
    <w:r w:rsidR="002E5422">
      <w:fldChar w:fldCharType="separate"/>
    </w:r>
    <w:r w:rsidR="00592780">
      <w:t>00.00.00</w:t>
    </w:r>
    <w:r w:rsidR="002E542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592780" w:rsidP="00183206">
    <w:pPr>
      <w:pStyle w:val="Footer"/>
      <w:rPr>
        <w:lang w:eastAsia="zh-CN"/>
      </w:rPr>
    </w:pPr>
    <w:fldSimple w:instr=" FILENAME \p  \* MERGEFORMAT ">
      <w:r>
        <w:t>P:\CHI\SG\CONF-SG\PP14\000\033C.docx</w:t>
      </w:r>
    </w:fldSimple>
    <w:r w:rsidR="002E5422">
      <w:t xml:space="preserve"> (359500)</w:t>
    </w:r>
    <w:r w:rsidR="002E5422">
      <w:tab/>
    </w:r>
    <w:r w:rsidR="002E5422">
      <w:fldChar w:fldCharType="begin"/>
    </w:r>
    <w:r w:rsidR="002E5422">
      <w:instrText xml:space="preserve"> SAVEDATE \@ DD.MM.YY </w:instrText>
    </w:r>
    <w:r w:rsidR="002E5422">
      <w:fldChar w:fldCharType="separate"/>
    </w:r>
    <w:r w:rsidR="00640F39">
      <w:t>01.04.14</w:t>
    </w:r>
    <w:r w:rsidR="002E5422">
      <w:fldChar w:fldCharType="end"/>
    </w:r>
    <w:r w:rsidR="002E5422">
      <w:tab/>
    </w:r>
    <w:r w:rsidR="002E5422">
      <w:fldChar w:fldCharType="begin"/>
    </w:r>
    <w:r w:rsidR="002E5422">
      <w:instrText xml:space="preserve"> PRINTDATE \@ DD.MM.YY </w:instrText>
    </w:r>
    <w:r w:rsidR="002E5422">
      <w:fldChar w:fldCharType="separate"/>
    </w:r>
    <w:r>
      <w:t>00.00.00</w:t>
    </w:r>
    <w:r w:rsidR="002E54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A6" w:rsidRDefault="000105A6">
      <w:r>
        <w:t>____________________</w:t>
      </w:r>
    </w:p>
  </w:footnote>
  <w:footnote w:type="continuationSeparator" w:id="0">
    <w:p w:rsidR="000105A6" w:rsidRDefault="0001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1917">
      <w:rPr>
        <w:noProof/>
      </w:rPr>
      <w:t>4</w:t>
    </w:r>
    <w:r>
      <w:fldChar w:fldCharType="end"/>
    </w:r>
  </w:p>
  <w:p w:rsidR="00C710E5" w:rsidRPr="00C710E5" w:rsidRDefault="00C710E5" w:rsidP="00C710E5">
    <w:pPr>
      <w:pStyle w:val="Header"/>
    </w:pPr>
    <w:r>
      <w:t>PP14/33-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D0B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5ED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6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06E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9E5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CA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41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C0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70C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05A6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1917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3206"/>
    <w:rsid w:val="001A0EEB"/>
    <w:rsid w:val="001A4A66"/>
    <w:rsid w:val="001B027F"/>
    <w:rsid w:val="001B25D1"/>
    <w:rsid w:val="002043DD"/>
    <w:rsid w:val="002155B0"/>
    <w:rsid w:val="00226B70"/>
    <w:rsid w:val="00231ABC"/>
    <w:rsid w:val="00241DDB"/>
    <w:rsid w:val="002578B4"/>
    <w:rsid w:val="00286C55"/>
    <w:rsid w:val="002A0F5C"/>
    <w:rsid w:val="002A2125"/>
    <w:rsid w:val="002B39F5"/>
    <w:rsid w:val="002E37AF"/>
    <w:rsid w:val="002E5422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D9"/>
    <w:rsid w:val="00395CE4"/>
    <w:rsid w:val="003B74F0"/>
    <w:rsid w:val="004014B0"/>
    <w:rsid w:val="00414872"/>
    <w:rsid w:val="0041692C"/>
    <w:rsid w:val="00426AC1"/>
    <w:rsid w:val="0045019C"/>
    <w:rsid w:val="004676C0"/>
    <w:rsid w:val="00476923"/>
    <w:rsid w:val="00476CAF"/>
    <w:rsid w:val="00485E71"/>
    <w:rsid w:val="004C2CF2"/>
    <w:rsid w:val="004D3182"/>
    <w:rsid w:val="004D3C5C"/>
    <w:rsid w:val="005061F9"/>
    <w:rsid w:val="00517E65"/>
    <w:rsid w:val="005356FD"/>
    <w:rsid w:val="00542073"/>
    <w:rsid w:val="00552BA5"/>
    <w:rsid w:val="00554E24"/>
    <w:rsid w:val="00564B8D"/>
    <w:rsid w:val="00567130"/>
    <w:rsid w:val="00592780"/>
    <w:rsid w:val="00596A53"/>
    <w:rsid w:val="005A6A1D"/>
    <w:rsid w:val="005C1E39"/>
    <w:rsid w:val="005E4794"/>
    <w:rsid w:val="005F67CE"/>
    <w:rsid w:val="00617BE4"/>
    <w:rsid w:val="00622189"/>
    <w:rsid w:val="00640F39"/>
    <w:rsid w:val="0067125A"/>
    <w:rsid w:val="00680265"/>
    <w:rsid w:val="006A0092"/>
    <w:rsid w:val="006C3228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173A1"/>
    <w:rsid w:val="009361C2"/>
    <w:rsid w:val="00950E0F"/>
    <w:rsid w:val="00951816"/>
    <w:rsid w:val="0099173A"/>
    <w:rsid w:val="009A47A2"/>
    <w:rsid w:val="009C4B97"/>
    <w:rsid w:val="009D1E93"/>
    <w:rsid w:val="00A03693"/>
    <w:rsid w:val="00A15693"/>
    <w:rsid w:val="00A23536"/>
    <w:rsid w:val="00A6085C"/>
    <w:rsid w:val="00A62DA7"/>
    <w:rsid w:val="00A865E4"/>
    <w:rsid w:val="00AC79BA"/>
    <w:rsid w:val="00AD1198"/>
    <w:rsid w:val="00AD2C62"/>
    <w:rsid w:val="00AE49B9"/>
    <w:rsid w:val="00AE65AB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4817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2A9F"/>
    <w:rsid w:val="00D97614"/>
    <w:rsid w:val="00DC4BC1"/>
    <w:rsid w:val="00DD26B1"/>
    <w:rsid w:val="00DF23FC"/>
    <w:rsid w:val="00DF39CD"/>
    <w:rsid w:val="00DF51DD"/>
    <w:rsid w:val="00E01BC7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96CB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7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7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4a3e1d-8ec0-415c-b934-22992b67c420" targetNamespace="http://schemas.microsoft.com/office/2006/metadata/properties" ma:root="true" ma:fieldsID="d41af5c836d734370eb92e7ee5f83852" ns2:_="" ns3:_="">
    <xsd:import namespace="996b2e75-67fd-4955-a3b0-5ab9934cb50b"/>
    <xsd:import namespace="1f4a3e1d-8ec0-415c-b934-22992b67c4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a3e1d-8ec0-415c-b934-22992b67c4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4a3e1d-8ec0-415c-b934-22992b67c420">Documents Proposals Manager (DPM)</DPM_x0020_Author>
    <DPM_x0020_File_x0020_name xmlns="1f4a3e1d-8ec0-415c-b934-22992b67c420">S14-PP-C-0033!!MSW-C</DPM_x0020_File_x0020_name>
    <DPM_x0020_Version xmlns="1f4a3e1d-8ec0-415c-b934-22992b67c420">DPM_v5.7.0.6_prod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4a3e1d-8ec0-415c-b934-22992b67c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996b2e75-67fd-4955-a3b0-5ab9934cb50b"/>
    <ds:schemaRef ds:uri="http://purl.org/dc/terms/"/>
    <ds:schemaRef ds:uri="1f4a3e1d-8ec0-415c-b934-22992b67c42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1834</Words>
  <Characters>332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S14-PP-C-0033!!MSW-C</vt:lpstr>
    </vt:vector>
  </TitlesOfParts>
  <LinksUpToDate>false</LinksUpToDate>
  <CharactersWithSpaces>2162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S14-PP-C-0033!!MSW-C</dc:title>
  <dc:subject>Plenipotentiary Conference (PP-14)</dc:subject>
  <dc:creator/>
  <cp:keywords>DPM_v5.7.0.6_prod</cp:keywords>
  <cp:lastModifiedBy/>
  <cp:revision>1</cp:revision>
  <dcterms:created xsi:type="dcterms:W3CDTF">2014-04-17T08:44:00Z</dcterms:created>
  <dcterms:modified xsi:type="dcterms:W3CDTF">2014-04-17T08:45:00Z</dcterms:modified>
  <cp:category>Conference document</cp:category>
</cp:coreProperties>
</file>