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2"/>
      </w:tblGrid>
      <w:tr w:rsidR="002A79EC" w:rsidTr="006E249F">
        <w:tc>
          <w:tcPr>
            <w:tcW w:w="9572" w:type="dxa"/>
          </w:tcPr>
          <w:p w:rsidR="002A79EC" w:rsidRDefault="002A79EC" w:rsidP="006E249F">
            <w:pPr>
              <w:tabs>
                <w:tab w:val="left" w:pos="709"/>
              </w:tabs>
              <w:spacing w:before="100" w:beforeAutospacing="1" w:after="100" w:afterAutospacing="1"/>
              <w:jc w:val="center"/>
              <w:rPr>
                <w:sz w:val="24"/>
                <w:szCs w:val="24"/>
              </w:rPr>
            </w:pPr>
            <w:bookmarkStart w:id="0" w:name="_GoBack"/>
            <w:bookmarkEnd w:id="0"/>
            <w:r>
              <w:rPr>
                <w:noProof/>
              </w:rPr>
              <w:drawing>
                <wp:inline distT="0" distB="0" distL="0" distR="0" wp14:anchorId="4C3FFADB" wp14:editId="4D8787E3">
                  <wp:extent cx="5581650" cy="876300"/>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581650" cy="876300"/>
                          </a:xfrm>
                          <a:prstGeom prst="rect">
                            <a:avLst/>
                          </a:prstGeom>
                          <a:noFill/>
                          <a:ln w="9525">
                            <a:noFill/>
                            <a:miter lim="800000"/>
                            <a:headEnd/>
                            <a:tailEnd/>
                          </a:ln>
                        </pic:spPr>
                      </pic:pic>
                    </a:graphicData>
                  </a:graphic>
                </wp:inline>
              </w:drawing>
            </w:r>
          </w:p>
        </w:tc>
      </w:tr>
      <w:tr w:rsidR="002A79EC" w:rsidTr="006E249F">
        <w:tc>
          <w:tcPr>
            <w:tcW w:w="9572" w:type="dxa"/>
            <w:tcBorders>
              <w:bottom w:val="single" w:sz="12" w:space="0" w:color="auto"/>
            </w:tcBorders>
          </w:tcPr>
          <w:p w:rsidR="002A79EC" w:rsidRPr="00450278" w:rsidRDefault="002A79EC" w:rsidP="006E249F">
            <w:pPr>
              <w:pStyle w:val="Header"/>
              <w:tabs>
                <w:tab w:val="left" w:pos="284"/>
              </w:tabs>
              <w:spacing w:line="360" w:lineRule="auto"/>
              <w:ind w:left="284"/>
              <w:rPr>
                <w:noProof/>
              </w:rPr>
            </w:pPr>
            <w:r w:rsidRPr="00450278">
              <w:rPr>
                <w:sz w:val="28"/>
                <w:szCs w:val="28"/>
              </w:rPr>
              <w:t>Geneva, 14-16 May 2013</w:t>
            </w:r>
          </w:p>
        </w:tc>
      </w:tr>
      <w:tr w:rsidR="002A79EC" w:rsidTr="006E249F">
        <w:tc>
          <w:tcPr>
            <w:tcW w:w="9572" w:type="dxa"/>
            <w:tcBorders>
              <w:top w:val="single" w:sz="12" w:space="0" w:color="auto"/>
            </w:tcBorders>
          </w:tcPr>
          <w:p w:rsidR="002A79EC" w:rsidRPr="00450278" w:rsidRDefault="002A79EC" w:rsidP="002A79EC">
            <w:pPr>
              <w:pStyle w:val="Header"/>
              <w:tabs>
                <w:tab w:val="clear" w:pos="4680"/>
                <w:tab w:val="left" w:pos="6521"/>
              </w:tabs>
              <w:spacing w:before="160"/>
              <w:ind w:left="284"/>
              <w:rPr>
                <w:b/>
                <w:bCs/>
                <w:sz w:val="24"/>
                <w:szCs w:val="24"/>
              </w:rPr>
            </w:pPr>
            <w:r>
              <w:rPr>
                <w:sz w:val="28"/>
                <w:szCs w:val="28"/>
              </w:rPr>
              <w:tab/>
            </w:r>
            <w:r w:rsidRPr="00450278">
              <w:rPr>
                <w:b/>
                <w:bCs/>
                <w:sz w:val="24"/>
                <w:szCs w:val="24"/>
              </w:rPr>
              <w:t>Document WTPF-13/</w:t>
            </w:r>
            <w:r>
              <w:rPr>
                <w:b/>
                <w:bCs/>
                <w:sz w:val="24"/>
                <w:szCs w:val="24"/>
              </w:rPr>
              <w:t>DT/6-E</w:t>
            </w:r>
            <w:r>
              <w:rPr>
                <w:b/>
                <w:bCs/>
                <w:sz w:val="24"/>
                <w:szCs w:val="24"/>
              </w:rPr>
              <w:br/>
            </w:r>
            <w:r>
              <w:rPr>
                <w:b/>
                <w:bCs/>
                <w:sz w:val="24"/>
                <w:szCs w:val="24"/>
              </w:rPr>
              <w:tab/>
              <w:t>15 May</w:t>
            </w:r>
            <w:r w:rsidRPr="00450278">
              <w:rPr>
                <w:b/>
                <w:bCs/>
                <w:sz w:val="24"/>
                <w:szCs w:val="24"/>
              </w:rPr>
              <w:t xml:space="preserve"> 2013</w:t>
            </w:r>
            <w:r w:rsidRPr="00450278">
              <w:rPr>
                <w:b/>
                <w:bCs/>
                <w:sz w:val="24"/>
                <w:szCs w:val="24"/>
              </w:rPr>
              <w:br/>
            </w:r>
            <w:r w:rsidRPr="00450278">
              <w:rPr>
                <w:b/>
                <w:bCs/>
                <w:sz w:val="24"/>
                <w:szCs w:val="24"/>
              </w:rPr>
              <w:tab/>
              <w:t>Original: English</w:t>
            </w:r>
          </w:p>
        </w:tc>
      </w:tr>
    </w:tbl>
    <w:p w:rsidR="002A79EC" w:rsidRPr="004F0E17" w:rsidRDefault="002A79EC" w:rsidP="002A79EC">
      <w:pPr>
        <w:spacing w:before="1080" w:after="0" w:line="240" w:lineRule="auto"/>
        <w:jc w:val="center"/>
        <w:rPr>
          <w:b/>
          <w:bCs/>
          <w:sz w:val="28"/>
          <w:szCs w:val="32"/>
        </w:rPr>
      </w:pPr>
      <w:r w:rsidRPr="004F0E17">
        <w:rPr>
          <w:b/>
          <w:bCs/>
          <w:sz w:val="28"/>
          <w:szCs w:val="32"/>
        </w:rPr>
        <w:t xml:space="preserve">DRAFT OPINION 6: On supporting operationalizing the </w:t>
      </w:r>
      <w:r>
        <w:rPr>
          <w:b/>
          <w:bCs/>
          <w:sz w:val="28"/>
          <w:szCs w:val="32"/>
        </w:rPr>
        <w:br/>
      </w:r>
      <w:r w:rsidRPr="004F0E17">
        <w:rPr>
          <w:b/>
          <w:bCs/>
          <w:sz w:val="28"/>
          <w:szCs w:val="32"/>
        </w:rPr>
        <w:t>enhanced cooperation process</w:t>
      </w:r>
    </w:p>
    <w:p w:rsidR="00504FB3" w:rsidRDefault="00504FB3" w:rsidP="00504FB3">
      <w:pPr>
        <w:pStyle w:val="Equation"/>
        <w:tabs>
          <w:tab w:val="left" w:pos="720"/>
        </w:tabs>
        <w:spacing w:before="720"/>
        <w:jc w:val="both"/>
        <w:rPr>
          <w:rFonts w:asciiTheme="minorHAnsi" w:hAnsiTheme="minorHAnsi"/>
          <w:szCs w:val="24"/>
        </w:rPr>
      </w:pPr>
      <w:r w:rsidRPr="00AC1CD6">
        <w:rPr>
          <w:rFonts w:asciiTheme="minorHAnsi" w:hAnsiTheme="minorHAnsi"/>
          <w:szCs w:val="24"/>
        </w:rPr>
        <w:t>The fifth World Telecommunication/ICT Policy Forum (Geneva, 2013),</w:t>
      </w:r>
    </w:p>
    <w:p w:rsidR="00504FB3" w:rsidRDefault="00504FB3" w:rsidP="00504FB3">
      <w:pPr>
        <w:tabs>
          <w:tab w:val="left" w:pos="720"/>
        </w:tabs>
        <w:spacing w:before="160" w:after="0" w:line="240" w:lineRule="auto"/>
        <w:jc w:val="both"/>
        <w:rPr>
          <w:rFonts w:cs="Times New Roman"/>
          <w:sz w:val="24"/>
          <w:szCs w:val="24"/>
        </w:rPr>
      </w:pPr>
      <w:r w:rsidRPr="00AC1CD6">
        <w:rPr>
          <w:rFonts w:cs="Times New Roman"/>
          <w:i/>
          <w:sz w:val="24"/>
          <w:szCs w:val="24"/>
          <w:lang w:val="en-GB"/>
        </w:rPr>
        <w:tab/>
      </w:r>
      <w:proofErr w:type="gramStart"/>
      <w:r w:rsidRPr="00AC1CD6">
        <w:rPr>
          <w:rFonts w:cs="Times New Roman"/>
          <w:i/>
          <w:sz w:val="24"/>
          <w:szCs w:val="24"/>
          <w:lang w:val="en-GB"/>
        </w:rPr>
        <w:t>recalling</w:t>
      </w:r>
      <w:proofErr w:type="gramEnd"/>
      <w:r w:rsidRPr="00AC1CD6">
        <w:rPr>
          <w:rFonts w:cs="Times New Roman"/>
          <w:i/>
          <w:sz w:val="24"/>
          <w:szCs w:val="24"/>
          <w:lang w:val="en-GB"/>
        </w:rPr>
        <w:t xml:space="preserve"> </w:t>
      </w:r>
    </w:p>
    <w:p w:rsidR="00504FB3" w:rsidRDefault="00504FB3" w:rsidP="00504FB3">
      <w:pPr>
        <w:pStyle w:val="ListParagraph"/>
        <w:numPr>
          <w:ilvl w:val="0"/>
          <w:numId w:val="1"/>
        </w:numPr>
        <w:tabs>
          <w:tab w:val="left" w:pos="567"/>
        </w:tabs>
        <w:spacing w:before="160" w:after="0" w:line="240" w:lineRule="auto"/>
        <w:ind w:left="0" w:firstLine="0"/>
        <w:contextualSpacing w:val="0"/>
        <w:jc w:val="both"/>
        <w:rPr>
          <w:rFonts w:cs="Times New Roman"/>
          <w:sz w:val="24"/>
          <w:szCs w:val="24"/>
        </w:rPr>
      </w:pPr>
      <w:ins w:id="1" w:author="Author">
        <w:r>
          <w:rPr>
            <w:rFonts w:cs="Times New Roman"/>
            <w:sz w:val="24"/>
            <w:szCs w:val="24"/>
          </w:rPr>
          <w:t xml:space="preserve">Relevant </w:t>
        </w:r>
      </w:ins>
      <w:r w:rsidRPr="00AC1CD6">
        <w:rPr>
          <w:rFonts w:cs="Times New Roman"/>
          <w:sz w:val="24"/>
          <w:szCs w:val="24"/>
        </w:rPr>
        <w:t xml:space="preserve">Paragraphs </w:t>
      </w:r>
      <w:ins w:id="2" w:author="Author">
        <w:r>
          <w:rPr>
            <w:rFonts w:cs="Times New Roman"/>
            <w:sz w:val="24"/>
            <w:szCs w:val="24"/>
          </w:rPr>
          <w:t xml:space="preserve">of the Tunis Agenda including paragraphs </w:t>
        </w:r>
      </w:ins>
      <w:r w:rsidRPr="00AC1CD6">
        <w:rPr>
          <w:rFonts w:cs="Times New Roman"/>
          <w:sz w:val="24"/>
          <w:szCs w:val="24"/>
        </w:rPr>
        <w:t xml:space="preserve">35, 37, 55, 60, </w:t>
      </w:r>
      <w:ins w:id="3" w:author="Author">
        <w:r>
          <w:rPr>
            <w:rFonts w:cs="Times New Roman"/>
            <w:sz w:val="24"/>
            <w:szCs w:val="24"/>
          </w:rPr>
          <w:t xml:space="preserve">65, </w:t>
        </w:r>
      </w:ins>
      <w:r w:rsidRPr="00AC1CD6">
        <w:rPr>
          <w:rFonts w:cs="Times New Roman"/>
          <w:sz w:val="24"/>
          <w:szCs w:val="24"/>
        </w:rPr>
        <w:t xml:space="preserve">68, 69, 70, 71, </w:t>
      </w:r>
      <w:ins w:id="4" w:author="Author">
        <w:r>
          <w:rPr>
            <w:rFonts w:cs="Times New Roman"/>
            <w:sz w:val="24"/>
            <w:szCs w:val="24"/>
          </w:rPr>
          <w:t xml:space="preserve">and </w:t>
        </w:r>
      </w:ins>
      <w:r w:rsidRPr="00AC1CD6">
        <w:rPr>
          <w:rFonts w:cs="Times New Roman"/>
          <w:sz w:val="24"/>
          <w:szCs w:val="24"/>
        </w:rPr>
        <w:t xml:space="preserve">83  </w:t>
      </w:r>
      <w:del w:id="5" w:author="Author">
        <w:r w:rsidRPr="00AC1CD6" w:rsidDel="00A31825">
          <w:rPr>
            <w:rFonts w:cs="Times New Roman"/>
            <w:sz w:val="24"/>
            <w:szCs w:val="24"/>
          </w:rPr>
          <w:delText xml:space="preserve">and other relevant paragraphs of the Tunis Agenda </w:delText>
        </w:r>
      </w:del>
      <w:r w:rsidRPr="00AC1CD6">
        <w:rPr>
          <w:rFonts w:cs="Times New Roman"/>
          <w:sz w:val="24"/>
          <w:szCs w:val="24"/>
        </w:rPr>
        <w:t xml:space="preserve">related to </w:t>
      </w:r>
      <w:r w:rsidRPr="00AC1CD6">
        <w:rPr>
          <w:rFonts w:cs="Times New Roman"/>
          <w:i/>
          <w:iCs/>
          <w:sz w:val="24"/>
          <w:szCs w:val="24"/>
        </w:rPr>
        <w:t xml:space="preserve">enhanced cooperation </w:t>
      </w:r>
      <w:r w:rsidRPr="00AC1CD6">
        <w:rPr>
          <w:rFonts w:cs="Times New Roman"/>
          <w:sz w:val="24"/>
          <w:szCs w:val="24"/>
        </w:rPr>
        <w:t>and the roles of all relevant stakeholders;</w:t>
      </w:r>
    </w:p>
    <w:p w:rsidR="00504FB3" w:rsidRDefault="00504FB3" w:rsidP="00504FB3">
      <w:pPr>
        <w:pStyle w:val="ListParagraph"/>
        <w:numPr>
          <w:ilvl w:val="0"/>
          <w:numId w:val="1"/>
        </w:numPr>
        <w:tabs>
          <w:tab w:val="left" w:pos="567"/>
        </w:tabs>
        <w:spacing w:before="160" w:after="0" w:line="240" w:lineRule="auto"/>
        <w:ind w:left="0" w:firstLine="0"/>
        <w:contextualSpacing w:val="0"/>
        <w:jc w:val="both"/>
        <w:rPr>
          <w:rFonts w:cs="Times New Roman"/>
          <w:sz w:val="24"/>
          <w:szCs w:val="24"/>
        </w:rPr>
      </w:pPr>
      <w:r w:rsidRPr="00AC1CD6">
        <w:rPr>
          <w:rFonts w:cs="Times New Roman"/>
          <w:sz w:val="24"/>
          <w:szCs w:val="24"/>
        </w:rPr>
        <w:t>the UNGA Resolutions - enhanced cooperation (2011 A/RES/65/141, 2012 A/RES/67/195);</w:t>
      </w:r>
    </w:p>
    <w:p w:rsidR="00504FB3" w:rsidRDefault="00504FB3" w:rsidP="00504FB3">
      <w:pPr>
        <w:pStyle w:val="ListParagraph"/>
        <w:numPr>
          <w:ilvl w:val="0"/>
          <w:numId w:val="1"/>
        </w:numPr>
        <w:tabs>
          <w:tab w:val="left" w:pos="567"/>
        </w:tabs>
        <w:spacing w:before="160" w:after="0" w:line="240" w:lineRule="auto"/>
        <w:ind w:left="0" w:firstLine="0"/>
        <w:contextualSpacing w:val="0"/>
        <w:jc w:val="both"/>
        <w:rPr>
          <w:rFonts w:cs="Times New Roman"/>
          <w:sz w:val="24"/>
          <w:szCs w:val="24"/>
        </w:rPr>
      </w:pPr>
      <w:r w:rsidRPr="00AC1CD6">
        <w:rPr>
          <w:rFonts w:cs="Times New Roman"/>
          <w:sz w:val="24"/>
          <w:szCs w:val="24"/>
        </w:rPr>
        <w:t>the relevant ITU Resolutions (i.e., Res. 101, 102, 133),</w:t>
      </w:r>
    </w:p>
    <w:p w:rsidR="00504FB3" w:rsidRDefault="00504FB3" w:rsidP="00504FB3">
      <w:pPr>
        <w:tabs>
          <w:tab w:val="left" w:pos="720"/>
        </w:tabs>
        <w:spacing w:before="160" w:after="0" w:line="240" w:lineRule="auto"/>
        <w:jc w:val="both"/>
        <w:rPr>
          <w:rFonts w:cs="Times New Roman"/>
          <w:i/>
          <w:sz w:val="24"/>
          <w:szCs w:val="24"/>
        </w:rPr>
      </w:pPr>
      <w:r w:rsidRPr="00AC1CD6">
        <w:rPr>
          <w:rFonts w:cs="Times New Roman"/>
          <w:i/>
          <w:sz w:val="24"/>
          <w:szCs w:val="24"/>
        </w:rPr>
        <w:tab/>
      </w:r>
      <w:proofErr w:type="gramStart"/>
      <w:r w:rsidRPr="00AC1CD6">
        <w:rPr>
          <w:rFonts w:cs="Times New Roman"/>
          <w:i/>
          <w:sz w:val="24"/>
          <w:szCs w:val="24"/>
        </w:rPr>
        <w:t>considering</w:t>
      </w:r>
      <w:proofErr w:type="gramEnd"/>
    </w:p>
    <w:p w:rsidR="00504FB3" w:rsidRDefault="00504FB3" w:rsidP="00504FB3">
      <w:pPr>
        <w:tabs>
          <w:tab w:val="left" w:pos="567"/>
        </w:tabs>
        <w:spacing w:before="160" w:after="0" w:line="240" w:lineRule="auto"/>
        <w:jc w:val="both"/>
        <w:outlineLvl w:val="0"/>
        <w:rPr>
          <w:rFonts w:cs="Times New Roman"/>
          <w:sz w:val="24"/>
          <w:szCs w:val="24"/>
        </w:rPr>
      </w:pPr>
      <w:r w:rsidRPr="00AC1CD6">
        <w:rPr>
          <w:rFonts w:cs="Times New Roman"/>
          <w:sz w:val="24"/>
          <w:szCs w:val="24"/>
        </w:rPr>
        <w:t>a)</w:t>
      </w:r>
      <w:r w:rsidRPr="00AC1CD6">
        <w:rPr>
          <w:rFonts w:cs="Times New Roman"/>
          <w:sz w:val="24"/>
          <w:szCs w:val="24"/>
        </w:rPr>
        <w:tab/>
      </w:r>
      <w:proofErr w:type="gramStart"/>
      <w:r w:rsidRPr="00AC1CD6">
        <w:rPr>
          <w:rFonts w:cs="Times New Roman"/>
          <w:sz w:val="24"/>
          <w:szCs w:val="24"/>
        </w:rPr>
        <w:t>that</w:t>
      </w:r>
      <w:proofErr w:type="gramEnd"/>
      <w:r w:rsidRPr="00AC1CD6">
        <w:rPr>
          <w:rFonts w:cs="Times New Roman"/>
          <w:sz w:val="24"/>
          <w:szCs w:val="24"/>
        </w:rPr>
        <w:t xml:space="preserve"> the Internet has evolved into a powerful and very successful vehicle for innovation, economic growth, the spread of knowledge and culture, and the delivery of services;</w:t>
      </w:r>
    </w:p>
    <w:p w:rsidR="00504FB3" w:rsidRDefault="00504FB3" w:rsidP="00504FB3">
      <w:pPr>
        <w:tabs>
          <w:tab w:val="left" w:pos="567"/>
        </w:tabs>
        <w:spacing w:before="160" w:after="0" w:line="240" w:lineRule="auto"/>
        <w:jc w:val="both"/>
        <w:outlineLvl w:val="0"/>
        <w:rPr>
          <w:rFonts w:cs="Times New Roman"/>
          <w:sz w:val="24"/>
          <w:szCs w:val="24"/>
        </w:rPr>
      </w:pPr>
      <w:r>
        <w:rPr>
          <w:rFonts w:cs="Times New Roman"/>
          <w:sz w:val="24"/>
          <w:szCs w:val="24"/>
        </w:rPr>
        <w:t>b)</w:t>
      </w:r>
      <w:r w:rsidRPr="00AC1CD6">
        <w:rPr>
          <w:rFonts w:cs="Times New Roman"/>
          <w:sz w:val="24"/>
          <w:szCs w:val="24"/>
        </w:rPr>
        <w:tab/>
      </w:r>
      <w:proofErr w:type="gramStart"/>
      <w:r w:rsidRPr="00AC1CD6">
        <w:rPr>
          <w:rFonts w:cs="Times New Roman"/>
          <w:sz w:val="24"/>
          <w:szCs w:val="24"/>
        </w:rPr>
        <w:t>that</w:t>
      </w:r>
      <w:proofErr w:type="gramEnd"/>
      <w:r w:rsidRPr="00AC1CD6">
        <w:rPr>
          <w:rFonts w:cs="Times New Roman"/>
          <w:sz w:val="24"/>
          <w:szCs w:val="24"/>
        </w:rPr>
        <w:t xml:space="preserve"> the Internet, where it is available, has provided, inter alia, economic and social benefits to governments, business and wider society. However, it is recognized that there are some problems related to network security and spam which should be addressed through cooperation among all stakeholders in their respective roles;</w:t>
      </w:r>
    </w:p>
    <w:p w:rsidR="00504FB3" w:rsidRDefault="00504FB3" w:rsidP="00504FB3">
      <w:pPr>
        <w:tabs>
          <w:tab w:val="left" w:pos="567"/>
        </w:tabs>
        <w:spacing w:before="160" w:after="0" w:line="240" w:lineRule="auto"/>
        <w:jc w:val="both"/>
        <w:outlineLvl w:val="0"/>
        <w:rPr>
          <w:rFonts w:cs="Times New Roman"/>
          <w:sz w:val="24"/>
          <w:szCs w:val="24"/>
        </w:rPr>
      </w:pPr>
      <w:r w:rsidRPr="00AC1CD6">
        <w:rPr>
          <w:rFonts w:cs="Times New Roman"/>
          <w:sz w:val="24"/>
          <w:szCs w:val="24"/>
        </w:rPr>
        <w:t>c)</w:t>
      </w:r>
      <w:r w:rsidRPr="00AC1CD6">
        <w:rPr>
          <w:rFonts w:cs="Times New Roman"/>
          <w:sz w:val="24"/>
          <w:szCs w:val="24"/>
        </w:rPr>
        <w:tab/>
      </w:r>
      <w:proofErr w:type="gramStart"/>
      <w:r w:rsidRPr="00AC1CD6">
        <w:rPr>
          <w:rFonts w:cs="Times New Roman"/>
          <w:sz w:val="24"/>
          <w:szCs w:val="24"/>
        </w:rPr>
        <w:t>that</w:t>
      </w:r>
      <w:proofErr w:type="gramEnd"/>
      <w:r w:rsidRPr="00AC1CD6">
        <w:rPr>
          <w:rFonts w:cs="Times New Roman"/>
          <w:sz w:val="24"/>
          <w:szCs w:val="24"/>
        </w:rPr>
        <w:t xml:space="preserve"> the Internet is now essential for the continuing operation of business and government services around the world;</w:t>
      </w:r>
    </w:p>
    <w:p w:rsidR="00504FB3" w:rsidRDefault="00504FB3" w:rsidP="00504FB3">
      <w:pPr>
        <w:tabs>
          <w:tab w:val="left" w:pos="567"/>
        </w:tabs>
        <w:spacing w:before="160" w:after="0" w:line="240" w:lineRule="auto"/>
        <w:jc w:val="both"/>
        <w:outlineLvl w:val="0"/>
        <w:rPr>
          <w:rFonts w:cs="Times New Roman"/>
          <w:sz w:val="24"/>
          <w:szCs w:val="24"/>
        </w:rPr>
      </w:pPr>
      <w:r w:rsidRPr="00AC1CD6">
        <w:rPr>
          <w:rFonts w:cs="Times New Roman"/>
          <w:sz w:val="24"/>
          <w:szCs w:val="24"/>
        </w:rPr>
        <w:t>d)</w:t>
      </w:r>
      <w:r w:rsidRPr="00AC1CD6">
        <w:rPr>
          <w:rFonts w:cs="Times New Roman"/>
          <w:sz w:val="24"/>
          <w:szCs w:val="24"/>
        </w:rPr>
        <w:tab/>
      </w:r>
      <w:proofErr w:type="gramStart"/>
      <w:r w:rsidRPr="00AC1CD6">
        <w:rPr>
          <w:rFonts w:cs="Times New Roman"/>
          <w:sz w:val="24"/>
          <w:szCs w:val="24"/>
        </w:rPr>
        <w:t>that</w:t>
      </w:r>
      <w:proofErr w:type="gramEnd"/>
      <w:r w:rsidRPr="00AC1CD6">
        <w:rPr>
          <w:rFonts w:cs="Times New Roman"/>
          <w:sz w:val="24"/>
          <w:szCs w:val="24"/>
        </w:rPr>
        <w:t xml:space="preserve"> international cooperation and support is also essential for bringing the benefits of the Internet to all peoples of the world, in particular developing and least developed countries,</w:t>
      </w:r>
    </w:p>
    <w:p w:rsidR="00504FB3" w:rsidRDefault="00504FB3" w:rsidP="00504FB3">
      <w:pPr>
        <w:tabs>
          <w:tab w:val="left" w:pos="720"/>
        </w:tabs>
        <w:spacing w:before="160" w:after="0" w:line="240" w:lineRule="auto"/>
        <w:jc w:val="both"/>
        <w:rPr>
          <w:rFonts w:cs="Times New Roman"/>
          <w:b/>
          <w:sz w:val="24"/>
          <w:szCs w:val="24"/>
        </w:rPr>
      </w:pPr>
      <w:r w:rsidRPr="00AC1CD6">
        <w:rPr>
          <w:rFonts w:cs="Times New Roman"/>
          <w:i/>
          <w:sz w:val="24"/>
          <w:szCs w:val="24"/>
        </w:rPr>
        <w:tab/>
      </w:r>
      <w:proofErr w:type="gramStart"/>
      <w:r w:rsidRPr="00AC1CD6">
        <w:rPr>
          <w:rFonts w:cs="Times New Roman"/>
          <w:i/>
          <w:sz w:val="24"/>
          <w:szCs w:val="24"/>
        </w:rPr>
        <w:t>recognizing</w:t>
      </w:r>
      <w:proofErr w:type="gramEnd"/>
    </w:p>
    <w:p w:rsidR="00504FB3" w:rsidRDefault="00504FB3" w:rsidP="00504FB3">
      <w:pPr>
        <w:tabs>
          <w:tab w:val="left" w:pos="567"/>
          <w:tab w:val="left" w:pos="720"/>
        </w:tabs>
        <w:spacing w:before="160" w:after="0" w:line="240" w:lineRule="auto"/>
        <w:jc w:val="both"/>
        <w:outlineLvl w:val="0"/>
        <w:rPr>
          <w:rFonts w:cs="Times New Roman"/>
          <w:sz w:val="24"/>
          <w:szCs w:val="24"/>
        </w:rPr>
      </w:pPr>
      <w:r w:rsidRPr="00AC1CD6">
        <w:rPr>
          <w:rFonts w:cs="Times New Roman"/>
          <w:sz w:val="24"/>
          <w:szCs w:val="24"/>
        </w:rPr>
        <w:tab/>
        <w:t>UNGA Resolution A/RES/67/195 which states the “significance and urgency of the process towards enhanced cooperation in full consistency with the mandate provided in the Tunis Agenda and the need for enhanced cooperation to enable Governments, on an equal footing, to carry out their roles and responsibilities in respect of international public policy issues pertaining to the Internet but not in respect of the day-to-day technical and operational matters that have no impact on those issues”,</w:t>
      </w:r>
    </w:p>
    <w:p w:rsidR="00504FB3" w:rsidRDefault="00504FB3" w:rsidP="00504FB3">
      <w:pPr>
        <w:spacing w:before="160" w:after="0" w:line="240" w:lineRule="auto"/>
        <w:ind w:firstLine="720"/>
        <w:rPr>
          <w:rFonts w:cs="Times New Roman"/>
          <w:b/>
          <w:sz w:val="24"/>
          <w:szCs w:val="24"/>
        </w:rPr>
      </w:pPr>
      <w:proofErr w:type="gramStart"/>
      <w:r w:rsidRPr="00AC1CD6">
        <w:rPr>
          <w:rFonts w:cs="Times New Roman"/>
          <w:i/>
          <w:sz w:val="24"/>
          <w:szCs w:val="24"/>
        </w:rPr>
        <w:lastRenderedPageBreak/>
        <w:t>noting</w:t>
      </w:r>
      <w:proofErr w:type="gramEnd"/>
      <w:r w:rsidRPr="00AC1CD6">
        <w:rPr>
          <w:rFonts w:cs="Times New Roman"/>
          <w:i/>
          <w:sz w:val="24"/>
          <w:szCs w:val="24"/>
        </w:rPr>
        <w:t xml:space="preserve"> </w:t>
      </w:r>
    </w:p>
    <w:p w:rsidR="00504FB3" w:rsidRDefault="00504FB3" w:rsidP="00504FB3">
      <w:pPr>
        <w:tabs>
          <w:tab w:val="left" w:pos="567"/>
        </w:tabs>
        <w:spacing w:before="160" w:after="0" w:line="240" w:lineRule="auto"/>
        <w:jc w:val="both"/>
        <w:rPr>
          <w:rFonts w:cs="Times New Roman"/>
          <w:sz w:val="24"/>
          <w:szCs w:val="24"/>
        </w:rPr>
      </w:pPr>
      <w:r>
        <w:rPr>
          <w:rFonts w:cs="Times New Roman"/>
          <w:color w:val="000000"/>
          <w:sz w:val="24"/>
          <w:szCs w:val="24"/>
        </w:rPr>
        <w:t>a)</w:t>
      </w:r>
      <w:r w:rsidRPr="00AC1CD6">
        <w:rPr>
          <w:rFonts w:cs="Times New Roman"/>
          <w:color w:val="000000"/>
          <w:sz w:val="24"/>
          <w:szCs w:val="24"/>
        </w:rPr>
        <w:tab/>
      </w:r>
      <w:proofErr w:type="gramStart"/>
      <w:r w:rsidRPr="00AC1CD6">
        <w:rPr>
          <w:rFonts w:cs="Times New Roman"/>
          <w:sz w:val="24"/>
          <w:szCs w:val="24"/>
        </w:rPr>
        <w:t>that</w:t>
      </w:r>
      <w:proofErr w:type="gramEnd"/>
      <w:r w:rsidRPr="00AC1CD6">
        <w:rPr>
          <w:rFonts w:cs="Times New Roman"/>
          <w:i/>
          <w:iCs/>
          <w:sz w:val="24"/>
          <w:szCs w:val="24"/>
        </w:rPr>
        <w:t xml:space="preserve"> </w:t>
      </w:r>
      <w:r w:rsidRPr="00AC1CD6">
        <w:rPr>
          <w:rFonts w:cs="Times New Roman"/>
          <w:sz w:val="24"/>
          <w:szCs w:val="24"/>
        </w:rPr>
        <w:t xml:space="preserve">the United Nations family of organizations has attempted to address some International Internet-related public policy issues; </w:t>
      </w:r>
    </w:p>
    <w:p w:rsidR="00504FB3" w:rsidRDefault="00504FB3" w:rsidP="00504FB3">
      <w:pPr>
        <w:tabs>
          <w:tab w:val="left" w:pos="567"/>
        </w:tabs>
        <w:spacing w:before="160" w:after="0" w:line="240" w:lineRule="auto"/>
        <w:jc w:val="both"/>
        <w:rPr>
          <w:rFonts w:cs="Times New Roman"/>
          <w:color w:val="000000"/>
          <w:sz w:val="24"/>
          <w:szCs w:val="24"/>
        </w:rPr>
      </w:pPr>
      <w:r w:rsidRPr="00AC1CD6">
        <w:rPr>
          <w:rFonts w:cs="Times New Roman"/>
          <w:color w:val="000000"/>
          <w:sz w:val="24"/>
          <w:szCs w:val="24"/>
        </w:rPr>
        <w:t>b)</w:t>
      </w:r>
      <w:r w:rsidRPr="00AC1CD6">
        <w:rPr>
          <w:rFonts w:cs="Times New Roman"/>
          <w:color w:val="000000"/>
          <w:sz w:val="24"/>
          <w:szCs w:val="24"/>
        </w:rPr>
        <w:tab/>
      </w:r>
      <w:proofErr w:type="gramStart"/>
      <w:r w:rsidRPr="00AC1CD6">
        <w:rPr>
          <w:rFonts w:cs="Times New Roman"/>
          <w:color w:val="000000"/>
          <w:sz w:val="24"/>
          <w:szCs w:val="24"/>
        </w:rPr>
        <w:t>that</w:t>
      </w:r>
      <w:proofErr w:type="gramEnd"/>
      <w:r w:rsidRPr="00AC1CD6">
        <w:rPr>
          <w:rFonts w:cs="Times New Roman"/>
          <w:color w:val="000000"/>
          <w:sz w:val="24"/>
          <w:szCs w:val="24"/>
        </w:rPr>
        <w:t xml:space="preserve"> these attempts by the UN family, referred to in noting a) above, have not  fully addressed those overriding issues of the Internet; </w:t>
      </w:r>
    </w:p>
    <w:p w:rsidR="00504FB3" w:rsidRDefault="00504FB3" w:rsidP="00504FB3">
      <w:pPr>
        <w:pStyle w:val="ListParagraph"/>
        <w:numPr>
          <w:ilvl w:val="0"/>
          <w:numId w:val="2"/>
        </w:numPr>
        <w:tabs>
          <w:tab w:val="left" w:pos="567"/>
        </w:tabs>
        <w:spacing w:before="160" w:after="0" w:line="240" w:lineRule="auto"/>
        <w:ind w:hanging="720"/>
        <w:contextualSpacing w:val="0"/>
        <w:jc w:val="both"/>
        <w:rPr>
          <w:rFonts w:cs="Times New Roman"/>
          <w:color w:val="000000"/>
          <w:sz w:val="24"/>
          <w:szCs w:val="24"/>
        </w:rPr>
      </w:pPr>
      <w:r w:rsidRPr="00AC1CD6">
        <w:rPr>
          <w:rFonts w:cs="Times New Roman"/>
          <w:color w:val="000000"/>
          <w:sz w:val="24"/>
          <w:szCs w:val="24"/>
        </w:rPr>
        <w:t xml:space="preserve">that, the UNGA has passed Resolution (A/RES/67/195), on 21 Dec. 2012, </w:t>
      </w:r>
    </w:p>
    <w:p w:rsidR="00504FB3" w:rsidRDefault="00504FB3" w:rsidP="00504FB3">
      <w:pPr>
        <w:pStyle w:val="ListParagraph"/>
        <w:spacing w:before="160" w:after="0" w:line="240" w:lineRule="auto"/>
        <w:contextualSpacing w:val="0"/>
        <w:jc w:val="both"/>
        <w:rPr>
          <w:rFonts w:cs="Times New Roman"/>
          <w:color w:val="0D0D0D" w:themeColor="text1" w:themeTint="F2"/>
          <w:sz w:val="24"/>
          <w:szCs w:val="24"/>
        </w:rPr>
      </w:pPr>
      <w:r w:rsidRPr="00AC1CD6">
        <w:rPr>
          <w:rFonts w:cs="Times New Roman"/>
          <w:color w:val="0D0D0D" w:themeColor="text1" w:themeTint="F2"/>
          <w:sz w:val="24"/>
          <w:szCs w:val="24"/>
        </w:rPr>
        <w:t>“20.</w:t>
      </w:r>
      <w:r>
        <w:rPr>
          <w:rFonts w:cs="Times New Roman"/>
          <w:color w:val="0D0D0D" w:themeColor="text1" w:themeTint="F2"/>
          <w:sz w:val="24"/>
          <w:szCs w:val="24"/>
        </w:rPr>
        <w:tab/>
      </w:r>
      <w:r w:rsidRPr="00AC1CD6">
        <w:rPr>
          <w:rFonts w:cs="Times New Roman"/>
          <w:color w:val="0D0D0D" w:themeColor="text1" w:themeTint="F2"/>
          <w:sz w:val="24"/>
          <w:szCs w:val="24"/>
        </w:rPr>
        <w:t>Invites the Chair of the Commission on Science and Technology for Development to establish a working group on enhanced cooperation to examine the mandate of the World Summit on the Information Society regarding enhanced cooperation as contained in the Tunis Agenda, through seeking, compiling and reviewing inputs from all Member States and all other stakeholders, and to make recommendations on how to fully implement this mandate; advises the Chair, when convening the working group, to take into consideration the meetings already scheduled on the calendar of the Commission; and also advises that the working group should report to the Commission at its seventeenth session, in 2014, as part of the overall review of the outcomes of the World Summit on the Information Society;</w:t>
      </w:r>
    </w:p>
    <w:p w:rsidR="00504FB3" w:rsidRDefault="00504FB3" w:rsidP="00504FB3">
      <w:pPr>
        <w:pStyle w:val="ListParagraph"/>
        <w:spacing w:before="160" w:after="0" w:line="240" w:lineRule="auto"/>
        <w:contextualSpacing w:val="0"/>
        <w:jc w:val="both"/>
        <w:rPr>
          <w:rFonts w:cs="Times New Roman"/>
          <w:color w:val="0D0D0D" w:themeColor="text1" w:themeTint="F2"/>
          <w:sz w:val="24"/>
          <w:szCs w:val="24"/>
        </w:rPr>
      </w:pPr>
      <w:r w:rsidRPr="00AC1CD6">
        <w:rPr>
          <w:rFonts w:cs="Times New Roman"/>
          <w:color w:val="0D0D0D" w:themeColor="text1" w:themeTint="F2"/>
          <w:sz w:val="24"/>
          <w:szCs w:val="24"/>
        </w:rPr>
        <w:t>21.</w:t>
      </w:r>
      <w:r>
        <w:rPr>
          <w:rFonts w:cs="Times New Roman"/>
          <w:color w:val="0D0D0D" w:themeColor="text1" w:themeTint="F2"/>
          <w:sz w:val="24"/>
          <w:szCs w:val="24"/>
        </w:rPr>
        <w:tab/>
      </w:r>
      <w:r w:rsidRPr="00AC1CD6">
        <w:rPr>
          <w:rFonts w:cs="Times New Roman"/>
          <w:color w:val="0D0D0D" w:themeColor="text1" w:themeTint="F2"/>
          <w:sz w:val="24"/>
          <w:szCs w:val="24"/>
        </w:rPr>
        <w:t>Requests the Chair of the Commission on Science and Technology for Development to ensure that the working group on enhanced cooperation has balanced representation between Governments from the five regional groups of the Commission, and invitees from all other stakeholders, namely, the private sector, civil society, technical and academic communities, and intergovernmental and international organizations, drawn equally from developing and developed countries.”,</w:t>
      </w:r>
    </w:p>
    <w:p w:rsidR="00504FB3" w:rsidRDefault="00504FB3" w:rsidP="00504FB3">
      <w:pPr>
        <w:tabs>
          <w:tab w:val="left" w:pos="720"/>
        </w:tabs>
        <w:spacing w:before="160" w:after="0" w:line="240" w:lineRule="auto"/>
        <w:ind w:firstLine="720"/>
        <w:jc w:val="both"/>
        <w:rPr>
          <w:rFonts w:cs="Times New Roman"/>
          <w:i/>
          <w:sz w:val="24"/>
          <w:szCs w:val="24"/>
        </w:rPr>
      </w:pPr>
      <w:proofErr w:type="gramStart"/>
      <w:r w:rsidRPr="00AC1CD6">
        <w:rPr>
          <w:rFonts w:cs="Times New Roman"/>
          <w:i/>
          <w:sz w:val="24"/>
          <w:szCs w:val="24"/>
        </w:rPr>
        <w:t>is</w:t>
      </w:r>
      <w:proofErr w:type="gramEnd"/>
      <w:r w:rsidRPr="00AC1CD6">
        <w:rPr>
          <w:rFonts w:cs="Times New Roman"/>
          <w:i/>
          <w:sz w:val="24"/>
          <w:szCs w:val="24"/>
        </w:rPr>
        <w:t xml:space="preserve"> of the view</w:t>
      </w:r>
    </w:p>
    <w:p w:rsidR="00504FB3" w:rsidRDefault="00504FB3" w:rsidP="00504FB3">
      <w:pPr>
        <w:tabs>
          <w:tab w:val="left" w:pos="567"/>
        </w:tabs>
        <w:spacing w:before="160" w:after="0" w:line="240" w:lineRule="auto"/>
        <w:jc w:val="both"/>
        <w:rPr>
          <w:rFonts w:cs="Times New Roman"/>
          <w:sz w:val="24"/>
          <w:szCs w:val="24"/>
        </w:rPr>
      </w:pPr>
      <w:r w:rsidRPr="00AC1CD6">
        <w:rPr>
          <w:rFonts w:cs="Times New Roman"/>
          <w:sz w:val="24"/>
          <w:szCs w:val="24"/>
        </w:rPr>
        <w:tab/>
      </w:r>
      <w:proofErr w:type="gramStart"/>
      <w:r w:rsidRPr="00AC1CD6">
        <w:rPr>
          <w:rFonts w:cs="Times New Roman"/>
          <w:sz w:val="24"/>
          <w:szCs w:val="24"/>
        </w:rPr>
        <w:t>to</w:t>
      </w:r>
      <w:proofErr w:type="gramEnd"/>
      <w:r w:rsidRPr="00AC1CD6">
        <w:rPr>
          <w:rFonts w:cs="Times New Roman"/>
          <w:sz w:val="24"/>
          <w:szCs w:val="24"/>
        </w:rPr>
        <w:t xml:space="preserve"> reaffirm the need for enhanced cooperation to enable governments to develop international Internet-related public policy in consultation with all stakeholders as outlined in paragraph 69 of the Tunis Agenda,</w:t>
      </w:r>
    </w:p>
    <w:p w:rsidR="00504FB3" w:rsidRDefault="00504FB3" w:rsidP="00504FB3">
      <w:pPr>
        <w:tabs>
          <w:tab w:val="left" w:pos="720"/>
        </w:tabs>
        <w:spacing w:before="160" w:after="0" w:line="240" w:lineRule="auto"/>
        <w:jc w:val="both"/>
        <w:rPr>
          <w:rFonts w:cs="Times New Roman"/>
          <w:i/>
          <w:sz w:val="24"/>
          <w:szCs w:val="24"/>
        </w:rPr>
      </w:pPr>
      <w:r w:rsidRPr="00AC1CD6">
        <w:rPr>
          <w:rFonts w:cs="Times New Roman"/>
          <w:i/>
          <w:sz w:val="24"/>
          <w:szCs w:val="24"/>
        </w:rPr>
        <w:tab/>
      </w:r>
      <w:proofErr w:type="gramStart"/>
      <w:r w:rsidRPr="00AC1CD6">
        <w:rPr>
          <w:rFonts w:cs="Times New Roman"/>
          <w:i/>
          <w:sz w:val="24"/>
          <w:szCs w:val="24"/>
        </w:rPr>
        <w:t>invites</w:t>
      </w:r>
      <w:proofErr w:type="gramEnd"/>
      <w:r w:rsidRPr="00AC1CD6">
        <w:rPr>
          <w:rFonts w:cs="Times New Roman"/>
          <w:iCs/>
          <w:sz w:val="24"/>
          <w:szCs w:val="24"/>
        </w:rPr>
        <w:t xml:space="preserve"> </w:t>
      </w:r>
    </w:p>
    <w:p w:rsidR="00504FB3" w:rsidRDefault="00504FB3" w:rsidP="00504FB3">
      <w:pPr>
        <w:tabs>
          <w:tab w:val="left" w:pos="567"/>
        </w:tabs>
        <w:spacing w:before="160" w:after="0" w:line="240" w:lineRule="auto"/>
        <w:ind w:left="709" w:hanging="709"/>
        <w:jc w:val="both"/>
        <w:rPr>
          <w:rFonts w:cs="Times New Roman"/>
          <w:sz w:val="24"/>
          <w:szCs w:val="24"/>
        </w:rPr>
      </w:pPr>
      <w:r>
        <w:rPr>
          <w:rFonts w:cs="Times New Roman"/>
          <w:sz w:val="24"/>
          <w:szCs w:val="24"/>
        </w:rPr>
        <w:tab/>
      </w:r>
      <w:proofErr w:type="gramStart"/>
      <w:r w:rsidRPr="00AC1CD6">
        <w:rPr>
          <w:rFonts w:cs="Times New Roman"/>
          <w:sz w:val="24"/>
          <w:szCs w:val="24"/>
        </w:rPr>
        <w:t>all</w:t>
      </w:r>
      <w:proofErr w:type="gramEnd"/>
      <w:r w:rsidRPr="00AC1CD6">
        <w:rPr>
          <w:rFonts w:cs="Times New Roman"/>
          <w:sz w:val="24"/>
          <w:szCs w:val="24"/>
        </w:rPr>
        <w:t xml:space="preserve"> stakeholders to work on these issues. </w:t>
      </w:r>
    </w:p>
    <w:p w:rsidR="00504FB3" w:rsidRDefault="00504FB3" w:rsidP="00504FB3">
      <w:pPr>
        <w:spacing w:before="160" w:after="0" w:line="240" w:lineRule="auto"/>
        <w:jc w:val="center"/>
        <w:rPr>
          <w:rFonts w:cs="Times New Roman"/>
          <w:sz w:val="24"/>
          <w:szCs w:val="24"/>
        </w:rPr>
      </w:pPr>
      <w:r w:rsidRPr="00AC1CD6">
        <w:rPr>
          <w:rFonts w:cs="Times New Roman"/>
          <w:sz w:val="24"/>
          <w:szCs w:val="24"/>
        </w:rPr>
        <w:t>____________________________</w:t>
      </w:r>
    </w:p>
    <w:p w:rsidR="00504FB3" w:rsidRDefault="00504FB3" w:rsidP="00504FB3">
      <w:pPr>
        <w:spacing w:before="160" w:after="0" w:line="240" w:lineRule="auto"/>
        <w:rPr>
          <w:b/>
          <w:bCs/>
          <w:sz w:val="24"/>
          <w:szCs w:val="24"/>
        </w:rPr>
      </w:pPr>
    </w:p>
    <w:p w:rsidR="004C585E" w:rsidRDefault="004C585E"/>
    <w:sectPr w:rsidR="004C585E" w:rsidSect="00B97C5D">
      <w:headerReference w:type="default" r:id="rId9"/>
      <w:pgSz w:w="11907" w:h="16840" w:code="9"/>
      <w:pgMar w:top="1134" w:right="1417"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A79EC">
      <w:pPr>
        <w:spacing w:after="0" w:line="240" w:lineRule="auto"/>
      </w:pPr>
      <w:r>
        <w:separator/>
      </w:r>
    </w:p>
  </w:endnote>
  <w:endnote w:type="continuationSeparator" w:id="0">
    <w:p w:rsidR="00000000" w:rsidRDefault="002A7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A79EC">
      <w:pPr>
        <w:spacing w:after="0" w:line="240" w:lineRule="auto"/>
      </w:pPr>
      <w:r>
        <w:separator/>
      </w:r>
    </w:p>
  </w:footnote>
  <w:footnote w:type="continuationSeparator" w:id="0">
    <w:p w:rsidR="00000000" w:rsidRDefault="002A79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0CF" w:rsidRPr="00F903D7" w:rsidRDefault="00504FB3" w:rsidP="009B11AD">
    <w:pPr>
      <w:pStyle w:val="Header"/>
      <w:jc w:val="center"/>
      <w:rPr>
        <w:noProof/>
        <w:sz w:val="18"/>
        <w:szCs w:val="18"/>
      </w:rPr>
    </w:pPr>
    <w:r w:rsidRPr="00F903D7">
      <w:rPr>
        <w:sz w:val="18"/>
        <w:szCs w:val="18"/>
      </w:rPr>
      <w:fldChar w:fldCharType="begin"/>
    </w:r>
    <w:r w:rsidRPr="00F903D7">
      <w:rPr>
        <w:sz w:val="18"/>
        <w:szCs w:val="18"/>
      </w:rPr>
      <w:instrText xml:space="preserve"> PAGE   \* MERGEFORMAT </w:instrText>
    </w:r>
    <w:r w:rsidRPr="00F903D7">
      <w:rPr>
        <w:sz w:val="18"/>
        <w:szCs w:val="18"/>
      </w:rPr>
      <w:fldChar w:fldCharType="separate"/>
    </w:r>
    <w:r w:rsidR="002A79EC">
      <w:rPr>
        <w:noProof/>
        <w:sz w:val="18"/>
        <w:szCs w:val="18"/>
      </w:rPr>
      <w:t>2</w:t>
    </w:r>
    <w:r w:rsidRPr="00F903D7">
      <w:rPr>
        <w:noProof/>
        <w:sz w:val="18"/>
        <w:szCs w:val="18"/>
      </w:rPr>
      <w:fldChar w:fldCharType="end"/>
    </w:r>
  </w:p>
  <w:p w:rsidR="006050CF" w:rsidRDefault="00504FB3" w:rsidP="002A79EC">
    <w:pPr>
      <w:pStyle w:val="Header"/>
      <w:jc w:val="center"/>
      <w:rPr>
        <w:sz w:val="20"/>
        <w:szCs w:val="20"/>
      </w:rPr>
    </w:pPr>
    <w:r w:rsidRPr="00F903D7">
      <w:rPr>
        <w:sz w:val="20"/>
        <w:szCs w:val="20"/>
      </w:rPr>
      <w:t>WTPF-13/</w:t>
    </w:r>
    <w:r w:rsidR="002A79EC">
      <w:rPr>
        <w:sz w:val="20"/>
        <w:szCs w:val="20"/>
      </w:rPr>
      <w:t>DT/6</w:t>
    </w:r>
    <w:r w:rsidRPr="00F903D7">
      <w:rPr>
        <w:sz w:val="20"/>
        <w:szCs w:val="20"/>
      </w:rPr>
      <w:t>-E</w:t>
    </w:r>
  </w:p>
  <w:p w:rsidR="006050CF" w:rsidRPr="00F903D7" w:rsidRDefault="002A79EC" w:rsidP="009B11AD">
    <w:pPr>
      <w:pStyle w:val="Header"/>
      <w:jc w:val="cent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17114"/>
    <w:multiLevelType w:val="hybridMultilevel"/>
    <w:tmpl w:val="EF866B42"/>
    <w:lvl w:ilvl="0" w:tplc="04090017">
      <w:start w:val="3"/>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639C21F6"/>
    <w:multiLevelType w:val="hybridMultilevel"/>
    <w:tmpl w:val="62C6BCB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FB3"/>
    <w:rsid w:val="00001A1B"/>
    <w:rsid w:val="00002E64"/>
    <w:rsid w:val="0000335E"/>
    <w:rsid w:val="0000559A"/>
    <w:rsid w:val="000076D9"/>
    <w:rsid w:val="00011593"/>
    <w:rsid w:val="00015EA4"/>
    <w:rsid w:val="00017380"/>
    <w:rsid w:val="00022DF5"/>
    <w:rsid w:val="000269A2"/>
    <w:rsid w:val="00026BBE"/>
    <w:rsid w:val="00031D57"/>
    <w:rsid w:val="00032235"/>
    <w:rsid w:val="0003235E"/>
    <w:rsid w:val="000349D6"/>
    <w:rsid w:val="00034DD3"/>
    <w:rsid w:val="00036A10"/>
    <w:rsid w:val="00037219"/>
    <w:rsid w:val="00046C05"/>
    <w:rsid w:val="000479F5"/>
    <w:rsid w:val="00047C1C"/>
    <w:rsid w:val="0005083C"/>
    <w:rsid w:val="000518A0"/>
    <w:rsid w:val="00051F77"/>
    <w:rsid w:val="000532D1"/>
    <w:rsid w:val="00055949"/>
    <w:rsid w:val="00055EEC"/>
    <w:rsid w:val="00061B05"/>
    <w:rsid w:val="00062F7B"/>
    <w:rsid w:val="00064B22"/>
    <w:rsid w:val="000654EB"/>
    <w:rsid w:val="00065606"/>
    <w:rsid w:val="00067815"/>
    <w:rsid w:val="00073078"/>
    <w:rsid w:val="0007551E"/>
    <w:rsid w:val="0007572B"/>
    <w:rsid w:val="00076740"/>
    <w:rsid w:val="000771CF"/>
    <w:rsid w:val="0008046F"/>
    <w:rsid w:val="000851F4"/>
    <w:rsid w:val="000858C5"/>
    <w:rsid w:val="000874D6"/>
    <w:rsid w:val="000878C0"/>
    <w:rsid w:val="00090429"/>
    <w:rsid w:val="00090A1E"/>
    <w:rsid w:val="00090EFB"/>
    <w:rsid w:val="000938FF"/>
    <w:rsid w:val="00094612"/>
    <w:rsid w:val="000947CD"/>
    <w:rsid w:val="000A0F47"/>
    <w:rsid w:val="000A247C"/>
    <w:rsid w:val="000A48E2"/>
    <w:rsid w:val="000A52F4"/>
    <w:rsid w:val="000A5AE8"/>
    <w:rsid w:val="000B1B3C"/>
    <w:rsid w:val="000B2E0C"/>
    <w:rsid w:val="000B436A"/>
    <w:rsid w:val="000B6003"/>
    <w:rsid w:val="000B691F"/>
    <w:rsid w:val="000B77EE"/>
    <w:rsid w:val="000C0A78"/>
    <w:rsid w:val="000C10E3"/>
    <w:rsid w:val="000C3CBF"/>
    <w:rsid w:val="000C51C1"/>
    <w:rsid w:val="000C5791"/>
    <w:rsid w:val="000D0AAF"/>
    <w:rsid w:val="000E12A2"/>
    <w:rsid w:val="000E3680"/>
    <w:rsid w:val="000E7985"/>
    <w:rsid w:val="000F1DAF"/>
    <w:rsid w:val="000F23B9"/>
    <w:rsid w:val="000F6B40"/>
    <w:rsid w:val="0010115C"/>
    <w:rsid w:val="001027E2"/>
    <w:rsid w:val="00103658"/>
    <w:rsid w:val="00103A53"/>
    <w:rsid w:val="00103AF3"/>
    <w:rsid w:val="00104130"/>
    <w:rsid w:val="0010469A"/>
    <w:rsid w:val="001063A1"/>
    <w:rsid w:val="001078C2"/>
    <w:rsid w:val="0011036E"/>
    <w:rsid w:val="0011191B"/>
    <w:rsid w:val="00112095"/>
    <w:rsid w:val="001129FC"/>
    <w:rsid w:val="00115F7A"/>
    <w:rsid w:val="00116CED"/>
    <w:rsid w:val="00117541"/>
    <w:rsid w:val="001179DC"/>
    <w:rsid w:val="001214DF"/>
    <w:rsid w:val="00123321"/>
    <w:rsid w:val="00124E0D"/>
    <w:rsid w:val="00125970"/>
    <w:rsid w:val="001273F0"/>
    <w:rsid w:val="00130261"/>
    <w:rsid w:val="0013067C"/>
    <w:rsid w:val="00137513"/>
    <w:rsid w:val="00137625"/>
    <w:rsid w:val="00140F3C"/>
    <w:rsid w:val="001431B5"/>
    <w:rsid w:val="0014612C"/>
    <w:rsid w:val="001514EF"/>
    <w:rsid w:val="00154027"/>
    <w:rsid w:val="00154C2D"/>
    <w:rsid w:val="00155AE5"/>
    <w:rsid w:val="001569EC"/>
    <w:rsid w:val="00160C3B"/>
    <w:rsid w:val="0016152A"/>
    <w:rsid w:val="00164268"/>
    <w:rsid w:val="00164862"/>
    <w:rsid w:val="001721DA"/>
    <w:rsid w:val="001733BC"/>
    <w:rsid w:val="001737C5"/>
    <w:rsid w:val="001824C7"/>
    <w:rsid w:val="00183610"/>
    <w:rsid w:val="00184298"/>
    <w:rsid w:val="00185164"/>
    <w:rsid w:val="00190B37"/>
    <w:rsid w:val="00190BC1"/>
    <w:rsid w:val="001A080B"/>
    <w:rsid w:val="001A0C00"/>
    <w:rsid w:val="001A13AB"/>
    <w:rsid w:val="001A3078"/>
    <w:rsid w:val="001A5FA5"/>
    <w:rsid w:val="001A7051"/>
    <w:rsid w:val="001B3492"/>
    <w:rsid w:val="001B4BE9"/>
    <w:rsid w:val="001B4E81"/>
    <w:rsid w:val="001B5D7A"/>
    <w:rsid w:val="001B63E0"/>
    <w:rsid w:val="001B7DB0"/>
    <w:rsid w:val="001C4DE9"/>
    <w:rsid w:val="001C59CE"/>
    <w:rsid w:val="001D109C"/>
    <w:rsid w:val="001D1590"/>
    <w:rsid w:val="001D70B2"/>
    <w:rsid w:val="001D7D31"/>
    <w:rsid w:val="001E0121"/>
    <w:rsid w:val="001E0E9B"/>
    <w:rsid w:val="001E1C3A"/>
    <w:rsid w:val="001E2216"/>
    <w:rsid w:val="001E39A9"/>
    <w:rsid w:val="001E3B88"/>
    <w:rsid w:val="001E486C"/>
    <w:rsid w:val="001E54D4"/>
    <w:rsid w:val="001E7EF4"/>
    <w:rsid w:val="001F1885"/>
    <w:rsid w:val="001F37EA"/>
    <w:rsid w:val="001F554C"/>
    <w:rsid w:val="001F5AB2"/>
    <w:rsid w:val="00206172"/>
    <w:rsid w:val="00207648"/>
    <w:rsid w:val="00217DA3"/>
    <w:rsid w:val="002345FD"/>
    <w:rsid w:val="00236CAA"/>
    <w:rsid w:val="00237DE7"/>
    <w:rsid w:val="00250FE8"/>
    <w:rsid w:val="002531AC"/>
    <w:rsid w:val="00254D49"/>
    <w:rsid w:val="00255424"/>
    <w:rsid w:val="002571AF"/>
    <w:rsid w:val="0026394A"/>
    <w:rsid w:val="0026479D"/>
    <w:rsid w:val="0026634A"/>
    <w:rsid w:val="00266AB4"/>
    <w:rsid w:val="00270A6C"/>
    <w:rsid w:val="00271782"/>
    <w:rsid w:val="0027241E"/>
    <w:rsid w:val="00272636"/>
    <w:rsid w:val="002726BB"/>
    <w:rsid w:val="002736CD"/>
    <w:rsid w:val="00274D64"/>
    <w:rsid w:val="00274F9F"/>
    <w:rsid w:val="0028063E"/>
    <w:rsid w:val="002830B2"/>
    <w:rsid w:val="0028330B"/>
    <w:rsid w:val="002851EA"/>
    <w:rsid w:val="00285B98"/>
    <w:rsid w:val="00287D17"/>
    <w:rsid w:val="002910B7"/>
    <w:rsid w:val="00291698"/>
    <w:rsid w:val="00292330"/>
    <w:rsid w:val="00292BA6"/>
    <w:rsid w:val="00292D40"/>
    <w:rsid w:val="00295839"/>
    <w:rsid w:val="00297EEC"/>
    <w:rsid w:val="002A1463"/>
    <w:rsid w:val="002A25C7"/>
    <w:rsid w:val="002A79EC"/>
    <w:rsid w:val="002B0C19"/>
    <w:rsid w:val="002B1855"/>
    <w:rsid w:val="002B2BF5"/>
    <w:rsid w:val="002B43DB"/>
    <w:rsid w:val="002B5F1F"/>
    <w:rsid w:val="002B650C"/>
    <w:rsid w:val="002B78D2"/>
    <w:rsid w:val="002C02F9"/>
    <w:rsid w:val="002C334D"/>
    <w:rsid w:val="002C3836"/>
    <w:rsid w:val="002C3A6F"/>
    <w:rsid w:val="002C3F92"/>
    <w:rsid w:val="002D4834"/>
    <w:rsid w:val="002D5A8A"/>
    <w:rsid w:val="002D7A88"/>
    <w:rsid w:val="002D7E8C"/>
    <w:rsid w:val="002E09B4"/>
    <w:rsid w:val="002E4460"/>
    <w:rsid w:val="002E6A4E"/>
    <w:rsid w:val="002E6E72"/>
    <w:rsid w:val="002E6FFA"/>
    <w:rsid w:val="002F12BC"/>
    <w:rsid w:val="002F2BCA"/>
    <w:rsid w:val="002F5999"/>
    <w:rsid w:val="00300561"/>
    <w:rsid w:val="00302397"/>
    <w:rsid w:val="00302A19"/>
    <w:rsid w:val="00304319"/>
    <w:rsid w:val="00306BAE"/>
    <w:rsid w:val="00312B2D"/>
    <w:rsid w:val="003130AA"/>
    <w:rsid w:val="00313675"/>
    <w:rsid w:val="00315AA0"/>
    <w:rsid w:val="0031640F"/>
    <w:rsid w:val="0032486D"/>
    <w:rsid w:val="0032715B"/>
    <w:rsid w:val="0033037C"/>
    <w:rsid w:val="003336EC"/>
    <w:rsid w:val="00337496"/>
    <w:rsid w:val="00340BA9"/>
    <w:rsid w:val="00341998"/>
    <w:rsid w:val="00343E59"/>
    <w:rsid w:val="00347E9E"/>
    <w:rsid w:val="00353831"/>
    <w:rsid w:val="00354E93"/>
    <w:rsid w:val="00355A04"/>
    <w:rsid w:val="00357431"/>
    <w:rsid w:val="00360C01"/>
    <w:rsid w:val="00365160"/>
    <w:rsid w:val="00365AC2"/>
    <w:rsid w:val="00376035"/>
    <w:rsid w:val="00391157"/>
    <w:rsid w:val="003929E4"/>
    <w:rsid w:val="00394044"/>
    <w:rsid w:val="00397585"/>
    <w:rsid w:val="003A5883"/>
    <w:rsid w:val="003A5CFF"/>
    <w:rsid w:val="003A651E"/>
    <w:rsid w:val="003A6892"/>
    <w:rsid w:val="003A71CE"/>
    <w:rsid w:val="003B118D"/>
    <w:rsid w:val="003B1297"/>
    <w:rsid w:val="003B1703"/>
    <w:rsid w:val="003B224A"/>
    <w:rsid w:val="003B3896"/>
    <w:rsid w:val="003B58BE"/>
    <w:rsid w:val="003B7B2B"/>
    <w:rsid w:val="003C3306"/>
    <w:rsid w:val="003C3E64"/>
    <w:rsid w:val="003C3ED9"/>
    <w:rsid w:val="003C6946"/>
    <w:rsid w:val="003C7443"/>
    <w:rsid w:val="003C7F02"/>
    <w:rsid w:val="003D0A24"/>
    <w:rsid w:val="003D3BB1"/>
    <w:rsid w:val="003D4D49"/>
    <w:rsid w:val="003D4DD3"/>
    <w:rsid w:val="003D5B07"/>
    <w:rsid w:val="003E0A7C"/>
    <w:rsid w:val="003E53C5"/>
    <w:rsid w:val="003E5462"/>
    <w:rsid w:val="003F30D2"/>
    <w:rsid w:val="003F4758"/>
    <w:rsid w:val="003F5C40"/>
    <w:rsid w:val="003F61FF"/>
    <w:rsid w:val="003F6C61"/>
    <w:rsid w:val="00400ED6"/>
    <w:rsid w:val="0040160A"/>
    <w:rsid w:val="00404A50"/>
    <w:rsid w:val="004069E1"/>
    <w:rsid w:val="0041089F"/>
    <w:rsid w:val="00413532"/>
    <w:rsid w:val="0041381F"/>
    <w:rsid w:val="0042252E"/>
    <w:rsid w:val="00422C5D"/>
    <w:rsid w:val="0042356E"/>
    <w:rsid w:val="00423F56"/>
    <w:rsid w:val="0042500C"/>
    <w:rsid w:val="004264DA"/>
    <w:rsid w:val="00431A1E"/>
    <w:rsid w:val="00434261"/>
    <w:rsid w:val="00434A54"/>
    <w:rsid w:val="00435772"/>
    <w:rsid w:val="00435DA9"/>
    <w:rsid w:val="00437C06"/>
    <w:rsid w:val="00441A4C"/>
    <w:rsid w:val="00441C7E"/>
    <w:rsid w:val="004433E5"/>
    <w:rsid w:val="004437E1"/>
    <w:rsid w:val="00446638"/>
    <w:rsid w:val="0044731D"/>
    <w:rsid w:val="004510B0"/>
    <w:rsid w:val="00452FE8"/>
    <w:rsid w:val="00456C47"/>
    <w:rsid w:val="00457958"/>
    <w:rsid w:val="00457EBD"/>
    <w:rsid w:val="00460DA8"/>
    <w:rsid w:val="004616D8"/>
    <w:rsid w:val="00467987"/>
    <w:rsid w:val="00470A5F"/>
    <w:rsid w:val="0047149C"/>
    <w:rsid w:val="00471FE4"/>
    <w:rsid w:val="00472E08"/>
    <w:rsid w:val="00474166"/>
    <w:rsid w:val="004741A5"/>
    <w:rsid w:val="0047789A"/>
    <w:rsid w:val="00482AB5"/>
    <w:rsid w:val="004845AD"/>
    <w:rsid w:val="00484A08"/>
    <w:rsid w:val="00484CA5"/>
    <w:rsid w:val="00490131"/>
    <w:rsid w:val="00491B34"/>
    <w:rsid w:val="00493833"/>
    <w:rsid w:val="00496217"/>
    <w:rsid w:val="004A09C5"/>
    <w:rsid w:val="004A2607"/>
    <w:rsid w:val="004A27FF"/>
    <w:rsid w:val="004A3A19"/>
    <w:rsid w:val="004A4D9F"/>
    <w:rsid w:val="004A5988"/>
    <w:rsid w:val="004A5C33"/>
    <w:rsid w:val="004B132E"/>
    <w:rsid w:val="004B1385"/>
    <w:rsid w:val="004B140E"/>
    <w:rsid w:val="004B3144"/>
    <w:rsid w:val="004B52F0"/>
    <w:rsid w:val="004B54FA"/>
    <w:rsid w:val="004C2D6A"/>
    <w:rsid w:val="004C2FC3"/>
    <w:rsid w:val="004C39A0"/>
    <w:rsid w:val="004C585E"/>
    <w:rsid w:val="004C5A3F"/>
    <w:rsid w:val="004D0107"/>
    <w:rsid w:val="004D1056"/>
    <w:rsid w:val="004D2626"/>
    <w:rsid w:val="004D3ACA"/>
    <w:rsid w:val="004D485B"/>
    <w:rsid w:val="004D4C10"/>
    <w:rsid w:val="004D5386"/>
    <w:rsid w:val="004D6BCA"/>
    <w:rsid w:val="004D79CF"/>
    <w:rsid w:val="004D7D2B"/>
    <w:rsid w:val="004E030A"/>
    <w:rsid w:val="004E1727"/>
    <w:rsid w:val="004E1EDE"/>
    <w:rsid w:val="004E2117"/>
    <w:rsid w:val="004E477C"/>
    <w:rsid w:val="004E6522"/>
    <w:rsid w:val="004E7F99"/>
    <w:rsid w:val="004F3551"/>
    <w:rsid w:val="004F782C"/>
    <w:rsid w:val="005005DE"/>
    <w:rsid w:val="0050366D"/>
    <w:rsid w:val="00504FB3"/>
    <w:rsid w:val="0050669D"/>
    <w:rsid w:val="00515154"/>
    <w:rsid w:val="00520341"/>
    <w:rsid w:val="00520A74"/>
    <w:rsid w:val="005213A8"/>
    <w:rsid w:val="00522BEA"/>
    <w:rsid w:val="00526954"/>
    <w:rsid w:val="005309E1"/>
    <w:rsid w:val="00533865"/>
    <w:rsid w:val="005349BE"/>
    <w:rsid w:val="00535A63"/>
    <w:rsid w:val="0054221B"/>
    <w:rsid w:val="00543EC1"/>
    <w:rsid w:val="0055596E"/>
    <w:rsid w:val="005613AA"/>
    <w:rsid w:val="00563B1D"/>
    <w:rsid w:val="00564A9C"/>
    <w:rsid w:val="00565A99"/>
    <w:rsid w:val="0057318E"/>
    <w:rsid w:val="00574393"/>
    <w:rsid w:val="00574D1B"/>
    <w:rsid w:val="0057521C"/>
    <w:rsid w:val="00575262"/>
    <w:rsid w:val="00584F76"/>
    <w:rsid w:val="00585A0D"/>
    <w:rsid w:val="00591070"/>
    <w:rsid w:val="00592DFF"/>
    <w:rsid w:val="00593565"/>
    <w:rsid w:val="00593FFE"/>
    <w:rsid w:val="00595B82"/>
    <w:rsid w:val="005A05ED"/>
    <w:rsid w:val="005A0724"/>
    <w:rsid w:val="005A11A7"/>
    <w:rsid w:val="005A2855"/>
    <w:rsid w:val="005A4F99"/>
    <w:rsid w:val="005B013E"/>
    <w:rsid w:val="005B1484"/>
    <w:rsid w:val="005B1AF7"/>
    <w:rsid w:val="005B3419"/>
    <w:rsid w:val="005B3819"/>
    <w:rsid w:val="005B3FB6"/>
    <w:rsid w:val="005B65F3"/>
    <w:rsid w:val="005B7256"/>
    <w:rsid w:val="005B7C80"/>
    <w:rsid w:val="005C14B9"/>
    <w:rsid w:val="005C298C"/>
    <w:rsid w:val="005C510F"/>
    <w:rsid w:val="005C5610"/>
    <w:rsid w:val="005C647E"/>
    <w:rsid w:val="005D2180"/>
    <w:rsid w:val="005D4AD9"/>
    <w:rsid w:val="005D546C"/>
    <w:rsid w:val="005D6D08"/>
    <w:rsid w:val="005D7851"/>
    <w:rsid w:val="005D7A95"/>
    <w:rsid w:val="005E24DA"/>
    <w:rsid w:val="005E270C"/>
    <w:rsid w:val="005E2E25"/>
    <w:rsid w:val="005E4812"/>
    <w:rsid w:val="005E52E7"/>
    <w:rsid w:val="005E54B1"/>
    <w:rsid w:val="005E5624"/>
    <w:rsid w:val="005E5F7D"/>
    <w:rsid w:val="005F0422"/>
    <w:rsid w:val="005F23A0"/>
    <w:rsid w:val="005F2AC0"/>
    <w:rsid w:val="005F34F7"/>
    <w:rsid w:val="005F385C"/>
    <w:rsid w:val="005F6188"/>
    <w:rsid w:val="005F778D"/>
    <w:rsid w:val="00600006"/>
    <w:rsid w:val="00602580"/>
    <w:rsid w:val="00604FB9"/>
    <w:rsid w:val="0060571C"/>
    <w:rsid w:val="00607F46"/>
    <w:rsid w:val="0061329E"/>
    <w:rsid w:val="00613D4C"/>
    <w:rsid w:val="006156AA"/>
    <w:rsid w:val="00615C7A"/>
    <w:rsid w:val="0061653E"/>
    <w:rsid w:val="00617B17"/>
    <w:rsid w:val="00617E48"/>
    <w:rsid w:val="0062039B"/>
    <w:rsid w:val="00620E09"/>
    <w:rsid w:val="00621F4A"/>
    <w:rsid w:val="00627DC7"/>
    <w:rsid w:val="00630AAD"/>
    <w:rsid w:val="00637531"/>
    <w:rsid w:val="00637827"/>
    <w:rsid w:val="00641F1F"/>
    <w:rsid w:val="00643C31"/>
    <w:rsid w:val="006455D5"/>
    <w:rsid w:val="00654709"/>
    <w:rsid w:val="00655345"/>
    <w:rsid w:val="0065597B"/>
    <w:rsid w:val="00656629"/>
    <w:rsid w:val="006638E0"/>
    <w:rsid w:val="00663FDE"/>
    <w:rsid w:val="0066518F"/>
    <w:rsid w:val="00666588"/>
    <w:rsid w:val="00667A32"/>
    <w:rsid w:val="00672615"/>
    <w:rsid w:val="00672BA9"/>
    <w:rsid w:val="006761EB"/>
    <w:rsid w:val="006775D0"/>
    <w:rsid w:val="00681C10"/>
    <w:rsid w:val="00683E1C"/>
    <w:rsid w:val="00686661"/>
    <w:rsid w:val="00693A75"/>
    <w:rsid w:val="006A0340"/>
    <w:rsid w:val="006A572F"/>
    <w:rsid w:val="006A6BD0"/>
    <w:rsid w:val="006B141B"/>
    <w:rsid w:val="006B1C48"/>
    <w:rsid w:val="006B4347"/>
    <w:rsid w:val="006B49A3"/>
    <w:rsid w:val="006B6750"/>
    <w:rsid w:val="006B6840"/>
    <w:rsid w:val="006C5A0A"/>
    <w:rsid w:val="006D63F2"/>
    <w:rsid w:val="006E0202"/>
    <w:rsid w:val="006E1C5C"/>
    <w:rsid w:val="006E2B06"/>
    <w:rsid w:val="006F230F"/>
    <w:rsid w:val="006F249A"/>
    <w:rsid w:val="006F3118"/>
    <w:rsid w:val="006F319B"/>
    <w:rsid w:val="006F542A"/>
    <w:rsid w:val="006F6C5A"/>
    <w:rsid w:val="00701645"/>
    <w:rsid w:val="00701AF6"/>
    <w:rsid w:val="007045FF"/>
    <w:rsid w:val="00710169"/>
    <w:rsid w:val="00710B91"/>
    <w:rsid w:val="00715A3B"/>
    <w:rsid w:val="00722774"/>
    <w:rsid w:val="007235CF"/>
    <w:rsid w:val="00724666"/>
    <w:rsid w:val="007248A4"/>
    <w:rsid w:val="0073333B"/>
    <w:rsid w:val="00733EA6"/>
    <w:rsid w:val="007412CB"/>
    <w:rsid w:val="00746B88"/>
    <w:rsid w:val="00746EA0"/>
    <w:rsid w:val="00747FC6"/>
    <w:rsid w:val="007514D7"/>
    <w:rsid w:val="007514EA"/>
    <w:rsid w:val="00751BFC"/>
    <w:rsid w:val="0075408E"/>
    <w:rsid w:val="007612D1"/>
    <w:rsid w:val="00761C7D"/>
    <w:rsid w:val="00763CFC"/>
    <w:rsid w:val="007654C5"/>
    <w:rsid w:val="00765EE7"/>
    <w:rsid w:val="0076664D"/>
    <w:rsid w:val="00771D9C"/>
    <w:rsid w:val="0077298B"/>
    <w:rsid w:val="007730C0"/>
    <w:rsid w:val="0077458B"/>
    <w:rsid w:val="0077590C"/>
    <w:rsid w:val="007777A5"/>
    <w:rsid w:val="007778FD"/>
    <w:rsid w:val="0078146F"/>
    <w:rsid w:val="00782503"/>
    <w:rsid w:val="0078280E"/>
    <w:rsid w:val="0078582D"/>
    <w:rsid w:val="00785FC5"/>
    <w:rsid w:val="00786B26"/>
    <w:rsid w:val="00787B26"/>
    <w:rsid w:val="00795430"/>
    <w:rsid w:val="007955A1"/>
    <w:rsid w:val="00795B6A"/>
    <w:rsid w:val="007A40F9"/>
    <w:rsid w:val="007A6F65"/>
    <w:rsid w:val="007B10D9"/>
    <w:rsid w:val="007B177E"/>
    <w:rsid w:val="007B35D4"/>
    <w:rsid w:val="007B38F8"/>
    <w:rsid w:val="007B684A"/>
    <w:rsid w:val="007C17BD"/>
    <w:rsid w:val="007C1D86"/>
    <w:rsid w:val="007C2974"/>
    <w:rsid w:val="007C4D40"/>
    <w:rsid w:val="007C5BF6"/>
    <w:rsid w:val="007C7F1E"/>
    <w:rsid w:val="007D5234"/>
    <w:rsid w:val="007D5B3F"/>
    <w:rsid w:val="007D693F"/>
    <w:rsid w:val="007E1CAD"/>
    <w:rsid w:val="007E1ED7"/>
    <w:rsid w:val="007E25D8"/>
    <w:rsid w:val="007E47C3"/>
    <w:rsid w:val="007E735D"/>
    <w:rsid w:val="007E79DB"/>
    <w:rsid w:val="007F3F91"/>
    <w:rsid w:val="007F4B2E"/>
    <w:rsid w:val="007F665C"/>
    <w:rsid w:val="007F6DB9"/>
    <w:rsid w:val="008009E0"/>
    <w:rsid w:val="008045D8"/>
    <w:rsid w:val="00806002"/>
    <w:rsid w:val="00806CEC"/>
    <w:rsid w:val="0081150E"/>
    <w:rsid w:val="008129C6"/>
    <w:rsid w:val="008142F7"/>
    <w:rsid w:val="00814475"/>
    <w:rsid w:val="008204A3"/>
    <w:rsid w:val="00822100"/>
    <w:rsid w:val="0082284C"/>
    <w:rsid w:val="00827875"/>
    <w:rsid w:val="008333BF"/>
    <w:rsid w:val="0083442C"/>
    <w:rsid w:val="008371FC"/>
    <w:rsid w:val="00840190"/>
    <w:rsid w:val="008406E9"/>
    <w:rsid w:val="0084243A"/>
    <w:rsid w:val="00846900"/>
    <w:rsid w:val="008509D5"/>
    <w:rsid w:val="00850B8F"/>
    <w:rsid w:val="00852BBC"/>
    <w:rsid w:val="00856A30"/>
    <w:rsid w:val="008571B5"/>
    <w:rsid w:val="008611D8"/>
    <w:rsid w:val="0086218A"/>
    <w:rsid w:val="0086366D"/>
    <w:rsid w:val="008637FC"/>
    <w:rsid w:val="00864B4B"/>
    <w:rsid w:val="00865FD8"/>
    <w:rsid w:val="00867515"/>
    <w:rsid w:val="00871EC7"/>
    <w:rsid w:val="00872D8E"/>
    <w:rsid w:val="00875902"/>
    <w:rsid w:val="00875DED"/>
    <w:rsid w:val="008778C3"/>
    <w:rsid w:val="0088063B"/>
    <w:rsid w:val="00880EFD"/>
    <w:rsid w:val="00881279"/>
    <w:rsid w:val="0088208C"/>
    <w:rsid w:val="00891D12"/>
    <w:rsid w:val="008A07B5"/>
    <w:rsid w:val="008A1060"/>
    <w:rsid w:val="008A509F"/>
    <w:rsid w:val="008A523E"/>
    <w:rsid w:val="008A7DD6"/>
    <w:rsid w:val="008B258C"/>
    <w:rsid w:val="008B4870"/>
    <w:rsid w:val="008B6689"/>
    <w:rsid w:val="008C3399"/>
    <w:rsid w:val="008C436E"/>
    <w:rsid w:val="008C5043"/>
    <w:rsid w:val="008D0505"/>
    <w:rsid w:val="008D6614"/>
    <w:rsid w:val="008D6CF6"/>
    <w:rsid w:val="008E0258"/>
    <w:rsid w:val="008E434C"/>
    <w:rsid w:val="008E5D28"/>
    <w:rsid w:val="008E7761"/>
    <w:rsid w:val="008E7D4E"/>
    <w:rsid w:val="008F043C"/>
    <w:rsid w:val="008F10A1"/>
    <w:rsid w:val="008F15D8"/>
    <w:rsid w:val="008F191C"/>
    <w:rsid w:val="008F1C8A"/>
    <w:rsid w:val="009009BB"/>
    <w:rsid w:val="009010C6"/>
    <w:rsid w:val="00902252"/>
    <w:rsid w:val="00906808"/>
    <w:rsid w:val="009106DE"/>
    <w:rsid w:val="0091113E"/>
    <w:rsid w:val="009114F2"/>
    <w:rsid w:val="0091186F"/>
    <w:rsid w:val="009126DF"/>
    <w:rsid w:val="00912C53"/>
    <w:rsid w:val="009157E0"/>
    <w:rsid w:val="00920606"/>
    <w:rsid w:val="009219CA"/>
    <w:rsid w:val="00922CFA"/>
    <w:rsid w:val="00925419"/>
    <w:rsid w:val="009258E3"/>
    <w:rsid w:val="00925EAE"/>
    <w:rsid w:val="009261AE"/>
    <w:rsid w:val="00926CD0"/>
    <w:rsid w:val="0093314E"/>
    <w:rsid w:val="00934F77"/>
    <w:rsid w:val="00942D58"/>
    <w:rsid w:val="00944F7E"/>
    <w:rsid w:val="00945C80"/>
    <w:rsid w:val="00953309"/>
    <w:rsid w:val="00953477"/>
    <w:rsid w:val="00954BD0"/>
    <w:rsid w:val="00955BDD"/>
    <w:rsid w:val="0096284E"/>
    <w:rsid w:val="0096330E"/>
    <w:rsid w:val="00963CF6"/>
    <w:rsid w:val="00964CED"/>
    <w:rsid w:val="00964F85"/>
    <w:rsid w:val="009671AF"/>
    <w:rsid w:val="00967B9D"/>
    <w:rsid w:val="00981FA3"/>
    <w:rsid w:val="0098392F"/>
    <w:rsid w:val="00985D1D"/>
    <w:rsid w:val="0099139C"/>
    <w:rsid w:val="00993D23"/>
    <w:rsid w:val="00995B4E"/>
    <w:rsid w:val="0099673D"/>
    <w:rsid w:val="00996956"/>
    <w:rsid w:val="00997E9B"/>
    <w:rsid w:val="009A068D"/>
    <w:rsid w:val="009A11DE"/>
    <w:rsid w:val="009A1F6F"/>
    <w:rsid w:val="009A22DC"/>
    <w:rsid w:val="009A3641"/>
    <w:rsid w:val="009A37D6"/>
    <w:rsid w:val="009A3E1B"/>
    <w:rsid w:val="009A4AB9"/>
    <w:rsid w:val="009A5156"/>
    <w:rsid w:val="009A56BF"/>
    <w:rsid w:val="009A661B"/>
    <w:rsid w:val="009A6693"/>
    <w:rsid w:val="009A7E49"/>
    <w:rsid w:val="009B0A1E"/>
    <w:rsid w:val="009B2948"/>
    <w:rsid w:val="009B394E"/>
    <w:rsid w:val="009B47A5"/>
    <w:rsid w:val="009B4C1F"/>
    <w:rsid w:val="009B5379"/>
    <w:rsid w:val="009B54EA"/>
    <w:rsid w:val="009B6EB6"/>
    <w:rsid w:val="009C11DA"/>
    <w:rsid w:val="009C2912"/>
    <w:rsid w:val="009C3B71"/>
    <w:rsid w:val="009C4AD3"/>
    <w:rsid w:val="009C4F7E"/>
    <w:rsid w:val="009C5620"/>
    <w:rsid w:val="009C58E4"/>
    <w:rsid w:val="009C5B70"/>
    <w:rsid w:val="009C73B5"/>
    <w:rsid w:val="009D1945"/>
    <w:rsid w:val="009D2748"/>
    <w:rsid w:val="009D2DA4"/>
    <w:rsid w:val="009D56C4"/>
    <w:rsid w:val="009D625E"/>
    <w:rsid w:val="009D768E"/>
    <w:rsid w:val="009E2535"/>
    <w:rsid w:val="009E3E30"/>
    <w:rsid w:val="009E5B78"/>
    <w:rsid w:val="009E7A36"/>
    <w:rsid w:val="009F3853"/>
    <w:rsid w:val="00A032BB"/>
    <w:rsid w:val="00A0572E"/>
    <w:rsid w:val="00A0594C"/>
    <w:rsid w:val="00A05E7A"/>
    <w:rsid w:val="00A065E2"/>
    <w:rsid w:val="00A06EC2"/>
    <w:rsid w:val="00A072D6"/>
    <w:rsid w:val="00A076BE"/>
    <w:rsid w:val="00A106CB"/>
    <w:rsid w:val="00A137FD"/>
    <w:rsid w:val="00A26C3C"/>
    <w:rsid w:val="00A305A5"/>
    <w:rsid w:val="00A32B2F"/>
    <w:rsid w:val="00A33B0C"/>
    <w:rsid w:val="00A35B15"/>
    <w:rsid w:val="00A4027C"/>
    <w:rsid w:val="00A40325"/>
    <w:rsid w:val="00A41CB9"/>
    <w:rsid w:val="00A4496A"/>
    <w:rsid w:val="00A45AAB"/>
    <w:rsid w:val="00A5056F"/>
    <w:rsid w:val="00A5083D"/>
    <w:rsid w:val="00A51BC2"/>
    <w:rsid w:val="00A52B58"/>
    <w:rsid w:val="00A60386"/>
    <w:rsid w:val="00A60F55"/>
    <w:rsid w:val="00A6104E"/>
    <w:rsid w:val="00A61970"/>
    <w:rsid w:val="00A635A7"/>
    <w:rsid w:val="00A75294"/>
    <w:rsid w:val="00A777EE"/>
    <w:rsid w:val="00A83158"/>
    <w:rsid w:val="00AA0BC4"/>
    <w:rsid w:val="00AA68B4"/>
    <w:rsid w:val="00AA7C01"/>
    <w:rsid w:val="00AB13E2"/>
    <w:rsid w:val="00AB1CA5"/>
    <w:rsid w:val="00AB253B"/>
    <w:rsid w:val="00AB4E50"/>
    <w:rsid w:val="00AB5790"/>
    <w:rsid w:val="00AB60AB"/>
    <w:rsid w:val="00AB68FE"/>
    <w:rsid w:val="00AB6E4F"/>
    <w:rsid w:val="00AB6E6E"/>
    <w:rsid w:val="00AC6597"/>
    <w:rsid w:val="00AC687E"/>
    <w:rsid w:val="00AD1DC6"/>
    <w:rsid w:val="00AD367A"/>
    <w:rsid w:val="00AD59CB"/>
    <w:rsid w:val="00AE0DCC"/>
    <w:rsid w:val="00AE369D"/>
    <w:rsid w:val="00AE454A"/>
    <w:rsid w:val="00AE57A1"/>
    <w:rsid w:val="00AE6918"/>
    <w:rsid w:val="00AF23E2"/>
    <w:rsid w:val="00AF35A3"/>
    <w:rsid w:val="00AF416A"/>
    <w:rsid w:val="00AF7066"/>
    <w:rsid w:val="00B0092E"/>
    <w:rsid w:val="00B02834"/>
    <w:rsid w:val="00B02F73"/>
    <w:rsid w:val="00B03AE9"/>
    <w:rsid w:val="00B059C8"/>
    <w:rsid w:val="00B116F7"/>
    <w:rsid w:val="00B11AC5"/>
    <w:rsid w:val="00B1438B"/>
    <w:rsid w:val="00B15DB6"/>
    <w:rsid w:val="00B20B1F"/>
    <w:rsid w:val="00B21788"/>
    <w:rsid w:val="00B31E14"/>
    <w:rsid w:val="00B3368D"/>
    <w:rsid w:val="00B34DD6"/>
    <w:rsid w:val="00B41D4E"/>
    <w:rsid w:val="00B4410C"/>
    <w:rsid w:val="00B45CCF"/>
    <w:rsid w:val="00B46461"/>
    <w:rsid w:val="00B51577"/>
    <w:rsid w:val="00B51C4A"/>
    <w:rsid w:val="00B53B6F"/>
    <w:rsid w:val="00B54190"/>
    <w:rsid w:val="00B55F64"/>
    <w:rsid w:val="00B60347"/>
    <w:rsid w:val="00B60987"/>
    <w:rsid w:val="00B6187A"/>
    <w:rsid w:val="00B6223D"/>
    <w:rsid w:val="00B629DD"/>
    <w:rsid w:val="00B62C82"/>
    <w:rsid w:val="00B72BF7"/>
    <w:rsid w:val="00B73A9E"/>
    <w:rsid w:val="00B74446"/>
    <w:rsid w:val="00B758CE"/>
    <w:rsid w:val="00B75B65"/>
    <w:rsid w:val="00B87EEF"/>
    <w:rsid w:val="00B901E8"/>
    <w:rsid w:val="00B90BA9"/>
    <w:rsid w:val="00B94B31"/>
    <w:rsid w:val="00B959E9"/>
    <w:rsid w:val="00B95C4F"/>
    <w:rsid w:val="00B9696D"/>
    <w:rsid w:val="00B975EC"/>
    <w:rsid w:val="00B97AF6"/>
    <w:rsid w:val="00BA0C02"/>
    <w:rsid w:val="00BA41C7"/>
    <w:rsid w:val="00BA6606"/>
    <w:rsid w:val="00BA6706"/>
    <w:rsid w:val="00BB04B5"/>
    <w:rsid w:val="00BB1A89"/>
    <w:rsid w:val="00BB1BF2"/>
    <w:rsid w:val="00BB2763"/>
    <w:rsid w:val="00BB6D24"/>
    <w:rsid w:val="00BC019C"/>
    <w:rsid w:val="00BC062D"/>
    <w:rsid w:val="00BC153C"/>
    <w:rsid w:val="00BC1596"/>
    <w:rsid w:val="00BC2715"/>
    <w:rsid w:val="00BC4C64"/>
    <w:rsid w:val="00BC4E94"/>
    <w:rsid w:val="00BC5FC1"/>
    <w:rsid w:val="00BD0CA7"/>
    <w:rsid w:val="00BD36E3"/>
    <w:rsid w:val="00BD3C2A"/>
    <w:rsid w:val="00BE0BF8"/>
    <w:rsid w:val="00BE2CD7"/>
    <w:rsid w:val="00BE3756"/>
    <w:rsid w:val="00BE45DA"/>
    <w:rsid w:val="00BE5757"/>
    <w:rsid w:val="00BF0074"/>
    <w:rsid w:val="00BF092D"/>
    <w:rsid w:val="00BF26C3"/>
    <w:rsid w:val="00BF52FB"/>
    <w:rsid w:val="00BF5BBF"/>
    <w:rsid w:val="00BF6BBF"/>
    <w:rsid w:val="00C02AFC"/>
    <w:rsid w:val="00C07D22"/>
    <w:rsid w:val="00C1270D"/>
    <w:rsid w:val="00C14402"/>
    <w:rsid w:val="00C15382"/>
    <w:rsid w:val="00C16AB0"/>
    <w:rsid w:val="00C16BBC"/>
    <w:rsid w:val="00C17304"/>
    <w:rsid w:val="00C21931"/>
    <w:rsid w:val="00C21D29"/>
    <w:rsid w:val="00C26556"/>
    <w:rsid w:val="00C272BB"/>
    <w:rsid w:val="00C31F47"/>
    <w:rsid w:val="00C33E00"/>
    <w:rsid w:val="00C40EAF"/>
    <w:rsid w:val="00C44F20"/>
    <w:rsid w:val="00C452E3"/>
    <w:rsid w:val="00C47295"/>
    <w:rsid w:val="00C500BE"/>
    <w:rsid w:val="00C50840"/>
    <w:rsid w:val="00C5232B"/>
    <w:rsid w:val="00C55BDC"/>
    <w:rsid w:val="00C618B6"/>
    <w:rsid w:val="00C6310C"/>
    <w:rsid w:val="00C64785"/>
    <w:rsid w:val="00C64BB6"/>
    <w:rsid w:val="00C65D97"/>
    <w:rsid w:val="00C66757"/>
    <w:rsid w:val="00C678A2"/>
    <w:rsid w:val="00C705A6"/>
    <w:rsid w:val="00C73358"/>
    <w:rsid w:val="00C73B13"/>
    <w:rsid w:val="00C77901"/>
    <w:rsid w:val="00C80327"/>
    <w:rsid w:val="00C81701"/>
    <w:rsid w:val="00C82513"/>
    <w:rsid w:val="00C82936"/>
    <w:rsid w:val="00C8305B"/>
    <w:rsid w:val="00C846FF"/>
    <w:rsid w:val="00C847F4"/>
    <w:rsid w:val="00C9018D"/>
    <w:rsid w:val="00C9305E"/>
    <w:rsid w:val="00CA0B73"/>
    <w:rsid w:val="00CA19E8"/>
    <w:rsid w:val="00CA28A4"/>
    <w:rsid w:val="00CA3D76"/>
    <w:rsid w:val="00CA4517"/>
    <w:rsid w:val="00CB32BC"/>
    <w:rsid w:val="00CB47FA"/>
    <w:rsid w:val="00CB49BD"/>
    <w:rsid w:val="00CB5093"/>
    <w:rsid w:val="00CB61B1"/>
    <w:rsid w:val="00CC190F"/>
    <w:rsid w:val="00CC1B2D"/>
    <w:rsid w:val="00CC21D9"/>
    <w:rsid w:val="00CC3914"/>
    <w:rsid w:val="00CC62B3"/>
    <w:rsid w:val="00CD0D16"/>
    <w:rsid w:val="00CD246F"/>
    <w:rsid w:val="00CD29D9"/>
    <w:rsid w:val="00CD3320"/>
    <w:rsid w:val="00CD3323"/>
    <w:rsid w:val="00CD4678"/>
    <w:rsid w:val="00CE641E"/>
    <w:rsid w:val="00CE7F7A"/>
    <w:rsid w:val="00CF157C"/>
    <w:rsid w:val="00CF71A8"/>
    <w:rsid w:val="00CF7D76"/>
    <w:rsid w:val="00D03298"/>
    <w:rsid w:val="00D03E83"/>
    <w:rsid w:val="00D04DD1"/>
    <w:rsid w:val="00D0507F"/>
    <w:rsid w:val="00D060B7"/>
    <w:rsid w:val="00D072C7"/>
    <w:rsid w:val="00D07834"/>
    <w:rsid w:val="00D07DA4"/>
    <w:rsid w:val="00D1025D"/>
    <w:rsid w:val="00D15C2B"/>
    <w:rsid w:val="00D23CE7"/>
    <w:rsid w:val="00D24A53"/>
    <w:rsid w:val="00D26C00"/>
    <w:rsid w:val="00D26EAA"/>
    <w:rsid w:val="00D300F8"/>
    <w:rsid w:val="00D3386B"/>
    <w:rsid w:val="00D33A91"/>
    <w:rsid w:val="00D36605"/>
    <w:rsid w:val="00D37BA1"/>
    <w:rsid w:val="00D43BBF"/>
    <w:rsid w:val="00D43CE0"/>
    <w:rsid w:val="00D449E4"/>
    <w:rsid w:val="00D46582"/>
    <w:rsid w:val="00D51028"/>
    <w:rsid w:val="00D54DE8"/>
    <w:rsid w:val="00D570B4"/>
    <w:rsid w:val="00D57C25"/>
    <w:rsid w:val="00D60FB1"/>
    <w:rsid w:val="00D61084"/>
    <w:rsid w:val="00D6122A"/>
    <w:rsid w:val="00D61565"/>
    <w:rsid w:val="00D63982"/>
    <w:rsid w:val="00D63AA1"/>
    <w:rsid w:val="00D657BE"/>
    <w:rsid w:val="00D71B78"/>
    <w:rsid w:val="00D76A96"/>
    <w:rsid w:val="00D77263"/>
    <w:rsid w:val="00D77695"/>
    <w:rsid w:val="00D807A5"/>
    <w:rsid w:val="00D846E4"/>
    <w:rsid w:val="00D84AD7"/>
    <w:rsid w:val="00D911EE"/>
    <w:rsid w:val="00D922BD"/>
    <w:rsid w:val="00D927EB"/>
    <w:rsid w:val="00D9423B"/>
    <w:rsid w:val="00D94A75"/>
    <w:rsid w:val="00D97B3D"/>
    <w:rsid w:val="00DA06D5"/>
    <w:rsid w:val="00DA118A"/>
    <w:rsid w:val="00DA291F"/>
    <w:rsid w:val="00DA2A8B"/>
    <w:rsid w:val="00DA3635"/>
    <w:rsid w:val="00DA3D6F"/>
    <w:rsid w:val="00DA44C7"/>
    <w:rsid w:val="00DA61DC"/>
    <w:rsid w:val="00DB307C"/>
    <w:rsid w:val="00DB34DC"/>
    <w:rsid w:val="00DB3D41"/>
    <w:rsid w:val="00DB4CA8"/>
    <w:rsid w:val="00DB54F7"/>
    <w:rsid w:val="00DB76CC"/>
    <w:rsid w:val="00DC0B2C"/>
    <w:rsid w:val="00DC1338"/>
    <w:rsid w:val="00DC39AE"/>
    <w:rsid w:val="00DC5263"/>
    <w:rsid w:val="00DD006D"/>
    <w:rsid w:val="00DD07F2"/>
    <w:rsid w:val="00DD466A"/>
    <w:rsid w:val="00DD7964"/>
    <w:rsid w:val="00DD7985"/>
    <w:rsid w:val="00DE1E1E"/>
    <w:rsid w:val="00DE2BA0"/>
    <w:rsid w:val="00DE38BC"/>
    <w:rsid w:val="00DE450B"/>
    <w:rsid w:val="00DE4F61"/>
    <w:rsid w:val="00DE7D05"/>
    <w:rsid w:val="00DF0F10"/>
    <w:rsid w:val="00DF3775"/>
    <w:rsid w:val="00DF78E6"/>
    <w:rsid w:val="00DF7BCD"/>
    <w:rsid w:val="00E03CF9"/>
    <w:rsid w:val="00E0531C"/>
    <w:rsid w:val="00E07A76"/>
    <w:rsid w:val="00E1027A"/>
    <w:rsid w:val="00E10FA3"/>
    <w:rsid w:val="00E116E1"/>
    <w:rsid w:val="00E12BEB"/>
    <w:rsid w:val="00E12DD6"/>
    <w:rsid w:val="00E13518"/>
    <w:rsid w:val="00E15505"/>
    <w:rsid w:val="00E15782"/>
    <w:rsid w:val="00E16DFF"/>
    <w:rsid w:val="00E20018"/>
    <w:rsid w:val="00E22104"/>
    <w:rsid w:val="00E22995"/>
    <w:rsid w:val="00E23191"/>
    <w:rsid w:val="00E2628E"/>
    <w:rsid w:val="00E262EC"/>
    <w:rsid w:val="00E26899"/>
    <w:rsid w:val="00E26CB8"/>
    <w:rsid w:val="00E27132"/>
    <w:rsid w:val="00E27464"/>
    <w:rsid w:val="00E278B0"/>
    <w:rsid w:val="00E3089B"/>
    <w:rsid w:val="00E329B8"/>
    <w:rsid w:val="00E342C8"/>
    <w:rsid w:val="00E36DE8"/>
    <w:rsid w:val="00E37CF6"/>
    <w:rsid w:val="00E37DD4"/>
    <w:rsid w:val="00E42372"/>
    <w:rsid w:val="00E423F9"/>
    <w:rsid w:val="00E45997"/>
    <w:rsid w:val="00E47282"/>
    <w:rsid w:val="00E47AF1"/>
    <w:rsid w:val="00E5093B"/>
    <w:rsid w:val="00E67AD1"/>
    <w:rsid w:val="00E70F12"/>
    <w:rsid w:val="00E7108B"/>
    <w:rsid w:val="00E729E6"/>
    <w:rsid w:val="00E744EB"/>
    <w:rsid w:val="00E74EF3"/>
    <w:rsid w:val="00E7588D"/>
    <w:rsid w:val="00E80BA0"/>
    <w:rsid w:val="00E82F62"/>
    <w:rsid w:val="00E84297"/>
    <w:rsid w:val="00E86E33"/>
    <w:rsid w:val="00E909F4"/>
    <w:rsid w:val="00E92C4C"/>
    <w:rsid w:val="00EA050B"/>
    <w:rsid w:val="00EA14D2"/>
    <w:rsid w:val="00EA1C01"/>
    <w:rsid w:val="00EA1F68"/>
    <w:rsid w:val="00EA3B04"/>
    <w:rsid w:val="00EA481B"/>
    <w:rsid w:val="00EA7716"/>
    <w:rsid w:val="00EB0FF5"/>
    <w:rsid w:val="00EB101A"/>
    <w:rsid w:val="00EB24E6"/>
    <w:rsid w:val="00EB4CC6"/>
    <w:rsid w:val="00EB5CF9"/>
    <w:rsid w:val="00EB731B"/>
    <w:rsid w:val="00EC1153"/>
    <w:rsid w:val="00EC1475"/>
    <w:rsid w:val="00EC170A"/>
    <w:rsid w:val="00EC1EE3"/>
    <w:rsid w:val="00EC3ADB"/>
    <w:rsid w:val="00EC6B08"/>
    <w:rsid w:val="00EC6F93"/>
    <w:rsid w:val="00ED4412"/>
    <w:rsid w:val="00ED5D7F"/>
    <w:rsid w:val="00EE005D"/>
    <w:rsid w:val="00EE0967"/>
    <w:rsid w:val="00EE3014"/>
    <w:rsid w:val="00EE4B25"/>
    <w:rsid w:val="00EE4E08"/>
    <w:rsid w:val="00EE7C09"/>
    <w:rsid w:val="00EF20AC"/>
    <w:rsid w:val="00EF3828"/>
    <w:rsid w:val="00EF3FEE"/>
    <w:rsid w:val="00EF5C81"/>
    <w:rsid w:val="00F10121"/>
    <w:rsid w:val="00F13509"/>
    <w:rsid w:val="00F16D7F"/>
    <w:rsid w:val="00F24757"/>
    <w:rsid w:val="00F26A39"/>
    <w:rsid w:val="00F27B96"/>
    <w:rsid w:val="00F30780"/>
    <w:rsid w:val="00F368EE"/>
    <w:rsid w:val="00F36C07"/>
    <w:rsid w:val="00F41E77"/>
    <w:rsid w:val="00F434CA"/>
    <w:rsid w:val="00F43A1E"/>
    <w:rsid w:val="00F4456A"/>
    <w:rsid w:val="00F44647"/>
    <w:rsid w:val="00F44B53"/>
    <w:rsid w:val="00F45837"/>
    <w:rsid w:val="00F467C8"/>
    <w:rsid w:val="00F50A1B"/>
    <w:rsid w:val="00F5182C"/>
    <w:rsid w:val="00F52047"/>
    <w:rsid w:val="00F53A26"/>
    <w:rsid w:val="00F53C31"/>
    <w:rsid w:val="00F5428F"/>
    <w:rsid w:val="00F54FBC"/>
    <w:rsid w:val="00F56696"/>
    <w:rsid w:val="00F6063B"/>
    <w:rsid w:val="00F617AC"/>
    <w:rsid w:val="00F66E80"/>
    <w:rsid w:val="00F6798C"/>
    <w:rsid w:val="00F71273"/>
    <w:rsid w:val="00F747D3"/>
    <w:rsid w:val="00F74F30"/>
    <w:rsid w:val="00F75254"/>
    <w:rsid w:val="00F773A2"/>
    <w:rsid w:val="00F77C3F"/>
    <w:rsid w:val="00F80440"/>
    <w:rsid w:val="00F84D1C"/>
    <w:rsid w:val="00F86668"/>
    <w:rsid w:val="00F86CDB"/>
    <w:rsid w:val="00F91B19"/>
    <w:rsid w:val="00F91C29"/>
    <w:rsid w:val="00F97169"/>
    <w:rsid w:val="00FA0137"/>
    <w:rsid w:val="00FA4F12"/>
    <w:rsid w:val="00FA51EC"/>
    <w:rsid w:val="00FA5C5C"/>
    <w:rsid w:val="00FB701E"/>
    <w:rsid w:val="00FC0EEE"/>
    <w:rsid w:val="00FC17B7"/>
    <w:rsid w:val="00FC28D6"/>
    <w:rsid w:val="00FC3201"/>
    <w:rsid w:val="00FC6267"/>
    <w:rsid w:val="00FD23D3"/>
    <w:rsid w:val="00FD3969"/>
    <w:rsid w:val="00FD68CD"/>
    <w:rsid w:val="00FD6AC6"/>
    <w:rsid w:val="00FE0000"/>
    <w:rsid w:val="00FE1788"/>
    <w:rsid w:val="00FE553D"/>
    <w:rsid w:val="00FE6103"/>
    <w:rsid w:val="00FE6FBA"/>
    <w:rsid w:val="00FF34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FB3"/>
    <w:pPr>
      <w:ind w:left="720"/>
      <w:contextualSpacing/>
    </w:pPr>
  </w:style>
  <w:style w:type="paragraph" w:styleId="Header">
    <w:name w:val="header"/>
    <w:basedOn w:val="Normal"/>
    <w:link w:val="HeaderChar"/>
    <w:unhideWhenUsed/>
    <w:rsid w:val="00504FB3"/>
    <w:pPr>
      <w:tabs>
        <w:tab w:val="center" w:pos="4680"/>
        <w:tab w:val="right" w:pos="9360"/>
      </w:tabs>
      <w:spacing w:after="0" w:line="240" w:lineRule="auto"/>
    </w:pPr>
  </w:style>
  <w:style w:type="character" w:customStyle="1" w:styleId="HeaderChar">
    <w:name w:val="Header Char"/>
    <w:basedOn w:val="DefaultParagraphFont"/>
    <w:link w:val="Header"/>
    <w:rsid w:val="00504FB3"/>
  </w:style>
  <w:style w:type="paragraph" w:customStyle="1" w:styleId="Equation">
    <w:name w:val="Equation"/>
    <w:basedOn w:val="Normal"/>
    <w:rsid w:val="00504FB3"/>
    <w:pPr>
      <w:tabs>
        <w:tab w:val="left" w:pos="794"/>
        <w:tab w:val="center" w:pos="4820"/>
        <w:tab w:val="right" w:pos="9639"/>
      </w:tabs>
      <w:overflowPunct w:val="0"/>
      <w:autoSpaceDE w:val="0"/>
      <w:autoSpaceDN w:val="0"/>
      <w:adjustRightInd w:val="0"/>
      <w:spacing w:before="120" w:after="0" w:line="240" w:lineRule="auto"/>
    </w:pPr>
    <w:rPr>
      <w:rFonts w:ascii="Times New Roman" w:eastAsia="Times New Roman" w:hAnsi="Times New Roman" w:cs="Times New Roman"/>
      <w:sz w:val="24"/>
      <w:szCs w:val="20"/>
      <w:lang w:val="en-GB" w:eastAsia="en-US"/>
    </w:rPr>
  </w:style>
  <w:style w:type="table" w:styleId="TableGrid">
    <w:name w:val="Table Grid"/>
    <w:basedOn w:val="TableNormal"/>
    <w:rsid w:val="002A79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A79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79EC"/>
    <w:rPr>
      <w:rFonts w:ascii="Tahoma" w:hAnsi="Tahoma" w:cs="Tahoma"/>
      <w:sz w:val="16"/>
      <w:szCs w:val="16"/>
    </w:rPr>
  </w:style>
  <w:style w:type="paragraph" w:styleId="Footer">
    <w:name w:val="footer"/>
    <w:basedOn w:val="Normal"/>
    <w:link w:val="FooterChar"/>
    <w:uiPriority w:val="99"/>
    <w:unhideWhenUsed/>
    <w:rsid w:val="002A79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79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FB3"/>
    <w:pPr>
      <w:ind w:left="720"/>
      <w:contextualSpacing/>
    </w:pPr>
  </w:style>
  <w:style w:type="paragraph" w:styleId="Header">
    <w:name w:val="header"/>
    <w:basedOn w:val="Normal"/>
    <w:link w:val="HeaderChar"/>
    <w:unhideWhenUsed/>
    <w:rsid w:val="00504FB3"/>
    <w:pPr>
      <w:tabs>
        <w:tab w:val="center" w:pos="4680"/>
        <w:tab w:val="right" w:pos="9360"/>
      </w:tabs>
      <w:spacing w:after="0" w:line="240" w:lineRule="auto"/>
    </w:pPr>
  </w:style>
  <w:style w:type="character" w:customStyle="1" w:styleId="HeaderChar">
    <w:name w:val="Header Char"/>
    <w:basedOn w:val="DefaultParagraphFont"/>
    <w:link w:val="Header"/>
    <w:rsid w:val="00504FB3"/>
  </w:style>
  <w:style w:type="paragraph" w:customStyle="1" w:styleId="Equation">
    <w:name w:val="Equation"/>
    <w:basedOn w:val="Normal"/>
    <w:rsid w:val="00504FB3"/>
    <w:pPr>
      <w:tabs>
        <w:tab w:val="left" w:pos="794"/>
        <w:tab w:val="center" w:pos="4820"/>
        <w:tab w:val="right" w:pos="9639"/>
      </w:tabs>
      <w:overflowPunct w:val="0"/>
      <w:autoSpaceDE w:val="0"/>
      <w:autoSpaceDN w:val="0"/>
      <w:adjustRightInd w:val="0"/>
      <w:spacing w:before="120" w:after="0" w:line="240" w:lineRule="auto"/>
    </w:pPr>
    <w:rPr>
      <w:rFonts w:ascii="Times New Roman" w:eastAsia="Times New Roman" w:hAnsi="Times New Roman" w:cs="Times New Roman"/>
      <w:sz w:val="24"/>
      <w:szCs w:val="20"/>
      <w:lang w:val="en-GB" w:eastAsia="en-US"/>
    </w:rPr>
  </w:style>
  <w:style w:type="table" w:styleId="TableGrid">
    <w:name w:val="Table Grid"/>
    <w:basedOn w:val="TableNormal"/>
    <w:rsid w:val="002A79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A79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79EC"/>
    <w:rPr>
      <w:rFonts w:ascii="Tahoma" w:hAnsi="Tahoma" w:cs="Tahoma"/>
      <w:sz w:val="16"/>
      <w:szCs w:val="16"/>
    </w:rPr>
  </w:style>
  <w:style w:type="paragraph" w:styleId="Footer">
    <w:name w:val="footer"/>
    <w:basedOn w:val="Normal"/>
    <w:link w:val="FooterChar"/>
    <w:uiPriority w:val="99"/>
    <w:unhideWhenUsed/>
    <w:rsid w:val="002A79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7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579</Words>
  <Characters>3306</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Maloor, Preetam</dc:creator>
  <cp:lastModifiedBy>unknown</cp:lastModifiedBy>
  <cp:revision>2</cp:revision>
  <dcterms:created xsi:type="dcterms:W3CDTF">2013-05-15T17:34:00Z</dcterms:created>
  <dcterms:modified xsi:type="dcterms:W3CDTF">2013-05-15T17:34:00Z</dcterms:modified>
</cp:coreProperties>
</file>