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72CF3" w:rsidTr="00AE1703">
        <w:trPr>
          <w:cantSplit/>
        </w:trPr>
        <w:tc>
          <w:tcPr>
            <w:tcW w:w="6911" w:type="dxa"/>
          </w:tcPr>
          <w:p w:rsidR="0090121B" w:rsidRPr="00C72CF3" w:rsidRDefault="0032644F" w:rsidP="005030FD">
            <w:pPr>
              <w:rPr>
                <w:b/>
                <w:bCs/>
                <w:szCs w:val="22"/>
              </w:rPr>
            </w:pPr>
            <w:r w:rsidRPr="00C72CF3">
              <w:rPr>
                <w:b/>
                <w:bCs/>
                <w:sz w:val="28"/>
                <w:szCs w:val="28"/>
              </w:rPr>
              <w:t>Conferencia Mundial de Telecomunicaciones Internacionales (CMTI-12)</w:t>
            </w:r>
            <w:r w:rsidRPr="00C72CF3">
              <w:br/>
            </w:r>
            <w:r w:rsidRPr="00C72CF3">
              <w:rPr>
                <w:b/>
                <w:bCs/>
                <w:sz w:val="22"/>
                <w:szCs w:val="18"/>
              </w:rPr>
              <w:t>Dubai 3-14 de diciembre de 2012</w:t>
            </w:r>
          </w:p>
        </w:tc>
        <w:tc>
          <w:tcPr>
            <w:tcW w:w="3120" w:type="dxa"/>
          </w:tcPr>
          <w:p w:rsidR="0090121B" w:rsidRPr="00C72CF3" w:rsidRDefault="0090121B" w:rsidP="005030FD">
            <w:pPr>
              <w:spacing w:before="0"/>
              <w:rPr>
                <w:rFonts w:cstheme="minorHAnsi"/>
              </w:rPr>
            </w:pPr>
            <w:bookmarkStart w:id="0" w:name="ditulogo"/>
            <w:bookmarkEnd w:id="0"/>
            <w:r w:rsidRPr="00C72CF3">
              <w:rPr>
                <w:rFonts w:cstheme="minorHAnsi"/>
                <w:b/>
                <w:bCs/>
                <w:noProof/>
                <w:szCs w:val="24"/>
                <w:lang w:val="en-US" w:eastAsia="zh-CN"/>
              </w:rPr>
              <w:drawing>
                <wp:inline distT="0" distB="0" distL="0" distR="0" wp14:anchorId="657AB5AA" wp14:editId="2F98236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72CF3" w:rsidTr="00AE1703">
        <w:trPr>
          <w:cantSplit/>
        </w:trPr>
        <w:tc>
          <w:tcPr>
            <w:tcW w:w="6911" w:type="dxa"/>
            <w:tcBorders>
              <w:bottom w:val="single" w:sz="12" w:space="0" w:color="auto"/>
            </w:tcBorders>
          </w:tcPr>
          <w:p w:rsidR="0090121B" w:rsidRPr="00C72CF3" w:rsidRDefault="0090121B" w:rsidP="005030FD">
            <w:pPr>
              <w:spacing w:before="0" w:after="48"/>
              <w:rPr>
                <w:rFonts w:cstheme="minorHAnsi"/>
                <w:b/>
                <w:smallCaps/>
                <w:szCs w:val="24"/>
              </w:rPr>
            </w:pPr>
            <w:bookmarkStart w:id="1" w:name="dhead"/>
          </w:p>
        </w:tc>
        <w:tc>
          <w:tcPr>
            <w:tcW w:w="3120" w:type="dxa"/>
            <w:tcBorders>
              <w:bottom w:val="single" w:sz="12" w:space="0" w:color="auto"/>
            </w:tcBorders>
          </w:tcPr>
          <w:p w:rsidR="0090121B" w:rsidRPr="00C72CF3" w:rsidRDefault="0090121B" w:rsidP="005030FD">
            <w:pPr>
              <w:spacing w:before="0"/>
              <w:rPr>
                <w:rFonts w:cstheme="minorHAnsi"/>
                <w:szCs w:val="24"/>
              </w:rPr>
            </w:pPr>
          </w:p>
        </w:tc>
      </w:tr>
      <w:tr w:rsidR="0090121B" w:rsidRPr="00C72CF3" w:rsidTr="0090121B">
        <w:trPr>
          <w:cantSplit/>
        </w:trPr>
        <w:tc>
          <w:tcPr>
            <w:tcW w:w="6911" w:type="dxa"/>
            <w:tcBorders>
              <w:top w:val="single" w:sz="12" w:space="0" w:color="auto"/>
            </w:tcBorders>
          </w:tcPr>
          <w:p w:rsidR="0090121B" w:rsidRPr="00C72CF3" w:rsidRDefault="005030FD" w:rsidP="005030FD">
            <w:pPr>
              <w:spacing w:before="0"/>
              <w:rPr>
                <w:rFonts w:cstheme="minorHAnsi"/>
                <w:b/>
                <w:szCs w:val="24"/>
              </w:rPr>
            </w:pPr>
            <w:r w:rsidRPr="00C72CF3">
              <w:rPr>
                <w:rFonts w:cstheme="minorHAnsi"/>
                <w:b/>
                <w:szCs w:val="24"/>
              </w:rPr>
              <w:t>SESIÓN PLENARIA</w:t>
            </w:r>
          </w:p>
        </w:tc>
        <w:tc>
          <w:tcPr>
            <w:tcW w:w="3120" w:type="dxa"/>
            <w:tcBorders>
              <w:top w:val="single" w:sz="12" w:space="0" w:color="auto"/>
            </w:tcBorders>
          </w:tcPr>
          <w:p w:rsidR="0090121B" w:rsidRPr="00C72CF3" w:rsidRDefault="0090121B" w:rsidP="005030FD">
            <w:pPr>
              <w:spacing w:before="0"/>
              <w:rPr>
                <w:rFonts w:cstheme="minorHAnsi"/>
                <w:szCs w:val="24"/>
              </w:rPr>
            </w:pPr>
          </w:p>
        </w:tc>
      </w:tr>
      <w:tr w:rsidR="0090121B" w:rsidRPr="00C72CF3" w:rsidTr="0090121B">
        <w:trPr>
          <w:cantSplit/>
        </w:trPr>
        <w:tc>
          <w:tcPr>
            <w:tcW w:w="6911" w:type="dxa"/>
          </w:tcPr>
          <w:p w:rsidR="0090121B" w:rsidRPr="00C72CF3" w:rsidRDefault="0090121B" w:rsidP="005030FD">
            <w:pPr>
              <w:pStyle w:val="Committee"/>
              <w:framePr w:hSpace="0" w:wrap="auto" w:hAnchor="text" w:yAlign="inline"/>
              <w:spacing w:line="240" w:lineRule="auto"/>
              <w:rPr>
                <w:lang w:val="es-ES_tradnl"/>
              </w:rPr>
            </w:pPr>
          </w:p>
        </w:tc>
        <w:tc>
          <w:tcPr>
            <w:tcW w:w="3120" w:type="dxa"/>
          </w:tcPr>
          <w:p w:rsidR="0090121B" w:rsidRPr="00C72CF3" w:rsidRDefault="00AE658F" w:rsidP="005030FD">
            <w:pPr>
              <w:spacing w:before="0"/>
              <w:rPr>
                <w:rFonts w:cstheme="minorHAnsi"/>
                <w:szCs w:val="24"/>
              </w:rPr>
            </w:pPr>
            <w:r w:rsidRPr="00C72CF3">
              <w:rPr>
                <w:rFonts w:cstheme="minorHAnsi"/>
                <w:b/>
                <w:szCs w:val="24"/>
              </w:rPr>
              <w:t>Revisión 1 al</w:t>
            </w:r>
            <w:r w:rsidRPr="00C72CF3">
              <w:rPr>
                <w:rFonts w:cstheme="minorHAnsi"/>
                <w:b/>
                <w:szCs w:val="24"/>
              </w:rPr>
              <w:br/>
              <w:t>Documento 16(Add.1)</w:t>
            </w:r>
            <w:r w:rsidR="0090121B" w:rsidRPr="00C72CF3">
              <w:rPr>
                <w:rFonts w:cstheme="minorHAnsi"/>
                <w:b/>
                <w:szCs w:val="24"/>
              </w:rPr>
              <w:t>-</w:t>
            </w:r>
            <w:r w:rsidRPr="00C72CF3">
              <w:rPr>
                <w:rFonts w:cstheme="minorHAnsi"/>
                <w:b/>
                <w:szCs w:val="24"/>
              </w:rPr>
              <w:t>S</w:t>
            </w:r>
          </w:p>
        </w:tc>
      </w:tr>
      <w:tr w:rsidR="0090121B" w:rsidRPr="00C72CF3" w:rsidTr="0090121B">
        <w:trPr>
          <w:cantSplit/>
        </w:trPr>
        <w:tc>
          <w:tcPr>
            <w:tcW w:w="6911" w:type="dxa"/>
          </w:tcPr>
          <w:p w:rsidR="0090121B" w:rsidRPr="00C72CF3" w:rsidRDefault="0090121B" w:rsidP="005030FD">
            <w:pPr>
              <w:spacing w:before="0" w:after="48"/>
              <w:rPr>
                <w:rFonts w:cstheme="minorHAnsi"/>
                <w:b/>
                <w:smallCaps/>
                <w:szCs w:val="24"/>
              </w:rPr>
            </w:pPr>
          </w:p>
        </w:tc>
        <w:tc>
          <w:tcPr>
            <w:tcW w:w="3120" w:type="dxa"/>
          </w:tcPr>
          <w:p w:rsidR="0090121B" w:rsidRPr="00C72CF3" w:rsidRDefault="00394532" w:rsidP="005030FD">
            <w:pPr>
              <w:spacing w:before="0"/>
              <w:rPr>
                <w:rFonts w:cstheme="minorHAnsi"/>
                <w:b/>
                <w:szCs w:val="24"/>
              </w:rPr>
            </w:pPr>
            <w:r w:rsidRPr="00C72CF3">
              <w:rPr>
                <w:rFonts w:cstheme="minorHAnsi"/>
                <w:b/>
                <w:szCs w:val="24"/>
              </w:rPr>
              <w:t>3 de noviembre</w:t>
            </w:r>
            <w:r w:rsidR="00AE658F" w:rsidRPr="00C72CF3">
              <w:rPr>
                <w:rFonts w:cstheme="minorHAnsi"/>
                <w:b/>
                <w:szCs w:val="24"/>
              </w:rPr>
              <w:t xml:space="preserve"> de 2012</w:t>
            </w:r>
          </w:p>
        </w:tc>
      </w:tr>
      <w:tr w:rsidR="0090121B" w:rsidRPr="00C72CF3" w:rsidTr="0090121B">
        <w:trPr>
          <w:cantSplit/>
        </w:trPr>
        <w:tc>
          <w:tcPr>
            <w:tcW w:w="6911" w:type="dxa"/>
          </w:tcPr>
          <w:p w:rsidR="0090121B" w:rsidRPr="00C72CF3" w:rsidRDefault="0090121B" w:rsidP="005030FD">
            <w:pPr>
              <w:spacing w:before="0" w:after="48"/>
              <w:rPr>
                <w:rFonts w:cstheme="minorHAnsi"/>
                <w:b/>
                <w:smallCaps/>
                <w:szCs w:val="24"/>
              </w:rPr>
            </w:pPr>
          </w:p>
        </w:tc>
        <w:tc>
          <w:tcPr>
            <w:tcW w:w="3120" w:type="dxa"/>
          </w:tcPr>
          <w:p w:rsidR="0090121B" w:rsidRPr="00C72CF3" w:rsidRDefault="00AE658F" w:rsidP="005030FD">
            <w:pPr>
              <w:spacing w:before="0"/>
              <w:rPr>
                <w:rFonts w:cstheme="minorHAnsi"/>
                <w:b/>
                <w:szCs w:val="24"/>
              </w:rPr>
            </w:pPr>
            <w:r w:rsidRPr="00C72CF3">
              <w:rPr>
                <w:rFonts w:cstheme="minorHAnsi"/>
                <w:b/>
                <w:szCs w:val="24"/>
              </w:rPr>
              <w:t>Original: inglés</w:t>
            </w:r>
          </w:p>
        </w:tc>
      </w:tr>
      <w:tr w:rsidR="0070518E" w:rsidRPr="00C72CF3" w:rsidTr="00AE1703">
        <w:trPr>
          <w:cantSplit/>
        </w:trPr>
        <w:tc>
          <w:tcPr>
            <w:tcW w:w="10031" w:type="dxa"/>
            <w:gridSpan w:val="2"/>
          </w:tcPr>
          <w:p w:rsidR="0070518E" w:rsidRPr="00C72CF3" w:rsidRDefault="0070518E" w:rsidP="005030FD">
            <w:pPr>
              <w:spacing w:before="0"/>
              <w:rPr>
                <w:rFonts w:cstheme="minorHAnsi"/>
                <w:b/>
                <w:szCs w:val="24"/>
              </w:rPr>
            </w:pPr>
          </w:p>
        </w:tc>
      </w:tr>
      <w:tr w:rsidR="0090121B" w:rsidRPr="00C72CF3" w:rsidTr="00AE1703">
        <w:trPr>
          <w:cantSplit/>
        </w:trPr>
        <w:tc>
          <w:tcPr>
            <w:tcW w:w="10031" w:type="dxa"/>
            <w:gridSpan w:val="2"/>
          </w:tcPr>
          <w:p w:rsidR="0090121B" w:rsidRPr="00C72CF3" w:rsidRDefault="00AE658F" w:rsidP="005030FD">
            <w:pPr>
              <w:pStyle w:val="Source"/>
            </w:pPr>
            <w:bookmarkStart w:id="2" w:name="dsource" w:colFirst="0" w:colLast="0"/>
            <w:bookmarkEnd w:id="1"/>
            <w:r w:rsidRPr="00C72CF3">
              <w:t>Administraciones europeas</w:t>
            </w:r>
          </w:p>
        </w:tc>
      </w:tr>
      <w:tr w:rsidR="0090121B" w:rsidRPr="00C72CF3" w:rsidTr="00AE1703">
        <w:trPr>
          <w:cantSplit/>
        </w:trPr>
        <w:tc>
          <w:tcPr>
            <w:tcW w:w="10031" w:type="dxa"/>
            <w:gridSpan w:val="2"/>
          </w:tcPr>
          <w:p w:rsidR="0090121B" w:rsidRPr="00C72CF3" w:rsidRDefault="00E17F3F" w:rsidP="005030FD">
            <w:pPr>
              <w:pStyle w:val="Title1"/>
            </w:pPr>
            <w:bookmarkStart w:id="3" w:name="dtitle1" w:colFirst="0" w:colLast="0"/>
            <w:bookmarkEnd w:id="2"/>
            <w:r w:rsidRPr="00C72CF3">
              <w:t>PROPUESTAS COMUNES EUROPEAS PARA LOS TRABAJOS DE LA CONFERENCIA</w:t>
            </w:r>
          </w:p>
        </w:tc>
      </w:tr>
      <w:tr w:rsidR="0090121B" w:rsidRPr="00C72CF3" w:rsidTr="00AE1703">
        <w:trPr>
          <w:cantSplit/>
        </w:trPr>
        <w:tc>
          <w:tcPr>
            <w:tcW w:w="10031" w:type="dxa"/>
            <w:gridSpan w:val="2"/>
          </w:tcPr>
          <w:p w:rsidR="0090121B" w:rsidRPr="00C72CF3" w:rsidRDefault="007D5D57" w:rsidP="005030FD">
            <w:pPr>
              <w:pStyle w:val="Agendaitem"/>
            </w:pPr>
            <w:bookmarkStart w:id="4" w:name="dtitle3" w:colFirst="0" w:colLast="0"/>
            <w:bookmarkEnd w:id="3"/>
            <w:r>
              <w:rPr>
                <w:b/>
                <w:bCs/>
                <w:szCs w:val="22"/>
                <w:lang w:val="fr-CH"/>
              </w:rPr>
              <w:t>Índice</w:t>
            </w:r>
          </w:p>
        </w:tc>
      </w:tr>
    </w:tbl>
    <w:bookmarkEnd w:id="4"/>
    <w:p w:rsidR="000F2514" w:rsidRPr="00C72CF3" w:rsidRDefault="000F2514" w:rsidP="005030FD">
      <w:pPr>
        <w:pStyle w:val="toc0"/>
      </w:pPr>
      <w:r w:rsidRPr="00C72CF3">
        <w:tab/>
      </w:r>
      <w:r w:rsidRPr="00C72CF3">
        <w:tab/>
        <w:t>Página</w:t>
      </w:r>
    </w:p>
    <w:p w:rsidR="001B124D" w:rsidRPr="00C72CF3" w:rsidRDefault="001B124D" w:rsidP="005030FD">
      <w:pPr>
        <w:pStyle w:val="TOC1"/>
        <w:rPr>
          <w:rFonts w:eastAsiaTheme="minorEastAsia" w:cstheme="minorBidi"/>
          <w:noProof/>
          <w:sz w:val="22"/>
          <w:szCs w:val="22"/>
          <w:lang w:eastAsia="zh-CN"/>
        </w:rPr>
      </w:pPr>
      <w:r w:rsidRPr="00C72CF3">
        <w:fldChar w:fldCharType="begin"/>
      </w:r>
      <w:r w:rsidRPr="00C72CF3">
        <w:instrText xml:space="preserve"> TOC \h \z \t "Appendix_No;1;Art_No;1;Heading_b;1;Rec_No;1;Res_No;1;Section_1;1;Opinion_No;1" </w:instrText>
      </w:r>
      <w:r w:rsidRPr="00C72CF3">
        <w:fldChar w:fldCharType="separate"/>
      </w:r>
      <w:hyperlink w:anchor="_Toc340744837" w:history="1">
        <w:r w:rsidRPr="00C72CF3">
          <w:rPr>
            <w:rStyle w:val="Hyperlink"/>
            <w:noProof/>
          </w:rPr>
          <w:t>Propuestas</w:t>
        </w:r>
        <w:r w:rsidRPr="00C72CF3">
          <w:rPr>
            <w:noProof/>
            <w:webHidden/>
          </w:rPr>
          <w:tab/>
        </w:r>
        <w:r w:rsidRPr="00C72CF3">
          <w:rPr>
            <w:noProof/>
            <w:webHidden/>
          </w:rPr>
          <w:tab/>
        </w:r>
        <w:r w:rsidRPr="00C72CF3">
          <w:rPr>
            <w:noProof/>
            <w:webHidden/>
          </w:rPr>
          <w:tab/>
        </w:r>
        <w:r w:rsidRPr="00C72CF3">
          <w:rPr>
            <w:noProof/>
            <w:webHidden/>
          </w:rPr>
          <w:fldChar w:fldCharType="begin"/>
        </w:r>
        <w:r w:rsidRPr="00C72CF3">
          <w:rPr>
            <w:noProof/>
            <w:webHidden/>
          </w:rPr>
          <w:instrText xml:space="preserve"> PAGEREF _Toc340744837 \h </w:instrText>
        </w:r>
        <w:r w:rsidRPr="00C72CF3">
          <w:rPr>
            <w:noProof/>
            <w:webHidden/>
          </w:rPr>
        </w:r>
        <w:r w:rsidRPr="00C72CF3">
          <w:rPr>
            <w:noProof/>
            <w:webHidden/>
          </w:rPr>
          <w:fldChar w:fldCharType="separate"/>
        </w:r>
        <w:r w:rsidR="001D6CAE">
          <w:rPr>
            <w:noProof/>
            <w:webHidden/>
          </w:rPr>
          <w:t>3</w:t>
        </w:r>
        <w:r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38" w:history="1">
        <w:r w:rsidR="00911936" w:rsidRPr="00C72CF3">
          <w:rPr>
            <w:rStyle w:val="Hyperlink"/>
            <w:noProof/>
          </w:rPr>
          <w:t>Preámbulo</w:t>
        </w:r>
        <w:r w:rsidR="00911936" w:rsidRPr="00C72CF3">
          <w:rPr>
            <w:noProof/>
            <w:webHidden/>
          </w:rPr>
          <w:tab/>
        </w:r>
        <w:r w:rsidR="00911936" w:rsidRPr="00C72CF3">
          <w:rPr>
            <w:noProof/>
            <w:webHidden/>
          </w:rPr>
          <w:tab/>
        </w:r>
        <w:r w:rsidR="00911936" w:rsidRPr="00C72CF3">
          <w:rPr>
            <w:noProof/>
            <w:webHidden/>
          </w:rPr>
          <w:tab/>
        </w:r>
        <w:r w:rsidR="001B124D" w:rsidRPr="00C72CF3">
          <w:rPr>
            <w:noProof/>
            <w:webHidden/>
          </w:rPr>
          <w:fldChar w:fldCharType="begin"/>
        </w:r>
        <w:r w:rsidR="001B124D" w:rsidRPr="00C72CF3">
          <w:rPr>
            <w:noProof/>
            <w:webHidden/>
          </w:rPr>
          <w:instrText xml:space="preserve"> PAGEREF _Toc340744838 \h </w:instrText>
        </w:r>
        <w:r w:rsidR="001B124D" w:rsidRPr="00C72CF3">
          <w:rPr>
            <w:noProof/>
            <w:webHidden/>
          </w:rPr>
        </w:r>
        <w:r w:rsidR="001B124D" w:rsidRPr="00C72CF3">
          <w:rPr>
            <w:noProof/>
            <w:webHidden/>
          </w:rPr>
          <w:fldChar w:fldCharType="separate"/>
        </w:r>
        <w:r w:rsidR="001D6CAE">
          <w:rPr>
            <w:noProof/>
            <w:webHidden/>
          </w:rPr>
          <w:t>3</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39" w:history="1">
        <w:r w:rsidR="001B124D" w:rsidRPr="00C72CF3">
          <w:rPr>
            <w:rStyle w:val="Hyperlink"/>
            <w:noProof/>
          </w:rPr>
          <w:t>Artículo 1</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_Toc340744839 \h </w:instrText>
        </w:r>
        <w:r w:rsidR="001B124D" w:rsidRPr="00C72CF3">
          <w:rPr>
            <w:noProof/>
            <w:webHidden/>
          </w:rPr>
        </w:r>
        <w:r w:rsidR="001B124D" w:rsidRPr="00C72CF3">
          <w:rPr>
            <w:noProof/>
            <w:webHidden/>
          </w:rPr>
          <w:fldChar w:fldCharType="separate"/>
        </w:r>
        <w:r w:rsidR="001D6CAE">
          <w:rPr>
            <w:noProof/>
            <w:webHidden/>
          </w:rPr>
          <w:t>3</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40" w:history="1">
        <w:r w:rsidR="001B124D" w:rsidRPr="00C72CF3">
          <w:rPr>
            <w:rStyle w:val="Hyperlink"/>
            <w:noProof/>
          </w:rPr>
          <w:t>Artículo 2</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_Toc340744840 \h </w:instrText>
        </w:r>
        <w:r w:rsidR="001B124D" w:rsidRPr="00C72CF3">
          <w:rPr>
            <w:noProof/>
            <w:webHidden/>
          </w:rPr>
        </w:r>
        <w:r w:rsidR="001B124D" w:rsidRPr="00C72CF3">
          <w:rPr>
            <w:noProof/>
            <w:webHidden/>
          </w:rPr>
          <w:fldChar w:fldCharType="separate"/>
        </w:r>
        <w:r w:rsidR="001D6CAE">
          <w:rPr>
            <w:noProof/>
            <w:webHidden/>
          </w:rPr>
          <w:t>6</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41" w:history="1">
        <w:r w:rsidR="001B124D" w:rsidRPr="00C72CF3">
          <w:rPr>
            <w:rStyle w:val="Hyperlink"/>
            <w:noProof/>
          </w:rPr>
          <w:t>Artículo 3</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_Toc340744841 \h </w:instrText>
        </w:r>
        <w:r w:rsidR="001B124D" w:rsidRPr="00C72CF3">
          <w:rPr>
            <w:noProof/>
            <w:webHidden/>
          </w:rPr>
        </w:r>
        <w:r w:rsidR="001B124D" w:rsidRPr="00C72CF3">
          <w:rPr>
            <w:noProof/>
            <w:webHidden/>
          </w:rPr>
          <w:fldChar w:fldCharType="separate"/>
        </w:r>
        <w:r w:rsidR="001D6CAE">
          <w:rPr>
            <w:noProof/>
            <w:webHidden/>
          </w:rPr>
          <w:t>9</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42" w:history="1">
        <w:r w:rsidR="001B124D" w:rsidRPr="00C72CF3">
          <w:rPr>
            <w:rStyle w:val="Hyperlink"/>
            <w:noProof/>
          </w:rPr>
          <w:t>Artículo 4</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_Toc340744842 \h </w:instrText>
        </w:r>
        <w:r w:rsidR="001B124D" w:rsidRPr="00C72CF3">
          <w:rPr>
            <w:noProof/>
            <w:webHidden/>
          </w:rPr>
        </w:r>
        <w:r w:rsidR="001B124D" w:rsidRPr="00C72CF3">
          <w:rPr>
            <w:noProof/>
            <w:webHidden/>
          </w:rPr>
          <w:fldChar w:fldCharType="separate"/>
        </w:r>
        <w:r w:rsidR="001D6CAE">
          <w:rPr>
            <w:noProof/>
            <w:webHidden/>
          </w:rPr>
          <w:t>10</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43" w:history="1">
        <w:r w:rsidR="001B124D" w:rsidRPr="00C72CF3">
          <w:rPr>
            <w:rStyle w:val="Hyperlink"/>
            <w:noProof/>
          </w:rPr>
          <w:t>Artículo 5</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_Toc340744843 \h </w:instrText>
        </w:r>
        <w:r w:rsidR="001B124D" w:rsidRPr="00C72CF3">
          <w:rPr>
            <w:noProof/>
            <w:webHidden/>
          </w:rPr>
        </w:r>
        <w:r w:rsidR="001B124D" w:rsidRPr="00C72CF3">
          <w:rPr>
            <w:noProof/>
            <w:webHidden/>
          </w:rPr>
          <w:fldChar w:fldCharType="separate"/>
        </w:r>
        <w:r w:rsidR="001D6CAE">
          <w:rPr>
            <w:noProof/>
            <w:webHidden/>
          </w:rPr>
          <w:t>12</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44" w:history="1">
        <w:r w:rsidR="001B124D" w:rsidRPr="00C72CF3">
          <w:rPr>
            <w:rStyle w:val="Hyperlink"/>
            <w:noProof/>
          </w:rPr>
          <w:t>Artículo 6</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_Toc340744844 \h </w:instrText>
        </w:r>
        <w:r w:rsidR="001B124D" w:rsidRPr="00C72CF3">
          <w:rPr>
            <w:noProof/>
            <w:webHidden/>
          </w:rPr>
        </w:r>
        <w:r w:rsidR="001B124D" w:rsidRPr="00C72CF3">
          <w:rPr>
            <w:noProof/>
            <w:webHidden/>
          </w:rPr>
          <w:fldChar w:fldCharType="separate"/>
        </w:r>
        <w:r w:rsidR="001D6CAE">
          <w:rPr>
            <w:noProof/>
            <w:webHidden/>
          </w:rPr>
          <w:t>13</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45" w:history="1">
        <w:r w:rsidR="001B124D" w:rsidRPr="00C72CF3">
          <w:rPr>
            <w:rStyle w:val="Hyperlink"/>
            <w:noProof/>
          </w:rPr>
          <w:t>Artículo 7</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_Toc340744845 \h </w:instrText>
        </w:r>
        <w:r w:rsidR="001B124D" w:rsidRPr="00C72CF3">
          <w:rPr>
            <w:noProof/>
            <w:webHidden/>
          </w:rPr>
        </w:r>
        <w:r w:rsidR="001B124D" w:rsidRPr="00C72CF3">
          <w:rPr>
            <w:noProof/>
            <w:webHidden/>
          </w:rPr>
          <w:fldChar w:fldCharType="separate"/>
        </w:r>
        <w:r w:rsidR="001D6CAE">
          <w:rPr>
            <w:noProof/>
            <w:webHidden/>
          </w:rPr>
          <w:t>16</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46" w:history="1">
        <w:r w:rsidR="001B124D" w:rsidRPr="00C72CF3">
          <w:rPr>
            <w:rStyle w:val="Hyperlink"/>
            <w:noProof/>
          </w:rPr>
          <w:t>Artículo 8</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_Toc340744846 \h </w:instrText>
        </w:r>
        <w:r w:rsidR="001B124D" w:rsidRPr="00C72CF3">
          <w:rPr>
            <w:noProof/>
            <w:webHidden/>
          </w:rPr>
        </w:r>
        <w:r w:rsidR="001B124D" w:rsidRPr="00C72CF3">
          <w:rPr>
            <w:noProof/>
            <w:webHidden/>
          </w:rPr>
          <w:fldChar w:fldCharType="separate"/>
        </w:r>
        <w:r w:rsidR="001D6CAE">
          <w:rPr>
            <w:noProof/>
            <w:webHidden/>
          </w:rPr>
          <w:t>16</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47" w:history="1">
        <w:r w:rsidR="001B124D" w:rsidRPr="00C72CF3">
          <w:rPr>
            <w:rStyle w:val="Hyperlink"/>
            <w:noProof/>
          </w:rPr>
          <w:t>Artículo 9</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_Toc340744847 \h </w:instrText>
        </w:r>
        <w:r w:rsidR="001B124D" w:rsidRPr="00C72CF3">
          <w:rPr>
            <w:noProof/>
            <w:webHidden/>
          </w:rPr>
        </w:r>
        <w:r w:rsidR="001B124D" w:rsidRPr="00C72CF3">
          <w:rPr>
            <w:noProof/>
            <w:webHidden/>
          </w:rPr>
          <w:fldChar w:fldCharType="separate"/>
        </w:r>
        <w:r w:rsidR="001D6CAE">
          <w:rPr>
            <w:noProof/>
            <w:webHidden/>
          </w:rPr>
          <w:t>17</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48" w:history="1">
        <w:r w:rsidR="001B124D" w:rsidRPr="00C72CF3">
          <w:rPr>
            <w:rStyle w:val="Hyperlink"/>
            <w:noProof/>
          </w:rPr>
          <w:t>Artículo 10</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_Toc340744848 \h </w:instrText>
        </w:r>
        <w:r w:rsidR="001B124D" w:rsidRPr="00C72CF3">
          <w:rPr>
            <w:noProof/>
            <w:webHidden/>
          </w:rPr>
        </w:r>
        <w:r w:rsidR="001B124D" w:rsidRPr="00C72CF3">
          <w:rPr>
            <w:noProof/>
            <w:webHidden/>
          </w:rPr>
          <w:fldChar w:fldCharType="separate"/>
        </w:r>
        <w:r w:rsidR="001D6CAE">
          <w:rPr>
            <w:noProof/>
            <w:webHidden/>
          </w:rPr>
          <w:t>18</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49" w:history="1">
        <w:r w:rsidR="00911936" w:rsidRPr="00C72CF3">
          <w:rPr>
            <w:rStyle w:val="Hyperlink"/>
            <w:noProof/>
          </w:rPr>
          <w:t>Apéndice  1</w:t>
        </w:r>
        <w:r w:rsidR="00911936" w:rsidRPr="00C72CF3">
          <w:rPr>
            <w:noProof/>
            <w:webHidden/>
          </w:rPr>
          <w:tab/>
        </w:r>
        <w:r w:rsidR="00911936" w:rsidRPr="00C72CF3">
          <w:rPr>
            <w:noProof/>
            <w:webHidden/>
          </w:rPr>
          <w:tab/>
        </w:r>
        <w:r w:rsidR="00911936" w:rsidRPr="00C72CF3">
          <w:rPr>
            <w:noProof/>
            <w:webHidden/>
          </w:rPr>
          <w:tab/>
        </w:r>
        <w:r w:rsidR="001B124D" w:rsidRPr="00C72CF3">
          <w:rPr>
            <w:noProof/>
            <w:webHidden/>
          </w:rPr>
          <w:fldChar w:fldCharType="begin"/>
        </w:r>
        <w:r w:rsidR="001B124D" w:rsidRPr="00C72CF3">
          <w:rPr>
            <w:noProof/>
            <w:webHidden/>
          </w:rPr>
          <w:instrText xml:space="preserve"> PAGEREF _Toc340744849 \h </w:instrText>
        </w:r>
        <w:r w:rsidR="001B124D" w:rsidRPr="00C72CF3">
          <w:rPr>
            <w:noProof/>
            <w:webHidden/>
          </w:rPr>
        </w:r>
        <w:r w:rsidR="001B124D" w:rsidRPr="00C72CF3">
          <w:rPr>
            <w:noProof/>
            <w:webHidden/>
          </w:rPr>
          <w:fldChar w:fldCharType="separate"/>
        </w:r>
        <w:r w:rsidR="001D6CAE">
          <w:rPr>
            <w:noProof/>
            <w:webHidden/>
          </w:rPr>
          <w:t>19</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50" w:history="1">
        <w:r w:rsidR="00911936" w:rsidRPr="00C72CF3">
          <w:rPr>
            <w:rStyle w:val="Hyperlink"/>
            <w:noProof/>
          </w:rPr>
          <w:t>Apéndice  2</w:t>
        </w:r>
        <w:r w:rsidR="00911936" w:rsidRPr="00C72CF3">
          <w:rPr>
            <w:noProof/>
            <w:webHidden/>
          </w:rPr>
          <w:tab/>
        </w:r>
        <w:r w:rsidR="00911936" w:rsidRPr="00C72CF3">
          <w:rPr>
            <w:noProof/>
            <w:webHidden/>
          </w:rPr>
          <w:tab/>
        </w:r>
        <w:r w:rsidR="00911936" w:rsidRPr="00C72CF3">
          <w:rPr>
            <w:noProof/>
            <w:webHidden/>
          </w:rPr>
          <w:tab/>
        </w:r>
        <w:r w:rsidR="001B124D" w:rsidRPr="00C72CF3">
          <w:rPr>
            <w:noProof/>
            <w:webHidden/>
          </w:rPr>
          <w:fldChar w:fldCharType="begin"/>
        </w:r>
        <w:r w:rsidR="001B124D" w:rsidRPr="00C72CF3">
          <w:rPr>
            <w:noProof/>
            <w:webHidden/>
          </w:rPr>
          <w:instrText xml:space="preserve"> PAGEREF _Toc340744850 \h </w:instrText>
        </w:r>
        <w:r w:rsidR="001B124D" w:rsidRPr="00C72CF3">
          <w:rPr>
            <w:noProof/>
            <w:webHidden/>
          </w:rPr>
        </w:r>
        <w:r w:rsidR="001B124D" w:rsidRPr="00C72CF3">
          <w:rPr>
            <w:noProof/>
            <w:webHidden/>
          </w:rPr>
          <w:fldChar w:fldCharType="separate"/>
        </w:r>
        <w:r w:rsidR="001D6CAE">
          <w:rPr>
            <w:noProof/>
            <w:webHidden/>
          </w:rPr>
          <w:t>19</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51" w:history="1">
        <w:r w:rsidR="00911936" w:rsidRPr="00C72CF3">
          <w:rPr>
            <w:rStyle w:val="Hyperlink"/>
            <w:noProof/>
          </w:rPr>
          <w:t>Apéndice  3</w:t>
        </w:r>
        <w:r w:rsidR="00911936" w:rsidRPr="00C72CF3">
          <w:rPr>
            <w:noProof/>
            <w:webHidden/>
          </w:rPr>
          <w:tab/>
        </w:r>
        <w:r w:rsidR="00911936" w:rsidRPr="00C72CF3">
          <w:rPr>
            <w:noProof/>
            <w:webHidden/>
          </w:rPr>
          <w:tab/>
        </w:r>
        <w:r w:rsidR="00911936" w:rsidRPr="00C72CF3">
          <w:rPr>
            <w:noProof/>
            <w:webHidden/>
          </w:rPr>
          <w:tab/>
        </w:r>
        <w:r w:rsidR="001B124D" w:rsidRPr="00C72CF3">
          <w:rPr>
            <w:noProof/>
            <w:webHidden/>
          </w:rPr>
          <w:fldChar w:fldCharType="begin"/>
        </w:r>
        <w:r w:rsidR="001B124D" w:rsidRPr="00C72CF3">
          <w:rPr>
            <w:noProof/>
            <w:webHidden/>
          </w:rPr>
          <w:instrText xml:space="preserve"> PAGEREF _Toc340744851 \h </w:instrText>
        </w:r>
        <w:r w:rsidR="001B124D" w:rsidRPr="00C72CF3">
          <w:rPr>
            <w:noProof/>
            <w:webHidden/>
          </w:rPr>
        </w:r>
        <w:r w:rsidR="001B124D" w:rsidRPr="00C72CF3">
          <w:rPr>
            <w:noProof/>
            <w:webHidden/>
          </w:rPr>
          <w:fldChar w:fldCharType="separate"/>
        </w:r>
        <w:r w:rsidR="001D6CAE">
          <w:rPr>
            <w:noProof/>
            <w:webHidden/>
          </w:rPr>
          <w:t>21</w:t>
        </w:r>
        <w:r w:rsidR="001B124D" w:rsidRPr="00C72CF3">
          <w:rPr>
            <w:noProof/>
            <w:webHidden/>
          </w:rPr>
          <w:fldChar w:fldCharType="end"/>
        </w:r>
      </w:hyperlink>
    </w:p>
    <w:p w:rsidR="001B124D" w:rsidRPr="00C72CF3" w:rsidRDefault="009E36E1" w:rsidP="007D5D57">
      <w:pPr>
        <w:pStyle w:val="TOC1"/>
        <w:keepNext/>
        <w:rPr>
          <w:rFonts w:eastAsiaTheme="minorEastAsia" w:cstheme="minorBidi"/>
          <w:noProof/>
          <w:sz w:val="22"/>
          <w:szCs w:val="22"/>
          <w:lang w:eastAsia="zh-CN"/>
        </w:rPr>
      </w:pPr>
      <w:hyperlink w:anchor="_Toc340744852" w:history="1">
        <w:r w:rsidR="001B124D" w:rsidRPr="00C72CF3">
          <w:rPr>
            <w:rStyle w:val="Hyperlink"/>
            <w:noProof/>
          </w:rPr>
          <w:t>R</w:t>
        </w:r>
        <w:r w:rsidR="00911936" w:rsidRPr="00C72CF3">
          <w:rPr>
            <w:rStyle w:val="Hyperlink"/>
            <w:noProof/>
          </w:rPr>
          <w:t>esolución</w:t>
        </w:r>
        <w:r w:rsidR="001B124D" w:rsidRPr="00C72CF3">
          <w:rPr>
            <w:rStyle w:val="Hyperlink"/>
            <w:noProof/>
          </w:rPr>
          <w:t xml:space="preserve"> N</w:t>
        </w:r>
        <w:r w:rsidR="00911936" w:rsidRPr="00C72CF3">
          <w:rPr>
            <w:rStyle w:val="Hyperlink"/>
            <w:noProof/>
          </w:rPr>
          <w:t>.º 1</w:t>
        </w:r>
        <w:r w:rsidR="00911936" w:rsidRPr="00C72CF3">
          <w:rPr>
            <w:noProof/>
            <w:webHidden/>
          </w:rPr>
          <w:tab/>
        </w:r>
        <w:r w:rsidR="00911936" w:rsidRPr="00C72CF3">
          <w:rPr>
            <w:noProof/>
            <w:webHidden/>
          </w:rPr>
          <w:tab/>
        </w:r>
        <w:r w:rsidR="00911936" w:rsidRPr="00C72CF3">
          <w:rPr>
            <w:noProof/>
            <w:webHidden/>
          </w:rPr>
          <w:tab/>
        </w:r>
        <w:r w:rsidR="001B124D" w:rsidRPr="00C72CF3">
          <w:rPr>
            <w:noProof/>
            <w:webHidden/>
          </w:rPr>
          <w:fldChar w:fldCharType="begin"/>
        </w:r>
        <w:r w:rsidR="001B124D" w:rsidRPr="00C72CF3">
          <w:rPr>
            <w:noProof/>
            <w:webHidden/>
          </w:rPr>
          <w:instrText xml:space="preserve"> PAGEREF _Toc340744852 \h </w:instrText>
        </w:r>
        <w:r w:rsidR="001B124D" w:rsidRPr="00C72CF3">
          <w:rPr>
            <w:noProof/>
            <w:webHidden/>
          </w:rPr>
        </w:r>
        <w:r w:rsidR="001B124D" w:rsidRPr="00C72CF3">
          <w:rPr>
            <w:noProof/>
            <w:webHidden/>
          </w:rPr>
          <w:fldChar w:fldCharType="separate"/>
        </w:r>
        <w:r w:rsidR="001D6CAE">
          <w:rPr>
            <w:noProof/>
            <w:webHidden/>
          </w:rPr>
          <w:t>22</w:t>
        </w:r>
        <w:r w:rsidR="001B124D" w:rsidRPr="00C72CF3">
          <w:rPr>
            <w:noProof/>
            <w:webHidden/>
          </w:rPr>
          <w:fldChar w:fldCharType="end"/>
        </w:r>
      </w:hyperlink>
    </w:p>
    <w:p w:rsidR="001B124D" w:rsidRPr="00C72CF3" w:rsidRDefault="009E36E1" w:rsidP="00911936">
      <w:pPr>
        <w:pStyle w:val="TOC1"/>
        <w:rPr>
          <w:rFonts w:eastAsiaTheme="minorEastAsia" w:cstheme="minorBidi"/>
          <w:noProof/>
          <w:sz w:val="22"/>
          <w:szCs w:val="22"/>
          <w:lang w:eastAsia="zh-CN"/>
        </w:rPr>
      </w:pPr>
      <w:hyperlink w:anchor="_Toc340744853" w:history="1">
        <w:r w:rsidR="001B124D" w:rsidRPr="00C72CF3">
          <w:rPr>
            <w:rStyle w:val="Hyperlink"/>
            <w:noProof/>
          </w:rPr>
          <w:t>R</w:t>
        </w:r>
        <w:r w:rsidR="00911936" w:rsidRPr="00C72CF3">
          <w:rPr>
            <w:rStyle w:val="Hyperlink"/>
            <w:noProof/>
          </w:rPr>
          <w:t>esolución</w:t>
        </w:r>
        <w:r w:rsidR="001B124D" w:rsidRPr="00C72CF3">
          <w:rPr>
            <w:rStyle w:val="Hyperlink"/>
            <w:noProof/>
          </w:rPr>
          <w:t xml:space="preserve"> N</w:t>
        </w:r>
        <w:r w:rsidR="00911936" w:rsidRPr="00C72CF3">
          <w:rPr>
            <w:rStyle w:val="Hyperlink"/>
            <w:noProof/>
          </w:rPr>
          <w:t>.º 3</w:t>
        </w:r>
        <w:r w:rsidR="00911936" w:rsidRPr="00C72CF3">
          <w:rPr>
            <w:noProof/>
            <w:webHidden/>
          </w:rPr>
          <w:tab/>
        </w:r>
        <w:r w:rsidR="00911936" w:rsidRPr="00C72CF3">
          <w:rPr>
            <w:noProof/>
            <w:webHidden/>
          </w:rPr>
          <w:tab/>
        </w:r>
        <w:r w:rsidR="00911936" w:rsidRPr="00C72CF3">
          <w:rPr>
            <w:noProof/>
            <w:webHidden/>
          </w:rPr>
          <w:tab/>
        </w:r>
        <w:r w:rsidR="001B124D" w:rsidRPr="00C72CF3">
          <w:rPr>
            <w:noProof/>
            <w:webHidden/>
          </w:rPr>
          <w:fldChar w:fldCharType="begin"/>
        </w:r>
        <w:r w:rsidR="001B124D" w:rsidRPr="00C72CF3">
          <w:rPr>
            <w:noProof/>
            <w:webHidden/>
          </w:rPr>
          <w:instrText xml:space="preserve"> PAGEREF _Toc340744853 \h </w:instrText>
        </w:r>
        <w:r w:rsidR="001B124D" w:rsidRPr="00C72CF3">
          <w:rPr>
            <w:noProof/>
            <w:webHidden/>
          </w:rPr>
        </w:r>
        <w:r w:rsidR="001B124D" w:rsidRPr="00C72CF3">
          <w:rPr>
            <w:noProof/>
            <w:webHidden/>
          </w:rPr>
          <w:fldChar w:fldCharType="separate"/>
        </w:r>
        <w:r w:rsidR="001D6CAE">
          <w:rPr>
            <w:noProof/>
            <w:webHidden/>
          </w:rPr>
          <w:t>22</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54" w:history="1">
        <w:r w:rsidR="001B124D" w:rsidRPr="00C72CF3">
          <w:rPr>
            <w:rStyle w:val="Hyperlink"/>
            <w:noProof/>
          </w:rPr>
          <w:t>R</w:t>
        </w:r>
        <w:r w:rsidR="00911936" w:rsidRPr="00C72CF3">
          <w:rPr>
            <w:rStyle w:val="Hyperlink"/>
            <w:noProof/>
          </w:rPr>
          <w:t>esolución</w:t>
        </w:r>
        <w:r w:rsidR="001B124D" w:rsidRPr="00C72CF3">
          <w:rPr>
            <w:rStyle w:val="Hyperlink"/>
            <w:noProof/>
          </w:rPr>
          <w:t xml:space="preserve"> N.º 4</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_Toc340744854 \h </w:instrText>
        </w:r>
        <w:r w:rsidR="001B124D" w:rsidRPr="00C72CF3">
          <w:rPr>
            <w:noProof/>
            <w:webHidden/>
          </w:rPr>
        </w:r>
        <w:r w:rsidR="001B124D" w:rsidRPr="00C72CF3">
          <w:rPr>
            <w:noProof/>
            <w:webHidden/>
          </w:rPr>
          <w:fldChar w:fldCharType="separate"/>
        </w:r>
        <w:r w:rsidR="001D6CAE">
          <w:rPr>
            <w:noProof/>
            <w:webHidden/>
          </w:rPr>
          <w:t>22</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55" w:history="1">
        <w:r w:rsidR="001B124D" w:rsidRPr="00C72CF3">
          <w:rPr>
            <w:rStyle w:val="Hyperlink"/>
            <w:noProof/>
          </w:rPr>
          <w:t>R</w:t>
        </w:r>
        <w:r w:rsidR="00911936" w:rsidRPr="00C72CF3">
          <w:rPr>
            <w:rStyle w:val="Hyperlink"/>
            <w:noProof/>
          </w:rPr>
          <w:t>esolución</w:t>
        </w:r>
        <w:r w:rsidR="001B124D" w:rsidRPr="00C72CF3">
          <w:rPr>
            <w:rStyle w:val="Hyperlink"/>
            <w:noProof/>
          </w:rPr>
          <w:t xml:space="preserve"> N.º 5</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_Toc340744855 \h </w:instrText>
        </w:r>
        <w:r w:rsidR="001B124D" w:rsidRPr="00C72CF3">
          <w:rPr>
            <w:noProof/>
            <w:webHidden/>
          </w:rPr>
        </w:r>
        <w:r w:rsidR="001B124D" w:rsidRPr="00C72CF3">
          <w:rPr>
            <w:noProof/>
            <w:webHidden/>
          </w:rPr>
          <w:fldChar w:fldCharType="separate"/>
        </w:r>
        <w:r w:rsidR="001D6CAE">
          <w:rPr>
            <w:noProof/>
            <w:webHidden/>
          </w:rPr>
          <w:t>22</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56" w:history="1">
        <w:r w:rsidR="001B124D" w:rsidRPr="00C72CF3">
          <w:rPr>
            <w:rStyle w:val="Hyperlink"/>
            <w:noProof/>
          </w:rPr>
          <w:t>R</w:t>
        </w:r>
        <w:r w:rsidR="00911936" w:rsidRPr="00C72CF3">
          <w:rPr>
            <w:rStyle w:val="Hyperlink"/>
            <w:noProof/>
          </w:rPr>
          <w:t>esolución</w:t>
        </w:r>
        <w:r w:rsidR="001B124D" w:rsidRPr="00C72CF3">
          <w:rPr>
            <w:rStyle w:val="Hyperlink"/>
            <w:noProof/>
          </w:rPr>
          <w:t xml:space="preserve"> N.º 7</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_Toc340744856 \h </w:instrText>
        </w:r>
        <w:r w:rsidR="001B124D" w:rsidRPr="00C72CF3">
          <w:rPr>
            <w:noProof/>
            <w:webHidden/>
          </w:rPr>
        </w:r>
        <w:r w:rsidR="001B124D" w:rsidRPr="00C72CF3">
          <w:rPr>
            <w:noProof/>
            <w:webHidden/>
          </w:rPr>
          <w:fldChar w:fldCharType="separate"/>
        </w:r>
        <w:r w:rsidR="001D6CAE">
          <w:rPr>
            <w:noProof/>
            <w:webHidden/>
          </w:rPr>
          <w:t>22</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57" w:history="1">
        <w:r w:rsidR="001B124D" w:rsidRPr="00C72CF3">
          <w:rPr>
            <w:rStyle w:val="Hyperlink"/>
            <w:noProof/>
          </w:rPr>
          <w:t>R</w:t>
        </w:r>
        <w:r w:rsidR="00911936" w:rsidRPr="00C72CF3">
          <w:rPr>
            <w:rStyle w:val="Hyperlink"/>
            <w:noProof/>
          </w:rPr>
          <w:t>esolución</w:t>
        </w:r>
        <w:r w:rsidR="001B124D" w:rsidRPr="00C72CF3">
          <w:rPr>
            <w:rStyle w:val="Hyperlink"/>
            <w:noProof/>
          </w:rPr>
          <w:t xml:space="preserve"> N.º 8</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_Toc340744857 \h </w:instrText>
        </w:r>
        <w:r w:rsidR="001B124D" w:rsidRPr="00C72CF3">
          <w:rPr>
            <w:noProof/>
            <w:webHidden/>
          </w:rPr>
        </w:r>
        <w:r w:rsidR="001B124D" w:rsidRPr="00C72CF3">
          <w:rPr>
            <w:noProof/>
            <w:webHidden/>
          </w:rPr>
          <w:fldChar w:fldCharType="separate"/>
        </w:r>
        <w:r w:rsidR="001D6CAE">
          <w:rPr>
            <w:noProof/>
            <w:webHidden/>
          </w:rPr>
          <w:t>23</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58" w:history="1">
        <w:r w:rsidR="001B124D" w:rsidRPr="00C72CF3">
          <w:rPr>
            <w:rStyle w:val="Hyperlink"/>
            <w:noProof/>
          </w:rPr>
          <w:t>R</w:t>
        </w:r>
        <w:r w:rsidR="00911936" w:rsidRPr="00C72CF3">
          <w:rPr>
            <w:rStyle w:val="Hyperlink"/>
            <w:noProof/>
          </w:rPr>
          <w:t>ecomendación</w:t>
        </w:r>
        <w:r w:rsidR="001B124D" w:rsidRPr="00C72CF3">
          <w:rPr>
            <w:rStyle w:val="Hyperlink"/>
            <w:noProof/>
          </w:rPr>
          <w:t xml:space="preserve"> N.º 1</w:t>
        </w:r>
        <w:r w:rsidR="001B124D" w:rsidRPr="00C72CF3">
          <w:rPr>
            <w:rStyle w:val="Hyperlink"/>
            <w:noProof/>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_Toc340744858 \h </w:instrText>
        </w:r>
        <w:r w:rsidR="001B124D" w:rsidRPr="00C72CF3">
          <w:rPr>
            <w:noProof/>
            <w:webHidden/>
          </w:rPr>
        </w:r>
        <w:r w:rsidR="001B124D" w:rsidRPr="00C72CF3">
          <w:rPr>
            <w:noProof/>
            <w:webHidden/>
          </w:rPr>
          <w:fldChar w:fldCharType="separate"/>
        </w:r>
        <w:r w:rsidR="001D6CAE">
          <w:rPr>
            <w:noProof/>
            <w:webHidden/>
          </w:rPr>
          <w:t>23</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59" w:history="1">
        <w:r w:rsidR="001B124D" w:rsidRPr="00C72CF3">
          <w:rPr>
            <w:rStyle w:val="Hyperlink"/>
            <w:noProof/>
          </w:rPr>
          <w:t>R</w:t>
        </w:r>
        <w:r w:rsidR="00911936" w:rsidRPr="00C72CF3">
          <w:rPr>
            <w:rStyle w:val="Hyperlink"/>
            <w:noProof/>
          </w:rPr>
          <w:t>ecomendación</w:t>
        </w:r>
        <w:r w:rsidR="001B124D" w:rsidRPr="00C72CF3">
          <w:rPr>
            <w:rStyle w:val="Hyperlink"/>
            <w:noProof/>
          </w:rPr>
          <w:t xml:space="preserve"> N.º 2</w:t>
        </w:r>
        <w:r w:rsidR="001B124D" w:rsidRPr="00C72CF3">
          <w:rPr>
            <w:rStyle w:val="Hyperlink"/>
            <w:noProof/>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_Toc340744859 \h </w:instrText>
        </w:r>
        <w:r w:rsidR="001B124D" w:rsidRPr="00C72CF3">
          <w:rPr>
            <w:noProof/>
            <w:webHidden/>
          </w:rPr>
        </w:r>
        <w:r w:rsidR="001B124D" w:rsidRPr="00C72CF3">
          <w:rPr>
            <w:noProof/>
            <w:webHidden/>
          </w:rPr>
          <w:fldChar w:fldCharType="separate"/>
        </w:r>
        <w:r w:rsidR="001D6CAE">
          <w:rPr>
            <w:noProof/>
            <w:webHidden/>
          </w:rPr>
          <w:t>23</w:t>
        </w:r>
        <w:r w:rsidR="001B124D" w:rsidRPr="00C72CF3">
          <w:rPr>
            <w:noProof/>
            <w:webHidden/>
          </w:rPr>
          <w:fldChar w:fldCharType="end"/>
        </w:r>
      </w:hyperlink>
    </w:p>
    <w:p w:rsidR="001B124D" w:rsidRPr="00C72CF3" w:rsidRDefault="009E36E1" w:rsidP="005030FD">
      <w:pPr>
        <w:pStyle w:val="TOC1"/>
        <w:rPr>
          <w:rFonts w:eastAsiaTheme="minorEastAsia" w:cstheme="minorBidi"/>
          <w:noProof/>
          <w:sz w:val="22"/>
          <w:szCs w:val="22"/>
          <w:lang w:eastAsia="zh-CN"/>
        </w:rPr>
      </w:pPr>
      <w:hyperlink w:anchor="_Toc340744860" w:history="1">
        <w:r w:rsidR="001B124D" w:rsidRPr="00C72CF3">
          <w:rPr>
            <w:rStyle w:val="Hyperlink"/>
            <w:noProof/>
          </w:rPr>
          <w:t>R</w:t>
        </w:r>
        <w:r w:rsidR="00911936" w:rsidRPr="00C72CF3">
          <w:rPr>
            <w:rStyle w:val="Hyperlink"/>
            <w:noProof/>
          </w:rPr>
          <w:t>ecomendación</w:t>
        </w:r>
        <w:r w:rsidR="001B124D" w:rsidRPr="00C72CF3">
          <w:rPr>
            <w:rStyle w:val="Hyperlink"/>
            <w:noProof/>
          </w:rPr>
          <w:t xml:space="preserve"> N.º 3</w:t>
        </w:r>
        <w:r w:rsidR="001B124D" w:rsidRPr="00C72CF3">
          <w:rPr>
            <w:rStyle w:val="Hyperlink"/>
            <w:noProof/>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_Toc340744860 \h </w:instrText>
        </w:r>
        <w:r w:rsidR="001B124D" w:rsidRPr="00C72CF3">
          <w:rPr>
            <w:noProof/>
            <w:webHidden/>
          </w:rPr>
        </w:r>
        <w:r w:rsidR="001B124D" w:rsidRPr="00C72CF3">
          <w:rPr>
            <w:noProof/>
            <w:webHidden/>
          </w:rPr>
          <w:fldChar w:fldCharType="separate"/>
        </w:r>
        <w:r w:rsidR="001D6CAE">
          <w:rPr>
            <w:noProof/>
            <w:webHidden/>
          </w:rPr>
          <w:t>23</w:t>
        </w:r>
        <w:r w:rsidR="001B124D" w:rsidRPr="00C72CF3">
          <w:rPr>
            <w:noProof/>
            <w:webHidden/>
          </w:rPr>
          <w:fldChar w:fldCharType="end"/>
        </w:r>
      </w:hyperlink>
    </w:p>
    <w:p w:rsidR="001B124D" w:rsidRPr="00C72CF3" w:rsidRDefault="009E36E1" w:rsidP="00911936">
      <w:pPr>
        <w:pStyle w:val="TOC1"/>
        <w:rPr>
          <w:rFonts w:eastAsiaTheme="minorEastAsia" w:cstheme="minorBidi"/>
          <w:noProof/>
          <w:sz w:val="22"/>
          <w:szCs w:val="22"/>
          <w:lang w:eastAsia="zh-CN"/>
        </w:rPr>
      </w:pPr>
      <w:hyperlink w:anchor="_Toc340744861" w:history="1">
        <w:r w:rsidR="001B124D" w:rsidRPr="00C72CF3">
          <w:rPr>
            <w:rStyle w:val="Hyperlink"/>
            <w:noProof/>
          </w:rPr>
          <w:t>R</w:t>
        </w:r>
        <w:r w:rsidR="00911936" w:rsidRPr="00C72CF3">
          <w:rPr>
            <w:rStyle w:val="Hyperlink"/>
            <w:noProof/>
          </w:rPr>
          <w:t>uego</w:t>
        </w:r>
        <w:r w:rsidR="001B124D" w:rsidRPr="00C72CF3">
          <w:rPr>
            <w:rStyle w:val="Hyperlink"/>
            <w:noProof/>
          </w:rPr>
          <w:t xml:space="preserve"> N.º 1</w:t>
        </w:r>
        <w:r w:rsidR="001B124D" w:rsidRPr="00C72CF3">
          <w:rPr>
            <w:noProof/>
            <w:webHidden/>
          </w:rPr>
          <w:tab/>
        </w:r>
        <w:r w:rsidR="001B124D" w:rsidRPr="00C72CF3">
          <w:rPr>
            <w:noProof/>
            <w:webHidden/>
          </w:rPr>
          <w:tab/>
        </w:r>
        <w:r w:rsidR="001B124D" w:rsidRPr="00C72CF3">
          <w:rPr>
            <w:noProof/>
            <w:webHidden/>
          </w:rPr>
          <w:tab/>
        </w:r>
        <w:r w:rsidR="001B124D" w:rsidRPr="00C72CF3">
          <w:rPr>
            <w:noProof/>
            <w:webHidden/>
          </w:rPr>
          <w:fldChar w:fldCharType="begin"/>
        </w:r>
        <w:r w:rsidR="001B124D" w:rsidRPr="00C72CF3">
          <w:rPr>
            <w:noProof/>
            <w:webHidden/>
          </w:rPr>
          <w:instrText xml:space="preserve"> PAGEREF _Toc340744861 \h </w:instrText>
        </w:r>
        <w:r w:rsidR="001B124D" w:rsidRPr="00C72CF3">
          <w:rPr>
            <w:noProof/>
            <w:webHidden/>
          </w:rPr>
        </w:r>
        <w:r w:rsidR="001B124D" w:rsidRPr="00C72CF3">
          <w:rPr>
            <w:noProof/>
            <w:webHidden/>
          </w:rPr>
          <w:fldChar w:fldCharType="separate"/>
        </w:r>
        <w:r w:rsidR="001D6CAE">
          <w:rPr>
            <w:noProof/>
            <w:webHidden/>
          </w:rPr>
          <w:t>24</w:t>
        </w:r>
        <w:r w:rsidR="001B124D" w:rsidRPr="00C72CF3">
          <w:rPr>
            <w:noProof/>
            <w:webHidden/>
          </w:rPr>
          <w:fldChar w:fldCharType="end"/>
        </w:r>
      </w:hyperlink>
    </w:p>
    <w:p w:rsidR="000F2514" w:rsidRPr="00C72CF3" w:rsidRDefault="001B124D" w:rsidP="007D5D57">
      <w:r w:rsidRPr="00C72CF3">
        <w:fldChar w:fldCharType="end"/>
      </w:r>
    </w:p>
    <w:p w:rsidR="008750A8" w:rsidRPr="00C72CF3" w:rsidRDefault="008750A8" w:rsidP="005030FD">
      <w:r w:rsidRPr="00C72CF3">
        <w:br w:type="page"/>
      </w:r>
    </w:p>
    <w:p w:rsidR="000F2514" w:rsidRPr="00C72CF3" w:rsidRDefault="000F2514" w:rsidP="005030FD">
      <w:pPr>
        <w:pStyle w:val="Headingb"/>
      </w:pPr>
      <w:bookmarkStart w:id="5" w:name="_Toc340744837"/>
      <w:r w:rsidRPr="00C72CF3">
        <w:lastRenderedPageBreak/>
        <w:t>Propuestas</w:t>
      </w:r>
      <w:bookmarkEnd w:id="5"/>
    </w:p>
    <w:p w:rsidR="000F2514" w:rsidRPr="00C72CF3" w:rsidRDefault="00E17F3F" w:rsidP="005030FD">
      <w:r w:rsidRPr="00C72CF3">
        <w:t>Europa es partid</w:t>
      </w:r>
      <w:r w:rsidR="00C72CF3">
        <w:t>ari</w:t>
      </w:r>
      <w:r w:rsidRPr="00C72CF3">
        <w:t>a de NOC cualquier modificación/adición propuesta de los Artículos 2, 3, 4, 5, 6, 7, 8, 9 y 10 que no se indique en la presente contribución.</w:t>
      </w:r>
    </w:p>
    <w:p w:rsidR="003D5718" w:rsidRPr="00C72CF3" w:rsidRDefault="00AE1703" w:rsidP="005030FD">
      <w:pPr>
        <w:pStyle w:val="Proposal"/>
      </w:pPr>
      <w:r w:rsidRPr="00C72CF3">
        <w:rPr>
          <w:b/>
          <w:u w:val="single"/>
        </w:rPr>
        <w:t>NOC</w:t>
      </w:r>
      <w:r w:rsidRPr="00C72CF3">
        <w:tab/>
        <w:t>EUR/16A1/1</w:t>
      </w:r>
    </w:p>
    <w:p w:rsidR="00AE1703" w:rsidRPr="00C72CF3" w:rsidRDefault="00AE1703" w:rsidP="005030FD">
      <w:pPr>
        <w:pStyle w:val="Volumetitle"/>
      </w:pPr>
      <w:r w:rsidRPr="00C72CF3">
        <w:t>REGLAMENTO</w:t>
      </w:r>
      <w:r w:rsidR="00394532" w:rsidRPr="00C72CF3">
        <w:t xml:space="preserve"> DE </w:t>
      </w:r>
      <w:r w:rsidRPr="00C72CF3">
        <w:t>LAS</w:t>
      </w:r>
      <w:r w:rsidR="00394532" w:rsidRPr="00C72CF3">
        <w:t xml:space="preserve"> </w:t>
      </w:r>
      <w:r w:rsidRPr="00C72CF3">
        <w:t>TELECOMUNICACIONES</w:t>
      </w:r>
      <w:r w:rsidR="00394532" w:rsidRPr="00C72CF3">
        <w:br/>
      </w:r>
      <w:r w:rsidRPr="00C72CF3">
        <w:t>INTERNACIONALES</w:t>
      </w:r>
    </w:p>
    <w:p w:rsidR="003D5718" w:rsidRPr="00C72CF3" w:rsidRDefault="003D5718" w:rsidP="005030FD">
      <w:pPr>
        <w:pStyle w:val="Reasons"/>
      </w:pPr>
    </w:p>
    <w:p w:rsidR="003D5718" w:rsidRPr="00C72CF3" w:rsidRDefault="00AE1703" w:rsidP="005030FD">
      <w:pPr>
        <w:pStyle w:val="Proposal"/>
      </w:pPr>
      <w:r w:rsidRPr="00C72CF3">
        <w:rPr>
          <w:b/>
          <w:u w:val="single"/>
        </w:rPr>
        <w:t>NOC</w:t>
      </w:r>
      <w:r w:rsidRPr="00C72CF3">
        <w:tab/>
        <w:t>EUR/16A1/2</w:t>
      </w:r>
    </w:p>
    <w:p w:rsidR="00AE1703" w:rsidRPr="00C72CF3" w:rsidRDefault="00AE1703" w:rsidP="005030FD">
      <w:pPr>
        <w:pStyle w:val="Section1"/>
      </w:pPr>
      <w:bookmarkStart w:id="6" w:name="_Toc340744838"/>
      <w:r w:rsidRPr="00C72CF3">
        <w:t>PREÁMBULO</w:t>
      </w:r>
      <w:bookmarkEnd w:id="6"/>
    </w:p>
    <w:p w:rsidR="003D5718" w:rsidRPr="00C72CF3" w:rsidRDefault="00AE1703" w:rsidP="005030FD">
      <w:pPr>
        <w:pStyle w:val="Reasons"/>
      </w:pPr>
      <w:r w:rsidRPr="00C72CF3">
        <w:rPr>
          <w:b/>
        </w:rPr>
        <w:t>Motivos:</w:t>
      </w:r>
      <w:r w:rsidRPr="00C72CF3">
        <w:tab/>
        <w:t>El título y el título del Preámbulo no se modifican.</w:t>
      </w:r>
    </w:p>
    <w:p w:rsidR="003D5718" w:rsidRPr="00C72CF3" w:rsidRDefault="00AE1703" w:rsidP="005030FD">
      <w:pPr>
        <w:pStyle w:val="Proposal"/>
      </w:pPr>
      <w:r w:rsidRPr="00C72CF3">
        <w:rPr>
          <w:b/>
        </w:rPr>
        <w:t>MOD</w:t>
      </w:r>
      <w:r w:rsidRPr="00C72CF3">
        <w:tab/>
        <w:t>EUR/16A1/3</w:t>
      </w:r>
    </w:p>
    <w:p w:rsidR="00AE1703" w:rsidRPr="00C72CF3" w:rsidRDefault="00AE1703" w:rsidP="005030FD">
      <w:pPr>
        <w:pStyle w:val="Normalaftertitle"/>
      </w:pPr>
      <w:r w:rsidRPr="00C72CF3">
        <w:rPr>
          <w:rStyle w:val="Artdef"/>
          <w:bCs/>
        </w:rPr>
        <w:t>1</w:t>
      </w:r>
      <w:r w:rsidRPr="00C72CF3">
        <w:tab/>
        <w:t xml:space="preserve">Reconociendo en toda su plenitud a cada </w:t>
      </w:r>
      <w:del w:id="7" w:author="Satorre Sagredo, Lillian" w:date="2012-04-03T11:07:00Z">
        <w:r w:rsidRPr="00C72CF3" w:rsidDel="00236FB1">
          <w:delText>país</w:delText>
        </w:r>
      </w:del>
      <w:ins w:id="8" w:author="Jacqueline Jones Ferrer" w:date="2012-05-16T11:37:00Z">
        <w:r w:rsidRPr="00C72CF3">
          <w:t>Estado</w:t>
        </w:r>
      </w:ins>
      <w:r w:rsidRPr="00C72CF3">
        <w:t xml:space="preserve"> el derecho soberano a reglamentar sus telecomunicaciones, las disposiciones contenidas en el presente Reglamento </w:t>
      </w:r>
      <w:ins w:id="9" w:author="Jacqueline Jones Ferrer" w:date="2012-05-16T11:42:00Z">
        <w:r w:rsidRPr="00C72CF3">
          <w:t>de las Telecomunicaciones Internacionales</w:t>
        </w:r>
      </w:ins>
      <w:r w:rsidRPr="00C72CF3" w:rsidDel="00236FB1">
        <w:t xml:space="preserve"> </w:t>
      </w:r>
      <w:ins w:id="10" w:author="Jacqueline Jones Ferrer" w:date="2012-05-16T11:44:00Z">
        <w:r w:rsidRPr="00C72CF3">
          <w:t xml:space="preserve">[(en adelante </w:t>
        </w:r>
      </w:ins>
      <w:ins w:id="11" w:author="De La Rosa Trivino, Maria Dolores" w:date="2012-08-27T15:24:00Z">
        <w:r w:rsidRPr="00C72CF3">
          <w:t>«</w:t>
        </w:r>
      </w:ins>
      <w:ins w:id="12" w:author="Jacqueline Jones Ferrer" w:date="2012-05-16T11:44:00Z">
        <w:r w:rsidRPr="00C72CF3">
          <w:t>el Reglamento</w:t>
        </w:r>
      </w:ins>
      <w:ins w:id="13" w:author="De La Rosa Trivino, Maria Dolores" w:date="2012-08-27T15:24:00Z">
        <w:r w:rsidRPr="00C72CF3">
          <w:t>»</w:t>
        </w:r>
      </w:ins>
      <w:ins w:id="14" w:author="Jacqueline Jones Ferrer" w:date="2012-05-16T11:44:00Z">
        <w:r w:rsidRPr="00C72CF3">
          <w:t>)]</w:t>
        </w:r>
      </w:ins>
      <w:r w:rsidRPr="00C72CF3">
        <w:t xml:space="preserve"> </w:t>
      </w:r>
      <w:del w:id="15" w:author="Satorre Sagredo, Lillian" w:date="2012-04-03T11:08:00Z">
        <w:r w:rsidRPr="00C72CF3" w:rsidDel="00236FB1">
          <w:delText>completan</w:delText>
        </w:r>
      </w:del>
      <w:r w:rsidRPr="00C72CF3">
        <w:t xml:space="preserve"> </w:t>
      </w:r>
      <w:ins w:id="16" w:author="Jacqueline Jones Ferrer" w:date="2012-05-16T11:45:00Z">
        <w:r w:rsidRPr="00C72CF3">
          <w:t>complementan</w:t>
        </w:r>
      </w:ins>
      <w:r w:rsidRPr="00C72CF3">
        <w:t xml:space="preserve"> </w:t>
      </w:r>
      <w:ins w:id="17" w:author="Jacqueline Jones Ferrer" w:date="2012-05-16T11:45:00Z">
        <w:r w:rsidRPr="00C72CF3">
          <w:t xml:space="preserve">la Constitución y </w:t>
        </w:r>
      </w:ins>
      <w:r w:rsidRPr="00C72CF3">
        <w:t xml:space="preserve">el Convenio </w:t>
      </w:r>
      <w:ins w:id="18" w:author="Jacqueline Jones Ferrer" w:date="2012-05-16T11:46:00Z">
        <w:r w:rsidRPr="00C72CF3">
          <w:t xml:space="preserve">de la Unión </w:t>
        </w:r>
      </w:ins>
      <w:r w:rsidRPr="00C72CF3">
        <w:t>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p w:rsidR="003D5718" w:rsidRPr="00C72CF3" w:rsidRDefault="00AE1703" w:rsidP="005030FD">
      <w:pPr>
        <w:pStyle w:val="Reasons"/>
      </w:pPr>
      <w:r w:rsidRPr="00C72CF3">
        <w:rPr>
          <w:b/>
        </w:rPr>
        <w:t>Motivos:</w:t>
      </w:r>
      <w:r w:rsidRPr="00C72CF3">
        <w:tab/>
        <w:t>El término "Estado" es el que se emplea en la Constitución. El término "complementan" es el que se emplea en la Constitución.</w:t>
      </w:r>
    </w:p>
    <w:p w:rsidR="003D5718" w:rsidRPr="00C72CF3" w:rsidRDefault="00AE1703" w:rsidP="005030FD">
      <w:pPr>
        <w:pStyle w:val="Proposal"/>
      </w:pPr>
      <w:r w:rsidRPr="00C72CF3">
        <w:rPr>
          <w:b/>
          <w:u w:val="single"/>
        </w:rPr>
        <w:t>NOC</w:t>
      </w:r>
      <w:r w:rsidRPr="00C72CF3">
        <w:tab/>
        <w:t>EUR/16A1/4</w:t>
      </w:r>
    </w:p>
    <w:p w:rsidR="00AE1703" w:rsidRPr="00C72CF3" w:rsidRDefault="00AE1703" w:rsidP="005030FD">
      <w:pPr>
        <w:pStyle w:val="ArtNo"/>
      </w:pPr>
      <w:bookmarkStart w:id="19" w:name="_Toc340744839"/>
      <w:r w:rsidRPr="00C72CF3">
        <w:t>Artículo 1</w:t>
      </w:r>
      <w:bookmarkEnd w:id="19"/>
    </w:p>
    <w:p w:rsidR="00AE1703" w:rsidRPr="00C72CF3" w:rsidRDefault="00AE1703" w:rsidP="005030FD">
      <w:pPr>
        <w:pStyle w:val="Arttitle"/>
      </w:pPr>
      <w:r w:rsidRPr="00C72CF3">
        <w:t>Finalidad y alcance del Reglamento</w:t>
      </w:r>
    </w:p>
    <w:p w:rsidR="003D5718" w:rsidRPr="00C72CF3" w:rsidRDefault="00AE1703" w:rsidP="005030FD">
      <w:pPr>
        <w:pStyle w:val="Reasons"/>
      </w:pPr>
      <w:r w:rsidRPr="00C72CF3">
        <w:rPr>
          <w:b/>
        </w:rPr>
        <w:t>Motivos:</w:t>
      </w:r>
      <w:r w:rsidRPr="00C72CF3">
        <w:tab/>
        <w:t>El título del Artículo 1 no se modifica.</w:t>
      </w:r>
    </w:p>
    <w:p w:rsidR="003D5718" w:rsidRPr="00C72CF3" w:rsidRDefault="00AE1703" w:rsidP="005030FD">
      <w:pPr>
        <w:pStyle w:val="Proposal"/>
      </w:pPr>
      <w:r w:rsidRPr="00C72CF3">
        <w:rPr>
          <w:b/>
        </w:rPr>
        <w:t>MOD</w:t>
      </w:r>
      <w:r w:rsidRPr="00C72CF3">
        <w:tab/>
        <w:t>EUR/16A1/5</w:t>
      </w:r>
    </w:p>
    <w:p w:rsidR="00AE1703" w:rsidRPr="00C72CF3" w:rsidRDefault="00AE1703" w:rsidP="005030FD">
      <w:pPr>
        <w:pStyle w:val="Normalaftertitle"/>
      </w:pPr>
      <w:r w:rsidRPr="00C72CF3">
        <w:rPr>
          <w:rStyle w:val="Artdef"/>
        </w:rPr>
        <w:t>2</w:t>
      </w:r>
      <w:r w:rsidRPr="00C72CF3">
        <w:tab/>
        <w:t>1.1</w:t>
      </w:r>
      <w:r w:rsidRPr="00C72CF3">
        <w:tab/>
      </w:r>
      <w:r w:rsidRPr="00C72CF3">
        <w:rPr>
          <w:i/>
          <w:iCs/>
        </w:rPr>
        <w:t>a)</w:t>
      </w:r>
      <w:r w:rsidRPr="00C72CF3">
        <w:tab/>
        <w:t xml:space="preserve">El presente Reglamento establece los principios generales que se relacionan con la prestación y explotación de servicios internacionales de telecomunicación ofrecidos al público y con los medios básicos de transporte internacional de las </w:t>
      </w:r>
      <w:r w:rsidRPr="00C72CF3">
        <w:lastRenderedPageBreak/>
        <w:t xml:space="preserve">telecomunicaciones utilizados para proporcionar estos servicios. </w:t>
      </w:r>
      <w:del w:id="20" w:author="Haefeli, Monica" w:date="2012-11-15T09:51:00Z">
        <w:r w:rsidRPr="00C72CF3" w:rsidDel="00AE1703">
          <w:delText>Fija también las reglas aplicables a las administraciones</w:delText>
        </w:r>
        <w:r w:rsidRPr="00C72CF3" w:rsidDel="00AE1703">
          <w:rPr>
            <w:rStyle w:val="FootnoteReference"/>
          </w:rPr>
          <w:footnoteReference w:customMarkFollows="1" w:id="1"/>
          <w:delText>*</w:delText>
        </w:r>
        <w:r w:rsidRPr="00C72CF3" w:rsidDel="00AE1703">
          <w:delText>.</w:delText>
        </w:r>
      </w:del>
    </w:p>
    <w:p w:rsidR="003D5718" w:rsidRPr="00C72CF3" w:rsidRDefault="00AE1703" w:rsidP="005030FD">
      <w:pPr>
        <w:pStyle w:val="Reasons"/>
      </w:pPr>
      <w:r w:rsidRPr="00C72CF3">
        <w:rPr>
          <w:b/>
        </w:rPr>
        <w:t>Motivos:</w:t>
      </w:r>
      <w:r w:rsidRPr="00C72CF3">
        <w:tab/>
        <w:t>El Reglamento de las Telecomunicaciones Internacionales (RTI) revisado solamente debe contener disposiciones relativas a las obligaciones de los Estados Miembros, y no debe dirigir las actividades de actores privados.</w:t>
      </w:r>
    </w:p>
    <w:p w:rsidR="003D5718" w:rsidRPr="00C72CF3" w:rsidRDefault="00AE1703" w:rsidP="005030FD">
      <w:pPr>
        <w:pStyle w:val="Proposal"/>
      </w:pPr>
      <w:r w:rsidRPr="00C72CF3">
        <w:rPr>
          <w:b/>
        </w:rPr>
        <w:t>MOD</w:t>
      </w:r>
      <w:r w:rsidRPr="00C72CF3">
        <w:tab/>
        <w:t>EUR/16A1/6</w:t>
      </w:r>
    </w:p>
    <w:p w:rsidR="00AE1703" w:rsidRPr="00C72CF3" w:rsidRDefault="00AE1703" w:rsidP="005030FD">
      <w:r w:rsidRPr="00C72CF3">
        <w:rPr>
          <w:rStyle w:val="Artdef"/>
        </w:rPr>
        <w:t>3</w:t>
      </w:r>
      <w:r w:rsidRPr="00C72CF3">
        <w:tab/>
      </w:r>
      <w:r w:rsidRPr="00C72CF3">
        <w:tab/>
      </w:r>
      <w:r w:rsidRPr="00C72CF3">
        <w:rPr>
          <w:i/>
          <w:iCs/>
        </w:rPr>
        <w:t>b)</w:t>
      </w:r>
      <w:r w:rsidRPr="00C72CF3">
        <w:tab/>
        <w:t xml:space="preserve">En el Artículo 9 se reconoce a los </w:t>
      </w:r>
      <w:ins w:id="23" w:author="Haefeli, Monica" w:date="2012-11-15T09:53:00Z">
        <w:r w:rsidRPr="00C72CF3">
          <w:t xml:space="preserve">Estados </w:t>
        </w:r>
      </w:ins>
      <w:r w:rsidRPr="00C72CF3">
        <w:t>Miembros el derecho de permitir la concertación de arreglos particulares.</w:t>
      </w:r>
    </w:p>
    <w:p w:rsidR="003D5718" w:rsidRPr="00C72CF3" w:rsidRDefault="00AE1703" w:rsidP="005030FD">
      <w:pPr>
        <w:pStyle w:val="Reasons"/>
      </w:pPr>
      <w:r w:rsidRPr="00C72CF3">
        <w:rPr>
          <w:b/>
        </w:rPr>
        <w:t>Motivos:</w:t>
      </w:r>
      <w:r w:rsidRPr="00C72CF3">
        <w:tab/>
        <w:t>Actualización de la redacción.</w:t>
      </w:r>
    </w:p>
    <w:p w:rsidR="003D5718" w:rsidRPr="00C72CF3" w:rsidRDefault="00AE1703" w:rsidP="005030FD">
      <w:pPr>
        <w:pStyle w:val="Proposal"/>
      </w:pPr>
      <w:r w:rsidRPr="00C72CF3">
        <w:rPr>
          <w:b/>
          <w:u w:val="single"/>
        </w:rPr>
        <w:t>NOC</w:t>
      </w:r>
      <w:r w:rsidRPr="00C72CF3">
        <w:tab/>
        <w:t>EUR/16A1/7</w:t>
      </w:r>
    </w:p>
    <w:p w:rsidR="00AE1703" w:rsidRPr="00C72CF3" w:rsidRDefault="00AE1703" w:rsidP="005030FD">
      <w:r w:rsidRPr="00C72CF3">
        <w:rPr>
          <w:rStyle w:val="Artdef"/>
        </w:rPr>
        <w:t>4</w:t>
      </w:r>
      <w:r w:rsidRPr="00C72CF3">
        <w:tab/>
        <w:t>1.2</w:t>
      </w:r>
      <w:r w:rsidRPr="00C72CF3">
        <w:tab/>
        <w:t>En este Reglamento, la expresión «el público» se utiliza en el sentido de la población en general, e incluye las entidades gubernamentales y las personas jurídicas.</w:t>
      </w:r>
    </w:p>
    <w:p w:rsidR="003D5718" w:rsidRPr="00C72CF3" w:rsidRDefault="00AE1703" w:rsidP="005030FD">
      <w:pPr>
        <w:pStyle w:val="Reasons"/>
      </w:pPr>
      <w:r w:rsidRPr="00C72CF3">
        <w:rPr>
          <w:b/>
        </w:rPr>
        <w:t>Motivos:</w:t>
      </w:r>
      <w:r w:rsidRPr="00C72CF3">
        <w:tab/>
        <w:t>La propuesta ha superado la prueba del tiempo.</w:t>
      </w:r>
    </w:p>
    <w:p w:rsidR="003D5718" w:rsidRPr="00C72CF3" w:rsidRDefault="00AE1703" w:rsidP="005030FD">
      <w:pPr>
        <w:pStyle w:val="Proposal"/>
      </w:pPr>
      <w:r w:rsidRPr="00C72CF3">
        <w:rPr>
          <w:b/>
          <w:u w:val="single"/>
        </w:rPr>
        <w:t>NOC</w:t>
      </w:r>
      <w:r w:rsidRPr="00C72CF3">
        <w:tab/>
        <w:t>EUR/16A1/8</w:t>
      </w:r>
    </w:p>
    <w:p w:rsidR="00AE1703" w:rsidRPr="00C72CF3" w:rsidRDefault="00AE1703" w:rsidP="005030FD">
      <w:r w:rsidRPr="00C72CF3">
        <w:rPr>
          <w:rStyle w:val="Artdef"/>
        </w:rPr>
        <w:t>5</w:t>
      </w:r>
      <w:r w:rsidRPr="00C72CF3">
        <w:tab/>
        <w:t>1.3</w:t>
      </w:r>
      <w:r w:rsidRPr="00C72CF3">
        <w:tab/>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p w:rsidR="003D5718" w:rsidRPr="00C72CF3" w:rsidRDefault="00AE1703" w:rsidP="005030FD">
      <w:pPr>
        <w:pStyle w:val="Reasons"/>
      </w:pPr>
      <w:r w:rsidRPr="00C72CF3">
        <w:rPr>
          <w:b/>
        </w:rPr>
        <w:t>Motivos:</w:t>
      </w:r>
      <w:r w:rsidRPr="00C72CF3">
        <w:tab/>
        <w:t>La propuesta ha superado la prueba del tiempo.</w:t>
      </w:r>
    </w:p>
    <w:p w:rsidR="003D5718" w:rsidRPr="00C72CF3" w:rsidRDefault="00AE1703" w:rsidP="005030FD">
      <w:pPr>
        <w:pStyle w:val="Proposal"/>
      </w:pPr>
      <w:r w:rsidRPr="00C72CF3">
        <w:rPr>
          <w:b/>
        </w:rPr>
        <w:t>MOD</w:t>
      </w:r>
      <w:r w:rsidRPr="00C72CF3">
        <w:tab/>
        <w:t>EUR/16A1/9</w:t>
      </w:r>
    </w:p>
    <w:p w:rsidR="00AE1703" w:rsidRPr="00C72CF3" w:rsidRDefault="00AE1703" w:rsidP="005030FD">
      <w:r w:rsidRPr="00C72CF3">
        <w:rPr>
          <w:rStyle w:val="Artdef"/>
        </w:rPr>
        <w:t>6</w:t>
      </w:r>
      <w:r w:rsidRPr="00C72CF3">
        <w:tab/>
        <w:t>1.4</w:t>
      </w:r>
      <w:r w:rsidRPr="00C72CF3">
        <w:tab/>
        <w:t xml:space="preserve">Ninguna referencia a las Recomendaciones del </w:t>
      </w:r>
      <w:del w:id="24" w:author="Esteve Gutierrez, Ferran" w:date="2012-10-23T10:38:00Z">
        <w:r w:rsidRPr="00C72CF3" w:rsidDel="00150A4F">
          <w:delText xml:space="preserve">CCITT </w:delText>
        </w:r>
      </w:del>
      <w:ins w:id="25" w:author="Esteve Gutierrez, Ferran" w:date="2012-10-23T10:38:00Z">
        <w:r w:rsidRPr="00C72CF3">
          <w:t xml:space="preserve">UIT-T </w:t>
        </w:r>
      </w:ins>
      <w:del w:id="26" w:author="Esteve Gutierrez, Ferran" w:date="2012-10-23T10:38:00Z">
        <w:r w:rsidRPr="00C72CF3" w:rsidDel="00150A4F">
          <w:delText xml:space="preserve">y a las Instrucciones </w:delText>
        </w:r>
      </w:del>
      <w:r w:rsidRPr="00C72CF3">
        <w:t xml:space="preserve">contenida en el presente Reglamento se interpretará en el sentido de que confiere a tales Recomendaciones </w:t>
      </w:r>
      <w:del w:id="27" w:author="Esteve Gutierrez, Ferran" w:date="2012-10-23T10:38:00Z">
        <w:r w:rsidRPr="00C72CF3" w:rsidDel="00150A4F">
          <w:delText xml:space="preserve">o Instrucciones </w:delText>
        </w:r>
      </w:del>
      <w:r w:rsidRPr="00C72CF3">
        <w:t>la misma condición jurídica que tiene el Reglamento.</w:t>
      </w:r>
    </w:p>
    <w:p w:rsidR="000A3978" w:rsidRPr="00C72CF3" w:rsidRDefault="00AE1703" w:rsidP="005030FD">
      <w:pPr>
        <w:pStyle w:val="Reasons"/>
      </w:pPr>
      <w:r w:rsidRPr="00C72CF3">
        <w:rPr>
          <w:b/>
        </w:rPr>
        <w:t>Motivos:</w:t>
      </w:r>
      <w:r w:rsidRPr="00C72CF3">
        <w:tab/>
      </w:r>
      <w:r w:rsidR="000A3978" w:rsidRPr="00C72CF3">
        <w:rPr>
          <w:szCs w:val="24"/>
        </w:rPr>
        <w:t>La Constitución de la Unión no otorga a las Recomendaciones de la UIT carácter vinculante; por su naturaleza, las Recomendaciones UIT-T no son vinculantes, es decir, su aplicación es voluntaria, y, por lo tanto, no deberían imponerse de forma sistemática. Europa considera que la revisión del RTI no debe emplearse para modificar la naturaleza de las Recomendaciones de la UIT</w:t>
      </w:r>
      <w:r w:rsidR="000A3978" w:rsidRPr="00C72CF3">
        <w:t>.</w:t>
      </w:r>
    </w:p>
    <w:p w:rsidR="003D5718" w:rsidRPr="00C72CF3" w:rsidRDefault="000A3978" w:rsidP="005030FD">
      <w:pPr>
        <w:pStyle w:val="Reasons"/>
      </w:pPr>
      <w:r w:rsidRPr="00C72CF3">
        <w:t xml:space="preserve">Europa </w:t>
      </w:r>
      <w:r w:rsidRPr="009E36E1">
        <w:t xml:space="preserve">apoya </w:t>
      </w:r>
      <w:r w:rsidRPr="00C72CF3">
        <w:t>que se suprima</w:t>
      </w:r>
      <w:r w:rsidRPr="009E36E1">
        <w:t xml:space="preserve"> la referencia a las "Instrucciones" del UIT</w:t>
      </w:r>
      <w:r w:rsidRPr="009E36E1">
        <w:noBreakHyphen/>
        <w:t>T.</w:t>
      </w:r>
      <w:r w:rsidRPr="00C72CF3">
        <w:t xml:space="preserve"> </w:t>
      </w:r>
      <w:r w:rsidRPr="009E36E1">
        <w:t>Tanto la Recomendación</w:t>
      </w:r>
      <w:r w:rsidRPr="00C72CF3">
        <w:t> </w:t>
      </w:r>
      <w:r w:rsidRPr="009E36E1">
        <w:t>C.3 (Instrucciones para los servicios de telecomunicaciones internacionales) como la Recomendación UIT-T E</w:t>
      </w:r>
      <w:r w:rsidRPr="00C72CF3">
        <w:t>.141</w:t>
      </w:r>
      <w:r w:rsidRPr="009E36E1">
        <w:t xml:space="preserve"> (</w:t>
      </w:r>
      <w:r w:rsidRPr="00C72CF3">
        <w:rPr>
          <w:rStyle w:val="Strong"/>
          <w:rFonts w:ascii="Verdana" w:hAnsi="Verdana"/>
          <w:b w:val="0"/>
          <w:bCs w:val="0"/>
          <w:sz w:val="20"/>
        </w:rPr>
        <w:t>Instrucciones para operadoras del servicio telefónico internacional con ayuda de operadora</w:t>
      </w:r>
      <w:r w:rsidRPr="009E36E1">
        <w:t xml:space="preserve">) fueron retiradas. En consecuencia, </w:t>
      </w:r>
      <w:r w:rsidRPr="00C72CF3">
        <w:t>Europa</w:t>
      </w:r>
      <w:r w:rsidRPr="009E36E1">
        <w:t xml:space="preserve"> considera que las referencias a instrucciones son caducas y deberían suprimirse.</w:t>
      </w:r>
    </w:p>
    <w:p w:rsidR="003D5718" w:rsidRPr="00C72CF3" w:rsidRDefault="00AE1703" w:rsidP="005030FD">
      <w:pPr>
        <w:pStyle w:val="Proposal"/>
      </w:pPr>
      <w:r w:rsidRPr="00C72CF3">
        <w:rPr>
          <w:b/>
        </w:rPr>
        <w:lastRenderedPageBreak/>
        <w:t>SUP</w:t>
      </w:r>
      <w:r w:rsidRPr="00C72CF3">
        <w:tab/>
        <w:t>EUR/16A1/10</w:t>
      </w:r>
    </w:p>
    <w:p w:rsidR="00AE1703" w:rsidRPr="00C72CF3" w:rsidRDefault="00AE1703" w:rsidP="005030FD">
      <w:r w:rsidRPr="00C72CF3">
        <w:rPr>
          <w:rStyle w:val="Artdef"/>
        </w:rPr>
        <w:t>7</w:t>
      </w:r>
      <w:r w:rsidRPr="00C72CF3">
        <w:tab/>
      </w:r>
      <w:del w:id="28" w:author="Haefeli, Monica" w:date="2012-11-15T09:59:00Z">
        <w:r w:rsidRPr="00C72CF3" w:rsidDel="000A3978">
          <w:delText>1.5</w:delText>
        </w:r>
        <w:r w:rsidRPr="00C72CF3" w:rsidDel="000A3978">
          <w:tab/>
          <w:delText>En el ámbito del presente Reglamento, la prestación y explotación de los servicios internacionales de telecomunicación en cada relación se efectuarán mediante acuerdos mutuos entre las administraciones</w:delText>
        </w:r>
        <w:r w:rsidRPr="00C72CF3" w:rsidDel="000A3978">
          <w:rPr>
            <w:rFonts w:ascii="Calibri" w:hAnsi="Calibri"/>
            <w:position w:val="6"/>
            <w:sz w:val="18"/>
            <w:szCs w:val="18"/>
          </w:rPr>
          <w:delText>*</w:delText>
        </w:r>
        <w:r w:rsidRPr="00C72CF3" w:rsidDel="000A3978">
          <w:delText>.</w:delText>
        </w:r>
      </w:del>
    </w:p>
    <w:p w:rsidR="000A3978" w:rsidRPr="00C72CF3" w:rsidRDefault="00AE1703" w:rsidP="005030FD">
      <w:pPr>
        <w:pStyle w:val="Reasons"/>
      </w:pPr>
      <w:r w:rsidRPr="00C72CF3">
        <w:rPr>
          <w:b/>
        </w:rPr>
        <w:t>Motivos:</w:t>
      </w:r>
      <w:r w:rsidRPr="00C72CF3">
        <w:tab/>
      </w:r>
      <w:r w:rsidR="000A3978" w:rsidRPr="009E36E1">
        <w:t>En la actualidad, la complejidad de la gestión del tráfico internacional es mayor que la experimentada hasta ahora y ello se refleja en las relaciones comerciales que existen actualmente entre las empresas de ex</w:t>
      </w:r>
      <w:r w:rsidR="009E36E1">
        <w:t>plotación.</w:t>
      </w:r>
    </w:p>
    <w:p w:rsidR="003D5718" w:rsidRPr="00C72CF3" w:rsidRDefault="000A3978" w:rsidP="005030FD">
      <w:pPr>
        <w:pStyle w:val="Reasons"/>
      </w:pPr>
      <w:r w:rsidRPr="00C72CF3">
        <w:t>El Art. 42 de la Constitución y el Art. 9 del RTI se refieren a los acuerdos particulares, por lo que el texto de la versión actual del 1.5 parece entrar en contradicción con los mismos.</w:t>
      </w:r>
    </w:p>
    <w:p w:rsidR="003D5718" w:rsidRPr="00C72CF3" w:rsidRDefault="00AE1703" w:rsidP="005030FD">
      <w:pPr>
        <w:pStyle w:val="Proposal"/>
      </w:pPr>
      <w:r w:rsidRPr="00C72CF3">
        <w:rPr>
          <w:b/>
        </w:rPr>
        <w:t>MOD</w:t>
      </w:r>
      <w:r w:rsidRPr="00C72CF3">
        <w:tab/>
        <w:t>EUR/16A1/11</w:t>
      </w:r>
    </w:p>
    <w:p w:rsidR="00AE1703" w:rsidRPr="00C72CF3" w:rsidRDefault="00AE1703" w:rsidP="005030FD">
      <w:r w:rsidRPr="00C72CF3">
        <w:rPr>
          <w:rStyle w:val="Artdef"/>
        </w:rPr>
        <w:t>8</w:t>
      </w:r>
      <w:r w:rsidRPr="00C72CF3">
        <w:tab/>
        <w:t>1.6</w:t>
      </w:r>
      <w:r w:rsidRPr="00C72CF3">
        <w:tab/>
        <w:t xml:space="preserve">Al aplicar los principios de este Reglamento, </w:t>
      </w:r>
      <w:del w:id="29" w:author="De La Rosa Trivino, Maria Dolores" w:date="2012-08-22T14:33:00Z">
        <w:r w:rsidRPr="00C72CF3" w:rsidDel="008E70E9">
          <w:delText>las administraciones</w:delText>
        </w:r>
        <w:r w:rsidRPr="00C72CF3" w:rsidDel="008E70E9">
          <w:rPr>
            <w:rStyle w:val="FootnoteReference"/>
          </w:rPr>
          <w:delText>*</w:delText>
        </w:r>
        <w:r w:rsidRPr="00C72CF3" w:rsidDel="008E70E9">
          <w:delText xml:space="preserve"> </w:delText>
        </w:r>
      </w:del>
      <w:ins w:id="30" w:author="Jacqueline Jones Ferrer" w:date="2012-05-16T15:35:00Z">
        <w:r w:rsidRPr="00C72CF3">
          <w:t>los Estados Miembros</w:t>
        </w:r>
      </w:ins>
      <w:r w:rsidRPr="00C72CF3">
        <w:t xml:space="preserve"> debe</w:t>
      </w:r>
      <w:del w:id="31" w:author="Jacqueline Jones Ferrer" w:date="2012-05-16T15:36:00Z">
        <w:r w:rsidRPr="00C72CF3" w:rsidDel="00893141">
          <w:delText>ría</w:delText>
        </w:r>
      </w:del>
      <w:r w:rsidRPr="00C72CF3">
        <w:t xml:space="preserve">n </w:t>
      </w:r>
      <w:ins w:id="32" w:author="Jacqueline Jones Ferrer" w:date="2012-05-16T15:36:00Z">
        <w:r w:rsidRPr="00C72CF3">
          <w:t>alentar a las empresas de explotación</w:t>
        </w:r>
      </w:ins>
      <w:r w:rsidR="00E17F3F" w:rsidRPr="00C72CF3">
        <w:t xml:space="preserve"> </w:t>
      </w:r>
      <w:del w:id="33" w:author="pons" w:date="2012-11-16T10:16:00Z">
        <w:r w:rsidRPr="00C72CF3" w:rsidDel="00E17F3F">
          <w:delText>ajust</w:delText>
        </w:r>
      </w:del>
      <w:del w:id="34" w:author="pons" w:date="2012-07-17T10:57:00Z">
        <w:r w:rsidRPr="00C72CF3" w:rsidDel="008318F1">
          <w:delText>arse</w:delText>
        </w:r>
      </w:del>
      <w:r w:rsidRPr="00C72CF3">
        <w:t xml:space="preserve"> </w:t>
      </w:r>
      <w:ins w:id="35" w:author="pons" w:date="2012-11-16T10:17:00Z">
        <w:r w:rsidR="00E17F3F" w:rsidRPr="00C72CF3">
          <w:t xml:space="preserve">a cumplir </w:t>
        </w:r>
      </w:ins>
      <w:r w:rsidRPr="00C72CF3">
        <w:t xml:space="preserve">en la </w:t>
      </w:r>
      <w:del w:id="36" w:author="pons" w:date="2012-11-16T10:17:00Z">
        <w:r w:rsidRPr="00C72CF3" w:rsidDel="00E17F3F">
          <w:delText xml:space="preserve">mayor </w:delText>
        </w:r>
      </w:del>
      <w:r w:rsidRPr="00C72CF3">
        <w:t xml:space="preserve">medida posible </w:t>
      </w:r>
      <w:del w:id="37" w:author="pons" w:date="2012-11-16T10:17:00Z">
        <w:r w:rsidRPr="00C72CF3" w:rsidDel="00E17F3F">
          <w:delText>a</w:delText>
        </w:r>
      </w:del>
      <w:ins w:id="38" w:author="pons" w:date="2012-11-16T10:17:00Z">
        <w:r w:rsidR="00E17F3F" w:rsidRPr="00C72CF3">
          <w:t xml:space="preserve"> con</w:t>
        </w:r>
      </w:ins>
      <w:r w:rsidRPr="00C72CF3">
        <w:t xml:space="preserve"> las Recomendaciones </w:t>
      </w:r>
      <w:ins w:id="39" w:author="Jacqueline Jones Ferrer" w:date="2012-05-16T15:36:00Z">
        <w:r w:rsidRPr="00C72CF3">
          <w:t xml:space="preserve">UIT-T </w:t>
        </w:r>
      </w:ins>
      <w:r w:rsidRPr="00C72CF3">
        <w:t>pertinentes</w:t>
      </w:r>
      <w:del w:id="40" w:author="pons" w:date="2012-05-10T11:44:00Z">
        <w:r w:rsidRPr="00C72CF3" w:rsidDel="002569F7">
          <w:rPr>
            <w:iCs/>
          </w:rPr>
          <w:delText xml:space="preserve"> del CCITT</w:delText>
        </w:r>
      </w:del>
      <w:del w:id="41" w:author="Jacqueline Jones Ferrer" w:date="2012-05-16T15:38:00Z">
        <w:r w:rsidRPr="00C72CF3" w:rsidDel="00893141">
          <w:rPr>
            <w:iCs/>
          </w:rPr>
          <w:delText>, así como a las Instrucciones que formen parte o se deriven de dichas Recomendaciones</w:delText>
        </w:r>
      </w:del>
      <w:r w:rsidRPr="00C72CF3">
        <w:t>.</w:t>
      </w:r>
    </w:p>
    <w:p w:rsidR="003D5718" w:rsidRPr="00C72CF3" w:rsidRDefault="00AE1703" w:rsidP="006819B4">
      <w:pPr>
        <w:pStyle w:val="Reasons"/>
      </w:pPr>
      <w:r w:rsidRPr="00C72CF3">
        <w:rPr>
          <w:b/>
        </w:rPr>
        <w:t>Motivos:</w:t>
      </w:r>
      <w:r w:rsidRPr="00C72CF3">
        <w:tab/>
      </w:r>
      <w:r w:rsidR="009D0EDB" w:rsidRPr="00C72CF3">
        <w:t xml:space="preserve">la Constitución de la Unión no otorga a las Recomendaciones de la UIT carácter vinculante; por su naturaleza, las Recomendaciones UIT-T no son vinculantes, es decir, su aplicación es voluntaria, y, por lo tanto, no deben imponerse de forma sistemática. </w:t>
      </w:r>
      <w:r w:rsidR="00E17F3F" w:rsidRPr="00C72CF3">
        <w:t>Europa</w:t>
      </w:r>
      <w:r w:rsidR="00C72CF3">
        <w:t xml:space="preserve"> </w:t>
      </w:r>
      <w:r w:rsidR="009D0EDB" w:rsidRPr="00C72CF3">
        <w:t>considera que la revisión del RTI no debe emplearse para modificar la naturaleza de las Recomendaciones de la UIT.</w:t>
      </w:r>
    </w:p>
    <w:p w:rsidR="00E17F3F" w:rsidRPr="00C72CF3" w:rsidRDefault="00E17F3F" w:rsidP="006819B4">
      <w:pPr>
        <w:pStyle w:val="Reasons"/>
      </w:pPr>
      <w:r w:rsidRPr="00C72CF3">
        <w:t xml:space="preserve">El texto propuesto, en el que se utiliza el término </w:t>
      </w:r>
      <w:r w:rsidR="005030FD" w:rsidRPr="00C72CF3">
        <w:t>"</w:t>
      </w:r>
      <w:r w:rsidRPr="00C72CF3">
        <w:t>alentar</w:t>
      </w:r>
      <w:r w:rsidR="005030FD" w:rsidRPr="00C72CF3">
        <w:t>"</w:t>
      </w:r>
      <w:r w:rsidRPr="00C72CF3">
        <w:t>, está en consonancia con la actual disposición 1.7 b) del RTI.</w:t>
      </w:r>
    </w:p>
    <w:p w:rsidR="00E17F3F" w:rsidRPr="00C72CF3" w:rsidRDefault="00E17F3F" w:rsidP="006819B4">
      <w:pPr>
        <w:pStyle w:val="Reasons"/>
      </w:pPr>
      <w:r w:rsidRPr="00C72CF3">
        <w:t xml:space="preserve">Europa es partidaria de que se suprime la referencia a las </w:t>
      </w:r>
      <w:r w:rsidR="005030FD" w:rsidRPr="00C72CF3">
        <w:t>"</w:t>
      </w:r>
      <w:r w:rsidRPr="00C72CF3">
        <w:t>Instrucciones</w:t>
      </w:r>
      <w:r w:rsidR="005030FD" w:rsidRPr="00C72CF3">
        <w:t>"</w:t>
      </w:r>
      <w:r w:rsidRPr="00C72CF3">
        <w:t xml:space="preserve"> del UIT-T. </w:t>
      </w:r>
    </w:p>
    <w:p w:rsidR="003D5718" w:rsidRPr="00C72CF3" w:rsidRDefault="00AE1703" w:rsidP="005030FD">
      <w:pPr>
        <w:pStyle w:val="Proposal"/>
      </w:pPr>
      <w:r w:rsidRPr="00C72CF3">
        <w:rPr>
          <w:b/>
        </w:rPr>
        <w:t>MOD</w:t>
      </w:r>
      <w:r w:rsidRPr="00C72CF3">
        <w:tab/>
        <w:t>EUR/16A1/12</w:t>
      </w:r>
    </w:p>
    <w:p w:rsidR="00AE1703" w:rsidRPr="00C72CF3" w:rsidRDefault="00AE1703" w:rsidP="005030FD">
      <w:r w:rsidRPr="00C72CF3">
        <w:rPr>
          <w:rStyle w:val="Artdef"/>
        </w:rPr>
        <w:t>9</w:t>
      </w:r>
      <w:r w:rsidRPr="00C72CF3">
        <w:tab/>
        <w:t>1.7</w:t>
      </w:r>
      <w:r w:rsidRPr="00C72CF3">
        <w:tab/>
      </w:r>
      <w:r w:rsidRPr="00C72CF3">
        <w:rPr>
          <w:i/>
          <w:iCs/>
        </w:rPr>
        <w:t>a)</w:t>
      </w:r>
      <w:r w:rsidRPr="00C72CF3">
        <w:tab/>
      </w:r>
      <w:r w:rsidRPr="00C72CF3">
        <w:rPr>
          <w:szCs w:val="24"/>
          <w:rPrChange w:id="42" w:author="Hernandez, Felipe" w:date="2012-03-15T13:10:00Z">
            <w:rPr/>
          </w:rPrChange>
        </w:rPr>
        <w:t xml:space="preserve">En el presente Reglamento se reconoce a todo </w:t>
      </w:r>
      <w:ins w:id="43" w:author="Hernandez, Felipe" w:date="2012-03-15T13:10:00Z">
        <w:r w:rsidRPr="00C72CF3">
          <w:rPr>
            <w:szCs w:val="24"/>
            <w:rPrChange w:id="44" w:author="Hernandez, Felipe" w:date="2012-03-15T13:10:00Z">
              <w:rPr/>
            </w:rPrChange>
          </w:rPr>
          <w:t xml:space="preserve">Estado </w:t>
        </w:r>
      </w:ins>
      <w:r w:rsidRPr="00C72CF3">
        <w:rPr>
          <w:szCs w:val="24"/>
          <w:rPrChange w:id="45" w:author="Hernandez, Felipe" w:date="2012-03-15T13:10:00Z">
            <w:rPr/>
          </w:rPrChange>
        </w:rPr>
        <w:t>Miembro el derecho a exigir, en aplicación de su legislación nacional</w:t>
      </w:r>
      <w:del w:id="46" w:author="pons" w:date="2012-11-16T10:20:00Z">
        <w:r w:rsidRPr="00C72CF3" w:rsidDel="00E17F3F">
          <w:rPr>
            <w:szCs w:val="24"/>
            <w:rPrChange w:id="47" w:author="Hernandez, Felipe" w:date="2012-03-15T13:10:00Z">
              <w:rPr/>
            </w:rPrChange>
          </w:rPr>
          <w:delText xml:space="preserve"> y si así lo decide</w:delText>
        </w:r>
      </w:del>
      <w:r w:rsidRPr="00C72CF3">
        <w:rPr>
          <w:szCs w:val="24"/>
          <w:rPrChange w:id="48" w:author="Hernandez, Felipe" w:date="2012-03-15T13:10:00Z">
            <w:rPr/>
          </w:rPrChange>
        </w:rPr>
        <w:t xml:space="preserve">, que las </w:t>
      </w:r>
      <w:del w:id="49" w:author="Catalano Moreira, Rossana" w:date="2012-02-10T15:15:00Z">
        <w:r w:rsidRPr="00C72CF3" w:rsidDel="001F7740">
          <w:rPr>
            <w:szCs w:val="24"/>
            <w:rPrChange w:id="50" w:author="Hernandez, Felipe" w:date="2012-03-15T13:10:00Z">
              <w:rPr/>
            </w:rPrChange>
          </w:rPr>
          <w:delText xml:space="preserve">administraciones y </w:delText>
        </w:r>
      </w:del>
      <w:r w:rsidRPr="00C72CF3">
        <w:rPr>
          <w:szCs w:val="24"/>
          <w:rPrChange w:id="51" w:author="Hernandez, Felipe" w:date="2012-03-15T13:10:00Z">
            <w:rPr/>
          </w:rPrChange>
        </w:rPr>
        <w:t xml:space="preserve">empresas </w:t>
      </w:r>
      <w:del w:id="52" w:author="Catalano Moreira, Rossana" w:date="2012-02-10T15:15:00Z">
        <w:r w:rsidRPr="00C72CF3" w:rsidDel="001F7740">
          <w:rPr>
            <w:szCs w:val="24"/>
            <w:rPrChange w:id="53" w:author="Hernandez, Felipe" w:date="2012-03-15T13:10:00Z">
              <w:rPr/>
            </w:rPrChange>
          </w:rPr>
          <w:delText xml:space="preserve">privadas </w:delText>
        </w:r>
      </w:del>
      <w:r w:rsidRPr="00C72CF3">
        <w:rPr>
          <w:szCs w:val="24"/>
          <w:rPrChange w:id="54" w:author="Hernandez, Felipe" w:date="2012-03-15T13:10:00Z">
            <w:rPr/>
          </w:rPrChange>
        </w:rPr>
        <w:t xml:space="preserve">de explotación </w:t>
      </w:r>
      <w:ins w:id="55" w:author="pons" w:date="2012-11-16T10:20:00Z">
        <w:r w:rsidR="00E17F3F" w:rsidRPr="00C72CF3">
          <w:rPr>
            <w:szCs w:val="24"/>
          </w:rPr>
          <w:t xml:space="preserve">reconocidas </w:t>
        </w:r>
      </w:ins>
      <w:r w:rsidRPr="00C72CF3">
        <w:rPr>
          <w:szCs w:val="24"/>
          <w:rPrChange w:id="56" w:author="Hernandez, Felipe" w:date="2012-03-15T13:10:00Z">
            <w:rPr/>
          </w:rPrChange>
        </w:rPr>
        <w:t xml:space="preserve">que funcionen en su territorio y presten un servicio internacional de telecomunicación al </w:t>
      </w:r>
      <w:r w:rsidRPr="00C72CF3">
        <w:rPr>
          <w:szCs w:val="24"/>
        </w:rPr>
        <w:t>público</w:t>
      </w:r>
      <w:r w:rsidR="00E17F3F" w:rsidRPr="00C72CF3">
        <w:rPr>
          <w:szCs w:val="24"/>
        </w:rPr>
        <w:t xml:space="preserve"> </w:t>
      </w:r>
      <w:r w:rsidRPr="00C72CF3">
        <w:rPr>
          <w:szCs w:val="24"/>
          <w:rPrChange w:id="57" w:author="Hernandez, Felipe" w:date="2012-03-15T13:10:00Z">
            <w:rPr/>
          </w:rPrChange>
        </w:rPr>
        <w:t xml:space="preserve">estén autorizadas por ese </w:t>
      </w:r>
      <w:ins w:id="58" w:author="Hernandez, Felipe" w:date="2012-03-15T13:10:00Z">
        <w:r w:rsidRPr="00C72CF3">
          <w:rPr>
            <w:szCs w:val="24"/>
            <w:rPrChange w:id="59" w:author="Hernandez, Felipe" w:date="2012-03-15T13:10:00Z">
              <w:rPr/>
            </w:rPrChange>
          </w:rPr>
          <w:t xml:space="preserve">Estado </w:t>
        </w:r>
      </w:ins>
      <w:r w:rsidRPr="00C72CF3">
        <w:rPr>
          <w:szCs w:val="24"/>
          <w:rPrChange w:id="60" w:author="Hernandez, Felipe" w:date="2012-03-15T13:10:00Z">
            <w:rPr/>
          </w:rPrChange>
        </w:rPr>
        <w:t>Miembro.</w:t>
      </w:r>
    </w:p>
    <w:p w:rsidR="003D5718" w:rsidRPr="00C72CF3" w:rsidRDefault="00AE1703" w:rsidP="005030FD">
      <w:pPr>
        <w:pStyle w:val="Reasons"/>
      </w:pPr>
      <w:r w:rsidRPr="00C72CF3">
        <w:rPr>
          <w:b/>
        </w:rPr>
        <w:t>Motivos:</w:t>
      </w:r>
      <w:r w:rsidRPr="00C72CF3">
        <w:tab/>
      </w:r>
      <w:r w:rsidR="00E17F3F" w:rsidRPr="00C72CF3">
        <w:t>El RTI sólo puede aplicarse indirectamente a las empresas de explotación reconocidas.</w:t>
      </w:r>
    </w:p>
    <w:p w:rsidR="003D5718" w:rsidRPr="00C72CF3" w:rsidRDefault="00AE1703" w:rsidP="005030FD">
      <w:pPr>
        <w:pStyle w:val="Proposal"/>
      </w:pPr>
      <w:r w:rsidRPr="00C72CF3">
        <w:rPr>
          <w:b/>
        </w:rPr>
        <w:t>SUP</w:t>
      </w:r>
      <w:r w:rsidRPr="00C72CF3">
        <w:tab/>
        <w:t>EUR/16A1/13</w:t>
      </w:r>
    </w:p>
    <w:p w:rsidR="00AE1703" w:rsidRPr="00C72CF3" w:rsidRDefault="00AE1703" w:rsidP="005030FD">
      <w:r w:rsidRPr="00C72CF3">
        <w:rPr>
          <w:rStyle w:val="Artdef"/>
        </w:rPr>
        <w:t>10</w:t>
      </w:r>
      <w:r w:rsidRPr="00C72CF3">
        <w:tab/>
      </w:r>
      <w:r w:rsidRPr="00C72CF3">
        <w:tab/>
      </w:r>
      <w:del w:id="61" w:author="Haefeli, Monica" w:date="2012-11-15T10:10:00Z">
        <w:r w:rsidRPr="00C72CF3" w:rsidDel="006C7B6F">
          <w:rPr>
            <w:i/>
            <w:iCs/>
          </w:rPr>
          <w:delText>b)</w:delText>
        </w:r>
        <w:r w:rsidRPr="00C72CF3" w:rsidDel="006C7B6F">
          <w:tab/>
          <w:delText>El Miembro interesado promoverá, según proceda, la aplicación de las Recomendaciones pertinentes del CCITT por tales proveedores de servicios.</w:delText>
        </w:r>
      </w:del>
    </w:p>
    <w:p w:rsidR="003D5718" w:rsidRPr="00C72CF3" w:rsidRDefault="00AE1703" w:rsidP="005030FD">
      <w:pPr>
        <w:pStyle w:val="Reasons"/>
      </w:pPr>
      <w:r w:rsidRPr="00C72CF3">
        <w:rPr>
          <w:b/>
        </w:rPr>
        <w:t>Motivos:</w:t>
      </w:r>
      <w:r w:rsidRPr="00C72CF3">
        <w:tab/>
      </w:r>
      <w:r w:rsidR="006C7B6F" w:rsidRPr="00C72CF3">
        <w:t>Esta disposición parece ser muy similar al 1.6 y debería ser suprimida ya que es necesario evitar las repeticiones.</w:t>
      </w:r>
    </w:p>
    <w:p w:rsidR="003D5718" w:rsidRPr="00C72CF3" w:rsidRDefault="00AE1703" w:rsidP="005030FD">
      <w:pPr>
        <w:pStyle w:val="Proposal"/>
      </w:pPr>
      <w:r w:rsidRPr="00C72CF3">
        <w:rPr>
          <w:b/>
        </w:rPr>
        <w:t>MOD</w:t>
      </w:r>
      <w:r w:rsidRPr="00C72CF3">
        <w:tab/>
        <w:t>EUR/16A1/14</w:t>
      </w:r>
    </w:p>
    <w:p w:rsidR="00AE1703" w:rsidRPr="00C72CF3" w:rsidRDefault="00AE1703" w:rsidP="005030FD">
      <w:r w:rsidRPr="00C72CF3">
        <w:rPr>
          <w:rStyle w:val="Artdef"/>
        </w:rPr>
        <w:t>11</w:t>
      </w:r>
      <w:r w:rsidRPr="00C72CF3">
        <w:tab/>
      </w:r>
      <w:r w:rsidRPr="00C72CF3">
        <w:tab/>
      </w:r>
      <w:del w:id="62" w:author="Esteve Gutierrez, Ferran" w:date="2012-10-23T10:49:00Z">
        <w:r w:rsidR="006C7B6F" w:rsidRPr="00C72CF3" w:rsidDel="0046183D">
          <w:rPr>
            <w:i/>
            <w:iCs/>
          </w:rPr>
          <w:delText>c</w:delText>
        </w:r>
      </w:del>
      <w:ins w:id="63" w:author="Esteve Gutierrez, Ferran" w:date="2012-10-23T10:49:00Z">
        <w:r w:rsidR="006C7B6F" w:rsidRPr="00C72CF3">
          <w:rPr>
            <w:i/>
            <w:iCs/>
          </w:rPr>
          <w:t>b</w:t>
        </w:r>
      </w:ins>
      <w:r w:rsidR="006C7B6F" w:rsidRPr="00C72CF3">
        <w:rPr>
          <w:i/>
          <w:iCs/>
        </w:rPr>
        <w:t>)</w:t>
      </w:r>
      <w:r w:rsidR="006C7B6F" w:rsidRPr="00C72CF3">
        <w:tab/>
        <w:t xml:space="preserve">Los </w:t>
      </w:r>
      <w:ins w:id="64" w:author="Esteve Gutierrez, Ferran" w:date="2012-10-23T11:43:00Z">
        <w:r w:rsidR="006C7B6F" w:rsidRPr="00C72CF3">
          <w:t>E</w:t>
        </w:r>
      </w:ins>
      <w:ins w:id="65" w:author="Esteve Gutierrez, Ferran" w:date="2012-10-23T10:49:00Z">
        <w:r w:rsidR="006C7B6F" w:rsidRPr="00C72CF3">
          <w:t xml:space="preserve">stados </w:t>
        </w:r>
      </w:ins>
      <w:r w:rsidR="006C7B6F" w:rsidRPr="00C72CF3">
        <w:t>Miembros cooperarán, en su caso, en la aplicación del Reglamento de las Telecomunicaciones Internacionales</w:t>
      </w:r>
      <w:del w:id="66" w:author="Esteve Gutierrez, Ferran" w:date="2012-10-23T10:50:00Z">
        <w:r w:rsidR="006C7B6F" w:rsidRPr="00C72CF3" w:rsidDel="0046183D">
          <w:delText xml:space="preserve"> (véase también, a efectos de interpretación, la Resolución N.º 2)</w:delText>
        </w:r>
      </w:del>
      <w:r w:rsidR="006C7B6F" w:rsidRPr="00C72CF3">
        <w:t>.</w:t>
      </w:r>
    </w:p>
    <w:p w:rsidR="003D5718" w:rsidRPr="00C72CF3" w:rsidRDefault="00AE1703" w:rsidP="005030FD">
      <w:pPr>
        <w:pStyle w:val="Reasons"/>
      </w:pPr>
      <w:r w:rsidRPr="00C72CF3">
        <w:rPr>
          <w:b/>
        </w:rPr>
        <w:t>Motivos:</w:t>
      </w:r>
      <w:r w:rsidRPr="00C72CF3">
        <w:tab/>
      </w:r>
      <w:r w:rsidR="006C7B6F" w:rsidRPr="00C72CF3">
        <w:t>Actualización de la redacción. La disposición ha superado la prueba del tiempo.</w:t>
      </w:r>
    </w:p>
    <w:p w:rsidR="003D5718" w:rsidRPr="00C72CF3" w:rsidRDefault="00AE1703" w:rsidP="005030FD">
      <w:pPr>
        <w:pStyle w:val="Proposal"/>
      </w:pPr>
      <w:r w:rsidRPr="00C72CF3">
        <w:rPr>
          <w:b/>
          <w:u w:val="single"/>
        </w:rPr>
        <w:lastRenderedPageBreak/>
        <w:t>NOC</w:t>
      </w:r>
      <w:r w:rsidRPr="00C72CF3">
        <w:tab/>
        <w:t>EUR/16A1/15</w:t>
      </w:r>
    </w:p>
    <w:p w:rsidR="00AE1703" w:rsidRPr="00C72CF3" w:rsidRDefault="00AE1703" w:rsidP="005030FD">
      <w:r w:rsidRPr="00C72CF3">
        <w:rPr>
          <w:rStyle w:val="Artdef"/>
        </w:rPr>
        <w:t>12</w:t>
      </w:r>
      <w:r w:rsidRPr="00C72CF3">
        <w:tab/>
        <w:t>1.8</w:t>
      </w:r>
      <w:r w:rsidRPr="00C72CF3">
        <w:tab/>
        <w:t>Las disposiciones del presente Reglamento serán aplicables, independientemente del medio de transmisión utilizado, siempre que en el Reglamento de Radiocomunicaciones no se disponga lo contrario.</w:t>
      </w:r>
    </w:p>
    <w:p w:rsidR="003D5718" w:rsidRPr="00C72CF3" w:rsidRDefault="00AE1703" w:rsidP="005030FD">
      <w:pPr>
        <w:pStyle w:val="Reasons"/>
      </w:pPr>
      <w:r w:rsidRPr="00C72CF3">
        <w:rPr>
          <w:b/>
        </w:rPr>
        <w:t>Motivos:</w:t>
      </w:r>
      <w:r w:rsidRPr="00C72CF3">
        <w:tab/>
      </w:r>
      <w:r w:rsidR="00474CF6" w:rsidRPr="00C72CF3">
        <w:t>La disposición ha superado la prueba del tiempo.</w:t>
      </w:r>
    </w:p>
    <w:p w:rsidR="003D5718" w:rsidRPr="00C72CF3" w:rsidRDefault="00AE1703" w:rsidP="005030FD">
      <w:pPr>
        <w:pStyle w:val="Proposal"/>
      </w:pPr>
      <w:r w:rsidRPr="00C72CF3">
        <w:rPr>
          <w:b/>
          <w:u w:val="single"/>
        </w:rPr>
        <w:t>NOC</w:t>
      </w:r>
      <w:r w:rsidRPr="00C72CF3">
        <w:tab/>
        <w:t>EUR/16A1/16</w:t>
      </w:r>
    </w:p>
    <w:p w:rsidR="00AE1703" w:rsidRPr="00C72CF3" w:rsidRDefault="00AE1703" w:rsidP="005030FD">
      <w:pPr>
        <w:pStyle w:val="ArtNo"/>
      </w:pPr>
      <w:bookmarkStart w:id="67" w:name="_Toc340744840"/>
      <w:r w:rsidRPr="00C72CF3">
        <w:t>Artículo 2</w:t>
      </w:r>
      <w:bookmarkEnd w:id="67"/>
    </w:p>
    <w:p w:rsidR="00AE1703" w:rsidRPr="00C72CF3" w:rsidRDefault="00AE1703" w:rsidP="005030FD">
      <w:pPr>
        <w:pStyle w:val="Arttitle"/>
      </w:pPr>
      <w:r w:rsidRPr="00C72CF3">
        <w:t>Definiciones</w:t>
      </w:r>
    </w:p>
    <w:p w:rsidR="003D5718" w:rsidRPr="00C72CF3" w:rsidRDefault="00AE1703" w:rsidP="005030FD">
      <w:pPr>
        <w:pStyle w:val="Reasons"/>
      </w:pPr>
      <w:r w:rsidRPr="00C72CF3">
        <w:rPr>
          <w:b/>
        </w:rPr>
        <w:t>Motivos:</w:t>
      </w:r>
      <w:r w:rsidRPr="00C72CF3">
        <w:tab/>
      </w:r>
      <w:r w:rsidR="00474CF6" w:rsidRPr="00C72CF3">
        <w:t>El título del Artículo 2 no se modifica.</w:t>
      </w:r>
    </w:p>
    <w:p w:rsidR="003D5718" w:rsidRPr="00C72CF3" w:rsidRDefault="00AE1703" w:rsidP="005030FD">
      <w:pPr>
        <w:pStyle w:val="Proposal"/>
      </w:pPr>
      <w:r w:rsidRPr="00C72CF3">
        <w:rPr>
          <w:b/>
          <w:u w:val="single"/>
        </w:rPr>
        <w:t>NOC</w:t>
      </w:r>
      <w:r w:rsidRPr="00C72CF3">
        <w:tab/>
        <w:t>EUR/16A1/17</w:t>
      </w:r>
    </w:p>
    <w:p w:rsidR="00AE1703" w:rsidRPr="00C72CF3" w:rsidRDefault="00AE1703" w:rsidP="005030FD">
      <w:pPr>
        <w:pStyle w:val="Normalaftertitle"/>
      </w:pPr>
      <w:r w:rsidRPr="00C72CF3">
        <w:rPr>
          <w:rStyle w:val="Artdef"/>
        </w:rPr>
        <w:t>13</w:t>
      </w:r>
      <w:r w:rsidRPr="00C72CF3">
        <w:tab/>
      </w:r>
      <w:r w:rsidRPr="00C72CF3">
        <w:tab/>
        <w:t>A los efectos del presente Reglamento serán aplicables las definiciones siguientes. Estos términos y definiciones, sin embargo, no tienen que ser necesariamente aplicables a otros fines.</w:t>
      </w:r>
    </w:p>
    <w:p w:rsidR="003D5718" w:rsidRPr="00C72CF3" w:rsidRDefault="003D5718" w:rsidP="005030FD">
      <w:pPr>
        <w:pStyle w:val="Reasons"/>
      </w:pPr>
    </w:p>
    <w:p w:rsidR="003D5718" w:rsidRPr="00C72CF3" w:rsidRDefault="00AE1703" w:rsidP="005030FD">
      <w:pPr>
        <w:pStyle w:val="Proposal"/>
      </w:pPr>
      <w:r w:rsidRPr="00C72CF3">
        <w:rPr>
          <w:b/>
          <w:u w:val="single"/>
        </w:rPr>
        <w:t>NOC</w:t>
      </w:r>
      <w:r w:rsidRPr="00C72CF3">
        <w:tab/>
        <w:t>EUR/16A1/18</w:t>
      </w:r>
    </w:p>
    <w:p w:rsidR="00AE1703" w:rsidRPr="00C72CF3" w:rsidRDefault="00AE1703" w:rsidP="005030FD">
      <w:r w:rsidRPr="00C72CF3">
        <w:rPr>
          <w:rStyle w:val="Artdef"/>
        </w:rPr>
        <w:t>14</w:t>
      </w:r>
      <w:r w:rsidRPr="00C72CF3">
        <w:tab/>
        <w:t>2.1</w:t>
      </w:r>
      <w:r w:rsidRPr="00C72CF3">
        <w:tab/>
      </w:r>
      <w:r w:rsidRPr="00C72CF3">
        <w:rPr>
          <w:i/>
          <w:iCs/>
        </w:rPr>
        <w:t>Telecomunicación:</w:t>
      </w:r>
      <w:r w:rsidRPr="00C72CF3">
        <w:t xml:space="preserve"> Toda transmisión, emisión o recepción de signos, señales, escritos, imágenes, sonidos o informaciones de cualquier naturaleza por hilo, radioelectricidad, medio ópticos u otros sistemas electromagnéticos.</w:t>
      </w:r>
    </w:p>
    <w:p w:rsidR="006C3BA3" w:rsidRPr="00C72CF3" w:rsidRDefault="00AE1703" w:rsidP="005030FD">
      <w:pPr>
        <w:pStyle w:val="Reasons"/>
      </w:pPr>
      <w:r w:rsidRPr="00C72CF3">
        <w:rPr>
          <w:b/>
        </w:rPr>
        <w:t>Motivos:</w:t>
      </w:r>
      <w:r w:rsidRPr="00C72CF3">
        <w:tab/>
      </w:r>
      <w:r w:rsidR="006C3BA3" w:rsidRPr="00C72CF3">
        <w:t>Europa no apoya que se amplíe la definición de telecomunicación para incluir el "procesamiento", ya que ampliaría excesivamente el alcance del RTI. Europa no está de acuerdo en que se incluya el término "TIC" en el RTI revisado.</w:t>
      </w:r>
    </w:p>
    <w:p w:rsidR="006C3BA3" w:rsidRPr="00C72CF3" w:rsidRDefault="006C3BA3" w:rsidP="005030FD">
      <w:pPr>
        <w:pStyle w:val="Reasons"/>
      </w:pPr>
      <w:r w:rsidRPr="00C72CF3">
        <w:t>Este tema se ha discutido con frecuencia en la UIT, y los Estados Miembros nunca alcanzaron un acuerdo sobre la cuestión.</w:t>
      </w:r>
    </w:p>
    <w:p w:rsidR="003D5718" w:rsidRPr="00C72CF3" w:rsidRDefault="006C3BA3" w:rsidP="005030FD">
      <w:pPr>
        <w:pStyle w:val="Reasons"/>
      </w:pPr>
      <w:r w:rsidRPr="00C72CF3">
        <w:t>La telecomunicación se define en el Anexo a la CS (N.º 1012). Según se afirma en el Art. 4 de la CS, "En caso de divergencia entre una disposición de la presente Constitución y una disposición del Convenio o de los Reglamentos Administrativos, prevalecerá la primera". En consecuencia, no es posible acordar una definición que no se ajusta a la CS.</w:t>
      </w:r>
    </w:p>
    <w:p w:rsidR="003D5718" w:rsidRPr="00C72CF3" w:rsidRDefault="00AE1703" w:rsidP="005030FD">
      <w:pPr>
        <w:pStyle w:val="Proposal"/>
      </w:pPr>
      <w:r w:rsidRPr="00C72CF3">
        <w:rPr>
          <w:b/>
          <w:u w:val="single"/>
        </w:rPr>
        <w:t>NOC</w:t>
      </w:r>
      <w:r w:rsidRPr="00C72CF3">
        <w:tab/>
        <w:t>EUR/16A1/19</w:t>
      </w:r>
    </w:p>
    <w:p w:rsidR="00AE1703" w:rsidRPr="00C72CF3" w:rsidRDefault="00AE1703" w:rsidP="005030FD">
      <w:r w:rsidRPr="00C72CF3">
        <w:rPr>
          <w:rStyle w:val="Artdef"/>
        </w:rPr>
        <w:t>15</w:t>
      </w:r>
      <w:r w:rsidRPr="00C72CF3">
        <w:tab/>
        <w:t>2.2</w:t>
      </w:r>
      <w:r w:rsidRPr="00C72CF3">
        <w:tab/>
      </w:r>
      <w:r w:rsidRPr="00C72CF3">
        <w:rPr>
          <w:i/>
          <w:iCs/>
        </w:rPr>
        <w:t>Servicio internacional de telecomunicación:</w:t>
      </w:r>
      <w:r w:rsidRPr="00C72CF3">
        <w:t xml:space="preserve"> Prestación de telecomunicación entre oficinas o estaciones de telecomunicación de cualquier naturaleza, situadas en países distintos o pertenecientes a países distintos.</w:t>
      </w:r>
    </w:p>
    <w:p w:rsidR="006E3FF8" w:rsidRPr="00C72CF3" w:rsidRDefault="00AE1703" w:rsidP="005030FD">
      <w:pPr>
        <w:pStyle w:val="Reasons"/>
      </w:pPr>
      <w:r w:rsidRPr="00C72CF3">
        <w:rPr>
          <w:b/>
        </w:rPr>
        <w:t>Motivos:</w:t>
      </w:r>
      <w:r w:rsidRPr="00C72CF3">
        <w:tab/>
      </w:r>
      <w:r w:rsidR="006E3FF8" w:rsidRPr="00C72CF3">
        <w:t>La definición actual es amplia y flexible para adaptarse a las evoluciones tecnológicas.</w:t>
      </w:r>
    </w:p>
    <w:p w:rsidR="003D5718" w:rsidRPr="00C72CF3" w:rsidRDefault="006E3FF8" w:rsidP="005030FD">
      <w:pPr>
        <w:pStyle w:val="Reasons"/>
      </w:pPr>
      <w:r w:rsidRPr="00C72CF3">
        <w:rPr>
          <w:szCs w:val="24"/>
        </w:rPr>
        <w:t>El Servicio internacional de telecomunicación se define en el Anexo a la CS (N.º 1011). Según se afirma en el Art. 4 de la CS, "En caso de divergencia entre una disposición de la presente Constitución y una disposición del Convenio o de los Reglamentos Administrativos, prevalecerá la primera". En consecuencia, no es posible acordar una definición que no se ajusta a la CS.</w:t>
      </w:r>
    </w:p>
    <w:p w:rsidR="003D5718" w:rsidRPr="00C72CF3" w:rsidRDefault="00AE1703" w:rsidP="005030FD">
      <w:pPr>
        <w:pStyle w:val="Proposal"/>
      </w:pPr>
      <w:r w:rsidRPr="00C72CF3">
        <w:rPr>
          <w:b/>
        </w:rPr>
        <w:lastRenderedPageBreak/>
        <w:t>SUP</w:t>
      </w:r>
      <w:r w:rsidRPr="00C72CF3">
        <w:tab/>
        <w:t>EUR/16A1/20</w:t>
      </w:r>
    </w:p>
    <w:p w:rsidR="00AE1703" w:rsidRPr="00C72CF3" w:rsidRDefault="00AE1703" w:rsidP="005030FD">
      <w:r w:rsidRPr="00C72CF3">
        <w:rPr>
          <w:rStyle w:val="Artdef"/>
        </w:rPr>
        <w:t>16</w:t>
      </w:r>
      <w:r w:rsidRPr="00C72CF3">
        <w:tab/>
      </w:r>
      <w:del w:id="68" w:author="Haefeli, Monica" w:date="2012-11-15T10:24:00Z">
        <w:r w:rsidRPr="00C72CF3" w:rsidDel="006E3FF8">
          <w:delText>2.3</w:delText>
        </w:r>
        <w:r w:rsidRPr="00C72CF3" w:rsidDel="006E3FF8">
          <w:tab/>
        </w:r>
        <w:r w:rsidRPr="00C72CF3" w:rsidDel="006E3FF8">
          <w:rPr>
            <w:i/>
            <w:iCs/>
          </w:rPr>
          <w:delText>Telecomunicación de Estado:</w:delText>
        </w:r>
        <w:r w:rsidRPr="00C72CF3" w:rsidDel="006E3FF8">
          <w:delText xml:space="preserve">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telegramas de Estado.</w:delText>
        </w:r>
      </w:del>
    </w:p>
    <w:p w:rsidR="003D5718" w:rsidRPr="00C72CF3" w:rsidRDefault="00AE1703" w:rsidP="005030FD">
      <w:pPr>
        <w:pStyle w:val="Reasons"/>
      </w:pPr>
      <w:r w:rsidRPr="00C72CF3">
        <w:rPr>
          <w:b/>
        </w:rPr>
        <w:t>Motivos:</w:t>
      </w:r>
      <w:r w:rsidRPr="00C72CF3">
        <w:tab/>
      </w:r>
      <w:r w:rsidR="006E3FF8" w:rsidRPr="00C72CF3">
        <w:t>Obsoleta.</w:t>
      </w:r>
    </w:p>
    <w:p w:rsidR="003D5718" w:rsidRPr="00C72CF3" w:rsidRDefault="00AE1703" w:rsidP="005030FD">
      <w:pPr>
        <w:pStyle w:val="Proposal"/>
      </w:pPr>
      <w:r w:rsidRPr="00C72CF3">
        <w:rPr>
          <w:b/>
        </w:rPr>
        <w:t>SUP</w:t>
      </w:r>
      <w:r w:rsidRPr="00C72CF3">
        <w:tab/>
        <w:t>EUR/16A1/21</w:t>
      </w:r>
    </w:p>
    <w:p w:rsidR="00AE1703" w:rsidRPr="00C72CF3" w:rsidRDefault="00AE1703" w:rsidP="005030FD">
      <w:pPr>
        <w:pStyle w:val="Heading2"/>
      </w:pPr>
      <w:r w:rsidRPr="00C72CF3">
        <w:rPr>
          <w:rStyle w:val="Artdef"/>
          <w:b/>
          <w:bCs/>
        </w:rPr>
        <w:t>17</w:t>
      </w:r>
      <w:r w:rsidRPr="00C72CF3">
        <w:tab/>
      </w:r>
      <w:del w:id="69" w:author="Haefeli, Monica" w:date="2012-11-15T10:25:00Z">
        <w:r w:rsidRPr="00C72CF3" w:rsidDel="006E3FF8">
          <w:delText>2.4</w:delText>
        </w:r>
        <w:r w:rsidRPr="00C72CF3" w:rsidDel="006E3FF8">
          <w:tab/>
          <w:delText>Telecomunicación de servicio</w:delText>
        </w:r>
      </w:del>
    </w:p>
    <w:p w:rsidR="00AE1703" w:rsidRPr="00C72CF3" w:rsidDel="006E3FF8" w:rsidRDefault="00AE1703" w:rsidP="005030FD">
      <w:pPr>
        <w:rPr>
          <w:del w:id="70" w:author="Haefeli, Monica" w:date="2012-11-15T10:25:00Z"/>
        </w:rPr>
      </w:pPr>
      <w:del w:id="71" w:author="Haefeli, Monica" w:date="2012-11-15T10:25:00Z">
        <w:r w:rsidRPr="00C72CF3" w:rsidDel="006E3FF8">
          <w:delText>Telecomunicación relativa a las telecomunicaciones públicas internacionales y cursada entre las personas o entidades siguientes:</w:delText>
        </w:r>
      </w:del>
    </w:p>
    <w:p w:rsidR="00AE1703" w:rsidRPr="00C72CF3" w:rsidDel="006E3FF8" w:rsidRDefault="00AE1703" w:rsidP="005030FD">
      <w:pPr>
        <w:pStyle w:val="enumlev1"/>
        <w:rPr>
          <w:del w:id="72" w:author="Haefeli, Monica" w:date="2012-11-15T10:25:00Z"/>
        </w:rPr>
      </w:pPr>
      <w:del w:id="73" w:author="Haefeli, Monica" w:date="2012-11-15T10:25:00Z">
        <w:r w:rsidRPr="00C72CF3" w:rsidDel="006E3FF8">
          <w:delText>–</w:delText>
        </w:r>
        <w:r w:rsidRPr="00C72CF3" w:rsidDel="006E3FF8">
          <w:tab/>
          <w:delText>las administraciones;</w:delText>
        </w:r>
      </w:del>
    </w:p>
    <w:p w:rsidR="00AE1703" w:rsidRPr="00C72CF3" w:rsidDel="006E3FF8" w:rsidRDefault="00AE1703" w:rsidP="005030FD">
      <w:pPr>
        <w:pStyle w:val="enumlev1"/>
        <w:rPr>
          <w:del w:id="74" w:author="Haefeli, Monica" w:date="2012-11-15T10:25:00Z"/>
        </w:rPr>
      </w:pPr>
      <w:del w:id="75" w:author="Haefeli, Monica" w:date="2012-11-15T10:25:00Z">
        <w:r w:rsidRPr="00C72CF3" w:rsidDel="006E3FF8">
          <w:delText>–</w:delText>
        </w:r>
        <w:r w:rsidRPr="00C72CF3" w:rsidDel="006E3FF8">
          <w:tab/>
          <w:delText>las empresas privadas de explotación reconocidas;</w:delText>
        </w:r>
      </w:del>
    </w:p>
    <w:p w:rsidR="00AE1703" w:rsidRPr="00C72CF3" w:rsidRDefault="00AE1703" w:rsidP="005030FD">
      <w:pPr>
        <w:pStyle w:val="enumlev1"/>
      </w:pPr>
      <w:del w:id="76" w:author="Haefeli, Monica" w:date="2012-11-15T10:25:00Z">
        <w:r w:rsidRPr="00C72CF3" w:rsidDel="006E3FF8">
          <w:delText>–</w:delText>
        </w:r>
        <w:r w:rsidRPr="00C72CF3" w:rsidDel="006E3FF8">
          <w:tab/>
          <w:delText>el Presidente del Consejo de Administración, el Secretario General, el Vicesecretario General, los Directores de los Comités Consultivos Internacionales, los miembros de la Junta Internacional de Registro de Frecuencias, otros representantes o funcionarios autorizados de la Unión, comprendidos los que se ocupan de asuntos oficiales fuera de la Sede de la Unión.</w:delText>
        </w:r>
      </w:del>
    </w:p>
    <w:p w:rsidR="003D5718" w:rsidRPr="00C72CF3" w:rsidRDefault="00AE1703" w:rsidP="005030FD">
      <w:pPr>
        <w:pStyle w:val="Reasons"/>
      </w:pPr>
      <w:r w:rsidRPr="00C72CF3">
        <w:rPr>
          <w:b/>
        </w:rPr>
        <w:t>Motivos:</w:t>
      </w:r>
      <w:r w:rsidRPr="00C72CF3">
        <w:tab/>
      </w:r>
      <w:r w:rsidR="006E3FF8" w:rsidRPr="00C72CF3">
        <w:t>Obsoleta.</w:t>
      </w:r>
    </w:p>
    <w:p w:rsidR="003D5718" w:rsidRPr="00C72CF3" w:rsidRDefault="00AE1703" w:rsidP="005030FD">
      <w:pPr>
        <w:pStyle w:val="Proposal"/>
      </w:pPr>
      <w:r w:rsidRPr="00C72CF3">
        <w:rPr>
          <w:b/>
        </w:rPr>
        <w:t>SUP</w:t>
      </w:r>
      <w:r w:rsidRPr="00C72CF3">
        <w:tab/>
        <w:t>EUR/16A1/22</w:t>
      </w:r>
    </w:p>
    <w:p w:rsidR="00AE1703" w:rsidRPr="00C72CF3" w:rsidRDefault="00AE1703" w:rsidP="005030FD">
      <w:pPr>
        <w:pStyle w:val="Heading2"/>
      </w:pPr>
      <w:r w:rsidRPr="00C72CF3">
        <w:rPr>
          <w:rStyle w:val="Artdef"/>
          <w:b/>
          <w:bCs/>
        </w:rPr>
        <w:t>18</w:t>
      </w:r>
      <w:r w:rsidRPr="00C72CF3">
        <w:tab/>
      </w:r>
      <w:del w:id="77" w:author="Haefeli, Monica" w:date="2012-11-15T10:25:00Z">
        <w:r w:rsidRPr="00C72CF3" w:rsidDel="006E3FF8">
          <w:delText>2.5</w:delText>
        </w:r>
        <w:r w:rsidRPr="00C72CF3" w:rsidDel="006E3FF8">
          <w:tab/>
          <w:delText>Telecomunicación privilegiada</w:delText>
        </w:r>
      </w:del>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EUR/16A1/23</w:t>
      </w:r>
    </w:p>
    <w:p w:rsidR="00AE1703" w:rsidRPr="00C72CF3" w:rsidDel="006E3FF8" w:rsidRDefault="00AE1703" w:rsidP="005030FD">
      <w:pPr>
        <w:rPr>
          <w:del w:id="78" w:author="Haefeli, Monica" w:date="2012-11-15T10:25:00Z"/>
        </w:rPr>
      </w:pPr>
      <w:r w:rsidRPr="00C72CF3">
        <w:rPr>
          <w:rStyle w:val="Artdef"/>
        </w:rPr>
        <w:t>19</w:t>
      </w:r>
      <w:r w:rsidRPr="00C72CF3">
        <w:tab/>
      </w:r>
      <w:del w:id="79" w:author="Haefeli, Monica" w:date="2012-11-15T10:25:00Z">
        <w:r w:rsidRPr="00C72CF3" w:rsidDel="006E3FF8">
          <w:delText>2.5.1</w:delText>
        </w:r>
        <w:r w:rsidRPr="00C72CF3" w:rsidDel="006E3FF8">
          <w:tab/>
          <w:delText>Telecomunicación que puede intercambiarse durante:</w:delText>
        </w:r>
      </w:del>
    </w:p>
    <w:p w:rsidR="00AE1703" w:rsidRPr="00C72CF3" w:rsidDel="006E3FF8" w:rsidRDefault="00AE1703">
      <w:pPr>
        <w:rPr>
          <w:del w:id="80" w:author="Haefeli, Monica" w:date="2012-11-15T10:25:00Z"/>
        </w:rPr>
        <w:pPrChange w:id="81" w:author="Haefeli, Monica" w:date="2012-11-15T10:25:00Z">
          <w:pPr>
            <w:pStyle w:val="enumlev1"/>
          </w:pPr>
        </w:pPrChange>
      </w:pPr>
      <w:del w:id="82" w:author="Haefeli, Monica" w:date="2012-11-15T10:25:00Z">
        <w:r w:rsidRPr="00C72CF3" w:rsidDel="006E3FF8">
          <w:delText>–</w:delText>
        </w:r>
        <w:r w:rsidRPr="00C72CF3" w:rsidDel="006E3FF8">
          <w:tab/>
          <w:delText>las reuniones del Consejo de Administración de la UIT;</w:delText>
        </w:r>
      </w:del>
    </w:p>
    <w:p w:rsidR="00AE1703" w:rsidRPr="00C72CF3" w:rsidDel="006E3FF8" w:rsidRDefault="00AE1703">
      <w:pPr>
        <w:rPr>
          <w:del w:id="83" w:author="Haefeli, Monica" w:date="2012-11-15T10:25:00Z"/>
        </w:rPr>
        <w:pPrChange w:id="84" w:author="Haefeli, Monica" w:date="2012-11-15T10:25:00Z">
          <w:pPr>
            <w:pStyle w:val="enumlev1"/>
          </w:pPr>
        </w:pPrChange>
      </w:pPr>
      <w:del w:id="85" w:author="Haefeli, Monica" w:date="2012-11-15T10:25:00Z">
        <w:r w:rsidRPr="00C72CF3" w:rsidDel="006E3FF8">
          <w:delText>–</w:delText>
        </w:r>
        <w:r w:rsidRPr="00C72CF3" w:rsidDel="006E3FF8">
          <w:tab/>
          <w:delText>las conferencias y reuniones de la UIT</w:delText>
        </w:r>
      </w:del>
    </w:p>
    <w:p w:rsidR="00AE1703" w:rsidRPr="00C72CF3" w:rsidRDefault="00AE1703" w:rsidP="005030FD">
      <w:del w:id="86" w:author="Haefeli, Monica" w:date="2012-11-15T10:25:00Z">
        <w:r w:rsidRPr="00C72CF3" w:rsidDel="006E3FF8">
          <w:delText>entre los representantes de los Miembros del Consejo de Administración, los miembros de delegaciones, los altos funcionarios de los órganos permanentes de la Unión así como sus colaboradores acreditados que participan en las conferencias y reuniones de la UIT, por una parte, y su administración o empresa privada de explotación reconocida o la UIT por otra, y relativa a las cuestiones tratadas por el Consejo de Administración, las conferencias y las reuniones de la UIT o a las telecomunicaciones públicas internacionales.</w:delText>
        </w:r>
      </w:del>
    </w:p>
    <w:p w:rsidR="003D5718" w:rsidRPr="00C72CF3" w:rsidRDefault="00AE1703" w:rsidP="005030FD">
      <w:pPr>
        <w:pStyle w:val="Reasons"/>
      </w:pPr>
      <w:r w:rsidRPr="00C72CF3">
        <w:rPr>
          <w:b/>
        </w:rPr>
        <w:t>Motivos:</w:t>
      </w:r>
      <w:r w:rsidRPr="00C72CF3">
        <w:tab/>
      </w:r>
      <w:r w:rsidR="006E3FF8" w:rsidRPr="00C72CF3">
        <w:t>Obsoleta.</w:t>
      </w:r>
    </w:p>
    <w:p w:rsidR="003D5718" w:rsidRPr="00C72CF3" w:rsidRDefault="00AE1703" w:rsidP="005030FD">
      <w:pPr>
        <w:pStyle w:val="Proposal"/>
      </w:pPr>
      <w:r w:rsidRPr="00C72CF3">
        <w:rPr>
          <w:b/>
        </w:rPr>
        <w:t>SUP</w:t>
      </w:r>
      <w:r w:rsidRPr="00C72CF3">
        <w:tab/>
        <w:t>EUR/16A1/24</w:t>
      </w:r>
    </w:p>
    <w:p w:rsidR="00AE1703" w:rsidRPr="00C72CF3" w:rsidRDefault="00AE1703" w:rsidP="005030FD">
      <w:r w:rsidRPr="00C72CF3">
        <w:rPr>
          <w:rStyle w:val="Artdef"/>
        </w:rPr>
        <w:t>20</w:t>
      </w:r>
      <w:r w:rsidRPr="00C72CF3">
        <w:tab/>
      </w:r>
      <w:del w:id="87" w:author="Haefeli, Monica" w:date="2012-11-15T10:26:00Z">
        <w:r w:rsidRPr="00C72CF3" w:rsidDel="006E3FF8">
          <w:delText>2.5.2</w:delText>
        </w:r>
        <w:r w:rsidRPr="00C72CF3" w:rsidDel="006E3FF8">
          <w:tab/>
          <w:delText xml:space="preserve">Telecomunicación privada que pueden intercambiar durante las reuniones del Consejo de Administración de la UIT y las conferencias y reuniones de la UIT, los representantes de los Miembros del Consejo de Administración, los miembros de delegaciones, los altos funcionarios </w:delText>
        </w:r>
        <w:r w:rsidRPr="00C72CF3" w:rsidDel="006E3FF8">
          <w:lastRenderedPageBreak/>
          <w:delText>de los órganos permanentes de la Unión que participan en las conferencias y reuniones de la UIT y el personal de la Secretaría de la Unión destacado en las conferencias y reuniones de la UIT para ponerse en comunicación con su país de residencia.</w:delText>
        </w:r>
      </w:del>
    </w:p>
    <w:p w:rsidR="003D5718" w:rsidRPr="00C72CF3" w:rsidRDefault="00AE1703" w:rsidP="005030FD">
      <w:pPr>
        <w:pStyle w:val="Reasons"/>
      </w:pPr>
      <w:r w:rsidRPr="00C72CF3">
        <w:rPr>
          <w:b/>
        </w:rPr>
        <w:t>Motivos:</w:t>
      </w:r>
      <w:r w:rsidRPr="00C72CF3">
        <w:tab/>
      </w:r>
      <w:r w:rsidR="006E3FF8" w:rsidRPr="00C72CF3">
        <w:t>Obsoleta.</w:t>
      </w:r>
    </w:p>
    <w:p w:rsidR="003D5718" w:rsidRPr="00C72CF3" w:rsidRDefault="00AE1703" w:rsidP="005030FD">
      <w:pPr>
        <w:pStyle w:val="Proposal"/>
      </w:pPr>
      <w:r w:rsidRPr="00C72CF3">
        <w:rPr>
          <w:b/>
        </w:rPr>
        <w:t>SUP</w:t>
      </w:r>
      <w:r w:rsidRPr="00C72CF3">
        <w:tab/>
        <w:t>EUR/16A1/25</w:t>
      </w:r>
    </w:p>
    <w:p w:rsidR="00AE1703" w:rsidRPr="00C72CF3" w:rsidRDefault="00AE1703" w:rsidP="005030FD">
      <w:r w:rsidRPr="00C72CF3">
        <w:rPr>
          <w:rStyle w:val="Artdef"/>
        </w:rPr>
        <w:t>21</w:t>
      </w:r>
      <w:r w:rsidRPr="00C72CF3">
        <w:tab/>
      </w:r>
      <w:del w:id="88" w:author="Haefeli, Monica" w:date="2012-11-15T10:27:00Z">
        <w:r w:rsidRPr="00C72CF3" w:rsidDel="006E3FF8">
          <w:delText>2.6</w:delText>
        </w:r>
        <w:r w:rsidRPr="00C72CF3" w:rsidDel="006E3FF8">
          <w:tab/>
        </w:r>
        <w:r w:rsidRPr="00C72CF3" w:rsidDel="006E3FF8">
          <w:rPr>
            <w:i/>
            <w:iCs/>
          </w:rPr>
          <w:delText xml:space="preserve">Ruta internacional: </w:delText>
        </w:r>
        <w:r w:rsidRPr="00C72CF3" w:rsidDel="006E3FF8">
          <w:delText>Conjunto de medios técnicos situados en diferentes países y utilizados para el tráfico de telecomunicaciones, entre dos centrales u oficinas terminales internacionales de telecomunicación.</w:delText>
        </w:r>
      </w:del>
    </w:p>
    <w:p w:rsidR="003D5718" w:rsidRPr="00C72CF3" w:rsidRDefault="00AE1703" w:rsidP="005030FD">
      <w:pPr>
        <w:pStyle w:val="Reasons"/>
      </w:pPr>
      <w:r w:rsidRPr="00C72CF3">
        <w:rPr>
          <w:b/>
        </w:rPr>
        <w:t>Motivos:</w:t>
      </w:r>
      <w:r w:rsidRPr="00C72CF3">
        <w:tab/>
      </w:r>
      <w:r w:rsidR="006E3FF8" w:rsidRPr="00C72CF3">
        <w:rPr>
          <w:szCs w:val="24"/>
        </w:rPr>
        <w:t xml:space="preserve">Europa </w:t>
      </w:r>
      <w:r w:rsidR="006E3FF8" w:rsidRPr="00C72CF3">
        <w:rPr>
          <w:rFonts w:eastAsia="SimSun" w:cs="Arial"/>
          <w:szCs w:val="24"/>
        </w:rPr>
        <w:t>considera que esta definición ya no es necesaria, pues no refleja la realidad (multitud de acuerdos de encaminamiento).</w:t>
      </w:r>
    </w:p>
    <w:p w:rsidR="003D5718" w:rsidRPr="00C72CF3" w:rsidRDefault="00AE1703" w:rsidP="005030FD">
      <w:pPr>
        <w:pStyle w:val="Proposal"/>
      </w:pPr>
      <w:r w:rsidRPr="00C72CF3">
        <w:rPr>
          <w:b/>
        </w:rPr>
        <w:t>SUP</w:t>
      </w:r>
      <w:r w:rsidRPr="00C72CF3">
        <w:tab/>
        <w:t>EUR/16A1/26</w:t>
      </w:r>
    </w:p>
    <w:p w:rsidR="00AE1703" w:rsidRPr="00C72CF3" w:rsidRDefault="00AE1703" w:rsidP="005030FD">
      <w:r w:rsidRPr="00C72CF3">
        <w:rPr>
          <w:rStyle w:val="Artdef"/>
        </w:rPr>
        <w:t>22</w:t>
      </w:r>
      <w:r w:rsidRPr="00C72CF3">
        <w:tab/>
      </w:r>
      <w:del w:id="89" w:author="Haefeli, Monica" w:date="2012-11-15T10:28:00Z">
        <w:r w:rsidRPr="00C72CF3" w:rsidDel="006E3FF8">
          <w:delText>2.7</w:delText>
        </w:r>
        <w:r w:rsidRPr="00C72CF3" w:rsidDel="006E3FF8">
          <w:tab/>
        </w:r>
        <w:r w:rsidRPr="00C72CF3" w:rsidDel="006E3FF8">
          <w:rPr>
            <w:i/>
            <w:iCs/>
          </w:rPr>
          <w:delText xml:space="preserve">Relación: </w:delText>
        </w:r>
        <w:r w:rsidRPr="00C72CF3" w:rsidDel="006E3FF8">
          <w:delText>Intercambio de tráfico entre dos países terminales, asociado siempre a un servicio específico cuando existe entre sus administraciones</w:delText>
        </w:r>
        <w:r w:rsidRPr="00C72CF3" w:rsidDel="006E3FF8">
          <w:rPr>
            <w:rFonts w:ascii="Calibri" w:hAnsi="Calibri"/>
            <w:position w:val="6"/>
            <w:sz w:val="18"/>
            <w:szCs w:val="18"/>
          </w:rPr>
          <w:delText>*</w:delText>
        </w:r>
        <w:r w:rsidRPr="00C72CF3" w:rsidDel="006E3FF8">
          <w:delText>:</w:delText>
        </w:r>
      </w:del>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EUR/16A1/27</w:t>
      </w:r>
    </w:p>
    <w:p w:rsidR="00AE1703" w:rsidRPr="00C72CF3" w:rsidDel="006E3FF8" w:rsidRDefault="00AE1703" w:rsidP="005030FD">
      <w:pPr>
        <w:pStyle w:val="enumlev1"/>
        <w:rPr>
          <w:del w:id="90" w:author="Haefeli, Monica" w:date="2012-11-15T10:29:00Z"/>
        </w:rPr>
      </w:pPr>
      <w:r w:rsidRPr="00C72CF3">
        <w:rPr>
          <w:rStyle w:val="Artdef"/>
        </w:rPr>
        <w:t>23</w:t>
      </w:r>
      <w:r w:rsidRPr="00C72CF3">
        <w:tab/>
      </w:r>
      <w:del w:id="91" w:author="Haefeli, Monica" w:date="2012-11-15T10:29:00Z">
        <w:r w:rsidRPr="00C72CF3" w:rsidDel="006E3FF8">
          <w:rPr>
            <w:i/>
            <w:iCs/>
          </w:rPr>
          <w:delText>a)</w:delText>
        </w:r>
        <w:r w:rsidRPr="00C72CF3" w:rsidDel="006E3FF8">
          <w:tab/>
          <w:delText>un medio de intercambiar el tráfico de este servicio específico</w:delText>
        </w:r>
      </w:del>
    </w:p>
    <w:p w:rsidR="00AE1703" w:rsidRPr="00C72CF3" w:rsidDel="006E3FF8" w:rsidRDefault="00AE1703">
      <w:pPr>
        <w:pStyle w:val="enumlev1"/>
        <w:rPr>
          <w:del w:id="92" w:author="Haefeli, Monica" w:date="2012-11-15T10:29:00Z"/>
        </w:rPr>
        <w:pPrChange w:id="93" w:author="Haefeli, Monica" w:date="2012-11-15T10:29:00Z">
          <w:pPr>
            <w:pStyle w:val="enumlev3"/>
          </w:pPr>
        </w:pPrChange>
      </w:pPr>
      <w:del w:id="94" w:author="Haefeli, Monica" w:date="2012-11-15T10:29:00Z">
        <w:r w:rsidRPr="00C72CF3" w:rsidDel="006E3FF8">
          <w:delText>–</w:delText>
        </w:r>
        <w:r w:rsidRPr="00C72CF3" w:rsidDel="006E3FF8">
          <w:tab/>
          <w:delText>por circuitos directos (relación directa), o</w:delText>
        </w:r>
      </w:del>
    </w:p>
    <w:p w:rsidR="00AE1703" w:rsidRPr="00C72CF3" w:rsidRDefault="00AE1703">
      <w:pPr>
        <w:pStyle w:val="enumlev1"/>
        <w:pPrChange w:id="95" w:author="Haefeli, Monica" w:date="2012-11-15T10:29:00Z">
          <w:pPr>
            <w:pStyle w:val="enumlev3"/>
          </w:pPr>
        </w:pPrChange>
      </w:pPr>
      <w:del w:id="96" w:author="Haefeli, Monica" w:date="2012-11-15T10:29:00Z">
        <w:r w:rsidRPr="00C72CF3" w:rsidDel="006E3FF8">
          <w:delText>–</w:delText>
        </w:r>
        <w:r w:rsidRPr="00C72CF3" w:rsidDel="006E3FF8">
          <w:tab/>
          <w:delText>por un punto de tránsito en un tercer país (relación indirecta), y</w:delText>
        </w:r>
      </w:del>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EUR/16A1/28</w:t>
      </w:r>
    </w:p>
    <w:p w:rsidR="00AE1703" w:rsidRPr="00C72CF3" w:rsidRDefault="00AE1703" w:rsidP="005030FD">
      <w:pPr>
        <w:pStyle w:val="enumlev1"/>
      </w:pPr>
      <w:r w:rsidRPr="00C72CF3">
        <w:rPr>
          <w:rStyle w:val="Artdef"/>
        </w:rPr>
        <w:t>24</w:t>
      </w:r>
      <w:r w:rsidRPr="00C72CF3">
        <w:tab/>
      </w:r>
      <w:del w:id="97" w:author="Haefeli, Monica" w:date="2012-11-15T10:29:00Z">
        <w:r w:rsidRPr="00C72CF3" w:rsidDel="006E3FF8">
          <w:rPr>
            <w:i/>
            <w:iCs/>
          </w:rPr>
          <w:delText>b)</w:delText>
        </w:r>
        <w:r w:rsidRPr="00C72CF3" w:rsidDel="006E3FF8">
          <w:tab/>
          <w:delText>normalmente, liquidación de cuentas.</w:delText>
        </w:r>
      </w:del>
    </w:p>
    <w:p w:rsidR="003D5718" w:rsidRPr="00C72CF3" w:rsidRDefault="00AE1703" w:rsidP="005030FD">
      <w:pPr>
        <w:pStyle w:val="Reasons"/>
      </w:pPr>
      <w:r w:rsidRPr="00C72CF3">
        <w:rPr>
          <w:b/>
        </w:rPr>
        <w:t>Motivos:</w:t>
      </w:r>
      <w:r w:rsidRPr="00C72CF3">
        <w:tab/>
      </w:r>
      <w:r w:rsidR="006E3FF8" w:rsidRPr="00C72CF3">
        <w:t>Europa considera que esta definición ya no es necesaria, pues no refleja la realidad (mercado competitivo).</w:t>
      </w:r>
    </w:p>
    <w:p w:rsidR="003D5718" w:rsidRPr="00C72CF3" w:rsidRDefault="00AE1703" w:rsidP="005030FD">
      <w:pPr>
        <w:pStyle w:val="Proposal"/>
      </w:pPr>
      <w:r w:rsidRPr="00C72CF3">
        <w:rPr>
          <w:b/>
        </w:rPr>
        <w:t>SUP</w:t>
      </w:r>
      <w:r w:rsidRPr="00C72CF3">
        <w:tab/>
        <w:t>EUR/16A1/29</w:t>
      </w:r>
    </w:p>
    <w:p w:rsidR="00AE1703" w:rsidRPr="00C72CF3" w:rsidRDefault="00AE1703" w:rsidP="005030FD">
      <w:r w:rsidRPr="00C72CF3">
        <w:rPr>
          <w:rStyle w:val="Artdef"/>
        </w:rPr>
        <w:t>25</w:t>
      </w:r>
      <w:r w:rsidRPr="00C72CF3">
        <w:tab/>
      </w:r>
      <w:del w:id="98" w:author="Haefeli, Monica" w:date="2012-11-15T10:29:00Z">
        <w:r w:rsidRPr="00C72CF3" w:rsidDel="006E3FF8">
          <w:delText>2.8</w:delText>
        </w:r>
        <w:r w:rsidRPr="00C72CF3" w:rsidDel="006E3FF8">
          <w:tab/>
        </w:r>
        <w:r w:rsidRPr="00C72CF3" w:rsidDel="006E3FF8">
          <w:rPr>
            <w:i/>
            <w:iCs/>
          </w:rPr>
          <w:delText>Tasa de distribución:</w:delText>
        </w:r>
        <w:r w:rsidRPr="00C72CF3" w:rsidDel="006E3FF8">
          <w:delText xml:space="preserve"> Tasa fijada por acuerdo entre administraciones</w:delText>
        </w:r>
        <w:r w:rsidRPr="00C72CF3" w:rsidDel="006E3FF8">
          <w:rPr>
            <w:rFonts w:ascii="Calibri" w:hAnsi="Calibri"/>
            <w:position w:val="6"/>
            <w:sz w:val="18"/>
            <w:szCs w:val="18"/>
          </w:rPr>
          <w:delText>*</w:delText>
        </w:r>
        <w:r w:rsidRPr="00C72CF3" w:rsidDel="006E3FF8">
          <w:delText xml:space="preserve"> en una relación dada y que sirve para el establecimiento de las cuentas internacionales.</w:delText>
        </w:r>
      </w:del>
    </w:p>
    <w:p w:rsidR="003D5718" w:rsidRPr="00C72CF3" w:rsidRDefault="00AE1703" w:rsidP="005030FD">
      <w:pPr>
        <w:pStyle w:val="Reasons"/>
      </w:pPr>
      <w:r w:rsidRPr="00C72CF3">
        <w:rPr>
          <w:b/>
        </w:rPr>
        <w:t>Motivos:</w:t>
      </w:r>
      <w:r w:rsidRPr="00C72CF3">
        <w:tab/>
      </w:r>
      <w:r w:rsidR="006E3FF8" w:rsidRPr="00C72CF3">
        <w:t>Europa considera que esta definición ya no es necesaria, pues no refleja la realidad (amplia variedad de acuerdos).</w:t>
      </w:r>
    </w:p>
    <w:p w:rsidR="003D5718" w:rsidRPr="00C72CF3" w:rsidRDefault="00AE1703" w:rsidP="005030FD">
      <w:pPr>
        <w:pStyle w:val="Proposal"/>
      </w:pPr>
      <w:r w:rsidRPr="00C72CF3">
        <w:rPr>
          <w:b/>
        </w:rPr>
        <w:t>SUP</w:t>
      </w:r>
      <w:r w:rsidRPr="00C72CF3">
        <w:tab/>
        <w:t>EUR/16A1/30</w:t>
      </w:r>
    </w:p>
    <w:p w:rsidR="00AE1703" w:rsidRPr="00C72CF3" w:rsidRDefault="00AE1703" w:rsidP="005030FD">
      <w:r w:rsidRPr="00C72CF3">
        <w:rPr>
          <w:rStyle w:val="Artdef"/>
        </w:rPr>
        <w:t>26</w:t>
      </w:r>
      <w:r w:rsidRPr="00C72CF3">
        <w:tab/>
      </w:r>
      <w:del w:id="99" w:author="Haefeli, Monica" w:date="2012-11-15T10:31:00Z">
        <w:r w:rsidRPr="00C72CF3" w:rsidDel="006E3FF8">
          <w:delText>2.9</w:delText>
        </w:r>
        <w:r w:rsidRPr="00C72CF3" w:rsidDel="006E3FF8">
          <w:tab/>
        </w:r>
        <w:r w:rsidRPr="00C72CF3" w:rsidDel="006E3FF8">
          <w:rPr>
            <w:i/>
            <w:iCs/>
          </w:rPr>
          <w:delText>Tasa de percepción:</w:delText>
        </w:r>
        <w:r w:rsidRPr="00C72CF3" w:rsidDel="006E3FF8">
          <w:delText xml:space="preserve"> Tasa que las administraciones</w:delText>
        </w:r>
        <w:r w:rsidRPr="00C72CF3" w:rsidDel="006E3FF8">
          <w:rPr>
            <w:rFonts w:ascii="Calibri" w:hAnsi="Calibri"/>
            <w:position w:val="6"/>
            <w:sz w:val="18"/>
            <w:szCs w:val="18"/>
          </w:rPr>
          <w:delText>*</w:delText>
        </w:r>
        <w:r w:rsidRPr="00C72CF3" w:rsidDel="006E3FF8">
          <w:delText>establecen y perciben de sus clientes por la utilización de los servicios internacionales de telecomunicación.</w:delText>
        </w:r>
      </w:del>
    </w:p>
    <w:p w:rsidR="003D5718" w:rsidRPr="00C72CF3" w:rsidRDefault="00AE1703" w:rsidP="005030FD">
      <w:pPr>
        <w:pStyle w:val="Reasons"/>
      </w:pPr>
      <w:r w:rsidRPr="00C72CF3">
        <w:rPr>
          <w:b/>
        </w:rPr>
        <w:t>Motivos:</w:t>
      </w:r>
      <w:r w:rsidRPr="00C72CF3">
        <w:tab/>
      </w:r>
      <w:r w:rsidR="006E3FF8" w:rsidRPr="00C72CF3">
        <w:t>Dado que Europa propone suprimir la disposición 6.1.1, esta definición ya no es necesaria.</w:t>
      </w:r>
    </w:p>
    <w:p w:rsidR="003D5718" w:rsidRPr="00C72CF3" w:rsidRDefault="00AE1703" w:rsidP="005030FD">
      <w:pPr>
        <w:pStyle w:val="Proposal"/>
      </w:pPr>
      <w:r w:rsidRPr="00C72CF3">
        <w:rPr>
          <w:b/>
        </w:rPr>
        <w:lastRenderedPageBreak/>
        <w:t>SUP</w:t>
      </w:r>
      <w:r w:rsidRPr="00C72CF3">
        <w:tab/>
        <w:t>EUR/16A1/31</w:t>
      </w:r>
    </w:p>
    <w:p w:rsidR="00AE1703" w:rsidRPr="00C72CF3" w:rsidRDefault="00AE1703" w:rsidP="005030FD">
      <w:r w:rsidRPr="00C72CF3">
        <w:rPr>
          <w:rStyle w:val="Artdef"/>
        </w:rPr>
        <w:t>27</w:t>
      </w:r>
      <w:r w:rsidRPr="00C72CF3">
        <w:tab/>
      </w:r>
      <w:del w:id="100" w:author="Haefeli, Monica" w:date="2012-11-15T10:31:00Z">
        <w:r w:rsidRPr="00C72CF3" w:rsidDel="006E3FF8">
          <w:delText>2.10</w:delText>
        </w:r>
        <w:r w:rsidRPr="00C72CF3" w:rsidDel="006E3FF8">
          <w:tab/>
        </w:r>
        <w:r w:rsidRPr="00C72CF3" w:rsidDel="006E3FF8">
          <w:rPr>
            <w:i/>
            <w:iCs/>
          </w:rPr>
          <w:delText>Instrucciones:</w:delText>
        </w:r>
        <w:r w:rsidRPr="00C72CF3" w:rsidDel="006E3FF8">
          <w:delText xml:space="preserve"> Conjunto de disposiciones tomadas de una o varias Recomendaciones del CCITT relativas a procedimientos prácticos de explotación para el despacho del tráfico de telecomunicaciones (por ejemplo, admisión, transmisión, contabilidad).</w:delText>
        </w:r>
      </w:del>
    </w:p>
    <w:p w:rsidR="003D5718" w:rsidRPr="00C72CF3" w:rsidRDefault="00AE1703" w:rsidP="005030FD">
      <w:pPr>
        <w:pStyle w:val="Reasons"/>
      </w:pPr>
      <w:r w:rsidRPr="00C72CF3">
        <w:rPr>
          <w:b/>
        </w:rPr>
        <w:t>Motivos:</w:t>
      </w:r>
      <w:r w:rsidRPr="00C72CF3">
        <w:tab/>
      </w:r>
      <w:r w:rsidR="006E3FF8" w:rsidRPr="00C72CF3">
        <w:t xml:space="preserve">Europa propone que se suprima la referencia a las "Instrucciones". Tanto la Recomendación C.3 (Instrucciones para los servicios de telecomunicaciones internacionales) como la </w:t>
      </w:r>
      <w:r w:rsidR="006E3FF8" w:rsidRPr="009E36E1">
        <w:t>Recomendación UIT-T E</w:t>
      </w:r>
      <w:r w:rsidR="006E3FF8" w:rsidRPr="00C72CF3">
        <w:t>.141</w:t>
      </w:r>
      <w:r w:rsidR="006E3FF8" w:rsidRPr="009E36E1">
        <w:t xml:space="preserve"> (</w:t>
      </w:r>
      <w:r w:rsidR="006E3FF8" w:rsidRPr="00C72CF3">
        <w:rPr>
          <w:rStyle w:val="Strong"/>
          <w:rFonts w:ascii="Verdana" w:hAnsi="Verdana"/>
          <w:b w:val="0"/>
          <w:bCs w:val="0"/>
          <w:sz w:val="20"/>
        </w:rPr>
        <w:t>Instrucciones para operadoras del servicio telefónico internacional con ayuda de operadora</w:t>
      </w:r>
      <w:r w:rsidR="006E3FF8" w:rsidRPr="009E36E1">
        <w:t>) fueron retiradas</w:t>
      </w:r>
      <w:r w:rsidR="006E3FF8" w:rsidRPr="00C72CF3">
        <w:t>. En consecuencia, Europa considera que las referencias a las instrucciones son caducas y deberían suprimirse.</w:t>
      </w:r>
    </w:p>
    <w:p w:rsidR="003D5718" w:rsidRPr="00C72CF3" w:rsidRDefault="00AE1703" w:rsidP="005030FD">
      <w:pPr>
        <w:pStyle w:val="Proposal"/>
      </w:pPr>
      <w:r w:rsidRPr="00C72CF3">
        <w:rPr>
          <w:b/>
          <w:u w:val="single"/>
        </w:rPr>
        <w:t>NOC</w:t>
      </w:r>
      <w:r w:rsidRPr="00C72CF3">
        <w:tab/>
        <w:t>EUR/16A1/32</w:t>
      </w:r>
    </w:p>
    <w:p w:rsidR="00AE1703" w:rsidRPr="00C72CF3" w:rsidRDefault="00AE1703" w:rsidP="005030FD">
      <w:pPr>
        <w:pStyle w:val="ArtNo"/>
      </w:pPr>
      <w:bookmarkStart w:id="101" w:name="_Toc340744841"/>
      <w:r w:rsidRPr="00C72CF3">
        <w:t>Artículo 3</w:t>
      </w:r>
      <w:bookmarkEnd w:id="101"/>
    </w:p>
    <w:p w:rsidR="00AE1703" w:rsidRPr="00C72CF3" w:rsidRDefault="00AE1703" w:rsidP="005030FD">
      <w:pPr>
        <w:pStyle w:val="Arttitle"/>
      </w:pPr>
      <w:r w:rsidRPr="00C72CF3">
        <w:t>Red internacional</w:t>
      </w:r>
    </w:p>
    <w:p w:rsidR="003D5718" w:rsidRPr="00C72CF3" w:rsidRDefault="00AE1703" w:rsidP="005030FD">
      <w:pPr>
        <w:pStyle w:val="Reasons"/>
      </w:pPr>
      <w:r w:rsidRPr="00C72CF3">
        <w:rPr>
          <w:b/>
        </w:rPr>
        <w:t>Motivos:</w:t>
      </w:r>
      <w:r w:rsidRPr="00C72CF3">
        <w:tab/>
      </w:r>
      <w:r w:rsidR="0029605A" w:rsidRPr="00C72CF3">
        <w:t>El título del Artículo 3 no se modifica.</w:t>
      </w:r>
    </w:p>
    <w:p w:rsidR="003D5718" w:rsidRPr="00C72CF3" w:rsidRDefault="00AE1703" w:rsidP="005030FD">
      <w:pPr>
        <w:pStyle w:val="Proposal"/>
      </w:pPr>
      <w:r w:rsidRPr="00C72CF3">
        <w:rPr>
          <w:b/>
        </w:rPr>
        <w:t>MOD</w:t>
      </w:r>
      <w:r w:rsidRPr="00C72CF3">
        <w:tab/>
        <w:t>EUR/16A1/33</w:t>
      </w:r>
    </w:p>
    <w:p w:rsidR="00AE1703" w:rsidRPr="00C72CF3" w:rsidRDefault="00AE1703">
      <w:pPr>
        <w:rPr>
          <w:szCs w:val="24"/>
        </w:rPr>
      </w:pPr>
      <w:r w:rsidRPr="00C72CF3">
        <w:rPr>
          <w:rStyle w:val="Artdef"/>
        </w:rPr>
        <w:t>28</w:t>
      </w:r>
      <w:r w:rsidRPr="00C72CF3">
        <w:tab/>
        <w:t>3.1</w:t>
      </w:r>
      <w:r w:rsidRPr="00C72CF3">
        <w:tab/>
      </w:r>
      <w:r w:rsidRPr="00C72CF3">
        <w:rPr>
          <w:szCs w:val="24"/>
        </w:rPr>
        <w:t xml:space="preserve">Los </w:t>
      </w:r>
      <w:ins w:id="102" w:author="Hernandez, Felipe" w:date="2012-03-26T15:51:00Z">
        <w:r w:rsidRPr="00C72CF3">
          <w:rPr>
            <w:szCs w:val="24"/>
          </w:rPr>
          <w:t xml:space="preserve">Estados </w:t>
        </w:r>
      </w:ins>
      <w:r w:rsidRPr="00C72CF3">
        <w:rPr>
          <w:szCs w:val="24"/>
        </w:rPr>
        <w:t xml:space="preserve">Miembros </w:t>
      </w:r>
      <w:del w:id="103" w:author="pons" w:date="2012-02-23T09:23:00Z">
        <w:r w:rsidRPr="00C72CF3" w:rsidDel="00217218">
          <w:rPr>
            <w:szCs w:val="24"/>
          </w:rPr>
          <w:delText xml:space="preserve">garantizarán </w:delText>
        </w:r>
      </w:del>
      <w:ins w:id="104" w:author="De La Rosa Trivino, Maria Dolores" w:date="2012-08-27T09:53:00Z">
        <w:r w:rsidRPr="00C72CF3">
          <w:rPr>
            <w:szCs w:val="24"/>
          </w:rPr>
          <w:t xml:space="preserve">instarán a </w:t>
        </w:r>
      </w:ins>
      <w:r w:rsidRPr="00C72CF3">
        <w:rPr>
          <w:szCs w:val="24"/>
        </w:rPr>
        <w:t>que las</w:t>
      </w:r>
      <w:del w:id="105" w:author="Martinez Romera, Angel" w:date="2012-11-21T09:15:00Z">
        <w:r w:rsidRPr="00C72CF3" w:rsidDel="000A354F">
          <w:rPr>
            <w:szCs w:val="24"/>
          </w:rPr>
          <w:delText xml:space="preserve"> </w:delText>
        </w:r>
      </w:del>
      <w:del w:id="106" w:author="pons" w:date="2012-02-23T09:23:00Z">
        <w:r w:rsidRPr="00C72CF3" w:rsidDel="00217218">
          <w:rPr>
            <w:szCs w:val="24"/>
          </w:rPr>
          <w:delText>administraciones</w:delText>
        </w:r>
      </w:del>
      <w:del w:id="107" w:author="De La Rosa Trivino, Maria Dolores" w:date="2012-08-23T08:26:00Z">
        <w:r w:rsidRPr="00C72CF3" w:rsidDel="008B7D0F">
          <w:rPr>
            <w:rStyle w:val="FootnoteReference"/>
          </w:rPr>
          <w:delText>*</w:delText>
        </w:r>
      </w:del>
      <w:ins w:id="108" w:author="Martinez Romera, Angel" w:date="2012-11-21T09:16:00Z">
        <w:r w:rsidR="000A354F">
          <w:t xml:space="preserve"> </w:t>
        </w:r>
      </w:ins>
      <w:ins w:id="109" w:author="Hernandez, Felipe" w:date="2012-03-15T16:51:00Z">
        <w:r w:rsidRPr="00C72CF3">
          <w:rPr>
            <w:szCs w:val="24"/>
          </w:rPr>
          <w:t>empresas de explotación</w:t>
        </w:r>
      </w:ins>
      <w:ins w:id="110" w:author="pons" w:date="2012-11-16T10:22:00Z">
        <w:r w:rsidR="00E17F3F" w:rsidRPr="00C72CF3">
          <w:rPr>
            <w:szCs w:val="24"/>
          </w:rPr>
          <w:t xml:space="preserve"> reconocidas</w:t>
        </w:r>
      </w:ins>
      <w:r w:rsidRPr="00C72CF3">
        <w:rPr>
          <w:szCs w:val="24"/>
        </w:rPr>
        <w:t xml:space="preserve"> colaboren en el establecimiento, la explotación, el mantenimiento de la red internacional para proporcionar una calidad de servicio satisfactoria.</w:t>
      </w:r>
    </w:p>
    <w:p w:rsidR="00E17F3F" w:rsidRPr="00C72CF3" w:rsidRDefault="00AE1703" w:rsidP="005030FD">
      <w:pPr>
        <w:pStyle w:val="Reasons"/>
      </w:pPr>
      <w:r w:rsidRPr="00C72CF3">
        <w:rPr>
          <w:b/>
        </w:rPr>
        <w:t>Motivos:</w:t>
      </w:r>
      <w:r w:rsidRPr="00C72CF3">
        <w:tab/>
      </w:r>
      <w:r w:rsidR="002F5E27" w:rsidRPr="00C72CF3">
        <w:t xml:space="preserve">Habida cuenta de la liberalización del mercado puede resultar difícil para algunos Estados Miembros garantizar la calidad de servicio dentro de su marco legislativo nacional. </w:t>
      </w:r>
    </w:p>
    <w:p w:rsidR="003D5718" w:rsidRPr="00C72CF3" w:rsidRDefault="002F5E27" w:rsidP="005030FD">
      <w:pPr>
        <w:pStyle w:val="Reasons"/>
      </w:pPr>
      <w:r w:rsidRPr="00C72CF3">
        <w:t>La competencia en el mercado es la mejor manera de garantizar una calidad de servicio satisfactoria</w:t>
      </w:r>
      <w:r w:rsidR="005030FD" w:rsidRPr="00C72CF3">
        <w:t>.</w:t>
      </w:r>
    </w:p>
    <w:p w:rsidR="003D5718" w:rsidRPr="00C72CF3" w:rsidRDefault="00AE1703" w:rsidP="005030FD">
      <w:pPr>
        <w:pStyle w:val="Proposal"/>
      </w:pPr>
      <w:r w:rsidRPr="00C72CF3">
        <w:rPr>
          <w:b/>
        </w:rPr>
        <w:t>MOD</w:t>
      </w:r>
      <w:r w:rsidRPr="00C72CF3">
        <w:tab/>
        <w:t>EUR/16A1/34</w:t>
      </w:r>
    </w:p>
    <w:p w:rsidR="00AE1703" w:rsidRPr="00C72CF3" w:rsidRDefault="00AE1703" w:rsidP="005030FD">
      <w:r w:rsidRPr="00C72CF3">
        <w:rPr>
          <w:rStyle w:val="Artdef"/>
        </w:rPr>
        <w:t>29</w:t>
      </w:r>
      <w:r w:rsidRPr="00C72CF3">
        <w:tab/>
        <w:t>3.2</w:t>
      </w:r>
      <w:r w:rsidRPr="00C72CF3">
        <w:tab/>
      </w:r>
      <w:del w:id="111" w:author="Esteve Gutierrez, Ferran" w:date="2012-10-23T11:11:00Z">
        <w:r w:rsidRPr="00C72CF3" w:rsidDel="004C53C2">
          <w:delText>Las administraciones</w:delText>
        </w:r>
      </w:del>
      <w:del w:id="112" w:author="Esteve Gutierrez, Ferran" w:date="2012-10-23T11:48:00Z">
        <w:r w:rsidRPr="00C72CF3" w:rsidDel="00DA36B4">
          <w:delText>*</w:delText>
        </w:r>
      </w:del>
      <w:del w:id="113" w:author="Esteve Gutierrez, Ferran" w:date="2012-10-23T11:11:00Z">
        <w:r w:rsidRPr="00C72CF3" w:rsidDel="004C53C2">
          <w:fldChar w:fldCharType="begin"/>
        </w:r>
        <w:r w:rsidRPr="00C72CF3" w:rsidDel="004C53C2">
          <w:delInstrText xml:space="preserve"> NOTEREF _Ref319417134 \f \h </w:delInstrText>
        </w:r>
        <w:r w:rsidRPr="00C72CF3" w:rsidDel="004C53C2">
          <w:fldChar w:fldCharType="end"/>
        </w:r>
        <w:r w:rsidRPr="00C72CF3" w:rsidDel="004C53C2">
          <w:delText xml:space="preserve"> </w:delText>
        </w:r>
      </w:del>
      <w:ins w:id="114" w:author="Esteve Gutierrez, Ferran" w:date="2012-10-23T11:11:00Z">
        <w:r w:rsidRPr="00C72CF3">
          <w:t xml:space="preserve">Los Estados Miembros </w:t>
        </w:r>
      </w:ins>
      <w:r w:rsidRPr="00C72CF3">
        <w:t xml:space="preserve">deberán </w:t>
      </w:r>
      <w:del w:id="115" w:author="Esteve Gutierrez, Ferran" w:date="2012-10-23T11:11:00Z">
        <w:r w:rsidRPr="00C72CF3" w:rsidDel="004C53C2">
          <w:delText xml:space="preserve">esforzarse en proporcionar </w:delText>
        </w:r>
      </w:del>
      <w:ins w:id="116" w:author="Esteve Gutierrez, Ferran" w:date="2012-10-23T11:11:00Z">
        <w:r w:rsidRPr="00C72CF3">
          <w:t xml:space="preserve">alentar </w:t>
        </w:r>
      </w:ins>
      <w:ins w:id="117" w:author="Esteve Gutierrez, Ferran" w:date="2012-10-23T11:48:00Z">
        <w:r w:rsidRPr="00C72CF3">
          <w:t>la oferta de</w:t>
        </w:r>
      </w:ins>
      <w:ins w:id="118" w:author="Esteve Gutierrez, Ferran" w:date="2012-10-23T11:11:00Z">
        <w:r w:rsidRPr="00C72CF3">
          <w:t xml:space="preserve"> </w:t>
        </w:r>
      </w:ins>
      <w:r w:rsidRPr="00C72CF3">
        <w:t xml:space="preserve">suficientes medios de telecomunicación para satisfacer </w:t>
      </w:r>
      <w:del w:id="119" w:author="Esteve Gutierrez, Ferran" w:date="2012-10-23T11:12:00Z">
        <w:r w:rsidRPr="00C72CF3" w:rsidDel="004C53C2">
          <w:delText xml:space="preserve">las exigencias y </w:delText>
        </w:r>
      </w:del>
      <w:r w:rsidRPr="00C72CF3">
        <w:t>la demanda de los servicios internacionales de telecomunicación</w:t>
      </w:r>
      <w:ins w:id="120" w:author="Esteve Gutierrez, Ferran" w:date="2012-10-23T11:12:00Z">
        <w:r w:rsidRPr="00C72CF3">
          <w:t>, entre otros fomentando unos mercados de telecomunicaciones competitivos y liberalizados</w:t>
        </w:r>
      </w:ins>
      <w:r w:rsidRPr="00C72CF3">
        <w:t>.</w:t>
      </w:r>
    </w:p>
    <w:p w:rsidR="003D5718" w:rsidRPr="00C72CF3" w:rsidRDefault="00AE1703" w:rsidP="005030FD">
      <w:pPr>
        <w:pStyle w:val="Reasons"/>
      </w:pPr>
      <w:r w:rsidRPr="00C72CF3">
        <w:rPr>
          <w:b/>
        </w:rPr>
        <w:t>Motivos:</w:t>
      </w:r>
      <w:r w:rsidRPr="00C72CF3">
        <w:tab/>
      </w:r>
      <w:r w:rsidR="002F5E27" w:rsidRPr="00C72CF3">
        <w:t>La propuesta tiene como finalidad fomentar unos servicios internacionales de telecomunicación liberalizados y competitivos.</w:t>
      </w:r>
    </w:p>
    <w:p w:rsidR="003D5718" w:rsidRPr="00C72CF3" w:rsidRDefault="00AE1703" w:rsidP="005030FD">
      <w:pPr>
        <w:pStyle w:val="Proposal"/>
      </w:pPr>
      <w:r w:rsidRPr="00C72CF3">
        <w:rPr>
          <w:b/>
        </w:rPr>
        <w:t>SUP</w:t>
      </w:r>
      <w:r w:rsidRPr="00C72CF3">
        <w:tab/>
        <w:t>EUR/16A1/35</w:t>
      </w:r>
    </w:p>
    <w:p w:rsidR="00AE1703" w:rsidRPr="00C72CF3" w:rsidRDefault="00AE1703" w:rsidP="005030FD">
      <w:r w:rsidRPr="00C72CF3">
        <w:rPr>
          <w:rStyle w:val="Artdef"/>
        </w:rPr>
        <w:t>30</w:t>
      </w:r>
      <w:r w:rsidRPr="00C72CF3">
        <w:tab/>
      </w:r>
      <w:del w:id="121" w:author="Soriano, Manuel" w:date="2012-10-19T10:03:00Z">
        <w:r w:rsidRPr="00C72CF3" w:rsidDel="006C6188">
          <w:delText>3.3</w:delText>
        </w:r>
        <w:r w:rsidRPr="00C72CF3" w:rsidDel="006C6188">
          <w:tab/>
          <w:delText>Las administraciones</w:delText>
        </w:r>
        <w:r w:rsidRPr="00C72CF3" w:rsidDel="006C6188">
          <w:fldChar w:fldCharType="begin"/>
        </w:r>
        <w:r w:rsidRPr="00C72CF3" w:rsidDel="006C6188">
          <w:delInstrText xml:space="preserve"> NOTEREF _Ref319417134 \f \h </w:delInstrText>
        </w:r>
        <w:r w:rsidRPr="00C72CF3" w:rsidDel="006C6188">
          <w:fldChar w:fldCharType="separate"/>
        </w:r>
        <w:r w:rsidRPr="00C72CF3" w:rsidDel="006C6188">
          <w:rPr>
            <w:rStyle w:val="FootnoteReference"/>
          </w:rPr>
          <w:delText>*</w:delText>
        </w:r>
        <w:r w:rsidRPr="00C72CF3" w:rsidDel="006C6188">
          <w:fldChar w:fldCharType="end"/>
        </w:r>
        <w:r w:rsidRPr="00C72CF3" w:rsidDel="006C6188">
          <w:delText xml:space="preserve"> determinarán por acuerdo mutuo las rutas internacionales que han de utilizar. A reserva de acuerdo y a condición de que no exista una ruta directa entre las administraciones</w:delText>
        </w:r>
        <w:r w:rsidRPr="00C72CF3" w:rsidDel="006C6188">
          <w:fldChar w:fldCharType="begin"/>
        </w:r>
        <w:r w:rsidRPr="00C72CF3" w:rsidDel="006C6188">
          <w:delInstrText xml:space="preserve"> NOTEREF _Ref319417134 \f \h </w:delInstrText>
        </w:r>
        <w:r w:rsidRPr="00C72CF3" w:rsidDel="006C6188">
          <w:fldChar w:fldCharType="separate"/>
        </w:r>
        <w:r w:rsidRPr="00C72CF3" w:rsidDel="006C6188">
          <w:rPr>
            <w:rStyle w:val="FootnoteReference"/>
          </w:rPr>
          <w:delText>*</w:delText>
        </w:r>
        <w:r w:rsidRPr="00C72CF3" w:rsidDel="006C6188">
          <w:fldChar w:fldCharType="end"/>
        </w:r>
        <w:r w:rsidRPr="00C72CF3" w:rsidDel="006C6188">
          <w:delText xml:space="preserve"> terminales interesadas, la administración</w:delText>
        </w:r>
        <w:r w:rsidRPr="00C72CF3" w:rsidDel="006C6188">
          <w:fldChar w:fldCharType="begin"/>
        </w:r>
        <w:r w:rsidRPr="00C72CF3" w:rsidDel="006C6188">
          <w:delInstrText xml:space="preserve"> NOTEREF _Ref319417134 \f \h </w:delInstrText>
        </w:r>
        <w:r w:rsidRPr="00C72CF3" w:rsidDel="006C6188">
          <w:fldChar w:fldCharType="separate"/>
        </w:r>
        <w:r w:rsidRPr="00C72CF3" w:rsidDel="006C6188">
          <w:rPr>
            <w:rStyle w:val="FootnoteReference"/>
          </w:rPr>
          <w:delText>*</w:delText>
        </w:r>
        <w:r w:rsidRPr="00C72CF3" w:rsidDel="006C6188">
          <w:fldChar w:fldCharType="end"/>
        </w:r>
        <w:r w:rsidRPr="00C72CF3" w:rsidDel="006C6188">
          <w:delText xml:space="preserve"> de origen podrá elegir el encaminamiento de su tráfico saliente de telecomunicación, teniendo en cuenta los intereses respectivos de las administraciones</w:delText>
        </w:r>
        <w:r w:rsidRPr="00C72CF3" w:rsidDel="006C6188">
          <w:fldChar w:fldCharType="begin"/>
        </w:r>
        <w:r w:rsidRPr="00C72CF3" w:rsidDel="006C6188">
          <w:delInstrText xml:space="preserve"> NOTEREF _Ref319417134 \f \h </w:delInstrText>
        </w:r>
        <w:r w:rsidRPr="00C72CF3" w:rsidDel="006C6188">
          <w:fldChar w:fldCharType="separate"/>
        </w:r>
        <w:r w:rsidRPr="00C72CF3" w:rsidDel="006C6188">
          <w:rPr>
            <w:rStyle w:val="FootnoteReference"/>
          </w:rPr>
          <w:delText>*</w:delText>
        </w:r>
        <w:r w:rsidRPr="00C72CF3" w:rsidDel="006C6188">
          <w:fldChar w:fldCharType="end"/>
        </w:r>
        <w:r w:rsidRPr="00C72CF3" w:rsidDel="006C6188">
          <w:delText xml:space="preserve"> de tránsito y de destino.</w:delText>
        </w:r>
      </w:del>
    </w:p>
    <w:p w:rsidR="003D5718" w:rsidRPr="00C72CF3" w:rsidRDefault="00AE1703" w:rsidP="005030FD">
      <w:pPr>
        <w:pStyle w:val="Reasons"/>
      </w:pPr>
      <w:r w:rsidRPr="00C72CF3">
        <w:rPr>
          <w:b/>
        </w:rPr>
        <w:t>Motivos:</w:t>
      </w:r>
      <w:r w:rsidRPr="00C72CF3">
        <w:tab/>
      </w:r>
      <w:r w:rsidR="002F5E27" w:rsidRPr="00C72CF3">
        <w:t>Obsoleta.</w:t>
      </w:r>
    </w:p>
    <w:p w:rsidR="003D5718" w:rsidRPr="00C72CF3" w:rsidRDefault="00AE1703" w:rsidP="005030FD">
      <w:pPr>
        <w:pStyle w:val="Proposal"/>
      </w:pPr>
      <w:r w:rsidRPr="00C72CF3">
        <w:rPr>
          <w:b/>
        </w:rPr>
        <w:lastRenderedPageBreak/>
        <w:t>ADD</w:t>
      </w:r>
      <w:r w:rsidRPr="00C72CF3">
        <w:tab/>
        <w:t>EUR/16A1/36</w:t>
      </w:r>
    </w:p>
    <w:p w:rsidR="00AE1703" w:rsidRPr="00C72CF3" w:rsidRDefault="00AE1703" w:rsidP="005030FD">
      <w:r w:rsidRPr="00C72CF3">
        <w:rPr>
          <w:rStyle w:val="Artdef"/>
        </w:rPr>
        <w:t>30A</w:t>
      </w:r>
      <w:r w:rsidRPr="00C72CF3">
        <w:tab/>
        <w:t>3.3A</w:t>
      </w:r>
      <w:r w:rsidRPr="00C72CF3">
        <w:tab/>
      </w:r>
      <w:r w:rsidRPr="00C72CF3">
        <w:rPr>
          <w:rFonts w:ascii="Calibri"/>
        </w:rPr>
        <w:t>Los Estados Miembros deberían fomentar la utilización adecuada de los recursos de numeración que correspondan al ámbito de responsabilidad y competencia de la UIT, de modo que dichos recursos se utilicen exclusivamente para los fines que fueron asignados. Los Estados Miembros se esforzarán por garantizar que no se utilicen recursos no asignados, que correspondan al ámbito de responsabilidad y competencia de la UIT.</w:t>
      </w:r>
    </w:p>
    <w:p w:rsidR="003D5718" w:rsidRPr="00C72CF3" w:rsidRDefault="00AE1703" w:rsidP="005030FD">
      <w:pPr>
        <w:pStyle w:val="Reasons"/>
      </w:pPr>
      <w:r w:rsidRPr="00C72CF3">
        <w:rPr>
          <w:b/>
        </w:rPr>
        <w:t>Motivos:</w:t>
      </w:r>
      <w:r w:rsidRPr="00C72CF3">
        <w:tab/>
      </w:r>
      <w:r w:rsidR="00B3066D" w:rsidRPr="00C72CF3">
        <w:t>Europa propone que se aborde la cuestión relativa a la conformidad de la utilización de recursos de denominación, numeración e identificación.</w:t>
      </w:r>
    </w:p>
    <w:p w:rsidR="003D5718" w:rsidRPr="00C72CF3" w:rsidRDefault="00AE1703" w:rsidP="005030FD">
      <w:pPr>
        <w:pStyle w:val="Proposal"/>
      </w:pPr>
      <w:r w:rsidRPr="00C72CF3">
        <w:rPr>
          <w:b/>
        </w:rPr>
        <w:t>MOD</w:t>
      </w:r>
      <w:r w:rsidRPr="00C72CF3">
        <w:tab/>
        <w:t>EUR/16A1/37</w:t>
      </w:r>
    </w:p>
    <w:p w:rsidR="00AE1703" w:rsidRPr="00C72CF3" w:rsidRDefault="00AE1703">
      <w:r w:rsidRPr="00C72CF3">
        <w:rPr>
          <w:rStyle w:val="Artdef"/>
        </w:rPr>
        <w:t>31</w:t>
      </w:r>
      <w:r w:rsidRPr="00C72CF3">
        <w:tab/>
        <w:t>3.4</w:t>
      </w:r>
      <w:r w:rsidRPr="00C72CF3">
        <w:tab/>
        <w:t xml:space="preserve">A reserva de la legislación nacional, todo usuario que goce de acceso a la red </w:t>
      </w:r>
      <w:ins w:id="122" w:author="pons" w:date="2012-11-16T10:23:00Z">
        <w:r w:rsidR="00E17F3F" w:rsidRPr="00C72CF3">
          <w:t xml:space="preserve">de telecomunicaciones </w:t>
        </w:r>
      </w:ins>
      <w:r w:rsidRPr="00C72CF3">
        <w:t>internacional</w:t>
      </w:r>
      <w:ins w:id="123" w:author="pons" w:date="2012-11-16T10:23:00Z">
        <w:r w:rsidR="00E17F3F" w:rsidRPr="00C72CF3">
          <w:t>es</w:t>
        </w:r>
      </w:ins>
      <w:r w:rsidRPr="00C72CF3">
        <w:t xml:space="preserve"> establecida por una</w:t>
      </w:r>
      <w:del w:id="124" w:author="Martinez Romera, Angel" w:date="2012-11-21T09:20:00Z">
        <w:r w:rsidR="00BB07F5" w:rsidDel="00BB07F5">
          <w:delText xml:space="preserve"> </w:delText>
        </w:r>
      </w:del>
      <w:del w:id="125" w:author="pons" w:date="2012-11-16T10:23:00Z">
        <w:r w:rsidRPr="00C72CF3" w:rsidDel="00E17F3F">
          <w:delText>administración*</w:delText>
        </w:r>
      </w:del>
      <w:ins w:id="126" w:author="pons" w:date="2012-11-16T10:23:00Z">
        <w:r w:rsidR="00857549" w:rsidRPr="00C72CF3">
          <w:t xml:space="preserve"> empresa de explotación reconocida</w:t>
        </w:r>
      </w:ins>
      <w:r w:rsidRPr="00C72CF3">
        <w:t xml:space="preserve"> tendrá derecho a cursar tráfico. Se debería </w:t>
      </w:r>
      <w:r w:rsidRPr="00C72CF3">
        <w:rPr>
          <w:rFonts w:cstheme="majorBidi"/>
        </w:rPr>
        <w:t>mantener</w:t>
      </w:r>
      <w:r w:rsidRPr="00C72CF3">
        <w:t xml:space="preserve"> en la mayor medida posible una calidad de servicio satisfactoria, correspondiente a las Recomendaciones pertinentes del </w:t>
      </w:r>
      <w:del w:id="127" w:author="JMM" w:date="2011-08-22T10:55:00Z">
        <w:r w:rsidRPr="00C72CF3" w:rsidDel="00CD0BC4">
          <w:delText>CCITT</w:delText>
        </w:r>
      </w:del>
      <w:ins w:id="128" w:author="Jacqueline Jones Ferrer" w:date="2012-05-18T10:44:00Z">
        <w:r w:rsidRPr="00C72CF3">
          <w:t>UIT-T</w:t>
        </w:r>
      </w:ins>
      <w:r w:rsidRPr="00C72CF3">
        <w:rPr>
          <w:rFonts w:cstheme="majorBidi"/>
        </w:rPr>
        <w:t>.</w:t>
      </w:r>
    </w:p>
    <w:p w:rsidR="003D5718" w:rsidRPr="00C72CF3" w:rsidRDefault="00AE1703" w:rsidP="005030FD">
      <w:pPr>
        <w:pStyle w:val="Reasons"/>
      </w:pPr>
      <w:r w:rsidRPr="00C72CF3">
        <w:rPr>
          <w:b/>
        </w:rPr>
        <w:t>Motivos:</w:t>
      </w:r>
      <w:r w:rsidRPr="00C72CF3">
        <w:tab/>
      </w:r>
      <w:r w:rsidR="00857549" w:rsidRPr="00C72CF3">
        <w:t>Esta disposición ha resistido el paso del tiempo.</w:t>
      </w:r>
    </w:p>
    <w:p w:rsidR="003D5718" w:rsidRPr="00C72CF3" w:rsidRDefault="00AE1703" w:rsidP="005030FD">
      <w:pPr>
        <w:pStyle w:val="Proposal"/>
      </w:pPr>
      <w:r w:rsidRPr="00C72CF3">
        <w:rPr>
          <w:b/>
        </w:rPr>
        <w:t>ADD</w:t>
      </w:r>
      <w:r w:rsidRPr="00C72CF3">
        <w:tab/>
        <w:t>EUR/16A1/38</w:t>
      </w:r>
    </w:p>
    <w:p w:rsidR="00B3066D" w:rsidRPr="00C72CF3" w:rsidRDefault="00B3066D" w:rsidP="0017156B">
      <w:pPr>
        <w:rPr>
          <w:rFonts w:ascii="Calibri"/>
        </w:rPr>
      </w:pPr>
      <w:r w:rsidRPr="00C72CF3">
        <w:rPr>
          <w:rStyle w:val="Artdef"/>
        </w:rPr>
        <w:t>31A</w:t>
      </w:r>
      <w:r w:rsidRPr="0017156B">
        <w:tab/>
      </w:r>
      <w:r w:rsidR="00857549" w:rsidRPr="0017156B">
        <w:t>3.5A</w:t>
      </w:r>
      <w:r w:rsidR="00857549" w:rsidRPr="00C72CF3">
        <w:rPr>
          <w:rStyle w:val="Artdef"/>
        </w:rPr>
        <w:tab/>
      </w:r>
      <w:r w:rsidRPr="00C72CF3">
        <w:rPr>
          <w:rFonts w:ascii="Calibri"/>
        </w:rPr>
        <w:t xml:space="preserve">Los Estados Miembros deberían alentar a las empresas de explotación a adoptar medidas para mejorar la robustez de </w:t>
      </w:r>
      <w:r w:rsidR="00857549" w:rsidRPr="00C72CF3">
        <w:rPr>
          <w:rFonts w:ascii="Calibri"/>
        </w:rPr>
        <w:t xml:space="preserve">sus </w:t>
      </w:r>
      <w:r w:rsidRPr="00C72CF3">
        <w:rPr>
          <w:rFonts w:ascii="Calibri"/>
        </w:rPr>
        <w:t>redes</w:t>
      </w:r>
      <w:r w:rsidR="00857549" w:rsidRPr="00C72CF3">
        <w:rPr>
          <w:rFonts w:ascii="Calibri"/>
        </w:rPr>
        <w:t xml:space="preserve"> que emplean en la prestación de servicios de telecomunicaciones internacionales</w:t>
      </w:r>
      <w:r w:rsidRPr="00C72CF3">
        <w:rPr>
          <w:rFonts w:ascii="Calibri"/>
        </w:rPr>
        <w:t>.</w:t>
      </w:r>
    </w:p>
    <w:p w:rsidR="003D5718" w:rsidRPr="00C72CF3" w:rsidRDefault="00B3066D" w:rsidP="005030FD">
      <w:pPr>
        <w:rPr>
          <w:rFonts w:ascii="Calibri"/>
        </w:rPr>
      </w:pPr>
      <w:r w:rsidRPr="0017156B">
        <w:tab/>
      </w:r>
      <w:r w:rsidR="00857549" w:rsidRPr="0017156B">
        <w:t>3.5B</w:t>
      </w:r>
      <w:r w:rsidR="00857549" w:rsidRPr="00C72CF3">
        <w:rPr>
          <w:rStyle w:val="Artdef"/>
        </w:rPr>
        <w:tab/>
      </w:r>
      <w:r w:rsidRPr="00C72CF3">
        <w:rPr>
          <w:rFonts w:ascii="Calibri"/>
        </w:rPr>
        <w:t>Se alienta a los Estados Miembros a cooperar en este sentido.</w:t>
      </w:r>
    </w:p>
    <w:p w:rsidR="00FF7520" w:rsidRPr="00C72CF3" w:rsidRDefault="00FF7520" w:rsidP="00FF7520">
      <w:pPr>
        <w:pStyle w:val="Reasons"/>
      </w:pPr>
    </w:p>
    <w:p w:rsidR="003D5718" w:rsidRPr="00C72CF3" w:rsidRDefault="00AE1703" w:rsidP="005030FD">
      <w:pPr>
        <w:pStyle w:val="Proposal"/>
      </w:pPr>
      <w:r w:rsidRPr="00C72CF3">
        <w:rPr>
          <w:b/>
          <w:u w:val="single"/>
        </w:rPr>
        <w:t>NOC</w:t>
      </w:r>
      <w:r w:rsidRPr="00C72CF3">
        <w:tab/>
        <w:t>EUR/16A1/39</w:t>
      </w:r>
    </w:p>
    <w:p w:rsidR="00AE1703" w:rsidRPr="00C72CF3" w:rsidRDefault="00AE1703" w:rsidP="005030FD">
      <w:pPr>
        <w:pStyle w:val="ArtNo"/>
      </w:pPr>
      <w:bookmarkStart w:id="129" w:name="_Toc340744842"/>
      <w:r w:rsidRPr="00C72CF3">
        <w:t>Artículo 4</w:t>
      </w:r>
      <w:bookmarkEnd w:id="129"/>
    </w:p>
    <w:p w:rsidR="00AE1703" w:rsidRPr="00C72CF3" w:rsidRDefault="00AE1703" w:rsidP="005030FD">
      <w:pPr>
        <w:pStyle w:val="Arttitle"/>
      </w:pPr>
      <w:r w:rsidRPr="00C72CF3">
        <w:t>Servicios internacionales de telecomunicación</w:t>
      </w:r>
    </w:p>
    <w:p w:rsidR="003D5718" w:rsidRPr="00C72CF3" w:rsidRDefault="00AE1703" w:rsidP="005030FD">
      <w:pPr>
        <w:pStyle w:val="Reasons"/>
      </w:pPr>
      <w:r w:rsidRPr="00C72CF3">
        <w:rPr>
          <w:b/>
        </w:rPr>
        <w:t>Motivos:</w:t>
      </w:r>
      <w:r w:rsidRPr="00C72CF3">
        <w:tab/>
      </w:r>
      <w:r w:rsidR="0029605A" w:rsidRPr="00C72CF3">
        <w:t>El título del Artículo 4 no se modifica.</w:t>
      </w:r>
    </w:p>
    <w:p w:rsidR="003D5718" w:rsidRPr="00C72CF3" w:rsidRDefault="00AE1703" w:rsidP="005030FD">
      <w:pPr>
        <w:pStyle w:val="Proposal"/>
      </w:pPr>
      <w:r w:rsidRPr="00C72CF3">
        <w:rPr>
          <w:b/>
        </w:rPr>
        <w:t>MOD</w:t>
      </w:r>
      <w:r w:rsidRPr="00C72CF3">
        <w:tab/>
        <w:t>EUR/16A1/40</w:t>
      </w:r>
    </w:p>
    <w:p w:rsidR="00AE1703" w:rsidRPr="00C72CF3" w:rsidRDefault="00AE1703" w:rsidP="005030FD">
      <w:pPr>
        <w:pStyle w:val="Normalaftertitle"/>
      </w:pPr>
      <w:r w:rsidRPr="00C72CF3">
        <w:rPr>
          <w:rStyle w:val="Artdef"/>
        </w:rPr>
        <w:t>32</w:t>
      </w:r>
      <w:r w:rsidRPr="00C72CF3">
        <w:tab/>
        <w:t>4.1</w:t>
      </w:r>
      <w:r w:rsidRPr="00C72CF3">
        <w:tab/>
        <w:t xml:space="preserve">Los </w:t>
      </w:r>
      <w:ins w:id="130" w:author="Jacqueline Jones Ferrer" w:date="2012-05-18T10:58:00Z">
        <w:r w:rsidRPr="00C72CF3">
          <w:t xml:space="preserve">Estados </w:t>
        </w:r>
      </w:ins>
      <w:r w:rsidRPr="00C72CF3">
        <w:t xml:space="preserve">Miembros </w:t>
      </w:r>
      <w:ins w:id="131" w:author="Jacqueline Jones Ferrer" w:date="2012-05-18T10:58:00Z">
        <w:r w:rsidRPr="00C72CF3">
          <w:t xml:space="preserve">adoptarán en la mayor medida posible políticas encaminadas a </w:t>
        </w:r>
      </w:ins>
      <w:r w:rsidRPr="00C72CF3">
        <w:t>promover</w:t>
      </w:r>
      <w:del w:id="132" w:author="JMM" w:date="2011-08-24T10:38:00Z">
        <w:r w:rsidRPr="00C72CF3" w:rsidDel="005F6DD9">
          <w:delText>án</w:delText>
        </w:r>
      </w:del>
      <w:del w:id="133" w:author="Jacqueline Jones Ferrer" w:date="2012-05-18T10:58:00Z">
        <w:r w:rsidRPr="00C72CF3" w:rsidDel="00777511">
          <w:delText xml:space="preserve"> </w:delText>
        </w:r>
      </w:del>
      <w:del w:id="134" w:author="JMM" w:date="2011-08-24T10:38:00Z">
        <w:r w:rsidRPr="00C72CF3" w:rsidDel="005F6DD9">
          <w:delText>la prestación</w:delText>
        </w:r>
      </w:del>
      <w:ins w:id="135" w:author="Jacqueline Jones Ferrer" w:date="2012-05-18T10:59:00Z">
        <w:r w:rsidRPr="00C72CF3">
          <w:t xml:space="preserve"> el desarrollo</w:t>
        </w:r>
      </w:ins>
      <w:r w:rsidRPr="00C72CF3">
        <w:t xml:space="preserve"> de los servicios internacionales de telecomunicación </w:t>
      </w:r>
      <w:del w:id="136" w:author="JMM" w:date="2011-08-24T10:39:00Z">
        <w:r w:rsidRPr="00C72CF3" w:rsidDel="005F6DD9">
          <w:delText>y procurarán facilitar</w:delText>
        </w:r>
      </w:del>
      <w:del w:id="137" w:author="De La Rosa Trivino, Maria Dolores" w:date="2012-08-27T10:11:00Z">
        <w:r w:rsidRPr="00C72CF3" w:rsidDel="00E93CFB">
          <w:delText xml:space="preserve"> generalmente esos s</w:delText>
        </w:r>
      </w:del>
      <w:del w:id="138" w:author="JMM" w:date="2011-08-24T10:39:00Z">
        <w:r w:rsidRPr="00C72CF3" w:rsidDel="005F6DD9">
          <w:delText>ervicios al</w:delText>
        </w:r>
      </w:del>
      <w:ins w:id="139" w:author="De La Rosa Trivino, Maria Dolores" w:date="2012-08-27T10:11:00Z">
        <w:r w:rsidRPr="00C72CF3">
          <w:t>con el fin de fomentar la disponibilidad general de tales servicios para el</w:t>
        </w:r>
      </w:ins>
      <w:r w:rsidRPr="00C72CF3">
        <w:t xml:space="preserve"> público</w:t>
      </w:r>
      <w:del w:id="140" w:author="JMM" w:date="2011-08-24T10:39:00Z">
        <w:r w:rsidRPr="00C72CF3" w:rsidDel="005F6DD9">
          <w:delText xml:space="preserve"> en sus redes nacionales</w:delText>
        </w:r>
      </w:del>
      <w:r w:rsidRPr="00C72CF3">
        <w:t>.</w:t>
      </w:r>
    </w:p>
    <w:p w:rsidR="003D5718" w:rsidRPr="00C72CF3" w:rsidRDefault="00AE1703" w:rsidP="005030FD">
      <w:pPr>
        <w:pStyle w:val="Reasons"/>
      </w:pPr>
      <w:r w:rsidRPr="00C72CF3">
        <w:rPr>
          <w:b/>
        </w:rPr>
        <w:t>Motivos:</w:t>
      </w:r>
      <w:r w:rsidRPr="00C72CF3">
        <w:tab/>
      </w:r>
      <w:r w:rsidR="00B3066D" w:rsidRPr="00C72CF3">
        <w:t xml:space="preserve">Europa </w:t>
      </w:r>
      <w:r w:rsidR="00857549" w:rsidRPr="00C72CF3">
        <w:t>refrenda</w:t>
      </w:r>
      <w:r w:rsidR="00B3066D" w:rsidRPr="00C72CF3">
        <w:t xml:space="preserve"> el texto a favor de la disponibilidad general para el público de servicios internacionales de telecomunicación.</w:t>
      </w:r>
    </w:p>
    <w:p w:rsidR="003D5718" w:rsidRPr="00C72CF3" w:rsidRDefault="00AE1703" w:rsidP="005030FD">
      <w:pPr>
        <w:pStyle w:val="Proposal"/>
      </w:pPr>
      <w:r w:rsidRPr="00C72CF3">
        <w:rPr>
          <w:b/>
        </w:rPr>
        <w:lastRenderedPageBreak/>
        <w:t>MOD</w:t>
      </w:r>
      <w:r w:rsidRPr="00C72CF3">
        <w:tab/>
        <w:t>EUR/16A1/41</w:t>
      </w:r>
    </w:p>
    <w:p w:rsidR="00AE1703" w:rsidRPr="00C72CF3" w:rsidRDefault="00AE1703">
      <w:pPr>
        <w:keepNext/>
        <w:keepLines/>
        <w:pPrChange w:id="141" w:author="Martinez Romera, Angel" w:date="2012-11-21T09:22:00Z">
          <w:pPr/>
        </w:pPrChange>
      </w:pPr>
      <w:r w:rsidRPr="00C72CF3">
        <w:rPr>
          <w:rStyle w:val="Artdef"/>
        </w:rPr>
        <w:t>33</w:t>
      </w:r>
      <w:r w:rsidRPr="00C72CF3">
        <w:tab/>
        <w:t>4.2</w:t>
      </w:r>
      <w:r w:rsidRPr="00C72CF3">
        <w:tab/>
        <w:t xml:space="preserve">Los </w:t>
      </w:r>
      <w:ins w:id="142" w:author="Jacqueline Jones Ferrer" w:date="2012-05-18T11:10:00Z">
        <w:r w:rsidRPr="00C72CF3">
          <w:t xml:space="preserve">Estados </w:t>
        </w:r>
      </w:ins>
      <w:r w:rsidRPr="00C72CF3">
        <w:t>Miembros</w:t>
      </w:r>
      <w:del w:id="143" w:author="Martinez Romera, Angel" w:date="2012-11-21T09:22:00Z">
        <w:r w:rsidRPr="00C72CF3" w:rsidDel="00286072">
          <w:delText xml:space="preserve"> </w:delText>
        </w:r>
      </w:del>
      <w:del w:id="144" w:author="De La Rosa Trivino, Maria Dolores" w:date="2012-08-27T14:42:00Z">
        <w:r w:rsidRPr="00C72CF3" w:rsidDel="00310EE2">
          <w:delText>garantizarán que</w:delText>
        </w:r>
      </w:del>
      <w:ins w:id="145" w:author="Martinez Romera, Angel" w:date="2012-11-21T09:22:00Z">
        <w:r w:rsidR="00286072">
          <w:t xml:space="preserve"> </w:t>
        </w:r>
      </w:ins>
      <w:ins w:id="146" w:author="De La Rosa Trivino, Maria Dolores" w:date="2012-08-27T14:42:00Z">
        <w:r w:rsidRPr="00C72CF3">
          <w:t>instarán a</w:t>
        </w:r>
      </w:ins>
      <w:r w:rsidRPr="00C72CF3">
        <w:t xml:space="preserve"> las </w:t>
      </w:r>
      <w:del w:id="147" w:author="pons" w:date="2012-11-16T10:33:00Z">
        <w:r w:rsidRPr="00C72CF3" w:rsidDel="003A6FF8">
          <w:delText>administraciones</w:delText>
        </w:r>
        <w:r w:rsidRPr="00C72CF3" w:rsidDel="003A6FF8">
          <w:rPr>
            <w:rStyle w:val="FootnoteReference"/>
            <w:rFonts w:cstheme="majorBidi"/>
            <w:szCs w:val="24"/>
          </w:rPr>
          <w:delText>*</w:delText>
        </w:r>
      </w:del>
      <w:ins w:id="148" w:author="Jacqueline Jones Ferrer" w:date="2012-05-18T11:11:00Z">
        <w:del w:id="149" w:author="pons" w:date="2012-11-16T10:33:00Z">
          <w:r w:rsidRPr="00C72CF3" w:rsidDel="003A6FF8">
            <w:delText xml:space="preserve"> </w:delText>
          </w:r>
        </w:del>
      </w:ins>
      <w:ins w:id="150" w:author="pons" w:date="2012-11-16T10:33:00Z">
        <w:r w:rsidR="003A6FF8" w:rsidRPr="00C72CF3">
          <w:t>empresas de explotación reconocidas</w:t>
        </w:r>
      </w:ins>
      <w:ins w:id="151" w:author="Martinez Romera, Angel" w:date="2012-11-21T09:23:00Z">
        <w:r w:rsidR="00FC498E">
          <w:t xml:space="preserve"> </w:t>
        </w:r>
      </w:ins>
      <w:ins w:id="152" w:author="pons" w:date="2012-11-16T10:35:00Z">
        <w:r w:rsidR="003A6FF8" w:rsidRPr="00C72CF3">
          <w:t xml:space="preserve">a </w:t>
        </w:r>
      </w:ins>
      <w:r w:rsidRPr="00C72CF3">
        <w:t>colabor</w:t>
      </w:r>
      <w:ins w:id="153" w:author="pons" w:date="2012-11-16T10:35:00Z">
        <w:r w:rsidR="003A6FF8" w:rsidRPr="00C72CF3">
          <w:t>ar</w:t>
        </w:r>
      </w:ins>
      <w:del w:id="154" w:author="pons" w:date="2012-11-16T10:35:00Z">
        <w:r w:rsidRPr="00C72CF3" w:rsidDel="003A6FF8">
          <w:delText>en</w:delText>
        </w:r>
      </w:del>
      <w:r w:rsidRPr="00C72CF3">
        <w:t xml:space="preserve"> en el marco del presente Reglamento para ofrecer de común acuerdo una amplia gama de servicios internacionales de telecomunicación, que deberían ajustarse en la mayor medida posible a las Recomendaciones pertinentes del </w:t>
      </w:r>
      <w:del w:id="155" w:author="JMM" w:date="2011-08-22T10:55:00Z">
        <w:r w:rsidRPr="00C72CF3" w:rsidDel="00CD0BC4">
          <w:rPr>
            <w:rFonts w:cstheme="majorBidi"/>
            <w:szCs w:val="24"/>
          </w:rPr>
          <w:delText>CCITT</w:delText>
        </w:r>
      </w:del>
      <w:ins w:id="156" w:author="De La Rosa Trivino, Maria Dolores" w:date="2012-08-23T09:37:00Z">
        <w:r w:rsidRPr="00C72CF3">
          <w:t>UIT-T</w:t>
        </w:r>
      </w:ins>
      <w:r w:rsidRPr="00C72CF3">
        <w:t>.</w:t>
      </w:r>
    </w:p>
    <w:p w:rsidR="003D5718" w:rsidRPr="00C72CF3" w:rsidRDefault="00AE1703" w:rsidP="00C72CF3">
      <w:pPr>
        <w:pStyle w:val="Reasons"/>
      </w:pPr>
      <w:r w:rsidRPr="00C72CF3">
        <w:rPr>
          <w:b/>
        </w:rPr>
        <w:t>Motivos:</w:t>
      </w:r>
      <w:r w:rsidRPr="00C72CF3">
        <w:tab/>
      </w:r>
      <w:r w:rsidR="003A6FF8" w:rsidRPr="00C72CF3">
        <w:t>Europa considera que l</w:t>
      </w:r>
      <w:r w:rsidR="00C72CF3">
        <w:t>a</w:t>
      </w:r>
      <w:r w:rsidR="003A6FF8" w:rsidRPr="00C72CF3">
        <w:t xml:space="preserve"> mejor manera de ofrecer opciones e innovación en la prestación de servicios internacionales consiste en facilitar la competencia en la prestación de tales servicios.</w:t>
      </w:r>
    </w:p>
    <w:p w:rsidR="003D5718" w:rsidRPr="00C72CF3" w:rsidRDefault="00AE1703" w:rsidP="005030FD">
      <w:pPr>
        <w:pStyle w:val="Proposal"/>
      </w:pPr>
      <w:r w:rsidRPr="00C72CF3">
        <w:rPr>
          <w:b/>
        </w:rPr>
        <w:t>MOD</w:t>
      </w:r>
      <w:r w:rsidRPr="00C72CF3">
        <w:tab/>
        <w:t>EUR/16A1/42</w:t>
      </w:r>
    </w:p>
    <w:p w:rsidR="00AE1703" w:rsidRPr="00C72CF3" w:rsidRDefault="00AE1703" w:rsidP="005030FD">
      <w:r w:rsidRPr="00C72CF3">
        <w:rPr>
          <w:rStyle w:val="Artdef"/>
        </w:rPr>
        <w:t>34</w:t>
      </w:r>
      <w:r w:rsidRPr="00C72CF3">
        <w:tab/>
        <w:t>4.3</w:t>
      </w:r>
      <w:r w:rsidRPr="00C72CF3">
        <w:tab/>
        <w:t xml:space="preserve">Sin perjuicio de la legislación nacional aplicable, los </w:t>
      </w:r>
      <w:ins w:id="157" w:author="Jacqueline Jones Ferrer" w:date="2012-05-18T11:58:00Z">
        <w:r w:rsidRPr="00C72CF3">
          <w:t xml:space="preserve">Estados </w:t>
        </w:r>
      </w:ins>
      <w:r w:rsidRPr="00C72CF3">
        <w:t xml:space="preserve">Miembros procurarán garantizar que las </w:t>
      </w:r>
      <w:del w:id="158" w:author="Catalano Moreira, Rossana" w:date="2012-02-20T11:12:00Z">
        <w:r w:rsidRPr="00C72CF3" w:rsidDel="00584707">
          <w:rPr>
            <w:szCs w:val="24"/>
            <w:rPrChange w:id="159" w:author="Hernandez, Felipe" w:date="2012-03-16T09:40:00Z">
              <w:rPr/>
            </w:rPrChange>
          </w:rPr>
          <w:delText>administraciones*</w:delText>
        </w:r>
      </w:del>
      <w:ins w:id="160" w:author="Jacqueline Jones Ferrer" w:date="2012-05-18T11:59:00Z">
        <w:r w:rsidRPr="00C72CF3">
          <w:t>empresas de explotación</w:t>
        </w:r>
      </w:ins>
      <w:ins w:id="161" w:author="pons" w:date="2012-11-16T10:33:00Z">
        <w:r w:rsidR="00857549" w:rsidRPr="00C72CF3">
          <w:t xml:space="preserve"> reconocidas</w:t>
        </w:r>
      </w:ins>
      <w:r w:rsidRPr="00C72CF3">
        <w:t xml:space="preserve"> proporcionen y mantengan en la mayor medida posible la calidad </w:t>
      </w:r>
      <w:del w:id="162" w:author="Satorre Sagredo, Lillian" w:date="2012-04-03T11:44:00Z">
        <w:r w:rsidRPr="00C72CF3" w:rsidDel="00B573B3">
          <w:rPr>
            <w:szCs w:val="24"/>
            <w:rPrChange w:id="163" w:author="Hernandez, Felipe" w:date="2012-03-16T09:40:00Z">
              <w:rPr/>
            </w:rPrChange>
          </w:rPr>
          <w:delText>mínima</w:delText>
        </w:r>
      </w:del>
      <w:ins w:id="164" w:author="Jacqueline Jones Ferrer" w:date="2012-05-18T11:59:00Z">
        <w:r w:rsidRPr="00C72CF3">
          <w:t>satisfactoria</w:t>
        </w:r>
      </w:ins>
      <w:r w:rsidRPr="00C72CF3">
        <w:t xml:space="preserve"> de servicio correspondiente a las Recomendaciones </w:t>
      </w:r>
      <w:ins w:id="165" w:author="Jacqueline Jones Ferrer" w:date="2012-05-18T12:00:00Z">
        <w:r w:rsidRPr="00C72CF3">
          <w:t>UIT</w:t>
        </w:r>
        <w:r w:rsidRPr="00C72CF3">
          <w:noBreakHyphen/>
          <w:t xml:space="preserve">T </w:t>
        </w:r>
      </w:ins>
      <w:r w:rsidRPr="00C72CF3">
        <w:t xml:space="preserve">pertinentes </w:t>
      </w:r>
      <w:del w:id="166" w:author="Catalano Moreira, Rossana" w:date="2012-02-20T11:12:00Z">
        <w:r w:rsidRPr="00C72CF3" w:rsidDel="00584707">
          <w:rPr>
            <w:szCs w:val="24"/>
            <w:rPrChange w:id="167" w:author="Hernandez, Felipe" w:date="2012-03-16T09:40:00Z">
              <w:rPr/>
            </w:rPrChange>
          </w:rPr>
          <w:delText xml:space="preserve">del CCITT </w:delText>
        </w:r>
      </w:del>
      <w:r w:rsidRPr="00C72CF3">
        <w:t>en relación con:</w:t>
      </w:r>
    </w:p>
    <w:p w:rsidR="003D5718" w:rsidRPr="00C72CF3" w:rsidRDefault="003D5718" w:rsidP="005030FD">
      <w:pPr>
        <w:pStyle w:val="Reasons"/>
      </w:pPr>
    </w:p>
    <w:p w:rsidR="003D5718" w:rsidRPr="00C72CF3" w:rsidRDefault="00AE1703" w:rsidP="005030FD">
      <w:pPr>
        <w:pStyle w:val="Proposal"/>
      </w:pPr>
      <w:r w:rsidRPr="00C72CF3">
        <w:rPr>
          <w:b/>
        </w:rPr>
        <w:t>MOD</w:t>
      </w:r>
      <w:r w:rsidRPr="00C72CF3">
        <w:tab/>
        <w:t>EUR/16A1/43</w:t>
      </w:r>
    </w:p>
    <w:p w:rsidR="00AE1703" w:rsidRPr="00C72CF3" w:rsidRDefault="00AE1703">
      <w:pPr>
        <w:pStyle w:val="enumlev1"/>
      </w:pPr>
      <w:r w:rsidRPr="00C72CF3">
        <w:rPr>
          <w:rStyle w:val="Artdef"/>
        </w:rPr>
        <w:t>35</w:t>
      </w:r>
      <w:r w:rsidRPr="00C72CF3">
        <w:tab/>
      </w:r>
      <w:r w:rsidRPr="00C72CF3">
        <w:rPr>
          <w:i/>
          <w:iCs/>
        </w:rPr>
        <w:t>a)</w:t>
      </w:r>
      <w:r w:rsidRPr="00C72CF3">
        <w:tab/>
        <w:t xml:space="preserve">el acceso </w:t>
      </w:r>
      <w:del w:id="168" w:author="Soriano, Manuel" w:date="2012-11-20T18:23:00Z">
        <w:r w:rsidRPr="00C72CF3" w:rsidDel="00FF7520">
          <w:delText xml:space="preserve">de los usuarios </w:delText>
        </w:r>
      </w:del>
      <w:r w:rsidRPr="00C72CF3">
        <w:t>a la red</w:t>
      </w:r>
      <w:del w:id="169" w:author="Soriano, Manuel" w:date="2012-11-20T18:23:00Z">
        <w:r w:rsidRPr="00C72CF3" w:rsidDel="00FF7520">
          <w:delText xml:space="preserve"> internacional mediante terminales que hayan sido autorizados a conectarse a la red y que no causen daños a las instalaciones técnicas ni al personal</w:delText>
        </w:r>
      </w:del>
      <w:r w:rsidRPr="00C72CF3">
        <w:t>;</w:t>
      </w:r>
    </w:p>
    <w:p w:rsidR="003D5718" w:rsidRPr="00C72CF3" w:rsidRDefault="003D5718" w:rsidP="005030FD">
      <w:pPr>
        <w:pStyle w:val="Reasons"/>
      </w:pPr>
    </w:p>
    <w:p w:rsidR="003D5718" w:rsidRPr="00C72CF3" w:rsidRDefault="00AE1703" w:rsidP="005030FD">
      <w:pPr>
        <w:pStyle w:val="Proposal"/>
      </w:pPr>
      <w:r w:rsidRPr="00C72CF3">
        <w:rPr>
          <w:b/>
        </w:rPr>
        <w:t>MOD</w:t>
      </w:r>
      <w:r w:rsidRPr="00C72CF3">
        <w:tab/>
        <w:t>EUR/16A1/44</w:t>
      </w:r>
    </w:p>
    <w:p w:rsidR="00AE1703" w:rsidRPr="00C72CF3" w:rsidRDefault="00AE1703">
      <w:pPr>
        <w:pStyle w:val="enumlev1"/>
      </w:pPr>
      <w:r w:rsidRPr="00C72CF3">
        <w:rPr>
          <w:rStyle w:val="Artdef"/>
        </w:rPr>
        <w:t>36</w:t>
      </w:r>
      <w:r w:rsidRPr="00C72CF3">
        <w:tab/>
      </w:r>
      <w:r w:rsidRPr="00C72CF3">
        <w:rPr>
          <w:i/>
          <w:iCs/>
        </w:rPr>
        <w:t>b)</w:t>
      </w:r>
      <w:r w:rsidRPr="00C72CF3">
        <w:tab/>
        <w:t>los medios y servicios internacionales de telecomunicación puestos a disposición de</w:t>
      </w:r>
      <w:ins w:id="170" w:author="Soriano, Manuel" w:date="2012-11-20T18:24:00Z">
        <w:r w:rsidR="00FF7520" w:rsidRPr="00C72CF3">
          <w:t>l público</w:t>
        </w:r>
      </w:ins>
      <w:del w:id="171" w:author="Soriano, Manuel" w:date="2012-11-20T18:24:00Z">
        <w:r w:rsidRPr="00C72CF3" w:rsidDel="00FF7520">
          <w:delText xml:space="preserve"> los clientes para uso especializado</w:delText>
        </w:r>
      </w:del>
      <w:r w:rsidRPr="00C72CF3">
        <w:t>;</w:t>
      </w:r>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EUR/16A1/45</w:t>
      </w:r>
    </w:p>
    <w:p w:rsidR="00AE1703" w:rsidRPr="00C72CF3" w:rsidRDefault="00AE1703" w:rsidP="005030FD">
      <w:pPr>
        <w:pStyle w:val="enumlev1"/>
      </w:pPr>
      <w:r w:rsidRPr="00C72CF3">
        <w:rPr>
          <w:rStyle w:val="Artdef"/>
        </w:rPr>
        <w:t>37</w:t>
      </w:r>
      <w:r w:rsidRPr="00C72CF3">
        <w:tab/>
      </w:r>
      <w:del w:id="172" w:author="Haefeli, Monica" w:date="2012-11-15T11:02:00Z">
        <w:r w:rsidRPr="00C72CF3" w:rsidDel="0071107D">
          <w:rPr>
            <w:i/>
            <w:iCs/>
          </w:rPr>
          <w:delText>c)</w:delText>
        </w:r>
        <w:r w:rsidRPr="00C72CF3" w:rsidDel="0071107D">
          <w:tab/>
          <w:delText>al menos una forma de telecomunicación razonablemente accesible al público, comprendidas las personas que puedan no estar abonadas a un servicio específico de telecomunicación; y</w:delText>
        </w:r>
      </w:del>
    </w:p>
    <w:p w:rsidR="003D5718" w:rsidRPr="00C72CF3" w:rsidRDefault="003D5718" w:rsidP="005030FD">
      <w:pPr>
        <w:pStyle w:val="Reasons"/>
      </w:pPr>
    </w:p>
    <w:p w:rsidR="003D5718" w:rsidRPr="00C72CF3" w:rsidRDefault="00AE1703" w:rsidP="005030FD">
      <w:pPr>
        <w:pStyle w:val="Proposal"/>
      </w:pPr>
      <w:r w:rsidRPr="00C72CF3">
        <w:rPr>
          <w:b/>
        </w:rPr>
        <w:t>MOD</w:t>
      </w:r>
      <w:r w:rsidRPr="00C72CF3">
        <w:tab/>
        <w:t>EUR/16A1/46</w:t>
      </w:r>
    </w:p>
    <w:p w:rsidR="00AE1703" w:rsidRPr="00C72CF3" w:rsidRDefault="00AE1703" w:rsidP="005030FD">
      <w:pPr>
        <w:pStyle w:val="enumlev1"/>
      </w:pPr>
      <w:r w:rsidRPr="00C72CF3">
        <w:rPr>
          <w:rStyle w:val="Artdef"/>
        </w:rPr>
        <w:t>38</w:t>
      </w:r>
      <w:r w:rsidRPr="00C72CF3">
        <w:tab/>
      </w:r>
      <w:r w:rsidRPr="00C72CF3">
        <w:rPr>
          <w:i/>
          <w:iCs/>
        </w:rPr>
        <w:t>d)</w:t>
      </w:r>
      <w:r w:rsidRPr="00C72CF3">
        <w:tab/>
        <w:t xml:space="preserve">en su caso, una posibilidad de interfuncionamiento entre servicios diferentes, para facilitar </w:t>
      </w:r>
      <w:del w:id="173" w:author="JMM" w:date="2011-08-24T15:45:00Z">
        <w:r w:rsidRPr="00C72CF3" w:rsidDel="009942DE">
          <w:delText xml:space="preserve">las </w:delText>
        </w:r>
      </w:del>
      <w:ins w:id="174" w:author="Jacqueline Jones Ferrer" w:date="2012-05-18T12:14:00Z">
        <w:r w:rsidRPr="00C72CF3">
          <w:t>los servicios de tele</w:t>
        </w:r>
      </w:ins>
      <w:r w:rsidRPr="00C72CF3">
        <w:t>comunicaciones internacionales.</w:t>
      </w:r>
    </w:p>
    <w:p w:rsidR="003D5718" w:rsidRPr="00C72CF3" w:rsidRDefault="00AE1703" w:rsidP="005030FD">
      <w:pPr>
        <w:pStyle w:val="Reasons"/>
      </w:pPr>
      <w:r w:rsidRPr="00C72CF3">
        <w:rPr>
          <w:b/>
        </w:rPr>
        <w:t>Motivos:</w:t>
      </w:r>
      <w:r w:rsidRPr="00C72CF3">
        <w:tab/>
      </w:r>
      <w:r w:rsidR="003A6FF8" w:rsidRPr="00C72CF3">
        <w:t>El texto propuesto complementa la redacción propuesta por la CEPT para la revisión de la disposición 3.1.</w:t>
      </w:r>
    </w:p>
    <w:p w:rsidR="003D5718" w:rsidRPr="00C72CF3" w:rsidRDefault="00AE1703" w:rsidP="005030FD">
      <w:pPr>
        <w:pStyle w:val="Proposal"/>
      </w:pPr>
      <w:r w:rsidRPr="00C72CF3">
        <w:rPr>
          <w:b/>
        </w:rPr>
        <w:lastRenderedPageBreak/>
        <w:t>ADD</w:t>
      </w:r>
      <w:r w:rsidRPr="00C72CF3">
        <w:tab/>
        <w:t>EUR/16A1/47</w:t>
      </w:r>
    </w:p>
    <w:p w:rsidR="003A6FF8" w:rsidRPr="00C72CF3" w:rsidRDefault="00AE1703" w:rsidP="00583FD4">
      <w:pPr>
        <w:keepNext/>
        <w:keepLines/>
        <w:rPr>
          <w:rFonts w:ascii="Calibri"/>
        </w:rPr>
      </w:pPr>
      <w:r w:rsidRPr="00C72CF3">
        <w:rPr>
          <w:rStyle w:val="Artdef"/>
        </w:rPr>
        <w:t>38A</w:t>
      </w:r>
      <w:r w:rsidRPr="00C72CF3">
        <w:rPr>
          <w:rFonts w:ascii="Calibri"/>
        </w:rPr>
        <w:tab/>
        <w:t>4.4</w:t>
      </w:r>
      <w:r w:rsidRPr="00C72CF3">
        <w:rPr>
          <w:rFonts w:ascii="Calibri"/>
        </w:rPr>
        <w:tab/>
      </w:r>
      <w:r w:rsidR="003A6FF8" w:rsidRPr="00C72CF3">
        <w:rPr>
          <w:rFonts w:ascii="Calibri"/>
        </w:rPr>
        <w:t>Transparencia en las tarifas</w:t>
      </w:r>
    </w:p>
    <w:p w:rsidR="00AE1703" w:rsidRPr="00C72CF3" w:rsidRDefault="00AE1703" w:rsidP="00583FD4">
      <w:pPr>
        <w:keepNext/>
        <w:keepLines/>
      </w:pPr>
      <w:r w:rsidRPr="00C72CF3">
        <w:rPr>
          <w:rFonts w:ascii="Calibri"/>
        </w:rPr>
        <w:t xml:space="preserve">Los Estados Miembros velarán por que </w:t>
      </w:r>
      <w:r w:rsidR="003A6FF8" w:rsidRPr="00C72CF3">
        <w:rPr>
          <w:rFonts w:ascii="Calibri"/>
        </w:rPr>
        <w:t>las empresas de explotación reconocidas</w:t>
      </w:r>
      <w:r w:rsidRPr="00C72CF3">
        <w:rPr>
          <w:rFonts w:ascii="Calibri"/>
        </w:rPr>
        <w:t xml:space="preserve"> que presten servicios de telecomunicaciones internacionales, en particular la itinerancia internacional, ofrezcan</w:t>
      </w:r>
      <w:r w:rsidR="003A6FF8" w:rsidRPr="00C72CF3">
        <w:rPr>
          <w:rFonts w:ascii="Calibri"/>
        </w:rPr>
        <w:t>, como mínimo,</w:t>
      </w:r>
      <w:r w:rsidR="00C72CF3">
        <w:rPr>
          <w:rFonts w:ascii="Calibri"/>
        </w:rPr>
        <w:t xml:space="preserve"> </w:t>
      </w:r>
      <w:r w:rsidR="003A6FF8" w:rsidRPr="00C72CF3">
        <w:rPr>
          <w:rFonts w:ascii="Calibri"/>
        </w:rPr>
        <w:t xml:space="preserve">a sus </w:t>
      </w:r>
      <w:r w:rsidR="00C72CF3" w:rsidRPr="00C72CF3">
        <w:rPr>
          <w:rFonts w:ascii="Calibri"/>
        </w:rPr>
        <w:t>usuarios información</w:t>
      </w:r>
      <w:r w:rsidRPr="00C72CF3">
        <w:rPr>
          <w:rFonts w:ascii="Calibri"/>
        </w:rPr>
        <w:t xml:space="preserve"> </w:t>
      </w:r>
      <w:r w:rsidR="00C72CF3" w:rsidRPr="00C72CF3">
        <w:rPr>
          <w:rFonts w:ascii="Calibri"/>
        </w:rPr>
        <w:t>gratuita</w:t>
      </w:r>
      <w:r w:rsidR="003A6FF8" w:rsidRPr="00C72CF3">
        <w:rPr>
          <w:rFonts w:ascii="Calibri"/>
        </w:rPr>
        <w:t xml:space="preserve">, </w:t>
      </w:r>
      <w:r w:rsidRPr="00C72CF3">
        <w:rPr>
          <w:rFonts w:ascii="Calibri"/>
        </w:rPr>
        <w:t>transparente y actualizada sobre las tasas al por menor, incluidas las tasas por itinerancia.</w:t>
      </w:r>
    </w:p>
    <w:p w:rsidR="003D5718" w:rsidRPr="00C72CF3" w:rsidRDefault="00AE1703" w:rsidP="005030FD">
      <w:pPr>
        <w:pStyle w:val="Reasons"/>
      </w:pPr>
      <w:r w:rsidRPr="00C72CF3">
        <w:rPr>
          <w:b/>
        </w:rPr>
        <w:t>Motivos:</w:t>
      </w:r>
      <w:r w:rsidRPr="00C72CF3">
        <w:tab/>
      </w:r>
      <w:r w:rsidR="003A6FF8" w:rsidRPr="00C72CF3">
        <w:t>Europa desea garantizar que los clientes reciban la información sobre precios necesaria para tomar decisiones informadas de compra en relación con los servicios de telecomunicaciones internacionales, en particular, los servicios de itinerancia internacional. La transparencia se refiere a los precios al por menor.</w:t>
      </w:r>
    </w:p>
    <w:p w:rsidR="003D5718" w:rsidRPr="00C72CF3" w:rsidRDefault="00AE1703" w:rsidP="005030FD">
      <w:pPr>
        <w:pStyle w:val="Proposal"/>
      </w:pPr>
      <w:r w:rsidRPr="00C72CF3">
        <w:rPr>
          <w:b/>
          <w:u w:val="single"/>
        </w:rPr>
        <w:t>NOC</w:t>
      </w:r>
      <w:r w:rsidRPr="00C72CF3">
        <w:tab/>
        <w:t>EUR/16A1/48</w:t>
      </w:r>
    </w:p>
    <w:p w:rsidR="00AE1703" w:rsidRPr="00C72CF3" w:rsidRDefault="00AE1703" w:rsidP="005030FD">
      <w:pPr>
        <w:pStyle w:val="ArtNo"/>
      </w:pPr>
      <w:bookmarkStart w:id="175" w:name="_Toc340744843"/>
      <w:r w:rsidRPr="00C72CF3">
        <w:t>Artículo 5</w:t>
      </w:r>
      <w:bookmarkEnd w:id="175"/>
    </w:p>
    <w:p w:rsidR="00AE1703" w:rsidRPr="00C72CF3" w:rsidRDefault="00AE1703" w:rsidP="005030FD">
      <w:pPr>
        <w:pStyle w:val="Arttitle"/>
      </w:pPr>
      <w:r w:rsidRPr="00C72CF3">
        <w:t>Seguridad de la vida humana y prioridad</w:t>
      </w:r>
      <w:r w:rsidRPr="00C72CF3">
        <w:br/>
        <w:t>de las telecomunicaciones</w:t>
      </w:r>
    </w:p>
    <w:p w:rsidR="003D5718" w:rsidRPr="00C72CF3" w:rsidRDefault="00AE1703" w:rsidP="005030FD">
      <w:pPr>
        <w:pStyle w:val="Reasons"/>
      </w:pPr>
      <w:r w:rsidRPr="00C72CF3">
        <w:rPr>
          <w:b/>
        </w:rPr>
        <w:t>Motivos:</w:t>
      </w:r>
      <w:r w:rsidRPr="00C72CF3">
        <w:tab/>
      </w:r>
      <w:r w:rsidR="0029605A" w:rsidRPr="00C72CF3">
        <w:t>El título del Artículo 5 no se modifica.</w:t>
      </w:r>
    </w:p>
    <w:p w:rsidR="003D5718" w:rsidRPr="00C72CF3" w:rsidRDefault="00AE1703" w:rsidP="005030FD">
      <w:pPr>
        <w:pStyle w:val="Proposal"/>
      </w:pPr>
      <w:r w:rsidRPr="00C72CF3">
        <w:rPr>
          <w:b/>
        </w:rPr>
        <w:t>MOD</w:t>
      </w:r>
      <w:r w:rsidRPr="00C72CF3">
        <w:tab/>
        <w:t>EUR/16A1/49</w:t>
      </w:r>
    </w:p>
    <w:p w:rsidR="00AE1703" w:rsidRPr="00C72CF3" w:rsidRDefault="00AE1703">
      <w:pPr>
        <w:pStyle w:val="Normalaftertitle"/>
      </w:pPr>
      <w:r w:rsidRPr="00C72CF3">
        <w:rPr>
          <w:rStyle w:val="Artdef"/>
        </w:rPr>
        <w:t>39</w:t>
      </w:r>
      <w:r w:rsidRPr="00C72CF3">
        <w:tab/>
        <w:t>5.1</w:t>
      </w:r>
      <w:r w:rsidRPr="00C72CF3">
        <w:tab/>
      </w:r>
      <w:ins w:id="176" w:author="Jacqueline Jones Ferrer" w:date="2012-05-18T12:24:00Z">
        <w:r w:rsidRPr="00C72CF3">
          <w:t>Los Estados Miembros adoptarán políticas que, en la medida de lo posible, velen por que</w:t>
        </w:r>
      </w:ins>
      <w:r w:rsidRPr="00C72CF3">
        <w:t xml:space="preserve"> </w:t>
      </w:r>
      <w:del w:id="177" w:author="Jacqueline Jones Ferrer" w:date="2012-05-18T12:25:00Z">
        <w:r w:rsidRPr="00C72CF3" w:rsidDel="003D3CEA">
          <w:delText>L</w:delText>
        </w:r>
      </w:del>
      <w:ins w:id="178" w:author="Jacqueline Jones Ferrer" w:date="2012-05-18T12:25:00Z">
        <w:r w:rsidRPr="00C72CF3">
          <w:t>l</w:t>
        </w:r>
      </w:ins>
      <w:r w:rsidRPr="00C72CF3">
        <w:t xml:space="preserve">as telecomunicaciones relacionadas con la seguridad de la vida humana, </w:t>
      </w:r>
      <w:ins w:id="179" w:author="Jacqueline Jones Ferrer" w:date="2012-05-18T12:25:00Z">
        <w:r w:rsidRPr="00C72CF3">
          <w:t xml:space="preserve">tales </w:t>
        </w:r>
      </w:ins>
      <w:r w:rsidRPr="00C72CF3">
        <w:t xml:space="preserve">como las telecomunicaciones de socorro, </w:t>
      </w:r>
      <w:del w:id="180" w:author="JMM" w:date="2011-08-25T11:36:00Z">
        <w:r w:rsidRPr="00C72CF3" w:rsidDel="008A644D">
          <w:delText>tendrán</w:delText>
        </w:r>
      </w:del>
      <w:del w:id="181" w:author="Martinez Romera, Angel" w:date="2012-11-21T09:27:00Z">
        <w:r w:rsidR="00A86E8A" w:rsidDel="00A86E8A">
          <w:delText xml:space="preserve"> </w:delText>
        </w:r>
      </w:del>
      <w:ins w:id="182" w:author="Jacqueline Jones Ferrer" w:date="2012-05-18T12:26:00Z">
        <w:r w:rsidRPr="00C72CF3">
          <w:t xml:space="preserve">tengan </w:t>
        </w:r>
      </w:ins>
      <w:r w:rsidRPr="00C72CF3">
        <w:t xml:space="preserve">derecho absoluto a la transmisión y </w:t>
      </w:r>
      <w:del w:id="183" w:author="JMM" w:date="2011-08-25T11:36:00Z">
        <w:r w:rsidRPr="00C72CF3" w:rsidDel="008A644D">
          <w:delText>gozarán</w:delText>
        </w:r>
      </w:del>
      <w:ins w:id="184" w:author="Jacqueline Jones Ferrer" w:date="2012-05-18T12:26:00Z">
        <w:r w:rsidRPr="00C72CF3">
          <w:t>gocen</w:t>
        </w:r>
      </w:ins>
      <w:r w:rsidRPr="00C72CF3">
        <w:t>, en la medida en que sea técnicamente viable, de prioridad absoluta sobre todas las demás telecomunicaciones, conforme a los artículos pertinentes de</w:t>
      </w:r>
      <w:del w:id="185" w:author="Jacqueline Jones Ferrer" w:date="2012-05-18T12:26:00Z">
        <w:r w:rsidRPr="00C72CF3" w:rsidDel="003D3CEA">
          <w:delText>l</w:delText>
        </w:r>
      </w:del>
      <w:r w:rsidRPr="00C72CF3">
        <w:t xml:space="preserve"> </w:t>
      </w:r>
      <w:ins w:id="186" w:author="Jacqueline Jones Ferrer" w:date="2012-05-18T12:26:00Z">
        <w:r w:rsidRPr="00C72CF3">
          <w:t xml:space="preserve">la Constitución y el </w:t>
        </w:r>
      </w:ins>
      <w:r w:rsidRPr="00C72CF3">
        <w:t xml:space="preserve">Convenio y teniendo debidamente en cuenta las Recomendaciones pertinentes del </w:t>
      </w:r>
      <w:del w:id="187" w:author="JMM" w:date="2011-08-22T10:55:00Z">
        <w:r w:rsidRPr="00C72CF3" w:rsidDel="00CD0BC4">
          <w:delText>CCITT</w:delText>
        </w:r>
      </w:del>
      <w:ins w:id="188" w:author="Jacqueline Jones Ferrer" w:date="2012-05-18T12:27:00Z">
        <w:r w:rsidRPr="00C72CF3">
          <w:t>UIT</w:t>
        </w:r>
        <w:r w:rsidRPr="00C72CF3">
          <w:noBreakHyphen/>
          <w:t>T</w:t>
        </w:r>
      </w:ins>
      <w:r w:rsidRPr="00C72CF3">
        <w:t>.</w:t>
      </w:r>
    </w:p>
    <w:p w:rsidR="003D5718" w:rsidRPr="00C72CF3" w:rsidRDefault="00AE1703" w:rsidP="005030FD">
      <w:pPr>
        <w:pStyle w:val="Reasons"/>
      </w:pPr>
      <w:r w:rsidRPr="00C72CF3">
        <w:rPr>
          <w:b/>
        </w:rPr>
        <w:t>Motivos:</w:t>
      </w:r>
      <w:r w:rsidRPr="00C72CF3">
        <w:tab/>
      </w:r>
      <w:r w:rsidR="00147C58" w:rsidRPr="00C72CF3">
        <w:t>Esta propuesta aclara las funciones de los Estados Miembros.</w:t>
      </w:r>
    </w:p>
    <w:p w:rsidR="003D5718" w:rsidRPr="00C72CF3" w:rsidRDefault="00AE1703" w:rsidP="005030FD">
      <w:pPr>
        <w:pStyle w:val="Proposal"/>
      </w:pPr>
      <w:r w:rsidRPr="00C72CF3">
        <w:rPr>
          <w:b/>
        </w:rPr>
        <w:t>SUP</w:t>
      </w:r>
      <w:r w:rsidRPr="00C72CF3">
        <w:tab/>
        <w:t>EUR/16A1/50</w:t>
      </w:r>
    </w:p>
    <w:p w:rsidR="00AE1703" w:rsidRPr="00C72CF3" w:rsidRDefault="00AE1703" w:rsidP="005030FD">
      <w:r w:rsidRPr="00C72CF3">
        <w:rPr>
          <w:rStyle w:val="Artdef"/>
        </w:rPr>
        <w:t>40</w:t>
      </w:r>
      <w:r w:rsidRPr="00C72CF3">
        <w:tab/>
      </w:r>
      <w:del w:id="189" w:author="Haefeli, Monica" w:date="2012-11-15T11:06:00Z">
        <w:r w:rsidRPr="00C72CF3" w:rsidDel="00147C58">
          <w:delText>5.2</w:delText>
        </w:r>
        <w:r w:rsidRPr="00C72CF3" w:rsidDel="00147C58">
          <w:tab/>
          <w:delText>Las telecomunicaciones de Estado, comprendidas las relativas a la aplicación de ciertas disposiciones de la Carta de las Naciones Unidas, gozarán, en la medida en que sea técnicamente viable, de un derecho prioritario sobre las telecomunicaciones distintas de las mencionadas en el número 39, conforme a las disposiciones pertinentes del Convenio y teniendo debidamente en cuenta las Recomendaciones pertinentes del CCITT.</w:delText>
        </w:r>
      </w:del>
    </w:p>
    <w:p w:rsidR="003D5718" w:rsidRPr="00C72CF3" w:rsidRDefault="00AE1703" w:rsidP="005030FD">
      <w:pPr>
        <w:pStyle w:val="Reasons"/>
      </w:pPr>
      <w:r w:rsidRPr="00C72CF3">
        <w:rPr>
          <w:b/>
        </w:rPr>
        <w:t>Motivos:</w:t>
      </w:r>
      <w:r w:rsidRPr="00C72CF3">
        <w:tab/>
      </w:r>
      <w:r w:rsidR="00147C58" w:rsidRPr="00C72CF3">
        <w:t>Obsoleta.</w:t>
      </w:r>
    </w:p>
    <w:p w:rsidR="003D5718" w:rsidRPr="00C72CF3" w:rsidRDefault="00AE1703" w:rsidP="005030FD">
      <w:pPr>
        <w:pStyle w:val="Proposal"/>
      </w:pPr>
      <w:r w:rsidRPr="00C72CF3">
        <w:rPr>
          <w:b/>
        </w:rPr>
        <w:t>SUP</w:t>
      </w:r>
      <w:r w:rsidRPr="00C72CF3">
        <w:tab/>
        <w:t>EUR/16A1/51</w:t>
      </w:r>
    </w:p>
    <w:p w:rsidR="00AE1703" w:rsidRPr="00C72CF3" w:rsidRDefault="00AE1703" w:rsidP="005030FD">
      <w:r w:rsidRPr="00C72CF3">
        <w:rPr>
          <w:rStyle w:val="Artdef"/>
        </w:rPr>
        <w:t>41</w:t>
      </w:r>
      <w:r w:rsidRPr="00C72CF3">
        <w:tab/>
      </w:r>
      <w:del w:id="190" w:author="Haefeli, Monica" w:date="2012-11-15T11:06:00Z">
        <w:r w:rsidRPr="00C72CF3" w:rsidDel="00147C58">
          <w:delText>5.3</w:delText>
        </w:r>
        <w:r w:rsidRPr="00C72CF3" w:rsidDel="00147C58">
          <w:tab/>
          <w:delText>El orden de prioridad de todas las demás telecomunicaciones se regirá por lo dispuesto en las Recomendaciones pertinentes del CCITT.</w:delText>
        </w:r>
      </w:del>
    </w:p>
    <w:p w:rsidR="003D5718" w:rsidRPr="00C72CF3" w:rsidRDefault="00AE1703" w:rsidP="005030FD">
      <w:pPr>
        <w:pStyle w:val="Reasons"/>
      </w:pPr>
      <w:r w:rsidRPr="00C72CF3">
        <w:rPr>
          <w:b/>
        </w:rPr>
        <w:t>Motivos:</w:t>
      </w:r>
      <w:r w:rsidRPr="00C72CF3">
        <w:tab/>
      </w:r>
      <w:r w:rsidR="00147C58" w:rsidRPr="00C72CF3">
        <w:t>Obsoleta.</w:t>
      </w:r>
    </w:p>
    <w:p w:rsidR="003D5718" w:rsidRPr="00C72CF3" w:rsidRDefault="00AE1703" w:rsidP="005030FD">
      <w:pPr>
        <w:pStyle w:val="Proposal"/>
      </w:pPr>
      <w:r w:rsidRPr="00C72CF3">
        <w:rPr>
          <w:b/>
          <w:u w:val="single"/>
        </w:rPr>
        <w:lastRenderedPageBreak/>
        <w:t>NOC</w:t>
      </w:r>
      <w:r w:rsidRPr="00C72CF3">
        <w:tab/>
        <w:t>EUR/16A1/52</w:t>
      </w:r>
    </w:p>
    <w:p w:rsidR="00AE1703" w:rsidRPr="00C72CF3" w:rsidRDefault="00AE1703" w:rsidP="005030FD">
      <w:pPr>
        <w:pStyle w:val="ArtNo"/>
      </w:pPr>
      <w:bookmarkStart w:id="191" w:name="_Toc340744844"/>
      <w:r w:rsidRPr="00C72CF3">
        <w:t>Artículo 6</w:t>
      </w:r>
      <w:bookmarkEnd w:id="191"/>
    </w:p>
    <w:p w:rsidR="00AE1703" w:rsidRPr="00C72CF3" w:rsidRDefault="00AE1703" w:rsidP="005030FD">
      <w:pPr>
        <w:pStyle w:val="Arttitle"/>
      </w:pPr>
      <w:r w:rsidRPr="00C72CF3">
        <w:t>Tasación y contabilidad</w:t>
      </w:r>
    </w:p>
    <w:p w:rsidR="003D5718" w:rsidRPr="00C72CF3" w:rsidRDefault="00AE1703" w:rsidP="009B3F32">
      <w:pPr>
        <w:pStyle w:val="Reasons"/>
        <w:keepNext/>
        <w:keepLines/>
      </w:pPr>
      <w:r w:rsidRPr="00C72CF3">
        <w:rPr>
          <w:b/>
        </w:rPr>
        <w:t>Motivos:</w:t>
      </w:r>
      <w:r w:rsidRPr="00C72CF3">
        <w:tab/>
      </w:r>
      <w:r w:rsidR="0029605A" w:rsidRPr="00C72CF3">
        <w:t>El título del Artículo 6 no se modifica.</w:t>
      </w:r>
    </w:p>
    <w:p w:rsidR="003D5718" w:rsidRPr="00C72CF3" w:rsidRDefault="00AE1703" w:rsidP="005030FD">
      <w:pPr>
        <w:pStyle w:val="Proposal"/>
      </w:pPr>
      <w:r w:rsidRPr="00C72CF3">
        <w:rPr>
          <w:b/>
        </w:rPr>
        <w:t>SUP</w:t>
      </w:r>
      <w:r w:rsidRPr="00C72CF3">
        <w:tab/>
        <w:t>EUR/16A1/53</w:t>
      </w:r>
    </w:p>
    <w:p w:rsidR="00AE1703" w:rsidRPr="00C72CF3" w:rsidRDefault="00AE1703">
      <w:pPr>
        <w:pStyle w:val="Heading2"/>
      </w:pPr>
      <w:r w:rsidRPr="00C72CF3">
        <w:rPr>
          <w:rStyle w:val="Artdef"/>
          <w:b/>
          <w:bCs/>
        </w:rPr>
        <w:t>42</w:t>
      </w:r>
      <w:del w:id="192" w:author="Martinez Romera, Angel" w:date="2012-11-21T11:26:00Z">
        <w:r w:rsidRPr="00C72CF3" w:rsidDel="00911936">
          <w:tab/>
        </w:r>
      </w:del>
      <w:del w:id="193" w:author="Haefeli, Monica" w:date="2012-11-15T11:06:00Z">
        <w:r w:rsidRPr="00C72CF3" w:rsidDel="00147C58">
          <w:delText>6.1</w:delText>
        </w:r>
        <w:r w:rsidRPr="00C72CF3" w:rsidDel="00147C58">
          <w:tab/>
          <w:delText>Tasas de percepción</w:delText>
        </w:r>
      </w:del>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EUR/16A1/54</w:t>
      </w:r>
    </w:p>
    <w:p w:rsidR="00AE1703" w:rsidRPr="00C72CF3" w:rsidRDefault="00AE1703" w:rsidP="005030FD">
      <w:r w:rsidRPr="00C72CF3">
        <w:rPr>
          <w:rStyle w:val="Artdef"/>
        </w:rPr>
        <w:t>43</w:t>
      </w:r>
      <w:del w:id="194" w:author="Haefeli, Monica" w:date="2012-11-15T11:06:00Z">
        <w:r w:rsidRPr="00C72CF3" w:rsidDel="00147C58">
          <w:tab/>
          <w:delText>6.1.1</w:delText>
        </w:r>
        <w:r w:rsidRPr="00C72CF3" w:rsidDel="00147C58">
          <w:tab/>
          <w:delText>Cada administración</w:delText>
        </w:r>
        <w:r w:rsidRPr="00C72CF3" w:rsidDel="00147C58">
          <w:rPr>
            <w:rFonts w:ascii="Calibri" w:hAnsi="Calibri"/>
            <w:position w:val="6"/>
            <w:sz w:val="18"/>
            <w:szCs w:val="18"/>
          </w:rPr>
          <w:delText>*</w:delText>
        </w:r>
        <w:r w:rsidRPr="00C72CF3" w:rsidDel="00147C58">
          <w:delText xml:space="preserve"> establecerá, de conformidad con la legislación nacional aplicable, las tasas que ha de percibir de sus clientes. La fijación del nivel de estas tasas es un asunto de índole nacional; sin embargo, al establecerlas, las administraciones</w:delText>
        </w:r>
        <w:r w:rsidRPr="00C72CF3" w:rsidDel="00147C58">
          <w:rPr>
            <w:rFonts w:ascii="Calibri" w:hAnsi="Calibri"/>
            <w:position w:val="6"/>
            <w:sz w:val="18"/>
            <w:szCs w:val="18"/>
          </w:rPr>
          <w:delText>*</w:delText>
        </w:r>
        <w:r w:rsidRPr="00C72CF3" w:rsidDel="00147C58">
          <w:delText xml:space="preserve"> procurarán que no haya una disimetría demasiado grande entre las tasas de percepción aplicables en los dos sentidos de una misma relación.</w:delText>
        </w:r>
      </w:del>
    </w:p>
    <w:p w:rsidR="003D5718" w:rsidRPr="00C72CF3" w:rsidRDefault="00AE1703" w:rsidP="005030FD">
      <w:pPr>
        <w:pStyle w:val="Reasons"/>
      </w:pPr>
      <w:r w:rsidRPr="00C72CF3">
        <w:rPr>
          <w:b/>
        </w:rPr>
        <w:t>Motivos:</w:t>
      </w:r>
      <w:r w:rsidRPr="00C72CF3">
        <w:tab/>
      </w:r>
      <w:r w:rsidR="00147C58" w:rsidRPr="00C72CF3">
        <w:t>Es improcedente que Estados Miembros partes en un tratado internacional adopten compromisos que dicten los detalles de cómo los operadores privados deben realizar sus actividades comerciales con operadores de otros países en el actual mercado internacional de telecomunicaciones liberalizado y competitivo.</w:t>
      </w:r>
    </w:p>
    <w:p w:rsidR="003D5718" w:rsidRPr="00C72CF3" w:rsidRDefault="00AE1703" w:rsidP="005030FD">
      <w:pPr>
        <w:pStyle w:val="Proposal"/>
      </w:pPr>
      <w:r w:rsidRPr="00C72CF3">
        <w:rPr>
          <w:b/>
        </w:rPr>
        <w:t>ADD</w:t>
      </w:r>
      <w:r w:rsidRPr="00C72CF3">
        <w:tab/>
        <w:t>EUR/16A1/55</w:t>
      </w:r>
    </w:p>
    <w:p w:rsidR="003D5718" w:rsidRPr="00C72CF3" w:rsidRDefault="000E32CF" w:rsidP="000E32CF">
      <w:r w:rsidRPr="00C72CF3">
        <w:rPr>
          <w:rStyle w:val="Artdef"/>
        </w:rPr>
        <w:t>43A</w:t>
      </w:r>
      <w:r w:rsidRPr="00C72CF3">
        <w:tab/>
        <w:t>6.1.</w:t>
      </w:r>
      <w:r w:rsidRPr="00C72CF3">
        <w:tab/>
      </w:r>
      <w:r w:rsidR="00147C58" w:rsidRPr="00C72CF3">
        <w:t>De conformidad con la legislación nacional aplicable, las condiciones de los acuerdos de prestación de servicios de telecomunicaciones internacionales entre empresas de explotación</w:t>
      </w:r>
      <w:r w:rsidRPr="00C72CF3">
        <w:t xml:space="preserve"> reconocidas</w:t>
      </w:r>
      <w:r w:rsidR="00147C58" w:rsidRPr="00C72CF3">
        <w:t xml:space="preserve"> estarán</w:t>
      </w:r>
      <w:r w:rsidRPr="00C72CF3">
        <w:t xml:space="preserve"> sujetas a un acuerdo comercial</w:t>
      </w:r>
      <w:r w:rsidR="00147C58" w:rsidRPr="00C72CF3">
        <w:t>.</w:t>
      </w:r>
    </w:p>
    <w:p w:rsidR="000E32CF" w:rsidRPr="00C72CF3" w:rsidRDefault="00AE1703" w:rsidP="000E32CF">
      <w:pPr>
        <w:pStyle w:val="Reasons"/>
      </w:pPr>
      <w:r w:rsidRPr="00C72CF3">
        <w:rPr>
          <w:b/>
        </w:rPr>
        <w:t>Motivos:</w:t>
      </w:r>
      <w:r w:rsidRPr="00C72CF3">
        <w:tab/>
      </w:r>
      <w:r w:rsidR="000E32CF" w:rsidRPr="00C72CF3">
        <w:t>Europa está a favor de la opinión de que el RTI debe ser neutral en lo que respecta a la tecnología y de que bajo ninguna circunstancia debe ofrecer un trato preferente a un tipo de contrato respecto de los demás.</w:t>
      </w:r>
    </w:p>
    <w:p w:rsidR="000E32CF" w:rsidRPr="00C72CF3" w:rsidRDefault="000E32CF" w:rsidP="000E32CF">
      <w:pPr>
        <w:pStyle w:val="Reasons"/>
      </w:pPr>
      <w:r w:rsidRPr="00C72CF3">
        <w:t>En particular, el sistema de tasas de distribución es uno de los diversos tipos de acuerdos que se utilizan actualmente en la industria y, por consiguiente, el RTI no debe conferirle un trato favorable.</w:t>
      </w:r>
    </w:p>
    <w:p w:rsidR="003D5718" w:rsidRPr="00C72CF3" w:rsidRDefault="000E32CF" w:rsidP="000E32CF">
      <w:pPr>
        <w:pStyle w:val="Reasons"/>
      </w:pPr>
      <w:r w:rsidRPr="00C72CF3">
        <w:t>Europa considera que cualquier referencia a acuerdos concretos debe figurar en Recomendaciones UIT-T, que pueden adaptarse más fácilmente a la evolución técnica y a las circunstancias del mercado.</w:t>
      </w:r>
    </w:p>
    <w:p w:rsidR="003D5718" w:rsidRPr="00C72CF3" w:rsidRDefault="00AE1703" w:rsidP="005030FD">
      <w:pPr>
        <w:pStyle w:val="Proposal"/>
      </w:pPr>
      <w:r w:rsidRPr="00C72CF3">
        <w:rPr>
          <w:b/>
        </w:rPr>
        <w:t>SUP</w:t>
      </w:r>
      <w:r w:rsidRPr="00C72CF3">
        <w:tab/>
        <w:t>EUR/16A1/56</w:t>
      </w:r>
    </w:p>
    <w:p w:rsidR="00AE1703" w:rsidRPr="00C72CF3" w:rsidRDefault="00AE1703" w:rsidP="005030FD">
      <w:r w:rsidRPr="00C72CF3">
        <w:rPr>
          <w:rStyle w:val="Artdef"/>
        </w:rPr>
        <w:t>44</w:t>
      </w:r>
      <w:r w:rsidRPr="00C72CF3">
        <w:tab/>
      </w:r>
      <w:del w:id="195" w:author="Haefeli, Monica" w:date="2012-11-15T11:07:00Z">
        <w:r w:rsidRPr="00C72CF3" w:rsidDel="00147C58">
          <w:delText>6.1.2</w:delText>
        </w:r>
        <w:r w:rsidRPr="00C72CF3" w:rsidDel="00147C58">
          <w:tab/>
          <w:delText>En principio, la tasa que una administración</w:delText>
        </w:r>
        <w:r w:rsidRPr="00C72CF3" w:rsidDel="00147C58">
          <w:rPr>
            <w:rFonts w:ascii="Calibri" w:hAnsi="Calibri"/>
            <w:position w:val="6"/>
            <w:sz w:val="18"/>
            <w:szCs w:val="18"/>
          </w:rPr>
          <w:delText>*</w:delText>
        </w:r>
        <w:r w:rsidRPr="00C72CF3" w:rsidDel="00147C58">
          <w:delText>ha de percibir de los clientes por una misma prestación deberá ser idéntica en una relación determinada, cualquiera que sea la ruta elegida por esta administración</w:delText>
        </w:r>
        <w:r w:rsidRPr="00C72CF3" w:rsidDel="00147C58">
          <w:rPr>
            <w:rFonts w:ascii="Calibri" w:hAnsi="Calibri"/>
            <w:position w:val="6"/>
            <w:sz w:val="18"/>
            <w:szCs w:val="18"/>
          </w:rPr>
          <w:delText>*</w:delText>
        </w:r>
        <w:r w:rsidRPr="00C72CF3" w:rsidDel="00147C58">
          <w:delText>.</w:delText>
        </w:r>
      </w:del>
    </w:p>
    <w:p w:rsidR="003D5718" w:rsidRPr="00C72CF3" w:rsidRDefault="00AE1703" w:rsidP="005030FD">
      <w:pPr>
        <w:pStyle w:val="Reasons"/>
      </w:pPr>
      <w:r w:rsidRPr="00C72CF3">
        <w:rPr>
          <w:b/>
        </w:rPr>
        <w:t>Motivos:</w:t>
      </w:r>
      <w:r w:rsidRPr="00C72CF3">
        <w:tab/>
      </w:r>
      <w:r w:rsidR="00147C58" w:rsidRPr="00C72CF3">
        <w:t xml:space="preserve">Es improcedente que Estados Miembros partes en un tratado internacional adopten compromisos que dicten los detalles de cómo los operadores privados deben realizar sus </w:t>
      </w:r>
      <w:r w:rsidR="00147C58" w:rsidRPr="00C72CF3">
        <w:lastRenderedPageBreak/>
        <w:t>actividades comerciales con operadores de otros países en el actual mercado internacional de telecomunicaciones liberalizado y competitivo.</w:t>
      </w:r>
    </w:p>
    <w:p w:rsidR="003D5718" w:rsidRPr="00C72CF3" w:rsidRDefault="00AE1703" w:rsidP="005030FD">
      <w:pPr>
        <w:pStyle w:val="Proposal"/>
      </w:pPr>
      <w:r w:rsidRPr="00C72CF3">
        <w:rPr>
          <w:b/>
        </w:rPr>
        <w:t>SUP</w:t>
      </w:r>
      <w:r w:rsidRPr="00C72CF3">
        <w:tab/>
        <w:t>EUR/16A1/57</w:t>
      </w:r>
    </w:p>
    <w:p w:rsidR="00AE1703" w:rsidRPr="00C72CF3" w:rsidRDefault="00AE1703" w:rsidP="005030FD">
      <w:r w:rsidRPr="00C72CF3">
        <w:rPr>
          <w:rStyle w:val="Artdef"/>
        </w:rPr>
        <w:t>45</w:t>
      </w:r>
      <w:del w:id="196" w:author="Haefeli, Monica" w:date="2012-11-15T11:27:00Z">
        <w:r w:rsidRPr="00C72CF3" w:rsidDel="00487D25">
          <w:tab/>
          <w:delText>6.1.3</w:delText>
        </w:r>
        <w:r w:rsidRPr="00C72CF3" w:rsidDel="00487D25">
          <w:tab/>
          <w:delTex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delText>
        </w:r>
      </w:del>
    </w:p>
    <w:p w:rsidR="003D5718" w:rsidRPr="00C72CF3" w:rsidRDefault="00AE1703" w:rsidP="005030FD">
      <w:pPr>
        <w:pStyle w:val="Reasons"/>
      </w:pPr>
      <w:r w:rsidRPr="00C72CF3">
        <w:rPr>
          <w:b/>
        </w:rPr>
        <w:t>Motivos:</w:t>
      </w:r>
      <w:r w:rsidRPr="00C72CF3">
        <w:tab/>
      </w:r>
      <w:r w:rsidR="00487D25" w:rsidRPr="00C72CF3">
        <w:t>Europa está a favor de que las cuestiones de índole fiscal no formen parte del alcance del RTI.</w:t>
      </w:r>
    </w:p>
    <w:p w:rsidR="003D5718" w:rsidRPr="00C72CF3" w:rsidRDefault="00AE1703" w:rsidP="005030FD">
      <w:pPr>
        <w:pStyle w:val="Proposal"/>
      </w:pPr>
      <w:r w:rsidRPr="00C72CF3">
        <w:rPr>
          <w:b/>
        </w:rPr>
        <w:t>SUP</w:t>
      </w:r>
      <w:r w:rsidRPr="00C72CF3">
        <w:tab/>
        <w:t>EUR/16A1/58</w:t>
      </w:r>
    </w:p>
    <w:p w:rsidR="00AE1703" w:rsidRPr="00C72CF3" w:rsidDel="00487D25" w:rsidRDefault="00AE1703" w:rsidP="005030FD">
      <w:pPr>
        <w:pStyle w:val="Heading2"/>
        <w:rPr>
          <w:del w:id="197" w:author="Haefeli, Monica" w:date="2012-11-15T11:29:00Z"/>
        </w:rPr>
      </w:pPr>
      <w:r w:rsidRPr="00C72CF3">
        <w:rPr>
          <w:rStyle w:val="Artdef"/>
          <w:b/>
          <w:bCs/>
        </w:rPr>
        <w:t>46</w:t>
      </w:r>
      <w:del w:id="198" w:author="Haefeli, Monica" w:date="2012-11-15T11:29:00Z">
        <w:r w:rsidRPr="00C72CF3" w:rsidDel="00487D25">
          <w:tab/>
          <w:delText>6.2</w:delText>
        </w:r>
        <w:r w:rsidRPr="00C72CF3" w:rsidDel="00487D25">
          <w:tab/>
          <w:delText>Tasas de distribución</w:delText>
        </w:r>
      </w:del>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EUR/16A1/59</w:t>
      </w:r>
    </w:p>
    <w:p w:rsidR="00AE1703" w:rsidRPr="00C72CF3" w:rsidRDefault="00AE1703" w:rsidP="005030FD">
      <w:r w:rsidRPr="00C72CF3">
        <w:rPr>
          <w:rStyle w:val="Artdef"/>
        </w:rPr>
        <w:t>47</w:t>
      </w:r>
      <w:del w:id="199" w:author="Haefeli, Monica" w:date="2012-11-15T11:29:00Z">
        <w:r w:rsidRPr="00C72CF3" w:rsidDel="00487D25">
          <w:tab/>
          <w:delText>6.2.1</w:delText>
        </w:r>
        <w:r w:rsidRPr="00C72CF3" w:rsidDel="00487D25">
          <w:tab/>
          <w:delText>Para cada servicio admitido en una relación dada, las administraciones</w:delText>
        </w:r>
        <w:r w:rsidRPr="00C72CF3" w:rsidDel="00487D25">
          <w:rPr>
            <w:rFonts w:ascii="Calibri" w:hAnsi="Calibri"/>
            <w:position w:val="6"/>
            <w:sz w:val="18"/>
            <w:szCs w:val="18"/>
          </w:rPr>
          <w:delText>*</w:delText>
        </w:r>
        <w:r w:rsidRPr="00C72CF3" w:rsidDel="00487D25">
          <w:delText xml:space="preserve"> establecerán y revisarán por acuerdo mutuo las tasas de distribución aplicables entre ellas de conformidad con las disposiciones del Apéndice 1, habida cuenta de las Recomendaciones pertinentes del CCITT y de la evolución de los costes correspondientes.</w:delText>
        </w:r>
      </w:del>
    </w:p>
    <w:p w:rsidR="00487D25" w:rsidRPr="00C72CF3" w:rsidRDefault="00AE1703" w:rsidP="005030FD">
      <w:pPr>
        <w:pStyle w:val="Reasons"/>
      </w:pPr>
      <w:r w:rsidRPr="00C72CF3">
        <w:rPr>
          <w:b/>
        </w:rPr>
        <w:t>Motivos:</w:t>
      </w:r>
      <w:r w:rsidRPr="00C72CF3">
        <w:tab/>
      </w:r>
      <w:r w:rsidR="00487D25" w:rsidRPr="00C72CF3">
        <w:t xml:space="preserve">Europa está a favor de la opinión de que el RTI debe ser neutral en lo que respecta a la tecnología y de que bajo ninguna circunstancia debe ofrecer un trato preferente a un tipo de contrato respecto de los demás. </w:t>
      </w:r>
    </w:p>
    <w:p w:rsidR="00487D25" w:rsidRPr="00C72CF3" w:rsidRDefault="00487D25" w:rsidP="005030FD">
      <w:pPr>
        <w:pStyle w:val="Reasons"/>
      </w:pPr>
      <w:r w:rsidRPr="00C72CF3">
        <w:t>En particular, el sistema de tasas de distribución es uno de los diversos tipos de acuerdos que se utilizan actualmente en la industria y, por consiguiente, el RTI no debe conferirle un trato favorable.</w:t>
      </w:r>
    </w:p>
    <w:p w:rsidR="003D5718" w:rsidRPr="00C72CF3" w:rsidRDefault="00487D25" w:rsidP="005030FD">
      <w:pPr>
        <w:pStyle w:val="Reasons"/>
      </w:pPr>
      <w:r w:rsidRPr="00C72CF3">
        <w:t>Europa considera que cualquier referencia a acuerdos concretos debe figurar en Recomendaciones UIT-T, que pueden adaptarse más fácilmente a la evolución técnica y a las circunstancias del mercado.</w:t>
      </w:r>
    </w:p>
    <w:p w:rsidR="003D5718" w:rsidRPr="00C72CF3" w:rsidRDefault="00AE1703" w:rsidP="005030FD">
      <w:pPr>
        <w:pStyle w:val="Proposal"/>
      </w:pPr>
      <w:r w:rsidRPr="00C72CF3">
        <w:rPr>
          <w:b/>
        </w:rPr>
        <w:t>SUP</w:t>
      </w:r>
      <w:r w:rsidRPr="00C72CF3">
        <w:tab/>
        <w:t>EUR/16A1/60</w:t>
      </w:r>
    </w:p>
    <w:p w:rsidR="00AE1703" w:rsidRPr="00C72CF3" w:rsidDel="00487D25" w:rsidRDefault="00AE1703" w:rsidP="005030FD">
      <w:pPr>
        <w:pStyle w:val="Heading2"/>
        <w:rPr>
          <w:del w:id="200" w:author="Haefeli, Monica" w:date="2012-11-15T11:30:00Z"/>
        </w:rPr>
      </w:pPr>
      <w:r w:rsidRPr="00C72CF3">
        <w:rPr>
          <w:rStyle w:val="Artdef"/>
          <w:b/>
          <w:bCs/>
        </w:rPr>
        <w:t>48</w:t>
      </w:r>
      <w:del w:id="201" w:author="Haefeli, Monica" w:date="2012-11-15T11:30:00Z">
        <w:r w:rsidRPr="00C72CF3" w:rsidDel="00487D25">
          <w:tab/>
          <w:delText>6.3</w:delText>
        </w:r>
        <w:r w:rsidRPr="00C72CF3" w:rsidDel="00487D25">
          <w:tab/>
          <w:delText>Unidad monetaria</w:delText>
        </w:r>
      </w:del>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EUR/16A1/61</w:t>
      </w:r>
    </w:p>
    <w:p w:rsidR="00AE1703" w:rsidRPr="00C72CF3" w:rsidDel="00487D25" w:rsidRDefault="00AE1703" w:rsidP="005030FD">
      <w:pPr>
        <w:rPr>
          <w:del w:id="202" w:author="Haefeli, Monica" w:date="2012-11-15T11:31:00Z"/>
        </w:rPr>
      </w:pPr>
      <w:r w:rsidRPr="00C72CF3">
        <w:rPr>
          <w:rStyle w:val="Artdef"/>
        </w:rPr>
        <w:t>49</w:t>
      </w:r>
      <w:del w:id="203" w:author="Haefeli, Monica" w:date="2012-11-15T11:31:00Z">
        <w:r w:rsidRPr="00C72CF3" w:rsidDel="00487D25">
          <w:tab/>
          <w:delText>6.3.1</w:delText>
        </w:r>
        <w:r w:rsidRPr="00C72CF3" w:rsidDel="00487D25">
          <w:tab/>
          <w:delText>En defecto de arreglos particulares entre las administraciones</w:delText>
        </w:r>
        <w:r w:rsidRPr="00C72CF3" w:rsidDel="00487D25">
          <w:rPr>
            <w:rFonts w:ascii="Calibri" w:hAnsi="Calibri"/>
            <w:position w:val="6"/>
            <w:sz w:val="18"/>
            <w:szCs w:val="18"/>
          </w:rPr>
          <w:delText>*</w:delText>
        </w:r>
        <w:r w:rsidRPr="00C72CF3" w:rsidDel="00487D25">
          <w:delText>, la unidad monetaria empleada para fijar las tasas de distribución aplicables a los servicios internacionales de telecomunicación y para el establecimiento de las cuentas internacionales será:</w:delText>
        </w:r>
      </w:del>
    </w:p>
    <w:p w:rsidR="00AE1703" w:rsidRPr="00C72CF3" w:rsidDel="00487D25" w:rsidRDefault="00AE1703" w:rsidP="005030FD">
      <w:pPr>
        <w:pStyle w:val="enumlev1"/>
        <w:rPr>
          <w:del w:id="204" w:author="Haefeli, Monica" w:date="2012-11-15T11:31:00Z"/>
        </w:rPr>
      </w:pPr>
      <w:del w:id="205" w:author="Haefeli, Monica" w:date="2012-11-15T11:31:00Z">
        <w:r w:rsidRPr="00C72CF3" w:rsidDel="00487D25">
          <w:delText>–</w:delText>
        </w:r>
        <w:r w:rsidRPr="00C72CF3" w:rsidDel="00487D25">
          <w:tab/>
          <w:delText>la unidad monetaria del Fondo Monetario Internacional (FMI), actualmente el Derecho Especial de Giro (DEG), definida por esta organización;</w:delText>
        </w:r>
      </w:del>
    </w:p>
    <w:p w:rsidR="00AE1703" w:rsidRPr="00C72CF3" w:rsidRDefault="00AE1703" w:rsidP="005030FD">
      <w:pPr>
        <w:pStyle w:val="enumlev1"/>
      </w:pPr>
      <w:del w:id="206" w:author="Haefeli, Monica" w:date="2012-11-15T11:31:00Z">
        <w:r w:rsidRPr="00C72CF3" w:rsidDel="00487D25">
          <w:delText>–</w:delText>
        </w:r>
        <w:r w:rsidRPr="00C72CF3" w:rsidDel="00487D25">
          <w:tab/>
          <w:delText>o el franco oro, que equivale a 1/3,061 DEG.</w:delText>
        </w:r>
      </w:del>
    </w:p>
    <w:p w:rsidR="003D5718" w:rsidRPr="00C72CF3" w:rsidRDefault="00AE1703" w:rsidP="005030FD">
      <w:pPr>
        <w:pStyle w:val="Reasons"/>
      </w:pPr>
      <w:r w:rsidRPr="00C72CF3">
        <w:rPr>
          <w:b/>
        </w:rPr>
        <w:lastRenderedPageBreak/>
        <w:t>Motivos:</w:t>
      </w:r>
      <w:r w:rsidRPr="00C72CF3">
        <w:tab/>
      </w:r>
      <w:r w:rsidR="00487D25" w:rsidRPr="00C72CF3">
        <w:t>Obsoleta.</w:t>
      </w:r>
    </w:p>
    <w:p w:rsidR="003D5718" w:rsidRPr="00C72CF3" w:rsidRDefault="00AE1703" w:rsidP="005030FD">
      <w:pPr>
        <w:pStyle w:val="Proposal"/>
      </w:pPr>
      <w:r w:rsidRPr="00C72CF3">
        <w:rPr>
          <w:b/>
        </w:rPr>
        <w:t>SUP</w:t>
      </w:r>
      <w:r w:rsidRPr="00C72CF3">
        <w:tab/>
        <w:t>EUR/16A1/62</w:t>
      </w:r>
    </w:p>
    <w:p w:rsidR="00AE1703" w:rsidRPr="00C72CF3" w:rsidRDefault="00AE1703" w:rsidP="005030FD">
      <w:r w:rsidRPr="00C72CF3">
        <w:rPr>
          <w:rStyle w:val="Artdef"/>
        </w:rPr>
        <w:t>50</w:t>
      </w:r>
      <w:r w:rsidRPr="00C72CF3">
        <w:tab/>
      </w:r>
      <w:del w:id="207" w:author="Haefeli, Monica" w:date="2012-11-15T11:32:00Z">
        <w:r w:rsidRPr="00C72CF3" w:rsidDel="00487D25">
          <w:delText>6.3.2</w:delText>
        </w:r>
        <w:r w:rsidRPr="00C72CF3" w:rsidDel="00487D25">
          <w:tab/>
          <w:delText>De conformidad con las disposiciones pertinentes del Convenio Internacional de Telecomunicaciones, esta disposición no obsta a la posibilidad de concertar arreglos bilaterales entre administraciones</w:delText>
        </w:r>
        <w:r w:rsidRPr="00C72CF3" w:rsidDel="00487D25">
          <w:rPr>
            <w:rFonts w:ascii="Calibri" w:hAnsi="Calibri"/>
            <w:position w:val="6"/>
            <w:sz w:val="18"/>
            <w:szCs w:val="18"/>
          </w:rPr>
          <w:delText>*</w:delText>
        </w:r>
        <w:r w:rsidRPr="00C72CF3" w:rsidDel="00487D25">
          <w:delText xml:space="preserve"> para la fijación de coeficientes mutualmente aceptables entre la unidad monetaria del FMI y el franco oro.</w:delText>
        </w:r>
      </w:del>
    </w:p>
    <w:p w:rsidR="003D5718" w:rsidRPr="00C72CF3" w:rsidRDefault="00AE1703" w:rsidP="005030FD">
      <w:pPr>
        <w:pStyle w:val="Reasons"/>
      </w:pPr>
      <w:r w:rsidRPr="00C72CF3">
        <w:rPr>
          <w:b/>
        </w:rPr>
        <w:t>Motivos:</w:t>
      </w:r>
      <w:r w:rsidR="00487D25" w:rsidRPr="00C72CF3">
        <w:t xml:space="preserve"> </w:t>
      </w:r>
      <w:r w:rsidR="00487D25" w:rsidRPr="00C72CF3">
        <w:tab/>
        <w:t>Obsoleta.</w:t>
      </w:r>
      <w:r w:rsidRPr="00C72CF3">
        <w:tab/>
      </w:r>
    </w:p>
    <w:p w:rsidR="003D5718" w:rsidRPr="00C72CF3" w:rsidRDefault="00AE1703" w:rsidP="005030FD">
      <w:pPr>
        <w:pStyle w:val="Proposal"/>
      </w:pPr>
      <w:r w:rsidRPr="00C72CF3">
        <w:rPr>
          <w:b/>
        </w:rPr>
        <w:t>SUP</w:t>
      </w:r>
      <w:r w:rsidRPr="00C72CF3">
        <w:tab/>
        <w:t>EUR/16A1/63</w:t>
      </w:r>
    </w:p>
    <w:p w:rsidR="00AE1703" w:rsidRPr="00C72CF3" w:rsidRDefault="00AE1703" w:rsidP="005030FD">
      <w:pPr>
        <w:pStyle w:val="Heading2"/>
      </w:pPr>
      <w:r w:rsidRPr="00C72CF3">
        <w:rPr>
          <w:rStyle w:val="Artdef"/>
          <w:b/>
          <w:bCs/>
        </w:rPr>
        <w:t>51</w:t>
      </w:r>
      <w:r w:rsidRPr="00C72CF3">
        <w:tab/>
      </w:r>
      <w:del w:id="208" w:author="Haefeli, Monica" w:date="2012-11-15T11:32:00Z">
        <w:r w:rsidRPr="00C72CF3" w:rsidDel="00487D25">
          <w:delText>6.4</w:delText>
        </w:r>
        <w:r w:rsidRPr="00C72CF3" w:rsidDel="00487D25">
          <w:tab/>
          <w:delText>Establecimiento de las cuentas y liquidación de los saldos de las cuentas</w:delText>
        </w:r>
      </w:del>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EUR/16A1/64</w:t>
      </w:r>
    </w:p>
    <w:p w:rsidR="00AE1703" w:rsidRPr="00C72CF3" w:rsidRDefault="00AE1703" w:rsidP="005030FD">
      <w:r w:rsidRPr="00C72CF3">
        <w:rPr>
          <w:rStyle w:val="Artdef"/>
        </w:rPr>
        <w:t>52</w:t>
      </w:r>
      <w:r w:rsidRPr="00C72CF3">
        <w:tab/>
      </w:r>
      <w:del w:id="209" w:author="Haefeli, Monica" w:date="2012-11-15T11:33:00Z">
        <w:r w:rsidRPr="00C72CF3" w:rsidDel="00487D25">
          <w:delText>6.4.1</w:delText>
        </w:r>
        <w:r w:rsidRPr="00C72CF3" w:rsidDel="00487D25">
          <w:tab/>
          <w:delText>A menos que se acuerde otra cosa, las administraciones</w:delText>
        </w:r>
        <w:r w:rsidRPr="00C72CF3" w:rsidDel="00487D25">
          <w:rPr>
            <w:rFonts w:ascii="Calibri" w:hAnsi="Calibri"/>
            <w:position w:val="6"/>
            <w:sz w:val="18"/>
            <w:szCs w:val="18"/>
          </w:rPr>
          <w:delText>*</w:delText>
        </w:r>
        <w:r w:rsidRPr="00C72CF3" w:rsidDel="00487D25">
          <w:delText xml:space="preserve"> deberán aplicar las disposiciones pertinentes que figuran en los Apéndices 1 y 2.</w:delText>
        </w:r>
      </w:del>
    </w:p>
    <w:p w:rsidR="00487D25" w:rsidRPr="00C72CF3" w:rsidRDefault="00AE1703" w:rsidP="005030FD">
      <w:pPr>
        <w:pStyle w:val="Reasons"/>
      </w:pPr>
      <w:r w:rsidRPr="00C72CF3">
        <w:rPr>
          <w:b/>
        </w:rPr>
        <w:t>Motivos:</w:t>
      </w:r>
      <w:r w:rsidRPr="00C72CF3">
        <w:tab/>
      </w:r>
      <w:r w:rsidR="00487D25" w:rsidRPr="00C72CF3">
        <w:t xml:space="preserve">Europa está a favor de la opinión de que el RTI debe ser neutral en lo que respecta a la tecnología y de que bajo ninguna circunstancia debe ofrecer un trato preferente a un tipo de contrato respecto de los demás. </w:t>
      </w:r>
    </w:p>
    <w:p w:rsidR="00487D25" w:rsidRPr="00C72CF3" w:rsidRDefault="00487D25" w:rsidP="005030FD">
      <w:pPr>
        <w:pStyle w:val="Reasons"/>
      </w:pPr>
      <w:r w:rsidRPr="00C72CF3">
        <w:t>En particular, el sistema de tasas de distribución es uno de los diversos tipos de acuerdos que se utilizan actualmente en la industria y, por consiguiente, el RTI no debe conferirle un trato favorable.</w:t>
      </w:r>
    </w:p>
    <w:p w:rsidR="003D5718" w:rsidRPr="00C72CF3" w:rsidRDefault="00487D25" w:rsidP="005030FD">
      <w:pPr>
        <w:pStyle w:val="Reasons"/>
      </w:pPr>
      <w:r w:rsidRPr="00C72CF3">
        <w:t>Europa considera que cualquier referencia a acuerdos concretos debe figurar en Recomendaciones UIT-T, que pueden adaptarse más fácilmente a la evolución técnica y a las circunstancias del mercado.</w:t>
      </w:r>
    </w:p>
    <w:p w:rsidR="003D5718" w:rsidRPr="00C72CF3" w:rsidRDefault="00AE1703" w:rsidP="005030FD">
      <w:pPr>
        <w:pStyle w:val="Proposal"/>
      </w:pPr>
      <w:r w:rsidRPr="00C72CF3">
        <w:rPr>
          <w:b/>
        </w:rPr>
        <w:t>SUP</w:t>
      </w:r>
      <w:r w:rsidRPr="00C72CF3">
        <w:tab/>
        <w:t>EUR/16A1/65</w:t>
      </w:r>
    </w:p>
    <w:p w:rsidR="00AE1703" w:rsidRPr="00C72CF3" w:rsidRDefault="00AE1703" w:rsidP="005030FD">
      <w:pPr>
        <w:pStyle w:val="Heading2"/>
      </w:pPr>
      <w:r w:rsidRPr="00C72CF3">
        <w:rPr>
          <w:rStyle w:val="Artdef"/>
          <w:b/>
          <w:bCs/>
        </w:rPr>
        <w:t>5</w:t>
      </w:r>
      <w:r w:rsidRPr="00C72CF3">
        <w:rPr>
          <w:rStyle w:val="Artdef"/>
          <w:b/>
        </w:rPr>
        <w:t>3</w:t>
      </w:r>
      <w:r w:rsidRPr="00C72CF3">
        <w:tab/>
      </w:r>
      <w:del w:id="210" w:author="Haefeli, Monica" w:date="2012-11-15T11:33:00Z">
        <w:r w:rsidRPr="00C72CF3" w:rsidDel="00487D25">
          <w:delText>6.5</w:delText>
        </w:r>
        <w:r w:rsidRPr="00C72CF3" w:rsidDel="00487D25">
          <w:tab/>
          <w:delText>Telecomunicaciones de servicio y telecomunicaciones privilegiadas</w:delText>
        </w:r>
      </w:del>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EUR/16A1/66</w:t>
      </w:r>
    </w:p>
    <w:p w:rsidR="00AE1703" w:rsidRPr="00C72CF3" w:rsidRDefault="00AE1703" w:rsidP="005030FD">
      <w:r w:rsidRPr="00C72CF3">
        <w:rPr>
          <w:rStyle w:val="Artdef"/>
        </w:rPr>
        <w:t>54</w:t>
      </w:r>
      <w:r w:rsidRPr="00C72CF3">
        <w:tab/>
      </w:r>
      <w:del w:id="211" w:author="Haefeli, Monica" w:date="2012-11-15T11:34:00Z">
        <w:r w:rsidRPr="00C72CF3" w:rsidDel="00487D25">
          <w:delText>6.5.1</w:delText>
        </w:r>
        <w:r w:rsidRPr="00C72CF3" w:rsidDel="00487D25">
          <w:tab/>
          <w:delText>Las administraciones</w:delText>
        </w:r>
        <w:r w:rsidRPr="00C72CF3" w:rsidDel="00487D25">
          <w:rPr>
            <w:rFonts w:ascii="Calibri" w:hAnsi="Calibri"/>
            <w:position w:val="6"/>
            <w:sz w:val="18"/>
            <w:szCs w:val="18"/>
          </w:rPr>
          <w:delText>*</w:delText>
        </w:r>
        <w:r w:rsidRPr="00C72CF3" w:rsidDel="00487D25">
          <w:delText xml:space="preserve"> deberán aplicar las disposiciones pertinentes que figuran en el Apéndice 3.</w:delText>
        </w:r>
      </w:del>
    </w:p>
    <w:p w:rsidR="003D5718" w:rsidRPr="00C72CF3" w:rsidRDefault="00AE1703" w:rsidP="005030FD">
      <w:pPr>
        <w:pStyle w:val="Reasons"/>
      </w:pPr>
      <w:r w:rsidRPr="00C72CF3">
        <w:rPr>
          <w:b/>
        </w:rPr>
        <w:t>Motivos:</w:t>
      </w:r>
      <w:r w:rsidRPr="00C72CF3">
        <w:tab/>
      </w:r>
      <w:r w:rsidR="00487D25" w:rsidRPr="00C72CF3">
        <w:t>Obsoleta.</w:t>
      </w:r>
    </w:p>
    <w:p w:rsidR="003D5718" w:rsidRPr="00C72CF3" w:rsidRDefault="00AE1703" w:rsidP="005030FD">
      <w:pPr>
        <w:pStyle w:val="Proposal"/>
      </w:pPr>
      <w:r w:rsidRPr="00C72CF3">
        <w:rPr>
          <w:b/>
        </w:rPr>
        <w:t>ADD</w:t>
      </w:r>
      <w:r w:rsidRPr="00C72CF3">
        <w:tab/>
        <w:t>EUR/16A1/67</w:t>
      </w:r>
    </w:p>
    <w:p w:rsidR="00AE1703" w:rsidRPr="00C72CF3" w:rsidRDefault="00AE1703" w:rsidP="005030FD">
      <w:pPr>
        <w:pStyle w:val="Heading2"/>
      </w:pPr>
      <w:r w:rsidRPr="00C72CF3">
        <w:rPr>
          <w:rStyle w:val="Artdef"/>
          <w:b/>
          <w:bCs/>
        </w:rPr>
        <w:t>54A</w:t>
      </w:r>
      <w:r w:rsidRPr="00C72CF3">
        <w:tab/>
        <w:t>6.5A</w:t>
      </w:r>
      <w:r w:rsidRPr="00C72CF3">
        <w:rPr>
          <w:rStyle w:val="Artdef"/>
        </w:rPr>
        <w:tab/>
      </w:r>
      <w:r w:rsidRPr="00C72CF3">
        <w:t>Coste de los servicios de itinerancia internacional</w:t>
      </w:r>
    </w:p>
    <w:p w:rsidR="00AE1703" w:rsidRPr="00C72CF3" w:rsidRDefault="00AE1703" w:rsidP="005030FD">
      <w:pPr>
        <w:pStyle w:val="enumlev1"/>
      </w:pPr>
      <w:r w:rsidRPr="00C72CF3">
        <w:t>–</w:t>
      </w:r>
      <w:r w:rsidRPr="00C72CF3">
        <w:tab/>
        <w:t>los Estados Miembros fomentarán la competencia en el mercado de itinerancia internacional;</w:t>
      </w:r>
    </w:p>
    <w:p w:rsidR="00AE1703" w:rsidRPr="00C72CF3" w:rsidRDefault="00AE1703" w:rsidP="005030FD">
      <w:pPr>
        <w:pStyle w:val="enumlev1"/>
      </w:pPr>
      <w:r w:rsidRPr="00C72CF3">
        <w:t>–</w:t>
      </w:r>
      <w:r w:rsidRPr="00C72CF3">
        <w:tab/>
        <w:t>se alienta a los Estados Miembros a que cooperen en la preparación de políticas para reducir las tasas de los servicios de itinerancia internacional.</w:t>
      </w:r>
    </w:p>
    <w:p w:rsidR="003D5718" w:rsidRPr="00C72CF3" w:rsidRDefault="00AE1703" w:rsidP="005030FD">
      <w:pPr>
        <w:pStyle w:val="Reasons"/>
      </w:pPr>
      <w:r w:rsidRPr="00C72CF3">
        <w:rPr>
          <w:b/>
        </w:rPr>
        <w:lastRenderedPageBreak/>
        <w:t>Motivos:</w:t>
      </w:r>
      <w:r w:rsidRPr="00C72CF3">
        <w:tab/>
      </w:r>
      <w:r w:rsidR="00487D25" w:rsidRPr="00C72CF3">
        <w:t>Europa pretende que se aliente la competencia y la cooperación a fin de elaborar políticas que aborden la cuestión de las tasas de itinerancia internacional.</w:t>
      </w:r>
    </w:p>
    <w:p w:rsidR="003D5718" w:rsidRPr="00C72CF3" w:rsidRDefault="00AE1703" w:rsidP="005030FD">
      <w:pPr>
        <w:pStyle w:val="Proposal"/>
      </w:pPr>
      <w:r w:rsidRPr="00C72CF3">
        <w:rPr>
          <w:b/>
          <w:u w:val="single"/>
        </w:rPr>
        <w:t>NOC</w:t>
      </w:r>
      <w:r w:rsidRPr="00C72CF3">
        <w:tab/>
        <w:t>EUR/16A1/68</w:t>
      </w:r>
    </w:p>
    <w:p w:rsidR="00AE1703" w:rsidRPr="00C72CF3" w:rsidRDefault="00AE1703" w:rsidP="005030FD">
      <w:pPr>
        <w:pStyle w:val="ArtNo"/>
      </w:pPr>
      <w:bookmarkStart w:id="212" w:name="_Toc340744845"/>
      <w:r w:rsidRPr="00C72CF3">
        <w:t>Artículo 7</w:t>
      </w:r>
      <w:bookmarkEnd w:id="212"/>
    </w:p>
    <w:p w:rsidR="00AE1703" w:rsidRPr="00C72CF3" w:rsidRDefault="00AE1703" w:rsidP="005030FD">
      <w:pPr>
        <w:pStyle w:val="Arttitle"/>
      </w:pPr>
      <w:r w:rsidRPr="00C72CF3">
        <w:t>Suspensión del servicio</w:t>
      </w:r>
    </w:p>
    <w:p w:rsidR="003D5718" w:rsidRPr="00C72CF3" w:rsidRDefault="00AE1703" w:rsidP="005030FD">
      <w:pPr>
        <w:pStyle w:val="Reasons"/>
      </w:pPr>
      <w:r w:rsidRPr="00C72CF3">
        <w:rPr>
          <w:b/>
        </w:rPr>
        <w:t>Motivos:</w:t>
      </w:r>
      <w:r w:rsidRPr="00C72CF3">
        <w:tab/>
      </w:r>
      <w:r w:rsidR="0029605A" w:rsidRPr="00C72CF3">
        <w:t>El título del Artículo 7 no se modifica.</w:t>
      </w:r>
    </w:p>
    <w:p w:rsidR="003D5718" w:rsidRPr="00C72CF3" w:rsidRDefault="00AE1703" w:rsidP="005030FD">
      <w:pPr>
        <w:pStyle w:val="Proposal"/>
      </w:pPr>
      <w:r w:rsidRPr="00C72CF3">
        <w:rPr>
          <w:b/>
        </w:rPr>
        <w:t>MOD</w:t>
      </w:r>
      <w:r w:rsidRPr="00C72CF3">
        <w:tab/>
        <w:t>EUR/16A1/69</w:t>
      </w:r>
    </w:p>
    <w:p w:rsidR="00AE1703" w:rsidRPr="00C72CF3" w:rsidRDefault="00AE1703" w:rsidP="005030FD">
      <w:pPr>
        <w:pStyle w:val="Normalaftertitle"/>
      </w:pPr>
      <w:r w:rsidRPr="00C72CF3">
        <w:rPr>
          <w:rStyle w:val="Artdef"/>
        </w:rPr>
        <w:t>55</w:t>
      </w:r>
      <w:r w:rsidRPr="00C72CF3">
        <w:tab/>
        <w:t>7.1</w:t>
      </w:r>
      <w:r w:rsidRPr="00C72CF3">
        <w:tab/>
        <w:t xml:space="preserve">Si de conformidad con </w:t>
      </w:r>
      <w:ins w:id="213" w:author="Jacqueline Jones Ferrer" w:date="2012-05-18T15:58:00Z">
        <w:r w:rsidRPr="00C72CF3">
          <w:t xml:space="preserve">la Constitución y </w:t>
        </w:r>
      </w:ins>
      <w:r w:rsidRPr="00C72CF3">
        <w:t xml:space="preserve">el Convenio, un </w:t>
      </w:r>
      <w:ins w:id="214" w:author="Jacqueline Jones Ferrer" w:date="2012-05-18T15:59:00Z">
        <w:r w:rsidRPr="00C72CF3">
          <w:t xml:space="preserve">Estado </w:t>
        </w:r>
      </w:ins>
      <w:r w:rsidRPr="00C72CF3">
        <w:t>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3D5718" w:rsidRPr="00C72CF3" w:rsidRDefault="00AE1703" w:rsidP="005030FD">
      <w:pPr>
        <w:pStyle w:val="Reasons"/>
      </w:pPr>
      <w:r w:rsidRPr="00C72CF3">
        <w:rPr>
          <w:b/>
        </w:rPr>
        <w:t>Motivos:</w:t>
      </w:r>
      <w:r w:rsidRPr="00C72CF3">
        <w:tab/>
      </w:r>
      <w:r w:rsidR="00487D25" w:rsidRPr="00C72CF3">
        <w:t>Armonización con el Art. 35 del Convenio.</w:t>
      </w:r>
    </w:p>
    <w:p w:rsidR="003D5718" w:rsidRPr="00C72CF3" w:rsidRDefault="00AE1703" w:rsidP="005030FD">
      <w:pPr>
        <w:pStyle w:val="Proposal"/>
      </w:pPr>
      <w:r w:rsidRPr="00C72CF3">
        <w:rPr>
          <w:b/>
        </w:rPr>
        <w:t>MOD</w:t>
      </w:r>
      <w:r w:rsidRPr="00C72CF3">
        <w:tab/>
        <w:t>EUR/16A1/70</w:t>
      </w:r>
    </w:p>
    <w:p w:rsidR="00AE1703" w:rsidRPr="00C72CF3" w:rsidRDefault="00AE1703" w:rsidP="005030FD">
      <w:r w:rsidRPr="00C72CF3">
        <w:rPr>
          <w:rStyle w:val="Artdef"/>
        </w:rPr>
        <w:t>56</w:t>
      </w:r>
      <w:r w:rsidRPr="00C72CF3">
        <w:tab/>
        <w:t>7.2</w:t>
      </w:r>
      <w:r w:rsidRPr="00C72CF3">
        <w:tab/>
        <w:t xml:space="preserve">El Secretario General transmitirá inmediatamente esta información a todos los demás </w:t>
      </w:r>
      <w:ins w:id="215" w:author="Jacqueline Jones Ferrer" w:date="2012-05-18T16:00:00Z">
        <w:r w:rsidRPr="00C72CF3">
          <w:t xml:space="preserve">Estados </w:t>
        </w:r>
      </w:ins>
      <w:r w:rsidRPr="00C72CF3">
        <w:t>Miembros, por el medio de comunicación más adecuado.</w:t>
      </w:r>
    </w:p>
    <w:p w:rsidR="003D5718" w:rsidRPr="00C72CF3" w:rsidRDefault="00AE1703" w:rsidP="005030FD">
      <w:pPr>
        <w:pStyle w:val="Reasons"/>
      </w:pPr>
      <w:r w:rsidRPr="00C72CF3">
        <w:rPr>
          <w:b/>
        </w:rPr>
        <w:t>Motivos:</w:t>
      </w:r>
      <w:r w:rsidRPr="00C72CF3">
        <w:tab/>
      </w:r>
      <w:r w:rsidR="00487D25" w:rsidRPr="00C72CF3">
        <w:t>Armonización con el Art. 35 del Convenio.</w:t>
      </w:r>
    </w:p>
    <w:p w:rsidR="003D5718" w:rsidRPr="00C72CF3" w:rsidRDefault="00AE1703" w:rsidP="005030FD">
      <w:pPr>
        <w:pStyle w:val="Proposal"/>
      </w:pPr>
      <w:r w:rsidRPr="00C72CF3">
        <w:rPr>
          <w:b/>
        </w:rPr>
        <w:t>SUP</w:t>
      </w:r>
      <w:r w:rsidRPr="00C72CF3">
        <w:tab/>
        <w:t>EUR/16A1/71</w:t>
      </w:r>
    </w:p>
    <w:p w:rsidR="00AE1703" w:rsidRPr="00C72CF3" w:rsidRDefault="00AE1703" w:rsidP="005030FD">
      <w:pPr>
        <w:pStyle w:val="ArtNo"/>
      </w:pPr>
      <w:bookmarkStart w:id="216" w:name="_Toc340744846"/>
      <w:r w:rsidRPr="00C72CF3">
        <w:t>Artículo 8</w:t>
      </w:r>
      <w:bookmarkEnd w:id="216"/>
    </w:p>
    <w:p w:rsidR="00AE1703" w:rsidRPr="00C72CF3" w:rsidRDefault="00AE1703" w:rsidP="005030FD">
      <w:pPr>
        <w:pStyle w:val="Arttitle"/>
      </w:pPr>
      <w:r w:rsidRPr="00C72CF3">
        <w:t>Difusión de información</w:t>
      </w:r>
    </w:p>
    <w:p w:rsidR="003D5718" w:rsidRPr="00C72CF3" w:rsidRDefault="00AE1703" w:rsidP="005030FD">
      <w:pPr>
        <w:pStyle w:val="Reasons"/>
      </w:pPr>
      <w:r w:rsidRPr="00C72CF3">
        <w:rPr>
          <w:b/>
        </w:rPr>
        <w:t>Motivos:</w:t>
      </w:r>
      <w:r w:rsidRPr="00C72CF3">
        <w:tab/>
      </w:r>
      <w:r w:rsidR="00487D25" w:rsidRPr="00C72CF3">
        <w:t>Supresión del Artículo 8.</w:t>
      </w:r>
    </w:p>
    <w:p w:rsidR="003D5718" w:rsidRPr="00C72CF3" w:rsidRDefault="00AE1703" w:rsidP="005030FD">
      <w:pPr>
        <w:pStyle w:val="Proposal"/>
      </w:pPr>
      <w:r w:rsidRPr="00C72CF3">
        <w:rPr>
          <w:b/>
        </w:rPr>
        <w:t>SUP</w:t>
      </w:r>
      <w:r w:rsidRPr="00C72CF3">
        <w:tab/>
        <w:t>EUR/16A1/72</w:t>
      </w:r>
    </w:p>
    <w:p w:rsidR="00AE1703" w:rsidRPr="00C72CF3" w:rsidRDefault="00AE1703">
      <w:pPr>
        <w:pStyle w:val="Normalaftertitle"/>
      </w:pPr>
      <w:r w:rsidRPr="00C72CF3">
        <w:rPr>
          <w:rStyle w:val="Artdef"/>
        </w:rPr>
        <w:t>57</w:t>
      </w:r>
      <w:del w:id="217" w:author="Martinez Romera, Angel" w:date="2012-11-21T11:28:00Z">
        <w:r w:rsidRPr="00C72CF3" w:rsidDel="00911936">
          <w:tab/>
        </w:r>
        <w:r w:rsidRPr="00C72CF3" w:rsidDel="00911936">
          <w:tab/>
        </w:r>
      </w:del>
      <w:del w:id="218" w:author="Haefeli, Monica" w:date="2012-11-15T11:36:00Z">
        <w:r w:rsidRPr="00C72CF3" w:rsidDel="00487D25">
          <w:delText>Utilizando los medios más adecuados y económicos, el Secretario General difundirá la información administrativa, estadística, de explotación o de tarificación relativa a las rutas y servicios internacionales de telecomunicación, proporcionada por las administraciones</w:delText>
        </w:r>
        <w:r w:rsidRPr="00C72CF3" w:rsidDel="00487D25">
          <w:rPr>
            <w:rFonts w:ascii="Calibri" w:hAnsi="Calibri"/>
            <w:position w:val="6"/>
            <w:sz w:val="18"/>
            <w:szCs w:val="18"/>
          </w:rPr>
          <w:delText>*</w:delText>
        </w:r>
        <w:r w:rsidRPr="00C72CF3" w:rsidDel="00487D25">
          <w:delText>. Esa difusión se hará de conformidad con las disposiciones pertinentes del Convenio y de este artículo, sobre la base de las decisiones adoptadas por el Consejo de Administración o por las conferencias administrativas competentes y teniendo en cuenta las conclusiones o las decisiones de las Asambleas Plenarias de los Comités Consultivos Internacionales.</w:delText>
        </w:r>
      </w:del>
    </w:p>
    <w:p w:rsidR="003D5718" w:rsidRPr="00C72CF3" w:rsidRDefault="00AE1703" w:rsidP="005030FD">
      <w:pPr>
        <w:pStyle w:val="Reasons"/>
      </w:pPr>
      <w:r w:rsidRPr="00C72CF3">
        <w:rPr>
          <w:b/>
        </w:rPr>
        <w:t>Motivos:</w:t>
      </w:r>
      <w:r w:rsidRPr="00C72CF3">
        <w:tab/>
      </w:r>
      <w:r w:rsidR="00487D25" w:rsidRPr="00C72CF3">
        <w:t>Muchas referencias son caducas y los números 98 y 99 del Convenio contienen un texto similar.</w:t>
      </w:r>
    </w:p>
    <w:p w:rsidR="003D5718" w:rsidRPr="00C72CF3" w:rsidRDefault="00AE1703" w:rsidP="005030FD">
      <w:pPr>
        <w:pStyle w:val="Proposal"/>
      </w:pPr>
      <w:r w:rsidRPr="00C72CF3">
        <w:rPr>
          <w:b/>
          <w:u w:val="single"/>
        </w:rPr>
        <w:lastRenderedPageBreak/>
        <w:t>NOC</w:t>
      </w:r>
      <w:r w:rsidRPr="00C72CF3">
        <w:tab/>
        <w:t>EUR/16A1/73</w:t>
      </w:r>
    </w:p>
    <w:p w:rsidR="00AE1703" w:rsidRPr="00C72CF3" w:rsidRDefault="00AE1703" w:rsidP="005030FD">
      <w:pPr>
        <w:pStyle w:val="ArtNo"/>
      </w:pPr>
      <w:bookmarkStart w:id="219" w:name="_Toc340744847"/>
      <w:r w:rsidRPr="00C72CF3">
        <w:t>Artículo 9</w:t>
      </w:r>
      <w:bookmarkEnd w:id="219"/>
    </w:p>
    <w:p w:rsidR="00AE1703" w:rsidRPr="00C72CF3" w:rsidRDefault="00AE1703" w:rsidP="005030FD">
      <w:pPr>
        <w:pStyle w:val="Arttitle"/>
      </w:pPr>
      <w:r w:rsidRPr="00C72CF3">
        <w:t>Arreglos particulares</w:t>
      </w:r>
    </w:p>
    <w:p w:rsidR="003D5718" w:rsidRPr="00C72CF3" w:rsidRDefault="00AE1703" w:rsidP="005030FD">
      <w:pPr>
        <w:pStyle w:val="Reasons"/>
      </w:pPr>
      <w:r w:rsidRPr="00C72CF3">
        <w:rPr>
          <w:b/>
        </w:rPr>
        <w:t>Motivos:</w:t>
      </w:r>
      <w:r w:rsidRPr="00C72CF3">
        <w:tab/>
      </w:r>
      <w:r w:rsidR="0029605A" w:rsidRPr="00C72CF3">
        <w:t>El título del Artículo 9 no se modifica.</w:t>
      </w:r>
    </w:p>
    <w:p w:rsidR="003D5718" w:rsidRPr="00C72CF3" w:rsidRDefault="00AE1703" w:rsidP="005030FD">
      <w:pPr>
        <w:pStyle w:val="Proposal"/>
      </w:pPr>
      <w:r w:rsidRPr="00C72CF3">
        <w:rPr>
          <w:b/>
        </w:rPr>
        <w:t>MOD</w:t>
      </w:r>
      <w:r w:rsidRPr="00C72CF3">
        <w:tab/>
        <w:t>EUR/16A1/74</w:t>
      </w:r>
    </w:p>
    <w:p w:rsidR="00AE1703" w:rsidRPr="00C72CF3" w:rsidRDefault="00AE1703">
      <w:pPr>
        <w:pStyle w:val="Normalaftertitle"/>
      </w:pPr>
      <w:r w:rsidRPr="00C72CF3">
        <w:rPr>
          <w:rStyle w:val="Artdef"/>
        </w:rPr>
        <w:t>58</w:t>
      </w:r>
      <w:r w:rsidRPr="00C72CF3">
        <w:tab/>
        <w:t>9.1</w:t>
      </w:r>
      <w:r w:rsidRPr="00C72CF3">
        <w:tab/>
      </w:r>
      <w:r w:rsidRPr="00C72CF3">
        <w:rPr>
          <w:i/>
          <w:iCs/>
        </w:rPr>
        <w:t>a)</w:t>
      </w:r>
      <w:r w:rsidRPr="00C72CF3">
        <w:tab/>
      </w:r>
      <w:del w:id="220" w:author="Satorre Sagredo, Lillian" w:date="2012-05-11T10:35:00Z">
        <w:r w:rsidRPr="00C72CF3" w:rsidDel="00256946">
          <w:delText>De conformidad con el Artículo 31 del Convenio Internacional de Telecomunicaciones (Nairobi, 1982) s</w:delText>
        </w:r>
      </w:del>
      <w:ins w:id="221" w:author="Jacqueline Jones Ferrer" w:date="2012-05-18T17:42:00Z">
        <w:del w:id="222" w:author="pons" w:date="2012-07-17T17:02:00Z">
          <w:r w:rsidRPr="00C72CF3" w:rsidDel="00363DF9">
            <w:delText>S</w:delText>
          </w:r>
        </w:del>
      </w:ins>
      <w:ins w:id="223" w:author="pons" w:date="2012-07-17T17:02:00Z">
        <w:r w:rsidRPr="00C72CF3">
          <w:t>[De conformidad con el Artículo 42 de la Constitución] s</w:t>
        </w:r>
      </w:ins>
      <w:r w:rsidRPr="00C72CF3">
        <w:t xml:space="preserve">e pueden concertar arreglos particulares sobre cuestiones relativas a las telecomunicaciones que no interesen a la generalidad de los </w:t>
      </w:r>
      <w:ins w:id="224" w:author="Jacqueline Jones Ferrer" w:date="2012-05-18T17:42:00Z">
        <w:r w:rsidRPr="00C72CF3">
          <w:t xml:space="preserve">Estados </w:t>
        </w:r>
      </w:ins>
      <w:r w:rsidRPr="00C72CF3">
        <w:t xml:space="preserve">Miembros. A reserva de la legislación nacional, los </w:t>
      </w:r>
      <w:ins w:id="225" w:author="Jacqueline Jones Ferrer" w:date="2012-05-18T17:42:00Z">
        <w:r w:rsidRPr="00C72CF3">
          <w:t xml:space="preserve">Estados </w:t>
        </w:r>
      </w:ins>
      <w:r w:rsidRPr="00C72CF3">
        <w:t>Miembros podrán facultar a las</w:t>
      </w:r>
      <w:del w:id="226" w:author="Martinez Romera, Angel" w:date="2012-11-21T09:29:00Z">
        <w:r w:rsidRPr="00C72CF3" w:rsidDel="001B1AA2">
          <w:delText xml:space="preserve"> </w:delText>
        </w:r>
      </w:del>
      <w:del w:id="227" w:author="Satorre Sagredo, Lillian" w:date="2012-05-11T10:36:00Z">
        <w:r w:rsidRPr="00C72CF3" w:rsidDel="00256946">
          <w:delText>administraciones</w:delText>
        </w:r>
        <w:r w:rsidRPr="00C72CF3" w:rsidDel="00256946">
          <w:rPr>
            <w:rStyle w:val="FootnoteReference"/>
          </w:rPr>
          <w:delText>*</w:delText>
        </w:r>
      </w:del>
      <w:ins w:id="228" w:author="Jacqueline Jones Ferrer" w:date="2012-05-18T17:43:00Z">
        <w:r w:rsidRPr="00C72CF3">
          <w:t xml:space="preserve"> empresas de explotación</w:t>
        </w:r>
      </w:ins>
      <w:r w:rsidRPr="00C72CF3">
        <w:t xml:space="preserve"> u otras organizaciones o personas a concertar esos arreglos mutuos particulares con</w:t>
      </w:r>
      <w:del w:id="229" w:author="Martinez Romera, Angel" w:date="2012-11-21T09:30:00Z">
        <w:r w:rsidRPr="00C72CF3" w:rsidDel="00582461">
          <w:delText xml:space="preserve"> </w:delText>
        </w:r>
      </w:del>
      <w:del w:id="230" w:author="Satorre Sagredo, Lillian" w:date="2012-05-11T10:39:00Z">
        <w:r w:rsidRPr="00C72CF3" w:rsidDel="00F979E7">
          <w:delText>Miembros, administraciones</w:delText>
        </w:r>
        <w:r w:rsidRPr="00C72CF3" w:rsidDel="00F979E7">
          <w:rPr>
            <w:rStyle w:val="FootnoteReference"/>
          </w:rPr>
          <w:delText>*</w:delText>
        </w:r>
      </w:del>
      <w:ins w:id="231" w:author="Jacqueline Jones Ferrer" w:date="2012-05-18T17:44:00Z">
        <w:r w:rsidRPr="00C72CF3">
          <w:t xml:space="preserve"> empresas de explotación</w:t>
        </w:r>
      </w:ins>
      <w:r w:rsidRPr="00C72CF3">
        <w:t xml:space="preserve"> 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w:t>
      </w:r>
      <w:ins w:id="232" w:author="Jacqueline Jones Ferrer" w:date="2012-05-18T17:45:00Z">
        <w:r w:rsidRPr="00C72CF3">
          <w:t xml:space="preserve">Estados </w:t>
        </w:r>
      </w:ins>
      <w:r w:rsidRPr="00C72CF3">
        <w:t>Miembros interesados o entre tales territorios e incluyendo, de ser necesario, las condiciones financieras, técnicas o de explotación que hayan de observarse.</w:t>
      </w:r>
    </w:p>
    <w:p w:rsidR="003D5718" w:rsidRPr="00C72CF3" w:rsidRDefault="003D5718" w:rsidP="005030FD">
      <w:pPr>
        <w:pStyle w:val="Reasons"/>
      </w:pPr>
    </w:p>
    <w:p w:rsidR="003D5718" w:rsidRPr="00C72CF3" w:rsidRDefault="00AE1703" w:rsidP="005030FD">
      <w:pPr>
        <w:pStyle w:val="Proposal"/>
      </w:pPr>
      <w:r w:rsidRPr="00C72CF3">
        <w:rPr>
          <w:b/>
        </w:rPr>
        <w:t>MOD</w:t>
      </w:r>
      <w:r w:rsidRPr="00C72CF3">
        <w:tab/>
        <w:t>EUR/16A1/75</w:t>
      </w:r>
    </w:p>
    <w:p w:rsidR="00AE1703" w:rsidRPr="00C72CF3" w:rsidRDefault="00AE1703" w:rsidP="005030FD">
      <w:r w:rsidRPr="00C72CF3">
        <w:rPr>
          <w:rStyle w:val="Artdef"/>
        </w:rPr>
        <w:t>59</w:t>
      </w:r>
      <w:r w:rsidRPr="00C72CF3">
        <w:tab/>
      </w:r>
      <w:r w:rsidRPr="00C72CF3">
        <w:tab/>
      </w:r>
      <w:r w:rsidRPr="00C72CF3">
        <w:rPr>
          <w:i/>
          <w:iCs/>
        </w:rPr>
        <w:t>b)</w:t>
      </w:r>
      <w:r w:rsidRPr="00C72CF3">
        <w:tab/>
      </w:r>
      <w:del w:id="233" w:author="Satorre Sagredo, Lillian" w:date="2012-05-11T10:46:00Z">
        <w:r w:rsidRPr="00C72CF3" w:rsidDel="00F979E7">
          <w:delText>Tales</w:delText>
        </w:r>
      </w:del>
      <w:ins w:id="234" w:author="Jacqueline Jones Ferrer" w:date="2012-05-18T17:53:00Z">
        <w:r w:rsidRPr="00C72CF3">
          <w:t>Los</w:t>
        </w:r>
      </w:ins>
      <w:r w:rsidRPr="00C72CF3">
        <w:t xml:space="preserve"> arreglos particulares deberían evitar todo perjuicio técnico a la explotación de </w:t>
      </w:r>
      <w:del w:id="235" w:author="Satorre Sagredo, Lillian" w:date="2012-05-11T10:47:00Z">
        <w:r w:rsidRPr="00C72CF3" w:rsidDel="00F979E7">
          <w:delText>los</w:delText>
        </w:r>
      </w:del>
      <w:ins w:id="236" w:author="Jacqueline Jones Ferrer" w:date="2012-05-18T17:54:00Z">
        <w:r w:rsidRPr="00C72CF3">
          <w:t xml:space="preserve"> cualquier </w:t>
        </w:r>
      </w:ins>
      <w:r w:rsidRPr="00C72CF3">
        <w:t>medio</w:t>
      </w:r>
      <w:ins w:id="237" w:author="Jacqueline Jones Ferrer" w:date="2012-05-18T17:54:00Z">
        <w:r w:rsidRPr="00C72CF3">
          <w:t>/servicio</w:t>
        </w:r>
      </w:ins>
      <w:del w:id="238" w:author="Jacqueline Jones Ferrer" w:date="2012-05-18T17:54:00Z">
        <w:r w:rsidRPr="00C72CF3" w:rsidDel="00417FAB">
          <w:delText>s</w:delText>
        </w:r>
      </w:del>
      <w:r w:rsidRPr="00C72CF3">
        <w:t xml:space="preserve"> de telecomunicación</w:t>
      </w:r>
      <w:del w:id="239" w:author="Satorre Sagredo, Lillian" w:date="2012-05-11T10:47:00Z">
        <w:r w:rsidRPr="00C72CF3" w:rsidDel="005E135C">
          <w:delText xml:space="preserve"> de terceros países</w:delText>
        </w:r>
      </w:del>
      <w:r w:rsidRPr="00C72CF3">
        <w:t>.</w:t>
      </w:r>
    </w:p>
    <w:p w:rsidR="003D5718" w:rsidRPr="00C72CF3" w:rsidRDefault="00AE1703" w:rsidP="005030FD">
      <w:pPr>
        <w:pStyle w:val="Reasons"/>
      </w:pPr>
      <w:r w:rsidRPr="00C72CF3">
        <w:rPr>
          <w:b/>
        </w:rPr>
        <w:t>Motivos:</w:t>
      </w:r>
      <w:r w:rsidRPr="00C72CF3">
        <w:tab/>
      </w:r>
      <w:r w:rsidR="00EA4E62" w:rsidRPr="00C72CF3">
        <w:t>Debe impedirse que se cause perjuicio técnico a los medios de telecomunicaciones.</w:t>
      </w:r>
    </w:p>
    <w:p w:rsidR="003D5718" w:rsidRPr="00C72CF3" w:rsidRDefault="00AE1703" w:rsidP="005030FD">
      <w:pPr>
        <w:pStyle w:val="Proposal"/>
      </w:pPr>
      <w:r w:rsidRPr="00C72CF3">
        <w:rPr>
          <w:b/>
        </w:rPr>
        <w:t>SUP</w:t>
      </w:r>
      <w:r w:rsidRPr="00C72CF3">
        <w:tab/>
        <w:t>EUR/16A1/76</w:t>
      </w:r>
    </w:p>
    <w:p w:rsidR="00AE1703" w:rsidRPr="00C72CF3" w:rsidRDefault="00AE1703">
      <w:r w:rsidRPr="00C72CF3">
        <w:rPr>
          <w:rStyle w:val="Artdef"/>
        </w:rPr>
        <w:t>60</w:t>
      </w:r>
      <w:del w:id="240" w:author="Martinez Romera, Angel" w:date="2012-11-21T11:28:00Z">
        <w:r w:rsidRPr="00C72CF3" w:rsidDel="000E4C33">
          <w:tab/>
        </w:r>
      </w:del>
      <w:del w:id="241" w:author="Haefeli, Monica" w:date="2012-11-15T11:38:00Z">
        <w:r w:rsidRPr="00C72CF3" w:rsidDel="00451BA8">
          <w:delText>9.2</w:delText>
        </w:r>
        <w:r w:rsidRPr="00C72CF3" w:rsidDel="00451BA8">
          <w:tab/>
          <w:delText>Los Miembros deberían, según proceda, instar a las partes en cualesquiera arreglos particulares concertados de conformidad con el número 58 a que tengan en cuenta las disposiciones pertinentes de las Recomendaciones del CCITT.</w:delText>
        </w:r>
      </w:del>
    </w:p>
    <w:p w:rsidR="003D5718" w:rsidRPr="00C72CF3" w:rsidRDefault="00AE1703" w:rsidP="005030FD">
      <w:pPr>
        <w:pStyle w:val="Reasons"/>
      </w:pPr>
      <w:r w:rsidRPr="00C72CF3">
        <w:rPr>
          <w:b/>
        </w:rPr>
        <w:t>Motivos:</w:t>
      </w:r>
      <w:r w:rsidRPr="00C72CF3">
        <w:tab/>
      </w:r>
      <w:r w:rsidR="00451BA8" w:rsidRPr="00C72CF3">
        <w:t>Innecesario a la luz del 1.6.</w:t>
      </w:r>
    </w:p>
    <w:p w:rsidR="003D5718" w:rsidRPr="00C72CF3" w:rsidRDefault="00AE1703" w:rsidP="005030FD">
      <w:pPr>
        <w:pStyle w:val="Proposal"/>
      </w:pPr>
      <w:r w:rsidRPr="00C72CF3">
        <w:rPr>
          <w:b/>
          <w:u w:val="single"/>
        </w:rPr>
        <w:lastRenderedPageBreak/>
        <w:t>NOC</w:t>
      </w:r>
      <w:r w:rsidRPr="00C72CF3">
        <w:tab/>
        <w:t>EUR/16A1/77</w:t>
      </w:r>
    </w:p>
    <w:p w:rsidR="00AE1703" w:rsidRPr="00C72CF3" w:rsidRDefault="00AE1703" w:rsidP="005030FD">
      <w:pPr>
        <w:pStyle w:val="ArtNo"/>
      </w:pPr>
      <w:bookmarkStart w:id="242" w:name="_Toc340744848"/>
      <w:r w:rsidRPr="00C72CF3">
        <w:t>Artículo 10</w:t>
      </w:r>
      <w:bookmarkEnd w:id="242"/>
    </w:p>
    <w:p w:rsidR="00AE1703" w:rsidRDefault="00AE1703" w:rsidP="005030FD">
      <w:pPr>
        <w:pStyle w:val="Arttitle"/>
      </w:pPr>
      <w:r w:rsidRPr="00C72CF3">
        <w:t>Disposiciones finales</w:t>
      </w:r>
    </w:p>
    <w:p w:rsidR="009E36E1" w:rsidRPr="009E36E1" w:rsidRDefault="009E36E1" w:rsidP="009E36E1">
      <w:pPr>
        <w:pStyle w:val="Reasons"/>
      </w:pPr>
    </w:p>
    <w:p w:rsidR="003D5718" w:rsidRPr="00C72CF3" w:rsidRDefault="00EC1A2A" w:rsidP="005030FD">
      <w:pPr>
        <w:pStyle w:val="Proposal"/>
      </w:pPr>
      <w:r>
        <w:rPr>
          <w:b/>
        </w:rPr>
        <w:t>MOD</w:t>
      </w:r>
      <w:r w:rsidR="00AE1703" w:rsidRPr="00C72CF3">
        <w:tab/>
        <w:t>EUR/16A1/78</w:t>
      </w:r>
    </w:p>
    <w:p w:rsidR="00EC1A2A" w:rsidRPr="001465AB" w:rsidRDefault="00EC1A2A">
      <w:pPr>
        <w:pStyle w:val="Normalaftertitle"/>
        <w:keepNext/>
        <w:keepLines/>
        <w:pPrChange w:id="243" w:author="Martinez Romera, Angel" w:date="2012-11-21T10:31:00Z">
          <w:pPr>
            <w:pStyle w:val="Normalaftertitle"/>
          </w:pPr>
        </w:pPrChange>
      </w:pPr>
      <w:r w:rsidRPr="00183340">
        <w:rPr>
          <w:rStyle w:val="Artdef"/>
        </w:rPr>
        <w:t>61</w:t>
      </w:r>
      <w:r w:rsidRPr="001465AB">
        <w:tab/>
        <w:t>Este Reglamento</w:t>
      </w:r>
      <w:del w:id="244" w:author="Martinez Romera, Angel" w:date="2012-11-21T10:03:00Z">
        <w:r w:rsidRPr="001465AB" w:rsidDel="00EC1A2A">
          <w:delText>, del que forman parte integrante los Apéndices 1</w:delText>
        </w:r>
        <w:r w:rsidDel="00EC1A2A">
          <w:delText>, 2 y 3</w:delText>
        </w:r>
      </w:del>
      <w:ins w:id="245" w:author="Martinez Romera, Angel" w:date="2012-11-21T10:31:00Z">
        <w:r w:rsidR="00B451D5">
          <w:t xml:space="preserve"> </w:t>
        </w:r>
      </w:ins>
      <w:ins w:id="246" w:author="Martinez Romera, Angel" w:date="2012-11-21T10:04:00Z">
        <w:r w:rsidRPr="00C72CF3">
          <w:rPr>
            <w:rFonts w:ascii="Calibri"/>
          </w:rPr>
          <w:t>que complementa las disposiciones de la Constitución y el Convenio de la Unión Internacional de Telecomunicaciones,</w:t>
        </w:r>
      </w:ins>
      <w:r w:rsidR="001E1540">
        <w:rPr>
          <w:rFonts w:ascii="Calibri"/>
        </w:rPr>
        <w:t xml:space="preserve"> </w:t>
      </w:r>
      <w:r>
        <w:t>entrará en vigor el 1.º</w:t>
      </w:r>
      <w:del w:id="247" w:author="Martinez Romera, Angel" w:date="2012-11-21T10:04:00Z">
        <w:r w:rsidRPr="001465AB" w:rsidDel="00EC1A2A">
          <w:delText xml:space="preserve"> de julio de 1990 a las 0001 horas UTC</w:delText>
        </w:r>
      </w:del>
      <w:ins w:id="248" w:author="Martinez Romera, Angel" w:date="2012-11-21T10:05:00Z">
        <w:r>
          <w:t xml:space="preserve"> </w:t>
        </w:r>
        <w:r w:rsidRPr="00C72CF3">
          <w:rPr>
            <w:rFonts w:ascii="Calibri"/>
          </w:rPr>
          <w:t>de enero de</w:t>
        </w:r>
      </w:ins>
      <w:ins w:id="249" w:author="Martinez Romera, Angel" w:date="2012-11-21T10:11:00Z">
        <w:r w:rsidR="00276079">
          <w:rPr>
            <w:rFonts w:ascii="Calibri"/>
          </w:rPr>
          <w:t> </w:t>
        </w:r>
      </w:ins>
      <w:ins w:id="250" w:author="Martinez Romera, Angel" w:date="2012-11-21T10:05:00Z">
        <w:r w:rsidRPr="00C72CF3">
          <w:rPr>
            <w:rFonts w:ascii="Calibri"/>
          </w:rPr>
          <w:t>2015 y se aplicará a partir de dicha fecha de conformidad con el Artículo 54 de la Constitución</w:t>
        </w:r>
      </w:ins>
      <w:r w:rsidRPr="001465AB">
        <w:t>.</w:t>
      </w:r>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EUR/16A1/79</w:t>
      </w:r>
    </w:p>
    <w:p w:rsidR="00AE1703" w:rsidRPr="00C72CF3" w:rsidRDefault="00AE1703" w:rsidP="005030FD">
      <w:r w:rsidRPr="00C72CF3">
        <w:rPr>
          <w:rStyle w:val="Artdef"/>
        </w:rPr>
        <w:t>62</w:t>
      </w:r>
      <w:r w:rsidRPr="00C72CF3">
        <w:tab/>
      </w:r>
      <w:del w:id="251" w:author="Haefeli, Monica" w:date="2012-11-15T11:40:00Z">
        <w:r w:rsidRPr="00C72CF3" w:rsidDel="00451BA8">
          <w:delText>10.2</w:delText>
        </w:r>
        <w:r w:rsidRPr="00C72CF3" w:rsidDel="00451BA8">
          <w:tab/>
          <w:delTex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delText>
        </w:r>
      </w:del>
    </w:p>
    <w:p w:rsidR="003D5718" w:rsidRPr="00C72CF3" w:rsidRDefault="003D5718" w:rsidP="005030FD">
      <w:pPr>
        <w:pStyle w:val="Reasons"/>
      </w:pPr>
    </w:p>
    <w:p w:rsidR="003D5718" w:rsidRPr="00C72CF3" w:rsidRDefault="00AE1703" w:rsidP="005030FD">
      <w:pPr>
        <w:pStyle w:val="Proposal"/>
      </w:pPr>
      <w:r w:rsidRPr="00C72CF3">
        <w:rPr>
          <w:b/>
        </w:rPr>
        <w:t>ADD</w:t>
      </w:r>
      <w:r w:rsidRPr="00C72CF3">
        <w:tab/>
        <w:t>EUR/16A1/80</w:t>
      </w:r>
    </w:p>
    <w:p w:rsidR="00AE1703" w:rsidRPr="00C72CF3" w:rsidRDefault="00AE1703" w:rsidP="005030FD">
      <w:r w:rsidRPr="00C72CF3">
        <w:rPr>
          <w:rStyle w:val="Artdef"/>
        </w:rPr>
        <w:t>62A</w:t>
      </w:r>
      <w:r w:rsidRPr="00C72CF3">
        <w:rPr>
          <w:rFonts w:ascii="Calibri"/>
        </w:rPr>
        <w:tab/>
        <w:t>10.2A</w:t>
      </w:r>
      <w:r w:rsidRPr="00C72CF3">
        <w:rPr>
          <w:rFonts w:ascii="Calibri"/>
        </w:rPr>
        <w:tab/>
        <w:t>Conforme a lo dispuesto en el Artículo 25 de la Constitución de la UIT, la revisión parcial o total del RTI sólo puede efectuarla una Conferencia Mundial de Telecomunicaciones Internacionales competente.</w:t>
      </w:r>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EUR/16A1/81</w:t>
      </w:r>
    </w:p>
    <w:p w:rsidR="00AE1703" w:rsidRPr="00C72CF3" w:rsidRDefault="00AE1703" w:rsidP="005030FD">
      <w:r w:rsidRPr="00C72CF3">
        <w:rPr>
          <w:rStyle w:val="Artdef"/>
        </w:rPr>
        <w:t>63</w:t>
      </w:r>
      <w:r w:rsidRPr="00C72CF3">
        <w:tab/>
      </w:r>
      <w:del w:id="252" w:author="Haefeli, Monica" w:date="2012-11-15T11:41:00Z">
        <w:r w:rsidRPr="00C72CF3" w:rsidDel="00451BA8">
          <w:delText>10.3</w:delText>
        </w:r>
        <w:r w:rsidRPr="00C72CF3" w:rsidDel="00451BA8">
          <w:tab/>
          <w:delText>Si un Miembro formula reservas con respecto a la aplicación de una o varias disposiciones contenidas en el Reglamento, los otros Miembros y sus administraciones</w:delText>
        </w:r>
        <w:r w:rsidRPr="00C72CF3" w:rsidDel="00451BA8">
          <w:rPr>
            <w:rFonts w:ascii="Calibri" w:hAnsi="Calibri"/>
            <w:position w:val="6"/>
            <w:sz w:val="18"/>
            <w:szCs w:val="18"/>
          </w:rPr>
          <w:delText>*</w:delText>
        </w:r>
        <w:r w:rsidRPr="00C72CF3" w:rsidDel="00451BA8">
          <w:delText xml:space="preserve"> podrán hacer caso omiso de tal o tales disposiciones en sus relaciones con el Miembro que haya formulado esas reservas y sus administraciones</w:delText>
        </w:r>
        <w:r w:rsidRPr="00C72CF3" w:rsidDel="00451BA8">
          <w:rPr>
            <w:rFonts w:ascii="Calibri" w:hAnsi="Calibri"/>
            <w:position w:val="6"/>
            <w:sz w:val="18"/>
            <w:szCs w:val="18"/>
          </w:rPr>
          <w:delText>*</w:delText>
        </w:r>
        <w:r w:rsidRPr="00C72CF3" w:rsidDel="00451BA8">
          <w:delText>.</w:delText>
        </w:r>
      </w:del>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EUR/16A1/82</w:t>
      </w:r>
    </w:p>
    <w:p w:rsidR="00AE1703" w:rsidRPr="00C72CF3" w:rsidRDefault="00AE1703" w:rsidP="005030FD">
      <w:r w:rsidRPr="00C72CF3">
        <w:rPr>
          <w:rStyle w:val="Artdef"/>
        </w:rPr>
        <w:t>64</w:t>
      </w:r>
      <w:r w:rsidRPr="00C72CF3">
        <w:tab/>
      </w:r>
      <w:del w:id="253" w:author="Haefeli, Monica" w:date="2012-11-15T11:41:00Z">
        <w:r w:rsidRPr="00C72CF3" w:rsidDel="00451BA8">
          <w:delText>10.4</w:delText>
        </w:r>
        <w:r w:rsidRPr="00C72CF3" w:rsidDel="00451BA8">
          <w:tab/>
          <w:delText>Los Miembros de la Unión notificarán al Secretario General su aprobación del Reglamento de las Telecomunicaciones Internacionales adoptado por la Conferencia. El Secretario General informará rápidamente a los Miembros de la recepción de tales notificaciones de aprobación.</w:delText>
        </w:r>
      </w:del>
    </w:p>
    <w:p w:rsidR="003D5718" w:rsidRPr="00C72CF3" w:rsidRDefault="003D5718" w:rsidP="005030FD">
      <w:pPr>
        <w:pStyle w:val="Reasons"/>
      </w:pPr>
    </w:p>
    <w:p w:rsidR="003D5718" w:rsidRPr="00C72CF3" w:rsidRDefault="00AE1703" w:rsidP="005030FD">
      <w:pPr>
        <w:pStyle w:val="Proposal"/>
      </w:pPr>
      <w:r w:rsidRPr="00C72CF3">
        <w:rPr>
          <w:b/>
        </w:rPr>
        <w:lastRenderedPageBreak/>
        <w:t>MOD</w:t>
      </w:r>
      <w:r w:rsidRPr="00C72CF3">
        <w:tab/>
        <w:t>EUR/16A1/83</w:t>
      </w:r>
    </w:p>
    <w:p w:rsidR="00AE1703" w:rsidRPr="00C72CF3" w:rsidRDefault="00AE1703" w:rsidP="001D6CAE">
      <w:pPr>
        <w:keepNext/>
        <w:keepLines/>
      </w:pPr>
      <w:r w:rsidRPr="00C72CF3">
        <w:tab/>
      </w:r>
      <w:r w:rsidRPr="00C72CF3">
        <w:rPr>
          <w:rStyle w:val="Artdef"/>
          <w:b w:val="0"/>
        </w:rPr>
        <w:t>EN FE DE LO CUAL</w:t>
      </w:r>
      <w:r w:rsidRPr="00C72CF3">
        <w:t xml:space="preserve"> los delegados de los Miembros de la Unión Internacional de Telecomunicaciones enumerados a continuación firman en nombre de sus autoridades competentes respectivas, un ejemplar de las presentes Actas Finales</w:t>
      </w:r>
      <w:del w:id="254" w:author="pons" w:date="2012-11-16T10:47:00Z">
        <w:r w:rsidRPr="00C72CF3" w:rsidDel="00EA4E62">
          <w:delText xml:space="preserve"> en cada uno de los idiomas árabe, chino, español, francés, inglés y ruso</w:delText>
        </w:r>
      </w:del>
      <w:r w:rsidRPr="00C72CF3">
        <w:t xml:space="preserve">. </w:t>
      </w:r>
      <w:ins w:id="255" w:author="pons" w:date="2012-11-16T10:47:00Z">
        <w:r w:rsidR="00EA4E62" w:rsidRPr="00C72CF3">
          <w:t>En caso de controversia, el texto fr</w:t>
        </w:r>
      </w:ins>
      <w:ins w:id="256" w:author="pons" w:date="2012-11-16T10:48:00Z">
        <w:r w:rsidR="00EA4E62" w:rsidRPr="00C72CF3">
          <w:t xml:space="preserve">ancés dará fe. </w:t>
        </w:r>
      </w:ins>
      <w:r w:rsidRPr="00C72CF3">
        <w:t>Este ejemplar quedará depositado en los archivos de la Unión Internacional de Telecomunicaciones. El Secretario General enviará una copia certificada del mismo a cada Miembro de la Unión Internacional de Telecomunicaciones.</w:t>
      </w:r>
    </w:p>
    <w:p w:rsidR="00AE1703" w:rsidRPr="00C72CF3" w:rsidRDefault="00AE1703" w:rsidP="005030FD">
      <w:pPr>
        <w:jc w:val="right"/>
      </w:pPr>
      <w:r w:rsidRPr="00C72CF3">
        <w:t xml:space="preserve">En </w:t>
      </w:r>
      <w:del w:id="257" w:author="pons" w:date="2012-11-16T10:49:00Z">
        <w:r w:rsidRPr="00C72CF3" w:rsidDel="00EA4E62">
          <w:delText>Melbourne</w:delText>
        </w:r>
      </w:del>
      <w:ins w:id="258" w:author="pons" w:date="2012-11-16T10:49:00Z">
        <w:r w:rsidR="00EA4E62" w:rsidRPr="00C72CF3">
          <w:t>Dubai</w:t>
        </w:r>
      </w:ins>
      <w:r w:rsidRPr="00C72CF3">
        <w:t xml:space="preserve">, a </w:t>
      </w:r>
      <w:del w:id="259" w:author="pons" w:date="2012-11-16T10:49:00Z">
        <w:r w:rsidRPr="00C72CF3" w:rsidDel="00EA4E62">
          <w:delText>9</w:delText>
        </w:r>
      </w:del>
      <w:ins w:id="260" w:author="pons" w:date="2012-11-16T10:49:00Z">
        <w:r w:rsidR="00EA4E62" w:rsidRPr="00C72CF3">
          <w:t>[x]</w:t>
        </w:r>
      </w:ins>
      <w:r w:rsidRPr="00C72CF3">
        <w:t xml:space="preserve"> de diciembre de </w:t>
      </w:r>
      <w:del w:id="261" w:author="pons" w:date="2012-11-16T10:49:00Z">
        <w:r w:rsidRPr="00C72CF3" w:rsidDel="00EA4E62">
          <w:delText>1988</w:delText>
        </w:r>
      </w:del>
      <w:ins w:id="262" w:author="pons" w:date="2012-11-16T10:49:00Z">
        <w:r w:rsidR="00EA4E62" w:rsidRPr="00C72CF3">
          <w:t>2012</w:t>
        </w:r>
      </w:ins>
      <w:r w:rsidRPr="00C72CF3">
        <w:t>.</w:t>
      </w:r>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EUR/16A1/84</w:t>
      </w:r>
    </w:p>
    <w:p w:rsidR="00AE1703" w:rsidRPr="00C72CF3" w:rsidRDefault="00AE1703" w:rsidP="005030FD">
      <w:pPr>
        <w:pStyle w:val="AppendixNo"/>
      </w:pPr>
      <w:bookmarkStart w:id="263" w:name="_Toc340744849"/>
      <w:r w:rsidRPr="00C72CF3">
        <w:t>APÉNDICE  1</w:t>
      </w:r>
      <w:bookmarkEnd w:id="263"/>
    </w:p>
    <w:p w:rsidR="00AE1703" w:rsidRPr="00C72CF3" w:rsidRDefault="00AE1703" w:rsidP="005030FD">
      <w:pPr>
        <w:pStyle w:val="Appendixtitle"/>
      </w:pPr>
      <w:r w:rsidRPr="00C72CF3">
        <w:t>Disposiciones generales relativas a la contabilidad</w:t>
      </w:r>
    </w:p>
    <w:p w:rsidR="003D5718" w:rsidRPr="00C72CF3" w:rsidRDefault="00AE1703" w:rsidP="005030FD">
      <w:pPr>
        <w:pStyle w:val="Reasons"/>
      </w:pPr>
      <w:r w:rsidRPr="00C72CF3">
        <w:rPr>
          <w:b/>
        </w:rPr>
        <w:t>Motivos:</w:t>
      </w:r>
      <w:r w:rsidRPr="00C72CF3">
        <w:tab/>
      </w:r>
      <w:r w:rsidR="00EA4E62" w:rsidRPr="00C72CF3">
        <w:t>Suprimir todo el Apéndice 1. Ha quedado obsoleto y debería suprimirse.</w:t>
      </w:r>
    </w:p>
    <w:p w:rsidR="00EA4E62" w:rsidRPr="00C72CF3" w:rsidRDefault="00EA4E62" w:rsidP="005030FD">
      <w:pPr>
        <w:pStyle w:val="Reasons"/>
      </w:pPr>
      <w:r w:rsidRPr="00C72CF3">
        <w:t>Europa es partidaria de NOC cualquier otra modificación/adición respecto del Apéndice 2.</w:t>
      </w:r>
    </w:p>
    <w:p w:rsidR="003D5718" w:rsidRPr="00C72CF3" w:rsidRDefault="00AE1703" w:rsidP="005030FD">
      <w:pPr>
        <w:pStyle w:val="Proposal"/>
      </w:pPr>
      <w:r w:rsidRPr="00C72CF3">
        <w:rPr>
          <w:b/>
        </w:rPr>
        <w:t>MOD</w:t>
      </w:r>
      <w:r w:rsidRPr="00C72CF3">
        <w:tab/>
        <w:t>EUR/16A1/85</w:t>
      </w:r>
    </w:p>
    <w:p w:rsidR="00AE1703" w:rsidRPr="00C72CF3" w:rsidRDefault="00AE1703" w:rsidP="005030FD">
      <w:pPr>
        <w:pStyle w:val="AppendixNo"/>
      </w:pPr>
      <w:bookmarkStart w:id="264" w:name="_Toc340744850"/>
      <w:r w:rsidRPr="00C72CF3">
        <w:t>APÉNDICE  2</w:t>
      </w:r>
      <w:bookmarkEnd w:id="264"/>
    </w:p>
    <w:p w:rsidR="00AE1703" w:rsidRPr="00C72CF3" w:rsidRDefault="00AE1703" w:rsidP="005030FD">
      <w:pPr>
        <w:pStyle w:val="Appendixtitle"/>
      </w:pPr>
      <w:r w:rsidRPr="00C72CF3">
        <w:t>Disposiciones generales relativas a las</w:t>
      </w:r>
      <w:r w:rsidRPr="00C72CF3">
        <w:br/>
        <w:t>telecomunicaciones marítimas</w:t>
      </w:r>
    </w:p>
    <w:p w:rsidR="003D5718" w:rsidRPr="00C72CF3" w:rsidRDefault="003D5718" w:rsidP="005030FD">
      <w:pPr>
        <w:pStyle w:val="Reasons"/>
      </w:pPr>
    </w:p>
    <w:p w:rsidR="00451BA8" w:rsidRPr="00C72CF3" w:rsidRDefault="00451BA8" w:rsidP="005030FD">
      <w:pPr>
        <w:pStyle w:val="Heading1"/>
        <w:rPr>
          <w:b w:val="0"/>
          <w:bCs/>
        </w:rPr>
      </w:pPr>
      <w:r w:rsidRPr="00C72CF3">
        <w:rPr>
          <w:rStyle w:val="Appdef"/>
        </w:rPr>
        <w:t>2/1</w:t>
      </w:r>
      <w:r w:rsidRPr="00C72CF3">
        <w:rPr>
          <w:rStyle w:val="Appdef"/>
        </w:rPr>
        <w:tab/>
      </w:r>
      <w:r w:rsidRPr="00C72CF3">
        <w:rPr>
          <w:rStyle w:val="Appdef"/>
          <w:b/>
          <w:bCs/>
        </w:rPr>
        <w:t>1</w:t>
      </w:r>
      <w:r w:rsidRPr="00C72CF3">
        <w:rPr>
          <w:rStyle w:val="Appdef"/>
          <w:b/>
          <w:bCs/>
        </w:rPr>
        <w:tab/>
        <w:t>General</w:t>
      </w:r>
    </w:p>
    <w:p w:rsidR="003D5718" w:rsidRPr="00C72CF3" w:rsidRDefault="00AE1703" w:rsidP="005030FD">
      <w:pPr>
        <w:pStyle w:val="Proposal"/>
      </w:pPr>
      <w:r w:rsidRPr="00C72CF3">
        <w:rPr>
          <w:b/>
        </w:rPr>
        <w:t>MOD</w:t>
      </w:r>
      <w:r w:rsidRPr="00C72CF3">
        <w:tab/>
        <w:t>EUR/16A1/86</w:t>
      </w:r>
    </w:p>
    <w:p w:rsidR="00AE1703" w:rsidRDefault="00AE1703" w:rsidP="005030FD">
      <w:r w:rsidRPr="00C72CF3">
        <w:rPr>
          <w:rStyle w:val="Appdef"/>
        </w:rPr>
        <w:t>2/2</w:t>
      </w:r>
      <w:r w:rsidRPr="00C72CF3">
        <w:tab/>
      </w:r>
      <w:del w:id="265" w:author="pons" w:date="2012-11-16T10:51:00Z">
        <w:r w:rsidRPr="00C72CF3" w:rsidDel="00EA4E62">
          <w:delText>Siempre que las disposiciones siguientes no dispongan lo contrario, l</w:delText>
        </w:r>
      </w:del>
      <w:ins w:id="266" w:author="pons" w:date="2012-11-16T10:51:00Z">
        <w:r w:rsidR="00EA4E62" w:rsidRPr="00C72CF3">
          <w:t>L</w:t>
        </w:r>
      </w:ins>
      <w:r w:rsidRPr="00C72CF3">
        <w:t xml:space="preserve">as disposiciones del </w:t>
      </w:r>
      <w:del w:id="267" w:author="pons" w:date="2012-11-16T10:51:00Z">
        <w:r w:rsidRPr="00C72CF3" w:rsidDel="00EA4E62">
          <w:delText xml:space="preserve">Artículo 6 y del </w:delText>
        </w:r>
      </w:del>
      <w:ins w:id="268" w:author="pons" w:date="2012-11-16T10:51:00Z">
        <w:r w:rsidR="00EA4E62" w:rsidRPr="00C72CF3">
          <w:t xml:space="preserve">presente </w:t>
        </w:r>
      </w:ins>
      <w:r w:rsidRPr="00C72CF3">
        <w:t>Apéndice 1 se aplicarán también a las telecomunicaciones marítimas</w:t>
      </w:r>
      <w:del w:id="269" w:author="pons" w:date="2012-11-16T10:51:00Z">
        <w:r w:rsidRPr="00C72CF3" w:rsidDel="00EA4E62">
          <w:delText>, teniendo en cuenta las Recomendaciones del CCITT</w:delText>
        </w:r>
      </w:del>
      <w:r w:rsidRPr="00C72CF3">
        <w:t>.</w:t>
      </w:r>
    </w:p>
    <w:p w:rsidR="009E36E1" w:rsidRPr="00C72CF3" w:rsidRDefault="009E36E1" w:rsidP="009E36E1">
      <w:pPr>
        <w:pStyle w:val="Reasons"/>
      </w:pPr>
    </w:p>
    <w:p w:rsidR="002B193C" w:rsidRPr="00C72CF3" w:rsidRDefault="002B193C" w:rsidP="005030FD">
      <w:pPr>
        <w:pStyle w:val="Heading1"/>
      </w:pPr>
      <w:r w:rsidRPr="00C72CF3">
        <w:rPr>
          <w:rStyle w:val="Artdef"/>
          <w:b/>
          <w:sz w:val="24"/>
        </w:rPr>
        <w:t>2/3</w:t>
      </w:r>
      <w:r w:rsidRPr="00C72CF3">
        <w:tab/>
        <w:t>2</w:t>
      </w:r>
      <w:r w:rsidRPr="00C72CF3">
        <w:tab/>
        <w:t>Autoridad encargada de la contabilidad</w:t>
      </w:r>
    </w:p>
    <w:p w:rsidR="002B193C" w:rsidRPr="00C72CF3" w:rsidRDefault="002B193C" w:rsidP="005030FD">
      <w:r w:rsidRPr="00C72CF3">
        <w:rPr>
          <w:rStyle w:val="Artdef"/>
        </w:rPr>
        <w:t>2/4</w:t>
      </w:r>
      <w:r w:rsidRPr="00C72CF3">
        <w:tab/>
        <w:t>2.1</w:t>
      </w:r>
      <w:r w:rsidRPr="00C72CF3">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p w:rsidR="00242659" w:rsidRPr="00C72CF3" w:rsidRDefault="002B193C" w:rsidP="009E36E1">
      <w:pPr>
        <w:pStyle w:val="enumlev1"/>
      </w:pPr>
      <w:r w:rsidRPr="00C72CF3">
        <w:rPr>
          <w:rStyle w:val="Artdef"/>
        </w:rPr>
        <w:t>2/5</w:t>
      </w:r>
      <w:r w:rsidRPr="00C72CF3">
        <w:tab/>
      </w:r>
      <w:r w:rsidRPr="00C72CF3">
        <w:rPr>
          <w:i/>
          <w:iCs/>
        </w:rPr>
        <w:t>a)</w:t>
      </w:r>
      <w:r w:rsidRPr="00C72CF3">
        <w:rPr>
          <w:i/>
          <w:iCs/>
        </w:rPr>
        <w:tab/>
      </w:r>
      <w:r w:rsidRPr="00C72CF3">
        <w:t>por la administración que haya expedido la licencia</w:t>
      </w:r>
      <w:r w:rsidRPr="00C72CF3">
        <w:rPr>
          <w:i/>
          <w:iCs/>
        </w:rPr>
        <w:t>;</w:t>
      </w:r>
    </w:p>
    <w:p w:rsidR="003D5718" w:rsidRPr="00C72CF3" w:rsidRDefault="00AE1703" w:rsidP="005030FD">
      <w:pPr>
        <w:pStyle w:val="Proposal"/>
      </w:pPr>
      <w:r w:rsidRPr="00C72CF3">
        <w:rPr>
          <w:b/>
        </w:rPr>
        <w:lastRenderedPageBreak/>
        <w:t>MOD</w:t>
      </w:r>
      <w:r w:rsidRPr="00C72CF3">
        <w:tab/>
        <w:t>EUR/16A1/87</w:t>
      </w:r>
    </w:p>
    <w:p w:rsidR="00AE1703" w:rsidRDefault="00AE1703">
      <w:pPr>
        <w:pStyle w:val="enumlev1"/>
      </w:pPr>
      <w:r w:rsidRPr="00C72CF3">
        <w:rPr>
          <w:rStyle w:val="Artdef"/>
        </w:rPr>
        <w:t>2/6</w:t>
      </w:r>
      <w:r w:rsidRPr="00C72CF3">
        <w:tab/>
      </w:r>
      <w:r w:rsidRPr="00C72CF3">
        <w:rPr>
          <w:i/>
          <w:iCs/>
        </w:rPr>
        <w:t>b)</w:t>
      </w:r>
      <w:r w:rsidRPr="00C72CF3">
        <w:tab/>
        <w:t xml:space="preserve">por una empresa </w:t>
      </w:r>
      <w:del w:id="270" w:author="Soriano, Manuel" w:date="2012-11-20T19:02:00Z">
        <w:r w:rsidRPr="00C72CF3" w:rsidDel="00242659">
          <w:delText xml:space="preserve">privada </w:delText>
        </w:r>
      </w:del>
      <w:r w:rsidRPr="00C72CF3">
        <w:t>de explotación reconocida; o</w:t>
      </w:r>
    </w:p>
    <w:p w:rsidR="009E36E1" w:rsidRPr="00C72CF3" w:rsidRDefault="009E36E1" w:rsidP="009E36E1">
      <w:pPr>
        <w:pStyle w:val="Reasons"/>
      </w:pPr>
    </w:p>
    <w:p w:rsidR="002B193C" w:rsidRPr="00C72CF3" w:rsidRDefault="002B193C" w:rsidP="005030FD">
      <w:pPr>
        <w:pStyle w:val="enumlev1"/>
      </w:pPr>
      <w:r w:rsidRPr="00C72CF3">
        <w:rPr>
          <w:rStyle w:val="Artdef"/>
        </w:rPr>
        <w:t>2/7</w:t>
      </w:r>
      <w:r w:rsidRPr="00C72CF3">
        <w:tab/>
      </w:r>
      <w:r w:rsidRPr="00C72CF3">
        <w:rPr>
          <w:i/>
          <w:iCs/>
        </w:rPr>
        <w:t>c)</w:t>
      </w:r>
      <w:r w:rsidRPr="00C72CF3">
        <w:tab/>
        <w:t>por cualquiera otra entidad o entidades designadas con este propósito por la administración mencionada en el apartado a).</w:t>
      </w:r>
    </w:p>
    <w:p w:rsidR="003D5718" w:rsidRPr="00C72CF3" w:rsidRDefault="00AE1703" w:rsidP="005030FD">
      <w:pPr>
        <w:pStyle w:val="Proposal"/>
      </w:pPr>
      <w:r w:rsidRPr="00C72CF3">
        <w:rPr>
          <w:b/>
        </w:rPr>
        <w:t>MOD</w:t>
      </w:r>
      <w:r w:rsidRPr="00C72CF3">
        <w:tab/>
        <w:t>EUR/16A1/88</w:t>
      </w:r>
    </w:p>
    <w:p w:rsidR="00AE1703" w:rsidRPr="00C72CF3" w:rsidRDefault="00AE1703" w:rsidP="005030FD">
      <w:r w:rsidRPr="00C72CF3">
        <w:rPr>
          <w:rStyle w:val="Artdef"/>
        </w:rPr>
        <w:t>2/8</w:t>
      </w:r>
      <w:r w:rsidRPr="00C72CF3">
        <w:tab/>
        <w:t>2.2</w:t>
      </w:r>
      <w:r w:rsidRPr="00C72CF3">
        <w:tab/>
        <w:t xml:space="preserve">En el presente Apéndice, la administración o la empresa </w:t>
      </w:r>
      <w:del w:id="271" w:author="pons" w:date="2012-11-16T10:52:00Z">
        <w:r w:rsidRPr="00C72CF3" w:rsidDel="00EA4E62">
          <w:delText xml:space="preserve">privada </w:delText>
        </w:r>
      </w:del>
      <w:r w:rsidRPr="00C72CF3">
        <w:t>de explotación reconocida o la entidad o entidades a que se hace referencia en el § 2.1, se denominan «autoridad encargada de la contabilidad».</w:t>
      </w:r>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EUR/16A1/89</w:t>
      </w:r>
    </w:p>
    <w:p w:rsidR="00AE1703" w:rsidRPr="00C72CF3" w:rsidRDefault="00AE1703" w:rsidP="005030FD">
      <w:del w:id="272" w:author="Haefeli, Monica" w:date="2012-11-15T11:53:00Z">
        <w:r w:rsidRPr="00C72CF3" w:rsidDel="002B193C">
          <w:rPr>
            <w:rStyle w:val="Artdef"/>
          </w:rPr>
          <w:delText>2/9</w:delText>
        </w:r>
        <w:r w:rsidRPr="00C72CF3" w:rsidDel="002B193C">
          <w:tab/>
          <w:delText>2.3</w:delText>
        </w:r>
        <w:r w:rsidRPr="00C72CF3" w:rsidDel="002B193C">
          <w:tab/>
          <w:delText>Las referencias a la administración</w:delText>
        </w:r>
        <w:r w:rsidRPr="00C72CF3" w:rsidDel="002B193C">
          <w:fldChar w:fldCharType="begin"/>
        </w:r>
        <w:r w:rsidRPr="00C72CF3" w:rsidDel="002B193C">
          <w:delInstrText xml:space="preserve"> NOTEREF _Ref319417134 \f \h </w:delInstrText>
        </w:r>
        <w:r w:rsidRPr="00C72CF3" w:rsidDel="002B193C">
          <w:fldChar w:fldCharType="separate"/>
        </w:r>
        <w:r w:rsidRPr="00C72CF3" w:rsidDel="002B193C">
          <w:rPr>
            <w:rStyle w:val="FootnoteReference"/>
          </w:rPr>
          <w:delText>*</w:delText>
        </w:r>
        <w:r w:rsidRPr="00C72CF3" w:rsidDel="002B193C">
          <w:fldChar w:fldCharType="end"/>
        </w:r>
        <w:r w:rsidRPr="00C72CF3" w:rsidDel="002B193C">
          <w:delText xml:space="preserve"> que se hacen en el Artículo 6 y en el Apéndice 1 se harán a la «autoridad encargada de la contabilidad» cuando se apliquen las disposiciones de dicho artículo y del Apéndice 1 a las telecomunicaciones marítimas.</w:delText>
        </w:r>
      </w:del>
    </w:p>
    <w:p w:rsidR="003D5718" w:rsidRPr="00C72CF3" w:rsidRDefault="003D5718" w:rsidP="005030FD">
      <w:pPr>
        <w:pStyle w:val="Reasons"/>
      </w:pPr>
    </w:p>
    <w:p w:rsidR="003D5718" w:rsidRPr="00C72CF3" w:rsidRDefault="00AE1703" w:rsidP="005030FD">
      <w:pPr>
        <w:pStyle w:val="Proposal"/>
      </w:pPr>
      <w:r w:rsidRPr="00C72CF3">
        <w:rPr>
          <w:b/>
        </w:rPr>
        <w:t>MOD</w:t>
      </w:r>
      <w:r w:rsidRPr="00C72CF3">
        <w:tab/>
        <w:t>EUR/16A1/90</w:t>
      </w:r>
    </w:p>
    <w:p w:rsidR="00AE1703" w:rsidRPr="00C72CF3" w:rsidRDefault="00AE1703">
      <w:r w:rsidRPr="00C72CF3">
        <w:rPr>
          <w:rStyle w:val="Artdef"/>
        </w:rPr>
        <w:t>2/10</w:t>
      </w:r>
      <w:r w:rsidRPr="00C72CF3">
        <w:tab/>
        <w:t>2.</w:t>
      </w:r>
      <w:del w:id="273" w:author="pons" w:date="2012-11-16T10:53:00Z">
        <w:r w:rsidRPr="00C72CF3" w:rsidDel="00EA4E62">
          <w:delText>4</w:delText>
        </w:r>
      </w:del>
      <w:ins w:id="274" w:author="pons" w:date="2012-11-16T10:53:00Z">
        <w:r w:rsidR="00EA4E62" w:rsidRPr="00C72CF3">
          <w:t>3</w:t>
        </w:r>
      </w:ins>
      <w:r w:rsidRPr="00C72CF3">
        <w:tab/>
        <w:t xml:space="preserve">Los 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El número de nombres y direcciones será limitado teniendo en cuenta las Recomendaciones </w:t>
      </w:r>
      <w:ins w:id="275" w:author="pons" w:date="2012-11-16T10:52:00Z">
        <w:r w:rsidR="00EA4E62" w:rsidRPr="00C72CF3">
          <w:t xml:space="preserve">UIT-T </w:t>
        </w:r>
      </w:ins>
      <w:r w:rsidRPr="00C72CF3">
        <w:t>pertinentes</w:t>
      </w:r>
      <w:del w:id="276" w:author="Martinez Romera, Angel" w:date="2012-11-21T10:35:00Z">
        <w:r w:rsidRPr="00C72CF3" w:rsidDel="00984E58">
          <w:delText xml:space="preserve"> </w:delText>
        </w:r>
      </w:del>
      <w:del w:id="277" w:author="pons" w:date="2012-11-16T10:52:00Z">
        <w:r w:rsidRPr="00C72CF3" w:rsidDel="00EA4E62">
          <w:delText>del CCITT</w:delText>
        </w:r>
      </w:del>
      <w:r w:rsidRPr="00C72CF3">
        <w:t>.</w:t>
      </w:r>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EUR/16A1/91</w:t>
      </w:r>
    </w:p>
    <w:p w:rsidR="00AE1703" w:rsidRPr="00C72CF3" w:rsidDel="002B193C" w:rsidRDefault="00AE1703" w:rsidP="005030FD">
      <w:pPr>
        <w:pStyle w:val="Heading1"/>
        <w:rPr>
          <w:del w:id="278" w:author="Haefeli, Monica" w:date="2012-11-15T11:53:00Z"/>
        </w:rPr>
      </w:pPr>
      <w:del w:id="279" w:author="Haefeli, Monica" w:date="2012-11-15T11:53:00Z">
        <w:r w:rsidRPr="00C72CF3" w:rsidDel="002B193C">
          <w:rPr>
            <w:rStyle w:val="Artdef"/>
            <w:b/>
            <w:sz w:val="24"/>
          </w:rPr>
          <w:delText>2/11</w:delText>
        </w:r>
        <w:r w:rsidRPr="00C72CF3" w:rsidDel="002B193C">
          <w:rPr>
            <w:rStyle w:val="Appdef"/>
          </w:rPr>
          <w:tab/>
        </w:r>
        <w:r w:rsidRPr="00C72CF3" w:rsidDel="002B193C">
          <w:delText>3</w:delText>
        </w:r>
        <w:r w:rsidRPr="00C72CF3" w:rsidDel="002B193C">
          <w:tab/>
          <w:delText>Establecimiento de las cuentas</w:delText>
        </w:r>
      </w:del>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EUR/16A1/92</w:t>
      </w:r>
    </w:p>
    <w:p w:rsidR="00AE1703" w:rsidRPr="00C72CF3" w:rsidDel="002B193C" w:rsidRDefault="00AE1703" w:rsidP="005030FD">
      <w:pPr>
        <w:rPr>
          <w:del w:id="280" w:author="Haefeli, Monica" w:date="2012-11-15T11:54:00Z"/>
        </w:rPr>
      </w:pPr>
      <w:del w:id="281" w:author="Haefeli, Monica" w:date="2012-11-15T11:54:00Z">
        <w:r w:rsidRPr="00C72CF3" w:rsidDel="002B193C">
          <w:rPr>
            <w:rStyle w:val="Artdef"/>
          </w:rPr>
          <w:delText>2/12</w:delText>
        </w:r>
        <w:r w:rsidRPr="00C72CF3" w:rsidDel="002B193C">
          <w:rPr>
            <w:rStyle w:val="Appdef"/>
          </w:rPr>
          <w:tab/>
        </w:r>
        <w:r w:rsidRPr="00C72CF3" w:rsidDel="002B193C">
          <w:delText>3.1</w:delText>
        </w:r>
        <w:r w:rsidRPr="00C72CF3" w:rsidDel="002B193C">
          <w:tab/>
          <w:delText>En principio, una cuenta se considerará aceptada sin necesidad de notificación explícita de aceptación a la autoridad encargada de la contabilidad que la haya enviado.</w:delText>
        </w:r>
      </w:del>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EUR/16A1/93</w:t>
      </w:r>
    </w:p>
    <w:p w:rsidR="00AE1703" w:rsidRDefault="00AE1703" w:rsidP="005030FD">
      <w:del w:id="282" w:author="Haefeli, Monica" w:date="2012-11-15T11:53:00Z">
        <w:r w:rsidRPr="00C72CF3" w:rsidDel="002B193C">
          <w:rPr>
            <w:rStyle w:val="Artdef"/>
          </w:rPr>
          <w:delText>2</w:delText>
        </w:r>
      </w:del>
      <w:del w:id="283" w:author="Haefeli, Monica" w:date="2012-11-15T11:54:00Z">
        <w:r w:rsidRPr="00C72CF3" w:rsidDel="002B193C">
          <w:rPr>
            <w:rStyle w:val="Artdef"/>
          </w:rPr>
          <w:delText>/13</w:delText>
        </w:r>
        <w:r w:rsidRPr="00C72CF3" w:rsidDel="002B193C">
          <w:rPr>
            <w:rStyle w:val="Appdef"/>
          </w:rPr>
          <w:tab/>
        </w:r>
        <w:r w:rsidRPr="00C72CF3" w:rsidDel="002B193C">
          <w:delText>3.2</w:delText>
        </w:r>
        <w:r w:rsidRPr="00C72CF3" w:rsidDel="002B193C">
          <w:tab/>
          <w:delText>Sin embargo, toda autoridad encargada de la contabilidad podrá objetar los detalles de una cuenta en el plazo de seis meses contados a partir de la fecha de su envío.</w:delText>
        </w:r>
      </w:del>
    </w:p>
    <w:p w:rsidR="009E36E1" w:rsidRPr="00C72CF3" w:rsidRDefault="009E36E1" w:rsidP="009E36E1">
      <w:pPr>
        <w:pStyle w:val="Reasons"/>
      </w:pPr>
    </w:p>
    <w:p w:rsidR="008F6DFB" w:rsidRPr="009E36E1" w:rsidRDefault="000936C9" w:rsidP="009E36E1">
      <w:pPr>
        <w:pStyle w:val="Heading1"/>
      </w:pPr>
      <w:r w:rsidRPr="00C72CF3">
        <w:rPr>
          <w:rStyle w:val="Artdef"/>
          <w:b/>
          <w:sz w:val="24"/>
        </w:rPr>
        <w:t>2/14</w:t>
      </w:r>
      <w:r w:rsidRPr="00C72CF3">
        <w:tab/>
        <w:t>4</w:t>
      </w:r>
      <w:r w:rsidRPr="00C72CF3">
        <w:tab/>
        <w:t>Pago de los saldos de las cuentas</w:t>
      </w:r>
    </w:p>
    <w:p w:rsidR="003D5718" w:rsidRPr="00C72CF3" w:rsidRDefault="00AE1703" w:rsidP="005030FD">
      <w:pPr>
        <w:pStyle w:val="Proposal"/>
      </w:pPr>
      <w:r w:rsidRPr="00C72CF3">
        <w:rPr>
          <w:b/>
        </w:rPr>
        <w:lastRenderedPageBreak/>
        <w:t>MOD</w:t>
      </w:r>
      <w:r w:rsidRPr="00C72CF3">
        <w:tab/>
        <w:t>EUR/16A1/94</w:t>
      </w:r>
    </w:p>
    <w:p w:rsidR="00AE1703" w:rsidRPr="00C72CF3" w:rsidRDefault="00AE1703" w:rsidP="005030FD">
      <w:r w:rsidRPr="00C72CF3">
        <w:rPr>
          <w:rStyle w:val="Artdef"/>
        </w:rPr>
        <w:t>2/15</w:t>
      </w:r>
      <w:r w:rsidRPr="00C72CF3">
        <w:rPr>
          <w:rStyle w:val="Appdef"/>
        </w:rPr>
        <w:tab/>
      </w:r>
      <w:r w:rsidRPr="00C72CF3">
        <w:t>4.1</w:t>
      </w:r>
      <w:r w:rsidRPr="00C72CF3">
        <w:tab/>
        <w:t>La autoridad encargada de la contabilidad pagará, sin demora, y en todo caso en un plazo de seis meses, contados a partir de la fecha de su envío, todas las cuentas de las telecomunicaciones marítimas internacionales</w:t>
      </w:r>
      <w:ins w:id="284" w:author="pons" w:date="2012-11-16T10:54:00Z">
        <w:r w:rsidR="000936C9" w:rsidRPr="00C72CF3">
          <w:t xml:space="preserve"> aceptadas</w:t>
        </w:r>
      </w:ins>
      <w:del w:id="285" w:author="pons" w:date="2012-11-16T10:54:00Z">
        <w:r w:rsidRPr="00C72CF3" w:rsidDel="000936C9">
          <w:delText>, salvo cuando la liquidación de las cuentas se haga conforme a lo dispuesto en el § 4.3</w:delText>
        </w:r>
      </w:del>
      <w:r w:rsidRPr="00C72CF3">
        <w:t>.</w:t>
      </w:r>
    </w:p>
    <w:p w:rsidR="003D5718" w:rsidRPr="00C72CF3" w:rsidRDefault="003D5718" w:rsidP="005030FD">
      <w:pPr>
        <w:pStyle w:val="Reasons"/>
      </w:pPr>
    </w:p>
    <w:p w:rsidR="003D5718" w:rsidRPr="00C72CF3" w:rsidRDefault="00AE1703" w:rsidP="005030FD">
      <w:pPr>
        <w:pStyle w:val="Proposal"/>
      </w:pPr>
      <w:r w:rsidRPr="00C72CF3">
        <w:rPr>
          <w:b/>
        </w:rPr>
        <w:t>MOD</w:t>
      </w:r>
      <w:r w:rsidRPr="00C72CF3">
        <w:tab/>
        <w:t>EUR/16A1/95</w:t>
      </w:r>
    </w:p>
    <w:p w:rsidR="00AE1703" w:rsidRPr="00C72CF3" w:rsidRDefault="00AE1703" w:rsidP="005030FD">
      <w:r w:rsidRPr="00C72CF3">
        <w:rPr>
          <w:rStyle w:val="Artdef"/>
        </w:rPr>
        <w:t>2/16</w:t>
      </w:r>
      <w:r w:rsidRPr="00C72CF3">
        <w:rPr>
          <w:rStyle w:val="Appdef"/>
        </w:rPr>
        <w:tab/>
      </w:r>
      <w:r w:rsidRPr="00C72CF3">
        <w:t>4.2</w:t>
      </w:r>
      <w:r w:rsidRPr="00C72CF3">
        <w:tab/>
        <w:t xml:space="preserve">Cuando transcurridos seis meses desde su presentación no se hayan pagado cuentas de las telecomunicaciones marítimas internacionales, la administración que haya expedido la licencia de explotación de estación móvil </w:t>
      </w:r>
      <w:ins w:id="286" w:author="pons" w:date="2012-11-16T10:54:00Z">
        <w:r w:rsidR="000936C9" w:rsidRPr="00C72CF3">
          <w:t xml:space="preserve">podrá </w:t>
        </w:r>
      </w:ins>
      <w:r w:rsidRPr="00C72CF3">
        <w:t>tomar</w:t>
      </w:r>
      <w:del w:id="287" w:author="pons" w:date="2012-11-16T10:54:00Z">
        <w:r w:rsidRPr="00C72CF3" w:rsidDel="000936C9">
          <w:delText>á</w:delText>
        </w:r>
      </w:del>
      <w:r w:rsidRPr="00C72CF3">
        <w:t xml:space="preserve">, si así se le pide, </w:t>
      </w:r>
      <w:del w:id="288" w:author="pons" w:date="2012-11-16T10:55:00Z">
        <w:r w:rsidRPr="00C72CF3" w:rsidDel="000936C9">
          <w:delText xml:space="preserve">todas las </w:delText>
        </w:r>
      </w:del>
      <w:r w:rsidRPr="00C72CF3">
        <w:t>medidas</w:t>
      </w:r>
      <w:ins w:id="289" w:author="pons" w:date="2012-11-16T10:55:00Z">
        <w:r w:rsidR="000936C9" w:rsidRPr="00C72CF3">
          <w:t>,</w:t>
        </w:r>
      </w:ins>
      <w:del w:id="290" w:author="pons" w:date="2012-11-16T10:55:00Z">
        <w:r w:rsidRPr="00C72CF3" w:rsidDel="000936C9">
          <w:delText xml:space="preserve"> posibles</w:delText>
        </w:r>
      </w:del>
      <w:r w:rsidRPr="00C72CF3">
        <w:t xml:space="preserve"> dentro de los límites de la legislación nacional aplicable</w:t>
      </w:r>
      <w:ins w:id="291" w:author="pons" w:date="2012-11-16T10:55:00Z">
        <w:r w:rsidR="000936C9" w:rsidRPr="00C72CF3">
          <w:t>,</w:t>
        </w:r>
      </w:ins>
      <w:r w:rsidRPr="00C72CF3">
        <w:t xml:space="preserve"> para garantizar la liquidación de las cuentas del titular de la licencia.</w:t>
      </w:r>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EUR/16A1/96</w:t>
      </w:r>
    </w:p>
    <w:p w:rsidR="00AE1703" w:rsidRPr="00C72CF3" w:rsidRDefault="00AE1703" w:rsidP="005030FD">
      <w:del w:id="292" w:author="Haefeli, Monica" w:date="2012-11-15T11:55:00Z">
        <w:r w:rsidRPr="00C72CF3" w:rsidDel="002B193C">
          <w:rPr>
            <w:rStyle w:val="Artdef"/>
          </w:rPr>
          <w:delText>2/17</w:delText>
        </w:r>
        <w:r w:rsidRPr="00C72CF3" w:rsidDel="002B193C">
          <w:rPr>
            <w:rStyle w:val="Appdef"/>
          </w:rPr>
          <w:tab/>
        </w:r>
        <w:r w:rsidRPr="00C72CF3" w:rsidDel="002B193C">
          <w:delText>4.3</w:delText>
        </w:r>
        <w:r w:rsidRPr="00C72CF3" w:rsidDel="002B193C">
          <w:tab/>
          <w:delText>Si entre la fecha de expedición y la fecha de recepción transcurre más de un mes, la autoridad destinataria encargada de la contabilidad procurará notificar de inmediato a la autoridad encargada de la contabilidad expedidora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delText>
        </w:r>
      </w:del>
    </w:p>
    <w:p w:rsidR="003D5718" w:rsidRPr="00C72CF3" w:rsidRDefault="003D5718" w:rsidP="005030FD">
      <w:pPr>
        <w:pStyle w:val="Reasons"/>
      </w:pPr>
    </w:p>
    <w:p w:rsidR="003D5718" w:rsidRPr="00C72CF3" w:rsidRDefault="00AE1703" w:rsidP="005030FD">
      <w:pPr>
        <w:pStyle w:val="Proposal"/>
      </w:pPr>
      <w:r w:rsidRPr="00C72CF3">
        <w:rPr>
          <w:b/>
        </w:rPr>
        <w:t>MOD</w:t>
      </w:r>
      <w:r w:rsidRPr="00C72CF3">
        <w:tab/>
        <w:t>EUR/16A1/97</w:t>
      </w:r>
    </w:p>
    <w:p w:rsidR="00AE1703" w:rsidRPr="00C72CF3" w:rsidRDefault="00AE1703" w:rsidP="005030FD">
      <w:r w:rsidRPr="00C72CF3">
        <w:rPr>
          <w:rStyle w:val="Artdef"/>
        </w:rPr>
        <w:t>2/18</w:t>
      </w:r>
      <w:r w:rsidRPr="00C72CF3">
        <w:rPr>
          <w:rStyle w:val="Appdef"/>
        </w:rPr>
        <w:tab/>
      </w:r>
      <w:r w:rsidRPr="00C72CF3">
        <w:t>4.</w:t>
      </w:r>
      <w:del w:id="293" w:author="pons" w:date="2012-11-16T10:55:00Z">
        <w:r w:rsidRPr="00C72CF3" w:rsidDel="000936C9">
          <w:delText>4</w:delText>
        </w:r>
      </w:del>
      <w:ins w:id="294" w:author="pons" w:date="2012-11-16T10:55:00Z">
        <w:r w:rsidR="000936C9" w:rsidRPr="00C72CF3">
          <w:t>3</w:t>
        </w:r>
      </w:ins>
      <w:r w:rsidRPr="00C72CF3">
        <w:tab/>
        <w:t>La autoridad deudora encargada de la contabilidad podrá rechazar el ajuste y la liquidación de las cuentas presentadas más de dieciocho meses después de la fecha del tráfico a que las cuentas se refieran.</w:t>
      </w:r>
    </w:p>
    <w:p w:rsidR="003D5718" w:rsidRPr="00C72CF3" w:rsidRDefault="003D5718" w:rsidP="005030FD">
      <w:pPr>
        <w:pStyle w:val="Reasons"/>
      </w:pPr>
    </w:p>
    <w:p w:rsidR="003D5718" w:rsidRPr="00C72CF3" w:rsidRDefault="00AE1703" w:rsidP="005030FD">
      <w:pPr>
        <w:pStyle w:val="Proposal"/>
      </w:pPr>
      <w:r w:rsidRPr="00C72CF3">
        <w:rPr>
          <w:b/>
        </w:rPr>
        <w:t>SUP</w:t>
      </w:r>
      <w:r w:rsidRPr="00C72CF3">
        <w:tab/>
        <w:t>EUR/16A1/98</w:t>
      </w:r>
    </w:p>
    <w:p w:rsidR="00AE1703" w:rsidRPr="00C72CF3" w:rsidRDefault="00AE1703" w:rsidP="005030FD">
      <w:pPr>
        <w:pStyle w:val="AppendixNo"/>
      </w:pPr>
      <w:bookmarkStart w:id="295" w:name="_Toc340744851"/>
      <w:r w:rsidRPr="00C72CF3">
        <w:t>APÉNDICE  3</w:t>
      </w:r>
      <w:bookmarkEnd w:id="295"/>
    </w:p>
    <w:p w:rsidR="00AE1703" w:rsidRPr="00C72CF3" w:rsidRDefault="00AE1703" w:rsidP="005030FD">
      <w:pPr>
        <w:pStyle w:val="Appendixtitle"/>
      </w:pPr>
      <w:r w:rsidRPr="00C72CF3">
        <w:t>Telecomunicaciones de servicio y</w:t>
      </w:r>
      <w:r w:rsidRPr="00C72CF3">
        <w:br/>
        <w:t>telecomunicaciones privilegiadas</w:t>
      </w:r>
    </w:p>
    <w:p w:rsidR="003D5718" w:rsidRPr="00C72CF3" w:rsidRDefault="00AE1703" w:rsidP="005030FD">
      <w:pPr>
        <w:pStyle w:val="Reasons"/>
      </w:pPr>
      <w:r w:rsidRPr="00C72CF3">
        <w:rPr>
          <w:b/>
        </w:rPr>
        <w:t>Motivos:</w:t>
      </w:r>
      <w:r w:rsidRPr="00C72CF3">
        <w:tab/>
      </w:r>
      <w:r w:rsidR="000936C9" w:rsidRPr="00C72CF3">
        <w:t>Suprimir el Apéndice 3. Ha quedado obsoleto y debería suprimirse.</w:t>
      </w:r>
    </w:p>
    <w:p w:rsidR="003D5718" w:rsidRPr="00C72CF3" w:rsidRDefault="00AE1703" w:rsidP="005030FD">
      <w:pPr>
        <w:pStyle w:val="Proposal"/>
      </w:pPr>
      <w:r w:rsidRPr="00C72CF3">
        <w:rPr>
          <w:b/>
        </w:rPr>
        <w:lastRenderedPageBreak/>
        <w:t>SUP</w:t>
      </w:r>
      <w:r w:rsidRPr="00C72CF3">
        <w:tab/>
        <w:t>EUR/16A1/99</w:t>
      </w:r>
    </w:p>
    <w:p w:rsidR="00AE1703" w:rsidRPr="00C72CF3" w:rsidRDefault="00AE1703" w:rsidP="005030FD">
      <w:pPr>
        <w:pStyle w:val="ResNo"/>
      </w:pPr>
      <w:bookmarkStart w:id="296" w:name="_Toc340744852"/>
      <w:r w:rsidRPr="00C72CF3">
        <w:t>RESOLUCIÓN N.º 1</w:t>
      </w:r>
      <w:bookmarkEnd w:id="296"/>
    </w:p>
    <w:p w:rsidR="00AE1703" w:rsidRPr="00C72CF3" w:rsidRDefault="00AE1703" w:rsidP="005030FD">
      <w:pPr>
        <w:pStyle w:val="Restitle"/>
      </w:pPr>
      <w:r w:rsidRPr="00C72CF3">
        <w:t xml:space="preserve">Difusión de información relativa a los servicios internacionales </w:t>
      </w:r>
      <w:r w:rsidRPr="00C72CF3">
        <w:br/>
        <w:t>de telecomunicación puestos a disposición del público</w:t>
      </w:r>
    </w:p>
    <w:p w:rsidR="003D5718" w:rsidRPr="00C72CF3" w:rsidRDefault="00AE1703" w:rsidP="005030FD">
      <w:pPr>
        <w:pStyle w:val="Reasons"/>
      </w:pPr>
      <w:r w:rsidRPr="00C72CF3">
        <w:rPr>
          <w:b/>
        </w:rPr>
        <w:t>Motivos:</w:t>
      </w:r>
      <w:r w:rsidRPr="00C72CF3">
        <w:tab/>
      </w:r>
      <w:r w:rsidR="000936C9" w:rsidRPr="00C72CF3">
        <w:t>Esta Resolución ha quedado obsoleta. El tema se trata en el número 183 de la Constitución y los números 202 y 203 del Convenio.</w:t>
      </w:r>
    </w:p>
    <w:p w:rsidR="003D5718" w:rsidRPr="00C72CF3" w:rsidRDefault="00AE1703" w:rsidP="005030FD">
      <w:pPr>
        <w:pStyle w:val="Proposal"/>
      </w:pPr>
      <w:r w:rsidRPr="00C72CF3">
        <w:rPr>
          <w:b/>
        </w:rPr>
        <w:t>SUP</w:t>
      </w:r>
      <w:r w:rsidRPr="00C72CF3">
        <w:tab/>
        <w:t>EUR/16A1/100</w:t>
      </w:r>
    </w:p>
    <w:p w:rsidR="00AE1703" w:rsidRPr="00C72CF3" w:rsidRDefault="00AE1703" w:rsidP="005030FD">
      <w:pPr>
        <w:pStyle w:val="ResNo"/>
      </w:pPr>
      <w:bookmarkStart w:id="297" w:name="_Toc340744853"/>
      <w:r w:rsidRPr="00C72CF3">
        <w:t>RESOLUCIÓN N.º 3</w:t>
      </w:r>
      <w:bookmarkEnd w:id="297"/>
    </w:p>
    <w:p w:rsidR="00AE1703" w:rsidRPr="00C72CF3" w:rsidRDefault="00AE1703" w:rsidP="005030FD">
      <w:pPr>
        <w:pStyle w:val="Restitle"/>
      </w:pPr>
      <w:r w:rsidRPr="00C72CF3">
        <w:t xml:space="preserve">Reparto de los ingresos derivados de la prestación </w:t>
      </w:r>
      <w:r w:rsidRPr="00C72CF3">
        <w:br/>
        <w:t>de servicios internacionales de telecomunicación</w:t>
      </w:r>
    </w:p>
    <w:p w:rsidR="003D5718" w:rsidRPr="00C72CF3" w:rsidRDefault="00AE1703" w:rsidP="005030FD">
      <w:pPr>
        <w:pStyle w:val="Reasons"/>
      </w:pPr>
      <w:r w:rsidRPr="00C72CF3">
        <w:rPr>
          <w:b/>
        </w:rPr>
        <w:t>Motivos:</w:t>
      </w:r>
      <w:r w:rsidRPr="00C72CF3">
        <w:tab/>
      </w:r>
      <w:r w:rsidR="008A06FC" w:rsidRPr="00C72CF3">
        <w:t>Ya no es pertinente porque los estudios que solicita la Resolución ya se han llevado a cabo en la Comisión de Estudio 3 del UIT-T</w:t>
      </w:r>
      <w:r w:rsidR="0017794E">
        <w:t>.</w:t>
      </w:r>
    </w:p>
    <w:p w:rsidR="003D5718" w:rsidRPr="00C72CF3" w:rsidRDefault="00AE1703" w:rsidP="005030FD">
      <w:pPr>
        <w:pStyle w:val="Proposal"/>
      </w:pPr>
      <w:r w:rsidRPr="00C72CF3">
        <w:rPr>
          <w:b/>
        </w:rPr>
        <w:t>SUP</w:t>
      </w:r>
      <w:r w:rsidRPr="00C72CF3">
        <w:tab/>
        <w:t>EUR/16A1/101</w:t>
      </w:r>
    </w:p>
    <w:p w:rsidR="00AE1703" w:rsidRPr="00C72CF3" w:rsidRDefault="00AE1703" w:rsidP="005030FD">
      <w:pPr>
        <w:pStyle w:val="ResNo"/>
      </w:pPr>
      <w:bookmarkStart w:id="298" w:name="_Toc340744854"/>
      <w:r w:rsidRPr="00C72CF3">
        <w:t>RESOLUCIÓN N.º 4</w:t>
      </w:r>
      <w:bookmarkEnd w:id="298"/>
      <w:r w:rsidRPr="00C72CF3">
        <w:t xml:space="preserve"> </w:t>
      </w:r>
    </w:p>
    <w:p w:rsidR="00AE1703" w:rsidRPr="00C72CF3" w:rsidRDefault="00AE1703" w:rsidP="005030FD">
      <w:pPr>
        <w:pStyle w:val="Restitle"/>
      </w:pPr>
      <w:r w:rsidRPr="00C72CF3">
        <w:t>El entorno cambiante de las telecomunicaciones</w:t>
      </w:r>
    </w:p>
    <w:p w:rsidR="003D5718" w:rsidRPr="00C72CF3" w:rsidRDefault="00AE1703" w:rsidP="005030FD">
      <w:pPr>
        <w:pStyle w:val="Reasons"/>
      </w:pPr>
      <w:r w:rsidRPr="00C72CF3">
        <w:rPr>
          <w:b/>
        </w:rPr>
        <w:t>Motivos:</w:t>
      </w:r>
      <w:r w:rsidRPr="00C72CF3">
        <w:tab/>
      </w:r>
      <w:r w:rsidR="008A06FC" w:rsidRPr="00C72CF3">
        <w:t>Ya no es pertinente porque la Conferencia de Plenipotenciarios de 1989 respondió a la invitación formulada</w:t>
      </w:r>
      <w:r w:rsidR="0017794E">
        <w:t>.</w:t>
      </w:r>
    </w:p>
    <w:p w:rsidR="003D5718" w:rsidRPr="00C72CF3" w:rsidRDefault="00AE1703" w:rsidP="005030FD">
      <w:pPr>
        <w:pStyle w:val="Proposal"/>
      </w:pPr>
      <w:r w:rsidRPr="00C72CF3">
        <w:rPr>
          <w:b/>
        </w:rPr>
        <w:t>SUP</w:t>
      </w:r>
      <w:r w:rsidRPr="00C72CF3">
        <w:tab/>
        <w:t>EUR/16A1/102</w:t>
      </w:r>
    </w:p>
    <w:p w:rsidR="00AE1703" w:rsidRPr="00C72CF3" w:rsidRDefault="00AE1703" w:rsidP="005030FD">
      <w:pPr>
        <w:pStyle w:val="ResNo"/>
      </w:pPr>
      <w:bookmarkStart w:id="299" w:name="_Toc340744855"/>
      <w:r w:rsidRPr="00C72CF3">
        <w:t>RESOLUCIÓN N.º 5</w:t>
      </w:r>
      <w:bookmarkEnd w:id="299"/>
      <w:r w:rsidRPr="00C72CF3">
        <w:t xml:space="preserve"> </w:t>
      </w:r>
    </w:p>
    <w:p w:rsidR="00AE1703" w:rsidRPr="00C72CF3" w:rsidRDefault="00AE1703" w:rsidP="005030FD">
      <w:pPr>
        <w:pStyle w:val="Restitle"/>
      </w:pPr>
      <w:r w:rsidRPr="00C72CF3">
        <w:t>El CCITT y la normalización de las telecomunicaciones a escala mundial</w:t>
      </w:r>
    </w:p>
    <w:p w:rsidR="003D5718" w:rsidRPr="00C72CF3" w:rsidRDefault="00AE1703" w:rsidP="005030FD">
      <w:pPr>
        <w:pStyle w:val="Reasons"/>
      </w:pPr>
      <w:r w:rsidRPr="00C72CF3">
        <w:rPr>
          <w:b/>
        </w:rPr>
        <w:t>Motivos:</w:t>
      </w:r>
      <w:r w:rsidRPr="00C72CF3">
        <w:tab/>
      </w:r>
      <w:r w:rsidR="008A06FC" w:rsidRPr="00C72CF3">
        <w:t>Ya no es pertinente porque las acciones solicitadas fueron llevadas a cabo por el Consejo de Administración y por la Conferencia de Plenipotenciarios de 1989</w:t>
      </w:r>
      <w:r w:rsidR="0017794E">
        <w:t>.</w:t>
      </w:r>
    </w:p>
    <w:p w:rsidR="003D5718" w:rsidRPr="00C72CF3" w:rsidRDefault="00AE1703" w:rsidP="005030FD">
      <w:pPr>
        <w:pStyle w:val="Proposal"/>
      </w:pPr>
      <w:r w:rsidRPr="00C72CF3">
        <w:rPr>
          <w:b/>
        </w:rPr>
        <w:t>SUP</w:t>
      </w:r>
      <w:r w:rsidRPr="00C72CF3">
        <w:tab/>
        <w:t>EUR/16A1/103</w:t>
      </w:r>
    </w:p>
    <w:p w:rsidR="00AE1703" w:rsidRPr="00C72CF3" w:rsidRDefault="00AE1703" w:rsidP="005030FD">
      <w:pPr>
        <w:pStyle w:val="ResNo"/>
      </w:pPr>
      <w:bookmarkStart w:id="300" w:name="_Toc340744856"/>
      <w:r w:rsidRPr="00C72CF3">
        <w:t>RESOLUCIÓN N.º 7</w:t>
      </w:r>
      <w:bookmarkEnd w:id="300"/>
    </w:p>
    <w:p w:rsidR="00AE1703" w:rsidRPr="00C72CF3" w:rsidRDefault="00AE1703" w:rsidP="005030FD">
      <w:pPr>
        <w:pStyle w:val="Restitle"/>
      </w:pPr>
      <w:r w:rsidRPr="00C72CF3">
        <w:t xml:space="preserve">Difusión de información de explotación y de </w:t>
      </w:r>
      <w:r w:rsidRPr="00C72CF3">
        <w:br/>
        <w:t>servicio a través de la Secretaría General</w:t>
      </w:r>
    </w:p>
    <w:p w:rsidR="003D5718" w:rsidRPr="00C72CF3" w:rsidRDefault="00AE1703" w:rsidP="005030FD">
      <w:pPr>
        <w:pStyle w:val="Reasons"/>
      </w:pPr>
      <w:r w:rsidRPr="00C72CF3">
        <w:rPr>
          <w:b/>
        </w:rPr>
        <w:t>Motivos:</w:t>
      </w:r>
      <w:r w:rsidRPr="00C72CF3">
        <w:tab/>
      </w:r>
      <w:r w:rsidR="008A06FC" w:rsidRPr="00C72CF3">
        <w:t>Ya no es pertinente dado que la información correspondiente se publica en el Boletín de Explotación y queda cubierta por los números 202 y 203 del Convenio.</w:t>
      </w:r>
    </w:p>
    <w:p w:rsidR="003D5718" w:rsidRPr="00C72CF3" w:rsidRDefault="00AE1703" w:rsidP="005030FD">
      <w:pPr>
        <w:pStyle w:val="Proposal"/>
      </w:pPr>
      <w:r w:rsidRPr="00C72CF3">
        <w:rPr>
          <w:b/>
        </w:rPr>
        <w:lastRenderedPageBreak/>
        <w:t>SUP</w:t>
      </w:r>
      <w:r w:rsidRPr="00C72CF3">
        <w:tab/>
        <w:t>EUR/16A1/104</w:t>
      </w:r>
    </w:p>
    <w:p w:rsidR="00AE1703" w:rsidRPr="00C72CF3" w:rsidRDefault="00AE1703" w:rsidP="005030FD">
      <w:pPr>
        <w:pStyle w:val="ResNo"/>
      </w:pPr>
      <w:bookmarkStart w:id="301" w:name="_Toc340744857"/>
      <w:r w:rsidRPr="00C72CF3">
        <w:t>RESOLUCIÓN N.º 8</w:t>
      </w:r>
      <w:bookmarkEnd w:id="301"/>
    </w:p>
    <w:p w:rsidR="00AE1703" w:rsidRPr="00C72CF3" w:rsidRDefault="00AE1703" w:rsidP="005030FD">
      <w:pPr>
        <w:pStyle w:val="Restitle"/>
      </w:pPr>
      <w:r w:rsidRPr="00C72CF3">
        <w:t xml:space="preserve">Instrucciones para los servicios internacionales </w:t>
      </w:r>
      <w:r w:rsidRPr="00C72CF3">
        <w:br/>
        <w:t>de telecomunicación</w:t>
      </w:r>
    </w:p>
    <w:p w:rsidR="003D5718" w:rsidRPr="00C72CF3" w:rsidRDefault="00AE1703" w:rsidP="005030FD">
      <w:pPr>
        <w:pStyle w:val="Reasons"/>
      </w:pPr>
      <w:r w:rsidRPr="00C72CF3">
        <w:rPr>
          <w:b/>
        </w:rPr>
        <w:t>Motivos:</w:t>
      </w:r>
      <w:r w:rsidRPr="00C72CF3">
        <w:tab/>
      </w:r>
      <w:r w:rsidR="008A06FC" w:rsidRPr="00C72CF3">
        <w:t>Ya no es pertinente. Se ha suprimido la Recomendación C.3 (Instrucciones para los servicios de telecomunicaciones internacionales) y la Recomendación UIT-T E.141 (Instrucciones para las empresas de servicios de telefonía internacional asistidas por operador)</w:t>
      </w:r>
      <w:r w:rsidR="0017794E">
        <w:t>.</w:t>
      </w:r>
    </w:p>
    <w:p w:rsidR="003D5718" w:rsidRPr="00C72CF3" w:rsidRDefault="00AE1703" w:rsidP="005030FD">
      <w:pPr>
        <w:pStyle w:val="Proposal"/>
      </w:pPr>
      <w:r w:rsidRPr="00C72CF3">
        <w:rPr>
          <w:b/>
        </w:rPr>
        <w:t>SUP</w:t>
      </w:r>
      <w:r w:rsidRPr="00C72CF3">
        <w:tab/>
        <w:t>EUR/16A1/105</w:t>
      </w:r>
    </w:p>
    <w:p w:rsidR="00AE1703" w:rsidRPr="00C72CF3" w:rsidRDefault="00AE1703" w:rsidP="005030FD">
      <w:pPr>
        <w:pStyle w:val="RecNo"/>
      </w:pPr>
      <w:bookmarkStart w:id="302" w:name="_Toc340744858"/>
      <w:r w:rsidRPr="00C72CF3">
        <w:t>RECOMENDACIÓN N.º 1</w:t>
      </w:r>
      <w:bookmarkEnd w:id="302"/>
    </w:p>
    <w:p w:rsidR="00AE1703" w:rsidRPr="00C72CF3" w:rsidRDefault="00AE1703" w:rsidP="005030FD">
      <w:pPr>
        <w:pStyle w:val="Rectitle"/>
      </w:pPr>
      <w:r w:rsidRPr="00C72CF3">
        <w:t xml:space="preserve">Aplicación de las disposiciones del Reglamento de las Telecomunicaciones </w:t>
      </w:r>
      <w:r w:rsidRPr="00C72CF3">
        <w:br/>
        <w:t>Internacionales al Reglamento de Radiocomunicaciones</w:t>
      </w:r>
    </w:p>
    <w:p w:rsidR="003D5718" w:rsidRPr="00C72CF3" w:rsidRDefault="00AE1703" w:rsidP="005030FD">
      <w:pPr>
        <w:pStyle w:val="Reasons"/>
      </w:pPr>
      <w:r w:rsidRPr="00C72CF3">
        <w:rPr>
          <w:b/>
        </w:rPr>
        <w:t>Motivos:</w:t>
      </w:r>
      <w:r w:rsidRPr="00C72CF3">
        <w:tab/>
      </w:r>
      <w:r w:rsidR="008A06FC" w:rsidRPr="00C72CF3">
        <w:t>Ya ha transcurrido el periodo de transición mencionado entre la entrada en vigor del Reglamento de Radiocomunicaciones parcialmente revisado (3 de octubre, 1989) y la entrada en vigor del Reglamento de las Telecomunicaciones Internacionales (1 de julio, 1990).</w:t>
      </w:r>
    </w:p>
    <w:p w:rsidR="003D5718" w:rsidRPr="00C72CF3" w:rsidRDefault="00AE1703" w:rsidP="005030FD">
      <w:pPr>
        <w:pStyle w:val="Proposal"/>
      </w:pPr>
      <w:r w:rsidRPr="00C72CF3">
        <w:rPr>
          <w:b/>
        </w:rPr>
        <w:t>SUP</w:t>
      </w:r>
      <w:r w:rsidRPr="00C72CF3">
        <w:tab/>
        <w:t>EUR/16A1/106</w:t>
      </w:r>
    </w:p>
    <w:p w:rsidR="00AE1703" w:rsidRPr="00C72CF3" w:rsidRDefault="00AE1703" w:rsidP="005030FD">
      <w:pPr>
        <w:pStyle w:val="RecNo"/>
      </w:pPr>
      <w:bookmarkStart w:id="303" w:name="_Toc340744859"/>
      <w:r w:rsidRPr="00C72CF3">
        <w:t>RECOMENDACIÓN N.º 2</w:t>
      </w:r>
      <w:bookmarkEnd w:id="303"/>
    </w:p>
    <w:p w:rsidR="00AE1703" w:rsidRPr="00C72CF3" w:rsidRDefault="00AE1703" w:rsidP="005030FD">
      <w:pPr>
        <w:pStyle w:val="Rectitle"/>
      </w:pPr>
      <w:r w:rsidRPr="00C72CF3">
        <w:t xml:space="preserve">Modificación de definiciones que también aparecen </w:t>
      </w:r>
      <w:r w:rsidRPr="00C72CF3">
        <w:br/>
        <w:t>en el Anexo 2 al Convenio de Nairobi</w:t>
      </w:r>
    </w:p>
    <w:p w:rsidR="003D5718" w:rsidRPr="00C72CF3" w:rsidRDefault="00AE1703" w:rsidP="005030FD">
      <w:pPr>
        <w:pStyle w:val="Reasons"/>
      </w:pPr>
      <w:r w:rsidRPr="00C72CF3">
        <w:rPr>
          <w:b/>
        </w:rPr>
        <w:t>Motivos:</w:t>
      </w:r>
      <w:r w:rsidRPr="00C72CF3">
        <w:tab/>
      </w:r>
      <w:r w:rsidR="00070356" w:rsidRPr="00C72CF3">
        <w:t>Las acciones solicitadas fueron llevadas a cabo por el Consejo de Administración y la Conferencia de Plenipotenciarios de 1989.</w:t>
      </w:r>
    </w:p>
    <w:p w:rsidR="003D5718" w:rsidRPr="00C72CF3" w:rsidRDefault="00AE1703" w:rsidP="005030FD">
      <w:pPr>
        <w:pStyle w:val="Proposal"/>
      </w:pPr>
      <w:r w:rsidRPr="00C72CF3">
        <w:rPr>
          <w:b/>
        </w:rPr>
        <w:t>SUP</w:t>
      </w:r>
      <w:r w:rsidRPr="00C72CF3">
        <w:tab/>
        <w:t>EUR/16A1/107</w:t>
      </w:r>
    </w:p>
    <w:p w:rsidR="00AE1703" w:rsidRPr="00C72CF3" w:rsidRDefault="00AE1703" w:rsidP="005030FD">
      <w:pPr>
        <w:pStyle w:val="RecNo"/>
      </w:pPr>
      <w:bookmarkStart w:id="304" w:name="_Toc340744860"/>
      <w:r w:rsidRPr="00C72CF3">
        <w:t>RECOMENDACIÓN N.º 3</w:t>
      </w:r>
      <w:bookmarkEnd w:id="304"/>
      <w:r w:rsidRPr="00C72CF3">
        <w:t xml:space="preserve"> </w:t>
      </w:r>
    </w:p>
    <w:p w:rsidR="00AE1703" w:rsidRPr="00C72CF3" w:rsidRDefault="00AE1703" w:rsidP="005030FD">
      <w:pPr>
        <w:pStyle w:val="Rectitle"/>
      </w:pPr>
      <w:r w:rsidRPr="00C72CF3">
        <w:t>Intercambio rápido de cuentas y saldos de las cuentas</w:t>
      </w:r>
    </w:p>
    <w:p w:rsidR="003D5718" w:rsidRPr="00C72CF3" w:rsidRDefault="00AE1703" w:rsidP="005030FD">
      <w:pPr>
        <w:pStyle w:val="Reasons"/>
      </w:pPr>
      <w:r w:rsidRPr="00C72CF3">
        <w:rPr>
          <w:b/>
        </w:rPr>
        <w:t>Motivos:</w:t>
      </w:r>
      <w:r w:rsidRPr="00C72CF3">
        <w:tab/>
      </w:r>
      <w:r w:rsidR="00070356" w:rsidRPr="00C72CF3">
        <w:t>Ya no es necesaria porque las disposiciones en cuestión quedan contempladas en las Recomendaciones UIT-T de la serie D (véase en particular la D.190 sobre Intercambio de información sobre la contabilidad de tráfico internacional entre administraciones mediante intercambio electrónico de</w:t>
      </w:r>
      <w:bookmarkStart w:id="305" w:name="_GoBack"/>
      <w:bookmarkEnd w:id="305"/>
      <w:r w:rsidR="00070356" w:rsidRPr="00C72CF3">
        <w:t xml:space="preserve"> datos).</w:t>
      </w:r>
    </w:p>
    <w:p w:rsidR="003D5718" w:rsidRPr="00C72CF3" w:rsidRDefault="00AE1703" w:rsidP="005030FD">
      <w:pPr>
        <w:pStyle w:val="Proposal"/>
      </w:pPr>
      <w:r w:rsidRPr="00C72CF3">
        <w:rPr>
          <w:b/>
        </w:rPr>
        <w:lastRenderedPageBreak/>
        <w:t>SUP</w:t>
      </w:r>
      <w:r w:rsidRPr="00C72CF3">
        <w:tab/>
        <w:t>EUR/16A1/108</w:t>
      </w:r>
    </w:p>
    <w:p w:rsidR="00AE1703" w:rsidRPr="00C72CF3" w:rsidRDefault="00AE1703" w:rsidP="005030FD">
      <w:pPr>
        <w:pStyle w:val="OpinionNo"/>
      </w:pPr>
      <w:bookmarkStart w:id="306" w:name="_Toc340744861"/>
      <w:r w:rsidRPr="00C72CF3">
        <w:t>RUEGO N.º 1</w:t>
      </w:r>
      <w:bookmarkEnd w:id="306"/>
      <w:r w:rsidRPr="00C72CF3">
        <w:t xml:space="preserve"> </w:t>
      </w:r>
    </w:p>
    <w:p w:rsidR="00AE1703" w:rsidRPr="00C72CF3" w:rsidRDefault="00AE1703" w:rsidP="005030FD">
      <w:pPr>
        <w:pStyle w:val="Opiniontitle"/>
      </w:pPr>
      <w:r w:rsidRPr="00C72CF3">
        <w:t>Arreglos particulares de telecomunicación</w:t>
      </w:r>
    </w:p>
    <w:p w:rsidR="00966EBE" w:rsidRPr="00C72CF3" w:rsidRDefault="00AE1703" w:rsidP="002D44DD">
      <w:pPr>
        <w:pStyle w:val="Reasons"/>
      </w:pPr>
      <w:r w:rsidRPr="00C72CF3">
        <w:rPr>
          <w:b/>
        </w:rPr>
        <w:t>Motivos:</w:t>
      </w:r>
      <w:r w:rsidRPr="00C72CF3">
        <w:tab/>
      </w:r>
      <w:r w:rsidR="00C72CF3" w:rsidRPr="00C72CF3">
        <w:t>Obsoleto</w:t>
      </w:r>
      <w:r w:rsidR="0017794E">
        <w:t>.</w:t>
      </w:r>
    </w:p>
    <w:p w:rsidR="00966EBE" w:rsidRPr="00C72CF3" w:rsidRDefault="00966EBE" w:rsidP="002D44DD">
      <w:pPr>
        <w:spacing w:before="360"/>
        <w:jc w:val="center"/>
      </w:pPr>
      <w:r w:rsidRPr="00C72CF3">
        <w:t>______________</w:t>
      </w:r>
    </w:p>
    <w:sectPr w:rsidR="00966EBE" w:rsidRPr="00C72CF3">
      <w:headerReference w:type="default" r:id="rId10"/>
      <w:footerReference w:type="even" r:id="rId11"/>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E1" w:rsidRDefault="009E36E1">
      <w:r>
        <w:separator/>
      </w:r>
    </w:p>
  </w:endnote>
  <w:endnote w:type="continuationSeparator" w:id="0">
    <w:p w:rsidR="009E36E1" w:rsidRDefault="009E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E1" w:rsidRDefault="009E36E1">
    <w:pPr>
      <w:pStyle w:val="Footer"/>
      <w:framePr w:wrap="around" w:vAnchor="text" w:hAnchor="margin" w:xAlign="right" w:y="1"/>
    </w:pPr>
    <w:r>
      <w:fldChar w:fldCharType="begin"/>
    </w:r>
    <w:r>
      <w:instrText xml:space="preserve">PAGE  </w:instrText>
    </w:r>
    <w:r>
      <w:fldChar w:fldCharType="end"/>
    </w:r>
  </w:p>
  <w:p w:rsidR="009E36E1" w:rsidRDefault="009E36E1">
    <w:pPr>
      <w:ind w:right="360"/>
      <w:rPr>
        <w:lang w:val="en-US"/>
      </w:rPr>
    </w:pPr>
    <w:r>
      <w:fldChar w:fldCharType="begin"/>
    </w:r>
    <w:r>
      <w:rPr>
        <w:lang w:val="en-US"/>
      </w:rPr>
      <w:instrText xml:space="preserve"> FILENAME \p  \* MERGEFORMAT </w:instrText>
    </w:r>
    <w:r>
      <w:fldChar w:fldCharType="separate"/>
    </w:r>
    <w:r>
      <w:rPr>
        <w:noProof/>
        <w:lang w:val="en-US"/>
      </w:rPr>
      <w:t>P:\ESP\SG\CONF-SG\WCIT12\000\016ADD01REV1S.docx</w:t>
    </w:r>
    <w:r>
      <w:fldChar w:fldCharType="end"/>
    </w:r>
    <w:r>
      <w:rPr>
        <w:lang w:val="en-US"/>
      </w:rPr>
      <w:tab/>
    </w:r>
    <w:r>
      <w:fldChar w:fldCharType="begin"/>
    </w:r>
    <w:r>
      <w:instrText xml:space="preserve"> SAVEDATE \@ DD.MM.YY </w:instrText>
    </w:r>
    <w:r>
      <w:fldChar w:fldCharType="separate"/>
    </w:r>
    <w:r>
      <w:rPr>
        <w:noProof/>
      </w:rPr>
      <w:t>21.11.12</w:t>
    </w:r>
    <w:r>
      <w:fldChar w:fldCharType="end"/>
    </w:r>
    <w:r>
      <w:rPr>
        <w:lang w:val="en-US"/>
      </w:rPr>
      <w:tab/>
    </w:r>
    <w:r>
      <w:fldChar w:fldCharType="begin"/>
    </w:r>
    <w:r>
      <w:instrText xml:space="preserve"> PRINTDATE \@ DD.MM.YY </w:instrText>
    </w:r>
    <w:r>
      <w:fldChar w:fldCharType="separate"/>
    </w:r>
    <w:r>
      <w:rPr>
        <w:noProof/>
      </w:rPr>
      <w:t>21.11.12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E1" w:rsidRDefault="009E36E1">
      <w:r>
        <w:rPr>
          <w:b/>
        </w:rPr>
        <w:t>_______________</w:t>
      </w:r>
    </w:p>
  </w:footnote>
  <w:footnote w:type="continuationSeparator" w:id="0">
    <w:p w:rsidR="009E36E1" w:rsidRDefault="009E36E1">
      <w:r>
        <w:continuationSeparator/>
      </w:r>
    </w:p>
  </w:footnote>
  <w:footnote w:id="1">
    <w:p w:rsidR="009E36E1" w:rsidRPr="00987AC3" w:rsidDel="00AE1703" w:rsidRDefault="009E36E1">
      <w:pPr>
        <w:pStyle w:val="FootnoteText"/>
        <w:rPr>
          <w:del w:id="21" w:author="Haefeli, Monica" w:date="2012-11-15T09:51:00Z"/>
          <w:lang w:val="es-ES"/>
        </w:rPr>
      </w:pPr>
      <w:del w:id="22" w:author="Haefeli, Monica" w:date="2012-11-15T09:51:00Z">
        <w:r w:rsidDel="00AE1703">
          <w:rPr>
            <w:rStyle w:val="FootnoteReference"/>
          </w:rPr>
          <w:delText>*</w:delText>
        </w:r>
        <w:r w:rsidDel="00AE1703">
          <w:delText xml:space="preserve"> </w:delText>
        </w:r>
        <w:r w:rsidDel="00AE1703">
          <w:tab/>
        </w:r>
        <w:r w:rsidRPr="00987AC3" w:rsidDel="00AE1703">
          <w:delText>o empresa(s) privada(</w:delText>
        </w:r>
        <w:r w:rsidDel="00AE1703">
          <w:delText>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E1" w:rsidRDefault="009E36E1">
    <w:pPr>
      <w:pStyle w:val="Header"/>
    </w:pPr>
    <w:r>
      <w:fldChar w:fldCharType="begin"/>
    </w:r>
    <w:r>
      <w:instrText xml:space="preserve"> PAGE </w:instrText>
    </w:r>
    <w:r>
      <w:fldChar w:fldCharType="separate"/>
    </w:r>
    <w:r w:rsidR="002D44DD">
      <w:rPr>
        <w:noProof/>
      </w:rPr>
      <w:t>24</w:t>
    </w:r>
    <w:r>
      <w:fldChar w:fldCharType="end"/>
    </w:r>
    <w:r w:rsidR="002D44DD">
      <w:t>/</w:t>
    </w:r>
    <w:fldSimple w:instr=" NUMPAGES   \* MERGEFORMAT ">
      <w:r w:rsidR="002D44DD">
        <w:rPr>
          <w:noProof/>
        </w:rPr>
        <w:t>24</w:t>
      </w:r>
    </w:fldSimple>
  </w:p>
  <w:p w:rsidR="009E36E1" w:rsidRDefault="009E36E1" w:rsidP="00604B96">
    <w:pPr>
      <w:pStyle w:val="Header"/>
      <w:rPr>
        <w:lang w:val="en-US"/>
      </w:rPr>
    </w:pPr>
    <w:r>
      <w:rPr>
        <w:lang w:val="en-US"/>
      </w:rPr>
      <w:t>WCIT12</w:t>
    </w:r>
    <w:r>
      <w:t>/16(Add.1)(Rev.1)-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70356"/>
    <w:rsid w:val="00087AE8"/>
    <w:rsid w:val="000936C9"/>
    <w:rsid w:val="00097EB3"/>
    <w:rsid w:val="000A354F"/>
    <w:rsid w:val="000A3978"/>
    <w:rsid w:val="000E32CF"/>
    <w:rsid w:val="000E4C33"/>
    <w:rsid w:val="000E5BF9"/>
    <w:rsid w:val="000F0E6D"/>
    <w:rsid w:val="000F2514"/>
    <w:rsid w:val="00121170"/>
    <w:rsid w:val="00123CC5"/>
    <w:rsid w:val="00147C58"/>
    <w:rsid w:val="0015142D"/>
    <w:rsid w:val="001616DC"/>
    <w:rsid w:val="00163962"/>
    <w:rsid w:val="0017156B"/>
    <w:rsid w:val="0017794E"/>
    <w:rsid w:val="00191A97"/>
    <w:rsid w:val="001A05F2"/>
    <w:rsid w:val="001A083F"/>
    <w:rsid w:val="001B124D"/>
    <w:rsid w:val="001B1AA2"/>
    <w:rsid w:val="001C41FA"/>
    <w:rsid w:val="001D6CAE"/>
    <w:rsid w:val="001E1540"/>
    <w:rsid w:val="001E2B52"/>
    <w:rsid w:val="001E3F27"/>
    <w:rsid w:val="001F30DB"/>
    <w:rsid w:val="00236D2A"/>
    <w:rsid w:val="00242659"/>
    <w:rsid w:val="00255F12"/>
    <w:rsid w:val="00262C09"/>
    <w:rsid w:val="00276079"/>
    <w:rsid w:val="00286072"/>
    <w:rsid w:val="0029605A"/>
    <w:rsid w:val="002A791F"/>
    <w:rsid w:val="002B193C"/>
    <w:rsid w:val="002C1B26"/>
    <w:rsid w:val="002D44DD"/>
    <w:rsid w:val="002E701F"/>
    <w:rsid w:val="002F5E27"/>
    <w:rsid w:val="0030230E"/>
    <w:rsid w:val="0032644F"/>
    <w:rsid w:val="0032680B"/>
    <w:rsid w:val="00363A65"/>
    <w:rsid w:val="00394532"/>
    <w:rsid w:val="003A6FF8"/>
    <w:rsid w:val="003C2508"/>
    <w:rsid w:val="003D0AA3"/>
    <w:rsid w:val="003D5718"/>
    <w:rsid w:val="003F0756"/>
    <w:rsid w:val="004243A7"/>
    <w:rsid w:val="00451BA8"/>
    <w:rsid w:val="00454553"/>
    <w:rsid w:val="00456DB8"/>
    <w:rsid w:val="00474CF6"/>
    <w:rsid w:val="00487D25"/>
    <w:rsid w:val="004B124A"/>
    <w:rsid w:val="004C22ED"/>
    <w:rsid w:val="005030FD"/>
    <w:rsid w:val="00532097"/>
    <w:rsid w:val="00533024"/>
    <w:rsid w:val="00582461"/>
    <w:rsid w:val="0058350F"/>
    <w:rsid w:val="00583FD4"/>
    <w:rsid w:val="005F2605"/>
    <w:rsid w:val="00604B96"/>
    <w:rsid w:val="00662BA0"/>
    <w:rsid w:val="006704A3"/>
    <w:rsid w:val="00673E08"/>
    <w:rsid w:val="00677ED6"/>
    <w:rsid w:val="006819B4"/>
    <w:rsid w:val="00692AAE"/>
    <w:rsid w:val="006C3BA3"/>
    <w:rsid w:val="006C6ED2"/>
    <w:rsid w:val="006C6F9A"/>
    <w:rsid w:val="006C7B6F"/>
    <w:rsid w:val="006D6E67"/>
    <w:rsid w:val="006E3FF8"/>
    <w:rsid w:val="00701C20"/>
    <w:rsid w:val="0070518E"/>
    <w:rsid w:val="0071107D"/>
    <w:rsid w:val="007354E9"/>
    <w:rsid w:val="00765578"/>
    <w:rsid w:val="0077084A"/>
    <w:rsid w:val="007952C7"/>
    <w:rsid w:val="007C2317"/>
    <w:rsid w:val="007D330A"/>
    <w:rsid w:val="007D5D57"/>
    <w:rsid w:val="007E20FC"/>
    <w:rsid w:val="008373AA"/>
    <w:rsid w:val="00857549"/>
    <w:rsid w:val="00866AE6"/>
    <w:rsid w:val="008750A8"/>
    <w:rsid w:val="008A06FC"/>
    <w:rsid w:val="008A5623"/>
    <w:rsid w:val="008E74E5"/>
    <w:rsid w:val="008F6DFB"/>
    <w:rsid w:val="0090121B"/>
    <w:rsid w:val="00911936"/>
    <w:rsid w:val="009144C9"/>
    <w:rsid w:val="0094091F"/>
    <w:rsid w:val="00966EBE"/>
    <w:rsid w:val="00973754"/>
    <w:rsid w:val="00984E58"/>
    <w:rsid w:val="009B3F32"/>
    <w:rsid w:val="009C0BED"/>
    <w:rsid w:val="009D0EDB"/>
    <w:rsid w:val="009E11EC"/>
    <w:rsid w:val="009E36E1"/>
    <w:rsid w:val="00A118DB"/>
    <w:rsid w:val="00A4180D"/>
    <w:rsid w:val="00A4450C"/>
    <w:rsid w:val="00A52407"/>
    <w:rsid w:val="00A86E8A"/>
    <w:rsid w:val="00AA5E6C"/>
    <w:rsid w:val="00AB3C9C"/>
    <w:rsid w:val="00AE1703"/>
    <w:rsid w:val="00AE5677"/>
    <w:rsid w:val="00AE658F"/>
    <w:rsid w:val="00AF2E16"/>
    <w:rsid w:val="00AF2F78"/>
    <w:rsid w:val="00B3066D"/>
    <w:rsid w:val="00B451D5"/>
    <w:rsid w:val="00B52D55"/>
    <w:rsid w:val="00B62AF4"/>
    <w:rsid w:val="00B96D34"/>
    <w:rsid w:val="00BB07F5"/>
    <w:rsid w:val="00BE2E80"/>
    <w:rsid w:val="00BE5EDD"/>
    <w:rsid w:val="00BE6A1F"/>
    <w:rsid w:val="00C126C4"/>
    <w:rsid w:val="00C63EB5"/>
    <w:rsid w:val="00C72CF3"/>
    <w:rsid w:val="00CC01E0"/>
    <w:rsid w:val="00CC41FB"/>
    <w:rsid w:val="00CE60D2"/>
    <w:rsid w:val="00D0288A"/>
    <w:rsid w:val="00D72A5D"/>
    <w:rsid w:val="00D95A2C"/>
    <w:rsid w:val="00DC629B"/>
    <w:rsid w:val="00E17F3F"/>
    <w:rsid w:val="00E262F1"/>
    <w:rsid w:val="00E71D14"/>
    <w:rsid w:val="00EA4E62"/>
    <w:rsid w:val="00EC1A2A"/>
    <w:rsid w:val="00F136D2"/>
    <w:rsid w:val="00F63325"/>
    <w:rsid w:val="00F65918"/>
    <w:rsid w:val="00F8150C"/>
    <w:rsid w:val="00F95284"/>
    <w:rsid w:val="00FC498E"/>
    <w:rsid w:val="00FD5F3F"/>
    <w:rsid w:val="00FE4574"/>
    <w:rsid w:val="00FF7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uiPriority w:val="39"/>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styleId="Strong">
    <w:name w:val="Strong"/>
    <w:basedOn w:val="DefaultParagraphFont"/>
    <w:uiPriority w:val="22"/>
    <w:qFormat/>
    <w:rsid w:val="00AE1703"/>
    <w:rPr>
      <w:b/>
      <w:bCs/>
    </w:rPr>
  </w:style>
  <w:style w:type="character" w:styleId="PageNumber">
    <w:name w:val="page number"/>
    <w:basedOn w:val="DefaultParagraphFont"/>
    <w:rsid w:val="002B193C"/>
    <w:rPr>
      <w:rFonts w:asciiTheme="minorHAnsi" w:hAnsiTheme="minorHAnsi"/>
    </w:rPr>
  </w:style>
  <w:style w:type="character" w:styleId="Hyperlink">
    <w:name w:val="Hyperlink"/>
    <w:basedOn w:val="DefaultParagraphFont"/>
    <w:uiPriority w:val="99"/>
    <w:unhideWhenUsed/>
    <w:rsid w:val="001B12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uiPriority w:val="39"/>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styleId="Strong">
    <w:name w:val="Strong"/>
    <w:basedOn w:val="DefaultParagraphFont"/>
    <w:uiPriority w:val="22"/>
    <w:qFormat/>
    <w:rsid w:val="00AE1703"/>
    <w:rPr>
      <w:b/>
      <w:bCs/>
    </w:rPr>
  </w:style>
  <w:style w:type="character" w:styleId="PageNumber">
    <w:name w:val="page number"/>
    <w:basedOn w:val="DefaultParagraphFont"/>
    <w:rsid w:val="002B193C"/>
    <w:rPr>
      <w:rFonts w:asciiTheme="minorHAnsi" w:hAnsiTheme="minorHAnsi"/>
    </w:rPr>
  </w:style>
  <w:style w:type="character" w:styleId="Hyperlink">
    <w:name w:val="Hyperlink"/>
    <w:basedOn w:val="DefaultParagraphFont"/>
    <w:uiPriority w:val="99"/>
    <w:unhideWhenUsed/>
    <w:rsid w:val="001B1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6175-0E18-4506-8071-EE81EA19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Template>
  <TotalTime>0</TotalTime>
  <Pages>24</Pages>
  <Words>4266</Words>
  <Characters>38334</Characters>
  <Application>Microsoft Office Word</Application>
  <DocSecurity>4</DocSecurity>
  <Lines>319</Lines>
  <Paragraphs>85</Paragraphs>
  <ScaleCrop>false</ScaleCrop>
  <HeadingPairs>
    <vt:vector size="2" baseType="variant">
      <vt:variant>
        <vt:lpstr>Title</vt:lpstr>
      </vt:variant>
      <vt:variant>
        <vt:i4>1</vt:i4>
      </vt:variant>
    </vt:vector>
  </HeadingPairs>
  <TitlesOfParts>
    <vt:vector size="1" baseType="lpstr">
      <vt:lpstr>S12-WCIT12-C-0016!A1-R1!MSW-S</vt:lpstr>
    </vt:vector>
  </TitlesOfParts>
  <Manager>Secretaría General - Pool</Manager>
  <Company>Unión Internacional de Telecomunicaciones (UIT)</Company>
  <LinksUpToDate>false</LinksUpToDate>
  <CharactersWithSpaces>42515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S12-WCIT12-C-0016!A1-R1!MSW-S</dc:title>
  <dc:subject>World Conference on International Telecommunications (WCIT)</dc:subject>
  <dc:creator>Documents Proposals Manager (DPM)</dc:creator>
  <cp:keywords>DPM_v5.3.4.2_prod</cp:keywords>
  <dc:description/>
  <cp:lastModifiedBy>Bhandary</cp:lastModifiedBy>
  <cp:revision>2</cp:revision>
  <cp:lastPrinted>2012-11-21T10:40:00Z</cp:lastPrinted>
  <dcterms:created xsi:type="dcterms:W3CDTF">2012-11-22T07:22:00Z</dcterms:created>
  <dcterms:modified xsi:type="dcterms:W3CDTF">2012-11-22T07:22:00Z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