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371E3" w:rsidRPr="00182976">
        <w:trPr>
          <w:cantSplit/>
        </w:trPr>
        <w:tc>
          <w:tcPr>
            <w:tcW w:w="6911" w:type="dxa"/>
          </w:tcPr>
          <w:p w:rsidR="005371E3" w:rsidRPr="00182976" w:rsidRDefault="00212994" w:rsidP="00212994">
            <w:pPr>
              <w:spacing w:before="240" w:after="48" w:line="240" w:lineRule="atLeast"/>
              <w:rPr>
                <w:rFonts w:cstheme="minorHAnsi"/>
                <w:b/>
                <w:bCs/>
                <w:position w:val="6"/>
              </w:rPr>
            </w:pPr>
            <w:r w:rsidRPr="00182976">
              <w:rPr>
                <w:b/>
                <w:sz w:val="26"/>
                <w:szCs w:val="26"/>
              </w:rPr>
              <w:t>Всемирная конференция по международной электросвязи (ВКМЭ-12)</w:t>
            </w:r>
            <w:r w:rsidR="005371E3" w:rsidRPr="00182976">
              <w:br/>
            </w:r>
            <w:r w:rsidRPr="00182976">
              <w:rPr>
                <w:b/>
                <w:szCs w:val="22"/>
              </w:rPr>
              <w:t>Дубай, 3−14 декабря 2012 года</w:t>
            </w:r>
          </w:p>
        </w:tc>
        <w:tc>
          <w:tcPr>
            <w:tcW w:w="3120" w:type="dxa"/>
          </w:tcPr>
          <w:p w:rsidR="005371E3" w:rsidRPr="00182976" w:rsidRDefault="005371E3" w:rsidP="00931097">
            <w:bookmarkStart w:id="0" w:name="ditulogo"/>
            <w:bookmarkEnd w:id="0"/>
            <w:r w:rsidRPr="00182976">
              <w:rPr>
                <w:noProof/>
                <w:lang w:val="en-US" w:eastAsia="zh-CN"/>
              </w:rPr>
              <w:drawing>
                <wp:inline distT="0" distB="0" distL="0" distR="0" wp14:anchorId="6085C2A9" wp14:editId="0689B46D">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182976">
        <w:trPr>
          <w:cantSplit/>
        </w:trPr>
        <w:tc>
          <w:tcPr>
            <w:tcW w:w="6911" w:type="dxa"/>
            <w:tcBorders>
              <w:bottom w:val="single" w:sz="12" w:space="0" w:color="auto"/>
            </w:tcBorders>
          </w:tcPr>
          <w:p w:rsidR="005651C9" w:rsidRPr="00182976" w:rsidRDefault="005651C9">
            <w:pPr>
              <w:spacing w:after="48" w:line="240" w:lineRule="atLeast"/>
              <w:rPr>
                <w:rFonts w:cstheme="minorHAnsi"/>
                <w:b/>
                <w:smallCaps/>
                <w:szCs w:val="22"/>
              </w:rPr>
            </w:pPr>
            <w:bookmarkStart w:id="1" w:name="dhead"/>
          </w:p>
        </w:tc>
        <w:tc>
          <w:tcPr>
            <w:tcW w:w="3120" w:type="dxa"/>
            <w:tcBorders>
              <w:bottom w:val="single" w:sz="12" w:space="0" w:color="auto"/>
            </w:tcBorders>
          </w:tcPr>
          <w:p w:rsidR="005651C9" w:rsidRPr="00182976" w:rsidRDefault="005651C9">
            <w:pPr>
              <w:spacing w:line="240" w:lineRule="atLeast"/>
              <w:rPr>
                <w:rFonts w:cstheme="minorHAnsi"/>
                <w:szCs w:val="22"/>
              </w:rPr>
            </w:pPr>
          </w:p>
        </w:tc>
      </w:tr>
      <w:tr w:rsidR="005651C9" w:rsidRPr="00182976" w:rsidTr="005651C9">
        <w:trPr>
          <w:cantSplit/>
        </w:trPr>
        <w:tc>
          <w:tcPr>
            <w:tcW w:w="6911" w:type="dxa"/>
            <w:tcBorders>
              <w:top w:val="single" w:sz="12" w:space="0" w:color="auto"/>
            </w:tcBorders>
          </w:tcPr>
          <w:p w:rsidR="005651C9" w:rsidRPr="00182976" w:rsidRDefault="005651C9" w:rsidP="005651C9">
            <w:pPr>
              <w:spacing w:before="0" w:after="48" w:line="240" w:lineRule="atLeast"/>
              <w:rPr>
                <w:rFonts w:cstheme="minorHAnsi"/>
                <w:b/>
                <w:smallCaps/>
                <w:sz w:val="18"/>
                <w:szCs w:val="22"/>
              </w:rPr>
            </w:pPr>
            <w:bookmarkStart w:id="2" w:name="dspace"/>
          </w:p>
        </w:tc>
        <w:tc>
          <w:tcPr>
            <w:tcW w:w="3120" w:type="dxa"/>
            <w:tcBorders>
              <w:top w:val="single" w:sz="12" w:space="0" w:color="auto"/>
            </w:tcBorders>
          </w:tcPr>
          <w:p w:rsidR="005651C9" w:rsidRPr="00182976" w:rsidRDefault="005651C9" w:rsidP="005651C9">
            <w:pPr>
              <w:spacing w:before="0" w:line="240" w:lineRule="atLeast"/>
              <w:rPr>
                <w:rFonts w:cstheme="minorHAnsi"/>
                <w:sz w:val="18"/>
                <w:szCs w:val="22"/>
              </w:rPr>
            </w:pPr>
          </w:p>
        </w:tc>
      </w:tr>
      <w:bookmarkEnd w:id="1"/>
      <w:bookmarkEnd w:id="2"/>
      <w:tr w:rsidR="004772E9" w:rsidRPr="00182976" w:rsidTr="005651C9">
        <w:trPr>
          <w:cantSplit/>
        </w:trPr>
        <w:tc>
          <w:tcPr>
            <w:tcW w:w="6911" w:type="dxa"/>
            <w:vMerge w:val="restart"/>
          </w:tcPr>
          <w:p w:rsidR="004772E9" w:rsidRPr="00182976" w:rsidRDefault="004772E9" w:rsidP="00E471F7">
            <w:pPr>
              <w:pStyle w:val="Committee"/>
              <w:framePr w:hSpace="0" w:wrap="auto" w:hAnchor="text" w:yAlign="inline"/>
              <w:rPr>
                <w:lang w:val="ru-RU"/>
              </w:rPr>
            </w:pPr>
            <w:r w:rsidRPr="00182976">
              <w:rPr>
                <w:lang w:val="ru-RU"/>
              </w:rPr>
              <w:t>ПЛЕНАРНОЕ ЗАСЕДАНИЕ</w:t>
            </w:r>
          </w:p>
        </w:tc>
        <w:tc>
          <w:tcPr>
            <w:tcW w:w="3120" w:type="dxa"/>
          </w:tcPr>
          <w:p w:rsidR="004772E9" w:rsidRPr="00182976" w:rsidRDefault="004772E9" w:rsidP="005651C9">
            <w:pPr>
              <w:tabs>
                <w:tab w:val="left" w:pos="851"/>
              </w:tabs>
              <w:spacing w:before="0" w:line="240" w:lineRule="atLeast"/>
              <w:rPr>
                <w:rFonts w:cstheme="minorHAnsi"/>
                <w:b/>
                <w:szCs w:val="28"/>
              </w:rPr>
            </w:pPr>
            <w:r w:rsidRPr="00182976">
              <w:rPr>
                <w:rFonts w:cstheme="minorHAnsi"/>
                <w:b/>
                <w:bCs/>
                <w:szCs w:val="28"/>
              </w:rPr>
              <w:t>Документ 15-R</w:t>
            </w:r>
          </w:p>
        </w:tc>
      </w:tr>
      <w:tr w:rsidR="004772E9" w:rsidRPr="00182976" w:rsidTr="005651C9">
        <w:trPr>
          <w:cantSplit/>
        </w:trPr>
        <w:tc>
          <w:tcPr>
            <w:tcW w:w="6911" w:type="dxa"/>
            <w:vMerge/>
          </w:tcPr>
          <w:p w:rsidR="004772E9" w:rsidRPr="00182976" w:rsidRDefault="004772E9" w:rsidP="005651C9">
            <w:pPr>
              <w:spacing w:before="0" w:after="48" w:line="240" w:lineRule="atLeast"/>
              <w:rPr>
                <w:rFonts w:cstheme="minorHAnsi"/>
                <w:b/>
                <w:smallCaps/>
                <w:szCs w:val="28"/>
              </w:rPr>
            </w:pPr>
          </w:p>
        </w:tc>
        <w:tc>
          <w:tcPr>
            <w:tcW w:w="3120" w:type="dxa"/>
          </w:tcPr>
          <w:p w:rsidR="004772E9" w:rsidRPr="00182976" w:rsidRDefault="004772E9" w:rsidP="005651C9">
            <w:pPr>
              <w:spacing w:before="0" w:line="240" w:lineRule="atLeast"/>
              <w:rPr>
                <w:rFonts w:cstheme="minorHAnsi"/>
                <w:szCs w:val="28"/>
              </w:rPr>
            </w:pPr>
            <w:r w:rsidRPr="00182976">
              <w:rPr>
                <w:rFonts w:cstheme="minorHAnsi"/>
                <w:b/>
                <w:bCs/>
                <w:szCs w:val="28"/>
              </w:rPr>
              <w:t>2 октября 2012 года</w:t>
            </w:r>
          </w:p>
        </w:tc>
      </w:tr>
      <w:tr w:rsidR="004772E9" w:rsidRPr="00182976" w:rsidTr="005651C9">
        <w:trPr>
          <w:cantSplit/>
        </w:trPr>
        <w:tc>
          <w:tcPr>
            <w:tcW w:w="6911" w:type="dxa"/>
            <w:vMerge/>
          </w:tcPr>
          <w:p w:rsidR="004772E9" w:rsidRPr="00182976" w:rsidRDefault="004772E9" w:rsidP="005651C9">
            <w:pPr>
              <w:spacing w:before="0" w:after="48" w:line="240" w:lineRule="atLeast"/>
              <w:rPr>
                <w:rFonts w:cstheme="minorHAnsi"/>
                <w:b/>
                <w:smallCaps/>
                <w:szCs w:val="28"/>
              </w:rPr>
            </w:pPr>
          </w:p>
        </w:tc>
        <w:tc>
          <w:tcPr>
            <w:tcW w:w="3120" w:type="dxa"/>
          </w:tcPr>
          <w:p w:rsidR="004772E9" w:rsidRPr="00182976" w:rsidRDefault="004772E9" w:rsidP="005651C9">
            <w:pPr>
              <w:spacing w:before="0" w:line="240" w:lineRule="atLeast"/>
              <w:rPr>
                <w:rFonts w:cstheme="minorHAnsi"/>
                <w:szCs w:val="28"/>
              </w:rPr>
            </w:pPr>
            <w:r w:rsidRPr="00182976">
              <w:rPr>
                <w:rFonts w:cstheme="minorHAnsi"/>
                <w:b/>
                <w:bCs/>
                <w:szCs w:val="28"/>
              </w:rPr>
              <w:t>Оригинал: французский</w:t>
            </w:r>
          </w:p>
        </w:tc>
      </w:tr>
      <w:tr w:rsidR="005651C9" w:rsidRPr="00182976">
        <w:trPr>
          <w:cantSplit/>
        </w:trPr>
        <w:tc>
          <w:tcPr>
            <w:tcW w:w="10031" w:type="dxa"/>
            <w:gridSpan w:val="2"/>
          </w:tcPr>
          <w:p w:rsidR="005651C9" w:rsidRPr="00182976" w:rsidRDefault="005A295E" w:rsidP="00182976">
            <w:pPr>
              <w:pStyle w:val="Source"/>
            </w:pPr>
            <w:bookmarkStart w:id="3" w:name="dsource" w:colFirst="0" w:colLast="0"/>
            <w:r w:rsidRPr="00182976">
              <w:t>Камерун (Республика)</w:t>
            </w:r>
          </w:p>
        </w:tc>
      </w:tr>
      <w:tr w:rsidR="005651C9" w:rsidRPr="00182976">
        <w:trPr>
          <w:cantSplit/>
        </w:trPr>
        <w:tc>
          <w:tcPr>
            <w:tcW w:w="10031" w:type="dxa"/>
            <w:gridSpan w:val="2"/>
          </w:tcPr>
          <w:p w:rsidR="005651C9" w:rsidRPr="009D73FD" w:rsidRDefault="00534EA0" w:rsidP="00931097">
            <w:pPr>
              <w:pStyle w:val="Title1"/>
              <w:rPr>
                <w:lang w:val="en-US"/>
              </w:rPr>
            </w:pPr>
            <w:bookmarkStart w:id="4" w:name="dtitle1" w:colFirst="0" w:colLast="0"/>
            <w:bookmarkEnd w:id="3"/>
            <w:r w:rsidRPr="00182976">
              <w:t>предложения для работы конференции</w:t>
            </w:r>
          </w:p>
        </w:tc>
      </w:tr>
      <w:bookmarkEnd w:id="4"/>
    </w:tbl>
    <w:p w:rsidR="0003535B" w:rsidRPr="00EC4A17" w:rsidRDefault="0003535B" w:rsidP="00B17183">
      <w:pPr>
        <w:pStyle w:val="Normalaftertitle"/>
        <w:rPr>
          <w:lang w:val="fr-FR"/>
        </w:rPr>
      </w:pPr>
    </w:p>
    <w:p w:rsidR="00FF25D3" w:rsidRDefault="004772E9">
      <w:pPr>
        <w:pStyle w:val="Proposal"/>
      </w:pPr>
      <w:r>
        <w:rPr>
          <w:b/>
          <w:u w:val="single"/>
        </w:rPr>
        <w:t>NOC</w:t>
      </w:r>
      <w:r>
        <w:tab/>
        <w:t>CME/15/1</w:t>
      </w:r>
    </w:p>
    <w:p w:rsidR="004772E9" w:rsidRPr="00AB21CA" w:rsidRDefault="004772E9" w:rsidP="004772E9">
      <w:pPr>
        <w:pStyle w:val="Volumetitle"/>
        <w:rPr>
          <w:lang w:val="ru-RU"/>
        </w:rPr>
      </w:pPr>
      <w:r w:rsidRPr="00AB21CA">
        <w:rPr>
          <w:lang w:val="ru-RU"/>
        </w:rPr>
        <w:t>РЕГЛАМЕНТ МЕЖДУНАРОДНОЙ ЭЛЕКТРОСВЯЗИ</w:t>
      </w:r>
    </w:p>
    <w:p w:rsidR="00FF25D3" w:rsidRDefault="00FF25D3">
      <w:pPr>
        <w:pStyle w:val="Reasons"/>
      </w:pPr>
    </w:p>
    <w:p w:rsidR="004772E9" w:rsidRPr="00AB21CA" w:rsidRDefault="004772E9" w:rsidP="004772E9">
      <w:pPr>
        <w:pStyle w:val="Section1"/>
      </w:pPr>
      <w:r w:rsidRPr="00AB21CA">
        <w:t>ПРЕАМБУЛА</w:t>
      </w:r>
    </w:p>
    <w:p w:rsidR="00FF25D3" w:rsidRDefault="004772E9">
      <w:pPr>
        <w:pStyle w:val="Proposal"/>
      </w:pPr>
      <w:r>
        <w:rPr>
          <w:b/>
        </w:rPr>
        <w:t>MOD</w:t>
      </w:r>
      <w:r>
        <w:tab/>
        <w:t>CME/15/2</w:t>
      </w:r>
      <w:r>
        <w:rPr>
          <w:b/>
          <w:vanish/>
          <w:color w:val="7F7F7F" w:themeColor="text1" w:themeTint="80"/>
          <w:vertAlign w:val="superscript"/>
        </w:rPr>
        <w:t>#10897</w:t>
      </w:r>
    </w:p>
    <w:p w:rsidR="004772E9" w:rsidRPr="00BE562F" w:rsidRDefault="004772E9" w:rsidP="004772E9">
      <w:pPr>
        <w:pStyle w:val="Normalaftertitle"/>
      </w:pPr>
      <w:r w:rsidRPr="00BE562F">
        <w:rPr>
          <w:rStyle w:val="Artdef"/>
        </w:rPr>
        <w:t>1</w:t>
      </w:r>
      <w:r w:rsidRPr="00BE562F">
        <w:tab/>
      </w:r>
      <w:r w:rsidRPr="00BE562F">
        <w:tab/>
        <w:t>Полностью признавая за кажд</w:t>
      </w:r>
      <w:ins w:id="5" w:author="Author">
        <w:r w:rsidRPr="00BE562F">
          <w:t>ым</w:t>
        </w:r>
      </w:ins>
      <w:del w:id="6" w:author="Author">
        <w:r w:rsidRPr="00BE562F" w:rsidDel="002551C3">
          <w:delText>ой</w:delText>
        </w:r>
      </w:del>
      <w:r w:rsidRPr="00BE562F">
        <w:t xml:space="preserve"> </w:t>
      </w:r>
      <w:ins w:id="7" w:author="Author">
        <w:r w:rsidRPr="00BE562F">
          <w:t>Государством</w:t>
        </w:r>
      </w:ins>
      <w:del w:id="8" w:author="Author">
        <w:r w:rsidRPr="00BE562F" w:rsidDel="002551C3">
          <w:delText>страной</w:delText>
        </w:r>
      </w:del>
      <w:r w:rsidRPr="00BE562F">
        <w:t xml:space="preserve"> суверенное право регламентировать свою электросвязь, положения настоящего Регламента </w:t>
      </w:r>
      <w:del w:id="9" w:author="Author">
        <w:r w:rsidRPr="00BE562F">
          <w:delText>дополняют Международную конвекцию</w:delText>
        </w:r>
      </w:del>
      <w:ins w:id="10" w:author="Author">
        <w:r w:rsidRPr="00BE562F">
          <w:t>международной</w:t>
        </w:r>
      </w:ins>
      <w:r w:rsidRPr="00BE562F">
        <w:t xml:space="preserve"> электросвязи </w:t>
      </w:r>
      <w:ins w:id="11" w:author="Author">
        <w:r w:rsidRPr="00BE562F">
          <w:t>(далее – Регламент) дополняют Устав и Конвенцию Международного союза электросвязи</w:t>
        </w:r>
      </w:ins>
      <w:r w:rsidRPr="00BE562F">
        <w:t xml:space="preserve"> и имеют целью выполнение задач Международного союза электросвязи в деле содействия развитию служб электросвязи, их наиболее эффективного использования и обеспечения гармоничного развития средств электросвязи во всемирном масштабе.</w:t>
      </w:r>
    </w:p>
    <w:p w:rsidR="00FF25D3" w:rsidRPr="001B4487" w:rsidRDefault="004772E9" w:rsidP="00534EA0">
      <w:pPr>
        <w:pStyle w:val="Reasons"/>
      </w:pPr>
      <w:r>
        <w:rPr>
          <w:b/>
        </w:rPr>
        <w:t>Основания</w:t>
      </w:r>
      <w:r w:rsidR="008B7E61" w:rsidRPr="00534EA0">
        <w:t>:</w:t>
      </w:r>
      <w:r w:rsidRPr="00534EA0">
        <w:tab/>
      </w:r>
      <w:r w:rsidR="00534EA0">
        <w:t>Термин</w:t>
      </w:r>
      <w:r w:rsidR="00534EA0" w:rsidRPr="00534EA0">
        <w:t xml:space="preserve"> "</w:t>
      </w:r>
      <w:r w:rsidR="00534EA0">
        <w:t>Государство</w:t>
      </w:r>
      <w:r w:rsidR="00534EA0" w:rsidRPr="00534EA0">
        <w:t xml:space="preserve">" </w:t>
      </w:r>
      <w:r w:rsidR="00534EA0">
        <w:t xml:space="preserve">применяется в Конвенции и Уставе. </w:t>
      </w:r>
    </w:p>
    <w:p w:rsidR="00FF25D3" w:rsidRDefault="004772E9">
      <w:pPr>
        <w:pStyle w:val="Proposal"/>
      </w:pPr>
      <w:r>
        <w:rPr>
          <w:b/>
          <w:u w:val="single"/>
        </w:rPr>
        <w:t>NOC</w:t>
      </w:r>
      <w:r>
        <w:tab/>
        <w:t>CME/15/3</w:t>
      </w:r>
    </w:p>
    <w:p w:rsidR="004772E9" w:rsidRPr="00AB21CA" w:rsidRDefault="004772E9" w:rsidP="004772E9">
      <w:pPr>
        <w:pStyle w:val="ArtNo"/>
      </w:pPr>
      <w:r w:rsidRPr="00AB21CA">
        <w:t>СТАТЬЯ 1</w:t>
      </w:r>
    </w:p>
    <w:p w:rsidR="004772E9" w:rsidRPr="00AB21CA" w:rsidRDefault="004772E9" w:rsidP="004772E9">
      <w:pPr>
        <w:pStyle w:val="Arttitle"/>
      </w:pPr>
      <w:r w:rsidRPr="00AB21CA">
        <w:t>Цель и область применения Регламента</w:t>
      </w:r>
    </w:p>
    <w:p w:rsidR="00FF25D3" w:rsidRDefault="00FF25D3">
      <w:pPr>
        <w:pStyle w:val="Reasons"/>
      </w:pPr>
    </w:p>
    <w:p w:rsidR="00FF25D3" w:rsidRDefault="004772E9">
      <w:pPr>
        <w:pStyle w:val="Proposal"/>
      </w:pPr>
      <w:r>
        <w:rPr>
          <w:b/>
        </w:rPr>
        <w:t>MOD</w:t>
      </w:r>
      <w:r>
        <w:tab/>
        <w:t>CME/15/4</w:t>
      </w:r>
      <w:r>
        <w:rPr>
          <w:b/>
          <w:vanish/>
          <w:color w:val="7F7F7F" w:themeColor="text1" w:themeTint="80"/>
          <w:vertAlign w:val="superscript"/>
        </w:rPr>
        <w:t>#10902</w:t>
      </w:r>
    </w:p>
    <w:p w:rsidR="008B7E61" w:rsidRPr="00BE562F" w:rsidRDefault="008B7E61" w:rsidP="00E00FE6">
      <w:pPr>
        <w:pStyle w:val="Normalaftertitle"/>
      </w:pPr>
      <w:r w:rsidRPr="00BE562F">
        <w:rPr>
          <w:rStyle w:val="Artdef"/>
        </w:rPr>
        <w:t>2</w:t>
      </w:r>
      <w:r w:rsidRPr="00BE562F">
        <w:tab/>
        <w:t>1.1</w:t>
      </w:r>
      <w:r w:rsidRPr="00BE562F">
        <w:tab/>
      </w:r>
      <w:r w:rsidRPr="00BE562F">
        <w:rPr>
          <w:i/>
          <w:iCs/>
        </w:rPr>
        <w:t>a)</w:t>
      </w:r>
      <w:r w:rsidRPr="00BE562F">
        <w:tab/>
        <w:t>Настоящий Регламент устанавливает общие принципы, касающиеся создания</w:t>
      </w:r>
      <w:r w:rsidR="004772E9">
        <w:t xml:space="preserve"> </w:t>
      </w:r>
      <w:r w:rsidRPr="00BE562F">
        <w:t>и эксплуатации международных служб электросвязи, предоставляемых населению, а также основных международных средств передачи электросвязи, используемых для обеспечения таких служб. Он</w:t>
      </w:r>
      <w:r w:rsidRPr="00F532E9">
        <w:rPr>
          <w:rPrChange w:id="12" w:author="Author" w:date="2012-09-28T19:26:00Z">
            <w:rPr>
              <w:lang w:val="en-US"/>
            </w:rPr>
          </w:rPrChange>
        </w:rPr>
        <w:t xml:space="preserve"> </w:t>
      </w:r>
      <w:ins w:id="13" w:author="Author">
        <w:r w:rsidRPr="00BE562F">
          <w:t xml:space="preserve">требует, чтобы Государства-Члены обеспечивали выполнение положений </w:t>
        </w:r>
      </w:ins>
      <w:ins w:id="14" w:author="Boldyreva, Natalia" w:date="2012-10-10T10:12:00Z">
        <w:r w:rsidR="006F6812">
          <w:t xml:space="preserve">настоящего Регламента </w:t>
        </w:r>
      </w:ins>
      <w:ins w:id="15" w:author="Author">
        <w:r w:rsidRPr="00BE562F">
          <w:lastRenderedPageBreak/>
          <w:t xml:space="preserve">администрациями и эксплуатационными организациями, </w:t>
        </w:r>
      </w:ins>
      <w:ins w:id="16" w:author="Boldyreva, Natalia" w:date="2012-10-10T10:13:00Z">
        <w:r w:rsidR="006F6812">
          <w:t xml:space="preserve">участвующими </w:t>
        </w:r>
      </w:ins>
      <w:ins w:id="17" w:author="Author">
        <w:r w:rsidRPr="00BE562F">
          <w:t>в международной электросвязи</w:t>
        </w:r>
      </w:ins>
      <w:del w:id="18" w:author="Author">
        <w:r w:rsidRPr="00BE562F" w:rsidDel="008664DA">
          <w:delText>устанавливает</w:delText>
        </w:r>
        <w:r w:rsidRPr="00F532E9">
          <w:rPr>
            <w:rPrChange w:id="19" w:author="Author" w:date="2012-09-28T19:26:00Z">
              <w:rPr>
                <w:lang w:val="en-US"/>
              </w:rPr>
            </w:rPrChange>
          </w:rPr>
          <w:delText xml:space="preserve"> </w:delText>
        </w:r>
        <w:r w:rsidRPr="00BE562F" w:rsidDel="008664DA">
          <w:delText>также</w:delText>
        </w:r>
        <w:r w:rsidRPr="00F532E9">
          <w:rPr>
            <w:rPrChange w:id="20" w:author="Author" w:date="2012-09-28T19:26:00Z">
              <w:rPr>
                <w:lang w:val="en-US"/>
              </w:rPr>
            </w:rPrChange>
          </w:rPr>
          <w:delText xml:space="preserve"> </w:delText>
        </w:r>
        <w:r w:rsidRPr="00BE562F" w:rsidDel="008664DA">
          <w:delText>правила</w:delText>
        </w:r>
        <w:r w:rsidRPr="00F532E9">
          <w:rPr>
            <w:rPrChange w:id="21" w:author="Author" w:date="2012-09-28T19:26:00Z">
              <w:rPr>
                <w:lang w:val="en-US"/>
              </w:rPr>
            </w:rPrChange>
          </w:rPr>
          <w:delText xml:space="preserve">, </w:delText>
        </w:r>
        <w:r w:rsidRPr="00BE562F" w:rsidDel="008664DA">
          <w:delText>применяемые</w:delText>
        </w:r>
        <w:r w:rsidRPr="00F532E9">
          <w:rPr>
            <w:rPrChange w:id="22" w:author="Author" w:date="2012-09-28T19:26:00Z">
              <w:rPr>
                <w:lang w:val="en-US"/>
              </w:rPr>
            </w:rPrChange>
          </w:rPr>
          <w:delText xml:space="preserve"> </w:delText>
        </w:r>
        <w:r w:rsidRPr="00BE562F" w:rsidDel="008664DA">
          <w:delText>к</w:delText>
        </w:r>
        <w:r w:rsidRPr="00F532E9">
          <w:rPr>
            <w:rPrChange w:id="23" w:author="Author" w:date="2012-09-28T19:26:00Z">
              <w:rPr>
                <w:lang w:val="en-US"/>
              </w:rPr>
            </w:rPrChange>
          </w:rPr>
          <w:delText xml:space="preserve"> </w:delText>
        </w:r>
        <w:r w:rsidRPr="00BE562F" w:rsidDel="008664DA">
          <w:delText>администрациям</w:delText>
        </w:r>
      </w:del>
      <w:del w:id="24" w:author="Boldyreva, Natalia" w:date="2012-10-15T09:24:00Z">
        <w:r w:rsidR="006D20EE" w:rsidDel="00E00FE6">
          <w:rPr>
            <w:rStyle w:val="FootnoteReference"/>
          </w:rPr>
          <w:footnoteReference w:customMarkFollows="1" w:id="1"/>
          <w:delText>*</w:delText>
        </w:r>
      </w:del>
      <w:r w:rsidRPr="00BE562F">
        <w:t>.</w:t>
      </w:r>
    </w:p>
    <w:p w:rsidR="00FF25D3" w:rsidRPr="006F6812" w:rsidRDefault="004772E9" w:rsidP="006F6812">
      <w:pPr>
        <w:pStyle w:val="Reasons"/>
      </w:pPr>
      <w:r>
        <w:rPr>
          <w:b/>
        </w:rPr>
        <w:t>Основания</w:t>
      </w:r>
      <w:r w:rsidRPr="00B17183">
        <w:rPr>
          <w:bCs/>
        </w:rPr>
        <w:t>:</w:t>
      </w:r>
      <w:r w:rsidRPr="006F6812">
        <w:tab/>
      </w:r>
      <w:r w:rsidR="006F6812" w:rsidRPr="00B031FE">
        <w:t>Это положение не только определяет область применения РМЭ, но и возлагает на Государства-Члены обязательство обеспечивать выполнение этого Регламента национальными эксплуатационными организациями при предоставлении услуг международной электросвязи.</w:t>
      </w:r>
      <w:r w:rsidR="006F6812">
        <w:rPr>
          <w:rFonts w:cs="Calibri"/>
          <w:szCs w:val="24"/>
        </w:rPr>
        <w:t xml:space="preserve"> </w:t>
      </w:r>
    </w:p>
    <w:p w:rsidR="00FF25D3" w:rsidRDefault="004772E9">
      <w:pPr>
        <w:pStyle w:val="Proposal"/>
      </w:pPr>
      <w:r>
        <w:rPr>
          <w:b/>
        </w:rPr>
        <w:t>MOD</w:t>
      </w:r>
      <w:r>
        <w:tab/>
        <w:t>CME/15/5</w:t>
      </w:r>
      <w:r>
        <w:rPr>
          <w:b/>
          <w:vanish/>
          <w:color w:val="7F7F7F" w:themeColor="text1" w:themeTint="80"/>
          <w:vertAlign w:val="superscript"/>
        </w:rPr>
        <w:t>#10904</w:t>
      </w:r>
    </w:p>
    <w:p w:rsidR="004772E9" w:rsidRPr="00BE562F" w:rsidRDefault="004772E9" w:rsidP="004772E9">
      <w:r w:rsidRPr="00BE562F">
        <w:rPr>
          <w:rStyle w:val="Artdef"/>
        </w:rPr>
        <w:t>3</w:t>
      </w:r>
      <w:r w:rsidRPr="00BE562F">
        <w:tab/>
      </w:r>
      <w:r w:rsidRPr="00BE562F">
        <w:tab/>
      </w:r>
      <w:r w:rsidRPr="00BE562F">
        <w:rPr>
          <w:i/>
          <w:iCs/>
        </w:rPr>
        <w:t>b)</w:t>
      </w:r>
      <w:r w:rsidRPr="00BE562F">
        <w:tab/>
        <w:t xml:space="preserve">Настоящий Регламент в </w:t>
      </w:r>
      <w:ins w:id="43" w:author="Boldyreva, Natalia" w:date="2012-10-10T10:17:00Z">
        <w:r w:rsidR="006F6812">
          <w:t xml:space="preserve">своей </w:t>
        </w:r>
      </w:ins>
      <w:r w:rsidRPr="00BE562F">
        <w:t xml:space="preserve">Статье 9 признает право </w:t>
      </w:r>
      <w:ins w:id="44" w:author="Author">
        <w:r w:rsidRPr="00BE562F">
          <w:t>Государств-</w:t>
        </w:r>
      </w:ins>
      <w:r w:rsidRPr="00BE562F">
        <w:t>Членов разрешать заключение специальных соглашений.</w:t>
      </w:r>
    </w:p>
    <w:p w:rsidR="00FF25D3" w:rsidRPr="006F6812" w:rsidRDefault="004772E9" w:rsidP="006F6812">
      <w:pPr>
        <w:pStyle w:val="Reasons"/>
      </w:pPr>
      <w:r>
        <w:rPr>
          <w:b/>
        </w:rPr>
        <w:t>Основания</w:t>
      </w:r>
      <w:r w:rsidR="008B7E61" w:rsidRPr="006F6812">
        <w:t>:</w:t>
      </w:r>
      <w:r w:rsidRPr="006F6812">
        <w:tab/>
      </w:r>
      <w:r w:rsidR="006F6812" w:rsidRPr="00B031FE">
        <w:t>Изменение, внесенное в это положение, имеет чисто редакционный характер.</w:t>
      </w:r>
      <w:r w:rsidR="006F6812">
        <w:rPr>
          <w:rFonts w:cs="Calibri"/>
          <w:color w:val="000000"/>
          <w:szCs w:val="24"/>
        </w:rPr>
        <w:t xml:space="preserve"> </w:t>
      </w:r>
    </w:p>
    <w:p w:rsidR="00FF25D3" w:rsidRDefault="004772E9">
      <w:pPr>
        <w:pStyle w:val="Proposal"/>
      </w:pPr>
      <w:r>
        <w:rPr>
          <w:b/>
        </w:rPr>
        <w:t>ADD</w:t>
      </w:r>
      <w:r>
        <w:tab/>
        <w:t>CME/15/6</w:t>
      </w:r>
      <w:r>
        <w:rPr>
          <w:b/>
          <w:vanish/>
          <w:color w:val="7F7F7F" w:themeColor="text1" w:themeTint="80"/>
          <w:vertAlign w:val="superscript"/>
        </w:rPr>
        <w:t>#10906</w:t>
      </w:r>
    </w:p>
    <w:p w:rsidR="004772E9" w:rsidRPr="00B031FE" w:rsidRDefault="004772E9" w:rsidP="004772E9">
      <w:r w:rsidRPr="00BE562F">
        <w:rPr>
          <w:rStyle w:val="Artdef"/>
        </w:rPr>
        <w:t>3A</w:t>
      </w:r>
      <w:r w:rsidRPr="00BE562F">
        <w:rPr>
          <w:rFonts w:ascii="Calibri" w:hAnsi="Calibri"/>
        </w:rPr>
        <w:tab/>
      </w:r>
      <w:r w:rsidRPr="00BE562F">
        <w:rPr>
          <w:rFonts w:ascii="Calibri" w:hAnsi="Calibri"/>
        </w:rPr>
        <w:tab/>
      </w:r>
      <w:r w:rsidRPr="00BE562F">
        <w:rPr>
          <w:rFonts w:ascii="Calibri" w:hAnsi="Calibri"/>
          <w:i/>
          <w:iCs/>
        </w:rPr>
        <w:t>c)</w:t>
      </w:r>
      <w:r w:rsidRPr="00BE562F">
        <w:tab/>
      </w:r>
      <w:r w:rsidRPr="00B031FE">
        <w:t xml:space="preserve">В настоящем Регламенте признается, что Государства-Члены принимают необходимые меры по недопущению </w:t>
      </w:r>
      <w:r w:rsidRPr="00BE562F">
        <w:t xml:space="preserve">нарушения </w:t>
      </w:r>
      <w:r w:rsidRPr="00B031FE">
        <w:t>услуг и непричинению вреда своими эксплуатационными организациями эксплуатационным организациям других Государств-Членов, которые действуют в соответствии с положениями настоящего Регламента.</w:t>
      </w:r>
    </w:p>
    <w:p w:rsidR="00FF25D3" w:rsidRPr="009648B6" w:rsidRDefault="004772E9" w:rsidP="009648B6">
      <w:pPr>
        <w:pStyle w:val="Reasons"/>
      </w:pPr>
      <w:r>
        <w:rPr>
          <w:b/>
        </w:rPr>
        <w:t>Основания</w:t>
      </w:r>
      <w:r w:rsidRPr="00062D10">
        <w:rPr>
          <w:bCs/>
        </w:rPr>
        <w:t>:</w:t>
      </w:r>
      <w:r w:rsidRPr="009648B6">
        <w:tab/>
      </w:r>
      <w:r w:rsidR="009648B6">
        <w:t>В</w:t>
      </w:r>
      <w:r w:rsidR="009648B6" w:rsidRPr="009648B6">
        <w:t xml:space="preserve"> </w:t>
      </w:r>
      <w:r w:rsidR="009648B6">
        <w:t>том</w:t>
      </w:r>
      <w:r w:rsidR="009648B6" w:rsidRPr="009648B6">
        <w:t xml:space="preserve"> </w:t>
      </w:r>
      <w:r w:rsidR="009648B6">
        <w:t>случае</w:t>
      </w:r>
      <w:r w:rsidR="009648B6" w:rsidRPr="009648B6">
        <w:t xml:space="preserve">, </w:t>
      </w:r>
      <w:r w:rsidR="009648B6">
        <w:t>когда</w:t>
      </w:r>
      <w:r w:rsidR="009648B6" w:rsidRPr="009648B6">
        <w:t xml:space="preserve"> </w:t>
      </w:r>
      <w:r w:rsidR="009648B6">
        <w:t>оператор</w:t>
      </w:r>
      <w:r w:rsidR="009648B6" w:rsidRPr="009648B6">
        <w:t xml:space="preserve">, </w:t>
      </w:r>
      <w:r w:rsidR="009648B6">
        <w:t>расположенный</w:t>
      </w:r>
      <w:r w:rsidR="009648B6" w:rsidRPr="009648B6">
        <w:t xml:space="preserve"> </w:t>
      </w:r>
      <w:r w:rsidR="009648B6">
        <w:t>в</w:t>
      </w:r>
      <w:r w:rsidR="009648B6" w:rsidRPr="009648B6">
        <w:t xml:space="preserve"> </w:t>
      </w:r>
      <w:r w:rsidR="009648B6">
        <w:t>стране</w:t>
      </w:r>
      <w:r w:rsidR="009648B6" w:rsidRPr="009648B6">
        <w:t xml:space="preserve"> </w:t>
      </w:r>
      <w:r w:rsidR="009648B6">
        <w:t>А</w:t>
      </w:r>
      <w:r w:rsidR="009648B6" w:rsidRPr="009648B6">
        <w:t xml:space="preserve">, </w:t>
      </w:r>
      <w:r w:rsidR="009648B6" w:rsidRPr="00B031FE">
        <w:t>направляет в обычном порядке трафик в страну В, но этот трафик не завершается в связи с проблемами присоединения или завершения международного трафика между операторами страны В, это отрицательно влияет на доходы и на качество услуг оператора страны происхождения вызова.</w:t>
      </w:r>
      <w:r w:rsidR="009648B6">
        <w:rPr>
          <w:rFonts w:cs="Calibri"/>
          <w:szCs w:val="24"/>
        </w:rPr>
        <w:t xml:space="preserve"> </w:t>
      </w:r>
    </w:p>
    <w:p w:rsidR="00FF25D3" w:rsidRDefault="004772E9">
      <w:pPr>
        <w:pStyle w:val="Proposal"/>
      </w:pPr>
      <w:r>
        <w:rPr>
          <w:b/>
        </w:rPr>
        <w:t>ADD</w:t>
      </w:r>
      <w:r>
        <w:tab/>
        <w:t>CME/15/7</w:t>
      </w:r>
      <w:r>
        <w:rPr>
          <w:b/>
          <w:vanish/>
          <w:color w:val="7F7F7F" w:themeColor="text1" w:themeTint="80"/>
          <w:vertAlign w:val="superscript"/>
        </w:rPr>
        <w:t>#10908</w:t>
      </w:r>
    </w:p>
    <w:p w:rsidR="004772E9" w:rsidRPr="00BE562F" w:rsidRDefault="004772E9" w:rsidP="004772E9">
      <w:pPr>
        <w:rPr>
          <w:rFonts w:ascii="Calibri" w:hAnsi="Calibri"/>
        </w:rPr>
      </w:pPr>
      <w:r w:rsidRPr="00BE562F">
        <w:rPr>
          <w:rStyle w:val="Artdef"/>
        </w:rPr>
        <w:t>3B</w:t>
      </w:r>
      <w:r w:rsidRPr="00BE562F">
        <w:rPr>
          <w:rFonts w:ascii="Calibri" w:hAnsi="Calibri"/>
        </w:rPr>
        <w:tab/>
      </w:r>
      <w:r w:rsidRPr="00BE562F">
        <w:rPr>
          <w:rFonts w:ascii="Calibri" w:hAnsi="Calibri"/>
        </w:rPr>
        <w:tab/>
      </w:r>
      <w:r w:rsidRPr="00BE562F">
        <w:rPr>
          <w:rFonts w:ascii="Calibri" w:hAnsi="Calibri"/>
          <w:i/>
          <w:iCs/>
        </w:rPr>
        <w:t>d)</w:t>
      </w:r>
      <w:r w:rsidRPr="00BE562F">
        <w:rPr>
          <w:rFonts w:ascii="Calibri" w:hAnsi="Calibri"/>
        </w:rPr>
        <w:tab/>
      </w:r>
      <w:r w:rsidRPr="00B031FE">
        <w:t>В настоящем Регламенте признается абсолютный приоритет электросвязи, относящейся к безопасности человеческой жизни, в том числе электросвязи в случае бедствий, служб электросвязи в чрезвычайных ситуациях и электросвязи для оказания помощи при бедствиях, как предусмотрено в Статье.</w:t>
      </w:r>
    </w:p>
    <w:p w:rsidR="00FF25D3" w:rsidRPr="009648B6" w:rsidRDefault="004772E9" w:rsidP="00E4380B">
      <w:pPr>
        <w:pStyle w:val="Reasons"/>
      </w:pPr>
      <w:r>
        <w:rPr>
          <w:b/>
        </w:rPr>
        <w:t>Основания</w:t>
      </w:r>
      <w:r w:rsidR="008B7E61" w:rsidRPr="009648B6">
        <w:t>:</w:t>
      </w:r>
      <w:r w:rsidRPr="009648B6">
        <w:tab/>
      </w:r>
      <w:r w:rsidR="009648B6">
        <w:t>Это</w:t>
      </w:r>
      <w:r w:rsidR="009648B6" w:rsidRPr="009648B6">
        <w:t xml:space="preserve"> </w:t>
      </w:r>
      <w:r w:rsidR="009648B6">
        <w:t>положение</w:t>
      </w:r>
      <w:r w:rsidR="009648B6" w:rsidRPr="009648B6">
        <w:t xml:space="preserve"> </w:t>
      </w:r>
      <w:r w:rsidR="009648B6">
        <w:t>остается</w:t>
      </w:r>
      <w:r w:rsidR="009648B6" w:rsidRPr="009648B6">
        <w:t xml:space="preserve"> </w:t>
      </w:r>
      <w:r w:rsidR="009648B6">
        <w:t>соответствующим</w:t>
      </w:r>
      <w:r w:rsidR="009648B6" w:rsidRPr="009648B6">
        <w:t xml:space="preserve"> Конвенции Тампере </w:t>
      </w:r>
      <w:r w:rsidR="009648B6">
        <w:t>об электросвязи в</w:t>
      </w:r>
      <w:r w:rsidR="008234D7">
        <w:t xml:space="preserve"> чрезвычайных ситуациях и в случае бедствий. </w:t>
      </w:r>
    </w:p>
    <w:p w:rsidR="00FF25D3" w:rsidRDefault="004772E9">
      <w:pPr>
        <w:pStyle w:val="Proposal"/>
      </w:pPr>
      <w:r>
        <w:rPr>
          <w:b/>
        </w:rPr>
        <w:t>ADD</w:t>
      </w:r>
      <w:r>
        <w:tab/>
        <w:t>CME/15/8</w:t>
      </w:r>
      <w:r>
        <w:rPr>
          <w:b/>
          <w:vanish/>
          <w:color w:val="7F7F7F" w:themeColor="text1" w:themeTint="80"/>
          <w:vertAlign w:val="superscript"/>
        </w:rPr>
        <w:t>#10910</w:t>
      </w:r>
    </w:p>
    <w:p w:rsidR="004772E9" w:rsidRPr="00BE562F" w:rsidRDefault="004772E9" w:rsidP="004772E9">
      <w:r w:rsidRPr="00BE562F">
        <w:rPr>
          <w:rStyle w:val="Artdef"/>
        </w:rPr>
        <w:t>3C</w:t>
      </w:r>
      <w:r w:rsidRPr="00BE562F">
        <w:rPr>
          <w:rFonts w:ascii="Calibri" w:hAnsi="Calibri"/>
        </w:rPr>
        <w:tab/>
      </w:r>
      <w:r w:rsidRPr="00BE562F">
        <w:rPr>
          <w:rFonts w:ascii="Calibri" w:hAnsi="Calibri"/>
        </w:rPr>
        <w:tab/>
      </w:r>
      <w:r w:rsidRPr="00BE562F">
        <w:rPr>
          <w:rFonts w:ascii="Calibri" w:hAnsi="Calibri"/>
          <w:i/>
          <w:iCs/>
        </w:rPr>
        <w:t>е)</w:t>
      </w:r>
      <w:r w:rsidRPr="00BE562F">
        <w:tab/>
        <w:t>Государства-Члены сотрудничают в целях выполнения Регламента международной электросвязи.</w:t>
      </w:r>
    </w:p>
    <w:p w:rsidR="00FF25D3" w:rsidRPr="001B4487" w:rsidRDefault="004772E9" w:rsidP="00505F0B">
      <w:pPr>
        <w:pStyle w:val="Reasons"/>
      </w:pPr>
      <w:r>
        <w:rPr>
          <w:b/>
        </w:rPr>
        <w:t>Основания</w:t>
      </w:r>
      <w:r w:rsidR="008B7E61" w:rsidRPr="00505F0B">
        <w:t>:</w:t>
      </w:r>
      <w:r w:rsidRPr="00505F0B">
        <w:tab/>
      </w:r>
      <w:r w:rsidR="00505F0B" w:rsidRPr="009B09B2">
        <w:t xml:space="preserve">Это положение о международном сотрудничестве будет необходимым при выполнении РМЭ. </w:t>
      </w:r>
    </w:p>
    <w:p w:rsidR="00FF25D3" w:rsidRDefault="004772E9">
      <w:pPr>
        <w:pStyle w:val="Proposal"/>
      </w:pPr>
      <w:r>
        <w:rPr>
          <w:b/>
          <w:u w:val="single"/>
        </w:rPr>
        <w:t>NOC</w:t>
      </w:r>
      <w:r>
        <w:tab/>
        <w:t>CME/15/9</w:t>
      </w:r>
    </w:p>
    <w:p w:rsidR="004772E9" w:rsidRPr="00AB21CA" w:rsidRDefault="004772E9" w:rsidP="004772E9">
      <w:r w:rsidRPr="00AB21CA">
        <w:rPr>
          <w:rStyle w:val="Artdef"/>
        </w:rPr>
        <w:t>4</w:t>
      </w:r>
      <w:r w:rsidRPr="00AB21CA">
        <w:tab/>
        <w:t>1.2</w:t>
      </w:r>
      <w:r w:rsidRPr="00AB21CA">
        <w:tab/>
        <w:t>В настоящем регламенте термин "население" используется как общее понятие, включая само население, а также правительственные и юридические организации.</w:t>
      </w:r>
    </w:p>
    <w:p w:rsidR="00FF25D3" w:rsidRDefault="00FF25D3">
      <w:pPr>
        <w:pStyle w:val="Reasons"/>
      </w:pPr>
    </w:p>
    <w:p w:rsidR="00FF25D3" w:rsidRDefault="004772E9">
      <w:pPr>
        <w:pStyle w:val="Proposal"/>
      </w:pPr>
      <w:r>
        <w:rPr>
          <w:b/>
        </w:rPr>
        <w:t>MOD</w:t>
      </w:r>
      <w:r>
        <w:tab/>
        <w:t>CME/15/10</w:t>
      </w:r>
      <w:r>
        <w:rPr>
          <w:b/>
          <w:vanish/>
          <w:color w:val="7F7F7F" w:themeColor="text1" w:themeTint="80"/>
          <w:vertAlign w:val="superscript"/>
        </w:rPr>
        <w:t>#10914</w:t>
      </w:r>
    </w:p>
    <w:p w:rsidR="004772E9" w:rsidRPr="00BE562F" w:rsidRDefault="004772E9" w:rsidP="004772E9">
      <w:r w:rsidRPr="00BE562F">
        <w:rPr>
          <w:rStyle w:val="Artdef"/>
        </w:rPr>
        <w:t>5</w:t>
      </w:r>
      <w:r w:rsidRPr="00BE562F">
        <w:tab/>
        <w:t>1.3</w:t>
      </w:r>
      <w:r w:rsidRPr="00BE562F">
        <w:tab/>
        <w:t xml:space="preserve">Настоящий Регламент </w:t>
      </w:r>
      <w:del w:id="45" w:author="Author">
        <w:r w:rsidRPr="00BE562F" w:rsidDel="0082033C">
          <w:delText xml:space="preserve">разработан с целью </w:delText>
        </w:r>
      </w:del>
      <w:r w:rsidRPr="00BE562F">
        <w:t>облегч</w:t>
      </w:r>
      <w:ins w:id="46" w:author="Author">
        <w:r w:rsidRPr="00BE562F">
          <w:t>ает</w:t>
        </w:r>
      </w:ins>
      <w:del w:id="47" w:author="Author">
        <w:r w:rsidRPr="00BE562F" w:rsidDel="0082033C">
          <w:delText>ения</w:delText>
        </w:r>
      </w:del>
      <w:r w:rsidRPr="00BE562F">
        <w:t xml:space="preserve"> глобально</w:t>
      </w:r>
      <w:ins w:id="48" w:author="Author">
        <w:r w:rsidRPr="00BE562F">
          <w:t>е</w:t>
        </w:r>
      </w:ins>
      <w:del w:id="49" w:author="Author">
        <w:r w:rsidRPr="00BE562F" w:rsidDel="0082033C">
          <w:delText>го</w:delText>
        </w:r>
      </w:del>
      <w:r w:rsidRPr="00BE562F">
        <w:t xml:space="preserve"> взаимосоединени</w:t>
      </w:r>
      <w:ins w:id="50" w:author="Author">
        <w:r w:rsidRPr="00BE562F">
          <w:t>е</w:t>
        </w:r>
      </w:ins>
      <w:del w:id="51" w:author="Author">
        <w:r w:rsidRPr="00BE562F" w:rsidDel="0082033C">
          <w:delText>я</w:delText>
        </w:r>
      </w:del>
      <w:r w:rsidRPr="00BE562F">
        <w:t xml:space="preserve"> и взаимодействи</w:t>
      </w:r>
      <w:ins w:id="52" w:author="Author">
        <w:r w:rsidRPr="00BE562F">
          <w:t>е</w:t>
        </w:r>
      </w:ins>
      <w:del w:id="53" w:author="Author">
        <w:r w:rsidRPr="00BE562F" w:rsidDel="0082033C">
          <w:delText>я</w:delText>
        </w:r>
      </w:del>
      <w:r w:rsidRPr="00BE562F">
        <w:t xml:space="preserve"> </w:t>
      </w:r>
      <w:del w:id="54" w:author="Author">
        <w:r w:rsidRPr="00BE562F" w:rsidDel="0082033C">
          <w:delText xml:space="preserve">средств </w:delText>
        </w:r>
      </w:del>
      <w:ins w:id="55" w:author="Author">
        <w:r w:rsidRPr="00BE562F">
          <w:t xml:space="preserve">сетей </w:t>
        </w:r>
      </w:ins>
      <w:r w:rsidRPr="00BE562F">
        <w:t>электросвязи и содейств</w:t>
      </w:r>
      <w:ins w:id="56" w:author="Author">
        <w:r w:rsidRPr="00BE562F">
          <w:t>ует</w:t>
        </w:r>
      </w:ins>
      <w:del w:id="57" w:author="Author">
        <w:r w:rsidRPr="00BE562F" w:rsidDel="0082033C">
          <w:delText>ия</w:delText>
        </w:r>
      </w:del>
      <w:r w:rsidRPr="00BE562F">
        <w:t xml:space="preserve"> гармоничному развитию и эффективной эксплуатации технических средств, </w:t>
      </w:r>
      <w:del w:id="58" w:author="Author">
        <w:r w:rsidRPr="00BE562F" w:rsidDel="0082033C">
          <w:delText xml:space="preserve">а также </w:delText>
        </w:r>
      </w:del>
      <w:r w:rsidRPr="00BE562F">
        <w:t xml:space="preserve">эффективности, полезности </w:t>
      </w:r>
      <w:r w:rsidRPr="00BE562F">
        <w:lastRenderedPageBreak/>
        <w:t>и доступности международных служб электросвязи для населения</w:t>
      </w:r>
      <w:ins w:id="59" w:author="Author">
        <w:r w:rsidRPr="00BE562F">
          <w:t>, а также укреплению доверия и безопасности, в том числе информационной</w:t>
        </w:r>
        <w:r w:rsidRPr="00A3137B">
          <w:rPr>
            <w:rPrChange w:id="60" w:author="Author" w:date="2012-09-28T19:26:00Z">
              <w:rPr>
                <w:lang w:val="en-US"/>
              </w:rPr>
            </w:rPrChange>
          </w:rPr>
          <w:t xml:space="preserve">, </w:t>
        </w:r>
        <w:r w:rsidRPr="001E4E25">
          <w:rPr>
            <w:szCs w:val="24"/>
          </w:rPr>
          <w:t>при предоставлении услуг международной электросвязи населению</w:t>
        </w:r>
      </w:ins>
      <w:r w:rsidRPr="00BE562F">
        <w:t>.</w:t>
      </w:r>
    </w:p>
    <w:p w:rsidR="00FF25D3" w:rsidRPr="001B4487" w:rsidRDefault="004772E9" w:rsidP="00DD444D">
      <w:pPr>
        <w:pStyle w:val="Reasons"/>
      </w:pPr>
      <w:r>
        <w:rPr>
          <w:b/>
        </w:rPr>
        <w:t>Основания</w:t>
      </w:r>
      <w:r w:rsidR="008B7E61" w:rsidRPr="00DD444D">
        <w:t>:</w:t>
      </w:r>
      <w:r w:rsidRPr="00DD444D">
        <w:tab/>
      </w:r>
      <w:r w:rsidR="00DD444D" w:rsidRPr="009B09B2">
        <w:t xml:space="preserve">Необходимо включить положения, касающиеся безопасности и доверия. </w:t>
      </w:r>
    </w:p>
    <w:p w:rsidR="00FF25D3" w:rsidRDefault="004772E9">
      <w:pPr>
        <w:pStyle w:val="Proposal"/>
      </w:pPr>
      <w:r>
        <w:rPr>
          <w:b/>
        </w:rPr>
        <w:t>MOD</w:t>
      </w:r>
      <w:r>
        <w:tab/>
        <w:t>CME/15/11</w:t>
      </w:r>
      <w:r>
        <w:rPr>
          <w:b/>
          <w:vanish/>
          <w:color w:val="7F7F7F" w:themeColor="text1" w:themeTint="80"/>
          <w:vertAlign w:val="superscript"/>
        </w:rPr>
        <w:t>#10915</w:t>
      </w:r>
    </w:p>
    <w:p w:rsidR="004772E9" w:rsidRPr="00BE562F" w:rsidRDefault="004772E9" w:rsidP="0050018D">
      <w:r w:rsidRPr="00BE562F">
        <w:rPr>
          <w:rStyle w:val="Artdef"/>
        </w:rPr>
        <w:t>6</w:t>
      </w:r>
      <w:r w:rsidRPr="00BE562F">
        <w:tab/>
        <w:t>1.4</w:t>
      </w:r>
      <w:r w:rsidRPr="00BE562F">
        <w:tab/>
      </w:r>
      <w:ins w:id="61" w:author="Author">
        <w:r w:rsidRPr="00BE562F">
          <w:t xml:space="preserve">Если в настоящем Регламенте не определено иное, </w:t>
        </w:r>
      </w:ins>
      <w:del w:id="62" w:author="Author">
        <w:r w:rsidRPr="00BE562F" w:rsidDel="00C71C07">
          <w:delText>С</w:delText>
        </w:r>
      </w:del>
      <w:ins w:id="63" w:author="Author">
        <w:r w:rsidRPr="00BE562F">
          <w:t>с</w:t>
        </w:r>
      </w:ins>
      <w:r w:rsidRPr="00BE562F">
        <w:t xml:space="preserve">сылки </w:t>
      </w:r>
      <w:del w:id="64" w:author="Boldyreva, Natalia" w:date="2012-10-10T10:43:00Z">
        <w:r w:rsidRPr="00BE562F" w:rsidDel="0050018D">
          <w:delText xml:space="preserve">в настоящем Регламенте </w:delText>
        </w:r>
      </w:del>
      <w:r w:rsidRPr="00BE562F">
        <w:t xml:space="preserve">на Рекомендации </w:t>
      </w:r>
      <w:del w:id="65" w:author="Author">
        <w:r w:rsidRPr="00021ECF" w:rsidDel="00C71C07">
          <w:delText>и Инструкции</w:delText>
        </w:r>
        <w:r w:rsidRPr="00BE562F" w:rsidDel="00890535">
          <w:delText xml:space="preserve"> </w:delText>
        </w:r>
        <w:r w:rsidRPr="00BE562F" w:rsidDel="00C71C07">
          <w:delText xml:space="preserve">МККТТ </w:delText>
        </w:r>
      </w:del>
      <w:ins w:id="66" w:author="Author">
        <w:r w:rsidRPr="00BE562F">
          <w:t xml:space="preserve">МСЭ </w:t>
        </w:r>
      </w:ins>
      <w:r w:rsidRPr="00BE562F">
        <w:t xml:space="preserve">никоим образом не означают, что эти Рекомендации </w:t>
      </w:r>
      <w:del w:id="67" w:author="Author">
        <w:r w:rsidRPr="00021ECF" w:rsidDel="00C71C07">
          <w:delText>и Инструкции</w:delText>
        </w:r>
        <w:r w:rsidRPr="00BE562F" w:rsidDel="00890535">
          <w:delText xml:space="preserve"> </w:delText>
        </w:r>
      </w:del>
      <w:r w:rsidRPr="00BE562F">
        <w:t>имеют такой же юридический статус, как и сам Регламент.</w:t>
      </w:r>
    </w:p>
    <w:p w:rsidR="00FF25D3" w:rsidRPr="00362BE9" w:rsidRDefault="004772E9" w:rsidP="00CA5104">
      <w:pPr>
        <w:pStyle w:val="Reasons"/>
      </w:pPr>
      <w:r>
        <w:rPr>
          <w:b/>
        </w:rPr>
        <w:t>Основания</w:t>
      </w:r>
      <w:r w:rsidR="008B7E61" w:rsidRPr="0050018D">
        <w:t>:</w:t>
      </w:r>
      <w:r w:rsidRPr="0050018D">
        <w:tab/>
      </w:r>
      <w:r w:rsidR="0050018D">
        <w:t>Это</w:t>
      </w:r>
      <w:r w:rsidR="0050018D" w:rsidRPr="0050018D">
        <w:t xml:space="preserve"> </w:t>
      </w:r>
      <w:r w:rsidR="0050018D">
        <w:t>положение</w:t>
      </w:r>
      <w:r w:rsidR="0050018D" w:rsidRPr="0050018D">
        <w:t xml:space="preserve"> </w:t>
      </w:r>
      <w:r w:rsidR="0050018D">
        <w:t>позволит</w:t>
      </w:r>
      <w:r w:rsidR="0050018D" w:rsidRPr="0050018D">
        <w:t xml:space="preserve"> </w:t>
      </w:r>
      <w:r w:rsidR="0050018D">
        <w:t>сделать</w:t>
      </w:r>
      <w:r w:rsidR="0050018D" w:rsidRPr="0050018D">
        <w:t xml:space="preserve"> </w:t>
      </w:r>
      <w:r w:rsidR="0050018D">
        <w:t>обязательным</w:t>
      </w:r>
      <w:r w:rsidR="0050018D" w:rsidRPr="0050018D">
        <w:t xml:space="preserve"> </w:t>
      </w:r>
      <w:r w:rsidR="0050018D">
        <w:t>применение</w:t>
      </w:r>
      <w:r w:rsidR="0050018D" w:rsidRPr="0050018D">
        <w:t xml:space="preserve"> </w:t>
      </w:r>
      <w:r w:rsidR="0050018D">
        <w:t>некоторых</w:t>
      </w:r>
      <w:r w:rsidR="0050018D" w:rsidRPr="0050018D">
        <w:t xml:space="preserve"> </w:t>
      </w:r>
      <w:r w:rsidR="0050018D">
        <w:t>Рекомендаций</w:t>
      </w:r>
      <w:r w:rsidR="0050018D" w:rsidRPr="0050018D">
        <w:t xml:space="preserve"> </w:t>
      </w:r>
      <w:r w:rsidR="0050018D">
        <w:t>МСЭ, с учетом того что РМЭ не является нормативным актом</w:t>
      </w:r>
      <w:r w:rsidR="00CA5104">
        <w:t xml:space="preserve"> какого-либо Сектора</w:t>
      </w:r>
      <w:r w:rsidR="0050018D">
        <w:t xml:space="preserve">. </w:t>
      </w:r>
    </w:p>
    <w:p w:rsidR="00FF25D3" w:rsidRDefault="004772E9">
      <w:pPr>
        <w:pStyle w:val="Proposal"/>
      </w:pPr>
      <w:r>
        <w:rPr>
          <w:b/>
        </w:rPr>
        <w:t>MOD</w:t>
      </w:r>
      <w:r>
        <w:tab/>
        <w:t>CME/15/12</w:t>
      </w:r>
      <w:r>
        <w:rPr>
          <w:b/>
          <w:vanish/>
          <w:color w:val="7F7F7F" w:themeColor="text1" w:themeTint="80"/>
          <w:vertAlign w:val="superscript"/>
        </w:rPr>
        <w:t>#10917</w:t>
      </w:r>
    </w:p>
    <w:p w:rsidR="004772E9" w:rsidRPr="00BE562F" w:rsidRDefault="004772E9" w:rsidP="00E73D78">
      <w:r w:rsidRPr="00BE562F">
        <w:rPr>
          <w:rStyle w:val="Artdef"/>
        </w:rPr>
        <w:t>7</w:t>
      </w:r>
      <w:r w:rsidRPr="00BE562F">
        <w:tab/>
        <w:t>1.5</w:t>
      </w:r>
      <w:r w:rsidRPr="00BE562F">
        <w:tab/>
        <w:t>В</w:t>
      </w:r>
      <w:r w:rsidRPr="00F532E9">
        <w:rPr>
          <w:rPrChange w:id="68" w:author="Author" w:date="2012-09-28T19:26:00Z">
            <w:rPr>
              <w:lang w:val="en-US"/>
            </w:rPr>
          </w:rPrChange>
        </w:rPr>
        <w:t xml:space="preserve"> </w:t>
      </w:r>
      <w:r w:rsidRPr="00BE562F">
        <w:t>рамках</w:t>
      </w:r>
      <w:r w:rsidRPr="00F532E9">
        <w:rPr>
          <w:rPrChange w:id="69" w:author="Author" w:date="2012-09-28T19:26:00Z">
            <w:rPr>
              <w:lang w:val="en-US"/>
            </w:rPr>
          </w:rPrChange>
        </w:rPr>
        <w:t xml:space="preserve"> </w:t>
      </w:r>
      <w:r w:rsidRPr="00BE562F">
        <w:t>настоящего</w:t>
      </w:r>
      <w:r w:rsidRPr="00F532E9">
        <w:rPr>
          <w:rPrChange w:id="70" w:author="Author" w:date="2012-09-28T19:26:00Z">
            <w:rPr>
              <w:lang w:val="en-US"/>
            </w:rPr>
          </w:rPrChange>
        </w:rPr>
        <w:t xml:space="preserve"> </w:t>
      </w:r>
      <w:r w:rsidRPr="00BE562F">
        <w:t>Регламента</w:t>
      </w:r>
      <w:r w:rsidRPr="00F532E9">
        <w:rPr>
          <w:rPrChange w:id="71" w:author="Author" w:date="2012-09-28T19:26:00Z">
            <w:rPr>
              <w:lang w:val="en-US"/>
            </w:rPr>
          </w:rPrChange>
        </w:rPr>
        <w:t xml:space="preserve"> </w:t>
      </w:r>
      <w:r w:rsidRPr="00BE562F">
        <w:t>создание</w:t>
      </w:r>
      <w:r w:rsidRPr="00F532E9">
        <w:rPr>
          <w:rPrChange w:id="72" w:author="Author" w:date="2012-09-28T19:26:00Z">
            <w:rPr>
              <w:lang w:val="en-US"/>
            </w:rPr>
          </w:rPrChange>
        </w:rPr>
        <w:t xml:space="preserve"> </w:t>
      </w:r>
      <w:r w:rsidRPr="00BE562F">
        <w:t>и</w:t>
      </w:r>
      <w:r w:rsidRPr="00F532E9">
        <w:rPr>
          <w:rPrChange w:id="73" w:author="Author" w:date="2012-09-28T19:26:00Z">
            <w:rPr>
              <w:lang w:val="en-US"/>
            </w:rPr>
          </w:rPrChange>
        </w:rPr>
        <w:t xml:space="preserve"> </w:t>
      </w:r>
      <w:r w:rsidRPr="00BE562F">
        <w:t>эксплуатация</w:t>
      </w:r>
      <w:r w:rsidRPr="00F532E9">
        <w:rPr>
          <w:rPrChange w:id="74" w:author="Author" w:date="2012-09-28T19:26:00Z">
            <w:rPr>
              <w:lang w:val="en-US"/>
            </w:rPr>
          </w:rPrChange>
        </w:rPr>
        <w:t xml:space="preserve"> </w:t>
      </w:r>
      <w:r w:rsidRPr="00BE562F">
        <w:t>международных</w:t>
      </w:r>
      <w:r w:rsidRPr="00F532E9">
        <w:rPr>
          <w:rPrChange w:id="75" w:author="Author" w:date="2012-09-28T19:26:00Z">
            <w:rPr>
              <w:lang w:val="en-US"/>
            </w:rPr>
          </w:rPrChange>
        </w:rPr>
        <w:t xml:space="preserve"> </w:t>
      </w:r>
      <w:r w:rsidRPr="00BE562F">
        <w:t>служб</w:t>
      </w:r>
      <w:r w:rsidRPr="00F532E9">
        <w:rPr>
          <w:rPrChange w:id="76" w:author="Author" w:date="2012-09-28T19:26:00Z">
            <w:rPr>
              <w:lang w:val="en-US"/>
            </w:rPr>
          </w:rPrChange>
        </w:rPr>
        <w:t xml:space="preserve"> </w:t>
      </w:r>
      <w:r w:rsidRPr="00BE562F">
        <w:t>электросвязи</w:t>
      </w:r>
      <w:r w:rsidRPr="00F532E9">
        <w:rPr>
          <w:rPrChange w:id="77" w:author="Author" w:date="2012-09-28T19:26:00Z">
            <w:rPr>
              <w:lang w:val="en-US"/>
            </w:rPr>
          </w:rPrChange>
        </w:rPr>
        <w:t xml:space="preserve"> </w:t>
      </w:r>
      <w:r w:rsidRPr="00BE562F">
        <w:t>осуществляются</w:t>
      </w:r>
      <w:r w:rsidRPr="00F532E9">
        <w:rPr>
          <w:rPrChange w:id="78" w:author="Author" w:date="2012-09-28T19:26:00Z">
            <w:rPr>
              <w:lang w:val="en-US"/>
            </w:rPr>
          </w:rPrChange>
        </w:rPr>
        <w:t xml:space="preserve"> </w:t>
      </w:r>
      <w:r w:rsidRPr="00BE562F">
        <w:t>на</w:t>
      </w:r>
      <w:r w:rsidRPr="00F532E9">
        <w:rPr>
          <w:rPrChange w:id="79" w:author="Author" w:date="2012-09-28T19:26:00Z">
            <w:rPr>
              <w:lang w:val="en-US"/>
            </w:rPr>
          </w:rPrChange>
        </w:rPr>
        <w:t xml:space="preserve"> </w:t>
      </w:r>
      <w:r w:rsidRPr="00BE562F">
        <w:t>каждой</w:t>
      </w:r>
      <w:r w:rsidRPr="00F532E9">
        <w:rPr>
          <w:rPrChange w:id="80" w:author="Author" w:date="2012-09-28T19:26:00Z">
            <w:rPr>
              <w:lang w:val="en-US"/>
            </w:rPr>
          </w:rPrChange>
        </w:rPr>
        <w:t xml:space="preserve"> </w:t>
      </w:r>
      <w:r w:rsidRPr="00BE562F">
        <w:t>связи</w:t>
      </w:r>
      <w:r w:rsidRPr="00F532E9">
        <w:rPr>
          <w:rPrChange w:id="81" w:author="Author" w:date="2012-09-28T19:26:00Z">
            <w:rPr>
              <w:lang w:val="en-US"/>
            </w:rPr>
          </w:rPrChange>
        </w:rPr>
        <w:t xml:space="preserve"> </w:t>
      </w:r>
      <w:r w:rsidRPr="00BE562F">
        <w:t>по</w:t>
      </w:r>
      <w:r w:rsidRPr="00F532E9">
        <w:rPr>
          <w:rPrChange w:id="82" w:author="Author" w:date="2012-09-28T19:26:00Z">
            <w:rPr>
              <w:lang w:val="en-US"/>
            </w:rPr>
          </w:rPrChange>
        </w:rPr>
        <w:t xml:space="preserve"> </w:t>
      </w:r>
      <w:r w:rsidRPr="00BE562F">
        <w:t>взаимному</w:t>
      </w:r>
      <w:r w:rsidRPr="00F532E9">
        <w:rPr>
          <w:rPrChange w:id="83" w:author="Author" w:date="2012-09-28T19:26:00Z">
            <w:rPr>
              <w:lang w:val="en-US"/>
            </w:rPr>
          </w:rPrChange>
        </w:rPr>
        <w:t xml:space="preserve"> </w:t>
      </w:r>
      <w:r w:rsidRPr="00BE562F">
        <w:t>соглашению</w:t>
      </w:r>
      <w:r w:rsidRPr="00F532E9">
        <w:rPr>
          <w:rPrChange w:id="84" w:author="Author" w:date="2012-09-28T19:26:00Z">
            <w:rPr>
              <w:lang w:val="en-US"/>
            </w:rPr>
          </w:rPrChange>
        </w:rPr>
        <w:t xml:space="preserve"> </w:t>
      </w:r>
      <w:r w:rsidRPr="00BE562F">
        <w:t>между</w:t>
      </w:r>
      <w:r w:rsidRPr="00F532E9">
        <w:rPr>
          <w:rPrChange w:id="85" w:author="Author" w:date="2012-09-28T19:26:00Z">
            <w:rPr>
              <w:lang w:val="en-US"/>
            </w:rPr>
          </w:rPrChange>
        </w:rPr>
        <w:t xml:space="preserve"> </w:t>
      </w:r>
      <w:del w:id="86" w:author="Oleksandr Nazarenko" w:date="2012-10-09T11:32:00Z">
        <w:r w:rsidRPr="00021ECF" w:rsidDel="00E73D78">
          <w:delText>администрациями</w:delText>
        </w:r>
      </w:del>
      <w:del w:id="87" w:author="Author">
        <w:r w:rsidRPr="00021ECF" w:rsidDel="00D9541D">
          <w:rPr>
            <w:rStyle w:val="FootnoteReference"/>
          </w:rPr>
          <w:delText>*</w:delText>
        </w:r>
      </w:del>
      <w:ins w:id="88" w:author="Author">
        <w:r w:rsidRPr="00021ECF">
          <w:rPr>
            <w:szCs w:val="24"/>
          </w:rPr>
          <w:t>Государствами-Членами и/или эксплуатационными организациями,</w:t>
        </w:r>
        <w:r w:rsidRPr="00BE562F">
          <w:rPr>
            <w:szCs w:val="24"/>
          </w:rPr>
          <w:t xml:space="preserve"> в зависимости от случая</w:t>
        </w:r>
      </w:ins>
      <w:r w:rsidRPr="00BE562F">
        <w:rPr>
          <w:szCs w:val="24"/>
        </w:rPr>
        <w:t>.</w:t>
      </w:r>
    </w:p>
    <w:p w:rsidR="00FF25D3" w:rsidRPr="001B4487" w:rsidRDefault="004772E9" w:rsidP="00832380">
      <w:pPr>
        <w:pStyle w:val="Reasons"/>
      </w:pPr>
      <w:r>
        <w:rPr>
          <w:b/>
        </w:rPr>
        <w:t>Основания</w:t>
      </w:r>
      <w:r w:rsidR="008B7E61" w:rsidRPr="00832380">
        <w:t>:</w:t>
      </w:r>
      <w:r w:rsidRPr="00832380">
        <w:tab/>
      </w:r>
      <w:r w:rsidR="00832380">
        <w:t>Соглашения</w:t>
      </w:r>
      <w:r w:rsidR="00832380" w:rsidRPr="00832380">
        <w:t xml:space="preserve"> </w:t>
      </w:r>
      <w:r w:rsidR="00832380">
        <w:t>между</w:t>
      </w:r>
      <w:r w:rsidR="00832380" w:rsidRPr="00832380">
        <w:t xml:space="preserve"> </w:t>
      </w:r>
      <w:r w:rsidR="00832380">
        <w:t>Государствами</w:t>
      </w:r>
      <w:r w:rsidR="00832380" w:rsidRPr="00832380">
        <w:t>-</w:t>
      </w:r>
      <w:r w:rsidR="00832380">
        <w:t>Членами</w:t>
      </w:r>
      <w:r w:rsidR="00832380" w:rsidRPr="00832380">
        <w:t xml:space="preserve"> </w:t>
      </w:r>
      <w:r w:rsidR="00832380">
        <w:t>или между Государствами-Членами и признанными эксплуатационными организациями непосредственно влияют на предоставление международных услуг электросвязи. В</w:t>
      </w:r>
      <w:r w:rsidR="00832380" w:rsidRPr="00832380">
        <w:t xml:space="preserve"> </w:t>
      </w:r>
      <w:r w:rsidR="00832380">
        <w:t>этом</w:t>
      </w:r>
      <w:r w:rsidR="00832380" w:rsidRPr="00832380">
        <w:t xml:space="preserve"> </w:t>
      </w:r>
      <w:r w:rsidR="00832380">
        <w:t>случае</w:t>
      </w:r>
      <w:r w:rsidR="00832380" w:rsidRPr="00832380">
        <w:t xml:space="preserve"> </w:t>
      </w:r>
      <w:r w:rsidR="00832380">
        <w:t>предлагается</w:t>
      </w:r>
      <w:r w:rsidR="00832380" w:rsidRPr="00832380">
        <w:t xml:space="preserve"> </w:t>
      </w:r>
      <w:r w:rsidR="00832380">
        <w:t>сохранить</w:t>
      </w:r>
      <w:r w:rsidR="00832380" w:rsidRPr="00832380">
        <w:t xml:space="preserve"> </w:t>
      </w:r>
      <w:r w:rsidR="00832380">
        <w:t>термин</w:t>
      </w:r>
      <w:r w:rsidR="00832380" w:rsidRPr="00832380">
        <w:t xml:space="preserve"> "</w:t>
      </w:r>
      <w:r w:rsidR="00832380">
        <w:t>Государства</w:t>
      </w:r>
      <w:r w:rsidR="00832380" w:rsidRPr="00832380">
        <w:t>-</w:t>
      </w:r>
      <w:r w:rsidR="00832380">
        <w:t>Члены</w:t>
      </w:r>
      <w:r w:rsidR="00832380" w:rsidRPr="00832380">
        <w:t xml:space="preserve">" </w:t>
      </w:r>
      <w:r w:rsidR="00832380">
        <w:t>и</w:t>
      </w:r>
      <w:r w:rsidR="00832380" w:rsidRPr="00832380">
        <w:t xml:space="preserve"> </w:t>
      </w:r>
      <w:r w:rsidR="00832380">
        <w:t>исключить</w:t>
      </w:r>
      <w:r w:rsidR="00832380" w:rsidRPr="00832380">
        <w:t xml:space="preserve"> </w:t>
      </w:r>
      <w:r w:rsidR="00832380">
        <w:t xml:space="preserve">термин "администрации". </w:t>
      </w:r>
    </w:p>
    <w:p w:rsidR="00FF25D3" w:rsidRDefault="004772E9">
      <w:pPr>
        <w:pStyle w:val="Proposal"/>
      </w:pPr>
      <w:r>
        <w:rPr>
          <w:b/>
        </w:rPr>
        <w:t>MOD</w:t>
      </w:r>
      <w:r>
        <w:tab/>
        <w:t>CME/15/13</w:t>
      </w:r>
      <w:r>
        <w:rPr>
          <w:b/>
          <w:vanish/>
          <w:color w:val="7F7F7F" w:themeColor="text1" w:themeTint="80"/>
          <w:vertAlign w:val="superscript"/>
        </w:rPr>
        <w:t>#10923</w:t>
      </w:r>
    </w:p>
    <w:p w:rsidR="004772E9" w:rsidRPr="00BE562F" w:rsidRDefault="004772E9" w:rsidP="004772E9">
      <w:r w:rsidRPr="00021ECF">
        <w:rPr>
          <w:rStyle w:val="Artdef"/>
        </w:rPr>
        <w:t>8</w:t>
      </w:r>
      <w:r w:rsidRPr="00021ECF">
        <w:tab/>
        <w:t>1.6</w:t>
      </w:r>
      <w:r w:rsidRPr="00021ECF">
        <w:tab/>
      </w:r>
      <w:del w:id="89" w:author="Author">
        <w:r w:rsidRPr="00021ECF" w:rsidDel="00AA6F28">
          <w:delText>Применяя принципы</w:delText>
        </w:r>
      </w:del>
      <w:ins w:id="90" w:author="Author">
        <w:r w:rsidRPr="00021ECF">
          <w:t>Для выполнения целей</w:t>
        </w:r>
      </w:ins>
      <w:r w:rsidRPr="00021ECF">
        <w:t xml:space="preserve"> настоящего Регламента</w:t>
      </w:r>
      <w:ins w:id="91" w:author="Author">
        <w:r w:rsidRPr="00021ECF">
          <w:t xml:space="preserve"> и принципов, заложенных в нем, Государства-Члены обеспечивают</w:t>
        </w:r>
      </w:ins>
      <w:del w:id="92" w:author="Author">
        <w:r w:rsidRPr="00021ECF" w:rsidDel="00AA6F28">
          <w:delText>, администрации</w:delText>
        </w:r>
        <w:r w:rsidRPr="00021ECF" w:rsidDel="00E176F5">
          <w:rPr>
            <w:rStyle w:val="FootnoteReference"/>
          </w:rPr>
          <w:delText>*</w:delText>
        </w:r>
        <w:r w:rsidRPr="00021ECF" w:rsidDel="00AA6F28">
          <w:delText xml:space="preserve"> должны</w:delText>
        </w:r>
        <w:r w:rsidRPr="00BE562F" w:rsidDel="00AA6F28">
          <w:delText xml:space="preserve"> соблюдать</w:delText>
        </w:r>
      </w:del>
      <w:r w:rsidRPr="00BE562F">
        <w:t xml:space="preserve">, насколько это практически возможно, </w:t>
      </w:r>
      <w:ins w:id="93" w:author="Author">
        <w:r w:rsidRPr="00BE562F">
          <w:t>выполнение соответствующих</w:t>
        </w:r>
      </w:ins>
      <w:del w:id="94" w:author="Author">
        <w:r w:rsidRPr="00BE562F" w:rsidDel="00AA6F28">
          <w:delText>соответствующие Рекомендации МККТТ, в том числе любые Инструкции, являющиеся частью этих</w:delText>
        </w:r>
      </w:del>
      <w:r w:rsidRPr="00BE562F">
        <w:t xml:space="preserve"> Рекомендаций</w:t>
      </w:r>
      <w:del w:id="95" w:author="Author">
        <w:r w:rsidRPr="00BE562F" w:rsidDel="00AA6F28">
          <w:delText>, или вытекающие из них</w:delText>
        </w:r>
      </w:del>
      <w:ins w:id="96" w:author="Author">
        <w:r w:rsidRPr="00BE562F">
          <w:t xml:space="preserve"> и Резолюций МСЭ администрациями и </w:t>
        </w:r>
      </w:ins>
      <w:ins w:id="97" w:author="Boldyreva, Natalia" w:date="2012-10-10T10:52:00Z">
        <w:r w:rsidR="00F67AD0">
          <w:t xml:space="preserve">признанными </w:t>
        </w:r>
      </w:ins>
      <w:ins w:id="98" w:author="Author">
        <w:r w:rsidRPr="00BE562F">
          <w:t>эксплуатационными организациями</w:t>
        </w:r>
      </w:ins>
      <w:r w:rsidRPr="00BE562F">
        <w:t>.</w:t>
      </w:r>
    </w:p>
    <w:p w:rsidR="00FF25D3" w:rsidRPr="00362BE9" w:rsidRDefault="004772E9" w:rsidP="00CA5104">
      <w:pPr>
        <w:pStyle w:val="Reasons"/>
      </w:pPr>
      <w:r>
        <w:rPr>
          <w:b/>
        </w:rPr>
        <w:t>Основания</w:t>
      </w:r>
      <w:r w:rsidR="008B7E61" w:rsidRPr="00F67AD0">
        <w:t>:</w:t>
      </w:r>
      <w:r w:rsidRPr="00F67AD0">
        <w:tab/>
      </w:r>
      <w:r w:rsidR="00F67AD0">
        <w:rPr>
          <w:rFonts w:cs="Calibri"/>
          <w:szCs w:val="24"/>
        </w:rPr>
        <w:t>ВКМЭ не является конференцией</w:t>
      </w:r>
      <w:r w:rsidR="00CA5104">
        <w:rPr>
          <w:rFonts w:cs="Calibri"/>
          <w:szCs w:val="24"/>
        </w:rPr>
        <w:t xml:space="preserve"> какого-либо Сектора</w:t>
      </w:r>
      <w:r w:rsidR="00362BE9">
        <w:rPr>
          <w:rFonts w:cs="Calibri"/>
          <w:szCs w:val="24"/>
        </w:rPr>
        <w:t xml:space="preserve">. </w:t>
      </w:r>
    </w:p>
    <w:p w:rsidR="00FF25D3" w:rsidRDefault="004772E9">
      <w:pPr>
        <w:pStyle w:val="Proposal"/>
      </w:pPr>
      <w:r>
        <w:rPr>
          <w:b/>
        </w:rPr>
        <w:t>MOD</w:t>
      </w:r>
      <w:r>
        <w:tab/>
        <w:t>CME/15/14</w:t>
      </w:r>
      <w:r>
        <w:rPr>
          <w:b/>
          <w:vanish/>
          <w:color w:val="7F7F7F" w:themeColor="text1" w:themeTint="80"/>
          <w:vertAlign w:val="superscript"/>
        </w:rPr>
        <w:t>#10927</w:t>
      </w:r>
    </w:p>
    <w:p w:rsidR="004772E9" w:rsidRPr="00BE562F" w:rsidRDefault="004772E9" w:rsidP="00B96CBC">
      <w:r w:rsidRPr="00021ECF">
        <w:rPr>
          <w:rStyle w:val="Artdef"/>
        </w:rPr>
        <w:t>9</w:t>
      </w:r>
      <w:r w:rsidRPr="00021ECF">
        <w:tab/>
        <w:t>1.7</w:t>
      </w:r>
      <w:r w:rsidRPr="00021ECF">
        <w:tab/>
      </w:r>
      <w:r w:rsidRPr="00021ECF">
        <w:rPr>
          <w:i/>
          <w:iCs/>
        </w:rPr>
        <w:t>a)</w:t>
      </w:r>
      <w:r w:rsidRPr="00021ECF">
        <w:tab/>
        <w:t xml:space="preserve">Настоящий Регламент признает за каждым </w:t>
      </w:r>
      <w:ins w:id="99" w:author="Author">
        <w:r w:rsidRPr="00021ECF">
          <w:t>Государством-</w:t>
        </w:r>
      </w:ins>
      <w:r w:rsidRPr="00021ECF">
        <w:t xml:space="preserve">Членом, в зависимости от его национального законодательства и если он так решит, право потребовать, чтобы </w:t>
      </w:r>
      <w:del w:id="100" w:author="Author">
        <w:r w:rsidRPr="00021ECF" w:rsidDel="00FA41BC">
          <w:delText>администрации</w:delText>
        </w:r>
        <w:r w:rsidRPr="00021ECF" w:rsidDel="00E176F5">
          <w:rPr>
            <w:rStyle w:val="FootnoteReference"/>
          </w:rPr>
          <w:delText>*</w:delText>
        </w:r>
        <w:r w:rsidRPr="00021ECF" w:rsidDel="00FA41BC">
          <w:delText xml:space="preserve"> и</w:delText>
        </w:r>
        <w:r w:rsidRPr="00021ECF" w:rsidDel="009A0B12">
          <w:delText> </w:delText>
        </w:r>
        <w:r w:rsidRPr="00021ECF" w:rsidDel="00FA41BC">
          <w:delText xml:space="preserve">частные </w:delText>
        </w:r>
      </w:del>
      <w:r w:rsidRPr="00021ECF">
        <w:t xml:space="preserve">эксплуатационные организации, которые действуют на его территории </w:t>
      </w:r>
      <w:del w:id="101" w:author="Boldyreva, Natalia" w:date="2012-10-10T10:55:00Z">
        <w:r w:rsidRPr="00021ECF" w:rsidDel="00325C22">
          <w:delText>и </w:delText>
        </w:r>
      </w:del>
      <w:ins w:id="102" w:author="Boldyreva, Natalia" w:date="2012-10-10T10:55:00Z">
        <w:r w:rsidR="00325C22">
          <w:t>или</w:t>
        </w:r>
        <w:r w:rsidR="00325C22" w:rsidRPr="00021ECF">
          <w:t> </w:t>
        </w:r>
      </w:ins>
      <w:r w:rsidRPr="00021ECF">
        <w:t>обеспечивают населению международную службу электросвязи</w:t>
      </w:r>
      <w:ins w:id="103" w:author="Author">
        <w:r w:rsidR="00B96CBC" w:rsidRPr="00021ECF">
          <w:t xml:space="preserve"> </w:t>
        </w:r>
        <w:r w:rsidRPr="00021ECF">
          <w:t>на его территории</w:t>
        </w:r>
      </w:ins>
      <w:r w:rsidRPr="00021ECF">
        <w:t xml:space="preserve">, были уполномочены на это </w:t>
      </w:r>
      <w:ins w:id="104" w:author="Author">
        <w:r w:rsidRPr="00021ECF">
          <w:t>Государством-</w:t>
        </w:r>
      </w:ins>
      <w:r w:rsidRPr="00021ECF">
        <w:t>Членом.</w:t>
      </w:r>
    </w:p>
    <w:p w:rsidR="00FF25D3" w:rsidRPr="001B4487" w:rsidRDefault="004772E9" w:rsidP="002552CC">
      <w:pPr>
        <w:pStyle w:val="Reasons"/>
      </w:pPr>
      <w:r>
        <w:rPr>
          <w:b/>
        </w:rPr>
        <w:t>Основания</w:t>
      </w:r>
      <w:r w:rsidR="008B7E61" w:rsidRPr="002552CC">
        <w:t>:</w:t>
      </w:r>
      <w:r w:rsidRPr="002552CC">
        <w:tab/>
      </w:r>
      <w:r w:rsidR="002552CC" w:rsidRPr="009B09B2">
        <w:t xml:space="preserve">Государства-Члены имеют суверенное право в соответствии со своим национальным законодательством возлагать обязательства на все эксплуатационные организации, а не только на признанные эксплуатационные организации. </w:t>
      </w:r>
    </w:p>
    <w:p w:rsidR="00FF25D3" w:rsidRDefault="004772E9">
      <w:pPr>
        <w:pStyle w:val="Proposal"/>
      </w:pPr>
      <w:r>
        <w:rPr>
          <w:b/>
        </w:rPr>
        <w:t>SUP</w:t>
      </w:r>
      <w:r>
        <w:tab/>
        <w:t>CME/15/15</w:t>
      </w:r>
    </w:p>
    <w:p w:rsidR="004772E9" w:rsidRPr="00AB21CA" w:rsidDel="007C0E13" w:rsidRDefault="004772E9" w:rsidP="004772E9">
      <w:pPr>
        <w:rPr>
          <w:del w:id="105" w:author="Oleksandr Nazarenko" w:date="2012-10-09T11:49:00Z"/>
        </w:rPr>
      </w:pPr>
      <w:del w:id="106" w:author="Oleksandr Nazarenko" w:date="2012-10-09T11:49:00Z">
        <w:r w:rsidRPr="00AB21CA" w:rsidDel="007C0E13">
          <w:rPr>
            <w:rStyle w:val="Artdef"/>
          </w:rPr>
          <w:delText>10</w:delText>
        </w:r>
        <w:r w:rsidRPr="00AB21CA" w:rsidDel="007C0E13">
          <w:tab/>
        </w:r>
        <w:r w:rsidRPr="00AB21CA" w:rsidDel="007C0E13">
          <w:tab/>
        </w:r>
        <w:r w:rsidRPr="00AB21CA" w:rsidDel="007C0E13">
          <w:rPr>
            <w:i/>
            <w:iCs/>
          </w:rPr>
          <w:delText>b)</w:delText>
        </w:r>
        <w:r w:rsidRPr="00AB21CA" w:rsidDel="007C0E13">
          <w:tab/>
          <w:delText>Заинтересованный Член поощряет, когда это необходимо, применение соответствующих Рекомендаций МККТТ теми, кто обеспечивает службу.</w:delText>
        </w:r>
      </w:del>
    </w:p>
    <w:p w:rsidR="00FF25D3" w:rsidRPr="00143C72" w:rsidRDefault="004772E9" w:rsidP="00143C72">
      <w:pPr>
        <w:pStyle w:val="Reasons"/>
      </w:pPr>
      <w:r>
        <w:rPr>
          <w:b/>
        </w:rPr>
        <w:t>Основания</w:t>
      </w:r>
      <w:r w:rsidR="008B7E61" w:rsidRPr="00143C72">
        <w:t>:</w:t>
      </w:r>
      <w:r w:rsidRPr="00143C72">
        <w:tab/>
      </w:r>
      <w:r w:rsidR="00143C72" w:rsidRPr="009B09B2">
        <w:t>Это положение весьма походит на положение</w:t>
      </w:r>
      <w:r w:rsidR="007C0E13" w:rsidRPr="009B09B2">
        <w:t xml:space="preserve"> 1.6. </w:t>
      </w:r>
      <w:r w:rsidR="00143C72" w:rsidRPr="009B09B2">
        <w:t xml:space="preserve">Следует исключить его, чтобы избегать любых повторов. Кроме того, содержащееся в пункте </w:t>
      </w:r>
      <w:r w:rsidR="007C0E13" w:rsidRPr="009B09B2">
        <w:t xml:space="preserve">1.6 </w:t>
      </w:r>
      <w:r w:rsidR="00143C72" w:rsidRPr="009B09B2">
        <w:t>предложение является более жестким.</w:t>
      </w:r>
      <w:r w:rsidR="00143C72">
        <w:rPr>
          <w:rFonts w:eastAsia="Calibri"/>
        </w:rPr>
        <w:t xml:space="preserve"> </w:t>
      </w:r>
    </w:p>
    <w:p w:rsidR="00FF25D3" w:rsidRDefault="004772E9">
      <w:pPr>
        <w:pStyle w:val="Proposal"/>
      </w:pPr>
      <w:r>
        <w:rPr>
          <w:b/>
        </w:rPr>
        <w:lastRenderedPageBreak/>
        <w:t>SUP</w:t>
      </w:r>
      <w:r>
        <w:tab/>
        <w:t>CME/15/16</w:t>
      </w:r>
    </w:p>
    <w:p w:rsidR="004772E9" w:rsidRPr="00AB21CA" w:rsidDel="007C0E13" w:rsidRDefault="004772E9" w:rsidP="004772E9">
      <w:pPr>
        <w:rPr>
          <w:del w:id="107" w:author="Oleksandr Nazarenko" w:date="2012-10-09T11:49:00Z"/>
        </w:rPr>
      </w:pPr>
      <w:del w:id="108" w:author="Oleksandr Nazarenko" w:date="2012-10-09T11:49:00Z">
        <w:r w:rsidRPr="00AB21CA" w:rsidDel="007C0E13">
          <w:rPr>
            <w:rStyle w:val="Artdef"/>
          </w:rPr>
          <w:delText>11</w:delText>
        </w:r>
        <w:r w:rsidRPr="00AB21CA" w:rsidDel="007C0E13">
          <w:tab/>
        </w:r>
        <w:r w:rsidRPr="00AB21CA" w:rsidDel="007C0E13">
          <w:tab/>
        </w:r>
        <w:r w:rsidRPr="00AB21CA" w:rsidDel="007C0E13">
          <w:rPr>
            <w:i/>
            <w:iCs/>
          </w:rPr>
          <w:delText>c)</w:delText>
        </w:r>
        <w:r w:rsidRPr="00AB21CA" w:rsidDel="007C0E13">
          <w:tab/>
          <w:delText>Члены сотрудничают, когда это необходимо, по выполнению Регламента международной электросвязи (для интерпретации см. также Резолюцию № 2).</w:delText>
        </w:r>
      </w:del>
    </w:p>
    <w:p w:rsidR="00FF25D3" w:rsidRPr="005802BB" w:rsidRDefault="004772E9" w:rsidP="005802BB">
      <w:pPr>
        <w:pStyle w:val="Reasons"/>
      </w:pPr>
      <w:r>
        <w:rPr>
          <w:b/>
        </w:rPr>
        <w:t>Основания</w:t>
      </w:r>
      <w:r w:rsidR="008B7E61" w:rsidRPr="005802BB">
        <w:t>:</w:t>
      </w:r>
      <w:r w:rsidRPr="005802BB">
        <w:tab/>
      </w:r>
      <w:r w:rsidR="005802BB">
        <w:t xml:space="preserve">Исключить, поскольку </w:t>
      </w:r>
      <w:r w:rsidR="00701597">
        <w:t>это положение аналогично пункту</w:t>
      </w:r>
      <w:r w:rsidR="00B96CBC">
        <w:t xml:space="preserve"> 1.1 </w:t>
      </w:r>
      <w:r w:rsidR="007C0E13" w:rsidRPr="00B96CBC">
        <w:rPr>
          <w:i/>
          <w:iCs/>
          <w:lang w:val="fr-FR"/>
        </w:rPr>
        <w:t>e</w:t>
      </w:r>
      <w:r w:rsidR="00B96CBC" w:rsidRPr="00B96CBC">
        <w:rPr>
          <w:i/>
          <w:iCs/>
        </w:rPr>
        <w:t>)</w:t>
      </w:r>
      <w:r w:rsidR="007C0E13" w:rsidRPr="005802BB">
        <w:t>.</w:t>
      </w:r>
    </w:p>
    <w:p w:rsidR="00FF25D3" w:rsidRDefault="004772E9">
      <w:pPr>
        <w:pStyle w:val="Proposal"/>
      </w:pPr>
      <w:r>
        <w:rPr>
          <w:b/>
          <w:u w:val="single"/>
        </w:rPr>
        <w:t>NOC</w:t>
      </w:r>
      <w:r>
        <w:tab/>
        <w:t>CME/15/17</w:t>
      </w:r>
    </w:p>
    <w:p w:rsidR="004772E9" w:rsidRPr="00AB21CA" w:rsidRDefault="004772E9" w:rsidP="004772E9">
      <w:r w:rsidRPr="00AB21CA">
        <w:rPr>
          <w:rStyle w:val="Artdef"/>
        </w:rPr>
        <w:t>12</w:t>
      </w:r>
      <w:r w:rsidRPr="00AB21CA">
        <w:tab/>
        <w:t>1.8</w:t>
      </w:r>
      <w:r w:rsidRPr="00AB21CA">
        <w:tab/>
        <w:t>Настоящий Регламент должен применяться независимо от используемых средств передачи, если в Регламенте радиосвязи нет иных указаний.</w:t>
      </w:r>
    </w:p>
    <w:p w:rsidR="00FF25D3" w:rsidRDefault="00FF25D3">
      <w:pPr>
        <w:pStyle w:val="Reasons"/>
      </w:pPr>
    </w:p>
    <w:p w:rsidR="00FF25D3" w:rsidRDefault="004772E9">
      <w:pPr>
        <w:pStyle w:val="Proposal"/>
      </w:pPr>
      <w:r>
        <w:rPr>
          <w:b/>
          <w:u w:val="single"/>
        </w:rPr>
        <w:t>NOC</w:t>
      </w:r>
      <w:r>
        <w:tab/>
        <w:t>CME/15/18</w:t>
      </w:r>
    </w:p>
    <w:p w:rsidR="004772E9" w:rsidRPr="00AB21CA" w:rsidRDefault="004772E9" w:rsidP="004772E9">
      <w:pPr>
        <w:pStyle w:val="ArtNo"/>
      </w:pPr>
      <w:r w:rsidRPr="00AB21CA">
        <w:t>СТАТЬЯ 2</w:t>
      </w:r>
    </w:p>
    <w:p w:rsidR="004772E9" w:rsidRPr="00AB21CA" w:rsidRDefault="004772E9" w:rsidP="004772E9">
      <w:pPr>
        <w:pStyle w:val="Arttitle"/>
      </w:pPr>
      <w:r w:rsidRPr="00AB21CA">
        <w:t>Определения</w:t>
      </w:r>
    </w:p>
    <w:p w:rsidR="00FF25D3" w:rsidRDefault="00FF25D3">
      <w:pPr>
        <w:pStyle w:val="Reasons"/>
      </w:pPr>
    </w:p>
    <w:p w:rsidR="00FF25D3" w:rsidRDefault="004772E9">
      <w:pPr>
        <w:pStyle w:val="Proposal"/>
      </w:pPr>
      <w:r>
        <w:rPr>
          <w:b/>
          <w:u w:val="single"/>
        </w:rPr>
        <w:t>NOC</w:t>
      </w:r>
      <w:r>
        <w:tab/>
        <w:t>CME/15/19</w:t>
      </w:r>
    </w:p>
    <w:p w:rsidR="004772E9" w:rsidRPr="00AB21CA" w:rsidRDefault="004772E9" w:rsidP="004772E9">
      <w:pPr>
        <w:pStyle w:val="Normalaftertitle"/>
      </w:pPr>
      <w:r w:rsidRPr="00AB21CA">
        <w:rPr>
          <w:rStyle w:val="Artdef"/>
        </w:rPr>
        <w:t>13</w:t>
      </w:r>
      <w:r w:rsidRPr="00AB21CA">
        <w:tab/>
      </w:r>
      <w:r w:rsidRPr="00AB21CA">
        <w:tab/>
        <w:t>Для целей настоящего Регламента будут применяться приведенные ниже определения. Однако для других целей применение этих терминов и определений необязательно.</w:t>
      </w:r>
    </w:p>
    <w:p w:rsidR="00FF25D3" w:rsidRDefault="00FF25D3">
      <w:pPr>
        <w:pStyle w:val="Reasons"/>
      </w:pPr>
    </w:p>
    <w:p w:rsidR="00FF25D3" w:rsidRDefault="004772E9">
      <w:pPr>
        <w:pStyle w:val="Proposal"/>
      </w:pPr>
      <w:r>
        <w:rPr>
          <w:b/>
          <w:u w:val="single"/>
        </w:rPr>
        <w:t>NOC</w:t>
      </w:r>
      <w:r>
        <w:tab/>
        <w:t>CME/15/20</w:t>
      </w:r>
    </w:p>
    <w:p w:rsidR="004772E9" w:rsidRPr="00AB21CA" w:rsidRDefault="004772E9" w:rsidP="004772E9">
      <w:r w:rsidRPr="00AB21CA">
        <w:rPr>
          <w:rStyle w:val="Artdef"/>
        </w:rPr>
        <w:t>14</w:t>
      </w:r>
      <w:r w:rsidRPr="00AB21CA">
        <w:tab/>
        <w:t>2.1</w:t>
      </w:r>
      <w:r w:rsidRPr="00AB21CA">
        <w:tab/>
      </w:r>
      <w:r w:rsidRPr="00AB21CA">
        <w:rPr>
          <w:i/>
          <w:iCs/>
        </w:rPr>
        <w:t>Электросвязь</w:t>
      </w:r>
      <w:r w:rsidRPr="00AB21CA">
        <w:t>: Всякая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p>
    <w:p w:rsidR="00FF25D3" w:rsidRDefault="00FF25D3">
      <w:pPr>
        <w:pStyle w:val="Reasons"/>
      </w:pPr>
    </w:p>
    <w:p w:rsidR="00FF25D3" w:rsidRDefault="004772E9">
      <w:pPr>
        <w:pStyle w:val="Proposal"/>
      </w:pPr>
      <w:r>
        <w:rPr>
          <w:b/>
        </w:rPr>
        <w:t>ADD</w:t>
      </w:r>
      <w:r>
        <w:tab/>
        <w:t>CME/15/21</w:t>
      </w:r>
      <w:r>
        <w:rPr>
          <w:b/>
          <w:vanish/>
          <w:color w:val="7F7F7F" w:themeColor="text1" w:themeTint="80"/>
          <w:vertAlign w:val="superscript"/>
        </w:rPr>
        <w:t>#10943</w:t>
      </w:r>
    </w:p>
    <w:p w:rsidR="004772E9" w:rsidRPr="00BE562F" w:rsidRDefault="004772E9" w:rsidP="00EE18CC">
      <w:pPr>
        <w:rPr>
          <w:rFonts w:ascii="Calibri" w:hAnsi="Calibri"/>
        </w:rPr>
      </w:pPr>
      <w:r w:rsidRPr="00BE562F">
        <w:rPr>
          <w:rStyle w:val="Artdef"/>
        </w:rPr>
        <w:t>14A</w:t>
      </w:r>
      <w:r w:rsidRPr="00BE562F">
        <w:tab/>
      </w:r>
      <w:r w:rsidRPr="00BE562F">
        <w:rPr>
          <w:rFonts w:ascii="Calibri" w:hAnsi="Calibri"/>
        </w:rPr>
        <w:t>2.1</w:t>
      </w:r>
      <w:r w:rsidRPr="00BE562F">
        <w:t>A</w:t>
      </w:r>
      <w:r w:rsidRPr="00BE562F">
        <w:tab/>
      </w:r>
      <w:r w:rsidRPr="00BE562F">
        <w:rPr>
          <w:i/>
          <w:iCs/>
        </w:rPr>
        <w:t>Электросвязь</w:t>
      </w:r>
      <w:r w:rsidRPr="009D2491">
        <w:rPr>
          <w:rFonts w:ascii="Calibri" w:hAnsi="Calibri"/>
        </w:rPr>
        <w:t>/</w:t>
      </w:r>
      <w:r w:rsidR="00EE18CC">
        <w:rPr>
          <w:rFonts w:ascii="Calibri" w:hAnsi="Calibri"/>
          <w:i/>
          <w:iCs/>
        </w:rPr>
        <w:t>информационно-коммуникационные технологии</w:t>
      </w:r>
      <w:r w:rsidRPr="00BE562F">
        <w:t>: Всякая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p>
    <w:p w:rsidR="00FF25D3" w:rsidRDefault="00FF25D3">
      <w:pPr>
        <w:pStyle w:val="Reasons"/>
      </w:pPr>
    </w:p>
    <w:p w:rsidR="00FF25D3" w:rsidRDefault="004772E9">
      <w:pPr>
        <w:pStyle w:val="Proposal"/>
      </w:pPr>
      <w:r>
        <w:rPr>
          <w:b/>
          <w:u w:val="single"/>
        </w:rPr>
        <w:t>NOC</w:t>
      </w:r>
      <w:r>
        <w:tab/>
        <w:t>CME/15/22</w:t>
      </w:r>
    </w:p>
    <w:p w:rsidR="004772E9" w:rsidRPr="00AB21CA" w:rsidRDefault="004772E9" w:rsidP="004772E9">
      <w:r w:rsidRPr="00AB21CA">
        <w:rPr>
          <w:rStyle w:val="Artdef"/>
        </w:rPr>
        <w:t>15</w:t>
      </w:r>
      <w:r w:rsidRPr="00AB21CA">
        <w:tab/>
        <w:t>2.2</w:t>
      </w:r>
      <w:r w:rsidRPr="00AB21CA">
        <w:tab/>
      </w:r>
      <w:r w:rsidRPr="00AB21CA">
        <w:rPr>
          <w:i/>
          <w:iCs/>
        </w:rPr>
        <w:t>Международная служба электросвязи</w:t>
      </w:r>
      <w:r w:rsidRPr="00AB21CA">
        <w:t>: Предоставление электросвязи между предприятиями и станциями электросвязи любого типа, находящимися в разных странах или принадлежащими разным странам.</w:t>
      </w:r>
    </w:p>
    <w:p w:rsidR="00FF25D3" w:rsidRDefault="00FF25D3">
      <w:pPr>
        <w:pStyle w:val="Reasons"/>
      </w:pPr>
    </w:p>
    <w:p w:rsidR="00FF25D3" w:rsidRDefault="004772E9">
      <w:pPr>
        <w:pStyle w:val="Proposal"/>
      </w:pPr>
      <w:r>
        <w:rPr>
          <w:b/>
        </w:rPr>
        <w:t>ADD</w:t>
      </w:r>
      <w:r>
        <w:tab/>
        <w:t>CME/15/23</w:t>
      </w:r>
      <w:r>
        <w:rPr>
          <w:b/>
          <w:vanish/>
          <w:color w:val="7F7F7F" w:themeColor="text1" w:themeTint="80"/>
          <w:vertAlign w:val="superscript"/>
        </w:rPr>
        <w:t>#10947</w:t>
      </w:r>
    </w:p>
    <w:p w:rsidR="004772E9" w:rsidRPr="00BE562F" w:rsidRDefault="004772E9" w:rsidP="00EE18CC">
      <w:pPr>
        <w:rPr>
          <w:rFonts w:cstheme="majorBidi"/>
          <w:color w:val="000000"/>
          <w:szCs w:val="24"/>
        </w:rPr>
      </w:pPr>
      <w:r w:rsidRPr="00BE562F">
        <w:rPr>
          <w:rStyle w:val="Artdef"/>
        </w:rPr>
        <w:t>15A</w:t>
      </w:r>
      <w:r w:rsidRPr="00BE562F">
        <w:tab/>
        <w:t>2.2A</w:t>
      </w:r>
      <w:r w:rsidRPr="00BE562F">
        <w:tab/>
      </w:r>
      <w:r w:rsidRPr="00BE562F">
        <w:rPr>
          <w:i/>
          <w:iCs/>
        </w:rPr>
        <w:t>Международная служба электросвязи</w:t>
      </w:r>
      <w:r w:rsidRPr="009D2491">
        <w:t>/</w:t>
      </w:r>
      <w:r w:rsidR="00EE18CC">
        <w:rPr>
          <w:rFonts w:ascii="Calibri" w:hAnsi="Calibri"/>
          <w:i/>
          <w:iCs/>
        </w:rPr>
        <w:t>информационно-коммуникационные технологии</w:t>
      </w:r>
      <w:r w:rsidRPr="00BE562F">
        <w:t xml:space="preserve">: Предоставление электросвязи, включая, в том числе: предоставление электросвязи в роуминге, международную телеграфную службу общего пользования, телекс, услуги по завершению </w:t>
      </w:r>
      <w:r w:rsidRPr="00BE562F">
        <w:lastRenderedPageBreak/>
        <w:t>трафика (включая услуги по завершению интернет-трафика), услуги по предоставлению каналов связи в любой форме, иные услуги, неразрывно связанные с предоставлением услуг международной электросвязи между предприятиями или станциями электросвязи любого типа, находящимися в разных странах или принадлежащими разным странам.</w:t>
      </w:r>
    </w:p>
    <w:p w:rsidR="00FF25D3" w:rsidRDefault="00FF25D3">
      <w:pPr>
        <w:pStyle w:val="Reasons"/>
      </w:pPr>
    </w:p>
    <w:p w:rsidR="00FF25D3" w:rsidRDefault="004772E9">
      <w:pPr>
        <w:pStyle w:val="Proposal"/>
      </w:pPr>
      <w:r>
        <w:rPr>
          <w:b/>
        </w:rPr>
        <w:t>MOD</w:t>
      </w:r>
      <w:r>
        <w:tab/>
        <w:t>CME/15/24</w:t>
      </w:r>
    </w:p>
    <w:p w:rsidR="004772E9" w:rsidRPr="00AB21CA" w:rsidRDefault="004772E9" w:rsidP="00CA5104">
      <w:r w:rsidRPr="00AB21CA">
        <w:rPr>
          <w:rStyle w:val="Artdef"/>
        </w:rPr>
        <w:t>16</w:t>
      </w:r>
      <w:r w:rsidRPr="00AB21CA">
        <w:tab/>
        <w:t>2.3</w:t>
      </w:r>
      <w:r w:rsidRPr="00AB21CA">
        <w:tab/>
      </w:r>
      <w:r w:rsidRPr="00AB21CA">
        <w:rPr>
          <w:i/>
          <w:iCs/>
        </w:rPr>
        <w:t>Правительственная электросвязь</w:t>
      </w:r>
      <w:r w:rsidRPr="00AB21CA">
        <w:t>: Электросвязь, исходящая от</w:t>
      </w:r>
      <w:del w:id="109" w:author="Boldyreva, Natalia" w:date="2012-10-11T15:41:00Z">
        <w:r w:rsidRPr="00AB21CA" w:rsidDel="00CA5104">
          <w:delText>:</w:delText>
        </w:r>
      </w:del>
      <w:r w:rsidRPr="00AB21CA">
        <w:t xml:space="preserve"> главы государства; главы правительства или членов правительства; главнокомандующих вооруженными силами, сухопутными войсками, морским флотом или воздушными силами; дипломатических или консульских представителей; Генерального секретаря Организации Объединенных Наций; руководителей основных органов Организации Объединенных Наций; Международного суда,</w:t>
      </w:r>
      <w:r>
        <w:t xml:space="preserve"> </w:t>
      </w:r>
      <w:r w:rsidRPr="00AB21CA">
        <w:t>или ответы на правительственные телеграммы.</w:t>
      </w:r>
    </w:p>
    <w:p w:rsidR="00FF25D3" w:rsidRDefault="00FF25D3">
      <w:pPr>
        <w:pStyle w:val="Reasons"/>
      </w:pPr>
    </w:p>
    <w:p w:rsidR="00FF25D3" w:rsidRDefault="004772E9">
      <w:pPr>
        <w:pStyle w:val="Proposal"/>
      </w:pPr>
      <w:r>
        <w:rPr>
          <w:b/>
        </w:rPr>
        <w:t>MOD</w:t>
      </w:r>
      <w:r>
        <w:tab/>
        <w:t>CME/15/25</w:t>
      </w:r>
      <w:r>
        <w:rPr>
          <w:b/>
          <w:vanish/>
          <w:color w:val="7F7F7F" w:themeColor="text1" w:themeTint="80"/>
          <w:vertAlign w:val="superscript"/>
        </w:rPr>
        <w:t>#10950</w:t>
      </w:r>
    </w:p>
    <w:p w:rsidR="004772E9" w:rsidRPr="00BE562F" w:rsidRDefault="004772E9" w:rsidP="004772E9">
      <w:pPr>
        <w:pStyle w:val="Heading2"/>
      </w:pPr>
      <w:r w:rsidRPr="00BE562F">
        <w:rPr>
          <w:rStyle w:val="Artdef"/>
          <w:b/>
        </w:rPr>
        <w:t>17</w:t>
      </w:r>
      <w:r w:rsidRPr="00BE562F">
        <w:tab/>
      </w:r>
      <w:r w:rsidRPr="00B0758E">
        <w:t>2.4</w:t>
      </w:r>
      <w:r w:rsidRPr="00B0758E">
        <w:tab/>
        <w:t>Служебная электросвязь</w:t>
      </w:r>
    </w:p>
    <w:p w:rsidR="004772E9" w:rsidRPr="00BE562F" w:rsidRDefault="004772E9" w:rsidP="00A42D51">
      <w:r w:rsidRPr="00BE562F">
        <w:t xml:space="preserve">Электросвязь, относящаяся к международной электросвязи общего пользования, обмен которой производится </w:t>
      </w:r>
      <w:ins w:id="110" w:author="Author">
        <w:r w:rsidRPr="00BE562F">
          <w:t xml:space="preserve">по соглашению </w:t>
        </w:r>
      </w:ins>
      <w:r w:rsidRPr="00BE562F">
        <w:t>между:</w:t>
      </w:r>
    </w:p>
    <w:p w:rsidR="004772E9" w:rsidRPr="00BE562F" w:rsidRDefault="004772E9" w:rsidP="008E6171">
      <w:pPr>
        <w:pStyle w:val="enumlev1"/>
      </w:pPr>
      <w:r w:rsidRPr="00021ECF">
        <w:t>–</w:t>
      </w:r>
      <w:r w:rsidRPr="00021ECF">
        <w:tab/>
      </w:r>
      <w:del w:id="111" w:author="Boldyreva, Natalia" w:date="2012-10-10T11:28:00Z">
        <w:r w:rsidR="008E6171" w:rsidDel="008E6171">
          <w:delText xml:space="preserve">администрациями </w:delText>
        </w:r>
      </w:del>
      <w:ins w:id="112" w:author="Author">
        <w:r w:rsidRPr="00021ECF">
          <w:t>Государствами-Членами</w:t>
        </w:r>
      </w:ins>
      <w:r w:rsidRPr="00021ECF">
        <w:t>;</w:t>
      </w:r>
    </w:p>
    <w:p w:rsidR="004772E9" w:rsidRPr="00BE562F" w:rsidRDefault="004772E9" w:rsidP="00A42D51">
      <w:pPr>
        <w:pStyle w:val="enumlev1"/>
      </w:pPr>
      <w:r w:rsidRPr="00BE562F">
        <w:t>–</w:t>
      </w:r>
      <w:r w:rsidRPr="00BE562F">
        <w:tab/>
        <w:t xml:space="preserve">признанными </w:t>
      </w:r>
      <w:del w:id="113" w:author="Author">
        <w:r w:rsidRPr="00BE562F" w:rsidDel="003D6BDB">
          <w:delText>частными</w:delText>
        </w:r>
        <w:r w:rsidRPr="00BE562F" w:rsidDel="003B6AA6">
          <w:delText xml:space="preserve"> </w:delText>
        </w:r>
      </w:del>
      <w:r w:rsidRPr="00BE562F">
        <w:t>эксплуатационными организациями;</w:t>
      </w:r>
    </w:p>
    <w:p w:rsidR="004772E9" w:rsidRPr="00BE562F" w:rsidRDefault="004772E9" w:rsidP="004772E9">
      <w:pPr>
        <w:pStyle w:val="enumlev1"/>
      </w:pPr>
      <w:r w:rsidRPr="00BE562F">
        <w:t>–</w:t>
      </w:r>
      <w:r w:rsidRPr="00BE562F">
        <w:tab/>
        <w:t xml:space="preserve">и председателем </w:t>
      </w:r>
      <w:del w:id="114" w:author="Author">
        <w:r w:rsidRPr="00BE562F" w:rsidDel="003D6BDB">
          <w:delText xml:space="preserve">Административного </w:delText>
        </w:r>
      </w:del>
      <w:ins w:id="115" w:author="Author">
        <w:r w:rsidRPr="00BE562F">
          <w:t>С</w:t>
        </w:r>
      </w:ins>
      <w:del w:id="116" w:author="Author">
        <w:r w:rsidRPr="00BE562F" w:rsidDel="003D6BDB">
          <w:delText>с</w:delText>
        </w:r>
      </w:del>
      <w:r w:rsidRPr="00BE562F">
        <w:t xml:space="preserve">овета, Генеральным секретарем, заместителем Генерального секретаря, Директорами </w:t>
      </w:r>
      <w:del w:id="117" w:author="Author">
        <w:r w:rsidRPr="00BE562F" w:rsidDel="003D6BDB">
          <w:delText>Международных консультативных комитетов</w:delText>
        </w:r>
      </w:del>
      <w:ins w:id="118" w:author="Author">
        <w:r w:rsidRPr="00BE562F">
          <w:t>Бюро</w:t>
        </w:r>
      </w:ins>
      <w:r w:rsidRPr="00BE562F">
        <w:t xml:space="preserve">, членами </w:t>
      </w:r>
      <w:del w:id="119" w:author="Author">
        <w:r w:rsidRPr="00BE562F" w:rsidDel="003D6BDB">
          <w:delText>Международного комитета регистрации частот</w:delText>
        </w:r>
      </w:del>
      <w:ins w:id="120" w:author="Author">
        <w:r w:rsidRPr="00BE562F">
          <w:t>Радиорегламентарного комитета и</w:t>
        </w:r>
      </w:ins>
      <w:del w:id="121" w:author="Author">
        <w:r w:rsidRPr="00BE562F" w:rsidDel="00FF530F">
          <w:delText>,</w:delText>
        </w:r>
      </w:del>
      <w:r w:rsidRPr="00BE562F">
        <w:t xml:space="preserve"> прочими представителями или </w:t>
      </w:r>
      <w:r w:rsidRPr="00F532E9">
        <w:rPr>
          <w:rPrChange w:id="122" w:author="Author" w:date="2012-09-28T19:26:00Z">
            <w:rPr>
              <w:highlight w:val="yellow"/>
            </w:rPr>
          </w:rPrChange>
        </w:rPr>
        <w:t>уполномоченными должностными лицами Союза, включая выполняющих официальные задания за пределами местопребывания Союза.</w:t>
      </w:r>
    </w:p>
    <w:p w:rsidR="00FF25D3" w:rsidRDefault="00FF25D3">
      <w:pPr>
        <w:pStyle w:val="Reasons"/>
      </w:pPr>
    </w:p>
    <w:p w:rsidR="00FF25D3" w:rsidRDefault="004772E9">
      <w:pPr>
        <w:pStyle w:val="Proposal"/>
      </w:pPr>
      <w:r>
        <w:rPr>
          <w:b/>
        </w:rPr>
        <w:t>MOD</w:t>
      </w:r>
      <w:r>
        <w:tab/>
        <w:t>CME/15/26</w:t>
      </w:r>
    </w:p>
    <w:p w:rsidR="004772E9" w:rsidRPr="00AB21CA" w:rsidRDefault="004772E9" w:rsidP="00A42D51">
      <w:r w:rsidRPr="00AB21CA">
        <w:rPr>
          <w:rStyle w:val="Artdef"/>
        </w:rPr>
        <w:t>19</w:t>
      </w:r>
      <w:r w:rsidRPr="00AB21CA">
        <w:tab/>
        <w:t>2.5.1</w:t>
      </w:r>
      <w:r w:rsidRPr="00AB21CA">
        <w:tab/>
        <w:t>Электросвязь, допускаемая во время</w:t>
      </w:r>
      <w:del w:id="123" w:author="Oleksandr Nazarenko" w:date="2012-10-09T11:56:00Z">
        <w:r w:rsidRPr="00AB21CA" w:rsidDel="00A42D51">
          <w:delText>:</w:delText>
        </w:r>
      </w:del>
    </w:p>
    <w:p w:rsidR="004772E9" w:rsidRPr="00AB21CA" w:rsidRDefault="004772E9" w:rsidP="00A42D51">
      <w:pPr>
        <w:pStyle w:val="enumlev1"/>
      </w:pPr>
      <w:del w:id="124" w:author="Oleksandr Nazarenko" w:date="2012-10-09T11:56:00Z">
        <w:r w:rsidRPr="00AB21CA" w:rsidDel="00A42D51">
          <w:delText>–</w:delText>
        </w:r>
        <w:r w:rsidRPr="00AB21CA" w:rsidDel="00A42D51">
          <w:tab/>
        </w:r>
      </w:del>
      <w:r w:rsidRPr="00AB21CA">
        <w:t xml:space="preserve">сессий </w:t>
      </w:r>
      <w:del w:id="125" w:author="Oleksandr Nazarenko" w:date="2012-10-09T11:57:00Z">
        <w:r w:rsidRPr="00AB21CA" w:rsidDel="00A42D51">
          <w:delText xml:space="preserve">Административного </w:delText>
        </w:r>
      </w:del>
      <w:ins w:id="126" w:author="Boldyreva, Natalia" w:date="2012-10-10T11:29:00Z">
        <w:r w:rsidR="008E6171">
          <w:t>С</w:t>
        </w:r>
      </w:ins>
      <w:del w:id="127" w:author="Boldyreva, Natalia" w:date="2012-10-10T11:29:00Z">
        <w:r w:rsidRPr="00AB21CA" w:rsidDel="008E6171">
          <w:delText>с</w:delText>
        </w:r>
      </w:del>
      <w:r w:rsidRPr="00AB21CA">
        <w:t>овета МСЭ;</w:t>
      </w:r>
    </w:p>
    <w:p w:rsidR="004772E9" w:rsidRPr="00AB21CA" w:rsidRDefault="004772E9" w:rsidP="004772E9">
      <w:pPr>
        <w:pStyle w:val="enumlev1"/>
      </w:pPr>
      <w:del w:id="128" w:author="Oleksandr Nazarenko" w:date="2012-10-09T11:56:00Z">
        <w:r w:rsidRPr="00AB21CA" w:rsidDel="00A42D51">
          <w:delText>–</w:delText>
        </w:r>
        <w:r w:rsidRPr="00AB21CA" w:rsidDel="00A42D51">
          <w:tab/>
        </w:r>
      </w:del>
      <w:r w:rsidRPr="00AB21CA">
        <w:t>конференций и собраний МСЭ</w:t>
      </w:r>
    </w:p>
    <w:p w:rsidR="004772E9" w:rsidRPr="00AB21CA" w:rsidRDefault="004772E9" w:rsidP="00574A9C">
      <w:r w:rsidRPr="00AB21CA">
        <w:t xml:space="preserve">между представителями Членов в </w:t>
      </w:r>
      <w:del w:id="129" w:author="Oleksandr Nazarenko" w:date="2012-10-09T11:57:00Z">
        <w:r w:rsidRPr="00AB21CA" w:rsidDel="00A42D51">
          <w:delText xml:space="preserve">Административном </w:delText>
        </w:r>
      </w:del>
      <w:ins w:id="130" w:author="Boldyreva, Natalia" w:date="2012-10-10T11:30:00Z">
        <w:r w:rsidR="008E6171">
          <w:t>С</w:t>
        </w:r>
      </w:ins>
      <w:del w:id="131" w:author="Boldyreva, Natalia" w:date="2012-10-10T11:30:00Z">
        <w:r w:rsidRPr="00AB21CA" w:rsidDel="008E6171">
          <w:delText>с</w:delText>
        </w:r>
      </w:del>
      <w:r w:rsidRPr="00AB21CA">
        <w:t xml:space="preserve">овете, членами делегаций, старшими должностными лицами </w:t>
      </w:r>
      <w:del w:id="132" w:author="Oleksandr Nazarenko" w:date="2012-10-09T11:57:00Z">
        <w:r w:rsidRPr="00AB21CA" w:rsidDel="00A42D51">
          <w:delText xml:space="preserve">постоянных органов Союза </w:delText>
        </w:r>
      </w:del>
      <w:ins w:id="133" w:author="Boldyreva, Natalia" w:date="2012-10-10T11:30:00Z">
        <w:r w:rsidR="008E6171">
          <w:t>Генерального секретариата и трех Бюро и членами Радиорегламентарного комитета</w:t>
        </w:r>
      </w:ins>
      <w:ins w:id="134" w:author="Boldyreva, Natalia" w:date="2012-10-10T11:37:00Z">
        <w:r w:rsidR="008E6171">
          <w:t xml:space="preserve">, а также </w:t>
        </w:r>
      </w:ins>
      <w:del w:id="135" w:author="Boldyreva, Natalia" w:date="2012-10-10T11:37:00Z">
        <w:r w:rsidRPr="00AB21CA" w:rsidDel="008E6171">
          <w:delText xml:space="preserve">и </w:delText>
        </w:r>
      </w:del>
      <w:r w:rsidRPr="00AB21CA">
        <w:t xml:space="preserve">уполномоченными ими сотрудниками, принимающими участие в конференциях и собраниях МСЭ, с одной стороны, и их администрациями, признанными </w:t>
      </w:r>
      <w:del w:id="136" w:author="Oleksandr Nazarenko" w:date="2012-10-09T11:58:00Z">
        <w:r w:rsidRPr="00AB21CA" w:rsidDel="00A42D51">
          <w:delText xml:space="preserve">частными </w:delText>
        </w:r>
      </w:del>
      <w:r w:rsidRPr="00AB21CA">
        <w:t xml:space="preserve">эксплуатационными организациями или МСЭ, с другой стороны, и </w:t>
      </w:r>
      <w:del w:id="137" w:author="Boldyreva, Natalia" w:date="2012-10-10T11:40:00Z">
        <w:r w:rsidRPr="00574A9C" w:rsidDel="00574A9C">
          <w:delText>касающаяся</w:delText>
        </w:r>
        <w:r w:rsidRPr="00AB21CA" w:rsidDel="00574A9C">
          <w:delText xml:space="preserve"> </w:delText>
        </w:r>
      </w:del>
      <w:ins w:id="138" w:author="Boldyreva, Natalia" w:date="2012-10-10T11:41:00Z">
        <w:r w:rsidR="00574A9C">
          <w:t xml:space="preserve">имеющая отношение </w:t>
        </w:r>
      </w:ins>
      <w:r w:rsidRPr="00AB21CA">
        <w:t xml:space="preserve">либо </w:t>
      </w:r>
      <w:ins w:id="139" w:author="Boldyreva, Natalia" w:date="2012-10-10T11:41:00Z">
        <w:r w:rsidR="00574A9C">
          <w:t xml:space="preserve">к </w:t>
        </w:r>
      </w:ins>
      <w:r w:rsidRPr="00AB21CA">
        <w:t>вопрос</w:t>
      </w:r>
      <w:ins w:id="140" w:author="Boldyreva, Natalia" w:date="2012-10-10T11:41:00Z">
        <w:r w:rsidR="00574A9C">
          <w:t>ам</w:t>
        </w:r>
      </w:ins>
      <w:del w:id="141" w:author="Boldyreva, Natalia" w:date="2012-10-10T11:41:00Z">
        <w:r w:rsidRPr="00AB21CA" w:rsidDel="00574A9C">
          <w:delText>ов</w:delText>
        </w:r>
      </w:del>
      <w:r w:rsidRPr="00AB21CA">
        <w:t>, обсуждаемы</w:t>
      </w:r>
      <w:ins w:id="142" w:author="Boldyreva, Natalia" w:date="2012-10-10T11:41:00Z">
        <w:r w:rsidR="00574A9C">
          <w:t>м</w:t>
        </w:r>
      </w:ins>
      <w:del w:id="143" w:author="Boldyreva, Natalia" w:date="2012-10-10T11:41:00Z">
        <w:r w:rsidRPr="00AB21CA" w:rsidDel="00574A9C">
          <w:delText>х</w:delText>
        </w:r>
      </w:del>
      <w:r w:rsidRPr="00AB21CA">
        <w:t xml:space="preserve"> </w:t>
      </w:r>
      <w:del w:id="144" w:author="Oleksandr Nazarenko" w:date="2012-10-09T11:59:00Z">
        <w:r w:rsidRPr="00AB21CA" w:rsidDel="00A42D51">
          <w:delText xml:space="preserve">Административным </w:delText>
        </w:r>
      </w:del>
      <w:ins w:id="145" w:author="Boldyreva, Natalia" w:date="2012-10-10T11:41:00Z">
        <w:r w:rsidR="00574A9C">
          <w:t>С</w:t>
        </w:r>
      </w:ins>
      <w:del w:id="146" w:author="Boldyreva, Natalia" w:date="2012-10-10T11:41:00Z">
        <w:r w:rsidRPr="00AB21CA" w:rsidDel="00574A9C">
          <w:delText>с</w:delText>
        </w:r>
      </w:del>
      <w:r w:rsidRPr="00AB21CA">
        <w:t xml:space="preserve">оветом, конференциями и собраниями МСЭ, либо </w:t>
      </w:r>
      <w:ins w:id="147" w:author="Boldyreva, Natalia" w:date="2012-10-10T11:41:00Z">
        <w:r w:rsidR="00574A9C">
          <w:t xml:space="preserve">к </w:t>
        </w:r>
      </w:ins>
      <w:r w:rsidRPr="00AB21CA">
        <w:t>международной электросвязи общего пользования.</w:t>
      </w:r>
    </w:p>
    <w:p w:rsidR="00FF25D3" w:rsidRDefault="00FF25D3">
      <w:pPr>
        <w:pStyle w:val="Reasons"/>
      </w:pPr>
    </w:p>
    <w:p w:rsidR="00FF25D3" w:rsidRDefault="004772E9">
      <w:pPr>
        <w:pStyle w:val="Proposal"/>
      </w:pPr>
      <w:r>
        <w:rPr>
          <w:b/>
        </w:rPr>
        <w:t>MOD</w:t>
      </w:r>
      <w:r>
        <w:tab/>
        <w:t>CME/15/27</w:t>
      </w:r>
    </w:p>
    <w:p w:rsidR="004772E9" w:rsidRPr="00AB21CA" w:rsidRDefault="004772E9" w:rsidP="009C392E">
      <w:r w:rsidRPr="00AB21CA">
        <w:rPr>
          <w:rStyle w:val="Artdef"/>
        </w:rPr>
        <w:t>20</w:t>
      </w:r>
      <w:r w:rsidRPr="00AB21CA">
        <w:tab/>
        <w:t>2.5.2</w:t>
      </w:r>
      <w:r w:rsidRPr="00AB21CA">
        <w:tab/>
        <w:t xml:space="preserve">Частная электросвязь, которая может предоставляться во время сессий </w:t>
      </w:r>
      <w:del w:id="148" w:author="Oleksandr Nazarenko" w:date="2012-10-09T11:59:00Z">
        <w:r w:rsidRPr="00AB21CA" w:rsidDel="00A42D51">
          <w:delText xml:space="preserve">Административного </w:delText>
        </w:r>
      </w:del>
      <w:ins w:id="149" w:author="Boldyreva, Natalia" w:date="2012-10-10T11:44:00Z">
        <w:r w:rsidR="009C392E">
          <w:t>С</w:t>
        </w:r>
      </w:ins>
      <w:del w:id="150" w:author="Boldyreva, Natalia" w:date="2012-10-10T11:44:00Z">
        <w:r w:rsidRPr="00AB21CA" w:rsidDel="009C392E">
          <w:delText>с</w:delText>
        </w:r>
      </w:del>
      <w:r w:rsidRPr="00AB21CA">
        <w:t xml:space="preserve">овета МСЭ, конференций и собраний МСЭ представителям Членов в </w:t>
      </w:r>
      <w:del w:id="151" w:author="Oleksandr Nazarenko" w:date="2012-10-09T11:59:00Z">
        <w:r w:rsidRPr="00AB21CA" w:rsidDel="00A42D51">
          <w:delText xml:space="preserve">Административном </w:delText>
        </w:r>
      </w:del>
      <w:ins w:id="152" w:author="Boldyreva, Natalia" w:date="2012-10-10T11:45:00Z">
        <w:r w:rsidR="009C392E">
          <w:t>С</w:t>
        </w:r>
      </w:ins>
      <w:del w:id="153" w:author="Boldyreva, Natalia" w:date="2012-10-10T11:45:00Z">
        <w:r w:rsidRPr="00AB21CA" w:rsidDel="009C392E">
          <w:delText>с</w:delText>
        </w:r>
      </w:del>
      <w:r w:rsidRPr="00AB21CA">
        <w:t>овете, членам делегаций, старшим должностным лицам</w:t>
      </w:r>
      <w:ins w:id="154" w:author="Oleksandr Nazarenko" w:date="2012-10-09T12:00:00Z">
        <w:r w:rsidR="00A42D51">
          <w:t xml:space="preserve"> </w:t>
        </w:r>
      </w:ins>
      <w:ins w:id="155" w:author="Boldyreva, Natalia" w:date="2012-10-10T11:45:00Z">
        <w:r w:rsidR="009C392E">
          <w:t xml:space="preserve">Генерального </w:t>
        </w:r>
        <w:r w:rsidR="009C392E">
          <w:lastRenderedPageBreak/>
          <w:t xml:space="preserve">секретариата и трех Бюро и членам Радиорегламентарного комитета, </w:t>
        </w:r>
      </w:ins>
      <w:del w:id="156" w:author="Oleksandr Nazarenko" w:date="2012-10-09T11:59:00Z">
        <w:r w:rsidRPr="00AB21CA" w:rsidDel="00A42D51">
          <w:delText>постоянных органов Союз</w:delText>
        </w:r>
        <w:r w:rsidDel="00A42D51">
          <w:delText>а</w:delText>
        </w:r>
      </w:del>
      <w:r w:rsidRPr="00AB21CA">
        <w:t>, принимающим участие в конференциях и собраниях МСЭ, а также персоналу Секретариата Союза, оказывающему помощь в проведении конференций и собраний МСЭ, для установления связи со своей страной проживания.</w:t>
      </w:r>
    </w:p>
    <w:p w:rsidR="00FF25D3" w:rsidRDefault="00FF25D3">
      <w:pPr>
        <w:pStyle w:val="Reasons"/>
      </w:pPr>
    </w:p>
    <w:p w:rsidR="00FF25D3" w:rsidRDefault="004772E9">
      <w:pPr>
        <w:pStyle w:val="Proposal"/>
      </w:pPr>
      <w:r>
        <w:rPr>
          <w:b/>
        </w:rPr>
        <w:t>MOD</w:t>
      </w:r>
      <w:r>
        <w:tab/>
        <w:t>CME/15/28</w:t>
      </w:r>
      <w:r>
        <w:rPr>
          <w:b/>
          <w:vanish/>
          <w:color w:val="7F7F7F" w:themeColor="text1" w:themeTint="80"/>
          <w:vertAlign w:val="superscript"/>
        </w:rPr>
        <w:t>#10955</w:t>
      </w:r>
    </w:p>
    <w:p w:rsidR="004772E9" w:rsidRPr="00BE562F" w:rsidRDefault="004772E9" w:rsidP="004772E9">
      <w:r w:rsidRPr="00BE562F">
        <w:rPr>
          <w:rStyle w:val="Artdef"/>
        </w:rPr>
        <w:t>21</w:t>
      </w:r>
      <w:r w:rsidRPr="00BE562F">
        <w:tab/>
        <w:t>2.6</w:t>
      </w:r>
      <w:r w:rsidRPr="00BE562F">
        <w:tab/>
      </w:r>
      <w:r w:rsidRPr="00BE562F">
        <w:rPr>
          <w:i/>
          <w:iCs/>
        </w:rPr>
        <w:t>Международный путь направления</w:t>
      </w:r>
      <w:r w:rsidRPr="00BE562F">
        <w:t xml:space="preserve">: </w:t>
      </w:r>
      <w:ins w:id="157" w:author="Author">
        <w:r w:rsidRPr="00BE562F">
          <w:t>Путь передачи трафика между т</w:t>
        </w:r>
      </w:ins>
      <w:del w:id="158" w:author="Author">
        <w:r w:rsidRPr="00BE562F" w:rsidDel="005F2A72">
          <w:delText>Т</w:delText>
        </w:r>
      </w:del>
      <w:r w:rsidRPr="00BE562F">
        <w:t>ехническими средствами и сооружениями, расположенными в различных странах</w:t>
      </w:r>
      <w:del w:id="159" w:author="Author">
        <w:r w:rsidRPr="00BE562F" w:rsidDel="005F2A72">
          <w:delText xml:space="preserve"> и используемые для передачи нагрузки электросвязи между двумя международными оконечными станциями или предприятиями электросвязи</w:delText>
        </w:r>
      </w:del>
      <w:r w:rsidRPr="00BE562F">
        <w:t>.</w:t>
      </w:r>
    </w:p>
    <w:p w:rsidR="00FF25D3" w:rsidRDefault="00FF25D3">
      <w:pPr>
        <w:pStyle w:val="Reasons"/>
      </w:pPr>
    </w:p>
    <w:p w:rsidR="00FF25D3" w:rsidRDefault="004772E9">
      <w:pPr>
        <w:pStyle w:val="Proposal"/>
      </w:pPr>
      <w:r>
        <w:rPr>
          <w:b/>
        </w:rPr>
        <w:t>MOD</w:t>
      </w:r>
      <w:r>
        <w:tab/>
        <w:t>CME/15/29</w:t>
      </w:r>
      <w:r>
        <w:rPr>
          <w:b/>
          <w:vanish/>
          <w:color w:val="7F7F7F" w:themeColor="text1" w:themeTint="80"/>
          <w:vertAlign w:val="superscript"/>
        </w:rPr>
        <w:t>#10958</w:t>
      </w:r>
    </w:p>
    <w:p w:rsidR="004772E9" w:rsidRPr="00F532E9" w:rsidRDefault="004772E9" w:rsidP="004772E9">
      <w:pPr>
        <w:rPr>
          <w:rPrChange w:id="160" w:author="Author">
            <w:rPr>
              <w:highlight w:val="yellow"/>
            </w:rPr>
          </w:rPrChange>
        </w:rPr>
      </w:pPr>
      <w:r w:rsidRPr="00F532E9">
        <w:rPr>
          <w:rStyle w:val="Artdef"/>
          <w:rPrChange w:id="161" w:author="Author" w:date="2012-09-28T19:26:00Z">
            <w:rPr>
              <w:rStyle w:val="Artdef"/>
              <w:highlight w:val="yellow"/>
            </w:rPr>
          </w:rPrChange>
        </w:rPr>
        <w:t>22</w:t>
      </w:r>
      <w:r w:rsidRPr="00F532E9">
        <w:rPr>
          <w:rStyle w:val="Artdef"/>
          <w:rPrChange w:id="162" w:author="Author" w:date="2012-09-28T19:26:00Z">
            <w:rPr>
              <w:rStyle w:val="Artdef"/>
              <w:highlight w:val="yellow"/>
            </w:rPr>
          </w:rPrChange>
        </w:rPr>
        <w:tab/>
      </w:r>
      <w:r w:rsidRPr="00F532E9">
        <w:rPr>
          <w:rPrChange w:id="163" w:author="Author" w:date="2012-09-28T19:26:00Z">
            <w:rPr>
              <w:highlight w:val="yellow"/>
            </w:rPr>
          </w:rPrChange>
        </w:rPr>
        <w:t>2.7</w:t>
      </w:r>
      <w:r w:rsidRPr="00F532E9">
        <w:rPr>
          <w:rPrChange w:id="164" w:author="Author" w:date="2012-09-28T19:26:00Z">
            <w:rPr>
              <w:highlight w:val="yellow"/>
            </w:rPr>
          </w:rPrChange>
        </w:rPr>
        <w:tab/>
      </w:r>
      <w:r w:rsidRPr="00F532E9">
        <w:rPr>
          <w:i/>
          <w:iCs/>
          <w:rPrChange w:id="165" w:author="Author" w:date="2012-09-28T19:26:00Z">
            <w:rPr>
              <w:i/>
              <w:iCs/>
              <w:highlight w:val="yellow"/>
            </w:rPr>
          </w:rPrChange>
        </w:rPr>
        <w:t>Связь</w:t>
      </w:r>
      <w:r w:rsidRPr="00F532E9">
        <w:rPr>
          <w:rPrChange w:id="166" w:author="Author" w:date="2012-09-28T19:26:00Z">
            <w:rPr>
              <w:highlight w:val="yellow"/>
            </w:rPr>
          </w:rPrChange>
        </w:rPr>
        <w:t xml:space="preserve">: Обмен нагрузки между двумя оконечными странами, всегда относящийся к какой-либо специфической службе, если между их </w:t>
      </w:r>
      <w:del w:id="167" w:author="Author">
        <w:r w:rsidRPr="00F532E9" w:rsidDel="004B3818">
          <w:rPr>
            <w:rPrChange w:id="168" w:author="Author" w:date="2012-09-28T19:26:00Z">
              <w:rPr>
                <w:highlight w:val="yellow"/>
              </w:rPr>
            </w:rPrChange>
          </w:rPr>
          <w:delText>администрациями</w:delText>
        </w:r>
        <w:r w:rsidRPr="00F532E9" w:rsidDel="004B3818">
          <w:rPr>
            <w:rStyle w:val="FootnoteReference"/>
            <w:rFonts w:cstheme="majorBidi"/>
            <w:szCs w:val="16"/>
            <w:rPrChange w:id="169" w:author="Author" w:date="2012-09-28T19:26:00Z">
              <w:rPr>
                <w:rStyle w:val="FootnoteReference"/>
                <w:rFonts w:cstheme="majorBidi"/>
                <w:szCs w:val="16"/>
                <w:highlight w:val="yellow"/>
              </w:rPr>
            </w:rPrChange>
          </w:rPr>
          <w:delText>*</w:delText>
        </w:r>
      </w:del>
      <w:ins w:id="170" w:author="Author">
        <w:r w:rsidRPr="00F532E9">
          <w:rPr>
            <w:rPrChange w:id="171" w:author="Author" w:date="2012-09-28T19:26:00Z">
              <w:rPr>
                <w:highlight w:val="yellow"/>
              </w:rPr>
            </w:rPrChange>
          </w:rPr>
          <w:t>эксплуатационными организациями</w:t>
        </w:r>
      </w:ins>
      <w:r w:rsidRPr="00F532E9">
        <w:rPr>
          <w:rPrChange w:id="172" w:author="Author" w:date="2012-09-28T19:26:00Z">
            <w:rPr>
              <w:highlight w:val="yellow"/>
            </w:rPr>
          </w:rPrChange>
        </w:rPr>
        <w:t xml:space="preserve"> имеются:</w:t>
      </w:r>
    </w:p>
    <w:p w:rsidR="004772E9" w:rsidRPr="00F532E9" w:rsidRDefault="004772E9" w:rsidP="004772E9">
      <w:pPr>
        <w:rPr>
          <w:rPrChange w:id="173" w:author="Author">
            <w:rPr>
              <w:highlight w:val="yellow"/>
            </w:rPr>
          </w:rPrChange>
        </w:rPr>
      </w:pPr>
      <w:r w:rsidRPr="00F532E9">
        <w:rPr>
          <w:rStyle w:val="Artdef"/>
          <w:rPrChange w:id="174" w:author="Author" w:date="2012-09-28T19:26:00Z">
            <w:rPr>
              <w:rStyle w:val="Artdef"/>
              <w:highlight w:val="yellow"/>
            </w:rPr>
          </w:rPrChange>
        </w:rPr>
        <w:t>23</w:t>
      </w:r>
      <w:r w:rsidRPr="00F532E9">
        <w:rPr>
          <w:rStyle w:val="Artdef"/>
          <w:rPrChange w:id="175" w:author="Author" w:date="2012-09-28T19:26:00Z">
            <w:rPr>
              <w:rStyle w:val="Artdef"/>
              <w:highlight w:val="yellow"/>
            </w:rPr>
          </w:rPrChange>
        </w:rPr>
        <w:tab/>
      </w:r>
      <w:r w:rsidRPr="00F532E9">
        <w:rPr>
          <w:i/>
          <w:iCs/>
          <w:rPrChange w:id="176" w:author="Author" w:date="2012-09-28T19:26:00Z">
            <w:rPr>
              <w:highlight w:val="yellow"/>
            </w:rPr>
          </w:rPrChange>
        </w:rPr>
        <w:t>a)</w:t>
      </w:r>
      <w:r w:rsidRPr="00F532E9">
        <w:rPr>
          <w:rPrChange w:id="177" w:author="Author" w:date="2012-09-28T19:26:00Z">
            <w:rPr>
              <w:highlight w:val="yellow"/>
            </w:rPr>
          </w:rPrChange>
        </w:rPr>
        <w:tab/>
        <w:t>средства для обмена нагрузки в этой специфической службе:</w:t>
      </w:r>
    </w:p>
    <w:p w:rsidR="004772E9" w:rsidRPr="00F532E9" w:rsidRDefault="004772E9" w:rsidP="004772E9">
      <w:pPr>
        <w:pStyle w:val="enumlev3"/>
        <w:rPr>
          <w:rPrChange w:id="178" w:author="Author">
            <w:rPr>
              <w:highlight w:val="yellow"/>
            </w:rPr>
          </w:rPrChange>
        </w:rPr>
      </w:pPr>
      <w:r w:rsidRPr="00F532E9">
        <w:rPr>
          <w:rPrChange w:id="179" w:author="Author" w:date="2012-09-28T19:26:00Z">
            <w:rPr>
              <w:highlight w:val="yellow"/>
            </w:rPr>
          </w:rPrChange>
        </w:rPr>
        <w:t>–</w:t>
      </w:r>
      <w:r w:rsidRPr="00F532E9">
        <w:rPr>
          <w:rPrChange w:id="180" w:author="Author" w:date="2012-09-28T19:26:00Z">
            <w:rPr>
              <w:highlight w:val="yellow"/>
            </w:rPr>
          </w:rPrChange>
        </w:rPr>
        <w:tab/>
        <w:t>по прямым каналам (прямая связь)</w:t>
      </w:r>
      <w:r w:rsidRPr="00BE562F">
        <w:t>;</w:t>
      </w:r>
      <w:r w:rsidRPr="00F532E9">
        <w:rPr>
          <w:rPrChange w:id="181" w:author="Author" w:date="2012-09-28T19:26:00Z">
            <w:rPr>
              <w:highlight w:val="yellow"/>
            </w:rPr>
          </w:rPrChange>
        </w:rPr>
        <w:t xml:space="preserve"> или</w:t>
      </w:r>
    </w:p>
    <w:p w:rsidR="004772E9" w:rsidRPr="00F532E9" w:rsidRDefault="004772E9" w:rsidP="004772E9">
      <w:pPr>
        <w:pStyle w:val="enumlev3"/>
        <w:rPr>
          <w:rPrChange w:id="182" w:author="Author">
            <w:rPr>
              <w:highlight w:val="yellow"/>
            </w:rPr>
          </w:rPrChange>
        </w:rPr>
      </w:pPr>
      <w:r w:rsidRPr="00F532E9">
        <w:rPr>
          <w:rPrChange w:id="183" w:author="Author" w:date="2012-09-28T19:26:00Z">
            <w:rPr>
              <w:highlight w:val="yellow"/>
            </w:rPr>
          </w:rPrChange>
        </w:rPr>
        <w:t>–</w:t>
      </w:r>
      <w:r w:rsidRPr="00F532E9">
        <w:rPr>
          <w:rPrChange w:id="184" w:author="Author" w:date="2012-09-28T19:26:00Z">
            <w:rPr>
              <w:highlight w:val="yellow"/>
            </w:rPr>
          </w:rPrChange>
        </w:rPr>
        <w:tab/>
        <w:t>через транзитный пункт какой-либо третьей страны (транзитная связь)</w:t>
      </w:r>
      <w:r w:rsidRPr="00BE562F">
        <w:t>;</w:t>
      </w:r>
      <w:r w:rsidRPr="00F532E9">
        <w:rPr>
          <w:rPrChange w:id="185" w:author="Author" w:date="2012-09-28T19:26:00Z">
            <w:rPr>
              <w:highlight w:val="yellow"/>
            </w:rPr>
          </w:rPrChange>
        </w:rPr>
        <w:t xml:space="preserve"> и</w:t>
      </w:r>
    </w:p>
    <w:p w:rsidR="004772E9" w:rsidRPr="00BE562F" w:rsidRDefault="004772E9" w:rsidP="00A42D51">
      <w:r w:rsidRPr="00F532E9">
        <w:rPr>
          <w:rStyle w:val="Artdef"/>
          <w:rPrChange w:id="186" w:author="Author" w:date="2012-09-28T19:26:00Z">
            <w:rPr>
              <w:rStyle w:val="Artdef"/>
              <w:highlight w:val="yellow"/>
            </w:rPr>
          </w:rPrChange>
        </w:rPr>
        <w:t>24</w:t>
      </w:r>
      <w:r w:rsidRPr="00F532E9">
        <w:rPr>
          <w:rStyle w:val="Artdef"/>
          <w:rPrChange w:id="187" w:author="Author" w:date="2012-09-28T19:26:00Z">
            <w:rPr>
              <w:rStyle w:val="Artdef"/>
              <w:highlight w:val="yellow"/>
            </w:rPr>
          </w:rPrChange>
        </w:rPr>
        <w:tab/>
      </w:r>
      <w:r w:rsidRPr="00F532E9">
        <w:rPr>
          <w:i/>
          <w:iCs/>
          <w:rPrChange w:id="188" w:author="Author" w:date="2012-09-28T19:26:00Z">
            <w:rPr>
              <w:highlight w:val="yellow"/>
            </w:rPr>
          </w:rPrChange>
        </w:rPr>
        <w:t>b)</w:t>
      </w:r>
      <w:r w:rsidRPr="00F532E9">
        <w:rPr>
          <w:rPrChange w:id="189" w:author="Author" w:date="2012-09-28T19:26:00Z">
            <w:rPr>
              <w:highlight w:val="yellow"/>
            </w:rPr>
          </w:rPrChange>
        </w:rPr>
        <w:tab/>
        <w:t>как правило, предъявление счетов</w:t>
      </w:r>
      <w:ins w:id="190" w:author="Author">
        <w:r w:rsidRPr="00F532E9">
          <w:rPr>
            <w:rPrChange w:id="191" w:author="Author" w:date="2012-09-28T19:26:00Z">
              <w:rPr>
                <w:highlight w:val="yellow"/>
              </w:rPr>
            </w:rPrChange>
          </w:rPr>
          <w:t xml:space="preserve"> с помощью системы выставления счетов</w:t>
        </w:r>
      </w:ins>
      <w:r w:rsidRPr="00F532E9">
        <w:rPr>
          <w:rPrChange w:id="192" w:author="Author" w:date="2012-09-28T19:26:00Z">
            <w:rPr>
              <w:highlight w:val="yellow"/>
            </w:rPr>
          </w:rPrChange>
        </w:rPr>
        <w:t>.</w:t>
      </w:r>
    </w:p>
    <w:p w:rsidR="00FF25D3" w:rsidRDefault="00FF25D3">
      <w:pPr>
        <w:pStyle w:val="Reasons"/>
      </w:pPr>
    </w:p>
    <w:p w:rsidR="00FF25D3" w:rsidRDefault="004772E9">
      <w:pPr>
        <w:pStyle w:val="Proposal"/>
      </w:pPr>
      <w:r w:rsidRPr="00E17265">
        <w:rPr>
          <w:b/>
        </w:rPr>
        <w:t>MOD</w:t>
      </w:r>
      <w:r w:rsidRPr="00E17265">
        <w:tab/>
        <w:t>CME/15/30</w:t>
      </w:r>
      <w:r w:rsidRPr="00E17265">
        <w:rPr>
          <w:b/>
          <w:vanish/>
          <w:color w:val="7F7F7F" w:themeColor="text1" w:themeTint="80"/>
          <w:vertAlign w:val="superscript"/>
        </w:rPr>
        <w:t>#10960</w:t>
      </w:r>
    </w:p>
    <w:p w:rsidR="004772E9" w:rsidRPr="00BE562F" w:rsidRDefault="004772E9" w:rsidP="00B96CBC">
      <w:r w:rsidRPr="00021ECF">
        <w:rPr>
          <w:rStyle w:val="Artdef"/>
        </w:rPr>
        <w:t>25</w:t>
      </w:r>
      <w:r w:rsidRPr="00021ECF">
        <w:tab/>
        <w:t>2.8</w:t>
      </w:r>
      <w:r w:rsidRPr="00021ECF">
        <w:tab/>
      </w:r>
      <w:r w:rsidRPr="00F532E9">
        <w:rPr>
          <w:i/>
          <w:iCs/>
          <w:rPrChange w:id="193" w:author="Author" w:date="2012-09-28T19:26:00Z">
            <w:rPr>
              <w:i/>
              <w:iCs/>
              <w:highlight w:val="yellow"/>
            </w:rPr>
          </w:rPrChange>
        </w:rPr>
        <w:t>Распределяем</w:t>
      </w:r>
      <w:ins w:id="194" w:author="Boldyreva, Natalia" w:date="2012-10-10T11:48:00Z">
        <w:r w:rsidR="00E17265">
          <w:rPr>
            <w:i/>
            <w:iCs/>
          </w:rPr>
          <w:t xml:space="preserve">ый </w:t>
        </w:r>
        <w:r w:rsidR="00E17265" w:rsidRPr="00E17265">
          <w:rPr>
            <w:i/>
            <w:iCs/>
          </w:rPr>
          <w:t>тариф</w:t>
        </w:r>
      </w:ins>
      <w:del w:id="195" w:author="Boldyreva, Natalia" w:date="2012-10-10T11:49:00Z">
        <w:r w:rsidRPr="00E17265" w:rsidDel="00EF213C">
          <w:rPr>
            <w:i/>
            <w:iCs/>
            <w:rPrChange w:id="196" w:author="Author" w:date="2012-09-28T19:26:00Z">
              <w:rPr>
                <w:i/>
                <w:iCs/>
                <w:highlight w:val="yellow"/>
              </w:rPr>
            </w:rPrChange>
          </w:rPr>
          <w:delText xml:space="preserve">ая </w:delText>
        </w:r>
        <w:r w:rsidRPr="00E17265" w:rsidDel="00EF213C">
          <w:rPr>
            <w:i/>
            <w:iCs/>
          </w:rPr>
          <w:delText>такса</w:delText>
        </w:r>
      </w:del>
      <w:r w:rsidRPr="00E17265">
        <w:rPr>
          <w:rPrChange w:id="197" w:author="Author" w:date="2012-09-28T19:26:00Z">
            <w:rPr>
              <w:highlight w:val="yellow"/>
            </w:rPr>
          </w:rPrChange>
        </w:rPr>
        <w:t>: Такса</w:t>
      </w:r>
      <w:r w:rsidRPr="00F532E9">
        <w:rPr>
          <w:rPrChange w:id="198" w:author="Author" w:date="2012-09-28T19:26:00Z">
            <w:rPr>
              <w:highlight w:val="yellow"/>
            </w:rPr>
          </w:rPrChange>
        </w:rPr>
        <w:t>, устанавливаемая на данной связи по согласованию</w:t>
      </w:r>
      <w:r w:rsidR="00A42D51">
        <w:t xml:space="preserve"> </w:t>
      </w:r>
      <w:r w:rsidRPr="00F532E9">
        <w:rPr>
          <w:rPrChange w:id="199" w:author="Author" w:date="2012-09-28T19:26:00Z">
            <w:rPr>
              <w:highlight w:val="yellow"/>
            </w:rPr>
          </w:rPrChange>
        </w:rPr>
        <w:t>между</w:t>
      </w:r>
      <w:del w:id="200" w:author="Author">
        <w:r w:rsidRPr="00F532E9" w:rsidDel="006C14B0">
          <w:rPr>
            <w:rPrChange w:id="201" w:author="Author" w:date="2012-09-28T19:26:00Z">
              <w:rPr>
                <w:highlight w:val="yellow"/>
              </w:rPr>
            </w:rPrChange>
          </w:rPr>
          <w:delText xml:space="preserve"> </w:delText>
        </w:r>
        <w:r w:rsidRPr="00F532E9" w:rsidDel="005F2A72">
          <w:rPr>
            <w:rPrChange w:id="202" w:author="Author" w:date="2012-09-28T19:26:00Z">
              <w:rPr>
                <w:highlight w:val="yellow"/>
              </w:rPr>
            </w:rPrChange>
          </w:rPr>
          <w:delText>администрациями</w:delText>
        </w:r>
        <w:r w:rsidRPr="00021ECF" w:rsidDel="005F2A72">
          <w:rPr>
            <w:rStyle w:val="FootnoteReference"/>
            <w:rFonts w:cstheme="majorBidi"/>
            <w:szCs w:val="16"/>
          </w:rPr>
          <w:delText>*</w:delText>
        </w:r>
      </w:del>
      <w:ins w:id="203" w:author="Author">
        <w:r w:rsidRPr="00021ECF">
          <w:t xml:space="preserve"> эксплуатационными организациями</w:t>
        </w:r>
        <w:r w:rsidRPr="00F532E9">
          <w:rPr>
            <w:rPrChange w:id="204" w:author="Author" w:date="2012-09-28T19:26:00Z">
              <w:rPr>
                <w:highlight w:val="yellow"/>
              </w:rPr>
            </w:rPrChange>
          </w:rPr>
          <w:t xml:space="preserve"> </w:t>
        </w:r>
      </w:ins>
      <w:r w:rsidRPr="00F532E9">
        <w:rPr>
          <w:rPrChange w:id="205" w:author="Author" w:date="2012-09-28T19:26:00Z">
            <w:rPr>
              <w:highlight w:val="yellow"/>
            </w:rPr>
          </w:rPrChange>
        </w:rPr>
        <w:t xml:space="preserve">и используемая для </w:t>
      </w:r>
      <w:r w:rsidRPr="00E17265">
        <w:rPr>
          <w:rPrChange w:id="206" w:author="Author" w:date="2012-09-28T19:26:00Z">
            <w:rPr>
              <w:highlight w:val="yellow"/>
            </w:rPr>
          </w:rPrChange>
        </w:rPr>
        <w:t>выставления международных счетов</w:t>
      </w:r>
      <w:ins w:id="207" w:author="Author">
        <w:r w:rsidR="00B96CBC" w:rsidRPr="00E17265">
          <w:rPr>
            <w:rPrChange w:id="208" w:author="Author" w:date="2012-09-28T19:26:00Z">
              <w:rPr>
                <w:highlight w:val="yellow"/>
              </w:rPr>
            </w:rPrChange>
          </w:rPr>
          <w:t xml:space="preserve"> </w:t>
        </w:r>
        <w:r w:rsidRPr="00E17265">
          <w:rPr>
            <w:rPrChange w:id="209" w:author="Author" w:date="2012-09-28T19:26:00Z">
              <w:rPr>
                <w:highlight w:val="yellow"/>
              </w:rPr>
            </w:rPrChange>
          </w:rPr>
          <w:t>за услуги международной электросвязи</w:t>
        </w:r>
      </w:ins>
      <w:r w:rsidRPr="00E17265">
        <w:rPr>
          <w:rPrChange w:id="210" w:author="Author" w:date="2012-09-28T19:26:00Z">
            <w:rPr>
              <w:highlight w:val="yellow"/>
            </w:rPr>
          </w:rPrChange>
        </w:rPr>
        <w:t>.</w:t>
      </w:r>
      <w:ins w:id="211" w:author="Boldyreva, Natalia" w:date="2012-10-10T11:48:00Z">
        <w:r w:rsidR="00E17265">
          <w:t xml:space="preserve"> </w:t>
        </w:r>
      </w:ins>
    </w:p>
    <w:p w:rsidR="00FF25D3" w:rsidRDefault="00FF25D3">
      <w:pPr>
        <w:pStyle w:val="Reasons"/>
      </w:pPr>
    </w:p>
    <w:p w:rsidR="00FF25D3" w:rsidRDefault="004772E9">
      <w:pPr>
        <w:pStyle w:val="Proposal"/>
      </w:pPr>
      <w:r>
        <w:rPr>
          <w:b/>
        </w:rPr>
        <w:t>MOD</w:t>
      </w:r>
      <w:r>
        <w:tab/>
        <w:t>CME/15/31</w:t>
      </w:r>
      <w:r>
        <w:rPr>
          <w:b/>
          <w:vanish/>
          <w:color w:val="7F7F7F" w:themeColor="text1" w:themeTint="80"/>
          <w:vertAlign w:val="superscript"/>
        </w:rPr>
        <w:t>#10962</w:t>
      </w:r>
    </w:p>
    <w:p w:rsidR="004772E9" w:rsidRPr="00BE562F" w:rsidRDefault="004772E9" w:rsidP="00EF213C">
      <w:r w:rsidRPr="00BE562F">
        <w:rPr>
          <w:rStyle w:val="Artdef"/>
        </w:rPr>
        <w:t>26</w:t>
      </w:r>
      <w:r w:rsidRPr="00BE562F">
        <w:tab/>
        <w:t>2.9</w:t>
      </w:r>
      <w:r w:rsidRPr="00BE562F">
        <w:tab/>
      </w:r>
      <w:r w:rsidRPr="00BE562F">
        <w:rPr>
          <w:i/>
          <w:iCs/>
        </w:rPr>
        <w:t>Взимаем</w:t>
      </w:r>
      <w:ins w:id="212" w:author="Boldyreva, Natalia" w:date="2012-10-10T11:49:00Z">
        <w:r w:rsidR="00EF213C">
          <w:rPr>
            <w:i/>
            <w:iCs/>
          </w:rPr>
          <w:t>ый тариф</w:t>
        </w:r>
      </w:ins>
      <w:del w:id="213" w:author="Boldyreva, Natalia" w:date="2012-10-10T11:49:00Z">
        <w:r w:rsidRPr="00BE562F" w:rsidDel="00EF213C">
          <w:rPr>
            <w:i/>
            <w:iCs/>
          </w:rPr>
          <w:delText xml:space="preserve">ая </w:delText>
        </w:r>
        <w:r w:rsidRPr="00E17265" w:rsidDel="00EF213C">
          <w:rPr>
            <w:i/>
            <w:iCs/>
          </w:rPr>
          <w:delText>такса</w:delText>
        </w:r>
      </w:del>
      <w:r w:rsidRPr="00BE562F">
        <w:t xml:space="preserve">: Такса, устанавливаемая и взимаемая </w:t>
      </w:r>
      <w:del w:id="214" w:author="Oleksandr Nazarenko" w:date="2012-10-09T12:04:00Z">
        <w:r w:rsidRPr="00BE562F" w:rsidDel="008D25BE">
          <w:delText>администрацией</w:delText>
        </w:r>
      </w:del>
      <w:del w:id="215" w:author="Author">
        <w:r w:rsidRPr="00BE562F" w:rsidDel="005F2A72">
          <w:rPr>
            <w:rStyle w:val="FootnoteReference"/>
            <w:rFonts w:cstheme="majorBidi"/>
            <w:szCs w:val="16"/>
          </w:rPr>
          <w:delText>*</w:delText>
        </w:r>
      </w:del>
      <w:ins w:id="216" w:author="Boldyreva, Natalia" w:date="2012-10-10T11:49:00Z">
        <w:r w:rsidR="00EF213C">
          <w:rPr>
            <w:rFonts w:cstheme="majorBidi"/>
            <w:szCs w:val="16"/>
          </w:rPr>
          <w:t xml:space="preserve">эксплуатационной организацией </w:t>
        </w:r>
      </w:ins>
      <w:r w:rsidRPr="00BE562F">
        <w:t>со своих клиентов за использование международной службы электросвязи.</w:t>
      </w:r>
    </w:p>
    <w:p w:rsidR="00FF25D3" w:rsidRDefault="00FF25D3">
      <w:pPr>
        <w:pStyle w:val="Reasons"/>
      </w:pPr>
    </w:p>
    <w:p w:rsidR="00FF25D3" w:rsidRDefault="004772E9">
      <w:pPr>
        <w:pStyle w:val="Proposal"/>
      </w:pPr>
      <w:r>
        <w:rPr>
          <w:b/>
        </w:rPr>
        <w:t>MOD</w:t>
      </w:r>
      <w:r>
        <w:tab/>
        <w:t>CME/15/32</w:t>
      </w:r>
      <w:r>
        <w:rPr>
          <w:b/>
          <w:vanish/>
          <w:color w:val="7F7F7F" w:themeColor="text1" w:themeTint="80"/>
          <w:vertAlign w:val="superscript"/>
        </w:rPr>
        <w:t>#10965</w:t>
      </w:r>
    </w:p>
    <w:p w:rsidR="004772E9" w:rsidRPr="00BE562F" w:rsidRDefault="004772E9" w:rsidP="004772E9">
      <w:r w:rsidRPr="00BE562F">
        <w:rPr>
          <w:rStyle w:val="Artdef"/>
        </w:rPr>
        <w:t>27</w:t>
      </w:r>
      <w:r w:rsidRPr="00BE562F">
        <w:tab/>
        <w:t>2.10</w:t>
      </w:r>
      <w:r w:rsidRPr="00BE562F">
        <w:tab/>
      </w:r>
      <w:r w:rsidRPr="00BE562F">
        <w:rPr>
          <w:i/>
          <w:iCs/>
        </w:rPr>
        <w:t>Инструкции</w:t>
      </w:r>
      <w:r w:rsidRPr="00BE562F">
        <w:t xml:space="preserve">: Набор положений, взятых из одной или нескольких Рекомендаций </w:t>
      </w:r>
      <w:del w:id="217" w:author="Author">
        <w:r w:rsidRPr="00BE562F" w:rsidDel="00880583">
          <w:delText>МККТТ</w:delText>
        </w:r>
      </w:del>
      <w:ins w:id="218" w:author="Author">
        <w:r w:rsidRPr="00BE562F">
          <w:t>МСЭ-Т</w:t>
        </w:r>
      </w:ins>
      <w:r w:rsidRPr="00BE562F">
        <w:t>, которые рассматривают практические эксплуатационные процедуры по обработке нагрузки электросвязи (например, акцептирование, передача, расчеты).</w:t>
      </w:r>
    </w:p>
    <w:p w:rsidR="00FF25D3" w:rsidRDefault="00FF25D3">
      <w:pPr>
        <w:pStyle w:val="Reasons"/>
      </w:pPr>
    </w:p>
    <w:p w:rsidR="00FF25D3" w:rsidRDefault="004772E9">
      <w:pPr>
        <w:pStyle w:val="Proposal"/>
      </w:pPr>
      <w:r>
        <w:rPr>
          <w:b/>
        </w:rPr>
        <w:t>ADD</w:t>
      </w:r>
      <w:r>
        <w:tab/>
        <w:t>CME/15/33</w:t>
      </w:r>
      <w:r>
        <w:rPr>
          <w:b/>
          <w:vanish/>
          <w:color w:val="7F7F7F" w:themeColor="text1" w:themeTint="80"/>
          <w:vertAlign w:val="superscript"/>
        </w:rPr>
        <w:t>#10968</w:t>
      </w:r>
    </w:p>
    <w:p w:rsidR="004772E9" w:rsidRPr="00BE562F" w:rsidRDefault="004772E9" w:rsidP="004772E9">
      <w:pPr>
        <w:rPr>
          <w:rFonts w:ascii="Calibri" w:hAnsi="Calibri"/>
        </w:rPr>
      </w:pPr>
      <w:r w:rsidRPr="00BE562F">
        <w:rPr>
          <w:rStyle w:val="Artdef"/>
        </w:rPr>
        <w:t>27A</w:t>
      </w:r>
      <w:r w:rsidRPr="00BE562F">
        <w:rPr>
          <w:rFonts w:ascii="Calibri" w:hAnsi="Calibri"/>
        </w:rPr>
        <w:tab/>
      </w:r>
      <w:r w:rsidRPr="00BE562F">
        <w:t>2.11</w:t>
      </w:r>
      <w:r w:rsidRPr="00BE562F">
        <w:tab/>
      </w:r>
      <w:r w:rsidRPr="00BE562F">
        <w:rPr>
          <w:i/>
          <w:iCs/>
        </w:rPr>
        <w:t>Транзитная такса</w:t>
      </w:r>
      <w:r w:rsidRPr="00BE562F">
        <w:t>: Такса, устанавливаемая транзитным пунктом в третьей стране (непрямая связь).</w:t>
      </w:r>
    </w:p>
    <w:p w:rsidR="00FF25D3" w:rsidRDefault="00FF25D3">
      <w:pPr>
        <w:pStyle w:val="Reasons"/>
      </w:pPr>
    </w:p>
    <w:p w:rsidR="00FF25D3" w:rsidRDefault="004772E9">
      <w:pPr>
        <w:pStyle w:val="Proposal"/>
      </w:pPr>
      <w:r>
        <w:rPr>
          <w:b/>
        </w:rPr>
        <w:lastRenderedPageBreak/>
        <w:t>ADD</w:t>
      </w:r>
      <w:r>
        <w:tab/>
        <w:t>CME/15/34</w:t>
      </w:r>
      <w:r>
        <w:rPr>
          <w:b/>
          <w:vanish/>
          <w:color w:val="7F7F7F" w:themeColor="text1" w:themeTint="80"/>
          <w:vertAlign w:val="superscript"/>
        </w:rPr>
        <w:t>#10970</w:t>
      </w:r>
    </w:p>
    <w:p w:rsidR="004772E9" w:rsidRPr="00BE562F" w:rsidRDefault="004772E9" w:rsidP="005A060B">
      <w:pPr>
        <w:rPr>
          <w:rFonts w:ascii="Calibri" w:hAnsi="Calibri"/>
        </w:rPr>
      </w:pPr>
      <w:r w:rsidRPr="00BE562F">
        <w:rPr>
          <w:rStyle w:val="Artdef"/>
        </w:rPr>
        <w:t>27B</w:t>
      </w:r>
      <w:r w:rsidRPr="00BE562F">
        <w:rPr>
          <w:rFonts w:ascii="Calibri" w:hAnsi="Calibri"/>
        </w:rPr>
        <w:tab/>
      </w:r>
      <w:r w:rsidRPr="00BE562F">
        <w:t>2.12</w:t>
      </w:r>
      <w:r w:rsidRPr="00BE562F">
        <w:tab/>
      </w:r>
      <w:r w:rsidRPr="00BE562F">
        <w:rPr>
          <w:i/>
          <w:iCs/>
        </w:rPr>
        <w:t>Такса на завершение вызова</w:t>
      </w:r>
      <w:r w:rsidRPr="00BE562F">
        <w:t xml:space="preserve">: Такса, устанавливаемая </w:t>
      </w:r>
      <w:r w:rsidR="005A060B">
        <w:t>эксплуатационной организацией</w:t>
      </w:r>
      <w:r w:rsidR="005A060B" w:rsidRPr="00BE562F">
        <w:t xml:space="preserve"> </w:t>
      </w:r>
      <w:r w:rsidRPr="00BE562F">
        <w:t>назначения на завершение входящего трафика вне зависимости от источника трафика.</w:t>
      </w:r>
    </w:p>
    <w:p w:rsidR="00FF25D3" w:rsidRDefault="00FF25D3">
      <w:pPr>
        <w:pStyle w:val="Reasons"/>
      </w:pPr>
    </w:p>
    <w:p w:rsidR="00FF25D3" w:rsidRDefault="004772E9">
      <w:pPr>
        <w:pStyle w:val="Proposal"/>
      </w:pPr>
      <w:r>
        <w:rPr>
          <w:b/>
        </w:rPr>
        <w:t>ADD</w:t>
      </w:r>
      <w:r>
        <w:tab/>
        <w:t>CME/15/35</w:t>
      </w:r>
      <w:r>
        <w:rPr>
          <w:b/>
          <w:vanish/>
          <w:color w:val="7F7F7F" w:themeColor="text1" w:themeTint="80"/>
          <w:vertAlign w:val="superscript"/>
        </w:rPr>
        <w:t>#10972</w:t>
      </w:r>
    </w:p>
    <w:p w:rsidR="004772E9" w:rsidRPr="00BE562F" w:rsidRDefault="004772E9" w:rsidP="008D25BE">
      <w:pPr>
        <w:rPr>
          <w:rFonts w:ascii="Calibri" w:hAnsi="Calibri"/>
        </w:rPr>
      </w:pPr>
      <w:r w:rsidRPr="00BE562F">
        <w:rPr>
          <w:rStyle w:val="Artdef"/>
        </w:rPr>
        <w:t>27C</w:t>
      </w:r>
      <w:r w:rsidRPr="00BE562F">
        <w:tab/>
        <w:t>2.13</w:t>
      </w:r>
      <w:r w:rsidRPr="00BE562F">
        <w:tab/>
      </w:r>
      <w:r w:rsidRPr="00BE562F">
        <w:rPr>
          <w:i/>
          <w:iCs/>
        </w:rPr>
        <w:t>Спам</w:t>
      </w:r>
      <w:r w:rsidRPr="00BE562F">
        <w:t>: Информация, перед</w:t>
      </w:r>
      <w:r w:rsidR="008D25BE">
        <w:t xml:space="preserve">аваемая по сетям электросвязи </w:t>
      </w:r>
      <w:r w:rsidRPr="00BE562F">
        <w:t>в виде текста, звука, изображения, осязаемых данных, используемых в человеко</w:t>
      </w:r>
      <w:r w:rsidRPr="00BE562F">
        <w:noBreakHyphen/>
        <w:t>машинном интерфейсе, рекламного характера или без смысловой нагрузки одновременно или за короткий промежуток времени большому числу конкретных адресатов без предварительного согласия адресата (получателя) на получение данной информации или информации данного типа.</w:t>
      </w:r>
    </w:p>
    <w:p w:rsidR="00FF25D3" w:rsidRDefault="00FF25D3">
      <w:pPr>
        <w:pStyle w:val="Reasons"/>
      </w:pPr>
    </w:p>
    <w:p w:rsidR="00FF25D3" w:rsidRDefault="004772E9">
      <w:pPr>
        <w:pStyle w:val="Proposal"/>
      </w:pPr>
      <w:r>
        <w:rPr>
          <w:b/>
        </w:rPr>
        <w:t>ADD</w:t>
      </w:r>
      <w:r>
        <w:tab/>
        <w:t>CME/15/36</w:t>
      </w:r>
      <w:r>
        <w:rPr>
          <w:b/>
          <w:vanish/>
          <w:color w:val="7F7F7F" w:themeColor="text1" w:themeTint="80"/>
          <w:vertAlign w:val="superscript"/>
        </w:rPr>
        <w:t>#10974</w:t>
      </w:r>
    </w:p>
    <w:p w:rsidR="004772E9" w:rsidRPr="00BE562F" w:rsidRDefault="004772E9" w:rsidP="004772E9">
      <w:pPr>
        <w:rPr>
          <w:rFonts w:ascii="Calibri" w:hAnsi="Calibri"/>
        </w:rPr>
      </w:pPr>
      <w:r w:rsidRPr="00BE562F">
        <w:rPr>
          <w:rStyle w:val="Artdef"/>
        </w:rPr>
        <w:t>27D</w:t>
      </w:r>
      <w:r w:rsidRPr="00BE562F">
        <w:rPr>
          <w:rFonts w:ascii="Calibri" w:hAnsi="Calibri"/>
        </w:rPr>
        <w:tab/>
      </w:r>
      <w:r w:rsidRPr="00BE562F">
        <w:t>2.14</w:t>
      </w:r>
      <w:r w:rsidRPr="00BE562F">
        <w:tab/>
      </w:r>
      <w:r w:rsidRPr="00BE562F">
        <w:rPr>
          <w:i/>
          <w:iCs/>
        </w:rPr>
        <w:t>Концентратор</w:t>
      </w:r>
      <w:r w:rsidRPr="00BE562F">
        <w:t>: Транзитный центр (или оператор сети), который предоставляет другим операторам услугу по завершению трафика электросвязи в указанных направлениях, содержащихся в соответствующем предложении.</w:t>
      </w:r>
    </w:p>
    <w:p w:rsidR="00FF25D3" w:rsidRDefault="00FF25D3">
      <w:pPr>
        <w:pStyle w:val="Reasons"/>
      </w:pPr>
    </w:p>
    <w:p w:rsidR="00FF25D3" w:rsidRDefault="004772E9">
      <w:pPr>
        <w:pStyle w:val="Proposal"/>
      </w:pPr>
      <w:r>
        <w:rPr>
          <w:b/>
        </w:rPr>
        <w:t>ADD</w:t>
      </w:r>
      <w:r>
        <w:tab/>
        <w:t>CME/15/37</w:t>
      </w:r>
      <w:r>
        <w:rPr>
          <w:b/>
          <w:vanish/>
          <w:color w:val="7F7F7F" w:themeColor="text1" w:themeTint="80"/>
          <w:vertAlign w:val="superscript"/>
        </w:rPr>
        <w:t>#10976</w:t>
      </w:r>
    </w:p>
    <w:p w:rsidR="004772E9" w:rsidRPr="00BE562F" w:rsidRDefault="004772E9" w:rsidP="004772E9">
      <w:pPr>
        <w:rPr>
          <w:rFonts w:ascii="Calibri" w:hAnsi="Calibri"/>
        </w:rPr>
      </w:pPr>
      <w:r w:rsidRPr="00BE562F">
        <w:rPr>
          <w:rStyle w:val="Artdef"/>
        </w:rPr>
        <w:t>27E</w:t>
      </w:r>
      <w:r w:rsidRPr="00BE562F">
        <w:rPr>
          <w:rFonts w:ascii="Calibri" w:hAnsi="Calibri"/>
        </w:rPr>
        <w:tab/>
      </w:r>
      <w:r w:rsidRPr="00BE562F">
        <w:t>2.15</w:t>
      </w:r>
      <w:r w:rsidRPr="00BE562F">
        <w:tab/>
      </w:r>
      <w:r w:rsidRPr="00BE562F">
        <w:rPr>
          <w:i/>
          <w:iCs/>
        </w:rPr>
        <w:t>Концентрация</w:t>
      </w:r>
      <w:r w:rsidRPr="00BE562F">
        <w:t>: Маршрутизация трафика электросвязи в режиме концентрации состоит в использовании средств концентратора для завершения трафика электросвязи в других направлениях, при этом платежи в полном объеме причитаются концентратору.</w:t>
      </w:r>
    </w:p>
    <w:p w:rsidR="00FF25D3" w:rsidRDefault="00FF25D3">
      <w:pPr>
        <w:pStyle w:val="Reasons"/>
      </w:pPr>
    </w:p>
    <w:p w:rsidR="00FF25D3" w:rsidRDefault="004772E9">
      <w:pPr>
        <w:pStyle w:val="Proposal"/>
      </w:pPr>
      <w:r>
        <w:rPr>
          <w:b/>
        </w:rPr>
        <w:t>ADD</w:t>
      </w:r>
      <w:r>
        <w:tab/>
        <w:t>CME/15/38</w:t>
      </w:r>
      <w:r>
        <w:rPr>
          <w:b/>
          <w:vanish/>
          <w:color w:val="7F7F7F" w:themeColor="text1" w:themeTint="80"/>
          <w:vertAlign w:val="superscript"/>
        </w:rPr>
        <w:t>#10980</w:t>
      </w:r>
    </w:p>
    <w:p w:rsidR="004772E9" w:rsidRPr="00BE562F" w:rsidRDefault="004772E9" w:rsidP="004772E9">
      <w:r w:rsidRPr="00BE562F">
        <w:rPr>
          <w:rStyle w:val="Artdef"/>
        </w:rPr>
        <w:t>27F</w:t>
      </w:r>
      <w:r w:rsidRPr="00BE562F">
        <w:rPr>
          <w:rFonts w:ascii="Calibri" w:hAnsi="Calibri"/>
        </w:rPr>
        <w:tab/>
      </w:r>
      <w:r w:rsidRPr="00BE562F">
        <w:t>2.16</w:t>
      </w:r>
      <w:r w:rsidRPr="00BE562F">
        <w:tab/>
      </w:r>
      <w:r w:rsidRPr="00BE562F">
        <w:rPr>
          <w:i/>
          <w:iCs/>
        </w:rPr>
        <w:t>Мошенничество</w:t>
      </w:r>
      <w:r w:rsidRPr="00BE562F">
        <w:t>: Использование любых средств или услуг электросвязи, для того чтобы уйти от платежей, не производить надлежащих платежей, не производить никаких платежей, переложить осуществление платежей на другое лицо или использовать противоправные или преступные обманные действия с целью получения финансовой или личной выгоды от использования этих средств или услуг, либо намеренно ввести в заблуждение относительно идентичности, что может привести к причинению фактического или потенциального вреда или финансового ущерба другому лицу или группе.</w:t>
      </w:r>
    </w:p>
    <w:p w:rsidR="00FF25D3" w:rsidRPr="00EC614A" w:rsidRDefault="004772E9" w:rsidP="00E36C88">
      <w:pPr>
        <w:pStyle w:val="Reasons"/>
      </w:pPr>
      <w:r>
        <w:rPr>
          <w:b/>
        </w:rPr>
        <w:t>Основания</w:t>
      </w:r>
      <w:r w:rsidR="008B7E61" w:rsidRPr="005A060B">
        <w:t>:</w:t>
      </w:r>
      <w:r w:rsidRPr="005A060B">
        <w:tab/>
      </w:r>
      <w:r w:rsidR="005A060B">
        <w:t>Это</w:t>
      </w:r>
      <w:r w:rsidR="005A060B" w:rsidRPr="005A060B">
        <w:t xml:space="preserve"> </w:t>
      </w:r>
      <w:r w:rsidR="005A060B">
        <w:t>определение</w:t>
      </w:r>
      <w:r w:rsidR="005A060B" w:rsidRPr="005A060B">
        <w:t xml:space="preserve"> </w:t>
      </w:r>
      <w:r w:rsidR="00E36C88">
        <w:t xml:space="preserve">дополнительно </w:t>
      </w:r>
      <w:r w:rsidR="001472A6">
        <w:t>включает</w:t>
      </w:r>
      <w:r w:rsidR="001472A6" w:rsidRPr="001472A6">
        <w:t xml:space="preserve"> </w:t>
      </w:r>
      <w:r w:rsidR="005A060B">
        <w:t xml:space="preserve">все аспекты мошенничества. </w:t>
      </w:r>
    </w:p>
    <w:p w:rsidR="00FF25D3" w:rsidRDefault="004772E9">
      <w:pPr>
        <w:pStyle w:val="Proposal"/>
      </w:pPr>
      <w:r>
        <w:rPr>
          <w:b/>
        </w:rPr>
        <w:t>ADD</w:t>
      </w:r>
      <w:r>
        <w:tab/>
        <w:t>CME/15/39</w:t>
      </w:r>
      <w:r>
        <w:rPr>
          <w:b/>
          <w:vanish/>
          <w:color w:val="7F7F7F" w:themeColor="text1" w:themeTint="80"/>
          <w:vertAlign w:val="superscript"/>
        </w:rPr>
        <w:t>#10983</w:t>
      </w:r>
    </w:p>
    <w:p w:rsidR="004772E9" w:rsidRPr="00BE562F" w:rsidRDefault="004772E9" w:rsidP="004772E9">
      <w:r w:rsidRPr="00BE562F">
        <w:rPr>
          <w:rStyle w:val="Artdef"/>
        </w:rPr>
        <w:t>27G</w:t>
      </w:r>
      <w:r w:rsidRPr="00BE562F">
        <w:tab/>
        <w:t>2.17</w:t>
      </w:r>
      <w:r w:rsidRPr="00BE562F">
        <w:tab/>
      </w:r>
      <w:r w:rsidRPr="00BE562F">
        <w:rPr>
          <w:i/>
          <w:iCs/>
        </w:rPr>
        <w:t>Глобальная услуга электросвязи (ГУЭ)</w:t>
      </w:r>
      <w:r w:rsidRPr="00BE562F">
        <w:t>: Услуга, позволяющая установить с помощью глобального номера связь между абонентами, физическое местонахождение и национальная юрисдикция которых не имеют значения для установления тарифа при ее использовании, удовлетворяющая признанным и принятым международным стандартам, и соответствующая предоставляемая на сети электросвязи общего пользования эксплуатационными организациями, получившими соответствующие ресурсы нумерации от МСЭ-Т.</w:t>
      </w:r>
    </w:p>
    <w:p w:rsidR="00FF25D3" w:rsidRDefault="00FF25D3">
      <w:pPr>
        <w:pStyle w:val="Reasons"/>
      </w:pPr>
    </w:p>
    <w:p w:rsidR="00FF25D3" w:rsidRPr="001B4487" w:rsidRDefault="004772E9">
      <w:pPr>
        <w:pStyle w:val="Proposal"/>
      </w:pPr>
      <w:r w:rsidRPr="00534EA0">
        <w:rPr>
          <w:b/>
          <w:lang w:val="fr-FR"/>
        </w:rPr>
        <w:lastRenderedPageBreak/>
        <w:t>ADD</w:t>
      </w:r>
      <w:r w:rsidRPr="001B4487">
        <w:tab/>
      </w:r>
      <w:r w:rsidRPr="00534EA0">
        <w:rPr>
          <w:lang w:val="fr-FR"/>
        </w:rPr>
        <w:t>CME</w:t>
      </w:r>
      <w:r w:rsidRPr="001B4487">
        <w:t>/15/40</w:t>
      </w:r>
    </w:p>
    <w:p w:rsidR="00FF25D3" w:rsidRPr="00F06881" w:rsidRDefault="008D25BE" w:rsidP="00E4380B">
      <w:r w:rsidRPr="00F06881">
        <w:rPr>
          <w:rStyle w:val="Artdef"/>
        </w:rPr>
        <w:t>27</w:t>
      </w:r>
      <w:r w:rsidR="0058477B">
        <w:rPr>
          <w:rStyle w:val="Artdef"/>
          <w:lang w:val="en-US"/>
        </w:rPr>
        <w:t>GA</w:t>
      </w:r>
      <w:r w:rsidRPr="00F06881">
        <w:tab/>
        <w:t>2.18</w:t>
      </w:r>
      <w:r w:rsidRPr="00F06881">
        <w:tab/>
      </w:r>
      <w:r w:rsidR="00F06881">
        <w:rPr>
          <w:i/>
          <w:iCs/>
        </w:rPr>
        <w:t>М</w:t>
      </w:r>
      <w:r w:rsidR="00F06881" w:rsidRPr="00F06881">
        <w:rPr>
          <w:i/>
          <w:iCs/>
        </w:rPr>
        <w:t>еждународн</w:t>
      </w:r>
      <w:r w:rsidR="00F06881">
        <w:rPr>
          <w:i/>
          <w:iCs/>
        </w:rPr>
        <w:t>ая</w:t>
      </w:r>
      <w:r w:rsidR="00F06881" w:rsidRPr="00F06881">
        <w:rPr>
          <w:i/>
          <w:iCs/>
        </w:rPr>
        <w:t xml:space="preserve"> доставк</w:t>
      </w:r>
      <w:r w:rsidR="00F06881">
        <w:rPr>
          <w:i/>
          <w:iCs/>
        </w:rPr>
        <w:t>а</w:t>
      </w:r>
      <w:r w:rsidR="00F06881" w:rsidRPr="00F06881">
        <w:rPr>
          <w:i/>
          <w:iCs/>
        </w:rPr>
        <w:t xml:space="preserve"> номера вызывающей стороны </w:t>
      </w:r>
      <w:r w:rsidRPr="00F06881">
        <w:rPr>
          <w:i/>
          <w:iCs/>
        </w:rPr>
        <w:t>(</w:t>
      </w:r>
      <w:r w:rsidRPr="00F06881">
        <w:rPr>
          <w:i/>
          <w:iCs/>
          <w:lang w:val="fr-FR"/>
        </w:rPr>
        <w:t>ICPND</w:t>
      </w:r>
      <w:r w:rsidRPr="00F06881">
        <w:rPr>
          <w:i/>
          <w:iCs/>
        </w:rPr>
        <w:t>)</w:t>
      </w:r>
      <w:r w:rsidRPr="00E4380B">
        <w:t xml:space="preserve">: </w:t>
      </w:r>
      <w:r w:rsidR="00F06881" w:rsidRPr="00F06881">
        <w:t>Международная доставка номера вызывающей стороны</w:t>
      </w:r>
      <w:r w:rsidR="00F06881">
        <w:t xml:space="preserve"> за границами стран</w:t>
      </w:r>
      <w:r w:rsidRPr="00F06881">
        <w:t>.</w:t>
      </w:r>
    </w:p>
    <w:p w:rsidR="00FF25D3" w:rsidRPr="00F06881" w:rsidRDefault="00FF25D3">
      <w:pPr>
        <w:pStyle w:val="Reasons"/>
      </w:pPr>
    </w:p>
    <w:p w:rsidR="00FF25D3" w:rsidRPr="0058477B" w:rsidRDefault="004772E9">
      <w:pPr>
        <w:pStyle w:val="Proposal"/>
      </w:pPr>
      <w:r w:rsidRPr="00EC4A17">
        <w:rPr>
          <w:b/>
          <w:lang w:val="en-US"/>
        </w:rPr>
        <w:t>ADD</w:t>
      </w:r>
      <w:r w:rsidRPr="0058477B">
        <w:tab/>
      </w:r>
      <w:r w:rsidRPr="00EC4A17">
        <w:rPr>
          <w:lang w:val="en-US"/>
        </w:rPr>
        <w:t>CME</w:t>
      </w:r>
      <w:r w:rsidRPr="0058477B">
        <w:t>/15/41</w:t>
      </w:r>
      <w:r w:rsidRPr="0058477B">
        <w:rPr>
          <w:b/>
          <w:vanish/>
          <w:color w:val="7F7F7F" w:themeColor="text1" w:themeTint="80"/>
          <w:vertAlign w:val="superscript"/>
        </w:rPr>
        <w:t>#10985</w:t>
      </w:r>
    </w:p>
    <w:p w:rsidR="004772E9" w:rsidRPr="00BE562F" w:rsidRDefault="004772E9" w:rsidP="008D25BE">
      <w:r w:rsidRPr="00BE562F">
        <w:rPr>
          <w:rStyle w:val="Artdef"/>
        </w:rPr>
        <w:t>27</w:t>
      </w:r>
      <w:r w:rsidR="0058477B">
        <w:rPr>
          <w:rStyle w:val="Artdef"/>
          <w:lang w:val="en-US"/>
        </w:rPr>
        <w:t>H</w:t>
      </w:r>
      <w:r w:rsidRPr="00BE562F">
        <w:tab/>
        <w:t>2.</w:t>
      </w:r>
      <w:r w:rsidR="008D25BE">
        <w:t>19</w:t>
      </w:r>
      <w:r w:rsidRPr="00BE562F">
        <w:tab/>
      </w:r>
      <w:r w:rsidRPr="00BE562F">
        <w:rPr>
          <w:i/>
          <w:iCs/>
        </w:rPr>
        <w:t>Идентификация исходящего вызова</w:t>
      </w:r>
      <w:r w:rsidRPr="00BE562F">
        <w:t>: Идентификация исходящего вызова – это услуга, с помощью которой сторона, завершающая вызов, должна иметь возможность приема информации идентификации, с тем чтобы идентифицировать происхождение связи.</w:t>
      </w:r>
    </w:p>
    <w:p w:rsidR="00FF25D3" w:rsidRDefault="00FF25D3">
      <w:pPr>
        <w:pStyle w:val="Reasons"/>
      </w:pPr>
    </w:p>
    <w:p w:rsidR="00FF25D3" w:rsidRDefault="004772E9">
      <w:pPr>
        <w:pStyle w:val="Proposal"/>
      </w:pPr>
      <w:r>
        <w:rPr>
          <w:b/>
        </w:rPr>
        <w:t>ADD</w:t>
      </w:r>
      <w:r>
        <w:tab/>
        <w:t>CME/15/42</w:t>
      </w:r>
      <w:r>
        <w:rPr>
          <w:b/>
          <w:vanish/>
          <w:color w:val="7F7F7F" w:themeColor="text1" w:themeTint="80"/>
          <w:vertAlign w:val="superscript"/>
        </w:rPr>
        <w:t>#10987</w:t>
      </w:r>
    </w:p>
    <w:p w:rsidR="004772E9" w:rsidRPr="00BE562F" w:rsidRDefault="004772E9" w:rsidP="008D25BE">
      <w:r w:rsidRPr="00BE562F">
        <w:rPr>
          <w:rStyle w:val="Artdef"/>
        </w:rPr>
        <w:t>27</w:t>
      </w:r>
      <w:r w:rsidR="0058477B">
        <w:rPr>
          <w:rStyle w:val="Artdef"/>
          <w:lang w:val="en-US"/>
        </w:rPr>
        <w:t>I</w:t>
      </w:r>
      <w:r w:rsidRPr="00BE562F">
        <w:tab/>
        <w:t>2.</w:t>
      </w:r>
      <w:r w:rsidR="008D25BE" w:rsidRPr="008D25BE">
        <w:t>20</w:t>
      </w:r>
      <w:r w:rsidRPr="00BE562F">
        <w:tab/>
      </w:r>
      <w:r w:rsidRPr="00BE562F">
        <w:rPr>
          <w:i/>
          <w:iCs/>
        </w:rPr>
        <w:t>Электросвязь в чрезвычайных ситуациях</w:t>
      </w:r>
      <w:r w:rsidRPr="0079138C">
        <w:t>/</w:t>
      </w:r>
      <w:r w:rsidRPr="00BE562F">
        <w:rPr>
          <w:i/>
          <w:iCs/>
        </w:rPr>
        <w:t xml:space="preserve">в случае </w:t>
      </w:r>
      <w:r w:rsidRPr="00BE562F">
        <w:rPr>
          <w:i/>
          <w:iCs/>
          <w:cs/>
        </w:rPr>
        <w:t>‎</w:t>
      </w:r>
      <w:r w:rsidRPr="00BE562F">
        <w:rPr>
          <w:i/>
          <w:iCs/>
        </w:rPr>
        <w:t>бедствия</w:t>
      </w:r>
      <w:r w:rsidRPr="00BE562F">
        <w:t xml:space="preserve">: Специальная категория электросвязи с </w:t>
      </w:r>
      <w:r w:rsidRPr="00BE562F">
        <w:rPr>
          <w:cs/>
        </w:rPr>
        <w:t>‎</w:t>
      </w:r>
      <w:r w:rsidRPr="00BE562F">
        <w:t xml:space="preserve">абсолютным приоритетом передачи и приема сообщений, </w:t>
      </w:r>
      <w:r w:rsidRPr="00BE562F">
        <w:rPr>
          <w:cs/>
        </w:rPr>
        <w:t>‎</w:t>
      </w:r>
      <w:r w:rsidRPr="00BE562F">
        <w:t xml:space="preserve">касающихся безопасности человеческой жизни на море, на </w:t>
      </w:r>
      <w:r w:rsidRPr="00BE562F">
        <w:rPr>
          <w:cs/>
        </w:rPr>
        <w:t>‎</w:t>
      </w:r>
      <w:r w:rsidRPr="00BE562F">
        <w:t xml:space="preserve">суше, в воздухе или в космическом пространстве, а </w:t>
      </w:r>
      <w:r w:rsidRPr="00BE562F">
        <w:rPr>
          <w:cs/>
        </w:rPr>
        <w:t>‎</w:t>
      </w:r>
      <w:r w:rsidRPr="00BE562F">
        <w:t xml:space="preserve">также сообщений исключительной срочности об </w:t>
      </w:r>
      <w:r w:rsidRPr="00BE562F">
        <w:rPr>
          <w:cs/>
        </w:rPr>
        <w:t>‎</w:t>
      </w:r>
      <w:r w:rsidRPr="00BE562F">
        <w:t xml:space="preserve">эпидемиологической и эпизоотической обстановке, </w:t>
      </w:r>
      <w:r w:rsidRPr="00BE562F">
        <w:rPr>
          <w:cs/>
        </w:rPr>
        <w:t>‎</w:t>
      </w:r>
      <w:r w:rsidRPr="00BE562F">
        <w:t>поступивших от Всемирной организации здравоохранения</w:t>
      </w:r>
      <w:r w:rsidRPr="00BE562F">
        <w:rPr>
          <w:cs/>
        </w:rPr>
        <w:t>‎</w:t>
      </w:r>
      <w:r w:rsidRPr="00BE562F">
        <w:rPr>
          <w:rtl/>
          <w:cs/>
        </w:rPr>
        <w:t>.</w:t>
      </w:r>
    </w:p>
    <w:p w:rsidR="00FF25D3" w:rsidRDefault="00FF25D3">
      <w:pPr>
        <w:pStyle w:val="Reasons"/>
      </w:pPr>
    </w:p>
    <w:p w:rsidR="00FF25D3" w:rsidRDefault="004772E9">
      <w:pPr>
        <w:pStyle w:val="Proposal"/>
      </w:pPr>
      <w:r>
        <w:rPr>
          <w:b/>
        </w:rPr>
        <w:t>ADD</w:t>
      </w:r>
      <w:r>
        <w:tab/>
        <w:t>CME/15/43</w:t>
      </w:r>
      <w:r>
        <w:rPr>
          <w:b/>
          <w:vanish/>
          <w:color w:val="7F7F7F" w:themeColor="text1" w:themeTint="80"/>
          <w:vertAlign w:val="superscript"/>
        </w:rPr>
        <w:t>#10989</w:t>
      </w:r>
    </w:p>
    <w:p w:rsidR="004772E9" w:rsidRPr="00BE562F" w:rsidRDefault="004772E9" w:rsidP="008D25BE">
      <w:pPr>
        <w:rPr>
          <w:rFonts w:cstheme="minorHAnsi"/>
        </w:rPr>
      </w:pPr>
      <w:r w:rsidRPr="00BE562F">
        <w:rPr>
          <w:rStyle w:val="Artdef"/>
          <w:rFonts w:cstheme="minorHAnsi"/>
        </w:rPr>
        <w:t>27</w:t>
      </w:r>
      <w:r w:rsidR="0058477B">
        <w:rPr>
          <w:rStyle w:val="Artdef"/>
          <w:rFonts w:cstheme="minorHAnsi"/>
          <w:lang w:val="en-US"/>
        </w:rPr>
        <w:t>J</w:t>
      </w:r>
      <w:r w:rsidRPr="00BE562F">
        <w:rPr>
          <w:rFonts w:cstheme="minorHAnsi"/>
        </w:rPr>
        <w:tab/>
        <w:t>2.</w:t>
      </w:r>
      <w:r w:rsidR="008D25BE" w:rsidRPr="008D25BE">
        <w:rPr>
          <w:rFonts w:cstheme="minorHAnsi"/>
        </w:rPr>
        <w:t>21</w:t>
      </w:r>
      <w:r w:rsidRPr="00BE562F">
        <w:rPr>
          <w:rFonts w:cstheme="minorHAnsi"/>
        </w:rPr>
        <w:tab/>
      </w:r>
      <w:r w:rsidRPr="00BE562F">
        <w:rPr>
          <w:rFonts w:cstheme="minorHAnsi"/>
          <w:i/>
          <w:iCs/>
        </w:rPr>
        <w:t>Персональные данные</w:t>
      </w:r>
      <w:r w:rsidRPr="00BE562F">
        <w:rPr>
          <w:rFonts w:cstheme="minorHAnsi"/>
        </w:rPr>
        <w:t xml:space="preserve">: Любая информация, относящаяся к </w:t>
      </w:r>
      <w:r w:rsidRPr="00BE562F">
        <w:rPr>
          <w:rFonts w:cstheme="minorHAnsi"/>
          <w:cs/>
        </w:rPr>
        <w:t>‎</w:t>
      </w:r>
      <w:r w:rsidRPr="00BE562F">
        <w:rPr>
          <w:rFonts w:cstheme="minorHAnsi"/>
        </w:rPr>
        <w:t xml:space="preserve">определенному или определяемому на основании такой </w:t>
      </w:r>
      <w:r w:rsidRPr="00BE562F">
        <w:rPr>
          <w:rFonts w:cstheme="minorHAnsi"/>
          <w:cs/>
        </w:rPr>
        <w:t>‎</w:t>
      </w:r>
      <w:r w:rsidRPr="00BE562F">
        <w:rPr>
          <w:rFonts w:cstheme="minorHAnsi"/>
        </w:rPr>
        <w:t>информации физическому лицу (субъекту персональных данных)</w:t>
      </w:r>
      <w:r w:rsidRPr="00BE562F">
        <w:rPr>
          <w:rFonts w:cstheme="minorHAnsi"/>
          <w:cs/>
        </w:rPr>
        <w:t>‎</w:t>
      </w:r>
      <w:r w:rsidRPr="00BE562F">
        <w:rPr>
          <w:rFonts w:cstheme="minorHAnsi"/>
          <w:rtl/>
          <w:cs/>
        </w:rPr>
        <w:t>.</w:t>
      </w:r>
    </w:p>
    <w:p w:rsidR="00FF25D3" w:rsidRDefault="00FF25D3">
      <w:pPr>
        <w:pStyle w:val="Reasons"/>
      </w:pPr>
    </w:p>
    <w:p w:rsidR="00FF25D3" w:rsidRDefault="004772E9">
      <w:pPr>
        <w:pStyle w:val="Proposal"/>
      </w:pPr>
      <w:r>
        <w:rPr>
          <w:b/>
        </w:rPr>
        <w:t>ADD</w:t>
      </w:r>
      <w:r>
        <w:tab/>
        <w:t>CME/15/44</w:t>
      </w:r>
      <w:r>
        <w:rPr>
          <w:b/>
          <w:vanish/>
          <w:color w:val="7F7F7F" w:themeColor="text1" w:themeTint="80"/>
          <w:vertAlign w:val="superscript"/>
        </w:rPr>
        <w:t>#10991</w:t>
      </w:r>
    </w:p>
    <w:p w:rsidR="004772E9" w:rsidRPr="00BE562F" w:rsidRDefault="004772E9" w:rsidP="008D25BE">
      <w:r w:rsidRPr="00BE562F">
        <w:rPr>
          <w:rStyle w:val="Artdef"/>
        </w:rPr>
        <w:t>27</w:t>
      </w:r>
      <w:r w:rsidR="0058477B">
        <w:rPr>
          <w:rStyle w:val="Artdef"/>
          <w:lang w:val="en-US"/>
        </w:rPr>
        <w:t>K</w:t>
      </w:r>
      <w:r w:rsidRPr="00BE562F">
        <w:tab/>
        <w:t>2.</w:t>
      </w:r>
      <w:r w:rsidR="008D25BE" w:rsidRPr="008D25BE">
        <w:t>22</w:t>
      </w:r>
      <w:r w:rsidRPr="00BE562F">
        <w:tab/>
      </w:r>
      <w:r w:rsidRPr="00BE562F">
        <w:rPr>
          <w:i/>
          <w:iCs/>
        </w:rPr>
        <w:t>Целостность сети международной электросвязи</w:t>
      </w:r>
      <w:r w:rsidRPr="00BE562F">
        <w:t xml:space="preserve">: </w:t>
      </w:r>
      <w:r w:rsidRPr="00BE562F">
        <w:rPr>
          <w:cs/>
        </w:rPr>
        <w:t>‎</w:t>
      </w:r>
      <w:r w:rsidRPr="00BE562F">
        <w:t xml:space="preserve">Способность сети международной электросвязи </w:t>
      </w:r>
      <w:r w:rsidRPr="00BE562F">
        <w:rPr>
          <w:cs/>
        </w:rPr>
        <w:t>‎</w:t>
      </w:r>
      <w:r w:rsidRPr="00BE562F">
        <w:t>обеспечивать перенос международного трафика.</w:t>
      </w:r>
    </w:p>
    <w:p w:rsidR="00FF25D3" w:rsidRDefault="00FF25D3">
      <w:pPr>
        <w:pStyle w:val="Reasons"/>
      </w:pPr>
    </w:p>
    <w:p w:rsidR="00FF25D3" w:rsidRDefault="004772E9">
      <w:pPr>
        <w:pStyle w:val="Proposal"/>
      </w:pPr>
      <w:r>
        <w:rPr>
          <w:b/>
        </w:rPr>
        <w:t>ADD</w:t>
      </w:r>
      <w:r>
        <w:tab/>
        <w:t>CME/15/45</w:t>
      </w:r>
      <w:r>
        <w:rPr>
          <w:b/>
          <w:vanish/>
          <w:color w:val="7F7F7F" w:themeColor="text1" w:themeTint="80"/>
          <w:vertAlign w:val="superscript"/>
        </w:rPr>
        <w:t>#10993</w:t>
      </w:r>
    </w:p>
    <w:p w:rsidR="004772E9" w:rsidRPr="00BE562F" w:rsidRDefault="004772E9" w:rsidP="008D25BE">
      <w:r w:rsidRPr="00BE562F">
        <w:rPr>
          <w:rStyle w:val="Artdef"/>
        </w:rPr>
        <w:t>27</w:t>
      </w:r>
      <w:r w:rsidR="0058477B">
        <w:rPr>
          <w:rStyle w:val="Artdef"/>
          <w:lang w:val="en-US"/>
        </w:rPr>
        <w:t>L</w:t>
      </w:r>
      <w:r w:rsidRPr="00BE562F">
        <w:tab/>
        <w:t>2.</w:t>
      </w:r>
      <w:r w:rsidR="008D25BE" w:rsidRPr="008D25BE">
        <w:t>23</w:t>
      </w:r>
      <w:r w:rsidRPr="00BE562F">
        <w:tab/>
      </w:r>
      <w:r w:rsidRPr="00BE562F">
        <w:rPr>
          <w:i/>
          <w:iCs/>
        </w:rPr>
        <w:t xml:space="preserve">Устойчивость функционирования сети международной </w:t>
      </w:r>
      <w:r w:rsidRPr="00BE562F">
        <w:rPr>
          <w:i/>
          <w:iCs/>
          <w:cs/>
        </w:rPr>
        <w:t>‎</w:t>
      </w:r>
      <w:r w:rsidRPr="00BE562F">
        <w:rPr>
          <w:i/>
          <w:iCs/>
        </w:rPr>
        <w:t>электросвязи</w:t>
      </w:r>
      <w:r w:rsidRPr="00BE562F">
        <w:t xml:space="preserve">: Способность сети международной </w:t>
      </w:r>
      <w:r w:rsidRPr="00BE562F">
        <w:rPr>
          <w:cs/>
        </w:rPr>
        <w:t>‎</w:t>
      </w:r>
      <w:r w:rsidRPr="00BE562F">
        <w:t xml:space="preserve">электросвязи переносить международный трафик при </w:t>
      </w:r>
      <w:r w:rsidRPr="00BE562F">
        <w:rPr>
          <w:cs/>
        </w:rPr>
        <w:t>‎</w:t>
      </w:r>
      <w:r w:rsidRPr="00BE562F">
        <w:t xml:space="preserve">отказе узлов или линий электросвязи, а также в </w:t>
      </w:r>
      <w:r w:rsidRPr="00BE562F">
        <w:rPr>
          <w:cs/>
        </w:rPr>
        <w:t>‎</w:t>
      </w:r>
      <w:r w:rsidRPr="00BE562F">
        <w:t xml:space="preserve">условиях внутренних и внешних деструктивных </w:t>
      </w:r>
      <w:r w:rsidRPr="00BE562F">
        <w:rPr>
          <w:cs/>
        </w:rPr>
        <w:t>‎</w:t>
      </w:r>
      <w:r w:rsidRPr="00BE562F">
        <w:t>воздействий и возвращаться в исходное состояние.</w:t>
      </w:r>
    </w:p>
    <w:p w:rsidR="00FF25D3" w:rsidRDefault="00FF25D3">
      <w:pPr>
        <w:pStyle w:val="Reasons"/>
      </w:pPr>
    </w:p>
    <w:p w:rsidR="00FF25D3" w:rsidRDefault="004772E9">
      <w:pPr>
        <w:pStyle w:val="Proposal"/>
      </w:pPr>
      <w:r>
        <w:rPr>
          <w:b/>
        </w:rPr>
        <w:t>ADD</w:t>
      </w:r>
      <w:r>
        <w:tab/>
        <w:t>CME/15/46</w:t>
      </w:r>
      <w:r>
        <w:rPr>
          <w:b/>
          <w:vanish/>
          <w:color w:val="7F7F7F" w:themeColor="text1" w:themeTint="80"/>
          <w:vertAlign w:val="superscript"/>
        </w:rPr>
        <w:t>#10995</w:t>
      </w:r>
    </w:p>
    <w:p w:rsidR="004772E9" w:rsidRPr="00BE562F" w:rsidRDefault="004772E9" w:rsidP="008D25BE">
      <w:r w:rsidRPr="00BE562F">
        <w:rPr>
          <w:rStyle w:val="Artdef"/>
        </w:rPr>
        <w:t>27</w:t>
      </w:r>
      <w:r w:rsidR="0058477B">
        <w:rPr>
          <w:rStyle w:val="Artdef"/>
          <w:lang w:val="en-US"/>
        </w:rPr>
        <w:t>M</w:t>
      </w:r>
      <w:r w:rsidRPr="00BE562F">
        <w:tab/>
        <w:t>2.</w:t>
      </w:r>
      <w:r w:rsidR="008D25BE" w:rsidRPr="008D25BE">
        <w:t>24</w:t>
      </w:r>
      <w:r w:rsidRPr="00BE562F">
        <w:tab/>
      </w:r>
      <w:r w:rsidRPr="00BE562F">
        <w:rPr>
          <w:i/>
          <w:iCs/>
        </w:rPr>
        <w:t>Безопасность сети международной электросвязи</w:t>
      </w:r>
      <w:r w:rsidRPr="00BE562F">
        <w:t xml:space="preserve">: </w:t>
      </w:r>
      <w:r w:rsidRPr="00BE562F">
        <w:rPr>
          <w:cs/>
        </w:rPr>
        <w:t>‎</w:t>
      </w:r>
      <w:r w:rsidRPr="00BE562F">
        <w:t xml:space="preserve">Способность сети международной электросвязи </w:t>
      </w:r>
      <w:r w:rsidRPr="00BE562F">
        <w:rPr>
          <w:cs/>
        </w:rPr>
        <w:t>‎</w:t>
      </w:r>
      <w:r w:rsidRPr="00BE562F">
        <w:t xml:space="preserve">противостоять дестабилизирующим внутренним или внешним </w:t>
      </w:r>
      <w:r w:rsidRPr="00BE562F">
        <w:rPr>
          <w:cs/>
        </w:rPr>
        <w:t>‎</w:t>
      </w:r>
      <w:r w:rsidRPr="00BE562F">
        <w:t xml:space="preserve">воздействиям, следствием которых может быть нарушение </w:t>
      </w:r>
      <w:r w:rsidRPr="00BE562F">
        <w:rPr>
          <w:cs/>
        </w:rPr>
        <w:t>‎</w:t>
      </w:r>
      <w:r w:rsidRPr="00BE562F">
        <w:t>ее функционирования</w:t>
      </w:r>
      <w:r w:rsidRPr="00BE562F">
        <w:rPr>
          <w:cs/>
        </w:rPr>
        <w:t>‎</w:t>
      </w:r>
      <w:r w:rsidRPr="00BE562F">
        <w:t>.</w:t>
      </w:r>
    </w:p>
    <w:p w:rsidR="00FF25D3" w:rsidRDefault="00FF25D3">
      <w:pPr>
        <w:pStyle w:val="Reasons"/>
      </w:pPr>
    </w:p>
    <w:p w:rsidR="00FF25D3" w:rsidRDefault="004772E9">
      <w:pPr>
        <w:pStyle w:val="Proposal"/>
      </w:pPr>
      <w:r>
        <w:rPr>
          <w:b/>
        </w:rPr>
        <w:lastRenderedPageBreak/>
        <w:t>ADD</w:t>
      </w:r>
      <w:r>
        <w:tab/>
        <w:t>CME/15/47</w:t>
      </w:r>
      <w:r>
        <w:rPr>
          <w:b/>
          <w:vanish/>
          <w:color w:val="7F7F7F" w:themeColor="text1" w:themeTint="80"/>
          <w:vertAlign w:val="superscript"/>
        </w:rPr>
        <w:t>#10997</w:t>
      </w:r>
    </w:p>
    <w:p w:rsidR="004772E9" w:rsidRPr="00BE562F" w:rsidRDefault="004772E9" w:rsidP="008D25BE">
      <w:r w:rsidRPr="00BE562F">
        <w:rPr>
          <w:rStyle w:val="Artdef"/>
        </w:rPr>
        <w:t>27</w:t>
      </w:r>
      <w:r w:rsidR="0058477B">
        <w:rPr>
          <w:rStyle w:val="Artdef"/>
          <w:lang w:val="en-US"/>
        </w:rPr>
        <w:t>N</w:t>
      </w:r>
      <w:r w:rsidRPr="00BE562F">
        <w:tab/>
        <w:t>2.</w:t>
      </w:r>
      <w:r w:rsidR="008D25BE" w:rsidRPr="008D25BE">
        <w:t>25</w:t>
      </w:r>
      <w:r w:rsidRPr="00BE562F">
        <w:tab/>
      </w:r>
      <w:r w:rsidRPr="00BE562F">
        <w:rPr>
          <w:rFonts w:ascii="Calibri" w:hAnsi="Calibri"/>
          <w:i/>
          <w:iCs/>
        </w:rPr>
        <w:t>Международный</w:t>
      </w:r>
      <w:r w:rsidRPr="00BE562F">
        <w:rPr>
          <w:i/>
          <w:iCs/>
        </w:rPr>
        <w:t xml:space="preserve"> роуминг</w:t>
      </w:r>
      <w:r w:rsidRPr="00BE562F">
        <w:t xml:space="preserve">: Обеспечение возможности абоненту </w:t>
      </w:r>
      <w:r w:rsidRPr="00BE562F">
        <w:rPr>
          <w:cs/>
        </w:rPr>
        <w:t>‎</w:t>
      </w:r>
      <w:r w:rsidRPr="00BE562F">
        <w:t xml:space="preserve">пользоваться услугами электросвязи, предоставляемыми </w:t>
      </w:r>
      <w:r w:rsidRPr="00BE562F">
        <w:rPr>
          <w:cs/>
        </w:rPr>
        <w:t>‎</w:t>
      </w:r>
      <w:r w:rsidRPr="00BE562F">
        <w:t xml:space="preserve">другими эксплуатационными организациями, с которыми у </w:t>
      </w:r>
      <w:r w:rsidRPr="00BE562F">
        <w:rPr>
          <w:cs/>
        </w:rPr>
        <w:t>‎</w:t>
      </w:r>
      <w:r w:rsidRPr="00BE562F">
        <w:t>абонента договор не заключен</w:t>
      </w:r>
      <w:r w:rsidRPr="00BE562F">
        <w:rPr>
          <w:cs/>
        </w:rPr>
        <w:t>‎</w:t>
      </w:r>
      <w:r w:rsidRPr="00BE562F">
        <w:t>.</w:t>
      </w:r>
    </w:p>
    <w:p w:rsidR="00FF25D3" w:rsidRDefault="00FF25D3">
      <w:pPr>
        <w:pStyle w:val="Reasons"/>
      </w:pPr>
    </w:p>
    <w:p w:rsidR="00FF25D3" w:rsidRDefault="004772E9">
      <w:pPr>
        <w:pStyle w:val="Proposal"/>
      </w:pPr>
      <w:r>
        <w:rPr>
          <w:b/>
        </w:rPr>
        <w:t>ADD</w:t>
      </w:r>
      <w:r>
        <w:tab/>
        <w:t>CME/15/48</w:t>
      </w:r>
      <w:r>
        <w:rPr>
          <w:b/>
          <w:vanish/>
          <w:color w:val="7F7F7F" w:themeColor="text1" w:themeTint="80"/>
          <w:vertAlign w:val="superscript"/>
        </w:rPr>
        <w:t>#10999</w:t>
      </w:r>
    </w:p>
    <w:p w:rsidR="004772E9" w:rsidRPr="00BE562F" w:rsidRDefault="004772E9" w:rsidP="008D25BE">
      <w:r w:rsidRPr="00BE562F">
        <w:rPr>
          <w:rStyle w:val="Artdef"/>
        </w:rPr>
        <w:t>27</w:t>
      </w:r>
      <w:r w:rsidR="0058477B">
        <w:rPr>
          <w:rStyle w:val="Artdef"/>
          <w:lang w:val="en-US"/>
        </w:rPr>
        <w:t>O</w:t>
      </w:r>
      <w:r w:rsidRPr="00BE562F">
        <w:tab/>
        <w:t>2.</w:t>
      </w:r>
      <w:r w:rsidR="008D25BE" w:rsidRPr="008D25BE">
        <w:t>26</w:t>
      </w:r>
      <w:r w:rsidRPr="00BE562F">
        <w:tab/>
      </w:r>
      <w:r w:rsidRPr="00BE562F">
        <w:rPr>
          <w:i/>
          <w:iCs/>
        </w:rPr>
        <w:t>IP-присоединение</w:t>
      </w:r>
      <w:r w:rsidRPr="00BE562F">
        <w:t>: IP-присоединение относится к техническим и бизнес</w:t>
      </w:r>
      <w:r w:rsidRPr="00BE562F">
        <w:noBreakHyphen/>
        <w:t>решениям и правилам по обеспечению доставки IP-трафика по различным сетям.</w:t>
      </w:r>
    </w:p>
    <w:p w:rsidR="00FF25D3" w:rsidRDefault="00FF25D3">
      <w:pPr>
        <w:pStyle w:val="Reasons"/>
      </w:pPr>
    </w:p>
    <w:p w:rsidR="00FF25D3" w:rsidRDefault="004772E9">
      <w:pPr>
        <w:pStyle w:val="Proposal"/>
      </w:pPr>
      <w:r>
        <w:rPr>
          <w:b/>
        </w:rPr>
        <w:t>ADD</w:t>
      </w:r>
      <w:r>
        <w:tab/>
        <w:t>CME/15/49</w:t>
      </w:r>
      <w:r>
        <w:rPr>
          <w:b/>
          <w:vanish/>
          <w:color w:val="7F7F7F" w:themeColor="text1" w:themeTint="80"/>
          <w:vertAlign w:val="superscript"/>
        </w:rPr>
        <w:t>#11001</w:t>
      </w:r>
    </w:p>
    <w:p w:rsidR="004772E9" w:rsidRPr="00BE562F" w:rsidRDefault="004772E9" w:rsidP="008D25BE">
      <w:r w:rsidRPr="00BE562F">
        <w:rPr>
          <w:rStyle w:val="Artdef"/>
        </w:rPr>
        <w:t>27</w:t>
      </w:r>
      <w:r w:rsidR="0058477B">
        <w:rPr>
          <w:rStyle w:val="Artdef"/>
          <w:lang w:val="en-US"/>
        </w:rPr>
        <w:t>P</w:t>
      </w:r>
      <w:r w:rsidRPr="00BE562F">
        <w:tab/>
      </w:r>
      <w:r w:rsidRPr="00BE562F">
        <w:rPr>
          <w:rFonts w:ascii="Calibri" w:hAnsi="Calibri"/>
        </w:rPr>
        <w:t>2.</w:t>
      </w:r>
      <w:r w:rsidR="008D25BE" w:rsidRPr="008D25BE">
        <w:t>27</w:t>
      </w:r>
      <w:r w:rsidRPr="00BE562F">
        <w:rPr>
          <w:rFonts w:ascii="Calibri" w:hAnsi="Calibri"/>
        </w:rPr>
        <w:tab/>
      </w:r>
      <w:r w:rsidRPr="00BE562F">
        <w:rPr>
          <w:i/>
          <w:iCs/>
        </w:rPr>
        <w:t>Доставка со сквозным качеством обслуживания и доставка в режиме максимальных усилий</w:t>
      </w:r>
      <w:r w:rsidRPr="00BE562F">
        <w:t>:</w:t>
      </w:r>
      <w:r w:rsidRPr="00BE562F">
        <w:rPr>
          <w:rFonts w:ascii="Calibri" w:hAnsi="Calibri"/>
        </w:rPr>
        <w:t xml:space="preserve"> </w:t>
      </w:r>
      <w:r w:rsidRPr="00BE562F">
        <w:t>Доставка со сквозным качеством обслуживания относится к доставке блока пакетных данных (PDU) с заранее установленными техническими показателями сквозного качества. Доставка в режиме максимальных усилий относится к доставке PDU без установленных заранее показателей качества.</w:t>
      </w:r>
    </w:p>
    <w:p w:rsidR="00FF25D3" w:rsidRDefault="00FF25D3">
      <w:pPr>
        <w:pStyle w:val="Reasons"/>
      </w:pPr>
    </w:p>
    <w:p w:rsidR="00FF25D3" w:rsidRDefault="004772E9">
      <w:pPr>
        <w:pStyle w:val="Proposal"/>
      </w:pPr>
      <w:r>
        <w:rPr>
          <w:b/>
          <w:u w:val="single"/>
        </w:rPr>
        <w:t>NOC</w:t>
      </w:r>
      <w:r>
        <w:tab/>
        <w:t>CME/15/50</w:t>
      </w:r>
    </w:p>
    <w:p w:rsidR="004772E9" w:rsidRPr="00AB21CA" w:rsidRDefault="004772E9" w:rsidP="004772E9">
      <w:pPr>
        <w:pStyle w:val="ArtNo"/>
      </w:pPr>
      <w:r w:rsidRPr="00AB21CA">
        <w:t>СТАТЬЯ 3</w:t>
      </w:r>
    </w:p>
    <w:p w:rsidR="004772E9" w:rsidRPr="00AB21CA" w:rsidRDefault="004772E9" w:rsidP="004772E9">
      <w:pPr>
        <w:pStyle w:val="Arttitle"/>
      </w:pPr>
      <w:r w:rsidRPr="00AB21CA">
        <w:t>Международная сеть</w:t>
      </w:r>
    </w:p>
    <w:p w:rsidR="00FF25D3" w:rsidRDefault="00FF25D3">
      <w:pPr>
        <w:pStyle w:val="Reasons"/>
      </w:pPr>
    </w:p>
    <w:p w:rsidR="00FF25D3" w:rsidRDefault="004772E9">
      <w:pPr>
        <w:pStyle w:val="Proposal"/>
      </w:pPr>
      <w:r>
        <w:rPr>
          <w:b/>
        </w:rPr>
        <w:t>MOD</w:t>
      </w:r>
      <w:r>
        <w:tab/>
        <w:t>CME/15/51</w:t>
      </w:r>
      <w:r>
        <w:rPr>
          <w:b/>
          <w:vanish/>
          <w:color w:val="7F7F7F" w:themeColor="text1" w:themeTint="80"/>
          <w:vertAlign w:val="superscript"/>
        </w:rPr>
        <w:t>#11004</w:t>
      </w:r>
    </w:p>
    <w:p w:rsidR="001B5FD3" w:rsidRPr="001B5FD3" w:rsidRDefault="004772E9" w:rsidP="00B96CBC">
      <w:pPr>
        <w:pStyle w:val="Normalaftertitle"/>
        <w:rPr>
          <w:ins w:id="219" w:author="Oleksandr Nazarenko" w:date="2012-10-09T12:19:00Z"/>
        </w:rPr>
      </w:pPr>
      <w:r w:rsidRPr="00BE562F">
        <w:rPr>
          <w:rStyle w:val="Artdef"/>
        </w:rPr>
        <w:t>28</w:t>
      </w:r>
      <w:r w:rsidRPr="00BE562F">
        <w:tab/>
        <w:t>3.1</w:t>
      </w:r>
      <w:r w:rsidRPr="00BE562F">
        <w:tab/>
      </w:r>
      <w:ins w:id="220" w:author="Oleksandr Nazarenko" w:date="2012-10-09T12:19:00Z">
        <w:r w:rsidR="001B5FD3">
          <w:rPr>
            <w:lang w:val="en-US"/>
          </w:rPr>
          <w:t>a</w:t>
        </w:r>
        <w:r w:rsidR="001B5FD3" w:rsidRPr="001B5FD3">
          <w:t>)</w:t>
        </w:r>
        <w:r w:rsidR="001B5FD3" w:rsidRPr="001B5FD3">
          <w:tab/>
        </w:r>
      </w:ins>
      <w:ins w:id="221" w:author="Author">
        <w:r w:rsidRPr="00BE562F">
          <w:t>Государства-</w:t>
        </w:r>
      </w:ins>
      <w:r w:rsidRPr="00BE562F">
        <w:t xml:space="preserve">Члены должны обеспечивать сотрудничество </w:t>
      </w:r>
      <w:del w:id="222" w:author="Author">
        <w:r w:rsidRPr="00BE562F" w:rsidDel="00060EBD">
          <w:delText>администраций</w:delText>
        </w:r>
      </w:del>
      <w:del w:id="223" w:author="Unknown">
        <w:r w:rsidRPr="00BE562F" w:rsidDel="005F3105">
          <w:rPr>
            <w:rStyle w:val="FootnoteReference"/>
          </w:rPr>
          <w:delText>*</w:delText>
        </w:r>
      </w:del>
      <w:del w:id="224" w:author="Author">
        <w:r w:rsidRPr="00BE562F" w:rsidDel="005F3105">
          <w:delText xml:space="preserve"> </w:delText>
        </w:r>
      </w:del>
      <w:ins w:id="225" w:author="Author">
        <w:r w:rsidRPr="00BE562F">
          <w:t xml:space="preserve">эксплуатационных организаций </w:t>
        </w:r>
      </w:ins>
      <w:r w:rsidRPr="00BE562F">
        <w:t>по созданию, эксплуатации и техническому обслуживанию международной сети для обеспечения удовлетворительного качества обслуживания</w:t>
      </w:r>
      <w:ins w:id="226" w:author="Author">
        <w:r w:rsidRPr="00BE562F">
          <w:t xml:space="preserve"> на уровне выше минимального с учетом соответствующих Рекомендаций МСЭ-Т</w:t>
        </w:r>
      </w:ins>
      <w:ins w:id="227" w:author="fedosova" w:date="2012-10-18T15:45:00Z">
        <w:r w:rsidR="00B96CBC">
          <w:t>;</w:t>
        </w:r>
      </w:ins>
    </w:p>
    <w:p w:rsidR="004772E9" w:rsidRPr="00BE562F" w:rsidRDefault="001B5FD3" w:rsidP="001B5FD3">
      <w:ins w:id="228" w:author="Oleksandr Nazarenko" w:date="2012-10-09T12:19:00Z">
        <w:r w:rsidRPr="001B5FD3">
          <w:tab/>
        </w:r>
        <w:r w:rsidRPr="001B5FD3">
          <w:tab/>
        </w:r>
        <w:r>
          <w:rPr>
            <w:lang w:val="en-US"/>
          </w:rPr>
          <w:t>b</w:t>
        </w:r>
        <w:r w:rsidRPr="001B5FD3">
          <w:t>)</w:t>
        </w:r>
        <w:r w:rsidRPr="001B5FD3">
          <w:tab/>
        </w:r>
      </w:ins>
      <w:ins w:id="229" w:author="Author">
        <w:r w:rsidR="004772E9" w:rsidRPr="00BE562F">
          <w:t>Государства-Члены должны способствовать развитию международных IP</w:t>
        </w:r>
        <w:r w:rsidR="004772E9" w:rsidRPr="00F532E9">
          <w:rPr>
            <w:rPrChange w:id="230" w:author="Author" w:date="2012-09-28T19:26:00Z">
              <w:rPr>
                <w:lang w:val="en-US"/>
              </w:rPr>
            </w:rPrChange>
          </w:rPr>
          <w:t>-</w:t>
        </w:r>
        <w:r w:rsidR="004772E9" w:rsidRPr="00BE562F">
          <w:t>присоединений, обеспечивая как доставку в режиме максимальных усилий, так и доставку со сквозным качеством обслуживания</w:t>
        </w:r>
      </w:ins>
      <w:r w:rsidR="004772E9" w:rsidRPr="00BE562F">
        <w:t>.</w:t>
      </w:r>
    </w:p>
    <w:p w:rsidR="00FF25D3" w:rsidRPr="001B4487" w:rsidRDefault="004772E9" w:rsidP="008234D7">
      <w:pPr>
        <w:pStyle w:val="Reasons"/>
      </w:pPr>
      <w:r>
        <w:rPr>
          <w:b/>
        </w:rPr>
        <w:t>Основания</w:t>
      </w:r>
      <w:r w:rsidR="008B7E61" w:rsidRPr="008234D7">
        <w:t>:</w:t>
      </w:r>
      <w:r w:rsidRPr="008234D7">
        <w:tab/>
      </w:r>
      <w:r w:rsidR="008234D7" w:rsidRPr="009B09B2">
        <w:t xml:space="preserve">Государства-Члены должны иметь возможность вмешиваться в том случае, когда качество обслуживания ухудшается, и в связи с этим должны принимать необходимые меры. Также можно ссылаться непосредственно на соответствующие Рекомендации МСЭ-Т. </w:t>
      </w:r>
    </w:p>
    <w:p w:rsidR="00FF25D3" w:rsidRDefault="004772E9">
      <w:pPr>
        <w:pStyle w:val="Proposal"/>
      </w:pPr>
      <w:r>
        <w:rPr>
          <w:b/>
        </w:rPr>
        <w:t>MOD</w:t>
      </w:r>
      <w:r>
        <w:tab/>
        <w:t>CME/15/52</w:t>
      </w:r>
      <w:r>
        <w:rPr>
          <w:b/>
          <w:vanish/>
          <w:color w:val="7F7F7F" w:themeColor="text1" w:themeTint="80"/>
          <w:vertAlign w:val="superscript"/>
        </w:rPr>
        <w:t>#11009</w:t>
      </w:r>
    </w:p>
    <w:p w:rsidR="004772E9" w:rsidRPr="00BE562F" w:rsidRDefault="004772E9" w:rsidP="004772E9">
      <w:r w:rsidRPr="00BE562F">
        <w:rPr>
          <w:rStyle w:val="Artdef"/>
        </w:rPr>
        <w:t>29</w:t>
      </w:r>
      <w:r w:rsidRPr="00BE562F">
        <w:tab/>
        <w:t>3.2</w:t>
      </w:r>
      <w:r w:rsidRPr="00BE562F">
        <w:tab/>
      </w:r>
      <w:ins w:id="231" w:author="Author">
        <w:r w:rsidRPr="00BE562F">
          <w:t>Государства-Члены должны проводить политику, направленную на</w:t>
        </w:r>
        <w:r w:rsidRPr="00BE562F" w:rsidDel="006515C0">
          <w:t xml:space="preserve"> </w:t>
        </w:r>
      </w:ins>
      <w:del w:id="232" w:author="Author">
        <w:r w:rsidRPr="00BE562F" w:rsidDel="006515C0">
          <w:delText>Администрации</w:delText>
        </w:r>
        <w:r w:rsidRPr="00BE562F" w:rsidDel="00395729">
          <w:rPr>
            <w:rStyle w:val="FootnoteReference"/>
            <w:rFonts w:cstheme="majorBidi"/>
            <w:szCs w:val="16"/>
          </w:rPr>
          <w:delText>*</w:delText>
        </w:r>
        <w:r w:rsidRPr="00BE562F" w:rsidDel="006515C0">
          <w:delText xml:space="preserve"> должны стремиться обеспечить достаточные средства электросвязи для </w:delText>
        </w:r>
      </w:del>
      <w:r w:rsidRPr="00BE562F">
        <w:t>удовлетворени</w:t>
      </w:r>
      <w:ins w:id="233" w:author="Author">
        <w:r w:rsidRPr="00BE562F">
          <w:t>е</w:t>
        </w:r>
      </w:ins>
      <w:del w:id="234" w:author="Author">
        <w:r w:rsidRPr="00BE562F" w:rsidDel="006515C0">
          <w:delText>я</w:delText>
        </w:r>
      </w:del>
      <w:r w:rsidRPr="00BE562F">
        <w:t xml:space="preserve"> требований и потребностей международных служб электросвязи.</w:t>
      </w:r>
    </w:p>
    <w:p w:rsidR="00FF25D3" w:rsidRPr="00BD6BA9" w:rsidRDefault="004772E9" w:rsidP="00BD6BA9">
      <w:pPr>
        <w:pStyle w:val="Reasons"/>
      </w:pPr>
      <w:r>
        <w:rPr>
          <w:b/>
        </w:rPr>
        <w:t>Основания</w:t>
      </w:r>
      <w:r w:rsidR="008B7E61" w:rsidRPr="00BD6BA9">
        <w:t>:</w:t>
      </w:r>
      <w:r w:rsidRPr="00BD6BA9">
        <w:tab/>
      </w:r>
      <w:r w:rsidR="008234D7">
        <w:t>Государство</w:t>
      </w:r>
      <w:r w:rsidR="008234D7" w:rsidRPr="00BD6BA9">
        <w:t xml:space="preserve"> </w:t>
      </w:r>
      <w:r w:rsidR="008234D7">
        <w:t>может</w:t>
      </w:r>
      <w:r w:rsidR="008234D7" w:rsidRPr="00BD6BA9">
        <w:t xml:space="preserve"> </w:t>
      </w:r>
      <w:r w:rsidR="008234D7">
        <w:t>вмешиваться</w:t>
      </w:r>
      <w:r w:rsidR="008234D7" w:rsidRPr="00BD6BA9">
        <w:t xml:space="preserve"> </w:t>
      </w:r>
      <w:r w:rsidR="008234D7">
        <w:t>в</w:t>
      </w:r>
      <w:r w:rsidR="008234D7" w:rsidRPr="00BD6BA9">
        <w:t xml:space="preserve"> </w:t>
      </w:r>
      <w:r w:rsidR="008234D7">
        <w:t>целях</w:t>
      </w:r>
      <w:r w:rsidR="008234D7" w:rsidRPr="00BD6BA9">
        <w:t xml:space="preserve"> </w:t>
      </w:r>
      <w:r w:rsidR="008234D7">
        <w:t>проведения</w:t>
      </w:r>
      <w:r w:rsidR="008234D7" w:rsidRPr="00BD6BA9">
        <w:t xml:space="preserve"> </w:t>
      </w:r>
      <w:r w:rsidR="008234D7">
        <w:t>политики</w:t>
      </w:r>
      <w:r w:rsidR="008234D7" w:rsidRPr="00BD6BA9">
        <w:t xml:space="preserve">, </w:t>
      </w:r>
      <w:r w:rsidR="008234D7">
        <w:t>соответствующей</w:t>
      </w:r>
      <w:r w:rsidR="008234D7" w:rsidRPr="00BD6BA9">
        <w:t xml:space="preserve"> </w:t>
      </w:r>
      <w:r w:rsidR="00BD6BA9">
        <w:t xml:space="preserve">требованиям и потребностям международных служб электросвязи (случай завершения входящего международного трафика). </w:t>
      </w:r>
    </w:p>
    <w:p w:rsidR="00FF25D3" w:rsidRDefault="004772E9">
      <w:pPr>
        <w:pStyle w:val="Proposal"/>
      </w:pPr>
      <w:r>
        <w:rPr>
          <w:b/>
        </w:rPr>
        <w:lastRenderedPageBreak/>
        <w:t>MOD</w:t>
      </w:r>
      <w:r>
        <w:tab/>
        <w:t>CME/15/53</w:t>
      </w:r>
      <w:r>
        <w:rPr>
          <w:b/>
          <w:vanish/>
          <w:color w:val="7F7F7F" w:themeColor="text1" w:themeTint="80"/>
          <w:vertAlign w:val="superscript"/>
        </w:rPr>
        <w:t>#11013</w:t>
      </w:r>
    </w:p>
    <w:p w:rsidR="004772E9" w:rsidRPr="00BE562F" w:rsidRDefault="004772E9" w:rsidP="001B5FD3">
      <w:r w:rsidRPr="00BE562F">
        <w:rPr>
          <w:rStyle w:val="Artdef"/>
        </w:rPr>
        <w:t>30</w:t>
      </w:r>
      <w:r w:rsidRPr="00BE562F">
        <w:tab/>
        <w:t>3.3</w:t>
      </w:r>
      <w:r w:rsidRPr="00BE562F">
        <w:tab/>
        <w:t xml:space="preserve">По взаимному соглашению </w:t>
      </w:r>
      <w:del w:id="235" w:author="Author">
        <w:r w:rsidRPr="00BE562F" w:rsidDel="00D4502B">
          <w:delText>администрации</w:delText>
        </w:r>
        <w:r w:rsidRPr="00BE562F" w:rsidDel="00395729">
          <w:rPr>
            <w:rStyle w:val="FootnoteReference"/>
            <w:rFonts w:cstheme="majorBidi"/>
            <w:szCs w:val="16"/>
          </w:rPr>
          <w:delText>*</w:delText>
        </w:r>
      </w:del>
      <w:ins w:id="236" w:author="Author">
        <w:r w:rsidRPr="00BE562F">
          <w:t>эксплуатационные организации</w:t>
        </w:r>
      </w:ins>
      <w:r w:rsidRPr="00BE562F">
        <w:t xml:space="preserve"> должны определять</w:t>
      </w:r>
      <w:r w:rsidR="00B96CBC">
        <w:t>,</w:t>
      </w:r>
      <w:r w:rsidRPr="00BE562F">
        <w:t xml:space="preserve"> какие международные пути направления должны быть использованы. </w:t>
      </w:r>
      <w:del w:id="237" w:author="Author">
        <w:r w:rsidRPr="00BE562F" w:rsidDel="00D4502B">
          <w:delText>В</w:delText>
        </w:r>
        <w:r w:rsidRPr="00BE562F" w:rsidDel="009A0B12">
          <w:delText> </w:delText>
        </w:r>
        <w:r w:rsidRPr="00BE562F" w:rsidDel="00D4502B">
          <w:delText>ожидании заключения соглашения и при условии, что между заинтересованными оконечными администрациями</w:delText>
        </w:r>
        <w:r w:rsidRPr="00BE562F" w:rsidDel="00395729">
          <w:rPr>
            <w:rStyle w:val="FootnoteReference"/>
            <w:rFonts w:cstheme="majorBidi"/>
            <w:szCs w:val="16"/>
          </w:rPr>
          <w:delText>*</w:delText>
        </w:r>
        <w:r w:rsidRPr="00BE562F" w:rsidDel="00D4502B">
          <w:delText xml:space="preserve"> не существует прямого пути, администрация</w:delText>
        </w:r>
        <w:r w:rsidRPr="00BE562F" w:rsidDel="00395729">
          <w:rPr>
            <w:rStyle w:val="FootnoteReference"/>
            <w:rFonts w:cstheme="majorBidi"/>
            <w:szCs w:val="16"/>
          </w:rPr>
          <w:delText>*</w:delText>
        </w:r>
        <w:r w:rsidRPr="00BE562F" w:rsidDel="00D4502B">
          <w:delText xml:space="preserve"> исходящего обмена выбирает путь направления своей исходящей нагрузки электросвязи с учетом интересов соответствующих транзитных администраций</w:delText>
        </w:r>
        <w:r w:rsidRPr="00BE562F" w:rsidDel="00395729">
          <w:rPr>
            <w:rStyle w:val="FootnoteReference"/>
            <w:rFonts w:cstheme="majorBidi"/>
            <w:szCs w:val="16"/>
          </w:rPr>
          <w:delText>*</w:delText>
        </w:r>
        <w:r w:rsidRPr="00BE562F" w:rsidDel="00D4502B">
          <w:delText xml:space="preserve"> и администраций</w:delText>
        </w:r>
        <w:r w:rsidRPr="00BE562F" w:rsidDel="00395729">
          <w:rPr>
            <w:rStyle w:val="FootnoteReference"/>
            <w:rFonts w:cstheme="majorBidi"/>
            <w:szCs w:val="16"/>
          </w:rPr>
          <w:delText>*</w:delText>
        </w:r>
        <w:r w:rsidRPr="00BE562F" w:rsidDel="00D4502B">
          <w:delText xml:space="preserve"> назначения.</w:delText>
        </w:r>
      </w:del>
      <w:ins w:id="238" w:author="Author">
        <w:r w:rsidRPr="00BE562F">
          <w:t xml:space="preserve"> Любое Государство-Член должно иметь право знать маршрут, по которому был направлен его трафик, и должно иметь право устанавливать в этом отношении любые регламентарные нормы, касающиеся маршрутизации, для целей безопасности и борьбы с мошенничеством.</w:t>
        </w:r>
      </w:ins>
    </w:p>
    <w:p w:rsidR="00FF25D3" w:rsidRPr="006A6CD5" w:rsidRDefault="004772E9" w:rsidP="006A6CD5">
      <w:pPr>
        <w:pStyle w:val="Reasons"/>
      </w:pPr>
      <w:r>
        <w:rPr>
          <w:b/>
        </w:rPr>
        <w:t>Основания</w:t>
      </w:r>
      <w:r w:rsidR="008B7E61" w:rsidRPr="006A6CD5">
        <w:t>:</w:t>
      </w:r>
      <w:r w:rsidRPr="006A6CD5">
        <w:tab/>
      </w:r>
      <w:r w:rsidR="006A6CD5" w:rsidRPr="009B09B2">
        <w:t xml:space="preserve">В этой статье предлагается усилить наблюдение со стороны государства за управлением международным трафиком. Государство не может определять пути маршрутизации на международном уровне, но вместе с тем может регулировать на национальном уровне условия завершения международного трафика. </w:t>
      </w:r>
    </w:p>
    <w:p w:rsidR="00FF25D3" w:rsidRDefault="004772E9">
      <w:pPr>
        <w:pStyle w:val="Proposal"/>
      </w:pPr>
      <w:r>
        <w:rPr>
          <w:b/>
        </w:rPr>
        <w:t>MOD</w:t>
      </w:r>
      <w:r>
        <w:tab/>
        <w:t>CME/15/54</w:t>
      </w:r>
    </w:p>
    <w:p w:rsidR="004772E9" w:rsidRPr="00AB21CA" w:rsidRDefault="004772E9" w:rsidP="001B5FD3">
      <w:r w:rsidRPr="00AB21CA">
        <w:rPr>
          <w:rStyle w:val="Artdef"/>
        </w:rPr>
        <w:t>31</w:t>
      </w:r>
      <w:r w:rsidRPr="00AB21CA">
        <w:tab/>
        <w:t>3.4</w:t>
      </w:r>
      <w:r w:rsidRPr="00AB21CA">
        <w:tab/>
        <w:t xml:space="preserve">В зависимости от национального законодательства любой пользователь, имеющий доступ к международной сети, установленный </w:t>
      </w:r>
      <w:del w:id="239" w:author="Oleksandr Nazarenko" w:date="2012-10-09T12:22:00Z">
        <w:r w:rsidRPr="00AB21CA" w:rsidDel="001B5FD3">
          <w:delText>администрацией</w:delText>
        </w:r>
        <w:r w:rsidRPr="00AB21CA" w:rsidDel="001B5FD3">
          <w:fldChar w:fldCharType="begin"/>
        </w:r>
        <w:r w:rsidRPr="00AB21CA" w:rsidDel="001B5FD3">
          <w:delInstrText xml:space="preserve"> NOTEREF _Ref318892464 \f \h </w:delInstrText>
        </w:r>
        <w:r w:rsidRPr="00AB21CA" w:rsidDel="001B5FD3">
          <w:fldChar w:fldCharType="separate"/>
        </w:r>
        <w:r w:rsidRPr="006D5C91" w:rsidDel="001B5FD3">
          <w:rPr>
            <w:rStyle w:val="FootnoteReference"/>
          </w:rPr>
          <w:delText>*</w:delText>
        </w:r>
        <w:r w:rsidRPr="00AB21CA" w:rsidDel="001B5FD3">
          <w:fldChar w:fldCharType="end"/>
        </w:r>
      </w:del>
      <w:ins w:id="240" w:author="Oleksandr Nazarenko" w:date="2012-10-09T12:22:00Z">
        <w:r w:rsidR="001B5FD3">
          <w:t>эксплуатационной организацией</w:t>
        </w:r>
      </w:ins>
      <w:r w:rsidRPr="00AB21CA">
        <w:t>, имеет право передавать нагрузку.</w:t>
      </w:r>
      <w:del w:id="241" w:author="Oleksandr Nazarenko" w:date="2012-10-09T12:23:00Z">
        <w:r w:rsidRPr="00AB21CA" w:rsidDel="001B5FD3">
          <w:delText xml:space="preserve"> Удовлетворительное качество обслуживания должно поддерживаться насколько практически возможно согласно соответствующим Рекомендациям МККТТ.</w:delText>
        </w:r>
      </w:del>
    </w:p>
    <w:p w:rsidR="00FF25D3" w:rsidRDefault="00FF25D3">
      <w:pPr>
        <w:pStyle w:val="Reasons"/>
      </w:pPr>
    </w:p>
    <w:p w:rsidR="00FF25D3" w:rsidRDefault="004772E9">
      <w:pPr>
        <w:pStyle w:val="Proposal"/>
      </w:pPr>
      <w:r>
        <w:rPr>
          <w:b/>
        </w:rPr>
        <w:t>ADD</w:t>
      </w:r>
      <w:r>
        <w:tab/>
        <w:t>CME/15/55</w:t>
      </w:r>
      <w:r>
        <w:rPr>
          <w:b/>
          <w:vanish/>
          <w:color w:val="7F7F7F" w:themeColor="text1" w:themeTint="80"/>
          <w:vertAlign w:val="superscript"/>
        </w:rPr>
        <w:t>#11028</w:t>
      </w:r>
    </w:p>
    <w:p w:rsidR="004772E9" w:rsidRPr="001B4487" w:rsidRDefault="004772E9" w:rsidP="004772E9">
      <w:r w:rsidRPr="00BE562F">
        <w:rPr>
          <w:rStyle w:val="Artdef"/>
        </w:rPr>
        <w:t>31A</w:t>
      </w:r>
      <w:r w:rsidRPr="00BE562F">
        <w:rPr>
          <w:rStyle w:val="Artdef"/>
        </w:rPr>
        <w:tab/>
      </w:r>
      <w:r w:rsidRPr="00BE562F">
        <w:t>3.5</w:t>
      </w:r>
      <w:r w:rsidRPr="00BE562F">
        <w:tab/>
        <w:t>Государства-Члены должны обеспечивать, чтобы международные ресурсы наименования, нумерации, адресации и идентификации использовались только теми, кому они присвоены, и только в целях, для которых они присвоены, и чтобы не использовались не присвоенные ресурсы. Должны</w:t>
      </w:r>
      <w:r w:rsidRPr="001B4487">
        <w:t xml:space="preserve"> </w:t>
      </w:r>
      <w:r w:rsidRPr="00BE562F">
        <w:t>применяться</w:t>
      </w:r>
      <w:r w:rsidRPr="001B4487">
        <w:t xml:space="preserve"> </w:t>
      </w:r>
      <w:r w:rsidRPr="00BE562F">
        <w:t>положения</w:t>
      </w:r>
      <w:r w:rsidRPr="001B4487">
        <w:t xml:space="preserve"> </w:t>
      </w:r>
      <w:r w:rsidRPr="00BE562F">
        <w:t>соответствующих</w:t>
      </w:r>
      <w:r w:rsidRPr="001B4487">
        <w:t xml:space="preserve"> </w:t>
      </w:r>
      <w:r w:rsidRPr="00BE562F">
        <w:t>Рекомендаций</w:t>
      </w:r>
      <w:r w:rsidRPr="001B4487">
        <w:t xml:space="preserve"> </w:t>
      </w:r>
      <w:r w:rsidRPr="00BE562F">
        <w:t>МСЭ</w:t>
      </w:r>
      <w:r w:rsidRPr="001B4487">
        <w:t>-</w:t>
      </w:r>
      <w:r w:rsidRPr="00BE562F">
        <w:t>Т</w:t>
      </w:r>
      <w:r w:rsidRPr="001B4487">
        <w:t>.</w:t>
      </w:r>
      <w:r w:rsidRPr="00BE562F">
        <w:rPr>
          <w:cs/>
        </w:rPr>
        <w:t>‎</w:t>
      </w:r>
    </w:p>
    <w:p w:rsidR="00FF25D3" w:rsidRPr="006A6CD5" w:rsidRDefault="004772E9" w:rsidP="006A6CD5">
      <w:pPr>
        <w:pStyle w:val="Reasons"/>
      </w:pPr>
      <w:r>
        <w:rPr>
          <w:b/>
        </w:rPr>
        <w:t>Основания</w:t>
      </w:r>
      <w:r w:rsidR="008B7E61" w:rsidRPr="006A6CD5">
        <w:t>:</w:t>
      </w:r>
      <w:r w:rsidRPr="006A6CD5">
        <w:tab/>
      </w:r>
      <w:r w:rsidR="006A6CD5" w:rsidRPr="009B09B2">
        <w:t>Это положение препятствует использованию ресурсов нумерации одной страны другими странами и обязует операторов использовать только их национальный код.</w:t>
      </w:r>
      <w:r w:rsidR="006A6CD5">
        <w:rPr>
          <w:rFonts w:cs="Calibri"/>
          <w:lang w:eastAsia="fr-FR"/>
        </w:rPr>
        <w:t xml:space="preserve"> </w:t>
      </w:r>
    </w:p>
    <w:p w:rsidR="00FF25D3" w:rsidRDefault="004772E9">
      <w:pPr>
        <w:pStyle w:val="Proposal"/>
      </w:pPr>
      <w:r>
        <w:rPr>
          <w:b/>
        </w:rPr>
        <w:t>ADD</w:t>
      </w:r>
      <w:r>
        <w:tab/>
        <w:t>CME/15/56</w:t>
      </w:r>
      <w:r>
        <w:rPr>
          <w:b/>
          <w:vanish/>
          <w:color w:val="7F7F7F" w:themeColor="text1" w:themeTint="80"/>
          <w:vertAlign w:val="superscript"/>
        </w:rPr>
        <w:t>#11040</w:t>
      </w:r>
    </w:p>
    <w:p w:rsidR="004772E9" w:rsidRPr="00BE562F" w:rsidRDefault="004772E9" w:rsidP="00306CAD">
      <w:r w:rsidRPr="00BE562F">
        <w:rPr>
          <w:rStyle w:val="Artdef"/>
        </w:rPr>
        <w:t>31B</w:t>
      </w:r>
      <w:r w:rsidRPr="00BE562F">
        <w:rPr>
          <w:rStyle w:val="Artdef"/>
        </w:rPr>
        <w:tab/>
      </w:r>
      <w:r w:rsidRPr="00BE562F">
        <w:t>3.6</w:t>
      </w:r>
      <w:r w:rsidRPr="00BE562F">
        <w:tab/>
        <w:t xml:space="preserve">Государства-Члены или эксплуатационные </w:t>
      </w:r>
      <w:r w:rsidRPr="00BE562F">
        <w:rPr>
          <w:cs/>
        </w:rPr>
        <w:t>‎</w:t>
      </w:r>
      <w:r w:rsidRPr="00BE562F">
        <w:t xml:space="preserve">организации, участвующие в маршрутизации </w:t>
      </w:r>
      <w:r w:rsidRPr="00BE562F">
        <w:rPr>
          <w:cs/>
        </w:rPr>
        <w:t>‎</w:t>
      </w:r>
      <w:r w:rsidRPr="00BE562F">
        <w:t xml:space="preserve">сообщения, и в частности в узлах транзита, должны </w:t>
      </w:r>
      <w:r w:rsidRPr="00BE562F">
        <w:rPr>
          <w:cs/>
        </w:rPr>
        <w:t>‎</w:t>
      </w:r>
      <w:r w:rsidRPr="00BE562F">
        <w:t xml:space="preserve">обеспечивать, насколько это практически </w:t>
      </w:r>
      <w:r w:rsidRPr="00BE562F">
        <w:rPr>
          <w:cs/>
        </w:rPr>
        <w:t>‎</w:t>
      </w:r>
      <w:r w:rsidRPr="00BE562F">
        <w:t xml:space="preserve">возможно, предоставление, транспортировку и </w:t>
      </w:r>
      <w:r w:rsidRPr="00BE562F">
        <w:rPr>
          <w:cs/>
        </w:rPr>
        <w:t>‎</w:t>
      </w:r>
      <w:r w:rsidRPr="00BE562F">
        <w:t xml:space="preserve">передачу при международной доставке номера </w:t>
      </w:r>
      <w:r w:rsidRPr="00BE562F">
        <w:rPr>
          <w:cs/>
        </w:rPr>
        <w:t>‎</w:t>
      </w:r>
      <w:r w:rsidRPr="00BE562F">
        <w:t xml:space="preserve">вызывающей стороны, идентификацию линии </w:t>
      </w:r>
      <w:r w:rsidRPr="00BE562F">
        <w:rPr>
          <w:cs/>
        </w:rPr>
        <w:t>‎</w:t>
      </w:r>
      <w:r w:rsidRPr="00BE562F">
        <w:t xml:space="preserve">вызывающей стороны или идентификацию </w:t>
      </w:r>
      <w:r w:rsidRPr="00BE562F">
        <w:rPr>
          <w:cs/>
        </w:rPr>
        <w:t>‎</w:t>
      </w:r>
      <w:r w:rsidRPr="00BE562F">
        <w:t xml:space="preserve">происхождения вызова и его сквозную целостность </w:t>
      </w:r>
      <w:r w:rsidRPr="00BE562F">
        <w:rPr>
          <w:cs/>
        </w:rPr>
        <w:t>‎</w:t>
      </w:r>
      <w:r w:rsidRPr="00BE562F">
        <w:t xml:space="preserve">согласно соответствующим Рекомендациям МСЭ-Т. </w:t>
      </w:r>
      <w:r w:rsidRPr="00BE562F">
        <w:rPr>
          <w:cs/>
        </w:rPr>
        <w:t>‎</w:t>
      </w:r>
      <w:r w:rsidRPr="00BE562F">
        <w:t xml:space="preserve">Государства-Члены могут обеспечивать </w:t>
      </w:r>
      <w:r w:rsidRPr="00BE562F">
        <w:rPr>
          <w:cs/>
        </w:rPr>
        <w:t>‎</w:t>
      </w:r>
      <w:r w:rsidRPr="00BE562F">
        <w:t xml:space="preserve">конфиденциальность данных и защиту данных, </w:t>
      </w:r>
      <w:r w:rsidRPr="00BE562F">
        <w:rPr>
          <w:cs/>
        </w:rPr>
        <w:t>‎</w:t>
      </w:r>
      <w:r w:rsidRPr="00BE562F">
        <w:t xml:space="preserve">санкционируя маскирование информации, за </w:t>
      </w:r>
      <w:r w:rsidRPr="00BE562F">
        <w:rPr>
          <w:cs/>
        </w:rPr>
        <w:t>‎</w:t>
      </w:r>
      <w:r w:rsidRPr="00BE562F">
        <w:t xml:space="preserve">исключением кодов страны и кодов идентификации </w:t>
      </w:r>
      <w:r w:rsidRPr="00BE562F">
        <w:rPr>
          <w:cs/>
        </w:rPr>
        <w:t>‎</w:t>
      </w:r>
      <w:r w:rsidRPr="00BE562F">
        <w:t xml:space="preserve">эксплуатационных организаций или эквивалентных </w:t>
      </w:r>
      <w:r w:rsidRPr="00BE562F">
        <w:rPr>
          <w:cs/>
        </w:rPr>
        <w:t>‎</w:t>
      </w:r>
      <w:r w:rsidRPr="00BE562F">
        <w:t>идентификаторов происхождения вызова, но такая скрытая информация должна предоставляться должным образом уполномоченным органам правопорядка.</w:t>
      </w:r>
    </w:p>
    <w:p w:rsidR="00FF25D3" w:rsidRPr="001B4487" w:rsidRDefault="004772E9" w:rsidP="006A6CD5">
      <w:pPr>
        <w:pStyle w:val="Reasons"/>
      </w:pPr>
      <w:r>
        <w:rPr>
          <w:b/>
        </w:rPr>
        <w:t>Основания</w:t>
      </w:r>
      <w:r w:rsidR="008B7E61" w:rsidRPr="006A6CD5">
        <w:t>:</w:t>
      </w:r>
      <w:r w:rsidRPr="006A6CD5">
        <w:tab/>
      </w:r>
      <w:r w:rsidR="006A6CD5">
        <w:t>Эта</w:t>
      </w:r>
      <w:r w:rsidR="006A6CD5" w:rsidRPr="006A6CD5">
        <w:t xml:space="preserve"> </w:t>
      </w:r>
      <w:r w:rsidR="006A6CD5">
        <w:t>статья</w:t>
      </w:r>
      <w:r w:rsidR="006A6CD5" w:rsidRPr="006A6CD5">
        <w:t xml:space="preserve"> </w:t>
      </w:r>
      <w:r w:rsidR="006A6CD5">
        <w:t>необходима</w:t>
      </w:r>
      <w:r w:rsidR="006A6CD5" w:rsidRPr="006A6CD5">
        <w:t xml:space="preserve"> </w:t>
      </w:r>
      <w:r w:rsidR="006A6CD5">
        <w:t>для</w:t>
      </w:r>
      <w:r w:rsidR="006A6CD5" w:rsidRPr="006A6CD5">
        <w:t xml:space="preserve"> </w:t>
      </w:r>
      <w:r w:rsidR="006A6CD5">
        <w:t>борьбы</w:t>
      </w:r>
      <w:r w:rsidR="006A6CD5" w:rsidRPr="006A6CD5">
        <w:t xml:space="preserve"> </w:t>
      </w:r>
      <w:r w:rsidR="006A6CD5">
        <w:t>с</w:t>
      </w:r>
      <w:r w:rsidR="006A6CD5" w:rsidRPr="006A6CD5">
        <w:t xml:space="preserve"> </w:t>
      </w:r>
      <w:r w:rsidR="006A6CD5">
        <w:t>мошенничеством</w:t>
      </w:r>
      <w:r w:rsidR="006A6CD5" w:rsidRPr="006A6CD5">
        <w:t>.</w:t>
      </w:r>
      <w:r w:rsidR="006A6CD5">
        <w:t xml:space="preserve"> В</w:t>
      </w:r>
      <w:r w:rsidR="006A6CD5" w:rsidRPr="006A6CD5">
        <w:t xml:space="preserve"> </w:t>
      </w:r>
      <w:r w:rsidR="006A6CD5">
        <w:t>данном</w:t>
      </w:r>
      <w:r w:rsidR="006A6CD5" w:rsidRPr="006A6CD5">
        <w:t xml:space="preserve"> </w:t>
      </w:r>
      <w:r w:rsidR="006A6CD5">
        <w:t>положении</w:t>
      </w:r>
      <w:r w:rsidR="006A6CD5" w:rsidRPr="006A6CD5">
        <w:t xml:space="preserve"> </w:t>
      </w:r>
      <w:r w:rsidR="006A6CD5">
        <w:t xml:space="preserve">операторам ясно предлагается определять происхождение вызывающей стороны. </w:t>
      </w:r>
    </w:p>
    <w:p w:rsidR="00FF25D3" w:rsidRDefault="004772E9">
      <w:pPr>
        <w:pStyle w:val="Proposal"/>
      </w:pPr>
      <w:r>
        <w:rPr>
          <w:b/>
        </w:rPr>
        <w:t>ADD</w:t>
      </w:r>
      <w:r>
        <w:tab/>
        <w:t>CME/15/57</w:t>
      </w:r>
      <w:r>
        <w:rPr>
          <w:b/>
          <w:vanish/>
          <w:color w:val="7F7F7F" w:themeColor="text1" w:themeTint="80"/>
          <w:vertAlign w:val="superscript"/>
        </w:rPr>
        <w:t>#11049</w:t>
      </w:r>
    </w:p>
    <w:p w:rsidR="004772E9" w:rsidRPr="00BE562F" w:rsidRDefault="004772E9" w:rsidP="00D42BE7">
      <w:r w:rsidRPr="00BE562F">
        <w:rPr>
          <w:rStyle w:val="Artdef"/>
        </w:rPr>
        <w:t>31C</w:t>
      </w:r>
      <w:r w:rsidRPr="00BE562F">
        <w:rPr>
          <w:szCs w:val="24"/>
        </w:rPr>
        <w:tab/>
      </w:r>
      <w:r w:rsidRPr="00BE562F">
        <w:t>3.7</w:t>
      </w:r>
      <w:r w:rsidRPr="00BE562F">
        <w:tab/>
        <w:t>Государства-Члены должны принимать надлежащие меры на национальном уровне для обеспечения того, чтобы все стороны (включая эксплуатационные организации</w:t>
      </w:r>
      <w:r w:rsidR="00D42BE7">
        <w:t xml:space="preserve">, </w:t>
      </w:r>
      <w:r w:rsidR="00D42BE7">
        <w:lastRenderedPageBreak/>
        <w:t>уполномоченные Государствами-Членами)</w:t>
      </w:r>
      <w:r w:rsidRPr="00BE562F">
        <w:t xml:space="preserve">, участвующие в обеспечении международных </w:t>
      </w:r>
      <w:r w:rsidR="00D42BE7">
        <w:t>интернет-соединений</w:t>
      </w:r>
      <w:r w:rsidRPr="00BE562F">
        <w:t xml:space="preserve">, обсуждали и заключали двухсторонние коммерческие соглашения или соглашения </w:t>
      </w:r>
      <w:r w:rsidR="00D42BE7">
        <w:t>другого</w:t>
      </w:r>
      <w:r w:rsidRPr="00BE562F">
        <w:t xml:space="preserve"> типа между</w:t>
      </w:r>
      <w:r w:rsidR="00D42BE7">
        <w:t xml:space="preserve"> администрациями</w:t>
      </w:r>
      <w:r w:rsidRPr="00BE562F">
        <w:t xml:space="preserve">, обеспечивающие возможность создания прямых международных </w:t>
      </w:r>
      <w:r w:rsidR="00D42BE7">
        <w:t>интернет-соединений</w:t>
      </w:r>
      <w:r w:rsidRPr="00BE562F">
        <w:t xml:space="preserve">, которые учитывают возможную необходимость компенсации между </w:t>
      </w:r>
      <w:r w:rsidR="00D42BE7">
        <w:t>соответствующими администрациями</w:t>
      </w:r>
      <w:r w:rsidRPr="00BE562F">
        <w:t xml:space="preserve"> стоимости таких элементов, как поток трафика, количество маршрутов</w:t>
      </w:r>
      <w:r w:rsidR="00306CAD">
        <w:t>,</w:t>
      </w:r>
      <w:r w:rsidR="00306CAD" w:rsidRPr="00F23A5E">
        <w:t xml:space="preserve"> </w:t>
      </w:r>
      <w:r w:rsidR="00D42BE7">
        <w:t>географическое покрытие</w:t>
      </w:r>
      <w:r w:rsidRPr="00BE562F">
        <w:t xml:space="preserve"> и стоимость международной передачи</w:t>
      </w:r>
      <w:r>
        <w:t>,</w:t>
      </w:r>
      <w:r w:rsidR="00306CAD" w:rsidRPr="00306CAD">
        <w:t xml:space="preserve"> </w:t>
      </w:r>
      <w:r>
        <w:t>а</w:t>
      </w:r>
      <w:r w:rsidR="00306CAD" w:rsidRPr="00306CAD">
        <w:t xml:space="preserve"> </w:t>
      </w:r>
      <w:r w:rsidRPr="00BE562F">
        <w:t>также</w:t>
      </w:r>
      <w:r w:rsidR="00306CAD" w:rsidRPr="00306CAD">
        <w:t xml:space="preserve"> </w:t>
      </w:r>
      <w:r w:rsidRPr="00BE562F">
        <w:t>возможное применение сетевых внешних факторов.</w:t>
      </w:r>
    </w:p>
    <w:p w:rsidR="00FF25D3" w:rsidRPr="001B4487" w:rsidRDefault="004772E9" w:rsidP="00BC07F3">
      <w:pPr>
        <w:pStyle w:val="Reasons"/>
      </w:pPr>
      <w:r>
        <w:rPr>
          <w:b/>
        </w:rPr>
        <w:t>Основания</w:t>
      </w:r>
      <w:r w:rsidR="008B7E61" w:rsidRPr="00BC07F3">
        <w:t>:</w:t>
      </w:r>
      <w:r w:rsidRPr="00BC07F3">
        <w:tab/>
      </w:r>
      <w:r w:rsidR="003754F4">
        <w:t>Эта</w:t>
      </w:r>
      <w:r w:rsidR="003754F4" w:rsidRPr="00BC07F3">
        <w:t xml:space="preserve"> </w:t>
      </w:r>
      <w:r w:rsidR="003754F4">
        <w:t>статья</w:t>
      </w:r>
      <w:r w:rsidR="003754F4" w:rsidRPr="00BC07F3">
        <w:t xml:space="preserve"> </w:t>
      </w:r>
      <w:r w:rsidR="003754F4">
        <w:t>соответствует</w:t>
      </w:r>
      <w:r w:rsidR="003754F4" w:rsidRPr="00BC07F3">
        <w:t xml:space="preserve"> </w:t>
      </w:r>
      <w:r w:rsidR="003754F4">
        <w:t>духу</w:t>
      </w:r>
      <w:r w:rsidR="003754F4" w:rsidRPr="00BC07F3">
        <w:t xml:space="preserve"> </w:t>
      </w:r>
      <w:r w:rsidR="003754F4">
        <w:t>Рекомендации</w:t>
      </w:r>
      <w:r w:rsidR="003754F4" w:rsidRPr="00BC07F3">
        <w:t xml:space="preserve"> </w:t>
      </w:r>
      <w:r w:rsidR="003754F4">
        <w:t>МСЭ</w:t>
      </w:r>
      <w:r w:rsidR="003754F4" w:rsidRPr="00BC07F3">
        <w:t>-</w:t>
      </w:r>
      <w:r w:rsidR="003754F4">
        <w:t>Т</w:t>
      </w:r>
      <w:r w:rsidR="003754F4" w:rsidRPr="00BC07F3">
        <w:t xml:space="preserve"> </w:t>
      </w:r>
      <w:r w:rsidR="00306CAD" w:rsidRPr="002421A6">
        <w:rPr>
          <w:lang w:val="fr-CH"/>
        </w:rPr>
        <w:t>D</w:t>
      </w:r>
      <w:r w:rsidR="00306CAD" w:rsidRPr="00BC07F3">
        <w:t xml:space="preserve">.50 </w:t>
      </w:r>
      <w:r w:rsidR="003754F4">
        <w:t>по</w:t>
      </w:r>
      <w:r w:rsidR="003754F4" w:rsidRPr="00BC07F3">
        <w:t xml:space="preserve"> </w:t>
      </w:r>
      <w:r w:rsidR="003754F4">
        <w:t>международным</w:t>
      </w:r>
      <w:r w:rsidR="003754F4" w:rsidRPr="00BC07F3">
        <w:t xml:space="preserve"> </w:t>
      </w:r>
      <w:r w:rsidR="003754F4">
        <w:t>интернет</w:t>
      </w:r>
      <w:r w:rsidR="003754F4" w:rsidRPr="00BC07F3">
        <w:t>-</w:t>
      </w:r>
      <w:r w:rsidR="003754F4">
        <w:t>соединениям</w:t>
      </w:r>
      <w:r w:rsidR="003754F4" w:rsidRPr="00BC07F3">
        <w:t xml:space="preserve">, </w:t>
      </w:r>
      <w:r w:rsidR="003754F4">
        <w:t>в</w:t>
      </w:r>
      <w:r w:rsidR="003754F4" w:rsidRPr="00BC07F3">
        <w:t xml:space="preserve"> </w:t>
      </w:r>
      <w:r w:rsidR="003754F4">
        <w:t>которой</w:t>
      </w:r>
      <w:r w:rsidR="003754F4" w:rsidRPr="00BC07F3">
        <w:t xml:space="preserve"> </w:t>
      </w:r>
      <w:r w:rsidR="003754F4">
        <w:t>предлагается</w:t>
      </w:r>
      <w:r w:rsidR="003754F4" w:rsidRPr="00BC07F3">
        <w:t xml:space="preserve"> </w:t>
      </w:r>
      <w:r w:rsidR="00BC07F3">
        <w:t xml:space="preserve">экономическая модель, основанная не на транзите, а на разделении доходов от международных интернет-соединений. </w:t>
      </w:r>
    </w:p>
    <w:p w:rsidR="00FF25D3" w:rsidRDefault="004772E9">
      <w:pPr>
        <w:pStyle w:val="Proposal"/>
      </w:pPr>
      <w:r>
        <w:rPr>
          <w:b/>
          <w:u w:val="single"/>
        </w:rPr>
        <w:t>NOC</w:t>
      </w:r>
      <w:r>
        <w:tab/>
        <w:t>CME/15/58</w:t>
      </w:r>
    </w:p>
    <w:p w:rsidR="004772E9" w:rsidRPr="00AB21CA" w:rsidRDefault="004772E9" w:rsidP="004772E9">
      <w:pPr>
        <w:pStyle w:val="ArtNo"/>
      </w:pPr>
      <w:r w:rsidRPr="00AB21CA">
        <w:t>СТАТЬЯ 4</w:t>
      </w:r>
    </w:p>
    <w:p w:rsidR="004772E9" w:rsidRPr="00AB21CA" w:rsidRDefault="004772E9" w:rsidP="004772E9">
      <w:pPr>
        <w:pStyle w:val="Arttitle"/>
      </w:pPr>
      <w:r w:rsidRPr="00AB21CA">
        <w:t>Международные службы электросвязи</w:t>
      </w:r>
    </w:p>
    <w:p w:rsidR="00FF25D3" w:rsidRDefault="00FF25D3">
      <w:pPr>
        <w:pStyle w:val="Reasons"/>
      </w:pPr>
    </w:p>
    <w:p w:rsidR="00FF25D3" w:rsidRDefault="004772E9">
      <w:pPr>
        <w:pStyle w:val="Proposal"/>
      </w:pPr>
      <w:r>
        <w:rPr>
          <w:b/>
        </w:rPr>
        <w:t>MOD</w:t>
      </w:r>
      <w:r>
        <w:tab/>
        <w:t>CME/15/59</w:t>
      </w:r>
      <w:r>
        <w:rPr>
          <w:b/>
          <w:vanish/>
          <w:color w:val="7F7F7F" w:themeColor="text1" w:themeTint="80"/>
          <w:vertAlign w:val="superscript"/>
        </w:rPr>
        <w:t>#11055</w:t>
      </w:r>
    </w:p>
    <w:p w:rsidR="004772E9" w:rsidRPr="00BE562F" w:rsidRDefault="004772E9" w:rsidP="001745B1">
      <w:pPr>
        <w:pStyle w:val="Normalaftertitle"/>
      </w:pPr>
      <w:r w:rsidRPr="00BE562F">
        <w:rPr>
          <w:rStyle w:val="Artdef"/>
        </w:rPr>
        <w:t>32</w:t>
      </w:r>
      <w:r w:rsidRPr="00BE562F">
        <w:tab/>
        <w:t>4.1</w:t>
      </w:r>
      <w:r w:rsidRPr="00BE562F">
        <w:tab/>
      </w:r>
      <w:ins w:id="242" w:author="Author">
        <w:r w:rsidRPr="00BE562F">
          <w:t>Государства-</w:t>
        </w:r>
      </w:ins>
      <w:r w:rsidRPr="00BE562F">
        <w:t>Члены должны содействовать обеспечению</w:t>
      </w:r>
      <w:ins w:id="243" w:author="Author">
        <w:r w:rsidRPr="00BE562F">
          <w:t xml:space="preserve"> и развитию</w:t>
        </w:r>
      </w:ins>
      <w:r w:rsidRPr="00BE562F">
        <w:t xml:space="preserve"> международн</w:t>
      </w:r>
      <w:ins w:id="244" w:author="Author">
        <w:r w:rsidRPr="00BE562F">
          <w:t>ой</w:t>
        </w:r>
      </w:ins>
      <w:del w:id="245" w:author="Author">
        <w:r w:rsidRPr="00BE562F" w:rsidDel="00D850F2">
          <w:delText>ых служб</w:delText>
        </w:r>
      </w:del>
      <w:r w:rsidRPr="00BE562F">
        <w:t xml:space="preserve"> электросвязи</w:t>
      </w:r>
      <w:ins w:id="246" w:author="Author">
        <w:r w:rsidRPr="00BE562F">
          <w:t xml:space="preserve">/ИКТ. </w:t>
        </w:r>
      </w:ins>
      <w:del w:id="247" w:author="Author">
        <w:r w:rsidRPr="00BE562F" w:rsidDel="00D850F2">
          <w:delText>и</w:delText>
        </w:r>
      </w:del>
      <w:ins w:id="248" w:author="Author">
        <w:r w:rsidRPr="00BE562F">
          <w:t xml:space="preserve">Они должны </w:t>
        </w:r>
      </w:ins>
      <w:del w:id="249" w:author="Oleksandr Nazarenko" w:date="2012-10-09T13:52:00Z">
        <w:r w:rsidRPr="00BE562F" w:rsidDel="001745B1">
          <w:delText xml:space="preserve">также </w:delText>
        </w:r>
      </w:del>
      <w:r w:rsidRPr="00BE562F">
        <w:t>прилагать усилия к тому, чтобы</w:t>
      </w:r>
      <w:ins w:id="250" w:author="Author">
        <w:r w:rsidRPr="00BE562F">
          <w:t xml:space="preserve"> эксплуатационные организации</w:t>
        </w:r>
      </w:ins>
      <w:r w:rsidRPr="00BE562F">
        <w:t xml:space="preserve"> на своей(их) национальной(ых) сети(ях) </w:t>
      </w:r>
      <w:del w:id="251" w:author="Author">
        <w:r w:rsidRPr="00BE562F" w:rsidDel="00D850F2">
          <w:delText xml:space="preserve">сделать </w:delText>
        </w:r>
      </w:del>
      <w:ins w:id="252" w:author="Author">
        <w:r w:rsidRPr="00BE562F">
          <w:t xml:space="preserve">делали услуги международной электросвязи </w:t>
        </w:r>
      </w:ins>
      <w:del w:id="253" w:author="Author">
        <w:r w:rsidRPr="00BE562F" w:rsidDel="00D850F2">
          <w:delText xml:space="preserve">такие службы </w:delText>
        </w:r>
      </w:del>
      <w:r w:rsidRPr="00BE562F">
        <w:t>обычно доступными населению.</w:t>
      </w:r>
    </w:p>
    <w:p w:rsidR="00FF25D3" w:rsidRPr="001B4487" w:rsidRDefault="004772E9" w:rsidP="00BC07F3">
      <w:pPr>
        <w:pStyle w:val="Reasons"/>
      </w:pPr>
      <w:r>
        <w:rPr>
          <w:b/>
        </w:rPr>
        <w:t>Основания</w:t>
      </w:r>
      <w:r w:rsidR="008B7E61" w:rsidRPr="00BC07F3">
        <w:t>:</w:t>
      </w:r>
      <w:r w:rsidRPr="00BC07F3">
        <w:tab/>
      </w:r>
      <w:r w:rsidR="00BC07F3">
        <w:t xml:space="preserve">Четко освещена роль государства и эксплуатационных организаций. </w:t>
      </w:r>
    </w:p>
    <w:p w:rsidR="00FF25D3" w:rsidRDefault="004772E9">
      <w:pPr>
        <w:pStyle w:val="Proposal"/>
      </w:pPr>
      <w:r>
        <w:rPr>
          <w:b/>
        </w:rPr>
        <w:t>MOD</w:t>
      </w:r>
      <w:r>
        <w:tab/>
        <w:t>CME/15/60</w:t>
      </w:r>
      <w:r>
        <w:rPr>
          <w:b/>
          <w:vanish/>
          <w:color w:val="7F7F7F" w:themeColor="text1" w:themeTint="80"/>
          <w:vertAlign w:val="superscript"/>
        </w:rPr>
        <w:t>#11058</w:t>
      </w:r>
    </w:p>
    <w:p w:rsidR="004772E9" w:rsidRPr="00BE562F" w:rsidRDefault="004772E9" w:rsidP="004772E9">
      <w:r w:rsidRPr="00BE562F">
        <w:rPr>
          <w:rStyle w:val="Artdef"/>
        </w:rPr>
        <w:t>33</w:t>
      </w:r>
      <w:r w:rsidRPr="00BE562F">
        <w:tab/>
        <w:t>4.2</w:t>
      </w:r>
      <w:r w:rsidRPr="00BE562F">
        <w:tab/>
      </w:r>
      <w:ins w:id="254" w:author="Author">
        <w:r w:rsidRPr="00BE562F">
          <w:t>Государства-</w:t>
        </w:r>
      </w:ins>
      <w:r w:rsidRPr="00BE562F">
        <w:t xml:space="preserve">Члены должны стремиться, чтобы </w:t>
      </w:r>
      <w:del w:id="255" w:author="Author">
        <w:r w:rsidRPr="00BE562F" w:rsidDel="002479C5">
          <w:delText>администрации</w:delText>
        </w:r>
        <w:r w:rsidRPr="00BE562F" w:rsidDel="00395729">
          <w:rPr>
            <w:rStyle w:val="FootnoteReference"/>
            <w:rFonts w:cstheme="majorBidi"/>
            <w:szCs w:val="16"/>
          </w:rPr>
          <w:delText>*</w:delText>
        </w:r>
      </w:del>
      <w:r w:rsidR="00BC07F3">
        <w:rPr>
          <w:rFonts w:cstheme="majorBidi"/>
          <w:szCs w:val="16"/>
        </w:rPr>
        <w:t xml:space="preserve"> </w:t>
      </w:r>
      <w:ins w:id="256" w:author="Author">
        <w:r w:rsidRPr="00BE562F">
          <w:t>эксплуатационные организации</w:t>
        </w:r>
      </w:ins>
      <w:r w:rsidRPr="00BE562F">
        <w:t xml:space="preserve"> сотрудничали в рамках настоящего Регламента для обеспечения по взаимной договоренности широкого набора международных служб электросвязи, которые должны отвечать насколько практически возможно соответствующим Рекомендациям </w:t>
      </w:r>
      <w:del w:id="257" w:author="Author">
        <w:r w:rsidRPr="00BE562F" w:rsidDel="002479C5">
          <w:delText>МККТТ</w:delText>
        </w:r>
      </w:del>
      <w:ins w:id="258" w:author="Author">
        <w:r w:rsidRPr="00BE562F">
          <w:t>МСЭ</w:t>
        </w:r>
      </w:ins>
      <w:r w:rsidRPr="00BE562F">
        <w:t>.</w:t>
      </w:r>
    </w:p>
    <w:p w:rsidR="00FF25D3" w:rsidRPr="00BC07F3" w:rsidRDefault="004772E9" w:rsidP="00BC07F3">
      <w:pPr>
        <w:pStyle w:val="Reasons"/>
      </w:pPr>
      <w:r>
        <w:rPr>
          <w:b/>
        </w:rPr>
        <w:t>Основания</w:t>
      </w:r>
      <w:r w:rsidR="008B7E61" w:rsidRPr="00BC07F3">
        <w:t>:</w:t>
      </w:r>
      <w:r w:rsidRPr="00BC07F3">
        <w:tab/>
      </w:r>
      <w:r w:rsidR="00BC07F3">
        <w:rPr>
          <w:rFonts w:cs="Calibri"/>
          <w:bCs/>
        </w:rPr>
        <w:t xml:space="preserve">В том что касается эксплуатации сетей, могут использоваться все Рекомендации МСЭ, а не только Рекомендации МСЭ-Т. </w:t>
      </w:r>
    </w:p>
    <w:p w:rsidR="00FF25D3" w:rsidRDefault="004772E9">
      <w:pPr>
        <w:pStyle w:val="Proposal"/>
      </w:pPr>
      <w:r>
        <w:rPr>
          <w:b/>
        </w:rPr>
        <w:t>MOD</w:t>
      </w:r>
      <w:r>
        <w:tab/>
        <w:t>CME/15/61</w:t>
      </w:r>
      <w:r>
        <w:rPr>
          <w:b/>
          <w:vanish/>
          <w:color w:val="7F7F7F" w:themeColor="text1" w:themeTint="80"/>
          <w:vertAlign w:val="superscript"/>
        </w:rPr>
        <w:t>#11063</w:t>
      </w:r>
    </w:p>
    <w:p w:rsidR="004772E9" w:rsidRPr="00021ECF" w:rsidRDefault="004772E9" w:rsidP="00562A44">
      <w:r w:rsidRPr="00BE562F">
        <w:rPr>
          <w:rStyle w:val="Artdef"/>
        </w:rPr>
        <w:t>34</w:t>
      </w:r>
      <w:r w:rsidRPr="00BE562F">
        <w:tab/>
        <w:t>4.3</w:t>
      </w:r>
      <w:r w:rsidRPr="00BE562F">
        <w:tab/>
        <w:t xml:space="preserve">В зависимости от национального законодательства </w:t>
      </w:r>
      <w:ins w:id="259" w:author="Author">
        <w:r w:rsidRPr="00BE562F">
          <w:t>Государства-</w:t>
        </w:r>
      </w:ins>
      <w:r w:rsidRPr="00BE562F">
        <w:t xml:space="preserve">Члены должны </w:t>
      </w:r>
      <w:del w:id="260" w:author="Author">
        <w:r w:rsidRPr="00BE562F" w:rsidDel="001754DB">
          <w:delText xml:space="preserve">стремиться </w:delText>
        </w:r>
      </w:del>
      <w:r w:rsidRPr="00BE562F">
        <w:t>обеспечи</w:t>
      </w:r>
      <w:ins w:id="261" w:author="Author">
        <w:r w:rsidRPr="00BE562F">
          <w:t>ва</w:t>
        </w:r>
      </w:ins>
      <w:r w:rsidRPr="00BE562F">
        <w:t xml:space="preserve">ть, чтобы </w:t>
      </w:r>
      <w:del w:id="262" w:author="Author">
        <w:r w:rsidRPr="00BE562F" w:rsidDel="001754DB">
          <w:delText>администрации</w:delText>
        </w:r>
        <w:r w:rsidRPr="00BE562F" w:rsidDel="00395729">
          <w:rPr>
            <w:rStyle w:val="FootnoteReference"/>
            <w:rFonts w:cstheme="majorBidi"/>
            <w:szCs w:val="16"/>
          </w:rPr>
          <w:delText>*</w:delText>
        </w:r>
      </w:del>
      <w:ins w:id="263" w:author="Author">
        <w:r w:rsidRPr="00BE562F">
          <w:t>эксплуатационные организации</w:t>
        </w:r>
      </w:ins>
      <w:r w:rsidRPr="00BE562F">
        <w:t xml:space="preserve"> предоставляли и поддерживали насколько практически возможно </w:t>
      </w:r>
      <w:del w:id="264" w:author="Author">
        <w:r w:rsidRPr="00BE562F" w:rsidDel="001754DB">
          <w:delText xml:space="preserve">минимальное </w:delText>
        </w:r>
      </w:del>
      <w:ins w:id="265" w:author="Author">
        <w:r w:rsidRPr="00BE562F">
          <w:t xml:space="preserve">удовлетворительное </w:t>
        </w:r>
      </w:ins>
      <w:r w:rsidRPr="00BE562F">
        <w:t xml:space="preserve">качество </w:t>
      </w:r>
      <w:r w:rsidRPr="00021ECF">
        <w:t>обслуживания</w:t>
      </w:r>
      <w:ins w:id="266" w:author="Author">
        <w:r w:rsidRPr="00021ECF">
          <w:t xml:space="preserve"> на уровне выше минимального</w:t>
        </w:r>
      </w:ins>
      <w:del w:id="267" w:author="Author">
        <w:r w:rsidRPr="00021ECF" w:rsidDel="001754DB">
          <w:delText>, отвечающее</w:delText>
        </w:r>
      </w:del>
      <w:ins w:id="268" w:author="Author">
        <w:r w:rsidRPr="00021ECF">
          <w:t xml:space="preserve"> с учетом</w:t>
        </w:r>
      </w:ins>
      <w:r w:rsidRPr="00021ECF">
        <w:t xml:space="preserve"> соответствующи</w:t>
      </w:r>
      <w:ins w:id="269" w:author="Author">
        <w:r w:rsidRPr="00021ECF">
          <w:t>х</w:t>
        </w:r>
      </w:ins>
      <w:del w:id="270" w:author="Author">
        <w:r w:rsidRPr="00021ECF" w:rsidDel="001754DB">
          <w:delText>м</w:delText>
        </w:r>
      </w:del>
      <w:r w:rsidRPr="00021ECF">
        <w:t xml:space="preserve"> Рекомендаци</w:t>
      </w:r>
      <w:ins w:id="271" w:author="Boldyreva, Natalia" w:date="2012-10-10T14:58:00Z">
        <w:r w:rsidR="00562A44">
          <w:t>й</w:t>
        </w:r>
      </w:ins>
      <w:del w:id="272" w:author="Boldyreva, Natalia" w:date="2012-10-10T14:58:00Z">
        <w:r w:rsidRPr="00021ECF" w:rsidDel="00562A44">
          <w:delText>ям</w:delText>
        </w:r>
      </w:del>
      <w:r w:rsidRPr="00021ECF">
        <w:t xml:space="preserve"> </w:t>
      </w:r>
      <w:del w:id="273" w:author="Author">
        <w:r w:rsidRPr="00021ECF" w:rsidDel="001754DB">
          <w:delText xml:space="preserve">МККТТ </w:delText>
        </w:r>
      </w:del>
      <w:ins w:id="274" w:author="Author">
        <w:r w:rsidRPr="00021ECF">
          <w:t xml:space="preserve">МСЭ </w:t>
        </w:r>
      </w:ins>
      <w:r w:rsidRPr="00021ECF">
        <w:t>в отношении</w:t>
      </w:r>
      <w:r w:rsidRPr="00F532E9">
        <w:rPr>
          <w:szCs w:val="24"/>
          <w:rPrChange w:id="275" w:author="Author" w:date="2012-09-28T19:27:00Z">
            <w:rPr>
              <w:szCs w:val="24"/>
              <w:lang w:val="en-US"/>
            </w:rPr>
          </w:rPrChange>
        </w:rPr>
        <w:t>:</w:t>
      </w:r>
    </w:p>
    <w:p w:rsidR="00FF25D3" w:rsidRDefault="00FF25D3">
      <w:pPr>
        <w:pStyle w:val="Reasons"/>
      </w:pPr>
    </w:p>
    <w:p w:rsidR="00FF25D3" w:rsidRDefault="004772E9">
      <w:pPr>
        <w:pStyle w:val="Proposal"/>
      </w:pPr>
      <w:r>
        <w:rPr>
          <w:b/>
        </w:rPr>
        <w:t>MOD</w:t>
      </w:r>
      <w:r>
        <w:tab/>
        <w:t>CME/15/62</w:t>
      </w:r>
      <w:r>
        <w:rPr>
          <w:b/>
          <w:vanish/>
          <w:color w:val="7F7F7F" w:themeColor="text1" w:themeTint="80"/>
          <w:vertAlign w:val="superscript"/>
        </w:rPr>
        <w:t>#11067</w:t>
      </w:r>
    </w:p>
    <w:p w:rsidR="004772E9" w:rsidRPr="00BE562F" w:rsidRDefault="004772E9" w:rsidP="004772E9">
      <w:pPr>
        <w:pStyle w:val="enumlev1"/>
        <w:ind w:left="1871" w:hanging="1871"/>
      </w:pPr>
      <w:r w:rsidRPr="00BE562F">
        <w:rPr>
          <w:rStyle w:val="Artdef"/>
        </w:rPr>
        <w:t>35</w:t>
      </w:r>
      <w:r w:rsidRPr="00BE562F">
        <w:tab/>
      </w:r>
      <w:r w:rsidRPr="00BE562F">
        <w:rPr>
          <w:i/>
          <w:iCs/>
        </w:rPr>
        <w:t>a)</w:t>
      </w:r>
      <w:r w:rsidRPr="00BE562F">
        <w:tab/>
      </w:r>
      <w:r w:rsidRPr="00F532E9">
        <w:rPr>
          <w:rPrChange w:id="276" w:author="Author" w:date="2012-09-28T19:27:00Z">
            <w:rPr>
              <w:highlight w:val="yellow"/>
            </w:rPr>
          </w:rPrChange>
        </w:rPr>
        <w:t>доступа к международной сети пользователей, использующих оконечные установки, которые разрешается подключать к этой сети и которые не причиняют вреда техническим сооружениям и персоналу;</w:t>
      </w:r>
      <w:ins w:id="277" w:author="Author">
        <w:r w:rsidRPr="00F532E9">
          <w:rPr>
            <w:rFonts w:ascii="Calibri" w:hAnsi="Calibri"/>
            <w:rPrChange w:id="278" w:author="Author" w:date="2012-09-28T19:27:00Z">
              <w:rPr>
                <w:rFonts w:eastAsia="SimSun" w:cs="Times New Roman Bold"/>
                <w:b/>
                <w:bCs/>
                <w:iCs/>
                <w:color w:val="FF0000"/>
                <w:sz w:val="24"/>
                <w:szCs w:val="22"/>
                <w:u w:val="single"/>
              </w:rPr>
            </w:rPrChange>
          </w:rPr>
          <w:t xml:space="preserve"> </w:t>
        </w:r>
        <w:r w:rsidRPr="00F532E9">
          <w:rPr>
            <w:rPrChange w:id="279" w:author="Author" w:date="2012-09-28T19:27:00Z">
              <w:rPr>
                <w:highlight w:val="yellow"/>
              </w:rPr>
            </w:rPrChange>
          </w:rPr>
          <w:t xml:space="preserve">вред, причиняемый техническим средствам и персоналу, </w:t>
        </w:r>
        <w:r w:rsidRPr="00BE562F">
          <w:t xml:space="preserve">должен подразумевать также </w:t>
        </w:r>
        <w:r w:rsidRPr="00F532E9">
          <w:rPr>
            <w:rPrChange w:id="280" w:author="Author" w:date="2012-09-28T19:27:00Z">
              <w:rPr>
                <w:highlight w:val="yellow"/>
              </w:rPr>
            </w:rPrChange>
          </w:rPr>
          <w:t xml:space="preserve">спам, </w:t>
        </w:r>
        <w:r w:rsidRPr="00F532E9">
          <w:rPr>
            <w:rFonts w:hint="eastAsia"/>
            <w:cs/>
            <w:rPrChange w:id="281" w:author="Author" w:date="2012-09-28T19:27:00Z">
              <w:rPr>
                <w:rFonts w:hint="eastAsia"/>
                <w:highlight w:val="yellow"/>
                <w:cs/>
              </w:rPr>
            </w:rPrChange>
          </w:rPr>
          <w:t>‎</w:t>
        </w:r>
        <w:r w:rsidRPr="00F532E9">
          <w:rPr>
            <w:rPrChange w:id="282" w:author="Author" w:date="2012-09-28T19:27:00Z">
              <w:rPr>
                <w:highlight w:val="yellow"/>
              </w:rPr>
            </w:rPrChange>
          </w:rPr>
          <w:t xml:space="preserve">вредоносные программы и т. д., как это определено в соответствующих </w:t>
        </w:r>
        <w:r w:rsidRPr="00F532E9">
          <w:rPr>
            <w:rFonts w:hint="eastAsia"/>
            <w:cs/>
            <w:rPrChange w:id="283" w:author="Author" w:date="2012-09-28T19:27:00Z">
              <w:rPr>
                <w:rFonts w:hint="eastAsia"/>
                <w:highlight w:val="yellow"/>
                <w:cs/>
              </w:rPr>
            </w:rPrChange>
          </w:rPr>
          <w:t>‎</w:t>
        </w:r>
        <w:r w:rsidRPr="00F532E9">
          <w:rPr>
            <w:rPrChange w:id="284" w:author="Author" w:date="2012-09-28T19:27:00Z">
              <w:rPr>
                <w:highlight w:val="yellow"/>
              </w:rPr>
            </w:rPrChange>
          </w:rPr>
          <w:t xml:space="preserve">Рекомендациях МСЭ-Т </w:t>
        </w:r>
        <w:r w:rsidRPr="00F532E9">
          <w:rPr>
            <w:rPrChange w:id="285" w:author="Author" w:date="2012-09-28T19:27:00Z">
              <w:rPr>
                <w:highlight w:val="yellow"/>
              </w:rPr>
            </w:rPrChange>
          </w:rPr>
          <w:lastRenderedPageBreak/>
          <w:t xml:space="preserve">(в зависимости от случая), а также вредоносный код, </w:t>
        </w:r>
        <w:r w:rsidRPr="00F532E9">
          <w:rPr>
            <w:rFonts w:hint="eastAsia"/>
            <w:cs/>
            <w:rPrChange w:id="286" w:author="Author" w:date="2012-09-28T19:27:00Z">
              <w:rPr>
                <w:rFonts w:hint="eastAsia"/>
                <w:highlight w:val="yellow"/>
                <w:cs/>
              </w:rPr>
            </w:rPrChange>
          </w:rPr>
          <w:t>‎</w:t>
        </w:r>
        <w:r w:rsidRPr="00F532E9">
          <w:rPr>
            <w:rPrChange w:id="287" w:author="Author" w:date="2012-09-28T19:27:00Z">
              <w:rPr>
                <w:highlight w:val="yellow"/>
              </w:rPr>
            </w:rPrChange>
          </w:rPr>
          <w:t xml:space="preserve">передаваемый каким-либо средством или какой-либо технологией </w:t>
        </w:r>
        <w:r w:rsidRPr="00F532E9">
          <w:rPr>
            <w:rFonts w:hint="eastAsia"/>
            <w:cs/>
            <w:rPrChange w:id="288" w:author="Author" w:date="2012-09-28T19:27:00Z">
              <w:rPr>
                <w:rFonts w:hint="eastAsia"/>
                <w:highlight w:val="yellow"/>
                <w:cs/>
              </w:rPr>
            </w:rPrChange>
          </w:rPr>
          <w:t>‎</w:t>
        </w:r>
        <w:r w:rsidRPr="00F532E9">
          <w:rPr>
            <w:rPrChange w:id="289" w:author="Author" w:date="2012-09-28T19:27:00Z">
              <w:rPr>
                <w:highlight w:val="yellow"/>
              </w:rPr>
            </w:rPrChange>
          </w:rPr>
          <w:t xml:space="preserve">электросвязи, включая интернет и протокол Интернет. Кроме того, данное </w:t>
        </w:r>
        <w:r w:rsidRPr="00F532E9">
          <w:rPr>
            <w:rFonts w:hint="eastAsia"/>
            <w:cs/>
            <w:rPrChange w:id="290" w:author="Author" w:date="2012-09-28T19:27:00Z">
              <w:rPr>
                <w:rFonts w:hint="eastAsia"/>
                <w:highlight w:val="yellow"/>
                <w:cs/>
              </w:rPr>
            </w:rPrChange>
          </w:rPr>
          <w:t>‎</w:t>
        </w:r>
        <w:r w:rsidRPr="00F532E9">
          <w:rPr>
            <w:rPrChange w:id="291" w:author="Author" w:date="2012-09-28T19:27:00Z">
              <w:rPr>
                <w:highlight w:val="yellow"/>
              </w:rPr>
            </w:rPrChange>
          </w:rPr>
          <w:t xml:space="preserve">положение должно толковаться как запрет на соединение оконечных </w:t>
        </w:r>
        <w:r w:rsidRPr="00F532E9">
          <w:rPr>
            <w:rFonts w:hint="eastAsia"/>
            <w:cs/>
            <w:rPrChange w:id="292" w:author="Author" w:date="2012-09-28T19:27:00Z">
              <w:rPr>
                <w:rFonts w:hint="eastAsia"/>
                <w:highlight w:val="yellow"/>
                <w:cs/>
              </w:rPr>
            </w:rPrChange>
          </w:rPr>
          <w:t>‎</w:t>
        </w:r>
        <w:r w:rsidRPr="00F532E9">
          <w:rPr>
            <w:rPrChange w:id="293" w:author="Author" w:date="2012-09-28T19:27:00Z">
              <w:rPr>
                <w:highlight w:val="yellow"/>
              </w:rPr>
            </w:rPrChange>
          </w:rPr>
          <w:t>устройств, причиняющих вред техническим средствам или персоналу.</w:t>
        </w:r>
      </w:ins>
    </w:p>
    <w:p w:rsidR="00FF25D3" w:rsidRPr="006A79DD" w:rsidRDefault="004772E9" w:rsidP="00CC4B2C">
      <w:pPr>
        <w:pStyle w:val="Reasons"/>
      </w:pPr>
      <w:r>
        <w:rPr>
          <w:b/>
        </w:rPr>
        <w:t>Основания</w:t>
      </w:r>
      <w:r w:rsidR="008B7E61" w:rsidRPr="006A79DD">
        <w:t>:</w:t>
      </w:r>
      <w:r w:rsidRPr="006A79DD">
        <w:tab/>
      </w:r>
      <w:r w:rsidR="006A79DD" w:rsidRPr="009B09B2">
        <w:t xml:space="preserve">Это положение позволяет </w:t>
      </w:r>
      <w:r w:rsidR="00CC4B2C" w:rsidRPr="009B09B2">
        <w:t>дополнительно</w:t>
      </w:r>
      <w:r w:rsidR="006A4FD2" w:rsidRPr="009B09B2">
        <w:t xml:space="preserve"> </w:t>
      </w:r>
      <w:r w:rsidR="001472A6" w:rsidRPr="009B09B2">
        <w:t xml:space="preserve">уточнить </w:t>
      </w:r>
      <w:r w:rsidR="006A79DD" w:rsidRPr="009B09B2">
        <w:t>характер вреда, который может быть причинен сетью.</w:t>
      </w:r>
      <w:r w:rsidR="006A79DD">
        <w:rPr>
          <w:rFonts w:cs="Calibri"/>
          <w:bCs/>
        </w:rPr>
        <w:t xml:space="preserve"> </w:t>
      </w:r>
    </w:p>
    <w:p w:rsidR="00FF25D3" w:rsidRDefault="004772E9">
      <w:pPr>
        <w:pStyle w:val="Proposal"/>
      </w:pPr>
      <w:r>
        <w:rPr>
          <w:b/>
        </w:rPr>
        <w:t>MOD</w:t>
      </w:r>
      <w:r>
        <w:tab/>
        <w:t>CME/15/63</w:t>
      </w:r>
      <w:r>
        <w:rPr>
          <w:b/>
          <w:vanish/>
          <w:color w:val="7F7F7F" w:themeColor="text1" w:themeTint="80"/>
          <w:vertAlign w:val="superscript"/>
        </w:rPr>
        <w:t>#11070</w:t>
      </w:r>
    </w:p>
    <w:p w:rsidR="004772E9" w:rsidRPr="00BE562F" w:rsidRDefault="004772E9" w:rsidP="004772E9">
      <w:pPr>
        <w:pStyle w:val="enumlev1"/>
        <w:ind w:left="1871" w:hanging="1871"/>
      </w:pPr>
      <w:r w:rsidRPr="00BE562F">
        <w:rPr>
          <w:rStyle w:val="Artdef"/>
        </w:rPr>
        <w:t>36</w:t>
      </w:r>
      <w:r w:rsidRPr="00BE562F">
        <w:tab/>
      </w:r>
      <w:r w:rsidRPr="00BE562F">
        <w:rPr>
          <w:i/>
          <w:iCs/>
        </w:rPr>
        <w:t>b)</w:t>
      </w:r>
      <w:r w:rsidRPr="00BE562F">
        <w:tab/>
      </w:r>
      <w:r w:rsidRPr="00F532E9">
        <w:rPr>
          <w:rPrChange w:id="294" w:author="Author" w:date="2012-09-28T19:27:00Z">
            <w:rPr>
              <w:highlight w:val="yellow"/>
            </w:rPr>
          </w:rPrChange>
        </w:rPr>
        <w:t>международных средств и служб электросвязи, предоставляемых клиентам в их</w:t>
      </w:r>
      <w:r w:rsidRPr="00BE562F">
        <w:t> </w:t>
      </w:r>
      <w:del w:id="295" w:author="Author">
        <w:r w:rsidRPr="00F532E9" w:rsidDel="00F560FE">
          <w:rPr>
            <w:rPrChange w:id="296" w:author="Author" w:date="2012-09-28T19:27:00Z">
              <w:rPr>
                <w:highlight w:val="yellow"/>
              </w:rPr>
            </w:rPrChange>
          </w:rPr>
          <w:delText xml:space="preserve">исключительно </w:delText>
        </w:r>
      </w:del>
      <w:r w:rsidRPr="00F532E9">
        <w:rPr>
          <w:rPrChange w:id="297" w:author="Author" w:date="2012-09-28T19:27:00Z">
            <w:rPr>
              <w:highlight w:val="yellow"/>
            </w:rPr>
          </w:rPrChange>
        </w:rPr>
        <w:t>пользование;</w:t>
      </w:r>
    </w:p>
    <w:p w:rsidR="00FF25D3" w:rsidRPr="001B4487" w:rsidRDefault="004772E9" w:rsidP="006A79DD">
      <w:pPr>
        <w:pStyle w:val="Reasons"/>
      </w:pPr>
      <w:r>
        <w:rPr>
          <w:b/>
        </w:rPr>
        <w:t>Основания</w:t>
      </w:r>
      <w:r w:rsidR="008B7E61" w:rsidRPr="006A79DD">
        <w:t>:</w:t>
      </w:r>
      <w:r w:rsidRPr="006A79DD">
        <w:tab/>
      </w:r>
      <w:r w:rsidR="006A79DD" w:rsidRPr="009B09B2">
        <w:t>Речь идет о всех средствах электросвязи, как исключительного, так и не исключительного пользования.</w:t>
      </w:r>
      <w:r w:rsidR="006A79DD">
        <w:rPr>
          <w:rFonts w:cs="Calibri"/>
          <w:bCs/>
        </w:rPr>
        <w:t xml:space="preserve"> </w:t>
      </w:r>
    </w:p>
    <w:p w:rsidR="00FF25D3" w:rsidRDefault="004772E9">
      <w:pPr>
        <w:pStyle w:val="Proposal"/>
      </w:pPr>
      <w:r>
        <w:rPr>
          <w:b/>
        </w:rPr>
        <w:t>MOD</w:t>
      </w:r>
      <w:r>
        <w:tab/>
        <w:t>CME/15/64</w:t>
      </w:r>
      <w:r>
        <w:rPr>
          <w:b/>
          <w:vanish/>
          <w:color w:val="7F7F7F" w:themeColor="text1" w:themeTint="80"/>
          <w:vertAlign w:val="superscript"/>
        </w:rPr>
        <w:t>#11073</w:t>
      </w:r>
    </w:p>
    <w:p w:rsidR="004772E9" w:rsidRPr="00BE562F" w:rsidRDefault="004772E9" w:rsidP="004772E9">
      <w:pPr>
        <w:pStyle w:val="enumlev1"/>
        <w:ind w:left="1871" w:hanging="1871"/>
      </w:pPr>
      <w:r w:rsidRPr="00BE562F">
        <w:rPr>
          <w:rStyle w:val="Artdef"/>
        </w:rPr>
        <w:t>37</w:t>
      </w:r>
      <w:r w:rsidRPr="00BE562F">
        <w:tab/>
      </w:r>
      <w:r w:rsidRPr="00BE562F">
        <w:rPr>
          <w:i/>
          <w:iCs/>
        </w:rPr>
        <w:t>c)</w:t>
      </w:r>
      <w:r w:rsidRPr="00BE562F">
        <w:tab/>
        <w:t xml:space="preserve">по крайней мере какого-либо вида </w:t>
      </w:r>
      <w:ins w:id="298" w:author="Author">
        <w:r w:rsidRPr="00BE562F">
          <w:t xml:space="preserve">услуг </w:t>
        </w:r>
      </w:ins>
      <w:r w:rsidRPr="00BE562F">
        <w:t>электросвязи являющегося в достаточной мере доступным для населения, включая и тех, кто может не являться абонентами отдельных служб электросвязи; и</w:t>
      </w:r>
    </w:p>
    <w:p w:rsidR="00FF25D3" w:rsidRPr="006A4FD2" w:rsidRDefault="004772E9" w:rsidP="006A4FD2">
      <w:pPr>
        <w:pStyle w:val="Reasons"/>
      </w:pPr>
      <w:r>
        <w:rPr>
          <w:b/>
        </w:rPr>
        <w:t>Основания</w:t>
      </w:r>
      <w:r w:rsidR="008B7E61" w:rsidRPr="006A4FD2">
        <w:t>:</w:t>
      </w:r>
      <w:r w:rsidRPr="006A4FD2">
        <w:tab/>
      </w:r>
      <w:r w:rsidR="006A4FD2" w:rsidRPr="009B09B2">
        <w:t xml:space="preserve">Включение термина "услуга" позволяет понять, что речь идет в первую очередь об услугах. </w:t>
      </w:r>
    </w:p>
    <w:p w:rsidR="00FF25D3" w:rsidRDefault="004772E9">
      <w:pPr>
        <w:pStyle w:val="Proposal"/>
      </w:pPr>
      <w:r>
        <w:rPr>
          <w:b/>
        </w:rPr>
        <w:t>MOD</w:t>
      </w:r>
      <w:r>
        <w:tab/>
        <w:t>CME/15/65</w:t>
      </w:r>
      <w:r>
        <w:rPr>
          <w:b/>
          <w:vanish/>
          <w:color w:val="7F7F7F" w:themeColor="text1" w:themeTint="80"/>
          <w:vertAlign w:val="superscript"/>
        </w:rPr>
        <w:t>#11075</w:t>
      </w:r>
    </w:p>
    <w:p w:rsidR="004772E9" w:rsidRPr="00BE562F" w:rsidRDefault="004772E9" w:rsidP="00B274A0">
      <w:pPr>
        <w:pStyle w:val="enumlev1"/>
        <w:ind w:left="1871" w:hanging="1871"/>
      </w:pPr>
      <w:r w:rsidRPr="00BE562F">
        <w:rPr>
          <w:rStyle w:val="Artdef"/>
        </w:rPr>
        <w:t>38</w:t>
      </w:r>
      <w:r w:rsidRPr="00BE562F">
        <w:tab/>
      </w:r>
      <w:r w:rsidRPr="00BE562F">
        <w:rPr>
          <w:i/>
          <w:iCs/>
        </w:rPr>
        <w:t>d)</w:t>
      </w:r>
      <w:r w:rsidRPr="00BE562F">
        <w:tab/>
        <w:t xml:space="preserve">возможности взаимодействия, в зависимости от случая, между различными службами для облегчения пользования </w:t>
      </w:r>
      <w:ins w:id="299" w:author="Author">
        <w:r w:rsidRPr="00BE562F">
          <w:t xml:space="preserve">услугами </w:t>
        </w:r>
      </w:ins>
      <w:r w:rsidRPr="00BE562F">
        <w:t xml:space="preserve">международной </w:t>
      </w:r>
      <w:ins w:id="300" w:author="Author">
        <w:r w:rsidRPr="00BE562F">
          <w:t>электро</w:t>
        </w:r>
      </w:ins>
      <w:r w:rsidRPr="00BE562F">
        <w:t>связи.</w:t>
      </w:r>
    </w:p>
    <w:p w:rsidR="00FF25D3" w:rsidRPr="001472A6" w:rsidRDefault="004772E9" w:rsidP="001472A6">
      <w:pPr>
        <w:pStyle w:val="Reasons"/>
      </w:pPr>
      <w:r>
        <w:rPr>
          <w:b/>
        </w:rPr>
        <w:t>Основания</w:t>
      </w:r>
      <w:r w:rsidR="008B7E61" w:rsidRPr="001472A6">
        <w:t>:</w:t>
      </w:r>
      <w:r w:rsidRPr="001472A6">
        <w:tab/>
      </w:r>
      <w:r w:rsidR="001472A6" w:rsidRPr="009B09B2">
        <w:t xml:space="preserve">Как и в пункте </w:t>
      </w:r>
      <w:r w:rsidR="001472A6" w:rsidRPr="009B09B2">
        <w:rPr>
          <w:i/>
          <w:iCs/>
        </w:rPr>
        <w:t>с)</w:t>
      </w:r>
      <w:r w:rsidR="001472A6" w:rsidRPr="009B09B2">
        <w:t>, выше, предлагаемый вариант касается выражения "международные услуги электросвязи</w:t>
      </w:r>
      <w:r w:rsidR="001472A6">
        <w:rPr>
          <w:rFonts w:cs="Calibri"/>
          <w:bCs/>
        </w:rPr>
        <w:t xml:space="preserve">". </w:t>
      </w:r>
    </w:p>
    <w:p w:rsidR="00FF25D3" w:rsidRDefault="004772E9">
      <w:pPr>
        <w:pStyle w:val="Proposal"/>
      </w:pPr>
      <w:r>
        <w:rPr>
          <w:b/>
        </w:rPr>
        <w:t>ADD</w:t>
      </w:r>
      <w:r>
        <w:tab/>
        <w:t>CME/15/66</w:t>
      </w:r>
      <w:r>
        <w:rPr>
          <w:b/>
          <w:vanish/>
          <w:color w:val="7F7F7F" w:themeColor="text1" w:themeTint="80"/>
          <w:vertAlign w:val="superscript"/>
        </w:rPr>
        <w:t>#11082</w:t>
      </w:r>
    </w:p>
    <w:p w:rsidR="004772E9" w:rsidRPr="00BE562F" w:rsidRDefault="004772E9" w:rsidP="004772E9">
      <w:pPr>
        <w:rPr>
          <w:rFonts w:ascii="Calibri" w:hAnsi="Calibri"/>
        </w:rPr>
      </w:pPr>
      <w:r w:rsidRPr="00BE562F">
        <w:rPr>
          <w:rStyle w:val="Artdef"/>
        </w:rPr>
        <w:t>38A</w:t>
      </w:r>
      <w:r w:rsidRPr="00BE562F">
        <w:tab/>
      </w:r>
      <w:r w:rsidRPr="00BE562F">
        <w:rPr>
          <w:rFonts w:ascii="Calibri" w:hAnsi="Calibri"/>
        </w:rPr>
        <w:t>4.4</w:t>
      </w:r>
      <w:r w:rsidRPr="00BE562F">
        <w:tab/>
        <w:t>Государства-Члены должны обеспечивать предоставление эксплуатационными организациями, оказывающими услуги международной электросвязи, включая роуминг, абонентам информации о тарифах, включая налоги и сборы. Каждый абонент должен иметь возможность доступа к такой информации и получения ее своевременно и бесплатно при нахождении в роуминге (вхождении в роуминг), исключая случаи предварительного отказа абонента от получения такой информации.</w:t>
      </w:r>
    </w:p>
    <w:p w:rsidR="00FF25D3" w:rsidRPr="001B4487" w:rsidRDefault="004772E9" w:rsidP="00B274A0">
      <w:pPr>
        <w:pStyle w:val="Reasons"/>
      </w:pPr>
      <w:r>
        <w:rPr>
          <w:b/>
        </w:rPr>
        <w:t>Основания</w:t>
      </w:r>
      <w:r w:rsidR="008B7E61" w:rsidRPr="00B274A0">
        <w:t>:</w:t>
      </w:r>
      <w:r w:rsidRPr="00B274A0">
        <w:tab/>
      </w:r>
      <w:r w:rsidR="001472A6" w:rsidRPr="009B09B2">
        <w:t xml:space="preserve">Прозрачность цен на услуги </w:t>
      </w:r>
      <w:r w:rsidR="00B274A0" w:rsidRPr="009B09B2">
        <w:t xml:space="preserve">международной </w:t>
      </w:r>
      <w:r w:rsidR="001472A6" w:rsidRPr="009B09B2">
        <w:t>электросвязи</w:t>
      </w:r>
      <w:r w:rsidR="00B274A0" w:rsidRPr="009B09B2">
        <w:t xml:space="preserve"> и информирование потребителей о ценах на предоставляемые услуги, как при роуминге, так и без роуминга, являются одним из прав, и именно в РМЭ следует напомнить Государствам-Членам о необходимости соблюдения этих прав потребителей.</w:t>
      </w:r>
      <w:r w:rsidR="00B274A0">
        <w:rPr>
          <w:rFonts w:cs="Calibri"/>
          <w:bCs/>
        </w:rPr>
        <w:t xml:space="preserve"> </w:t>
      </w:r>
    </w:p>
    <w:p w:rsidR="00FF25D3" w:rsidRDefault="004772E9">
      <w:pPr>
        <w:pStyle w:val="Proposal"/>
      </w:pPr>
      <w:r>
        <w:rPr>
          <w:b/>
        </w:rPr>
        <w:t>ADD</w:t>
      </w:r>
      <w:r>
        <w:tab/>
        <w:t>CME/15/67</w:t>
      </w:r>
      <w:r>
        <w:rPr>
          <w:b/>
          <w:vanish/>
          <w:color w:val="7F7F7F" w:themeColor="text1" w:themeTint="80"/>
          <w:vertAlign w:val="superscript"/>
        </w:rPr>
        <w:t>#11088</w:t>
      </w:r>
    </w:p>
    <w:p w:rsidR="004772E9" w:rsidRPr="00BE562F" w:rsidRDefault="004772E9" w:rsidP="004772E9">
      <w:r w:rsidRPr="00BE562F">
        <w:rPr>
          <w:rStyle w:val="Artdef"/>
        </w:rPr>
        <w:t>38B</w:t>
      </w:r>
      <w:r w:rsidRPr="00BE562F">
        <w:tab/>
        <w:t>4.5</w:t>
      </w:r>
      <w:r w:rsidRPr="00BE562F">
        <w:tab/>
        <w:t>С учетом особых характеристик ГУЭ, которые имеют как свойства услуг международной электросвязи, так и свои специфические свойства в форме повсеместного доступа в соответствии с местным законодательством и собственными специально выделяемыми кодами страны, позволяющими абонентам иметь единственный всемирный номер, национальное законодательство может включать и вводить в действие ГУЭ в национальных законах, с тем чтобы ГУЭ рассматривались в качестве локальных услуг в применимой юрисдикции.</w:t>
      </w:r>
    </w:p>
    <w:p w:rsidR="00FF25D3" w:rsidRPr="001B4487" w:rsidRDefault="004772E9" w:rsidP="004E7583">
      <w:pPr>
        <w:pStyle w:val="Reasons"/>
      </w:pPr>
      <w:r>
        <w:rPr>
          <w:b/>
        </w:rPr>
        <w:t>Основания</w:t>
      </w:r>
      <w:r w:rsidR="008B7E61" w:rsidRPr="004E7583">
        <w:t>:</w:t>
      </w:r>
      <w:r w:rsidRPr="004E7583">
        <w:tab/>
      </w:r>
      <w:r w:rsidR="004E7583" w:rsidRPr="009B09B2">
        <w:t>Услуги электросвязи в мире должны определяться в юрисдикциях, в которых эти услуги используются.</w:t>
      </w:r>
      <w:r w:rsidR="004E7583">
        <w:rPr>
          <w:rFonts w:cs="Calibri"/>
          <w:bCs/>
          <w:lang w:eastAsia="fr-FR"/>
        </w:rPr>
        <w:t xml:space="preserve"> </w:t>
      </w:r>
    </w:p>
    <w:p w:rsidR="00FF25D3" w:rsidRDefault="004772E9">
      <w:pPr>
        <w:pStyle w:val="Proposal"/>
      </w:pPr>
      <w:r>
        <w:rPr>
          <w:b/>
        </w:rPr>
        <w:lastRenderedPageBreak/>
        <w:t>ADD</w:t>
      </w:r>
      <w:r>
        <w:tab/>
        <w:t>CME/15/68</w:t>
      </w:r>
      <w:r>
        <w:rPr>
          <w:b/>
          <w:vanish/>
          <w:color w:val="7F7F7F" w:themeColor="text1" w:themeTint="80"/>
          <w:vertAlign w:val="superscript"/>
        </w:rPr>
        <w:t>#11091</w:t>
      </w:r>
    </w:p>
    <w:p w:rsidR="004772E9" w:rsidRPr="00BE562F" w:rsidRDefault="004772E9" w:rsidP="004772E9">
      <w:pPr>
        <w:rPr>
          <w:rFonts w:ascii="Calibri" w:hAnsi="Calibri"/>
        </w:rPr>
      </w:pPr>
      <w:r w:rsidRPr="00BE562F">
        <w:rPr>
          <w:rStyle w:val="Artdef"/>
        </w:rPr>
        <w:t>38C</w:t>
      </w:r>
      <w:r w:rsidRPr="00BE562F">
        <w:tab/>
        <w:t>4.6</w:t>
      </w:r>
      <w:r w:rsidRPr="00BE562F">
        <w:tab/>
        <w:t xml:space="preserve">Государства-Члены должны осуществлять меры для обеспечения того, </w:t>
      </w:r>
      <w:r w:rsidRPr="00021ECF">
        <w:t>что услуги</w:t>
      </w:r>
      <w:r w:rsidRPr="00BE562F">
        <w:t xml:space="preserve"> электросвязи при нахождении в международном роуминге предоставляются с удовлетворительным уровнем качества, сравнимым с уровнем, обеспечиваемым для своих собственных местных пользователей</w:t>
      </w:r>
      <w:r w:rsidRPr="00BE562F">
        <w:rPr>
          <w:rFonts w:ascii="Calibri" w:hAnsi="Calibri"/>
        </w:rPr>
        <w:t>.</w:t>
      </w:r>
    </w:p>
    <w:p w:rsidR="00FF25D3" w:rsidRPr="004E7583" w:rsidRDefault="004772E9" w:rsidP="004E7583">
      <w:pPr>
        <w:pStyle w:val="Reasons"/>
      </w:pPr>
      <w:r>
        <w:rPr>
          <w:b/>
        </w:rPr>
        <w:t>Основания</w:t>
      </w:r>
      <w:r w:rsidR="008B7E61" w:rsidRPr="004E7583">
        <w:t>:</w:t>
      </w:r>
      <w:r w:rsidRPr="004E7583">
        <w:tab/>
      </w:r>
      <w:r w:rsidR="004E7583">
        <w:t>Соблюдение</w:t>
      </w:r>
      <w:r w:rsidR="004E7583" w:rsidRPr="004E7583">
        <w:t xml:space="preserve"> </w:t>
      </w:r>
      <w:r w:rsidR="004E7583">
        <w:t>принципа</w:t>
      </w:r>
      <w:r w:rsidR="004E7583" w:rsidRPr="004E7583">
        <w:t xml:space="preserve"> </w:t>
      </w:r>
      <w:r w:rsidR="004E7583">
        <w:t>применения</w:t>
      </w:r>
      <w:r w:rsidR="004E7583" w:rsidRPr="004E7583">
        <w:t xml:space="preserve"> </w:t>
      </w:r>
      <w:r w:rsidR="004E7583">
        <w:t xml:space="preserve">равных режимов при предоставлении услуг местным пользователям и пользователям в роуминге. </w:t>
      </w:r>
    </w:p>
    <w:p w:rsidR="00FF25D3" w:rsidRDefault="004772E9">
      <w:pPr>
        <w:pStyle w:val="Proposal"/>
      </w:pPr>
      <w:r>
        <w:rPr>
          <w:b/>
        </w:rPr>
        <w:t>ADD</w:t>
      </w:r>
      <w:r>
        <w:tab/>
        <w:t>CME/15/69</w:t>
      </w:r>
      <w:r>
        <w:rPr>
          <w:b/>
          <w:vanish/>
          <w:color w:val="7F7F7F" w:themeColor="text1" w:themeTint="80"/>
          <w:vertAlign w:val="superscript"/>
        </w:rPr>
        <w:t>#11093</w:t>
      </w:r>
    </w:p>
    <w:p w:rsidR="004772E9" w:rsidRPr="00BE562F" w:rsidRDefault="004772E9" w:rsidP="001745B1">
      <w:r w:rsidRPr="00BE562F">
        <w:rPr>
          <w:rStyle w:val="Artdef"/>
        </w:rPr>
        <w:t>38D</w:t>
      </w:r>
      <w:r w:rsidRPr="00BE562F">
        <w:tab/>
      </w:r>
      <w:r w:rsidRPr="00BE562F">
        <w:rPr>
          <w:rFonts w:ascii="Calibri" w:hAnsi="Calibri"/>
        </w:rPr>
        <w:t>4.</w:t>
      </w:r>
      <w:r w:rsidRPr="00BE562F">
        <w:t>7</w:t>
      </w:r>
      <w:r w:rsidRPr="00BE562F">
        <w:rPr>
          <w:rFonts w:ascii="Calibri" w:hAnsi="Calibri"/>
        </w:rPr>
        <w:tab/>
      </w:r>
      <w:r w:rsidRPr="00BE562F">
        <w:t>Эксплуатационные организации должны сотрудничать в развитии международных IP-присоединений, обеспечивая как доставку с режиме максимальных усилий, так и доставку со сквозным качеством обслуживания. Доставка в режиме максимальных усилий должна по-прежнему составлять основу меж</w:t>
      </w:r>
      <w:r w:rsidR="001745B1">
        <w:t>дународного обмена IP-трафиком.</w:t>
      </w:r>
    </w:p>
    <w:p w:rsidR="00FF25D3" w:rsidRPr="001B4487" w:rsidRDefault="004772E9" w:rsidP="00882E1B">
      <w:pPr>
        <w:pStyle w:val="Reasons"/>
      </w:pPr>
      <w:r>
        <w:rPr>
          <w:b/>
        </w:rPr>
        <w:t>Основания</w:t>
      </w:r>
      <w:r w:rsidR="008B7E61" w:rsidRPr="00882E1B">
        <w:t>:</w:t>
      </w:r>
      <w:r w:rsidRPr="00882E1B">
        <w:tab/>
      </w:r>
      <w:r w:rsidR="00882E1B">
        <w:t>Речь</w:t>
      </w:r>
      <w:r w:rsidR="00882E1B" w:rsidRPr="00882E1B">
        <w:t xml:space="preserve"> </w:t>
      </w:r>
      <w:r w:rsidR="00882E1B">
        <w:t>идет</w:t>
      </w:r>
      <w:r w:rsidR="00882E1B" w:rsidRPr="00882E1B">
        <w:t xml:space="preserve"> </w:t>
      </w:r>
      <w:r w:rsidR="00882E1B">
        <w:t>о</w:t>
      </w:r>
      <w:r w:rsidR="00882E1B" w:rsidRPr="00882E1B">
        <w:t xml:space="preserve"> </w:t>
      </w:r>
      <w:r w:rsidR="00882E1B">
        <w:t>создании</w:t>
      </w:r>
      <w:r w:rsidR="00882E1B" w:rsidRPr="00882E1B">
        <w:t xml:space="preserve"> </w:t>
      </w:r>
      <w:r w:rsidR="00882E1B">
        <w:t>благоприятных</w:t>
      </w:r>
      <w:r w:rsidR="00882E1B" w:rsidRPr="00882E1B">
        <w:t xml:space="preserve"> </w:t>
      </w:r>
      <w:r w:rsidR="00882E1B">
        <w:t>условий</w:t>
      </w:r>
      <w:r w:rsidR="00882E1B" w:rsidRPr="00882E1B">
        <w:t xml:space="preserve"> </w:t>
      </w:r>
      <w:r w:rsidR="00882E1B">
        <w:rPr>
          <w:rFonts w:cs="Calibri"/>
          <w:bCs/>
          <w:lang w:eastAsia="fr-FR"/>
        </w:rPr>
        <w:t xml:space="preserve">развития международных </w:t>
      </w:r>
      <w:r w:rsidR="00882E1B" w:rsidRPr="00BE562F">
        <w:t>IP-присоединений</w:t>
      </w:r>
      <w:r w:rsidR="00882E1B">
        <w:t xml:space="preserve">. </w:t>
      </w:r>
    </w:p>
    <w:p w:rsidR="00FF25D3" w:rsidRDefault="004772E9">
      <w:pPr>
        <w:pStyle w:val="Proposal"/>
      </w:pPr>
      <w:r>
        <w:rPr>
          <w:b/>
        </w:rPr>
        <w:t>ADD</w:t>
      </w:r>
      <w:r>
        <w:tab/>
        <w:t>CME/15/70</w:t>
      </w:r>
      <w:r>
        <w:rPr>
          <w:b/>
          <w:vanish/>
          <w:color w:val="7F7F7F" w:themeColor="text1" w:themeTint="80"/>
          <w:vertAlign w:val="superscript"/>
        </w:rPr>
        <w:t>#11095</w:t>
      </w:r>
    </w:p>
    <w:p w:rsidR="004772E9" w:rsidRPr="00BE562F" w:rsidRDefault="004772E9" w:rsidP="004772E9">
      <w:pPr>
        <w:rPr>
          <w:szCs w:val="24"/>
        </w:rPr>
      </w:pPr>
      <w:r w:rsidRPr="00BE562F">
        <w:rPr>
          <w:rStyle w:val="Artdef"/>
        </w:rPr>
        <w:t>38E</w:t>
      </w:r>
      <w:r w:rsidRPr="00BE562F">
        <w:tab/>
        <w:t>4.8</w:t>
      </w:r>
      <w:r w:rsidRPr="00BE562F">
        <w:tab/>
        <w:t>Государства</w:t>
      </w:r>
      <w:r w:rsidRPr="00BE562F">
        <w:noBreakHyphen/>
        <w:t>Члены должны способствовать заключению взаимных соглашений об услугах подвижной связи, доступных в заранее определенных приграничных областях, с тем чтобы предупреждать начисление платы за ненамеренный роуминг или смягчать его последствия.</w:t>
      </w:r>
    </w:p>
    <w:p w:rsidR="00FF25D3" w:rsidRPr="001B4487" w:rsidRDefault="004772E9" w:rsidP="00E52C2E">
      <w:pPr>
        <w:pStyle w:val="Reasons"/>
      </w:pPr>
      <w:r>
        <w:rPr>
          <w:b/>
        </w:rPr>
        <w:t>Основания</w:t>
      </w:r>
      <w:r w:rsidR="008B7E61" w:rsidRPr="00E52C2E">
        <w:t>:</w:t>
      </w:r>
      <w:r w:rsidRPr="00E52C2E">
        <w:tab/>
      </w:r>
      <w:r w:rsidR="00E52C2E" w:rsidRPr="009B09B2">
        <w:t>Этим положением защищаются клиенты в приграничных областях, которые часто страдают от нежелательного роуминга</w:t>
      </w:r>
      <w:r w:rsidR="00E52C2E">
        <w:rPr>
          <w:rFonts w:cs="Calibri"/>
          <w:bCs/>
          <w:lang w:eastAsia="fr-FR"/>
        </w:rPr>
        <w:t xml:space="preserve">. </w:t>
      </w:r>
    </w:p>
    <w:p w:rsidR="00FF25D3" w:rsidRDefault="004772E9">
      <w:pPr>
        <w:pStyle w:val="Proposal"/>
      </w:pPr>
      <w:r>
        <w:rPr>
          <w:b/>
          <w:u w:val="single"/>
        </w:rPr>
        <w:t>NOC</w:t>
      </w:r>
      <w:r>
        <w:tab/>
        <w:t>CME/15/71</w:t>
      </w:r>
    </w:p>
    <w:p w:rsidR="004772E9" w:rsidRPr="00AB21CA" w:rsidRDefault="004772E9" w:rsidP="004772E9">
      <w:pPr>
        <w:pStyle w:val="ArtNo"/>
      </w:pPr>
      <w:r w:rsidRPr="00AB21CA">
        <w:t>СТАТЬЯ 5</w:t>
      </w:r>
    </w:p>
    <w:p w:rsidR="004772E9" w:rsidRPr="00AB21CA" w:rsidRDefault="004772E9" w:rsidP="004772E9">
      <w:pPr>
        <w:pStyle w:val="Arttitle"/>
      </w:pPr>
      <w:r w:rsidRPr="00AB21CA">
        <w:t>Безопасность человеческой жизни и приоритет электросвязи</w:t>
      </w:r>
    </w:p>
    <w:p w:rsidR="00FF25D3" w:rsidRDefault="00FF25D3">
      <w:pPr>
        <w:pStyle w:val="Reasons"/>
      </w:pPr>
    </w:p>
    <w:p w:rsidR="00FF25D3" w:rsidRDefault="004772E9">
      <w:pPr>
        <w:pStyle w:val="Proposal"/>
      </w:pPr>
      <w:r>
        <w:rPr>
          <w:b/>
        </w:rPr>
        <w:t>MOD</w:t>
      </w:r>
      <w:r>
        <w:tab/>
        <w:t>CME/15/72</w:t>
      </w:r>
      <w:r>
        <w:rPr>
          <w:b/>
          <w:vanish/>
          <w:color w:val="7F7F7F" w:themeColor="text1" w:themeTint="80"/>
          <w:vertAlign w:val="superscript"/>
        </w:rPr>
        <w:t>#11097</w:t>
      </w:r>
    </w:p>
    <w:p w:rsidR="004772E9" w:rsidRPr="00BE562F" w:rsidRDefault="004772E9" w:rsidP="001745B1">
      <w:pPr>
        <w:pStyle w:val="Normalaftertitle"/>
      </w:pPr>
      <w:r w:rsidRPr="00BE562F">
        <w:rPr>
          <w:rStyle w:val="Artdef"/>
        </w:rPr>
        <w:t>39</w:t>
      </w:r>
      <w:r w:rsidRPr="00BE562F">
        <w:tab/>
        <w:t>5.1</w:t>
      </w:r>
      <w:r w:rsidRPr="00BE562F">
        <w:tab/>
        <w:t xml:space="preserve">Сообщения электросвязи, относящиеся к безопасности человеческой жизни, </w:t>
      </w:r>
      <w:ins w:id="301" w:author="Author">
        <w:r w:rsidRPr="00FF5497">
          <w:t xml:space="preserve">включая </w:t>
        </w:r>
      </w:ins>
      <w:del w:id="302" w:author="Author">
        <w:r w:rsidRPr="00FF5497" w:rsidDel="0055617C">
          <w:delText xml:space="preserve">такие как </w:delText>
        </w:r>
      </w:del>
      <w:r w:rsidRPr="00FF5497">
        <w:t xml:space="preserve">сообщения о бедствии, </w:t>
      </w:r>
      <w:ins w:id="303" w:author="Author">
        <w:r w:rsidRPr="00FF5497">
          <w:t xml:space="preserve">службы электросвязи в чрезвычайных ситуациях и электросвязь для оказания помощи при бедствиях, </w:t>
        </w:r>
      </w:ins>
      <w:r w:rsidRPr="00FF5497">
        <w:t xml:space="preserve">имеют право первоочередной передачи и там, где это технически возможно, должны пользоваться абсолютным приоритетом по отношению ко всем другим сообщениям электросвязи согласно соответствующим Статьям </w:t>
      </w:r>
      <w:ins w:id="304" w:author="Author">
        <w:r w:rsidRPr="00FF5497">
          <w:t xml:space="preserve">Устава и </w:t>
        </w:r>
      </w:ins>
      <w:r w:rsidRPr="00FF5497">
        <w:t xml:space="preserve">Конвенции </w:t>
      </w:r>
      <w:del w:id="305" w:author="Author">
        <w:r w:rsidRPr="00FF5497" w:rsidDel="0055617C">
          <w:delText>и</w:delText>
        </w:r>
        <w:r w:rsidRPr="00FF5497" w:rsidDel="004A2313">
          <w:delText> </w:delText>
        </w:r>
      </w:del>
      <w:r w:rsidRPr="00FF5497">
        <w:t>с учетом соответствующих</w:t>
      </w:r>
      <w:r w:rsidRPr="00BE562F">
        <w:t xml:space="preserve"> </w:t>
      </w:r>
      <w:ins w:id="306" w:author="Author">
        <w:r w:rsidRPr="00BE562F">
          <w:t xml:space="preserve">Резолюций и </w:t>
        </w:r>
      </w:ins>
      <w:r w:rsidRPr="00BE562F">
        <w:t xml:space="preserve">Рекомендаций </w:t>
      </w:r>
      <w:ins w:id="307" w:author="Author">
        <w:r w:rsidR="001745B1" w:rsidRPr="00BE562F">
          <w:t>МСЭ</w:t>
        </w:r>
      </w:ins>
      <w:del w:id="308" w:author="Author">
        <w:r w:rsidRPr="00BE562F" w:rsidDel="0055617C">
          <w:delText>МККТТ</w:delText>
        </w:r>
      </w:del>
      <w:r w:rsidRPr="00BE562F">
        <w:t>.</w:t>
      </w:r>
    </w:p>
    <w:p w:rsidR="00FF25D3" w:rsidRPr="001B4487" w:rsidRDefault="004772E9" w:rsidP="00FF5497">
      <w:pPr>
        <w:pStyle w:val="Reasons"/>
      </w:pPr>
      <w:r>
        <w:rPr>
          <w:b/>
        </w:rPr>
        <w:t>Основания</w:t>
      </w:r>
      <w:r w:rsidR="008B7E61" w:rsidRPr="00FF5497">
        <w:t>:</w:t>
      </w:r>
      <w:r w:rsidRPr="00FF5497">
        <w:tab/>
      </w:r>
      <w:r w:rsidR="00FF5497" w:rsidRPr="009B09B2">
        <w:t>Это положение направлено на включение соответствующих статей Конвенции и Устава, а также соответствующих Резолюций и Рекомендаций МСЭ, касающихся безопасности и защиты человеческой жизни</w:t>
      </w:r>
      <w:r w:rsidR="00FF5497">
        <w:rPr>
          <w:rFonts w:cs="Calibri"/>
          <w:bCs/>
        </w:rPr>
        <w:t xml:space="preserve">. </w:t>
      </w:r>
    </w:p>
    <w:p w:rsidR="00FF25D3" w:rsidRDefault="004772E9">
      <w:pPr>
        <w:pStyle w:val="Proposal"/>
      </w:pPr>
      <w:r>
        <w:rPr>
          <w:b/>
        </w:rPr>
        <w:t>ADD</w:t>
      </w:r>
      <w:r>
        <w:tab/>
        <w:t>CME/15/73</w:t>
      </w:r>
      <w:r>
        <w:rPr>
          <w:b/>
          <w:vanish/>
          <w:color w:val="7F7F7F" w:themeColor="text1" w:themeTint="80"/>
          <w:vertAlign w:val="superscript"/>
        </w:rPr>
        <w:t>#11102</w:t>
      </w:r>
    </w:p>
    <w:p w:rsidR="004772E9" w:rsidRPr="00BE562F" w:rsidRDefault="004772E9" w:rsidP="004772E9">
      <w:pPr>
        <w:rPr>
          <w:rFonts w:ascii="Calibri" w:hAnsi="Calibri"/>
        </w:rPr>
      </w:pPr>
      <w:r w:rsidRPr="00021ECF">
        <w:rPr>
          <w:rStyle w:val="Artdef"/>
        </w:rPr>
        <w:t>39A</w:t>
      </w:r>
      <w:r w:rsidRPr="00021ECF">
        <w:tab/>
      </w:r>
      <w:r w:rsidRPr="00021ECF">
        <w:rPr>
          <w:rFonts w:ascii="Calibri" w:hAnsi="Calibri"/>
        </w:rPr>
        <w:t>5.1А</w:t>
      </w:r>
      <w:r w:rsidRPr="00021ECF">
        <w:tab/>
        <w:t>Государства-Члены должны гарантировать абсолютный приоритет</w:t>
      </w:r>
      <w:r w:rsidRPr="00BE562F">
        <w:t xml:space="preserve"> электросвязи, относящейся к безопасности человеческой жизни (в случаях бедствий), в том числе для предотвращения чрезвычайных ситуаций, смягчения их последствий и оказания помощи.</w:t>
      </w:r>
    </w:p>
    <w:p w:rsidR="00FF25D3" w:rsidRPr="001B4487" w:rsidRDefault="004772E9" w:rsidP="00BF49EB">
      <w:pPr>
        <w:pStyle w:val="Reasons"/>
      </w:pPr>
      <w:r>
        <w:rPr>
          <w:b/>
        </w:rPr>
        <w:lastRenderedPageBreak/>
        <w:t>Основания</w:t>
      </w:r>
      <w:r w:rsidR="008B7E61" w:rsidRPr="00957DBD">
        <w:t>:</w:t>
      </w:r>
      <w:r w:rsidRPr="00957DBD">
        <w:tab/>
      </w:r>
      <w:r w:rsidR="00957DBD">
        <w:t>Речь</w:t>
      </w:r>
      <w:r w:rsidR="00957DBD" w:rsidRPr="00957DBD">
        <w:t xml:space="preserve"> </w:t>
      </w:r>
      <w:r w:rsidR="00957DBD">
        <w:t>идет</w:t>
      </w:r>
      <w:r w:rsidR="00957DBD" w:rsidRPr="00957DBD">
        <w:t xml:space="preserve"> </w:t>
      </w:r>
      <w:r w:rsidR="00957DBD">
        <w:t>о</w:t>
      </w:r>
      <w:r w:rsidR="00957DBD" w:rsidRPr="00957DBD">
        <w:t xml:space="preserve"> </w:t>
      </w:r>
      <w:r w:rsidR="00957DBD">
        <w:t>том</w:t>
      </w:r>
      <w:r w:rsidR="00957DBD" w:rsidRPr="00957DBD">
        <w:t xml:space="preserve">, </w:t>
      </w:r>
      <w:r w:rsidR="00957DBD">
        <w:t>чтобы</w:t>
      </w:r>
      <w:r w:rsidR="00957DBD" w:rsidRPr="00957DBD">
        <w:t xml:space="preserve"> </w:t>
      </w:r>
      <w:r w:rsidR="00957DBD">
        <w:t xml:space="preserve">способствовать выполнению </w:t>
      </w:r>
      <w:r w:rsidR="00BF49EB">
        <w:t>Р</w:t>
      </w:r>
      <w:r w:rsidR="00957DBD">
        <w:t xml:space="preserve">езолюций МСЭ и других международных организаций, касающихся приоритета, предоставляемого электросвязи в чрезвычайных ситуациях. </w:t>
      </w:r>
    </w:p>
    <w:p w:rsidR="00FF25D3" w:rsidRDefault="004772E9">
      <w:pPr>
        <w:pStyle w:val="Proposal"/>
      </w:pPr>
      <w:r>
        <w:rPr>
          <w:b/>
        </w:rPr>
        <w:t>MOD</w:t>
      </w:r>
      <w:r>
        <w:tab/>
        <w:t>CME/15/74</w:t>
      </w:r>
      <w:r>
        <w:rPr>
          <w:b/>
          <w:vanish/>
          <w:color w:val="7F7F7F" w:themeColor="text1" w:themeTint="80"/>
          <w:vertAlign w:val="superscript"/>
        </w:rPr>
        <w:t>#11103</w:t>
      </w:r>
    </w:p>
    <w:p w:rsidR="004772E9" w:rsidRPr="00BE562F" w:rsidRDefault="004772E9" w:rsidP="004D4C03">
      <w:r w:rsidRPr="00BE562F">
        <w:rPr>
          <w:rStyle w:val="Artdef"/>
        </w:rPr>
        <w:t>40</w:t>
      </w:r>
      <w:r w:rsidRPr="00BE562F">
        <w:tab/>
        <w:t>5.2</w:t>
      </w:r>
      <w:r w:rsidRPr="00BE562F">
        <w:tab/>
        <w:t xml:space="preserve">Правительственные сообщения электросвязи, включая сообщения электросвязи, относящиеся к применению некоторых положений Устава Организации Объединенных Наций, там, где это технически возможно, должны пользоваться приоритетом по отношению ко всем другим </w:t>
      </w:r>
      <w:ins w:id="309" w:author="Author">
        <w:r w:rsidRPr="00BE562F">
          <w:t>видам</w:t>
        </w:r>
      </w:ins>
      <w:del w:id="310" w:author="Author">
        <w:r w:rsidRPr="00BE562F" w:rsidDel="00131AAC">
          <w:delText>сообщениям</w:delText>
        </w:r>
      </w:del>
      <w:r w:rsidRPr="00BE562F">
        <w:t xml:space="preserve"> электросвязи, за исключением указанных в № 39, согласно соответствующим положениям </w:t>
      </w:r>
      <w:ins w:id="311" w:author="Author">
        <w:r w:rsidRPr="00BE562F">
          <w:t xml:space="preserve">Устава и </w:t>
        </w:r>
      </w:ins>
      <w:r w:rsidRPr="00BE562F">
        <w:t xml:space="preserve">Конвенции и с учетом соответствующих Рекомендаций </w:t>
      </w:r>
      <w:del w:id="312" w:author="Author">
        <w:r w:rsidRPr="00BE562F" w:rsidDel="00131AAC">
          <w:delText>МККТТ</w:delText>
        </w:r>
      </w:del>
      <w:ins w:id="313" w:author="Author">
        <w:r w:rsidRPr="00BE562F">
          <w:t>МСЭ-Т</w:t>
        </w:r>
      </w:ins>
      <w:r w:rsidRPr="00BE562F">
        <w:t>.</w:t>
      </w:r>
    </w:p>
    <w:p w:rsidR="00FF25D3" w:rsidRPr="001B4487" w:rsidRDefault="004772E9" w:rsidP="00630A64">
      <w:pPr>
        <w:pStyle w:val="Reasons"/>
      </w:pPr>
      <w:r>
        <w:rPr>
          <w:b/>
        </w:rPr>
        <w:t>Основания</w:t>
      </w:r>
      <w:r w:rsidR="008B7E61" w:rsidRPr="001B4487">
        <w:t>:</w:t>
      </w:r>
      <w:r w:rsidRPr="001B4487">
        <w:tab/>
      </w:r>
      <w:r w:rsidR="00630A64">
        <w:t>Редакционное уточнение</w:t>
      </w:r>
      <w:r w:rsidR="004D4C03" w:rsidRPr="001B4487">
        <w:t>.</w:t>
      </w:r>
    </w:p>
    <w:p w:rsidR="00FF25D3" w:rsidRDefault="004772E9">
      <w:pPr>
        <w:pStyle w:val="Proposal"/>
      </w:pPr>
      <w:r>
        <w:rPr>
          <w:b/>
        </w:rPr>
        <w:t>MOD</w:t>
      </w:r>
      <w:r>
        <w:tab/>
        <w:t>CME/15/75</w:t>
      </w:r>
      <w:r>
        <w:rPr>
          <w:b/>
          <w:vanish/>
          <w:color w:val="7F7F7F" w:themeColor="text1" w:themeTint="80"/>
          <w:vertAlign w:val="superscript"/>
        </w:rPr>
        <w:t>#11105</w:t>
      </w:r>
    </w:p>
    <w:p w:rsidR="004772E9" w:rsidRPr="00BE562F" w:rsidRDefault="004772E9" w:rsidP="00630A64">
      <w:r w:rsidRPr="00BE562F">
        <w:rPr>
          <w:rStyle w:val="Artdef"/>
        </w:rPr>
        <w:t>41</w:t>
      </w:r>
      <w:r w:rsidRPr="00BE562F">
        <w:tab/>
        <w:t>5.3</w:t>
      </w:r>
      <w:r w:rsidRPr="00BE562F">
        <w:tab/>
        <w:t xml:space="preserve">Положения, регламентирующие приоритет </w:t>
      </w:r>
      <w:del w:id="314" w:author="Author">
        <w:r w:rsidRPr="00BE562F" w:rsidDel="00F17FDF">
          <w:delText xml:space="preserve">всех </w:delText>
        </w:r>
      </w:del>
      <w:ins w:id="315" w:author="Author">
        <w:r w:rsidRPr="00BE562F">
          <w:t xml:space="preserve">любых </w:t>
        </w:r>
      </w:ins>
      <w:r w:rsidRPr="00BE562F">
        <w:t xml:space="preserve">других </w:t>
      </w:r>
      <w:del w:id="316" w:author="Boldyreva, Natalia" w:date="2012-10-10T16:21:00Z">
        <w:r w:rsidRPr="00BE562F" w:rsidDel="00630A64">
          <w:delText xml:space="preserve">сообщений </w:delText>
        </w:r>
      </w:del>
      <w:ins w:id="317" w:author="Author">
        <w:r w:rsidRPr="00BE562F">
          <w:t xml:space="preserve">услуг </w:t>
        </w:r>
      </w:ins>
      <w:r w:rsidRPr="00BE562F">
        <w:t xml:space="preserve">электросвязи, содержатся в соответствующих Рекомендациях </w:t>
      </w:r>
      <w:ins w:id="318" w:author="Author">
        <w:r w:rsidR="004D4C03" w:rsidRPr="00BE562F">
          <w:t>МСЭ</w:t>
        </w:r>
      </w:ins>
      <w:ins w:id="319" w:author="Boldyreva, Natalia" w:date="2012-10-10T16:21:00Z">
        <w:r w:rsidR="00630A64">
          <w:t>-Т и МСЭ</w:t>
        </w:r>
      </w:ins>
      <w:r w:rsidRPr="00BE562F">
        <w:t>.</w:t>
      </w:r>
    </w:p>
    <w:p w:rsidR="00FF25D3" w:rsidRPr="00630A64" w:rsidRDefault="004772E9" w:rsidP="00630A64">
      <w:pPr>
        <w:pStyle w:val="Reasons"/>
      </w:pPr>
      <w:r>
        <w:rPr>
          <w:b/>
        </w:rPr>
        <w:t>Основания</w:t>
      </w:r>
      <w:r w:rsidR="008B7E61" w:rsidRPr="00630A64">
        <w:t>:</w:t>
      </w:r>
      <w:r w:rsidRPr="00630A64">
        <w:tab/>
      </w:r>
      <w:r w:rsidR="00630A64">
        <w:t>Редакционное уточнение</w:t>
      </w:r>
      <w:r w:rsidR="004D4C03" w:rsidRPr="00630A64">
        <w:t>.</w:t>
      </w:r>
    </w:p>
    <w:p w:rsidR="00FF25D3" w:rsidRDefault="004772E9">
      <w:pPr>
        <w:pStyle w:val="Proposal"/>
      </w:pPr>
      <w:r>
        <w:rPr>
          <w:b/>
        </w:rPr>
        <w:t>ADD</w:t>
      </w:r>
      <w:r>
        <w:tab/>
        <w:t>CME/15/76</w:t>
      </w:r>
      <w:r>
        <w:rPr>
          <w:b/>
          <w:vanish/>
          <w:color w:val="7F7F7F" w:themeColor="text1" w:themeTint="80"/>
          <w:vertAlign w:val="superscript"/>
        </w:rPr>
        <w:t>#11109</w:t>
      </w:r>
    </w:p>
    <w:p w:rsidR="004772E9" w:rsidRPr="00BE562F" w:rsidRDefault="004772E9" w:rsidP="00630A64">
      <w:r w:rsidRPr="00BE562F">
        <w:rPr>
          <w:rStyle w:val="Artdef"/>
        </w:rPr>
        <w:t>41A</w:t>
      </w:r>
      <w:r w:rsidRPr="00BE562F">
        <w:tab/>
        <w:t>5.4</w:t>
      </w:r>
      <w:r w:rsidRPr="00BE562F">
        <w:tab/>
        <w:t xml:space="preserve">Несмотря на положения пунктов 1.4 и 1.6 Статьи 1 и </w:t>
      </w:r>
      <w:r w:rsidR="00630A64">
        <w:t>с учетом</w:t>
      </w:r>
      <w:r w:rsidRPr="00BE562F">
        <w:t xml:space="preserve"> цели, определенной в Преамбуле, в пункте 1.3 Статьи 1 и пункте 3.3 Статьи 3, а также учитывая пункт 3.1 Статьи 3, Государства-Члены должны поощрять применение эксплуатационными организациями, действующими на их территории и предоставляющими услуги международной электросвязи, предлагаемые населению, Рекомендаций МСЭ-T, которые касаются безопасности жизни, приоритетной электросвязи, электросвязи для восстановления после бедствий и электросвязи в чрезвычайных ситуациях.</w:t>
      </w:r>
    </w:p>
    <w:p w:rsidR="00FF25D3" w:rsidRPr="00630A64" w:rsidRDefault="004772E9" w:rsidP="00BF49EB">
      <w:pPr>
        <w:pStyle w:val="Reasons"/>
      </w:pPr>
      <w:r>
        <w:rPr>
          <w:b/>
        </w:rPr>
        <w:t>Основания</w:t>
      </w:r>
      <w:r w:rsidR="008B7E61" w:rsidRPr="00630A64">
        <w:t>:</w:t>
      </w:r>
      <w:r w:rsidRPr="00630A64">
        <w:tab/>
      </w:r>
      <w:r w:rsidR="00630A64">
        <w:t>Речь</w:t>
      </w:r>
      <w:r w:rsidR="00630A64" w:rsidRPr="00957DBD">
        <w:t xml:space="preserve"> </w:t>
      </w:r>
      <w:r w:rsidR="00630A64">
        <w:t>идет</w:t>
      </w:r>
      <w:r w:rsidR="00630A64" w:rsidRPr="00957DBD">
        <w:t xml:space="preserve"> </w:t>
      </w:r>
      <w:r w:rsidR="00630A64">
        <w:t>о</w:t>
      </w:r>
      <w:r w:rsidR="00630A64" w:rsidRPr="00957DBD">
        <w:t xml:space="preserve"> </w:t>
      </w:r>
      <w:r w:rsidR="00630A64">
        <w:t>том</w:t>
      </w:r>
      <w:r w:rsidR="00630A64" w:rsidRPr="00957DBD">
        <w:t xml:space="preserve">, </w:t>
      </w:r>
      <w:r w:rsidR="00630A64">
        <w:t>чтобы</w:t>
      </w:r>
      <w:r w:rsidR="00630A64" w:rsidRPr="00957DBD">
        <w:t xml:space="preserve"> </w:t>
      </w:r>
      <w:r w:rsidR="00630A64">
        <w:t xml:space="preserve">способствовать выполнению соответствующих </w:t>
      </w:r>
      <w:r w:rsidR="00BF49EB">
        <w:t>Р</w:t>
      </w:r>
      <w:r w:rsidR="00630A64">
        <w:t>екомендаций МСЭ</w:t>
      </w:r>
      <w:r w:rsidR="001B4487">
        <w:t>,</w:t>
      </w:r>
      <w:r w:rsidR="00630A64">
        <w:t xml:space="preserve"> касающихся электросвязи в чрезвычайных ситуация</w:t>
      </w:r>
      <w:r w:rsidR="001B4487">
        <w:t>х</w:t>
      </w:r>
      <w:r w:rsidR="00630A64">
        <w:t xml:space="preserve">. </w:t>
      </w:r>
    </w:p>
    <w:p w:rsidR="00FF25D3" w:rsidRPr="0028312E" w:rsidRDefault="004772E9">
      <w:pPr>
        <w:pStyle w:val="Proposal"/>
      </w:pPr>
      <w:r w:rsidRPr="00534EA0">
        <w:rPr>
          <w:b/>
          <w:lang w:val="fr-FR"/>
        </w:rPr>
        <w:t>ADD</w:t>
      </w:r>
      <w:r w:rsidRPr="0028312E">
        <w:tab/>
      </w:r>
      <w:r w:rsidRPr="00534EA0">
        <w:rPr>
          <w:lang w:val="fr-FR"/>
        </w:rPr>
        <w:t>CME</w:t>
      </w:r>
      <w:r w:rsidRPr="0028312E">
        <w:t>/15/77</w:t>
      </w:r>
    </w:p>
    <w:p w:rsidR="00FF25D3" w:rsidRPr="00C329F5" w:rsidRDefault="004D4C03" w:rsidP="00C329F5">
      <w:r w:rsidRPr="00C329F5">
        <w:rPr>
          <w:rStyle w:val="Artdef"/>
        </w:rPr>
        <w:t>41</w:t>
      </w:r>
      <w:r w:rsidRPr="004D4C03">
        <w:rPr>
          <w:rStyle w:val="Artdef"/>
          <w:lang w:val="fr-FR"/>
        </w:rPr>
        <w:t>B</w:t>
      </w:r>
      <w:r w:rsidRPr="00C329F5">
        <w:rPr>
          <w:rFonts w:cs="Calibri"/>
          <w:szCs w:val="24"/>
          <w:lang w:eastAsia="fr-FR"/>
        </w:rPr>
        <w:tab/>
        <w:t>5.5</w:t>
      </w:r>
      <w:r w:rsidRPr="00C329F5">
        <w:rPr>
          <w:rFonts w:cs="Calibri"/>
          <w:szCs w:val="24"/>
          <w:lang w:eastAsia="fr-FR"/>
        </w:rPr>
        <w:tab/>
      </w:r>
      <w:r w:rsidR="00C329F5">
        <w:t>Государства</w:t>
      </w:r>
      <w:r w:rsidR="00FF4E1A" w:rsidRPr="00C329F5">
        <w:t>-</w:t>
      </w:r>
      <w:r w:rsidR="00FF4E1A" w:rsidRPr="009E1E97">
        <w:t>Член</w:t>
      </w:r>
      <w:r w:rsidR="00C329F5">
        <w:t>ы</w:t>
      </w:r>
      <w:r w:rsidR="00C329F5" w:rsidRPr="00C329F5">
        <w:t xml:space="preserve"> </w:t>
      </w:r>
      <w:r w:rsidR="00C329F5">
        <w:t>должны</w:t>
      </w:r>
      <w:r w:rsidR="00C329F5" w:rsidRPr="00C329F5">
        <w:t xml:space="preserve"> </w:t>
      </w:r>
      <w:r w:rsidR="00C329F5">
        <w:t>стремиться</w:t>
      </w:r>
      <w:r w:rsidR="00C329F5" w:rsidRPr="00C329F5">
        <w:t xml:space="preserve"> </w:t>
      </w:r>
      <w:r w:rsidR="00C329F5">
        <w:t>согласовывать</w:t>
      </w:r>
      <w:r w:rsidR="00C329F5" w:rsidRPr="00C329F5">
        <w:t xml:space="preserve"> </w:t>
      </w:r>
      <w:r w:rsidR="00C329F5">
        <w:t>на</w:t>
      </w:r>
      <w:r w:rsidR="00C329F5" w:rsidRPr="00C329F5">
        <w:t xml:space="preserve"> </w:t>
      </w:r>
      <w:r w:rsidR="00C329F5">
        <w:t>национальном</w:t>
      </w:r>
      <w:r w:rsidR="00C329F5" w:rsidRPr="00C329F5">
        <w:t xml:space="preserve">, </w:t>
      </w:r>
      <w:r w:rsidR="00C329F5">
        <w:t>субрегиональном</w:t>
      </w:r>
      <w:r w:rsidR="00C329F5" w:rsidRPr="00C329F5">
        <w:t xml:space="preserve">, </w:t>
      </w:r>
      <w:r w:rsidR="00C329F5">
        <w:t>региональном</w:t>
      </w:r>
      <w:r w:rsidR="00C329F5" w:rsidRPr="00C329F5">
        <w:t xml:space="preserve"> </w:t>
      </w:r>
      <w:r w:rsidR="00C329F5">
        <w:t>и</w:t>
      </w:r>
      <w:r w:rsidR="00C329F5" w:rsidRPr="00C329F5">
        <w:t xml:space="preserve"> </w:t>
      </w:r>
      <w:r w:rsidR="00C329F5">
        <w:t>международном</w:t>
      </w:r>
      <w:r w:rsidR="00C329F5" w:rsidRPr="00C329F5">
        <w:t xml:space="preserve"> </w:t>
      </w:r>
      <w:r w:rsidR="00C329F5">
        <w:t>уровнях</w:t>
      </w:r>
      <w:r w:rsidR="00C329F5" w:rsidRPr="00C329F5">
        <w:t xml:space="preserve"> </w:t>
      </w:r>
      <w:r w:rsidR="00C329F5">
        <w:t>единый</w:t>
      </w:r>
      <w:r w:rsidR="00C329F5" w:rsidRPr="00C329F5">
        <w:t xml:space="preserve"> </w:t>
      </w:r>
      <w:r w:rsidR="00C329F5">
        <w:t>номер</w:t>
      </w:r>
      <w:r w:rsidR="00C329F5" w:rsidRPr="00C329F5">
        <w:t xml:space="preserve"> </w:t>
      </w:r>
      <w:r w:rsidR="00C329F5">
        <w:t>для</w:t>
      </w:r>
      <w:r w:rsidR="00C329F5" w:rsidRPr="00C329F5">
        <w:t xml:space="preserve"> </w:t>
      </w:r>
      <w:r w:rsidR="00C329F5">
        <w:t>экстренных</w:t>
      </w:r>
      <w:r w:rsidR="00C329F5" w:rsidRPr="00C329F5">
        <w:t xml:space="preserve"> </w:t>
      </w:r>
      <w:r w:rsidR="00C329F5">
        <w:t>служб</w:t>
      </w:r>
      <w:r w:rsidR="00C329F5" w:rsidRPr="00C329F5">
        <w:t xml:space="preserve"> </w:t>
      </w:r>
      <w:r w:rsidR="00C329F5">
        <w:t>с</w:t>
      </w:r>
      <w:r w:rsidR="00C329F5" w:rsidRPr="00C329F5">
        <w:t xml:space="preserve"> </w:t>
      </w:r>
      <w:r w:rsidR="00C329F5">
        <w:t>учетом</w:t>
      </w:r>
      <w:r w:rsidR="00C329F5" w:rsidRPr="00C329F5">
        <w:t xml:space="preserve"> </w:t>
      </w:r>
      <w:r w:rsidR="00C329F5">
        <w:t>Рекомендаций</w:t>
      </w:r>
      <w:r w:rsidR="00C329F5" w:rsidRPr="00C329F5">
        <w:t xml:space="preserve"> </w:t>
      </w:r>
      <w:r w:rsidR="00C329F5">
        <w:t>МСЭ</w:t>
      </w:r>
      <w:r w:rsidR="00C329F5" w:rsidRPr="00C329F5">
        <w:t>.</w:t>
      </w:r>
      <w:r w:rsidR="00C329F5">
        <w:t xml:space="preserve"> </w:t>
      </w:r>
    </w:p>
    <w:p w:rsidR="00FF25D3" w:rsidRPr="0028312E" w:rsidRDefault="004772E9" w:rsidP="00444192">
      <w:pPr>
        <w:pStyle w:val="Reasons"/>
      </w:pPr>
      <w:r>
        <w:rPr>
          <w:b/>
        </w:rPr>
        <w:t>Основания</w:t>
      </w:r>
      <w:r w:rsidR="008B7E61" w:rsidRPr="00782631">
        <w:t>:</w:t>
      </w:r>
      <w:r w:rsidRPr="00782631">
        <w:tab/>
      </w:r>
      <w:r w:rsidR="00782631" w:rsidRPr="009B09B2">
        <w:t xml:space="preserve">Ввести меры по постепенному внедрению </w:t>
      </w:r>
      <w:r w:rsidR="00444192" w:rsidRPr="009B09B2">
        <w:t>единого номера в целях содействия доступу к экстренным службам на всемирном уровне.</w:t>
      </w:r>
      <w:r w:rsidR="00444192">
        <w:rPr>
          <w:rFonts w:cs="Calibri"/>
          <w:szCs w:val="24"/>
          <w:lang w:eastAsia="fr-FR"/>
        </w:rPr>
        <w:t xml:space="preserve"> </w:t>
      </w:r>
    </w:p>
    <w:p w:rsidR="00FF25D3" w:rsidRDefault="004772E9">
      <w:pPr>
        <w:pStyle w:val="Proposal"/>
      </w:pPr>
      <w:r>
        <w:rPr>
          <w:b/>
        </w:rPr>
        <w:t>ADD</w:t>
      </w:r>
      <w:r>
        <w:tab/>
        <w:t>CME/15/78</w:t>
      </w:r>
      <w:r>
        <w:rPr>
          <w:b/>
          <w:vanish/>
          <w:color w:val="7F7F7F" w:themeColor="text1" w:themeTint="80"/>
          <w:vertAlign w:val="superscript"/>
        </w:rPr>
        <w:t>#11113</w:t>
      </w:r>
    </w:p>
    <w:p w:rsidR="004772E9" w:rsidRPr="00BE562F" w:rsidRDefault="004772E9" w:rsidP="004D4C03">
      <w:pPr>
        <w:rPr>
          <w:rFonts w:ascii="Calibri" w:hAnsi="Calibri"/>
        </w:rPr>
      </w:pPr>
      <w:r w:rsidRPr="00BE562F">
        <w:rPr>
          <w:rStyle w:val="Artdef"/>
        </w:rPr>
        <w:t>41C</w:t>
      </w:r>
      <w:r w:rsidRPr="00BE562F">
        <w:tab/>
      </w:r>
      <w:r w:rsidRPr="00BE562F">
        <w:rPr>
          <w:rFonts w:ascii="Calibri" w:hAnsi="Calibri"/>
        </w:rPr>
        <w:t>5.6</w:t>
      </w:r>
      <w:r w:rsidRPr="00BE562F">
        <w:tab/>
        <w:t>Государства-Члены должны обеспечивать, ч</w:t>
      </w:r>
      <w:r w:rsidR="004D4C03">
        <w:t>то эксплуатационные организации</w:t>
      </w:r>
      <w:r w:rsidRPr="00BE562F">
        <w:t xml:space="preserve"> сообща</w:t>
      </w:r>
      <w:r w:rsidR="004D4C03">
        <w:t>ли</w:t>
      </w:r>
      <w:r w:rsidRPr="00BE562F">
        <w:t xml:space="preserve"> всем пользователям, включая пользователей, находящихся в роуминге, своевременно и бесплатно, номер вызова экстренных служб.</w:t>
      </w:r>
    </w:p>
    <w:p w:rsidR="00FF25D3" w:rsidRPr="009B171F" w:rsidRDefault="004772E9" w:rsidP="009B171F">
      <w:pPr>
        <w:pStyle w:val="Reasons"/>
      </w:pPr>
      <w:r>
        <w:rPr>
          <w:b/>
        </w:rPr>
        <w:t>Основания</w:t>
      </w:r>
      <w:r w:rsidR="008B7E61" w:rsidRPr="009B171F">
        <w:t>:</w:t>
      </w:r>
      <w:r w:rsidRPr="009B171F">
        <w:tab/>
      </w:r>
      <w:r w:rsidR="009B171F">
        <w:t>Соблюдение</w:t>
      </w:r>
      <w:r w:rsidR="009B171F" w:rsidRPr="004E7583">
        <w:t xml:space="preserve"> </w:t>
      </w:r>
      <w:r w:rsidR="009B171F">
        <w:t>принципа</w:t>
      </w:r>
      <w:r w:rsidR="009B171F" w:rsidRPr="004E7583">
        <w:t xml:space="preserve"> </w:t>
      </w:r>
      <w:r w:rsidR="009B171F">
        <w:t>применения</w:t>
      </w:r>
      <w:r w:rsidR="009B171F" w:rsidRPr="004E7583">
        <w:t xml:space="preserve"> </w:t>
      </w:r>
      <w:r w:rsidR="009B171F">
        <w:t xml:space="preserve">равных режимов к местным клиентам и клиентам, находящимся в роуминге. </w:t>
      </w:r>
    </w:p>
    <w:p w:rsidR="00FF25D3" w:rsidRDefault="004772E9">
      <w:pPr>
        <w:pStyle w:val="Proposal"/>
      </w:pPr>
      <w:r>
        <w:rPr>
          <w:b/>
        </w:rPr>
        <w:lastRenderedPageBreak/>
        <w:t>ADD</w:t>
      </w:r>
      <w:r>
        <w:tab/>
        <w:t>CME/15/79</w:t>
      </w:r>
      <w:r>
        <w:rPr>
          <w:b/>
          <w:vanish/>
          <w:color w:val="7F7F7F" w:themeColor="text1" w:themeTint="80"/>
          <w:vertAlign w:val="superscript"/>
        </w:rPr>
        <w:t>#11115</w:t>
      </w:r>
    </w:p>
    <w:p w:rsidR="004772E9" w:rsidRPr="00BE562F" w:rsidRDefault="004772E9" w:rsidP="004772E9">
      <w:pPr>
        <w:pStyle w:val="ArtNo"/>
      </w:pPr>
      <w:bookmarkStart w:id="320" w:name="Статья_5a"/>
      <w:r w:rsidRPr="00BE562F">
        <w:t>Статья 5A</w:t>
      </w:r>
      <w:bookmarkEnd w:id="320"/>
    </w:p>
    <w:p w:rsidR="004772E9" w:rsidRPr="00BE562F" w:rsidRDefault="004772E9" w:rsidP="004D4C03">
      <w:pPr>
        <w:pStyle w:val="Arttitle"/>
      </w:pPr>
      <w:r w:rsidRPr="00BE562F">
        <w:t>Доверие и безопасность в среде электросвязи/ИКТ</w:t>
      </w:r>
    </w:p>
    <w:p w:rsidR="00FF25D3" w:rsidRPr="005A5B21" w:rsidRDefault="004772E9" w:rsidP="00BF49EB">
      <w:pPr>
        <w:pStyle w:val="Reasons"/>
      </w:pPr>
      <w:r>
        <w:rPr>
          <w:b/>
        </w:rPr>
        <w:t>Основания</w:t>
      </w:r>
      <w:r w:rsidR="008B7E61" w:rsidRPr="005A5B21">
        <w:t>:</w:t>
      </w:r>
      <w:r w:rsidRPr="005A5B21">
        <w:tab/>
      </w:r>
      <w:r w:rsidR="005A5B21" w:rsidRPr="009B09B2">
        <w:t>Речь идет о введении статьи, которая будет обеспечивать доверие и безопасност</w:t>
      </w:r>
      <w:r w:rsidR="00BF49EB" w:rsidRPr="009B09B2">
        <w:t>ь</w:t>
      </w:r>
      <w:r w:rsidR="005A5B21" w:rsidRPr="009B09B2">
        <w:t xml:space="preserve"> в среде электросвязи/ИКТ, а также защиту неприкосновенности частной жизни.</w:t>
      </w:r>
      <w:r w:rsidR="005A5B21">
        <w:rPr>
          <w:rFonts w:cs="Calibri"/>
          <w:lang w:eastAsia="fr-FR"/>
        </w:rPr>
        <w:t xml:space="preserve"> </w:t>
      </w:r>
    </w:p>
    <w:p w:rsidR="00FF25D3" w:rsidRDefault="004772E9">
      <w:pPr>
        <w:pStyle w:val="Proposal"/>
      </w:pPr>
      <w:r>
        <w:rPr>
          <w:b/>
        </w:rPr>
        <w:t>ADD</w:t>
      </w:r>
      <w:r>
        <w:tab/>
        <w:t>CME/15/80</w:t>
      </w:r>
      <w:r>
        <w:rPr>
          <w:b/>
          <w:vanish/>
          <w:color w:val="7F7F7F" w:themeColor="text1" w:themeTint="80"/>
          <w:vertAlign w:val="superscript"/>
        </w:rPr>
        <w:t>#11117</w:t>
      </w:r>
    </w:p>
    <w:p w:rsidR="004772E9" w:rsidRPr="00BE562F" w:rsidRDefault="004772E9" w:rsidP="004772E9">
      <w:pPr>
        <w:rPr>
          <w:rFonts w:ascii="Calibri" w:hAnsi="Calibri"/>
        </w:rPr>
      </w:pPr>
      <w:r w:rsidRPr="00BE562F">
        <w:rPr>
          <w:rStyle w:val="Artdef"/>
        </w:rPr>
        <w:t>41D</w:t>
      </w:r>
      <w:r w:rsidRPr="00BE562F">
        <w:tab/>
        <w:t>5A</w:t>
      </w:r>
      <w:r w:rsidRPr="00BE562F">
        <w:rPr>
          <w:rFonts w:ascii="Calibri" w:hAnsi="Calibri"/>
        </w:rPr>
        <w:t>.1</w:t>
      </w:r>
      <w:r w:rsidRPr="00BE562F">
        <w:tab/>
        <w:t>Государства-Члены должны сотрудничать с целью укрепления доверия пользователей, повышения надежности и защиты целостности как данных, так и сетей; анализа существующих и потенциальных угроз в области ИКТ; а также решения других вопросов информационной безопасности и безопасности сетей</w:t>
      </w:r>
      <w:r w:rsidRPr="00BE562F">
        <w:rPr>
          <w:rFonts w:ascii="Calibri" w:hAnsi="Calibri"/>
        </w:rPr>
        <w:t>.</w:t>
      </w:r>
    </w:p>
    <w:p w:rsidR="00FF25D3" w:rsidRDefault="00FF25D3">
      <w:pPr>
        <w:pStyle w:val="Reasons"/>
      </w:pPr>
    </w:p>
    <w:p w:rsidR="00FF25D3" w:rsidRDefault="004772E9">
      <w:pPr>
        <w:pStyle w:val="Proposal"/>
      </w:pPr>
      <w:r>
        <w:rPr>
          <w:b/>
        </w:rPr>
        <w:t>ADD</w:t>
      </w:r>
      <w:r>
        <w:tab/>
        <w:t>CME/15/81</w:t>
      </w:r>
      <w:r>
        <w:rPr>
          <w:b/>
          <w:vanish/>
          <w:color w:val="7F7F7F" w:themeColor="text1" w:themeTint="80"/>
          <w:vertAlign w:val="superscript"/>
        </w:rPr>
        <w:t>#11117</w:t>
      </w:r>
    </w:p>
    <w:p w:rsidR="004772E9" w:rsidRPr="00BE562F" w:rsidRDefault="004772E9" w:rsidP="004D4C03">
      <w:pPr>
        <w:rPr>
          <w:rFonts w:ascii="Calibri" w:hAnsi="Calibri"/>
        </w:rPr>
      </w:pPr>
      <w:r w:rsidRPr="00BE562F">
        <w:rPr>
          <w:rStyle w:val="Artdef"/>
        </w:rPr>
        <w:t>41</w:t>
      </w:r>
      <w:r w:rsidR="0058477B">
        <w:rPr>
          <w:rStyle w:val="Artdef"/>
          <w:lang w:val="en-US"/>
        </w:rPr>
        <w:t>DA</w:t>
      </w:r>
      <w:r w:rsidRPr="00BE562F">
        <w:tab/>
      </w:r>
      <w:r w:rsidRPr="00BE562F">
        <w:rPr>
          <w:rFonts w:ascii="Calibri" w:hAnsi="Calibri"/>
        </w:rPr>
        <w:t>5</w:t>
      </w:r>
      <w:r w:rsidRPr="00BE562F">
        <w:t>A</w:t>
      </w:r>
      <w:r w:rsidRPr="00BE562F">
        <w:rPr>
          <w:rFonts w:ascii="Calibri" w:hAnsi="Calibri"/>
        </w:rPr>
        <w:t>.2</w:t>
      </w:r>
      <w:r w:rsidRPr="00BE562F">
        <w:tab/>
        <w:t>Государствам-Членам в сотрудничестве с частным сектором следует предупреждать, обнаруживать проявления киберпреступности и ненадлежащего использования ИКТ и реагировать на эти проявления путем разработки руководящих принципов, которые учитывали бы ведущуюся в этой области работу; изучения законодательства, которое дает возможность эффективно расследовать и подвергать преследованию за ненадлежащее использование; содействия эффективным мерам взаимопомощи; усиления на международном уровне институциональной поддержки профилактики таких инцидентов, их обнаружения и ликвидации их последствий; а также путем содействия образованию и повышению осведомленности.</w:t>
      </w:r>
    </w:p>
    <w:p w:rsidR="00FF25D3" w:rsidRDefault="00FF25D3">
      <w:pPr>
        <w:pStyle w:val="Reasons"/>
      </w:pPr>
    </w:p>
    <w:p w:rsidR="00FF25D3" w:rsidRDefault="004772E9">
      <w:pPr>
        <w:pStyle w:val="Proposal"/>
      </w:pPr>
      <w:r>
        <w:rPr>
          <w:b/>
        </w:rPr>
        <w:t>ADD</w:t>
      </w:r>
      <w:r>
        <w:tab/>
        <w:t>CME/15/82</w:t>
      </w:r>
      <w:r>
        <w:rPr>
          <w:b/>
          <w:vanish/>
          <w:color w:val="7F7F7F" w:themeColor="text1" w:themeTint="80"/>
          <w:vertAlign w:val="superscript"/>
        </w:rPr>
        <w:t>#11119</w:t>
      </w:r>
    </w:p>
    <w:p w:rsidR="004772E9" w:rsidRPr="00BE562F" w:rsidRDefault="004772E9" w:rsidP="004D4C03">
      <w:pPr>
        <w:rPr>
          <w:rFonts w:ascii="Calibri" w:hAnsi="Calibri"/>
        </w:rPr>
      </w:pPr>
      <w:r w:rsidRPr="00BE562F">
        <w:rPr>
          <w:rStyle w:val="Artdef"/>
        </w:rPr>
        <w:t>41</w:t>
      </w:r>
      <w:r w:rsidR="0058477B">
        <w:rPr>
          <w:rStyle w:val="Artdef"/>
          <w:lang w:val="en-US"/>
        </w:rPr>
        <w:t>DB</w:t>
      </w:r>
      <w:r w:rsidRPr="00BE562F">
        <w:tab/>
      </w:r>
      <w:r w:rsidRPr="00BE562F">
        <w:rPr>
          <w:rFonts w:ascii="Calibri" w:hAnsi="Calibri"/>
        </w:rPr>
        <w:t>5</w:t>
      </w:r>
      <w:r w:rsidRPr="00BE562F">
        <w:t>A</w:t>
      </w:r>
      <w:r w:rsidRPr="00BE562F">
        <w:rPr>
          <w:rFonts w:ascii="Calibri" w:hAnsi="Calibri"/>
        </w:rPr>
        <w:t>.</w:t>
      </w:r>
      <w:r w:rsidR="004D4C03">
        <w:rPr>
          <w:rFonts w:ascii="Calibri" w:hAnsi="Calibri"/>
        </w:rPr>
        <w:t>3</w:t>
      </w:r>
      <w:r w:rsidRPr="00BE562F">
        <w:tab/>
        <w:t>Государства-Члены должны сотрудничать в целях согласования национальных законов, юрисдикций и пр</w:t>
      </w:r>
      <w:r w:rsidR="004D4C03">
        <w:t>актики в области расследования киберпреступлений</w:t>
      </w:r>
      <w:r w:rsidRPr="00BE562F">
        <w:t xml:space="preserve"> и уголовного преследования</w:t>
      </w:r>
      <w:r w:rsidR="004D4C03">
        <w:t>,</w:t>
      </w:r>
      <w:r w:rsidRPr="00BE562F">
        <w:t xml:space="preserve"> сохранения, хранения и защиты данных (включая защиту данных личного характера), а также конфиденциальности; и подходов к защите сетей и реагированию на кибератаки.</w:t>
      </w:r>
    </w:p>
    <w:p w:rsidR="00FF25D3" w:rsidRDefault="00FF25D3">
      <w:pPr>
        <w:pStyle w:val="Reasons"/>
      </w:pPr>
    </w:p>
    <w:p w:rsidR="00FF25D3" w:rsidRDefault="004772E9">
      <w:pPr>
        <w:pStyle w:val="Proposal"/>
      </w:pPr>
      <w:r>
        <w:rPr>
          <w:b/>
        </w:rPr>
        <w:t>ADD</w:t>
      </w:r>
      <w:r>
        <w:tab/>
        <w:t>CME/15/83</w:t>
      </w:r>
      <w:r>
        <w:rPr>
          <w:b/>
          <w:vanish/>
          <w:color w:val="7F7F7F" w:themeColor="text1" w:themeTint="80"/>
          <w:vertAlign w:val="superscript"/>
        </w:rPr>
        <w:t>#11118</w:t>
      </w:r>
    </w:p>
    <w:p w:rsidR="004772E9" w:rsidRPr="00BE562F" w:rsidRDefault="004772E9" w:rsidP="00606690">
      <w:pPr>
        <w:rPr>
          <w:szCs w:val="24"/>
        </w:rPr>
      </w:pPr>
      <w:r w:rsidRPr="00BE562F">
        <w:rPr>
          <w:rStyle w:val="Artdef"/>
          <w:color w:val="auto"/>
        </w:rPr>
        <w:t>41</w:t>
      </w:r>
      <w:r w:rsidR="0058477B">
        <w:rPr>
          <w:rStyle w:val="Artdef"/>
          <w:color w:val="auto"/>
          <w:lang w:val="en-US"/>
        </w:rPr>
        <w:t>DC</w:t>
      </w:r>
      <w:r w:rsidRPr="00BE562F">
        <w:tab/>
      </w:r>
      <w:r w:rsidRPr="00BE562F">
        <w:rPr>
          <w:szCs w:val="24"/>
        </w:rPr>
        <w:t>5A.4</w:t>
      </w:r>
      <w:r w:rsidRPr="00BE562F">
        <w:rPr>
          <w:szCs w:val="24"/>
        </w:rPr>
        <w:tab/>
      </w:r>
      <w:r w:rsidRPr="00BE562F">
        <w:t xml:space="preserve">Государства-Члены должны </w:t>
      </w:r>
      <w:r w:rsidRPr="009B09B2">
        <w:t>принять меры для обеспечения</w:t>
      </w:r>
      <w:r w:rsidR="00CA5104" w:rsidRPr="009B09B2">
        <w:t xml:space="preserve"> стабильности и</w:t>
      </w:r>
      <w:r w:rsidRPr="009B09B2">
        <w:t xml:space="preserve"> безопасности интернета,</w:t>
      </w:r>
      <w:r w:rsidR="00606690" w:rsidRPr="009B09B2">
        <w:t xml:space="preserve"> а также </w:t>
      </w:r>
      <w:r w:rsidRPr="009B09B2">
        <w:t xml:space="preserve">для борьбы с киберпреступностью </w:t>
      </w:r>
      <w:r w:rsidR="00606690" w:rsidRPr="009B09B2">
        <w:t xml:space="preserve">и спамом </w:t>
      </w:r>
      <w:r w:rsidRPr="009B09B2">
        <w:t>при одновременном обеспечении защиты и соблюдении положений о неприкосновенности частной жизни и свободе слова</w:t>
      </w:r>
      <w:r w:rsidR="00DC783E" w:rsidRPr="009B09B2">
        <w:t xml:space="preserve"> согласно положениям</w:t>
      </w:r>
      <w:r w:rsidRPr="009B09B2">
        <w:t>, которые содержатся в соответствующих частях Всеобщей декларации прав человека.</w:t>
      </w:r>
    </w:p>
    <w:p w:rsidR="00FF25D3" w:rsidRDefault="00FF25D3">
      <w:pPr>
        <w:pStyle w:val="Reasons"/>
      </w:pPr>
    </w:p>
    <w:p w:rsidR="00FF25D3" w:rsidRDefault="004772E9">
      <w:pPr>
        <w:pStyle w:val="Proposal"/>
      </w:pPr>
      <w:r>
        <w:rPr>
          <w:b/>
        </w:rPr>
        <w:t>ADD</w:t>
      </w:r>
      <w:r>
        <w:tab/>
        <w:t>CME/15/84</w:t>
      </w:r>
      <w:r>
        <w:rPr>
          <w:b/>
          <w:vanish/>
          <w:color w:val="7F7F7F" w:themeColor="text1" w:themeTint="80"/>
          <w:vertAlign w:val="superscript"/>
        </w:rPr>
        <w:t>#11126</w:t>
      </w:r>
    </w:p>
    <w:p w:rsidR="004772E9" w:rsidRPr="00BE562F" w:rsidRDefault="004772E9" w:rsidP="00D6512D">
      <w:r w:rsidRPr="00BE562F">
        <w:rPr>
          <w:rStyle w:val="Artdef"/>
        </w:rPr>
        <w:t>41</w:t>
      </w:r>
      <w:r w:rsidR="0058477B">
        <w:rPr>
          <w:rStyle w:val="Artdef"/>
          <w:lang w:val="en-US"/>
        </w:rPr>
        <w:t>E</w:t>
      </w:r>
      <w:r w:rsidRPr="00BE562F">
        <w:tab/>
      </w:r>
      <w:r w:rsidR="00D6512D" w:rsidRPr="00D6512D">
        <w:t>5</w:t>
      </w:r>
      <w:r w:rsidR="00D6512D">
        <w:rPr>
          <w:lang w:val="en-US"/>
        </w:rPr>
        <w:t>A</w:t>
      </w:r>
      <w:r w:rsidR="00D6512D" w:rsidRPr="00D6512D">
        <w:t>.5</w:t>
      </w:r>
      <w:r w:rsidRPr="00BE562F">
        <w:tab/>
        <w:t>Государствам-Членам настоятельно рекомендуется:</w:t>
      </w:r>
    </w:p>
    <w:p w:rsidR="004772E9" w:rsidRPr="00BE562F" w:rsidRDefault="004772E9" w:rsidP="004772E9">
      <w:pPr>
        <w:pStyle w:val="enumlev3"/>
      </w:pPr>
      <w:r w:rsidRPr="00BE562F">
        <w:rPr>
          <w:i/>
          <w:iCs/>
        </w:rPr>
        <w:t>a)</w:t>
      </w:r>
      <w:r w:rsidRPr="00BE562F">
        <w:tab/>
        <w:t>принимать национальное законодательство для осуществления деятельности по противодействию спаму;</w:t>
      </w:r>
    </w:p>
    <w:p w:rsidR="004772E9" w:rsidRPr="00BE562F" w:rsidRDefault="004772E9" w:rsidP="004772E9">
      <w:pPr>
        <w:pStyle w:val="enumlev3"/>
      </w:pPr>
      <w:r w:rsidRPr="00BE562F">
        <w:rPr>
          <w:i/>
          <w:iCs/>
        </w:rPr>
        <w:t>b)</w:t>
      </w:r>
      <w:r w:rsidRPr="00BE562F">
        <w:tab/>
        <w:t>сотрудничать в целях принятия мер противодействия спаму;</w:t>
      </w:r>
    </w:p>
    <w:p w:rsidR="004772E9" w:rsidRPr="00D6512D" w:rsidRDefault="004772E9" w:rsidP="004772E9">
      <w:pPr>
        <w:pStyle w:val="enumlev3"/>
        <w:rPr>
          <w:color w:val="FF0000"/>
          <w:szCs w:val="24"/>
        </w:rPr>
      </w:pPr>
      <w:r w:rsidRPr="00BE562F">
        <w:rPr>
          <w:i/>
          <w:iCs/>
        </w:rPr>
        <w:lastRenderedPageBreak/>
        <w:t>c)</w:t>
      </w:r>
      <w:r w:rsidRPr="00BE562F">
        <w:tab/>
        <w:t>осуществлять обмен информацией о достигнутых результатах/принимаемых мерах на национальном уровне в целях противодействия спаму.</w:t>
      </w:r>
    </w:p>
    <w:p w:rsidR="00FF25D3" w:rsidRDefault="00FF25D3">
      <w:pPr>
        <w:pStyle w:val="Reasons"/>
      </w:pPr>
    </w:p>
    <w:p w:rsidR="00FF25D3" w:rsidRDefault="004772E9">
      <w:pPr>
        <w:pStyle w:val="Proposal"/>
      </w:pPr>
      <w:r>
        <w:rPr>
          <w:b/>
        </w:rPr>
        <w:t>MOD</w:t>
      </w:r>
      <w:r>
        <w:tab/>
        <w:t>CME/15/85</w:t>
      </w:r>
    </w:p>
    <w:p w:rsidR="004772E9" w:rsidRPr="00AB21CA" w:rsidRDefault="004772E9" w:rsidP="004772E9">
      <w:pPr>
        <w:pStyle w:val="ArtNo"/>
      </w:pPr>
      <w:r w:rsidRPr="00AB21CA">
        <w:t>СТАТЬЯ 6</w:t>
      </w:r>
    </w:p>
    <w:p w:rsidR="004772E9" w:rsidRPr="00AB21CA" w:rsidRDefault="004772E9" w:rsidP="00D6512D">
      <w:pPr>
        <w:pStyle w:val="Arttitle"/>
      </w:pPr>
      <w:r w:rsidRPr="00AB21CA">
        <w:t>Тарификация</w:t>
      </w:r>
      <w:del w:id="321" w:author="Oleksandr Nazarenko" w:date="2012-10-09T14:17:00Z">
        <w:r w:rsidRPr="00AB21CA" w:rsidDel="00D6512D">
          <w:delText xml:space="preserve"> и расчеты</w:delText>
        </w:r>
      </w:del>
    </w:p>
    <w:p w:rsidR="00FF25D3" w:rsidRDefault="00FF25D3">
      <w:pPr>
        <w:pStyle w:val="Reasons"/>
      </w:pPr>
    </w:p>
    <w:p w:rsidR="00FF25D3" w:rsidRDefault="004772E9">
      <w:pPr>
        <w:pStyle w:val="Proposal"/>
      </w:pPr>
      <w:r>
        <w:rPr>
          <w:b/>
        </w:rPr>
        <w:t>MOD</w:t>
      </w:r>
      <w:r>
        <w:tab/>
        <w:t>CME/15/86</w:t>
      </w:r>
      <w:r>
        <w:rPr>
          <w:b/>
          <w:vanish/>
          <w:color w:val="7F7F7F" w:themeColor="text1" w:themeTint="80"/>
          <w:vertAlign w:val="superscript"/>
        </w:rPr>
        <w:t>#11131</w:t>
      </w:r>
    </w:p>
    <w:p w:rsidR="004772E9" w:rsidRPr="00BE562F" w:rsidRDefault="004772E9" w:rsidP="00340FE8">
      <w:pPr>
        <w:pStyle w:val="Heading2"/>
      </w:pPr>
      <w:r w:rsidRPr="00BE562F">
        <w:rPr>
          <w:rStyle w:val="Artdef"/>
          <w:b/>
        </w:rPr>
        <w:t>42</w:t>
      </w:r>
      <w:r w:rsidRPr="00BE562F">
        <w:tab/>
        <w:t>6.1</w:t>
      </w:r>
      <w:r w:rsidRPr="00BE562F">
        <w:tab/>
        <w:t xml:space="preserve">Взимаемые </w:t>
      </w:r>
      <w:del w:id="322" w:author="Boldyreva, Natalia" w:date="2012-10-10T17:53:00Z">
        <w:r w:rsidRPr="00340FE8" w:rsidDel="00340FE8">
          <w:delText>таксы</w:delText>
        </w:r>
      </w:del>
      <w:ins w:id="323" w:author="Boldyreva, Natalia" w:date="2012-10-10T17:53:00Z">
        <w:r w:rsidR="00340FE8">
          <w:t>тарифы</w:t>
        </w:r>
      </w:ins>
    </w:p>
    <w:p w:rsidR="004772E9" w:rsidRPr="00BE562F" w:rsidRDefault="004772E9" w:rsidP="00340FE8">
      <w:r w:rsidRPr="00BE562F">
        <w:rPr>
          <w:rStyle w:val="Artdef"/>
        </w:rPr>
        <w:t>43</w:t>
      </w:r>
      <w:r w:rsidRPr="00BE562F">
        <w:tab/>
        <w:t>6.1.1</w:t>
      </w:r>
      <w:r w:rsidRPr="00BE562F">
        <w:tab/>
        <w:t xml:space="preserve">Каждая </w:t>
      </w:r>
      <w:del w:id="324" w:author="Boldyreva, Natalia" w:date="2012-10-10T17:55:00Z">
        <w:r w:rsidRPr="00021ECF" w:rsidDel="00340FE8">
          <w:delText>администрация</w:delText>
        </w:r>
        <w:r w:rsidRPr="00021ECF" w:rsidDel="00340FE8">
          <w:rPr>
            <w:rStyle w:val="FootnoteReference"/>
          </w:rPr>
          <w:delText>*</w:delText>
        </w:r>
      </w:del>
      <w:ins w:id="325" w:author="Author">
        <w:del w:id="326" w:author="Boldyreva, Natalia" w:date="2012-10-10T17:55:00Z">
          <w:r w:rsidRPr="00021ECF" w:rsidDel="00340FE8">
            <w:delText>/</w:delText>
          </w:r>
        </w:del>
      </w:ins>
      <w:ins w:id="327" w:author="Boldyreva, Natalia" w:date="2012-10-10T17:55:00Z">
        <w:r w:rsidR="00340FE8">
          <w:t>эксплуатационная организация</w:t>
        </w:r>
      </w:ins>
      <w:r w:rsidRPr="00021ECF">
        <w:t xml:space="preserve"> в соответствии с национальным законодательством устанавливает взимаемые со своей клиентуры </w:t>
      </w:r>
      <w:del w:id="328" w:author="Boldyreva, Natalia" w:date="2012-10-10T17:56:00Z">
        <w:r w:rsidRPr="00021ECF" w:rsidDel="00340FE8">
          <w:delText>таксы</w:delText>
        </w:r>
      </w:del>
      <w:ins w:id="329" w:author="Boldyreva, Natalia" w:date="2012-10-10T17:56:00Z">
        <w:r w:rsidR="00340FE8">
          <w:t>тарифы</w:t>
        </w:r>
      </w:ins>
      <w:r w:rsidRPr="00021ECF">
        <w:t>.</w:t>
      </w:r>
      <w:del w:id="330" w:author="Oleksandr Nazarenko" w:date="2012-10-09T14:18:00Z">
        <w:r w:rsidRPr="00021ECF" w:rsidDel="00D6512D">
          <w:delText xml:space="preserve"> Установление этих такс является внутренним делом; однако при этом администрации</w:delText>
        </w:r>
        <w:r w:rsidRPr="00021ECF" w:rsidDel="00D6512D">
          <w:rPr>
            <w:rStyle w:val="FootnoteReference"/>
          </w:rPr>
          <w:delText>*</w:delText>
        </w:r>
        <w:r w:rsidRPr="00021ECF" w:rsidDel="00D6512D">
          <w:delText xml:space="preserve"> должны</w:delText>
        </w:r>
        <w:r w:rsidRPr="00BE562F" w:rsidDel="00D6512D">
          <w:delText xml:space="preserve"> стремиться избежать слишком большой разницы между таксами, взимаемыми на обоих направлениях одной и той же связи.</w:delText>
        </w:r>
      </w:del>
    </w:p>
    <w:p w:rsidR="00FF25D3" w:rsidRPr="00340FE8" w:rsidRDefault="004772E9" w:rsidP="00340FE8">
      <w:pPr>
        <w:pStyle w:val="Reasons"/>
      </w:pPr>
      <w:r>
        <w:rPr>
          <w:b/>
        </w:rPr>
        <w:t>Основания</w:t>
      </w:r>
      <w:r w:rsidR="008B7E61" w:rsidRPr="00340FE8">
        <w:t>:</w:t>
      </w:r>
      <w:r w:rsidRPr="00340FE8">
        <w:tab/>
      </w:r>
      <w:r w:rsidR="0028312E" w:rsidRPr="009B09B2">
        <w:t>Заме</w:t>
      </w:r>
      <w:r w:rsidR="00340FE8" w:rsidRPr="009B09B2">
        <w:t>нить термин "такса", который является преимущественно англицизмом, на термин "тариф".</w:t>
      </w:r>
      <w:r w:rsidR="00340FE8">
        <w:rPr>
          <w:rFonts w:cs="Calibri"/>
          <w:bCs/>
        </w:rPr>
        <w:t xml:space="preserve"> </w:t>
      </w:r>
    </w:p>
    <w:p w:rsidR="00FF25D3" w:rsidRDefault="004772E9">
      <w:pPr>
        <w:pStyle w:val="Proposal"/>
      </w:pPr>
      <w:r>
        <w:rPr>
          <w:b/>
        </w:rPr>
        <w:t>ADD</w:t>
      </w:r>
      <w:r>
        <w:tab/>
        <w:t>CME/15/87</w:t>
      </w:r>
      <w:r>
        <w:rPr>
          <w:b/>
          <w:vanish/>
          <w:color w:val="7F7F7F" w:themeColor="text1" w:themeTint="80"/>
          <w:vertAlign w:val="superscript"/>
        </w:rPr>
        <w:t>#11137</w:t>
      </w:r>
    </w:p>
    <w:p w:rsidR="004772E9" w:rsidRPr="00021ECF" w:rsidRDefault="004772E9" w:rsidP="00C003D6">
      <w:pPr>
        <w:pStyle w:val="Heading3"/>
      </w:pPr>
      <w:r w:rsidRPr="00C003D6">
        <w:rPr>
          <w:rStyle w:val="Artdef"/>
          <w:rFonts w:cstheme="minorHAnsi"/>
          <w:b/>
          <w:bCs w:val="0"/>
        </w:rPr>
        <w:t>43A</w:t>
      </w:r>
      <w:r w:rsidRPr="00BE562F">
        <w:tab/>
      </w:r>
      <w:r w:rsidRPr="00C003D6">
        <w:t>6.1.1A</w:t>
      </w:r>
      <w:r w:rsidRPr="00C003D6">
        <w:tab/>
        <w:t>Стоимость услуг международного роуминга</w:t>
      </w:r>
    </w:p>
    <w:p w:rsidR="004772E9" w:rsidRPr="00021ECF" w:rsidRDefault="004772E9" w:rsidP="004772E9">
      <w:r w:rsidRPr="00021ECF">
        <w:tab/>
      </w:r>
      <w:r w:rsidRPr="00021ECF">
        <w:rPr>
          <w:i/>
          <w:iCs/>
        </w:rPr>
        <w:t>a)</w:t>
      </w:r>
      <w:r w:rsidRPr="00021ECF">
        <w:tab/>
        <w:t>Государства-Члены должны поощрять конкуренцию на рынке международного роуминга;</w:t>
      </w:r>
    </w:p>
    <w:p w:rsidR="004772E9" w:rsidRPr="00021ECF" w:rsidRDefault="004772E9" w:rsidP="004772E9">
      <w:r w:rsidRPr="00021ECF">
        <w:tab/>
      </w:r>
      <w:r w:rsidRPr="00021ECF">
        <w:rPr>
          <w:i/>
          <w:iCs/>
        </w:rPr>
        <w:t>b)</w:t>
      </w:r>
      <w:r w:rsidRPr="00021ECF">
        <w:tab/>
        <w:t>Государствам-Членам настоятельно рекомендуется налаживать сотрудничество в целях разработки политики, направленной на снижение платы за услуги международного роуминга.</w:t>
      </w:r>
    </w:p>
    <w:p w:rsidR="00FF25D3" w:rsidRPr="00340FE8" w:rsidRDefault="004772E9" w:rsidP="00340FE8">
      <w:pPr>
        <w:pStyle w:val="Reasons"/>
      </w:pPr>
      <w:r>
        <w:rPr>
          <w:b/>
        </w:rPr>
        <w:t>Основания</w:t>
      </w:r>
      <w:r w:rsidR="008B7E61" w:rsidRPr="00340FE8">
        <w:t>:</w:t>
      </w:r>
      <w:r w:rsidRPr="00340FE8">
        <w:tab/>
      </w:r>
      <w:r w:rsidR="00340FE8" w:rsidRPr="00C003D6">
        <w:t>Способствовать снижению тарифов на международный роуминг</w:t>
      </w:r>
      <w:r w:rsidR="00340FE8">
        <w:rPr>
          <w:rFonts w:cs="Calibri"/>
          <w:lang w:eastAsia="fr-FR"/>
        </w:rPr>
        <w:t xml:space="preserve">. </w:t>
      </w:r>
    </w:p>
    <w:p w:rsidR="00FF25D3" w:rsidRDefault="004772E9">
      <w:pPr>
        <w:pStyle w:val="Proposal"/>
      </w:pPr>
      <w:r>
        <w:rPr>
          <w:b/>
        </w:rPr>
        <w:t>MOD</w:t>
      </w:r>
      <w:r>
        <w:tab/>
        <w:t>CME/15/88</w:t>
      </w:r>
      <w:r>
        <w:rPr>
          <w:b/>
          <w:vanish/>
          <w:color w:val="7F7F7F" w:themeColor="text1" w:themeTint="80"/>
          <w:vertAlign w:val="superscript"/>
        </w:rPr>
        <w:t>#11140</w:t>
      </w:r>
    </w:p>
    <w:p w:rsidR="004772E9" w:rsidRPr="00BE562F" w:rsidRDefault="004772E9" w:rsidP="0028312E">
      <w:r w:rsidRPr="00021ECF">
        <w:rPr>
          <w:rStyle w:val="Artdef"/>
        </w:rPr>
        <w:t>44</w:t>
      </w:r>
      <w:r w:rsidRPr="00021ECF">
        <w:tab/>
        <w:t>6.1.2</w:t>
      </w:r>
      <w:r w:rsidRPr="00021ECF">
        <w:tab/>
        <w:t>Взимаем</w:t>
      </w:r>
      <w:ins w:id="331" w:author="Boldyreva, Natalia" w:date="2012-10-11T09:19:00Z">
        <w:r w:rsidR="0028312E">
          <w:t>ый</w:t>
        </w:r>
      </w:ins>
      <w:del w:id="332" w:author="Boldyreva, Natalia" w:date="2012-10-11T09:19:00Z">
        <w:r w:rsidRPr="00021ECF" w:rsidDel="0028312E">
          <w:delText>ая</w:delText>
        </w:r>
      </w:del>
      <w:r w:rsidRPr="00021ECF">
        <w:t xml:space="preserve"> </w:t>
      </w:r>
      <w:del w:id="333" w:author="Author">
        <w:r w:rsidRPr="00021ECF" w:rsidDel="007C660C">
          <w:delText>администрацией</w:delText>
        </w:r>
        <w:r w:rsidRPr="00021ECF" w:rsidDel="007C660C">
          <w:rPr>
            <w:rStyle w:val="FootnoteReference"/>
          </w:rPr>
          <w:delText>*</w:delText>
        </w:r>
      </w:del>
      <w:ins w:id="334" w:author="Author">
        <w:r w:rsidRPr="00021ECF">
          <w:t>эксплуатационной организацией</w:t>
        </w:r>
      </w:ins>
      <w:r w:rsidRPr="00021ECF">
        <w:t xml:space="preserve"> за определенную услугу по данной связи с клиентуры </w:t>
      </w:r>
      <w:del w:id="335" w:author="Boldyreva, Natalia" w:date="2012-10-11T09:19:00Z">
        <w:r w:rsidRPr="0028312E" w:rsidDel="0028312E">
          <w:delText>такса</w:delText>
        </w:r>
        <w:r w:rsidRPr="00021ECF" w:rsidDel="0028312E">
          <w:delText xml:space="preserve"> </w:delText>
        </w:r>
      </w:del>
      <w:ins w:id="336" w:author="Boldyreva, Natalia" w:date="2012-10-11T09:19:00Z">
        <w:r w:rsidR="0028312E">
          <w:t>тариф</w:t>
        </w:r>
        <w:r w:rsidR="0028312E" w:rsidRPr="00021ECF">
          <w:t xml:space="preserve"> </w:t>
        </w:r>
      </w:ins>
      <w:r w:rsidRPr="00021ECF">
        <w:t>долж</w:t>
      </w:r>
      <w:ins w:id="337" w:author="Boldyreva, Natalia" w:date="2012-10-11T09:19:00Z">
        <w:r w:rsidR="0028312E">
          <w:t>ен</w:t>
        </w:r>
      </w:ins>
      <w:del w:id="338" w:author="Boldyreva, Natalia" w:date="2012-10-11T09:19:00Z">
        <w:r w:rsidRPr="00021ECF" w:rsidDel="0028312E">
          <w:delText>на</w:delText>
        </w:r>
      </w:del>
      <w:r w:rsidRPr="00021ECF">
        <w:t xml:space="preserve"> быть в принципе</w:t>
      </w:r>
      <w:r w:rsidRPr="00BE562F">
        <w:t xml:space="preserve"> независим</w:t>
      </w:r>
      <w:del w:id="339" w:author="Boldyreva, Natalia" w:date="2012-10-11T09:19:00Z">
        <w:r w:rsidRPr="00BE562F" w:rsidDel="0028312E">
          <w:delText>а</w:delText>
        </w:r>
      </w:del>
      <w:r w:rsidRPr="00BE562F">
        <w:t xml:space="preserve"> от выбранного этой </w:t>
      </w:r>
      <w:del w:id="340" w:author="Author">
        <w:r w:rsidRPr="00BE562F" w:rsidDel="007C660C">
          <w:delText>администрацией</w:delText>
        </w:r>
        <w:r w:rsidRPr="00BE562F" w:rsidDel="00113529">
          <w:rPr>
            <w:rStyle w:val="FootnoteReference"/>
          </w:rPr>
          <w:delText>*</w:delText>
        </w:r>
      </w:del>
      <w:ins w:id="341" w:author="Author">
        <w:r w:rsidRPr="00BE562F">
          <w:t>эксплуатационной организацией</w:t>
        </w:r>
      </w:ins>
      <w:r w:rsidRPr="00BE562F">
        <w:t xml:space="preserve"> пути направления.</w:t>
      </w:r>
    </w:p>
    <w:p w:rsidR="00FF25D3" w:rsidRPr="006D20EE" w:rsidRDefault="004772E9">
      <w:pPr>
        <w:pStyle w:val="Reasons"/>
      </w:pPr>
      <w:r>
        <w:rPr>
          <w:b/>
        </w:rPr>
        <w:t>Основания</w:t>
      </w:r>
      <w:r w:rsidR="008B7E61" w:rsidRPr="006D20EE">
        <w:t>:</w:t>
      </w:r>
      <w:r w:rsidRPr="006D20EE">
        <w:tab/>
      </w:r>
      <w:r w:rsidR="0028312E" w:rsidRPr="006D20EE">
        <w:t>Редакционное уточнение</w:t>
      </w:r>
      <w:r w:rsidR="00D6512D" w:rsidRPr="006D20EE">
        <w:rPr>
          <w:rFonts w:cs="Calibri"/>
          <w:lang w:eastAsia="fr-FR"/>
        </w:rPr>
        <w:t>.</w:t>
      </w:r>
    </w:p>
    <w:p w:rsidR="00FF25D3" w:rsidRDefault="004772E9">
      <w:pPr>
        <w:pStyle w:val="Proposal"/>
      </w:pPr>
      <w:r>
        <w:rPr>
          <w:b/>
        </w:rPr>
        <w:t>MOD</w:t>
      </w:r>
      <w:r>
        <w:tab/>
        <w:t>CME/15/89</w:t>
      </w:r>
      <w:r>
        <w:rPr>
          <w:b/>
          <w:vanish/>
          <w:color w:val="7F7F7F" w:themeColor="text1" w:themeTint="80"/>
          <w:vertAlign w:val="superscript"/>
        </w:rPr>
        <w:t>#11145</w:t>
      </w:r>
    </w:p>
    <w:p w:rsidR="004772E9" w:rsidRPr="00BE562F" w:rsidRDefault="004772E9" w:rsidP="004772E9">
      <w:r w:rsidRPr="00BE562F">
        <w:rPr>
          <w:rStyle w:val="Artdef"/>
        </w:rPr>
        <w:t>45</w:t>
      </w:r>
      <w:r w:rsidRPr="00BE562F">
        <w:tab/>
        <w:t>6.1.3</w:t>
      </w:r>
      <w:r w:rsidRPr="00BE562F">
        <w:tab/>
      </w:r>
      <w:del w:id="342" w:author="Author">
        <w:r w:rsidRPr="00BE562F" w:rsidDel="00095CB0">
          <w:delText xml:space="preserve">Если в соответствии с национальным законодательством какой-либо страны предусматривается налог на взимание таксы за международные службы электросвязи, то этим налогом облагаются, как правило, только те международные услуги электросвязи, которые оплачиваются клиентами этой страны, если отсутствуют другие соглашения, заключаемые для конкретных специальных случаев. </w:delText>
        </w:r>
      </w:del>
      <w:ins w:id="343" w:author="Author">
        <w:r w:rsidRPr="00C003D6">
          <w:rPr>
            <w:rPrChange w:id="344" w:author="Author" w:date="2012-09-28T19:27:00Z">
              <w:rPr>
                <w:rFonts w:ascii="Segoe UI" w:eastAsia="SimSun" w:hAnsi="Segoe UI" w:cs="Segoe UI"/>
                <w:b/>
                <w:bCs/>
                <w:iCs/>
                <w:color w:val="000000"/>
                <w:sz w:val="20"/>
                <w:szCs w:val="22"/>
              </w:rPr>
            </w:rPrChange>
          </w:rPr>
          <w:t>Национальные органы могут по собственному усмотрению взимать налоги на весь трафик электросвязи – как входящий, так и исходящий.</w:t>
        </w:r>
        <w:r w:rsidRPr="00BE562F">
          <w:t xml:space="preserve"> </w:t>
        </w:r>
        <w:r w:rsidRPr="00C003D6">
          <w:rPr>
            <w:rPrChange w:id="345" w:author="Author" w:date="2012-09-28T19:27:00Z">
              <w:rPr>
                <w:rFonts w:ascii="Segoe UI" w:eastAsia="SimSun" w:hAnsi="Segoe UI" w:cs="Segoe UI"/>
                <w:b/>
                <w:bCs/>
                <w:iCs/>
                <w:color w:val="000000"/>
                <w:sz w:val="20"/>
                <w:szCs w:val="22"/>
              </w:rPr>
            </w:rPrChange>
          </w:rPr>
          <w:t xml:space="preserve">Но такие налоги </w:t>
        </w:r>
        <w:r w:rsidRPr="00BE562F">
          <w:t xml:space="preserve">должны быть разумными, а вырученные средства следует, по мере возможности, направлять на развитие отрасли. Что касается </w:t>
        </w:r>
        <w:r w:rsidRPr="0028312E">
          <w:t xml:space="preserve">двойного налогообложения, то Государствам-Членам предлагается </w:t>
        </w:r>
        <w:r w:rsidRPr="0028312E">
          <w:lastRenderedPageBreak/>
          <w:t>сотрудничать в рамках двусторонних юридических договоров об избежании двойного налогообложения, в которых условиями договора будут заранее установлены договоренности о налогообложении в целях защиты от риска двойного налогообложения и недопущения</w:t>
        </w:r>
        <w:r w:rsidRPr="00BE562F">
          <w:t xml:space="preserve"> или избежания налоговых обязательств.</w:t>
        </w:r>
      </w:ins>
    </w:p>
    <w:p w:rsidR="00FF25D3" w:rsidRPr="0028312E" w:rsidRDefault="004772E9" w:rsidP="0028312E">
      <w:pPr>
        <w:pStyle w:val="Reasons"/>
      </w:pPr>
      <w:r>
        <w:rPr>
          <w:b/>
        </w:rPr>
        <w:t>Основания</w:t>
      </w:r>
      <w:r w:rsidR="008B7E61" w:rsidRPr="0028312E">
        <w:t>:</w:t>
      </w:r>
      <w:r w:rsidRPr="0028312E">
        <w:tab/>
      </w:r>
      <w:r w:rsidR="0028312E">
        <w:t>Начисление</w:t>
      </w:r>
      <w:r w:rsidR="0028312E" w:rsidRPr="0028312E">
        <w:t xml:space="preserve"> </w:t>
      </w:r>
      <w:r w:rsidR="0028312E">
        <w:t>платы</w:t>
      </w:r>
      <w:r w:rsidR="00D6512D" w:rsidRPr="0028312E">
        <w:t xml:space="preserve"> </w:t>
      </w:r>
      <w:r w:rsidR="0028312E">
        <w:t xml:space="preserve">должно быть прежде всего национальным вопросом. </w:t>
      </w:r>
    </w:p>
    <w:p w:rsidR="00FF25D3" w:rsidRDefault="004772E9">
      <w:pPr>
        <w:pStyle w:val="Proposal"/>
      </w:pPr>
      <w:r>
        <w:rPr>
          <w:b/>
        </w:rPr>
        <w:t>MOD</w:t>
      </w:r>
      <w:r>
        <w:tab/>
        <w:t>CME/15/90</w:t>
      </w:r>
    </w:p>
    <w:p w:rsidR="004772E9" w:rsidRPr="00AB21CA" w:rsidRDefault="004772E9" w:rsidP="00D6512D">
      <w:r w:rsidRPr="00AB21CA">
        <w:rPr>
          <w:rStyle w:val="Artdef"/>
        </w:rPr>
        <w:t>47</w:t>
      </w:r>
      <w:r w:rsidRPr="00AB21CA">
        <w:tab/>
        <w:t>6.2.1</w:t>
      </w:r>
      <w:r w:rsidRPr="00AB21CA">
        <w:tab/>
        <w:t xml:space="preserve">Для каждой допущенной на данной связи услуги </w:t>
      </w:r>
      <w:del w:id="346" w:author="Oleksandr Nazarenko" w:date="2012-10-09T14:22:00Z">
        <w:r w:rsidRPr="00AB21CA" w:rsidDel="00D6512D">
          <w:delText>администрации</w:delText>
        </w:r>
        <w:r w:rsidRPr="00AB21CA" w:rsidDel="00D6512D">
          <w:fldChar w:fldCharType="begin"/>
        </w:r>
        <w:r w:rsidRPr="00AB21CA" w:rsidDel="00D6512D">
          <w:delInstrText xml:space="preserve"> NOTEREF _Ref318892464 \f \h </w:delInstrText>
        </w:r>
        <w:r w:rsidRPr="00AB21CA" w:rsidDel="00D6512D">
          <w:fldChar w:fldCharType="separate"/>
        </w:r>
        <w:r w:rsidRPr="006D5C91" w:rsidDel="00D6512D">
          <w:rPr>
            <w:rStyle w:val="FootnoteReference"/>
          </w:rPr>
          <w:delText>*</w:delText>
        </w:r>
        <w:r w:rsidRPr="00AB21CA" w:rsidDel="00D6512D">
          <w:fldChar w:fldCharType="end"/>
        </w:r>
      </w:del>
      <w:r w:rsidR="0028312E">
        <w:t xml:space="preserve"> </w:t>
      </w:r>
      <w:ins w:id="347" w:author="Author">
        <w:r w:rsidR="00D6512D" w:rsidRPr="00021ECF">
          <w:t>эксплуатационн</w:t>
        </w:r>
      </w:ins>
      <w:ins w:id="348" w:author="Oleksandr Nazarenko" w:date="2012-10-09T14:22:00Z">
        <w:r w:rsidR="00D6512D">
          <w:t>ые</w:t>
        </w:r>
      </w:ins>
      <w:ins w:id="349" w:author="Author">
        <w:r w:rsidR="00D6512D" w:rsidRPr="00021ECF">
          <w:t xml:space="preserve"> организаци</w:t>
        </w:r>
      </w:ins>
      <w:ins w:id="350" w:author="Oleksandr Nazarenko" w:date="2012-10-09T14:22:00Z">
        <w:r w:rsidR="00D6512D">
          <w:t>и</w:t>
        </w:r>
      </w:ins>
      <w:r w:rsidRPr="00AB21CA">
        <w:t xml:space="preserve"> по взаимному соглашению устанавливают и пересматривают распределяемые таксы в соответствии с положениями Приложения 1 и с учетом соответствующих Рекомендаций </w:t>
      </w:r>
      <w:ins w:id="351" w:author="Oleksandr Nazarenko" w:date="2012-10-09T14:22:00Z">
        <w:r w:rsidR="00D6512D">
          <w:t>МСЭ-Т</w:t>
        </w:r>
      </w:ins>
      <w:del w:id="352" w:author="Oleksandr Nazarenko" w:date="2012-10-09T14:22:00Z">
        <w:r w:rsidRPr="00AB21CA" w:rsidDel="00D6512D">
          <w:delText xml:space="preserve">МККТТ </w:delText>
        </w:r>
      </w:del>
      <w:r w:rsidRPr="00AB21CA">
        <w:t>в зависимости от действительных затрат.</w:t>
      </w:r>
    </w:p>
    <w:p w:rsidR="00FF25D3" w:rsidRPr="006D20EE" w:rsidRDefault="004772E9">
      <w:pPr>
        <w:pStyle w:val="Reasons"/>
      </w:pPr>
      <w:r>
        <w:rPr>
          <w:b/>
        </w:rPr>
        <w:t>Основания</w:t>
      </w:r>
      <w:r w:rsidR="008B7E61" w:rsidRPr="006D20EE">
        <w:t>:</w:t>
      </w:r>
      <w:r w:rsidRPr="006D20EE">
        <w:tab/>
      </w:r>
      <w:r w:rsidR="0028312E" w:rsidRPr="006D20EE">
        <w:t>Редакционное уточнение</w:t>
      </w:r>
      <w:r w:rsidR="00FE5BDB" w:rsidRPr="006D20EE">
        <w:t>.</w:t>
      </w:r>
    </w:p>
    <w:p w:rsidR="00FF25D3" w:rsidRDefault="004772E9">
      <w:pPr>
        <w:pStyle w:val="Proposal"/>
      </w:pPr>
      <w:r>
        <w:rPr>
          <w:b/>
        </w:rPr>
        <w:t>MOD</w:t>
      </w:r>
      <w:r>
        <w:tab/>
        <w:t>CME/15/91</w:t>
      </w:r>
      <w:r>
        <w:rPr>
          <w:b/>
          <w:vanish/>
          <w:color w:val="7F7F7F" w:themeColor="text1" w:themeTint="80"/>
          <w:vertAlign w:val="superscript"/>
        </w:rPr>
        <w:t>#11157</w:t>
      </w:r>
    </w:p>
    <w:p w:rsidR="004772E9" w:rsidRPr="00BE562F" w:rsidRDefault="004772E9" w:rsidP="00C003D6">
      <w:pPr>
        <w:pStyle w:val="Heading2"/>
      </w:pPr>
      <w:r w:rsidRPr="00C003D6">
        <w:rPr>
          <w:rStyle w:val="Artdef"/>
          <w:rFonts w:cstheme="minorHAnsi"/>
          <w:b/>
          <w:bCs w:val="0"/>
        </w:rPr>
        <w:t>48</w:t>
      </w:r>
      <w:r w:rsidRPr="00BE562F">
        <w:tab/>
      </w:r>
      <w:r w:rsidRPr="00C003D6">
        <w:t>6.3</w:t>
      </w:r>
      <w:r w:rsidRPr="00C003D6">
        <w:tab/>
        <w:t>Денежная единица</w:t>
      </w:r>
    </w:p>
    <w:p w:rsidR="004772E9" w:rsidRPr="00BE562F" w:rsidRDefault="004772E9" w:rsidP="00FE5BDB">
      <w:pPr>
        <w:rPr>
          <w:rFonts w:eastAsia="'宋体"/>
        </w:rPr>
      </w:pPr>
      <w:r w:rsidRPr="00BE562F">
        <w:rPr>
          <w:rStyle w:val="Artdef"/>
        </w:rPr>
        <w:t>49</w:t>
      </w:r>
      <w:r w:rsidRPr="00BE562F">
        <w:tab/>
      </w:r>
      <w:del w:id="353" w:author="Author">
        <w:r w:rsidRPr="00BE562F" w:rsidDel="004C518C">
          <w:delText>6.3.1</w:delText>
        </w:r>
        <w:r w:rsidRPr="00BE562F" w:rsidDel="004C518C">
          <w:tab/>
        </w:r>
      </w:del>
      <w:r w:rsidRPr="00BE562F">
        <w:t xml:space="preserve">В отсутствие специальных соглашений, заключаемых между </w:t>
      </w:r>
      <w:del w:id="354" w:author="Oleksandr Nazarenko" w:date="2012-10-09T14:23:00Z">
        <w:r w:rsidRPr="00BE562F" w:rsidDel="00FE5BDB">
          <w:delText>администрациями</w:delText>
        </w:r>
      </w:del>
      <w:del w:id="355" w:author="Author">
        <w:r w:rsidRPr="00BE562F" w:rsidDel="00CB579C">
          <w:rPr>
            <w:rStyle w:val="FootnoteReference"/>
          </w:rPr>
          <w:delText>*</w:delText>
        </w:r>
      </w:del>
      <w:ins w:id="356" w:author="Author">
        <w:r w:rsidRPr="00BE562F">
          <w:t>эксплуатационными организациями</w:t>
        </w:r>
      </w:ins>
      <w:r w:rsidRPr="00BE562F">
        <w:t>, денежной единицей, используемой при определении распределяемых такс за международные службы электросвязи и при выставлении международных счетов, должны быть:</w:t>
      </w:r>
    </w:p>
    <w:p w:rsidR="004772E9" w:rsidRPr="00BE562F" w:rsidRDefault="004772E9" w:rsidP="004772E9">
      <w:pPr>
        <w:pStyle w:val="enumlev1"/>
      </w:pPr>
      <w:r w:rsidRPr="00BE562F">
        <w:t>–</w:t>
      </w:r>
      <w:r w:rsidRPr="00BE562F">
        <w:tab/>
        <w:t>либо денежная единица Международного валютного фонда (МВФ), в настоящее время определенная этой организацией как специальные права заимствования (СПЗ);</w:t>
      </w:r>
    </w:p>
    <w:p w:rsidR="004772E9" w:rsidRPr="00BE562F" w:rsidRDefault="004772E9" w:rsidP="004772E9">
      <w:pPr>
        <w:pStyle w:val="enumlev1"/>
      </w:pPr>
      <w:r w:rsidRPr="00BE562F">
        <w:t>–</w:t>
      </w:r>
      <w:r w:rsidRPr="00BE562F">
        <w:tab/>
        <w:t xml:space="preserve">либо </w:t>
      </w:r>
      <w:ins w:id="357" w:author="Author">
        <w:r w:rsidRPr="00BE562F">
          <w:t>свободно конвертируемая валюта или иная валюта, согласованная дебетующей и кредитующей сторонами</w:t>
        </w:r>
      </w:ins>
      <w:del w:id="358" w:author="Author">
        <w:r w:rsidRPr="00BE562F" w:rsidDel="009A3EAA">
          <w:delText>золотой франк, эквивалентный 1/3,061 СПЗ</w:delText>
        </w:r>
      </w:del>
      <w:r w:rsidRPr="00BE562F">
        <w:t>.</w:t>
      </w:r>
    </w:p>
    <w:p w:rsidR="00FF25D3" w:rsidRPr="006D20EE" w:rsidRDefault="004772E9" w:rsidP="007526A8">
      <w:pPr>
        <w:pStyle w:val="Reasons"/>
      </w:pPr>
      <w:r>
        <w:rPr>
          <w:b/>
        </w:rPr>
        <w:t>Основания</w:t>
      </w:r>
      <w:r w:rsidR="008B7E61" w:rsidRPr="007526A8">
        <w:t>:</w:t>
      </w:r>
      <w:r w:rsidRPr="007526A8">
        <w:tab/>
      </w:r>
      <w:r w:rsidR="00CF2D76" w:rsidRPr="00C003D6">
        <w:t>Это положение является более широким, поскольку в отличие от первого предложения, которое ограничивается возможностями применения денежной единицы</w:t>
      </w:r>
      <w:r w:rsidR="007526A8" w:rsidRPr="00C003D6">
        <w:t xml:space="preserve"> в виде СПЗ или франка, данный вариант позволяет выбирать любую другую свободно конвертируемую валюту, фактически согласованную дебетующей и кредитующей сторонами. </w:t>
      </w:r>
    </w:p>
    <w:p w:rsidR="00FF25D3" w:rsidRDefault="004772E9">
      <w:pPr>
        <w:pStyle w:val="Proposal"/>
      </w:pPr>
      <w:r>
        <w:rPr>
          <w:b/>
        </w:rPr>
        <w:t>MOD</w:t>
      </w:r>
      <w:r>
        <w:tab/>
        <w:t>CME/15/92</w:t>
      </w:r>
      <w:r>
        <w:rPr>
          <w:b/>
          <w:vanish/>
          <w:color w:val="7F7F7F" w:themeColor="text1" w:themeTint="80"/>
          <w:vertAlign w:val="superscript"/>
        </w:rPr>
        <w:t>#11163</w:t>
      </w:r>
    </w:p>
    <w:p w:rsidR="004772E9" w:rsidRPr="00BE562F" w:rsidRDefault="004772E9" w:rsidP="004772E9">
      <w:pPr>
        <w:rPr>
          <w:rFonts w:eastAsia="'宋体"/>
        </w:rPr>
      </w:pPr>
      <w:r w:rsidRPr="00BE562F">
        <w:rPr>
          <w:rStyle w:val="Artdef"/>
        </w:rPr>
        <w:t>52</w:t>
      </w:r>
      <w:r w:rsidRPr="00BE562F">
        <w:tab/>
      </w:r>
      <w:del w:id="359" w:author="Author">
        <w:r w:rsidRPr="00BE562F" w:rsidDel="007C191F">
          <w:delText>6.4.1</w:delText>
        </w:r>
        <w:r w:rsidRPr="00BE562F" w:rsidDel="007C191F">
          <w:tab/>
        </w:r>
      </w:del>
      <w:r w:rsidRPr="00BE562F">
        <w:t xml:space="preserve">Если не имеется других соглашений, </w:t>
      </w:r>
      <w:del w:id="360" w:author="Author">
        <w:r w:rsidRPr="00BE562F" w:rsidDel="002005DB">
          <w:delText>администрации</w:delText>
        </w:r>
        <w:r w:rsidRPr="00BE562F" w:rsidDel="009A3EAA">
          <w:rPr>
            <w:rStyle w:val="FootnoteReference"/>
          </w:rPr>
          <w:delText>*</w:delText>
        </w:r>
      </w:del>
      <w:ins w:id="361" w:author="Author">
        <w:r w:rsidRPr="00BE562F">
          <w:t>эксплуатационные организации</w:t>
        </w:r>
      </w:ins>
      <w:r w:rsidRPr="00BE562F">
        <w:t xml:space="preserve"> должны соблюдать соответствующие положения, указанные в Приложениях 1 и 2.</w:t>
      </w:r>
    </w:p>
    <w:p w:rsidR="00FE5BDB" w:rsidRPr="00CA083C" w:rsidRDefault="004772E9" w:rsidP="00CA083C">
      <w:pPr>
        <w:pStyle w:val="Reasons"/>
      </w:pPr>
      <w:r>
        <w:rPr>
          <w:b/>
        </w:rPr>
        <w:t>Основания</w:t>
      </w:r>
      <w:r w:rsidR="008B7E61" w:rsidRPr="00CA083C">
        <w:t>:</w:t>
      </w:r>
      <w:r w:rsidRPr="00CA083C">
        <w:tab/>
      </w:r>
      <w:r w:rsidR="00C026C6">
        <w:t>Это</w:t>
      </w:r>
      <w:r w:rsidR="00C026C6" w:rsidRPr="00CA083C">
        <w:t xml:space="preserve"> </w:t>
      </w:r>
      <w:r w:rsidR="00C026C6">
        <w:t>положение</w:t>
      </w:r>
      <w:r w:rsidR="00C026C6" w:rsidRPr="00CA083C">
        <w:t xml:space="preserve"> </w:t>
      </w:r>
      <w:r w:rsidR="00C026C6">
        <w:t>обосновано</w:t>
      </w:r>
      <w:r w:rsidR="00C026C6" w:rsidRPr="00CA083C">
        <w:t xml:space="preserve"> </w:t>
      </w:r>
      <w:r w:rsidR="00CA083C">
        <w:t xml:space="preserve">в Приложениях 1 и 2 РМЭ. </w:t>
      </w:r>
    </w:p>
    <w:p w:rsidR="00FE5BDB" w:rsidRPr="00CA083C" w:rsidRDefault="00CA083C" w:rsidP="00CA083C">
      <w:pPr>
        <w:pStyle w:val="Reasons"/>
        <w:spacing w:before="0"/>
      </w:pPr>
      <w:r>
        <w:t>Приложение</w:t>
      </w:r>
      <w:r w:rsidR="00FE5BDB" w:rsidRPr="00CA083C">
        <w:t xml:space="preserve"> 1: </w:t>
      </w:r>
      <w:r>
        <w:t xml:space="preserve">Общие положения, касающиеся расчетов. </w:t>
      </w:r>
    </w:p>
    <w:p w:rsidR="00FF25D3" w:rsidRPr="00BF49EB" w:rsidRDefault="00CA083C" w:rsidP="00CA083C">
      <w:pPr>
        <w:pStyle w:val="Reasons"/>
        <w:spacing w:before="0"/>
      </w:pPr>
      <w:r>
        <w:t>Приложение</w:t>
      </w:r>
      <w:r w:rsidRPr="00CA083C">
        <w:t xml:space="preserve"> </w:t>
      </w:r>
      <w:r w:rsidR="00FE5BDB" w:rsidRPr="00CA083C">
        <w:t xml:space="preserve">2: </w:t>
      </w:r>
      <w:r>
        <w:t xml:space="preserve">Дополнительные положения, относящиеся к морской электросвязи. </w:t>
      </w:r>
    </w:p>
    <w:p w:rsidR="00FF25D3" w:rsidRDefault="004772E9">
      <w:pPr>
        <w:pStyle w:val="Proposal"/>
      </w:pPr>
      <w:r>
        <w:rPr>
          <w:b/>
        </w:rPr>
        <w:t>MOD</w:t>
      </w:r>
      <w:r>
        <w:tab/>
        <w:t>CME/15/93</w:t>
      </w:r>
    </w:p>
    <w:p w:rsidR="00FE5BDB" w:rsidRPr="00C003D6" w:rsidRDefault="00FE5BDB" w:rsidP="00C003D6">
      <w:pPr>
        <w:pStyle w:val="Heading2"/>
        <w:rPr>
          <w:rFonts w:eastAsia="SimSun"/>
        </w:rPr>
      </w:pPr>
      <w:r w:rsidRPr="00C003D6">
        <w:rPr>
          <w:rStyle w:val="Artdef"/>
          <w:b/>
          <w:bCs w:val="0"/>
        </w:rPr>
        <w:t>53</w:t>
      </w:r>
      <w:r>
        <w:rPr>
          <w:rStyle w:val="Artdef"/>
        </w:rPr>
        <w:tab/>
      </w:r>
      <w:r w:rsidRPr="00C003D6">
        <w:rPr>
          <w:rFonts w:eastAsia="SimSun"/>
        </w:rPr>
        <w:t>6.5</w:t>
      </w:r>
      <w:r w:rsidRPr="00C003D6">
        <w:rPr>
          <w:rFonts w:eastAsia="SimSun"/>
        </w:rPr>
        <w:tab/>
        <w:t>Служебная и привилегированная электросвязь</w:t>
      </w:r>
    </w:p>
    <w:p w:rsidR="004772E9" w:rsidRPr="00AB21CA" w:rsidRDefault="004772E9" w:rsidP="004B24F9">
      <w:r w:rsidRPr="00AB21CA">
        <w:rPr>
          <w:rStyle w:val="Artdef"/>
        </w:rPr>
        <w:t>54</w:t>
      </w:r>
      <w:r w:rsidRPr="00AB21CA">
        <w:tab/>
        <w:t>6.5.1</w:t>
      </w:r>
      <w:r w:rsidRPr="00AB21CA">
        <w:tab/>
      </w:r>
      <w:del w:id="362" w:author="Oleksandr Nazarenko" w:date="2012-10-09T14:27:00Z">
        <w:r w:rsidRPr="00AB21CA" w:rsidDel="00FE5BDB">
          <w:delText>Администрации</w:delText>
        </w:r>
        <w:r w:rsidRPr="00AB21CA" w:rsidDel="00FE5BDB">
          <w:fldChar w:fldCharType="begin"/>
        </w:r>
        <w:r w:rsidRPr="00AB21CA" w:rsidDel="00FE5BDB">
          <w:delInstrText xml:space="preserve"> NOTEREF _Ref318892464 \f \h </w:delInstrText>
        </w:r>
        <w:r w:rsidRPr="00AB21CA" w:rsidDel="00FE5BDB">
          <w:fldChar w:fldCharType="separate"/>
        </w:r>
        <w:r w:rsidRPr="006D5C91" w:rsidDel="00FE5BDB">
          <w:rPr>
            <w:rStyle w:val="FootnoteReference"/>
          </w:rPr>
          <w:delText>*</w:delText>
        </w:r>
        <w:r w:rsidRPr="00AB21CA" w:rsidDel="00FE5BDB">
          <w:fldChar w:fldCharType="end"/>
        </w:r>
      </w:del>
      <w:del w:id="363" w:author="Oleksandr Nazarenko" w:date="2012-10-09T14:28:00Z">
        <w:r w:rsidRPr="00AB21CA" w:rsidDel="00FE5BDB">
          <w:delText xml:space="preserve"> должны</w:delText>
        </w:r>
      </w:del>
      <w:r w:rsidRPr="00AB21CA">
        <w:t xml:space="preserve"> </w:t>
      </w:r>
      <w:del w:id="364" w:author="Boldyreva, Natalia" w:date="2012-10-11T10:36:00Z">
        <w:r w:rsidRPr="00AB21CA" w:rsidDel="004B24F9">
          <w:delText xml:space="preserve">соблюдать </w:delText>
        </w:r>
      </w:del>
      <w:ins w:id="365" w:author="Boldyreva, Natalia" w:date="2012-10-11T10:36:00Z">
        <w:r w:rsidR="004B24F9">
          <w:t>Эксплуатационные организации должны применять</w:t>
        </w:r>
        <w:r w:rsidR="004B24F9" w:rsidRPr="00AB21CA">
          <w:t xml:space="preserve"> </w:t>
        </w:r>
      </w:ins>
      <w:r w:rsidRPr="00AB21CA">
        <w:t>соответствующие положения, указанные в Приложении 3.</w:t>
      </w:r>
    </w:p>
    <w:p w:rsidR="00FF25D3" w:rsidRDefault="00FF25D3">
      <w:pPr>
        <w:pStyle w:val="Reasons"/>
      </w:pPr>
    </w:p>
    <w:p w:rsidR="00FF25D3" w:rsidRDefault="004772E9">
      <w:pPr>
        <w:pStyle w:val="Proposal"/>
      </w:pPr>
      <w:r>
        <w:rPr>
          <w:b/>
        </w:rPr>
        <w:t>ADD</w:t>
      </w:r>
      <w:r>
        <w:tab/>
        <w:t>CME/15/94</w:t>
      </w:r>
      <w:r>
        <w:rPr>
          <w:b/>
          <w:vanish/>
          <w:color w:val="7F7F7F" w:themeColor="text1" w:themeTint="80"/>
          <w:vertAlign w:val="superscript"/>
        </w:rPr>
        <w:t>#11170</w:t>
      </w:r>
    </w:p>
    <w:p w:rsidR="004772E9" w:rsidRPr="00BE562F" w:rsidRDefault="004772E9" w:rsidP="004772E9">
      <w:r w:rsidRPr="00BE562F">
        <w:rPr>
          <w:rStyle w:val="Artdef"/>
        </w:rPr>
        <w:t>54A</w:t>
      </w:r>
      <w:r w:rsidRPr="00BE562F">
        <w:tab/>
        <w:t>6.6</w:t>
      </w:r>
      <w:r w:rsidRPr="00BE562F">
        <w:tab/>
        <w:t xml:space="preserve">Несмотря на положения пунктов 1.4 и 1.6 Статьи 1 и для закрепления цели, определенной в Преамбуле, в пункте 1.3 Статьи 1 и пункте 3.3 Статьи 3, а также учитывая пункт 3.1 Статьи 3, Государства-Члены должны поощрять, при необходимости, применение администрациями, признанными эксплуатационными организациями и частными эксплуатационными организациями, </w:t>
      </w:r>
      <w:r w:rsidRPr="00BE562F">
        <w:lastRenderedPageBreak/>
        <w:t>действующими на их территории и предоставляющими услуги международной электросвязи, предлагаемые населению, Рекомендаций МСЭ-T, которые касаются начисления платы и расчетов, а также альтернативных процедур вызова, включая любые инструкции, являющиеся частью или вытекающие из указанных Рекомендаций.</w:t>
      </w:r>
    </w:p>
    <w:p w:rsidR="00FF25D3" w:rsidRPr="006D20EE" w:rsidRDefault="004772E9" w:rsidP="004B24F9">
      <w:pPr>
        <w:pStyle w:val="Reasons"/>
      </w:pPr>
      <w:r>
        <w:rPr>
          <w:b/>
        </w:rPr>
        <w:t>Основания</w:t>
      </w:r>
      <w:r w:rsidR="008B7E61" w:rsidRPr="004B24F9">
        <w:t>:</w:t>
      </w:r>
      <w:r w:rsidRPr="004B24F9">
        <w:tab/>
      </w:r>
      <w:r w:rsidR="004B24F9" w:rsidRPr="00C003D6">
        <w:t>Содействовать тому, чтобы государства обеспечивали для операторов возможность использовать инструменты, предоставленные в их распоряжение благодаря Рекомендациям МСЭ-Т, для начисления платы и учета при предоставлении услуг международной электросвязи</w:t>
      </w:r>
      <w:r w:rsidR="004B24F9">
        <w:rPr>
          <w:rFonts w:cs="Calibri"/>
          <w:bCs/>
        </w:rPr>
        <w:t xml:space="preserve">. </w:t>
      </w:r>
    </w:p>
    <w:p w:rsidR="00FF25D3" w:rsidRPr="00FE5BDB" w:rsidRDefault="004772E9">
      <w:pPr>
        <w:pStyle w:val="Proposal"/>
        <w:rPr>
          <w:lang w:val="fr-FR"/>
        </w:rPr>
      </w:pPr>
      <w:r w:rsidRPr="00FE5BDB">
        <w:rPr>
          <w:b/>
          <w:lang w:val="fr-FR"/>
        </w:rPr>
        <w:t>ADD</w:t>
      </w:r>
      <w:r w:rsidRPr="00FE5BDB">
        <w:rPr>
          <w:lang w:val="fr-FR"/>
        </w:rPr>
        <w:tab/>
        <w:t>CME/15/95</w:t>
      </w:r>
      <w:r w:rsidRPr="00FE5BDB">
        <w:rPr>
          <w:b/>
          <w:vanish/>
          <w:color w:val="7F7F7F" w:themeColor="text1" w:themeTint="80"/>
          <w:vertAlign w:val="superscript"/>
          <w:lang w:val="fr-FR"/>
        </w:rPr>
        <w:t>#11176</w:t>
      </w:r>
    </w:p>
    <w:p w:rsidR="004772E9" w:rsidRPr="00BE562F" w:rsidRDefault="004772E9" w:rsidP="004772E9">
      <w:r w:rsidRPr="00BE562F">
        <w:rPr>
          <w:rStyle w:val="Artdef"/>
        </w:rPr>
        <w:t>54C</w:t>
      </w:r>
      <w:r w:rsidRPr="00BE562F">
        <w:tab/>
        <w:t>6.8</w:t>
      </w:r>
      <w:r w:rsidRPr="00BE562F">
        <w:tab/>
        <w:t>При оценке з</w:t>
      </w:r>
      <w:r w:rsidRPr="00BE562F">
        <w:rPr>
          <w:rFonts w:eastAsia="SimSun"/>
        </w:rPr>
        <w:t>начительного влияния на рынке</w:t>
      </w:r>
      <w:r w:rsidRPr="00BE562F">
        <w:t xml:space="preserve"> и злоупотребления этим влиянием национальным антимонопольным органам следует учитывать долю на международном рынке и влияние на международном рынке.</w:t>
      </w:r>
    </w:p>
    <w:p w:rsidR="00FF25D3" w:rsidRDefault="00FF25D3">
      <w:pPr>
        <w:pStyle w:val="Reasons"/>
      </w:pPr>
    </w:p>
    <w:p w:rsidR="00FF25D3" w:rsidRDefault="004772E9">
      <w:pPr>
        <w:pStyle w:val="Proposal"/>
      </w:pPr>
      <w:r>
        <w:rPr>
          <w:b/>
        </w:rPr>
        <w:t>ADD</w:t>
      </w:r>
      <w:r>
        <w:tab/>
        <w:t>CME/15/96</w:t>
      </w:r>
      <w:r>
        <w:rPr>
          <w:b/>
          <w:vanish/>
          <w:color w:val="7F7F7F" w:themeColor="text1" w:themeTint="80"/>
          <w:vertAlign w:val="superscript"/>
        </w:rPr>
        <w:t>#11187</w:t>
      </w:r>
    </w:p>
    <w:p w:rsidR="004772E9" w:rsidRPr="00BE562F" w:rsidRDefault="004772E9" w:rsidP="004772E9">
      <w:r w:rsidRPr="00BE562F">
        <w:rPr>
          <w:rStyle w:val="Artdef"/>
        </w:rPr>
        <w:t>54H</w:t>
      </w:r>
      <w:r w:rsidRPr="00BE562F">
        <w:tab/>
        <w:t>6.12A</w:t>
      </w:r>
      <w:r w:rsidRPr="00BE562F">
        <w:tab/>
        <w:t>Государства-Члены должны способствовать установлению цен на услуги международного мобильного роуминга на основе принципов разумности, конкурентоспособности и недискриминации в отношении цен, применяемым к местным пользователям посещаемой страны.</w:t>
      </w:r>
    </w:p>
    <w:p w:rsidR="00FF25D3" w:rsidRDefault="00FF25D3">
      <w:pPr>
        <w:pStyle w:val="Reasons"/>
      </w:pPr>
    </w:p>
    <w:p w:rsidR="00FF25D3" w:rsidRDefault="004772E9">
      <w:pPr>
        <w:pStyle w:val="Proposal"/>
      </w:pPr>
      <w:r>
        <w:rPr>
          <w:b/>
        </w:rPr>
        <w:t>ADD</w:t>
      </w:r>
      <w:r>
        <w:tab/>
        <w:t>CME/15/97</w:t>
      </w:r>
      <w:r>
        <w:rPr>
          <w:b/>
          <w:vanish/>
          <w:color w:val="7F7F7F" w:themeColor="text1" w:themeTint="80"/>
          <w:vertAlign w:val="superscript"/>
        </w:rPr>
        <w:t>#11195</w:t>
      </w:r>
    </w:p>
    <w:p w:rsidR="004772E9" w:rsidRPr="00BE562F" w:rsidRDefault="004772E9" w:rsidP="00FE5BDB">
      <w:r w:rsidRPr="00BE562F">
        <w:rPr>
          <w:rStyle w:val="Artdef"/>
        </w:rPr>
        <w:t>54L</w:t>
      </w:r>
      <w:r w:rsidRPr="00BE562F">
        <w:tab/>
        <w:t>6.15</w:t>
      </w:r>
      <w:r w:rsidRPr="00BE562F">
        <w:tab/>
        <w:t>Государства-Члены должны содействовать ценообразо</w:t>
      </w:r>
      <w:r w:rsidR="00FE5BDB">
        <w:t>ванию на основе затрат.</w:t>
      </w:r>
    </w:p>
    <w:p w:rsidR="00FF25D3" w:rsidRDefault="00FF25D3">
      <w:pPr>
        <w:pStyle w:val="Reasons"/>
      </w:pPr>
    </w:p>
    <w:p w:rsidR="00FF25D3" w:rsidRDefault="004772E9">
      <w:pPr>
        <w:pStyle w:val="Proposal"/>
      </w:pPr>
      <w:r>
        <w:rPr>
          <w:b/>
        </w:rPr>
        <w:t>ADD</w:t>
      </w:r>
      <w:r>
        <w:tab/>
        <w:t>CME/15/98</w:t>
      </w:r>
      <w:r>
        <w:rPr>
          <w:b/>
          <w:vanish/>
          <w:color w:val="7F7F7F" w:themeColor="text1" w:themeTint="80"/>
          <w:vertAlign w:val="superscript"/>
        </w:rPr>
        <w:t>#11197</w:t>
      </w:r>
    </w:p>
    <w:p w:rsidR="004772E9" w:rsidRPr="00BE562F" w:rsidRDefault="004772E9" w:rsidP="00FE5BDB">
      <w:r w:rsidRPr="00BE562F">
        <w:rPr>
          <w:rStyle w:val="Artdef"/>
        </w:rPr>
        <w:t>54M</w:t>
      </w:r>
      <w:r w:rsidRPr="00BE562F">
        <w:tab/>
        <w:t>6.16</w:t>
      </w:r>
      <w:r w:rsidRPr="00BE562F">
        <w:tab/>
        <w:t>Государства-Члены должны принимать меры для обеспечения того, чтобы за передаваемый трафик (например, присоединение или завершение вызовов) начисл</w:t>
      </w:r>
      <w:r w:rsidR="00FE5BDB">
        <w:t>ялась справедливая компенсация.</w:t>
      </w:r>
    </w:p>
    <w:p w:rsidR="00FF25D3" w:rsidRDefault="00FF25D3">
      <w:pPr>
        <w:pStyle w:val="Reasons"/>
      </w:pPr>
    </w:p>
    <w:p w:rsidR="00FF25D3" w:rsidRDefault="004772E9">
      <w:pPr>
        <w:pStyle w:val="Proposal"/>
      </w:pPr>
      <w:r>
        <w:rPr>
          <w:b/>
        </w:rPr>
        <w:t>ADD</w:t>
      </w:r>
      <w:r>
        <w:tab/>
        <w:t>CME/15/99</w:t>
      </w:r>
      <w:r>
        <w:rPr>
          <w:b/>
          <w:vanish/>
          <w:color w:val="7F7F7F" w:themeColor="text1" w:themeTint="80"/>
          <w:vertAlign w:val="superscript"/>
        </w:rPr>
        <w:t>#11201</w:t>
      </w:r>
    </w:p>
    <w:p w:rsidR="004772E9" w:rsidRPr="00BE562F" w:rsidRDefault="004772E9" w:rsidP="004772E9">
      <w:r w:rsidRPr="00BE562F">
        <w:rPr>
          <w:rStyle w:val="Artdef"/>
        </w:rPr>
        <w:t>54O</w:t>
      </w:r>
      <w:r w:rsidRPr="00BE562F">
        <w:tab/>
        <w:t>6.18</w:t>
      </w:r>
      <w:r w:rsidRPr="00BE562F">
        <w:tab/>
        <w:t>Государствам-Членам следует предусмотреть меры в поддержку специальных такс на присоединение для стран, не имеющих выхода к морю.</w:t>
      </w:r>
    </w:p>
    <w:p w:rsidR="00FF25D3" w:rsidRDefault="00FF25D3">
      <w:pPr>
        <w:pStyle w:val="Reasons"/>
      </w:pPr>
    </w:p>
    <w:p w:rsidR="00FF25D3" w:rsidRDefault="004772E9">
      <w:pPr>
        <w:pStyle w:val="Proposal"/>
      </w:pPr>
      <w:r>
        <w:rPr>
          <w:b/>
        </w:rPr>
        <w:t>MOD</w:t>
      </w:r>
      <w:r>
        <w:tab/>
        <w:t>CME/15/100</w:t>
      </w:r>
    </w:p>
    <w:p w:rsidR="004772E9" w:rsidRPr="00AB21CA" w:rsidRDefault="004772E9" w:rsidP="004772E9">
      <w:pPr>
        <w:pStyle w:val="ArtNo"/>
      </w:pPr>
      <w:r w:rsidRPr="00AB21CA">
        <w:t>СТАТЬЯ 7</w:t>
      </w:r>
    </w:p>
    <w:p w:rsidR="004772E9" w:rsidRPr="00AB21CA" w:rsidRDefault="004772E9" w:rsidP="004772E9">
      <w:pPr>
        <w:pStyle w:val="Arttitle"/>
      </w:pPr>
      <w:r w:rsidRPr="00AB21CA">
        <w:t>Прекращение служб</w:t>
      </w:r>
    </w:p>
    <w:p w:rsidR="00FF25D3" w:rsidRDefault="00FF25D3">
      <w:pPr>
        <w:pStyle w:val="Reasons"/>
      </w:pPr>
    </w:p>
    <w:p w:rsidR="00FF25D3" w:rsidRDefault="004772E9">
      <w:pPr>
        <w:pStyle w:val="Proposal"/>
      </w:pPr>
      <w:r>
        <w:rPr>
          <w:b/>
        </w:rPr>
        <w:t>MOD</w:t>
      </w:r>
      <w:r>
        <w:tab/>
        <w:t>CME/15/101</w:t>
      </w:r>
      <w:r>
        <w:rPr>
          <w:b/>
          <w:vanish/>
          <w:color w:val="7F7F7F" w:themeColor="text1" w:themeTint="80"/>
          <w:vertAlign w:val="superscript"/>
        </w:rPr>
        <w:t>#10374</w:t>
      </w:r>
    </w:p>
    <w:p w:rsidR="004772E9" w:rsidRPr="00A24BD3" w:rsidRDefault="004772E9">
      <w:pPr>
        <w:pStyle w:val="Normalaftertitle"/>
      </w:pPr>
      <w:r w:rsidRPr="00A24BD3">
        <w:rPr>
          <w:rStyle w:val="Artdef"/>
        </w:rPr>
        <w:t>55</w:t>
      </w:r>
      <w:r w:rsidRPr="00A24BD3">
        <w:tab/>
        <w:t>7.1</w:t>
      </w:r>
      <w:r w:rsidRPr="00A24BD3">
        <w:tab/>
        <w:t xml:space="preserve">Если в соответствии с </w:t>
      </w:r>
      <w:ins w:id="366" w:author="Tsarapkina, Yulia" w:date="2012-08-21T14:44:00Z">
        <w:r w:rsidRPr="00A24BD3">
          <w:t xml:space="preserve">Уставом и </w:t>
        </w:r>
      </w:ins>
      <w:r w:rsidRPr="00A24BD3">
        <w:t xml:space="preserve">Конвенцией </w:t>
      </w:r>
      <w:ins w:id="367" w:author="Tsarapkina, Yulia" w:date="2012-08-21T14:44:00Z">
        <w:r w:rsidRPr="00A24BD3">
          <w:t>Государство-</w:t>
        </w:r>
      </w:ins>
      <w:r w:rsidRPr="00A24BD3">
        <w:t>Член использует свое право частично или полностью прекратить работу международных служб электросвязи, он</w:t>
      </w:r>
      <w:ins w:id="368" w:author="Tsarapkina, Yulia" w:date="2012-08-21T14:44:00Z">
        <w:r w:rsidRPr="00A24BD3">
          <w:t>о</w:t>
        </w:r>
      </w:ins>
      <w:r w:rsidRPr="00A24BD3">
        <w:t xml:space="preserve"> </w:t>
      </w:r>
      <w:r w:rsidRPr="00A24BD3">
        <w:lastRenderedPageBreak/>
        <w:t>долж</w:t>
      </w:r>
      <w:ins w:id="369" w:author="Tsarapkina, Yulia" w:date="2012-08-21T14:45:00Z">
        <w:r w:rsidRPr="00A24BD3">
          <w:t>но</w:t>
        </w:r>
      </w:ins>
      <w:del w:id="370" w:author="Tsarapkina, Yulia" w:date="2012-08-21T14:45:00Z">
        <w:r w:rsidRPr="00A24BD3" w:rsidDel="00D75BC8">
          <w:delText>ен</w:delText>
        </w:r>
      </w:del>
      <w:r w:rsidRPr="00A24BD3">
        <w:t xml:space="preserve"> немедленно уведомить Генерального секретаря о прекращении и о последующем восстановлении нормального режима работы служб, используя наиболее подходящие средства связи.</w:t>
      </w:r>
    </w:p>
    <w:p w:rsidR="00FF25D3" w:rsidRPr="006D20EE" w:rsidRDefault="004772E9">
      <w:pPr>
        <w:pStyle w:val="Reasons"/>
      </w:pPr>
      <w:r>
        <w:rPr>
          <w:b/>
        </w:rPr>
        <w:t>Основания</w:t>
      </w:r>
      <w:r w:rsidR="008B7E61" w:rsidRPr="006D20EE">
        <w:t>:</w:t>
      </w:r>
      <w:r w:rsidRPr="006D20EE">
        <w:tab/>
      </w:r>
      <w:r w:rsidR="0028312E" w:rsidRPr="006D20EE">
        <w:t>Редакционное уточнение</w:t>
      </w:r>
      <w:r w:rsidR="00FE5BDB" w:rsidRPr="006D20EE">
        <w:t>.</w:t>
      </w:r>
    </w:p>
    <w:p w:rsidR="00FF25D3" w:rsidRDefault="004772E9">
      <w:pPr>
        <w:pStyle w:val="Proposal"/>
      </w:pPr>
      <w:r>
        <w:rPr>
          <w:b/>
        </w:rPr>
        <w:t>MOD</w:t>
      </w:r>
      <w:r>
        <w:tab/>
        <w:t>CME/15/102</w:t>
      </w:r>
      <w:r>
        <w:rPr>
          <w:b/>
          <w:vanish/>
          <w:color w:val="7F7F7F" w:themeColor="text1" w:themeTint="80"/>
          <w:vertAlign w:val="superscript"/>
        </w:rPr>
        <w:t>#11215</w:t>
      </w:r>
    </w:p>
    <w:p w:rsidR="004772E9" w:rsidRPr="00BE562F" w:rsidRDefault="004772E9" w:rsidP="004772E9">
      <w:r w:rsidRPr="00BE562F">
        <w:rPr>
          <w:rStyle w:val="Artdef"/>
        </w:rPr>
        <w:t>56</w:t>
      </w:r>
      <w:r w:rsidRPr="00BE562F">
        <w:tab/>
        <w:t>7.2</w:t>
      </w:r>
      <w:r w:rsidRPr="00BE562F">
        <w:tab/>
      </w:r>
      <w:r w:rsidRPr="00F532E9">
        <w:rPr>
          <w:rPrChange w:id="371" w:author="Author" w:date="2012-09-28T19:27:00Z">
            <w:rPr>
              <w:highlight w:val="yellow"/>
            </w:rPr>
          </w:rPrChange>
        </w:rPr>
        <w:t xml:space="preserve">Генеральный секретарь должен немедленно довести эту информацию до сведения всех других </w:t>
      </w:r>
      <w:ins w:id="372" w:author="Author">
        <w:r w:rsidRPr="00F532E9">
          <w:rPr>
            <w:rPrChange w:id="373" w:author="Author" w:date="2012-09-28T19:27:00Z">
              <w:rPr>
                <w:highlight w:val="yellow"/>
              </w:rPr>
            </w:rPrChange>
          </w:rPr>
          <w:t>Государств-</w:t>
        </w:r>
      </w:ins>
      <w:r w:rsidRPr="00F532E9">
        <w:rPr>
          <w:rPrChange w:id="374" w:author="Author" w:date="2012-09-28T19:27:00Z">
            <w:rPr>
              <w:highlight w:val="yellow"/>
            </w:rPr>
          </w:rPrChange>
        </w:rPr>
        <w:t>Членов, используя наиболее подходящее средство связи.</w:t>
      </w:r>
    </w:p>
    <w:p w:rsidR="00FF25D3" w:rsidRPr="006D20EE" w:rsidRDefault="004772E9">
      <w:pPr>
        <w:pStyle w:val="Reasons"/>
      </w:pPr>
      <w:r>
        <w:rPr>
          <w:b/>
        </w:rPr>
        <w:t>Основания</w:t>
      </w:r>
      <w:r w:rsidR="008B7E61" w:rsidRPr="006D20EE">
        <w:t>:</w:t>
      </w:r>
      <w:r w:rsidRPr="006D20EE">
        <w:tab/>
      </w:r>
      <w:r w:rsidR="0028312E" w:rsidRPr="006D20EE">
        <w:t>Редакционное уточнение</w:t>
      </w:r>
      <w:r w:rsidR="00FE5BDB" w:rsidRPr="006D20EE">
        <w:t>.</w:t>
      </w:r>
    </w:p>
    <w:p w:rsidR="00FF25D3" w:rsidRDefault="004772E9">
      <w:pPr>
        <w:pStyle w:val="Proposal"/>
      </w:pPr>
      <w:r>
        <w:rPr>
          <w:b/>
          <w:u w:val="single"/>
        </w:rPr>
        <w:t>NOC</w:t>
      </w:r>
      <w:r>
        <w:tab/>
        <w:t>CME/15/103</w:t>
      </w:r>
    </w:p>
    <w:p w:rsidR="004772E9" w:rsidRPr="00AB21CA" w:rsidRDefault="004772E9" w:rsidP="004772E9">
      <w:pPr>
        <w:pStyle w:val="ArtNo"/>
      </w:pPr>
      <w:r w:rsidRPr="00AB21CA">
        <w:t>СТАТЬЯ 8</w:t>
      </w:r>
    </w:p>
    <w:p w:rsidR="004772E9" w:rsidRPr="00AB21CA" w:rsidRDefault="004772E9" w:rsidP="004772E9">
      <w:pPr>
        <w:pStyle w:val="Arttitle"/>
      </w:pPr>
      <w:r w:rsidRPr="00AB21CA">
        <w:t>Распространение информации</w:t>
      </w:r>
    </w:p>
    <w:p w:rsidR="00FF25D3" w:rsidRDefault="00FF25D3">
      <w:pPr>
        <w:pStyle w:val="Reasons"/>
      </w:pPr>
    </w:p>
    <w:p w:rsidR="00FF25D3" w:rsidRDefault="004772E9">
      <w:pPr>
        <w:pStyle w:val="Proposal"/>
      </w:pPr>
      <w:r>
        <w:rPr>
          <w:b/>
        </w:rPr>
        <w:t>MOD</w:t>
      </w:r>
      <w:r>
        <w:tab/>
        <w:t>CME/15/104</w:t>
      </w:r>
      <w:r>
        <w:rPr>
          <w:b/>
          <w:vanish/>
          <w:color w:val="7F7F7F" w:themeColor="text1" w:themeTint="80"/>
          <w:vertAlign w:val="superscript"/>
        </w:rPr>
        <w:t>#10377</w:t>
      </w:r>
    </w:p>
    <w:p w:rsidR="004772E9" w:rsidRPr="00A24BD3" w:rsidRDefault="004772E9" w:rsidP="00B96CBC">
      <w:pPr>
        <w:pStyle w:val="Normalaftertitle"/>
      </w:pPr>
      <w:r w:rsidRPr="00A24BD3">
        <w:rPr>
          <w:rStyle w:val="Artdef"/>
        </w:rPr>
        <w:t>57</w:t>
      </w:r>
      <w:r w:rsidRPr="00A24BD3">
        <w:tab/>
      </w:r>
      <w:ins w:id="375" w:author="brouard" w:date="2012-09-27T17:58:00Z">
        <w:r w:rsidRPr="0076080C">
          <w:rPr>
            <w:rPrChange w:id="376" w:author="brouard" w:date="2012-09-27T17:58:00Z">
              <w:rPr>
                <w:lang w:val="fr-CH"/>
              </w:rPr>
            </w:rPrChange>
          </w:rPr>
          <w:t>8.1</w:t>
        </w:r>
      </w:ins>
      <w:r w:rsidR="00B96CBC">
        <w:tab/>
      </w:r>
      <w:r w:rsidRPr="00A24BD3">
        <w:t xml:space="preserve">Генеральный секретарь, используя наиболее подходящие и экономичные средства, должен распространять предоставляемую </w:t>
      </w:r>
      <w:ins w:id="377" w:author="Tsarapkina, Yulia" w:date="2012-08-21T14:47:00Z">
        <w:r w:rsidRPr="00A24BD3">
          <w:t>Государствами-Членами</w:t>
        </w:r>
      </w:ins>
      <w:del w:id="378" w:author="Tsarapkina, Yulia" w:date="2012-08-21T14:47:00Z">
        <w:r w:rsidRPr="00A24BD3" w:rsidDel="00D75BC8">
          <w:delText>администрациями</w:delText>
        </w:r>
        <w:r w:rsidRPr="00A24BD3" w:rsidDel="00D75BC8">
          <w:fldChar w:fldCharType="begin"/>
        </w:r>
        <w:r w:rsidRPr="00A24BD3" w:rsidDel="00D75BC8">
          <w:delInstrText xml:space="preserve"> NOTEREF _Ref318892464 \f \h </w:delInstrText>
        </w:r>
        <w:r w:rsidRPr="00A24BD3" w:rsidDel="00D75BC8">
          <w:fldChar w:fldCharType="separate"/>
        </w:r>
        <w:r w:rsidRPr="00A24BD3" w:rsidDel="00D75BC8">
          <w:rPr>
            <w:rStyle w:val="FootnoteReference"/>
          </w:rPr>
          <w:delText>*</w:delText>
        </w:r>
        <w:r w:rsidRPr="00A24BD3" w:rsidDel="00D75BC8">
          <w:fldChar w:fldCharType="end"/>
        </w:r>
      </w:del>
      <w:r w:rsidRPr="00A24BD3">
        <w:t xml:space="preserve"> информацию административного, эксплуатационного, тарификационного или статистического характера, касающуюся международных путей направления и международных служб электросвязи. Такая информация должна распространяться согласно соответствующим положениям Конвенции и настоящей Статьи на основе решений, принятых </w:t>
      </w:r>
      <w:del w:id="379" w:author="Tsarapkina, Yulia" w:date="2012-08-21T14:48:00Z">
        <w:r w:rsidRPr="00A24BD3" w:rsidDel="00D75BC8">
          <w:delText>Административным с</w:delText>
        </w:r>
      </w:del>
      <w:ins w:id="380" w:author="Tsarapkina, Yulia" w:date="2012-08-21T14:48:00Z">
        <w:r w:rsidRPr="00A24BD3">
          <w:t>С</w:t>
        </w:r>
      </w:ins>
      <w:r w:rsidRPr="00A24BD3">
        <w:t xml:space="preserve">оветом или компетентными </w:t>
      </w:r>
      <w:del w:id="381" w:author="Tsarapkina, Yulia" w:date="2012-08-21T14:48:00Z">
        <w:r w:rsidRPr="00A24BD3" w:rsidDel="00D75BC8">
          <w:delText xml:space="preserve">административными </w:delText>
        </w:r>
      </w:del>
      <w:r w:rsidRPr="00A24BD3">
        <w:t>конференциями, и с учето</w:t>
      </w:r>
      <w:r w:rsidR="00B96CBC">
        <w:t>м</w:t>
      </w:r>
      <w:r w:rsidRPr="00A24BD3">
        <w:t xml:space="preserve"> выводов и решений </w:t>
      </w:r>
      <w:ins w:id="382" w:author="Tsarapkina, Yulia" w:date="2012-08-21T14:48:00Z">
        <w:r w:rsidRPr="00A24BD3">
          <w:t>компетентных</w:t>
        </w:r>
      </w:ins>
      <w:del w:id="383" w:author="Tsarapkina, Yulia" w:date="2012-08-21T14:48:00Z">
        <w:r w:rsidRPr="00A24BD3" w:rsidDel="00D75BC8">
          <w:delText>Пленарных</w:delText>
        </w:r>
      </w:del>
      <w:r w:rsidRPr="00A24BD3">
        <w:t xml:space="preserve"> ассамблей</w:t>
      </w:r>
      <w:del w:id="384" w:author="Tsarapkina, Yulia" w:date="2012-08-21T14:48:00Z">
        <w:r w:rsidRPr="00A24BD3" w:rsidDel="00D75BC8">
          <w:delText xml:space="preserve"> Международных консультативных комитетов</w:delText>
        </w:r>
      </w:del>
      <w:r w:rsidRPr="00A24BD3">
        <w:t>.</w:t>
      </w:r>
      <w:ins w:id="385" w:author="Tsarapkina, Yulia" w:date="2012-08-21T14:49:00Z">
        <w:r w:rsidRPr="00A24BD3">
          <w:t xml:space="preserve"> </w:t>
        </w:r>
      </w:ins>
      <w:ins w:id="386" w:author="Boldyreva, Natalia" w:date="2012-10-11T10:47:00Z">
        <w:r w:rsidR="006F2B85">
          <w:t>Государства</w:t>
        </w:r>
        <w:r w:rsidR="006F2B85" w:rsidRPr="006F2B85">
          <w:t>-</w:t>
        </w:r>
        <w:r w:rsidR="006F2B85">
          <w:t>Члены</w:t>
        </w:r>
        <w:r w:rsidR="006F2B85" w:rsidRPr="006F2B85">
          <w:t xml:space="preserve"> </w:t>
        </w:r>
        <w:r w:rsidR="006F2B85">
          <w:t>должны</w:t>
        </w:r>
        <w:r w:rsidR="006F2B85" w:rsidRPr="006F2B85">
          <w:t xml:space="preserve"> </w:t>
        </w:r>
      </w:ins>
      <w:ins w:id="387" w:author="Boldyreva, Natalia" w:date="2012-10-11T10:48:00Z">
        <w:r w:rsidR="006F2B85">
          <w:t xml:space="preserve">безотлагательно </w:t>
        </w:r>
      </w:ins>
      <w:ins w:id="388" w:author="Boldyreva, Natalia" w:date="2012-10-11T10:47:00Z">
        <w:r w:rsidR="006F2B85">
          <w:t>сообщать</w:t>
        </w:r>
        <w:r w:rsidR="006F2B85" w:rsidRPr="006F2B85">
          <w:t xml:space="preserve"> </w:t>
        </w:r>
        <w:r w:rsidR="006F2B85">
          <w:t>эту</w:t>
        </w:r>
        <w:r w:rsidR="006F2B85" w:rsidRPr="006F2B85">
          <w:t xml:space="preserve"> </w:t>
        </w:r>
        <w:r w:rsidR="006F2B85">
          <w:t>информацию</w:t>
        </w:r>
        <w:r w:rsidR="006F2B85" w:rsidRPr="006F2B85">
          <w:t xml:space="preserve"> </w:t>
        </w:r>
        <w:r w:rsidR="006F2B85">
          <w:t>Генеральному</w:t>
        </w:r>
        <w:r w:rsidR="006F2B85" w:rsidRPr="006F2B85">
          <w:t xml:space="preserve"> </w:t>
        </w:r>
        <w:r w:rsidR="006F2B85">
          <w:t>секретарю</w:t>
        </w:r>
        <w:r w:rsidR="006F2B85" w:rsidRPr="006F2B85">
          <w:t xml:space="preserve"> </w:t>
        </w:r>
      </w:ins>
      <w:ins w:id="389" w:author="Boldyreva, Natalia" w:date="2012-10-11T10:48:00Z">
        <w:r w:rsidR="006F2B85">
          <w:t xml:space="preserve">согласно соответствующим Рекомендациям МСЭ. </w:t>
        </w:r>
      </w:ins>
      <w:ins w:id="390" w:author="Tsarapkina, Yulia" w:date="2012-08-21T14:49:00Z">
        <w:r w:rsidRPr="00A24BD3">
          <w:t xml:space="preserve">Если это </w:t>
        </w:r>
      </w:ins>
      <w:ins w:id="391" w:author="Antipina, Nadezda" w:date="2012-09-06T10:50:00Z">
        <w:r w:rsidRPr="00A24BD3">
          <w:t xml:space="preserve">санкционировано </w:t>
        </w:r>
      </w:ins>
      <w:ins w:id="392" w:author="Tsarapkina, Yulia" w:date="2012-08-21T14:49:00Z">
        <w:r w:rsidRPr="00A24BD3">
          <w:t>затронутым Государством-Членом, информация может быть передана Генеральному секретарю непосредственно эксплуатационной организацией, а затем распространяться Генеральным секретарем</w:t>
        </w:r>
        <w:r w:rsidRPr="00A24BD3">
          <w:rPr>
            <w:color w:val="FF0000"/>
            <w:rPrChange w:id="393" w:author="Miliaeva, Olga" w:date="2012-02-07T00:59:00Z">
              <w:rPr>
                <w:color w:val="FF0000"/>
                <w:szCs w:val="22"/>
                <w:lang w:val="en-GB"/>
              </w:rPr>
            </w:rPrChange>
          </w:rPr>
          <w:t>.</w:t>
        </w:r>
      </w:ins>
    </w:p>
    <w:p w:rsidR="00FF25D3" w:rsidRDefault="00FF25D3">
      <w:pPr>
        <w:pStyle w:val="Reasons"/>
      </w:pPr>
    </w:p>
    <w:p w:rsidR="00FF25D3" w:rsidRPr="006D20EE" w:rsidRDefault="004772E9">
      <w:pPr>
        <w:pStyle w:val="Proposal"/>
      </w:pPr>
      <w:r w:rsidRPr="00534EA0">
        <w:rPr>
          <w:b/>
          <w:u w:val="single"/>
          <w:lang w:val="fr-FR"/>
        </w:rPr>
        <w:t>NOC</w:t>
      </w:r>
      <w:r w:rsidRPr="006D20EE">
        <w:tab/>
      </w:r>
      <w:r w:rsidRPr="00534EA0">
        <w:rPr>
          <w:lang w:val="fr-FR"/>
        </w:rPr>
        <w:t>CME</w:t>
      </w:r>
      <w:r w:rsidRPr="006D20EE">
        <w:t>/15/105</w:t>
      </w:r>
      <w:r w:rsidRPr="006D20EE">
        <w:rPr>
          <w:b/>
          <w:vanish/>
          <w:color w:val="7F7F7F" w:themeColor="text1" w:themeTint="80"/>
          <w:vertAlign w:val="superscript"/>
        </w:rPr>
        <w:t>#11220</w:t>
      </w:r>
    </w:p>
    <w:p w:rsidR="004772E9" w:rsidRPr="006D20EE" w:rsidRDefault="004772E9" w:rsidP="004772E9">
      <w:pPr>
        <w:pStyle w:val="ArtNo"/>
      </w:pPr>
      <w:r w:rsidRPr="00BE562F">
        <w:t>СТАТЬЯ</w:t>
      </w:r>
      <w:r w:rsidRPr="006D20EE">
        <w:rPr>
          <w:rFonts w:ascii="Calibri" w:hAnsi="Calibri"/>
        </w:rPr>
        <w:t xml:space="preserve"> 8</w:t>
      </w:r>
      <w:r w:rsidRPr="00534EA0">
        <w:rPr>
          <w:lang w:val="fr-FR"/>
        </w:rPr>
        <w:t>A</w:t>
      </w:r>
    </w:p>
    <w:p w:rsidR="004772E9" w:rsidRPr="006D20EE" w:rsidRDefault="004772E9" w:rsidP="004772E9">
      <w:pPr>
        <w:pStyle w:val="Arttitle"/>
      </w:pPr>
      <w:r w:rsidRPr="00BE562F">
        <w:t>Энергоэффективность</w:t>
      </w:r>
    </w:p>
    <w:p w:rsidR="00FF25D3" w:rsidRPr="005E277A" w:rsidRDefault="004772E9" w:rsidP="00BF3FC6">
      <w:pPr>
        <w:pStyle w:val="Reasons"/>
      </w:pPr>
      <w:r>
        <w:rPr>
          <w:b/>
        </w:rPr>
        <w:t>Основания</w:t>
      </w:r>
      <w:r w:rsidR="008B7E61" w:rsidRPr="005E277A">
        <w:t>:</w:t>
      </w:r>
      <w:r w:rsidRPr="005E277A">
        <w:tab/>
      </w:r>
      <w:r w:rsidR="005E277A" w:rsidRPr="00C003D6">
        <w:t>Это положени</w:t>
      </w:r>
      <w:r w:rsidR="00BF3FC6" w:rsidRPr="00C003D6">
        <w:t>е</w:t>
      </w:r>
      <w:r w:rsidR="005E277A" w:rsidRPr="00C003D6">
        <w:t xml:space="preserve"> является полезным с учетом его положительного воздействия на окружающую среду.</w:t>
      </w:r>
      <w:r w:rsidR="005E277A">
        <w:rPr>
          <w:rFonts w:cs="Calibri"/>
          <w:szCs w:val="24"/>
          <w:lang w:eastAsia="fr-FR"/>
        </w:rPr>
        <w:t xml:space="preserve"> </w:t>
      </w:r>
    </w:p>
    <w:p w:rsidR="00FF25D3" w:rsidRDefault="004772E9">
      <w:pPr>
        <w:pStyle w:val="Proposal"/>
      </w:pPr>
      <w:r>
        <w:rPr>
          <w:b/>
        </w:rPr>
        <w:t>ADD</w:t>
      </w:r>
      <w:r>
        <w:tab/>
        <w:t>CME/15/106</w:t>
      </w:r>
      <w:r>
        <w:rPr>
          <w:b/>
          <w:vanish/>
          <w:color w:val="7F7F7F" w:themeColor="text1" w:themeTint="80"/>
          <w:vertAlign w:val="superscript"/>
        </w:rPr>
        <w:t>#11222</w:t>
      </w:r>
    </w:p>
    <w:p w:rsidR="004772E9" w:rsidRPr="00BE562F" w:rsidRDefault="004772E9" w:rsidP="00E2239F">
      <w:pPr>
        <w:rPr>
          <w:rFonts w:cstheme="minorHAnsi"/>
          <w:szCs w:val="24"/>
        </w:rPr>
      </w:pPr>
      <w:r w:rsidRPr="00BE562F">
        <w:rPr>
          <w:rStyle w:val="Artdef"/>
        </w:rPr>
        <w:t>57A</w:t>
      </w:r>
      <w:r w:rsidRPr="00BE562F">
        <w:tab/>
      </w:r>
      <w:r w:rsidRPr="00BE562F">
        <w:tab/>
        <w:t>Государства-Члены должны сотрудничать с целью содействия принятию эксплуатационными организациями и отраслью международных стандартов и передового опыта в области энергоэффективности, с тем чтобы уменьшить энергопотребление и электронные отходы.</w:t>
      </w:r>
    </w:p>
    <w:p w:rsidR="00FF25D3" w:rsidRDefault="00FF25D3">
      <w:pPr>
        <w:pStyle w:val="Reasons"/>
      </w:pPr>
    </w:p>
    <w:p w:rsidR="00FF25D3" w:rsidRDefault="004772E9">
      <w:pPr>
        <w:pStyle w:val="Proposal"/>
      </w:pPr>
      <w:r>
        <w:rPr>
          <w:b/>
          <w:u w:val="single"/>
        </w:rPr>
        <w:lastRenderedPageBreak/>
        <w:t>NOC</w:t>
      </w:r>
      <w:r>
        <w:tab/>
        <w:t>CME/15/107</w:t>
      </w:r>
    </w:p>
    <w:p w:rsidR="004772E9" w:rsidRPr="00AB21CA" w:rsidRDefault="004772E9" w:rsidP="004772E9">
      <w:pPr>
        <w:pStyle w:val="ArtNo"/>
      </w:pPr>
      <w:r w:rsidRPr="00AB21CA">
        <w:t>СТАТЬЯ 9</w:t>
      </w:r>
    </w:p>
    <w:p w:rsidR="004772E9" w:rsidRPr="00AB21CA" w:rsidRDefault="004772E9" w:rsidP="004772E9">
      <w:pPr>
        <w:pStyle w:val="Arttitle"/>
      </w:pPr>
      <w:r w:rsidRPr="00AB21CA">
        <w:t>Специальные соглашения</w:t>
      </w:r>
    </w:p>
    <w:p w:rsidR="00FF25D3" w:rsidRDefault="00FF25D3">
      <w:pPr>
        <w:pStyle w:val="Reasons"/>
      </w:pPr>
    </w:p>
    <w:p w:rsidR="00FF25D3" w:rsidRDefault="004772E9">
      <w:pPr>
        <w:pStyle w:val="Proposal"/>
      </w:pPr>
      <w:r>
        <w:rPr>
          <w:b/>
        </w:rPr>
        <w:t>MOD</w:t>
      </w:r>
      <w:r>
        <w:tab/>
        <w:t>CME/15/108</w:t>
      </w:r>
      <w:r>
        <w:rPr>
          <w:b/>
          <w:vanish/>
          <w:color w:val="7F7F7F" w:themeColor="text1" w:themeTint="80"/>
          <w:vertAlign w:val="superscript"/>
        </w:rPr>
        <w:t>#11224</w:t>
      </w:r>
    </w:p>
    <w:p w:rsidR="004772E9" w:rsidRPr="00BE562F" w:rsidRDefault="004772E9" w:rsidP="00DA125B">
      <w:pPr>
        <w:pStyle w:val="Normalaftertitle"/>
      </w:pPr>
      <w:r w:rsidRPr="00021ECF">
        <w:rPr>
          <w:rStyle w:val="Artdef"/>
        </w:rPr>
        <w:t>58</w:t>
      </w:r>
      <w:r w:rsidRPr="00021ECF">
        <w:tab/>
        <w:t>9.1</w:t>
      </w:r>
      <w:r w:rsidRPr="00021ECF">
        <w:tab/>
      </w:r>
      <w:r w:rsidRPr="00021ECF">
        <w:rPr>
          <w:i/>
          <w:iCs/>
        </w:rPr>
        <w:t>a)</w:t>
      </w:r>
      <w:r w:rsidRPr="00021ECF">
        <w:tab/>
        <w:t xml:space="preserve">В соответствии со Статьей </w:t>
      </w:r>
      <w:del w:id="394" w:author="Author">
        <w:r w:rsidRPr="00021ECF" w:rsidDel="002B1AA0">
          <w:delText>31</w:delText>
        </w:r>
      </w:del>
      <w:ins w:id="395" w:author="Author">
        <w:r w:rsidRPr="00021ECF">
          <w:t>42</w:t>
        </w:r>
      </w:ins>
      <w:del w:id="396" w:author="Author">
        <w:r w:rsidRPr="00021ECF" w:rsidDel="002B1AA0">
          <w:delText xml:space="preserve"> Международной конвенции электросвязи (Найроби, 1982 г.)</w:delText>
        </w:r>
      </w:del>
      <w:ins w:id="397" w:author="Author">
        <w:r w:rsidRPr="00021ECF">
          <w:t xml:space="preserve"> Устава</w:t>
        </w:r>
      </w:ins>
      <w:r w:rsidRPr="00021ECF">
        <w:t xml:space="preserve"> могут быть заключены специальные соглашения по вопросам электросвязи,</w:t>
      </w:r>
      <w:r w:rsidRPr="00BE562F">
        <w:t xml:space="preserve"> которые не касаются большинства </w:t>
      </w:r>
      <w:ins w:id="398" w:author="Author">
        <w:r w:rsidRPr="00BE562F">
          <w:t>Государств-</w:t>
        </w:r>
      </w:ins>
      <w:r w:rsidRPr="00BE562F">
        <w:t xml:space="preserve">Членов. В зависимости от национального законодательства </w:t>
      </w:r>
      <w:ins w:id="399" w:author="Author">
        <w:r w:rsidRPr="00BE562F">
          <w:t>Государства-</w:t>
        </w:r>
      </w:ins>
      <w:r w:rsidRPr="00BE562F">
        <w:t>Члены могут разрешать администрациям</w:t>
      </w:r>
      <w:del w:id="400" w:author="Author">
        <w:r w:rsidRPr="00F532E9" w:rsidDel="009145B9">
          <w:rPr>
            <w:rStyle w:val="FootnoteReference"/>
            <w:rPrChange w:id="401" w:author="Author" w:date="2012-09-28T19:27:00Z">
              <w:rPr>
                <w:rStyle w:val="FootnoteReference"/>
                <w:highlight w:val="yellow"/>
                <w:lang w:val="en-US"/>
              </w:rPr>
            </w:rPrChange>
          </w:rPr>
          <w:delText>*</w:delText>
        </w:r>
      </w:del>
      <w:ins w:id="402" w:author="Oleksandr Nazarenko" w:date="2012-10-09T14:35:00Z">
        <w:r w:rsidR="00E2239F">
          <w:t>/</w:t>
        </w:r>
      </w:ins>
      <w:ins w:id="403" w:author="Oleksandr Nazarenko" w:date="2012-10-09T14:36:00Z">
        <w:r w:rsidR="00E2239F">
          <w:t>эксплуатационным организациям</w:t>
        </w:r>
      </w:ins>
      <w:r w:rsidRPr="00BE562F">
        <w:t xml:space="preserve"> или другим организациям или лицам заключать такие специальные взаимные соглашения с </w:t>
      </w:r>
      <w:ins w:id="404" w:author="Author">
        <w:r w:rsidRPr="00BE562F">
          <w:t>Государствами-</w:t>
        </w:r>
      </w:ins>
      <w:r w:rsidRPr="00BE562F">
        <w:t xml:space="preserve">Членами, </w:t>
      </w:r>
      <w:del w:id="405" w:author="Oleksandr Nazarenko" w:date="2012-10-09T14:37:00Z">
        <w:r w:rsidRPr="00BE562F" w:rsidDel="00E2239F">
          <w:delText>администрациями</w:delText>
        </w:r>
        <w:r w:rsidRPr="00F532E9" w:rsidDel="00E2239F">
          <w:rPr>
            <w:rStyle w:val="FootnoteReference"/>
            <w:rPrChange w:id="406" w:author="Author" w:date="2012-09-28T19:27:00Z">
              <w:rPr>
                <w:rStyle w:val="FootnoteReference"/>
                <w:highlight w:val="yellow"/>
                <w:lang w:val="en-US"/>
              </w:rPr>
            </w:rPrChange>
          </w:rPr>
          <w:delText>*</w:delText>
        </w:r>
        <w:r w:rsidRPr="00BE562F" w:rsidDel="00E2239F">
          <w:delText>/</w:delText>
        </w:r>
      </w:del>
      <w:ins w:id="407" w:author="Boldyreva, Natalia" w:date="2012-10-11T10:52:00Z">
        <w:r w:rsidR="00DA125B">
          <w:t>эксплуатационными организациями</w:t>
        </w:r>
      </w:ins>
      <w:r w:rsidRPr="00BE562F">
        <w:t xml:space="preserve"> или другими организациями или лицами, имеющими на это разрешение в другой стране для организации, эксплуатации и использования специальных сетей, систем и служб электросвязи с целью удовлетворения специальных потребностей международной электросвязи на территориях или между территориями соответствующих </w:t>
      </w:r>
      <w:ins w:id="408" w:author="Author">
        <w:r w:rsidRPr="00BE562F">
          <w:t>Государств-</w:t>
        </w:r>
      </w:ins>
      <w:r w:rsidRPr="00BE562F">
        <w:t>Членов; эти соглашения могут включать, если необходимо, финансовые, технические и эксплуатационные условия, которые следует соблюдать.</w:t>
      </w:r>
    </w:p>
    <w:p w:rsidR="00FF25D3" w:rsidRDefault="00FF25D3">
      <w:pPr>
        <w:pStyle w:val="Reasons"/>
      </w:pPr>
    </w:p>
    <w:p w:rsidR="00FF25D3" w:rsidRDefault="004772E9">
      <w:pPr>
        <w:pStyle w:val="Proposal"/>
      </w:pPr>
      <w:r>
        <w:rPr>
          <w:b/>
        </w:rPr>
        <w:t>MOD</w:t>
      </w:r>
      <w:r>
        <w:tab/>
        <w:t>CME/15/109</w:t>
      </w:r>
      <w:r>
        <w:rPr>
          <w:b/>
          <w:vanish/>
          <w:color w:val="7F7F7F" w:themeColor="text1" w:themeTint="80"/>
          <w:vertAlign w:val="superscript"/>
        </w:rPr>
        <w:t>#11228</w:t>
      </w:r>
    </w:p>
    <w:p w:rsidR="004772E9" w:rsidRPr="00BE562F" w:rsidRDefault="004772E9" w:rsidP="004772E9">
      <w:r w:rsidRPr="00BE562F">
        <w:rPr>
          <w:rStyle w:val="Artdef"/>
        </w:rPr>
        <w:t>59</w:t>
      </w:r>
      <w:r w:rsidRPr="00BE562F">
        <w:tab/>
      </w:r>
      <w:r w:rsidRPr="00BE562F">
        <w:tab/>
      </w:r>
      <w:r w:rsidRPr="00BE562F">
        <w:rPr>
          <w:i/>
          <w:iCs/>
        </w:rPr>
        <w:t>b)</w:t>
      </w:r>
      <w:r w:rsidRPr="00BE562F">
        <w:tab/>
        <w:t xml:space="preserve">Ни одно из таких специальных соглашений не должно причинять технический ущерб эксплуатации средств </w:t>
      </w:r>
      <w:ins w:id="409" w:author="Author">
        <w:r w:rsidRPr="00BE562F">
          <w:t xml:space="preserve">и услуг </w:t>
        </w:r>
      </w:ins>
      <w:r w:rsidRPr="00BE562F">
        <w:t xml:space="preserve">электросвязи третьих </w:t>
      </w:r>
      <w:del w:id="410" w:author="Author">
        <w:r w:rsidRPr="00BE562F" w:rsidDel="007711A4">
          <w:delText>стран</w:delText>
        </w:r>
      </w:del>
      <w:ins w:id="411" w:author="Author">
        <w:r w:rsidRPr="00BE562F">
          <w:t>сторон и не должно снижать уровень безопасности и доверия в среде электросвязи/ИКТ третьих сторон</w:t>
        </w:r>
      </w:ins>
      <w:r w:rsidRPr="00BE562F">
        <w:t>.</w:t>
      </w:r>
    </w:p>
    <w:p w:rsidR="00FF25D3" w:rsidRDefault="00FF25D3">
      <w:pPr>
        <w:pStyle w:val="Reasons"/>
      </w:pPr>
    </w:p>
    <w:p w:rsidR="00FF25D3" w:rsidRDefault="004772E9">
      <w:pPr>
        <w:pStyle w:val="Proposal"/>
      </w:pPr>
      <w:r>
        <w:rPr>
          <w:b/>
        </w:rPr>
        <w:t>MOD</w:t>
      </w:r>
      <w:r>
        <w:tab/>
        <w:t>CME/15/110</w:t>
      </w:r>
      <w:r>
        <w:rPr>
          <w:b/>
          <w:vanish/>
          <w:color w:val="7F7F7F" w:themeColor="text1" w:themeTint="80"/>
          <w:vertAlign w:val="superscript"/>
        </w:rPr>
        <w:t>#11235</w:t>
      </w:r>
    </w:p>
    <w:p w:rsidR="004772E9" w:rsidRPr="00BE562F" w:rsidRDefault="004772E9" w:rsidP="004772E9">
      <w:r w:rsidRPr="00021ECF">
        <w:rPr>
          <w:rStyle w:val="Artdef"/>
        </w:rPr>
        <w:t>60</w:t>
      </w:r>
      <w:r w:rsidRPr="00021ECF">
        <w:tab/>
        <w:t>9.2</w:t>
      </w:r>
      <w:r w:rsidRPr="00021ECF">
        <w:tab/>
      </w:r>
      <w:ins w:id="412" w:author="Author">
        <w:r w:rsidRPr="00021ECF">
          <w:t>Государства-</w:t>
        </w:r>
      </w:ins>
      <w:r w:rsidRPr="00021ECF">
        <w:t xml:space="preserve">Члены должны поощрять, в зависимости от случая, стороны любого специального соглашения, заключенного в соответствии с </w:t>
      </w:r>
      <w:del w:id="413" w:author="Author">
        <w:r w:rsidRPr="00021ECF" w:rsidDel="00B21E20">
          <w:delText>№ 58,</w:delText>
        </w:r>
      </w:del>
      <w:ins w:id="414" w:author="Author">
        <w:r w:rsidRPr="00021ECF">
          <w:t>п. 9.1, выше,</w:t>
        </w:r>
      </w:ins>
      <w:r w:rsidRPr="00021ECF">
        <w:t xml:space="preserve"> учитывать соответствующие положения Рекомендаций </w:t>
      </w:r>
      <w:del w:id="415" w:author="Author">
        <w:r w:rsidRPr="00021ECF" w:rsidDel="00B21E20">
          <w:delText>МККТТ</w:delText>
        </w:r>
      </w:del>
      <w:ins w:id="416" w:author="Author">
        <w:r w:rsidRPr="00021ECF">
          <w:t>МСЭ</w:t>
        </w:r>
      </w:ins>
      <w:r w:rsidRPr="00021ECF">
        <w:t>.</w:t>
      </w:r>
    </w:p>
    <w:p w:rsidR="00FF25D3" w:rsidRDefault="00FF25D3">
      <w:pPr>
        <w:pStyle w:val="Reasons"/>
      </w:pPr>
    </w:p>
    <w:p w:rsidR="00FF25D3" w:rsidRDefault="004772E9">
      <w:pPr>
        <w:pStyle w:val="Proposal"/>
      </w:pPr>
      <w:r>
        <w:rPr>
          <w:b/>
          <w:u w:val="single"/>
        </w:rPr>
        <w:t>NOC</w:t>
      </w:r>
      <w:r>
        <w:tab/>
        <w:t>CME/15/111</w:t>
      </w:r>
    </w:p>
    <w:p w:rsidR="004772E9" w:rsidRPr="00AB21CA" w:rsidRDefault="004772E9" w:rsidP="004772E9">
      <w:pPr>
        <w:pStyle w:val="ArtNo"/>
      </w:pPr>
      <w:r w:rsidRPr="00AB21CA">
        <w:t>СТАТЬЯ 10</w:t>
      </w:r>
    </w:p>
    <w:p w:rsidR="004772E9" w:rsidRPr="00AB21CA" w:rsidRDefault="004772E9" w:rsidP="004772E9">
      <w:pPr>
        <w:pStyle w:val="Arttitle"/>
      </w:pPr>
      <w:r w:rsidRPr="00AB21CA">
        <w:t>Заключительные положения</w:t>
      </w:r>
    </w:p>
    <w:p w:rsidR="00FF25D3" w:rsidRDefault="00FF25D3">
      <w:pPr>
        <w:pStyle w:val="Reasons"/>
      </w:pPr>
    </w:p>
    <w:p w:rsidR="00FF25D3" w:rsidRDefault="004772E9">
      <w:pPr>
        <w:pStyle w:val="Proposal"/>
      </w:pPr>
      <w:r>
        <w:rPr>
          <w:b/>
        </w:rPr>
        <w:t>MOD</w:t>
      </w:r>
      <w:r>
        <w:tab/>
        <w:t>CME/15/112</w:t>
      </w:r>
      <w:r>
        <w:rPr>
          <w:b/>
          <w:vanish/>
          <w:color w:val="7F7F7F" w:themeColor="text1" w:themeTint="80"/>
          <w:vertAlign w:val="superscript"/>
        </w:rPr>
        <w:t>#11240</w:t>
      </w:r>
    </w:p>
    <w:p w:rsidR="004772E9" w:rsidRPr="00BE562F" w:rsidRDefault="004772E9" w:rsidP="00E2239F">
      <w:pPr>
        <w:pStyle w:val="Normalaftertitle"/>
      </w:pPr>
      <w:r w:rsidRPr="00BE562F">
        <w:rPr>
          <w:rStyle w:val="Artdef"/>
        </w:rPr>
        <w:t>61</w:t>
      </w:r>
      <w:r w:rsidRPr="00BE562F">
        <w:tab/>
        <w:t>10.1</w:t>
      </w:r>
      <w:r w:rsidRPr="00BE562F">
        <w:tab/>
      </w:r>
      <w:r w:rsidRPr="00F532E9">
        <w:rPr>
          <w:rPrChange w:id="417" w:author="Author" w:date="2012-09-28T19:27:00Z">
            <w:rPr>
              <w:highlight w:val="yellow"/>
            </w:rPr>
          </w:rPrChange>
        </w:rPr>
        <w:t xml:space="preserve">Настоящий Регламент, в который входят как его неотъемлемая часть Приложения 1, 2 и 3, должен вступить в силу </w:t>
      </w:r>
      <w:ins w:id="418" w:author="Author">
        <w:r w:rsidRPr="00F532E9">
          <w:rPr>
            <w:rPrChange w:id="419" w:author="Author" w:date="2012-09-28T19:27:00Z">
              <w:rPr>
                <w:highlight w:val="yellow"/>
              </w:rPr>
            </w:rPrChange>
          </w:rPr>
          <w:t>1 января 2015</w:t>
        </w:r>
      </w:ins>
      <w:del w:id="420" w:author="Author">
        <w:r w:rsidRPr="00F532E9" w:rsidDel="009D0FC5">
          <w:rPr>
            <w:rPrChange w:id="421" w:author="Author" w:date="2012-09-28T19:27:00Z">
              <w:rPr>
                <w:highlight w:val="yellow"/>
              </w:rPr>
            </w:rPrChange>
          </w:rPr>
          <w:delText>1 июля 1990</w:delText>
        </w:r>
      </w:del>
      <w:r w:rsidRPr="00F532E9">
        <w:rPr>
          <w:rPrChange w:id="422" w:author="Author" w:date="2012-09-28T19:27:00Z">
            <w:rPr>
              <w:highlight w:val="yellow"/>
            </w:rPr>
          </w:rPrChange>
        </w:rPr>
        <w:t xml:space="preserve"> года</w:t>
      </w:r>
      <w:del w:id="423" w:author="Author">
        <w:r w:rsidRPr="00F532E9" w:rsidDel="009D0FC5">
          <w:rPr>
            <w:rPrChange w:id="424" w:author="Author" w:date="2012-09-28T19:27:00Z">
              <w:rPr>
                <w:highlight w:val="yellow"/>
              </w:rPr>
            </w:rPrChange>
          </w:rPr>
          <w:delText xml:space="preserve"> в 0001 час UTC</w:delText>
        </w:r>
      </w:del>
      <w:r w:rsidRPr="00F532E9">
        <w:rPr>
          <w:rPrChange w:id="425" w:author="Author" w:date="2012-09-28T19:27:00Z">
            <w:rPr>
              <w:highlight w:val="yellow"/>
            </w:rPr>
          </w:rPrChange>
        </w:rPr>
        <w:t>.</w:t>
      </w:r>
    </w:p>
    <w:p w:rsidR="00FF25D3" w:rsidRDefault="00FF25D3">
      <w:pPr>
        <w:pStyle w:val="Reasons"/>
      </w:pPr>
    </w:p>
    <w:p w:rsidR="00FF25D3" w:rsidRDefault="004772E9">
      <w:pPr>
        <w:pStyle w:val="Proposal"/>
      </w:pPr>
      <w:r>
        <w:rPr>
          <w:b/>
        </w:rPr>
        <w:lastRenderedPageBreak/>
        <w:t>MOD</w:t>
      </w:r>
      <w:r>
        <w:tab/>
        <w:t>CME/15/113</w:t>
      </w:r>
      <w:r>
        <w:rPr>
          <w:b/>
          <w:vanish/>
          <w:color w:val="7F7F7F" w:themeColor="text1" w:themeTint="80"/>
          <w:vertAlign w:val="superscript"/>
        </w:rPr>
        <w:t>#11242</w:t>
      </w:r>
    </w:p>
    <w:p w:rsidR="004772E9" w:rsidRPr="00BE562F" w:rsidRDefault="004772E9" w:rsidP="00BF3FC6">
      <w:r w:rsidRPr="00021ECF">
        <w:rPr>
          <w:rStyle w:val="Artdef"/>
        </w:rPr>
        <w:t>62</w:t>
      </w:r>
      <w:r w:rsidRPr="00021ECF">
        <w:tab/>
        <w:t>10.2</w:t>
      </w:r>
      <w:r w:rsidRPr="00021ECF">
        <w:tab/>
        <w:t xml:space="preserve">К дате, указанной в </w:t>
      </w:r>
      <w:del w:id="426" w:author="Author">
        <w:r w:rsidRPr="00021ECF" w:rsidDel="00B33F7B">
          <w:delText xml:space="preserve">№ </w:delText>
        </w:r>
      </w:del>
      <w:ins w:id="427" w:author="Author">
        <w:r w:rsidRPr="00021ECF">
          <w:t>п. </w:t>
        </w:r>
      </w:ins>
      <w:r w:rsidRPr="00021ECF">
        <w:t>61</w:t>
      </w:r>
      <w:ins w:id="428" w:author="Author">
        <w:r w:rsidRPr="00021ECF">
          <w:t xml:space="preserve"> (10.1)</w:t>
        </w:r>
      </w:ins>
      <w:r w:rsidRPr="00021ECF">
        <w:t xml:space="preserve">, </w:t>
      </w:r>
      <w:ins w:id="429" w:author="Author">
        <w:r w:rsidRPr="00021ECF">
          <w:t xml:space="preserve">Регламент международной электросвязи (Мельбурн, 1988 г.) </w:t>
        </w:r>
      </w:ins>
      <w:del w:id="430" w:author="Author">
        <w:r w:rsidRPr="00021ECF" w:rsidDel="00E31084">
          <w:delText xml:space="preserve">Телеграфный регламент (Женева, 1973 г.) и Телефонный регламент (Женева, 1973 г.) будут </w:delText>
        </w:r>
      </w:del>
      <w:ins w:id="431" w:author="Author">
        <w:r w:rsidRPr="00021ECF">
          <w:t xml:space="preserve">будет </w:t>
        </w:r>
      </w:ins>
      <w:r w:rsidRPr="00021ECF">
        <w:t>заменен</w:t>
      </w:r>
      <w:del w:id="432" w:author="Author">
        <w:r w:rsidRPr="00021ECF" w:rsidDel="00932CDB">
          <w:delText>ы</w:delText>
        </w:r>
      </w:del>
      <w:r w:rsidRPr="00021ECF">
        <w:t xml:space="preserve"> настоящим Регламентом международной электросвязи (</w:t>
      </w:r>
      <w:del w:id="433" w:author="Author">
        <w:r w:rsidRPr="00021ECF" w:rsidDel="00E31084">
          <w:delText>Мельбурн,</w:delText>
        </w:r>
        <w:r w:rsidRPr="00BE562F" w:rsidDel="00E31084">
          <w:delText xml:space="preserve"> 1988</w:delText>
        </w:r>
      </w:del>
      <w:ins w:id="434" w:author="Author">
        <w:r w:rsidRPr="00BE562F">
          <w:t>Дуба</w:t>
        </w:r>
      </w:ins>
      <w:ins w:id="435" w:author="fedosova" w:date="2012-10-18T15:48:00Z">
        <w:r w:rsidR="00BF3FC6">
          <w:t>й</w:t>
        </w:r>
      </w:ins>
      <w:ins w:id="436" w:author="Author">
        <w:r w:rsidRPr="00BE562F">
          <w:t>, 2012</w:t>
        </w:r>
      </w:ins>
      <w:r w:rsidRPr="00BE562F">
        <w:t xml:space="preserve"> г.)</w:t>
      </w:r>
      <w:del w:id="437" w:author="Author">
        <w:r w:rsidRPr="00BE562F" w:rsidDel="00E31084">
          <w:delText xml:space="preserve"> в соответствии с Международной конвенцией электросвязи</w:delText>
        </w:r>
      </w:del>
      <w:r w:rsidRPr="00BE562F">
        <w:t>.</w:t>
      </w:r>
    </w:p>
    <w:p w:rsidR="00FF25D3" w:rsidRDefault="00FF25D3">
      <w:pPr>
        <w:pStyle w:val="Reasons"/>
      </w:pPr>
    </w:p>
    <w:p w:rsidR="00FF25D3" w:rsidRDefault="004772E9">
      <w:pPr>
        <w:pStyle w:val="Proposal"/>
      </w:pPr>
      <w:r>
        <w:rPr>
          <w:b/>
        </w:rPr>
        <w:t>ADD</w:t>
      </w:r>
      <w:r>
        <w:tab/>
        <w:t>CME/15/114</w:t>
      </w:r>
      <w:r>
        <w:rPr>
          <w:b/>
          <w:vanish/>
          <w:color w:val="7F7F7F" w:themeColor="text1" w:themeTint="80"/>
          <w:vertAlign w:val="superscript"/>
        </w:rPr>
        <w:t>#11244</w:t>
      </w:r>
    </w:p>
    <w:p w:rsidR="004772E9" w:rsidRPr="00BE562F" w:rsidRDefault="004772E9" w:rsidP="004772E9">
      <w:r w:rsidRPr="00BE562F">
        <w:rPr>
          <w:rStyle w:val="Artdef"/>
        </w:rPr>
        <w:t>62A</w:t>
      </w:r>
      <w:r w:rsidRPr="00BE562F">
        <w:tab/>
        <w:t>10.2A</w:t>
      </w:r>
      <w:r w:rsidRPr="00BE562F">
        <w:tab/>
        <w:t>Частичный или полный пересмотр РМЭ может быть осуществлен только компетентной Всемирной конференцией по международной электросвязи в соответствии со Статьей 25 Устава МСЭ.</w:t>
      </w:r>
    </w:p>
    <w:p w:rsidR="00FF25D3" w:rsidRDefault="00FF25D3">
      <w:pPr>
        <w:pStyle w:val="Reasons"/>
      </w:pPr>
    </w:p>
    <w:p w:rsidR="00FF25D3" w:rsidRDefault="004772E9">
      <w:pPr>
        <w:pStyle w:val="Proposal"/>
      </w:pPr>
      <w:r>
        <w:rPr>
          <w:b/>
        </w:rPr>
        <w:t>MOD</w:t>
      </w:r>
      <w:r>
        <w:tab/>
        <w:t>CME/15/115</w:t>
      </w:r>
      <w:r>
        <w:rPr>
          <w:b/>
          <w:vanish/>
          <w:color w:val="7F7F7F" w:themeColor="text1" w:themeTint="80"/>
          <w:vertAlign w:val="superscript"/>
        </w:rPr>
        <w:t>#11245</w:t>
      </w:r>
    </w:p>
    <w:p w:rsidR="004772E9" w:rsidRPr="00F532E9" w:rsidRDefault="004772E9" w:rsidP="00E2239F">
      <w:pPr>
        <w:rPr>
          <w:rFonts w:ascii="Calibri" w:hAnsi="Calibri"/>
          <w:rPrChange w:id="438" w:author="Author">
            <w:rPr>
              <w:rFonts w:cstheme="majorBidi"/>
              <w:szCs w:val="24"/>
              <w:lang w:val="en-US"/>
            </w:rPr>
          </w:rPrChange>
        </w:rPr>
      </w:pPr>
      <w:r w:rsidRPr="00F532E9">
        <w:rPr>
          <w:rStyle w:val="Artdef"/>
          <w:rPrChange w:id="439" w:author="Author" w:date="2012-09-28T19:27:00Z">
            <w:rPr>
              <w:rStyle w:val="Artdef"/>
              <w:lang w:val="en-US"/>
            </w:rPr>
          </w:rPrChange>
        </w:rPr>
        <w:t>63</w:t>
      </w:r>
      <w:r w:rsidRPr="00F532E9">
        <w:rPr>
          <w:rPrChange w:id="440" w:author="Author" w:date="2012-09-28T19:27:00Z">
            <w:rPr>
              <w:lang w:val="en-US"/>
            </w:rPr>
          </w:rPrChange>
        </w:rPr>
        <w:tab/>
      </w:r>
      <w:r w:rsidRPr="00F532E9">
        <w:rPr>
          <w:rFonts w:ascii="Calibri" w:hAnsi="Calibri"/>
          <w:rPrChange w:id="441" w:author="Author" w:date="2012-09-28T19:27:00Z">
            <w:rPr>
              <w:rFonts w:cstheme="majorBidi"/>
              <w:szCs w:val="24"/>
              <w:lang w:val="en-US"/>
            </w:rPr>
          </w:rPrChange>
        </w:rPr>
        <w:t>10.3</w:t>
      </w:r>
      <w:r w:rsidRPr="00BE562F">
        <w:tab/>
        <w:t>Если како</w:t>
      </w:r>
      <w:ins w:id="442" w:author="Author">
        <w:r w:rsidRPr="00BE562F">
          <w:t>е</w:t>
        </w:r>
      </w:ins>
      <w:del w:id="443" w:author="Author">
        <w:r w:rsidRPr="00BE562F" w:rsidDel="00932CDB">
          <w:delText>й</w:delText>
        </w:r>
      </w:del>
      <w:r w:rsidRPr="00BE562F">
        <w:t xml:space="preserve">-либо </w:t>
      </w:r>
      <w:ins w:id="444" w:author="Author">
        <w:r w:rsidRPr="00BE562F">
          <w:t>Государство-</w:t>
        </w:r>
      </w:ins>
      <w:r w:rsidRPr="00BE562F">
        <w:t xml:space="preserve">Член сделает оговорки в отношении применения одного или нескольких положений настоящего Регламента, другие </w:t>
      </w:r>
      <w:ins w:id="445" w:author="Author">
        <w:r w:rsidRPr="00BE562F">
          <w:t>Государства-</w:t>
        </w:r>
      </w:ins>
      <w:r w:rsidR="00D36850">
        <w:t>Члены и их</w:t>
      </w:r>
      <w:r w:rsidR="00E2239F">
        <w:t xml:space="preserve"> </w:t>
      </w:r>
      <w:ins w:id="446" w:author="Author">
        <w:r w:rsidRPr="00BE562F">
          <w:t>эксплуатационные организации</w:t>
        </w:r>
      </w:ins>
      <w:del w:id="447" w:author="Author">
        <w:r w:rsidRPr="00BE562F" w:rsidDel="00932CDB">
          <w:delText>администрации</w:delText>
        </w:r>
        <w:r w:rsidRPr="00BE562F" w:rsidDel="0045560E">
          <w:rPr>
            <w:rStyle w:val="FootnoteReference"/>
          </w:rPr>
          <w:delText>*</w:delText>
        </w:r>
      </w:del>
      <w:r w:rsidRPr="00BE562F">
        <w:t xml:space="preserve"> не обязаны соблюдать это или эти положения в своих отношениях с </w:t>
      </w:r>
      <w:ins w:id="448" w:author="Author">
        <w:r w:rsidRPr="00BE562F">
          <w:t>Государством-</w:t>
        </w:r>
      </w:ins>
      <w:r w:rsidRPr="00BE562F">
        <w:t>Членом, котор</w:t>
      </w:r>
      <w:ins w:id="449" w:author="Author">
        <w:r w:rsidRPr="00BE562F">
          <w:t>ое</w:t>
        </w:r>
      </w:ins>
      <w:del w:id="450" w:author="Author">
        <w:r w:rsidRPr="00BE562F" w:rsidDel="00932CDB">
          <w:delText>ый</w:delText>
        </w:r>
      </w:del>
      <w:r w:rsidRPr="00BE562F">
        <w:t xml:space="preserve"> сделал</w:t>
      </w:r>
      <w:ins w:id="451" w:author="Author">
        <w:r w:rsidRPr="00BE562F">
          <w:t>о</w:t>
        </w:r>
      </w:ins>
      <w:r w:rsidRPr="00BE562F">
        <w:t xml:space="preserve"> такие оговорки, и с его </w:t>
      </w:r>
      <w:ins w:id="452" w:author="Author">
        <w:r w:rsidRPr="00BE562F">
          <w:t>эксплуатационными организациями</w:t>
        </w:r>
      </w:ins>
      <w:del w:id="453" w:author="Oleksandr Nazarenko" w:date="2012-10-09T14:39:00Z">
        <w:r w:rsidR="00E2239F" w:rsidDel="00E2239F">
          <w:delText>а</w:delText>
        </w:r>
      </w:del>
      <w:del w:id="454" w:author="Author">
        <w:r w:rsidRPr="00BE562F" w:rsidDel="00932CDB">
          <w:delText>дминистрациями</w:delText>
        </w:r>
        <w:r w:rsidRPr="00BE562F" w:rsidDel="0045560E">
          <w:rPr>
            <w:rStyle w:val="FootnoteReference"/>
          </w:rPr>
          <w:delText>*</w:delText>
        </w:r>
      </w:del>
      <w:r w:rsidRPr="00BE562F">
        <w:t>.</w:t>
      </w:r>
    </w:p>
    <w:p w:rsidR="00FF25D3" w:rsidRDefault="00FF25D3">
      <w:pPr>
        <w:pStyle w:val="Reasons"/>
      </w:pPr>
    </w:p>
    <w:p w:rsidR="00FF25D3" w:rsidRDefault="004772E9">
      <w:pPr>
        <w:pStyle w:val="Proposal"/>
      </w:pPr>
      <w:r>
        <w:rPr>
          <w:b/>
        </w:rPr>
        <w:t>MOD</w:t>
      </w:r>
      <w:r>
        <w:tab/>
        <w:t>CME/15/116</w:t>
      </w:r>
      <w:r>
        <w:rPr>
          <w:b/>
          <w:vanish/>
          <w:color w:val="7F7F7F" w:themeColor="text1" w:themeTint="80"/>
          <w:vertAlign w:val="superscript"/>
        </w:rPr>
        <w:t>#11247</w:t>
      </w:r>
    </w:p>
    <w:p w:rsidR="004772E9" w:rsidRPr="00BE562F" w:rsidRDefault="004772E9" w:rsidP="00E2239F">
      <w:r w:rsidRPr="00BE562F">
        <w:rPr>
          <w:rStyle w:val="Artdef"/>
        </w:rPr>
        <w:t>64</w:t>
      </w:r>
      <w:r w:rsidRPr="00BE562F">
        <w:tab/>
        <w:t>10.4</w:t>
      </w:r>
      <w:r w:rsidRPr="00BE562F">
        <w:tab/>
      </w:r>
      <w:ins w:id="455" w:author="Author">
        <w:r w:rsidRPr="00F532E9">
          <w:rPr>
            <w:rPrChange w:id="456" w:author="Author" w:date="2012-09-28T19:27:00Z">
              <w:rPr>
                <w:highlight w:val="yellow"/>
              </w:rPr>
            </w:rPrChange>
          </w:rPr>
          <w:t xml:space="preserve">Государства – </w:t>
        </w:r>
      </w:ins>
      <w:r w:rsidRPr="00F532E9">
        <w:rPr>
          <w:rPrChange w:id="457" w:author="Author" w:date="2012-09-28T19:27:00Z">
            <w:rPr>
              <w:highlight w:val="yellow"/>
            </w:rPr>
          </w:rPrChange>
        </w:rPr>
        <w:t>Члены Союза должны информировать Генерального секретаря о своем одобрении</w:t>
      </w:r>
      <w:r w:rsidRPr="00BE562F">
        <w:t xml:space="preserve"> </w:t>
      </w:r>
      <w:r w:rsidRPr="00F532E9">
        <w:rPr>
          <w:rPrChange w:id="458" w:author="Author" w:date="2012-09-28T19:27:00Z">
            <w:rPr>
              <w:highlight w:val="yellow"/>
            </w:rPr>
          </w:rPrChange>
        </w:rPr>
        <w:t xml:space="preserve">Регламента международной электросвязи, принятого на Конференции. Генеральный секретарь обязан незамедлительно информировать </w:t>
      </w:r>
      <w:ins w:id="459" w:author="Author">
        <w:r w:rsidRPr="00F532E9">
          <w:rPr>
            <w:rPrChange w:id="460" w:author="Author" w:date="2012-09-28T19:27:00Z">
              <w:rPr>
                <w:highlight w:val="yellow"/>
              </w:rPr>
            </w:rPrChange>
          </w:rPr>
          <w:t>Государства-</w:t>
        </w:r>
      </w:ins>
      <w:r w:rsidRPr="00F532E9">
        <w:rPr>
          <w:rPrChange w:id="461" w:author="Author" w:date="2012-09-28T19:27:00Z">
            <w:rPr>
              <w:highlight w:val="yellow"/>
            </w:rPr>
          </w:rPrChange>
        </w:rPr>
        <w:t>Член</w:t>
      </w:r>
      <w:ins w:id="462" w:author="Author">
        <w:r w:rsidRPr="00F532E9">
          <w:rPr>
            <w:rPrChange w:id="463" w:author="Author" w:date="2012-09-28T19:27:00Z">
              <w:rPr>
                <w:highlight w:val="yellow"/>
              </w:rPr>
            </w:rPrChange>
          </w:rPr>
          <w:t>ы</w:t>
        </w:r>
      </w:ins>
      <w:del w:id="464" w:author="Author">
        <w:r w:rsidRPr="00F532E9" w:rsidDel="00371EE0">
          <w:rPr>
            <w:rPrChange w:id="465" w:author="Author" w:date="2012-09-28T19:27:00Z">
              <w:rPr>
                <w:highlight w:val="yellow"/>
              </w:rPr>
            </w:rPrChange>
          </w:rPr>
          <w:delText>ов</w:delText>
        </w:r>
      </w:del>
      <w:r w:rsidRPr="00F532E9">
        <w:rPr>
          <w:rPrChange w:id="466" w:author="Author" w:date="2012-09-28T19:27:00Z">
            <w:rPr>
              <w:highlight w:val="yellow"/>
            </w:rPr>
          </w:rPrChange>
        </w:rPr>
        <w:t xml:space="preserve"> о получении таких заявлений об одобрении.</w:t>
      </w:r>
    </w:p>
    <w:p w:rsidR="00C8002D" w:rsidRDefault="00C8002D" w:rsidP="00C8002D">
      <w:pPr>
        <w:pStyle w:val="Reasons"/>
      </w:pPr>
    </w:p>
    <w:p w:rsidR="00C8002D" w:rsidRDefault="00C8002D">
      <w:pPr>
        <w:jc w:val="center"/>
      </w:pPr>
      <w:r>
        <w:t>______________</w:t>
      </w:r>
    </w:p>
    <w:p w:rsidR="00FF25D3" w:rsidRDefault="004772E9">
      <w:pPr>
        <w:pStyle w:val="Proposal"/>
      </w:pPr>
      <w:r>
        <w:rPr>
          <w:b/>
        </w:rPr>
        <w:t>MOD</w:t>
      </w:r>
      <w:r>
        <w:tab/>
        <w:t>CME/15/117</w:t>
      </w:r>
      <w:r>
        <w:rPr>
          <w:b/>
          <w:vanish/>
          <w:color w:val="7F7F7F" w:themeColor="text1" w:themeTint="80"/>
          <w:vertAlign w:val="superscript"/>
        </w:rPr>
        <w:t>#11250</w:t>
      </w:r>
    </w:p>
    <w:p w:rsidR="004772E9" w:rsidRPr="00BE562F" w:rsidRDefault="004772E9" w:rsidP="004772E9">
      <w:pPr>
        <w:rPr>
          <w:sz w:val="24"/>
        </w:rPr>
      </w:pPr>
      <w:ins w:id="467" w:author="Author">
        <w:r w:rsidRPr="00F532E9">
          <w:rPr>
            <w:rStyle w:val="Artdef"/>
            <w:rPrChange w:id="468" w:author="Author" w:date="2012-09-28T19:27:00Z">
              <w:rPr>
                <w:rStyle w:val="Artdef"/>
                <w:highlight w:val="yellow"/>
              </w:rPr>
            </w:rPrChange>
          </w:rPr>
          <w:t>64B</w:t>
        </w:r>
      </w:ins>
      <w:r w:rsidRPr="00BE562F">
        <w:rPr>
          <w:sz w:val="24"/>
        </w:rPr>
        <w:tab/>
      </w:r>
      <w:r w:rsidRPr="00BE562F">
        <w:rPr>
          <w:sz w:val="24"/>
        </w:rPr>
        <w:tab/>
      </w:r>
      <w:r w:rsidRPr="00F532E9">
        <w:rPr>
          <w:rPrChange w:id="469" w:author="Author" w:date="2012-09-28T19:27:00Z">
            <w:rPr>
              <w:highlight w:val="yellow"/>
            </w:rPr>
          </w:rPrChange>
        </w:rPr>
        <w:t xml:space="preserve">В УДОСТОВЕРЕНИЕ ЧЕГО делегаты </w:t>
      </w:r>
      <w:ins w:id="470" w:author="Author">
        <w:r w:rsidRPr="00F532E9">
          <w:rPr>
            <w:rPrChange w:id="471" w:author="Author" w:date="2012-09-28T19:27:00Z">
              <w:rPr>
                <w:highlight w:val="yellow"/>
              </w:rPr>
            </w:rPrChange>
          </w:rPr>
          <w:t xml:space="preserve">Государств – </w:t>
        </w:r>
      </w:ins>
      <w:r w:rsidRPr="00F532E9">
        <w:rPr>
          <w:rPrChange w:id="472" w:author="Author" w:date="2012-09-28T19:27:00Z">
            <w:rPr>
              <w:highlight w:val="yellow"/>
            </w:rPr>
          </w:rPrChange>
        </w:rPr>
        <w:t xml:space="preserve">Членов Международного союза электросвязи, указанные ниже, от имени своих соответствующих компетентных властей подписали один экземпляр настоящих Заключительных актов на английском, арабском, испанском, китайском, русском и французском языках. Этот экземпляр будет храниться в архивах Союза. Генеральный секретарь должен направить одну заверенную копию каждому </w:t>
      </w:r>
      <w:ins w:id="473" w:author="Author">
        <w:r w:rsidRPr="00F532E9">
          <w:rPr>
            <w:rPrChange w:id="474" w:author="Author" w:date="2012-09-28T19:27:00Z">
              <w:rPr>
                <w:highlight w:val="yellow"/>
              </w:rPr>
            </w:rPrChange>
          </w:rPr>
          <w:t xml:space="preserve">Государству – </w:t>
        </w:r>
      </w:ins>
      <w:r w:rsidRPr="00F532E9">
        <w:rPr>
          <w:rPrChange w:id="475" w:author="Author" w:date="2012-09-28T19:27:00Z">
            <w:rPr>
              <w:highlight w:val="yellow"/>
            </w:rPr>
          </w:rPrChange>
        </w:rPr>
        <w:t xml:space="preserve">Члену Международного союза электросвязи. </w:t>
      </w:r>
    </w:p>
    <w:p w:rsidR="004772E9" w:rsidRPr="00BE562F" w:rsidRDefault="004772E9" w:rsidP="004772E9">
      <w:pPr>
        <w:jc w:val="right"/>
      </w:pPr>
      <w:r w:rsidRPr="00F532E9">
        <w:rPr>
          <w:rPrChange w:id="476" w:author="Author" w:date="2012-09-28T19:27:00Z">
            <w:rPr>
              <w:highlight w:val="yellow"/>
            </w:rPr>
          </w:rPrChange>
        </w:rPr>
        <w:t>Совершено в </w:t>
      </w:r>
      <w:ins w:id="477" w:author="Author">
        <w:r w:rsidRPr="00F532E9">
          <w:rPr>
            <w:rPrChange w:id="478" w:author="Author" w:date="2012-09-28T19:27:00Z">
              <w:rPr>
                <w:highlight w:val="yellow"/>
              </w:rPr>
            </w:rPrChange>
          </w:rPr>
          <w:t>Дубае, 14 декабря 2012</w:t>
        </w:r>
      </w:ins>
      <w:del w:id="479" w:author="Author">
        <w:r w:rsidRPr="00F532E9" w:rsidDel="00371EE0">
          <w:rPr>
            <w:rPrChange w:id="480" w:author="Author" w:date="2012-09-28T19:27:00Z">
              <w:rPr>
                <w:highlight w:val="yellow"/>
              </w:rPr>
            </w:rPrChange>
          </w:rPr>
          <w:delText>Мельбурне, 9 декабря 1988</w:delText>
        </w:r>
      </w:del>
      <w:r w:rsidRPr="00F532E9">
        <w:rPr>
          <w:rPrChange w:id="481" w:author="Author" w:date="2012-09-28T19:27:00Z">
            <w:rPr>
              <w:highlight w:val="yellow"/>
            </w:rPr>
          </w:rPrChange>
        </w:rPr>
        <w:t> года.</w:t>
      </w:r>
    </w:p>
    <w:p w:rsidR="00FF25D3" w:rsidRDefault="00FF25D3">
      <w:pPr>
        <w:pStyle w:val="Reasons"/>
      </w:pPr>
    </w:p>
    <w:p w:rsidR="00FF25D3" w:rsidRDefault="004772E9">
      <w:pPr>
        <w:pStyle w:val="Proposal"/>
      </w:pPr>
      <w:r>
        <w:rPr>
          <w:b/>
          <w:u w:val="single"/>
        </w:rPr>
        <w:t>NOC</w:t>
      </w:r>
      <w:r>
        <w:tab/>
        <w:t>CME/15/118</w:t>
      </w:r>
    </w:p>
    <w:p w:rsidR="004772E9" w:rsidRPr="00AB21CA" w:rsidRDefault="004772E9" w:rsidP="004772E9">
      <w:pPr>
        <w:pStyle w:val="AppendixNo"/>
      </w:pPr>
      <w:r w:rsidRPr="00AB21CA">
        <w:t>ПРИЛОЖЕНИЕ 1</w:t>
      </w:r>
    </w:p>
    <w:p w:rsidR="004772E9" w:rsidRPr="00AB21CA" w:rsidRDefault="004772E9" w:rsidP="004772E9">
      <w:pPr>
        <w:pStyle w:val="Appendixtitle"/>
      </w:pPr>
      <w:r w:rsidRPr="00AB21CA">
        <w:t>Общие положения, касающиеся расчетов</w:t>
      </w:r>
    </w:p>
    <w:p w:rsidR="00FF25D3" w:rsidRDefault="00FF25D3">
      <w:pPr>
        <w:pStyle w:val="Reasons"/>
      </w:pPr>
    </w:p>
    <w:p w:rsidR="00FF25D3" w:rsidRPr="006D20EE" w:rsidRDefault="004772E9">
      <w:pPr>
        <w:pStyle w:val="Proposal"/>
      </w:pPr>
      <w:r w:rsidRPr="00534EA0">
        <w:rPr>
          <w:b/>
          <w:u w:val="single"/>
          <w:lang w:val="fr-FR"/>
        </w:rPr>
        <w:lastRenderedPageBreak/>
        <w:t>NOC</w:t>
      </w:r>
      <w:r w:rsidRPr="006D20EE">
        <w:tab/>
      </w:r>
      <w:r w:rsidRPr="00534EA0">
        <w:rPr>
          <w:lang w:val="fr-FR"/>
        </w:rPr>
        <w:t>CME</w:t>
      </w:r>
      <w:r w:rsidRPr="006D20EE">
        <w:t>/15/119</w:t>
      </w:r>
    </w:p>
    <w:p w:rsidR="004772E9" w:rsidRPr="006D20EE" w:rsidRDefault="004772E9" w:rsidP="004772E9">
      <w:pPr>
        <w:pStyle w:val="Heading1"/>
      </w:pPr>
      <w:r w:rsidRPr="006D20EE">
        <w:rPr>
          <w:rStyle w:val="Artdef"/>
          <w:b/>
          <w:szCs w:val="26"/>
        </w:rPr>
        <w:t>1/10</w:t>
      </w:r>
      <w:r w:rsidRPr="006D20EE">
        <w:tab/>
        <w:t>2</w:t>
      </w:r>
      <w:r w:rsidRPr="006D20EE">
        <w:tab/>
      </w:r>
      <w:r w:rsidRPr="00AB21CA">
        <w:t>Выставление</w:t>
      </w:r>
      <w:r w:rsidRPr="006D20EE">
        <w:t xml:space="preserve"> </w:t>
      </w:r>
      <w:r w:rsidRPr="00AB21CA">
        <w:t>счетов</w:t>
      </w:r>
    </w:p>
    <w:p w:rsidR="00FF25D3" w:rsidRPr="006D20EE" w:rsidRDefault="004772E9" w:rsidP="00D36850">
      <w:pPr>
        <w:pStyle w:val="Reasons"/>
      </w:pPr>
      <w:r>
        <w:rPr>
          <w:b/>
        </w:rPr>
        <w:t>Основания</w:t>
      </w:r>
      <w:r w:rsidR="008B7E61" w:rsidRPr="00D87823">
        <w:t>:</w:t>
      </w:r>
      <w:r w:rsidRPr="00D87823">
        <w:tab/>
      </w:r>
      <w:r w:rsidR="00C6036C">
        <w:t>Это</w:t>
      </w:r>
      <w:r w:rsidR="00C6036C" w:rsidRPr="00D87823">
        <w:t xml:space="preserve"> </w:t>
      </w:r>
      <w:r w:rsidR="00C6036C">
        <w:t>положение</w:t>
      </w:r>
      <w:r w:rsidR="00D87823" w:rsidRPr="00D87823">
        <w:t xml:space="preserve"> </w:t>
      </w:r>
      <w:r w:rsidR="00D87823">
        <w:t>касается</w:t>
      </w:r>
      <w:r w:rsidR="00D87823" w:rsidRPr="00D87823">
        <w:t xml:space="preserve"> </w:t>
      </w:r>
      <w:r w:rsidR="00D87823">
        <w:t>сроков</w:t>
      </w:r>
      <w:r w:rsidR="00D87823" w:rsidRPr="00D87823">
        <w:t xml:space="preserve"> </w:t>
      </w:r>
      <w:r w:rsidR="00D87823">
        <w:t>выставления</w:t>
      </w:r>
      <w:r w:rsidR="00D87823" w:rsidRPr="00D87823">
        <w:t xml:space="preserve"> </w:t>
      </w:r>
      <w:r w:rsidR="00D87823">
        <w:t>счетов</w:t>
      </w:r>
      <w:r w:rsidR="00D87823" w:rsidRPr="00D87823">
        <w:t xml:space="preserve"> </w:t>
      </w:r>
      <w:r w:rsidR="00D87823">
        <w:t>операторами</w:t>
      </w:r>
      <w:r w:rsidR="00D87823" w:rsidRPr="00D87823">
        <w:t xml:space="preserve"> </w:t>
      </w:r>
      <w:r w:rsidR="00D87823">
        <w:t>при</w:t>
      </w:r>
      <w:r w:rsidR="00D87823" w:rsidRPr="00D87823">
        <w:t xml:space="preserve"> </w:t>
      </w:r>
      <w:r w:rsidR="00D87823">
        <w:t>международном</w:t>
      </w:r>
      <w:r w:rsidR="00D36850">
        <w:t xml:space="preserve"> </w:t>
      </w:r>
      <w:r w:rsidR="00D87823">
        <w:t xml:space="preserve">трафике. </w:t>
      </w:r>
    </w:p>
    <w:p w:rsidR="00FF25D3" w:rsidRDefault="004772E9">
      <w:pPr>
        <w:pStyle w:val="Proposal"/>
      </w:pPr>
      <w:r>
        <w:rPr>
          <w:b/>
        </w:rPr>
        <w:t>MOD</w:t>
      </w:r>
      <w:r>
        <w:tab/>
        <w:t>CME/15/120</w:t>
      </w:r>
      <w:r>
        <w:rPr>
          <w:b/>
          <w:vanish/>
          <w:color w:val="7F7F7F" w:themeColor="text1" w:themeTint="80"/>
          <w:vertAlign w:val="superscript"/>
        </w:rPr>
        <w:t>#11264</w:t>
      </w:r>
    </w:p>
    <w:p w:rsidR="004772E9" w:rsidRPr="00BE562F" w:rsidRDefault="004772E9" w:rsidP="00E2239F">
      <w:r w:rsidRPr="00BE562F">
        <w:rPr>
          <w:rStyle w:val="Artdef"/>
        </w:rPr>
        <w:t>1/12</w:t>
      </w:r>
      <w:r w:rsidRPr="00BE562F">
        <w:tab/>
        <w:t>2.2</w:t>
      </w:r>
      <w:r w:rsidRPr="00BE562F">
        <w:tab/>
      </w:r>
      <w:r w:rsidRPr="00F532E9">
        <w:rPr>
          <w:rPrChange w:id="482" w:author="Author" w:date="2012-09-28T19:27:00Z">
            <w:rPr>
              <w:highlight w:val="yellow"/>
            </w:rPr>
          </w:rPrChange>
        </w:rPr>
        <w:t xml:space="preserve">Счета должны высылаться </w:t>
      </w:r>
      <w:ins w:id="483" w:author="Author">
        <w:r w:rsidRPr="00F532E9">
          <w:rPr>
            <w:rPrChange w:id="484" w:author="Author" w:date="2012-09-28T19:27:00Z">
              <w:rPr>
                <w:highlight w:val="yellow"/>
              </w:rPr>
            </w:rPrChange>
          </w:rPr>
          <w:t>с учетом соответствующих Рекомендаций МСЭ-Т</w:t>
        </w:r>
      </w:ins>
      <w:del w:id="485" w:author="Author">
        <w:r w:rsidRPr="00F532E9" w:rsidDel="00B82893">
          <w:rPr>
            <w:rPrChange w:id="486" w:author="Author" w:date="2012-09-28T19:27:00Z">
              <w:rPr>
                <w:highlight w:val="yellow"/>
              </w:rPr>
            </w:rPrChange>
          </w:rPr>
          <w:delText>как можно скорее и, за исключением чрезвычайных обстоятельств, до истечения третьего месяца, следующего за тем, к которому они относятся</w:delText>
        </w:r>
      </w:del>
      <w:r w:rsidRPr="00F532E9">
        <w:rPr>
          <w:rPrChange w:id="487" w:author="Author" w:date="2012-09-28T19:27:00Z">
            <w:rPr>
              <w:highlight w:val="yellow"/>
            </w:rPr>
          </w:rPrChange>
        </w:rPr>
        <w:t>.</w:t>
      </w:r>
    </w:p>
    <w:p w:rsidR="00FF25D3" w:rsidRPr="006D20EE" w:rsidRDefault="004772E9" w:rsidP="00D87823">
      <w:pPr>
        <w:pStyle w:val="Reasons"/>
      </w:pPr>
      <w:r>
        <w:rPr>
          <w:b/>
        </w:rPr>
        <w:t>Основания</w:t>
      </w:r>
      <w:r w:rsidR="008B7E61" w:rsidRPr="00D87823">
        <w:t>:</w:t>
      </w:r>
      <w:r w:rsidRPr="00D87823">
        <w:tab/>
      </w:r>
      <w:r w:rsidR="00D87823">
        <w:t>В настоящее время операторы заключают контракты на завершение международного трафика. Но</w:t>
      </w:r>
      <w:r w:rsidR="00D87823" w:rsidRPr="00D87823">
        <w:t xml:space="preserve"> </w:t>
      </w:r>
      <w:r w:rsidR="00D87823">
        <w:t>каждая</w:t>
      </w:r>
      <w:r w:rsidR="00D87823" w:rsidRPr="00D87823">
        <w:t xml:space="preserve"> </w:t>
      </w:r>
      <w:r w:rsidR="00D87823">
        <w:t>сторона</w:t>
      </w:r>
      <w:r w:rsidR="00D87823" w:rsidRPr="00D87823">
        <w:t xml:space="preserve"> </w:t>
      </w:r>
      <w:r w:rsidR="00D87823">
        <w:t>всякий раз выставляет счета и направляет их другой стороне. Это</w:t>
      </w:r>
      <w:r w:rsidR="00D87823" w:rsidRPr="00D87823">
        <w:t xml:space="preserve"> </w:t>
      </w:r>
      <w:r w:rsidR="00D87823">
        <w:t>должно</w:t>
      </w:r>
      <w:r w:rsidR="00D87823" w:rsidRPr="00D87823">
        <w:t xml:space="preserve"> </w:t>
      </w:r>
      <w:r w:rsidR="00D87823">
        <w:t>осуществляться</w:t>
      </w:r>
      <w:r w:rsidR="00D87823" w:rsidRPr="00D87823">
        <w:t xml:space="preserve"> </w:t>
      </w:r>
      <w:r w:rsidR="00D87823">
        <w:rPr>
          <w:bCs/>
        </w:rPr>
        <w:t xml:space="preserve">в разумные сроки согласно соответствующим Рекомендациям МСЭ-Т. </w:t>
      </w:r>
    </w:p>
    <w:p w:rsidR="00FF25D3" w:rsidRDefault="004772E9">
      <w:pPr>
        <w:pStyle w:val="Proposal"/>
      </w:pPr>
      <w:r>
        <w:rPr>
          <w:b/>
        </w:rPr>
        <w:t>MOD</w:t>
      </w:r>
      <w:r>
        <w:tab/>
        <w:t>CME/15/121</w:t>
      </w:r>
    </w:p>
    <w:p w:rsidR="004772E9" w:rsidRPr="00AB21CA" w:rsidRDefault="004772E9" w:rsidP="009567C8">
      <w:r w:rsidRPr="00AB21CA">
        <w:rPr>
          <w:rStyle w:val="Artdef"/>
        </w:rPr>
        <w:t>1/13</w:t>
      </w:r>
      <w:r w:rsidRPr="00AB21CA">
        <w:tab/>
        <w:t>2.3</w:t>
      </w:r>
      <w:r w:rsidRPr="00AB21CA">
        <w:tab/>
        <w:t xml:space="preserve">Как правило, счет считается акцептированным без особого уведомления об этом направившей его </w:t>
      </w:r>
      <w:del w:id="488" w:author="Oleksandr Nazarenko" w:date="2012-10-09T14:44:00Z">
        <w:r w:rsidRPr="00AB21CA" w:rsidDel="009567C8">
          <w:delText>администрации</w:delText>
        </w:r>
        <w:r w:rsidRPr="00AB21CA" w:rsidDel="009567C8">
          <w:fldChar w:fldCharType="begin"/>
        </w:r>
        <w:r w:rsidRPr="00AB21CA" w:rsidDel="009567C8">
          <w:delInstrText xml:space="preserve"> NOTEREF _Ref318892464 \f \h </w:delInstrText>
        </w:r>
        <w:r w:rsidRPr="00AB21CA" w:rsidDel="009567C8">
          <w:fldChar w:fldCharType="separate"/>
        </w:r>
        <w:r w:rsidRPr="006D5C91" w:rsidDel="009567C8">
          <w:rPr>
            <w:rStyle w:val="FootnoteReference"/>
          </w:rPr>
          <w:delText>*</w:delText>
        </w:r>
        <w:r w:rsidRPr="00AB21CA" w:rsidDel="009567C8">
          <w:fldChar w:fldCharType="end"/>
        </w:r>
      </w:del>
      <w:ins w:id="489" w:author="Oleksandr Nazarenko" w:date="2012-10-09T14:44:00Z">
        <w:r w:rsidR="009567C8">
          <w:t>эксплуатационной организации</w:t>
        </w:r>
      </w:ins>
      <w:r w:rsidRPr="00AB21CA">
        <w:t>.</w:t>
      </w:r>
    </w:p>
    <w:p w:rsidR="00FF25D3" w:rsidRDefault="00FF25D3">
      <w:pPr>
        <w:pStyle w:val="Reasons"/>
      </w:pPr>
    </w:p>
    <w:p w:rsidR="00FF25D3" w:rsidRDefault="004772E9">
      <w:pPr>
        <w:pStyle w:val="Proposal"/>
      </w:pPr>
      <w:r>
        <w:rPr>
          <w:b/>
        </w:rPr>
        <w:t>MOD</w:t>
      </w:r>
      <w:r>
        <w:tab/>
        <w:t>CME/15/122</w:t>
      </w:r>
      <w:r>
        <w:rPr>
          <w:b/>
          <w:vanish/>
          <w:color w:val="7F7F7F" w:themeColor="text1" w:themeTint="80"/>
          <w:vertAlign w:val="superscript"/>
        </w:rPr>
        <w:t>#11267</w:t>
      </w:r>
    </w:p>
    <w:p w:rsidR="004772E9" w:rsidRPr="00BE562F" w:rsidRDefault="004772E9" w:rsidP="009567C8">
      <w:r w:rsidRPr="00BE562F">
        <w:rPr>
          <w:rStyle w:val="Artdef"/>
        </w:rPr>
        <w:t>1/14</w:t>
      </w:r>
      <w:r w:rsidRPr="00BE562F">
        <w:tab/>
        <w:t>2.4</w:t>
      </w:r>
      <w:r w:rsidRPr="00BE562F">
        <w:tab/>
      </w:r>
      <w:r w:rsidRPr="00F532E9">
        <w:rPr>
          <w:rPrChange w:id="490" w:author="Author" w:date="2012-09-28T19:27:00Z">
            <w:rPr>
              <w:highlight w:val="yellow"/>
            </w:rPr>
          </w:rPrChange>
        </w:rPr>
        <w:t xml:space="preserve">Однако любая </w:t>
      </w:r>
      <w:del w:id="491" w:author="Oleksandr Nazarenko" w:date="2012-10-09T14:45:00Z">
        <w:r w:rsidRPr="00F532E9" w:rsidDel="009567C8">
          <w:rPr>
            <w:rPrChange w:id="492" w:author="Author" w:date="2012-09-28T19:27:00Z">
              <w:rPr>
                <w:highlight w:val="yellow"/>
              </w:rPr>
            </w:rPrChange>
          </w:rPr>
          <w:delText>администрация</w:delText>
        </w:r>
      </w:del>
      <w:del w:id="493" w:author="Author">
        <w:r w:rsidRPr="00BE562F" w:rsidDel="00F41DAB">
          <w:fldChar w:fldCharType="begin"/>
        </w:r>
        <w:r w:rsidRPr="00BE562F" w:rsidDel="00F41DAB">
          <w:delInstrText xml:space="preserve"> NOTEREF _Ref318892464 \f \h </w:delInstrText>
        </w:r>
        <w:r w:rsidRPr="00BE562F" w:rsidDel="00F41DAB">
          <w:fldChar w:fldCharType="separate"/>
        </w:r>
        <w:r w:rsidRPr="00BE562F" w:rsidDel="00F41DAB">
          <w:rPr>
            <w:rStyle w:val="FootnoteReference"/>
          </w:rPr>
          <w:delText>*</w:delText>
        </w:r>
        <w:r w:rsidRPr="00BE562F" w:rsidDel="00F41DAB">
          <w:fldChar w:fldCharType="end"/>
        </w:r>
      </w:del>
      <w:ins w:id="494" w:author="Author">
        <w:r w:rsidRPr="00F532E9">
          <w:rPr>
            <w:rPrChange w:id="495" w:author="Author" w:date="2012-09-28T19:27:00Z">
              <w:rPr>
                <w:highlight w:val="yellow"/>
              </w:rPr>
            </w:rPrChange>
          </w:rPr>
          <w:t xml:space="preserve">эксплуатационная организация </w:t>
        </w:r>
      </w:ins>
      <w:r w:rsidRPr="00F532E9">
        <w:rPr>
          <w:rPrChange w:id="496" w:author="Author" w:date="2012-09-28T19:27:00Z">
            <w:rPr>
              <w:highlight w:val="yellow"/>
            </w:rPr>
          </w:rPrChange>
        </w:rPr>
        <w:t xml:space="preserve">имеет право опротестовать счет </w:t>
      </w:r>
      <w:ins w:id="497" w:author="Author">
        <w:r w:rsidRPr="00F532E9">
          <w:rPr>
            <w:rPrChange w:id="498" w:author="Author" w:date="2012-09-28T19:27:00Z">
              <w:rPr>
                <w:highlight w:val="yellow"/>
              </w:rPr>
            </w:rPrChange>
          </w:rPr>
          <w:t>согласно соответствующим Рекомендациям МСЭ-Т</w:t>
        </w:r>
      </w:ins>
      <w:del w:id="499" w:author="Author">
        <w:r w:rsidRPr="00F532E9" w:rsidDel="00735FB2">
          <w:rPr>
            <w:rPrChange w:id="500" w:author="Author" w:date="2012-09-28T19:27:00Z">
              <w:rPr>
                <w:highlight w:val="yellow"/>
              </w:rPr>
            </w:rPrChange>
          </w:rPr>
          <w:delText>в течение двух календарных месяцев с даты его получения, но только в той степени, в какой это необходимо для сведения разницы к взаимоприемлемым пределам</w:delText>
        </w:r>
      </w:del>
      <w:r w:rsidRPr="00F532E9">
        <w:rPr>
          <w:rPrChange w:id="501" w:author="Author" w:date="2012-09-28T19:27:00Z">
            <w:rPr>
              <w:highlight w:val="yellow"/>
            </w:rPr>
          </w:rPrChange>
        </w:rPr>
        <w:t>.</w:t>
      </w:r>
    </w:p>
    <w:p w:rsidR="00FF25D3" w:rsidRDefault="00FF25D3">
      <w:pPr>
        <w:pStyle w:val="Reasons"/>
      </w:pPr>
    </w:p>
    <w:p w:rsidR="00FF25D3" w:rsidRDefault="004772E9">
      <w:pPr>
        <w:pStyle w:val="Proposal"/>
      </w:pPr>
      <w:r>
        <w:rPr>
          <w:b/>
        </w:rPr>
        <w:t>MOD</w:t>
      </w:r>
      <w:r>
        <w:tab/>
        <w:t>CME/15/123</w:t>
      </w:r>
      <w:r>
        <w:rPr>
          <w:b/>
          <w:vanish/>
          <w:color w:val="7F7F7F" w:themeColor="text1" w:themeTint="80"/>
          <w:vertAlign w:val="superscript"/>
        </w:rPr>
        <w:t>#11271</w:t>
      </w:r>
    </w:p>
    <w:p w:rsidR="004772E9" w:rsidRPr="00BE562F" w:rsidRDefault="004772E9" w:rsidP="00926606">
      <w:r w:rsidRPr="00BE562F">
        <w:rPr>
          <w:rStyle w:val="Artdef"/>
        </w:rPr>
        <w:t>1/15</w:t>
      </w:r>
      <w:r w:rsidRPr="00BE562F">
        <w:tab/>
        <w:t>2.5</w:t>
      </w:r>
      <w:r w:rsidRPr="00BE562F">
        <w:tab/>
      </w:r>
      <w:r w:rsidRPr="00F532E9">
        <w:rPr>
          <w:rPrChange w:id="502" w:author="Author" w:date="2012-09-28T19:27:00Z">
            <w:rPr>
              <w:highlight w:val="yellow"/>
            </w:rPr>
          </w:rPrChange>
        </w:rPr>
        <w:t xml:space="preserve">Для связей, по которым не существует специальных соглашений, кредитующая </w:t>
      </w:r>
      <w:del w:id="503" w:author="Oleksandr Nazarenko" w:date="2012-10-09T14:47:00Z">
        <w:r w:rsidRPr="00F532E9" w:rsidDel="009567C8">
          <w:rPr>
            <w:rPrChange w:id="504" w:author="Author" w:date="2012-09-28T19:27:00Z">
              <w:rPr>
                <w:highlight w:val="yellow"/>
              </w:rPr>
            </w:rPrChange>
          </w:rPr>
          <w:delText>администраци</w:delText>
        </w:r>
        <w:bookmarkStart w:id="505" w:name="_GoBack"/>
        <w:bookmarkEnd w:id="505"/>
        <w:r w:rsidRPr="00F532E9" w:rsidDel="009567C8">
          <w:rPr>
            <w:rPrChange w:id="506" w:author="Author" w:date="2012-09-28T19:27:00Z">
              <w:rPr>
                <w:highlight w:val="yellow"/>
              </w:rPr>
            </w:rPrChange>
          </w:rPr>
          <w:delText>я</w:delText>
        </w:r>
      </w:del>
      <w:del w:id="507" w:author="Author">
        <w:r w:rsidRPr="00F532E9" w:rsidDel="00BF1A8B">
          <w:rPr>
            <w:rStyle w:val="FootnoteReference"/>
            <w:rFonts w:cstheme="majorBidi"/>
            <w:szCs w:val="16"/>
            <w:rPrChange w:id="508" w:author="Author" w:date="2012-09-28T19:27:00Z">
              <w:rPr>
                <w:rStyle w:val="FootnoteReference"/>
                <w:rFonts w:cstheme="majorBidi"/>
                <w:szCs w:val="16"/>
                <w:highlight w:val="yellow"/>
              </w:rPr>
            </w:rPrChange>
          </w:rPr>
          <w:delText>*</w:delText>
        </w:r>
      </w:del>
      <w:ins w:id="509" w:author="Author">
        <w:r w:rsidRPr="00F532E9">
          <w:rPr>
            <w:rPrChange w:id="510" w:author="Author" w:date="2012-09-28T19:27:00Z">
              <w:rPr>
                <w:highlight w:val="yellow"/>
              </w:rPr>
            </w:rPrChange>
          </w:rPr>
          <w:t xml:space="preserve">эксплуатационная организация </w:t>
        </w:r>
      </w:ins>
      <w:r w:rsidRPr="00F532E9">
        <w:rPr>
          <w:rPrChange w:id="511" w:author="Author" w:date="2012-09-28T19:27:00Z">
            <w:rPr>
              <w:highlight w:val="yellow"/>
            </w:rPr>
          </w:rPrChange>
        </w:rPr>
        <w:t>в кратчайший срок</w:t>
      </w:r>
      <w:r w:rsidRPr="00BE562F">
        <w:t xml:space="preserve"> готовит</w:t>
      </w:r>
      <w:ins w:id="512" w:author="Author">
        <w:r w:rsidR="00926606" w:rsidRPr="00BE562F">
          <w:t xml:space="preserve"> </w:t>
        </w:r>
        <w:r w:rsidRPr="00BE562F">
          <w:t>и выставляет</w:t>
        </w:r>
      </w:ins>
      <w:r w:rsidRPr="00BE562F">
        <w:t xml:space="preserve"> </w:t>
      </w:r>
      <w:r w:rsidRPr="00F532E9">
        <w:rPr>
          <w:rPrChange w:id="513" w:author="Author" w:date="2012-09-28T19:27:00Z">
            <w:rPr>
              <w:highlight w:val="yellow"/>
            </w:rPr>
          </w:rPrChange>
        </w:rPr>
        <w:t>квартальный счет с указанием сальдо по месячным счетам за период, к которому этот счет относится, и направляет этот счет</w:t>
      </w:r>
      <w:r w:rsidRPr="00BE562F">
        <w:t xml:space="preserve"> </w:t>
      </w:r>
      <w:ins w:id="514" w:author="Author">
        <w:r w:rsidRPr="00F532E9">
          <w:rPr>
            <w:rPrChange w:id="515" w:author="Author" w:date="2012-09-28T19:27:00Z">
              <w:rPr>
                <w:highlight w:val="yellow"/>
              </w:rPr>
            </w:rPrChange>
          </w:rPr>
          <w:t>в соответствии с</w:t>
        </w:r>
        <w:r w:rsidRPr="00BE562F">
          <w:t xml:space="preserve"> положениями</w:t>
        </w:r>
        <w:r w:rsidRPr="00F532E9">
          <w:rPr>
            <w:rPrChange w:id="516" w:author="Author" w:date="2012-09-28T19:27:00Z">
              <w:rPr>
                <w:highlight w:val="yellow"/>
              </w:rPr>
            </w:rPrChange>
          </w:rPr>
          <w:t xml:space="preserve"> п</w:t>
        </w:r>
        <w:r w:rsidRPr="00BE562F">
          <w:t>. </w:t>
        </w:r>
        <w:r w:rsidRPr="00F532E9">
          <w:rPr>
            <w:rPrChange w:id="517" w:author="Author" w:date="2012-09-28T19:27:00Z">
              <w:rPr>
                <w:highlight w:val="yellow"/>
              </w:rPr>
            </w:rPrChange>
          </w:rPr>
          <w:t>2.2, выше,</w:t>
        </w:r>
      </w:ins>
      <w:r w:rsidRPr="00F532E9">
        <w:rPr>
          <w:rPrChange w:id="518" w:author="Author" w:date="2012-09-28T19:27:00Z">
            <w:rPr>
              <w:highlight w:val="yellow"/>
            </w:rPr>
          </w:rPrChange>
        </w:rPr>
        <w:t xml:space="preserve"> в</w:t>
      </w:r>
      <w:r w:rsidRPr="00BE562F">
        <w:t> </w:t>
      </w:r>
      <w:r w:rsidRPr="00F532E9">
        <w:rPr>
          <w:rPrChange w:id="519" w:author="Author" w:date="2012-09-28T19:27:00Z">
            <w:rPr>
              <w:highlight w:val="yellow"/>
            </w:rPr>
          </w:rPrChange>
        </w:rPr>
        <w:t xml:space="preserve">двух экземплярах дебетующей </w:t>
      </w:r>
      <w:del w:id="520" w:author="Oleksandr Nazarenko" w:date="2012-10-09T14:48:00Z">
        <w:r w:rsidRPr="00F532E9" w:rsidDel="009567C8">
          <w:rPr>
            <w:rPrChange w:id="521" w:author="Author" w:date="2012-09-28T19:27:00Z">
              <w:rPr>
                <w:highlight w:val="yellow"/>
              </w:rPr>
            </w:rPrChange>
          </w:rPr>
          <w:delText>администрации</w:delText>
        </w:r>
      </w:del>
      <w:del w:id="522" w:author="Author">
        <w:r w:rsidRPr="00F532E9" w:rsidDel="00BF1A8B">
          <w:rPr>
            <w:rStyle w:val="FootnoteReference"/>
            <w:rFonts w:cstheme="majorBidi"/>
            <w:szCs w:val="16"/>
            <w:rPrChange w:id="523" w:author="Author" w:date="2012-09-28T19:27:00Z">
              <w:rPr>
                <w:rStyle w:val="FootnoteReference"/>
                <w:rFonts w:cstheme="majorBidi"/>
                <w:szCs w:val="16"/>
                <w:highlight w:val="yellow"/>
              </w:rPr>
            </w:rPrChange>
          </w:rPr>
          <w:delText>*</w:delText>
        </w:r>
      </w:del>
      <w:ins w:id="524" w:author="Author">
        <w:r w:rsidRPr="00F532E9">
          <w:rPr>
            <w:rPrChange w:id="525" w:author="Author" w:date="2012-09-28T19:27:00Z">
              <w:rPr>
                <w:highlight w:val="yellow"/>
              </w:rPr>
            </w:rPrChange>
          </w:rPr>
          <w:t>эксплуатационной организации</w:t>
        </w:r>
      </w:ins>
      <w:r w:rsidRPr="00F532E9">
        <w:rPr>
          <w:rPrChange w:id="526" w:author="Author" w:date="2012-09-28T19:27:00Z">
            <w:rPr>
              <w:highlight w:val="yellow"/>
            </w:rPr>
          </w:rPrChange>
        </w:rPr>
        <w:t>, которая после проверки возвращает один экземпляр счета с отметкой об его акцепт</w:t>
      </w:r>
      <w:r w:rsidRPr="00BE562F">
        <w:t>ации.</w:t>
      </w:r>
    </w:p>
    <w:p w:rsidR="00FF25D3" w:rsidRDefault="00FF25D3">
      <w:pPr>
        <w:pStyle w:val="Reasons"/>
      </w:pPr>
    </w:p>
    <w:p w:rsidR="00FF25D3" w:rsidRDefault="004772E9">
      <w:pPr>
        <w:pStyle w:val="Proposal"/>
      </w:pPr>
      <w:r>
        <w:rPr>
          <w:b/>
        </w:rPr>
        <w:t>MOD</w:t>
      </w:r>
      <w:r>
        <w:tab/>
        <w:t>CME/15/124</w:t>
      </w:r>
      <w:r>
        <w:rPr>
          <w:b/>
          <w:vanish/>
          <w:color w:val="7F7F7F" w:themeColor="text1" w:themeTint="80"/>
          <w:vertAlign w:val="superscript"/>
        </w:rPr>
        <w:t>#11272</w:t>
      </w:r>
    </w:p>
    <w:p w:rsidR="004772E9" w:rsidRPr="00BE562F" w:rsidRDefault="004772E9" w:rsidP="009567C8">
      <w:r w:rsidRPr="00BE562F">
        <w:rPr>
          <w:rStyle w:val="Artdef"/>
        </w:rPr>
        <w:t>1/16</w:t>
      </w:r>
      <w:r w:rsidRPr="00BE562F">
        <w:tab/>
        <w:t>2.6</w:t>
      </w:r>
      <w:r w:rsidRPr="00BE562F">
        <w:tab/>
      </w:r>
      <w:r w:rsidRPr="00F532E9">
        <w:rPr>
          <w:rPrChange w:id="527" w:author="Author" w:date="2012-09-28T19:27:00Z">
            <w:rPr>
              <w:highlight w:val="yellow"/>
            </w:rPr>
          </w:rPrChange>
        </w:rPr>
        <w:t xml:space="preserve">Для непрямых связей, когда транзитная </w:t>
      </w:r>
      <w:del w:id="528" w:author="Oleksandr Nazarenko" w:date="2012-10-09T14:48:00Z">
        <w:r w:rsidRPr="00F532E9" w:rsidDel="009567C8">
          <w:rPr>
            <w:rPrChange w:id="529" w:author="Author" w:date="2012-09-28T19:27:00Z">
              <w:rPr>
                <w:highlight w:val="yellow"/>
              </w:rPr>
            </w:rPrChange>
          </w:rPr>
          <w:delText>администрация</w:delText>
        </w:r>
      </w:del>
      <w:del w:id="530" w:author="Author">
        <w:r w:rsidRPr="00F532E9" w:rsidDel="00BF1A8B">
          <w:rPr>
            <w:rStyle w:val="FootnoteReference"/>
            <w:rFonts w:cstheme="majorBidi"/>
            <w:szCs w:val="16"/>
            <w:rPrChange w:id="531" w:author="Author" w:date="2012-09-28T19:27:00Z">
              <w:rPr>
                <w:rStyle w:val="FootnoteReference"/>
                <w:rFonts w:cstheme="majorBidi"/>
                <w:szCs w:val="16"/>
                <w:highlight w:val="yellow"/>
              </w:rPr>
            </w:rPrChange>
          </w:rPr>
          <w:delText>*</w:delText>
        </w:r>
      </w:del>
      <w:ins w:id="532" w:author="Author">
        <w:r w:rsidRPr="00F532E9">
          <w:rPr>
            <w:rPrChange w:id="533" w:author="Author" w:date="2012-09-28T19:27:00Z">
              <w:rPr>
                <w:highlight w:val="yellow"/>
              </w:rPr>
            </w:rPrChange>
          </w:rPr>
          <w:t xml:space="preserve">эксплуатационная организация </w:t>
        </w:r>
      </w:ins>
      <w:r w:rsidRPr="00F532E9">
        <w:rPr>
          <w:rPrChange w:id="534" w:author="Author" w:date="2012-09-28T19:27:00Z">
            <w:rPr>
              <w:highlight w:val="yellow"/>
            </w:rPr>
          </w:rPrChange>
        </w:rPr>
        <w:t xml:space="preserve">выступает как посредник по расчетам между двумя оконечными пунктами, она должна включать данные по транзитной нагрузке в соответствующий счет за исходящую нагрузку в сторону </w:t>
      </w:r>
      <w:del w:id="535" w:author="Oleksandr Nazarenko" w:date="2012-10-09T14:49:00Z">
        <w:r w:rsidRPr="00F532E9" w:rsidDel="009567C8">
          <w:rPr>
            <w:rPrChange w:id="536" w:author="Author" w:date="2012-09-28T19:27:00Z">
              <w:rPr>
                <w:highlight w:val="yellow"/>
              </w:rPr>
            </w:rPrChange>
          </w:rPr>
          <w:delText>администраций</w:delText>
        </w:r>
      </w:del>
      <w:del w:id="537" w:author="Author">
        <w:r w:rsidRPr="00F532E9" w:rsidDel="00BF1A8B">
          <w:rPr>
            <w:rStyle w:val="FootnoteReference"/>
            <w:rFonts w:cstheme="majorBidi"/>
            <w:szCs w:val="16"/>
            <w:rPrChange w:id="538" w:author="Author" w:date="2012-09-28T19:27:00Z">
              <w:rPr>
                <w:rStyle w:val="FootnoteReference"/>
                <w:rFonts w:cstheme="majorBidi"/>
                <w:szCs w:val="16"/>
                <w:highlight w:val="yellow"/>
              </w:rPr>
            </w:rPrChange>
          </w:rPr>
          <w:delText>*</w:delText>
        </w:r>
      </w:del>
      <w:ins w:id="539" w:author="Author">
        <w:r w:rsidRPr="00F532E9">
          <w:rPr>
            <w:rPrChange w:id="540" w:author="Author" w:date="2012-09-28T19:27:00Z">
              <w:rPr>
                <w:highlight w:val="yellow"/>
              </w:rPr>
            </w:rPrChange>
          </w:rPr>
          <w:t>эксплуатационных организаций</w:t>
        </w:r>
      </w:ins>
      <w:r w:rsidRPr="00F532E9">
        <w:rPr>
          <w:rPrChange w:id="541" w:author="Author" w:date="2012-09-28T19:27:00Z">
            <w:rPr>
              <w:highlight w:val="yellow"/>
            </w:rPr>
          </w:rPrChange>
        </w:rPr>
        <w:t xml:space="preserve">, находящихся последовательно по данному пути направления, </w:t>
      </w:r>
      <w:ins w:id="542" w:author="Author">
        <w:r w:rsidRPr="00021ECF">
          <w:t>не позднее</w:t>
        </w:r>
        <w:r w:rsidRPr="00BE562F">
          <w:t xml:space="preserve"> 30 </w:t>
        </w:r>
        <w:r w:rsidRPr="00F532E9">
          <w:rPr>
            <w:rPrChange w:id="543" w:author="Author" w:date="2012-09-28T19:27:00Z">
              <w:rPr>
                <w:highlight w:val="yellow"/>
              </w:rPr>
            </w:rPrChange>
          </w:rPr>
          <w:t>календарных дней</w:t>
        </w:r>
      </w:ins>
      <w:r w:rsidRPr="00F532E9">
        <w:rPr>
          <w:rPrChange w:id="544" w:author="Author" w:date="2012-09-28T19:27:00Z">
            <w:rPr>
              <w:highlight w:val="yellow"/>
            </w:rPr>
          </w:rPrChange>
        </w:rPr>
        <w:t xml:space="preserve"> </w:t>
      </w:r>
      <w:del w:id="545" w:author="Author">
        <w:r w:rsidRPr="00F532E9" w:rsidDel="00CF4937">
          <w:rPr>
            <w:rPrChange w:id="546" w:author="Author" w:date="2012-09-28T19:27:00Z">
              <w:rPr>
                <w:highlight w:val="yellow"/>
              </w:rPr>
            </w:rPrChange>
          </w:rPr>
          <w:delText xml:space="preserve">по </w:delText>
        </w:r>
      </w:del>
      <w:ins w:id="547" w:author="Author">
        <w:r w:rsidRPr="00F532E9">
          <w:rPr>
            <w:rPrChange w:id="548" w:author="Author" w:date="2012-09-28T19:27:00Z">
              <w:rPr>
                <w:highlight w:val="yellow"/>
              </w:rPr>
            </w:rPrChange>
          </w:rPr>
          <w:t xml:space="preserve">с даты </w:t>
        </w:r>
      </w:ins>
      <w:r w:rsidRPr="00F532E9">
        <w:rPr>
          <w:rPrChange w:id="549" w:author="Author" w:date="2012-09-28T19:27:00Z">
            <w:rPr>
              <w:highlight w:val="yellow"/>
            </w:rPr>
          </w:rPrChange>
        </w:rPr>
        <w:t>получени</w:t>
      </w:r>
      <w:ins w:id="550" w:author="Author">
        <w:r w:rsidRPr="00F532E9">
          <w:rPr>
            <w:rPrChange w:id="551" w:author="Author" w:date="2012-09-28T19:27:00Z">
              <w:rPr>
                <w:highlight w:val="yellow"/>
              </w:rPr>
            </w:rPrChange>
          </w:rPr>
          <w:t>я</w:t>
        </w:r>
      </w:ins>
      <w:del w:id="552" w:author="Author">
        <w:r w:rsidRPr="00F532E9" w:rsidDel="00CF4937">
          <w:rPr>
            <w:rPrChange w:id="553" w:author="Author" w:date="2012-09-28T19:27:00Z">
              <w:rPr>
                <w:highlight w:val="yellow"/>
              </w:rPr>
            </w:rPrChange>
          </w:rPr>
          <w:delText>и</w:delText>
        </w:r>
      </w:del>
      <w:r w:rsidRPr="00F532E9">
        <w:rPr>
          <w:rPrChange w:id="554" w:author="Author" w:date="2012-09-28T19:27:00Z">
            <w:rPr>
              <w:highlight w:val="yellow"/>
            </w:rPr>
          </w:rPrChange>
        </w:rPr>
        <w:t xml:space="preserve"> этих данных от исходящей </w:t>
      </w:r>
      <w:del w:id="555" w:author="Oleksandr Nazarenko" w:date="2012-10-09T14:50:00Z">
        <w:r w:rsidRPr="00F532E9" w:rsidDel="009567C8">
          <w:rPr>
            <w:rPrChange w:id="556" w:author="Author" w:date="2012-09-28T19:27:00Z">
              <w:rPr>
                <w:highlight w:val="yellow"/>
              </w:rPr>
            </w:rPrChange>
          </w:rPr>
          <w:delText>администрации</w:delText>
        </w:r>
      </w:del>
      <w:del w:id="557" w:author="Author">
        <w:r w:rsidRPr="00F532E9" w:rsidDel="00BF1A8B">
          <w:rPr>
            <w:rStyle w:val="FootnoteReference"/>
            <w:rFonts w:cstheme="majorBidi"/>
            <w:szCs w:val="16"/>
            <w:rPrChange w:id="558" w:author="Author" w:date="2012-09-28T19:27:00Z">
              <w:rPr>
                <w:rStyle w:val="FootnoteReference"/>
                <w:rFonts w:cstheme="majorBidi"/>
                <w:szCs w:val="16"/>
                <w:highlight w:val="yellow"/>
              </w:rPr>
            </w:rPrChange>
          </w:rPr>
          <w:delText>*</w:delText>
        </w:r>
      </w:del>
      <w:ins w:id="559" w:author="Author">
        <w:r w:rsidRPr="00F532E9">
          <w:rPr>
            <w:rPrChange w:id="560" w:author="Author" w:date="2012-09-28T19:27:00Z">
              <w:rPr>
                <w:highlight w:val="yellow"/>
              </w:rPr>
            </w:rPrChange>
          </w:rPr>
          <w:t>эксплуатационной организации</w:t>
        </w:r>
      </w:ins>
      <w:r w:rsidRPr="00F532E9">
        <w:rPr>
          <w:rPrChange w:id="561" w:author="Author" w:date="2012-09-28T19:27:00Z">
            <w:rPr>
              <w:highlight w:val="yellow"/>
            </w:rPr>
          </w:rPrChange>
        </w:rPr>
        <w:t>.</w:t>
      </w:r>
    </w:p>
    <w:p w:rsidR="00FF25D3" w:rsidRDefault="00FF25D3">
      <w:pPr>
        <w:pStyle w:val="Reasons"/>
      </w:pPr>
    </w:p>
    <w:p w:rsidR="00FF25D3" w:rsidRDefault="004772E9">
      <w:pPr>
        <w:pStyle w:val="Proposal"/>
      </w:pPr>
      <w:r>
        <w:rPr>
          <w:b/>
          <w:u w:val="single"/>
        </w:rPr>
        <w:lastRenderedPageBreak/>
        <w:t>NOC</w:t>
      </w:r>
      <w:r>
        <w:tab/>
        <w:t>CME/15/125</w:t>
      </w:r>
    </w:p>
    <w:p w:rsidR="004772E9" w:rsidRPr="00AB21CA" w:rsidRDefault="004772E9" w:rsidP="00C8002D">
      <w:pPr>
        <w:pStyle w:val="Heading1"/>
      </w:pPr>
      <w:r w:rsidRPr="00AB21CA">
        <w:rPr>
          <w:rStyle w:val="Artdef"/>
          <w:b/>
          <w:szCs w:val="26"/>
        </w:rPr>
        <w:t>1/17</w:t>
      </w:r>
      <w:r w:rsidRPr="00AB21CA">
        <w:tab/>
        <w:t>3</w:t>
      </w:r>
      <w:r w:rsidRPr="00AB21CA">
        <w:tab/>
        <w:t>Оплата сальдо по счетам</w:t>
      </w:r>
    </w:p>
    <w:p w:rsidR="00FF25D3" w:rsidRDefault="00FF25D3">
      <w:pPr>
        <w:pStyle w:val="Reasons"/>
      </w:pPr>
    </w:p>
    <w:p w:rsidR="00FF25D3" w:rsidRDefault="004772E9">
      <w:pPr>
        <w:pStyle w:val="Proposal"/>
      </w:pPr>
      <w:r>
        <w:rPr>
          <w:b/>
          <w:u w:val="single"/>
        </w:rPr>
        <w:t>NOC</w:t>
      </w:r>
      <w:r>
        <w:tab/>
        <w:t>CME/15/126</w:t>
      </w:r>
      <w:r>
        <w:rPr>
          <w:b/>
          <w:vanish/>
          <w:color w:val="7F7F7F" w:themeColor="text1" w:themeTint="80"/>
          <w:vertAlign w:val="superscript"/>
        </w:rPr>
        <w:t>#11274</w:t>
      </w:r>
    </w:p>
    <w:p w:rsidR="004772E9" w:rsidRPr="00BE562F" w:rsidRDefault="004772E9" w:rsidP="004772E9">
      <w:pPr>
        <w:pStyle w:val="Heading2"/>
      </w:pPr>
      <w:r w:rsidRPr="00BE562F">
        <w:rPr>
          <w:rStyle w:val="Artdef"/>
          <w:b/>
        </w:rPr>
        <w:t>1/18</w:t>
      </w:r>
      <w:r w:rsidRPr="00BE562F">
        <w:tab/>
        <w:t>3.1</w:t>
      </w:r>
      <w:r w:rsidRPr="00BE562F">
        <w:tab/>
        <w:t>Выбор валюты оплаты</w:t>
      </w:r>
    </w:p>
    <w:p w:rsidR="00FF25D3" w:rsidRDefault="00FF25D3">
      <w:pPr>
        <w:pStyle w:val="Reasons"/>
      </w:pPr>
    </w:p>
    <w:p w:rsidR="00FF25D3" w:rsidRDefault="004772E9">
      <w:pPr>
        <w:pStyle w:val="Proposal"/>
      </w:pPr>
      <w:r>
        <w:rPr>
          <w:b/>
          <w:u w:val="single"/>
        </w:rPr>
        <w:t>NOC</w:t>
      </w:r>
      <w:r>
        <w:tab/>
        <w:t>CME/15/127</w:t>
      </w:r>
      <w:r>
        <w:rPr>
          <w:b/>
          <w:vanish/>
          <w:color w:val="7F7F7F" w:themeColor="text1" w:themeTint="80"/>
          <w:vertAlign w:val="superscript"/>
        </w:rPr>
        <w:t>#11275</w:t>
      </w:r>
    </w:p>
    <w:p w:rsidR="004772E9" w:rsidRPr="00BE562F" w:rsidRDefault="004772E9" w:rsidP="004772E9">
      <w:r w:rsidRPr="00BE562F">
        <w:rPr>
          <w:rStyle w:val="Artdef"/>
        </w:rPr>
        <w:t>1/19</w:t>
      </w:r>
      <w:r w:rsidRPr="00BE562F">
        <w:tab/>
        <w:t>3.1.1</w:t>
      </w:r>
      <w:r w:rsidRPr="00BE562F">
        <w:tab/>
        <w:t>Оплата сальдо по международным счетам электросвязи производится в валюте, выбранной кредитующей стороной по согласованию с дебетующей стороной. В случае разногласия выбор кредитующей стороны должен быть определяющим во всех случаях при условии соблюдения положения, приведенного ниже в п. 3.1.2. Если кредитующая сторона не указывает определенной валюты, то выбор ее принадлежит дебетующей стороне.</w:t>
      </w:r>
    </w:p>
    <w:p w:rsidR="00FF25D3" w:rsidRDefault="00FF25D3">
      <w:pPr>
        <w:pStyle w:val="Reasons"/>
      </w:pPr>
    </w:p>
    <w:p w:rsidR="00FF25D3" w:rsidRDefault="004772E9">
      <w:pPr>
        <w:pStyle w:val="Proposal"/>
      </w:pPr>
      <w:r>
        <w:rPr>
          <w:b/>
          <w:u w:val="single"/>
        </w:rPr>
        <w:t>NOC</w:t>
      </w:r>
      <w:r>
        <w:tab/>
        <w:t>CME/15/128</w:t>
      </w:r>
      <w:r>
        <w:rPr>
          <w:b/>
          <w:vanish/>
          <w:color w:val="7F7F7F" w:themeColor="text1" w:themeTint="80"/>
          <w:vertAlign w:val="superscript"/>
        </w:rPr>
        <w:t>#11276</w:t>
      </w:r>
    </w:p>
    <w:p w:rsidR="004772E9" w:rsidRPr="00BE562F" w:rsidRDefault="004772E9" w:rsidP="004772E9">
      <w:r w:rsidRPr="00BE562F">
        <w:rPr>
          <w:rStyle w:val="Artdef"/>
        </w:rPr>
        <w:t>1/20</w:t>
      </w:r>
      <w:r w:rsidRPr="00BE562F">
        <w:tab/>
        <w:t>3.1.2</w:t>
      </w:r>
      <w:r w:rsidRPr="00BE562F">
        <w:tab/>
        <w:t>Если кредитующая сторона выбирает валюту, курс которой устанавливается в одностороннем порядке, или валюту, эквивалентный курс которой должен определяться на основе соотношения ее с валютой, курс которой устанавливается также в одностороннем порядке, то применение выбранной валюты должно быть приемлемо для дебетующей стороны.</w:t>
      </w:r>
    </w:p>
    <w:p w:rsidR="00FF25D3" w:rsidRDefault="00FF25D3">
      <w:pPr>
        <w:pStyle w:val="Reasons"/>
      </w:pPr>
    </w:p>
    <w:p w:rsidR="00FF25D3" w:rsidRDefault="004772E9">
      <w:pPr>
        <w:pStyle w:val="Proposal"/>
      </w:pPr>
      <w:r>
        <w:rPr>
          <w:b/>
          <w:u w:val="single"/>
        </w:rPr>
        <w:t>NOC</w:t>
      </w:r>
      <w:r>
        <w:tab/>
        <w:t>CME/15/129</w:t>
      </w:r>
      <w:r>
        <w:rPr>
          <w:b/>
          <w:vanish/>
          <w:color w:val="7F7F7F" w:themeColor="text1" w:themeTint="80"/>
          <w:vertAlign w:val="superscript"/>
        </w:rPr>
        <w:t>#11277</w:t>
      </w:r>
    </w:p>
    <w:p w:rsidR="004772E9" w:rsidRPr="00BE562F" w:rsidRDefault="004772E9" w:rsidP="004772E9">
      <w:pPr>
        <w:pStyle w:val="Heading2"/>
      </w:pPr>
      <w:r w:rsidRPr="00BE562F">
        <w:rPr>
          <w:rStyle w:val="Artdef"/>
          <w:b/>
        </w:rPr>
        <w:t>1/21</w:t>
      </w:r>
      <w:r w:rsidRPr="00BE562F">
        <w:tab/>
        <w:t>3.2</w:t>
      </w:r>
      <w:r w:rsidRPr="00BE562F">
        <w:tab/>
        <w:t>Определение суммы оплаты</w:t>
      </w:r>
    </w:p>
    <w:p w:rsidR="00FF25D3" w:rsidRDefault="00FF25D3">
      <w:pPr>
        <w:pStyle w:val="Reasons"/>
      </w:pPr>
    </w:p>
    <w:p w:rsidR="00FF25D3" w:rsidRDefault="004772E9">
      <w:pPr>
        <w:pStyle w:val="Proposal"/>
      </w:pPr>
      <w:r>
        <w:rPr>
          <w:b/>
          <w:u w:val="single"/>
        </w:rPr>
        <w:t>NOC</w:t>
      </w:r>
      <w:r>
        <w:tab/>
        <w:t>CME/15/130</w:t>
      </w:r>
      <w:r>
        <w:rPr>
          <w:b/>
          <w:vanish/>
          <w:color w:val="7F7F7F" w:themeColor="text1" w:themeTint="80"/>
          <w:vertAlign w:val="superscript"/>
        </w:rPr>
        <w:t>#11278</w:t>
      </w:r>
    </w:p>
    <w:p w:rsidR="004772E9" w:rsidRPr="00BE562F" w:rsidRDefault="004772E9" w:rsidP="004772E9">
      <w:r w:rsidRPr="00BE562F">
        <w:rPr>
          <w:rStyle w:val="Artdef"/>
        </w:rPr>
        <w:t>1/22</w:t>
      </w:r>
      <w:r w:rsidRPr="00BE562F">
        <w:tab/>
        <w:t>3.2.1</w:t>
      </w:r>
      <w:r w:rsidRPr="00BE562F">
        <w:tab/>
        <w:t>Сумма оплаты в выбранной валюте, как определено ниже, должна быть эквивалентна сальдо по счету.</w:t>
      </w:r>
    </w:p>
    <w:p w:rsidR="00FF25D3" w:rsidRDefault="00FF25D3">
      <w:pPr>
        <w:pStyle w:val="Reasons"/>
      </w:pPr>
    </w:p>
    <w:p w:rsidR="00FF25D3" w:rsidRDefault="004772E9">
      <w:pPr>
        <w:pStyle w:val="Proposal"/>
      </w:pPr>
      <w:r>
        <w:rPr>
          <w:b/>
          <w:u w:val="single"/>
        </w:rPr>
        <w:t>NOC</w:t>
      </w:r>
      <w:r>
        <w:tab/>
        <w:t>CME/15/131</w:t>
      </w:r>
      <w:r>
        <w:rPr>
          <w:b/>
          <w:vanish/>
          <w:color w:val="7F7F7F" w:themeColor="text1" w:themeTint="80"/>
          <w:vertAlign w:val="superscript"/>
        </w:rPr>
        <w:t>#11279</w:t>
      </w:r>
    </w:p>
    <w:p w:rsidR="004772E9" w:rsidRPr="00BE562F" w:rsidRDefault="004772E9" w:rsidP="004772E9">
      <w:r w:rsidRPr="00BE562F">
        <w:rPr>
          <w:rStyle w:val="Artdef"/>
        </w:rPr>
        <w:t>1/23</w:t>
      </w:r>
      <w:r w:rsidRPr="00BE562F">
        <w:tab/>
        <w:t>3.2.2</w:t>
      </w:r>
      <w:r w:rsidRPr="00BE562F">
        <w:tab/>
        <w:t>Если сальдо по счету выражено в денежной единице МВФ, то сумма в выбранной валюте определяется курсом, действующим накануне оплаты, или последним опубликованным курсом между денежной единицей МВФ и выбранной валютой, опубликованной МВФ.</w:t>
      </w:r>
    </w:p>
    <w:p w:rsidR="00FF25D3" w:rsidRDefault="00FF25D3">
      <w:pPr>
        <w:pStyle w:val="Reasons"/>
      </w:pPr>
    </w:p>
    <w:p w:rsidR="00FF25D3" w:rsidRDefault="004772E9">
      <w:pPr>
        <w:pStyle w:val="Proposal"/>
      </w:pPr>
      <w:r>
        <w:rPr>
          <w:b/>
          <w:u w:val="single"/>
        </w:rPr>
        <w:t>NOC</w:t>
      </w:r>
      <w:r>
        <w:tab/>
        <w:t>CME/15/132</w:t>
      </w:r>
      <w:r>
        <w:rPr>
          <w:b/>
          <w:vanish/>
          <w:color w:val="7F7F7F" w:themeColor="text1" w:themeTint="80"/>
          <w:vertAlign w:val="superscript"/>
        </w:rPr>
        <w:t>#11280</w:t>
      </w:r>
    </w:p>
    <w:p w:rsidR="004772E9" w:rsidRPr="00BE562F" w:rsidRDefault="004772E9" w:rsidP="004772E9">
      <w:r w:rsidRPr="00BE562F">
        <w:rPr>
          <w:rStyle w:val="Artdef"/>
        </w:rPr>
        <w:t>1/24</w:t>
      </w:r>
      <w:r w:rsidRPr="00BE562F">
        <w:tab/>
        <w:t>3.2.3</w:t>
      </w:r>
      <w:r w:rsidRPr="00BE562F">
        <w:tab/>
        <w:t xml:space="preserve">Однако, если курс между денежной единицей МВФ и выбранной валютой не опубликован, то на первом этапе сальдо по счету конвертируется в валюту, курс которой опубликован МВФ; при этом применяется курс, действующий накануне оплаты, или последний опубликованный курс. Полученная таким образом сумма на втором этапе конвертируется в эквивалентную сумму в выбранной валюте, при этом применяется последний накануне оплаты курс, </w:t>
      </w:r>
      <w:r w:rsidRPr="00BE562F">
        <w:lastRenderedPageBreak/>
        <w:t>или самый последний курс, действующий на официальном или общепризнанном валютном рынке основного финансового центра дебетующей стороны.</w:t>
      </w:r>
    </w:p>
    <w:p w:rsidR="00FF25D3" w:rsidRDefault="00FF25D3">
      <w:pPr>
        <w:pStyle w:val="Reasons"/>
      </w:pPr>
    </w:p>
    <w:p w:rsidR="00FF25D3" w:rsidRDefault="004772E9">
      <w:pPr>
        <w:pStyle w:val="Proposal"/>
      </w:pPr>
      <w:r>
        <w:rPr>
          <w:b/>
        </w:rPr>
        <w:t>MOD</w:t>
      </w:r>
      <w:r>
        <w:tab/>
        <w:t>CME/15/133</w:t>
      </w:r>
      <w:r>
        <w:rPr>
          <w:b/>
          <w:vanish/>
          <w:color w:val="7F7F7F" w:themeColor="text1" w:themeTint="80"/>
          <w:vertAlign w:val="superscript"/>
        </w:rPr>
        <w:t>#11282</w:t>
      </w:r>
    </w:p>
    <w:p w:rsidR="004772E9" w:rsidRPr="00BE562F" w:rsidRDefault="004772E9" w:rsidP="004772E9">
      <w:r w:rsidRPr="00BE562F">
        <w:rPr>
          <w:rStyle w:val="Artdef"/>
        </w:rPr>
        <w:t>1/26</w:t>
      </w:r>
      <w:r w:rsidRPr="00BE562F">
        <w:tab/>
        <w:t>3.2.5</w:t>
      </w:r>
      <w:r w:rsidRPr="00BE562F">
        <w:tab/>
        <w:t>Е</w:t>
      </w:r>
      <w:r w:rsidRPr="00F532E9">
        <w:rPr>
          <w:rPrChange w:id="562" w:author="Author" w:date="2012-09-28T19:27:00Z">
            <w:rPr>
              <w:highlight w:val="yellow"/>
            </w:rPr>
          </w:rPrChange>
        </w:rPr>
        <w:t xml:space="preserve">сли в соответствии со специальным соглашением сальдо по счету не выражено </w:t>
      </w:r>
      <w:del w:id="563" w:author="Author">
        <w:r w:rsidRPr="00F532E9" w:rsidDel="00593263">
          <w:rPr>
            <w:rPrChange w:id="564" w:author="Author" w:date="2012-09-28T19:27:00Z">
              <w:rPr>
                <w:highlight w:val="yellow"/>
              </w:rPr>
            </w:rPrChange>
          </w:rPr>
          <w:delText>ни</w:delText>
        </w:r>
        <w:r w:rsidRPr="00F532E9" w:rsidDel="004B7AE2">
          <w:rPr>
            <w:rPrChange w:id="565" w:author="Author" w:date="2012-09-28T19:27:00Z">
              <w:rPr>
                <w:highlight w:val="yellow"/>
              </w:rPr>
            </w:rPrChange>
          </w:rPr>
          <w:delText> </w:delText>
        </w:r>
      </w:del>
      <w:r w:rsidRPr="00F532E9">
        <w:rPr>
          <w:rPrChange w:id="566" w:author="Author" w:date="2012-09-28T19:27:00Z">
            <w:rPr>
              <w:highlight w:val="yellow"/>
            </w:rPr>
          </w:rPrChange>
        </w:rPr>
        <w:t xml:space="preserve">в денежной единице МВФ, </w:t>
      </w:r>
      <w:del w:id="567" w:author="Author">
        <w:r w:rsidRPr="00F532E9" w:rsidDel="00593263">
          <w:rPr>
            <w:rPrChange w:id="568" w:author="Author" w:date="2012-09-28T19:27:00Z">
              <w:rPr>
                <w:highlight w:val="yellow"/>
              </w:rPr>
            </w:rPrChange>
          </w:rPr>
          <w:delText>ни в золотых франках,</w:delText>
        </w:r>
        <w:r w:rsidRPr="00F532E9" w:rsidDel="00340161">
          <w:rPr>
            <w:rPrChange w:id="569" w:author="Author" w:date="2012-09-28T19:27:00Z">
              <w:rPr>
                <w:highlight w:val="yellow"/>
              </w:rPr>
            </w:rPrChange>
          </w:rPr>
          <w:delText xml:space="preserve"> </w:delText>
        </w:r>
      </w:del>
      <w:r w:rsidRPr="00F532E9">
        <w:rPr>
          <w:rPrChange w:id="570" w:author="Author" w:date="2012-09-28T19:27:00Z">
            <w:rPr>
              <w:highlight w:val="yellow"/>
            </w:rPr>
          </w:rPrChange>
        </w:rPr>
        <w:t>то в это соглашение должны быть включены положения, касающиеся оплаты</w:t>
      </w:r>
      <w:r w:rsidRPr="00BE562F">
        <w:t>;</w:t>
      </w:r>
      <w:r w:rsidRPr="00F532E9">
        <w:rPr>
          <w:rPrChange w:id="571" w:author="Author" w:date="2012-09-28T19:27:00Z">
            <w:rPr>
              <w:highlight w:val="yellow"/>
            </w:rPr>
          </w:rPrChange>
        </w:rPr>
        <w:t xml:space="preserve"> и:</w:t>
      </w:r>
    </w:p>
    <w:p w:rsidR="00FF25D3" w:rsidRDefault="00FF25D3">
      <w:pPr>
        <w:pStyle w:val="Reasons"/>
      </w:pPr>
    </w:p>
    <w:p w:rsidR="00FF25D3" w:rsidRDefault="004772E9">
      <w:pPr>
        <w:pStyle w:val="Proposal"/>
      </w:pPr>
      <w:r>
        <w:rPr>
          <w:b/>
          <w:u w:val="single"/>
        </w:rPr>
        <w:t>NOC</w:t>
      </w:r>
      <w:r>
        <w:tab/>
        <w:t>CME/15/134</w:t>
      </w:r>
      <w:r>
        <w:rPr>
          <w:b/>
          <w:vanish/>
          <w:color w:val="7F7F7F" w:themeColor="text1" w:themeTint="80"/>
          <w:vertAlign w:val="superscript"/>
        </w:rPr>
        <w:t>#11283</w:t>
      </w:r>
    </w:p>
    <w:p w:rsidR="004772E9" w:rsidRPr="00BE562F" w:rsidRDefault="004772E9" w:rsidP="004772E9">
      <w:pPr>
        <w:pStyle w:val="enumlev1"/>
        <w:ind w:left="1871" w:hanging="1871"/>
      </w:pPr>
      <w:r w:rsidRPr="00BE562F">
        <w:rPr>
          <w:rStyle w:val="Artdef"/>
        </w:rPr>
        <w:t>1/27</w:t>
      </w:r>
      <w:r w:rsidRPr="00BE562F">
        <w:rPr>
          <w:i/>
          <w:iCs/>
        </w:rPr>
        <w:tab/>
        <w:t>a)</w:t>
      </w:r>
      <w:r w:rsidRPr="00BE562F">
        <w:tab/>
        <w:t>если выбранная валюта совпадает с валютой, в которой выражено сальдо по счету, то сумма оплаты в выбранной валюте равна величине сальдо по счету;</w:t>
      </w:r>
    </w:p>
    <w:p w:rsidR="00FF25D3" w:rsidRDefault="00FF25D3">
      <w:pPr>
        <w:pStyle w:val="Reasons"/>
      </w:pPr>
    </w:p>
    <w:p w:rsidR="00FF25D3" w:rsidRDefault="004772E9">
      <w:pPr>
        <w:pStyle w:val="Proposal"/>
      </w:pPr>
      <w:r>
        <w:rPr>
          <w:b/>
          <w:u w:val="single"/>
        </w:rPr>
        <w:t>NOC</w:t>
      </w:r>
      <w:r>
        <w:tab/>
        <w:t>CME/15/135</w:t>
      </w:r>
      <w:r>
        <w:rPr>
          <w:b/>
          <w:vanish/>
          <w:color w:val="7F7F7F" w:themeColor="text1" w:themeTint="80"/>
          <w:vertAlign w:val="superscript"/>
        </w:rPr>
        <w:t>#11284</w:t>
      </w:r>
    </w:p>
    <w:p w:rsidR="004772E9" w:rsidRPr="00BE562F" w:rsidRDefault="004772E9" w:rsidP="004772E9">
      <w:pPr>
        <w:pStyle w:val="enumlev1"/>
        <w:ind w:left="1871" w:hanging="1871"/>
      </w:pPr>
      <w:r w:rsidRPr="00BE562F">
        <w:rPr>
          <w:rStyle w:val="Artdef"/>
        </w:rPr>
        <w:t>1/28</w:t>
      </w:r>
      <w:r w:rsidRPr="00BE562F">
        <w:rPr>
          <w:i/>
          <w:iCs/>
        </w:rPr>
        <w:tab/>
        <w:t>b)</w:t>
      </w:r>
      <w:r w:rsidRPr="00BE562F">
        <w:tab/>
        <w:t>если выбранная для оплаты валюта отличается от той, в которой выражено сальдо по счету, то сумма оплаты определяется конвертированием сальдо по счету в его эквивалент в выбранной валюте в соответствии с положениями приведенного выше п. 3.2.3.</w:t>
      </w:r>
    </w:p>
    <w:p w:rsidR="00FF25D3" w:rsidRDefault="00FF25D3">
      <w:pPr>
        <w:pStyle w:val="Reasons"/>
      </w:pPr>
    </w:p>
    <w:p w:rsidR="00FF25D3" w:rsidRDefault="004772E9">
      <w:pPr>
        <w:pStyle w:val="Proposal"/>
      </w:pPr>
      <w:r>
        <w:rPr>
          <w:b/>
          <w:u w:val="single"/>
        </w:rPr>
        <w:t>NOC</w:t>
      </w:r>
      <w:r>
        <w:tab/>
        <w:t>CME/15/136</w:t>
      </w:r>
      <w:r>
        <w:rPr>
          <w:b/>
          <w:vanish/>
          <w:color w:val="7F7F7F" w:themeColor="text1" w:themeTint="80"/>
          <w:vertAlign w:val="superscript"/>
        </w:rPr>
        <w:t>#11285</w:t>
      </w:r>
    </w:p>
    <w:p w:rsidR="004772E9" w:rsidRPr="00BE562F" w:rsidRDefault="004772E9" w:rsidP="004772E9">
      <w:pPr>
        <w:pStyle w:val="Heading2"/>
      </w:pPr>
      <w:r w:rsidRPr="00BE562F">
        <w:rPr>
          <w:rStyle w:val="Artdef"/>
          <w:b/>
        </w:rPr>
        <w:t>1/29</w:t>
      </w:r>
      <w:r w:rsidRPr="00BE562F">
        <w:tab/>
        <w:t>3.3</w:t>
      </w:r>
      <w:r w:rsidRPr="00BE562F">
        <w:tab/>
        <w:t>Оплата сальдо</w:t>
      </w:r>
    </w:p>
    <w:p w:rsidR="00FF25D3" w:rsidRDefault="00FF25D3">
      <w:pPr>
        <w:pStyle w:val="Reasons"/>
      </w:pPr>
    </w:p>
    <w:p w:rsidR="00FF25D3" w:rsidRDefault="004772E9">
      <w:pPr>
        <w:pStyle w:val="Proposal"/>
      </w:pPr>
      <w:r>
        <w:rPr>
          <w:b/>
        </w:rPr>
        <w:t>MOD</w:t>
      </w:r>
      <w:r>
        <w:tab/>
        <w:t>CME/15/137</w:t>
      </w:r>
    </w:p>
    <w:p w:rsidR="004772E9" w:rsidRPr="00D87823" w:rsidRDefault="004772E9" w:rsidP="00D87823">
      <w:r w:rsidRPr="00D87823">
        <w:rPr>
          <w:rStyle w:val="Artdef"/>
        </w:rPr>
        <w:t>1/30</w:t>
      </w:r>
      <w:r w:rsidRPr="00D87823">
        <w:tab/>
        <w:t>3.3.1</w:t>
      </w:r>
      <w:r w:rsidRPr="00D87823">
        <w:tab/>
      </w:r>
      <w:r w:rsidRPr="00AB21CA">
        <w:t>Оплата</w:t>
      </w:r>
      <w:r w:rsidRPr="00D87823">
        <w:t xml:space="preserve"> </w:t>
      </w:r>
      <w:r w:rsidRPr="00AB21CA">
        <w:t>сальдо</w:t>
      </w:r>
      <w:r w:rsidRPr="00D87823">
        <w:t xml:space="preserve"> </w:t>
      </w:r>
      <w:r w:rsidRPr="00AB21CA">
        <w:t>по</w:t>
      </w:r>
      <w:r w:rsidRPr="00D87823">
        <w:t xml:space="preserve"> </w:t>
      </w:r>
      <w:r w:rsidRPr="00AB21CA">
        <w:t>счетам</w:t>
      </w:r>
      <w:r w:rsidRPr="00D87823">
        <w:t xml:space="preserve"> </w:t>
      </w:r>
      <w:r w:rsidRPr="00AB21CA">
        <w:t>должна</w:t>
      </w:r>
      <w:r w:rsidRPr="00D87823">
        <w:t xml:space="preserve"> </w:t>
      </w:r>
      <w:r w:rsidRPr="00AB21CA">
        <w:t>производиться</w:t>
      </w:r>
      <w:r w:rsidRPr="00D87823">
        <w:t xml:space="preserve"> </w:t>
      </w:r>
      <w:del w:id="572" w:author="Oleksandr Nazarenko" w:date="2012-10-09T14:52:00Z">
        <w:r w:rsidRPr="00AB21CA" w:rsidDel="009567C8">
          <w:delText>как</w:delText>
        </w:r>
        <w:r w:rsidRPr="00D87823" w:rsidDel="009567C8">
          <w:delText xml:space="preserve"> </w:delText>
        </w:r>
        <w:r w:rsidRPr="00AB21CA" w:rsidDel="009567C8">
          <w:delText>можно</w:delText>
        </w:r>
        <w:r w:rsidRPr="00D87823" w:rsidDel="009567C8">
          <w:delText xml:space="preserve"> </w:delText>
        </w:r>
        <w:r w:rsidRPr="00AB21CA" w:rsidDel="009567C8">
          <w:delText>скорее</w:delText>
        </w:r>
        <w:r w:rsidRPr="00D87823" w:rsidDel="009567C8">
          <w:delText xml:space="preserve"> </w:delText>
        </w:r>
        <w:r w:rsidRPr="00AB21CA" w:rsidDel="009567C8">
          <w:delText>и</w:delText>
        </w:r>
        <w:r w:rsidRPr="00D87823" w:rsidDel="009567C8">
          <w:delText xml:space="preserve">, </w:delText>
        </w:r>
        <w:r w:rsidRPr="00AB21CA" w:rsidDel="009567C8">
          <w:delText>во</w:delText>
        </w:r>
        <w:r w:rsidRPr="00D87823" w:rsidDel="009567C8">
          <w:delText xml:space="preserve"> </w:delText>
        </w:r>
        <w:r w:rsidRPr="00AB21CA" w:rsidDel="009567C8">
          <w:delText>всяком</w:delText>
        </w:r>
        <w:r w:rsidRPr="00D87823" w:rsidDel="009567C8">
          <w:delText xml:space="preserve"> </w:delText>
        </w:r>
        <w:r w:rsidRPr="00AB21CA" w:rsidDel="009567C8">
          <w:delText>случае</w:delText>
        </w:r>
        <w:r w:rsidRPr="00D87823" w:rsidDel="009567C8">
          <w:delText xml:space="preserve">, </w:delText>
        </w:r>
        <w:r w:rsidRPr="00AB21CA" w:rsidDel="009567C8">
          <w:delText>не</w:delText>
        </w:r>
        <w:r w:rsidRPr="00D87823" w:rsidDel="009567C8">
          <w:delText xml:space="preserve"> </w:delText>
        </w:r>
        <w:r w:rsidRPr="00AB21CA" w:rsidDel="009567C8">
          <w:delText>позднее</w:delText>
        </w:r>
        <w:r w:rsidRPr="00D87823" w:rsidDel="009567C8">
          <w:delText xml:space="preserve">, </w:delText>
        </w:r>
        <w:r w:rsidRPr="00AB21CA" w:rsidDel="009567C8">
          <w:delText>чем</w:delText>
        </w:r>
        <w:r w:rsidRPr="00D87823" w:rsidDel="009567C8">
          <w:delText xml:space="preserve"> </w:delText>
        </w:r>
        <w:r w:rsidRPr="00AB21CA" w:rsidDel="009567C8">
          <w:delText>через</w:delText>
        </w:r>
        <w:r w:rsidRPr="00D87823" w:rsidDel="009567C8">
          <w:delText xml:space="preserve"> </w:delText>
        </w:r>
        <w:r w:rsidRPr="00AB21CA" w:rsidDel="009567C8">
          <w:delText>два</w:delText>
        </w:r>
        <w:r w:rsidRPr="00D87823" w:rsidDel="009567C8">
          <w:delText xml:space="preserve"> </w:delText>
        </w:r>
        <w:r w:rsidRPr="00AB21CA" w:rsidDel="009567C8">
          <w:delText>календарных</w:delText>
        </w:r>
        <w:r w:rsidRPr="00D87823" w:rsidDel="009567C8">
          <w:delText xml:space="preserve"> </w:delText>
        </w:r>
        <w:r w:rsidRPr="00AB21CA" w:rsidDel="009567C8">
          <w:delText>месяца</w:delText>
        </w:r>
        <w:r w:rsidRPr="00D87823" w:rsidDel="009567C8">
          <w:delText xml:space="preserve"> </w:delText>
        </w:r>
        <w:r w:rsidRPr="00AB21CA" w:rsidDel="009567C8">
          <w:delText>после</w:delText>
        </w:r>
        <w:r w:rsidRPr="00D87823" w:rsidDel="009567C8">
          <w:delText xml:space="preserve"> </w:delText>
        </w:r>
        <w:r w:rsidRPr="00AB21CA" w:rsidDel="009567C8">
          <w:delText>даты</w:delText>
        </w:r>
        <w:r w:rsidRPr="00D87823" w:rsidDel="009567C8">
          <w:delText xml:space="preserve"> </w:delText>
        </w:r>
        <w:r w:rsidRPr="00AB21CA" w:rsidDel="009567C8">
          <w:delText>отправки</w:delText>
        </w:r>
        <w:r w:rsidRPr="00D87823" w:rsidDel="009567C8">
          <w:delText xml:space="preserve"> </w:delText>
        </w:r>
        <w:r w:rsidRPr="00AB21CA" w:rsidDel="009567C8">
          <w:delText>счета</w:delText>
        </w:r>
        <w:r w:rsidRPr="00D87823" w:rsidDel="009567C8">
          <w:delText xml:space="preserve"> </w:delText>
        </w:r>
        <w:r w:rsidRPr="00AB21CA" w:rsidDel="009567C8">
          <w:delText>кредитующей</w:delText>
        </w:r>
        <w:r w:rsidRPr="00D87823" w:rsidDel="009567C8">
          <w:delText xml:space="preserve"> </w:delText>
        </w:r>
        <w:r w:rsidRPr="00AB21CA" w:rsidDel="009567C8">
          <w:delText>администрации</w:delText>
        </w:r>
        <w:r w:rsidRPr="00AB21CA" w:rsidDel="009567C8">
          <w:fldChar w:fldCharType="begin"/>
        </w:r>
        <w:r w:rsidRPr="00D87823" w:rsidDel="009567C8">
          <w:delInstrText xml:space="preserve"> </w:delInstrText>
        </w:r>
        <w:r w:rsidRPr="009567C8" w:rsidDel="009567C8">
          <w:rPr>
            <w:lang w:val="fr-FR"/>
          </w:rPr>
          <w:delInstrText>NOTEREF</w:delInstrText>
        </w:r>
        <w:r w:rsidRPr="00D87823" w:rsidDel="009567C8">
          <w:delInstrText xml:space="preserve"> _</w:delInstrText>
        </w:r>
        <w:r w:rsidRPr="009567C8" w:rsidDel="009567C8">
          <w:rPr>
            <w:lang w:val="fr-FR"/>
          </w:rPr>
          <w:delInstrText>Ref</w:delInstrText>
        </w:r>
        <w:r w:rsidRPr="00D87823" w:rsidDel="009567C8">
          <w:delInstrText>318892464 \</w:delInstrText>
        </w:r>
        <w:r w:rsidRPr="009567C8" w:rsidDel="009567C8">
          <w:rPr>
            <w:lang w:val="fr-FR"/>
          </w:rPr>
          <w:delInstrText>f</w:delInstrText>
        </w:r>
        <w:r w:rsidRPr="00D87823" w:rsidDel="009567C8">
          <w:delInstrText xml:space="preserve"> \</w:delInstrText>
        </w:r>
        <w:r w:rsidRPr="009567C8" w:rsidDel="009567C8">
          <w:rPr>
            <w:lang w:val="fr-FR"/>
          </w:rPr>
          <w:delInstrText>h</w:delInstrText>
        </w:r>
        <w:r w:rsidRPr="00D87823" w:rsidDel="009567C8">
          <w:delInstrText xml:space="preserve"> </w:delInstrText>
        </w:r>
        <w:r w:rsidRPr="00AB21CA" w:rsidDel="009567C8">
          <w:fldChar w:fldCharType="separate"/>
        </w:r>
        <w:r w:rsidRPr="00D87823" w:rsidDel="009567C8">
          <w:rPr>
            <w:rStyle w:val="FootnoteReference"/>
          </w:rPr>
          <w:delText>*</w:delText>
        </w:r>
        <w:r w:rsidRPr="00AB21CA" w:rsidDel="009567C8">
          <w:fldChar w:fldCharType="end"/>
        </w:r>
        <w:r w:rsidRPr="00D87823" w:rsidDel="009567C8">
          <w:delText xml:space="preserve">. </w:delText>
        </w:r>
        <w:r w:rsidRPr="00AB21CA" w:rsidDel="009567C8">
          <w:delText>По</w:delText>
        </w:r>
        <w:r w:rsidRPr="00D87823" w:rsidDel="009567C8">
          <w:delText xml:space="preserve"> </w:delText>
        </w:r>
        <w:r w:rsidRPr="00AB21CA" w:rsidDel="009567C8">
          <w:delText>истечении</w:delText>
        </w:r>
        <w:r w:rsidRPr="00D87823" w:rsidDel="009567C8">
          <w:delText xml:space="preserve"> </w:delText>
        </w:r>
        <w:r w:rsidRPr="00AB21CA" w:rsidDel="009567C8">
          <w:delText>этого</w:delText>
        </w:r>
        <w:r w:rsidRPr="00D87823" w:rsidDel="009567C8">
          <w:delText xml:space="preserve"> </w:delText>
        </w:r>
        <w:r w:rsidRPr="00AB21CA" w:rsidDel="009567C8">
          <w:delText>периода</w:delText>
        </w:r>
        <w:r w:rsidRPr="00D87823" w:rsidDel="009567C8">
          <w:delText xml:space="preserve"> </w:delText>
        </w:r>
        <w:r w:rsidRPr="00AB21CA" w:rsidDel="009567C8">
          <w:delText>кредитующая</w:delText>
        </w:r>
        <w:r w:rsidRPr="00D87823" w:rsidDel="009567C8">
          <w:delText xml:space="preserve"> </w:delText>
        </w:r>
        <w:r w:rsidRPr="00AB21CA" w:rsidDel="009567C8">
          <w:delText>администрация</w:delText>
        </w:r>
        <w:r w:rsidRPr="00AB21CA" w:rsidDel="009567C8">
          <w:fldChar w:fldCharType="begin"/>
        </w:r>
        <w:r w:rsidRPr="00D87823" w:rsidDel="009567C8">
          <w:delInstrText xml:space="preserve"> </w:delInstrText>
        </w:r>
        <w:r w:rsidRPr="009567C8" w:rsidDel="009567C8">
          <w:rPr>
            <w:lang w:val="fr-FR"/>
          </w:rPr>
          <w:delInstrText>NOTEREF</w:delInstrText>
        </w:r>
        <w:r w:rsidRPr="00D87823" w:rsidDel="009567C8">
          <w:delInstrText xml:space="preserve"> _</w:delInstrText>
        </w:r>
        <w:r w:rsidRPr="009567C8" w:rsidDel="009567C8">
          <w:rPr>
            <w:lang w:val="fr-FR"/>
          </w:rPr>
          <w:delInstrText>Ref</w:delInstrText>
        </w:r>
        <w:r w:rsidRPr="00D87823" w:rsidDel="009567C8">
          <w:delInstrText>318892464 \</w:delInstrText>
        </w:r>
        <w:r w:rsidRPr="009567C8" w:rsidDel="009567C8">
          <w:rPr>
            <w:lang w:val="fr-FR"/>
          </w:rPr>
          <w:delInstrText>f</w:delInstrText>
        </w:r>
        <w:r w:rsidRPr="00D87823" w:rsidDel="009567C8">
          <w:delInstrText xml:space="preserve"> \</w:delInstrText>
        </w:r>
        <w:r w:rsidRPr="009567C8" w:rsidDel="009567C8">
          <w:rPr>
            <w:lang w:val="fr-FR"/>
          </w:rPr>
          <w:delInstrText>h</w:delInstrText>
        </w:r>
        <w:r w:rsidRPr="00D87823" w:rsidDel="009567C8">
          <w:delInstrText xml:space="preserve"> </w:delInstrText>
        </w:r>
        <w:r w:rsidRPr="00AB21CA" w:rsidDel="009567C8">
          <w:fldChar w:fldCharType="separate"/>
        </w:r>
        <w:r w:rsidRPr="00D87823" w:rsidDel="009567C8">
          <w:rPr>
            <w:rStyle w:val="FootnoteReference"/>
          </w:rPr>
          <w:delText>*</w:delText>
        </w:r>
        <w:r w:rsidRPr="00AB21CA" w:rsidDel="009567C8">
          <w:fldChar w:fldCharType="end"/>
        </w:r>
        <w:r w:rsidRPr="00D87823" w:rsidDel="009567C8">
          <w:delText xml:space="preserve"> </w:delText>
        </w:r>
        <w:r w:rsidRPr="00AB21CA" w:rsidDel="009567C8">
          <w:delText>может</w:delText>
        </w:r>
        <w:r w:rsidRPr="00D87823" w:rsidDel="009567C8">
          <w:delText xml:space="preserve"> </w:delText>
        </w:r>
        <w:r w:rsidRPr="00AB21CA" w:rsidDel="009567C8">
          <w:delText>начислять</w:delText>
        </w:r>
        <w:r w:rsidRPr="00D87823" w:rsidDel="009567C8">
          <w:delText xml:space="preserve"> </w:delText>
        </w:r>
        <w:r w:rsidRPr="00AB21CA" w:rsidDel="009567C8">
          <w:delText>пени</w:delText>
        </w:r>
        <w:r w:rsidRPr="00D87823" w:rsidDel="009567C8">
          <w:delText xml:space="preserve">, </w:delText>
        </w:r>
        <w:r w:rsidRPr="00AB21CA" w:rsidDel="009567C8">
          <w:delText>которые</w:delText>
        </w:r>
        <w:r w:rsidRPr="00D87823" w:rsidDel="009567C8">
          <w:delText xml:space="preserve"> </w:delText>
        </w:r>
        <w:r w:rsidRPr="00AB21CA" w:rsidDel="009567C8">
          <w:delText>в</w:delText>
        </w:r>
        <w:r w:rsidRPr="00D87823" w:rsidDel="009567C8">
          <w:delText xml:space="preserve"> </w:delText>
        </w:r>
        <w:r w:rsidRPr="00AB21CA" w:rsidDel="009567C8">
          <w:delText>отсутствие</w:delText>
        </w:r>
        <w:r w:rsidRPr="00D87823" w:rsidDel="009567C8">
          <w:delText xml:space="preserve"> </w:delText>
        </w:r>
        <w:r w:rsidRPr="00AB21CA" w:rsidDel="009567C8">
          <w:delText>специальных</w:delText>
        </w:r>
        <w:r w:rsidRPr="00D87823" w:rsidDel="009567C8">
          <w:delText xml:space="preserve"> </w:delText>
        </w:r>
        <w:r w:rsidRPr="00AB21CA" w:rsidDel="009567C8">
          <w:delText>соглашений</w:delText>
        </w:r>
        <w:r w:rsidRPr="00D87823" w:rsidDel="009567C8">
          <w:delText xml:space="preserve"> </w:delText>
        </w:r>
        <w:r w:rsidRPr="00AB21CA" w:rsidDel="009567C8">
          <w:delText>могут</w:delText>
        </w:r>
        <w:r w:rsidRPr="00D87823" w:rsidDel="009567C8">
          <w:delText xml:space="preserve"> </w:delText>
        </w:r>
        <w:r w:rsidRPr="00AB21CA" w:rsidDel="009567C8">
          <w:delText>достигать</w:delText>
        </w:r>
        <w:r w:rsidRPr="00D87823" w:rsidDel="009567C8">
          <w:delText xml:space="preserve"> </w:delText>
        </w:r>
        <w:r w:rsidRPr="00AB21CA" w:rsidDel="009567C8">
          <w:delText>размера</w:delText>
        </w:r>
        <w:r w:rsidRPr="00D87823" w:rsidDel="009567C8">
          <w:delText xml:space="preserve"> 6% </w:delText>
        </w:r>
        <w:r w:rsidRPr="00AB21CA" w:rsidDel="009567C8">
          <w:delText>годовых</w:delText>
        </w:r>
        <w:r w:rsidRPr="00D87823" w:rsidDel="009567C8">
          <w:delText xml:space="preserve"> </w:delText>
        </w:r>
        <w:r w:rsidRPr="00AB21CA" w:rsidDel="009567C8">
          <w:delText>со</w:delText>
        </w:r>
        <w:r w:rsidRPr="00D87823" w:rsidDel="009567C8">
          <w:delText xml:space="preserve"> </w:delText>
        </w:r>
        <w:r w:rsidRPr="00AB21CA" w:rsidDel="009567C8">
          <w:delText>дня</w:delText>
        </w:r>
        <w:r w:rsidRPr="00D87823" w:rsidDel="009567C8">
          <w:delText xml:space="preserve">, </w:delText>
        </w:r>
        <w:r w:rsidRPr="00AB21CA" w:rsidDel="009567C8">
          <w:delText>следующего</w:delText>
        </w:r>
        <w:r w:rsidRPr="00D87823" w:rsidDel="009567C8">
          <w:delText xml:space="preserve"> </w:delText>
        </w:r>
        <w:r w:rsidRPr="00AB21CA" w:rsidDel="009567C8">
          <w:delText>за</w:delText>
        </w:r>
        <w:r w:rsidRPr="00D87823" w:rsidDel="009567C8">
          <w:delText xml:space="preserve"> </w:delText>
        </w:r>
        <w:r w:rsidRPr="00AB21CA" w:rsidDel="009567C8">
          <w:delText>днем</w:delText>
        </w:r>
        <w:r w:rsidRPr="00D87823" w:rsidDel="009567C8">
          <w:delText xml:space="preserve"> </w:delText>
        </w:r>
        <w:r w:rsidRPr="00AB21CA" w:rsidDel="009567C8">
          <w:delText>исчисления</w:delText>
        </w:r>
        <w:r w:rsidRPr="00D87823" w:rsidDel="009567C8">
          <w:delText xml:space="preserve"> </w:delText>
        </w:r>
        <w:r w:rsidRPr="00AB21CA" w:rsidDel="009567C8">
          <w:delText>указанного</w:delText>
        </w:r>
        <w:r w:rsidRPr="00D87823" w:rsidDel="009567C8">
          <w:delText xml:space="preserve"> </w:delText>
        </w:r>
        <w:r w:rsidRPr="00AB21CA" w:rsidDel="009567C8">
          <w:delText>срока</w:delText>
        </w:r>
        <w:r w:rsidRPr="00D87823" w:rsidDel="009567C8">
          <w:delText xml:space="preserve">, </w:delText>
        </w:r>
        <w:r w:rsidRPr="00AB21CA" w:rsidDel="009567C8">
          <w:delText>при</w:delText>
        </w:r>
        <w:r w:rsidRPr="00D87823" w:rsidDel="009567C8">
          <w:delText xml:space="preserve"> </w:delText>
        </w:r>
        <w:r w:rsidRPr="00AB21CA" w:rsidDel="009567C8">
          <w:delText>условии</w:delText>
        </w:r>
        <w:r w:rsidRPr="00D87823" w:rsidDel="009567C8">
          <w:delText xml:space="preserve">, </w:delText>
        </w:r>
        <w:r w:rsidRPr="00AB21CA" w:rsidDel="009567C8">
          <w:delText>что</w:delText>
        </w:r>
        <w:r w:rsidRPr="00D87823" w:rsidDel="009567C8">
          <w:delText xml:space="preserve"> </w:delText>
        </w:r>
        <w:r w:rsidRPr="00AB21CA" w:rsidDel="009567C8">
          <w:delText>было</w:delText>
        </w:r>
        <w:r w:rsidRPr="00D87823" w:rsidDel="009567C8">
          <w:delText xml:space="preserve"> </w:delText>
        </w:r>
        <w:r w:rsidRPr="00AB21CA" w:rsidDel="009567C8">
          <w:delText>направлено</w:delText>
        </w:r>
        <w:r w:rsidRPr="00D87823" w:rsidDel="009567C8">
          <w:delText xml:space="preserve"> </w:delText>
        </w:r>
        <w:r w:rsidRPr="00AB21CA" w:rsidDel="009567C8">
          <w:delText>предварительное</w:delText>
        </w:r>
        <w:r w:rsidRPr="00D87823" w:rsidDel="009567C8">
          <w:delText xml:space="preserve"> </w:delText>
        </w:r>
        <w:r w:rsidRPr="00AB21CA" w:rsidDel="009567C8">
          <w:delText>извещение</w:delText>
        </w:r>
        <w:r w:rsidRPr="00D87823" w:rsidDel="009567C8">
          <w:delText xml:space="preserve"> </w:delText>
        </w:r>
        <w:r w:rsidRPr="00AB21CA" w:rsidDel="009567C8">
          <w:delText>в</w:delText>
        </w:r>
        <w:r w:rsidRPr="00D87823" w:rsidDel="009567C8">
          <w:delText xml:space="preserve"> </w:delText>
        </w:r>
        <w:r w:rsidRPr="00AB21CA" w:rsidDel="009567C8">
          <w:delText>форме</w:delText>
        </w:r>
        <w:r w:rsidRPr="00D87823" w:rsidDel="009567C8">
          <w:delText xml:space="preserve"> </w:delText>
        </w:r>
        <w:r w:rsidRPr="00AB21CA" w:rsidDel="009567C8">
          <w:delText>окончательного</w:delText>
        </w:r>
        <w:r w:rsidRPr="00D87823" w:rsidDel="009567C8">
          <w:delText xml:space="preserve"> </w:delText>
        </w:r>
        <w:r w:rsidRPr="00AB21CA" w:rsidDel="009567C8">
          <w:delText>требования</w:delText>
        </w:r>
        <w:r w:rsidRPr="00D87823" w:rsidDel="009567C8">
          <w:delText xml:space="preserve"> </w:delText>
        </w:r>
        <w:r w:rsidRPr="00AB21CA" w:rsidDel="009567C8">
          <w:delText>об</w:delText>
        </w:r>
        <w:r w:rsidRPr="00D87823" w:rsidDel="009567C8">
          <w:delText xml:space="preserve"> </w:delText>
        </w:r>
        <w:r w:rsidRPr="00AB21CA" w:rsidDel="009567C8">
          <w:delText>оплате</w:delText>
        </w:r>
        <w:r w:rsidRPr="00D87823" w:rsidDel="009567C8">
          <w:delText>.</w:delText>
        </w:r>
      </w:del>
      <w:ins w:id="573" w:author="Oleksandr Nazarenko" w:date="2012-10-09T14:52:00Z">
        <w:r w:rsidR="009567C8" w:rsidRPr="00D87823">
          <w:t xml:space="preserve"> </w:t>
        </w:r>
      </w:ins>
      <w:ins w:id="574" w:author="Boldyreva, Natalia" w:date="2012-10-11T14:25:00Z">
        <w:r w:rsidR="00D87823">
          <w:t xml:space="preserve">с учетом соответствующих Рекомендаций МСЭ-Т. </w:t>
        </w:r>
      </w:ins>
    </w:p>
    <w:p w:rsidR="00FF25D3" w:rsidRPr="006D20EE" w:rsidRDefault="004772E9" w:rsidP="000E7BA0">
      <w:pPr>
        <w:pStyle w:val="Reasons"/>
      </w:pPr>
      <w:r>
        <w:rPr>
          <w:b/>
        </w:rPr>
        <w:t>Основания</w:t>
      </w:r>
      <w:r w:rsidR="008B7E61" w:rsidRPr="000E7BA0">
        <w:t>:</w:t>
      </w:r>
      <w:r w:rsidRPr="000E7BA0">
        <w:tab/>
      </w:r>
      <w:r w:rsidR="00D87823" w:rsidRPr="00AB21CA">
        <w:t>Оплата</w:t>
      </w:r>
      <w:r w:rsidR="00D87823" w:rsidRPr="00D87823">
        <w:t xml:space="preserve"> </w:t>
      </w:r>
      <w:r w:rsidR="00D87823" w:rsidRPr="00AB21CA">
        <w:t>сальдо</w:t>
      </w:r>
      <w:r w:rsidR="00D87823" w:rsidRPr="00D87823">
        <w:t xml:space="preserve"> </w:t>
      </w:r>
      <w:r w:rsidR="00D87823" w:rsidRPr="00AB21CA">
        <w:t>по</w:t>
      </w:r>
      <w:r w:rsidR="00D87823" w:rsidRPr="00D87823">
        <w:t xml:space="preserve"> </w:t>
      </w:r>
      <w:r w:rsidR="00D87823" w:rsidRPr="00AB21CA">
        <w:t>счетам</w:t>
      </w:r>
      <w:r w:rsidR="00D87823" w:rsidRPr="00D87823">
        <w:t xml:space="preserve"> </w:t>
      </w:r>
      <w:r w:rsidR="00D87823" w:rsidRPr="00AB21CA">
        <w:t>должна</w:t>
      </w:r>
      <w:r w:rsidR="00D87823" w:rsidRPr="00D87823">
        <w:t xml:space="preserve"> </w:t>
      </w:r>
      <w:r w:rsidR="00D87823" w:rsidRPr="00AB21CA">
        <w:t>производиться</w:t>
      </w:r>
      <w:r w:rsidR="00D87823" w:rsidRPr="00D87823">
        <w:t xml:space="preserve"> </w:t>
      </w:r>
      <w:r w:rsidR="000E7BA0">
        <w:t xml:space="preserve">согласно соответствующим Рекомендациям МСЭ-Т, </w:t>
      </w:r>
      <w:r w:rsidR="000E7BA0" w:rsidRPr="00C003D6">
        <w:t>устанавливающим для некоторых случаев сроки оплаты счетов, которые могут изменяться всякий раз при внесении поправок в Рекомендацию</w:t>
      </w:r>
      <w:r w:rsidR="000E7BA0">
        <w:rPr>
          <w:bCs/>
        </w:rPr>
        <w:t xml:space="preserve">. </w:t>
      </w:r>
    </w:p>
    <w:p w:rsidR="00FF25D3" w:rsidRDefault="004772E9">
      <w:pPr>
        <w:pStyle w:val="Proposal"/>
      </w:pPr>
      <w:r>
        <w:rPr>
          <w:b/>
          <w:u w:val="single"/>
        </w:rPr>
        <w:t>NOC</w:t>
      </w:r>
      <w:r>
        <w:tab/>
        <w:t>CME/15/138</w:t>
      </w:r>
      <w:r>
        <w:rPr>
          <w:b/>
          <w:vanish/>
          <w:color w:val="7F7F7F" w:themeColor="text1" w:themeTint="80"/>
          <w:vertAlign w:val="superscript"/>
        </w:rPr>
        <w:t>#11288</w:t>
      </w:r>
    </w:p>
    <w:p w:rsidR="004772E9" w:rsidRPr="00BE562F" w:rsidRDefault="004772E9" w:rsidP="004772E9">
      <w:r w:rsidRPr="00BE562F">
        <w:rPr>
          <w:rStyle w:val="Artdef"/>
        </w:rPr>
        <w:t>1/31</w:t>
      </w:r>
      <w:r w:rsidRPr="00BE562F">
        <w:tab/>
        <w:t>3.3.2</w:t>
      </w:r>
      <w:r w:rsidRPr="00BE562F">
        <w:tab/>
        <w:t>Оплата по счету не должна задерживаться в ожидании урегулирования опротестования этого счета. Согласованные позже поправки включаются в следующий счет.</w:t>
      </w:r>
    </w:p>
    <w:p w:rsidR="00FF25D3" w:rsidRDefault="00FF25D3">
      <w:pPr>
        <w:pStyle w:val="Reasons"/>
      </w:pPr>
    </w:p>
    <w:p w:rsidR="00FF25D3" w:rsidRDefault="004772E9">
      <w:pPr>
        <w:pStyle w:val="Proposal"/>
      </w:pPr>
      <w:r>
        <w:rPr>
          <w:b/>
          <w:u w:val="single"/>
        </w:rPr>
        <w:t>NOC</w:t>
      </w:r>
      <w:r>
        <w:tab/>
        <w:t>CME/15/139</w:t>
      </w:r>
      <w:r>
        <w:rPr>
          <w:b/>
          <w:vanish/>
          <w:color w:val="7F7F7F" w:themeColor="text1" w:themeTint="80"/>
          <w:vertAlign w:val="superscript"/>
        </w:rPr>
        <w:t>#11289</w:t>
      </w:r>
    </w:p>
    <w:p w:rsidR="004772E9" w:rsidRPr="00BE562F" w:rsidRDefault="004772E9" w:rsidP="004772E9">
      <w:r w:rsidRPr="00BE562F">
        <w:rPr>
          <w:rStyle w:val="Artdef"/>
        </w:rPr>
        <w:t>1/32</w:t>
      </w:r>
      <w:r w:rsidRPr="00BE562F">
        <w:tab/>
        <w:t>3.3.3</w:t>
      </w:r>
      <w:r w:rsidRPr="00BE562F">
        <w:tab/>
        <w:t xml:space="preserve">К дате оплаты дебетующая сторона должна перевести выраженную в выбранной валюте и определенную, как это указано выше, сумму посредством банковского счета, перевода или </w:t>
      </w:r>
      <w:r w:rsidRPr="00BE562F">
        <w:lastRenderedPageBreak/>
        <w:t>каким-либо другим способом, приемлемым для дебетующей и кредитующей сторон. Если кредитующая сторона не указывает определенного способа перевода, то выбор принадлежит дебетующей стороне.</w:t>
      </w:r>
    </w:p>
    <w:p w:rsidR="00FF25D3" w:rsidRDefault="00FF25D3">
      <w:pPr>
        <w:pStyle w:val="Reasons"/>
      </w:pPr>
    </w:p>
    <w:p w:rsidR="00FF25D3" w:rsidRDefault="004772E9">
      <w:pPr>
        <w:pStyle w:val="Proposal"/>
      </w:pPr>
      <w:r>
        <w:rPr>
          <w:b/>
          <w:u w:val="single"/>
        </w:rPr>
        <w:t>NOC</w:t>
      </w:r>
      <w:r>
        <w:tab/>
        <w:t>CME/15/140</w:t>
      </w:r>
      <w:r>
        <w:rPr>
          <w:b/>
          <w:vanish/>
          <w:color w:val="7F7F7F" w:themeColor="text1" w:themeTint="80"/>
          <w:vertAlign w:val="superscript"/>
        </w:rPr>
        <w:t>#11290</w:t>
      </w:r>
    </w:p>
    <w:p w:rsidR="004772E9" w:rsidRPr="00BE562F" w:rsidRDefault="004772E9" w:rsidP="004772E9">
      <w:r w:rsidRPr="00BE562F">
        <w:rPr>
          <w:rStyle w:val="Artdef"/>
        </w:rPr>
        <w:t>1/33</w:t>
      </w:r>
      <w:r w:rsidRPr="00BE562F">
        <w:tab/>
        <w:t>3.3.4</w:t>
      </w:r>
      <w:r w:rsidRPr="00BE562F">
        <w:tab/>
        <w:t>Расходы по оплате (налоги, начисления, комиссионные сборы и т. п.) возлагаются на дебетующую сторону. Расходы, понесенные кредитующей стороной, включая сборы посреднических банков в третьих странах, возлагаются на кредитующую сторону.</w:t>
      </w:r>
    </w:p>
    <w:p w:rsidR="00FF25D3" w:rsidRDefault="00FF25D3">
      <w:pPr>
        <w:pStyle w:val="Reasons"/>
      </w:pPr>
    </w:p>
    <w:p w:rsidR="00FF25D3" w:rsidRDefault="004772E9">
      <w:pPr>
        <w:pStyle w:val="Proposal"/>
      </w:pPr>
      <w:r>
        <w:rPr>
          <w:b/>
        </w:rPr>
        <w:t>ADD</w:t>
      </w:r>
      <w:r>
        <w:tab/>
        <w:t>CME/15/141</w:t>
      </w:r>
      <w:r>
        <w:rPr>
          <w:b/>
          <w:vanish/>
          <w:color w:val="7F7F7F" w:themeColor="text1" w:themeTint="80"/>
          <w:vertAlign w:val="superscript"/>
        </w:rPr>
        <w:t>#11291</w:t>
      </w:r>
    </w:p>
    <w:p w:rsidR="004772E9" w:rsidRPr="00BE562F" w:rsidRDefault="004772E9" w:rsidP="000F5C38">
      <w:r w:rsidRPr="00BE562F">
        <w:rPr>
          <w:rStyle w:val="Artdef"/>
        </w:rPr>
        <w:t>1/33A</w:t>
      </w:r>
      <w:r w:rsidRPr="00BE562F">
        <w:tab/>
        <w:t>3.3.5</w:t>
      </w:r>
      <w:r w:rsidRPr="00BE562F">
        <w:tab/>
        <w:t>По взаимному согласию и</w:t>
      </w:r>
      <w:r w:rsidR="000F5C38">
        <w:t xml:space="preserve"> с соблюдением сроков платежей </w:t>
      </w:r>
      <w:r w:rsidR="000F5C38" w:rsidRPr="00BE562F">
        <w:t xml:space="preserve">эксплуатационные организации </w:t>
      </w:r>
      <w:r w:rsidRPr="00BE562F">
        <w:t>имеют право урегулировать свои сальдо разных типов путем компенсации:</w:t>
      </w:r>
    </w:p>
    <w:p w:rsidR="004772E9" w:rsidRPr="00BE562F" w:rsidRDefault="004772E9" w:rsidP="007B3B32">
      <w:pPr>
        <w:pStyle w:val="enumlev1"/>
      </w:pPr>
      <w:r w:rsidRPr="00BE562F">
        <w:t>–</w:t>
      </w:r>
      <w:r w:rsidRPr="00BE562F">
        <w:tab/>
        <w:t>свои кредитовые и дебетовые сальдо на связях с другими эксплуатационными организациями;</w:t>
      </w:r>
    </w:p>
    <w:p w:rsidR="004772E9" w:rsidRPr="00BE562F" w:rsidRDefault="004772E9" w:rsidP="004772E9">
      <w:pPr>
        <w:pStyle w:val="enumlev1"/>
      </w:pPr>
      <w:r w:rsidRPr="00BE562F">
        <w:t>–</w:t>
      </w:r>
      <w:r w:rsidRPr="00BE562F">
        <w:tab/>
        <w:t>любые другие взаимно согласованные расчеты, в зависимости от случая.</w:t>
      </w:r>
    </w:p>
    <w:p w:rsidR="004772E9" w:rsidRPr="00BE562F" w:rsidRDefault="004772E9" w:rsidP="007B3B32">
      <w:r w:rsidRPr="00BE562F">
        <w:t>Указанное правило применяется, в том числе, в случае, если расчеты осуществляются через специализированные расчетные организации на основании соглашений с</w:t>
      </w:r>
      <w:r w:rsidR="000F5C38">
        <w:t xml:space="preserve"> </w:t>
      </w:r>
      <w:r w:rsidRPr="00BE562F">
        <w:t>эксплуатационными организациями.</w:t>
      </w:r>
    </w:p>
    <w:p w:rsidR="00FF25D3" w:rsidRDefault="00FF25D3">
      <w:pPr>
        <w:pStyle w:val="Reasons"/>
      </w:pPr>
    </w:p>
    <w:p w:rsidR="00FF25D3" w:rsidRDefault="004772E9">
      <w:pPr>
        <w:pStyle w:val="Proposal"/>
      </w:pPr>
      <w:r>
        <w:rPr>
          <w:b/>
          <w:u w:val="single"/>
        </w:rPr>
        <w:t>NOC</w:t>
      </w:r>
      <w:r>
        <w:tab/>
        <w:t>CME/15/142</w:t>
      </w:r>
      <w:r>
        <w:rPr>
          <w:b/>
          <w:vanish/>
          <w:color w:val="7F7F7F" w:themeColor="text1" w:themeTint="80"/>
          <w:vertAlign w:val="superscript"/>
        </w:rPr>
        <w:t>#11292</w:t>
      </w:r>
    </w:p>
    <w:p w:rsidR="004772E9" w:rsidRPr="00BE562F" w:rsidRDefault="004772E9" w:rsidP="004772E9">
      <w:pPr>
        <w:pStyle w:val="Heading2"/>
      </w:pPr>
      <w:r w:rsidRPr="00BE562F">
        <w:rPr>
          <w:rStyle w:val="Artdef"/>
          <w:b/>
        </w:rPr>
        <w:t>1/34</w:t>
      </w:r>
      <w:r w:rsidRPr="00BE562F">
        <w:tab/>
        <w:t>3.4</w:t>
      </w:r>
      <w:r w:rsidRPr="00BE562F">
        <w:tab/>
        <w:t>Дополнительные положения</w:t>
      </w:r>
    </w:p>
    <w:p w:rsidR="00FF25D3" w:rsidRDefault="00FF25D3">
      <w:pPr>
        <w:pStyle w:val="Reasons"/>
      </w:pPr>
    </w:p>
    <w:p w:rsidR="00FF25D3" w:rsidRDefault="004772E9">
      <w:pPr>
        <w:pStyle w:val="Proposal"/>
      </w:pPr>
      <w:r>
        <w:rPr>
          <w:b/>
        </w:rPr>
        <w:t>MOD</w:t>
      </w:r>
      <w:r>
        <w:tab/>
        <w:t>CME/15/143</w:t>
      </w:r>
      <w:r>
        <w:rPr>
          <w:b/>
          <w:vanish/>
          <w:color w:val="7F7F7F" w:themeColor="text1" w:themeTint="80"/>
          <w:vertAlign w:val="superscript"/>
        </w:rPr>
        <w:t>#11293</w:t>
      </w:r>
    </w:p>
    <w:p w:rsidR="004772E9" w:rsidRPr="00F532E9" w:rsidRDefault="004772E9" w:rsidP="000F5C38">
      <w:pPr>
        <w:rPr>
          <w:rPrChange w:id="575" w:author="Author">
            <w:rPr>
              <w:highlight w:val="yellow"/>
            </w:rPr>
          </w:rPrChange>
        </w:rPr>
      </w:pPr>
      <w:r w:rsidRPr="00BE562F">
        <w:rPr>
          <w:rStyle w:val="Artdef"/>
        </w:rPr>
        <w:t>1/35</w:t>
      </w:r>
      <w:r w:rsidRPr="00BE562F">
        <w:tab/>
        <w:t>3.4.1</w:t>
      </w:r>
      <w:r w:rsidRPr="00F532E9">
        <w:rPr>
          <w:rPrChange w:id="576" w:author="Author" w:date="2012-09-28T19:27:00Z">
            <w:rPr>
              <w:highlight w:val="yellow"/>
            </w:rPr>
          </w:rPrChange>
        </w:rPr>
        <w:tab/>
        <w:t xml:space="preserve">По взаимному согласию и с соблюдением сроков платежей </w:t>
      </w:r>
      <w:del w:id="577" w:author="Oleksandr Nazarenko" w:date="2012-10-09T14:57:00Z">
        <w:r w:rsidRPr="00F532E9" w:rsidDel="000F5C38">
          <w:rPr>
            <w:rPrChange w:id="578" w:author="Author" w:date="2012-09-28T19:27:00Z">
              <w:rPr>
                <w:highlight w:val="yellow"/>
              </w:rPr>
            </w:rPrChange>
          </w:rPr>
          <w:delText>администрации</w:delText>
        </w:r>
      </w:del>
      <w:del w:id="579" w:author="Author">
        <w:r w:rsidRPr="00F532E9" w:rsidDel="00422B47">
          <w:rPr>
            <w:rStyle w:val="FootnoteReference"/>
            <w:rPrChange w:id="580" w:author="Author" w:date="2012-09-28T19:27:00Z">
              <w:rPr>
                <w:rStyle w:val="FootnoteReference"/>
                <w:highlight w:val="yellow"/>
              </w:rPr>
            </w:rPrChange>
          </w:rPr>
          <w:delText>*</w:delText>
        </w:r>
      </w:del>
      <w:ins w:id="581" w:author="Author">
        <w:r w:rsidRPr="00F532E9">
          <w:rPr>
            <w:rPrChange w:id="582" w:author="Author" w:date="2012-09-28T19:27:00Z">
              <w:rPr>
                <w:highlight w:val="yellow"/>
              </w:rPr>
            </w:rPrChange>
          </w:rPr>
          <w:t xml:space="preserve">эксплуатационные организации </w:t>
        </w:r>
      </w:ins>
      <w:r w:rsidRPr="00F532E9">
        <w:rPr>
          <w:rPrChange w:id="583" w:author="Author" w:date="2012-09-28T19:27:00Z">
            <w:rPr>
              <w:highlight w:val="yellow"/>
            </w:rPr>
          </w:rPrChange>
        </w:rPr>
        <w:t>могут урегулировать путем компенсации:</w:t>
      </w:r>
    </w:p>
    <w:p w:rsidR="004772E9" w:rsidRPr="00F532E9" w:rsidRDefault="004772E9" w:rsidP="00AF150D">
      <w:pPr>
        <w:pStyle w:val="enumlev1"/>
        <w:rPr>
          <w:rPrChange w:id="584" w:author="Author">
            <w:rPr>
              <w:highlight w:val="yellow"/>
            </w:rPr>
          </w:rPrChange>
        </w:rPr>
      </w:pPr>
      <w:r w:rsidRPr="00F532E9">
        <w:rPr>
          <w:rPrChange w:id="585" w:author="Author" w:date="2012-09-28T19:27:00Z">
            <w:rPr>
              <w:highlight w:val="yellow"/>
            </w:rPr>
          </w:rPrChange>
        </w:rPr>
        <w:t>–</w:t>
      </w:r>
      <w:r w:rsidRPr="00F532E9">
        <w:rPr>
          <w:rPrChange w:id="586" w:author="Author" w:date="2012-09-28T19:27:00Z">
            <w:rPr>
              <w:highlight w:val="yellow"/>
            </w:rPr>
          </w:rPrChange>
        </w:rPr>
        <w:tab/>
        <w:t xml:space="preserve">свои кредитовые и дебетовые сальдо на связях с другими </w:t>
      </w:r>
      <w:del w:id="587" w:author="Oleksandr Nazarenko" w:date="2012-10-09T14:57:00Z">
        <w:r w:rsidRPr="00F532E9" w:rsidDel="000F5C38">
          <w:rPr>
            <w:rPrChange w:id="588" w:author="Author" w:date="2012-09-28T19:27:00Z">
              <w:rPr>
                <w:highlight w:val="yellow"/>
              </w:rPr>
            </w:rPrChange>
          </w:rPr>
          <w:delText>администрациями</w:delText>
        </w:r>
      </w:del>
      <w:del w:id="589" w:author="Author">
        <w:r w:rsidRPr="00F532E9" w:rsidDel="00422B47">
          <w:rPr>
            <w:rStyle w:val="FootnoteReference"/>
            <w:rPrChange w:id="590" w:author="Author" w:date="2012-09-28T19:27:00Z">
              <w:rPr>
                <w:rStyle w:val="FootnoteReference"/>
                <w:highlight w:val="yellow"/>
              </w:rPr>
            </w:rPrChange>
          </w:rPr>
          <w:delText>*</w:delText>
        </w:r>
      </w:del>
      <w:ins w:id="591" w:author="Author">
        <w:r w:rsidRPr="00F532E9">
          <w:rPr>
            <w:rPrChange w:id="592" w:author="Author" w:date="2012-09-28T19:27:00Z">
              <w:rPr>
                <w:highlight w:val="yellow"/>
              </w:rPr>
            </w:rPrChange>
          </w:rPr>
          <w:t>эксплуатационными организациями</w:t>
        </w:r>
      </w:ins>
      <w:r w:rsidRPr="00F532E9">
        <w:rPr>
          <w:rPrChange w:id="593" w:author="Author" w:date="2012-09-28T19:27:00Z">
            <w:rPr>
              <w:highlight w:val="yellow"/>
            </w:rPr>
          </w:rPrChange>
        </w:rPr>
        <w:t>; или</w:t>
      </w:r>
    </w:p>
    <w:p w:rsidR="004772E9" w:rsidRPr="00F532E9" w:rsidRDefault="004772E9" w:rsidP="000F5C38">
      <w:pPr>
        <w:pStyle w:val="enumlev1"/>
        <w:rPr>
          <w:rPrChange w:id="594" w:author="Author">
            <w:rPr>
              <w:highlight w:val="yellow"/>
            </w:rPr>
          </w:rPrChange>
        </w:rPr>
      </w:pPr>
      <w:r w:rsidRPr="00F532E9">
        <w:rPr>
          <w:rPrChange w:id="595" w:author="Author" w:date="2012-09-28T19:27:00Z">
            <w:rPr>
              <w:highlight w:val="yellow"/>
            </w:rPr>
          </w:rPrChange>
        </w:rPr>
        <w:t>–</w:t>
      </w:r>
      <w:r w:rsidRPr="00F532E9">
        <w:rPr>
          <w:rPrChange w:id="596" w:author="Author" w:date="2012-09-28T19:27:00Z">
            <w:rPr>
              <w:highlight w:val="yellow"/>
            </w:rPr>
          </w:rPrChange>
        </w:rPr>
        <w:tab/>
        <w:t>в случае необходимости задолженности почтовых служб</w:t>
      </w:r>
      <w:ins w:id="597" w:author="Author">
        <w:r w:rsidRPr="00021ECF">
          <w:t xml:space="preserve"> </w:t>
        </w:r>
      </w:ins>
      <w:ins w:id="598" w:author="Oleksandr Nazarenko" w:date="2012-10-09T14:58:00Z">
        <w:r w:rsidR="000F5C38">
          <w:t xml:space="preserve">или </w:t>
        </w:r>
      </w:ins>
      <w:ins w:id="599" w:author="Author">
        <w:r w:rsidRPr="00021ECF">
          <w:t xml:space="preserve">любые другие взаимосогласованные </w:t>
        </w:r>
        <w:r w:rsidRPr="00021ECF">
          <w:rPr>
            <w:cs/>
          </w:rPr>
          <w:t>‎</w:t>
        </w:r>
        <w:r w:rsidRPr="00021ECF">
          <w:t>расчеты</w:t>
        </w:r>
      </w:ins>
      <w:r w:rsidRPr="00F532E9">
        <w:rPr>
          <w:rPrChange w:id="600" w:author="Author" w:date="2012-09-28T19:27:00Z">
            <w:rPr>
              <w:highlight w:val="yellow"/>
            </w:rPr>
          </w:rPrChange>
        </w:rPr>
        <w:t>.</w:t>
      </w:r>
    </w:p>
    <w:p w:rsidR="00FF25D3" w:rsidRDefault="00FF25D3">
      <w:pPr>
        <w:pStyle w:val="Reasons"/>
      </w:pPr>
    </w:p>
    <w:p w:rsidR="00FF25D3" w:rsidRDefault="004772E9">
      <w:pPr>
        <w:pStyle w:val="Proposal"/>
      </w:pPr>
      <w:r>
        <w:rPr>
          <w:b/>
          <w:u w:val="single"/>
        </w:rPr>
        <w:t>NOC</w:t>
      </w:r>
      <w:r>
        <w:tab/>
        <w:t>CME/15/144</w:t>
      </w:r>
      <w:r>
        <w:rPr>
          <w:b/>
          <w:vanish/>
          <w:color w:val="7F7F7F" w:themeColor="text1" w:themeTint="80"/>
          <w:vertAlign w:val="superscript"/>
        </w:rPr>
        <w:t>#11294</w:t>
      </w:r>
    </w:p>
    <w:p w:rsidR="004772E9" w:rsidRPr="00BE562F" w:rsidRDefault="004772E9" w:rsidP="004772E9">
      <w:r w:rsidRPr="00BE562F">
        <w:rPr>
          <w:rStyle w:val="Artdef"/>
        </w:rPr>
        <w:t>1/36</w:t>
      </w:r>
      <w:r w:rsidRPr="00BE562F">
        <w:rPr>
          <w:rStyle w:val="Artdef"/>
          <w:bCs w:val="0"/>
        </w:rPr>
        <w:tab/>
      </w:r>
      <w:r w:rsidRPr="00BE562F">
        <w:t>3.4.2</w:t>
      </w:r>
      <w:r w:rsidRPr="00BE562F">
        <w:tab/>
        <w:t>Если между моментом отправки платежного документа (банковского перевода, чека и т. п.) и моментом его получения (зачислением суммы на счет, инкассирование чеков и т. п.) кредитующей стороной произойдет изменение эквивалентной величины суммы, подсчитанной в выбранной валюте, как указано в положениях п. 3.2, и если разница, вызванная таким изменением, превышает 5% причитающейся суммы, пересчитанной после такого изменения, то общая разность распределяется поровну между дебетующей и кредитующей сторонами.</w:t>
      </w:r>
    </w:p>
    <w:p w:rsidR="00FF25D3" w:rsidRDefault="00FF25D3">
      <w:pPr>
        <w:pStyle w:val="Reasons"/>
      </w:pPr>
    </w:p>
    <w:p w:rsidR="00FF25D3" w:rsidRDefault="004772E9">
      <w:pPr>
        <w:pStyle w:val="Proposal"/>
      </w:pPr>
      <w:r>
        <w:rPr>
          <w:b/>
        </w:rPr>
        <w:lastRenderedPageBreak/>
        <w:t>MOD</w:t>
      </w:r>
      <w:r>
        <w:tab/>
        <w:t>CME/15/145</w:t>
      </w:r>
    </w:p>
    <w:p w:rsidR="004772E9" w:rsidRPr="00AB21CA" w:rsidRDefault="004772E9" w:rsidP="000F5C38">
      <w:r w:rsidRPr="00AB21CA">
        <w:rPr>
          <w:rStyle w:val="Artdef"/>
        </w:rPr>
        <w:t>1/37</w:t>
      </w:r>
      <w:r w:rsidRPr="00AB21CA">
        <w:tab/>
        <w:t>3.4.3</w:t>
      </w:r>
      <w:r w:rsidRPr="00AB21CA">
        <w:tab/>
        <w:t xml:space="preserve">Если произойдет коренное изменение в международной валютной системе, в результате чего утратят силу или перестанут быть применимыми положения одного или нескольких приведенных выше параграфов, </w:t>
      </w:r>
      <w:del w:id="601" w:author="Oleksandr Nazarenko" w:date="2012-10-09T15:00:00Z">
        <w:r w:rsidRPr="00AB21CA" w:rsidDel="000F5C38">
          <w:delText>администрации</w:delText>
        </w:r>
        <w:r w:rsidRPr="00AB21CA" w:rsidDel="000F5C38">
          <w:fldChar w:fldCharType="begin"/>
        </w:r>
        <w:r w:rsidRPr="00AB21CA" w:rsidDel="000F5C38">
          <w:delInstrText xml:space="preserve"> NOTEREF _Ref318892464 \f \h </w:delInstrText>
        </w:r>
        <w:r w:rsidRPr="00AB21CA" w:rsidDel="000F5C38">
          <w:fldChar w:fldCharType="separate"/>
        </w:r>
        <w:r w:rsidRPr="006D5C91" w:rsidDel="000F5C38">
          <w:rPr>
            <w:rStyle w:val="FootnoteReference"/>
          </w:rPr>
          <w:delText>*</w:delText>
        </w:r>
        <w:r w:rsidRPr="00AB21CA" w:rsidDel="000F5C38">
          <w:fldChar w:fldCharType="end"/>
        </w:r>
      </w:del>
      <w:ins w:id="602" w:author="Oleksandr Nazarenko" w:date="2012-10-09T14:59:00Z">
        <w:r w:rsidR="000F5C38">
          <w:t>эксплуатационные организации</w:t>
        </w:r>
      </w:ins>
      <w:r w:rsidRPr="00AB21CA">
        <w:t xml:space="preserve"> имеют право по взаимному согласию принять на время пересмотра вышеупомянутых положений другую валютную основу или различные процедуры оплаты сальдо по счетам.</w:t>
      </w:r>
    </w:p>
    <w:p w:rsidR="00FF25D3" w:rsidRPr="006D20EE" w:rsidRDefault="004772E9" w:rsidP="008E3F8E">
      <w:pPr>
        <w:pStyle w:val="Reasons"/>
      </w:pPr>
      <w:r>
        <w:rPr>
          <w:b/>
        </w:rPr>
        <w:t>Основания</w:t>
      </w:r>
      <w:r w:rsidR="008B7E61" w:rsidRPr="008E3F8E">
        <w:t>:</w:t>
      </w:r>
      <w:r w:rsidRPr="008E3F8E">
        <w:tab/>
      </w:r>
      <w:r w:rsidR="008E3F8E">
        <w:t>Все</w:t>
      </w:r>
      <w:r w:rsidR="008E3F8E" w:rsidRPr="008E3F8E">
        <w:t xml:space="preserve"> </w:t>
      </w:r>
      <w:r w:rsidR="008E3F8E">
        <w:t>д</w:t>
      </w:r>
      <w:r w:rsidR="008E3F8E">
        <w:rPr>
          <w:bCs/>
        </w:rPr>
        <w:t>ействующие</w:t>
      </w:r>
      <w:r w:rsidR="008E3F8E" w:rsidRPr="008E3F8E">
        <w:rPr>
          <w:bCs/>
        </w:rPr>
        <w:t xml:space="preserve"> </w:t>
      </w:r>
      <w:r w:rsidR="008E3F8E">
        <w:rPr>
          <w:bCs/>
        </w:rPr>
        <w:t>стороны</w:t>
      </w:r>
      <w:r w:rsidR="008E3F8E" w:rsidRPr="008E3F8E">
        <w:rPr>
          <w:bCs/>
        </w:rPr>
        <w:t xml:space="preserve"> </w:t>
      </w:r>
      <w:r w:rsidR="008E3F8E">
        <w:rPr>
          <w:bCs/>
        </w:rPr>
        <w:t xml:space="preserve">ощущают последствия колебаний обменного курса валют. </w:t>
      </w:r>
    </w:p>
    <w:p w:rsidR="00FF25D3" w:rsidRDefault="004772E9">
      <w:pPr>
        <w:pStyle w:val="Proposal"/>
      </w:pPr>
      <w:r>
        <w:rPr>
          <w:b/>
        </w:rPr>
        <w:t>MOD</w:t>
      </w:r>
      <w:r>
        <w:tab/>
        <w:t>CME/15/146</w:t>
      </w:r>
      <w:r>
        <w:rPr>
          <w:b/>
          <w:vanish/>
          <w:color w:val="7F7F7F" w:themeColor="text1" w:themeTint="80"/>
          <w:vertAlign w:val="superscript"/>
        </w:rPr>
        <w:t>#11297</w:t>
      </w:r>
    </w:p>
    <w:p w:rsidR="004772E9" w:rsidRPr="00BE562F" w:rsidRDefault="004772E9" w:rsidP="004772E9">
      <w:pPr>
        <w:pStyle w:val="AppendixNo"/>
      </w:pPr>
      <w:r w:rsidRPr="00021ECF">
        <w:t>ПРИЛОЖЕНИЕ 2</w:t>
      </w:r>
    </w:p>
    <w:p w:rsidR="004772E9" w:rsidRPr="00F532E9" w:rsidRDefault="004772E9" w:rsidP="00042A7B">
      <w:pPr>
        <w:pStyle w:val="Appendixtitle"/>
        <w:rPr>
          <w:rPrChange w:id="603" w:author="Author">
            <w:rPr>
              <w:lang w:val="en-US"/>
            </w:rPr>
          </w:rPrChange>
        </w:rPr>
      </w:pPr>
      <w:del w:id="604" w:author="Author">
        <w:r w:rsidRPr="00F532E9" w:rsidDel="008B0331">
          <w:rPr>
            <w:rPrChange w:id="605" w:author="Author" w:date="2012-09-28T19:27:00Z">
              <w:rPr>
                <w:highlight w:val="yellow"/>
              </w:rPr>
            </w:rPrChange>
          </w:rPr>
          <w:delText xml:space="preserve">Дополнительные </w:delText>
        </w:r>
      </w:del>
      <w:del w:id="606" w:author="fedosova" w:date="2012-10-18T17:03:00Z">
        <w:r w:rsidRPr="00042A7B" w:rsidDel="00042A7B">
          <w:rPr>
            <w:shd w:val="clear" w:color="auto" w:fill="FFFFFF" w:themeFill="background1"/>
          </w:rPr>
          <w:delText>п</w:delText>
        </w:r>
      </w:del>
      <w:ins w:id="607" w:author="fedosova" w:date="2012-10-18T17:03:00Z">
        <w:r w:rsidR="00042A7B">
          <w:rPr>
            <w:shd w:val="clear" w:color="auto" w:fill="FFFFFF" w:themeFill="background1"/>
          </w:rPr>
          <w:t>П</w:t>
        </w:r>
      </w:ins>
      <w:r w:rsidRPr="00042A7B">
        <w:rPr>
          <w:shd w:val="clear" w:color="auto" w:fill="FFFFFF" w:themeFill="background1"/>
        </w:rPr>
        <w:t>оложения, относящиеся</w:t>
      </w:r>
      <w:r w:rsidRPr="00042A7B">
        <w:rPr>
          <w:shd w:val="clear" w:color="auto" w:fill="FFFFFF" w:themeFill="background1"/>
          <w:lang w:val="en-US"/>
        </w:rPr>
        <w:br/>
        <w:t xml:space="preserve">к </w:t>
      </w:r>
      <w:r w:rsidRPr="00F532E9">
        <w:rPr>
          <w:rPrChange w:id="608" w:author="Author" w:date="2012-09-28T19:27:00Z">
            <w:rPr>
              <w:highlight w:val="yellow"/>
            </w:rPr>
          </w:rPrChange>
        </w:rPr>
        <w:t>морской электросвязи</w:t>
      </w:r>
    </w:p>
    <w:p w:rsidR="00FF25D3" w:rsidRPr="006D20EE" w:rsidRDefault="004772E9" w:rsidP="00A215F4">
      <w:pPr>
        <w:pStyle w:val="Reasons"/>
      </w:pPr>
      <w:r>
        <w:rPr>
          <w:b/>
        </w:rPr>
        <w:t>Основания</w:t>
      </w:r>
      <w:r w:rsidR="008B7E61" w:rsidRPr="006D20EE">
        <w:t>:</w:t>
      </w:r>
      <w:r w:rsidRPr="006D20EE">
        <w:tab/>
      </w:r>
      <w:r w:rsidR="00A215F4" w:rsidRPr="00C003D6">
        <w:rPr>
          <w:bCs/>
        </w:rPr>
        <w:t>Изменение заголовка</w:t>
      </w:r>
      <w:r w:rsidR="000F5C38" w:rsidRPr="006D20EE">
        <w:rPr>
          <w:szCs w:val="23"/>
        </w:rPr>
        <w:t>.</w:t>
      </w:r>
    </w:p>
    <w:p w:rsidR="00FF25D3" w:rsidRPr="006D20EE" w:rsidRDefault="004772E9">
      <w:pPr>
        <w:pStyle w:val="Proposal"/>
      </w:pPr>
      <w:r w:rsidRPr="00534EA0">
        <w:rPr>
          <w:b/>
          <w:u w:val="single"/>
          <w:lang w:val="fr-FR"/>
        </w:rPr>
        <w:t>NOC</w:t>
      </w:r>
      <w:r w:rsidRPr="006D20EE">
        <w:tab/>
      </w:r>
      <w:r w:rsidRPr="00534EA0">
        <w:rPr>
          <w:lang w:val="fr-FR"/>
        </w:rPr>
        <w:t>CME</w:t>
      </w:r>
      <w:r w:rsidRPr="006D20EE">
        <w:t>/15/147</w:t>
      </w:r>
      <w:r w:rsidRPr="006D20EE">
        <w:rPr>
          <w:b/>
          <w:vanish/>
          <w:color w:val="7F7F7F" w:themeColor="text1" w:themeTint="80"/>
          <w:vertAlign w:val="superscript"/>
        </w:rPr>
        <w:t>#11299</w:t>
      </w:r>
    </w:p>
    <w:p w:rsidR="004772E9" w:rsidRPr="00BE562F" w:rsidRDefault="004772E9" w:rsidP="004772E9">
      <w:pPr>
        <w:pStyle w:val="Heading1"/>
      </w:pPr>
      <w:r w:rsidRPr="00BE562F">
        <w:rPr>
          <w:rStyle w:val="Artdef"/>
          <w:b/>
          <w:sz w:val="22"/>
        </w:rPr>
        <w:t>2/1</w:t>
      </w:r>
      <w:r w:rsidRPr="00BE562F">
        <w:tab/>
        <w:t>1</w:t>
      </w:r>
      <w:r w:rsidRPr="00BE562F">
        <w:tab/>
        <w:t>Общие положения</w:t>
      </w:r>
    </w:p>
    <w:p w:rsidR="00FF25D3" w:rsidRDefault="00FF25D3">
      <w:pPr>
        <w:pStyle w:val="Reasons"/>
      </w:pPr>
    </w:p>
    <w:p w:rsidR="00FF25D3" w:rsidRDefault="004772E9">
      <w:pPr>
        <w:pStyle w:val="Proposal"/>
      </w:pPr>
      <w:r>
        <w:rPr>
          <w:b/>
        </w:rPr>
        <w:t>MOD</w:t>
      </w:r>
      <w:r>
        <w:tab/>
        <w:t>CME/15/148</w:t>
      </w:r>
      <w:r>
        <w:rPr>
          <w:b/>
          <w:vanish/>
          <w:color w:val="7F7F7F" w:themeColor="text1" w:themeTint="80"/>
          <w:vertAlign w:val="superscript"/>
        </w:rPr>
        <w:t>#11300</w:t>
      </w:r>
    </w:p>
    <w:p w:rsidR="004772E9" w:rsidRPr="00BE562F" w:rsidRDefault="004772E9" w:rsidP="004772E9">
      <w:r w:rsidRPr="00BE562F">
        <w:rPr>
          <w:rStyle w:val="Artdef"/>
        </w:rPr>
        <w:t>2/2</w:t>
      </w:r>
      <w:r w:rsidRPr="00BE562F">
        <w:tab/>
        <w:t xml:space="preserve">Положения, содержащиеся в </w:t>
      </w:r>
      <w:ins w:id="609" w:author="Author">
        <w:r w:rsidRPr="00F532E9">
          <w:rPr>
            <w:rPrChange w:id="610" w:author="Author" w:date="2012-09-28T19:27:00Z">
              <w:rPr>
                <w:highlight w:val="yellow"/>
              </w:rPr>
            </w:rPrChange>
          </w:rPr>
          <w:t>настоящем Приложении</w:t>
        </w:r>
      </w:ins>
      <w:del w:id="611" w:author="Author">
        <w:r w:rsidRPr="00F532E9" w:rsidDel="001F6114">
          <w:rPr>
            <w:rPrChange w:id="612" w:author="Author" w:date="2012-09-28T19:27:00Z">
              <w:rPr>
                <w:highlight w:val="yellow"/>
              </w:rPr>
            </w:rPrChange>
          </w:rPr>
          <w:delText>Статье</w:delText>
        </w:r>
        <w:r w:rsidRPr="00F532E9" w:rsidDel="0051163D">
          <w:rPr>
            <w:rPrChange w:id="613" w:author="Author" w:date="2012-09-28T19:27:00Z">
              <w:rPr>
                <w:highlight w:val="yellow"/>
              </w:rPr>
            </w:rPrChange>
          </w:rPr>
          <w:delText> </w:delText>
        </w:r>
        <w:r w:rsidRPr="00F532E9" w:rsidDel="001F6114">
          <w:rPr>
            <w:rPrChange w:id="614" w:author="Author" w:date="2012-09-28T19:27:00Z">
              <w:rPr>
                <w:highlight w:val="yellow"/>
              </w:rPr>
            </w:rPrChange>
          </w:rPr>
          <w:delText>6 и в Приложении 1, с</w:delText>
        </w:r>
        <w:r w:rsidRPr="00F532E9" w:rsidDel="00FB7DBD">
          <w:rPr>
            <w:rPrChange w:id="615" w:author="Author" w:date="2012-09-28T19:27:00Z">
              <w:rPr>
                <w:highlight w:val="yellow"/>
              </w:rPr>
            </w:rPrChange>
          </w:rPr>
          <w:delText> </w:delText>
        </w:r>
        <w:r w:rsidRPr="00F532E9" w:rsidDel="001F6114">
          <w:rPr>
            <w:rPrChange w:id="616" w:author="Author" w:date="2012-09-28T19:27:00Z">
              <w:rPr>
                <w:highlight w:val="yellow"/>
              </w:rPr>
            </w:rPrChange>
          </w:rPr>
          <w:delText>учетом соответствующих Рекомендаций МККТТ</w:delText>
        </w:r>
      </w:del>
      <w:ins w:id="617" w:author="Author">
        <w:r w:rsidRPr="00F532E9">
          <w:rPr>
            <w:rPrChange w:id="618" w:author="Author" w:date="2012-09-28T19:27:00Z">
              <w:rPr>
                <w:highlight w:val="yellow"/>
              </w:rPr>
            </w:rPrChange>
          </w:rPr>
          <w:t>,</w:t>
        </w:r>
      </w:ins>
      <w:r w:rsidRPr="00F532E9">
        <w:rPr>
          <w:rPrChange w:id="619" w:author="Author" w:date="2012-09-28T19:27:00Z">
            <w:rPr>
              <w:highlight w:val="yellow"/>
            </w:rPr>
          </w:rPrChange>
        </w:rPr>
        <w:t xml:space="preserve"> применяются также к морской электросвязи</w:t>
      </w:r>
      <w:del w:id="620" w:author="Author">
        <w:r w:rsidRPr="00F532E9" w:rsidDel="001F6114">
          <w:rPr>
            <w:rPrChange w:id="621" w:author="Author" w:date="2012-09-28T19:27:00Z">
              <w:rPr>
                <w:highlight w:val="yellow"/>
              </w:rPr>
            </w:rPrChange>
          </w:rPr>
          <w:delText>, имея в виду, что приведенные ниже положения не дают других указаний</w:delText>
        </w:r>
      </w:del>
      <w:r w:rsidRPr="00F532E9">
        <w:rPr>
          <w:rPrChange w:id="622" w:author="Author" w:date="2012-09-28T19:27:00Z">
            <w:rPr>
              <w:highlight w:val="yellow"/>
            </w:rPr>
          </w:rPrChange>
        </w:rPr>
        <w:t>.</w:t>
      </w:r>
      <w:ins w:id="623" w:author="Author">
        <w:r w:rsidRPr="00F532E9">
          <w:rPr>
            <w:rPrChange w:id="624" w:author="Author" w:date="2012-09-28T19:27:00Z">
              <w:rPr>
                <w:highlight w:val="yellow"/>
              </w:rPr>
            </w:rPrChange>
          </w:rPr>
          <w:t xml:space="preserve"> Администрациям следует соблюдать соответствующие Рекомендации МСЭ-Т и любые инструкции, являющиеся частью этих Рекомендаций или вытекающие из них, при выставлении и оплате счетов в соответствии с настоящим Приложением.</w:t>
        </w:r>
      </w:ins>
    </w:p>
    <w:p w:rsidR="00FF25D3" w:rsidRDefault="00FF25D3">
      <w:pPr>
        <w:pStyle w:val="Reasons"/>
      </w:pPr>
    </w:p>
    <w:p w:rsidR="00FF25D3" w:rsidRDefault="004772E9">
      <w:pPr>
        <w:pStyle w:val="Proposal"/>
      </w:pPr>
      <w:r>
        <w:rPr>
          <w:b/>
          <w:u w:val="single"/>
        </w:rPr>
        <w:t>NOC</w:t>
      </w:r>
      <w:r>
        <w:tab/>
        <w:t>CME/15/149</w:t>
      </w:r>
      <w:r>
        <w:rPr>
          <w:b/>
          <w:vanish/>
          <w:color w:val="7F7F7F" w:themeColor="text1" w:themeTint="80"/>
          <w:vertAlign w:val="superscript"/>
        </w:rPr>
        <w:t>#11301</w:t>
      </w:r>
    </w:p>
    <w:p w:rsidR="004772E9" w:rsidRPr="00BE562F" w:rsidRDefault="004772E9" w:rsidP="004772E9">
      <w:pPr>
        <w:pStyle w:val="Heading1"/>
      </w:pPr>
      <w:r w:rsidRPr="00BE562F">
        <w:rPr>
          <w:rStyle w:val="Artdef"/>
          <w:b/>
          <w:sz w:val="22"/>
        </w:rPr>
        <w:t>2/3</w:t>
      </w:r>
      <w:r w:rsidRPr="00BE562F">
        <w:tab/>
        <w:t>2</w:t>
      </w:r>
      <w:r w:rsidRPr="00BE562F">
        <w:tab/>
        <w:t>Расчетная организация</w:t>
      </w:r>
    </w:p>
    <w:p w:rsidR="00FF25D3" w:rsidRDefault="00FF25D3">
      <w:pPr>
        <w:pStyle w:val="Reasons"/>
      </w:pPr>
    </w:p>
    <w:p w:rsidR="00FF25D3" w:rsidRDefault="004772E9">
      <w:pPr>
        <w:pStyle w:val="Proposal"/>
      </w:pPr>
      <w:r>
        <w:rPr>
          <w:b/>
          <w:u w:val="single"/>
        </w:rPr>
        <w:t>NOC</w:t>
      </w:r>
      <w:r>
        <w:tab/>
        <w:t>CME/15/150</w:t>
      </w:r>
      <w:r>
        <w:rPr>
          <w:b/>
          <w:vanish/>
          <w:color w:val="7F7F7F" w:themeColor="text1" w:themeTint="80"/>
          <w:vertAlign w:val="superscript"/>
        </w:rPr>
        <w:t>#11302</w:t>
      </w:r>
    </w:p>
    <w:p w:rsidR="004772E9" w:rsidRPr="00BE562F" w:rsidRDefault="004772E9" w:rsidP="004772E9">
      <w:r w:rsidRPr="00BE562F">
        <w:rPr>
          <w:rStyle w:val="Artdef"/>
        </w:rPr>
        <w:t>2/4</w:t>
      </w:r>
      <w:r w:rsidRPr="00BE562F">
        <w:tab/>
        <w:t>2.1</w:t>
      </w:r>
      <w:r w:rsidRPr="00BE562F">
        <w:tab/>
        <w:t>Таксы за морскую электросвязь в морской подвижной и морской подвижной спутниковой службах должны, в принципе и в соответствии с национальным законодательством и действующей практикой, взиматься с обладателя лицензии на морскую подвижную станцию:</w:t>
      </w:r>
    </w:p>
    <w:p w:rsidR="00FF25D3" w:rsidRDefault="00FF25D3">
      <w:pPr>
        <w:pStyle w:val="Reasons"/>
      </w:pPr>
    </w:p>
    <w:p w:rsidR="00FF25D3" w:rsidRDefault="004772E9">
      <w:pPr>
        <w:pStyle w:val="Proposal"/>
      </w:pPr>
      <w:r>
        <w:rPr>
          <w:b/>
          <w:u w:val="single"/>
        </w:rPr>
        <w:t>NOC</w:t>
      </w:r>
      <w:r>
        <w:tab/>
        <w:t>CME/15/151</w:t>
      </w:r>
      <w:r>
        <w:rPr>
          <w:b/>
          <w:vanish/>
          <w:color w:val="7F7F7F" w:themeColor="text1" w:themeTint="80"/>
          <w:vertAlign w:val="superscript"/>
        </w:rPr>
        <w:t>#11303</w:t>
      </w:r>
    </w:p>
    <w:p w:rsidR="004772E9" w:rsidRPr="00BE562F" w:rsidRDefault="004772E9" w:rsidP="004772E9">
      <w:pPr>
        <w:pStyle w:val="enumlev1"/>
      </w:pPr>
      <w:r w:rsidRPr="00BE562F">
        <w:rPr>
          <w:rStyle w:val="Artdef"/>
        </w:rPr>
        <w:t>2/5</w:t>
      </w:r>
      <w:r w:rsidRPr="00BE562F">
        <w:rPr>
          <w:i/>
          <w:iCs/>
        </w:rPr>
        <w:tab/>
        <w:t>a)</w:t>
      </w:r>
      <w:r w:rsidRPr="00BE562F">
        <w:tab/>
        <w:t>администрацией, выдавшей эту лицензию; или</w:t>
      </w:r>
    </w:p>
    <w:p w:rsidR="00FF25D3" w:rsidRDefault="00FF25D3">
      <w:pPr>
        <w:pStyle w:val="Reasons"/>
      </w:pPr>
    </w:p>
    <w:p w:rsidR="00FF25D3" w:rsidRDefault="00416716">
      <w:pPr>
        <w:pStyle w:val="Proposal"/>
      </w:pPr>
      <w:r>
        <w:rPr>
          <w:b/>
          <w:u w:val="single"/>
        </w:rPr>
        <w:lastRenderedPageBreak/>
        <w:t>NOC</w:t>
      </w:r>
      <w:r w:rsidR="004772E9">
        <w:tab/>
        <w:t>CME/15/152</w:t>
      </w:r>
      <w:r w:rsidR="004772E9">
        <w:rPr>
          <w:b/>
          <w:vanish/>
          <w:color w:val="7F7F7F" w:themeColor="text1" w:themeTint="80"/>
          <w:vertAlign w:val="superscript"/>
        </w:rPr>
        <w:t>#11304</w:t>
      </w:r>
    </w:p>
    <w:p w:rsidR="004772E9" w:rsidRPr="00BE562F" w:rsidRDefault="004772E9" w:rsidP="00416716">
      <w:pPr>
        <w:pStyle w:val="enumlev1"/>
      </w:pPr>
      <w:r w:rsidRPr="00BE562F">
        <w:rPr>
          <w:rStyle w:val="Artdef"/>
        </w:rPr>
        <w:t>2/6</w:t>
      </w:r>
      <w:r w:rsidRPr="00BE562F">
        <w:rPr>
          <w:i/>
          <w:iCs/>
        </w:rPr>
        <w:tab/>
        <w:t>b)</w:t>
      </w:r>
      <w:r w:rsidRPr="00BE562F">
        <w:tab/>
      </w:r>
      <w:r w:rsidRPr="00F532E9">
        <w:rPr>
          <w:rPrChange w:id="625" w:author="Author" w:date="2012-09-28T19:27:00Z">
            <w:rPr>
              <w:highlight w:val="yellow"/>
            </w:rPr>
          </w:rPrChange>
        </w:rPr>
        <w:t>признанной</w:t>
      </w:r>
      <w:r w:rsidR="00416716" w:rsidRPr="00416716">
        <w:t xml:space="preserve"> </w:t>
      </w:r>
      <w:r w:rsidR="00416716">
        <w:t xml:space="preserve">частной </w:t>
      </w:r>
      <w:r w:rsidRPr="00F532E9">
        <w:rPr>
          <w:rPrChange w:id="626" w:author="Author" w:date="2012-09-28T19:27:00Z">
            <w:rPr>
              <w:highlight w:val="yellow"/>
            </w:rPr>
          </w:rPrChange>
        </w:rPr>
        <w:t>эксплуатационной организацией; или</w:t>
      </w:r>
    </w:p>
    <w:p w:rsidR="00FF25D3" w:rsidRDefault="00FF25D3">
      <w:pPr>
        <w:pStyle w:val="Reasons"/>
      </w:pPr>
    </w:p>
    <w:p w:rsidR="00FF25D3" w:rsidRDefault="004772E9">
      <w:pPr>
        <w:pStyle w:val="Proposal"/>
      </w:pPr>
      <w:r>
        <w:rPr>
          <w:b/>
        </w:rPr>
        <w:t>MOD</w:t>
      </w:r>
      <w:r>
        <w:tab/>
        <w:t>CME/15/153</w:t>
      </w:r>
      <w:r>
        <w:rPr>
          <w:b/>
          <w:vanish/>
          <w:color w:val="7F7F7F" w:themeColor="text1" w:themeTint="80"/>
          <w:vertAlign w:val="superscript"/>
        </w:rPr>
        <w:t>#11305</w:t>
      </w:r>
    </w:p>
    <w:p w:rsidR="004772E9" w:rsidRPr="00BE562F" w:rsidRDefault="004772E9" w:rsidP="00706095">
      <w:pPr>
        <w:pStyle w:val="enumlev1"/>
        <w:ind w:left="1871" w:hanging="1871"/>
      </w:pPr>
      <w:r w:rsidRPr="00BE562F">
        <w:rPr>
          <w:rStyle w:val="Artdef"/>
        </w:rPr>
        <w:t>2/7</w:t>
      </w:r>
      <w:r w:rsidRPr="00BE562F">
        <w:rPr>
          <w:i/>
          <w:iCs/>
        </w:rPr>
        <w:tab/>
        <w:t>c)</w:t>
      </w:r>
      <w:r w:rsidRPr="00BE562F">
        <w:tab/>
        <w:t>любой другой организацией</w:t>
      </w:r>
      <w:del w:id="627" w:author="Oleksandr Nazarenko" w:date="2012-10-09T15:03:00Z">
        <w:r w:rsidRPr="00BE562F" w:rsidDel="00755162">
          <w:delText xml:space="preserve"> или организациями</w:delText>
        </w:r>
      </w:del>
      <w:r w:rsidRPr="00BE562F">
        <w:t>, назначенн</w:t>
      </w:r>
      <w:ins w:id="628" w:author="Boldyreva, Natalia" w:date="2012-10-11T15:01:00Z">
        <w:r w:rsidR="00706095">
          <w:t>ой</w:t>
        </w:r>
      </w:ins>
      <w:del w:id="629" w:author="Boldyreva, Natalia" w:date="2012-10-11T15:01:00Z">
        <w:r w:rsidRPr="00BE562F" w:rsidDel="00706095">
          <w:delText>ыми</w:delText>
        </w:r>
      </w:del>
      <w:r w:rsidRPr="00BE562F">
        <w:t xml:space="preserve"> для этой цели администрацией, указанной выше в п. </w:t>
      </w:r>
      <w:r w:rsidRPr="00BE562F">
        <w:rPr>
          <w:i/>
          <w:iCs/>
        </w:rPr>
        <w:t>а)</w:t>
      </w:r>
      <w:r w:rsidRPr="00BE562F">
        <w:t>.</w:t>
      </w:r>
    </w:p>
    <w:p w:rsidR="00FF25D3" w:rsidRDefault="00FF25D3">
      <w:pPr>
        <w:pStyle w:val="Reasons"/>
      </w:pPr>
    </w:p>
    <w:p w:rsidR="00FF25D3" w:rsidRDefault="00416716">
      <w:pPr>
        <w:pStyle w:val="Proposal"/>
      </w:pPr>
      <w:r>
        <w:rPr>
          <w:b/>
          <w:u w:val="single"/>
        </w:rPr>
        <w:t>NOC</w:t>
      </w:r>
      <w:r w:rsidR="004772E9">
        <w:tab/>
        <w:t>CME/15/154</w:t>
      </w:r>
      <w:r w:rsidR="004772E9">
        <w:rPr>
          <w:b/>
          <w:vanish/>
          <w:color w:val="7F7F7F" w:themeColor="text1" w:themeTint="80"/>
          <w:vertAlign w:val="superscript"/>
        </w:rPr>
        <w:t>#11306</w:t>
      </w:r>
    </w:p>
    <w:p w:rsidR="004772E9" w:rsidRPr="00BE562F" w:rsidRDefault="004772E9" w:rsidP="00416716">
      <w:r w:rsidRPr="00BE562F">
        <w:rPr>
          <w:rStyle w:val="Artdef"/>
        </w:rPr>
        <w:t>2/8</w:t>
      </w:r>
      <w:r w:rsidRPr="00BE562F">
        <w:tab/>
        <w:t>2.2</w:t>
      </w:r>
      <w:r w:rsidRPr="00BE562F">
        <w:tab/>
      </w:r>
      <w:r w:rsidRPr="00F532E9">
        <w:rPr>
          <w:rPrChange w:id="630" w:author="Author" w:date="2012-09-28T19:27:00Z">
            <w:rPr>
              <w:highlight w:val="yellow"/>
            </w:rPr>
          </w:rPrChange>
        </w:rPr>
        <w:t xml:space="preserve">В настоящем Приложении администрация или признанная </w:t>
      </w:r>
      <w:r w:rsidR="00416716">
        <w:t xml:space="preserve">частная </w:t>
      </w:r>
      <w:r w:rsidRPr="00F532E9">
        <w:rPr>
          <w:rPrChange w:id="631" w:author="Author" w:date="2012-09-28T19:27:00Z">
            <w:rPr>
              <w:highlight w:val="yellow"/>
            </w:rPr>
          </w:rPrChange>
        </w:rPr>
        <w:t>эксплуатационная организация, или назначенная для этой цели организация или организации, перечисленные в п. 2.1, называются "расчетная организация".</w:t>
      </w:r>
    </w:p>
    <w:p w:rsidR="00FF25D3" w:rsidRDefault="00FF25D3">
      <w:pPr>
        <w:pStyle w:val="Reasons"/>
      </w:pPr>
    </w:p>
    <w:p w:rsidR="00FF25D3" w:rsidRDefault="004772E9">
      <w:pPr>
        <w:pStyle w:val="Proposal"/>
      </w:pPr>
      <w:r>
        <w:rPr>
          <w:b/>
        </w:rPr>
        <w:t>MOD</w:t>
      </w:r>
      <w:r>
        <w:tab/>
        <w:t>CME/15/155</w:t>
      </w:r>
      <w:r>
        <w:rPr>
          <w:b/>
          <w:vanish/>
          <w:color w:val="7F7F7F" w:themeColor="text1" w:themeTint="80"/>
          <w:vertAlign w:val="superscript"/>
        </w:rPr>
        <w:t>#11307</w:t>
      </w:r>
    </w:p>
    <w:p w:rsidR="004772E9" w:rsidRPr="00BE562F" w:rsidRDefault="004772E9" w:rsidP="00755162">
      <w:r w:rsidRPr="00BE562F">
        <w:rPr>
          <w:rStyle w:val="Artdef"/>
        </w:rPr>
        <w:t>2/9</w:t>
      </w:r>
      <w:r w:rsidRPr="00BE562F">
        <w:tab/>
        <w:t>2.3</w:t>
      </w:r>
      <w:r w:rsidRPr="00BE562F">
        <w:tab/>
      </w:r>
      <w:r w:rsidRPr="00F532E9">
        <w:rPr>
          <w:rPrChange w:id="632" w:author="Author" w:date="2012-09-28T19:27:00Z">
            <w:rPr>
              <w:highlight w:val="yellow"/>
            </w:rPr>
          </w:rPrChange>
        </w:rPr>
        <w:t xml:space="preserve">При применении положений </w:t>
      </w:r>
      <w:del w:id="633" w:author="Author">
        <w:r w:rsidRPr="00F532E9" w:rsidDel="009954D1">
          <w:rPr>
            <w:rPrChange w:id="634" w:author="Author" w:date="2012-09-28T19:27:00Z">
              <w:rPr>
                <w:highlight w:val="yellow"/>
              </w:rPr>
            </w:rPrChange>
          </w:rPr>
          <w:delText>Статьи 6 и</w:delText>
        </w:r>
      </w:del>
      <w:ins w:id="635" w:author="Author">
        <w:r w:rsidRPr="00F532E9">
          <w:rPr>
            <w:rPrChange w:id="636" w:author="Author" w:date="2012-09-28T19:27:00Z">
              <w:rPr>
                <w:highlight w:val="yellow"/>
              </w:rPr>
            </w:rPrChange>
          </w:rPr>
          <w:t>настоящего</w:t>
        </w:r>
      </w:ins>
      <w:r w:rsidRPr="00F532E9">
        <w:rPr>
          <w:rPrChange w:id="637" w:author="Author" w:date="2012-09-28T19:27:00Z">
            <w:rPr>
              <w:highlight w:val="yellow"/>
            </w:rPr>
          </w:rPrChange>
        </w:rPr>
        <w:t xml:space="preserve"> Приложения </w:t>
      </w:r>
      <w:del w:id="638" w:author="Author">
        <w:r w:rsidRPr="00F532E9" w:rsidDel="002546C8">
          <w:rPr>
            <w:rPrChange w:id="639" w:author="Author" w:date="2012-09-28T19:27:00Z">
              <w:rPr>
                <w:highlight w:val="yellow"/>
              </w:rPr>
            </w:rPrChange>
          </w:rPr>
          <w:delText xml:space="preserve">1 </w:delText>
        </w:r>
      </w:del>
      <w:r w:rsidRPr="00F532E9">
        <w:rPr>
          <w:rPrChange w:id="640" w:author="Author" w:date="2012-09-28T19:27:00Z">
            <w:rPr>
              <w:highlight w:val="yellow"/>
            </w:rPr>
          </w:rPrChange>
        </w:rPr>
        <w:t xml:space="preserve">для морской электросвязи вместо </w:t>
      </w:r>
      <w:del w:id="641" w:author="Oleksandr Nazarenko" w:date="2012-10-09T15:05:00Z">
        <w:r w:rsidRPr="00F532E9" w:rsidDel="00755162">
          <w:rPr>
            <w:rPrChange w:id="642" w:author="Author" w:date="2012-09-28T19:27:00Z">
              <w:rPr>
                <w:highlight w:val="yellow"/>
              </w:rPr>
            </w:rPrChange>
          </w:rPr>
          <w:delText>администрации</w:delText>
        </w:r>
      </w:del>
      <w:del w:id="643" w:author="Author">
        <w:r w:rsidRPr="00BE562F" w:rsidDel="00364495">
          <w:fldChar w:fldCharType="begin"/>
        </w:r>
        <w:r w:rsidRPr="00BE562F" w:rsidDel="00364495">
          <w:delInstrText xml:space="preserve"> NOTEREF _Ref318892464 \f \h </w:delInstrText>
        </w:r>
        <w:r w:rsidRPr="00BE562F" w:rsidDel="00364495">
          <w:fldChar w:fldCharType="separate"/>
        </w:r>
        <w:r w:rsidRPr="00BE562F" w:rsidDel="00364495">
          <w:rPr>
            <w:rStyle w:val="FootnoteReference"/>
          </w:rPr>
          <w:delText>*</w:delText>
        </w:r>
        <w:r w:rsidRPr="00BE562F" w:rsidDel="00364495">
          <w:fldChar w:fldCharType="end"/>
        </w:r>
      </w:del>
      <w:ins w:id="644" w:author="Author">
        <w:r w:rsidRPr="00F532E9">
          <w:rPr>
            <w:rPrChange w:id="645" w:author="Author" w:date="2012-09-28T19:27:00Z">
              <w:rPr>
                <w:highlight w:val="yellow"/>
              </w:rPr>
            </w:rPrChange>
          </w:rPr>
          <w:t>эксплуатационной организации</w:t>
        </w:r>
      </w:ins>
      <w:r w:rsidRPr="00F532E9">
        <w:rPr>
          <w:rPrChange w:id="646" w:author="Author" w:date="2012-09-28T19:27:00Z">
            <w:rPr>
              <w:highlight w:val="yellow"/>
            </w:rPr>
          </w:rPrChange>
        </w:rPr>
        <w:t xml:space="preserve">, указанной в </w:t>
      </w:r>
      <w:del w:id="647" w:author="Author">
        <w:r w:rsidRPr="00F532E9" w:rsidDel="009954D1">
          <w:rPr>
            <w:rPrChange w:id="648" w:author="Author" w:date="2012-09-28T19:27:00Z">
              <w:rPr>
                <w:highlight w:val="yellow"/>
              </w:rPr>
            </w:rPrChange>
          </w:rPr>
          <w:delText>Статье 6 и</w:delText>
        </w:r>
      </w:del>
      <w:ins w:id="649" w:author="Author">
        <w:r w:rsidRPr="00F532E9">
          <w:rPr>
            <w:rPrChange w:id="650" w:author="Author" w:date="2012-09-28T19:27:00Z">
              <w:rPr>
                <w:highlight w:val="yellow"/>
              </w:rPr>
            </w:rPrChange>
          </w:rPr>
          <w:t>настоящем</w:t>
        </w:r>
      </w:ins>
      <w:r w:rsidRPr="00F532E9">
        <w:rPr>
          <w:rPrChange w:id="651" w:author="Author" w:date="2012-09-28T19:27:00Z">
            <w:rPr>
              <w:highlight w:val="yellow"/>
            </w:rPr>
          </w:rPrChange>
        </w:rPr>
        <w:t xml:space="preserve"> Приложении</w:t>
      </w:r>
      <w:del w:id="652" w:author="Author">
        <w:r w:rsidRPr="00F532E9" w:rsidDel="00FB7DBD">
          <w:rPr>
            <w:rPrChange w:id="653" w:author="Author" w:date="2012-09-28T19:27:00Z">
              <w:rPr>
                <w:highlight w:val="yellow"/>
              </w:rPr>
            </w:rPrChange>
          </w:rPr>
          <w:delText> </w:delText>
        </w:r>
        <w:r w:rsidRPr="00F532E9" w:rsidDel="009954D1">
          <w:rPr>
            <w:rPrChange w:id="654" w:author="Author" w:date="2012-09-28T19:27:00Z">
              <w:rPr>
                <w:highlight w:val="yellow"/>
              </w:rPr>
            </w:rPrChange>
          </w:rPr>
          <w:delText>1</w:delText>
        </w:r>
      </w:del>
      <w:r w:rsidRPr="00F532E9">
        <w:rPr>
          <w:rPrChange w:id="655" w:author="Author" w:date="2012-09-28T19:27:00Z">
            <w:rPr>
              <w:highlight w:val="yellow"/>
            </w:rPr>
          </w:rPrChange>
        </w:rPr>
        <w:t>, следует читать "расчетная организация".</w:t>
      </w:r>
    </w:p>
    <w:p w:rsidR="00FF25D3" w:rsidRDefault="00FF25D3">
      <w:pPr>
        <w:pStyle w:val="Reasons"/>
      </w:pPr>
    </w:p>
    <w:p w:rsidR="00FF25D3" w:rsidRDefault="004772E9">
      <w:pPr>
        <w:pStyle w:val="Proposal"/>
      </w:pPr>
      <w:r>
        <w:rPr>
          <w:b/>
        </w:rPr>
        <w:t>MOD</w:t>
      </w:r>
      <w:r>
        <w:tab/>
        <w:t>CME/15/156</w:t>
      </w:r>
      <w:r>
        <w:rPr>
          <w:b/>
          <w:vanish/>
          <w:color w:val="7F7F7F" w:themeColor="text1" w:themeTint="80"/>
          <w:vertAlign w:val="superscript"/>
        </w:rPr>
        <w:t>#11308</w:t>
      </w:r>
    </w:p>
    <w:p w:rsidR="004772E9" w:rsidRPr="00BE562F" w:rsidRDefault="004772E9" w:rsidP="004772E9">
      <w:r w:rsidRPr="00BE562F">
        <w:rPr>
          <w:rStyle w:val="Artdef"/>
        </w:rPr>
        <w:t>2/10</w:t>
      </w:r>
      <w:r w:rsidRPr="00BE562F">
        <w:tab/>
        <w:t>2.4</w:t>
      </w:r>
      <w:r w:rsidRPr="00BE562F">
        <w:tab/>
      </w:r>
      <w:r w:rsidRPr="00F532E9">
        <w:rPr>
          <w:rPrChange w:id="656" w:author="Author" w:date="2012-09-28T19:27:00Z">
            <w:rPr>
              <w:highlight w:val="yellow"/>
            </w:rPr>
          </w:rPrChange>
        </w:rPr>
        <w:t xml:space="preserve">Для реализации настоящего Приложения Члены должны сообщить Генеральному секретарю МСЭ название своей расчетной организации или организаций, опознавательный код и адрес для их включения в "Список судовых станций"; с учетом соответствующих Рекомендаций </w:t>
      </w:r>
      <w:del w:id="657" w:author="Author">
        <w:r w:rsidRPr="00F532E9" w:rsidDel="00A07303">
          <w:rPr>
            <w:rPrChange w:id="658" w:author="Author" w:date="2012-09-28T19:27:00Z">
              <w:rPr>
                <w:highlight w:val="yellow"/>
              </w:rPr>
            </w:rPrChange>
          </w:rPr>
          <w:delText>МККТТ</w:delText>
        </w:r>
      </w:del>
      <w:ins w:id="659" w:author="Author">
        <w:r w:rsidRPr="00F532E9">
          <w:rPr>
            <w:rPrChange w:id="660" w:author="Author" w:date="2012-09-28T19:27:00Z">
              <w:rPr>
                <w:highlight w:val="yellow"/>
              </w:rPr>
            </w:rPrChange>
          </w:rPr>
          <w:t>МСЭ-Т</w:t>
        </w:r>
      </w:ins>
      <w:r w:rsidRPr="00F532E9">
        <w:rPr>
          <w:rPrChange w:id="661" w:author="Author" w:date="2012-09-28T19:27:00Z">
            <w:rPr>
              <w:highlight w:val="yellow"/>
            </w:rPr>
          </w:rPrChange>
        </w:rPr>
        <w:t xml:space="preserve"> число таких названий и адресов должно быть ограничено.</w:t>
      </w:r>
    </w:p>
    <w:p w:rsidR="00FF25D3" w:rsidRDefault="00FF25D3">
      <w:pPr>
        <w:pStyle w:val="Reasons"/>
      </w:pPr>
    </w:p>
    <w:p w:rsidR="00FF25D3" w:rsidRDefault="004772E9">
      <w:pPr>
        <w:pStyle w:val="Proposal"/>
      </w:pPr>
      <w:r>
        <w:rPr>
          <w:b/>
          <w:u w:val="single"/>
        </w:rPr>
        <w:t>NOC</w:t>
      </w:r>
      <w:r>
        <w:tab/>
        <w:t>CME/15/157</w:t>
      </w:r>
      <w:r>
        <w:rPr>
          <w:b/>
          <w:vanish/>
          <w:color w:val="7F7F7F" w:themeColor="text1" w:themeTint="80"/>
          <w:vertAlign w:val="superscript"/>
        </w:rPr>
        <w:t>#11309</w:t>
      </w:r>
    </w:p>
    <w:p w:rsidR="004772E9" w:rsidRPr="00BE562F" w:rsidRDefault="004772E9" w:rsidP="004772E9">
      <w:pPr>
        <w:pStyle w:val="Heading1"/>
      </w:pPr>
      <w:r w:rsidRPr="00BE562F">
        <w:rPr>
          <w:rStyle w:val="Artdef"/>
          <w:b/>
          <w:sz w:val="22"/>
        </w:rPr>
        <w:t>2/11</w:t>
      </w:r>
      <w:r w:rsidRPr="00BE562F">
        <w:tab/>
        <w:t>3</w:t>
      </w:r>
      <w:r w:rsidRPr="00BE562F">
        <w:tab/>
        <w:t>Выставление счетов</w:t>
      </w:r>
    </w:p>
    <w:p w:rsidR="00FF25D3" w:rsidRDefault="00FF25D3">
      <w:pPr>
        <w:pStyle w:val="Reasons"/>
      </w:pPr>
    </w:p>
    <w:p w:rsidR="00FF25D3" w:rsidRDefault="004772E9">
      <w:pPr>
        <w:pStyle w:val="Proposal"/>
      </w:pPr>
      <w:r>
        <w:rPr>
          <w:b/>
        </w:rPr>
        <w:t>MOD</w:t>
      </w:r>
      <w:r>
        <w:tab/>
        <w:t>CME/15/158</w:t>
      </w:r>
      <w:r>
        <w:rPr>
          <w:b/>
          <w:vanish/>
          <w:color w:val="7F7F7F" w:themeColor="text1" w:themeTint="80"/>
          <w:vertAlign w:val="superscript"/>
        </w:rPr>
        <w:t>#11311</w:t>
      </w:r>
    </w:p>
    <w:p w:rsidR="004772E9" w:rsidRPr="00BE562F" w:rsidRDefault="004772E9" w:rsidP="004772E9">
      <w:r w:rsidRPr="00BE562F">
        <w:rPr>
          <w:rStyle w:val="Artdef"/>
        </w:rPr>
        <w:t>2/12</w:t>
      </w:r>
      <w:r w:rsidRPr="00BE562F">
        <w:tab/>
        <w:t>3.1</w:t>
      </w:r>
      <w:r w:rsidRPr="00BE562F">
        <w:tab/>
      </w:r>
      <w:r w:rsidRPr="00F532E9">
        <w:rPr>
          <w:rPrChange w:id="662" w:author="Author" w:date="2012-09-28T19:27:00Z">
            <w:rPr>
              <w:highlight w:val="yellow"/>
            </w:rPr>
          </w:rPrChange>
        </w:rPr>
        <w:t xml:space="preserve">Как правило, счет считается акцептированным без особого об этом уведомления </w:t>
      </w:r>
      <w:del w:id="663" w:author="Author">
        <w:r w:rsidRPr="00F532E9" w:rsidDel="00A56575">
          <w:rPr>
            <w:rPrChange w:id="664" w:author="Author" w:date="2012-09-28T19:27:00Z">
              <w:rPr>
                <w:highlight w:val="yellow"/>
              </w:rPr>
            </w:rPrChange>
          </w:rPr>
          <w:delText>направившей его</w:delText>
        </w:r>
      </w:del>
      <w:ins w:id="665" w:author="Author">
        <w:r w:rsidRPr="00F532E9">
          <w:rPr>
            <w:rPrChange w:id="666" w:author="Author" w:date="2012-09-28T19:27:00Z">
              <w:rPr>
                <w:highlight w:val="yellow"/>
              </w:rPr>
            </w:rPrChange>
          </w:rPr>
          <w:t>от</w:t>
        </w:r>
      </w:ins>
      <w:r w:rsidRPr="00F532E9">
        <w:rPr>
          <w:rPrChange w:id="667" w:author="Author" w:date="2012-09-28T19:27:00Z">
            <w:rPr>
              <w:highlight w:val="yellow"/>
            </w:rPr>
          </w:rPrChange>
        </w:rPr>
        <w:t xml:space="preserve"> расчетной организации</w:t>
      </w:r>
      <w:ins w:id="668" w:author="Author">
        <w:r w:rsidRPr="00F532E9">
          <w:rPr>
            <w:rPrChange w:id="669" w:author="Author" w:date="2012-09-28T19:27:00Z">
              <w:rPr>
                <w:highlight w:val="yellow"/>
              </w:rPr>
            </w:rPrChange>
          </w:rPr>
          <w:t xml:space="preserve"> в адрес администрации, направившей счет</w:t>
        </w:r>
      </w:ins>
      <w:r w:rsidRPr="00F532E9">
        <w:rPr>
          <w:rPrChange w:id="670" w:author="Author" w:date="2012-09-28T19:27:00Z">
            <w:rPr>
              <w:highlight w:val="yellow"/>
            </w:rPr>
          </w:rPrChange>
        </w:rPr>
        <w:t>.</w:t>
      </w:r>
    </w:p>
    <w:p w:rsidR="00FF25D3" w:rsidRDefault="00FF25D3">
      <w:pPr>
        <w:pStyle w:val="Reasons"/>
      </w:pPr>
    </w:p>
    <w:p w:rsidR="00FF25D3" w:rsidRDefault="004772E9">
      <w:pPr>
        <w:pStyle w:val="Proposal"/>
      </w:pPr>
      <w:r>
        <w:rPr>
          <w:b/>
        </w:rPr>
        <w:t>MOD</w:t>
      </w:r>
      <w:r>
        <w:tab/>
        <w:t>CME/15/159</w:t>
      </w:r>
      <w:r>
        <w:rPr>
          <w:b/>
          <w:vanish/>
          <w:color w:val="7F7F7F" w:themeColor="text1" w:themeTint="80"/>
          <w:vertAlign w:val="superscript"/>
        </w:rPr>
        <w:t>#11313</w:t>
      </w:r>
    </w:p>
    <w:p w:rsidR="004772E9" w:rsidRPr="00BE562F" w:rsidRDefault="004772E9" w:rsidP="004772E9">
      <w:r w:rsidRPr="00BE562F">
        <w:rPr>
          <w:rStyle w:val="Artdef"/>
        </w:rPr>
        <w:t>2/13</w:t>
      </w:r>
      <w:r w:rsidRPr="00BE562F">
        <w:tab/>
        <w:t>3.2</w:t>
      </w:r>
      <w:r w:rsidRPr="00BE562F">
        <w:tab/>
      </w:r>
      <w:r w:rsidRPr="00F532E9">
        <w:rPr>
          <w:rPrChange w:id="671" w:author="Author" w:date="2012-09-28T19:27:00Z">
            <w:rPr>
              <w:highlight w:val="yellow"/>
            </w:rPr>
          </w:rPrChange>
        </w:rPr>
        <w:t>Однако любая расчетная организация имеет право опротестовать данные счета в течение шести календарных месяцев с даты отправки этого счета</w:t>
      </w:r>
      <w:ins w:id="672" w:author="Author">
        <w:r w:rsidRPr="00F532E9">
          <w:rPr>
            <w:rPrChange w:id="673" w:author="Author" w:date="2012-09-28T19:27:00Z">
              <w:rPr>
                <w:highlight w:val="yellow"/>
              </w:rPr>
            </w:rPrChange>
          </w:rPr>
          <w:t>, даже если счет уже был оплачен</w:t>
        </w:r>
      </w:ins>
      <w:r w:rsidRPr="00F532E9">
        <w:rPr>
          <w:rPrChange w:id="674" w:author="Author" w:date="2012-09-28T19:27:00Z">
            <w:rPr>
              <w:highlight w:val="yellow"/>
            </w:rPr>
          </w:rPrChange>
        </w:rPr>
        <w:t>.</w:t>
      </w:r>
    </w:p>
    <w:p w:rsidR="00FF25D3" w:rsidRDefault="00FF25D3">
      <w:pPr>
        <w:pStyle w:val="Reasons"/>
      </w:pPr>
    </w:p>
    <w:p w:rsidR="00FF25D3" w:rsidRDefault="004772E9">
      <w:pPr>
        <w:pStyle w:val="Proposal"/>
      </w:pPr>
      <w:r>
        <w:rPr>
          <w:b/>
          <w:u w:val="single"/>
        </w:rPr>
        <w:lastRenderedPageBreak/>
        <w:t>NOC</w:t>
      </w:r>
      <w:r>
        <w:tab/>
        <w:t>CME/15/160</w:t>
      </w:r>
    </w:p>
    <w:p w:rsidR="004772E9" w:rsidRPr="00AB21CA" w:rsidRDefault="004772E9" w:rsidP="004772E9">
      <w:pPr>
        <w:pStyle w:val="Heading1"/>
      </w:pPr>
      <w:r w:rsidRPr="00AB21CA">
        <w:rPr>
          <w:rStyle w:val="Artdef"/>
          <w:b/>
          <w:szCs w:val="26"/>
        </w:rPr>
        <w:t>2/14</w:t>
      </w:r>
      <w:r w:rsidRPr="00AB21CA">
        <w:tab/>
        <w:t>4</w:t>
      </w:r>
      <w:r w:rsidRPr="00AB21CA">
        <w:tab/>
        <w:t>Оплата сальдо по счетам</w:t>
      </w:r>
    </w:p>
    <w:p w:rsidR="00FF25D3" w:rsidRDefault="00FF25D3">
      <w:pPr>
        <w:pStyle w:val="Reasons"/>
      </w:pPr>
    </w:p>
    <w:p w:rsidR="00FF25D3" w:rsidRDefault="004772E9">
      <w:pPr>
        <w:pStyle w:val="Proposal"/>
      </w:pPr>
      <w:r>
        <w:rPr>
          <w:b/>
        </w:rPr>
        <w:t>MOD</w:t>
      </w:r>
      <w:r>
        <w:tab/>
        <w:t>CME/15/161</w:t>
      </w:r>
      <w:r>
        <w:rPr>
          <w:b/>
          <w:vanish/>
          <w:color w:val="7F7F7F" w:themeColor="text1" w:themeTint="80"/>
          <w:vertAlign w:val="superscript"/>
        </w:rPr>
        <w:t>#11316</w:t>
      </w:r>
    </w:p>
    <w:p w:rsidR="004772E9" w:rsidRPr="00BE562F" w:rsidRDefault="004772E9" w:rsidP="004772E9">
      <w:r w:rsidRPr="00BE562F">
        <w:rPr>
          <w:rStyle w:val="Artdef"/>
        </w:rPr>
        <w:t>2/15</w:t>
      </w:r>
      <w:r w:rsidRPr="00BE562F">
        <w:tab/>
        <w:t>4.1</w:t>
      </w:r>
      <w:r w:rsidRPr="00BE562F">
        <w:tab/>
      </w:r>
      <w:r w:rsidRPr="00F532E9">
        <w:rPr>
          <w:rPrChange w:id="675" w:author="Author" w:date="2012-09-28T19:27:00Z">
            <w:rPr>
              <w:highlight w:val="yellow"/>
            </w:rPr>
          </w:rPrChange>
        </w:rPr>
        <w:t>Все счета международной морской электросвязи должны оплачиваться расчетной организацией без промедления и, во всяком случае, не позднее шести календарных месяцев с даты отправки счета</w:t>
      </w:r>
      <w:del w:id="676" w:author="Author">
        <w:r w:rsidRPr="00F532E9" w:rsidDel="0038175E">
          <w:rPr>
            <w:rPrChange w:id="677" w:author="Author" w:date="2012-09-28T19:27:00Z">
              <w:rPr>
                <w:highlight w:val="yellow"/>
              </w:rPr>
            </w:rPrChange>
          </w:rPr>
          <w:delText>, если только оплата по счетам не ведется в соответствии с положениями приведенного ниже п. 4.3</w:delText>
        </w:r>
      </w:del>
      <w:r w:rsidRPr="00F532E9">
        <w:rPr>
          <w:rPrChange w:id="678" w:author="Author" w:date="2012-09-28T19:27:00Z">
            <w:rPr>
              <w:highlight w:val="yellow"/>
            </w:rPr>
          </w:rPrChange>
        </w:rPr>
        <w:t>.</w:t>
      </w:r>
    </w:p>
    <w:p w:rsidR="00FF25D3" w:rsidRDefault="00FF25D3">
      <w:pPr>
        <w:pStyle w:val="Reasons"/>
      </w:pPr>
    </w:p>
    <w:p w:rsidR="00FF25D3" w:rsidRDefault="004772E9">
      <w:pPr>
        <w:pStyle w:val="Proposal"/>
      </w:pPr>
      <w:r>
        <w:rPr>
          <w:b/>
          <w:u w:val="single"/>
        </w:rPr>
        <w:t>NOC</w:t>
      </w:r>
      <w:r>
        <w:tab/>
        <w:t>CME/15/162</w:t>
      </w:r>
      <w:r>
        <w:rPr>
          <w:b/>
          <w:vanish/>
          <w:color w:val="7F7F7F" w:themeColor="text1" w:themeTint="80"/>
          <w:vertAlign w:val="superscript"/>
        </w:rPr>
        <w:t>#11317</w:t>
      </w:r>
    </w:p>
    <w:p w:rsidR="004772E9" w:rsidRPr="00BE562F" w:rsidRDefault="004772E9" w:rsidP="004772E9">
      <w:r w:rsidRPr="00BE562F">
        <w:rPr>
          <w:rStyle w:val="Artdef"/>
        </w:rPr>
        <w:t>2/16</w:t>
      </w:r>
      <w:r w:rsidRPr="00BE562F">
        <w:tab/>
        <w:t>4.2</w:t>
      </w:r>
      <w:r w:rsidRPr="00BE562F">
        <w:tab/>
        <w:t>Если счета международной морской электросвязи остаются неоплаченными по истечении шести календарных месяцев, то администрация, выдавшая лицензию подвижной станции, должна по запросу предпринять все возможные меры в рамках действующего национального законодательства для обеспечения должной оплаты по счетам обладателем лицензии.</w:t>
      </w:r>
    </w:p>
    <w:p w:rsidR="00FF25D3" w:rsidRDefault="00FF25D3">
      <w:pPr>
        <w:pStyle w:val="Reasons"/>
      </w:pPr>
    </w:p>
    <w:p w:rsidR="00FF25D3" w:rsidRDefault="004772E9">
      <w:pPr>
        <w:pStyle w:val="Proposal"/>
      </w:pPr>
      <w:r>
        <w:rPr>
          <w:b/>
        </w:rPr>
        <w:t>MOD</w:t>
      </w:r>
      <w:r>
        <w:tab/>
        <w:t>CME/15/163</w:t>
      </w:r>
      <w:r>
        <w:rPr>
          <w:b/>
          <w:vanish/>
          <w:color w:val="7F7F7F" w:themeColor="text1" w:themeTint="80"/>
          <w:vertAlign w:val="superscript"/>
        </w:rPr>
        <w:t>#11319</w:t>
      </w:r>
    </w:p>
    <w:p w:rsidR="004772E9" w:rsidRPr="00BE562F" w:rsidRDefault="004772E9" w:rsidP="004772E9">
      <w:r w:rsidRPr="00BE562F">
        <w:rPr>
          <w:rStyle w:val="Artdef"/>
        </w:rPr>
        <w:t>2/17</w:t>
      </w:r>
      <w:r w:rsidRPr="00BE562F">
        <w:tab/>
        <w:t>4.3</w:t>
      </w:r>
      <w:r w:rsidRPr="00BE562F">
        <w:tab/>
      </w:r>
      <w:r w:rsidRPr="00F532E9">
        <w:rPr>
          <w:rPrChange w:id="679" w:author="Author" w:date="2012-09-28T19:27:00Z">
            <w:rPr>
              <w:highlight w:val="yellow"/>
            </w:rPr>
          </w:rPrChange>
        </w:rPr>
        <w:t xml:space="preserve">Если период между датой отправки и датой получения счета превышает один месяц, то расчетная организация, ожидающая получения счета, должна немедленно </w:t>
      </w:r>
      <w:del w:id="680" w:author="Author">
        <w:r w:rsidRPr="00F532E9" w:rsidDel="00274A4A">
          <w:rPr>
            <w:rPrChange w:id="681" w:author="Author" w:date="2012-09-28T19:27:00Z">
              <w:rPr>
                <w:highlight w:val="yellow"/>
              </w:rPr>
            </w:rPrChange>
          </w:rPr>
          <w:delText xml:space="preserve">сообщить </w:delText>
        </w:r>
      </w:del>
      <w:ins w:id="682" w:author="Author">
        <w:r w:rsidRPr="00F532E9">
          <w:rPr>
            <w:rPrChange w:id="683" w:author="Author" w:date="2012-09-28T19:27:00Z">
              <w:rPr>
                <w:highlight w:val="yellow"/>
              </w:rPr>
            </w:rPrChange>
          </w:rPr>
          <w:t>известить администрацию, направившую счет,</w:t>
        </w:r>
      </w:ins>
      <w:del w:id="684" w:author="Author">
        <w:r w:rsidRPr="00F532E9" w:rsidDel="00FB7F88">
          <w:rPr>
            <w:rPrChange w:id="685" w:author="Author" w:date="2012-09-28T19:27:00Z">
              <w:rPr>
                <w:highlight w:val="yellow"/>
              </w:rPr>
            </w:rPrChange>
          </w:rPr>
          <w:delText>расчетной организации исходящей страны</w:delText>
        </w:r>
      </w:del>
      <w:r w:rsidRPr="00F532E9">
        <w:rPr>
          <w:rPrChange w:id="686" w:author="Author" w:date="2012-09-28T19:27:00Z">
            <w:rPr>
              <w:highlight w:val="yellow"/>
            </w:rPr>
          </w:rPrChange>
        </w:rPr>
        <w:t xml:space="preserve"> о том, что возможна задержка запросов и оплаты. Однако эта задержка не должна превышать трех календарных месяцев в отношении оплаты или пяти календарных месяцев в отношении запросов, начиная с даты получения счета.</w:t>
      </w:r>
    </w:p>
    <w:p w:rsidR="00FF25D3" w:rsidRDefault="00FF25D3">
      <w:pPr>
        <w:pStyle w:val="Reasons"/>
      </w:pPr>
    </w:p>
    <w:p w:rsidR="00FF25D3" w:rsidRDefault="004772E9">
      <w:pPr>
        <w:pStyle w:val="Proposal"/>
      </w:pPr>
      <w:r>
        <w:rPr>
          <w:b/>
        </w:rPr>
        <w:t>MOD</w:t>
      </w:r>
      <w:r>
        <w:tab/>
        <w:t>CME/15/164</w:t>
      </w:r>
    </w:p>
    <w:p w:rsidR="004772E9" w:rsidRPr="00AB21CA" w:rsidRDefault="004772E9" w:rsidP="00706095">
      <w:r w:rsidRPr="00AB21CA">
        <w:rPr>
          <w:rStyle w:val="Artdef"/>
        </w:rPr>
        <w:t>2/18</w:t>
      </w:r>
      <w:r w:rsidRPr="00AB21CA">
        <w:tab/>
        <w:t>4.4</w:t>
      </w:r>
      <w:r w:rsidRPr="00AB21CA">
        <w:tab/>
        <w:t xml:space="preserve">Дебетующая расчетная организация может отказаться от оплаты и уточнения по счетам, которые представлены по истечении </w:t>
      </w:r>
      <w:del w:id="687" w:author="Oleksandr Nazarenko" w:date="2012-10-09T15:06:00Z">
        <w:r w:rsidRPr="00AB21CA" w:rsidDel="00755162">
          <w:delText>восемнадцати</w:delText>
        </w:r>
      </w:del>
      <w:ins w:id="688" w:author="Boldyreva, Natalia" w:date="2012-10-11T15:05:00Z">
        <w:r w:rsidR="00706095">
          <w:t xml:space="preserve">двенадцати </w:t>
        </w:r>
      </w:ins>
      <w:r w:rsidRPr="00AB21CA">
        <w:t>календарных месяцев с даты обмена, к которому относятся эти счета.</w:t>
      </w:r>
    </w:p>
    <w:p w:rsidR="00FF25D3" w:rsidRDefault="00FF25D3">
      <w:pPr>
        <w:pStyle w:val="Reasons"/>
      </w:pPr>
    </w:p>
    <w:p w:rsidR="00FF25D3" w:rsidRDefault="004772E9">
      <w:pPr>
        <w:pStyle w:val="Proposal"/>
      </w:pPr>
      <w:r>
        <w:rPr>
          <w:b/>
          <w:u w:val="single"/>
        </w:rPr>
        <w:t>NOC</w:t>
      </w:r>
      <w:r>
        <w:tab/>
        <w:t>CME/15/165</w:t>
      </w:r>
      <w:r>
        <w:rPr>
          <w:b/>
          <w:vanish/>
          <w:color w:val="7F7F7F" w:themeColor="text1" w:themeTint="80"/>
          <w:vertAlign w:val="superscript"/>
        </w:rPr>
        <w:t>#11323</w:t>
      </w:r>
    </w:p>
    <w:p w:rsidR="004772E9" w:rsidRPr="00BE562F" w:rsidRDefault="004772E9" w:rsidP="004772E9">
      <w:pPr>
        <w:pStyle w:val="AppendixNo"/>
      </w:pPr>
      <w:bookmarkStart w:id="689" w:name="Приложение_3"/>
      <w:r w:rsidRPr="00BE562F">
        <w:t>ПРИЛОЖЕНИЕ 3</w:t>
      </w:r>
    </w:p>
    <w:bookmarkEnd w:id="689"/>
    <w:p w:rsidR="004772E9" w:rsidRPr="00BE562F" w:rsidRDefault="004772E9" w:rsidP="004772E9">
      <w:pPr>
        <w:pStyle w:val="Appendixtitle"/>
      </w:pPr>
      <w:r w:rsidRPr="00BE562F">
        <w:t>Служебная и привилегированная электросвязь</w:t>
      </w:r>
    </w:p>
    <w:p w:rsidR="00FF25D3" w:rsidRDefault="00FF25D3">
      <w:pPr>
        <w:pStyle w:val="Reasons"/>
      </w:pPr>
    </w:p>
    <w:p w:rsidR="00FF25D3" w:rsidRDefault="004772E9">
      <w:pPr>
        <w:pStyle w:val="Proposal"/>
      </w:pPr>
      <w:r>
        <w:rPr>
          <w:b/>
          <w:u w:val="single"/>
        </w:rPr>
        <w:t>NOC</w:t>
      </w:r>
      <w:r>
        <w:tab/>
        <w:t>CME/15/166</w:t>
      </w:r>
      <w:r>
        <w:rPr>
          <w:b/>
          <w:vanish/>
          <w:color w:val="7F7F7F" w:themeColor="text1" w:themeTint="80"/>
          <w:vertAlign w:val="superscript"/>
        </w:rPr>
        <w:t>#11325</w:t>
      </w:r>
    </w:p>
    <w:p w:rsidR="004772E9" w:rsidRPr="00BE562F" w:rsidRDefault="004772E9" w:rsidP="004772E9">
      <w:pPr>
        <w:pStyle w:val="Heading1"/>
      </w:pPr>
      <w:r w:rsidRPr="00BE562F">
        <w:rPr>
          <w:rStyle w:val="Artdef"/>
          <w:b/>
          <w:sz w:val="22"/>
        </w:rPr>
        <w:t>3/1</w:t>
      </w:r>
      <w:r w:rsidRPr="00BE562F">
        <w:tab/>
        <w:t>1</w:t>
      </w:r>
      <w:r w:rsidRPr="00BE562F">
        <w:tab/>
        <w:t>Служебная электросвязь</w:t>
      </w:r>
    </w:p>
    <w:p w:rsidR="00FF25D3" w:rsidRDefault="00FF25D3">
      <w:pPr>
        <w:pStyle w:val="Reasons"/>
      </w:pPr>
    </w:p>
    <w:p w:rsidR="00FF25D3" w:rsidRDefault="004772E9">
      <w:pPr>
        <w:pStyle w:val="Proposal"/>
      </w:pPr>
      <w:r>
        <w:rPr>
          <w:b/>
        </w:rPr>
        <w:lastRenderedPageBreak/>
        <w:t>MOD</w:t>
      </w:r>
      <w:r>
        <w:tab/>
        <w:t>CME/15/167</w:t>
      </w:r>
      <w:r>
        <w:rPr>
          <w:b/>
          <w:vanish/>
          <w:color w:val="7F7F7F" w:themeColor="text1" w:themeTint="80"/>
          <w:vertAlign w:val="superscript"/>
        </w:rPr>
        <w:t>#11326</w:t>
      </w:r>
    </w:p>
    <w:p w:rsidR="004772E9" w:rsidRPr="00BE562F" w:rsidRDefault="004772E9" w:rsidP="004772E9">
      <w:r w:rsidRPr="00BE562F">
        <w:rPr>
          <w:rStyle w:val="Artdef"/>
        </w:rPr>
        <w:t>3/2</w:t>
      </w:r>
      <w:r w:rsidRPr="00BE562F">
        <w:tab/>
        <w:t>1.1</w:t>
      </w:r>
      <w:r w:rsidRPr="00BE562F">
        <w:tab/>
      </w:r>
      <w:del w:id="690" w:author="Author">
        <w:r w:rsidRPr="00F532E9" w:rsidDel="00BF1A8B">
          <w:rPr>
            <w:rPrChange w:id="691" w:author="Author" w:date="2012-09-28T19:27:00Z">
              <w:rPr>
                <w:highlight w:val="yellow"/>
              </w:rPr>
            </w:rPrChange>
          </w:rPr>
          <w:delText>Администрации</w:delText>
        </w:r>
        <w:r w:rsidRPr="00F532E9" w:rsidDel="00BF1A8B">
          <w:rPr>
            <w:rStyle w:val="FootnoteReference"/>
            <w:rFonts w:cstheme="majorBidi"/>
            <w:szCs w:val="16"/>
            <w:rPrChange w:id="692" w:author="Author" w:date="2012-09-28T19:27:00Z">
              <w:rPr>
                <w:rStyle w:val="FootnoteReference"/>
                <w:rFonts w:cstheme="majorBidi"/>
                <w:szCs w:val="16"/>
                <w:highlight w:val="yellow"/>
              </w:rPr>
            </w:rPrChange>
          </w:rPr>
          <w:delText>*</w:delText>
        </w:r>
      </w:del>
      <w:ins w:id="693" w:author="Author">
        <w:r w:rsidRPr="00F532E9">
          <w:rPr>
            <w:rPrChange w:id="694" w:author="Author" w:date="2012-09-28T19:27:00Z">
              <w:rPr>
                <w:highlight w:val="yellow"/>
              </w:rPr>
            </w:rPrChange>
          </w:rPr>
          <w:t>Государства-Члены</w:t>
        </w:r>
      </w:ins>
      <w:r w:rsidRPr="00F532E9">
        <w:rPr>
          <w:rPrChange w:id="695" w:author="Author" w:date="2012-09-28T19:27:00Z">
            <w:rPr>
              <w:highlight w:val="yellow"/>
            </w:rPr>
          </w:rPrChange>
        </w:rPr>
        <w:t xml:space="preserve"> могут </w:t>
      </w:r>
      <w:ins w:id="696" w:author="Author">
        <w:r w:rsidRPr="00F532E9">
          <w:rPr>
            <w:rPrChange w:id="697" w:author="Author" w:date="2012-09-28T19:27:00Z">
              <w:rPr>
                <w:highlight w:val="yellow"/>
              </w:rPr>
            </w:rPrChange>
          </w:rPr>
          <w:t xml:space="preserve">требовать, чтобы </w:t>
        </w:r>
      </w:ins>
      <w:del w:id="698" w:author="Author">
        <w:r w:rsidRPr="00F532E9" w:rsidDel="00537B13">
          <w:rPr>
            <w:rPrChange w:id="699" w:author="Author" w:date="2012-09-28T19:27:00Z">
              <w:rPr>
                <w:highlight w:val="yellow"/>
              </w:rPr>
            </w:rPrChange>
          </w:rPr>
          <w:delText xml:space="preserve">предоставлять </w:delText>
        </w:r>
      </w:del>
      <w:r w:rsidRPr="00F532E9">
        <w:rPr>
          <w:rPrChange w:id="700" w:author="Author" w:date="2012-09-28T19:27:00Z">
            <w:rPr>
              <w:highlight w:val="yellow"/>
            </w:rPr>
          </w:rPrChange>
        </w:rPr>
        <w:t>служебн</w:t>
      </w:r>
      <w:ins w:id="701" w:author="Author">
        <w:r w:rsidRPr="00F532E9">
          <w:rPr>
            <w:rPrChange w:id="702" w:author="Author" w:date="2012-09-28T19:27:00Z">
              <w:rPr>
                <w:highlight w:val="yellow"/>
              </w:rPr>
            </w:rPrChange>
          </w:rPr>
          <w:t>ая</w:t>
        </w:r>
      </w:ins>
      <w:del w:id="703" w:author="Author">
        <w:r w:rsidRPr="00F532E9" w:rsidDel="00537B13">
          <w:rPr>
            <w:rPrChange w:id="704" w:author="Author" w:date="2012-09-28T19:27:00Z">
              <w:rPr>
                <w:highlight w:val="yellow"/>
              </w:rPr>
            </w:rPrChange>
          </w:rPr>
          <w:delText>ую</w:delText>
        </w:r>
      </w:del>
      <w:r w:rsidRPr="00F532E9">
        <w:rPr>
          <w:rPrChange w:id="705" w:author="Author" w:date="2012-09-28T19:27:00Z">
            <w:rPr>
              <w:highlight w:val="yellow"/>
            </w:rPr>
          </w:rPrChange>
        </w:rPr>
        <w:t xml:space="preserve"> электросвязь </w:t>
      </w:r>
      <w:ins w:id="706" w:author="Author">
        <w:r w:rsidRPr="00F532E9">
          <w:rPr>
            <w:rPrChange w:id="707" w:author="Author" w:date="2012-09-28T19:27:00Z">
              <w:rPr>
                <w:highlight w:val="yellow"/>
              </w:rPr>
            </w:rPrChange>
          </w:rPr>
          <w:t xml:space="preserve">предоставлялась </w:t>
        </w:r>
      </w:ins>
      <w:r w:rsidRPr="00F532E9">
        <w:rPr>
          <w:rPrChange w:id="708" w:author="Author" w:date="2012-09-28T19:27:00Z">
            <w:rPr>
              <w:highlight w:val="yellow"/>
            </w:rPr>
          </w:rPrChange>
        </w:rPr>
        <w:t>бесплатно.</w:t>
      </w:r>
    </w:p>
    <w:p w:rsidR="00FF25D3" w:rsidRDefault="00FF25D3">
      <w:pPr>
        <w:pStyle w:val="Reasons"/>
      </w:pPr>
    </w:p>
    <w:p w:rsidR="00FF25D3" w:rsidRDefault="004772E9">
      <w:pPr>
        <w:pStyle w:val="Proposal"/>
      </w:pPr>
      <w:r>
        <w:rPr>
          <w:b/>
        </w:rPr>
        <w:t>MOD</w:t>
      </w:r>
      <w:r>
        <w:tab/>
        <w:t>CME/15/168</w:t>
      </w:r>
      <w:r>
        <w:rPr>
          <w:b/>
          <w:vanish/>
          <w:color w:val="7F7F7F" w:themeColor="text1" w:themeTint="80"/>
          <w:vertAlign w:val="superscript"/>
        </w:rPr>
        <w:t>#11327</w:t>
      </w:r>
    </w:p>
    <w:p w:rsidR="004772E9" w:rsidRPr="00BE562F" w:rsidRDefault="004772E9" w:rsidP="004772E9">
      <w:r w:rsidRPr="00BE562F">
        <w:rPr>
          <w:rStyle w:val="Artdef"/>
        </w:rPr>
        <w:t>3/3</w:t>
      </w:r>
      <w:r w:rsidRPr="00BE562F">
        <w:tab/>
        <w:t>1.2</w:t>
      </w:r>
      <w:r w:rsidRPr="00BE562F">
        <w:tab/>
      </w:r>
      <w:del w:id="709" w:author="Author">
        <w:r w:rsidRPr="00F532E9" w:rsidDel="0038175E">
          <w:rPr>
            <w:rPrChange w:id="710" w:author="Author" w:date="2012-09-28T19:27:00Z">
              <w:rPr>
                <w:highlight w:val="yellow"/>
              </w:rPr>
            </w:rPrChange>
          </w:rPr>
          <w:delText>Администрации</w:delText>
        </w:r>
        <w:r w:rsidRPr="00F532E9" w:rsidDel="00BF1A8B">
          <w:rPr>
            <w:rStyle w:val="FootnoteReference"/>
            <w:rFonts w:cstheme="majorBidi"/>
            <w:szCs w:val="16"/>
            <w:rPrChange w:id="711" w:author="Author" w:date="2012-09-28T19:27:00Z">
              <w:rPr>
                <w:rStyle w:val="FootnoteReference"/>
                <w:rFonts w:cstheme="majorBidi"/>
                <w:szCs w:val="16"/>
                <w:highlight w:val="yellow"/>
              </w:rPr>
            </w:rPrChange>
          </w:rPr>
          <w:delText>*</w:delText>
        </w:r>
      </w:del>
      <w:ins w:id="712" w:author="Author">
        <w:r w:rsidRPr="00F532E9">
          <w:rPr>
            <w:rPrChange w:id="713" w:author="Author" w:date="2012-09-28T19:27:00Z">
              <w:rPr>
                <w:highlight w:val="yellow"/>
              </w:rPr>
            </w:rPrChange>
          </w:rPr>
          <w:t>Эксплуатационные организации</w:t>
        </w:r>
      </w:ins>
      <w:r w:rsidRPr="00F532E9">
        <w:rPr>
          <w:rPrChange w:id="714" w:author="Author" w:date="2012-09-28T19:27:00Z">
            <w:rPr>
              <w:highlight w:val="yellow"/>
            </w:rPr>
          </w:rPrChange>
        </w:rPr>
        <w:t xml:space="preserve"> могут в принципе отказываться от включения служебной электросвязи в международные расчеты согласно соответствующим положениям </w:t>
      </w:r>
      <w:ins w:id="715" w:author="Author">
        <w:r w:rsidRPr="00F532E9">
          <w:rPr>
            <w:rPrChange w:id="716" w:author="Author" w:date="2012-09-28T19:27:00Z">
              <w:rPr>
                <w:highlight w:val="yellow"/>
              </w:rPr>
            </w:rPrChange>
          </w:rPr>
          <w:t xml:space="preserve">Устава и Конвенции </w:t>
        </w:r>
      </w:ins>
      <w:r w:rsidRPr="00F532E9">
        <w:rPr>
          <w:rPrChange w:id="717" w:author="Author" w:date="2012-09-28T19:27:00Z">
            <w:rPr>
              <w:highlight w:val="yellow"/>
            </w:rPr>
          </w:rPrChange>
        </w:rPr>
        <w:t>Международно</w:t>
      </w:r>
      <w:ins w:id="718" w:author="Author">
        <w:r w:rsidRPr="00F532E9">
          <w:rPr>
            <w:rPrChange w:id="719" w:author="Author" w:date="2012-09-28T19:27:00Z">
              <w:rPr>
                <w:highlight w:val="yellow"/>
              </w:rPr>
            </w:rPrChange>
          </w:rPr>
          <w:t>го</w:t>
        </w:r>
      </w:ins>
      <w:del w:id="720" w:author="Author">
        <w:r w:rsidRPr="00F532E9" w:rsidDel="0038175E">
          <w:rPr>
            <w:rPrChange w:id="721" w:author="Author" w:date="2012-09-28T19:27:00Z">
              <w:rPr>
                <w:highlight w:val="yellow"/>
              </w:rPr>
            </w:rPrChange>
          </w:rPr>
          <w:delText>й</w:delText>
        </w:r>
      </w:del>
      <w:r w:rsidRPr="00F532E9">
        <w:rPr>
          <w:rPrChange w:id="722" w:author="Author" w:date="2012-09-28T19:27:00Z">
            <w:rPr>
              <w:highlight w:val="yellow"/>
            </w:rPr>
          </w:rPrChange>
        </w:rPr>
        <w:t xml:space="preserve"> </w:t>
      </w:r>
      <w:ins w:id="723" w:author="Author">
        <w:r w:rsidRPr="00F532E9">
          <w:rPr>
            <w:rPrChange w:id="724" w:author="Author" w:date="2012-09-28T19:27:00Z">
              <w:rPr>
                <w:highlight w:val="yellow"/>
              </w:rPr>
            </w:rPrChange>
          </w:rPr>
          <w:t>союза</w:t>
        </w:r>
      </w:ins>
      <w:del w:id="725" w:author="Author">
        <w:r w:rsidRPr="00F532E9" w:rsidDel="0038175E">
          <w:rPr>
            <w:rPrChange w:id="726" w:author="Author" w:date="2012-09-28T19:27:00Z">
              <w:rPr>
                <w:highlight w:val="yellow"/>
              </w:rPr>
            </w:rPrChange>
          </w:rPr>
          <w:delText>конвенции</w:delText>
        </w:r>
      </w:del>
      <w:r w:rsidRPr="00F532E9">
        <w:rPr>
          <w:rPrChange w:id="727" w:author="Author" w:date="2012-09-28T19:27:00Z">
            <w:rPr>
              <w:highlight w:val="yellow"/>
            </w:rPr>
          </w:rPrChange>
        </w:rPr>
        <w:t xml:space="preserve"> электросвязи и настоящего Регламента и с учетом необходимости заключения взаимных соглашений.</w:t>
      </w:r>
    </w:p>
    <w:p w:rsidR="00FF25D3" w:rsidRDefault="00FF25D3">
      <w:pPr>
        <w:pStyle w:val="Reasons"/>
      </w:pPr>
    </w:p>
    <w:p w:rsidR="00FF25D3" w:rsidRDefault="004772E9">
      <w:pPr>
        <w:pStyle w:val="Proposal"/>
      </w:pPr>
      <w:r>
        <w:rPr>
          <w:b/>
        </w:rPr>
        <w:t>MOD</w:t>
      </w:r>
      <w:r>
        <w:tab/>
        <w:t>CME/15/169</w:t>
      </w:r>
      <w:r>
        <w:rPr>
          <w:b/>
          <w:vanish/>
          <w:color w:val="7F7F7F" w:themeColor="text1" w:themeTint="80"/>
          <w:vertAlign w:val="superscript"/>
        </w:rPr>
        <w:t>#11328</w:t>
      </w:r>
    </w:p>
    <w:p w:rsidR="004772E9" w:rsidRPr="00BE562F" w:rsidRDefault="004772E9" w:rsidP="004772E9">
      <w:pPr>
        <w:pStyle w:val="Heading1"/>
      </w:pPr>
      <w:r w:rsidRPr="00BE562F">
        <w:rPr>
          <w:rStyle w:val="Artdef"/>
          <w:b/>
          <w:sz w:val="22"/>
        </w:rPr>
        <w:t>3/4</w:t>
      </w:r>
      <w:r w:rsidRPr="00BE562F">
        <w:tab/>
        <w:t>2</w:t>
      </w:r>
      <w:r w:rsidRPr="00BE562F">
        <w:tab/>
        <w:t>Привилегированная электросвязь</w:t>
      </w:r>
    </w:p>
    <w:p w:rsidR="004772E9" w:rsidRPr="00F532E9" w:rsidRDefault="004772E9" w:rsidP="00B86F83">
      <w:pPr>
        <w:rPr>
          <w:rPrChange w:id="728" w:author="Author">
            <w:rPr>
              <w:highlight w:val="yellow"/>
            </w:rPr>
          </w:rPrChange>
        </w:rPr>
      </w:pPr>
      <w:del w:id="729" w:author="Author">
        <w:r w:rsidRPr="00F532E9" w:rsidDel="000272A8">
          <w:rPr>
            <w:rPrChange w:id="730" w:author="Author" w:date="2012-09-28T19:27:00Z">
              <w:rPr>
                <w:highlight w:val="yellow"/>
              </w:rPr>
            </w:rPrChange>
          </w:rPr>
          <w:delText>Администрации</w:delText>
        </w:r>
        <w:r w:rsidRPr="00F532E9" w:rsidDel="00BF1A8B">
          <w:rPr>
            <w:rStyle w:val="FootnoteReference"/>
            <w:rFonts w:cstheme="majorBidi"/>
            <w:szCs w:val="16"/>
            <w:rPrChange w:id="731" w:author="Author" w:date="2012-09-28T19:27:00Z">
              <w:rPr>
                <w:rStyle w:val="FootnoteReference"/>
                <w:rFonts w:cstheme="majorBidi"/>
                <w:szCs w:val="16"/>
                <w:highlight w:val="yellow"/>
              </w:rPr>
            </w:rPrChange>
          </w:rPr>
          <w:delText>*</w:delText>
        </w:r>
      </w:del>
      <w:ins w:id="732" w:author="Author">
        <w:r w:rsidRPr="00F532E9">
          <w:rPr>
            <w:rPrChange w:id="733" w:author="Author" w:date="2012-09-28T19:27:00Z">
              <w:rPr>
                <w:highlight w:val="yellow"/>
              </w:rPr>
            </w:rPrChange>
          </w:rPr>
          <w:t>Государства-Члены</w:t>
        </w:r>
      </w:ins>
      <w:r w:rsidRPr="00F532E9">
        <w:rPr>
          <w:rPrChange w:id="734" w:author="Author" w:date="2012-09-28T19:27:00Z">
            <w:rPr>
              <w:highlight w:val="yellow"/>
            </w:rPr>
          </w:rPrChange>
        </w:rPr>
        <w:t xml:space="preserve"> могут </w:t>
      </w:r>
      <w:ins w:id="735" w:author="Author">
        <w:r w:rsidRPr="00F532E9">
          <w:rPr>
            <w:rPrChange w:id="736" w:author="Author" w:date="2012-09-28T19:27:00Z">
              <w:rPr>
                <w:highlight w:val="yellow"/>
              </w:rPr>
            </w:rPrChange>
          </w:rPr>
          <w:t xml:space="preserve">требовать, чтобы </w:t>
        </w:r>
      </w:ins>
      <w:del w:id="737" w:author="Author">
        <w:r w:rsidRPr="00F532E9" w:rsidDel="00AB53A3">
          <w:rPr>
            <w:rPrChange w:id="738" w:author="Author" w:date="2012-09-28T19:27:00Z">
              <w:rPr>
                <w:highlight w:val="yellow"/>
              </w:rPr>
            </w:rPrChange>
          </w:rPr>
          <w:delText xml:space="preserve">предоставлять </w:delText>
        </w:r>
      </w:del>
      <w:r w:rsidRPr="00F532E9">
        <w:rPr>
          <w:rPrChange w:id="739" w:author="Author" w:date="2012-09-28T19:27:00Z">
            <w:rPr>
              <w:highlight w:val="yellow"/>
            </w:rPr>
          </w:rPrChange>
        </w:rPr>
        <w:t>привилегированн</w:t>
      </w:r>
      <w:del w:id="740" w:author="Author">
        <w:r w:rsidRPr="00F532E9" w:rsidDel="00537B13">
          <w:rPr>
            <w:rPrChange w:id="741" w:author="Author" w:date="2012-09-28T19:27:00Z">
              <w:rPr>
                <w:highlight w:val="yellow"/>
              </w:rPr>
            </w:rPrChange>
          </w:rPr>
          <w:delText>ую</w:delText>
        </w:r>
      </w:del>
      <w:ins w:id="742" w:author="Author">
        <w:r w:rsidRPr="00F532E9">
          <w:rPr>
            <w:rPrChange w:id="743" w:author="Author" w:date="2012-09-28T19:27:00Z">
              <w:rPr>
                <w:highlight w:val="yellow"/>
              </w:rPr>
            </w:rPrChange>
          </w:rPr>
          <w:t>ая</w:t>
        </w:r>
      </w:ins>
      <w:r w:rsidRPr="00F532E9">
        <w:rPr>
          <w:rPrChange w:id="744" w:author="Author" w:date="2012-09-28T19:27:00Z">
            <w:rPr>
              <w:highlight w:val="yellow"/>
            </w:rPr>
          </w:rPrChange>
        </w:rPr>
        <w:t xml:space="preserve"> электросвязь </w:t>
      </w:r>
      <w:ins w:id="745" w:author="Author">
        <w:r w:rsidRPr="00F532E9">
          <w:rPr>
            <w:rPrChange w:id="746" w:author="Author" w:date="2012-09-28T19:27:00Z">
              <w:rPr>
                <w:highlight w:val="yellow"/>
              </w:rPr>
            </w:rPrChange>
          </w:rPr>
          <w:t xml:space="preserve">предоставлялась </w:t>
        </w:r>
      </w:ins>
      <w:r w:rsidRPr="00F532E9">
        <w:rPr>
          <w:rPrChange w:id="747" w:author="Author" w:date="2012-09-28T19:27:00Z">
            <w:rPr>
              <w:highlight w:val="yellow"/>
            </w:rPr>
          </w:rPrChange>
        </w:rPr>
        <w:t>бесплатно</w:t>
      </w:r>
      <w:ins w:id="748" w:author="Author">
        <w:r w:rsidRPr="00F532E9">
          <w:rPr>
            <w:rPrChange w:id="749" w:author="Author" w:date="2012-09-28T19:27:00Z">
              <w:rPr>
                <w:highlight w:val="yellow"/>
              </w:rPr>
            </w:rPrChange>
          </w:rPr>
          <w:t>,</w:t>
        </w:r>
      </w:ins>
      <w:r w:rsidRPr="00F532E9">
        <w:rPr>
          <w:rPrChange w:id="750" w:author="Author" w:date="2012-09-28T19:27:00Z">
            <w:rPr>
              <w:highlight w:val="yellow"/>
            </w:rPr>
          </w:rPrChange>
        </w:rPr>
        <w:t xml:space="preserve"> и в соответствии с этим </w:t>
      </w:r>
      <w:ins w:id="751" w:author="Author">
        <w:r w:rsidRPr="00F532E9">
          <w:rPr>
            <w:rPrChange w:id="752" w:author="Author" w:date="2012-09-28T19:27:00Z">
              <w:rPr>
                <w:highlight w:val="yellow"/>
              </w:rPr>
            </w:rPrChange>
          </w:rPr>
          <w:t xml:space="preserve">эксплуатационные организации </w:t>
        </w:r>
      </w:ins>
      <w:r w:rsidRPr="00F532E9">
        <w:rPr>
          <w:rPrChange w:id="753" w:author="Author" w:date="2012-09-28T19:27:00Z">
            <w:rPr>
              <w:highlight w:val="yellow"/>
            </w:rPr>
          </w:rPrChange>
        </w:rPr>
        <w:t xml:space="preserve">могут отказываться от включения этого вида электросвязи в международные расчеты согласно соответствующим положениям </w:t>
      </w:r>
      <w:ins w:id="754" w:author="Author">
        <w:r w:rsidRPr="00F532E9">
          <w:rPr>
            <w:rPrChange w:id="755" w:author="Author" w:date="2012-09-28T19:27:00Z">
              <w:rPr>
                <w:highlight w:val="yellow"/>
              </w:rPr>
            </w:rPrChange>
          </w:rPr>
          <w:t xml:space="preserve">Устава и Конвенции </w:t>
        </w:r>
      </w:ins>
      <w:r w:rsidRPr="00F532E9">
        <w:rPr>
          <w:rPrChange w:id="756" w:author="Author" w:date="2012-09-28T19:27:00Z">
            <w:rPr>
              <w:highlight w:val="yellow"/>
            </w:rPr>
          </w:rPrChange>
        </w:rPr>
        <w:t>Международно</w:t>
      </w:r>
      <w:del w:id="757" w:author="Author">
        <w:r w:rsidR="00B86F83" w:rsidRPr="00F532E9" w:rsidDel="000272A8">
          <w:rPr>
            <w:rPrChange w:id="758" w:author="Author" w:date="2012-09-28T19:27:00Z">
              <w:rPr>
                <w:highlight w:val="yellow"/>
              </w:rPr>
            </w:rPrChange>
          </w:rPr>
          <w:delText>й</w:delText>
        </w:r>
      </w:del>
      <w:ins w:id="759" w:author="Author">
        <w:r w:rsidRPr="00F532E9">
          <w:rPr>
            <w:rPrChange w:id="760" w:author="Author" w:date="2012-09-28T19:27:00Z">
              <w:rPr>
                <w:highlight w:val="yellow"/>
              </w:rPr>
            </w:rPrChange>
          </w:rPr>
          <w:t>го</w:t>
        </w:r>
      </w:ins>
      <w:r w:rsidR="00B86F83">
        <w:t xml:space="preserve"> </w:t>
      </w:r>
      <w:del w:id="761" w:author="Author">
        <w:r w:rsidRPr="00F532E9" w:rsidDel="000272A8">
          <w:rPr>
            <w:rPrChange w:id="762" w:author="Author" w:date="2012-09-28T19:27:00Z">
              <w:rPr>
                <w:highlight w:val="yellow"/>
              </w:rPr>
            </w:rPrChange>
          </w:rPr>
          <w:delText xml:space="preserve">конвенции </w:delText>
        </w:r>
      </w:del>
      <w:ins w:id="763" w:author="Author">
        <w:r w:rsidRPr="00F532E9">
          <w:rPr>
            <w:rPrChange w:id="764" w:author="Author" w:date="2012-09-28T19:27:00Z">
              <w:rPr>
                <w:highlight w:val="yellow"/>
              </w:rPr>
            </w:rPrChange>
          </w:rPr>
          <w:t xml:space="preserve">союза </w:t>
        </w:r>
      </w:ins>
      <w:r w:rsidRPr="00F532E9">
        <w:rPr>
          <w:rPrChange w:id="765" w:author="Author" w:date="2012-09-28T19:27:00Z">
            <w:rPr>
              <w:highlight w:val="yellow"/>
            </w:rPr>
          </w:rPrChange>
        </w:rPr>
        <w:t>электросвязи и настоящего Регламента.</w:t>
      </w:r>
    </w:p>
    <w:p w:rsidR="00FF25D3" w:rsidRDefault="00FF25D3">
      <w:pPr>
        <w:pStyle w:val="Reasons"/>
      </w:pPr>
    </w:p>
    <w:p w:rsidR="00FF25D3" w:rsidRDefault="004772E9">
      <w:pPr>
        <w:pStyle w:val="Proposal"/>
      </w:pPr>
      <w:r>
        <w:rPr>
          <w:b/>
        </w:rPr>
        <w:t>MOD</w:t>
      </w:r>
      <w:r>
        <w:tab/>
        <w:t>CME/15/170</w:t>
      </w:r>
      <w:r>
        <w:rPr>
          <w:b/>
          <w:vanish/>
          <w:color w:val="7F7F7F" w:themeColor="text1" w:themeTint="80"/>
          <w:vertAlign w:val="superscript"/>
        </w:rPr>
        <w:t>#11329</w:t>
      </w:r>
    </w:p>
    <w:p w:rsidR="004772E9" w:rsidRPr="00BE562F" w:rsidRDefault="004772E9" w:rsidP="004772E9">
      <w:pPr>
        <w:pStyle w:val="Heading1"/>
      </w:pPr>
      <w:r w:rsidRPr="00BE562F">
        <w:rPr>
          <w:rStyle w:val="Artdef"/>
          <w:b/>
          <w:sz w:val="22"/>
        </w:rPr>
        <w:t>3/5</w:t>
      </w:r>
      <w:r w:rsidRPr="00BE562F">
        <w:tab/>
        <w:t>3</w:t>
      </w:r>
      <w:r w:rsidRPr="00BE562F">
        <w:tab/>
        <w:t>Применяемые положения</w:t>
      </w:r>
    </w:p>
    <w:p w:rsidR="004772E9" w:rsidRPr="00BE562F" w:rsidRDefault="004772E9" w:rsidP="004772E9">
      <w:r w:rsidRPr="00F532E9">
        <w:rPr>
          <w:rPrChange w:id="766" w:author="Author" w:date="2012-09-28T19:27:00Z">
            <w:rPr>
              <w:highlight w:val="yellow"/>
            </w:rPr>
          </w:rPrChange>
        </w:rPr>
        <w:t xml:space="preserve">Общие принципы эксплуатации, тарификации и расчетов, применяемые к служебной или привилегированной электросвязи, должны учитывать соответствующие Рекомендации </w:t>
      </w:r>
      <w:ins w:id="767" w:author="Author">
        <w:r w:rsidRPr="00F532E9">
          <w:rPr>
            <w:rPrChange w:id="768" w:author="Author" w:date="2012-09-28T19:27:00Z">
              <w:rPr>
                <w:highlight w:val="yellow"/>
              </w:rPr>
            </w:rPrChange>
          </w:rPr>
          <w:t>МСЭ-Т</w:t>
        </w:r>
      </w:ins>
      <w:del w:id="769" w:author="Author">
        <w:r w:rsidRPr="00F532E9" w:rsidDel="000272A8">
          <w:rPr>
            <w:rPrChange w:id="770" w:author="Author" w:date="2012-09-28T19:27:00Z">
              <w:rPr>
                <w:highlight w:val="yellow"/>
              </w:rPr>
            </w:rPrChange>
          </w:rPr>
          <w:delText>МККТТ</w:delText>
        </w:r>
      </w:del>
      <w:r w:rsidRPr="00F532E9">
        <w:rPr>
          <w:rPrChange w:id="771" w:author="Author" w:date="2012-09-28T19:27:00Z">
            <w:rPr>
              <w:highlight w:val="yellow"/>
            </w:rPr>
          </w:rPrChange>
        </w:rPr>
        <w:t>.</w:t>
      </w:r>
    </w:p>
    <w:p w:rsidR="00FF25D3" w:rsidRDefault="00FF25D3">
      <w:pPr>
        <w:pStyle w:val="Reasons"/>
      </w:pPr>
    </w:p>
    <w:p w:rsidR="00FF25D3" w:rsidRDefault="004772E9">
      <w:pPr>
        <w:pStyle w:val="Proposal"/>
      </w:pPr>
      <w:r>
        <w:rPr>
          <w:b/>
        </w:rPr>
        <w:t>MOD</w:t>
      </w:r>
      <w:r>
        <w:tab/>
        <w:t>CME/15/171</w:t>
      </w:r>
      <w:r>
        <w:rPr>
          <w:b/>
          <w:vanish/>
          <w:color w:val="7F7F7F" w:themeColor="text1" w:themeTint="80"/>
          <w:vertAlign w:val="superscript"/>
        </w:rPr>
        <w:t>#11331</w:t>
      </w:r>
    </w:p>
    <w:p w:rsidR="004772E9" w:rsidRPr="00BE562F" w:rsidRDefault="004772E9" w:rsidP="004772E9">
      <w:pPr>
        <w:pStyle w:val="ResNo"/>
      </w:pPr>
      <w:r w:rsidRPr="00BE562F">
        <w:t>РЕЗОЛЮЦИЯ № 1</w:t>
      </w:r>
    </w:p>
    <w:p w:rsidR="004772E9" w:rsidRPr="00BE562F" w:rsidRDefault="004772E9" w:rsidP="004772E9">
      <w:pPr>
        <w:pStyle w:val="Restitle"/>
      </w:pPr>
      <w:r w:rsidRPr="00BE562F">
        <w:t>Распространение информации, касающейся</w:t>
      </w:r>
      <w:r w:rsidRPr="00BE562F">
        <w:br/>
        <w:t>международных служб электросвязи,</w:t>
      </w:r>
      <w:r w:rsidRPr="00BE562F">
        <w:br/>
        <w:t>предоставляемых населению</w:t>
      </w:r>
    </w:p>
    <w:p w:rsidR="004772E9" w:rsidRPr="00F532E9" w:rsidRDefault="004772E9" w:rsidP="004772E9">
      <w:pPr>
        <w:pStyle w:val="Normalaftertitle"/>
        <w:rPr>
          <w:rPrChange w:id="772" w:author="Author">
            <w:rPr>
              <w:highlight w:val="yellow"/>
            </w:rPr>
          </w:rPrChange>
        </w:rPr>
      </w:pPr>
      <w:r w:rsidRPr="00F532E9">
        <w:rPr>
          <w:rPrChange w:id="773" w:author="Author" w:date="2012-09-28T19:27:00Z">
            <w:rPr>
              <w:highlight w:val="yellow"/>
            </w:rPr>
          </w:rPrChange>
        </w:rPr>
        <w:t xml:space="preserve">Всемирная </w:t>
      </w:r>
      <w:del w:id="774" w:author="Author">
        <w:r w:rsidRPr="00F532E9" w:rsidDel="00FE0698">
          <w:rPr>
            <w:rPrChange w:id="775" w:author="Author" w:date="2012-09-28T19:27:00Z">
              <w:rPr>
                <w:highlight w:val="yellow"/>
              </w:rPr>
            </w:rPrChange>
          </w:rPr>
          <w:delText>административная конференция по телеграфии и телефонии</w:delText>
        </w:r>
      </w:del>
      <w:ins w:id="776" w:author="Author">
        <w:r w:rsidRPr="00F532E9">
          <w:rPr>
            <w:rPrChange w:id="777" w:author="Author" w:date="2012-09-28T19:27:00Z">
              <w:rPr>
                <w:highlight w:val="yellow"/>
              </w:rPr>
            </w:rPrChange>
          </w:rPr>
          <w:t>конференция по международной электросвязи</w:t>
        </w:r>
      </w:ins>
      <w:r w:rsidRPr="00F532E9">
        <w:rPr>
          <w:rPrChange w:id="778" w:author="Author" w:date="2012-09-28T19:27:00Z">
            <w:rPr>
              <w:highlight w:val="yellow"/>
            </w:rPr>
          </w:rPrChange>
        </w:rPr>
        <w:t xml:space="preserve"> (</w:t>
      </w:r>
      <w:del w:id="779" w:author="Author">
        <w:r w:rsidRPr="00F532E9" w:rsidDel="008D5CF3">
          <w:rPr>
            <w:rPrChange w:id="780" w:author="Author" w:date="2012-09-28T19:27:00Z">
              <w:rPr>
                <w:highlight w:val="yellow"/>
              </w:rPr>
            </w:rPrChange>
          </w:rPr>
          <w:delText>Мельбурн</w:delText>
        </w:r>
      </w:del>
      <w:ins w:id="781" w:author="Author">
        <w:r w:rsidRPr="00F532E9">
          <w:rPr>
            <w:rPrChange w:id="782" w:author="Author" w:date="2012-09-28T19:27:00Z">
              <w:rPr>
                <w:highlight w:val="yellow"/>
              </w:rPr>
            </w:rPrChange>
          </w:rPr>
          <w:t>Дубай</w:t>
        </w:r>
      </w:ins>
      <w:r w:rsidRPr="00F532E9">
        <w:rPr>
          <w:rPrChange w:id="783" w:author="Author" w:date="2012-09-28T19:27:00Z">
            <w:rPr>
              <w:highlight w:val="yellow"/>
            </w:rPr>
          </w:rPrChange>
        </w:rPr>
        <w:t xml:space="preserve">, </w:t>
      </w:r>
      <w:del w:id="784" w:author="Author">
        <w:r w:rsidRPr="00F532E9" w:rsidDel="00EC3F76">
          <w:rPr>
            <w:rPrChange w:id="785" w:author="Author" w:date="2012-09-28T19:27:00Z">
              <w:rPr>
                <w:highlight w:val="yellow"/>
              </w:rPr>
            </w:rPrChange>
          </w:rPr>
          <w:delText>1988</w:delText>
        </w:r>
      </w:del>
      <w:ins w:id="786" w:author="Author">
        <w:r w:rsidRPr="00F532E9">
          <w:rPr>
            <w:rPrChange w:id="787" w:author="Author" w:date="2012-09-28T19:27:00Z">
              <w:rPr>
                <w:highlight w:val="yellow"/>
              </w:rPr>
            </w:rPrChange>
          </w:rPr>
          <w:t>2012</w:t>
        </w:r>
      </w:ins>
      <w:r w:rsidRPr="00F532E9">
        <w:rPr>
          <w:rPrChange w:id="788" w:author="Author" w:date="2012-09-28T19:27:00Z">
            <w:rPr>
              <w:highlight w:val="yellow"/>
            </w:rPr>
          </w:rPrChange>
        </w:rPr>
        <w:t xml:space="preserve"> г.),</w:t>
      </w:r>
    </w:p>
    <w:p w:rsidR="004772E9" w:rsidRPr="00F532E9" w:rsidRDefault="004772E9" w:rsidP="004772E9">
      <w:pPr>
        <w:pStyle w:val="Call"/>
        <w:rPr>
          <w:i w:val="0"/>
          <w:iCs/>
          <w:rPrChange w:id="789" w:author="Author">
            <w:rPr>
              <w:i w:val="0"/>
              <w:iCs/>
              <w:highlight w:val="yellow"/>
            </w:rPr>
          </w:rPrChange>
        </w:rPr>
      </w:pPr>
      <w:r w:rsidRPr="00F532E9">
        <w:rPr>
          <w:rPrChange w:id="790" w:author="Author" w:date="2012-09-28T19:27:00Z">
            <w:rPr>
              <w:highlight w:val="yellow"/>
            </w:rPr>
          </w:rPrChange>
        </w:rPr>
        <w:t>учитывая</w:t>
      </w:r>
      <w:r w:rsidRPr="00F532E9">
        <w:rPr>
          <w:i w:val="0"/>
          <w:iCs/>
          <w:rPrChange w:id="791" w:author="Author" w:date="2012-09-28T19:27:00Z">
            <w:rPr>
              <w:i w:val="0"/>
              <w:iCs/>
              <w:highlight w:val="yellow"/>
            </w:rPr>
          </w:rPrChange>
        </w:rPr>
        <w:t>,</w:t>
      </w:r>
    </w:p>
    <w:p w:rsidR="004772E9" w:rsidRPr="00F532E9" w:rsidRDefault="004772E9" w:rsidP="004772E9">
      <w:pPr>
        <w:rPr>
          <w:rPrChange w:id="792" w:author="Author">
            <w:rPr>
              <w:highlight w:val="green"/>
            </w:rPr>
          </w:rPrChange>
        </w:rPr>
      </w:pPr>
      <w:r w:rsidRPr="00F532E9">
        <w:rPr>
          <w:rFonts w:ascii="Calibri" w:hAnsi="Calibri"/>
          <w:i/>
          <w:iCs/>
          <w:rPrChange w:id="793" w:author="Author" w:date="2012-09-28T19:27:00Z">
            <w:rPr>
              <w:rFonts w:eastAsia="SimSun" w:cs="Times New Roman Bold"/>
              <w:b/>
              <w:bCs/>
              <w:i/>
              <w:iCs/>
              <w:color w:val="000000"/>
              <w:szCs w:val="22"/>
              <w:highlight w:val="green"/>
            </w:rPr>
          </w:rPrChange>
        </w:rPr>
        <w:t>a)</w:t>
      </w:r>
      <w:r w:rsidRPr="00F532E9">
        <w:rPr>
          <w:rFonts w:ascii="Calibri" w:hAnsi="Calibri"/>
          <w:i/>
          <w:iCs/>
          <w:rPrChange w:id="794" w:author="Author" w:date="2012-09-28T19:27:00Z">
            <w:rPr>
              <w:rFonts w:eastAsia="SimSun" w:cs="Times New Roman Bold"/>
              <w:b/>
              <w:bCs/>
              <w:i/>
              <w:iCs/>
              <w:color w:val="000000"/>
              <w:szCs w:val="22"/>
              <w:highlight w:val="green"/>
            </w:rPr>
          </w:rPrChange>
        </w:rPr>
        <w:tab/>
      </w:r>
      <w:r w:rsidRPr="00C003D6">
        <w:rPr>
          <w:rPrChange w:id="795" w:author="Author" w:date="2012-09-28T19:27:00Z">
            <w:rPr>
              <w:rFonts w:eastAsia="SimSun" w:cs="Times New Roman Bold"/>
              <w:b/>
              <w:bCs/>
              <w:iCs/>
              <w:color w:val="000000"/>
              <w:szCs w:val="22"/>
              <w:highlight w:val="green"/>
            </w:rPr>
          </w:rPrChange>
        </w:rPr>
        <w:t>что</w:t>
      </w:r>
      <w:del w:id="796" w:author="Author">
        <w:r w:rsidRPr="00C003D6">
          <w:rPr>
            <w:rPrChange w:id="797" w:author="Author" w:date="2012-09-28T19:27:00Z">
              <w:rPr>
                <w:rFonts w:eastAsia="SimSun" w:cs="Times New Roman Bold"/>
                <w:b/>
                <w:bCs/>
                <w:iCs/>
                <w:color w:val="000000"/>
                <w:szCs w:val="22"/>
                <w:highlight w:val="green"/>
              </w:rPr>
            </w:rPrChange>
          </w:rPr>
          <w:delText xml:space="preserve"> Конференция</w:delText>
        </w:r>
      </w:del>
      <w:ins w:id="798" w:author="Author">
        <w:r w:rsidRPr="00C003D6">
          <w:rPr>
            <w:rPrChange w:id="799" w:author="Author" w:date="2012-09-28T19:27:00Z">
              <w:rPr>
                <w:rFonts w:eastAsia="SimSun" w:cs="Times New Roman Bold"/>
                <w:b/>
                <w:bCs/>
                <w:iCs/>
                <w:color w:val="000000"/>
                <w:szCs w:val="22"/>
                <w:highlight w:val="green"/>
                <w:lang w:val="en-GB"/>
              </w:rPr>
            </w:rPrChange>
          </w:rPr>
          <w:t xml:space="preserve"> ВАКТТ-88 (Мельбурн, 1988 г.)</w:t>
        </w:r>
      </w:ins>
      <w:r w:rsidRPr="00F532E9">
        <w:rPr>
          <w:rPrChange w:id="800" w:author="Author" w:date="2012-09-28T19:27:00Z">
            <w:rPr>
              <w:highlight w:val="yellow"/>
            </w:rPr>
          </w:rPrChange>
        </w:rPr>
        <w:t xml:space="preserve"> </w:t>
      </w:r>
      <w:r w:rsidRPr="00C003D6">
        <w:rPr>
          <w:rPrChange w:id="801" w:author="Author" w:date="2012-09-28T19:27:00Z">
            <w:rPr>
              <w:rFonts w:eastAsia="SimSun" w:cs="Times New Roman Bold"/>
              <w:b/>
              <w:bCs/>
              <w:iCs/>
              <w:color w:val="000000"/>
              <w:szCs w:val="22"/>
              <w:highlight w:val="green"/>
            </w:rPr>
          </w:rPrChange>
        </w:rPr>
        <w:t>приняла положения относительно международных служб электросвязи, предоставляемых населению, и Резолюцию о распространении эксплуатационной и служебной информации</w:t>
      </w:r>
      <w:r w:rsidRPr="00F532E9">
        <w:rPr>
          <w:rFonts w:ascii="Calibri" w:hAnsi="Calibri"/>
          <w:rPrChange w:id="802" w:author="Author" w:date="2012-09-28T19:27:00Z">
            <w:rPr>
              <w:rFonts w:eastAsia="SimSun" w:cs="Times New Roman Bold"/>
              <w:b/>
              <w:bCs/>
              <w:iCs/>
              <w:color w:val="000000"/>
              <w:szCs w:val="22"/>
              <w:highlight w:val="green"/>
            </w:rPr>
          </w:rPrChange>
        </w:rPr>
        <w:t>;</w:t>
      </w:r>
    </w:p>
    <w:p w:rsidR="004772E9" w:rsidRPr="00F532E9" w:rsidRDefault="004772E9" w:rsidP="004772E9">
      <w:pPr>
        <w:rPr>
          <w:rPrChange w:id="803" w:author="Author">
            <w:rPr>
              <w:highlight w:val="yellow"/>
            </w:rPr>
          </w:rPrChange>
        </w:rPr>
      </w:pPr>
      <w:r w:rsidRPr="00F532E9">
        <w:rPr>
          <w:i/>
          <w:iCs/>
          <w:rPrChange w:id="804" w:author="Author" w:date="2012-09-28T19:27:00Z">
            <w:rPr>
              <w:i/>
              <w:iCs/>
              <w:highlight w:val="yellow"/>
            </w:rPr>
          </w:rPrChange>
        </w:rPr>
        <w:lastRenderedPageBreak/>
        <w:t>b)</w:t>
      </w:r>
      <w:r w:rsidRPr="00F532E9">
        <w:rPr>
          <w:i/>
          <w:iCs/>
          <w:rPrChange w:id="805" w:author="Author" w:date="2012-09-28T19:27:00Z">
            <w:rPr>
              <w:i/>
              <w:iCs/>
              <w:highlight w:val="yellow"/>
            </w:rPr>
          </w:rPrChange>
        </w:rPr>
        <w:tab/>
      </w:r>
      <w:r w:rsidRPr="00F532E9">
        <w:rPr>
          <w:rPrChange w:id="806" w:author="Author" w:date="2012-09-28T19:27:00Z">
            <w:rPr>
              <w:highlight w:val="yellow"/>
            </w:rPr>
          </w:rPrChange>
        </w:rPr>
        <w:t>что эти положения применяются как к существующей, так и к будущей ситуации в</w:t>
      </w:r>
      <w:r w:rsidRPr="00BE562F">
        <w:t> </w:t>
      </w:r>
      <w:r w:rsidRPr="00F532E9">
        <w:rPr>
          <w:rPrChange w:id="807" w:author="Author" w:date="2012-09-28T19:27:00Z">
            <w:rPr>
              <w:highlight w:val="yellow"/>
            </w:rPr>
          </w:rPrChange>
        </w:rPr>
        <w:t>электросвязи, когда наблюдаются быстрые изменения техники, средств, операторов, служб, тех, кто предоставляет службы, потребностей абонентов и эксплуатационной практики;</w:t>
      </w:r>
    </w:p>
    <w:p w:rsidR="004772E9" w:rsidRPr="00F532E9" w:rsidRDefault="004772E9" w:rsidP="004772E9">
      <w:pPr>
        <w:rPr>
          <w:rPrChange w:id="808" w:author="Author">
            <w:rPr>
              <w:highlight w:val="green"/>
            </w:rPr>
          </w:rPrChange>
        </w:rPr>
      </w:pPr>
      <w:r w:rsidRPr="00F532E9">
        <w:rPr>
          <w:rFonts w:ascii="Calibri" w:hAnsi="Calibri"/>
          <w:i/>
          <w:iCs/>
          <w:rPrChange w:id="809" w:author="Author" w:date="2012-09-28T19:27:00Z">
            <w:rPr>
              <w:rFonts w:eastAsia="SimSun" w:cs="Times New Roman Bold"/>
              <w:b/>
              <w:bCs/>
              <w:i/>
              <w:iCs/>
              <w:color w:val="000000"/>
              <w:szCs w:val="22"/>
              <w:highlight w:val="green"/>
            </w:rPr>
          </w:rPrChange>
        </w:rPr>
        <w:t>c)</w:t>
      </w:r>
      <w:r w:rsidRPr="00F532E9">
        <w:rPr>
          <w:rFonts w:ascii="Calibri" w:hAnsi="Calibri"/>
          <w:i/>
          <w:iCs/>
          <w:rPrChange w:id="810" w:author="Author" w:date="2012-09-28T19:27:00Z">
            <w:rPr>
              <w:rFonts w:eastAsia="SimSun" w:cs="Times New Roman Bold"/>
              <w:b/>
              <w:bCs/>
              <w:i/>
              <w:iCs/>
              <w:color w:val="000000"/>
              <w:szCs w:val="22"/>
              <w:highlight w:val="green"/>
            </w:rPr>
          </w:rPrChange>
        </w:rPr>
        <w:tab/>
      </w:r>
      <w:r w:rsidRPr="00C003D6">
        <w:rPr>
          <w:rPrChange w:id="811" w:author="Author" w:date="2012-09-28T19:27:00Z">
            <w:rPr>
              <w:rFonts w:eastAsia="SimSun" w:cs="Times New Roman Bold"/>
              <w:b/>
              <w:bCs/>
              <w:iCs/>
              <w:color w:val="000000"/>
              <w:szCs w:val="22"/>
              <w:highlight w:val="green"/>
            </w:rPr>
          </w:rPrChange>
        </w:rPr>
        <w:t xml:space="preserve">что </w:t>
      </w:r>
      <w:del w:id="812" w:author="Author">
        <w:r w:rsidRPr="00C003D6">
          <w:rPr>
            <w:rPrChange w:id="813" w:author="Author" w:date="2012-09-28T19:27:00Z">
              <w:rPr>
                <w:rFonts w:eastAsia="SimSun" w:cs="Times New Roman Bold"/>
                <w:b/>
                <w:bCs/>
                <w:iCs/>
                <w:color w:val="000000"/>
                <w:szCs w:val="22"/>
                <w:highlight w:val="green"/>
              </w:rPr>
            </w:rPrChange>
          </w:rPr>
          <w:delText xml:space="preserve">МККТТ </w:delText>
        </w:r>
      </w:del>
      <w:ins w:id="814" w:author="Author">
        <w:r w:rsidRPr="00F532E9">
          <w:rPr>
            <w:rPrChange w:id="815" w:author="Author" w:date="2012-09-28T19:27:00Z">
              <w:rPr>
                <w:highlight w:val="yellow"/>
              </w:rPr>
            </w:rPrChange>
          </w:rPr>
          <w:t>МСЭ</w:t>
        </w:r>
        <w:r w:rsidRPr="00C003D6">
          <w:rPr>
            <w:rPrChange w:id="816" w:author="Author" w:date="2012-09-28T19:27:00Z">
              <w:rPr>
                <w:rFonts w:eastAsia="SimSun" w:cs="Times New Roman Bold"/>
                <w:b/>
                <w:bCs/>
                <w:iCs/>
                <w:color w:val="000000"/>
                <w:szCs w:val="22"/>
                <w:highlight w:val="yellow"/>
                <w:lang w:val="en-GB"/>
              </w:rPr>
            </w:rPrChange>
          </w:rPr>
          <w:t xml:space="preserve">-T </w:t>
        </w:r>
      </w:ins>
      <w:r w:rsidRPr="00C003D6">
        <w:rPr>
          <w:rPrChange w:id="817" w:author="Author" w:date="2012-09-28T19:27:00Z">
            <w:rPr>
              <w:rFonts w:eastAsia="SimSun" w:cs="Times New Roman Bold"/>
              <w:b/>
              <w:bCs/>
              <w:iCs/>
              <w:color w:val="000000"/>
              <w:szCs w:val="22"/>
              <w:highlight w:val="green"/>
            </w:rPr>
          </w:rPrChange>
        </w:rPr>
        <w:t>отвечает за разработку Рекомендаций по этим вопросам, особенно в</w:t>
      </w:r>
      <w:r w:rsidRPr="00BE562F">
        <w:t> </w:t>
      </w:r>
      <w:r w:rsidRPr="00C003D6">
        <w:rPr>
          <w:rPrChange w:id="818" w:author="Author" w:date="2012-09-28T19:27:00Z">
            <w:rPr>
              <w:rFonts w:eastAsia="SimSun" w:cs="Times New Roman Bold"/>
              <w:b/>
              <w:bCs/>
              <w:iCs/>
              <w:color w:val="000000"/>
              <w:szCs w:val="22"/>
              <w:highlight w:val="green"/>
            </w:rPr>
          </w:rPrChange>
        </w:rPr>
        <w:t>отношении международных средств и служб электросвязи</w:t>
      </w:r>
      <w:r w:rsidRPr="00F532E9">
        <w:rPr>
          <w:rFonts w:ascii="Calibri" w:hAnsi="Calibri"/>
          <w:rPrChange w:id="819" w:author="Author" w:date="2012-09-28T19:27:00Z">
            <w:rPr>
              <w:rFonts w:eastAsia="SimSun" w:cs="Times New Roman Bold"/>
              <w:b/>
              <w:bCs/>
              <w:iCs/>
              <w:color w:val="000000"/>
              <w:szCs w:val="22"/>
              <w:highlight w:val="green"/>
            </w:rPr>
          </w:rPrChange>
        </w:rPr>
        <w:t>;</w:t>
      </w:r>
    </w:p>
    <w:p w:rsidR="004772E9" w:rsidRPr="00F532E9" w:rsidRDefault="004772E9" w:rsidP="004772E9">
      <w:pPr>
        <w:rPr>
          <w:rPrChange w:id="820" w:author="Author">
            <w:rPr>
              <w:lang w:val="en-US"/>
            </w:rPr>
          </w:rPrChange>
        </w:rPr>
      </w:pPr>
      <w:r w:rsidRPr="00F532E9">
        <w:rPr>
          <w:i/>
          <w:iCs/>
          <w:rPrChange w:id="821" w:author="Author" w:date="2012-09-28T19:27:00Z">
            <w:rPr>
              <w:i/>
              <w:iCs/>
              <w:highlight w:val="yellow"/>
            </w:rPr>
          </w:rPrChange>
        </w:rPr>
        <w:t>d</w:t>
      </w:r>
      <w:r w:rsidRPr="00F532E9">
        <w:rPr>
          <w:rFonts w:ascii="Calibri" w:hAnsi="Calibri"/>
          <w:i/>
          <w:iCs/>
          <w:rPrChange w:id="822" w:author="Author" w:date="2012-09-28T19:27:00Z">
            <w:rPr>
              <w:rFonts w:eastAsia="SimSun" w:cs="Times New Roman Bold"/>
              <w:b/>
              <w:bCs/>
              <w:i/>
              <w:iCs/>
              <w:color w:val="000000"/>
              <w:szCs w:val="22"/>
              <w:lang w:val="en-US"/>
            </w:rPr>
          </w:rPrChange>
        </w:rPr>
        <w:t>)</w:t>
      </w:r>
      <w:r w:rsidRPr="00F532E9">
        <w:rPr>
          <w:rFonts w:ascii="Calibri" w:hAnsi="Calibri"/>
          <w:rPrChange w:id="823" w:author="Author" w:date="2012-09-28T19:27:00Z">
            <w:rPr>
              <w:rFonts w:eastAsia="SimSun" w:cs="Times New Roman Bold"/>
              <w:b/>
              <w:bCs/>
              <w:iCs/>
              <w:color w:val="000000"/>
              <w:szCs w:val="22"/>
              <w:lang w:val="en-US"/>
            </w:rPr>
          </w:rPrChange>
        </w:rPr>
        <w:tab/>
      </w:r>
      <w:r w:rsidRPr="00F532E9">
        <w:rPr>
          <w:rPrChange w:id="824" w:author="Author" w:date="2012-09-28T19:27:00Z">
            <w:rPr>
              <w:highlight w:val="yellow"/>
            </w:rPr>
          </w:rPrChange>
        </w:rPr>
        <w:t xml:space="preserve">что Регламент международной электросвязи дает общую основу </w:t>
      </w:r>
      <w:del w:id="825" w:author="Author">
        <w:r w:rsidRPr="00F532E9" w:rsidDel="00015456">
          <w:rPr>
            <w:rPrChange w:id="826" w:author="Author" w:date="2012-09-28T19:27:00Z">
              <w:rPr>
                <w:highlight w:val="yellow"/>
              </w:rPr>
            </w:rPrChange>
          </w:rPr>
          <w:delText xml:space="preserve">в качестве дополнения к Международной конвенции электросвязи </w:delText>
        </w:r>
      </w:del>
      <w:r w:rsidRPr="00F532E9">
        <w:rPr>
          <w:rPrChange w:id="827" w:author="Author" w:date="2012-09-28T19:27:00Z">
            <w:rPr>
              <w:highlight w:val="yellow"/>
            </w:rPr>
          </w:rPrChange>
        </w:rPr>
        <w:t>в отношении международных служб и услуг, предоставляемых населению</w:t>
      </w:r>
      <w:r w:rsidRPr="00F532E9">
        <w:rPr>
          <w:rFonts w:ascii="Calibri" w:hAnsi="Calibri"/>
          <w:rPrChange w:id="828" w:author="Author" w:date="2012-09-28T19:27:00Z">
            <w:rPr>
              <w:rFonts w:eastAsia="SimSun" w:cs="Times New Roman Bold"/>
              <w:b/>
              <w:bCs/>
              <w:iCs/>
              <w:color w:val="000000"/>
              <w:szCs w:val="22"/>
              <w:lang w:val="en-US"/>
            </w:rPr>
          </w:rPrChange>
        </w:rPr>
        <w:t>,</w:t>
      </w:r>
    </w:p>
    <w:p w:rsidR="004772E9" w:rsidRPr="00F532E9" w:rsidRDefault="004772E9" w:rsidP="004772E9">
      <w:pPr>
        <w:pStyle w:val="Call"/>
        <w:rPr>
          <w:rPrChange w:id="829" w:author="Author">
            <w:rPr>
              <w:highlight w:val="yellow"/>
            </w:rPr>
          </w:rPrChange>
        </w:rPr>
      </w:pPr>
      <w:r w:rsidRPr="00F532E9">
        <w:rPr>
          <w:rPrChange w:id="830" w:author="Author" w:date="2012-09-28T19:27:00Z">
            <w:rPr>
              <w:highlight w:val="yellow"/>
            </w:rPr>
          </w:rPrChange>
        </w:rPr>
        <w:t>отмечая</w:t>
      </w:r>
      <w:r w:rsidRPr="00F532E9">
        <w:rPr>
          <w:i w:val="0"/>
          <w:iCs/>
          <w:rPrChange w:id="831" w:author="Author" w:date="2012-09-28T19:27:00Z">
            <w:rPr>
              <w:i w:val="0"/>
              <w:iCs/>
              <w:highlight w:val="yellow"/>
            </w:rPr>
          </w:rPrChange>
        </w:rPr>
        <w:t>,</w:t>
      </w:r>
    </w:p>
    <w:p w:rsidR="004772E9" w:rsidRPr="00F532E9" w:rsidRDefault="004772E9" w:rsidP="004772E9">
      <w:pPr>
        <w:rPr>
          <w:rPrChange w:id="832" w:author="Author">
            <w:rPr>
              <w:highlight w:val="green"/>
            </w:rPr>
          </w:rPrChange>
        </w:rPr>
      </w:pPr>
      <w:r w:rsidRPr="00C003D6">
        <w:rPr>
          <w:rPrChange w:id="833" w:author="Author" w:date="2012-09-28T19:27:00Z">
            <w:rPr>
              <w:rFonts w:eastAsia="SimSun" w:cs="Times New Roman Bold"/>
              <w:b/>
              <w:bCs/>
              <w:iCs/>
              <w:color w:val="000000"/>
              <w:szCs w:val="22"/>
              <w:highlight w:val="green"/>
            </w:rPr>
          </w:rPrChange>
        </w:rPr>
        <w:t xml:space="preserve">что </w:t>
      </w:r>
      <w:del w:id="834" w:author="Author">
        <w:r w:rsidRPr="00C003D6">
          <w:rPr>
            <w:rPrChange w:id="835" w:author="Author" w:date="2012-09-28T19:27:00Z">
              <w:rPr>
                <w:rFonts w:eastAsia="SimSun" w:cs="Times New Roman Bold"/>
                <w:b/>
                <w:bCs/>
                <w:iCs/>
                <w:color w:val="000000"/>
                <w:szCs w:val="22"/>
                <w:highlight w:val="green"/>
              </w:rPr>
            </w:rPrChange>
          </w:rPr>
          <w:delText>МККТТ</w:delText>
        </w:r>
      </w:del>
      <w:ins w:id="836" w:author="Author">
        <w:r w:rsidRPr="00F532E9">
          <w:rPr>
            <w:rPrChange w:id="837" w:author="Author" w:date="2012-09-28T19:27:00Z">
              <w:rPr>
                <w:highlight w:val="yellow"/>
              </w:rPr>
            </w:rPrChange>
          </w:rPr>
          <w:t>МСЭ</w:t>
        </w:r>
        <w:r w:rsidRPr="00C003D6">
          <w:rPr>
            <w:rPrChange w:id="838" w:author="Author" w:date="2012-09-28T19:27:00Z">
              <w:rPr>
                <w:rFonts w:eastAsia="SimSun" w:cs="Times New Roman Bold"/>
                <w:b/>
                <w:bCs/>
                <w:iCs/>
                <w:color w:val="000000"/>
                <w:szCs w:val="22"/>
                <w:highlight w:val="green"/>
              </w:rPr>
            </w:rPrChange>
          </w:rPr>
          <w:t>-T</w:t>
        </w:r>
      </w:ins>
      <w:r w:rsidRPr="00C003D6">
        <w:rPr>
          <w:rPrChange w:id="839" w:author="Author" w:date="2012-09-28T19:27:00Z">
            <w:rPr>
              <w:rFonts w:eastAsia="SimSun" w:cs="Times New Roman Bold"/>
              <w:b/>
              <w:bCs/>
              <w:iCs/>
              <w:color w:val="000000"/>
              <w:szCs w:val="22"/>
              <w:highlight w:val="green"/>
            </w:rPr>
          </w:rPrChange>
        </w:rPr>
        <w:t xml:space="preserve"> при разработке Рекомендаций определил ряд служб, которые могут быть предоставлены населению,</w:t>
      </w:r>
    </w:p>
    <w:p w:rsidR="004772E9" w:rsidRPr="00F532E9" w:rsidRDefault="004772E9" w:rsidP="004772E9">
      <w:pPr>
        <w:pStyle w:val="Call"/>
        <w:rPr>
          <w:rPrChange w:id="840" w:author="Author">
            <w:rPr>
              <w:highlight w:val="yellow"/>
            </w:rPr>
          </w:rPrChange>
        </w:rPr>
      </w:pPr>
      <w:r w:rsidRPr="00F532E9">
        <w:rPr>
          <w:rPrChange w:id="841" w:author="Author" w:date="2012-09-28T19:27:00Z">
            <w:rPr>
              <w:highlight w:val="yellow"/>
            </w:rPr>
          </w:rPrChange>
        </w:rPr>
        <w:t>решает</w:t>
      </w:r>
      <w:r w:rsidRPr="00F532E9">
        <w:rPr>
          <w:i w:val="0"/>
          <w:iCs/>
          <w:rPrChange w:id="842" w:author="Author" w:date="2012-09-28T19:27:00Z">
            <w:rPr>
              <w:i w:val="0"/>
              <w:iCs/>
              <w:highlight w:val="yellow"/>
            </w:rPr>
          </w:rPrChange>
        </w:rPr>
        <w:t>,</w:t>
      </w:r>
    </w:p>
    <w:p w:rsidR="004772E9" w:rsidRPr="00F532E9" w:rsidRDefault="004772E9" w:rsidP="004772E9">
      <w:pPr>
        <w:rPr>
          <w:rPrChange w:id="843" w:author="Author">
            <w:rPr>
              <w:highlight w:val="green"/>
            </w:rPr>
          </w:rPrChange>
        </w:rPr>
      </w:pPr>
      <w:r w:rsidRPr="00C003D6">
        <w:rPr>
          <w:rPrChange w:id="844" w:author="Author" w:date="2012-09-28T19:27:00Z">
            <w:rPr>
              <w:rFonts w:eastAsia="SimSun" w:cs="Times New Roman Bold"/>
              <w:b/>
              <w:bCs/>
              <w:iCs/>
              <w:color w:val="000000"/>
              <w:szCs w:val="22"/>
              <w:highlight w:val="green"/>
            </w:rPr>
          </w:rPrChange>
        </w:rPr>
        <w:t>что с целью развития глобального взаимосоединения и взаимодействия средств электросвязи, а</w:t>
      </w:r>
      <w:r w:rsidRPr="00BE562F">
        <w:t> </w:t>
      </w:r>
      <w:r w:rsidRPr="00C003D6">
        <w:rPr>
          <w:rPrChange w:id="845" w:author="Author" w:date="2012-09-28T19:27:00Z">
            <w:rPr>
              <w:rFonts w:eastAsia="SimSun" w:cs="Times New Roman Bold"/>
              <w:b/>
              <w:bCs/>
              <w:iCs/>
              <w:color w:val="000000"/>
              <w:szCs w:val="22"/>
              <w:highlight w:val="green"/>
            </w:rPr>
          </w:rPrChange>
        </w:rPr>
        <w:t xml:space="preserve">также предоставления населению международных служб электросвязи, все </w:t>
      </w:r>
      <w:ins w:id="846" w:author="Boldyreva, Natalia" w:date="2012-10-11T15:08:00Z">
        <w:r w:rsidR="00221CBA" w:rsidRPr="00C003D6">
          <w:t>Государства-</w:t>
        </w:r>
      </w:ins>
      <w:r w:rsidRPr="00C003D6">
        <w:rPr>
          <w:rPrChange w:id="847" w:author="Author" w:date="2012-09-28T19:27:00Z">
            <w:rPr>
              <w:rFonts w:eastAsia="SimSun" w:cs="Times New Roman Bold"/>
              <w:b/>
              <w:bCs/>
              <w:iCs/>
              <w:color w:val="000000"/>
              <w:szCs w:val="22"/>
              <w:highlight w:val="green"/>
            </w:rPr>
          </w:rPrChange>
        </w:rPr>
        <w:t>Члены должны принять меры для уведомления Генерального секретаря, в рамках мероприятий по распространению информации, о тех международных службах электросвязи, которые администрации</w:t>
      </w:r>
      <w:del w:id="848" w:author="Author">
        <w:r w:rsidRPr="00C003D6" w:rsidDel="00544164">
          <w:delText>*</w:delText>
        </w:r>
      </w:del>
      <w:ins w:id="849" w:author="Author">
        <w:r w:rsidRPr="00021ECF">
          <w:t>/эксплуатационные организации</w:t>
        </w:r>
      </w:ins>
      <w:r w:rsidRPr="00C003D6">
        <w:rPr>
          <w:rPrChange w:id="850" w:author="Author" w:date="2012-09-28T19:27:00Z">
            <w:rPr>
              <w:position w:val="6"/>
              <w:sz w:val="16"/>
              <w:highlight w:val="green"/>
            </w:rPr>
          </w:rPrChange>
        </w:rPr>
        <w:t xml:space="preserve"> предоставляют населению в своих странах,</w:t>
      </w:r>
    </w:p>
    <w:p w:rsidR="004772E9" w:rsidRPr="00F532E9" w:rsidRDefault="004772E9" w:rsidP="004772E9">
      <w:pPr>
        <w:pStyle w:val="Call"/>
        <w:rPr>
          <w:rPrChange w:id="851" w:author="Author">
            <w:rPr>
              <w:highlight w:val="yellow"/>
            </w:rPr>
          </w:rPrChange>
        </w:rPr>
      </w:pPr>
      <w:r w:rsidRPr="00F532E9">
        <w:rPr>
          <w:rPrChange w:id="852" w:author="Author" w:date="2012-09-28T19:27:00Z">
            <w:rPr>
              <w:highlight w:val="yellow"/>
            </w:rPr>
          </w:rPrChange>
        </w:rPr>
        <w:t>поручает Генеральному секретарю</w:t>
      </w:r>
    </w:p>
    <w:p w:rsidR="004772E9" w:rsidRPr="00F532E9" w:rsidRDefault="004772E9" w:rsidP="004772E9">
      <w:pPr>
        <w:rPr>
          <w:rPrChange w:id="853" w:author="Author">
            <w:rPr>
              <w:highlight w:val="yellow"/>
            </w:rPr>
          </w:rPrChange>
        </w:rPr>
      </w:pPr>
      <w:r w:rsidRPr="00F532E9">
        <w:rPr>
          <w:rPrChange w:id="854" w:author="Author" w:date="2012-09-28T19:27:00Z">
            <w:rPr>
              <w:highlight w:val="yellow"/>
            </w:rPr>
          </w:rPrChange>
        </w:rPr>
        <w:t>распространять эту информацию наиболее подходящим и экономичным образом.</w:t>
      </w:r>
    </w:p>
    <w:p w:rsidR="00FF25D3" w:rsidRDefault="00FF25D3">
      <w:pPr>
        <w:pStyle w:val="Reasons"/>
      </w:pPr>
    </w:p>
    <w:p w:rsidR="00FF25D3" w:rsidRDefault="004772E9">
      <w:pPr>
        <w:pStyle w:val="Proposal"/>
      </w:pPr>
      <w:r>
        <w:rPr>
          <w:b/>
        </w:rPr>
        <w:t>MOD</w:t>
      </w:r>
      <w:r>
        <w:tab/>
        <w:t>CME/15/172</w:t>
      </w:r>
      <w:r>
        <w:rPr>
          <w:b/>
          <w:vanish/>
          <w:color w:val="7F7F7F" w:themeColor="text1" w:themeTint="80"/>
          <w:vertAlign w:val="superscript"/>
        </w:rPr>
        <w:t>#11333</w:t>
      </w:r>
    </w:p>
    <w:p w:rsidR="004772E9" w:rsidRPr="00BE562F" w:rsidRDefault="004772E9" w:rsidP="004772E9">
      <w:pPr>
        <w:pStyle w:val="ResNo"/>
      </w:pPr>
      <w:r w:rsidRPr="00BE562F">
        <w:t>РЕЗОЛЮЦИЯ № 2</w:t>
      </w:r>
    </w:p>
    <w:p w:rsidR="004772E9" w:rsidRPr="00BE562F" w:rsidRDefault="004772E9" w:rsidP="004772E9">
      <w:pPr>
        <w:pStyle w:val="Restitle"/>
      </w:pPr>
      <w:r w:rsidRPr="00BE562F">
        <w:t>Сотрудничество Членов Союза по применению</w:t>
      </w:r>
      <w:r w:rsidRPr="00BE562F">
        <w:br/>
        <w:t>Регламента международной электросвязи</w:t>
      </w:r>
    </w:p>
    <w:p w:rsidR="004772E9" w:rsidRPr="00F532E9" w:rsidRDefault="004772E9" w:rsidP="004772E9">
      <w:pPr>
        <w:pStyle w:val="Normalaftertitle"/>
        <w:rPr>
          <w:rPrChange w:id="855" w:author="Author">
            <w:rPr>
              <w:highlight w:val="yellow"/>
            </w:rPr>
          </w:rPrChange>
        </w:rPr>
      </w:pPr>
      <w:r w:rsidRPr="00F532E9">
        <w:rPr>
          <w:rPrChange w:id="856" w:author="Author" w:date="2012-09-28T19:27:00Z">
            <w:rPr>
              <w:highlight w:val="yellow"/>
            </w:rPr>
          </w:rPrChange>
        </w:rPr>
        <w:t xml:space="preserve">Всемирная </w:t>
      </w:r>
      <w:del w:id="857" w:author="Author">
        <w:r w:rsidRPr="00F532E9" w:rsidDel="00FE0698">
          <w:rPr>
            <w:rPrChange w:id="858" w:author="Author" w:date="2012-09-28T19:27:00Z">
              <w:rPr>
                <w:highlight w:val="yellow"/>
              </w:rPr>
            </w:rPrChange>
          </w:rPr>
          <w:delText>административная конференция по телеграфии и телефонии</w:delText>
        </w:r>
      </w:del>
      <w:ins w:id="859" w:author="Author">
        <w:r w:rsidRPr="00F532E9">
          <w:rPr>
            <w:rPrChange w:id="860" w:author="Author" w:date="2012-09-28T19:27:00Z">
              <w:rPr>
                <w:highlight w:val="yellow"/>
              </w:rPr>
            </w:rPrChange>
          </w:rPr>
          <w:t>конференция по международной электросвязи</w:t>
        </w:r>
      </w:ins>
      <w:r w:rsidRPr="00F532E9">
        <w:rPr>
          <w:rPrChange w:id="861" w:author="Author" w:date="2012-09-28T19:27:00Z">
            <w:rPr>
              <w:highlight w:val="yellow"/>
            </w:rPr>
          </w:rPrChange>
        </w:rPr>
        <w:t xml:space="preserve"> (</w:t>
      </w:r>
      <w:del w:id="862" w:author="Author">
        <w:r w:rsidRPr="00F532E9" w:rsidDel="008D5CF3">
          <w:rPr>
            <w:rPrChange w:id="863" w:author="Author" w:date="2012-09-28T19:27:00Z">
              <w:rPr>
                <w:highlight w:val="yellow"/>
              </w:rPr>
            </w:rPrChange>
          </w:rPr>
          <w:delText>Мельбурн</w:delText>
        </w:r>
      </w:del>
      <w:ins w:id="864" w:author="Author">
        <w:r w:rsidRPr="00F532E9">
          <w:rPr>
            <w:rPrChange w:id="865" w:author="Author" w:date="2012-09-28T19:27:00Z">
              <w:rPr>
                <w:highlight w:val="yellow"/>
              </w:rPr>
            </w:rPrChange>
          </w:rPr>
          <w:t>Дубай</w:t>
        </w:r>
      </w:ins>
      <w:r w:rsidRPr="00F532E9">
        <w:rPr>
          <w:rPrChange w:id="866" w:author="Author" w:date="2012-09-28T19:27:00Z">
            <w:rPr>
              <w:highlight w:val="yellow"/>
            </w:rPr>
          </w:rPrChange>
        </w:rPr>
        <w:t xml:space="preserve">, </w:t>
      </w:r>
      <w:del w:id="867" w:author="Author">
        <w:r w:rsidRPr="00F532E9" w:rsidDel="00EC3F76">
          <w:rPr>
            <w:rPrChange w:id="868" w:author="Author" w:date="2012-09-28T19:27:00Z">
              <w:rPr>
                <w:highlight w:val="yellow"/>
              </w:rPr>
            </w:rPrChange>
          </w:rPr>
          <w:delText>1988</w:delText>
        </w:r>
      </w:del>
      <w:ins w:id="869" w:author="Author">
        <w:r w:rsidRPr="00F532E9">
          <w:rPr>
            <w:rPrChange w:id="870" w:author="Author" w:date="2012-09-28T19:27:00Z">
              <w:rPr>
                <w:highlight w:val="yellow"/>
              </w:rPr>
            </w:rPrChange>
          </w:rPr>
          <w:t>2012</w:t>
        </w:r>
      </w:ins>
      <w:r w:rsidRPr="00F532E9">
        <w:rPr>
          <w:rPrChange w:id="871" w:author="Author" w:date="2012-09-28T19:27:00Z">
            <w:rPr>
              <w:highlight w:val="yellow"/>
            </w:rPr>
          </w:rPrChange>
        </w:rPr>
        <w:t xml:space="preserve"> г.),</w:t>
      </w:r>
    </w:p>
    <w:p w:rsidR="004772E9" w:rsidRPr="00F532E9" w:rsidRDefault="004772E9" w:rsidP="004772E9">
      <w:pPr>
        <w:pStyle w:val="Call"/>
        <w:rPr>
          <w:rPrChange w:id="872" w:author="Author">
            <w:rPr>
              <w:highlight w:val="yellow"/>
            </w:rPr>
          </w:rPrChange>
        </w:rPr>
      </w:pPr>
      <w:r w:rsidRPr="00F532E9">
        <w:rPr>
          <w:rPrChange w:id="873" w:author="Author" w:date="2012-09-28T19:27:00Z">
            <w:rPr>
              <w:highlight w:val="yellow"/>
            </w:rPr>
          </w:rPrChange>
        </w:rPr>
        <w:t>напоминая</w:t>
      </w:r>
    </w:p>
    <w:p w:rsidR="004772E9" w:rsidRPr="00F532E9" w:rsidRDefault="004772E9" w:rsidP="004772E9">
      <w:pPr>
        <w:rPr>
          <w:rPrChange w:id="874" w:author="Author">
            <w:rPr>
              <w:highlight w:val="yellow"/>
            </w:rPr>
          </w:rPrChange>
        </w:rPr>
      </w:pPr>
      <w:r w:rsidRPr="00F532E9">
        <w:rPr>
          <w:rPrChange w:id="875" w:author="Author" w:date="2012-09-28T19:27:00Z">
            <w:rPr>
              <w:highlight w:val="yellow"/>
            </w:rPr>
          </w:rPrChange>
        </w:rPr>
        <w:t>принцип суверенного права каждой страны регламентировать свою электросвязь, как это записано в</w:t>
      </w:r>
      <w:r w:rsidRPr="00BE562F">
        <w:t> </w:t>
      </w:r>
      <w:r w:rsidRPr="00F532E9">
        <w:rPr>
          <w:rPrChange w:id="876" w:author="Author" w:date="2012-09-28T19:27:00Z">
            <w:rPr>
              <w:highlight w:val="yellow"/>
            </w:rPr>
          </w:rPrChange>
        </w:rPr>
        <w:t xml:space="preserve">Преамбуле к </w:t>
      </w:r>
      <w:ins w:id="877" w:author="Author">
        <w:r w:rsidRPr="00F532E9">
          <w:rPr>
            <w:rPrChange w:id="878" w:author="Author" w:date="2012-09-28T19:27:00Z">
              <w:rPr>
                <w:highlight w:val="yellow"/>
              </w:rPr>
            </w:rPrChange>
          </w:rPr>
          <w:t xml:space="preserve">Уставу </w:t>
        </w:r>
      </w:ins>
      <w:ins w:id="879" w:author="Boldyreva, Natalia" w:date="2012-10-11T15:09:00Z">
        <w:r w:rsidR="00A37A9F">
          <w:t>М</w:t>
        </w:r>
      </w:ins>
      <w:del w:id="880" w:author="Boldyreva, Natalia" w:date="2012-10-11T15:09:00Z">
        <w:r w:rsidRPr="00F532E9" w:rsidDel="00A37A9F">
          <w:rPr>
            <w:rPrChange w:id="881" w:author="Author" w:date="2012-09-28T19:27:00Z">
              <w:rPr>
                <w:highlight w:val="yellow"/>
              </w:rPr>
            </w:rPrChange>
          </w:rPr>
          <w:delText>м</w:delText>
        </w:r>
      </w:del>
      <w:r w:rsidRPr="00F532E9">
        <w:rPr>
          <w:rPrChange w:id="882" w:author="Author" w:date="2012-09-28T19:27:00Z">
            <w:rPr>
              <w:highlight w:val="yellow"/>
            </w:rPr>
          </w:rPrChange>
        </w:rPr>
        <w:t>еждународно</w:t>
      </w:r>
      <w:ins w:id="883" w:author="Author">
        <w:r w:rsidRPr="00F532E9">
          <w:rPr>
            <w:rPrChange w:id="884" w:author="Author" w:date="2012-09-28T19:27:00Z">
              <w:rPr>
                <w:highlight w:val="yellow"/>
              </w:rPr>
            </w:rPrChange>
          </w:rPr>
          <w:t>го</w:t>
        </w:r>
      </w:ins>
      <w:del w:id="885" w:author="Author">
        <w:r w:rsidRPr="00F532E9" w:rsidDel="006A2E34">
          <w:rPr>
            <w:rPrChange w:id="886" w:author="Author" w:date="2012-09-28T19:27:00Z">
              <w:rPr>
                <w:highlight w:val="yellow"/>
              </w:rPr>
            </w:rPrChange>
          </w:rPr>
          <w:delText>й</w:delText>
        </w:r>
      </w:del>
      <w:r w:rsidRPr="00F532E9">
        <w:rPr>
          <w:rPrChange w:id="887" w:author="Author" w:date="2012-09-28T19:27:00Z">
            <w:rPr>
              <w:highlight w:val="yellow"/>
            </w:rPr>
          </w:rPrChange>
        </w:rPr>
        <w:t xml:space="preserve"> </w:t>
      </w:r>
      <w:del w:id="888" w:author="Author">
        <w:r w:rsidRPr="00F532E9" w:rsidDel="006A2E34">
          <w:rPr>
            <w:rPrChange w:id="889" w:author="Author" w:date="2012-09-28T19:27:00Z">
              <w:rPr>
                <w:highlight w:val="yellow"/>
              </w:rPr>
            </w:rPrChange>
          </w:rPr>
          <w:delText xml:space="preserve">конвенции </w:delText>
        </w:r>
      </w:del>
      <w:ins w:id="890" w:author="Author">
        <w:r w:rsidRPr="00F532E9">
          <w:rPr>
            <w:rPrChange w:id="891" w:author="Author" w:date="2012-09-28T19:27:00Z">
              <w:rPr>
                <w:highlight w:val="yellow"/>
              </w:rPr>
            </w:rPrChange>
          </w:rPr>
          <w:t xml:space="preserve">союза </w:t>
        </w:r>
      </w:ins>
      <w:r w:rsidRPr="00F532E9">
        <w:rPr>
          <w:rPrChange w:id="892" w:author="Author" w:date="2012-09-28T19:27:00Z">
            <w:rPr>
              <w:highlight w:val="yellow"/>
            </w:rPr>
          </w:rPrChange>
        </w:rPr>
        <w:t xml:space="preserve">электросвязи </w:t>
      </w:r>
      <w:del w:id="893" w:author="Author">
        <w:r w:rsidRPr="00F532E9" w:rsidDel="006A2E34">
          <w:rPr>
            <w:rPrChange w:id="894" w:author="Author" w:date="2012-09-28T19:27:00Z">
              <w:rPr>
                <w:highlight w:val="yellow"/>
              </w:rPr>
            </w:rPrChange>
          </w:rPr>
          <w:delText xml:space="preserve">(Найроби, 1982 г.), </w:delText>
        </w:r>
      </w:del>
      <w:r w:rsidRPr="00F532E9">
        <w:rPr>
          <w:rPrChange w:id="895" w:author="Author" w:date="2012-09-28T19:27:00Z">
            <w:rPr>
              <w:highlight w:val="yellow"/>
            </w:rPr>
          </w:rPrChange>
        </w:rPr>
        <w:t>и</w:t>
      </w:r>
      <w:r w:rsidRPr="00BE562F">
        <w:t> </w:t>
      </w:r>
      <w:r w:rsidRPr="00F532E9">
        <w:rPr>
          <w:rPrChange w:id="896" w:author="Author" w:date="2012-09-28T19:27:00Z">
            <w:rPr>
              <w:highlight w:val="yellow"/>
            </w:rPr>
          </w:rPrChange>
        </w:rPr>
        <w:t>в</w:t>
      </w:r>
      <w:r w:rsidRPr="00BE562F">
        <w:t> </w:t>
      </w:r>
      <w:r w:rsidRPr="00F532E9">
        <w:rPr>
          <w:rPrChange w:id="897" w:author="Author" w:date="2012-09-28T19:27:00Z">
            <w:rPr>
              <w:highlight w:val="yellow"/>
            </w:rPr>
          </w:rPrChange>
        </w:rPr>
        <w:t>Преамбуле к Регламенту международной электросвязи, а также цели Союза, изложенные в</w:t>
      </w:r>
      <w:r w:rsidRPr="00BE562F">
        <w:t> </w:t>
      </w:r>
      <w:r w:rsidRPr="00F532E9">
        <w:rPr>
          <w:rPrChange w:id="898" w:author="Author" w:date="2012-09-28T19:27:00Z">
            <w:rPr>
              <w:highlight w:val="yellow"/>
            </w:rPr>
          </w:rPrChange>
        </w:rPr>
        <w:t xml:space="preserve">Статье </w:t>
      </w:r>
      <w:del w:id="899" w:author="Author">
        <w:r w:rsidRPr="00F532E9" w:rsidDel="006A2E34">
          <w:rPr>
            <w:rPrChange w:id="900" w:author="Author" w:date="2012-09-28T19:27:00Z">
              <w:rPr>
                <w:highlight w:val="yellow"/>
              </w:rPr>
            </w:rPrChange>
          </w:rPr>
          <w:delText>4</w:delText>
        </w:r>
      </w:del>
      <w:ins w:id="901" w:author="Author">
        <w:r w:rsidRPr="00F532E9">
          <w:rPr>
            <w:rPrChange w:id="902" w:author="Author" w:date="2012-09-28T19:27:00Z">
              <w:rPr>
                <w:highlight w:val="yellow"/>
              </w:rPr>
            </w:rPrChange>
          </w:rPr>
          <w:t>1</w:t>
        </w:r>
      </w:ins>
      <w:r w:rsidRPr="00F532E9">
        <w:rPr>
          <w:rPrChange w:id="903" w:author="Author" w:date="2012-09-28T19:27:00Z">
            <w:rPr>
              <w:highlight w:val="yellow"/>
            </w:rPr>
          </w:rPrChange>
        </w:rPr>
        <w:t xml:space="preserve"> это</w:t>
      </w:r>
      <w:ins w:id="904" w:author="Author">
        <w:r w:rsidRPr="00F532E9">
          <w:rPr>
            <w:rPrChange w:id="905" w:author="Author" w:date="2012-09-28T19:27:00Z">
              <w:rPr>
                <w:highlight w:val="yellow"/>
              </w:rPr>
            </w:rPrChange>
          </w:rPr>
          <w:t>го Устава</w:t>
        </w:r>
      </w:ins>
      <w:del w:id="906" w:author="Author">
        <w:r w:rsidRPr="00F532E9" w:rsidDel="006A2E34">
          <w:rPr>
            <w:rPrChange w:id="907" w:author="Author" w:date="2012-09-28T19:27:00Z">
              <w:rPr>
                <w:highlight w:val="yellow"/>
              </w:rPr>
            </w:rPrChange>
          </w:rPr>
          <w:delText>й Конвенции</w:delText>
        </w:r>
      </w:del>
      <w:r w:rsidRPr="00F532E9">
        <w:rPr>
          <w:rPrChange w:id="908" w:author="Author" w:date="2012-09-28T19:27:00Z">
            <w:rPr>
              <w:highlight w:val="yellow"/>
            </w:rPr>
          </w:rPrChange>
        </w:rPr>
        <w:t>,</w:t>
      </w:r>
    </w:p>
    <w:p w:rsidR="004772E9" w:rsidRPr="00F532E9" w:rsidRDefault="004772E9" w:rsidP="004772E9">
      <w:pPr>
        <w:pStyle w:val="Call"/>
        <w:rPr>
          <w:rPrChange w:id="909" w:author="Author">
            <w:rPr>
              <w:highlight w:val="yellow"/>
            </w:rPr>
          </w:rPrChange>
        </w:rPr>
      </w:pPr>
      <w:r w:rsidRPr="00F532E9">
        <w:rPr>
          <w:rPrChange w:id="910" w:author="Author" w:date="2012-09-28T19:27:00Z">
            <w:rPr>
              <w:highlight w:val="yellow"/>
            </w:rPr>
          </w:rPrChange>
        </w:rPr>
        <w:t>понимая</w:t>
      </w:r>
      <w:r w:rsidRPr="00F532E9">
        <w:rPr>
          <w:i w:val="0"/>
          <w:iCs/>
          <w:rPrChange w:id="911" w:author="Author" w:date="2012-09-28T19:27:00Z">
            <w:rPr>
              <w:i w:val="0"/>
              <w:iCs/>
              <w:highlight w:val="yellow"/>
            </w:rPr>
          </w:rPrChange>
        </w:rPr>
        <w:t>,</w:t>
      </w:r>
    </w:p>
    <w:p w:rsidR="004772E9" w:rsidRPr="00F532E9" w:rsidRDefault="004772E9" w:rsidP="004772E9">
      <w:pPr>
        <w:rPr>
          <w:rPrChange w:id="912" w:author="Author">
            <w:rPr>
              <w:highlight w:val="yellow"/>
            </w:rPr>
          </w:rPrChange>
        </w:rPr>
      </w:pPr>
      <w:r w:rsidRPr="00F532E9">
        <w:rPr>
          <w:rPrChange w:id="913" w:author="Author" w:date="2012-09-28T19:27:00Z">
            <w:rPr>
              <w:highlight w:val="yellow"/>
            </w:rPr>
          </w:rPrChange>
        </w:rPr>
        <w:t>что в случае трудностей в отношении национального законодательства при применении Регламента международной электросвязи желательно соответствующее сотрудничество между заинтересованными Членами,</w:t>
      </w:r>
    </w:p>
    <w:p w:rsidR="004772E9" w:rsidRPr="00F532E9" w:rsidRDefault="004772E9" w:rsidP="004772E9">
      <w:pPr>
        <w:pStyle w:val="Call"/>
        <w:rPr>
          <w:rPrChange w:id="914" w:author="Author">
            <w:rPr>
              <w:highlight w:val="yellow"/>
            </w:rPr>
          </w:rPrChange>
        </w:rPr>
      </w:pPr>
      <w:r w:rsidRPr="00F532E9">
        <w:rPr>
          <w:rPrChange w:id="915" w:author="Author" w:date="2012-09-28T19:27:00Z">
            <w:rPr>
              <w:highlight w:val="yellow"/>
            </w:rPr>
          </w:rPrChange>
        </w:rPr>
        <w:t>решает</w:t>
      </w:r>
      <w:r w:rsidRPr="00F532E9">
        <w:rPr>
          <w:i w:val="0"/>
          <w:iCs/>
          <w:rPrChange w:id="916" w:author="Author" w:date="2012-09-28T19:27:00Z">
            <w:rPr>
              <w:i w:val="0"/>
              <w:iCs/>
              <w:highlight w:val="yellow"/>
            </w:rPr>
          </w:rPrChange>
        </w:rPr>
        <w:t>,</w:t>
      </w:r>
    </w:p>
    <w:p w:rsidR="004772E9" w:rsidRPr="00BE562F" w:rsidRDefault="004772E9" w:rsidP="004772E9">
      <w:r w:rsidRPr="00C003D6">
        <w:rPr>
          <w:rPrChange w:id="917" w:author="Author" w:date="2012-09-28T19:27:00Z">
            <w:rPr>
              <w:position w:val="6"/>
              <w:sz w:val="16"/>
              <w:highlight w:val="yellow"/>
            </w:rPr>
          </w:rPrChange>
        </w:rPr>
        <w:t xml:space="preserve">что по просьбе Члена, озабоченного ограниченной эффективностью его национального законодательства в отношении международных служб электросвязи, предоставляемых населению на его территории, заинтересованные Члены, должны, при необходимости, провести консультации </w:t>
      </w:r>
      <w:r w:rsidRPr="00C003D6">
        <w:rPr>
          <w:rPrChange w:id="918" w:author="Author" w:date="2012-09-28T19:27:00Z">
            <w:rPr>
              <w:position w:val="6"/>
              <w:sz w:val="16"/>
              <w:highlight w:val="yellow"/>
            </w:rPr>
          </w:rPrChange>
        </w:rPr>
        <w:lastRenderedPageBreak/>
        <w:t xml:space="preserve">на взаимной основе для продолжения и развития международного сотрудничества между Членами, в духе Статьи </w:t>
      </w:r>
      <w:del w:id="919" w:author="Author">
        <w:r w:rsidRPr="00C003D6">
          <w:rPr>
            <w:rPrChange w:id="920" w:author="Author" w:date="2012-09-28T19:27:00Z">
              <w:rPr>
                <w:position w:val="6"/>
                <w:sz w:val="16"/>
                <w:highlight w:val="yellow"/>
              </w:rPr>
            </w:rPrChange>
          </w:rPr>
          <w:delText>4</w:delText>
        </w:r>
      </w:del>
      <w:ins w:id="921" w:author="Author">
        <w:r w:rsidRPr="00F532E9">
          <w:rPr>
            <w:rPrChange w:id="922" w:author="Author" w:date="2012-09-28T19:27:00Z">
              <w:rPr>
                <w:highlight w:val="yellow"/>
              </w:rPr>
            </w:rPrChange>
          </w:rPr>
          <w:t>1 вышеупомянутого Устава</w:t>
        </w:r>
      </w:ins>
      <w:r w:rsidRPr="00C003D6">
        <w:rPr>
          <w:rPrChange w:id="923" w:author="Author" w:date="2012-09-28T19:27:00Z">
            <w:rPr>
              <w:position w:val="6"/>
              <w:sz w:val="16"/>
              <w:highlight w:val="yellow"/>
            </w:rPr>
          </w:rPrChange>
        </w:rPr>
        <w:t>, для улучшения и рационального использования электросвязи, а также гармоничного использования международной электросвязи.</w:t>
      </w:r>
    </w:p>
    <w:p w:rsidR="00FF25D3" w:rsidRDefault="00FF25D3">
      <w:pPr>
        <w:pStyle w:val="Reasons"/>
      </w:pPr>
    </w:p>
    <w:p w:rsidR="00FF25D3" w:rsidRDefault="004772E9">
      <w:pPr>
        <w:pStyle w:val="Proposal"/>
      </w:pPr>
      <w:r>
        <w:rPr>
          <w:b/>
        </w:rPr>
        <w:t>MOD</w:t>
      </w:r>
      <w:r>
        <w:tab/>
        <w:t>CME/15/173</w:t>
      </w:r>
      <w:r>
        <w:rPr>
          <w:b/>
          <w:vanish/>
          <w:color w:val="7F7F7F" w:themeColor="text1" w:themeTint="80"/>
          <w:vertAlign w:val="superscript"/>
        </w:rPr>
        <w:t>#11338</w:t>
      </w:r>
    </w:p>
    <w:p w:rsidR="004772E9" w:rsidRPr="00BE562F" w:rsidRDefault="004772E9" w:rsidP="004772E9">
      <w:pPr>
        <w:pStyle w:val="ResNo"/>
      </w:pPr>
      <w:r w:rsidRPr="00BE562F">
        <w:t>РЕЗОЛЮЦИЯ № 6</w:t>
      </w:r>
    </w:p>
    <w:p w:rsidR="004772E9" w:rsidRPr="00BE562F" w:rsidRDefault="004772E9" w:rsidP="004772E9">
      <w:pPr>
        <w:pStyle w:val="Restitle"/>
      </w:pPr>
      <w:r w:rsidRPr="00BE562F">
        <w:t>Продолжение предоставления традиционных служб</w:t>
      </w:r>
    </w:p>
    <w:p w:rsidR="004772E9" w:rsidRPr="00F532E9" w:rsidRDefault="004772E9" w:rsidP="004772E9">
      <w:pPr>
        <w:pStyle w:val="Normalaftertitle"/>
        <w:rPr>
          <w:rPrChange w:id="924" w:author="Author">
            <w:rPr>
              <w:highlight w:val="yellow"/>
            </w:rPr>
          </w:rPrChange>
        </w:rPr>
      </w:pPr>
      <w:r w:rsidRPr="00F532E9">
        <w:rPr>
          <w:rPrChange w:id="925" w:author="Author" w:date="2012-09-28T19:27:00Z">
            <w:rPr>
              <w:highlight w:val="yellow"/>
            </w:rPr>
          </w:rPrChange>
        </w:rPr>
        <w:t xml:space="preserve">Всемирная </w:t>
      </w:r>
      <w:del w:id="926" w:author="Author">
        <w:r w:rsidRPr="00F532E9" w:rsidDel="00FE0698">
          <w:rPr>
            <w:rPrChange w:id="927" w:author="Author" w:date="2012-09-28T19:27:00Z">
              <w:rPr>
                <w:highlight w:val="yellow"/>
              </w:rPr>
            </w:rPrChange>
          </w:rPr>
          <w:delText>административная конференция по телеграфии и телефонии</w:delText>
        </w:r>
      </w:del>
      <w:ins w:id="928" w:author="Author">
        <w:r w:rsidRPr="00F532E9">
          <w:rPr>
            <w:rPrChange w:id="929" w:author="Author" w:date="2012-09-28T19:27:00Z">
              <w:rPr>
                <w:highlight w:val="yellow"/>
              </w:rPr>
            </w:rPrChange>
          </w:rPr>
          <w:t>конференция по</w:t>
        </w:r>
        <w:r w:rsidRPr="00BE562F">
          <w:t> </w:t>
        </w:r>
        <w:r w:rsidRPr="00F532E9">
          <w:rPr>
            <w:rPrChange w:id="930" w:author="Author" w:date="2012-09-28T19:27:00Z">
              <w:rPr>
                <w:highlight w:val="yellow"/>
              </w:rPr>
            </w:rPrChange>
          </w:rPr>
          <w:t>международной электросвязи</w:t>
        </w:r>
      </w:ins>
      <w:r w:rsidRPr="00F532E9">
        <w:rPr>
          <w:rPrChange w:id="931" w:author="Author" w:date="2012-09-28T19:27:00Z">
            <w:rPr>
              <w:highlight w:val="yellow"/>
            </w:rPr>
          </w:rPrChange>
        </w:rPr>
        <w:t xml:space="preserve"> (</w:t>
      </w:r>
      <w:del w:id="932" w:author="Author">
        <w:r w:rsidRPr="00F532E9" w:rsidDel="008D5CF3">
          <w:rPr>
            <w:rPrChange w:id="933" w:author="Author" w:date="2012-09-28T19:27:00Z">
              <w:rPr>
                <w:highlight w:val="yellow"/>
              </w:rPr>
            </w:rPrChange>
          </w:rPr>
          <w:delText>Мельбурн</w:delText>
        </w:r>
      </w:del>
      <w:ins w:id="934" w:author="Author">
        <w:r w:rsidRPr="00F532E9">
          <w:rPr>
            <w:rPrChange w:id="935" w:author="Author" w:date="2012-09-28T19:27:00Z">
              <w:rPr>
                <w:highlight w:val="yellow"/>
              </w:rPr>
            </w:rPrChange>
          </w:rPr>
          <w:t>Дубай</w:t>
        </w:r>
      </w:ins>
      <w:r w:rsidRPr="00F532E9">
        <w:rPr>
          <w:rPrChange w:id="936" w:author="Author" w:date="2012-09-28T19:27:00Z">
            <w:rPr>
              <w:highlight w:val="yellow"/>
            </w:rPr>
          </w:rPrChange>
        </w:rPr>
        <w:t xml:space="preserve">, </w:t>
      </w:r>
      <w:del w:id="937" w:author="Author">
        <w:r w:rsidRPr="00F532E9" w:rsidDel="00EC3F76">
          <w:rPr>
            <w:rPrChange w:id="938" w:author="Author" w:date="2012-09-28T19:27:00Z">
              <w:rPr>
                <w:highlight w:val="yellow"/>
              </w:rPr>
            </w:rPrChange>
          </w:rPr>
          <w:delText>1988</w:delText>
        </w:r>
      </w:del>
      <w:ins w:id="939" w:author="Author">
        <w:r w:rsidRPr="00F532E9">
          <w:rPr>
            <w:rPrChange w:id="940" w:author="Author" w:date="2012-09-28T19:27:00Z">
              <w:rPr>
                <w:highlight w:val="yellow"/>
              </w:rPr>
            </w:rPrChange>
          </w:rPr>
          <w:t>2012</w:t>
        </w:r>
      </w:ins>
      <w:r w:rsidRPr="00F532E9">
        <w:rPr>
          <w:rPrChange w:id="941" w:author="Author" w:date="2012-09-28T19:27:00Z">
            <w:rPr>
              <w:highlight w:val="yellow"/>
            </w:rPr>
          </w:rPrChange>
        </w:rPr>
        <w:t xml:space="preserve"> г.),</w:t>
      </w:r>
    </w:p>
    <w:p w:rsidR="004772E9" w:rsidRPr="00F532E9" w:rsidRDefault="004772E9" w:rsidP="004772E9">
      <w:pPr>
        <w:pStyle w:val="Call"/>
        <w:rPr>
          <w:rPrChange w:id="942" w:author="Author">
            <w:rPr>
              <w:highlight w:val="yellow"/>
            </w:rPr>
          </w:rPrChange>
        </w:rPr>
      </w:pPr>
      <w:r w:rsidRPr="00F532E9">
        <w:rPr>
          <w:rPrChange w:id="943" w:author="Author" w:date="2012-09-28T19:27:00Z">
            <w:rPr>
              <w:highlight w:val="yellow"/>
            </w:rPr>
          </w:rPrChange>
        </w:rPr>
        <w:t>учитывая</w:t>
      </w:r>
      <w:r w:rsidRPr="00F532E9">
        <w:rPr>
          <w:i w:val="0"/>
          <w:iCs/>
          <w:rPrChange w:id="944" w:author="Author" w:date="2012-09-28T19:27:00Z">
            <w:rPr>
              <w:i w:val="0"/>
              <w:iCs/>
              <w:highlight w:val="yellow"/>
            </w:rPr>
          </w:rPrChange>
        </w:rPr>
        <w:t>,</w:t>
      </w:r>
    </w:p>
    <w:p w:rsidR="004772E9" w:rsidRPr="00F532E9" w:rsidRDefault="004772E9" w:rsidP="004772E9">
      <w:pPr>
        <w:rPr>
          <w:rPrChange w:id="945" w:author="Author">
            <w:rPr>
              <w:highlight w:val="yellow"/>
            </w:rPr>
          </w:rPrChange>
        </w:rPr>
      </w:pPr>
      <w:r w:rsidRPr="00F532E9">
        <w:rPr>
          <w:i/>
          <w:iCs/>
          <w:rPrChange w:id="946" w:author="Author" w:date="2012-09-28T19:27:00Z">
            <w:rPr>
              <w:i/>
              <w:iCs/>
              <w:highlight w:val="yellow"/>
            </w:rPr>
          </w:rPrChange>
        </w:rPr>
        <w:t>a)</w:t>
      </w:r>
      <w:r w:rsidRPr="00F532E9">
        <w:rPr>
          <w:i/>
          <w:iCs/>
          <w:rPrChange w:id="947" w:author="Author" w:date="2012-09-28T19:27:00Z">
            <w:rPr>
              <w:i/>
              <w:iCs/>
              <w:highlight w:val="yellow"/>
            </w:rPr>
          </w:rPrChange>
        </w:rPr>
        <w:tab/>
      </w:r>
      <w:r w:rsidRPr="00F532E9">
        <w:rPr>
          <w:rPrChange w:id="948" w:author="Author" w:date="2012-09-28T19:27:00Z">
            <w:rPr>
              <w:highlight w:val="yellow"/>
            </w:rPr>
          </w:rPrChange>
        </w:rPr>
        <w:t>что положения, касающиеся служб электросвязи, предоставляемых населению, были разработаны в рамках Регламента международной электросвязи;</w:t>
      </w:r>
    </w:p>
    <w:p w:rsidR="004772E9" w:rsidRPr="00F532E9" w:rsidRDefault="004772E9" w:rsidP="004772E9">
      <w:pPr>
        <w:rPr>
          <w:rPrChange w:id="949" w:author="Author">
            <w:rPr>
              <w:highlight w:val="yellow"/>
            </w:rPr>
          </w:rPrChange>
        </w:rPr>
      </w:pPr>
      <w:r w:rsidRPr="00F532E9">
        <w:rPr>
          <w:i/>
          <w:iCs/>
          <w:rPrChange w:id="950" w:author="Author" w:date="2012-09-28T19:27:00Z">
            <w:rPr>
              <w:i/>
              <w:iCs/>
              <w:highlight w:val="yellow"/>
            </w:rPr>
          </w:rPrChange>
        </w:rPr>
        <w:t>b)</w:t>
      </w:r>
      <w:r w:rsidRPr="00F532E9">
        <w:rPr>
          <w:rPrChange w:id="951" w:author="Author" w:date="2012-09-28T19:27:00Z">
            <w:rPr>
              <w:highlight w:val="yellow"/>
            </w:rPr>
          </w:rPrChange>
        </w:rPr>
        <w:tab/>
        <w:t>что этот Регламент, однако, не дает подробного перечня международных служб электросвязи, которые необходимо предоставлять населению;</w:t>
      </w:r>
    </w:p>
    <w:p w:rsidR="004772E9" w:rsidRPr="00F532E9" w:rsidRDefault="004772E9" w:rsidP="004772E9">
      <w:pPr>
        <w:rPr>
          <w:rPrChange w:id="952" w:author="Author">
            <w:rPr>
              <w:highlight w:val="yellow"/>
            </w:rPr>
          </w:rPrChange>
        </w:rPr>
      </w:pPr>
      <w:r w:rsidRPr="00F532E9">
        <w:rPr>
          <w:i/>
          <w:iCs/>
          <w:rPrChange w:id="953" w:author="Author" w:date="2012-09-28T19:27:00Z">
            <w:rPr>
              <w:i/>
              <w:iCs/>
              <w:highlight w:val="yellow"/>
            </w:rPr>
          </w:rPrChange>
        </w:rPr>
        <w:t>c)</w:t>
      </w:r>
      <w:r w:rsidRPr="00F532E9">
        <w:rPr>
          <w:rPrChange w:id="954" w:author="Author" w:date="2012-09-28T19:27:00Z">
            <w:rPr>
              <w:highlight w:val="yellow"/>
            </w:rPr>
          </w:rPrChange>
        </w:rPr>
        <w:tab/>
        <w:t>что согласно этому Регламенту Члены должны стремиться предоставлять пользователям, в зависимости от случая, возможность взаимодействия между различными службами для облегчения международной связи;</w:t>
      </w:r>
    </w:p>
    <w:p w:rsidR="004772E9" w:rsidRPr="00F532E9" w:rsidRDefault="004772E9" w:rsidP="00A37A9F">
      <w:pPr>
        <w:rPr>
          <w:rPrChange w:id="955" w:author="Author">
            <w:rPr>
              <w:highlight w:val="yellow"/>
            </w:rPr>
          </w:rPrChange>
        </w:rPr>
      </w:pPr>
      <w:r w:rsidRPr="00F532E9">
        <w:rPr>
          <w:i/>
          <w:iCs/>
          <w:rPrChange w:id="956" w:author="Author" w:date="2012-09-28T19:27:00Z">
            <w:rPr>
              <w:i/>
              <w:iCs/>
              <w:highlight w:val="yellow"/>
            </w:rPr>
          </w:rPrChange>
        </w:rPr>
        <w:t>d)</w:t>
      </w:r>
      <w:r w:rsidRPr="00F532E9">
        <w:rPr>
          <w:rPrChange w:id="957" w:author="Author" w:date="2012-09-28T19:27:00Z">
            <w:rPr>
              <w:highlight w:val="yellow"/>
            </w:rPr>
          </w:rPrChange>
        </w:rPr>
        <w:tab/>
        <w:t>что было бы желательно, учитывая универсальный характер электросвязи, обеспечить насколько возможно, в отсутствие внедрения новых служб во многих странах-Членах, чтобы население этих стран могло продолжать эффективно использовать традиционные службы для связи во всемирном масштабе;</w:t>
      </w:r>
    </w:p>
    <w:p w:rsidR="004772E9" w:rsidRPr="00F532E9" w:rsidRDefault="004772E9" w:rsidP="004772E9">
      <w:pPr>
        <w:rPr>
          <w:rPrChange w:id="958" w:author="Author">
            <w:rPr>
              <w:highlight w:val="yellow"/>
            </w:rPr>
          </w:rPrChange>
        </w:rPr>
      </w:pPr>
      <w:r w:rsidRPr="00F532E9">
        <w:rPr>
          <w:i/>
          <w:iCs/>
          <w:rPrChange w:id="959" w:author="Author" w:date="2012-09-28T19:27:00Z">
            <w:rPr>
              <w:i/>
              <w:iCs/>
              <w:highlight w:val="yellow"/>
            </w:rPr>
          </w:rPrChange>
        </w:rPr>
        <w:t>e)</w:t>
      </w:r>
      <w:r w:rsidRPr="00F532E9">
        <w:rPr>
          <w:rPrChange w:id="960" w:author="Author" w:date="2012-09-28T19:27:00Z">
            <w:rPr>
              <w:highlight w:val="yellow"/>
            </w:rPr>
          </w:rPrChange>
        </w:rPr>
        <w:tab/>
        <w:t>что в некоторых сельских районах и в некоторых развивающихся странах, в частности, может понадобиться использовать существующие, широкодоступные службы для международной связи в течение относительно продолжительного периода времени,</w:t>
      </w:r>
    </w:p>
    <w:p w:rsidR="004772E9" w:rsidRPr="00F532E9" w:rsidRDefault="004772E9" w:rsidP="004772E9">
      <w:pPr>
        <w:pStyle w:val="Call"/>
        <w:rPr>
          <w:rPrChange w:id="961" w:author="Author">
            <w:rPr>
              <w:highlight w:val="yellow"/>
            </w:rPr>
          </w:rPrChange>
        </w:rPr>
      </w:pPr>
      <w:r w:rsidRPr="00F532E9">
        <w:rPr>
          <w:rPrChange w:id="962" w:author="Author" w:date="2012-09-28T19:27:00Z">
            <w:rPr>
              <w:highlight w:val="yellow"/>
            </w:rPr>
          </w:rPrChange>
        </w:rPr>
        <w:t>решает</w:t>
      </w:r>
      <w:r w:rsidRPr="00F532E9">
        <w:rPr>
          <w:i w:val="0"/>
          <w:iCs/>
          <w:rPrChange w:id="963" w:author="Author" w:date="2012-09-28T19:27:00Z">
            <w:rPr>
              <w:i w:val="0"/>
              <w:iCs/>
              <w:highlight w:val="yellow"/>
            </w:rPr>
          </w:rPrChange>
        </w:rPr>
        <w:t>,</w:t>
      </w:r>
    </w:p>
    <w:p w:rsidR="004772E9" w:rsidRPr="00F532E9" w:rsidRDefault="004772E9" w:rsidP="004772E9">
      <w:pPr>
        <w:rPr>
          <w:rPrChange w:id="964" w:author="Author">
            <w:rPr>
              <w:highlight w:val="yellow"/>
            </w:rPr>
          </w:rPrChange>
        </w:rPr>
      </w:pPr>
      <w:r w:rsidRPr="00F532E9">
        <w:rPr>
          <w:rPrChange w:id="965" w:author="Author" w:date="2012-09-28T19:27:00Z">
            <w:rPr>
              <w:highlight w:val="yellow"/>
            </w:rPr>
          </w:rPrChange>
        </w:rPr>
        <w:t>что все Члены должны сотрудничать, чтобы в ожидании внедрения новых служб электросвязи, в</w:t>
      </w:r>
      <w:r w:rsidRPr="00BE562F">
        <w:t> </w:t>
      </w:r>
      <w:r w:rsidRPr="00F532E9">
        <w:rPr>
          <w:rPrChange w:id="966" w:author="Author" w:date="2012-09-28T19:27:00Z">
            <w:rPr>
              <w:highlight w:val="yellow"/>
            </w:rPr>
          </w:rPrChange>
        </w:rPr>
        <w:t xml:space="preserve">частности, в районах и странах, упомянутых в п. </w:t>
      </w:r>
      <w:r w:rsidRPr="00F532E9">
        <w:rPr>
          <w:i/>
          <w:iCs/>
          <w:rPrChange w:id="967" w:author="Author" w:date="2012-09-28T19:27:00Z">
            <w:rPr>
              <w:i/>
              <w:iCs/>
              <w:highlight w:val="yellow"/>
            </w:rPr>
          </w:rPrChange>
        </w:rPr>
        <w:t>e)</w:t>
      </w:r>
      <w:r w:rsidRPr="00F532E9">
        <w:rPr>
          <w:rPrChange w:id="968" w:author="Author" w:date="2012-09-28T19:27:00Z">
            <w:rPr>
              <w:highlight w:val="yellow"/>
            </w:rPr>
          </w:rPrChange>
        </w:rPr>
        <w:t xml:space="preserve"> выше, были предусмотрены положения для обеспечения, с помощью имеющихся инфраструктур связи продолжения предоставления традиционных служб, с тем чтобы обеспечить эффективную связь во всемирном масштабе.</w:t>
      </w:r>
    </w:p>
    <w:p w:rsidR="00FF25D3" w:rsidRPr="009A2E5C" w:rsidRDefault="004772E9" w:rsidP="009A2E5C">
      <w:pPr>
        <w:pStyle w:val="Reasons"/>
      </w:pPr>
      <w:r>
        <w:rPr>
          <w:b/>
        </w:rPr>
        <w:t>Основания</w:t>
      </w:r>
      <w:r w:rsidR="008B7E61" w:rsidRPr="00A37A9F">
        <w:t>:</w:t>
      </w:r>
      <w:r w:rsidRPr="00A37A9F">
        <w:tab/>
      </w:r>
      <w:r w:rsidR="00A37A9F">
        <w:t>Эта Резолюция может оставаться актуальной и пересматриваться, как только будет принят заключительный текст РМЭ, в частности Статьи 4 и 7. Например</w:t>
      </w:r>
      <w:r w:rsidR="00A37A9F" w:rsidRPr="00A37A9F">
        <w:t xml:space="preserve">, </w:t>
      </w:r>
      <w:r w:rsidR="00A37A9F">
        <w:t>устаревшее</w:t>
      </w:r>
      <w:r w:rsidR="00A37A9F" w:rsidRPr="00A37A9F">
        <w:t xml:space="preserve"> </w:t>
      </w:r>
      <w:r w:rsidR="00A37A9F">
        <w:t>выражение</w:t>
      </w:r>
      <w:r w:rsidR="00A37A9F" w:rsidRPr="00A37A9F">
        <w:t xml:space="preserve"> </w:t>
      </w:r>
      <w:r w:rsidR="00A37A9F">
        <w:t>"традиционные службы" можно было бы заменить выражением "базовые службы" для учета развития электросвязи. Или</w:t>
      </w:r>
      <w:r w:rsidR="00A37A9F" w:rsidRPr="00A37A9F">
        <w:t xml:space="preserve"> </w:t>
      </w:r>
      <w:r w:rsidR="00A37A9F">
        <w:t>же</w:t>
      </w:r>
      <w:r w:rsidR="00A37A9F" w:rsidRPr="00A37A9F">
        <w:t xml:space="preserve"> </w:t>
      </w:r>
      <w:r w:rsidR="009A2E5C">
        <w:t>Р</w:t>
      </w:r>
      <w:r w:rsidR="00A37A9F">
        <w:t>езолюция</w:t>
      </w:r>
      <w:r w:rsidR="00A37A9F" w:rsidRPr="00A37A9F">
        <w:t xml:space="preserve"> </w:t>
      </w:r>
      <w:r w:rsidR="00A37A9F">
        <w:t>может</w:t>
      </w:r>
      <w:r w:rsidR="00A37A9F" w:rsidRPr="00A37A9F">
        <w:t xml:space="preserve"> </w:t>
      </w:r>
      <w:r w:rsidR="00A37A9F">
        <w:t>быть</w:t>
      </w:r>
      <w:r w:rsidR="00A37A9F" w:rsidRPr="00A37A9F">
        <w:t xml:space="preserve"> </w:t>
      </w:r>
      <w:r w:rsidR="00A37A9F">
        <w:t>принята</w:t>
      </w:r>
      <w:r w:rsidR="00A37A9F" w:rsidRPr="00A37A9F">
        <w:t xml:space="preserve"> </w:t>
      </w:r>
      <w:r w:rsidR="00A37A9F">
        <w:t>ВАСЭ</w:t>
      </w:r>
      <w:r w:rsidR="00A37A9F" w:rsidRPr="00A37A9F">
        <w:t xml:space="preserve"> </w:t>
      </w:r>
      <w:r w:rsidR="00A37A9F">
        <w:t>и</w:t>
      </w:r>
      <w:r w:rsidR="00A37A9F" w:rsidRPr="00A37A9F">
        <w:t xml:space="preserve"> </w:t>
      </w:r>
      <w:r w:rsidR="006E297C">
        <w:t>затем</w:t>
      </w:r>
      <w:r w:rsidR="00A37A9F" w:rsidRPr="00A37A9F">
        <w:t xml:space="preserve">, </w:t>
      </w:r>
      <w:r w:rsidR="00A37A9F">
        <w:t>при</w:t>
      </w:r>
      <w:r w:rsidR="00A37A9F" w:rsidRPr="00A37A9F">
        <w:t xml:space="preserve"> </w:t>
      </w:r>
      <w:r w:rsidR="00A37A9F">
        <w:t>необходимости</w:t>
      </w:r>
      <w:r w:rsidR="00A37A9F" w:rsidRPr="00A37A9F">
        <w:t xml:space="preserve">, </w:t>
      </w:r>
      <w:r w:rsidR="00A37A9F">
        <w:t xml:space="preserve">обновляться на будущих ВАСЭ. </w:t>
      </w:r>
    </w:p>
    <w:p w:rsidR="00FF25D3" w:rsidRDefault="004772E9">
      <w:pPr>
        <w:pStyle w:val="Proposal"/>
      </w:pPr>
      <w:r>
        <w:rPr>
          <w:b/>
        </w:rPr>
        <w:lastRenderedPageBreak/>
        <w:t>MOD</w:t>
      </w:r>
      <w:r>
        <w:tab/>
        <w:t>CME/15/174</w:t>
      </w:r>
      <w:r>
        <w:rPr>
          <w:b/>
          <w:vanish/>
          <w:color w:val="7F7F7F" w:themeColor="text1" w:themeTint="80"/>
          <w:vertAlign w:val="superscript"/>
        </w:rPr>
        <w:t>#11340</w:t>
      </w:r>
    </w:p>
    <w:p w:rsidR="004772E9" w:rsidRPr="00021ECF" w:rsidRDefault="004772E9" w:rsidP="004772E9">
      <w:pPr>
        <w:pStyle w:val="ResNo"/>
      </w:pPr>
      <w:r w:rsidRPr="00021ECF">
        <w:t>РЕЗОЛЮЦИЯ № 7</w:t>
      </w:r>
    </w:p>
    <w:p w:rsidR="004772E9" w:rsidRPr="00021ECF" w:rsidRDefault="004772E9" w:rsidP="004772E9">
      <w:pPr>
        <w:pStyle w:val="Restitle"/>
      </w:pPr>
      <w:r w:rsidRPr="00021ECF">
        <w:t>Распространение эксплуатационной и служебной информации</w:t>
      </w:r>
      <w:r w:rsidRPr="00021ECF">
        <w:br/>
        <w:t>через Генеральный секретариат</w:t>
      </w:r>
    </w:p>
    <w:p w:rsidR="004772E9" w:rsidRPr="00F532E9" w:rsidRDefault="004772E9" w:rsidP="004772E9">
      <w:pPr>
        <w:pStyle w:val="Normalaftertitle"/>
        <w:rPr>
          <w:rPrChange w:id="969" w:author="Author">
            <w:rPr>
              <w:highlight w:val="yellow"/>
            </w:rPr>
          </w:rPrChange>
        </w:rPr>
      </w:pPr>
      <w:r w:rsidRPr="00F532E9">
        <w:rPr>
          <w:rPrChange w:id="970" w:author="Author" w:date="2012-09-28T19:27:00Z">
            <w:rPr>
              <w:highlight w:val="yellow"/>
            </w:rPr>
          </w:rPrChange>
        </w:rPr>
        <w:t xml:space="preserve">Всемирная </w:t>
      </w:r>
      <w:del w:id="971" w:author="Author">
        <w:r w:rsidRPr="00F532E9" w:rsidDel="00FE0698">
          <w:rPr>
            <w:rPrChange w:id="972" w:author="Author" w:date="2012-09-28T19:27:00Z">
              <w:rPr>
                <w:highlight w:val="yellow"/>
              </w:rPr>
            </w:rPrChange>
          </w:rPr>
          <w:delText>административная конференция по телеграфии и телефонии</w:delText>
        </w:r>
      </w:del>
      <w:ins w:id="973" w:author="Author">
        <w:r w:rsidRPr="00F532E9">
          <w:rPr>
            <w:rPrChange w:id="974" w:author="Author" w:date="2012-09-28T19:27:00Z">
              <w:rPr>
                <w:highlight w:val="yellow"/>
              </w:rPr>
            </w:rPrChange>
          </w:rPr>
          <w:t>конференция по</w:t>
        </w:r>
        <w:r w:rsidRPr="00021ECF">
          <w:t> </w:t>
        </w:r>
        <w:r w:rsidRPr="00F532E9">
          <w:rPr>
            <w:rPrChange w:id="975" w:author="Author" w:date="2012-09-28T19:27:00Z">
              <w:rPr>
                <w:highlight w:val="yellow"/>
              </w:rPr>
            </w:rPrChange>
          </w:rPr>
          <w:t>международной электросвязи</w:t>
        </w:r>
      </w:ins>
      <w:r w:rsidRPr="00F532E9">
        <w:rPr>
          <w:rPrChange w:id="976" w:author="Author" w:date="2012-09-28T19:27:00Z">
            <w:rPr>
              <w:highlight w:val="yellow"/>
            </w:rPr>
          </w:rPrChange>
        </w:rPr>
        <w:t xml:space="preserve"> (</w:t>
      </w:r>
      <w:del w:id="977" w:author="Author">
        <w:r w:rsidRPr="00F532E9" w:rsidDel="008D5CF3">
          <w:rPr>
            <w:rPrChange w:id="978" w:author="Author" w:date="2012-09-28T19:27:00Z">
              <w:rPr>
                <w:highlight w:val="yellow"/>
              </w:rPr>
            </w:rPrChange>
          </w:rPr>
          <w:delText>Мельбурн</w:delText>
        </w:r>
      </w:del>
      <w:ins w:id="979" w:author="Author">
        <w:r w:rsidRPr="00F532E9">
          <w:rPr>
            <w:rPrChange w:id="980" w:author="Author" w:date="2012-09-28T19:27:00Z">
              <w:rPr>
                <w:highlight w:val="yellow"/>
              </w:rPr>
            </w:rPrChange>
          </w:rPr>
          <w:t>Дубай</w:t>
        </w:r>
      </w:ins>
      <w:r w:rsidRPr="00F532E9">
        <w:rPr>
          <w:rPrChange w:id="981" w:author="Author" w:date="2012-09-28T19:27:00Z">
            <w:rPr>
              <w:highlight w:val="yellow"/>
            </w:rPr>
          </w:rPrChange>
        </w:rPr>
        <w:t xml:space="preserve">, </w:t>
      </w:r>
      <w:del w:id="982" w:author="Author">
        <w:r w:rsidRPr="00F532E9" w:rsidDel="00EC3F76">
          <w:rPr>
            <w:rPrChange w:id="983" w:author="Author" w:date="2012-09-28T19:27:00Z">
              <w:rPr>
                <w:highlight w:val="yellow"/>
              </w:rPr>
            </w:rPrChange>
          </w:rPr>
          <w:delText>1988</w:delText>
        </w:r>
      </w:del>
      <w:ins w:id="984" w:author="Author">
        <w:r w:rsidRPr="00F532E9">
          <w:rPr>
            <w:rPrChange w:id="985" w:author="Author" w:date="2012-09-28T19:27:00Z">
              <w:rPr>
                <w:highlight w:val="yellow"/>
              </w:rPr>
            </w:rPrChange>
          </w:rPr>
          <w:t>2012</w:t>
        </w:r>
      </w:ins>
      <w:r w:rsidRPr="00F532E9">
        <w:rPr>
          <w:rPrChange w:id="986" w:author="Author" w:date="2012-09-28T19:27:00Z">
            <w:rPr>
              <w:highlight w:val="yellow"/>
            </w:rPr>
          </w:rPrChange>
        </w:rPr>
        <w:t xml:space="preserve"> г.),</w:t>
      </w:r>
    </w:p>
    <w:p w:rsidR="004772E9" w:rsidRPr="00F532E9" w:rsidRDefault="004772E9" w:rsidP="004772E9">
      <w:pPr>
        <w:pStyle w:val="Call"/>
        <w:rPr>
          <w:rPrChange w:id="987" w:author="Author">
            <w:rPr>
              <w:highlight w:val="yellow"/>
            </w:rPr>
          </w:rPrChange>
        </w:rPr>
      </w:pPr>
      <w:r w:rsidRPr="00F532E9">
        <w:rPr>
          <w:rPrChange w:id="988" w:author="Author" w:date="2012-09-28T19:27:00Z">
            <w:rPr>
              <w:highlight w:val="yellow"/>
            </w:rPr>
          </w:rPrChange>
        </w:rPr>
        <w:t>учитывая</w:t>
      </w:r>
    </w:p>
    <w:p w:rsidR="004772E9" w:rsidRPr="00F532E9" w:rsidRDefault="004772E9">
      <w:pPr>
        <w:rPr>
          <w:rPrChange w:id="989" w:author="Author">
            <w:rPr>
              <w:highlight w:val="yellow"/>
            </w:rPr>
          </w:rPrChange>
        </w:rPr>
      </w:pPr>
      <w:r w:rsidRPr="00F532E9">
        <w:rPr>
          <w:i/>
          <w:iCs/>
          <w:rPrChange w:id="990" w:author="Author" w:date="2012-09-28T19:27:00Z">
            <w:rPr>
              <w:i/>
              <w:iCs/>
              <w:highlight w:val="yellow"/>
            </w:rPr>
          </w:rPrChange>
        </w:rPr>
        <w:t>a)</w:t>
      </w:r>
      <w:r w:rsidRPr="00F532E9">
        <w:rPr>
          <w:rPrChange w:id="991" w:author="Author" w:date="2012-09-28T19:27:00Z">
            <w:rPr>
              <w:highlight w:val="yellow"/>
            </w:rPr>
          </w:rPrChange>
        </w:rPr>
        <w:tab/>
      </w:r>
      <w:del w:id="992" w:author="Author">
        <w:r w:rsidRPr="00F532E9" w:rsidDel="00E978FF">
          <w:rPr>
            <w:rPrChange w:id="993" w:author="Author" w:date="2012-09-28T19:27:00Z">
              <w:rPr>
                <w:highlight w:val="yellow"/>
              </w:rPr>
            </w:rPrChange>
          </w:rPr>
          <w:delText>пп. 291, 293 и 294</w:delText>
        </w:r>
      </w:del>
      <w:ins w:id="994" w:author="Author">
        <w:r w:rsidRPr="00021ECF">
          <w:t>п.</w:t>
        </w:r>
        <w:r w:rsidRPr="00F532E9">
          <w:rPr>
            <w:rPrChange w:id="995" w:author="Author" w:date="2012-09-28T19:27:00Z">
              <w:rPr>
                <w:highlight w:val="yellow"/>
              </w:rPr>
            </w:rPrChange>
          </w:rPr>
          <w:t xml:space="preserve"> 98 Конвенции</w:t>
        </w:r>
      </w:ins>
      <w:r w:rsidRPr="00F532E9">
        <w:rPr>
          <w:rPrChange w:id="996" w:author="Author" w:date="2012-09-28T19:27:00Z">
            <w:rPr>
              <w:highlight w:val="yellow"/>
            </w:rPr>
          </w:rPrChange>
        </w:rPr>
        <w:t xml:space="preserve"> </w:t>
      </w:r>
      <w:r w:rsidRPr="00021ECF">
        <w:t>М</w:t>
      </w:r>
      <w:r w:rsidRPr="00F532E9">
        <w:rPr>
          <w:rPrChange w:id="997" w:author="Author" w:date="2012-09-28T19:27:00Z">
            <w:rPr>
              <w:highlight w:val="yellow"/>
            </w:rPr>
          </w:rPrChange>
        </w:rPr>
        <w:t>еждународно</w:t>
      </w:r>
      <w:ins w:id="998" w:author="Author">
        <w:r w:rsidRPr="00F532E9">
          <w:rPr>
            <w:rPrChange w:id="999" w:author="Author" w:date="2012-09-28T19:27:00Z">
              <w:rPr>
                <w:highlight w:val="yellow"/>
              </w:rPr>
            </w:rPrChange>
          </w:rPr>
          <w:t>го</w:t>
        </w:r>
      </w:ins>
      <w:del w:id="1000" w:author="Author">
        <w:r w:rsidRPr="00F532E9" w:rsidDel="00E978FF">
          <w:rPr>
            <w:rPrChange w:id="1001" w:author="Author" w:date="2012-09-28T19:27:00Z">
              <w:rPr>
                <w:highlight w:val="yellow"/>
              </w:rPr>
            </w:rPrChange>
          </w:rPr>
          <w:delText>й</w:delText>
        </w:r>
      </w:del>
      <w:r w:rsidRPr="00F532E9">
        <w:rPr>
          <w:rPrChange w:id="1002" w:author="Author" w:date="2012-09-28T19:27:00Z">
            <w:rPr>
              <w:highlight w:val="yellow"/>
            </w:rPr>
          </w:rPrChange>
        </w:rPr>
        <w:t xml:space="preserve"> </w:t>
      </w:r>
      <w:del w:id="1003" w:author="Author">
        <w:r w:rsidRPr="00F532E9" w:rsidDel="00E978FF">
          <w:rPr>
            <w:rPrChange w:id="1004" w:author="Author" w:date="2012-09-28T19:27:00Z">
              <w:rPr>
                <w:highlight w:val="yellow"/>
              </w:rPr>
            </w:rPrChange>
          </w:rPr>
          <w:delText xml:space="preserve">конвенции </w:delText>
        </w:r>
      </w:del>
      <w:ins w:id="1005" w:author="Author">
        <w:r w:rsidRPr="00F532E9">
          <w:rPr>
            <w:rPrChange w:id="1006" w:author="Author" w:date="2012-09-28T19:27:00Z">
              <w:rPr>
                <w:highlight w:val="yellow"/>
              </w:rPr>
            </w:rPrChange>
          </w:rPr>
          <w:t xml:space="preserve">союза </w:t>
        </w:r>
      </w:ins>
      <w:r w:rsidRPr="00F532E9">
        <w:rPr>
          <w:rPrChange w:id="1007" w:author="Author" w:date="2012-09-28T19:27:00Z">
            <w:rPr>
              <w:highlight w:val="yellow"/>
            </w:rPr>
          </w:rPrChange>
        </w:rPr>
        <w:t xml:space="preserve">электросвязи </w:t>
      </w:r>
      <w:del w:id="1008" w:author="Author">
        <w:r w:rsidRPr="00F532E9" w:rsidDel="00BE562F">
          <w:rPr>
            <w:rPrChange w:id="1009" w:author="Author" w:date="2012-09-28T19:27:00Z">
              <w:rPr>
                <w:highlight w:val="yellow"/>
              </w:rPr>
            </w:rPrChange>
          </w:rPr>
          <w:delText>(</w:delText>
        </w:r>
        <w:r w:rsidRPr="00F532E9" w:rsidDel="00E978FF">
          <w:rPr>
            <w:rPrChange w:id="1010" w:author="Author" w:date="2012-09-28T19:27:00Z">
              <w:rPr>
                <w:highlight w:val="yellow"/>
              </w:rPr>
            </w:rPrChange>
          </w:rPr>
          <w:delText>Найроби</w:delText>
        </w:r>
        <w:r w:rsidRPr="00F532E9" w:rsidDel="00BE562F">
          <w:rPr>
            <w:rPrChange w:id="1011" w:author="Author" w:date="2012-09-28T19:27:00Z">
              <w:rPr>
                <w:highlight w:val="yellow"/>
              </w:rPr>
            </w:rPrChange>
          </w:rPr>
          <w:delText xml:space="preserve">, </w:delText>
        </w:r>
        <w:r w:rsidRPr="00F532E9" w:rsidDel="00E978FF">
          <w:rPr>
            <w:rPrChange w:id="1012" w:author="Author" w:date="2012-09-28T19:27:00Z">
              <w:rPr>
                <w:highlight w:val="yellow"/>
              </w:rPr>
            </w:rPrChange>
          </w:rPr>
          <w:delText>1982</w:delText>
        </w:r>
        <w:r w:rsidRPr="00F532E9" w:rsidDel="00BE562F">
          <w:rPr>
            <w:rPrChange w:id="1013" w:author="Author" w:date="2012-09-28T19:27:00Z">
              <w:rPr>
                <w:highlight w:val="yellow"/>
              </w:rPr>
            </w:rPrChange>
          </w:rPr>
          <w:delText xml:space="preserve"> г.) </w:delText>
        </w:r>
      </w:del>
      <w:r w:rsidRPr="00F532E9">
        <w:rPr>
          <w:rPrChange w:id="1014" w:author="Author" w:date="2012-09-28T19:27:00Z">
            <w:rPr>
              <w:highlight w:val="yellow"/>
            </w:rPr>
          </w:rPrChange>
        </w:rPr>
        <w:t xml:space="preserve">относительно функций Генерального секретаря по распространению </w:t>
      </w:r>
      <w:del w:id="1015" w:author="Author">
        <w:r w:rsidRPr="00F532E9" w:rsidDel="00E978FF">
          <w:rPr>
            <w:rPrChange w:id="1016" w:author="Author" w:date="2012-09-28T19:27:00Z">
              <w:rPr>
                <w:highlight w:val="yellow"/>
              </w:rPr>
            </w:rPrChange>
          </w:rPr>
          <w:delText xml:space="preserve">общей </w:delText>
        </w:r>
      </w:del>
      <w:r w:rsidRPr="00F532E9">
        <w:rPr>
          <w:rPrChange w:id="1017" w:author="Author" w:date="2012-09-28T19:27:00Z">
            <w:rPr>
              <w:highlight w:val="yellow"/>
            </w:rPr>
          </w:rPrChange>
        </w:rPr>
        <w:t>информации;</w:t>
      </w:r>
    </w:p>
    <w:p w:rsidR="004772E9" w:rsidRPr="00F532E9" w:rsidRDefault="004772E9" w:rsidP="004772E9">
      <w:pPr>
        <w:rPr>
          <w:rPrChange w:id="1018" w:author="Author">
            <w:rPr>
              <w:highlight w:val="yellow"/>
            </w:rPr>
          </w:rPrChange>
        </w:rPr>
      </w:pPr>
      <w:r w:rsidRPr="00F532E9">
        <w:rPr>
          <w:i/>
          <w:iCs/>
          <w:rPrChange w:id="1019" w:author="Author" w:date="2012-09-28T19:27:00Z">
            <w:rPr>
              <w:i/>
              <w:iCs/>
              <w:highlight w:val="yellow"/>
            </w:rPr>
          </w:rPrChange>
        </w:rPr>
        <w:t>b)</w:t>
      </w:r>
      <w:r w:rsidRPr="00F532E9">
        <w:rPr>
          <w:i/>
          <w:iCs/>
          <w:rPrChange w:id="1020" w:author="Author" w:date="2012-09-28T19:27:00Z">
            <w:rPr>
              <w:i/>
              <w:iCs/>
              <w:highlight w:val="yellow"/>
            </w:rPr>
          </w:rPrChange>
        </w:rPr>
        <w:tab/>
      </w:r>
      <w:r w:rsidRPr="00F532E9">
        <w:rPr>
          <w:rPrChange w:id="1021" w:author="Author" w:date="2012-09-28T19:27:00Z">
            <w:rPr>
              <w:highlight w:val="yellow"/>
            </w:rPr>
          </w:rPrChange>
        </w:rPr>
        <w:t>Статью 8 Регламента международной электросвязи (</w:t>
      </w:r>
      <w:del w:id="1022" w:author="Author">
        <w:r w:rsidRPr="00F532E9" w:rsidDel="008D5CF3">
          <w:rPr>
            <w:rPrChange w:id="1023" w:author="Author" w:date="2012-09-28T19:27:00Z">
              <w:rPr>
                <w:highlight w:val="yellow"/>
              </w:rPr>
            </w:rPrChange>
          </w:rPr>
          <w:delText>Мельбурн, 1988</w:delText>
        </w:r>
      </w:del>
      <w:ins w:id="1024" w:author="Author">
        <w:r w:rsidRPr="00F532E9">
          <w:rPr>
            <w:rPrChange w:id="1025" w:author="Author" w:date="2012-09-28T19:27:00Z">
              <w:rPr>
                <w:highlight w:val="yellow"/>
              </w:rPr>
            </w:rPrChange>
          </w:rPr>
          <w:t>Дубай, 2012</w:t>
        </w:r>
      </w:ins>
      <w:r w:rsidRPr="00F532E9">
        <w:rPr>
          <w:rPrChange w:id="1026" w:author="Author" w:date="2012-09-28T19:27:00Z">
            <w:rPr>
              <w:highlight w:val="yellow"/>
            </w:rPr>
          </w:rPrChange>
        </w:rPr>
        <w:t xml:space="preserve"> г.),</w:t>
      </w:r>
    </w:p>
    <w:p w:rsidR="004772E9" w:rsidRPr="00F532E9" w:rsidRDefault="004772E9" w:rsidP="004772E9">
      <w:pPr>
        <w:pStyle w:val="Call"/>
        <w:rPr>
          <w:rPrChange w:id="1027" w:author="Author">
            <w:rPr>
              <w:highlight w:val="yellow"/>
            </w:rPr>
          </w:rPrChange>
        </w:rPr>
      </w:pPr>
      <w:r w:rsidRPr="00F532E9">
        <w:rPr>
          <w:rPrChange w:id="1028" w:author="Author" w:date="2012-09-28T19:27:00Z">
            <w:rPr>
              <w:highlight w:val="yellow"/>
            </w:rPr>
          </w:rPrChange>
        </w:rPr>
        <w:t>принимая во внимание</w:t>
      </w:r>
    </w:p>
    <w:p w:rsidR="004772E9" w:rsidRPr="00F532E9" w:rsidRDefault="004772E9" w:rsidP="004772E9">
      <w:pPr>
        <w:rPr>
          <w:rPrChange w:id="1029" w:author="Author">
            <w:rPr>
              <w:highlight w:val="yellow"/>
            </w:rPr>
          </w:rPrChange>
        </w:rPr>
      </w:pPr>
      <w:r w:rsidRPr="00F532E9">
        <w:rPr>
          <w:i/>
          <w:iCs/>
          <w:rPrChange w:id="1030" w:author="Author" w:date="2012-09-28T19:27:00Z">
            <w:rPr>
              <w:i/>
              <w:iCs/>
              <w:highlight w:val="yellow"/>
            </w:rPr>
          </w:rPrChange>
        </w:rPr>
        <w:t>a)</w:t>
      </w:r>
      <w:r w:rsidRPr="00F532E9">
        <w:rPr>
          <w:i/>
          <w:iCs/>
          <w:rPrChange w:id="1031" w:author="Author" w:date="2012-09-28T19:27:00Z">
            <w:rPr>
              <w:i/>
              <w:iCs/>
              <w:highlight w:val="yellow"/>
            </w:rPr>
          </w:rPrChange>
        </w:rPr>
        <w:tab/>
      </w:r>
      <w:r w:rsidRPr="00F532E9">
        <w:rPr>
          <w:rPrChange w:id="1032" w:author="Author" w:date="2012-09-28T19:27:00Z">
            <w:rPr>
              <w:highlight w:val="yellow"/>
            </w:rPr>
          </w:rPrChange>
        </w:rPr>
        <w:t>важность обмена административной, эксплуатационной, тарифной и статистической информацией наиболее экономичным способом для обеспечения эффективной и гармоничной эксплуатации международных путей направления и служб электросвязи;</w:t>
      </w:r>
    </w:p>
    <w:p w:rsidR="004772E9" w:rsidRPr="00F532E9" w:rsidRDefault="004772E9" w:rsidP="004772E9">
      <w:pPr>
        <w:rPr>
          <w:rPrChange w:id="1033" w:author="Author">
            <w:rPr>
              <w:highlight w:val="yellow"/>
            </w:rPr>
          </w:rPrChange>
        </w:rPr>
      </w:pPr>
      <w:r w:rsidRPr="00F532E9">
        <w:rPr>
          <w:i/>
          <w:iCs/>
          <w:rPrChange w:id="1034" w:author="Author" w:date="2012-09-28T19:27:00Z">
            <w:rPr>
              <w:i/>
              <w:iCs/>
              <w:highlight w:val="yellow"/>
            </w:rPr>
          </w:rPrChange>
        </w:rPr>
        <w:t>b)</w:t>
      </w:r>
      <w:r w:rsidRPr="00F532E9">
        <w:rPr>
          <w:i/>
          <w:iCs/>
          <w:rPrChange w:id="1035" w:author="Author" w:date="2012-09-28T19:27:00Z">
            <w:rPr>
              <w:i/>
              <w:iCs/>
              <w:highlight w:val="yellow"/>
            </w:rPr>
          </w:rPrChange>
        </w:rPr>
        <w:tab/>
      </w:r>
      <w:r w:rsidRPr="00F532E9">
        <w:rPr>
          <w:rPrChange w:id="1036" w:author="Author" w:date="2012-09-28T19:27:00Z">
            <w:rPr>
              <w:highlight w:val="yellow"/>
            </w:rPr>
          </w:rPrChange>
        </w:rPr>
        <w:t xml:space="preserve">необходимость своевременного распространения этой информации </w:t>
      </w:r>
      <w:r w:rsidRPr="00BE562F">
        <w:t>администрациями</w:t>
      </w:r>
      <w:del w:id="1037" w:author="Author">
        <w:r w:rsidRPr="00BE562F" w:rsidDel="00544164">
          <w:rPr>
            <w:rStyle w:val="FootnoteReference"/>
          </w:rPr>
          <w:delText>*</w:delText>
        </w:r>
      </w:del>
      <w:ins w:id="1038" w:author="Author">
        <w:r w:rsidRPr="00BE562F">
          <w:t>/эксплуатационными организациями</w:t>
        </w:r>
      </w:ins>
      <w:r w:rsidRPr="00F532E9">
        <w:rPr>
          <w:rPrChange w:id="1039" w:author="Author" w:date="2012-09-28T19:27:00Z">
            <w:rPr>
              <w:highlight w:val="yellow"/>
            </w:rPr>
          </w:rPrChange>
        </w:rPr>
        <w:t>;</w:t>
      </w:r>
    </w:p>
    <w:p w:rsidR="004772E9" w:rsidRPr="00F532E9" w:rsidRDefault="004772E9" w:rsidP="004772E9">
      <w:pPr>
        <w:rPr>
          <w:rPrChange w:id="1040" w:author="Author">
            <w:rPr>
              <w:highlight w:val="yellow"/>
            </w:rPr>
          </w:rPrChange>
        </w:rPr>
      </w:pPr>
      <w:r w:rsidRPr="00F532E9">
        <w:rPr>
          <w:i/>
          <w:iCs/>
          <w:rPrChange w:id="1041" w:author="Author" w:date="2012-09-28T19:27:00Z">
            <w:rPr>
              <w:i/>
              <w:iCs/>
              <w:highlight w:val="yellow"/>
            </w:rPr>
          </w:rPrChange>
        </w:rPr>
        <w:t>c)</w:t>
      </w:r>
      <w:r w:rsidRPr="00F532E9">
        <w:rPr>
          <w:i/>
          <w:iCs/>
          <w:rPrChange w:id="1042" w:author="Author" w:date="2012-09-28T19:27:00Z">
            <w:rPr>
              <w:i/>
              <w:iCs/>
              <w:highlight w:val="yellow"/>
            </w:rPr>
          </w:rPrChange>
        </w:rPr>
        <w:tab/>
      </w:r>
      <w:r w:rsidRPr="00F532E9">
        <w:rPr>
          <w:rPrChange w:id="1043" w:author="Author" w:date="2012-09-28T19:27:00Z">
            <w:rPr>
              <w:highlight w:val="yellow"/>
            </w:rPr>
          </w:rPrChange>
        </w:rPr>
        <w:t>что эта информация имеется в настоящее время в следующих примерах эксплуатационных и служебных публикаций:</w:t>
      </w:r>
    </w:p>
    <w:p w:rsidR="004772E9" w:rsidRPr="00F532E9" w:rsidRDefault="004772E9" w:rsidP="004772E9">
      <w:pPr>
        <w:pStyle w:val="enumlev1"/>
        <w:rPr>
          <w:rPrChange w:id="1044" w:author="Author">
            <w:rPr>
              <w:highlight w:val="yellow"/>
            </w:rPr>
          </w:rPrChange>
        </w:rPr>
      </w:pPr>
      <w:r w:rsidRPr="00F532E9">
        <w:rPr>
          <w:rPrChange w:id="1045" w:author="Author" w:date="2012-09-28T19:27:00Z">
            <w:rPr>
              <w:highlight w:val="yellow"/>
            </w:rPr>
          </w:rPrChange>
        </w:rPr>
        <w:t>–</w:t>
      </w:r>
      <w:r w:rsidRPr="00F532E9">
        <w:rPr>
          <w:rPrChange w:id="1046" w:author="Author" w:date="2012-09-28T19:27:00Z">
            <w:rPr>
              <w:highlight w:val="yellow"/>
            </w:rPr>
          </w:rPrChange>
        </w:rPr>
        <w:tab/>
        <w:t>Список телеграфных предприятий;</w:t>
      </w:r>
    </w:p>
    <w:p w:rsidR="004772E9" w:rsidRPr="00F532E9" w:rsidRDefault="004772E9" w:rsidP="004772E9">
      <w:pPr>
        <w:pStyle w:val="enumlev1"/>
        <w:rPr>
          <w:rPrChange w:id="1047" w:author="Author">
            <w:rPr>
              <w:highlight w:val="yellow"/>
            </w:rPr>
          </w:rPrChange>
        </w:rPr>
      </w:pPr>
      <w:r w:rsidRPr="00F532E9">
        <w:rPr>
          <w:rPrChange w:id="1048" w:author="Author" w:date="2012-09-28T19:27:00Z">
            <w:rPr>
              <w:highlight w:val="yellow"/>
            </w:rPr>
          </w:rPrChange>
        </w:rPr>
        <w:t>–</w:t>
      </w:r>
      <w:r w:rsidRPr="00F532E9">
        <w:rPr>
          <w:rPrChange w:id="1049" w:author="Author" w:date="2012-09-28T19:27:00Z">
            <w:rPr>
              <w:highlight w:val="yellow"/>
            </w:rPr>
          </w:rPrChange>
        </w:rPr>
        <w:tab/>
        <w:t>Таблица Гентекс;</w:t>
      </w:r>
    </w:p>
    <w:p w:rsidR="004772E9" w:rsidRPr="00F532E9" w:rsidRDefault="004772E9" w:rsidP="004772E9">
      <w:pPr>
        <w:pStyle w:val="enumlev1"/>
        <w:rPr>
          <w:rPrChange w:id="1050" w:author="Author">
            <w:rPr>
              <w:highlight w:val="yellow"/>
            </w:rPr>
          </w:rPrChange>
        </w:rPr>
      </w:pPr>
      <w:r w:rsidRPr="00F532E9">
        <w:rPr>
          <w:rPrChange w:id="1051" w:author="Author" w:date="2012-09-28T19:27:00Z">
            <w:rPr>
              <w:highlight w:val="yellow"/>
            </w:rPr>
          </w:rPrChange>
        </w:rPr>
        <w:t>–</w:t>
      </w:r>
      <w:r w:rsidRPr="00F532E9">
        <w:rPr>
          <w:rPrChange w:id="1052" w:author="Author" w:date="2012-09-28T19:27:00Z">
            <w:rPr>
              <w:highlight w:val="yellow"/>
            </w:rPr>
          </w:rPrChange>
        </w:rPr>
        <w:tab/>
        <w:t>Таблица ТА (перевод счетов);</w:t>
      </w:r>
    </w:p>
    <w:p w:rsidR="004772E9" w:rsidRPr="00F532E9" w:rsidRDefault="004772E9" w:rsidP="004772E9">
      <w:pPr>
        <w:pStyle w:val="enumlev1"/>
        <w:rPr>
          <w:rPrChange w:id="1053" w:author="Author">
            <w:rPr>
              <w:highlight w:val="yellow"/>
            </w:rPr>
          </w:rPrChange>
        </w:rPr>
      </w:pPr>
      <w:r w:rsidRPr="00F532E9">
        <w:rPr>
          <w:rPrChange w:id="1054" w:author="Author" w:date="2012-09-28T19:27:00Z">
            <w:rPr>
              <w:highlight w:val="yellow"/>
            </w:rPr>
          </w:rPrChange>
        </w:rPr>
        <w:t>–</w:t>
      </w:r>
      <w:r w:rsidRPr="00F532E9">
        <w:rPr>
          <w:rPrChange w:id="1055" w:author="Author" w:date="2012-09-28T19:27:00Z">
            <w:rPr>
              <w:highlight w:val="yellow"/>
            </w:rPr>
          </w:rPrChange>
        </w:rPr>
        <w:tab/>
        <w:t>Коды и сокращения для использования в международных службах электросвязи;</w:t>
      </w:r>
    </w:p>
    <w:p w:rsidR="004772E9" w:rsidRPr="00F532E9" w:rsidRDefault="004772E9" w:rsidP="004772E9">
      <w:pPr>
        <w:pStyle w:val="enumlev1"/>
        <w:rPr>
          <w:rPrChange w:id="1056" w:author="Author">
            <w:rPr>
              <w:highlight w:val="yellow"/>
            </w:rPr>
          </w:rPrChange>
        </w:rPr>
      </w:pPr>
      <w:r w:rsidRPr="00F532E9">
        <w:rPr>
          <w:rPrChange w:id="1057" w:author="Author" w:date="2012-09-28T19:27:00Z">
            <w:rPr>
              <w:highlight w:val="yellow"/>
            </w:rPr>
          </w:rPrChange>
        </w:rPr>
        <w:t>–</w:t>
      </w:r>
      <w:r w:rsidRPr="00F532E9">
        <w:rPr>
          <w:rPrChange w:id="1058" w:author="Author" w:date="2012-09-28T19:27:00Z">
            <w:rPr>
              <w:highlight w:val="yellow"/>
            </w:rPr>
          </w:rPrChange>
        </w:rPr>
        <w:tab/>
        <w:t>Таблица международных связей и обмена службы Телекс;</w:t>
      </w:r>
    </w:p>
    <w:p w:rsidR="004772E9" w:rsidRPr="00F532E9" w:rsidRDefault="004772E9" w:rsidP="004772E9">
      <w:pPr>
        <w:pStyle w:val="enumlev1"/>
        <w:rPr>
          <w:rPrChange w:id="1059" w:author="Author">
            <w:rPr>
              <w:highlight w:val="yellow"/>
            </w:rPr>
          </w:rPrChange>
        </w:rPr>
      </w:pPr>
      <w:r w:rsidRPr="00F532E9">
        <w:rPr>
          <w:rPrChange w:id="1060" w:author="Author" w:date="2012-09-28T19:27:00Z">
            <w:rPr>
              <w:highlight w:val="yellow"/>
            </w:rPr>
          </w:rPrChange>
        </w:rPr>
        <w:t>–</w:t>
      </w:r>
      <w:r w:rsidRPr="00F532E9">
        <w:rPr>
          <w:rPrChange w:id="1061" w:author="Author" w:date="2012-09-28T19:27:00Z">
            <w:rPr>
              <w:highlight w:val="yellow"/>
            </w:rPr>
          </w:rPrChange>
        </w:rPr>
        <w:tab/>
        <w:t>Список индексов назначения для системы с переприемом телеграмм, а также список опознавательных кодов сетей Телекс;</w:t>
      </w:r>
    </w:p>
    <w:p w:rsidR="004772E9" w:rsidRPr="00F532E9" w:rsidRDefault="004772E9" w:rsidP="004772E9">
      <w:pPr>
        <w:pStyle w:val="enumlev1"/>
        <w:rPr>
          <w:rPrChange w:id="1062" w:author="Author">
            <w:rPr>
              <w:highlight w:val="yellow"/>
            </w:rPr>
          </w:rPrChange>
        </w:rPr>
      </w:pPr>
      <w:r w:rsidRPr="00F532E9">
        <w:rPr>
          <w:rPrChange w:id="1063" w:author="Author" w:date="2012-09-28T19:27:00Z">
            <w:rPr>
              <w:highlight w:val="yellow"/>
            </w:rPr>
          </w:rPrChange>
        </w:rPr>
        <w:t>–</w:t>
      </w:r>
      <w:r w:rsidRPr="00F532E9">
        <w:rPr>
          <w:rPrChange w:id="1064" w:author="Author" w:date="2012-09-28T19:27:00Z">
            <w:rPr>
              <w:highlight w:val="yellow"/>
            </w:rPr>
          </w:rPrChange>
        </w:rPr>
        <w:tab/>
        <w:t>Таблица Бюрофакс;</w:t>
      </w:r>
    </w:p>
    <w:p w:rsidR="004772E9" w:rsidRPr="00F532E9" w:rsidRDefault="004772E9" w:rsidP="004772E9">
      <w:pPr>
        <w:pStyle w:val="enumlev1"/>
        <w:rPr>
          <w:rPrChange w:id="1065" w:author="Author">
            <w:rPr>
              <w:highlight w:val="yellow"/>
            </w:rPr>
          </w:rPrChange>
        </w:rPr>
      </w:pPr>
      <w:r w:rsidRPr="00F532E9">
        <w:rPr>
          <w:rPrChange w:id="1066" w:author="Author" w:date="2012-09-28T19:27:00Z">
            <w:rPr>
              <w:highlight w:val="yellow"/>
            </w:rPr>
          </w:rPrChange>
        </w:rPr>
        <w:t>–</w:t>
      </w:r>
      <w:r w:rsidRPr="00F532E9">
        <w:rPr>
          <w:rPrChange w:id="1067" w:author="Author" w:date="2012-09-28T19:27:00Z">
            <w:rPr>
              <w:highlight w:val="yellow"/>
            </w:rPr>
          </w:rPrChange>
        </w:rPr>
        <w:tab/>
        <w:t>Статистический ежегодник электросвязи общего пользования;</w:t>
      </w:r>
    </w:p>
    <w:p w:rsidR="004772E9" w:rsidRPr="00F532E9" w:rsidRDefault="004772E9" w:rsidP="004772E9">
      <w:pPr>
        <w:pStyle w:val="enumlev1"/>
        <w:rPr>
          <w:rPrChange w:id="1068" w:author="Author">
            <w:rPr>
              <w:highlight w:val="yellow"/>
            </w:rPr>
          </w:rPrChange>
        </w:rPr>
      </w:pPr>
      <w:r w:rsidRPr="00F532E9">
        <w:rPr>
          <w:rPrChange w:id="1069" w:author="Author" w:date="2012-09-28T19:27:00Z">
            <w:rPr>
              <w:highlight w:val="yellow"/>
            </w:rPr>
          </w:rPrChange>
        </w:rPr>
        <w:t>–</w:t>
      </w:r>
      <w:r w:rsidRPr="00F532E9">
        <w:rPr>
          <w:rPrChange w:id="1070" w:author="Author" w:date="2012-09-28T19:27:00Z">
            <w:rPr>
              <w:highlight w:val="yellow"/>
            </w:rPr>
          </w:rPrChange>
        </w:rPr>
        <w:tab/>
        <w:t>Перечень путей направления международных телефонных связей;</w:t>
      </w:r>
    </w:p>
    <w:p w:rsidR="004772E9" w:rsidRPr="00F532E9" w:rsidRDefault="004772E9" w:rsidP="004772E9">
      <w:pPr>
        <w:pStyle w:val="enumlev1"/>
        <w:rPr>
          <w:rPrChange w:id="1071" w:author="Author">
            <w:rPr>
              <w:highlight w:val="yellow"/>
            </w:rPr>
          </w:rPrChange>
        </w:rPr>
      </w:pPr>
      <w:r w:rsidRPr="00F532E9">
        <w:rPr>
          <w:rPrChange w:id="1072" w:author="Author" w:date="2012-09-28T19:27:00Z">
            <w:rPr>
              <w:highlight w:val="yellow"/>
            </w:rPr>
          </w:rPrChange>
        </w:rPr>
        <w:t>–</w:t>
      </w:r>
      <w:r w:rsidRPr="00F532E9">
        <w:rPr>
          <w:rPrChange w:id="1073" w:author="Author" w:date="2012-09-28T19:27:00Z">
            <w:rPr>
              <w:highlight w:val="yellow"/>
            </w:rPr>
          </w:rPrChange>
        </w:rPr>
        <w:tab/>
        <w:t>Таблица тарифов на телеграммы;</w:t>
      </w:r>
    </w:p>
    <w:p w:rsidR="004772E9" w:rsidRPr="00F532E9" w:rsidRDefault="004772E9" w:rsidP="004772E9">
      <w:pPr>
        <w:pStyle w:val="enumlev1"/>
        <w:rPr>
          <w:rPrChange w:id="1074" w:author="Author">
            <w:rPr>
              <w:highlight w:val="yellow"/>
            </w:rPr>
          </w:rPrChange>
        </w:rPr>
      </w:pPr>
      <w:r w:rsidRPr="00F532E9">
        <w:rPr>
          <w:rPrChange w:id="1075" w:author="Author" w:date="2012-09-28T19:27:00Z">
            <w:rPr>
              <w:highlight w:val="yellow"/>
            </w:rPr>
          </w:rPrChange>
        </w:rPr>
        <w:t>–</w:t>
      </w:r>
      <w:r w:rsidRPr="00F532E9">
        <w:rPr>
          <w:rPrChange w:id="1076" w:author="Author" w:date="2012-09-28T19:27:00Z">
            <w:rPr>
              <w:highlight w:val="yellow"/>
            </w:rPr>
          </w:rPrChange>
        </w:rPr>
        <w:tab/>
        <w:t>Справочник с информацией о центрах по приему заказов на программы, о</w:t>
      </w:r>
      <w:r w:rsidRPr="00BE562F">
        <w:t> </w:t>
      </w:r>
      <w:r w:rsidRPr="00F532E9">
        <w:rPr>
          <w:rPrChange w:id="1077" w:author="Author" w:date="2012-09-28T19:27:00Z">
            <w:rPr>
              <w:highlight w:val="yellow"/>
            </w:rPr>
          </w:rPrChange>
        </w:rPr>
        <w:t>международных центрах программ звукового вещания, международных центрах телевизионных программ и центрах по техобслуживанию каналов программ звукового и</w:t>
      </w:r>
      <w:r w:rsidRPr="00BE562F">
        <w:t> </w:t>
      </w:r>
      <w:r w:rsidRPr="00F532E9">
        <w:rPr>
          <w:rPrChange w:id="1078" w:author="Author" w:date="2012-09-28T19:27:00Z">
            <w:rPr>
              <w:highlight w:val="yellow"/>
            </w:rPr>
          </w:rPrChange>
        </w:rPr>
        <w:t>телевизионного вещания;</w:t>
      </w:r>
    </w:p>
    <w:p w:rsidR="004772E9" w:rsidRPr="00F532E9" w:rsidRDefault="004772E9" w:rsidP="004772E9">
      <w:pPr>
        <w:pStyle w:val="enumlev1"/>
        <w:rPr>
          <w:rPrChange w:id="1079" w:author="Author">
            <w:rPr>
              <w:highlight w:val="yellow"/>
            </w:rPr>
          </w:rPrChange>
        </w:rPr>
      </w:pPr>
      <w:r w:rsidRPr="00F532E9">
        <w:rPr>
          <w:rPrChange w:id="1080" w:author="Author" w:date="2012-09-28T19:27:00Z">
            <w:rPr>
              <w:highlight w:val="yellow"/>
            </w:rPr>
          </w:rPrChange>
        </w:rPr>
        <w:t>–</w:t>
      </w:r>
      <w:r w:rsidRPr="00F532E9">
        <w:rPr>
          <w:rPrChange w:id="1081" w:author="Author" w:date="2012-09-28T19:27:00Z">
            <w:rPr>
              <w:highlight w:val="yellow"/>
            </w:rPr>
          </w:rPrChange>
        </w:rPr>
        <w:tab/>
        <w:t>Таблицы профиля служб обработки сообщений с физической доставкой;</w:t>
      </w:r>
    </w:p>
    <w:p w:rsidR="004772E9" w:rsidRPr="00F532E9" w:rsidRDefault="004772E9" w:rsidP="004772E9">
      <w:pPr>
        <w:pStyle w:val="enumlev1"/>
        <w:rPr>
          <w:rPrChange w:id="1082" w:author="Author">
            <w:rPr>
              <w:highlight w:val="yellow"/>
            </w:rPr>
          </w:rPrChange>
        </w:rPr>
      </w:pPr>
      <w:r w:rsidRPr="00F532E9">
        <w:rPr>
          <w:rPrChange w:id="1083" w:author="Author" w:date="2012-09-28T19:27:00Z">
            <w:rPr>
              <w:highlight w:val="yellow"/>
            </w:rPr>
          </w:rPrChange>
        </w:rPr>
        <w:t>–</w:t>
      </w:r>
      <w:r w:rsidRPr="00F532E9">
        <w:rPr>
          <w:rPrChange w:id="1084" w:author="Author" w:date="2012-09-28T19:27:00Z">
            <w:rPr>
              <w:highlight w:val="yellow"/>
            </w:rPr>
          </w:rPrChange>
        </w:rPr>
        <w:tab/>
        <w:t>Информация по эксплуатации международных служб телеграфии, передачи данных и</w:t>
      </w:r>
      <w:r w:rsidRPr="00BE562F">
        <w:t> </w:t>
      </w:r>
      <w:r w:rsidRPr="00F532E9">
        <w:rPr>
          <w:rPrChange w:id="1085" w:author="Author" w:date="2012-09-28T19:27:00Z">
            <w:rPr>
              <w:highlight w:val="yellow"/>
            </w:rPr>
          </w:rPrChange>
        </w:rPr>
        <w:t>телематики;</w:t>
      </w:r>
    </w:p>
    <w:p w:rsidR="004772E9" w:rsidRPr="00F532E9" w:rsidRDefault="004772E9" w:rsidP="004772E9">
      <w:pPr>
        <w:pStyle w:val="enumlev1"/>
        <w:rPr>
          <w:rPrChange w:id="1086" w:author="Author">
            <w:rPr>
              <w:highlight w:val="yellow"/>
            </w:rPr>
          </w:rPrChange>
        </w:rPr>
      </w:pPr>
      <w:r w:rsidRPr="00F532E9">
        <w:rPr>
          <w:rPrChange w:id="1087" w:author="Author" w:date="2012-09-28T19:27:00Z">
            <w:rPr>
              <w:highlight w:val="yellow"/>
            </w:rPr>
          </w:rPrChange>
        </w:rPr>
        <w:t>–</w:t>
      </w:r>
      <w:r w:rsidRPr="00F532E9">
        <w:rPr>
          <w:rPrChange w:id="1088" w:author="Author" w:date="2012-09-28T19:27:00Z">
            <w:rPr>
              <w:highlight w:val="yellow"/>
            </w:rPr>
          </w:rPrChange>
        </w:rPr>
        <w:tab/>
        <w:t>Брошюра ТА (перевод счетов);</w:t>
      </w:r>
    </w:p>
    <w:p w:rsidR="004772E9" w:rsidRPr="00F532E9" w:rsidRDefault="004772E9" w:rsidP="004772E9">
      <w:pPr>
        <w:pStyle w:val="enumlev1"/>
        <w:rPr>
          <w:rPrChange w:id="1089" w:author="Author">
            <w:rPr>
              <w:highlight w:val="yellow"/>
            </w:rPr>
          </w:rPrChange>
        </w:rPr>
      </w:pPr>
      <w:r w:rsidRPr="00F532E9">
        <w:rPr>
          <w:rPrChange w:id="1090" w:author="Author" w:date="2012-09-28T19:27:00Z">
            <w:rPr>
              <w:highlight w:val="yellow"/>
            </w:rPr>
          </w:rPrChange>
        </w:rPr>
        <w:t>–</w:t>
      </w:r>
      <w:r w:rsidRPr="00F532E9">
        <w:rPr>
          <w:rPrChange w:id="1091" w:author="Author" w:date="2012-09-28T19:27:00Z">
            <w:rPr>
              <w:highlight w:val="yellow"/>
            </w:rPr>
          </w:rPrChange>
        </w:rPr>
        <w:tab/>
        <w:t>Список каналов электросвязи, используемых для передачи телеграмм;</w:t>
      </w:r>
    </w:p>
    <w:p w:rsidR="004772E9" w:rsidRPr="00F532E9" w:rsidRDefault="004772E9" w:rsidP="004772E9">
      <w:pPr>
        <w:pStyle w:val="enumlev1"/>
        <w:rPr>
          <w:rPrChange w:id="1092" w:author="Author">
            <w:rPr>
              <w:highlight w:val="yellow"/>
            </w:rPr>
          </w:rPrChange>
        </w:rPr>
      </w:pPr>
      <w:r w:rsidRPr="00F532E9">
        <w:rPr>
          <w:rPrChange w:id="1093" w:author="Author" w:date="2012-09-28T19:27:00Z">
            <w:rPr>
              <w:highlight w:val="yellow"/>
            </w:rPr>
          </w:rPrChange>
        </w:rPr>
        <w:lastRenderedPageBreak/>
        <w:t>–</w:t>
      </w:r>
      <w:r w:rsidRPr="00F532E9">
        <w:rPr>
          <w:rPrChange w:id="1094" w:author="Author" w:date="2012-09-28T19:27:00Z">
            <w:rPr>
              <w:highlight w:val="yellow"/>
            </w:rPr>
          </w:rPrChange>
        </w:rPr>
        <w:tab/>
        <w:t>Список кабелей, образующих всемирную подводную сеть;</w:t>
      </w:r>
    </w:p>
    <w:p w:rsidR="004772E9" w:rsidRPr="00F532E9" w:rsidRDefault="004772E9" w:rsidP="004772E9">
      <w:pPr>
        <w:pStyle w:val="enumlev1"/>
        <w:rPr>
          <w:rPrChange w:id="1095" w:author="Author">
            <w:rPr>
              <w:highlight w:val="yellow"/>
            </w:rPr>
          </w:rPrChange>
        </w:rPr>
      </w:pPr>
      <w:r w:rsidRPr="00F532E9">
        <w:rPr>
          <w:rPrChange w:id="1096" w:author="Author" w:date="2012-09-28T19:27:00Z">
            <w:rPr>
              <w:highlight w:val="yellow"/>
            </w:rPr>
          </w:rPrChange>
        </w:rPr>
        <w:t>–</w:t>
      </w:r>
      <w:r w:rsidRPr="00F532E9">
        <w:rPr>
          <w:rPrChange w:id="1097" w:author="Author" w:date="2012-09-28T19:27:00Z">
            <w:rPr>
              <w:highlight w:val="yellow"/>
            </w:rPr>
          </w:rPrChange>
        </w:rPr>
        <w:tab/>
        <w:t>Нотификация;</w:t>
      </w:r>
    </w:p>
    <w:p w:rsidR="004772E9" w:rsidRPr="00F532E9" w:rsidRDefault="004772E9" w:rsidP="006F4B9C">
      <w:pPr>
        <w:pStyle w:val="enumlev1"/>
        <w:rPr>
          <w:rPrChange w:id="1098" w:author="Author">
            <w:rPr>
              <w:highlight w:val="yellow"/>
            </w:rPr>
          </w:rPrChange>
        </w:rPr>
      </w:pPr>
      <w:r w:rsidRPr="00F532E9">
        <w:rPr>
          <w:rPrChange w:id="1099" w:author="Author" w:date="2012-09-28T19:27:00Z">
            <w:rPr>
              <w:highlight w:val="yellow"/>
            </w:rPr>
          </w:rPrChange>
        </w:rPr>
        <w:t>–</w:t>
      </w:r>
      <w:r w:rsidRPr="00F532E9">
        <w:rPr>
          <w:rPrChange w:id="1100" w:author="Author" w:date="2012-09-28T19:27:00Z">
            <w:rPr>
              <w:highlight w:val="yellow"/>
            </w:rPr>
          </w:rPrChange>
        </w:rPr>
        <w:tab/>
        <w:t>Эксплуатационный бюллетень,</w:t>
      </w:r>
    </w:p>
    <w:p w:rsidR="004772E9" w:rsidRPr="00F532E9" w:rsidRDefault="004772E9" w:rsidP="004772E9">
      <w:pPr>
        <w:pStyle w:val="Call"/>
        <w:rPr>
          <w:rPrChange w:id="1101" w:author="Author">
            <w:rPr>
              <w:highlight w:val="yellow"/>
            </w:rPr>
          </w:rPrChange>
        </w:rPr>
      </w:pPr>
      <w:r w:rsidRPr="00F532E9">
        <w:rPr>
          <w:rPrChange w:id="1102" w:author="Author" w:date="2012-09-28T19:27:00Z">
            <w:rPr>
              <w:highlight w:val="yellow"/>
            </w:rPr>
          </w:rPrChange>
        </w:rPr>
        <w:t>решает</w:t>
      </w:r>
      <w:r w:rsidRPr="00F532E9">
        <w:rPr>
          <w:i w:val="0"/>
          <w:iCs/>
          <w:rPrChange w:id="1103" w:author="Author" w:date="2012-09-28T19:27:00Z">
            <w:rPr>
              <w:i w:val="0"/>
              <w:iCs/>
              <w:highlight w:val="yellow"/>
            </w:rPr>
          </w:rPrChange>
        </w:rPr>
        <w:t>,</w:t>
      </w:r>
    </w:p>
    <w:p w:rsidR="004772E9" w:rsidRPr="00F532E9" w:rsidRDefault="004772E9" w:rsidP="004772E9">
      <w:pPr>
        <w:rPr>
          <w:rPrChange w:id="1104" w:author="Author">
            <w:rPr>
              <w:highlight w:val="yellow"/>
            </w:rPr>
          </w:rPrChange>
        </w:rPr>
      </w:pPr>
      <w:r w:rsidRPr="00F532E9">
        <w:rPr>
          <w:rPrChange w:id="1105" w:author="Author" w:date="2012-09-28T19:27:00Z">
            <w:rPr>
              <w:highlight w:val="yellow"/>
            </w:rPr>
          </w:rPrChange>
        </w:rPr>
        <w:t>что эксплуатационная и служебная информация, позволяющая обеспечить гармоничную и</w:t>
      </w:r>
      <w:r w:rsidRPr="00BE562F">
        <w:t> </w:t>
      </w:r>
      <w:r w:rsidRPr="00F532E9">
        <w:rPr>
          <w:rPrChange w:id="1106" w:author="Author" w:date="2012-09-28T19:27:00Z">
            <w:rPr>
              <w:highlight w:val="yellow"/>
            </w:rPr>
          </w:rPrChange>
        </w:rPr>
        <w:t>эффективную работу международной электросвязи, должна в соответствующей форме распространяться Генеральным секретариатом,</w:t>
      </w:r>
    </w:p>
    <w:p w:rsidR="004772E9" w:rsidRPr="00F532E9" w:rsidRDefault="004772E9" w:rsidP="004772E9">
      <w:pPr>
        <w:pStyle w:val="Call"/>
        <w:rPr>
          <w:rPrChange w:id="1107" w:author="Author">
            <w:rPr>
              <w:highlight w:val="yellow"/>
            </w:rPr>
          </w:rPrChange>
        </w:rPr>
      </w:pPr>
      <w:r w:rsidRPr="00C003D6">
        <w:rPr>
          <w:rPrChange w:id="1108" w:author="Author" w:date="2012-09-28T19:27:00Z">
            <w:rPr>
              <w:position w:val="6"/>
              <w:sz w:val="16"/>
              <w:highlight w:val="green"/>
            </w:rPr>
          </w:rPrChange>
        </w:rPr>
        <w:t xml:space="preserve">предлагает </w:t>
      </w:r>
      <w:ins w:id="1109" w:author="Author">
        <w:r w:rsidRPr="00C003D6">
          <w:rPr>
            <w:rPrChange w:id="1110" w:author="Author" w:date="2012-09-28T19:27:00Z">
              <w:rPr>
                <w:position w:val="6"/>
                <w:sz w:val="16"/>
                <w:highlight w:val="green"/>
              </w:rPr>
            </w:rPrChange>
          </w:rPr>
          <w:t>Государствам-Членам</w:t>
        </w:r>
      </w:ins>
      <w:del w:id="1111" w:author="Author">
        <w:r w:rsidRPr="00C003D6">
          <w:rPr>
            <w:rPrChange w:id="1112" w:author="Author" w:date="2012-09-28T19:27:00Z">
              <w:rPr>
                <w:position w:val="6"/>
                <w:sz w:val="16"/>
                <w:highlight w:val="green"/>
              </w:rPr>
            </w:rPrChange>
          </w:rPr>
          <w:delText xml:space="preserve"> администра</w:delText>
        </w:r>
        <w:r w:rsidRPr="00F532E9" w:rsidDel="00DA22E9">
          <w:rPr>
            <w:rPrChange w:id="1113" w:author="Author" w:date="2012-09-28T19:27:00Z">
              <w:rPr>
                <w:highlight w:val="yellow"/>
              </w:rPr>
            </w:rPrChange>
          </w:rPr>
          <w:delText>ци</w:delText>
        </w:r>
        <w:r w:rsidRPr="00C003D6">
          <w:rPr>
            <w:rPrChange w:id="1114" w:author="Author" w:date="2012-09-28T19:27:00Z">
              <w:rPr>
                <w:position w:val="6"/>
                <w:sz w:val="16"/>
                <w:highlight w:val="green"/>
              </w:rPr>
            </w:rPrChange>
          </w:rPr>
          <w:delText>ям</w:delText>
        </w:r>
      </w:del>
    </w:p>
    <w:p w:rsidR="004772E9" w:rsidRPr="00F532E9" w:rsidRDefault="004772E9" w:rsidP="004772E9">
      <w:pPr>
        <w:rPr>
          <w:rPrChange w:id="1115" w:author="Author">
            <w:rPr>
              <w:highlight w:val="yellow"/>
            </w:rPr>
          </w:rPrChange>
        </w:rPr>
      </w:pPr>
      <w:r w:rsidRPr="00F532E9">
        <w:rPr>
          <w:rPrChange w:id="1116" w:author="Author" w:date="2012-09-28T19:27:00Z">
            <w:rPr>
              <w:highlight w:val="yellow"/>
            </w:rPr>
          </w:rPrChange>
        </w:rPr>
        <w:t>по возможности содействовать предоставлению соответствующей информации, насколько это практически возможно, своевременно и в соответствии с национальными условиями,</w:t>
      </w:r>
    </w:p>
    <w:p w:rsidR="004772E9" w:rsidRPr="00F532E9" w:rsidRDefault="004772E9" w:rsidP="004772E9">
      <w:pPr>
        <w:pStyle w:val="Call"/>
        <w:rPr>
          <w:rPrChange w:id="1117" w:author="Author">
            <w:rPr>
              <w:highlight w:val="yellow"/>
            </w:rPr>
          </w:rPrChange>
        </w:rPr>
      </w:pPr>
      <w:r w:rsidRPr="00F532E9">
        <w:rPr>
          <w:rPrChange w:id="1118" w:author="Author" w:date="2012-09-28T19:27:00Z">
            <w:rPr>
              <w:highlight w:val="yellow"/>
            </w:rPr>
          </w:rPrChange>
        </w:rPr>
        <w:t>поручает Генеральному секретарю</w:t>
      </w:r>
    </w:p>
    <w:p w:rsidR="004772E9" w:rsidRPr="00F532E9" w:rsidRDefault="004772E9" w:rsidP="004772E9">
      <w:pPr>
        <w:rPr>
          <w:rPrChange w:id="1119" w:author="Author">
            <w:rPr>
              <w:highlight w:val="yellow"/>
            </w:rPr>
          </w:rPrChange>
        </w:rPr>
      </w:pPr>
      <w:r w:rsidRPr="00F532E9">
        <w:rPr>
          <w:rPrChange w:id="1120" w:author="Author" w:date="2012-09-28T19:27:00Z">
            <w:rPr>
              <w:highlight w:val="yellow"/>
            </w:rPr>
          </w:rPrChange>
        </w:rPr>
        <w:t>1</w:t>
      </w:r>
      <w:r w:rsidRPr="00F532E9">
        <w:rPr>
          <w:rPrChange w:id="1121" w:author="Author" w:date="2012-09-28T19:27:00Z">
            <w:rPr>
              <w:highlight w:val="yellow"/>
            </w:rPr>
          </w:rPrChange>
        </w:rPr>
        <w:tab/>
        <w:t>распространять вышеуказанную информацию наиболее подходящими и экономичными средствами;</w:t>
      </w:r>
    </w:p>
    <w:p w:rsidR="004772E9" w:rsidRPr="00F532E9" w:rsidRDefault="004772E9" w:rsidP="004772E9">
      <w:pPr>
        <w:rPr>
          <w:rPrChange w:id="1122" w:author="Author">
            <w:rPr>
              <w:highlight w:val="yellow"/>
            </w:rPr>
          </w:rPrChange>
        </w:rPr>
      </w:pPr>
      <w:r w:rsidRPr="00F532E9">
        <w:rPr>
          <w:rPrChange w:id="1123" w:author="Author" w:date="2012-09-28T19:27:00Z">
            <w:rPr>
              <w:highlight w:val="yellow"/>
            </w:rPr>
          </w:rPrChange>
        </w:rPr>
        <w:t>2</w:t>
      </w:r>
      <w:r w:rsidRPr="00F532E9">
        <w:rPr>
          <w:rPrChange w:id="1124" w:author="Author" w:date="2012-09-28T19:27:00Z">
            <w:rPr>
              <w:highlight w:val="yellow"/>
            </w:rPr>
          </w:rPrChange>
        </w:rPr>
        <w:tab/>
        <w:t>пересматривать, обновлять, аннулировать или создавать такие публикации по мере необходимости, учитывая:</w:t>
      </w:r>
    </w:p>
    <w:p w:rsidR="004772E9" w:rsidRPr="00F532E9" w:rsidRDefault="004772E9" w:rsidP="004772E9">
      <w:pPr>
        <w:pStyle w:val="enumlev1"/>
        <w:rPr>
          <w:rPrChange w:id="1125" w:author="Author">
            <w:rPr>
              <w:highlight w:val="yellow"/>
            </w:rPr>
          </w:rPrChange>
        </w:rPr>
      </w:pPr>
      <w:r w:rsidRPr="00F532E9">
        <w:rPr>
          <w:rPrChange w:id="1126" w:author="Author" w:date="2012-09-28T19:27:00Z">
            <w:rPr>
              <w:highlight w:val="yellow"/>
            </w:rPr>
          </w:rPrChange>
        </w:rPr>
        <w:t>i)</w:t>
      </w:r>
      <w:r w:rsidRPr="00F532E9">
        <w:rPr>
          <w:rPrChange w:id="1127" w:author="Author" w:date="2012-09-28T19:27:00Z">
            <w:rPr>
              <w:highlight w:val="yellow"/>
            </w:rPr>
          </w:rPrChange>
        </w:rPr>
        <w:tab/>
        <w:t xml:space="preserve">директивы компетентной конференции или </w:t>
      </w:r>
      <w:del w:id="1128" w:author="Author">
        <w:r w:rsidRPr="00F532E9" w:rsidDel="007F3CA5">
          <w:rPr>
            <w:rPrChange w:id="1129" w:author="Author" w:date="2012-09-28T19:27:00Z">
              <w:rPr>
                <w:highlight w:val="yellow"/>
              </w:rPr>
            </w:rPrChange>
          </w:rPr>
          <w:delText>Административного</w:delText>
        </w:r>
        <w:r w:rsidRPr="00F532E9" w:rsidDel="00DA22E9">
          <w:rPr>
            <w:rPrChange w:id="1130" w:author="Author" w:date="2012-09-28T19:27:00Z">
              <w:rPr>
                <w:highlight w:val="yellow"/>
              </w:rPr>
            </w:rPrChange>
          </w:rPr>
          <w:delText xml:space="preserve"> </w:delText>
        </w:r>
      </w:del>
      <w:ins w:id="1131" w:author="Author">
        <w:r w:rsidRPr="00F532E9">
          <w:rPr>
            <w:rPrChange w:id="1132" w:author="Author" w:date="2012-09-28T19:27:00Z">
              <w:rPr>
                <w:highlight w:val="yellow"/>
              </w:rPr>
            </w:rPrChange>
          </w:rPr>
          <w:t>С</w:t>
        </w:r>
      </w:ins>
      <w:del w:id="1133" w:author="Author">
        <w:r w:rsidRPr="00F532E9" w:rsidDel="007F3CA5">
          <w:rPr>
            <w:rPrChange w:id="1134" w:author="Author" w:date="2012-09-28T19:27:00Z">
              <w:rPr>
                <w:highlight w:val="yellow"/>
              </w:rPr>
            </w:rPrChange>
          </w:rPr>
          <w:delText>с</w:delText>
        </w:r>
      </w:del>
      <w:r w:rsidRPr="00F532E9">
        <w:rPr>
          <w:rPrChange w:id="1135" w:author="Author" w:date="2012-09-28T19:27:00Z">
            <w:rPr>
              <w:highlight w:val="yellow"/>
            </w:rPr>
          </w:rPrChange>
        </w:rPr>
        <w:t>овета МСЭ;</w:t>
      </w:r>
    </w:p>
    <w:p w:rsidR="004772E9" w:rsidRPr="00F532E9" w:rsidRDefault="004772E9" w:rsidP="004772E9">
      <w:pPr>
        <w:pStyle w:val="enumlev1"/>
        <w:rPr>
          <w:rPrChange w:id="1136" w:author="Author">
            <w:rPr>
              <w:highlight w:val="yellow"/>
            </w:rPr>
          </w:rPrChange>
        </w:rPr>
      </w:pPr>
      <w:r w:rsidRPr="00F532E9">
        <w:rPr>
          <w:rPrChange w:id="1137" w:author="Author" w:date="2012-09-28T19:27:00Z">
            <w:rPr>
              <w:highlight w:val="yellow"/>
            </w:rPr>
          </w:rPrChange>
        </w:rPr>
        <w:t>ii)</w:t>
      </w:r>
      <w:r w:rsidRPr="00F532E9">
        <w:rPr>
          <w:rPrChange w:id="1138" w:author="Author" w:date="2012-09-28T19:27:00Z">
            <w:rPr>
              <w:highlight w:val="yellow"/>
            </w:rPr>
          </w:rPrChange>
        </w:rPr>
        <w:tab/>
        <w:t xml:space="preserve">Рекомендации </w:t>
      </w:r>
      <w:del w:id="1139" w:author="Author">
        <w:r w:rsidRPr="00F532E9" w:rsidDel="007F3CA5">
          <w:rPr>
            <w:rPrChange w:id="1140" w:author="Author" w:date="2012-09-28T19:27:00Z">
              <w:rPr>
                <w:highlight w:val="yellow"/>
              </w:rPr>
            </w:rPrChange>
          </w:rPr>
          <w:delText>Пленарной ассамблеи МККТТ</w:delText>
        </w:r>
      </w:del>
      <w:ins w:id="1141" w:author="Author">
        <w:r w:rsidRPr="00BE562F">
          <w:t>Всемирной ассамблеи по стандартизации электросвязи</w:t>
        </w:r>
      </w:ins>
      <w:r w:rsidRPr="00F532E9">
        <w:rPr>
          <w:rPrChange w:id="1142" w:author="Author" w:date="2012-09-28T19:27:00Z">
            <w:rPr>
              <w:highlight w:val="yellow"/>
            </w:rPr>
          </w:rPrChange>
        </w:rPr>
        <w:t>; и в исключительных случаях,</w:t>
      </w:r>
    </w:p>
    <w:p w:rsidR="004772E9" w:rsidRPr="00F532E9" w:rsidRDefault="004772E9" w:rsidP="004772E9">
      <w:pPr>
        <w:pStyle w:val="enumlev1"/>
        <w:rPr>
          <w:rPrChange w:id="1143" w:author="Author">
            <w:rPr>
              <w:highlight w:val="yellow"/>
            </w:rPr>
          </w:rPrChange>
        </w:rPr>
      </w:pPr>
      <w:r w:rsidRPr="00F532E9">
        <w:rPr>
          <w:rPrChange w:id="1144" w:author="Author" w:date="2012-09-28T19:27:00Z">
            <w:rPr>
              <w:highlight w:val="yellow"/>
            </w:rPr>
          </w:rPrChange>
        </w:rPr>
        <w:t>iii)</w:t>
      </w:r>
      <w:r w:rsidRPr="00F532E9">
        <w:rPr>
          <w:rPrChange w:id="1145" w:author="Author" w:date="2012-09-28T19:27:00Z">
            <w:rPr>
              <w:highlight w:val="yellow"/>
            </w:rPr>
          </w:rPrChange>
        </w:rPr>
        <w:tab/>
        <w:t xml:space="preserve">результаты консультаций путем переписки с </w:t>
      </w:r>
      <w:del w:id="1146" w:author="Author">
        <w:r w:rsidRPr="00F532E9" w:rsidDel="007F3CA5">
          <w:rPr>
            <w:rPrChange w:id="1147" w:author="Author" w:date="2012-09-28T19:27:00Z">
              <w:rPr>
                <w:highlight w:val="yellow"/>
              </w:rPr>
            </w:rPrChange>
          </w:rPr>
          <w:delText>администрациями</w:delText>
        </w:r>
      </w:del>
      <w:ins w:id="1148" w:author="Author">
        <w:r w:rsidRPr="00F532E9">
          <w:rPr>
            <w:rPrChange w:id="1149" w:author="Author" w:date="2012-09-28T19:27:00Z">
              <w:rPr>
                <w:highlight w:val="yellow"/>
              </w:rPr>
            </w:rPrChange>
          </w:rPr>
          <w:t>Государствами-Членами</w:t>
        </w:r>
      </w:ins>
      <w:r w:rsidRPr="00F532E9">
        <w:rPr>
          <w:rPrChange w:id="1150" w:author="Author" w:date="2012-09-28T19:27:00Z">
            <w:rPr>
              <w:highlight w:val="yellow"/>
            </w:rPr>
          </w:rPrChange>
        </w:rPr>
        <w:t>.</w:t>
      </w:r>
    </w:p>
    <w:p w:rsidR="00FF25D3" w:rsidRDefault="00FF25D3">
      <w:pPr>
        <w:pStyle w:val="Reasons"/>
      </w:pPr>
    </w:p>
    <w:p w:rsidR="00FF25D3" w:rsidRDefault="004772E9">
      <w:pPr>
        <w:pStyle w:val="Proposal"/>
      </w:pPr>
      <w:r>
        <w:rPr>
          <w:b/>
        </w:rPr>
        <w:t>MOD</w:t>
      </w:r>
      <w:r>
        <w:tab/>
        <w:t>CME/15/175</w:t>
      </w:r>
      <w:r>
        <w:rPr>
          <w:b/>
          <w:vanish/>
          <w:color w:val="7F7F7F" w:themeColor="text1" w:themeTint="80"/>
          <w:vertAlign w:val="superscript"/>
        </w:rPr>
        <w:t>#11342</w:t>
      </w:r>
    </w:p>
    <w:p w:rsidR="004772E9" w:rsidRPr="00BE562F" w:rsidRDefault="004772E9" w:rsidP="004772E9">
      <w:pPr>
        <w:pStyle w:val="ResNo"/>
      </w:pPr>
      <w:r w:rsidRPr="00BE562F">
        <w:t>РЕЗОЛЮЦИЯ № 8</w:t>
      </w:r>
    </w:p>
    <w:p w:rsidR="004772E9" w:rsidRPr="00BE562F" w:rsidRDefault="004772E9" w:rsidP="004772E9">
      <w:pPr>
        <w:pStyle w:val="Restitle"/>
      </w:pPr>
      <w:r w:rsidRPr="00BE562F">
        <w:t>Инструкции для международных служб электросвязи</w:t>
      </w:r>
    </w:p>
    <w:p w:rsidR="004772E9" w:rsidRPr="00F532E9" w:rsidRDefault="004772E9" w:rsidP="004772E9">
      <w:pPr>
        <w:pStyle w:val="Normalaftertitle"/>
        <w:rPr>
          <w:rPrChange w:id="1151" w:author="Author">
            <w:rPr>
              <w:highlight w:val="yellow"/>
            </w:rPr>
          </w:rPrChange>
        </w:rPr>
      </w:pPr>
      <w:r w:rsidRPr="00F532E9">
        <w:rPr>
          <w:rPrChange w:id="1152" w:author="Author" w:date="2012-09-28T19:27:00Z">
            <w:rPr>
              <w:highlight w:val="yellow"/>
            </w:rPr>
          </w:rPrChange>
        </w:rPr>
        <w:t xml:space="preserve">Всемирная </w:t>
      </w:r>
      <w:del w:id="1153" w:author="Author">
        <w:r w:rsidRPr="00F532E9" w:rsidDel="00FE0698">
          <w:rPr>
            <w:rPrChange w:id="1154" w:author="Author" w:date="2012-09-28T19:27:00Z">
              <w:rPr>
                <w:highlight w:val="yellow"/>
              </w:rPr>
            </w:rPrChange>
          </w:rPr>
          <w:delText>административная конференция по телеграфии и телефонии</w:delText>
        </w:r>
      </w:del>
      <w:ins w:id="1155" w:author="Author">
        <w:r w:rsidRPr="00F532E9">
          <w:rPr>
            <w:rPrChange w:id="1156" w:author="Author" w:date="2012-09-28T19:27:00Z">
              <w:rPr>
                <w:highlight w:val="yellow"/>
              </w:rPr>
            </w:rPrChange>
          </w:rPr>
          <w:t>конференция по международной электросвязи</w:t>
        </w:r>
      </w:ins>
      <w:r w:rsidRPr="00F532E9">
        <w:rPr>
          <w:rPrChange w:id="1157" w:author="Author" w:date="2012-09-28T19:27:00Z">
            <w:rPr>
              <w:highlight w:val="yellow"/>
            </w:rPr>
          </w:rPrChange>
        </w:rPr>
        <w:t xml:space="preserve"> (</w:t>
      </w:r>
      <w:del w:id="1158" w:author="Author">
        <w:r w:rsidRPr="00F532E9" w:rsidDel="008D5CF3">
          <w:rPr>
            <w:rPrChange w:id="1159" w:author="Author" w:date="2012-09-28T19:27:00Z">
              <w:rPr>
                <w:highlight w:val="yellow"/>
              </w:rPr>
            </w:rPrChange>
          </w:rPr>
          <w:delText>Мельбурн</w:delText>
        </w:r>
      </w:del>
      <w:ins w:id="1160" w:author="Author">
        <w:r w:rsidRPr="00F532E9">
          <w:rPr>
            <w:rPrChange w:id="1161" w:author="Author" w:date="2012-09-28T19:27:00Z">
              <w:rPr>
                <w:highlight w:val="yellow"/>
              </w:rPr>
            </w:rPrChange>
          </w:rPr>
          <w:t>Дубай</w:t>
        </w:r>
      </w:ins>
      <w:r w:rsidRPr="00F532E9">
        <w:rPr>
          <w:rPrChange w:id="1162" w:author="Author" w:date="2012-09-28T19:27:00Z">
            <w:rPr>
              <w:highlight w:val="yellow"/>
            </w:rPr>
          </w:rPrChange>
        </w:rPr>
        <w:t xml:space="preserve">, </w:t>
      </w:r>
      <w:del w:id="1163" w:author="Author">
        <w:r w:rsidRPr="00F532E9" w:rsidDel="00EC3F76">
          <w:rPr>
            <w:rPrChange w:id="1164" w:author="Author" w:date="2012-09-28T19:27:00Z">
              <w:rPr>
                <w:highlight w:val="yellow"/>
              </w:rPr>
            </w:rPrChange>
          </w:rPr>
          <w:delText>1988</w:delText>
        </w:r>
      </w:del>
      <w:ins w:id="1165" w:author="Author">
        <w:r w:rsidRPr="00F532E9">
          <w:rPr>
            <w:rPrChange w:id="1166" w:author="Author" w:date="2012-09-28T19:27:00Z">
              <w:rPr>
                <w:highlight w:val="yellow"/>
              </w:rPr>
            </w:rPrChange>
          </w:rPr>
          <w:t>2012</w:t>
        </w:r>
      </w:ins>
      <w:r w:rsidRPr="00F532E9">
        <w:rPr>
          <w:rPrChange w:id="1167" w:author="Author" w:date="2012-09-28T19:27:00Z">
            <w:rPr>
              <w:highlight w:val="yellow"/>
            </w:rPr>
          </w:rPrChange>
        </w:rPr>
        <w:t xml:space="preserve"> г.),</w:t>
      </w:r>
    </w:p>
    <w:p w:rsidR="004772E9" w:rsidRPr="00F532E9" w:rsidRDefault="004772E9" w:rsidP="004772E9">
      <w:pPr>
        <w:pStyle w:val="Call"/>
        <w:rPr>
          <w:rPrChange w:id="1168" w:author="Author">
            <w:rPr>
              <w:highlight w:val="yellow"/>
            </w:rPr>
          </w:rPrChange>
        </w:rPr>
      </w:pPr>
      <w:r w:rsidRPr="00F532E9">
        <w:rPr>
          <w:rPrChange w:id="1169" w:author="Author" w:date="2012-09-28T19:27:00Z">
            <w:rPr>
              <w:highlight w:val="yellow"/>
            </w:rPr>
          </w:rPrChange>
        </w:rPr>
        <w:t>напоминая</w:t>
      </w:r>
    </w:p>
    <w:p w:rsidR="004772E9" w:rsidRPr="00F532E9" w:rsidRDefault="004772E9" w:rsidP="004772E9">
      <w:pPr>
        <w:rPr>
          <w:rPrChange w:id="1170" w:author="Author">
            <w:rPr>
              <w:highlight w:val="yellow"/>
            </w:rPr>
          </w:rPrChange>
        </w:rPr>
      </w:pPr>
      <w:r w:rsidRPr="00F532E9">
        <w:rPr>
          <w:i/>
          <w:iCs/>
          <w:rPrChange w:id="1171" w:author="Author" w:date="2012-09-28T19:27:00Z">
            <w:rPr>
              <w:i/>
              <w:iCs/>
              <w:highlight w:val="yellow"/>
            </w:rPr>
          </w:rPrChange>
        </w:rPr>
        <w:t>a)</w:t>
      </w:r>
      <w:r w:rsidRPr="00F532E9">
        <w:rPr>
          <w:i/>
          <w:iCs/>
          <w:rPrChange w:id="1172" w:author="Author" w:date="2012-09-28T19:27:00Z">
            <w:rPr>
              <w:i/>
              <w:iCs/>
              <w:highlight w:val="yellow"/>
            </w:rPr>
          </w:rPrChange>
        </w:rPr>
        <w:tab/>
      </w:r>
      <w:r w:rsidRPr="00F532E9">
        <w:rPr>
          <w:rPrChange w:id="1173" w:author="Author" w:date="2012-09-28T19:27:00Z">
            <w:rPr>
              <w:highlight w:val="yellow"/>
            </w:rPr>
          </w:rPrChange>
        </w:rPr>
        <w:t>причины, приведшие ВАКТТ (Женева, 1973 г.) к введению концепции Инструкций для обозначения положений, взятых из одной или нескольких Рекомендаций МККТТ, касающихся практических процедур эксплуатации и тарификации, соблюдение которых во всемирном масштабе требует их введения в действие к определенной дате;</w:t>
      </w:r>
    </w:p>
    <w:p w:rsidR="004772E9" w:rsidRPr="00F532E9" w:rsidRDefault="004772E9" w:rsidP="004772E9">
      <w:pPr>
        <w:rPr>
          <w:rPrChange w:id="1174" w:author="Author">
            <w:rPr>
              <w:highlight w:val="yellow"/>
            </w:rPr>
          </w:rPrChange>
        </w:rPr>
      </w:pPr>
      <w:r w:rsidRPr="00F532E9">
        <w:rPr>
          <w:i/>
          <w:iCs/>
          <w:rPrChange w:id="1175" w:author="Author" w:date="2012-09-28T19:27:00Z">
            <w:rPr>
              <w:i/>
              <w:iCs/>
              <w:highlight w:val="yellow"/>
            </w:rPr>
          </w:rPrChange>
        </w:rPr>
        <w:t>b)</w:t>
      </w:r>
      <w:r w:rsidRPr="00F532E9">
        <w:rPr>
          <w:i/>
          <w:iCs/>
          <w:rPrChange w:id="1176" w:author="Author" w:date="2012-09-28T19:27:00Z">
            <w:rPr>
              <w:i/>
              <w:iCs/>
              <w:highlight w:val="yellow"/>
            </w:rPr>
          </w:rPrChange>
        </w:rPr>
        <w:tab/>
      </w:r>
      <w:r w:rsidRPr="00F532E9">
        <w:rPr>
          <w:rPrChange w:id="1177" w:author="Author" w:date="2012-09-28T19:27:00Z">
            <w:rPr>
              <w:highlight w:val="yellow"/>
            </w:rPr>
          </w:rPrChange>
        </w:rPr>
        <w:t>особую важность, придаваемую ВАКТТ (Женева, 1973 г.) Инструкциям для обеспечения должной и эффективной эксплуатации некоторых служб электросвязи, доступных во всемирном масштабе,</w:t>
      </w:r>
    </w:p>
    <w:p w:rsidR="004772E9" w:rsidRPr="00F532E9" w:rsidRDefault="004772E9" w:rsidP="004772E9">
      <w:pPr>
        <w:pStyle w:val="Call"/>
        <w:rPr>
          <w:rPrChange w:id="1178" w:author="Author">
            <w:rPr>
              <w:highlight w:val="yellow"/>
            </w:rPr>
          </w:rPrChange>
        </w:rPr>
      </w:pPr>
      <w:r w:rsidRPr="00F532E9">
        <w:rPr>
          <w:rPrChange w:id="1179" w:author="Author" w:date="2012-09-28T19:27:00Z">
            <w:rPr>
              <w:highlight w:val="yellow"/>
            </w:rPr>
          </w:rPrChange>
        </w:rPr>
        <w:t>учитывая</w:t>
      </w:r>
      <w:r w:rsidRPr="00B86F83">
        <w:rPr>
          <w:i w:val="0"/>
          <w:iCs/>
          <w:rPrChange w:id="1180" w:author="Author" w:date="2012-09-28T19:27:00Z">
            <w:rPr>
              <w:i w:val="0"/>
              <w:iCs/>
              <w:highlight w:val="yellow"/>
            </w:rPr>
          </w:rPrChange>
        </w:rPr>
        <w:t>,</w:t>
      </w:r>
    </w:p>
    <w:p w:rsidR="004772E9" w:rsidRPr="00F532E9" w:rsidDel="0018761C" w:rsidRDefault="004772E9" w:rsidP="004772E9">
      <w:pPr>
        <w:rPr>
          <w:del w:id="1181" w:author="Author"/>
          <w:rPrChange w:id="1182" w:author="Author">
            <w:rPr>
              <w:del w:id="1183" w:author="Author"/>
              <w:highlight w:val="green"/>
            </w:rPr>
          </w:rPrChange>
        </w:rPr>
      </w:pPr>
      <w:del w:id="1184" w:author="Author">
        <w:r w:rsidRPr="00F532E9">
          <w:rPr>
            <w:rFonts w:ascii="Calibri" w:hAnsi="Calibri"/>
            <w:i/>
            <w:iCs/>
            <w:rPrChange w:id="1185" w:author="Author" w:date="2012-09-28T19:27:00Z">
              <w:rPr>
                <w:i/>
                <w:iCs/>
                <w:position w:val="6"/>
                <w:sz w:val="16"/>
                <w:highlight w:val="green"/>
              </w:rPr>
            </w:rPrChange>
          </w:rPr>
          <w:delText>a)</w:delText>
        </w:r>
        <w:r w:rsidRPr="00F532E9">
          <w:rPr>
            <w:rFonts w:ascii="Calibri" w:hAnsi="Calibri"/>
            <w:i/>
            <w:iCs/>
            <w:rPrChange w:id="1186" w:author="Author" w:date="2012-09-28T19:27:00Z">
              <w:rPr>
                <w:i/>
                <w:iCs/>
                <w:position w:val="6"/>
                <w:sz w:val="16"/>
                <w:highlight w:val="green"/>
              </w:rPr>
            </w:rPrChange>
          </w:rPr>
          <w:tab/>
        </w:r>
        <w:r w:rsidRPr="00C003D6">
          <w:rPr>
            <w:rPrChange w:id="1187" w:author="Author" w:date="2012-09-28T19:27:00Z">
              <w:rPr>
                <w:position w:val="6"/>
                <w:sz w:val="16"/>
                <w:highlight w:val="green"/>
              </w:rPr>
            </w:rPrChange>
          </w:rPr>
          <w:delText>что Международная конвенция электросвязи (Найроби, 1982 г.) в п. 288 ссылается на "эксплуатационные инструкции</w:delText>
        </w:r>
        <w:r w:rsidRPr="00F532E9">
          <w:rPr>
            <w:rFonts w:ascii="Calibri" w:hAnsi="Calibri"/>
            <w:rPrChange w:id="1188" w:author="Author" w:date="2012-09-28T19:27:00Z">
              <w:rPr>
                <w:position w:val="6"/>
                <w:sz w:val="16"/>
                <w:highlight w:val="green"/>
              </w:rPr>
            </w:rPrChange>
          </w:rPr>
          <w:delText>";</w:delText>
        </w:r>
      </w:del>
    </w:p>
    <w:p w:rsidR="004772E9" w:rsidRPr="00F532E9" w:rsidRDefault="006723CC" w:rsidP="002633AE">
      <w:pPr>
        <w:rPr>
          <w:rPrChange w:id="1189" w:author="Author">
            <w:rPr>
              <w:highlight w:val="green"/>
            </w:rPr>
          </w:rPrChange>
        </w:rPr>
      </w:pPr>
      <w:ins w:id="1190" w:author="fedosova" w:date="2012-10-19T10:34:00Z">
        <w:r>
          <w:rPr>
            <w:rFonts w:ascii="Calibri" w:hAnsi="Calibri"/>
            <w:i/>
            <w:iCs/>
            <w:lang w:val="en-US"/>
          </w:rPr>
          <w:t>a)</w:t>
        </w:r>
      </w:ins>
      <w:del w:id="1191" w:author="Author">
        <w:r w:rsidR="004772E9" w:rsidRPr="00F532E9">
          <w:rPr>
            <w:rFonts w:ascii="Calibri" w:hAnsi="Calibri"/>
            <w:i/>
            <w:iCs/>
            <w:rPrChange w:id="1192" w:author="Author" w:date="2012-09-28T19:27:00Z">
              <w:rPr>
                <w:i/>
                <w:iCs/>
                <w:position w:val="6"/>
                <w:sz w:val="16"/>
                <w:highlight w:val="green"/>
              </w:rPr>
            </w:rPrChange>
          </w:rPr>
          <w:delText>b)</w:delText>
        </w:r>
      </w:del>
      <w:r w:rsidR="004772E9" w:rsidRPr="00F532E9">
        <w:rPr>
          <w:rFonts w:ascii="Calibri" w:hAnsi="Calibri"/>
          <w:i/>
          <w:iCs/>
          <w:rPrChange w:id="1193" w:author="Author" w:date="2012-09-28T19:27:00Z">
            <w:rPr>
              <w:i/>
              <w:iCs/>
              <w:position w:val="6"/>
              <w:sz w:val="16"/>
              <w:highlight w:val="green"/>
            </w:rPr>
          </w:rPrChange>
        </w:rPr>
        <w:tab/>
      </w:r>
      <w:r w:rsidR="004772E9" w:rsidRPr="00C003D6">
        <w:rPr>
          <w:rPrChange w:id="1194" w:author="Author" w:date="2012-09-28T19:27:00Z">
            <w:rPr>
              <w:position w:val="6"/>
              <w:sz w:val="16"/>
              <w:highlight w:val="green"/>
            </w:rPr>
          </w:rPrChange>
        </w:rPr>
        <w:t>что Статьи 1 и 2 Регламента международной электросвязи (</w:t>
      </w:r>
      <w:del w:id="1195" w:author="Author">
        <w:r w:rsidR="004772E9" w:rsidRPr="00C003D6">
          <w:rPr>
            <w:rPrChange w:id="1196" w:author="Author" w:date="2012-09-28T19:27:00Z">
              <w:rPr>
                <w:position w:val="6"/>
                <w:sz w:val="16"/>
                <w:highlight w:val="green"/>
              </w:rPr>
            </w:rPrChange>
          </w:rPr>
          <w:delText>Мельбурн</w:delText>
        </w:r>
      </w:del>
      <w:ins w:id="1197" w:author="Author">
        <w:r w:rsidR="004772E9" w:rsidRPr="00C003D6">
          <w:rPr>
            <w:rPrChange w:id="1198" w:author="Author" w:date="2012-09-28T19:27:00Z">
              <w:rPr>
                <w:position w:val="6"/>
                <w:sz w:val="16"/>
                <w:highlight w:val="green"/>
              </w:rPr>
            </w:rPrChange>
          </w:rPr>
          <w:t>Дубай</w:t>
        </w:r>
      </w:ins>
      <w:r w:rsidR="004772E9" w:rsidRPr="00C003D6">
        <w:rPr>
          <w:rPrChange w:id="1199" w:author="Author" w:date="2012-09-28T19:27:00Z">
            <w:rPr>
              <w:position w:val="6"/>
              <w:sz w:val="16"/>
              <w:highlight w:val="green"/>
            </w:rPr>
          </w:rPrChange>
        </w:rPr>
        <w:t xml:space="preserve">, </w:t>
      </w:r>
      <w:del w:id="1200" w:author="Author">
        <w:r w:rsidR="004772E9" w:rsidRPr="00C003D6">
          <w:rPr>
            <w:rPrChange w:id="1201" w:author="Author" w:date="2012-09-28T19:27:00Z">
              <w:rPr>
                <w:position w:val="6"/>
                <w:sz w:val="16"/>
                <w:highlight w:val="green"/>
              </w:rPr>
            </w:rPrChange>
          </w:rPr>
          <w:delText>1988</w:delText>
        </w:r>
      </w:del>
      <w:ins w:id="1202" w:author="Author">
        <w:r w:rsidR="004772E9" w:rsidRPr="00C003D6">
          <w:rPr>
            <w:rPrChange w:id="1203" w:author="Author" w:date="2012-09-28T19:27:00Z">
              <w:rPr>
                <w:position w:val="6"/>
                <w:sz w:val="16"/>
                <w:highlight w:val="green"/>
              </w:rPr>
            </w:rPrChange>
          </w:rPr>
          <w:t>2012</w:t>
        </w:r>
      </w:ins>
      <w:r w:rsidR="004772E9" w:rsidRPr="00C003D6">
        <w:rPr>
          <w:rPrChange w:id="1204" w:author="Author" w:date="2012-09-28T19:27:00Z">
            <w:rPr>
              <w:position w:val="6"/>
              <w:sz w:val="16"/>
              <w:highlight w:val="green"/>
            </w:rPr>
          </w:rPrChange>
        </w:rPr>
        <w:t xml:space="preserve"> г.) ссылаются </w:t>
      </w:r>
      <w:del w:id="1205" w:author="Author">
        <w:r w:rsidR="004772E9" w:rsidRPr="00C003D6">
          <w:rPr>
            <w:rPrChange w:id="1206" w:author="Author" w:date="2012-09-28T19:27:00Z">
              <w:rPr>
                <w:position w:val="6"/>
                <w:sz w:val="16"/>
                <w:highlight w:val="green"/>
              </w:rPr>
            </w:rPrChange>
          </w:rPr>
          <w:delText xml:space="preserve">также </w:delText>
        </w:r>
      </w:del>
      <w:r w:rsidR="004772E9" w:rsidRPr="00C003D6">
        <w:rPr>
          <w:rPrChange w:id="1207" w:author="Author" w:date="2012-09-28T19:27:00Z">
            <w:rPr>
              <w:position w:val="6"/>
              <w:sz w:val="16"/>
              <w:highlight w:val="green"/>
            </w:rPr>
          </w:rPrChange>
        </w:rPr>
        <w:t>на "Инструкции";</w:t>
      </w:r>
    </w:p>
    <w:p w:rsidR="004772E9" w:rsidRPr="00F532E9" w:rsidRDefault="006723CC" w:rsidP="00B15473">
      <w:pPr>
        <w:rPr>
          <w:rPrChange w:id="1208" w:author="Author">
            <w:rPr>
              <w:highlight w:val="green"/>
            </w:rPr>
          </w:rPrChange>
        </w:rPr>
      </w:pPr>
      <w:ins w:id="1209" w:author="fedosova" w:date="2012-10-19T10:34:00Z">
        <w:r>
          <w:rPr>
            <w:rFonts w:ascii="Calibri" w:hAnsi="Calibri"/>
            <w:i/>
            <w:iCs/>
            <w:lang w:val="en-US"/>
          </w:rPr>
          <w:lastRenderedPageBreak/>
          <w:t>b)</w:t>
        </w:r>
      </w:ins>
      <w:del w:id="1210" w:author="Author">
        <w:r w:rsidR="004772E9" w:rsidRPr="00F532E9">
          <w:rPr>
            <w:rFonts w:ascii="Calibri" w:hAnsi="Calibri"/>
            <w:i/>
            <w:iCs/>
            <w:rPrChange w:id="1211" w:author="Author" w:date="2012-09-28T19:27:00Z">
              <w:rPr>
                <w:i/>
                <w:iCs/>
                <w:position w:val="6"/>
                <w:sz w:val="16"/>
                <w:highlight w:val="green"/>
              </w:rPr>
            </w:rPrChange>
          </w:rPr>
          <w:delText>c)</w:delText>
        </w:r>
      </w:del>
      <w:r w:rsidR="004772E9" w:rsidRPr="00F532E9">
        <w:rPr>
          <w:rFonts w:ascii="Calibri" w:hAnsi="Calibri"/>
          <w:i/>
          <w:iCs/>
          <w:rPrChange w:id="1212" w:author="Author" w:date="2012-09-28T19:27:00Z">
            <w:rPr>
              <w:i/>
              <w:iCs/>
              <w:position w:val="6"/>
              <w:sz w:val="16"/>
              <w:highlight w:val="green"/>
            </w:rPr>
          </w:rPrChange>
        </w:rPr>
        <w:tab/>
      </w:r>
      <w:r w:rsidR="004772E9" w:rsidRPr="006F4B9C">
        <w:t xml:space="preserve">что IX Пленарная ассамблея МККТТ (Мельбурн, 1988 г.) одобрила новую Рекомендацию С.3, касающуюся "Инструкций для </w:t>
      </w:r>
      <w:r w:rsidR="009A2E5C">
        <w:t>м</w:t>
      </w:r>
      <w:r w:rsidR="004772E9" w:rsidRPr="006F4B9C">
        <w:t>еждународных служб электросвязи",</w:t>
      </w:r>
    </w:p>
    <w:p w:rsidR="004772E9" w:rsidRPr="00F532E9" w:rsidRDefault="004772E9" w:rsidP="004772E9">
      <w:pPr>
        <w:pStyle w:val="Call"/>
        <w:rPr>
          <w:rPrChange w:id="1213" w:author="Author">
            <w:rPr>
              <w:highlight w:val="yellow"/>
            </w:rPr>
          </w:rPrChange>
        </w:rPr>
      </w:pPr>
      <w:r w:rsidRPr="00B86F83">
        <w:rPr>
          <w:rPrChange w:id="1214" w:author="Author" w:date="2012-09-28T19:27:00Z">
            <w:rPr>
              <w:position w:val="6"/>
              <w:sz w:val="16"/>
              <w:highlight w:val="green"/>
            </w:rPr>
          </w:rPrChange>
        </w:rPr>
        <w:t xml:space="preserve">поручает </w:t>
      </w:r>
      <w:del w:id="1215" w:author="Author">
        <w:r w:rsidRPr="00B86F83">
          <w:rPr>
            <w:rPrChange w:id="1216" w:author="Author" w:date="2012-09-28T19:27:00Z">
              <w:rPr>
                <w:position w:val="6"/>
                <w:sz w:val="16"/>
                <w:highlight w:val="green"/>
              </w:rPr>
            </w:rPrChange>
          </w:rPr>
          <w:delText>МККТТ</w:delText>
        </w:r>
      </w:del>
      <w:ins w:id="1217" w:author="Author">
        <w:r w:rsidRPr="00B86F83">
          <w:rPr>
            <w:rPrChange w:id="1218" w:author="Author" w:date="2012-09-28T19:27:00Z">
              <w:rPr>
                <w:position w:val="6"/>
                <w:sz w:val="16"/>
                <w:highlight w:val="green"/>
              </w:rPr>
            </w:rPrChange>
          </w:rPr>
          <w:t>МСЭ-T</w:t>
        </w:r>
      </w:ins>
    </w:p>
    <w:p w:rsidR="004772E9" w:rsidRPr="00F532E9" w:rsidRDefault="004772E9" w:rsidP="004772E9">
      <w:pPr>
        <w:rPr>
          <w:rPrChange w:id="1219" w:author="Author">
            <w:rPr>
              <w:highlight w:val="green"/>
            </w:rPr>
          </w:rPrChange>
        </w:rPr>
      </w:pPr>
      <w:r w:rsidRPr="00C003D6">
        <w:rPr>
          <w:rPrChange w:id="1220" w:author="Author" w:date="2012-09-28T19:27:00Z">
            <w:rPr>
              <w:position w:val="6"/>
              <w:sz w:val="16"/>
              <w:highlight w:val="green"/>
            </w:rPr>
          </w:rPrChange>
        </w:rPr>
        <w:t>обратить особое внимание на все новые Рекомендации, которые по своему содержанию должны стать предметом Инструкций,</w:t>
      </w:r>
      <w:r w:rsidRPr="00BE562F">
        <w:t xml:space="preserve"> </w:t>
      </w:r>
      <w:r w:rsidRPr="00C003D6">
        <w:rPr>
          <w:rPrChange w:id="1221" w:author="Author" w:date="2012-09-28T19:27:00Z">
            <w:rPr>
              <w:position w:val="6"/>
              <w:sz w:val="16"/>
              <w:highlight w:val="green"/>
            </w:rPr>
          </w:rPrChange>
        </w:rPr>
        <w:t>и при необходимости пересмотреть и дополнить Таблицу 1 Рекомендации С.3,</w:t>
      </w:r>
    </w:p>
    <w:p w:rsidR="004772E9" w:rsidRPr="00F532E9" w:rsidRDefault="004772E9" w:rsidP="004772E9">
      <w:pPr>
        <w:pStyle w:val="Call"/>
        <w:rPr>
          <w:rPrChange w:id="1222" w:author="Author">
            <w:rPr>
              <w:highlight w:val="yellow"/>
            </w:rPr>
          </w:rPrChange>
        </w:rPr>
      </w:pPr>
      <w:r w:rsidRPr="00B86F83">
        <w:rPr>
          <w:rPrChange w:id="1223" w:author="Author" w:date="2012-09-28T19:27:00Z">
            <w:rPr>
              <w:position w:val="6"/>
              <w:sz w:val="16"/>
              <w:highlight w:val="green"/>
            </w:rPr>
          </w:rPrChange>
        </w:rPr>
        <w:t>предлагает администрациям</w:t>
      </w:r>
      <w:del w:id="1224" w:author="Unknown">
        <w:r w:rsidRPr="00B86F83" w:rsidDel="00544164">
          <w:delText>*</w:delText>
        </w:r>
      </w:del>
      <w:ins w:id="1225" w:author="Author">
        <w:r w:rsidRPr="00B86F83">
          <w:rPr>
            <w:rPrChange w:id="1226" w:author="Author" w:date="2012-09-28T19:27:00Z">
              <w:rPr>
                <w:i w:val="0"/>
                <w:iCs/>
                <w:position w:val="6"/>
                <w:sz w:val="16"/>
                <w:lang w:val="en-GB"/>
              </w:rPr>
            </w:rPrChange>
          </w:rPr>
          <w:t>/</w:t>
        </w:r>
        <w:r w:rsidRPr="00F532E9">
          <w:rPr>
            <w:rPrChange w:id="1227" w:author="Author" w:date="2012-09-28T19:27:00Z">
              <w:rPr>
                <w:i w:val="0"/>
                <w:iCs/>
                <w:highlight w:val="yellow"/>
              </w:rPr>
            </w:rPrChange>
          </w:rPr>
          <w:t>эксплуатационным организациям</w:t>
        </w:r>
      </w:ins>
    </w:p>
    <w:p w:rsidR="004772E9" w:rsidRPr="00F532E9" w:rsidRDefault="004772E9" w:rsidP="004772E9">
      <w:pPr>
        <w:rPr>
          <w:rPrChange w:id="1228" w:author="Author">
            <w:rPr>
              <w:highlight w:val="green"/>
            </w:rPr>
          </w:rPrChange>
        </w:rPr>
      </w:pPr>
      <w:r w:rsidRPr="00C003D6">
        <w:rPr>
          <w:rPrChange w:id="1229" w:author="Author" w:date="2012-09-28T19:27:00Z">
            <w:rPr>
              <w:position w:val="6"/>
              <w:sz w:val="16"/>
              <w:highlight w:val="green"/>
            </w:rPr>
          </w:rPrChange>
        </w:rPr>
        <w:t>принять все необходимые меры для обеспечения того, чтобы изменения в существующих Инструкциях и все новые Инструкции, одобренные</w:t>
      </w:r>
      <w:r w:rsidRPr="00F532E9">
        <w:rPr>
          <w:rPrChange w:id="1230" w:author="Author" w:date="2012-09-28T19:27:00Z">
            <w:rPr>
              <w:highlight w:val="yellow"/>
            </w:rPr>
          </w:rPrChange>
        </w:rPr>
        <w:t xml:space="preserve"> </w:t>
      </w:r>
      <w:del w:id="1231" w:author="Author">
        <w:r w:rsidRPr="00C003D6">
          <w:rPr>
            <w:rPrChange w:id="1232" w:author="Author" w:date="2012-09-28T19:27:00Z">
              <w:rPr>
                <w:position w:val="6"/>
                <w:sz w:val="16"/>
                <w:highlight w:val="green"/>
              </w:rPr>
            </w:rPrChange>
          </w:rPr>
          <w:delText>Пленарными ассамблеями МККТТ</w:delText>
        </w:r>
      </w:del>
      <w:ins w:id="1233" w:author="Author">
        <w:r w:rsidRPr="00BE562F">
          <w:t>МСЭ-Т</w:t>
        </w:r>
      </w:ins>
      <w:r w:rsidRPr="00C003D6">
        <w:rPr>
          <w:rPrChange w:id="1234" w:author="Author" w:date="2012-09-28T19:27:00Z">
            <w:rPr>
              <w:position w:val="6"/>
              <w:sz w:val="16"/>
              <w:highlight w:val="green"/>
            </w:rPr>
          </w:rPrChange>
        </w:rPr>
        <w:t>, как можно скорее были сообщены эксплуатационным организациям,</w:t>
      </w:r>
    </w:p>
    <w:p w:rsidR="004772E9" w:rsidRPr="00F532E9" w:rsidRDefault="004772E9" w:rsidP="004772E9">
      <w:pPr>
        <w:pStyle w:val="Call"/>
        <w:rPr>
          <w:rPrChange w:id="1235" w:author="Author">
            <w:rPr>
              <w:highlight w:val="green"/>
            </w:rPr>
          </w:rPrChange>
        </w:rPr>
      </w:pPr>
      <w:r w:rsidRPr="00C003D6">
        <w:rPr>
          <w:rPrChange w:id="1236" w:author="Author" w:date="2012-09-28T19:27:00Z">
            <w:rPr>
              <w:position w:val="6"/>
              <w:sz w:val="16"/>
              <w:highlight w:val="green"/>
            </w:rPr>
          </w:rPrChange>
        </w:rPr>
        <w:t>поручает Генеральному секретарю</w:t>
      </w:r>
    </w:p>
    <w:p w:rsidR="004772E9" w:rsidRPr="00F532E9" w:rsidRDefault="004772E9" w:rsidP="004772E9">
      <w:pPr>
        <w:rPr>
          <w:rPrChange w:id="1237" w:author="Author">
            <w:rPr>
              <w:highlight w:val="green"/>
            </w:rPr>
          </w:rPrChange>
        </w:rPr>
      </w:pPr>
      <w:r w:rsidRPr="00C003D6">
        <w:rPr>
          <w:rPrChange w:id="1238" w:author="Author" w:date="2012-09-28T19:27:00Z">
            <w:rPr>
              <w:position w:val="6"/>
              <w:sz w:val="16"/>
              <w:highlight w:val="green"/>
            </w:rPr>
          </w:rPrChange>
        </w:rPr>
        <w:t>1</w:t>
      </w:r>
      <w:r w:rsidRPr="00C003D6">
        <w:rPr>
          <w:rPrChange w:id="1239" w:author="Author" w:date="2012-09-28T19:27:00Z">
            <w:rPr>
              <w:position w:val="6"/>
              <w:sz w:val="16"/>
              <w:highlight w:val="green"/>
            </w:rPr>
          </w:rPrChange>
        </w:rPr>
        <w:tab/>
        <w:t xml:space="preserve">публиковать все эксплуатационные положения, которые </w:t>
      </w:r>
      <w:del w:id="1240" w:author="Author">
        <w:r w:rsidRPr="00C003D6">
          <w:rPr>
            <w:rPrChange w:id="1241" w:author="Author" w:date="2012-09-28T19:27:00Z">
              <w:rPr>
                <w:position w:val="6"/>
                <w:sz w:val="16"/>
                <w:highlight w:val="green"/>
              </w:rPr>
            </w:rPrChange>
          </w:rPr>
          <w:delText xml:space="preserve">МККТТ </w:delText>
        </w:r>
      </w:del>
      <w:ins w:id="1242" w:author="Author">
        <w:r w:rsidRPr="00C003D6">
          <w:rPr>
            <w:rPrChange w:id="1243" w:author="Author" w:date="2012-09-28T19:27:00Z">
              <w:rPr>
                <w:position w:val="6"/>
                <w:sz w:val="16"/>
                <w:highlight w:val="green"/>
              </w:rPr>
            </w:rPrChange>
          </w:rPr>
          <w:t>МСЭ</w:t>
        </w:r>
        <w:r w:rsidRPr="00C003D6">
          <w:rPr>
            <w:rPrChange w:id="1244" w:author="Author" w:date="2012-09-28T19:27:00Z">
              <w:rPr>
                <w:position w:val="6"/>
                <w:sz w:val="16"/>
                <w:highlight w:val="green"/>
              </w:rPr>
            </w:rPrChange>
          </w:rPr>
          <w:noBreakHyphen/>
          <w:t xml:space="preserve">T </w:t>
        </w:r>
      </w:ins>
      <w:r w:rsidRPr="00C003D6">
        <w:rPr>
          <w:rPrChange w:id="1245" w:author="Author" w:date="2012-09-28T19:27:00Z">
            <w:rPr>
              <w:position w:val="6"/>
              <w:sz w:val="16"/>
              <w:highlight w:val="green"/>
            </w:rPr>
          </w:rPrChange>
        </w:rPr>
        <w:t>рассматривает как "Инструкции";</w:t>
      </w:r>
    </w:p>
    <w:p w:rsidR="004772E9" w:rsidRPr="00F532E9" w:rsidRDefault="004772E9" w:rsidP="004772E9">
      <w:pPr>
        <w:rPr>
          <w:rPrChange w:id="1246" w:author="Author">
            <w:rPr>
              <w:highlight w:val="yellow"/>
            </w:rPr>
          </w:rPrChange>
        </w:rPr>
      </w:pPr>
      <w:r w:rsidRPr="00C003D6">
        <w:rPr>
          <w:rPrChange w:id="1247" w:author="Author" w:date="2012-09-28T19:27:00Z">
            <w:rPr>
              <w:position w:val="6"/>
              <w:sz w:val="16"/>
              <w:highlight w:val="green"/>
            </w:rPr>
          </w:rPrChange>
        </w:rPr>
        <w:t>2</w:t>
      </w:r>
      <w:r w:rsidRPr="00C003D6">
        <w:rPr>
          <w:rPrChange w:id="1248" w:author="Author" w:date="2012-09-28T19:27:00Z">
            <w:rPr>
              <w:position w:val="6"/>
              <w:sz w:val="16"/>
              <w:highlight w:val="green"/>
            </w:rPr>
          </w:rPrChange>
        </w:rPr>
        <w:tab/>
        <w:t xml:space="preserve">собирать и публиковать решения, принятые </w:t>
      </w:r>
      <w:del w:id="1249" w:author="Author">
        <w:r w:rsidRPr="00C003D6">
          <w:rPr>
            <w:rPrChange w:id="1250" w:author="Author" w:date="2012-09-28T19:27:00Z">
              <w:rPr>
                <w:position w:val="6"/>
                <w:sz w:val="16"/>
                <w:highlight w:val="green"/>
              </w:rPr>
            </w:rPrChange>
          </w:rPr>
          <w:delText>администрациями</w:delText>
        </w:r>
        <w:r w:rsidRPr="00C003D6" w:rsidDel="00544164">
          <w:delText>*</w:delText>
        </w:r>
        <w:r w:rsidRPr="00C003D6" w:rsidDel="0018761C">
          <w:rPr>
            <w:rPrChange w:id="1251" w:author="Author" w:date="2012-09-28T19:27:00Z">
              <w:rPr>
                <w:position w:val="6"/>
                <w:sz w:val="16"/>
                <w:highlight w:val="green"/>
              </w:rPr>
            </w:rPrChange>
          </w:rPr>
          <w:fldChar w:fldCharType="begin"/>
        </w:r>
        <w:r w:rsidRPr="00C003D6">
          <w:rPr>
            <w:rPrChange w:id="1252" w:author="Author" w:date="2012-09-28T19:27:00Z">
              <w:rPr>
                <w:position w:val="6"/>
                <w:sz w:val="16"/>
                <w:highlight w:val="green"/>
              </w:rPr>
            </w:rPrChange>
          </w:rPr>
          <w:delInstrText xml:space="preserve"> NOTEREF _Ref318892464 \f \h </w:delInstrText>
        </w:r>
      </w:del>
      <w:r w:rsidRPr="00C003D6">
        <w:rPr>
          <w:rPrChange w:id="1253" w:author="Author" w:date="2012-09-28T19:27:00Z">
            <w:rPr>
              <w:position w:val="6"/>
              <w:sz w:val="16"/>
              <w:highlight w:val="green"/>
            </w:rPr>
          </w:rPrChange>
        </w:rPr>
        <w:instrText xml:space="preserve"> \* MERGEFORMAT </w:instrText>
      </w:r>
      <w:del w:id="1254" w:author="Author">
        <w:r w:rsidRPr="00C003D6" w:rsidDel="0018761C">
          <w:rPr>
            <w:rPrChange w:id="1255" w:author="Author" w:date="2012-09-28T19:27:00Z">
              <w:rPr/>
            </w:rPrChange>
          </w:rPr>
        </w:r>
        <w:r w:rsidRPr="00C003D6" w:rsidDel="0018761C">
          <w:rPr>
            <w:rPrChange w:id="1256" w:author="Author" w:date="2012-09-28T19:27:00Z">
              <w:rPr>
                <w:position w:val="6"/>
                <w:sz w:val="16"/>
                <w:highlight w:val="green"/>
              </w:rPr>
            </w:rPrChange>
          </w:rPr>
          <w:fldChar w:fldCharType="end"/>
        </w:r>
      </w:del>
      <w:ins w:id="1257" w:author="Author">
        <w:r w:rsidRPr="00F532E9">
          <w:rPr>
            <w:rPrChange w:id="1258" w:author="Author" w:date="2012-09-28T19:27:00Z">
              <w:rPr>
                <w:highlight w:val="yellow"/>
              </w:rPr>
            </w:rPrChange>
          </w:rPr>
          <w:t>Государствами-Членами</w:t>
        </w:r>
      </w:ins>
      <w:r w:rsidRPr="00F532E9">
        <w:rPr>
          <w:rPrChange w:id="1259" w:author="Author" w:date="2012-09-28T19:27:00Z">
            <w:rPr>
              <w:highlight w:val="yellow"/>
            </w:rPr>
          </w:rPrChange>
        </w:rPr>
        <w:t xml:space="preserve"> </w:t>
      </w:r>
      <w:r w:rsidRPr="00C003D6">
        <w:rPr>
          <w:rPrChange w:id="1260" w:author="Author" w:date="2012-09-28T19:27:00Z">
            <w:rPr>
              <w:position w:val="6"/>
              <w:sz w:val="16"/>
              <w:highlight w:val="green"/>
            </w:rPr>
          </w:rPrChange>
        </w:rPr>
        <w:t>относительно некоторых положений необязательного характера, содержащихся в Инструкциях, которые требуют взаимного обмена информацией по их применению.</w:t>
      </w:r>
    </w:p>
    <w:p w:rsidR="00B15473" w:rsidRDefault="004772E9" w:rsidP="009A2E5C">
      <w:pPr>
        <w:pStyle w:val="Reasons"/>
      </w:pPr>
      <w:r>
        <w:rPr>
          <w:b/>
        </w:rPr>
        <w:t>Основания</w:t>
      </w:r>
      <w:r w:rsidR="008B7E61" w:rsidRPr="009A2E5C">
        <w:t>:</w:t>
      </w:r>
      <w:r w:rsidRPr="009A2E5C">
        <w:tab/>
      </w:r>
      <w:r w:rsidR="009A2E5C">
        <w:t xml:space="preserve">Эта Резолюция может оставаться актуальной и пересматриваться, как только будет принят заключительный текст РМЭ. В будущем эта Резолюция могла бы применяться к возможным новым инструкциям. </w:t>
      </w:r>
    </w:p>
    <w:p w:rsidR="00FF25D3" w:rsidRPr="006E297C" w:rsidRDefault="009A2E5C" w:rsidP="009A2E5C">
      <w:pPr>
        <w:pStyle w:val="Reasons"/>
      </w:pPr>
      <w:r>
        <w:t>Или</w:t>
      </w:r>
      <w:r w:rsidRPr="00A37A9F">
        <w:t xml:space="preserve"> </w:t>
      </w:r>
      <w:r>
        <w:t>же</w:t>
      </w:r>
      <w:r w:rsidRPr="00A37A9F">
        <w:t xml:space="preserve"> </w:t>
      </w:r>
      <w:r>
        <w:t>Резолюция</w:t>
      </w:r>
      <w:r w:rsidRPr="00A37A9F">
        <w:t xml:space="preserve"> </w:t>
      </w:r>
      <w:r>
        <w:t>может</w:t>
      </w:r>
      <w:r w:rsidRPr="00A37A9F">
        <w:t xml:space="preserve"> </w:t>
      </w:r>
      <w:r>
        <w:t>быть</w:t>
      </w:r>
      <w:r w:rsidRPr="00A37A9F">
        <w:t xml:space="preserve"> </w:t>
      </w:r>
      <w:r>
        <w:t>принята</w:t>
      </w:r>
      <w:r w:rsidRPr="00A37A9F">
        <w:t xml:space="preserve"> </w:t>
      </w:r>
      <w:r>
        <w:t>ВАСЭ</w:t>
      </w:r>
      <w:r w:rsidRPr="00A37A9F">
        <w:t xml:space="preserve"> </w:t>
      </w:r>
      <w:r>
        <w:t>и</w:t>
      </w:r>
      <w:r w:rsidR="006E297C">
        <w:t xml:space="preserve"> затем</w:t>
      </w:r>
      <w:r w:rsidRPr="00A37A9F">
        <w:t xml:space="preserve">, </w:t>
      </w:r>
      <w:r>
        <w:t>при</w:t>
      </w:r>
      <w:r w:rsidRPr="00A37A9F">
        <w:t xml:space="preserve"> </w:t>
      </w:r>
      <w:r>
        <w:t>необходимости</w:t>
      </w:r>
      <w:r w:rsidRPr="00A37A9F">
        <w:t xml:space="preserve">, </w:t>
      </w:r>
      <w:r>
        <w:t xml:space="preserve">обновляться на будущих ВАСЭ. </w:t>
      </w:r>
    </w:p>
    <w:p w:rsidR="00FF25D3" w:rsidRDefault="004772E9">
      <w:pPr>
        <w:pStyle w:val="Proposal"/>
      </w:pPr>
      <w:r>
        <w:rPr>
          <w:b/>
        </w:rPr>
        <w:t>ADD</w:t>
      </w:r>
      <w:r>
        <w:tab/>
        <w:t>CME/15/176</w:t>
      </w:r>
      <w:r>
        <w:rPr>
          <w:b/>
          <w:vanish/>
          <w:color w:val="7F7F7F" w:themeColor="text1" w:themeTint="80"/>
          <w:vertAlign w:val="superscript"/>
        </w:rPr>
        <w:t>#11344</w:t>
      </w:r>
    </w:p>
    <w:p w:rsidR="004772E9" w:rsidRPr="00B15473" w:rsidRDefault="004772E9" w:rsidP="00B15473">
      <w:pPr>
        <w:pStyle w:val="ResNo"/>
        <w:rPr>
          <w:rFonts w:eastAsiaTheme="minorEastAsia"/>
          <w:lang w:val="en-US" w:eastAsia="zh-CN"/>
        </w:rPr>
      </w:pPr>
      <w:r w:rsidRPr="00BE562F">
        <w:t xml:space="preserve">ПРОЕКТ НОВОЙ РЕЗОЛЮЦИИ </w:t>
      </w:r>
      <w:r w:rsidR="00B15473">
        <w:rPr>
          <w:rFonts w:eastAsiaTheme="minorEastAsia"/>
          <w:lang w:val="en-US" w:eastAsia="zh-CN"/>
        </w:rPr>
        <w:t>[CME-1]</w:t>
      </w:r>
    </w:p>
    <w:p w:rsidR="004772E9" w:rsidRPr="00BE562F" w:rsidRDefault="004772E9" w:rsidP="004772E9">
      <w:pPr>
        <w:pStyle w:val="Restitle"/>
      </w:pPr>
      <w:r w:rsidRPr="00965BD1">
        <w:t xml:space="preserve">Специальные меры для развивающихся стран, не имеющих выхода к морю (ЛЛДС), </w:t>
      </w:r>
      <w:r w:rsidRPr="00965BD1">
        <w:br/>
        <w:t>в отношении доступа к международной волоконно-оптической сети</w:t>
      </w:r>
    </w:p>
    <w:p w:rsidR="004772E9" w:rsidRPr="00965BD1" w:rsidRDefault="004772E9" w:rsidP="004772E9">
      <w:pPr>
        <w:pStyle w:val="Normalaftertitle"/>
      </w:pPr>
      <w:r w:rsidRPr="00965BD1">
        <w:t>Всемирная конференция по международной электросвязи (Дубай, 2012 г.),</w:t>
      </w:r>
    </w:p>
    <w:p w:rsidR="004772E9" w:rsidRPr="00965BD1" w:rsidRDefault="004772E9" w:rsidP="004772E9">
      <w:pPr>
        <w:pStyle w:val="Call"/>
      </w:pPr>
      <w:r w:rsidRPr="00965BD1">
        <w:t>учитывая</w:t>
      </w:r>
    </w:p>
    <w:p w:rsidR="004772E9" w:rsidRPr="00965BD1" w:rsidRDefault="004772E9" w:rsidP="004772E9">
      <w:r w:rsidRPr="00965BD1">
        <w:rPr>
          <w:i/>
          <w:iCs/>
        </w:rPr>
        <w:t>a)</w:t>
      </w:r>
      <w:r w:rsidRPr="00965BD1">
        <w:tab/>
        <w:t>резолюцию 65/172 Генеральной Ассамблеи Организации Объединенных Наций от</w:t>
      </w:r>
      <w:r w:rsidRPr="00BE562F">
        <w:t> </w:t>
      </w:r>
      <w:r w:rsidRPr="00965BD1">
        <w:t>20 декабря 2010 года о конкретных действиях в связи с особыми потребностями и проблемами развивающихся стран, не имеющих выхода к морю;</w:t>
      </w:r>
    </w:p>
    <w:p w:rsidR="004772E9" w:rsidRPr="00BE562F" w:rsidRDefault="004772E9" w:rsidP="004772E9">
      <w:r w:rsidRPr="00965BD1">
        <w:rPr>
          <w:i/>
          <w:iCs/>
        </w:rPr>
        <w:t>b)</w:t>
      </w:r>
      <w:r w:rsidRPr="00965BD1">
        <w:tab/>
        <w:t>Резолюцию 30 (Пересм. Гвадалахара, 2010 г.) Полномочной конференции о специальных мерах, касающихся наименее развитых стран, малых островных развивающихся государств, развивающихся стран, не имеющих выхода к морю, и стран с переходной экономикой,</w:t>
      </w:r>
    </w:p>
    <w:p w:rsidR="004772E9" w:rsidRPr="00BE562F" w:rsidRDefault="004772E9" w:rsidP="004772E9">
      <w:pPr>
        <w:pStyle w:val="Call"/>
      </w:pPr>
      <w:r w:rsidRPr="00965BD1">
        <w:t>учитывая далее</w:t>
      </w:r>
    </w:p>
    <w:p w:rsidR="004772E9" w:rsidRPr="00965BD1" w:rsidRDefault="004772E9" w:rsidP="004772E9">
      <w:r w:rsidRPr="00965BD1">
        <w:rPr>
          <w:i/>
          <w:iCs/>
        </w:rPr>
        <w:t>a)</w:t>
      </w:r>
      <w:r w:rsidRPr="00965BD1">
        <w:tab/>
        <w:t>Декларацию тысячелетия и итоговый документ Всемирной встречи на высшем уровне 2005 года;</w:t>
      </w:r>
    </w:p>
    <w:p w:rsidR="004772E9" w:rsidRPr="00965BD1" w:rsidRDefault="004772E9" w:rsidP="004772E9">
      <w:r w:rsidRPr="00965BD1">
        <w:rPr>
          <w:i/>
          <w:iCs/>
        </w:rPr>
        <w:t>b)</w:t>
      </w:r>
      <w:r w:rsidRPr="00965BD1">
        <w:tab/>
        <w:t>итоговые документы Женевского (2003 г.) и Тунисского (2005 г.) этапов Всемирной встречи на высшем уровне по вопросам информационного общества (ВВУИО);</w:t>
      </w:r>
    </w:p>
    <w:p w:rsidR="004772E9" w:rsidRPr="00965BD1" w:rsidRDefault="004772E9" w:rsidP="004772E9">
      <w:pPr>
        <w:rPr>
          <w:rFonts w:eastAsia="SimSun"/>
        </w:rPr>
      </w:pPr>
      <w:r w:rsidRPr="00965BD1">
        <w:rPr>
          <w:i/>
          <w:iCs/>
        </w:rPr>
        <w:lastRenderedPageBreak/>
        <w:t>c)</w:t>
      </w:r>
      <w:r w:rsidRPr="00965BD1">
        <w:tab/>
        <w:t>Алматинскую декларацию и Алматинскую программу действий: удовлетворение особых потребностей развивающихся стран, не имеющих выхода к морю, в новых глобальных рамках для сотрудничества в области транзитных перевозок между не имеющими выхода к морю развивающимися странами и развивающимися странами транзита</w:t>
      </w:r>
      <w:r w:rsidRPr="00965BD1">
        <w:rPr>
          <w:rFonts w:eastAsia="SimSun"/>
        </w:rPr>
        <w:t>,</w:t>
      </w:r>
    </w:p>
    <w:p w:rsidR="004772E9" w:rsidRPr="00965BD1" w:rsidRDefault="004772E9" w:rsidP="004772E9">
      <w:pPr>
        <w:pStyle w:val="Call"/>
      </w:pPr>
      <w:r w:rsidRPr="00965BD1">
        <w:t>напоминая</w:t>
      </w:r>
    </w:p>
    <w:p w:rsidR="004772E9" w:rsidRPr="00965BD1" w:rsidRDefault="004772E9" w:rsidP="004772E9">
      <w:r w:rsidRPr="00965BD1">
        <w:t>о Новом партнерстве в интересах развития Африки (НЕПАД), которое является инициативой, направленной на укрепление экономического сотрудничества и развития на региональном уровне, с учетом того, что многие не имеющие выхода к морю развивающиеся страны и развивающиеся страны транзита расположены в Африке,</w:t>
      </w:r>
    </w:p>
    <w:p w:rsidR="004772E9" w:rsidRPr="00965BD1" w:rsidRDefault="004772E9" w:rsidP="004772E9">
      <w:pPr>
        <w:pStyle w:val="Call"/>
      </w:pPr>
      <w:r w:rsidRPr="00965BD1">
        <w:t>вновь подтверждая</w:t>
      </w:r>
    </w:p>
    <w:p w:rsidR="004772E9" w:rsidRPr="00965BD1" w:rsidRDefault="004772E9" w:rsidP="004772E9">
      <w:r w:rsidRPr="00965BD1">
        <w:t>право стран, не имеющих выхода к морю, на доступ к морю и на свободу транзита через территории транзитных стран всеми транспортными средствами в соответствии с применимыми нормами международного права,</w:t>
      </w:r>
    </w:p>
    <w:p w:rsidR="004772E9" w:rsidRPr="00965BD1" w:rsidRDefault="004772E9" w:rsidP="004772E9">
      <w:pPr>
        <w:pStyle w:val="Call"/>
      </w:pPr>
      <w:r w:rsidRPr="00965BD1">
        <w:t>вновь подтверждая далее</w:t>
      </w:r>
      <w:r w:rsidRPr="00965BD1">
        <w:rPr>
          <w:i w:val="0"/>
          <w:iCs/>
        </w:rPr>
        <w:t>,</w:t>
      </w:r>
    </w:p>
    <w:p w:rsidR="004772E9" w:rsidRPr="00965BD1" w:rsidRDefault="004772E9" w:rsidP="004772E9">
      <w:r w:rsidRPr="00965BD1">
        <w:t>что страны транзита, осуществляя полный суверенитет над своей территорией, имеют право на</w:t>
      </w:r>
      <w:r w:rsidRPr="00BE562F">
        <w:t> </w:t>
      </w:r>
      <w:r w:rsidRPr="00965BD1">
        <w:t>принятие всех необходимых мер для обеспечения того, чтобы предоставление определенных прав и объектов странам, не имеющим выхода к морю, никоим образом не ущемляло их собственных законных интересов,</w:t>
      </w:r>
    </w:p>
    <w:p w:rsidR="004772E9" w:rsidRPr="00965BD1" w:rsidRDefault="004772E9" w:rsidP="004772E9">
      <w:pPr>
        <w:pStyle w:val="Call"/>
      </w:pPr>
      <w:r w:rsidRPr="00965BD1">
        <w:t>признавая</w:t>
      </w:r>
    </w:p>
    <w:p w:rsidR="004772E9" w:rsidRPr="00BE562F" w:rsidRDefault="004772E9" w:rsidP="004772E9">
      <w:pPr>
        <w:rPr>
          <w:rFonts w:eastAsia="SimSun"/>
        </w:rPr>
      </w:pPr>
      <w:r w:rsidRPr="00965BD1">
        <w:t>значение электросвязи и новых информационно-коммуникационных технологий (ИКТ) для развития ЛЛДС</w:t>
      </w:r>
      <w:r w:rsidRPr="00965BD1">
        <w:rPr>
          <w:rFonts w:eastAsia="SimSun"/>
        </w:rPr>
        <w:t>,</w:t>
      </w:r>
    </w:p>
    <w:p w:rsidR="004772E9" w:rsidRPr="00965BD1" w:rsidRDefault="004772E9" w:rsidP="004772E9">
      <w:pPr>
        <w:pStyle w:val="Call"/>
      </w:pPr>
      <w:r w:rsidRPr="00965BD1">
        <w:t>отмечая</w:t>
      </w:r>
      <w:r w:rsidRPr="00965BD1">
        <w:rPr>
          <w:i w:val="0"/>
          <w:iCs/>
        </w:rPr>
        <w:t>,</w:t>
      </w:r>
    </w:p>
    <w:p w:rsidR="004772E9" w:rsidRPr="00965BD1" w:rsidRDefault="004772E9" w:rsidP="004772E9">
      <w:r w:rsidRPr="00965BD1">
        <w:t>что доступ ЛЛДС к международной волоконно-оптической сети, а также прокладка волоконно</w:t>
      </w:r>
      <w:r w:rsidRPr="00965BD1">
        <w:noBreakHyphen/>
        <w:t>оптического кабеля по территории стран транзита не указаны в Алматинской программе действий в качестве приоритетных направлений развития и обслуживания инфраструктуры,</w:t>
      </w:r>
    </w:p>
    <w:p w:rsidR="004772E9" w:rsidRPr="00965BD1" w:rsidRDefault="004772E9" w:rsidP="004772E9">
      <w:pPr>
        <w:pStyle w:val="Call"/>
      </w:pPr>
      <w:r w:rsidRPr="00965BD1">
        <w:t>будучи обеспокоена</w:t>
      </w:r>
    </w:p>
    <w:p w:rsidR="004772E9" w:rsidRPr="00965BD1" w:rsidRDefault="004772E9" w:rsidP="004772E9">
      <w:r w:rsidRPr="00965BD1">
        <w:t>тем, что данная трудность, с которой сталкиваются ЛЛДС, по-прежнему ставит под угрозу выполнение их программ развития,</w:t>
      </w:r>
    </w:p>
    <w:p w:rsidR="004772E9" w:rsidRPr="00965BD1" w:rsidRDefault="004772E9" w:rsidP="004772E9">
      <w:pPr>
        <w:pStyle w:val="Call"/>
      </w:pPr>
      <w:r w:rsidRPr="00965BD1">
        <w:t>сознавая,</w:t>
      </w:r>
    </w:p>
    <w:p w:rsidR="004772E9" w:rsidRPr="00965BD1" w:rsidRDefault="004772E9" w:rsidP="004772E9">
      <w:r w:rsidRPr="00965BD1">
        <w:rPr>
          <w:i/>
          <w:iCs/>
        </w:rPr>
        <w:t>a)</w:t>
      </w:r>
      <w:r w:rsidRPr="00965BD1">
        <w:tab/>
        <w:t>что волоконно-оптический кабель является выгодным средством передачи сигналов электросвязи;</w:t>
      </w:r>
    </w:p>
    <w:p w:rsidR="004772E9" w:rsidRPr="00BE562F" w:rsidRDefault="004772E9" w:rsidP="004772E9">
      <w:r w:rsidRPr="00965BD1">
        <w:rPr>
          <w:i/>
          <w:iCs/>
        </w:rPr>
        <w:t>b)</w:t>
      </w:r>
      <w:r w:rsidRPr="00965BD1">
        <w:tab/>
        <w:t>что в странах, не имеющих выхода к морю, доступ к международной волоконно</w:t>
      </w:r>
      <w:r w:rsidRPr="00BE562F">
        <w:noBreakHyphen/>
      </w:r>
      <w:r w:rsidRPr="00965BD1">
        <w:t>оптической сети будет содействовать их всеобъемлющему развитию и повысит для них потенциал создания собственного информационного общества,</w:t>
      </w:r>
    </w:p>
    <w:p w:rsidR="004772E9" w:rsidRPr="00965BD1" w:rsidRDefault="004772E9" w:rsidP="004772E9">
      <w:pPr>
        <w:pStyle w:val="Call"/>
      </w:pPr>
      <w:r w:rsidRPr="00965BD1">
        <w:t>сознавая также</w:t>
      </w:r>
      <w:r w:rsidRPr="00965BD1">
        <w:rPr>
          <w:i w:val="0"/>
          <w:iCs/>
        </w:rPr>
        <w:t>,</w:t>
      </w:r>
    </w:p>
    <w:p w:rsidR="004772E9" w:rsidRPr="00965BD1" w:rsidRDefault="004772E9" w:rsidP="004772E9">
      <w:r w:rsidRPr="00965BD1">
        <w:rPr>
          <w:i/>
          <w:iCs/>
        </w:rPr>
        <w:t>a)</w:t>
      </w:r>
      <w:r w:rsidRPr="00965BD1">
        <w:tab/>
        <w:t>что при планировании и прокладке международной волоконно-оптической сети требуется тесное сотрудничество между странами, не имеющими выхода к морю, и странами транзита;</w:t>
      </w:r>
    </w:p>
    <w:p w:rsidR="004772E9" w:rsidRPr="00965BD1" w:rsidRDefault="004772E9" w:rsidP="004772E9">
      <w:r w:rsidRPr="00965BD1">
        <w:rPr>
          <w:i/>
          <w:iCs/>
        </w:rPr>
        <w:t>b)</w:t>
      </w:r>
      <w:r w:rsidRPr="00965BD1">
        <w:tab/>
        <w:t>что при осуществлении базовых инвестиций, которые необходимы для прокладки волоконно-оптического кабеля, требуется привлечь капиталовложения частного сектора,</w:t>
      </w:r>
    </w:p>
    <w:p w:rsidR="004772E9" w:rsidRPr="00965BD1" w:rsidRDefault="004772E9" w:rsidP="004772E9">
      <w:pPr>
        <w:pStyle w:val="Call"/>
      </w:pPr>
      <w:r w:rsidRPr="00965BD1">
        <w:lastRenderedPageBreak/>
        <w:t>поручает Генеральному секретарю и Директору Бюро развития электросвязи</w:t>
      </w:r>
    </w:p>
    <w:p w:rsidR="004772E9" w:rsidRPr="00965BD1" w:rsidRDefault="004772E9" w:rsidP="004772E9">
      <w:r w:rsidRPr="00965BD1">
        <w:t>1</w:t>
      </w:r>
      <w:r w:rsidRPr="00965BD1">
        <w:tab/>
        <w:t>обеспечить, чтобы в исследованиях ситуации в области услуг электросвязи/ИКТ в ЛЛДС подчеркивалось значение доступа к международной волоконно-оптической сети;</w:t>
      </w:r>
    </w:p>
    <w:p w:rsidR="004772E9" w:rsidRPr="00965BD1" w:rsidRDefault="004772E9" w:rsidP="004772E9">
      <w:r w:rsidRPr="00965BD1">
        <w:t>2</w:t>
      </w:r>
      <w:r w:rsidRPr="00965BD1">
        <w:tab/>
        <w:t>предложить Совету МСЭ особые</w:t>
      </w:r>
      <w:r w:rsidRPr="00BE562F">
        <w:t xml:space="preserve"> меры</w:t>
      </w:r>
      <w:r w:rsidRPr="00965BD1">
        <w:t xml:space="preserve">, предназначенные для обеспечения истинного прогресса и предоставления ЛЛДС эффективной помощи в связи с пунктом 1 раздела </w:t>
      </w:r>
      <w:r w:rsidRPr="00965BD1">
        <w:rPr>
          <w:i/>
        </w:rPr>
        <w:t>поручает</w:t>
      </w:r>
      <w:r w:rsidRPr="00965BD1">
        <w:t>;</w:t>
      </w:r>
    </w:p>
    <w:p w:rsidR="004772E9" w:rsidRPr="00965BD1" w:rsidRDefault="004772E9" w:rsidP="004772E9">
      <w:r w:rsidRPr="00965BD1">
        <w:t>3</w:t>
      </w:r>
      <w:r w:rsidRPr="00965BD1">
        <w:tab/>
        <w:t>предоставить административную и оперативную структуру, необходимую для разработки стратегического плана, который содержит практические руководящие указания и критерии для определения региональных, субрегиональных, многосторонних и двусторонних проектов и для содействия реализации таких проектов, которые предоставят ЛЛДС возможность более широкого доступа к международной волоконно</w:t>
      </w:r>
      <w:r w:rsidRPr="00965BD1">
        <w:noBreakHyphen/>
        <w:t>оптической сети,</w:t>
      </w:r>
    </w:p>
    <w:p w:rsidR="004772E9" w:rsidRPr="00965BD1" w:rsidRDefault="004772E9" w:rsidP="004772E9">
      <w:pPr>
        <w:pStyle w:val="Call"/>
      </w:pPr>
      <w:r w:rsidRPr="00965BD1">
        <w:t>просит Генерального секретаря</w:t>
      </w:r>
    </w:p>
    <w:p w:rsidR="004772E9" w:rsidRPr="00965BD1" w:rsidRDefault="004772E9" w:rsidP="004772E9">
      <w:r w:rsidRPr="00965BD1">
        <w:t>передать текст настоящей Резолюции Генеральному секретарю Организации Объединенных Наций с целью ее доведения до сведения Высокого представителя Организации Объединенных Наций по</w:t>
      </w:r>
      <w:r w:rsidRPr="00BE562F">
        <w:t> </w:t>
      </w:r>
      <w:r w:rsidRPr="00965BD1">
        <w:t>наименее развитым странам (НРС), развивающимся странам, не имеющим выхода к морю (ЛЛДС), и малым островным развивающимся государствам (СИДС),</w:t>
      </w:r>
    </w:p>
    <w:p w:rsidR="004772E9" w:rsidRPr="00965BD1" w:rsidRDefault="004772E9" w:rsidP="004772E9">
      <w:pPr>
        <w:pStyle w:val="Call"/>
      </w:pPr>
      <w:r w:rsidRPr="00965BD1">
        <w:t>поручает Совету</w:t>
      </w:r>
    </w:p>
    <w:p w:rsidR="004772E9" w:rsidRPr="00965BD1" w:rsidRDefault="004772E9" w:rsidP="004772E9">
      <w:r w:rsidRPr="00965BD1">
        <w:t>принять надлежащие меры для обеспечения того, чтобы Союз продолжал тесное сотрудничество в</w:t>
      </w:r>
      <w:r w:rsidRPr="00BE562F">
        <w:t> </w:t>
      </w:r>
      <w:r w:rsidRPr="00965BD1">
        <w:t>сфере развития услуг электросвязи/ИКТ в ЛЛДС,</w:t>
      </w:r>
    </w:p>
    <w:p w:rsidR="004772E9" w:rsidRPr="00965BD1" w:rsidRDefault="004772E9" w:rsidP="004772E9">
      <w:pPr>
        <w:pStyle w:val="Call"/>
      </w:pPr>
      <w:r w:rsidRPr="00965BD1">
        <w:t>призывает развивающиеся страны, не имеющие выхода к морю</w:t>
      </w:r>
      <w:r w:rsidRPr="00965BD1">
        <w:rPr>
          <w:i w:val="0"/>
          <w:iCs/>
        </w:rPr>
        <w:t>,</w:t>
      </w:r>
    </w:p>
    <w:p w:rsidR="004772E9" w:rsidRPr="00965BD1" w:rsidRDefault="004772E9" w:rsidP="004772E9">
      <w:r w:rsidRPr="00965BD1">
        <w:t>продолжать уделять первоочередное внимание видам деятельности и проектам в области электросвязи/ИКТ, которые способствуют всеобъемлющему социально-экономическому развитию, и</w:t>
      </w:r>
      <w:r w:rsidRPr="00BE562F">
        <w:t> </w:t>
      </w:r>
      <w:r w:rsidRPr="00965BD1">
        <w:t>одобрять деятельность по техническому сотрудничеству, финансируемую из двусторонних или многосторонних источников, что послужит на благо населения,</w:t>
      </w:r>
    </w:p>
    <w:p w:rsidR="004772E9" w:rsidRPr="00965BD1" w:rsidRDefault="004772E9" w:rsidP="004772E9">
      <w:pPr>
        <w:pStyle w:val="Call"/>
      </w:pPr>
      <w:r w:rsidRPr="00965BD1">
        <w:t>настоятельно призывает Государства-Члены</w:t>
      </w:r>
    </w:p>
    <w:p w:rsidR="004772E9" w:rsidRPr="00965BD1" w:rsidRDefault="004772E9" w:rsidP="004772E9">
      <w:r w:rsidRPr="00965BD1">
        <w:t>1</w:t>
      </w:r>
      <w:r w:rsidRPr="00965BD1">
        <w:tab/>
        <w:t>сотрудничать со странами, не имеющими выхода к морю, и с этой целью содействовать реализации региональных, субрегиональных, многосторонних и двухсторонних проектов в области интеграции инфраструктуры электросвязи, предоставляющих ЛЛДС возможность более широкого доступа к международной волоконно-оптической сети;</w:t>
      </w:r>
    </w:p>
    <w:p w:rsidR="004772E9" w:rsidRPr="00965BD1" w:rsidRDefault="004772E9" w:rsidP="004772E9">
      <w:r w:rsidRPr="00965BD1">
        <w:t>2</w:t>
      </w:r>
      <w:r w:rsidRPr="00965BD1">
        <w:tab/>
        <w:t>предусматривать и/или обеспечивать в программах сотрудничества по линии Юг-Юг и</w:t>
      </w:r>
      <w:r w:rsidRPr="00BE562F">
        <w:t> </w:t>
      </w:r>
      <w:r w:rsidRPr="00965BD1">
        <w:t>программах трехстороннего сотрудничества с участием доноров, а также в рамках сотрудничества между субрегиональными и региональными организациями меры, дополняющие Алматинскую программу действий, в целях содействия развивающимся странам, не имеющим выхода к морю, и</w:t>
      </w:r>
      <w:r w:rsidRPr="00BE562F">
        <w:t> </w:t>
      </w:r>
      <w:r w:rsidRPr="00965BD1">
        <w:t>странам транзита в выполнении этих проектов в области интеграции инфраструктуры электросвязи,</w:t>
      </w:r>
    </w:p>
    <w:p w:rsidR="004772E9" w:rsidRPr="00965BD1" w:rsidRDefault="004772E9" w:rsidP="004772E9">
      <w:pPr>
        <w:pStyle w:val="Call"/>
      </w:pPr>
      <w:r w:rsidRPr="00965BD1">
        <w:t>предлагает Государствам-Членам, Членам Секторов и Ассоциированным членам</w:t>
      </w:r>
    </w:p>
    <w:p w:rsidR="004772E9" w:rsidRPr="00965BD1" w:rsidRDefault="004772E9" w:rsidP="004772E9">
      <w:pPr>
        <w:rPr>
          <w:rFonts w:eastAsia="SimSun"/>
        </w:rPr>
      </w:pPr>
      <w:r w:rsidRPr="00965BD1">
        <w:t>и далее оказывать поддержку деятельности МСЭ-D по исследованию ситуации в области услуг электросвязи/ИКТ в наименее развитых странах, ЛЛДС, малых островных развивающихся государствах и странах с переходной экономикой, которые определены в таком качестве Организацией Объединенных Наций и которым требуются специальные меры для развития электросвязи/ИКТ</w:t>
      </w:r>
      <w:r w:rsidRPr="00965BD1">
        <w:rPr>
          <w:rFonts w:eastAsia="SimSun"/>
        </w:rPr>
        <w:t>.</w:t>
      </w:r>
    </w:p>
    <w:p w:rsidR="00FF25D3" w:rsidRDefault="00FF25D3">
      <w:pPr>
        <w:pStyle w:val="Reasons"/>
      </w:pPr>
    </w:p>
    <w:p w:rsidR="00FF25D3" w:rsidRDefault="004772E9">
      <w:pPr>
        <w:pStyle w:val="Proposal"/>
      </w:pPr>
      <w:r>
        <w:rPr>
          <w:b/>
        </w:rPr>
        <w:lastRenderedPageBreak/>
        <w:t>MOD</w:t>
      </w:r>
      <w:r>
        <w:tab/>
        <w:t>CME/15/177</w:t>
      </w:r>
      <w:r>
        <w:rPr>
          <w:b/>
          <w:vanish/>
          <w:color w:val="7F7F7F" w:themeColor="text1" w:themeTint="80"/>
          <w:vertAlign w:val="superscript"/>
        </w:rPr>
        <w:t>#11351</w:t>
      </w:r>
    </w:p>
    <w:p w:rsidR="004772E9" w:rsidRPr="00965BD1" w:rsidRDefault="004772E9" w:rsidP="004772E9">
      <w:pPr>
        <w:pStyle w:val="OpinionNo"/>
      </w:pPr>
      <w:r w:rsidRPr="00965BD1">
        <w:t>Пожелание № 1</w:t>
      </w:r>
    </w:p>
    <w:p w:rsidR="004772E9" w:rsidRPr="00BE562F" w:rsidRDefault="004772E9" w:rsidP="004772E9">
      <w:pPr>
        <w:pStyle w:val="Opiniontitle"/>
      </w:pPr>
      <w:r w:rsidRPr="00965BD1">
        <w:t>Специальные соглашения по электросвязи</w:t>
      </w:r>
    </w:p>
    <w:p w:rsidR="004772E9" w:rsidRPr="00F532E9" w:rsidRDefault="004772E9" w:rsidP="004772E9">
      <w:pPr>
        <w:pStyle w:val="Normalaftertitle"/>
        <w:rPr>
          <w:rPrChange w:id="1261" w:author="Author">
            <w:rPr>
              <w:highlight w:val="yellow"/>
            </w:rPr>
          </w:rPrChange>
        </w:rPr>
      </w:pPr>
      <w:r w:rsidRPr="00F532E9">
        <w:rPr>
          <w:rPrChange w:id="1262" w:author="Author" w:date="2012-09-28T19:27:00Z">
            <w:rPr>
              <w:highlight w:val="yellow"/>
            </w:rPr>
          </w:rPrChange>
        </w:rPr>
        <w:t xml:space="preserve">Всемирная </w:t>
      </w:r>
      <w:del w:id="1263" w:author="Author">
        <w:r w:rsidRPr="00F532E9" w:rsidDel="00FE0698">
          <w:rPr>
            <w:rPrChange w:id="1264" w:author="Author" w:date="2012-09-28T19:27:00Z">
              <w:rPr>
                <w:highlight w:val="yellow"/>
              </w:rPr>
            </w:rPrChange>
          </w:rPr>
          <w:delText>административная конференция по телеграфии и телефонии</w:delText>
        </w:r>
      </w:del>
      <w:ins w:id="1265" w:author="Author">
        <w:r w:rsidRPr="00F532E9">
          <w:rPr>
            <w:rPrChange w:id="1266" w:author="Author" w:date="2012-09-28T19:27:00Z">
              <w:rPr>
                <w:highlight w:val="yellow"/>
              </w:rPr>
            </w:rPrChange>
          </w:rPr>
          <w:t>конференция по</w:t>
        </w:r>
        <w:r w:rsidRPr="00BE562F">
          <w:t> </w:t>
        </w:r>
        <w:r w:rsidRPr="00F532E9">
          <w:rPr>
            <w:rPrChange w:id="1267" w:author="Author" w:date="2012-09-28T19:27:00Z">
              <w:rPr>
                <w:highlight w:val="yellow"/>
              </w:rPr>
            </w:rPrChange>
          </w:rPr>
          <w:t>международной электросвязи</w:t>
        </w:r>
      </w:ins>
      <w:r w:rsidRPr="00F532E9">
        <w:rPr>
          <w:rPrChange w:id="1268" w:author="Author" w:date="2012-09-28T19:27:00Z">
            <w:rPr>
              <w:highlight w:val="yellow"/>
            </w:rPr>
          </w:rPrChange>
        </w:rPr>
        <w:t xml:space="preserve"> (</w:t>
      </w:r>
      <w:del w:id="1269" w:author="Author">
        <w:r w:rsidRPr="00F532E9" w:rsidDel="008D5CF3">
          <w:rPr>
            <w:rPrChange w:id="1270" w:author="Author" w:date="2012-09-28T19:27:00Z">
              <w:rPr>
                <w:highlight w:val="yellow"/>
              </w:rPr>
            </w:rPrChange>
          </w:rPr>
          <w:delText>Мельбурн</w:delText>
        </w:r>
      </w:del>
      <w:ins w:id="1271" w:author="Author">
        <w:r w:rsidRPr="00F532E9">
          <w:rPr>
            <w:rPrChange w:id="1272" w:author="Author" w:date="2012-09-28T19:27:00Z">
              <w:rPr>
                <w:highlight w:val="yellow"/>
              </w:rPr>
            </w:rPrChange>
          </w:rPr>
          <w:t>Дубай</w:t>
        </w:r>
      </w:ins>
      <w:r w:rsidRPr="00F532E9">
        <w:rPr>
          <w:rPrChange w:id="1273" w:author="Author" w:date="2012-09-28T19:27:00Z">
            <w:rPr>
              <w:highlight w:val="yellow"/>
            </w:rPr>
          </w:rPrChange>
        </w:rPr>
        <w:t xml:space="preserve">, </w:t>
      </w:r>
      <w:del w:id="1274" w:author="Author">
        <w:r w:rsidRPr="00F532E9" w:rsidDel="00EC3F76">
          <w:rPr>
            <w:rPrChange w:id="1275" w:author="Author" w:date="2012-09-28T19:27:00Z">
              <w:rPr>
                <w:highlight w:val="yellow"/>
              </w:rPr>
            </w:rPrChange>
          </w:rPr>
          <w:delText>1988</w:delText>
        </w:r>
      </w:del>
      <w:ins w:id="1276" w:author="Author">
        <w:r w:rsidRPr="00F532E9">
          <w:rPr>
            <w:rPrChange w:id="1277" w:author="Author" w:date="2012-09-28T19:27:00Z">
              <w:rPr>
                <w:highlight w:val="yellow"/>
              </w:rPr>
            </w:rPrChange>
          </w:rPr>
          <w:t>2012</w:t>
        </w:r>
      </w:ins>
      <w:r w:rsidRPr="00F532E9">
        <w:rPr>
          <w:rPrChange w:id="1278" w:author="Author" w:date="2012-09-28T19:27:00Z">
            <w:rPr>
              <w:highlight w:val="yellow"/>
            </w:rPr>
          </w:rPrChange>
        </w:rPr>
        <w:t xml:space="preserve"> г.),</w:t>
      </w:r>
    </w:p>
    <w:p w:rsidR="004772E9" w:rsidRPr="00F532E9" w:rsidDel="00D56CBC" w:rsidRDefault="004772E9" w:rsidP="004772E9">
      <w:pPr>
        <w:pStyle w:val="Call"/>
        <w:rPr>
          <w:del w:id="1279" w:author="Author"/>
          <w:rPrChange w:id="1280" w:author="Author">
            <w:rPr>
              <w:del w:id="1281" w:author="Author"/>
              <w:highlight w:val="yellow"/>
            </w:rPr>
          </w:rPrChange>
        </w:rPr>
      </w:pPr>
      <w:del w:id="1282" w:author="Author">
        <w:r w:rsidRPr="00101E58" w:rsidDel="00D56CBC">
          <w:rPr>
            <w:i w:val="0"/>
            <w:rPrChange w:id="1283" w:author="Author" w:date="2012-09-28T19:27:00Z">
              <w:rPr>
                <w:i w:val="0"/>
                <w:highlight w:val="yellow"/>
              </w:rPr>
            </w:rPrChange>
          </w:rPr>
          <w:delText>обращая внимание на</w:delText>
        </w:r>
      </w:del>
    </w:p>
    <w:p w:rsidR="004772E9" w:rsidRPr="00F532E9" w:rsidDel="00D56CBC" w:rsidRDefault="004772E9" w:rsidP="004772E9">
      <w:pPr>
        <w:rPr>
          <w:del w:id="1284" w:author="Author"/>
          <w:rPrChange w:id="1285" w:author="Author">
            <w:rPr>
              <w:del w:id="1286" w:author="Author"/>
              <w:highlight w:val="yellow"/>
            </w:rPr>
          </w:rPrChange>
        </w:rPr>
      </w:pPr>
      <w:del w:id="1287" w:author="Author">
        <w:r w:rsidRPr="00F532E9" w:rsidDel="00D56CBC">
          <w:rPr>
            <w:rPrChange w:id="1288" w:author="Author" w:date="2012-09-28T19:27:00Z">
              <w:rPr>
                <w:highlight w:val="yellow"/>
              </w:rPr>
            </w:rPrChange>
          </w:rPr>
          <w:delText>Статью 31 Международной конвенции электросвязи (Найроби, 1982 г.),</w:delText>
        </w:r>
      </w:del>
    </w:p>
    <w:p w:rsidR="004772E9" w:rsidRPr="00F532E9" w:rsidDel="00D56CBC" w:rsidRDefault="004772E9" w:rsidP="004772E9">
      <w:pPr>
        <w:pStyle w:val="Call"/>
        <w:rPr>
          <w:del w:id="1289" w:author="Author"/>
          <w:rPrChange w:id="1290" w:author="Author">
            <w:rPr>
              <w:del w:id="1291" w:author="Author"/>
              <w:highlight w:val="yellow"/>
            </w:rPr>
          </w:rPrChange>
        </w:rPr>
      </w:pPr>
      <w:del w:id="1292" w:author="Author">
        <w:r w:rsidRPr="00101E58" w:rsidDel="00D56CBC">
          <w:rPr>
            <w:i w:val="0"/>
            <w:rPrChange w:id="1293" w:author="Author" w:date="2012-09-28T19:27:00Z">
              <w:rPr>
                <w:i w:val="0"/>
                <w:highlight w:val="yellow"/>
              </w:rPr>
            </w:rPrChange>
          </w:rPr>
          <w:delText>принимая во внимание</w:delText>
        </w:r>
      </w:del>
    </w:p>
    <w:p w:rsidR="004772E9" w:rsidRPr="00F532E9" w:rsidDel="00D56CBC" w:rsidRDefault="004772E9" w:rsidP="004772E9">
      <w:pPr>
        <w:rPr>
          <w:del w:id="1294" w:author="Author"/>
          <w:rPrChange w:id="1295" w:author="Author">
            <w:rPr>
              <w:del w:id="1296" w:author="Author"/>
              <w:highlight w:val="yellow"/>
            </w:rPr>
          </w:rPrChange>
        </w:rPr>
      </w:pPr>
      <w:del w:id="1297" w:author="Author">
        <w:r w:rsidRPr="00F532E9" w:rsidDel="00D56CBC">
          <w:rPr>
            <w:rPrChange w:id="1298" w:author="Author" w:date="2012-09-28T19:27:00Z">
              <w:rPr>
                <w:highlight w:val="yellow"/>
              </w:rPr>
            </w:rPrChange>
          </w:rPr>
          <w:delText>Резолюцию № 10 полномочной конференции (Найроби, 1982 г.),</w:delText>
        </w:r>
      </w:del>
    </w:p>
    <w:p w:rsidR="004772E9" w:rsidRPr="00F532E9" w:rsidRDefault="004772E9" w:rsidP="004772E9">
      <w:pPr>
        <w:pStyle w:val="Call"/>
        <w:rPr>
          <w:rPrChange w:id="1299" w:author="Author">
            <w:rPr>
              <w:highlight w:val="yellow"/>
            </w:rPr>
          </w:rPrChange>
        </w:rPr>
      </w:pPr>
      <w:r w:rsidRPr="00F532E9">
        <w:rPr>
          <w:rPrChange w:id="1300" w:author="Author" w:date="2012-09-28T19:27:00Z">
            <w:rPr>
              <w:highlight w:val="yellow"/>
            </w:rPr>
          </w:rPrChange>
        </w:rPr>
        <w:t>учитывая</w:t>
      </w:r>
      <w:r w:rsidRPr="00F532E9">
        <w:rPr>
          <w:i w:val="0"/>
          <w:iCs/>
          <w:rPrChange w:id="1301" w:author="Author" w:date="2012-09-28T19:27:00Z">
            <w:rPr>
              <w:i w:val="0"/>
              <w:iCs/>
              <w:highlight w:val="yellow"/>
            </w:rPr>
          </w:rPrChange>
        </w:rPr>
        <w:t>,</w:t>
      </w:r>
    </w:p>
    <w:p w:rsidR="004772E9" w:rsidRPr="00F532E9" w:rsidRDefault="004772E9" w:rsidP="004772E9">
      <w:pPr>
        <w:rPr>
          <w:rPrChange w:id="1302" w:author="Author">
            <w:rPr>
              <w:highlight w:val="yellow"/>
            </w:rPr>
          </w:rPrChange>
        </w:rPr>
      </w:pPr>
      <w:r w:rsidRPr="00F532E9">
        <w:rPr>
          <w:i/>
          <w:iCs/>
          <w:rPrChange w:id="1303" w:author="Author" w:date="2012-09-28T19:27:00Z">
            <w:rPr>
              <w:i/>
              <w:iCs/>
              <w:highlight w:val="yellow"/>
            </w:rPr>
          </w:rPrChange>
        </w:rPr>
        <w:t>a)</w:t>
      </w:r>
      <w:r w:rsidRPr="00F532E9">
        <w:rPr>
          <w:i/>
          <w:iCs/>
          <w:rPrChange w:id="1304" w:author="Author" w:date="2012-09-28T19:27:00Z">
            <w:rPr>
              <w:i/>
              <w:iCs/>
              <w:highlight w:val="yellow"/>
            </w:rPr>
          </w:rPrChange>
        </w:rPr>
        <w:tab/>
      </w:r>
      <w:r w:rsidRPr="00F532E9">
        <w:rPr>
          <w:rPrChange w:id="1305" w:author="Author" w:date="2012-09-28T19:27:00Z">
            <w:rPr>
              <w:highlight w:val="yellow"/>
            </w:rPr>
          </w:rPrChange>
        </w:rPr>
        <w:t>что весь сектор электросвязи развивается в настоящее время в сторону создания более эффективных служб, требующих новых технических средств;</w:t>
      </w:r>
    </w:p>
    <w:p w:rsidR="004772E9" w:rsidRPr="00F532E9" w:rsidRDefault="004772E9" w:rsidP="004772E9">
      <w:pPr>
        <w:rPr>
          <w:rPrChange w:id="1306" w:author="Author">
            <w:rPr>
              <w:highlight w:val="yellow"/>
            </w:rPr>
          </w:rPrChange>
        </w:rPr>
      </w:pPr>
      <w:r w:rsidRPr="00F532E9">
        <w:rPr>
          <w:i/>
          <w:iCs/>
          <w:rPrChange w:id="1307" w:author="Author" w:date="2012-09-28T19:27:00Z">
            <w:rPr>
              <w:i/>
              <w:iCs/>
              <w:highlight w:val="yellow"/>
            </w:rPr>
          </w:rPrChange>
        </w:rPr>
        <w:t>b)</w:t>
      </w:r>
      <w:r w:rsidRPr="00F532E9">
        <w:rPr>
          <w:i/>
          <w:iCs/>
          <w:rPrChange w:id="1308" w:author="Author" w:date="2012-09-28T19:27:00Z">
            <w:rPr>
              <w:i/>
              <w:iCs/>
              <w:highlight w:val="yellow"/>
            </w:rPr>
          </w:rPrChange>
        </w:rPr>
        <w:tab/>
      </w:r>
      <w:r w:rsidRPr="00F532E9">
        <w:rPr>
          <w:rPrChange w:id="1309" w:author="Author" w:date="2012-09-28T19:27:00Z">
            <w:rPr>
              <w:highlight w:val="yellow"/>
            </w:rPr>
          </w:rPrChange>
        </w:rPr>
        <w:t>что развитие деловых и других связей, включая связи между организациями и внутри организаций, со службами других стран будет происходить во все возрастающем темпе и является необходимым для экономического развития;</w:t>
      </w:r>
    </w:p>
    <w:p w:rsidR="004772E9" w:rsidRPr="00BE562F" w:rsidRDefault="004772E9" w:rsidP="004772E9">
      <w:r w:rsidRPr="00F532E9">
        <w:rPr>
          <w:i/>
          <w:iCs/>
          <w:rPrChange w:id="1310" w:author="Author" w:date="2012-09-28T19:27:00Z">
            <w:rPr>
              <w:i/>
              <w:iCs/>
              <w:highlight w:val="yellow"/>
            </w:rPr>
          </w:rPrChange>
        </w:rPr>
        <w:t>c)</w:t>
      </w:r>
      <w:r w:rsidRPr="00F532E9">
        <w:rPr>
          <w:i/>
          <w:iCs/>
          <w:rPrChange w:id="1311" w:author="Author" w:date="2012-09-28T19:27:00Z">
            <w:rPr>
              <w:i/>
              <w:iCs/>
              <w:highlight w:val="yellow"/>
            </w:rPr>
          </w:rPrChange>
        </w:rPr>
        <w:tab/>
      </w:r>
      <w:r w:rsidRPr="00F532E9">
        <w:rPr>
          <w:rPrChange w:id="1312" w:author="Author" w:date="2012-09-28T19:27:00Z">
            <w:rPr>
              <w:highlight w:val="yellow"/>
            </w:rPr>
          </w:rPrChange>
        </w:rPr>
        <w:t>что не все страны-Члены способны в достаточной мере удовлетворять требованиям в</w:t>
      </w:r>
      <w:r w:rsidRPr="00BE562F">
        <w:t> </w:t>
      </w:r>
      <w:r w:rsidRPr="00F532E9">
        <w:rPr>
          <w:rPrChange w:id="1313" w:author="Author" w:date="2012-09-28T19:27:00Z">
            <w:rPr>
              <w:highlight w:val="yellow"/>
            </w:rPr>
          </w:rPrChange>
        </w:rPr>
        <w:t>этом отношении;</w:t>
      </w:r>
    </w:p>
    <w:p w:rsidR="004772E9" w:rsidRPr="00F532E9" w:rsidRDefault="004772E9" w:rsidP="004772E9">
      <w:pPr>
        <w:rPr>
          <w:rPrChange w:id="1314" w:author="Author">
            <w:rPr>
              <w:highlight w:val="yellow"/>
            </w:rPr>
          </w:rPrChange>
        </w:rPr>
      </w:pPr>
      <w:r w:rsidRPr="00BE562F">
        <w:rPr>
          <w:i/>
          <w:iCs/>
        </w:rPr>
        <w:t>d)</w:t>
      </w:r>
      <w:r w:rsidRPr="00BE562F">
        <w:rPr>
          <w:i/>
          <w:iCs/>
        </w:rPr>
        <w:tab/>
      </w:r>
      <w:r w:rsidRPr="00BE562F">
        <w:t xml:space="preserve">что каждый Член может осуществлять полный суверенный контроль в соответствии со своим национальным законодательством за любыми решениями, касающимися специальных соглашений, заключаемых согласно Статье </w:t>
      </w:r>
      <w:ins w:id="1315" w:author="Author">
        <w:r w:rsidRPr="00BE562F">
          <w:t>42 Устава Международного союза электросвязи</w:t>
        </w:r>
      </w:ins>
      <w:del w:id="1316" w:author="Author">
        <w:r w:rsidRPr="00BE562F" w:rsidDel="003F730F">
          <w:delText>31 Конвенции Найроби</w:delText>
        </w:r>
      </w:del>
      <w:r w:rsidRPr="00BE562F">
        <w:t>,</w:t>
      </w:r>
    </w:p>
    <w:p w:rsidR="004772E9" w:rsidRPr="00F532E9" w:rsidRDefault="004772E9" w:rsidP="004772E9">
      <w:pPr>
        <w:pStyle w:val="Call"/>
        <w:rPr>
          <w:rPrChange w:id="1317" w:author="Author">
            <w:rPr>
              <w:highlight w:val="yellow"/>
            </w:rPr>
          </w:rPrChange>
        </w:rPr>
      </w:pPr>
      <w:r w:rsidRPr="00F532E9">
        <w:rPr>
          <w:rPrChange w:id="1318" w:author="Author" w:date="2012-09-28T19:27:00Z">
            <w:rPr>
              <w:highlight w:val="yellow"/>
            </w:rPr>
          </w:rPrChange>
        </w:rPr>
        <w:t>учитывая, кроме того</w:t>
      </w:r>
      <w:r w:rsidRPr="00F532E9">
        <w:rPr>
          <w:i w:val="0"/>
          <w:iCs/>
          <w:rPrChange w:id="1319" w:author="Author" w:date="2012-09-28T19:27:00Z">
            <w:rPr>
              <w:i w:val="0"/>
              <w:iCs/>
              <w:highlight w:val="yellow"/>
            </w:rPr>
          </w:rPrChange>
        </w:rPr>
        <w:t>,</w:t>
      </w:r>
    </w:p>
    <w:p w:rsidR="004772E9" w:rsidRPr="00F532E9" w:rsidRDefault="004772E9" w:rsidP="004772E9">
      <w:pPr>
        <w:rPr>
          <w:rPrChange w:id="1320" w:author="Author">
            <w:rPr>
              <w:highlight w:val="yellow"/>
            </w:rPr>
          </w:rPrChange>
        </w:rPr>
      </w:pPr>
      <w:r w:rsidRPr="00F532E9">
        <w:rPr>
          <w:i/>
          <w:iCs/>
          <w:rPrChange w:id="1321" w:author="Author" w:date="2012-09-28T19:27:00Z">
            <w:rPr>
              <w:i/>
              <w:iCs/>
              <w:highlight w:val="yellow"/>
            </w:rPr>
          </w:rPrChange>
        </w:rPr>
        <w:t>a)</w:t>
      </w:r>
      <w:r w:rsidRPr="00F532E9">
        <w:rPr>
          <w:rPrChange w:id="1322" w:author="Author" w:date="2012-09-28T19:27:00Z">
            <w:rPr>
              <w:highlight w:val="yellow"/>
            </w:rPr>
          </w:rPrChange>
        </w:rPr>
        <w:tab/>
        <w:t xml:space="preserve">что для многих Членов доходы, получаемые от международной электросвязи, имеют жизненно важное значение для их </w:t>
      </w:r>
      <w:r w:rsidRPr="00BE562F">
        <w:t>администраций</w:t>
      </w:r>
      <w:del w:id="1323" w:author="Author">
        <w:r w:rsidRPr="00BE562F" w:rsidDel="00B04749">
          <w:rPr>
            <w:rStyle w:val="FootnoteReference"/>
          </w:rPr>
          <w:delText>*</w:delText>
        </w:r>
      </w:del>
      <w:ins w:id="1324" w:author="Author">
        <w:r w:rsidRPr="00BE562F">
          <w:t>/эксплуатационных организаций</w:t>
        </w:r>
      </w:ins>
      <w:r w:rsidRPr="00F532E9">
        <w:rPr>
          <w:rPrChange w:id="1325" w:author="Author" w:date="2012-09-28T19:27:00Z">
            <w:rPr>
              <w:highlight w:val="yellow"/>
            </w:rPr>
          </w:rPrChange>
        </w:rPr>
        <w:t>;</w:t>
      </w:r>
    </w:p>
    <w:p w:rsidR="004772E9" w:rsidRPr="00BE562F" w:rsidRDefault="004772E9" w:rsidP="004772E9">
      <w:r w:rsidRPr="00F532E9">
        <w:rPr>
          <w:i/>
          <w:iCs/>
          <w:rPrChange w:id="1326" w:author="Author" w:date="2012-09-28T19:27:00Z">
            <w:rPr>
              <w:i/>
              <w:iCs/>
              <w:highlight w:val="yellow"/>
            </w:rPr>
          </w:rPrChange>
        </w:rPr>
        <w:t>b)</w:t>
      </w:r>
      <w:r w:rsidRPr="00F532E9">
        <w:rPr>
          <w:rPrChange w:id="1327" w:author="Author" w:date="2012-09-28T19:27:00Z">
            <w:rPr>
              <w:highlight w:val="yellow"/>
            </w:rPr>
          </w:rPrChange>
        </w:rPr>
        <w:tab/>
        <w:t>что большая часть таких доходов поступает от предоставления международных служб электросвязи предприятиям и другим организациям,</w:t>
      </w:r>
    </w:p>
    <w:p w:rsidR="004772E9" w:rsidRPr="00BE562F" w:rsidRDefault="004772E9" w:rsidP="004772E9">
      <w:pPr>
        <w:pStyle w:val="Call"/>
      </w:pPr>
      <w:r w:rsidRPr="00BE562F">
        <w:t>отмечая</w:t>
      </w:r>
      <w:r w:rsidRPr="00BE562F">
        <w:rPr>
          <w:i w:val="0"/>
          <w:iCs/>
        </w:rPr>
        <w:t>,</w:t>
      </w:r>
    </w:p>
    <w:p w:rsidR="004772E9" w:rsidRPr="00F532E9" w:rsidRDefault="004772E9" w:rsidP="004772E9">
      <w:pPr>
        <w:rPr>
          <w:rPrChange w:id="1328" w:author="Author">
            <w:rPr>
              <w:highlight w:val="yellow"/>
            </w:rPr>
          </w:rPrChange>
        </w:rPr>
      </w:pPr>
      <w:r w:rsidRPr="00F532E9">
        <w:rPr>
          <w:rPrChange w:id="1329" w:author="Author" w:date="2012-09-28T19:27:00Z">
            <w:rPr>
              <w:highlight w:val="yellow"/>
            </w:rPr>
          </w:rPrChange>
        </w:rPr>
        <w:t>что положения Статьи 9 Регламента международной электросвязи (</w:t>
      </w:r>
      <w:del w:id="1330" w:author="Author">
        <w:r w:rsidRPr="00F532E9" w:rsidDel="00D56CBC">
          <w:rPr>
            <w:rPrChange w:id="1331" w:author="Author" w:date="2012-09-28T19:27:00Z">
              <w:rPr>
                <w:highlight w:val="yellow"/>
              </w:rPr>
            </w:rPrChange>
          </w:rPr>
          <w:delText xml:space="preserve">Мельбурн, 1988 </w:delText>
        </w:r>
      </w:del>
      <w:ins w:id="1332" w:author="Author">
        <w:r w:rsidRPr="00F532E9">
          <w:rPr>
            <w:rPrChange w:id="1333" w:author="Author" w:date="2012-09-28T19:27:00Z">
              <w:rPr>
                <w:highlight w:val="yellow"/>
              </w:rPr>
            </w:rPrChange>
          </w:rPr>
          <w:t xml:space="preserve">Дубай, 2012 </w:t>
        </w:r>
      </w:ins>
      <w:r w:rsidRPr="00F532E9">
        <w:rPr>
          <w:rPrChange w:id="1334" w:author="Author" w:date="2012-09-28T19:27:00Z">
            <w:rPr>
              <w:highlight w:val="yellow"/>
            </w:rPr>
          </w:rPrChange>
        </w:rPr>
        <w:t>г.) применяются к специальным соглашениям, касающимся электросвязи, и, в частности, что эти соглашения должны избегать причинения технического ущерба эксплуатации средств электросвязи третьих стран,</w:t>
      </w:r>
    </w:p>
    <w:p w:rsidR="004772E9" w:rsidRPr="00F532E9" w:rsidRDefault="004772E9" w:rsidP="004772E9">
      <w:pPr>
        <w:pStyle w:val="Call"/>
        <w:rPr>
          <w:rPrChange w:id="1335" w:author="Author">
            <w:rPr>
              <w:highlight w:val="yellow"/>
            </w:rPr>
          </w:rPrChange>
        </w:rPr>
      </w:pPr>
      <w:r w:rsidRPr="00F532E9">
        <w:rPr>
          <w:rPrChange w:id="1336" w:author="Author" w:date="2012-09-28T19:27:00Z">
            <w:rPr>
              <w:highlight w:val="yellow"/>
            </w:rPr>
          </w:rPrChange>
        </w:rPr>
        <w:t>выражает пожелание</w:t>
      </w:r>
      <w:r w:rsidRPr="00F532E9">
        <w:rPr>
          <w:i w:val="0"/>
          <w:iCs/>
          <w:rPrChange w:id="1337" w:author="Author" w:date="2012-09-28T19:27:00Z">
            <w:rPr>
              <w:i w:val="0"/>
              <w:iCs/>
              <w:highlight w:val="yellow"/>
            </w:rPr>
          </w:rPrChange>
        </w:rPr>
        <w:t>,</w:t>
      </w:r>
    </w:p>
    <w:p w:rsidR="004772E9" w:rsidRPr="00F532E9" w:rsidDel="00D56CBC" w:rsidRDefault="004772E9" w:rsidP="004772E9">
      <w:pPr>
        <w:rPr>
          <w:del w:id="1338" w:author="Author"/>
          <w:rPrChange w:id="1339" w:author="Author">
            <w:rPr>
              <w:del w:id="1340" w:author="Author"/>
              <w:highlight w:val="yellow"/>
            </w:rPr>
          </w:rPrChange>
        </w:rPr>
      </w:pPr>
      <w:del w:id="1341" w:author="Author">
        <w:r w:rsidRPr="00F532E9" w:rsidDel="00D56CBC">
          <w:rPr>
            <w:rPrChange w:id="1342" w:author="Author" w:date="2012-09-28T19:27:00Z">
              <w:rPr>
                <w:highlight w:val="yellow"/>
              </w:rPr>
            </w:rPrChange>
          </w:rPr>
          <w:delText>1</w:delText>
        </w:r>
        <w:r w:rsidRPr="00F532E9" w:rsidDel="00D56CBC">
          <w:rPr>
            <w:rPrChange w:id="1343" w:author="Author" w:date="2012-09-28T19:27:00Z">
              <w:rPr>
                <w:highlight w:val="yellow"/>
              </w:rPr>
            </w:rPrChange>
          </w:rPr>
          <w:tab/>
          <w:delText>чтобы специальные соглашения, касающиеся электросвязи согласно Статье 31 Международной конвенции электросвязи (Найроби, 1982 г.) заключались только тогда, когда существующие соглашения не могут удовлетворять соответствующим потребностям электросвязи;</w:delText>
        </w:r>
      </w:del>
    </w:p>
    <w:p w:rsidR="004772E9" w:rsidRPr="00F532E9" w:rsidRDefault="004772E9" w:rsidP="004772E9">
      <w:pPr>
        <w:rPr>
          <w:rPrChange w:id="1344" w:author="Author">
            <w:rPr>
              <w:highlight w:val="yellow"/>
            </w:rPr>
          </w:rPrChange>
        </w:rPr>
      </w:pPr>
      <w:del w:id="1345" w:author="Author">
        <w:r w:rsidRPr="00F532E9" w:rsidDel="00B04749">
          <w:rPr>
            <w:rPrChange w:id="1346" w:author="Author" w:date="2012-09-28T19:27:00Z">
              <w:rPr>
                <w:highlight w:val="yellow"/>
              </w:rPr>
            </w:rPrChange>
          </w:rPr>
          <w:delText>2</w:delText>
        </w:r>
      </w:del>
      <w:ins w:id="1347" w:author="Author">
        <w:r w:rsidRPr="00F532E9">
          <w:rPr>
            <w:rPrChange w:id="1348" w:author="Author" w:date="2012-09-28T19:27:00Z">
              <w:rPr>
                <w:highlight w:val="yellow"/>
              </w:rPr>
            </w:rPrChange>
          </w:rPr>
          <w:t>1</w:t>
        </w:r>
      </w:ins>
      <w:r w:rsidRPr="00F532E9">
        <w:rPr>
          <w:rPrChange w:id="1349" w:author="Author" w:date="2012-09-28T19:27:00Z">
            <w:rPr>
              <w:highlight w:val="yellow"/>
            </w:rPr>
          </w:rPrChange>
        </w:rPr>
        <w:tab/>
        <w:t>чтобы, разрешая заключать такие специальные соглашения, Члены учитывали их влияние на третьи страны и, в частности, насколько это согласуется с национальным законодательством, стремились к тому, чтобы любые вредные воздействия на гармоничное развитие, эксплуатацию или использование международной сети электросвязи других Членов были сведены к минимуму;</w:t>
      </w:r>
    </w:p>
    <w:p w:rsidR="004772E9" w:rsidRPr="00F532E9" w:rsidRDefault="004772E9" w:rsidP="004772E9">
      <w:pPr>
        <w:keepNext/>
        <w:keepLines/>
        <w:rPr>
          <w:rPrChange w:id="1350" w:author="Author">
            <w:rPr>
              <w:highlight w:val="yellow"/>
            </w:rPr>
          </w:rPrChange>
        </w:rPr>
      </w:pPr>
      <w:del w:id="1351" w:author="Author">
        <w:r w:rsidRPr="00F532E9" w:rsidDel="00B04749">
          <w:rPr>
            <w:rPrChange w:id="1352" w:author="Author" w:date="2012-09-28T19:27:00Z">
              <w:rPr>
                <w:highlight w:val="yellow"/>
              </w:rPr>
            </w:rPrChange>
          </w:rPr>
          <w:lastRenderedPageBreak/>
          <w:delText>3</w:delText>
        </w:r>
      </w:del>
      <w:ins w:id="1353" w:author="Author">
        <w:r w:rsidRPr="00F532E9">
          <w:rPr>
            <w:rPrChange w:id="1354" w:author="Author" w:date="2012-09-28T19:27:00Z">
              <w:rPr>
                <w:highlight w:val="yellow"/>
              </w:rPr>
            </w:rPrChange>
          </w:rPr>
          <w:t>2</w:t>
        </w:r>
      </w:ins>
      <w:r w:rsidRPr="00F532E9">
        <w:rPr>
          <w:rPrChange w:id="1355" w:author="Author" w:date="2012-09-28T19:27:00Z">
            <w:rPr>
              <w:highlight w:val="yellow"/>
            </w:rPr>
          </w:rPrChange>
        </w:rPr>
        <w:tab/>
        <w:t>чтобы любые такие специальные соглашения были совместимы с поддержанием и</w:t>
      </w:r>
      <w:r w:rsidRPr="00BE562F">
        <w:t> </w:t>
      </w:r>
      <w:r w:rsidRPr="00F532E9">
        <w:rPr>
          <w:rPrChange w:id="1356" w:author="Author" w:date="2012-09-28T19:27:00Z">
            <w:rPr>
              <w:highlight w:val="yellow"/>
            </w:rPr>
          </w:rPrChange>
        </w:rPr>
        <w:t>развитием международного сотрудничества с целью улучшения и рационального использования электросвязи, а также развития технических средств и их рациональной эксплуатации для повышения эффективности служб электросвязи, особенно тех, которые предоставляются населению.</w:t>
      </w:r>
    </w:p>
    <w:p w:rsidR="00FF25D3" w:rsidRPr="006D20EE" w:rsidRDefault="004772E9" w:rsidP="006E297C">
      <w:pPr>
        <w:pStyle w:val="Reasons"/>
        <w:rPr>
          <w:rFonts w:eastAsia="Calibri"/>
          <w:szCs w:val="23"/>
        </w:rPr>
      </w:pPr>
      <w:r>
        <w:rPr>
          <w:b/>
        </w:rPr>
        <w:t>Основания</w:t>
      </w:r>
      <w:r w:rsidR="008B7E61" w:rsidRPr="006E297C">
        <w:t>:</w:t>
      </w:r>
      <w:r w:rsidRPr="006E297C">
        <w:tab/>
      </w:r>
      <w:r w:rsidR="006E297C">
        <w:t>Это Пожелание может оставаться актуальным и пересматриваться, как только будет завершено изучение нового текста РМЭ. Или</w:t>
      </w:r>
      <w:r w:rsidR="006E297C" w:rsidRPr="006E297C">
        <w:t xml:space="preserve"> </w:t>
      </w:r>
      <w:r w:rsidR="006E297C">
        <w:t>же</w:t>
      </w:r>
      <w:r w:rsidR="006E297C" w:rsidRPr="006E297C">
        <w:t xml:space="preserve"> </w:t>
      </w:r>
      <w:r w:rsidR="006E297C">
        <w:t>оно</w:t>
      </w:r>
      <w:r w:rsidR="006E297C" w:rsidRPr="006E297C">
        <w:t xml:space="preserve"> </w:t>
      </w:r>
      <w:r w:rsidR="006E297C">
        <w:t>может</w:t>
      </w:r>
      <w:r w:rsidR="006E297C" w:rsidRPr="006E297C">
        <w:t xml:space="preserve"> </w:t>
      </w:r>
      <w:r w:rsidR="006E297C">
        <w:t>быть</w:t>
      </w:r>
      <w:r w:rsidR="006E297C" w:rsidRPr="006E297C">
        <w:t xml:space="preserve"> </w:t>
      </w:r>
      <w:r w:rsidR="006E297C">
        <w:t>принято ВАСЭ</w:t>
      </w:r>
      <w:r w:rsidR="006E297C" w:rsidRPr="006E297C">
        <w:t xml:space="preserve"> </w:t>
      </w:r>
      <w:r w:rsidR="006E297C">
        <w:t>и затем</w:t>
      </w:r>
      <w:r w:rsidR="006E297C" w:rsidRPr="006E297C">
        <w:t xml:space="preserve">, </w:t>
      </w:r>
      <w:r w:rsidR="006E297C">
        <w:t>при</w:t>
      </w:r>
      <w:r w:rsidR="006E297C" w:rsidRPr="006E297C">
        <w:t xml:space="preserve"> </w:t>
      </w:r>
      <w:r w:rsidR="006E297C">
        <w:t>необходимости</w:t>
      </w:r>
      <w:r w:rsidR="006E297C" w:rsidRPr="006E297C">
        <w:t xml:space="preserve">, </w:t>
      </w:r>
      <w:r w:rsidR="006E297C">
        <w:t>обновляться</w:t>
      </w:r>
      <w:r w:rsidR="006E297C" w:rsidRPr="006E297C">
        <w:t xml:space="preserve"> </w:t>
      </w:r>
      <w:r w:rsidR="006E297C">
        <w:t>на</w:t>
      </w:r>
      <w:r w:rsidR="006E297C" w:rsidRPr="006E297C">
        <w:t xml:space="preserve"> </w:t>
      </w:r>
      <w:r w:rsidR="006E297C">
        <w:t>будущих</w:t>
      </w:r>
      <w:r w:rsidR="006E297C" w:rsidRPr="006E297C">
        <w:t xml:space="preserve"> </w:t>
      </w:r>
      <w:r w:rsidR="006E297C">
        <w:t xml:space="preserve">ВАСЭ. </w:t>
      </w:r>
    </w:p>
    <w:p w:rsidR="006F4B9C" w:rsidRDefault="006F4B9C" w:rsidP="006F4B9C">
      <w:pPr>
        <w:spacing w:before="720"/>
        <w:jc w:val="center"/>
      </w:pPr>
      <w:r>
        <w:t>______________</w:t>
      </w:r>
    </w:p>
    <w:sectPr w:rsidR="006F4B9C" w:rsidSect="003479CB">
      <w:headerReference w:type="default" r:id="rId10"/>
      <w:footerReference w:type="even" r:id="rId11"/>
      <w:footerReference w:type="default" r:id="rId12"/>
      <w:footerReference w:type="first" r:id="rId13"/>
      <w:pgSz w:w="11907" w:h="16840" w:code="9"/>
      <w:pgMar w:top="1418" w:right="1134" w:bottom="1418"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606" w:rsidRDefault="00926606">
      <w:r>
        <w:separator/>
      </w:r>
    </w:p>
    <w:p w:rsidR="00926606" w:rsidRDefault="00926606"/>
  </w:endnote>
  <w:endnote w:type="continuationSeparator" w:id="0">
    <w:p w:rsidR="00926606" w:rsidRDefault="00926606">
      <w:r>
        <w:continuationSeparator/>
      </w:r>
    </w:p>
    <w:p w:rsidR="00926606" w:rsidRDefault="00926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宋体">
    <w:altName w:val="SimSun"/>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06" w:rsidRDefault="00926606">
    <w:pPr>
      <w:framePr w:wrap="around" w:vAnchor="text" w:hAnchor="margin" w:xAlign="right" w:y="1"/>
    </w:pPr>
    <w:r>
      <w:fldChar w:fldCharType="begin"/>
    </w:r>
    <w:r>
      <w:instrText xml:space="preserve">PAGE  </w:instrText>
    </w:r>
    <w:r>
      <w:fldChar w:fldCharType="end"/>
    </w:r>
  </w:p>
  <w:p w:rsidR="00926606" w:rsidRPr="005A0CE6" w:rsidRDefault="00926606">
    <w:pPr>
      <w:ind w:right="360"/>
    </w:pPr>
    <w:r>
      <w:fldChar w:fldCharType="begin"/>
    </w:r>
    <w:r w:rsidRPr="005A0CE6">
      <w:instrText xml:space="preserve"> </w:instrText>
    </w:r>
    <w:r w:rsidRPr="00931097">
      <w:rPr>
        <w:lang w:val="en-US"/>
      </w:rPr>
      <w:instrText>FILENAME</w:instrText>
    </w:r>
    <w:r w:rsidRPr="005A0CE6">
      <w:instrText xml:space="preserve"> \</w:instrText>
    </w:r>
    <w:r w:rsidRPr="00931097">
      <w:rPr>
        <w:lang w:val="en-US"/>
      </w:rPr>
      <w:instrText>p</w:instrText>
    </w:r>
    <w:r w:rsidRPr="005A0CE6">
      <w:instrText xml:space="preserve">  \* </w:instrText>
    </w:r>
    <w:r w:rsidRPr="00931097">
      <w:rPr>
        <w:lang w:val="en-US"/>
      </w:rPr>
      <w:instrText>MERGEFORMAT</w:instrText>
    </w:r>
    <w:r w:rsidRPr="005A0CE6">
      <w:instrText xml:space="preserve"> </w:instrText>
    </w:r>
    <w:r>
      <w:fldChar w:fldCharType="separate"/>
    </w:r>
    <w:r w:rsidRPr="00926606">
      <w:rPr>
        <w:noProof/>
        <w:lang w:val="en-US"/>
      </w:rPr>
      <w:t>P</w:t>
    </w:r>
    <w:r>
      <w:rPr>
        <w:noProof/>
      </w:rPr>
      <w:t>:\</w:t>
    </w:r>
    <w:r w:rsidRPr="00926606">
      <w:rPr>
        <w:noProof/>
        <w:lang w:val="en-US"/>
      </w:rPr>
      <w:t>RUS</w:t>
    </w:r>
    <w:r>
      <w:rPr>
        <w:noProof/>
      </w:rPr>
      <w:t>\</w:t>
    </w:r>
    <w:r w:rsidRPr="00926606">
      <w:rPr>
        <w:noProof/>
        <w:lang w:val="en-US"/>
      </w:rPr>
      <w:t>SG</w:t>
    </w:r>
    <w:r>
      <w:rPr>
        <w:noProof/>
      </w:rPr>
      <w:t>\</w:t>
    </w:r>
    <w:r w:rsidRPr="00926606">
      <w:rPr>
        <w:noProof/>
        <w:lang w:val="en-US"/>
      </w:rPr>
      <w:t>CONF-SG</w:t>
    </w:r>
    <w:r>
      <w:rPr>
        <w:noProof/>
      </w:rPr>
      <w:t>\</w:t>
    </w:r>
    <w:r w:rsidRPr="00926606">
      <w:rPr>
        <w:noProof/>
        <w:lang w:val="en-US"/>
      </w:rPr>
      <w:t>WCIT12</w:t>
    </w:r>
    <w:r>
      <w:rPr>
        <w:noProof/>
      </w:rPr>
      <w:t>\000\015R.docx</w:t>
    </w:r>
    <w:r>
      <w:fldChar w:fldCharType="end"/>
    </w:r>
    <w:r w:rsidRPr="005A0CE6">
      <w:tab/>
    </w:r>
    <w:r>
      <w:fldChar w:fldCharType="begin"/>
    </w:r>
    <w:r>
      <w:instrText xml:space="preserve"> SAVEDATE \@ DD.MM.YY </w:instrText>
    </w:r>
    <w:r>
      <w:fldChar w:fldCharType="separate"/>
    </w:r>
    <w:r>
      <w:rPr>
        <w:noProof/>
      </w:rPr>
      <w:t>19.10.12</w:t>
    </w:r>
    <w:r>
      <w:fldChar w:fldCharType="end"/>
    </w:r>
    <w:r w:rsidRPr="005A0CE6">
      <w:tab/>
    </w:r>
    <w:r>
      <w:fldChar w:fldCharType="begin"/>
    </w:r>
    <w:r>
      <w:instrText xml:space="preserve"> PRINTDATE \@ DD.MM.YY </w:instrText>
    </w:r>
    <w:r>
      <w:fldChar w:fldCharType="separate"/>
    </w:r>
    <w:r>
      <w:rPr>
        <w:noProof/>
      </w:rPr>
      <w:t>19.10.12</w:t>
    </w:r>
    <w:r>
      <w:fldChar w:fldCharType="end"/>
    </w:r>
  </w:p>
  <w:p w:rsidR="00926606" w:rsidRPr="005A0CE6" w:rsidRDefault="009266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06" w:rsidRDefault="00926606" w:rsidP="009B1402">
    <w:pPr>
      <w:pStyle w:val="Footer"/>
    </w:pPr>
    <w:r>
      <w:fldChar w:fldCharType="begin"/>
    </w:r>
    <w:r>
      <w:rPr>
        <w:lang w:val="fr-FR"/>
      </w:rPr>
      <w:instrText xml:space="preserve"> FILENAME \p  \* MERGEFORMAT </w:instrText>
    </w:r>
    <w:r>
      <w:fldChar w:fldCharType="separate"/>
    </w:r>
    <w:r>
      <w:rPr>
        <w:lang w:val="fr-FR"/>
      </w:rPr>
      <w:t>P:\RUS\SG\CONF-SG\WCIT12\000\015R.docx</w:t>
    </w:r>
    <w:r>
      <w:fldChar w:fldCharType="end"/>
    </w:r>
    <w:r>
      <w:rPr>
        <w:lang w:val="ru-RU"/>
      </w:rPr>
      <w:t xml:space="preserve"> (333265)</w:t>
    </w:r>
    <w:r>
      <w:rPr>
        <w:lang w:val="fr-FR"/>
      </w:rPr>
      <w:tab/>
    </w:r>
    <w:r>
      <w:fldChar w:fldCharType="begin"/>
    </w:r>
    <w:r>
      <w:instrText xml:space="preserve"> SAVEDATE \@ DD.MM.YY </w:instrText>
    </w:r>
    <w:r>
      <w:fldChar w:fldCharType="separate"/>
    </w:r>
    <w:r>
      <w:t>19.10.12</w:t>
    </w:r>
    <w:r>
      <w:fldChar w:fldCharType="end"/>
    </w:r>
    <w:r>
      <w:rPr>
        <w:lang w:val="fr-FR"/>
      </w:rPr>
      <w:tab/>
    </w:r>
    <w:r>
      <w:fldChar w:fldCharType="begin"/>
    </w:r>
    <w:r>
      <w:instrText xml:space="preserve"> PRINTDATE \@ DD.MM.YY </w:instrText>
    </w:r>
    <w:r>
      <w:fldChar w:fldCharType="separate"/>
    </w:r>
    <w:r>
      <w:t>19.10.12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06" w:rsidRDefault="00926606" w:rsidP="009B1402">
    <w:pPr>
      <w:pStyle w:val="Footer"/>
      <w:rPr>
        <w:lang w:val="fr-FR"/>
      </w:rPr>
    </w:pPr>
    <w:r>
      <w:fldChar w:fldCharType="begin"/>
    </w:r>
    <w:r>
      <w:rPr>
        <w:lang w:val="fr-FR"/>
      </w:rPr>
      <w:instrText xml:space="preserve"> FILENAME \p  \* MERGEFORMAT </w:instrText>
    </w:r>
    <w:r>
      <w:fldChar w:fldCharType="separate"/>
    </w:r>
    <w:r>
      <w:rPr>
        <w:lang w:val="fr-FR"/>
      </w:rPr>
      <w:t>P:\RUS\SG\CONF-SG\WCIT12\000\015R.docx</w:t>
    </w:r>
    <w:r>
      <w:fldChar w:fldCharType="end"/>
    </w:r>
    <w:r>
      <w:rPr>
        <w:lang w:val="ru-RU"/>
      </w:rPr>
      <w:t xml:space="preserve"> (333265)</w:t>
    </w:r>
    <w:r>
      <w:rPr>
        <w:lang w:val="fr-FR"/>
      </w:rPr>
      <w:tab/>
    </w:r>
    <w:r>
      <w:fldChar w:fldCharType="begin"/>
    </w:r>
    <w:r>
      <w:instrText xml:space="preserve"> SAVEDATE \@ DD.MM.YY </w:instrText>
    </w:r>
    <w:r>
      <w:fldChar w:fldCharType="separate"/>
    </w:r>
    <w:r>
      <w:t>19.10.12</w:t>
    </w:r>
    <w:r>
      <w:fldChar w:fldCharType="end"/>
    </w:r>
    <w:r>
      <w:rPr>
        <w:lang w:val="fr-FR"/>
      </w:rPr>
      <w:tab/>
    </w:r>
    <w:r>
      <w:fldChar w:fldCharType="begin"/>
    </w:r>
    <w:r>
      <w:instrText xml:space="preserve"> PRINTDATE \@ DD.MM.YY </w:instrText>
    </w:r>
    <w:r>
      <w:fldChar w:fldCharType="separate"/>
    </w:r>
    <w:r>
      <w:t>19.10.12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606" w:rsidRDefault="00926606">
      <w:r>
        <w:rPr>
          <w:b/>
        </w:rPr>
        <w:t>_______________</w:t>
      </w:r>
    </w:p>
  </w:footnote>
  <w:footnote w:type="continuationSeparator" w:id="0">
    <w:p w:rsidR="00926606" w:rsidRDefault="00926606">
      <w:r>
        <w:continuationSeparator/>
      </w:r>
    </w:p>
    <w:p w:rsidR="00926606" w:rsidRDefault="00926606"/>
  </w:footnote>
  <w:footnote w:id="1">
    <w:p w:rsidR="00926606" w:rsidRPr="006D20EE" w:rsidDel="00E00FE6" w:rsidRDefault="00926606" w:rsidP="00B96CBC">
      <w:pPr>
        <w:pStyle w:val="FootnoteText"/>
        <w:rPr>
          <w:del w:id="25" w:author="Boldyreva, Natalia" w:date="2012-10-15T09:24:00Z"/>
          <w:lang w:val="ru-RU"/>
        </w:rPr>
      </w:pPr>
      <w:del w:id="26" w:author="Boldyreva, Natalia" w:date="2012-10-15T09:24:00Z">
        <w:r w:rsidRPr="006D20EE" w:rsidDel="00E00FE6">
          <w:rPr>
            <w:rStyle w:val="FootnoteReference"/>
            <w:lang w:val="ru-RU"/>
          </w:rPr>
          <w:delText>*</w:delText>
        </w:r>
        <w:r w:rsidRPr="006D20EE" w:rsidDel="00E00FE6">
          <w:rPr>
            <w:lang w:val="ru-RU"/>
          </w:rPr>
          <w:delText xml:space="preserve"> </w:delText>
        </w:r>
        <w:r w:rsidDel="00E00FE6">
          <w:rPr>
            <w:lang w:val="ru-RU"/>
          </w:rPr>
          <w:delText>или признанн</w:delText>
        </w:r>
      </w:del>
      <w:del w:id="27" w:author="fedosova" w:date="2012-10-18T15:40:00Z">
        <w:r w:rsidDel="00B96CBC">
          <w:rPr>
            <w:lang w:val="ru-RU"/>
          </w:rPr>
          <w:delText>ая(</w:delText>
        </w:r>
      </w:del>
      <w:del w:id="28" w:author="Boldyreva, Natalia" w:date="2012-10-15T09:24:00Z">
        <w:r w:rsidDel="00E00FE6">
          <w:rPr>
            <w:lang w:val="ru-RU"/>
          </w:rPr>
          <w:delText>ы</w:delText>
        </w:r>
      </w:del>
      <w:del w:id="29" w:author="fedosova" w:date="2012-10-18T15:40:00Z">
        <w:r w:rsidDel="00B96CBC">
          <w:rPr>
            <w:lang w:val="ru-RU"/>
          </w:rPr>
          <w:delText>е)</w:delText>
        </w:r>
      </w:del>
      <w:del w:id="30" w:author="Boldyreva, Natalia" w:date="2012-10-15T09:24:00Z">
        <w:r w:rsidDel="00E00FE6">
          <w:rPr>
            <w:lang w:val="ru-RU"/>
          </w:rPr>
          <w:delText xml:space="preserve"> частн</w:delText>
        </w:r>
      </w:del>
      <w:del w:id="31" w:author="fedosova" w:date="2012-10-18T15:40:00Z">
        <w:r w:rsidDel="00B96CBC">
          <w:rPr>
            <w:lang w:val="ru-RU"/>
          </w:rPr>
          <w:delText>ая(</w:delText>
        </w:r>
      </w:del>
      <w:del w:id="32" w:author="Boldyreva, Natalia" w:date="2012-10-15T09:24:00Z">
        <w:r w:rsidDel="00E00FE6">
          <w:rPr>
            <w:lang w:val="ru-RU"/>
          </w:rPr>
          <w:delText>ы</w:delText>
        </w:r>
      </w:del>
      <w:del w:id="33" w:author="fedosova" w:date="2012-10-18T15:41:00Z">
        <w:r w:rsidDel="00B96CBC">
          <w:rPr>
            <w:lang w:val="ru-RU"/>
          </w:rPr>
          <w:delText>е</w:delText>
        </w:r>
      </w:del>
      <w:del w:id="34" w:author="fedosova" w:date="2012-10-18T15:40:00Z">
        <w:r w:rsidDel="00B96CBC">
          <w:rPr>
            <w:lang w:val="ru-RU"/>
          </w:rPr>
          <w:delText>)</w:delText>
        </w:r>
      </w:del>
      <w:del w:id="35" w:author="Boldyreva, Natalia" w:date="2012-10-15T09:24:00Z">
        <w:r w:rsidDel="00E00FE6">
          <w:rPr>
            <w:lang w:val="ru-RU"/>
          </w:rPr>
          <w:delText xml:space="preserve"> эксплуатационн</w:delText>
        </w:r>
      </w:del>
      <w:del w:id="36" w:author="fedosova" w:date="2012-10-18T15:41:00Z">
        <w:r w:rsidDel="00B96CBC">
          <w:rPr>
            <w:lang w:val="ru-RU"/>
          </w:rPr>
          <w:delText>ая</w:delText>
        </w:r>
      </w:del>
      <w:del w:id="37" w:author="fedosova" w:date="2012-10-18T15:40:00Z">
        <w:r w:rsidDel="00B96CBC">
          <w:rPr>
            <w:lang w:val="ru-RU"/>
          </w:rPr>
          <w:delText>(</w:delText>
        </w:r>
      </w:del>
      <w:del w:id="38" w:author="Boldyreva, Natalia" w:date="2012-10-15T09:24:00Z">
        <w:r w:rsidDel="00E00FE6">
          <w:rPr>
            <w:lang w:val="ru-RU"/>
          </w:rPr>
          <w:delText>ы</w:delText>
        </w:r>
      </w:del>
      <w:del w:id="39" w:author="fedosova" w:date="2012-10-18T15:40:00Z">
        <w:r w:rsidDel="00B96CBC">
          <w:rPr>
            <w:lang w:val="ru-RU"/>
          </w:rPr>
          <w:delText>е)</w:delText>
        </w:r>
      </w:del>
      <w:del w:id="40" w:author="Boldyreva, Natalia" w:date="2012-10-15T09:24:00Z">
        <w:r w:rsidDel="00E00FE6">
          <w:rPr>
            <w:lang w:val="ru-RU"/>
          </w:rPr>
          <w:delText xml:space="preserve"> организация</w:delText>
        </w:r>
      </w:del>
      <w:del w:id="41" w:author="fedosova" w:date="2012-10-18T15:41:00Z">
        <w:r w:rsidDel="00B96CBC">
          <w:rPr>
            <w:lang w:val="ru-RU"/>
          </w:rPr>
          <w:delText>(и)</w:delText>
        </w:r>
      </w:del>
      <w:del w:id="42" w:author="Boldyreva, Natalia" w:date="2012-10-15T09:24:00Z">
        <w:r w:rsidDel="00E00FE6">
          <w:rPr>
            <w:lang w:val="ru-RU"/>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06" w:rsidRPr="00434A7C" w:rsidRDefault="00926606" w:rsidP="00DE2EBA">
    <w:pPr>
      <w:pStyle w:val="Header"/>
      <w:rPr>
        <w:lang w:val="en-US"/>
      </w:rPr>
    </w:pPr>
    <w:r>
      <w:fldChar w:fldCharType="begin"/>
    </w:r>
    <w:r>
      <w:instrText xml:space="preserve"> PAGE </w:instrText>
    </w:r>
    <w:r>
      <w:fldChar w:fldCharType="separate"/>
    </w:r>
    <w:r>
      <w:rPr>
        <w:noProof/>
      </w:rPr>
      <w:t>38</w:t>
    </w:r>
    <w:r>
      <w:fldChar w:fldCharType="end"/>
    </w:r>
  </w:p>
  <w:p w:rsidR="00926606" w:rsidRDefault="00926606" w:rsidP="009B1402">
    <w:pPr>
      <w:pStyle w:val="Header"/>
    </w:pPr>
    <w:r>
      <w:t>WCIT</w:t>
    </w:r>
    <w:r>
      <w:rPr>
        <w:lang w:val="en-US"/>
      </w:rPr>
      <w:t>12</w:t>
    </w:r>
    <w:r>
      <w:t>/15-</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C9"/>
    <w:rsid w:val="000260F1"/>
    <w:rsid w:val="0003535B"/>
    <w:rsid w:val="00042A7B"/>
    <w:rsid w:val="00062D10"/>
    <w:rsid w:val="00066870"/>
    <w:rsid w:val="000A0EF3"/>
    <w:rsid w:val="000E7BA0"/>
    <w:rsid w:val="000F5C38"/>
    <w:rsid w:val="00101E58"/>
    <w:rsid w:val="00123B68"/>
    <w:rsid w:val="00124C09"/>
    <w:rsid w:val="00126F2E"/>
    <w:rsid w:val="00143C72"/>
    <w:rsid w:val="001472A6"/>
    <w:rsid w:val="001521AE"/>
    <w:rsid w:val="001745B1"/>
    <w:rsid w:val="00182976"/>
    <w:rsid w:val="001B4487"/>
    <w:rsid w:val="001B5FD3"/>
    <w:rsid w:val="001E5FB4"/>
    <w:rsid w:val="0020039C"/>
    <w:rsid w:val="00202CA0"/>
    <w:rsid w:val="002114B9"/>
    <w:rsid w:val="00212994"/>
    <w:rsid w:val="00221B93"/>
    <w:rsid w:val="00221CBA"/>
    <w:rsid w:val="00230582"/>
    <w:rsid w:val="00245A1F"/>
    <w:rsid w:val="002552CC"/>
    <w:rsid w:val="002633AE"/>
    <w:rsid w:val="0028312E"/>
    <w:rsid w:val="00283BB3"/>
    <w:rsid w:val="00290C74"/>
    <w:rsid w:val="002A2D3F"/>
    <w:rsid w:val="00300F84"/>
    <w:rsid w:val="00306CAD"/>
    <w:rsid w:val="0031569E"/>
    <w:rsid w:val="00316F37"/>
    <w:rsid w:val="00317343"/>
    <w:rsid w:val="00325C22"/>
    <w:rsid w:val="00340FE8"/>
    <w:rsid w:val="00344EB8"/>
    <w:rsid w:val="003479CB"/>
    <w:rsid w:val="00362BE9"/>
    <w:rsid w:val="003754F4"/>
    <w:rsid w:val="003A1443"/>
    <w:rsid w:val="003C583C"/>
    <w:rsid w:val="003F0078"/>
    <w:rsid w:val="00416716"/>
    <w:rsid w:val="00434A7C"/>
    <w:rsid w:val="00444192"/>
    <w:rsid w:val="004468A6"/>
    <w:rsid w:val="0045143A"/>
    <w:rsid w:val="0046736E"/>
    <w:rsid w:val="004772E9"/>
    <w:rsid w:val="004A58F4"/>
    <w:rsid w:val="004B24F9"/>
    <w:rsid w:val="004C47ED"/>
    <w:rsid w:val="004D0020"/>
    <w:rsid w:val="004D4C03"/>
    <w:rsid w:val="004E7583"/>
    <w:rsid w:val="0050018D"/>
    <w:rsid w:val="00505F0B"/>
    <w:rsid w:val="0051315E"/>
    <w:rsid w:val="005305D5"/>
    <w:rsid w:val="00534EA0"/>
    <w:rsid w:val="005371E3"/>
    <w:rsid w:val="00550FFC"/>
    <w:rsid w:val="00562A44"/>
    <w:rsid w:val="005651C9"/>
    <w:rsid w:val="00567276"/>
    <w:rsid w:val="00574A9C"/>
    <w:rsid w:val="005755E2"/>
    <w:rsid w:val="005802BB"/>
    <w:rsid w:val="0058477B"/>
    <w:rsid w:val="005A060B"/>
    <w:rsid w:val="005A0CE6"/>
    <w:rsid w:val="005A295E"/>
    <w:rsid w:val="005A5B21"/>
    <w:rsid w:val="005D1879"/>
    <w:rsid w:val="005D79A3"/>
    <w:rsid w:val="005E277A"/>
    <w:rsid w:val="005E61DD"/>
    <w:rsid w:val="006023DF"/>
    <w:rsid w:val="00606690"/>
    <w:rsid w:val="00620DD7"/>
    <w:rsid w:val="00630A64"/>
    <w:rsid w:val="00642E40"/>
    <w:rsid w:val="00657DE0"/>
    <w:rsid w:val="006723CC"/>
    <w:rsid w:val="0067530A"/>
    <w:rsid w:val="00692C06"/>
    <w:rsid w:val="006A4FD2"/>
    <w:rsid w:val="006A6CD5"/>
    <w:rsid w:val="006A6E9B"/>
    <w:rsid w:val="006A79DD"/>
    <w:rsid w:val="006D08E8"/>
    <w:rsid w:val="006D20EE"/>
    <w:rsid w:val="006D3163"/>
    <w:rsid w:val="006E297C"/>
    <w:rsid w:val="006E4257"/>
    <w:rsid w:val="006F2B85"/>
    <w:rsid w:val="006F4B9C"/>
    <w:rsid w:val="006F4BED"/>
    <w:rsid w:val="006F6812"/>
    <w:rsid w:val="00701597"/>
    <w:rsid w:val="00706095"/>
    <w:rsid w:val="00706D2E"/>
    <w:rsid w:val="007526A8"/>
    <w:rsid w:val="00755162"/>
    <w:rsid w:val="00757B46"/>
    <w:rsid w:val="00763F4F"/>
    <w:rsid w:val="00775720"/>
    <w:rsid w:val="00782631"/>
    <w:rsid w:val="007B3B32"/>
    <w:rsid w:val="007B7147"/>
    <w:rsid w:val="007B7C8E"/>
    <w:rsid w:val="007C0E13"/>
    <w:rsid w:val="007F1E31"/>
    <w:rsid w:val="00811633"/>
    <w:rsid w:val="008234D7"/>
    <w:rsid w:val="008272FD"/>
    <w:rsid w:val="00832380"/>
    <w:rsid w:val="00845715"/>
    <w:rsid w:val="00872FC8"/>
    <w:rsid w:val="00882E1B"/>
    <w:rsid w:val="00886DFC"/>
    <w:rsid w:val="008B43F2"/>
    <w:rsid w:val="008B7E61"/>
    <w:rsid w:val="008C3257"/>
    <w:rsid w:val="008D25BE"/>
    <w:rsid w:val="008E3F8E"/>
    <w:rsid w:val="008E6171"/>
    <w:rsid w:val="008E70A8"/>
    <w:rsid w:val="008F0393"/>
    <w:rsid w:val="00910DCF"/>
    <w:rsid w:val="009119CC"/>
    <w:rsid w:val="00926606"/>
    <w:rsid w:val="00931097"/>
    <w:rsid w:val="00941A02"/>
    <w:rsid w:val="00952104"/>
    <w:rsid w:val="009567C8"/>
    <w:rsid w:val="00957DBD"/>
    <w:rsid w:val="009648B6"/>
    <w:rsid w:val="009944EF"/>
    <w:rsid w:val="00994861"/>
    <w:rsid w:val="009A2E5C"/>
    <w:rsid w:val="009B09B2"/>
    <w:rsid w:val="009B1402"/>
    <w:rsid w:val="009B171F"/>
    <w:rsid w:val="009B5CC2"/>
    <w:rsid w:val="009C392E"/>
    <w:rsid w:val="009D73FD"/>
    <w:rsid w:val="009E5FC8"/>
    <w:rsid w:val="00A138D0"/>
    <w:rsid w:val="00A141AF"/>
    <w:rsid w:val="00A2044F"/>
    <w:rsid w:val="00A215F4"/>
    <w:rsid w:val="00A37A9F"/>
    <w:rsid w:val="00A42D51"/>
    <w:rsid w:val="00A4600A"/>
    <w:rsid w:val="00A57C04"/>
    <w:rsid w:val="00A61057"/>
    <w:rsid w:val="00A710E7"/>
    <w:rsid w:val="00A81026"/>
    <w:rsid w:val="00A83FA7"/>
    <w:rsid w:val="00A97EC0"/>
    <w:rsid w:val="00AC0223"/>
    <w:rsid w:val="00AC66E6"/>
    <w:rsid w:val="00AD582A"/>
    <w:rsid w:val="00AE4E50"/>
    <w:rsid w:val="00AF150D"/>
    <w:rsid w:val="00B031FE"/>
    <w:rsid w:val="00B15473"/>
    <w:rsid w:val="00B17183"/>
    <w:rsid w:val="00B274A0"/>
    <w:rsid w:val="00B468A6"/>
    <w:rsid w:val="00B8362E"/>
    <w:rsid w:val="00B86F83"/>
    <w:rsid w:val="00B96CBC"/>
    <w:rsid w:val="00BA13A4"/>
    <w:rsid w:val="00BA1AA1"/>
    <w:rsid w:val="00BA35DC"/>
    <w:rsid w:val="00BA56B1"/>
    <w:rsid w:val="00BC07F3"/>
    <w:rsid w:val="00BC5088"/>
    <w:rsid w:val="00BC5313"/>
    <w:rsid w:val="00BD6BA9"/>
    <w:rsid w:val="00BF3FC6"/>
    <w:rsid w:val="00BF49EB"/>
    <w:rsid w:val="00C003D6"/>
    <w:rsid w:val="00C026C6"/>
    <w:rsid w:val="00C20466"/>
    <w:rsid w:val="00C324A8"/>
    <w:rsid w:val="00C329F5"/>
    <w:rsid w:val="00C56E7A"/>
    <w:rsid w:val="00C6036C"/>
    <w:rsid w:val="00C8002D"/>
    <w:rsid w:val="00CA083C"/>
    <w:rsid w:val="00CA5104"/>
    <w:rsid w:val="00CC47C6"/>
    <w:rsid w:val="00CC4B2C"/>
    <w:rsid w:val="00CE5E47"/>
    <w:rsid w:val="00CF020F"/>
    <w:rsid w:val="00CF2D76"/>
    <w:rsid w:val="00D36850"/>
    <w:rsid w:val="00D42BE7"/>
    <w:rsid w:val="00D53715"/>
    <w:rsid w:val="00D6512D"/>
    <w:rsid w:val="00D87823"/>
    <w:rsid w:val="00DA125B"/>
    <w:rsid w:val="00DC783E"/>
    <w:rsid w:val="00DD444D"/>
    <w:rsid w:val="00DE2EBA"/>
    <w:rsid w:val="00DF6AE2"/>
    <w:rsid w:val="00E00FE6"/>
    <w:rsid w:val="00E12BF3"/>
    <w:rsid w:val="00E17265"/>
    <w:rsid w:val="00E2239F"/>
    <w:rsid w:val="00E2253F"/>
    <w:rsid w:val="00E36C88"/>
    <w:rsid w:val="00E4380B"/>
    <w:rsid w:val="00E471F7"/>
    <w:rsid w:val="00E5155F"/>
    <w:rsid w:val="00E52C2E"/>
    <w:rsid w:val="00E73D78"/>
    <w:rsid w:val="00E976C1"/>
    <w:rsid w:val="00EC4A17"/>
    <w:rsid w:val="00EC614A"/>
    <w:rsid w:val="00EC7B76"/>
    <w:rsid w:val="00EE18CC"/>
    <w:rsid w:val="00EF213C"/>
    <w:rsid w:val="00F06881"/>
    <w:rsid w:val="00F61EFF"/>
    <w:rsid w:val="00F65C19"/>
    <w:rsid w:val="00F67AD0"/>
    <w:rsid w:val="00F97203"/>
    <w:rsid w:val="00FC63FD"/>
    <w:rsid w:val="00FE19F6"/>
    <w:rsid w:val="00FE344F"/>
    <w:rsid w:val="00FE5BDB"/>
    <w:rsid w:val="00FF25D3"/>
    <w:rsid w:val="00FF4E1A"/>
    <w:rsid w:val="00FF54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2E9"/>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5371E3"/>
    <w:rPr>
      <w:rFonts w:asciiTheme="minorHAnsi" w:eastAsia="SimSun" w:hAnsiTheme="minorHAns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371E3"/>
    <w:rPr>
      <w:rFonts w:asciiTheme="minorHAnsi" w:hAnsiTheme="minorHAns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A83FA7"/>
    <w:pPr>
      <w:keepNext/>
      <w:spacing w:before="240"/>
    </w:pPr>
  </w:style>
  <w:style w:type="character" w:customStyle="1" w:styleId="ProposalChar">
    <w:name w:val="Proposal Char"/>
    <w:basedOn w:val="DefaultParagraphFont"/>
    <w:link w:val="Proposal"/>
    <w:locked/>
    <w:rsid w:val="00A83FA7"/>
    <w:rPr>
      <w:rFonts w:asciiTheme="minorHAnsi" w:hAnsiTheme="minorHAns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941A02"/>
    <w:pPr>
      <w:tabs>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E471F7"/>
    <w:pPr>
      <w:spacing w:before="0"/>
    </w:pPr>
    <w:rPr>
      <w:rFonts w:ascii="Tahoma" w:hAnsi="Tahoma" w:cs="Tahoma"/>
      <w:sz w:val="16"/>
      <w:szCs w:val="16"/>
    </w:rPr>
  </w:style>
  <w:style w:type="character" w:customStyle="1" w:styleId="BalloonTextChar">
    <w:name w:val="Balloon Text Char"/>
    <w:basedOn w:val="DefaultParagraphFont"/>
    <w:link w:val="BalloonText"/>
    <w:rsid w:val="00E471F7"/>
    <w:rPr>
      <w:rFonts w:ascii="Tahoma" w:hAnsi="Tahoma" w:cs="Tahoma"/>
      <w:sz w:val="16"/>
      <w:szCs w:val="16"/>
      <w:lang w:val="ru-RU" w:eastAsia="en-US"/>
    </w:rPr>
  </w:style>
  <w:style w:type="paragraph" w:customStyle="1" w:styleId="Committee">
    <w:name w:val="Committee"/>
    <w:basedOn w:val="Normal"/>
    <w:qFormat/>
    <w:rsid w:val="00E471F7"/>
    <w:pPr>
      <w:framePr w:hSpace="180" w:wrap="around" w:hAnchor="margin" w:y="-675"/>
      <w:spacing w:before="0" w:after="48" w:line="240" w:lineRule="atLeast"/>
    </w:pPr>
    <w:rPr>
      <w:rFonts w:cstheme="minorHAnsi"/>
      <w:b/>
      <w:smallCaps/>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2E9"/>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5371E3"/>
    <w:rPr>
      <w:rFonts w:asciiTheme="minorHAnsi" w:eastAsia="SimSun" w:hAnsiTheme="minorHAns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371E3"/>
    <w:rPr>
      <w:rFonts w:asciiTheme="minorHAnsi" w:hAnsiTheme="minorHAns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A83FA7"/>
    <w:pPr>
      <w:keepNext/>
      <w:spacing w:before="240"/>
    </w:pPr>
  </w:style>
  <w:style w:type="character" w:customStyle="1" w:styleId="ProposalChar">
    <w:name w:val="Proposal Char"/>
    <w:basedOn w:val="DefaultParagraphFont"/>
    <w:link w:val="Proposal"/>
    <w:locked/>
    <w:rsid w:val="00A83FA7"/>
    <w:rPr>
      <w:rFonts w:asciiTheme="minorHAnsi" w:hAnsiTheme="minorHAns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941A02"/>
    <w:pPr>
      <w:tabs>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E471F7"/>
    <w:pPr>
      <w:spacing w:before="0"/>
    </w:pPr>
    <w:rPr>
      <w:rFonts w:ascii="Tahoma" w:hAnsi="Tahoma" w:cs="Tahoma"/>
      <w:sz w:val="16"/>
      <w:szCs w:val="16"/>
    </w:rPr>
  </w:style>
  <w:style w:type="character" w:customStyle="1" w:styleId="BalloonTextChar">
    <w:name w:val="Balloon Text Char"/>
    <w:basedOn w:val="DefaultParagraphFont"/>
    <w:link w:val="BalloonText"/>
    <w:rsid w:val="00E471F7"/>
    <w:rPr>
      <w:rFonts w:ascii="Tahoma" w:hAnsi="Tahoma" w:cs="Tahoma"/>
      <w:sz w:val="16"/>
      <w:szCs w:val="16"/>
      <w:lang w:val="ru-RU" w:eastAsia="en-US"/>
    </w:rPr>
  </w:style>
  <w:style w:type="paragraph" w:customStyle="1" w:styleId="Committee">
    <w:name w:val="Committee"/>
    <w:basedOn w:val="Normal"/>
    <w:qFormat/>
    <w:rsid w:val="00E471F7"/>
    <w:pPr>
      <w:framePr w:hSpace="180" w:wrap="around" w:hAnchor="margin" w:y="-675"/>
      <w:spacing w:before="0" w:after="48" w:line="240" w:lineRule="atLeast"/>
    </w:pPr>
    <w:rPr>
      <w:rFonts w:cstheme="minorHAnsi"/>
      <w:b/>
      <w:smallCaps/>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8364">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R%20-%20ITU\PR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87374-D437-4B2D-BDD2-21793255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PR_WCIT12</Template>
  <TotalTime>528</TotalTime>
  <Pages>38</Pages>
  <Words>8651</Words>
  <Characters>70693</Characters>
  <Application>Microsoft Office Word</Application>
  <DocSecurity>0</DocSecurity>
  <Lines>589</Lines>
  <Paragraphs>158</Paragraphs>
  <ScaleCrop>false</ScaleCrop>
  <HeadingPairs>
    <vt:vector size="2" baseType="variant">
      <vt:variant>
        <vt:lpstr>Title</vt:lpstr>
      </vt:variant>
      <vt:variant>
        <vt:i4>1</vt:i4>
      </vt:variant>
    </vt:vector>
  </HeadingPairs>
  <TitlesOfParts>
    <vt:vector size="1" baseType="lpstr">
      <vt:lpstr>S12-WCIT12-C-0015!!MSW-R</vt:lpstr>
    </vt:vector>
  </TitlesOfParts>
  <Manager>General Secretariat - Pool</Manager>
  <Company>International Telecommunication Union (ITU)</Company>
  <LinksUpToDate>false</LinksUpToDate>
  <CharactersWithSpaces>79186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S12-WCIT12-C-0015!!MSW-R</dc:title>
  <dc:subject>World Conference on International Telecommunications (WCIT)</dc:subject>
  <dc:creator>Documents Proposals Manager (DPM)</dc:creator>
  <cp:keywords>DPM_v5.2.18_prod</cp:keywords>
  <cp:lastModifiedBy>fedosova</cp:lastModifiedBy>
  <cp:revision>26</cp:revision>
  <cp:lastPrinted>2012-10-19T08:44:00Z</cp:lastPrinted>
  <dcterms:created xsi:type="dcterms:W3CDTF">2012-10-11T14:32:00Z</dcterms:created>
  <dcterms:modified xsi:type="dcterms:W3CDTF">2012-10-19T08:49:00Z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