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6207319E" wp14:editId="4907548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9A7E73">
            <w:pPr>
              <w:pStyle w:val="Committee"/>
              <w:framePr w:hSpace="0" w:wrap="auto" w:yAlign="inline"/>
              <w:rPr>
                <w:rtl/>
              </w:rPr>
            </w:pPr>
            <w:r w:rsidRPr="007610E7">
              <w:rPr>
                <w:rFonts w:ascii="Traditional Arabic" w:eastAsia="SimSun" w:hAnsi="Traditional Arabic"/>
                <w:rtl/>
              </w:rPr>
              <w:t>الجلسة العامة</w:t>
            </w:r>
          </w:p>
        </w:tc>
        <w:tc>
          <w:tcPr>
            <w:tcW w:w="3119" w:type="dxa"/>
            <w:vAlign w:val="center"/>
          </w:tcPr>
          <w:p w:rsidR="00280E04" w:rsidRPr="00BD6EF3" w:rsidRDefault="00902077" w:rsidP="00642AE0">
            <w:pPr>
              <w:pStyle w:val="Adress"/>
              <w:framePr w:hSpace="0" w:wrap="auto" w:xAlign="left" w:yAlign="inline"/>
              <w:rPr>
                <w:rtl/>
              </w:rPr>
            </w:pPr>
            <w:r w:rsidRPr="00B130AC">
              <w:rPr>
                <w:rFonts w:ascii="Calibri" w:hAnsi="Calibri"/>
                <w:sz w:val="22"/>
                <w:rtl/>
              </w:rPr>
              <w:t xml:space="preserve">الإضافة </w:t>
            </w:r>
            <w:r w:rsidRPr="00B130AC">
              <w:rPr>
                <w:rFonts w:ascii="Calibri" w:hAnsi="Calibri"/>
                <w:sz w:val="22"/>
              </w:rPr>
              <w:t>1</w:t>
            </w:r>
            <w:r w:rsidRPr="00B130AC">
              <w:rPr>
                <w:rFonts w:ascii="Calibri" w:hAnsi="Calibri"/>
                <w:sz w:val="22"/>
              </w:rPr>
              <w:br/>
            </w:r>
            <w:r w:rsidRPr="00B130AC">
              <w:rPr>
                <w:rFonts w:ascii="Calibri" w:hAnsi="Calibri"/>
                <w:sz w:val="22"/>
                <w:rtl/>
              </w:rPr>
              <w:t xml:space="preserve">للوثيقة </w:t>
            </w:r>
            <w:r w:rsidRPr="00B130AC">
              <w:rPr>
                <w:rFonts w:ascii="Calibri" w:hAnsi="Calibri"/>
                <w:sz w:val="22"/>
              </w:rPr>
              <w:t>14</w:t>
            </w:r>
            <w:r>
              <w:rPr>
                <w:rFonts w:ascii="Calibri" w:hAnsi="Calibri"/>
                <w:sz w:val="22"/>
              </w:rPr>
              <w:t>-A</w:t>
            </w:r>
          </w:p>
        </w:tc>
      </w:tr>
      <w:tr w:rsidR="00280E04" w:rsidTr="00336C1A">
        <w:trPr>
          <w:cantSplit/>
        </w:trPr>
        <w:tc>
          <w:tcPr>
            <w:tcW w:w="6770" w:type="dxa"/>
          </w:tcPr>
          <w:p w:rsidR="00280E04" w:rsidRPr="00232325" w:rsidRDefault="00280E04" w:rsidP="00232325">
            <w:pPr>
              <w:rPr>
                <w:b/>
                <w:bCs/>
                <w:rtl/>
              </w:rPr>
            </w:pPr>
          </w:p>
        </w:tc>
        <w:tc>
          <w:tcPr>
            <w:tcW w:w="3119" w:type="dxa"/>
            <w:vAlign w:val="center"/>
          </w:tcPr>
          <w:p w:rsidR="00280E04" w:rsidRPr="00336C1A" w:rsidRDefault="00902077" w:rsidP="00336C1A">
            <w:pPr>
              <w:pStyle w:val="Adress"/>
              <w:framePr w:hSpace="0" w:wrap="auto" w:xAlign="left" w:yAlign="inline"/>
              <w:rPr>
                <w:rFonts w:asciiTheme="minorHAnsi" w:hAnsiTheme="minorHAnsi" w:cstheme="minorHAnsi"/>
                <w:sz w:val="22"/>
                <w:szCs w:val="22"/>
                <w:rtl/>
              </w:rPr>
            </w:pPr>
            <w:r>
              <w:rPr>
                <w:rFonts w:ascii="Calibri" w:hAnsi="Calibri"/>
                <w:sz w:val="22"/>
              </w:rPr>
              <w:t>1</w:t>
            </w:r>
            <w:r w:rsidRPr="00B130AC">
              <w:rPr>
                <w:rFonts w:ascii="Calibri" w:hAnsi="Calibri"/>
                <w:sz w:val="22"/>
                <w:rtl/>
              </w:rPr>
              <w:t xml:space="preserve"> أكتوبر </w:t>
            </w:r>
            <w:r>
              <w:rPr>
                <w:rFonts w:ascii="Calibri" w:hAnsi="Calibri"/>
                <w:sz w:val="22"/>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BD6EF3" w:rsidRDefault="00902077" w:rsidP="00336C1A">
            <w:pPr>
              <w:pStyle w:val="Adress"/>
              <w:framePr w:hSpace="0" w:wrap="auto" w:xAlign="left" w:yAlign="inline"/>
              <w:rPr>
                <w:rFonts w:eastAsia="SimSun" w:hint="eastAsia"/>
              </w:rPr>
            </w:pPr>
            <w:r w:rsidRPr="00B130AC">
              <w:rPr>
                <w:rFonts w:ascii="Calibri" w:hAnsi="Calibri"/>
                <w:sz w:val="22"/>
                <w:rtl/>
              </w:rPr>
              <w:t>الأصل: بالروسية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902077" w:rsidTr="00336C1A">
        <w:trPr>
          <w:cantSplit/>
        </w:trPr>
        <w:tc>
          <w:tcPr>
            <w:tcW w:w="9889" w:type="dxa"/>
            <w:gridSpan w:val="2"/>
          </w:tcPr>
          <w:p w:rsidR="00902077" w:rsidRPr="00E621A3" w:rsidRDefault="00902077" w:rsidP="00902077">
            <w:pPr>
              <w:pStyle w:val="Source"/>
              <w:rPr>
                <w:rtl/>
              </w:rPr>
            </w:pPr>
            <w:r w:rsidRPr="00091906">
              <w:rPr>
                <w:rFonts w:ascii="Traditional Arabic" w:eastAsia="SimSun" w:hAnsi="Traditional Arabic" w:hint="cs"/>
                <w:rtl/>
              </w:rPr>
              <w:t>الدول الأعضاء في الاتحاد، أعضاء</w:t>
            </w:r>
            <w:r w:rsidRPr="00091906">
              <w:rPr>
                <w:rFonts w:ascii="Traditional Arabic" w:eastAsia="SimSun" w:hAnsi="Traditional Arabic"/>
                <w:rtl/>
              </w:rPr>
              <w:t xml:space="preserve"> الكومنولث الإقليمي في مجال الاتصالات</w:t>
            </w:r>
            <w:r w:rsidRPr="00091906">
              <w:rPr>
                <w:rFonts w:ascii="Traditional Arabic" w:eastAsia="SimSun" w:hAnsi="Traditional Arabic" w:hint="cs"/>
                <w:rtl/>
              </w:rPr>
              <w:t xml:space="preserve"> </w:t>
            </w:r>
            <w:r w:rsidRPr="00175581">
              <w:rPr>
                <w:rFonts w:eastAsia="SimSun" w:cstheme="minorHAnsi"/>
              </w:rPr>
              <w:t>(RCC)</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مشتركة بشأن أعمال المؤتمر</w:t>
            </w:r>
          </w:p>
        </w:tc>
      </w:tr>
      <w:tr w:rsidR="00280E04" w:rsidTr="00336C1A">
        <w:trPr>
          <w:cantSplit/>
        </w:trPr>
        <w:tc>
          <w:tcPr>
            <w:tcW w:w="9889" w:type="dxa"/>
            <w:gridSpan w:val="2"/>
          </w:tcPr>
          <w:p w:rsidR="00280E04" w:rsidRPr="0007263D" w:rsidRDefault="00280E04" w:rsidP="00336C1A">
            <w:pPr>
              <w:pStyle w:val="Title2"/>
              <w:rPr>
                <w:rtl/>
              </w:rPr>
            </w:pPr>
          </w:p>
        </w:tc>
      </w:tr>
      <w:tr w:rsidR="00280E04" w:rsidTr="00336C1A">
        <w:trPr>
          <w:cantSplit/>
        </w:trPr>
        <w:tc>
          <w:tcPr>
            <w:tcW w:w="9889" w:type="dxa"/>
            <w:gridSpan w:val="2"/>
          </w:tcPr>
          <w:p w:rsidR="00280E04" w:rsidRPr="000F0A3B" w:rsidRDefault="00280E04" w:rsidP="000F0A3B">
            <w:pPr>
              <w:pStyle w:val="Agendaitem"/>
            </w:pPr>
          </w:p>
        </w:tc>
      </w:tr>
    </w:tbl>
    <w:p w:rsidR="00902077" w:rsidRPr="00B130AC" w:rsidRDefault="00902077" w:rsidP="00902077">
      <w:pPr>
        <w:pStyle w:val="Proposal"/>
        <w:rPr>
          <w:b w:val="0"/>
        </w:rPr>
      </w:pPr>
      <w:r>
        <w:rPr>
          <w:u w:val="single"/>
        </w:rPr>
        <w:t>NOC</w:t>
      </w:r>
      <w:r>
        <w:tab/>
      </w:r>
      <w:r w:rsidRPr="00B130AC">
        <w:rPr>
          <w:b w:val="0"/>
        </w:rPr>
        <w:t>RCC/14A1/1</w:t>
      </w:r>
    </w:p>
    <w:p w:rsidR="00902077" w:rsidRPr="00D607A2" w:rsidRDefault="00902077" w:rsidP="00902077">
      <w:pPr>
        <w:pStyle w:val="Volumetitle"/>
        <w:rPr>
          <w:b w:val="0"/>
          <w:bCs/>
          <w:rtl/>
        </w:rPr>
      </w:pPr>
      <w:r>
        <w:rPr>
          <w:rFonts w:hint="cs"/>
          <w:b w:val="0"/>
          <w:bCs/>
          <w:rtl/>
        </w:rPr>
        <w:t>لوائح</w:t>
      </w:r>
      <w:r w:rsidRPr="00D607A2">
        <w:rPr>
          <w:rFonts w:hint="cs"/>
          <w:b w:val="0"/>
          <w:bCs/>
          <w:rtl/>
        </w:rPr>
        <w:t xml:space="preserve"> الاتصالات الدولية</w:t>
      </w:r>
    </w:p>
    <w:p w:rsidR="00902077" w:rsidRDefault="00902077" w:rsidP="00902077">
      <w:pPr>
        <w:pStyle w:val="Reasons"/>
      </w:pPr>
    </w:p>
    <w:p w:rsidR="00902077" w:rsidRDefault="00902077" w:rsidP="00902077">
      <w:pPr>
        <w:pStyle w:val="Proposal"/>
      </w:pPr>
      <w:r>
        <w:rPr>
          <w:u w:val="single"/>
        </w:rPr>
        <w:t>NOC</w:t>
      </w:r>
      <w:r>
        <w:tab/>
      </w:r>
      <w:r w:rsidRPr="00B130AC">
        <w:rPr>
          <w:b w:val="0"/>
        </w:rPr>
        <w:t>RCC/14A1/2</w:t>
      </w:r>
    </w:p>
    <w:p w:rsidR="00902077" w:rsidRDefault="00902077" w:rsidP="00902077">
      <w:pPr>
        <w:pStyle w:val="Section1"/>
      </w:pPr>
      <w:r>
        <w:rPr>
          <w:rFonts w:hint="cs"/>
          <w:rtl/>
        </w:rPr>
        <w:t>تمهيـد</w:t>
      </w:r>
    </w:p>
    <w:p w:rsidR="00902077" w:rsidRPr="00B7782A" w:rsidRDefault="00902077" w:rsidP="00902077">
      <w:pPr>
        <w:pStyle w:val="Reasons"/>
        <w:rPr>
          <w:bCs w:val="0"/>
          <w:rtl/>
          <w:lang w:bidi="ar-SY"/>
        </w:rPr>
      </w:pPr>
      <w:r>
        <w:rPr>
          <w:rtl/>
        </w:rPr>
        <w:t>الأسباب:</w:t>
      </w:r>
      <w:r>
        <w:tab/>
      </w:r>
      <w:r w:rsidRPr="00B7782A">
        <w:rPr>
          <w:rFonts w:hint="cs"/>
          <w:bCs w:val="0"/>
          <w:rtl/>
          <w:lang w:bidi="ar-SY"/>
        </w:rPr>
        <w:t>الإبقاء على اسم لوائح الاتصالات الدولية وعنوان التمهيد كما هما بدون تغيير.</w:t>
      </w:r>
    </w:p>
    <w:p w:rsidR="00902077" w:rsidRDefault="00902077" w:rsidP="00902077">
      <w:pPr>
        <w:pStyle w:val="Proposal"/>
      </w:pPr>
      <w:r>
        <w:t>MOD</w:t>
      </w:r>
      <w:r>
        <w:tab/>
      </w:r>
      <w:r w:rsidRPr="00B130AC">
        <w:rPr>
          <w:b w:val="0"/>
        </w:rPr>
        <w:t>RCC/14A1/3</w:t>
      </w:r>
      <w:r>
        <w:rPr>
          <w:vanish/>
          <w:color w:val="7F7F7F" w:themeColor="text1" w:themeTint="80"/>
          <w:vertAlign w:val="superscript"/>
        </w:rPr>
        <w:t>#10897</w:t>
      </w:r>
    </w:p>
    <w:p w:rsidR="00902077" w:rsidRPr="00411B08" w:rsidRDefault="00902077" w:rsidP="00902077">
      <w:pPr>
        <w:rPr>
          <w:rFonts w:ascii="Calibri" w:hAnsi="Calibri"/>
          <w:rtl/>
          <w:lang w:val="fr-CH"/>
        </w:rPr>
      </w:pPr>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1"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2"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3"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Pr="00411B08">
        <w:rPr>
          <w:rFonts w:ascii="Calibri" w:hAnsi="Calibri" w:hint="cs"/>
          <w:rtl/>
          <w:lang w:val="fr-CH"/>
        </w:rPr>
        <w:t xml:space="preserve">تكمل [هذا التعديل لا يسري على اللغة العربية]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4" w:author="Author">
        <w:r w:rsidRPr="00411B08">
          <w:rPr>
            <w:rFonts w:ascii="Calibri" w:hAnsi="Calibri" w:hint="cs"/>
            <w:rtl/>
            <w:lang w:val="fr-CH"/>
          </w:rPr>
          <w:t> [لوائح الاتصالات الدولية]</w:t>
        </w:r>
      </w:ins>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ins w:id="5" w:author="Author">
        <w:r w:rsidRPr="00411B08">
          <w:rPr>
            <w:rFonts w:ascii="Calibri" w:hAnsi="Calibri" w:hint="cs"/>
            <w:rtl/>
            <w:lang w:val="fr-CH"/>
          </w:rPr>
          <w:t xml:space="preserve">[يشار إليها فيما بعد "باللوائح"] </w:t>
        </w:r>
      </w:ins>
      <w:del w:id="6"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r w:rsidRPr="00411B08" w:rsidDel="00AC22D9">
          <w:rPr>
            <w:rFonts w:ascii="Calibri" w:hAnsi="Calibri"/>
            <w:rtl/>
            <w:lang w:val="fr-CH"/>
          </w:rPr>
          <w:delText xml:space="preserve"> </w:delText>
        </w:r>
      </w:del>
      <w:ins w:id="7"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r w:rsidRPr="00411B08">
        <w:rPr>
          <w:rFonts w:ascii="Calibri" w:hAnsi="Calibri"/>
          <w:rtl/>
          <w:lang w:val="fr-CH"/>
        </w:rPr>
        <w:t xml:space="preserve"> </w:t>
      </w:r>
      <w:r w:rsidRPr="00411B08">
        <w:rPr>
          <w:rFonts w:ascii="Calibri" w:hAnsi="Calibri" w:hint="eastAsia"/>
          <w:rtl/>
          <w:lang w:val="fr-CH"/>
        </w:rPr>
        <w:t>للاتصالات</w:t>
      </w:r>
      <w:ins w:id="8" w:author="Author">
        <w:r w:rsidRPr="00411B08">
          <w:rPr>
            <w:rFonts w:ascii="Calibri" w:hAnsi="Calibri"/>
            <w:rtl/>
            <w:lang w:val="fr-CH"/>
          </w:rPr>
          <w:t xml:space="preserve"> </w:t>
        </w: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
    <w:p w:rsidR="00902077" w:rsidRDefault="00902077" w:rsidP="00902077">
      <w:pPr>
        <w:pStyle w:val="Reasons"/>
      </w:pPr>
    </w:p>
    <w:p w:rsidR="00902077" w:rsidRDefault="00902077" w:rsidP="00902077">
      <w:pPr>
        <w:pStyle w:val="Proposal"/>
      </w:pPr>
      <w:r>
        <w:rPr>
          <w:u w:val="single"/>
        </w:rPr>
        <w:lastRenderedPageBreak/>
        <w:t>NOC</w:t>
      </w:r>
      <w:r>
        <w:tab/>
      </w:r>
      <w:r w:rsidRPr="00B130AC">
        <w:rPr>
          <w:b w:val="0"/>
        </w:rPr>
        <w:t>RCC/14A1/4</w:t>
      </w:r>
    </w:p>
    <w:p w:rsidR="00902077" w:rsidRDefault="00902077" w:rsidP="00902077">
      <w:pPr>
        <w:pStyle w:val="ArtNo"/>
        <w:rPr>
          <w:rtl/>
        </w:rPr>
      </w:pPr>
      <w:r>
        <w:rPr>
          <w:rFonts w:hint="cs"/>
          <w:rtl/>
        </w:rPr>
        <w:t xml:space="preserve">المـادة </w:t>
      </w:r>
      <w:r>
        <w:t>1</w:t>
      </w:r>
    </w:p>
    <w:p w:rsidR="00902077" w:rsidRDefault="00902077" w:rsidP="00902077">
      <w:pPr>
        <w:pStyle w:val="Arttitle"/>
        <w:rPr>
          <w:rtl/>
        </w:rPr>
      </w:pPr>
      <w:r>
        <w:rPr>
          <w:rFonts w:hint="cs"/>
          <w:rtl/>
        </w:rPr>
        <w:t>موضوع اللوائح وغايتها</w:t>
      </w:r>
    </w:p>
    <w:p w:rsidR="00902077" w:rsidRDefault="00902077" w:rsidP="00902077">
      <w:pPr>
        <w:pStyle w:val="Reasons"/>
      </w:pPr>
      <w:r>
        <w:rPr>
          <w:rtl/>
        </w:rPr>
        <w:t>الأسباب:</w:t>
      </w:r>
      <w:r>
        <w:tab/>
      </w:r>
      <w:r w:rsidRPr="00B7782A">
        <w:rPr>
          <w:rFonts w:hint="cs"/>
          <w:b w:val="0"/>
          <w:bCs w:val="0"/>
          <w:rtl/>
        </w:rPr>
        <w:t>الإبقاء على عنوان المادة بدون تغيير.</w:t>
      </w:r>
    </w:p>
    <w:p w:rsidR="00902077" w:rsidRDefault="00902077" w:rsidP="00902077">
      <w:pPr>
        <w:pStyle w:val="Proposal"/>
      </w:pPr>
      <w:r>
        <w:t>MOD</w:t>
      </w:r>
      <w:r>
        <w:tab/>
      </w:r>
      <w:r w:rsidRPr="00AE037C">
        <w:rPr>
          <w:b w:val="0"/>
        </w:rPr>
        <w:t>RCC/14A1/5</w:t>
      </w:r>
      <w:r>
        <w:rPr>
          <w:vanish/>
          <w:color w:val="7F7F7F" w:themeColor="text1" w:themeTint="80"/>
          <w:vertAlign w:val="superscript"/>
        </w:rPr>
        <w:t>#10899</w:t>
      </w:r>
    </w:p>
    <w:p w:rsidR="00902077" w:rsidRPr="00411B08" w:rsidRDefault="00902077">
      <w:pPr>
        <w:rPr>
          <w:rFonts w:ascii="Calibri" w:hAnsi="Calibri"/>
          <w:rtl/>
          <w:lang w:val="fr-CH" w:bidi="ar-EG"/>
        </w:rPr>
        <w:pPrChange w:id="9" w:author="Author">
          <w:pPr/>
        </w:pPrChange>
      </w:pPr>
      <w:r w:rsidRPr="009C58B0">
        <w:rPr>
          <w:rStyle w:val="Artdef"/>
        </w:rPr>
        <w:t>2</w:t>
      </w:r>
      <w:r w:rsidRPr="00411B08">
        <w:rPr>
          <w:rFonts w:ascii="Calibri" w:hAnsi="Calibri" w:hint="cs"/>
          <w:rtl/>
        </w:rPr>
        <w:tab/>
      </w:r>
      <w:r w:rsidRPr="00411B08">
        <w:rPr>
          <w:rFonts w:ascii="Calibri" w:hAnsi="Calibri"/>
          <w:lang w:bidi="ar-EG"/>
        </w:rPr>
        <w:t>1.1</w:t>
      </w:r>
      <w:r>
        <w:rPr>
          <w:rFonts w:ascii="Calibri" w:hAnsi="Calibri" w:hint="cs"/>
          <w:rtl/>
          <w:lang w:bidi="ar-EG"/>
        </w:rPr>
        <w:tab/>
      </w:r>
      <w:r w:rsidRPr="00411B08">
        <w:rPr>
          <w:rFonts w:ascii="Calibri" w:hAnsi="Calibri" w:hint="cs"/>
          <w:rtl/>
          <w:lang w:val="fr-CH" w:bidi="ar-EG"/>
        </w:rPr>
        <w:t xml:space="preserve"> </w:t>
      </w:r>
      <w:r w:rsidRPr="00B93ADE">
        <w:rPr>
          <w:rFonts w:ascii="Calibri" w:hAnsi="Calibri" w:hint="eastAsia"/>
          <w:i/>
          <w:iCs/>
          <w:rtl/>
          <w:lang w:val="fr-CH" w:bidi="ar-EG"/>
        </w:rPr>
        <w:t>أ</w:t>
      </w:r>
      <w:r w:rsidRPr="00B93ADE">
        <w:rPr>
          <w:rFonts w:ascii="Calibri" w:hAnsi="Calibri"/>
          <w:i/>
          <w:iCs/>
          <w:rtl/>
          <w:lang w:val="fr-CH" w:bidi="ar-EG"/>
        </w:rPr>
        <w:t xml:space="preserve"> )</w:t>
      </w:r>
      <w:r w:rsidRPr="00411B08">
        <w:rPr>
          <w:rFonts w:ascii="Calibri" w:hAnsi="Calibri"/>
          <w:rtl/>
          <w:lang w:val="fr-CH" w:bidi="ar-EG"/>
        </w:rPr>
        <w:tab/>
      </w:r>
      <w:r w:rsidRPr="00411B08">
        <w:rPr>
          <w:rFonts w:ascii="Calibri" w:hAnsi="Calibri" w:hint="eastAsia"/>
          <w:rtl/>
          <w:lang w:val="fr-CH" w:bidi="ar-EG"/>
        </w:rPr>
        <w:t>تضع</w:t>
      </w:r>
      <w:r w:rsidRPr="00411B08">
        <w:rPr>
          <w:rFonts w:ascii="Calibri" w:hAnsi="Calibri"/>
          <w:rtl/>
          <w:lang w:val="fr-CH" w:bidi="ar-EG"/>
        </w:rPr>
        <w:t xml:space="preserve"> </w:t>
      </w:r>
      <w:r w:rsidRPr="00411B08">
        <w:rPr>
          <w:rFonts w:ascii="Calibri" w:hAnsi="Calibri" w:hint="eastAsia"/>
          <w:rtl/>
          <w:lang w:val="fr-CH" w:bidi="ar-EG"/>
        </w:rPr>
        <w:t>هذه</w:t>
      </w:r>
      <w:r w:rsidRPr="00411B08">
        <w:rPr>
          <w:rFonts w:ascii="Calibri" w:hAnsi="Calibri"/>
          <w:rtl/>
          <w:lang w:val="fr-CH" w:bidi="ar-EG"/>
        </w:rPr>
        <w:t xml:space="preserve"> </w:t>
      </w:r>
      <w:r w:rsidRPr="00411B08">
        <w:rPr>
          <w:rFonts w:ascii="Calibri" w:hAnsi="Calibri" w:hint="eastAsia"/>
          <w:rtl/>
          <w:lang w:val="fr-CH" w:bidi="ar-EG"/>
        </w:rPr>
        <w:t>اللوائح</w:t>
      </w:r>
      <w:r w:rsidRPr="00411B08">
        <w:rPr>
          <w:rFonts w:ascii="Calibri" w:hAnsi="Calibri"/>
          <w:rtl/>
          <w:lang w:val="fr-CH" w:bidi="ar-EG"/>
        </w:rPr>
        <w:t xml:space="preserve"> </w:t>
      </w:r>
      <w:r w:rsidRPr="00411B08">
        <w:rPr>
          <w:rFonts w:ascii="Calibri" w:hAnsi="Calibri" w:hint="eastAsia"/>
          <w:rtl/>
          <w:lang w:val="fr-CH" w:bidi="ar-EG"/>
        </w:rPr>
        <w:t>المبادئ</w:t>
      </w:r>
      <w:r w:rsidRPr="00411B08">
        <w:rPr>
          <w:rFonts w:ascii="Calibri" w:hAnsi="Calibri"/>
          <w:rtl/>
          <w:lang w:val="fr-CH" w:bidi="ar-EG"/>
        </w:rPr>
        <w:t xml:space="preserve"> </w:t>
      </w:r>
      <w:r w:rsidRPr="00411B08">
        <w:rPr>
          <w:rFonts w:ascii="Calibri" w:hAnsi="Calibri" w:hint="eastAsia"/>
          <w:rtl/>
          <w:lang w:val="fr-CH" w:bidi="ar-EG"/>
        </w:rPr>
        <w:t>العامة</w:t>
      </w:r>
      <w:r w:rsidRPr="00411B08">
        <w:rPr>
          <w:rFonts w:ascii="Calibri" w:hAnsi="Calibri"/>
          <w:rtl/>
          <w:lang w:val="fr-CH" w:bidi="ar-EG"/>
        </w:rPr>
        <w:t xml:space="preserve"> </w:t>
      </w:r>
      <w:r w:rsidRPr="00411B08">
        <w:rPr>
          <w:rFonts w:ascii="Calibri" w:hAnsi="Calibri" w:hint="eastAsia"/>
          <w:rtl/>
          <w:lang w:val="fr-CH" w:bidi="ar-EG"/>
        </w:rPr>
        <w:t>المتعلقة</w:t>
      </w:r>
      <w:r w:rsidRPr="00411B08">
        <w:rPr>
          <w:rFonts w:ascii="Calibri" w:hAnsi="Calibri"/>
          <w:rtl/>
          <w:lang w:val="fr-CH" w:bidi="ar-EG"/>
        </w:rPr>
        <w:t xml:space="preserve"> </w:t>
      </w:r>
      <w:r w:rsidRPr="00411B08">
        <w:rPr>
          <w:rFonts w:ascii="Calibri" w:hAnsi="Calibri" w:hint="eastAsia"/>
          <w:rtl/>
          <w:lang w:val="fr-CH" w:bidi="ar-EG"/>
        </w:rPr>
        <w:t>بتوفير</w:t>
      </w:r>
      <w:r w:rsidRPr="00411B08">
        <w:rPr>
          <w:rFonts w:ascii="Calibri" w:hAnsi="Calibri"/>
          <w:rtl/>
          <w:lang w:val="fr-CH" w:bidi="ar-EG"/>
        </w:rPr>
        <w:t xml:space="preserve"> </w:t>
      </w:r>
      <w:r w:rsidRPr="00411B08">
        <w:rPr>
          <w:rFonts w:ascii="Calibri" w:hAnsi="Calibri" w:hint="eastAsia"/>
          <w:rtl/>
          <w:lang w:val="fr-CH" w:bidi="ar-EG"/>
        </w:rPr>
        <w:t>وتشغيل</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r w:rsidRPr="00411B08">
        <w:rPr>
          <w:rFonts w:ascii="Calibri" w:hAnsi="Calibri" w:hint="eastAsia"/>
          <w:rtl/>
          <w:lang w:val="fr-CH" w:bidi="ar-EG"/>
        </w:rPr>
        <w:t>المقدمة</w:t>
      </w:r>
      <w:r w:rsidRPr="00411B08">
        <w:rPr>
          <w:rFonts w:ascii="Calibri" w:hAnsi="Calibri"/>
          <w:rtl/>
          <w:lang w:val="fr-CH" w:bidi="ar-EG"/>
        </w:rPr>
        <w:t xml:space="preserve"> </w:t>
      </w:r>
      <w:r w:rsidRPr="00411B08">
        <w:rPr>
          <w:rFonts w:ascii="Calibri" w:hAnsi="Calibri" w:hint="eastAsia"/>
          <w:rtl/>
          <w:lang w:val="fr-CH" w:bidi="ar-EG"/>
        </w:rPr>
        <w:t>للجمهور</w:t>
      </w:r>
      <w:r w:rsidRPr="00411B08">
        <w:rPr>
          <w:rFonts w:ascii="Calibri" w:hAnsi="Calibri"/>
          <w:rtl/>
          <w:lang w:val="fr-CH" w:bidi="ar-EG"/>
        </w:rPr>
        <w:t xml:space="preserve"> </w:t>
      </w:r>
      <w:r w:rsidRPr="00411B08">
        <w:rPr>
          <w:rFonts w:ascii="Calibri" w:hAnsi="Calibri" w:hint="eastAsia"/>
          <w:rtl/>
          <w:lang w:val="fr-CH" w:bidi="ar-EG"/>
        </w:rPr>
        <w:t>وبوسائل</w:t>
      </w:r>
      <w:r w:rsidRPr="00411B08">
        <w:rPr>
          <w:rFonts w:ascii="Calibri" w:hAnsi="Calibri"/>
          <w:rtl/>
          <w:lang w:val="fr-CH" w:bidi="ar-EG"/>
        </w:rPr>
        <w:t xml:space="preserve"> </w:t>
      </w:r>
      <w:r w:rsidRPr="00411B08">
        <w:rPr>
          <w:rFonts w:ascii="Calibri" w:hAnsi="Calibri" w:hint="eastAsia"/>
          <w:rtl/>
          <w:lang w:val="fr-CH" w:bidi="ar-EG"/>
        </w:rPr>
        <w:t>النقل</w:t>
      </w:r>
      <w:r w:rsidRPr="00411B08">
        <w:rPr>
          <w:rFonts w:ascii="Calibri" w:hAnsi="Calibri"/>
          <w:rtl/>
          <w:lang w:val="fr-CH" w:bidi="ar-EG"/>
        </w:rPr>
        <w:t xml:space="preserve"> </w:t>
      </w:r>
      <w:r w:rsidRPr="00411B08">
        <w:rPr>
          <w:rFonts w:ascii="Calibri" w:hAnsi="Calibri" w:hint="eastAsia"/>
          <w:rtl/>
          <w:lang w:val="fr-CH" w:bidi="ar-EG"/>
        </w:rPr>
        <w:t>الأساسية</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r w:rsidRPr="00411B08">
        <w:rPr>
          <w:rFonts w:ascii="Calibri" w:hAnsi="Calibri" w:hint="eastAsia"/>
          <w:rtl/>
          <w:lang w:val="fr-CH" w:bidi="ar-EG"/>
        </w:rPr>
        <w:t>المستخدمة</w:t>
      </w:r>
      <w:r w:rsidRPr="00411B08">
        <w:rPr>
          <w:rFonts w:ascii="Calibri" w:hAnsi="Calibri"/>
          <w:rtl/>
          <w:lang w:val="fr-CH" w:bidi="ar-EG"/>
        </w:rPr>
        <w:t xml:space="preserve"> </w:t>
      </w:r>
      <w:r w:rsidRPr="00411B08">
        <w:rPr>
          <w:rFonts w:ascii="Calibri" w:hAnsi="Calibri" w:hint="eastAsia"/>
          <w:rtl/>
          <w:lang w:val="fr-CH" w:bidi="ar-EG"/>
        </w:rPr>
        <w:t>لتوفير</w:t>
      </w:r>
      <w:r w:rsidRPr="00411B08">
        <w:rPr>
          <w:rFonts w:ascii="Calibri" w:hAnsi="Calibri"/>
          <w:rtl/>
          <w:lang w:val="fr-CH" w:bidi="ar-EG"/>
        </w:rPr>
        <w:t xml:space="preserve"> </w:t>
      </w:r>
      <w:r w:rsidRPr="00411B08">
        <w:rPr>
          <w:rFonts w:ascii="Calibri" w:hAnsi="Calibri" w:hint="eastAsia"/>
          <w:rtl/>
          <w:lang w:val="fr-CH" w:bidi="ar-EG"/>
        </w:rPr>
        <w:t>هذه</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w:t>
      </w:r>
      <w:ins w:id="10" w:author="Bilani, Joumana" w:date="2012-10-25T14:14:00Z">
        <w:r>
          <w:rPr>
            <w:rFonts w:ascii="Calibri" w:hAnsi="Calibri" w:hint="cs"/>
            <w:rtl/>
            <w:lang w:val="fr-CH" w:bidi="ar-EG"/>
          </w:rPr>
          <w:t xml:space="preserve"> وتفرض التزامات على الدول الأعضاء بشأن تطبيق الإدارات ووكالات التشغيل المشاركة في الاتصالات الدولية لهذه اللوائح</w:t>
        </w:r>
      </w:ins>
      <w:del w:id="11" w:author="Author">
        <w:r w:rsidRPr="00411B08" w:rsidDel="00EA4576">
          <w:rPr>
            <w:rFonts w:ascii="Calibri" w:hAnsi="Calibri"/>
            <w:rtl/>
            <w:lang w:val="fr-CH" w:bidi="ar-EG"/>
          </w:rPr>
          <w:delText xml:space="preserve"> </w:delText>
        </w:r>
        <w:r w:rsidRPr="00411B08" w:rsidDel="00EA4576">
          <w:rPr>
            <w:rFonts w:ascii="Calibri" w:hAnsi="Calibri" w:hint="eastAsia"/>
            <w:rtl/>
            <w:lang w:val="fr-CH" w:bidi="ar-EG"/>
          </w:rPr>
          <w:delText>كما</w:delText>
        </w:r>
        <w:r w:rsidRPr="00411B08" w:rsidDel="00EA4576">
          <w:rPr>
            <w:rFonts w:ascii="Calibri" w:hAnsi="Calibri"/>
            <w:rtl/>
            <w:lang w:val="fr-CH" w:bidi="ar-EG"/>
          </w:rPr>
          <w:delText xml:space="preserve"> </w:delText>
        </w:r>
        <w:r w:rsidRPr="00411B08" w:rsidDel="00EA4576">
          <w:rPr>
            <w:rFonts w:ascii="Calibri" w:hAnsi="Calibri" w:hint="eastAsia"/>
            <w:rtl/>
            <w:lang w:val="fr-CH" w:bidi="ar-EG"/>
          </w:rPr>
          <w:delText>تحدد</w:delText>
        </w:r>
        <w:r w:rsidRPr="00411B08" w:rsidDel="00EA4576">
          <w:rPr>
            <w:rFonts w:ascii="Calibri" w:hAnsi="Calibri"/>
            <w:rtl/>
            <w:lang w:val="fr-CH" w:bidi="ar-EG"/>
          </w:rPr>
          <w:delText xml:space="preserve"> </w:delText>
        </w:r>
        <w:r w:rsidRPr="00411B08" w:rsidDel="00EA4576">
          <w:rPr>
            <w:rFonts w:ascii="Calibri" w:hAnsi="Calibri" w:hint="eastAsia"/>
            <w:rtl/>
            <w:lang w:val="fr-CH" w:bidi="ar-EG"/>
          </w:rPr>
          <w:delText>القواعد</w:delText>
        </w:r>
        <w:r w:rsidRPr="00411B08" w:rsidDel="00EA4576">
          <w:rPr>
            <w:rFonts w:ascii="Calibri" w:hAnsi="Calibri"/>
            <w:rtl/>
            <w:lang w:val="fr-CH" w:bidi="ar-EG"/>
          </w:rPr>
          <w:delText xml:space="preserve"> </w:delText>
        </w:r>
        <w:r w:rsidRPr="00411B08" w:rsidDel="00EA4576">
          <w:rPr>
            <w:rFonts w:ascii="Calibri" w:hAnsi="Calibri" w:hint="eastAsia"/>
            <w:rtl/>
            <w:lang w:val="fr-CH" w:bidi="ar-EG"/>
          </w:rPr>
          <w:delText>المطبقة</w:delText>
        </w:r>
        <w:r w:rsidRPr="00411B08" w:rsidDel="00EA4576">
          <w:rPr>
            <w:rFonts w:ascii="Calibri" w:hAnsi="Calibri"/>
            <w:rtl/>
            <w:lang w:val="fr-CH" w:bidi="ar-EG"/>
          </w:rPr>
          <w:delText xml:space="preserve"> </w:delText>
        </w:r>
        <w:r w:rsidRPr="00411B08" w:rsidDel="00EA4576">
          <w:rPr>
            <w:rFonts w:ascii="Calibri" w:hAnsi="Calibri" w:hint="eastAsia"/>
            <w:rtl/>
            <w:lang w:val="fr-CH" w:bidi="ar-EG"/>
          </w:rPr>
          <w:delText>على</w:delText>
        </w:r>
        <w:r w:rsidRPr="00411B08" w:rsidDel="00EA4576">
          <w:rPr>
            <w:rFonts w:ascii="Calibri" w:hAnsi="Calibri"/>
            <w:rtl/>
            <w:lang w:val="fr-CH" w:bidi="ar-EG"/>
          </w:rPr>
          <w:delText xml:space="preserve"> </w:delText>
        </w:r>
        <w:r w:rsidRPr="00411B08" w:rsidDel="00EA4576">
          <w:rPr>
            <w:rFonts w:ascii="Calibri" w:hAnsi="Calibri" w:hint="eastAsia"/>
            <w:rtl/>
            <w:lang w:val="fr-CH" w:bidi="ar-EG"/>
          </w:rPr>
          <w:delText>الإدارات</w:delText>
        </w:r>
        <w:r w:rsidRPr="00411B08" w:rsidDel="00D0143E">
          <w:rPr>
            <w:rStyle w:val="FootnoteReference"/>
            <w:spacing w:val="-4"/>
            <w:rtl/>
            <w:lang w:bidi="ar-EG"/>
          </w:rPr>
          <w:footnoteReference w:customMarkFollows="1" w:id="1"/>
          <w:delText>*</w:delText>
        </w:r>
      </w:del>
      <w:r w:rsidR="00611F7A" w:rsidRPr="00411B08">
        <w:rPr>
          <w:rFonts w:ascii="Calibri" w:hAnsi="Calibri"/>
          <w:rtl/>
          <w:lang w:val="fr-CH" w:bidi="ar-EG"/>
        </w:rPr>
        <w:t>.</w:t>
      </w:r>
    </w:p>
    <w:p w:rsidR="00902077" w:rsidRDefault="00902077" w:rsidP="00902077">
      <w:pPr>
        <w:pStyle w:val="Reasons"/>
        <w:rPr>
          <w:rtl/>
        </w:rPr>
      </w:pPr>
      <w:r>
        <w:rPr>
          <w:rtl/>
        </w:rPr>
        <w:t>الأسباب:</w:t>
      </w:r>
      <w:r>
        <w:tab/>
      </w:r>
    </w:p>
    <w:p w:rsidR="00902077" w:rsidRPr="00917E64" w:rsidRDefault="00902077" w:rsidP="00902077">
      <w:pPr>
        <w:pStyle w:val="Reasons"/>
        <w:rPr>
          <w:b w:val="0"/>
          <w:bCs w:val="0"/>
          <w:rtl/>
          <w:lang w:bidi="ar-SY"/>
        </w:rPr>
      </w:pPr>
      <w:r w:rsidRPr="00174F52">
        <w:rPr>
          <w:b w:val="0"/>
          <w:bCs w:val="0"/>
          <w:lang w:val="fr-CH"/>
        </w:rPr>
        <w:t>1</w:t>
      </w:r>
      <w:r w:rsidRPr="00514917">
        <w:tab/>
      </w:r>
      <w:r w:rsidRPr="00917E64">
        <w:rPr>
          <w:rFonts w:hint="cs"/>
          <w:b w:val="0"/>
          <w:bCs w:val="0"/>
          <w:rtl/>
        </w:rPr>
        <w:t xml:space="preserve">طبقاً للقانون الدولي العام، فإن الكيانات التي تخضع للوائح هي الدول الأعضاء في الاتحاد. كما يحدد دستور الاتحاد في مادته </w:t>
      </w:r>
      <w:r w:rsidRPr="00917E64">
        <w:rPr>
          <w:b w:val="0"/>
          <w:bCs w:val="0"/>
        </w:rPr>
        <w:t>6</w:t>
      </w:r>
      <w:r w:rsidRPr="00917E64">
        <w:rPr>
          <w:rFonts w:hint="cs"/>
          <w:b w:val="0"/>
          <w:bCs w:val="0"/>
          <w:rtl/>
          <w:lang w:bidi="ar-SY"/>
        </w:rPr>
        <w:t xml:space="preserve"> الدول الأعضاء في الاتحاد ككيان اعتباري أساسي ويلزم الدول بضمان التزام مكاتب الاتصالات ووكالات التشغيل بأحكام الدستور والاتفاقية واللوائح الإدارية. وطبقاً للمادة </w:t>
      </w:r>
      <w:r w:rsidRPr="00917E64">
        <w:rPr>
          <w:b w:val="0"/>
          <w:bCs w:val="0"/>
          <w:lang w:bidi="ar-SY"/>
        </w:rPr>
        <w:t>6</w:t>
      </w:r>
      <w:r w:rsidRPr="00917E64">
        <w:rPr>
          <w:rFonts w:hint="cs"/>
          <w:b w:val="0"/>
          <w:bCs w:val="0"/>
          <w:rtl/>
          <w:lang w:bidi="ar-SY"/>
        </w:rPr>
        <w:t xml:space="preserve"> من الدستور، يقترح صياغة البند </w:t>
      </w:r>
      <w:r w:rsidRPr="00917E64">
        <w:rPr>
          <w:b w:val="0"/>
          <w:bCs w:val="0"/>
          <w:lang w:bidi="ar-SY"/>
        </w:rPr>
        <w:t>1.1</w:t>
      </w:r>
      <w:r w:rsidRPr="00917E64">
        <w:rPr>
          <w:rFonts w:hint="cs"/>
          <w:b w:val="0"/>
          <w:bCs w:val="0"/>
          <w:rtl/>
          <w:lang w:bidi="ar-SY"/>
        </w:rPr>
        <w:t>.أ) بحيث يحدد المكاتب المسؤولة عن تنفيذ أحكام اللوائح.</w:t>
      </w:r>
    </w:p>
    <w:p w:rsidR="00902077" w:rsidRPr="00393F36" w:rsidRDefault="00902077" w:rsidP="00D3156B">
      <w:pPr>
        <w:pStyle w:val="Reasons"/>
        <w:rPr>
          <w:b w:val="0"/>
          <w:bCs w:val="0"/>
          <w:spacing w:val="-4"/>
          <w:rtl/>
        </w:rPr>
      </w:pPr>
      <w:r w:rsidRPr="00174F52">
        <w:rPr>
          <w:b w:val="0"/>
          <w:bCs w:val="0"/>
        </w:rPr>
        <w:t>2</w:t>
      </w:r>
      <w:r w:rsidRPr="00514917">
        <w:rPr>
          <w:rFonts w:hint="cs"/>
          <w:rtl/>
        </w:rPr>
        <w:tab/>
      </w:r>
      <w:r w:rsidRPr="00393F36">
        <w:rPr>
          <w:rFonts w:hint="cs"/>
          <w:b w:val="0"/>
          <w:bCs w:val="0"/>
          <w:spacing w:val="-4"/>
          <w:rtl/>
        </w:rPr>
        <w:t xml:space="preserve">يقترح الإبقاء على استعمال مصطلح "الإدارات"، حيث </w:t>
      </w:r>
      <w:r w:rsidR="00D3156B">
        <w:rPr>
          <w:rFonts w:hint="cs"/>
          <w:b w:val="0"/>
          <w:bCs w:val="0"/>
          <w:spacing w:val="-4"/>
          <w:rtl/>
        </w:rPr>
        <w:t>إن</w:t>
      </w:r>
      <w:r w:rsidRPr="00393F36">
        <w:rPr>
          <w:rFonts w:hint="cs"/>
          <w:b w:val="0"/>
          <w:bCs w:val="0"/>
          <w:spacing w:val="-4"/>
          <w:rtl/>
        </w:rPr>
        <w:t xml:space="preserve"> الإدارات في عدد من البلدان النامية، بما في ذلك بعض أعضاء الكومنولث الإقليمي في مجال الاتصالات</w:t>
      </w:r>
      <w:r w:rsidR="00D3156B">
        <w:rPr>
          <w:rFonts w:hint="cs"/>
          <w:b w:val="0"/>
          <w:bCs w:val="0"/>
          <w:spacing w:val="-4"/>
          <w:rtl/>
        </w:rPr>
        <w:t>،</w:t>
      </w:r>
      <w:r w:rsidRPr="00393F36">
        <w:rPr>
          <w:rFonts w:hint="cs"/>
          <w:b w:val="0"/>
          <w:bCs w:val="0"/>
          <w:spacing w:val="-4"/>
          <w:rtl/>
        </w:rPr>
        <w:t xml:space="preserve"> لا تزال تقوم (حسب القانون الوطني) بدور هام في توفير الاتصالات الدولية.</w:t>
      </w:r>
    </w:p>
    <w:p w:rsidR="00902077" w:rsidRPr="00917E64" w:rsidRDefault="00902077" w:rsidP="00902077">
      <w:pPr>
        <w:pStyle w:val="Reasons"/>
        <w:rPr>
          <w:b w:val="0"/>
          <w:bCs w:val="0"/>
          <w:rtl/>
        </w:rPr>
      </w:pPr>
      <w:r w:rsidRPr="00174F52">
        <w:rPr>
          <w:b w:val="0"/>
          <w:bCs w:val="0"/>
        </w:rPr>
        <w:t>3</w:t>
      </w:r>
      <w:r w:rsidRPr="00514917">
        <w:rPr>
          <w:rFonts w:hint="cs"/>
          <w:rtl/>
        </w:rPr>
        <w:tab/>
      </w:r>
      <w:r>
        <w:rPr>
          <w:rFonts w:hint="cs"/>
          <w:b w:val="0"/>
          <w:bCs w:val="0"/>
          <w:rtl/>
        </w:rPr>
        <w:t>يقترح استعمال مصطلح "وكالات التشغيل" كمفهوم عام يشمل مفهومي "وكالات التشغيل المعترف بها" و"وكالات التشغيل الخاصة المعترف بها".</w:t>
      </w:r>
    </w:p>
    <w:p w:rsidR="00902077" w:rsidRPr="00D3156B" w:rsidRDefault="00902077" w:rsidP="00902077">
      <w:pPr>
        <w:pStyle w:val="Reasons"/>
        <w:rPr>
          <w:b w:val="0"/>
          <w:bCs w:val="0"/>
          <w:spacing w:val="4"/>
          <w:rtl/>
          <w:lang w:bidi="ar-SY"/>
        </w:rPr>
      </w:pPr>
      <w:r w:rsidRPr="00D3156B">
        <w:rPr>
          <w:rFonts w:hint="cs"/>
          <w:b w:val="0"/>
          <w:bCs w:val="0"/>
          <w:spacing w:val="4"/>
          <w:rtl/>
        </w:rPr>
        <w:t xml:space="preserve">وبالنظر إلى الفقرتين </w:t>
      </w:r>
      <w:r w:rsidRPr="00D3156B">
        <w:rPr>
          <w:b w:val="0"/>
          <w:bCs w:val="0"/>
          <w:spacing w:val="4"/>
        </w:rPr>
        <w:t>2</w:t>
      </w:r>
      <w:r w:rsidRPr="00D3156B">
        <w:rPr>
          <w:rFonts w:hint="cs"/>
          <w:b w:val="0"/>
          <w:bCs w:val="0"/>
          <w:spacing w:val="4"/>
          <w:rtl/>
          <w:lang w:bidi="ar-SY"/>
        </w:rPr>
        <w:t xml:space="preserve"> و</w:t>
      </w:r>
      <w:r w:rsidRPr="00D3156B">
        <w:rPr>
          <w:b w:val="0"/>
          <w:bCs w:val="0"/>
          <w:spacing w:val="4"/>
          <w:lang w:bidi="ar-SY"/>
        </w:rPr>
        <w:t>3</w:t>
      </w:r>
      <w:r w:rsidRPr="00D3156B">
        <w:rPr>
          <w:rFonts w:hint="cs"/>
          <w:b w:val="0"/>
          <w:bCs w:val="0"/>
          <w:spacing w:val="4"/>
          <w:rtl/>
          <w:lang w:bidi="ar-SY"/>
        </w:rPr>
        <w:t xml:space="preserve"> أعلاه، يقترح أن يستعمل هنا وفي كامل نص اللوائح أيضاً</w:t>
      </w:r>
      <w:r w:rsidR="00D3156B" w:rsidRPr="00D3156B">
        <w:rPr>
          <w:rFonts w:hint="cs"/>
          <w:b w:val="0"/>
          <w:bCs w:val="0"/>
          <w:spacing w:val="4"/>
          <w:rtl/>
          <w:lang w:bidi="ar-SY"/>
        </w:rPr>
        <w:t>، عند الاقتضاء،</w:t>
      </w:r>
      <w:r w:rsidRPr="00D3156B">
        <w:rPr>
          <w:rFonts w:hint="cs"/>
          <w:b w:val="0"/>
          <w:bCs w:val="0"/>
          <w:spacing w:val="4"/>
          <w:rtl/>
          <w:lang w:bidi="ar-SY"/>
        </w:rPr>
        <w:t xml:space="preserve"> الصياغة "الإدارات/وكالات التشغيل".</w:t>
      </w:r>
    </w:p>
    <w:p w:rsidR="00902077" w:rsidRDefault="00902077" w:rsidP="00902077">
      <w:pPr>
        <w:pStyle w:val="Proposal"/>
      </w:pPr>
      <w:r>
        <w:t>MOD</w:t>
      </w:r>
      <w:r>
        <w:tab/>
      </w:r>
      <w:r w:rsidRPr="00AE037C">
        <w:rPr>
          <w:b w:val="0"/>
        </w:rPr>
        <w:t>RCC/14A1/6</w:t>
      </w:r>
      <w:r w:rsidRPr="00AE037C">
        <w:rPr>
          <w:b w:val="0"/>
          <w:vanish/>
          <w:color w:val="7F7F7F" w:themeColor="text1" w:themeTint="80"/>
          <w:vertAlign w:val="superscript"/>
        </w:rPr>
        <w:t>#10903</w:t>
      </w:r>
    </w:p>
    <w:p w:rsidR="00902077" w:rsidRPr="00514917" w:rsidRDefault="00902077" w:rsidP="00902077">
      <w:pPr>
        <w:tabs>
          <w:tab w:val="left" w:pos="2126"/>
        </w:tabs>
        <w:rPr>
          <w:rFonts w:ascii="Calibri" w:hAnsi="Calibri"/>
          <w:rtl/>
          <w:lang w:val="fr-CH"/>
        </w:rPr>
      </w:pPr>
      <w:r w:rsidRPr="00411B08">
        <w:rPr>
          <w:rStyle w:val="Artdef"/>
          <w:bCs/>
        </w:rPr>
        <w:t>3</w:t>
      </w:r>
      <w:r w:rsidRPr="00411B08">
        <w:rPr>
          <w:rFonts w:ascii="Calibri" w:hAnsi="Calibri" w:hint="cs"/>
          <w:rtl/>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hint="cs"/>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del w:id="14" w:author="Author">
        <w:r w:rsidRPr="00C10023" w:rsidDel="00574B32">
          <w:rPr>
            <w:rFonts w:ascii="Calibri" w:hAnsi="Calibri" w:hint="eastAsia"/>
            <w:rtl/>
            <w:lang w:val="fr-CH"/>
          </w:rPr>
          <w:delText>في</w:delText>
        </w:r>
        <w:r w:rsidRPr="00C10023" w:rsidDel="00574B32">
          <w:rPr>
            <w:rFonts w:ascii="Calibri" w:hAnsi="Calibri"/>
            <w:rtl/>
            <w:lang w:val="fr-CH"/>
          </w:rPr>
          <w:delText xml:space="preserve"> </w:delText>
        </w:r>
        <w:r w:rsidRPr="00C10023" w:rsidDel="00574B32">
          <w:rPr>
            <w:rFonts w:ascii="Calibri" w:hAnsi="Calibri" w:hint="eastAsia"/>
            <w:rtl/>
            <w:lang w:val="fr-CH"/>
          </w:rPr>
          <w:delText>المادة</w:delText>
        </w:r>
        <w:r w:rsidRPr="00C10023" w:rsidDel="00574B32">
          <w:rPr>
            <w:rFonts w:ascii="Calibri" w:hAnsi="Calibri"/>
            <w:rtl/>
            <w:lang w:val="fr-CH"/>
          </w:rPr>
          <w:delText xml:space="preserve"> </w:delText>
        </w:r>
        <w:r w:rsidRPr="00C10023" w:rsidDel="00574B32">
          <w:rPr>
            <w:rFonts w:ascii="Calibri" w:hAnsi="Calibri"/>
          </w:rPr>
          <w:delText>9</w:delText>
        </w:r>
        <w:r w:rsidRPr="00C10023" w:rsidDel="00574B32">
          <w:rPr>
            <w:rFonts w:ascii="Calibri" w:hAnsi="Calibri" w:hint="eastAsia"/>
            <w:rtl/>
            <w:lang w:val="fr-CH"/>
          </w:rPr>
          <w:delText>،</w:delText>
        </w:r>
        <w:r w:rsidRPr="00C10023" w:rsidDel="00574B32">
          <w:rPr>
            <w:rFonts w:ascii="Calibri" w:hAnsi="Calibri"/>
            <w:rtl/>
            <w:lang w:val="fr-CH"/>
          </w:rPr>
          <w:delText xml:space="preserve"> </w:delText>
        </w:r>
      </w:del>
      <w:r w:rsidRPr="00C10023">
        <w:rPr>
          <w:rFonts w:ascii="Calibri" w:hAnsi="Calibri" w:hint="eastAsia"/>
          <w:rtl/>
          <w:lang w:val="fr-CH"/>
          <w:rPrChange w:id="15" w:author="Author" w:date="2012-10-16T10:01:00Z">
            <w:rPr>
              <w:rFonts w:ascii="CG Times" w:hAnsi="CG Times" w:hint="eastAsia"/>
              <w:sz w:val="20"/>
              <w:szCs w:val="26"/>
              <w:rtl/>
            </w:rPr>
          </w:rPrChange>
        </w:rPr>
        <w:t>للدول</w:t>
      </w:r>
      <w:ins w:id="16" w:author="Author">
        <w:r w:rsidRPr="00411B08">
          <w:rPr>
            <w:rFonts w:ascii="Calibri" w:hAnsi="Calibri"/>
            <w:rtl/>
            <w:lang w:val="fr-CH"/>
          </w:rPr>
          <w:t xml:space="preserve"> </w:t>
        </w:r>
        <w:r w:rsidRPr="00411B08">
          <w:rPr>
            <w:rFonts w:ascii="Calibri" w:hAnsi="Calibri" w:hint="eastAsia"/>
            <w:rtl/>
            <w:lang w:val="fr-CH"/>
          </w:rPr>
          <w:t>الأعضاء</w:t>
        </w:r>
      </w:ins>
      <w:r w:rsidRPr="00411B08">
        <w:rPr>
          <w:rFonts w:ascii="Calibri" w:hAnsi="Calibri"/>
          <w:rtl/>
          <w:lang w:val="fr-CH"/>
        </w:rPr>
        <w:t xml:space="preserve"> </w:t>
      </w:r>
      <w:del w:id="17" w:author="Author">
        <w:r w:rsidRPr="00411B08" w:rsidDel="00812AA3">
          <w:rPr>
            <w:rFonts w:ascii="Calibri" w:hAnsi="Calibri" w:hint="cs"/>
            <w:rtl/>
            <w:lang w:val="fr-CH"/>
          </w:rPr>
          <w:delText xml:space="preserve">للأعضاء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w:t>
      </w:r>
      <w:r w:rsidRPr="00411B08">
        <w:rPr>
          <w:rFonts w:ascii="Calibri" w:hAnsi="Calibri" w:hint="eastAsia"/>
          <w:rtl/>
          <w:lang w:val="fr-CH"/>
        </w:rPr>
        <w:t>ترتيبات</w:t>
      </w:r>
      <w:r w:rsidRPr="00411B08">
        <w:rPr>
          <w:rFonts w:ascii="Calibri" w:hAnsi="Calibri"/>
          <w:rtl/>
          <w:lang w:val="fr-CH"/>
        </w:rPr>
        <w:t xml:space="preserve"> </w:t>
      </w:r>
      <w:r w:rsidRPr="00411B08">
        <w:rPr>
          <w:rFonts w:ascii="Calibri" w:hAnsi="Calibri" w:hint="eastAsia"/>
          <w:rtl/>
          <w:lang w:val="fr-CH"/>
        </w:rPr>
        <w:t>خاصة</w:t>
      </w:r>
      <w:ins w:id="18" w:author="Author">
        <w:r w:rsidRPr="00411B08">
          <w:rPr>
            <w:rFonts w:ascii="Calibri" w:hAnsi="Calibri" w:hint="cs"/>
            <w:rtl/>
            <w:lang w:val="fr-CH"/>
          </w:rPr>
          <w:t xml:space="preserve"> </w:t>
        </w:r>
      </w:ins>
      <w:r w:rsidRPr="00411B08">
        <w:rPr>
          <w:rFonts w:ascii="Calibri" w:hAnsi="Calibri" w:hint="cs"/>
          <w:rtl/>
          <w:lang w:val="fr-CH"/>
        </w:rPr>
        <w:t>وفقاً</w:t>
      </w:r>
      <w:ins w:id="19" w:author="Author">
        <w:r w:rsidRPr="00411B08">
          <w:rPr>
            <w:rFonts w:ascii="Calibri" w:hAnsi="Calibri" w:hint="cs"/>
            <w:rtl/>
            <w:lang w:val="fr-CH"/>
          </w:rPr>
          <w:t xml:space="preserve"> لما تنص عليه المادة </w:t>
        </w:r>
        <w:r w:rsidRPr="00411B08">
          <w:rPr>
            <w:rFonts w:ascii="Calibri" w:hAnsi="Calibri"/>
          </w:rPr>
          <w:t>9</w:t>
        </w:r>
        <w:r w:rsidRPr="00411B08">
          <w:rPr>
            <w:rFonts w:ascii="Calibri" w:hAnsi="Calibri" w:hint="cs"/>
            <w:rtl/>
            <w:lang w:val="fr-CH"/>
          </w:rPr>
          <w:t>.</w:t>
        </w:r>
      </w:ins>
    </w:p>
    <w:p w:rsidR="00902077" w:rsidRPr="00917E64" w:rsidRDefault="00902077" w:rsidP="00514F29">
      <w:pPr>
        <w:pStyle w:val="Reasons"/>
        <w:rPr>
          <w:b w:val="0"/>
          <w:bCs w:val="0"/>
          <w:rtl/>
          <w:lang w:bidi="ar-SY"/>
        </w:rPr>
      </w:pPr>
      <w:r>
        <w:rPr>
          <w:rtl/>
        </w:rPr>
        <w:t>الأسباب:</w:t>
      </w:r>
      <w:r>
        <w:tab/>
      </w:r>
      <w:r>
        <w:rPr>
          <w:rFonts w:hint="cs"/>
          <w:b w:val="0"/>
          <w:bCs w:val="0"/>
          <w:rtl/>
        </w:rPr>
        <w:t xml:space="preserve">وضع التعديل للنص على أن اللوائح تعترف بحق السماح بترتيبات خاصة، في حين تتناول المادة </w:t>
      </w:r>
      <w:r>
        <w:rPr>
          <w:b w:val="0"/>
          <w:bCs w:val="0"/>
        </w:rPr>
        <w:t>9</w:t>
      </w:r>
      <w:r>
        <w:rPr>
          <w:rFonts w:hint="cs"/>
          <w:b w:val="0"/>
          <w:bCs w:val="0"/>
          <w:rtl/>
          <w:lang w:bidi="ar-SY"/>
        </w:rPr>
        <w:t xml:space="preserve"> أيضاً إجراءات وشروط إبرام هذه الترتيبات.</w:t>
      </w:r>
    </w:p>
    <w:p w:rsidR="00902077" w:rsidRDefault="00902077" w:rsidP="00902077">
      <w:pPr>
        <w:pStyle w:val="Proposal"/>
      </w:pPr>
      <w:r>
        <w:t>ADD</w:t>
      </w:r>
      <w:r>
        <w:tab/>
      </w:r>
      <w:r w:rsidRPr="003174E4">
        <w:rPr>
          <w:b w:val="0"/>
        </w:rPr>
        <w:t>RCC/14A1/7</w:t>
      </w:r>
      <w:r w:rsidRPr="003174E4">
        <w:rPr>
          <w:b w:val="0"/>
          <w:vanish/>
          <w:color w:val="7F7F7F" w:themeColor="text1" w:themeTint="80"/>
          <w:vertAlign w:val="superscript"/>
        </w:rPr>
        <w:t>#</w:t>
      </w:r>
      <w:r>
        <w:rPr>
          <w:vanish/>
          <w:color w:val="7F7F7F" w:themeColor="text1" w:themeTint="80"/>
          <w:vertAlign w:val="superscript"/>
        </w:rPr>
        <w:t>10906</w:t>
      </w:r>
    </w:p>
    <w:p w:rsidR="00902077" w:rsidRPr="00411B08" w:rsidRDefault="00902077" w:rsidP="00902077">
      <w:pPr>
        <w:keepNext/>
        <w:keepLines/>
        <w:rPr>
          <w:rFonts w:ascii="Calibri" w:hAnsi="Calibri"/>
          <w:rtl/>
        </w:rPr>
      </w:pPr>
      <w:r w:rsidRPr="00411B08">
        <w:rPr>
          <w:rStyle w:val="Artdef"/>
          <w:bCs/>
        </w:rPr>
        <w:t>3A</w:t>
      </w:r>
      <w:r w:rsidRPr="00411B08">
        <w:rPr>
          <w:rFonts w:ascii="Calibri" w:hAnsi="Calibri"/>
          <w:b/>
          <w:bCs/>
          <w:u w:val="words"/>
          <w:rtl/>
        </w:rPr>
        <w:tab/>
      </w:r>
      <w:r w:rsidRPr="00B93ADE">
        <w:rPr>
          <w:rFonts w:ascii="Calibri" w:hAnsi="Calibri" w:hint="eastAsia"/>
          <w:i/>
          <w:iCs/>
          <w:rtl/>
          <w:lang w:val="fr-CH"/>
        </w:rPr>
        <w:t>ج</w:t>
      </w:r>
      <w:r w:rsidRPr="00B93ADE">
        <w:rPr>
          <w:rFonts w:ascii="Calibri" w:hAnsi="Calibri"/>
          <w:i/>
          <w:iCs/>
          <w:rtl/>
          <w:lang w:val="fr-CH"/>
        </w:rPr>
        <w:t>)</w:t>
      </w:r>
      <w:r w:rsidRPr="00411B08">
        <w:rPr>
          <w:rFonts w:ascii="Calibri" w:hAnsi="Calibri"/>
          <w:rtl/>
          <w:lang w:val="fr-CH"/>
        </w:rPr>
        <w:tab/>
      </w:r>
      <w:r w:rsidRPr="00491C48">
        <w:rPr>
          <w:rFonts w:ascii="Calibri" w:hAnsi="Calibri" w:hint="eastAsia"/>
          <w:spacing w:val="-6"/>
          <w:rtl/>
        </w:rPr>
        <w:t>تتخذ</w:t>
      </w:r>
      <w:r w:rsidRPr="00491C48">
        <w:rPr>
          <w:rFonts w:ascii="Calibri" w:hAnsi="Calibri"/>
          <w:spacing w:val="-6"/>
          <w:rtl/>
        </w:rPr>
        <w:t xml:space="preserve"> </w:t>
      </w:r>
      <w:r w:rsidRPr="00491C48">
        <w:rPr>
          <w:rFonts w:ascii="Calibri" w:hAnsi="Calibri" w:hint="eastAsia"/>
          <w:spacing w:val="-6"/>
          <w:rtl/>
        </w:rPr>
        <w:t>الدول</w:t>
      </w:r>
      <w:r w:rsidRPr="00491C48">
        <w:rPr>
          <w:rFonts w:ascii="Calibri" w:hAnsi="Calibri"/>
          <w:spacing w:val="-6"/>
          <w:rtl/>
        </w:rPr>
        <w:t xml:space="preserve"> </w:t>
      </w:r>
      <w:r w:rsidRPr="00491C48">
        <w:rPr>
          <w:rFonts w:ascii="Calibri" w:hAnsi="Calibri" w:hint="eastAsia"/>
          <w:spacing w:val="-6"/>
          <w:rtl/>
        </w:rPr>
        <w:t>الأعضاء</w:t>
      </w:r>
      <w:r w:rsidRPr="00491C48">
        <w:rPr>
          <w:rFonts w:ascii="Calibri" w:hAnsi="Calibri"/>
          <w:spacing w:val="-6"/>
          <w:rtl/>
        </w:rPr>
        <w:t xml:space="preserve"> </w:t>
      </w:r>
      <w:r w:rsidRPr="00491C48">
        <w:rPr>
          <w:rFonts w:ascii="Calibri" w:hAnsi="Calibri" w:hint="eastAsia"/>
          <w:spacing w:val="-6"/>
          <w:rtl/>
        </w:rPr>
        <w:t>التدابير</w:t>
      </w:r>
      <w:r w:rsidRPr="00491C48">
        <w:rPr>
          <w:rFonts w:ascii="Calibri" w:hAnsi="Calibri"/>
          <w:spacing w:val="-6"/>
          <w:rtl/>
        </w:rPr>
        <w:t xml:space="preserve"> </w:t>
      </w:r>
      <w:r w:rsidRPr="00491C48">
        <w:rPr>
          <w:rFonts w:ascii="Calibri" w:hAnsi="Calibri" w:hint="eastAsia"/>
          <w:spacing w:val="-6"/>
          <w:rtl/>
        </w:rPr>
        <w:t>اللازمة</w:t>
      </w:r>
      <w:r w:rsidRPr="00491C48">
        <w:rPr>
          <w:rFonts w:ascii="Calibri" w:hAnsi="Calibri" w:hint="cs"/>
          <w:spacing w:val="-6"/>
          <w:rtl/>
        </w:rPr>
        <w:t xml:space="preserve"> </w:t>
      </w:r>
      <w:r w:rsidRPr="00491C48">
        <w:rPr>
          <w:rFonts w:ascii="Calibri" w:hAnsi="Calibri" w:hint="eastAsia"/>
          <w:spacing w:val="-6"/>
          <w:rtl/>
        </w:rPr>
        <w:t>لمنع</w:t>
      </w:r>
      <w:r w:rsidRPr="00491C48">
        <w:rPr>
          <w:rFonts w:ascii="Calibri" w:hAnsi="Calibri"/>
          <w:spacing w:val="-6"/>
          <w:rtl/>
        </w:rPr>
        <w:t xml:space="preserve"> </w:t>
      </w:r>
      <w:r w:rsidRPr="00491C48">
        <w:rPr>
          <w:rFonts w:ascii="Calibri" w:hAnsi="Calibri" w:hint="eastAsia"/>
          <w:spacing w:val="-6"/>
          <w:rtl/>
        </w:rPr>
        <w:t>انقطاع</w:t>
      </w:r>
      <w:r w:rsidRPr="00491C48">
        <w:rPr>
          <w:rFonts w:ascii="Calibri" w:hAnsi="Calibri"/>
          <w:spacing w:val="-6"/>
          <w:rtl/>
        </w:rPr>
        <w:t xml:space="preserve"> </w:t>
      </w:r>
      <w:r w:rsidRPr="00491C48">
        <w:rPr>
          <w:rFonts w:ascii="Calibri" w:hAnsi="Calibri" w:hint="eastAsia"/>
          <w:spacing w:val="-6"/>
          <w:rtl/>
        </w:rPr>
        <w:t>الخدمات</w:t>
      </w:r>
      <w:r w:rsidRPr="00491C48">
        <w:rPr>
          <w:rFonts w:ascii="Calibri" w:hAnsi="Calibri"/>
          <w:spacing w:val="-6"/>
          <w:rtl/>
        </w:rPr>
        <w:t xml:space="preserve"> </w:t>
      </w:r>
      <w:r w:rsidRPr="00491C48">
        <w:rPr>
          <w:rFonts w:ascii="Calibri" w:hAnsi="Calibri" w:hint="eastAsia"/>
          <w:spacing w:val="-6"/>
          <w:rtl/>
        </w:rPr>
        <w:t>وتضمن</w:t>
      </w:r>
      <w:r w:rsidRPr="00491C48">
        <w:rPr>
          <w:rFonts w:ascii="Calibri" w:hAnsi="Calibri"/>
          <w:spacing w:val="-6"/>
          <w:rtl/>
        </w:rPr>
        <w:t xml:space="preserve"> </w:t>
      </w:r>
      <w:r w:rsidRPr="00491C48">
        <w:rPr>
          <w:rFonts w:ascii="Calibri" w:hAnsi="Calibri" w:hint="eastAsia"/>
          <w:spacing w:val="-6"/>
          <w:rtl/>
        </w:rPr>
        <w:t>عدم</w:t>
      </w:r>
      <w:r w:rsidRPr="00491C48">
        <w:rPr>
          <w:rFonts w:ascii="Calibri" w:hAnsi="Calibri"/>
          <w:spacing w:val="-6"/>
          <w:rtl/>
        </w:rPr>
        <w:t xml:space="preserve"> </w:t>
      </w:r>
      <w:r w:rsidRPr="00491C48">
        <w:rPr>
          <w:rFonts w:ascii="Calibri" w:hAnsi="Calibri" w:hint="eastAsia"/>
          <w:spacing w:val="-6"/>
          <w:rtl/>
        </w:rPr>
        <w:t>تسبب</w:t>
      </w:r>
      <w:r w:rsidRPr="00491C48">
        <w:rPr>
          <w:rFonts w:ascii="Calibri" w:hAnsi="Calibri"/>
          <w:spacing w:val="-6"/>
          <w:rtl/>
        </w:rPr>
        <w:t xml:space="preserve"> </w:t>
      </w:r>
      <w:r w:rsidRPr="00491C48">
        <w:rPr>
          <w:rFonts w:ascii="Calibri" w:hAnsi="Calibri" w:hint="eastAsia"/>
          <w:spacing w:val="-6"/>
          <w:rtl/>
        </w:rPr>
        <w:t>وكالات</w:t>
      </w:r>
      <w:r w:rsidRPr="00491C48">
        <w:rPr>
          <w:rFonts w:ascii="Calibri" w:hAnsi="Calibri"/>
          <w:spacing w:val="-6"/>
          <w:rtl/>
        </w:rPr>
        <w:t xml:space="preserve"> </w:t>
      </w:r>
      <w:r w:rsidRPr="00491C48">
        <w:rPr>
          <w:rFonts w:ascii="Calibri" w:hAnsi="Calibri" w:hint="eastAsia"/>
          <w:spacing w:val="-6"/>
          <w:rtl/>
        </w:rPr>
        <w:t>التشغيل</w:t>
      </w:r>
      <w:r w:rsidRPr="00491C48">
        <w:rPr>
          <w:rFonts w:ascii="Calibri" w:hAnsi="Calibri"/>
          <w:spacing w:val="-6"/>
          <w:rtl/>
        </w:rPr>
        <w:t xml:space="preserve"> </w:t>
      </w:r>
      <w:r w:rsidRPr="00491C48">
        <w:rPr>
          <w:rFonts w:ascii="Calibri" w:hAnsi="Calibri" w:hint="eastAsia"/>
          <w:spacing w:val="-6"/>
          <w:rtl/>
        </w:rPr>
        <w:t>التابعة</w:t>
      </w:r>
      <w:r w:rsidRPr="00491C48">
        <w:rPr>
          <w:rFonts w:ascii="Calibri" w:hAnsi="Calibri"/>
          <w:spacing w:val="-6"/>
          <w:rtl/>
        </w:rPr>
        <w:t xml:space="preserve"> </w:t>
      </w:r>
      <w:r w:rsidRPr="00491C48">
        <w:rPr>
          <w:rFonts w:ascii="Calibri" w:hAnsi="Calibri" w:hint="eastAsia"/>
          <w:spacing w:val="-6"/>
          <w:rtl/>
        </w:rPr>
        <w:t>لها</w:t>
      </w:r>
      <w:r w:rsidRPr="00491C48">
        <w:rPr>
          <w:rFonts w:ascii="Calibri" w:hAnsi="Calibri"/>
          <w:spacing w:val="-6"/>
          <w:rtl/>
        </w:rPr>
        <w:t xml:space="preserve"> </w:t>
      </w:r>
      <w:r w:rsidRPr="00491C48">
        <w:rPr>
          <w:rFonts w:ascii="Calibri" w:hAnsi="Calibri" w:hint="eastAsia"/>
          <w:spacing w:val="-6"/>
          <w:rtl/>
        </w:rPr>
        <w:t>في وقوع</w:t>
      </w:r>
      <w:r w:rsidRPr="00491C48">
        <w:rPr>
          <w:rFonts w:ascii="Calibri" w:hAnsi="Calibri"/>
          <w:spacing w:val="-6"/>
          <w:rtl/>
        </w:rPr>
        <w:t xml:space="preserve"> </w:t>
      </w:r>
      <w:r w:rsidRPr="00491C48">
        <w:rPr>
          <w:rFonts w:ascii="Calibri" w:hAnsi="Calibri" w:hint="eastAsia"/>
          <w:spacing w:val="-6"/>
          <w:rtl/>
        </w:rPr>
        <w:t>أضرار</w:t>
      </w:r>
      <w:r w:rsidRPr="00491C48">
        <w:rPr>
          <w:rFonts w:ascii="Calibri" w:hAnsi="Calibri"/>
          <w:spacing w:val="-6"/>
          <w:rtl/>
        </w:rPr>
        <w:t xml:space="preserve"> </w:t>
      </w:r>
      <w:r w:rsidRPr="00491C48">
        <w:rPr>
          <w:rFonts w:ascii="Calibri" w:hAnsi="Calibri" w:hint="eastAsia"/>
          <w:spacing w:val="-6"/>
          <w:rtl/>
        </w:rPr>
        <w:t>على</w:t>
      </w:r>
      <w:r w:rsidRPr="00491C48">
        <w:rPr>
          <w:rFonts w:ascii="Calibri" w:hAnsi="Calibri"/>
          <w:spacing w:val="-6"/>
          <w:rtl/>
        </w:rPr>
        <w:t xml:space="preserve"> </w:t>
      </w:r>
      <w:r>
        <w:rPr>
          <w:rFonts w:ascii="Calibri" w:hAnsi="Calibri" w:hint="cs"/>
          <w:spacing w:val="-6"/>
          <w:rtl/>
        </w:rPr>
        <w:t>مرافق الاتصالات الدولية ل</w:t>
      </w:r>
      <w:r w:rsidRPr="00491C48">
        <w:rPr>
          <w:rFonts w:ascii="Calibri" w:hAnsi="Calibri" w:hint="eastAsia"/>
          <w:spacing w:val="-6"/>
          <w:rtl/>
        </w:rPr>
        <w:t>وكالات</w:t>
      </w:r>
      <w:r w:rsidRPr="00491C48">
        <w:rPr>
          <w:rFonts w:ascii="Calibri" w:hAnsi="Calibri"/>
          <w:spacing w:val="-6"/>
          <w:rtl/>
        </w:rPr>
        <w:t xml:space="preserve"> </w:t>
      </w:r>
      <w:r w:rsidRPr="00491C48">
        <w:rPr>
          <w:rFonts w:ascii="Calibri" w:hAnsi="Calibri" w:hint="eastAsia"/>
          <w:spacing w:val="-6"/>
          <w:rtl/>
        </w:rPr>
        <w:t>التشغيل</w:t>
      </w:r>
      <w:r w:rsidRPr="00491C48">
        <w:rPr>
          <w:rFonts w:ascii="Calibri" w:hAnsi="Calibri"/>
          <w:spacing w:val="-6"/>
          <w:rtl/>
        </w:rPr>
        <w:t xml:space="preserve"> </w:t>
      </w:r>
      <w:r w:rsidRPr="00491C48">
        <w:rPr>
          <w:rFonts w:ascii="Calibri" w:hAnsi="Calibri" w:hint="eastAsia"/>
          <w:spacing w:val="-6"/>
          <w:rtl/>
        </w:rPr>
        <w:t>التابعة</w:t>
      </w:r>
      <w:r w:rsidRPr="00491C48">
        <w:rPr>
          <w:rFonts w:ascii="Calibri" w:hAnsi="Calibri"/>
          <w:spacing w:val="-6"/>
          <w:rtl/>
        </w:rPr>
        <w:t xml:space="preserve"> </w:t>
      </w:r>
      <w:r w:rsidRPr="00491C48">
        <w:rPr>
          <w:rFonts w:ascii="Calibri" w:hAnsi="Calibri" w:hint="eastAsia"/>
          <w:spacing w:val="-6"/>
          <w:rtl/>
        </w:rPr>
        <w:t>لدول</w:t>
      </w:r>
      <w:r w:rsidRPr="00491C48">
        <w:rPr>
          <w:rFonts w:ascii="Calibri" w:hAnsi="Calibri"/>
          <w:spacing w:val="-6"/>
          <w:rtl/>
        </w:rPr>
        <w:t xml:space="preserve"> </w:t>
      </w:r>
      <w:r w:rsidRPr="00491C48">
        <w:rPr>
          <w:rFonts w:ascii="Calibri" w:hAnsi="Calibri" w:hint="eastAsia"/>
          <w:spacing w:val="-6"/>
          <w:rtl/>
        </w:rPr>
        <w:t>أعضاء</w:t>
      </w:r>
      <w:r w:rsidRPr="00491C48">
        <w:rPr>
          <w:rFonts w:ascii="Calibri" w:hAnsi="Calibri"/>
          <w:spacing w:val="-6"/>
          <w:rtl/>
        </w:rPr>
        <w:t xml:space="preserve"> </w:t>
      </w:r>
      <w:r w:rsidRPr="00491C48">
        <w:rPr>
          <w:rFonts w:ascii="Calibri" w:hAnsi="Calibri" w:hint="eastAsia"/>
          <w:spacing w:val="-6"/>
          <w:rtl/>
        </w:rPr>
        <w:t>أخرى</w:t>
      </w:r>
      <w:r w:rsidRPr="00491C48">
        <w:rPr>
          <w:rFonts w:ascii="Calibri" w:hAnsi="Calibri"/>
          <w:spacing w:val="-6"/>
          <w:rtl/>
        </w:rPr>
        <w:t xml:space="preserve"> </w:t>
      </w:r>
      <w:r w:rsidRPr="00491C48">
        <w:rPr>
          <w:rFonts w:ascii="Calibri" w:hAnsi="Calibri" w:hint="eastAsia"/>
          <w:spacing w:val="-6"/>
          <w:rtl/>
        </w:rPr>
        <w:t>تعمل</w:t>
      </w:r>
      <w:r w:rsidRPr="00491C48">
        <w:rPr>
          <w:rFonts w:ascii="Calibri" w:hAnsi="Calibri"/>
          <w:spacing w:val="-6"/>
          <w:rtl/>
        </w:rPr>
        <w:t xml:space="preserve"> </w:t>
      </w:r>
      <w:r w:rsidRPr="00491C48">
        <w:rPr>
          <w:rFonts w:ascii="Calibri" w:hAnsi="Calibri" w:hint="eastAsia"/>
          <w:spacing w:val="-6"/>
          <w:rtl/>
        </w:rPr>
        <w:t>طبقاً</w:t>
      </w:r>
      <w:r w:rsidRPr="00491C48">
        <w:rPr>
          <w:rFonts w:ascii="Calibri" w:hAnsi="Calibri"/>
          <w:spacing w:val="-6"/>
          <w:rtl/>
        </w:rPr>
        <w:t xml:space="preserve"> </w:t>
      </w:r>
      <w:r w:rsidRPr="00491C48">
        <w:rPr>
          <w:rFonts w:ascii="Calibri" w:hAnsi="Calibri" w:hint="eastAsia"/>
          <w:spacing w:val="-6"/>
          <w:rtl/>
        </w:rPr>
        <w:t>لأحكام</w:t>
      </w:r>
      <w:r w:rsidRPr="00491C48">
        <w:rPr>
          <w:rFonts w:ascii="Calibri" w:hAnsi="Calibri"/>
          <w:spacing w:val="-6"/>
          <w:rtl/>
        </w:rPr>
        <w:t xml:space="preserve"> </w:t>
      </w:r>
      <w:r w:rsidRPr="00491C48">
        <w:rPr>
          <w:rFonts w:ascii="Calibri" w:hAnsi="Calibri" w:hint="eastAsia"/>
          <w:spacing w:val="-6"/>
          <w:rtl/>
        </w:rPr>
        <w:t>هذه</w:t>
      </w:r>
      <w:r w:rsidRPr="00491C48">
        <w:rPr>
          <w:rFonts w:ascii="Calibri" w:hAnsi="Calibri"/>
          <w:spacing w:val="-6"/>
          <w:rtl/>
        </w:rPr>
        <w:t xml:space="preserve"> </w:t>
      </w:r>
      <w:r w:rsidRPr="00491C48">
        <w:rPr>
          <w:rFonts w:ascii="Calibri" w:hAnsi="Calibri" w:hint="eastAsia"/>
          <w:spacing w:val="-6"/>
          <w:rtl/>
        </w:rPr>
        <w:t>اللوائح</w:t>
      </w:r>
      <w:r w:rsidRPr="00411B08">
        <w:rPr>
          <w:rFonts w:ascii="Calibri" w:hAnsi="Calibri"/>
          <w:rtl/>
        </w:rPr>
        <w:t>.</w:t>
      </w:r>
    </w:p>
    <w:p w:rsidR="00902077" w:rsidRPr="00167BC5" w:rsidRDefault="00902077" w:rsidP="00902077">
      <w:pPr>
        <w:pStyle w:val="Reasons"/>
        <w:rPr>
          <w:b w:val="0"/>
          <w:bCs w:val="0"/>
          <w:rtl/>
          <w:lang w:bidi="ar-SY"/>
        </w:rPr>
      </w:pPr>
      <w:r>
        <w:rPr>
          <w:rtl/>
        </w:rPr>
        <w:t>الأسباب:</w:t>
      </w:r>
      <w:r>
        <w:tab/>
      </w:r>
      <w:r>
        <w:rPr>
          <w:rFonts w:hint="cs"/>
          <w:b w:val="0"/>
          <w:bCs w:val="0"/>
          <w:rtl/>
        </w:rPr>
        <w:t xml:space="preserve">تطوير للمادة </w:t>
      </w:r>
      <w:r>
        <w:rPr>
          <w:b w:val="0"/>
          <w:bCs w:val="0"/>
        </w:rPr>
        <w:t>38</w:t>
      </w:r>
      <w:r>
        <w:rPr>
          <w:rFonts w:hint="cs"/>
          <w:b w:val="0"/>
          <w:bCs w:val="0"/>
          <w:rtl/>
          <w:lang w:bidi="ar-SY"/>
        </w:rPr>
        <w:t xml:space="preserve"> من دستور الاتحاد. وتحدد الالتزامات التنظيمية للدول الأعضاء في ضمان عدم تسبب وكالات التشغيل التابعة لها في وقوع أضرار على وكالات التشغيل التابعة لدول أعضاء أخرى.</w:t>
      </w:r>
    </w:p>
    <w:p w:rsidR="00902077" w:rsidRDefault="00902077" w:rsidP="00902077">
      <w:pPr>
        <w:pStyle w:val="Proposal"/>
      </w:pPr>
      <w:r>
        <w:lastRenderedPageBreak/>
        <w:t>ADD</w:t>
      </w:r>
      <w:r>
        <w:tab/>
      </w:r>
      <w:r w:rsidRPr="00944A7D">
        <w:rPr>
          <w:b w:val="0"/>
        </w:rPr>
        <w:t>RCC/14A1/8</w:t>
      </w:r>
    </w:p>
    <w:p w:rsidR="00902077" w:rsidRDefault="00902077" w:rsidP="00F52D9F">
      <w:pPr>
        <w:rPr>
          <w:rtl/>
          <w:lang w:bidi="ar-SY"/>
        </w:rPr>
      </w:pPr>
      <w:r w:rsidRPr="004E5B5A">
        <w:rPr>
          <w:rFonts w:ascii="Calibri"/>
          <w:b/>
          <w:bCs/>
        </w:rPr>
        <w:t>3B</w:t>
      </w:r>
      <w:r>
        <w:rPr>
          <w:rFonts w:ascii="Calibri"/>
        </w:rPr>
        <w:tab/>
      </w:r>
      <w:r w:rsidRPr="00504CAC">
        <w:rPr>
          <w:rFonts w:ascii="Calibri" w:hint="cs"/>
          <w:i/>
          <w:iCs/>
          <w:rtl/>
          <w:lang w:bidi="ar-SY"/>
        </w:rPr>
        <w:t>د)</w:t>
      </w:r>
      <w:r>
        <w:rPr>
          <w:rFonts w:ascii="Calibri" w:hint="cs"/>
          <w:rtl/>
          <w:lang w:bidi="ar-SY"/>
        </w:rPr>
        <w:tab/>
        <w:t>تضمن الدول الأعضاء أولوية مطلقة لاتصالات الطوارئ (الكوارث) المتعلقة بسلامة الحياة البشرية</w:t>
      </w:r>
      <w:r w:rsidR="00F52D9F">
        <w:rPr>
          <w:rFonts w:ascii="Calibri" w:hint="cs"/>
          <w:rtl/>
          <w:lang w:bidi="ar-SY"/>
        </w:rPr>
        <w:t>،</w:t>
      </w:r>
      <w:r>
        <w:rPr>
          <w:rFonts w:ascii="Calibri" w:hint="cs"/>
          <w:rtl/>
          <w:lang w:bidi="ar-SY"/>
        </w:rPr>
        <w:t xml:space="preserve"> </w:t>
      </w:r>
      <w:r w:rsidR="00F52D9F">
        <w:rPr>
          <w:rFonts w:ascii="Calibri" w:hint="cs"/>
          <w:rtl/>
          <w:lang w:bidi="ar-SY"/>
        </w:rPr>
        <w:t>ب</w:t>
      </w:r>
      <w:r>
        <w:rPr>
          <w:rFonts w:ascii="Calibri" w:hint="cs"/>
          <w:rtl/>
          <w:lang w:bidi="ar-SY"/>
        </w:rPr>
        <w:t>ما في ذلك أعمال الوقاية والإغاثة والتخفيف من حالات الطوارئ.</w:t>
      </w:r>
    </w:p>
    <w:p w:rsidR="00902077" w:rsidRPr="00167BC5" w:rsidRDefault="00902077" w:rsidP="00902077">
      <w:pPr>
        <w:pStyle w:val="Reasons"/>
        <w:rPr>
          <w:b w:val="0"/>
          <w:bCs w:val="0"/>
          <w:rtl/>
          <w:lang w:bidi="ar-SY"/>
        </w:rPr>
      </w:pPr>
      <w:r>
        <w:rPr>
          <w:rtl/>
        </w:rPr>
        <w:t>الأسباب:</w:t>
      </w:r>
      <w:r>
        <w:rPr>
          <w:rFonts w:hint="cs"/>
          <w:rtl/>
        </w:rPr>
        <w:tab/>
      </w:r>
      <w:r>
        <w:rPr>
          <w:rFonts w:hint="cs"/>
          <w:b w:val="0"/>
          <w:bCs w:val="0"/>
          <w:rtl/>
        </w:rPr>
        <w:t xml:space="preserve">تطوير للمادة </w:t>
      </w:r>
      <w:r>
        <w:rPr>
          <w:b w:val="0"/>
          <w:bCs w:val="0"/>
        </w:rPr>
        <w:t>40</w:t>
      </w:r>
      <w:r>
        <w:rPr>
          <w:rFonts w:hint="cs"/>
          <w:b w:val="0"/>
          <w:bCs w:val="0"/>
          <w:rtl/>
          <w:lang w:bidi="ar-SY"/>
        </w:rPr>
        <w:t xml:space="preserve"> من الدستور. وتحدد التزامات الدول الأعضاء بضمان منح أولوية مطلقة للاتصالات في</w:t>
      </w:r>
      <w:r>
        <w:rPr>
          <w:rFonts w:hint="eastAsia"/>
          <w:b w:val="0"/>
          <w:bCs w:val="0"/>
          <w:rtl/>
          <w:lang w:bidi="ar-SY"/>
        </w:rPr>
        <w:t> </w:t>
      </w:r>
      <w:r w:rsidR="00F52D9F">
        <w:rPr>
          <w:rFonts w:hint="cs"/>
          <w:b w:val="0"/>
          <w:bCs w:val="0"/>
          <w:rtl/>
          <w:lang w:bidi="ar-SY"/>
        </w:rPr>
        <w:t>حالات الطوار</w:t>
      </w:r>
      <w:r>
        <w:rPr>
          <w:rFonts w:hint="cs"/>
          <w:b w:val="0"/>
          <w:bCs w:val="0"/>
          <w:rtl/>
          <w:lang w:bidi="ar-SY"/>
        </w:rPr>
        <w:t>ئ.</w:t>
      </w:r>
    </w:p>
    <w:p w:rsidR="00902077" w:rsidRDefault="00902077" w:rsidP="00902077">
      <w:pPr>
        <w:pStyle w:val="Proposal"/>
      </w:pPr>
      <w:r>
        <w:t>ADD</w:t>
      </w:r>
      <w:r>
        <w:tab/>
      </w:r>
      <w:r w:rsidRPr="00504CAC">
        <w:rPr>
          <w:b w:val="0"/>
        </w:rPr>
        <w:t>RCC/14A1/9</w:t>
      </w:r>
      <w:r w:rsidRPr="00504CAC">
        <w:rPr>
          <w:b w:val="0"/>
          <w:vanish/>
          <w:color w:val="7F7F7F" w:themeColor="text1" w:themeTint="80"/>
          <w:vertAlign w:val="superscript"/>
        </w:rPr>
        <w:t>#10910</w:t>
      </w:r>
    </w:p>
    <w:p w:rsidR="00902077" w:rsidRPr="00411B08" w:rsidRDefault="00902077" w:rsidP="00902077">
      <w:pPr>
        <w:tabs>
          <w:tab w:val="left" w:pos="2126"/>
        </w:tabs>
        <w:rPr>
          <w:rFonts w:ascii="Calibri" w:hAnsi="Calibri"/>
          <w:rtl/>
          <w:lang w:val="fr-CH"/>
        </w:rPr>
      </w:pPr>
      <w:r w:rsidRPr="00411B08">
        <w:rPr>
          <w:rStyle w:val="Artdef"/>
          <w:bCs/>
        </w:rPr>
        <w:t>3C</w:t>
      </w:r>
      <w:r w:rsidRPr="00411B08">
        <w:rPr>
          <w:rFonts w:ascii="Calibri" w:hAnsi="Calibri"/>
          <w:b/>
          <w:bCs/>
        </w:rPr>
        <w:tab/>
      </w:r>
      <w:r w:rsidRPr="00B93ADE">
        <w:rPr>
          <w:rFonts w:ascii="Calibri" w:hAnsi="Calibri" w:hint="cs"/>
          <w:i/>
          <w:iCs/>
          <w:rtl/>
          <w:lang w:val="fr-CH"/>
        </w:rPr>
        <w:t>ﻫ</w:t>
      </w:r>
      <w:r w:rsidRPr="00B93ADE">
        <w:rPr>
          <w:rFonts w:ascii="Calibri" w:hAnsi="Calibri" w:hint="eastAsia"/>
          <w:i/>
          <w:iCs/>
          <w:rtl/>
          <w:lang w:val="fr-CH"/>
        </w:rPr>
        <w:t> )</w:t>
      </w:r>
      <w:r w:rsidRPr="00411B08">
        <w:rPr>
          <w:rFonts w:ascii="Calibri" w:hAnsi="Calibri"/>
          <w:rtl/>
          <w:lang w:val="fr-CH"/>
        </w:rPr>
        <w:tab/>
      </w:r>
      <w:r w:rsidRPr="00411B08">
        <w:rPr>
          <w:rFonts w:ascii="Calibri" w:hAnsi="Calibri" w:hint="cs"/>
          <w:rtl/>
          <w:lang w:val="fr-CH"/>
        </w:rPr>
        <w:t>تتعاون الدول الأعضاء بغرض تنفيذ لوائح الاتصالات الدولية.</w:t>
      </w:r>
    </w:p>
    <w:p w:rsidR="00902077" w:rsidRPr="00C1469D" w:rsidRDefault="00902077" w:rsidP="00902077">
      <w:pPr>
        <w:pStyle w:val="Reasons"/>
        <w:rPr>
          <w:b w:val="0"/>
          <w:bCs w:val="0"/>
          <w:rtl/>
          <w:lang w:bidi="ar-SY"/>
        </w:rPr>
      </w:pPr>
      <w:r>
        <w:rPr>
          <w:rtl/>
        </w:rPr>
        <w:t>الأسباب:</w:t>
      </w:r>
      <w:r>
        <w:tab/>
      </w:r>
      <w:r>
        <w:rPr>
          <w:rFonts w:hint="cs"/>
          <w:b w:val="0"/>
          <w:bCs w:val="0"/>
          <w:rtl/>
        </w:rPr>
        <w:t xml:space="preserve">الصياغة طبقاً للبند </w:t>
      </w:r>
      <w:r>
        <w:rPr>
          <w:b w:val="0"/>
          <w:bCs w:val="0"/>
        </w:rPr>
        <w:t>7.1</w:t>
      </w:r>
      <w:r>
        <w:rPr>
          <w:rFonts w:hint="cs"/>
          <w:b w:val="0"/>
          <w:bCs w:val="0"/>
          <w:rtl/>
          <w:lang w:bidi="ar-SY"/>
        </w:rPr>
        <w:t>.ج) لتعزيز أثرها وإزالة الالتباس من انطباقها على كامل اللوائح.</w:t>
      </w:r>
    </w:p>
    <w:p w:rsidR="00902077" w:rsidRDefault="00902077" w:rsidP="00902077">
      <w:pPr>
        <w:pStyle w:val="Proposal"/>
      </w:pPr>
      <w:r>
        <w:t>MOD</w:t>
      </w:r>
      <w:r>
        <w:tab/>
      </w:r>
      <w:r w:rsidRPr="00504CAC">
        <w:rPr>
          <w:b w:val="0"/>
        </w:rPr>
        <w:t>RCC/14A1/10</w:t>
      </w:r>
    </w:p>
    <w:p w:rsidR="00902077" w:rsidRDefault="00902077">
      <w:pPr>
        <w:rPr>
          <w:rtl/>
          <w:lang w:bidi="ar-EG"/>
        </w:rPr>
        <w:pPrChange w:id="20" w:author="Bilani, Joumana" w:date="2012-11-02T10:26:00Z">
          <w:pPr/>
        </w:pPrChange>
      </w:pPr>
      <w:r w:rsidRPr="00DD465B">
        <w:rPr>
          <w:rStyle w:val="Artdef"/>
        </w:rPr>
        <w:t>4</w:t>
      </w:r>
      <w:r>
        <w:rPr>
          <w:rFonts w:hint="cs"/>
          <w:rtl/>
          <w:lang w:bidi="ar-EG"/>
        </w:rPr>
        <w:tab/>
      </w:r>
      <w:r w:rsidRPr="004A5A16">
        <w:rPr>
          <w:spacing w:val="4"/>
          <w:lang w:bidi="ar-EG"/>
        </w:rPr>
        <w:t>2.1</w:t>
      </w:r>
      <w:r w:rsidRPr="004A5A16">
        <w:rPr>
          <w:rFonts w:hint="cs"/>
          <w:spacing w:val="4"/>
          <w:rtl/>
          <w:lang w:bidi="ar-EG"/>
        </w:rPr>
        <w:tab/>
        <w:t>يعني مصطلح "الج</w:t>
      </w:r>
      <w:r w:rsidR="00F52D9F">
        <w:rPr>
          <w:rFonts w:hint="cs"/>
          <w:spacing w:val="4"/>
          <w:rtl/>
          <w:lang w:bidi="ar-EG"/>
        </w:rPr>
        <w:t>مهور" في هذه اللوائح السكان، بمن</w:t>
      </w:r>
      <w:r w:rsidRPr="004A5A16">
        <w:rPr>
          <w:rFonts w:hint="cs"/>
          <w:spacing w:val="4"/>
          <w:rtl/>
          <w:lang w:bidi="ar-EG"/>
        </w:rPr>
        <w:t xml:space="preserve"> فيهم الأجهزة الحكومية والأشخاص </w:t>
      </w:r>
      <w:ins w:id="21" w:author="Bilani, Joumana" w:date="2012-10-25T14:35:00Z">
        <w:r w:rsidRPr="004A5A16">
          <w:rPr>
            <w:rFonts w:hint="cs"/>
            <w:spacing w:val="4"/>
            <w:rtl/>
            <w:lang w:bidi="ar-EG"/>
          </w:rPr>
          <w:t>الطبيعي</w:t>
        </w:r>
      </w:ins>
      <w:ins w:id="22" w:author="Bilani, Joumana" w:date="2012-11-02T10:26:00Z">
        <w:r w:rsidR="00F52D9F">
          <w:rPr>
            <w:rFonts w:hint="cs"/>
            <w:spacing w:val="4"/>
            <w:rtl/>
            <w:lang w:bidi="ar-EG"/>
          </w:rPr>
          <w:t>و</w:t>
        </w:r>
      </w:ins>
      <w:ins w:id="23" w:author="Bilani, Joumana" w:date="2012-10-25T14:35:00Z">
        <w:r w:rsidRPr="004A5A16">
          <w:rPr>
            <w:rFonts w:hint="cs"/>
            <w:spacing w:val="4"/>
            <w:rtl/>
            <w:lang w:bidi="ar-EG"/>
          </w:rPr>
          <w:t>ن و</w:t>
        </w:r>
      </w:ins>
      <w:r w:rsidR="00F52D9F">
        <w:rPr>
          <w:rFonts w:hint="cs"/>
          <w:spacing w:val="4"/>
          <w:rtl/>
          <w:lang w:bidi="ar-EG"/>
        </w:rPr>
        <w:t>الاعتباريو</w:t>
      </w:r>
      <w:r w:rsidRPr="004A5A16">
        <w:rPr>
          <w:rFonts w:hint="cs"/>
          <w:spacing w:val="4"/>
          <w:rtl/>
          <w:lang w:bidi="ar-EG"/>
        </w:rPr>
        <w:t>ن.</w:t>
      </w:r>
    </w:p>
    <w:p w:rsidR="00902077" w:rsidRDefault="00902077" w:rsidP="00902077">
      <w:pPr>
        <w:pStyle w:val="Reasons"/>
      </w:pPr>
      <w:r>
        <w:rPr>
          <w:rtl/>
        </w:rPr>
        <w:t>الأسباب:</w:t>
      </w:r>
      <w:r>
        <w:tab/>
      </w:r>
      <w:r>
        <w:rPr>
          <w:rFonts w:hint="cs"/>
          <w:b w:val="0"/>
          <w:bCs w:val="0"/>
          <w:rtl/>
        </w:rPr>
        <w:t>لتعريف المصطلح بصورة أدق.</w:t>
      </w:r>
    </w:p>
    <w:p w:rsidR="00902077" w:rsidRDefault="00902077" w:rsidP="00902077">
      <w:pPr>
        <w:pStyle w:val="Proposal"/>
      </w:pPr>
      <w:r>
        <w:t>MOD</w:t>
      </w:r>
      <w:r>
        <w:tab/>
      </w:r>
      <w:r w:rsidRPr="00504CAC">
        <w:rPr>
          <w:b w:val="0"/>
        </w:rPr>
        <w:t>RCC/14A1/11</w:t>
      </w:r>
      <w:r w:rsidRPr="00504CAC">
        <w:rPr>
          <w:b w:val="0"/>
          <w:vanish/>
          <w:color w:val="7F7F7F" w:themeColor="text1" w:themeTint="80"/>
          <w:vertAlign w:val="superscript"/>
        </w:rPr>
        <w:t>#10914</w:t>
      </w:r>
    </w:p>
    <w:p w:rsidR="00902077" w:rsidRPr="00411B08" w:rsidRDefault="00902077">
      <w:pPr>
        <w:tabs>
          <w:tab w:val="left" w:pos="2126"/>
        </w:tabs>
        <w:rPr>
          <w:rFonts w:ascii="Calibri" w:hAnsi="Calibri"/>
          <w:rtl/>
          <w:lang w:val="fr-CH"/>
        </w:rPr>
        <w:pPrChange w:id="24" w:author="Author">
          <w:pPr/>
        </w:pPrChange>
      </w:pPr>
      <w:r w:rsidRPr="00411B08">
        <w:rPr>
          <w:rStyle w:val="Artdef"/>
          <w:bCs/>
        </w:rPr>
        <w:t>5</w:t>
      </w:r>
      <w:r w:rsidRPr="00411B08">
        <w:rPr>
          <w:rFonts w:ascii="Calibri" w:hAnsi="Calibri" w:hint="cs"/>
          <w:rtl/>
        </w:rPr>
        <w:tab/>
      </w:r>
      <w:r w:rsidRPr="00411B08">
        <w:rPr>
          <w:rFonts w:ascii="Calibri" w:hAnsi="Calibri"/>
        </w:rPr>
        <w:t>3.1</w:t>
      </w:r>
      <w:r w:rsidRPr="00411B08">
        <w:rPr>
          <w:rFonts w:ascii="Calibri" w:hAnsi="Calibri" w:hint="cs"/>
          <w:rtl/>
          <w:lang w:val="fr-CH"/>
        </w:rPr>
        <w:tab/>
      </w:r>
      <w:del w:id="25" w:author="Author">
        <w:r w:rsidRPr="00411B08" w:rsidDel="00196B86">
          <w:rPr>
            <w:rFonts w:ascii="Calibri" w:hAnsi="Calibri" w:hint="cs"/>
            <w:rtl/>
            <w:lang w:val="fr-CH"/>
          </w:rPr>
          <w:delText xml:space="preserve">وضعت </w:delText>
        </w:r>
      </w:del>
      <w:ins w:id="26" w:author="Author">
        <w:r w:rsidRPr="00411B08">
          <w:rPr>
            <w:rFonts w:ascii="Calibri" w:hAnsi="Calibri" w:hint="cs"/>
            <w:rtl/>
            <w:lang w:val="fr-CH"/>
          </w:rPr>
          <w:t xml:space="preserve">تسهل </w:t>
        </w:r>
      </w:ins>
      <w:r w:rsidRPr="00411B08">
        <w:rPr>
          <w:rFonts w:ascii="Calibri" w:hAnsi="Calibri" w:hint="cs"/>
          <w:rtl/>
          <w:lang w:val="fr-CH"/>
        </w:rPr>
        <w:t xml:space="preserve">هذه اللوائح </w:t>
      </w:r>
      <w:del w:id="27" w:author="Author">
        <w:r w:rsidRPr="00411B08" w:rsidDel="00196B86">
          <w:rPr>
            <w:rFonts w:ascii="Calibri" w:hAnsi="Calibri" w:hint="cs"/>
            <w:rtl/>
            <w:lang w:val="fr-CH"/>
          </w:rPr>
          <w:delText xml:space="preserve">بهدف تسهيل </w:delText>
        </w:r>
      </w:del>
      <w:r w:rsidRPr="00411B08">
        <w:rPr>
          <w:rFonts w:ascii="Calibri" w:hAnsi="Calibri" w:hint="cs"/>
          <w:rtl/>
          <w:lang w:val="fr-CH"/>
        </w:rPr>
        <w:t xml:space="preserve">التوصيل البيني وإمكانيات التشغيل البيني </w:t>
      </w:r>
      <w:del w:id="28" w:author="Author">
        <w:r w:rsidRPr="00411B08" w:rsidDel="00196B86">
          <w:rPr>
            <w:rFonts w:ascii="Calibri" w:hAnsi="Calibri" w:hint="cs"/>
            <w:rtl/>
            <w:lang w:val="fr-CH"/>
          </w:rPr>
          <w:delText xml:space="preserve">لوسائل </w:delText>
        </w:r>
      </w:del>
      <w:ins w:id="29" w:author="Author">
        <w:r w:rsidRPr="00411B08">
          <w:rPr>
            <w:rFonts w:ascii="Calibri" w:hAnsi="Calibri" w:hint="cs"/>
            <w:rtl/>
            <w:lang w:val="fr-CH"/>
          </w:rPr>
          <w:t xml:space="preserve">لشبكات </w:t>
        </w:r>
      </w:ins>
      <w:r w:rsidRPr="00411B08">
        <w:rPr>
          <w:rFonts w:ascii="Calibri" w:hAnsi="Calibri" w:hint="cs"/>
          <w:rtl/>
          <w:lang w:val="fr-CH"/>
        </w:rPr>
        <w:t xml:space="preserve">الاتصالات على الصعيد العالمي، </w:t>
      </w:r>
      <w:del w:id="30" w:author="Author">
        <w:r w:rsidRPr="00411B08" w:rsidDel="00196B86">
          <w:rPr>
            <w:rFonts w:ascii="Calibri" w:hAnsi="Calibri" w:hint="cs"/>
            <w:rtl/>
            <w:lang w:val="fr-CH"/>
          </w:rPr>
          <w:delText xml:space="preserve">وتشجيع </w:delText>
        </w:r>
      </w:del>
      <w:ins w:id="31" w:author="Author">
        <w:r w:rsidRPr="00411B08">
          <w:rPr>
            <w:rFonts w:ascii="Calibri" w:hAnsi="Calibri" w:hint="cs"/>
            <w:rtl/>
            <w:lang w:val="fr-CH"/>
          </w:rPr>
          <w:t xml:space="preserve">وتشجع </w:t>
        </w:r>
      </w:ins>
      <w:r w:rsidRPr="00411B08">
        <w:rPr>
          <w:rFonts w:ascii="Calibri" w:hAnsi="Calibri" w:hint="cs"/>
          <w:rtl/>
          <w:lang w:val="fr-CH"/>
        </w:rPr>
        <w:t>التنمية المتسقة للوسائل التقنية وتشغيلها الفعال، و</w:t>
      </w:r>
      <w:del w:id="32" w:author="Author">
        <w:r w:rsidRPr="00411B08" w:rsidDel="00196B86">
          <w:rPr>
            <w:rFonts w:ascii="Calibri" w:hAnsi="Calibri" w:hint="cs"/>
            <w:rtl/>
            <w:lang w:val="fr-CH"/>
          </w:rPr>
          <w:delText xml:space="preserve">كذلك </w:delText>
        </w:r>
      </w:del>
      <w:r w:rsidRPr="00411B08">
        <w:rPr>
          <w:rFonts w:ascii="Calibri" w:hAnsi="Calibri" w:hint="cs"/>
          <w:rtl/>
          <w:lang w:val="fr-CH"/>
        </w:rPr>
        <w:t>فعالية الخدمات الدولية للاتصالات وفائدتها وتيسّرها</w:t>
      </w:r>
      <w:r w:rsidRPr="00411B08">
        <w:rPr>
          <w:rFonts w:ascii="Calibri" w:hAnsi="Calibri" w:hint="eastAsia"/>
          <w:rtl/>
          <w:lang w:val="fr-CH"/>
        </w:rPr>
        <w:t> </w:t>
      </w:r>
      <w:r w:rsidRPr="00411B08">
        <w:rPr>
          <w:rFonts w:ascii="Calibri" w:hAnsi="Calibri" w:hint="cs"/>
          <w:rtl/>
          <w:lang w:val="fr-CH"/>
        </w:rPr>
        <w:t>للجمهور</w:t>
      </w:r>
      <w:ins w:id="33" w:author="Author">
        <w:r w:rsidRPr="00411B08">
          <w:rPr>
            <w:rFonts w:ascii="Calibri" w:hAnsi="Calibri" w:hint="cs"/>
            <w:rtl/>
            <w:lang w:val="fr-CH"/>
          </w:rPr>
          <w:t>، وزيادة الثقة والأمن، بما في ذلك المعلومات، عند توفير الخدمات الدولية للاتصالات للجمهور</w:t>
        </w:r>
      </w:ins>
      <w:r w:rsidRPr="00411B08">
        <w:rPr>
          <w:rFonts w:ascii="Calibri" w:hAnsi="Calibri" w:hint="cs"/>
          <w:rtl/>
          <w:lang w:val="fr-CH"/>
        </w:rPr>
        <w:t>.</w:t>
      </w:r>
    </w:p>
    <w:p w:rsidR="00902077" w:rsidRPr="00D909A5" w:rsidRDefault="00902077" w:rsidP="00902077">
      <w:pPr>
        <w:pStyle w:val="Reasons"/>
        <w:rPr>
          <w:b w:val="0"/>
          <w:bCs w:val="0"/>
          <w:rtl/>
          <w:lang w:bidi="ar-SY"/>
        </w:rPr>
      </w:pPr>
      <w:r>
        <w:rPr>
          <w:rtl/>
        </w:rPr>
        <w:t>الأسباب:</w:t>
      </w:r>
      <w:r>
        <w:tab/>
      </w:r>
      <w:r>
        <w:rPr>
          <w:rFonts w:hint="cs"/>
          <w:b w:val="0"/>
          <w:bCs w:val="0"/>
          <w:rtl/>
        </w:rPr>
        <w:t xml:space="preserve">يقترح أن يدرج في المادة </w:t>
      </w:r>
      <w:r>
        <w:rPr>
          <w:b w:val="0"/>
          <w:bCs w:val="0"/>
        </w:rPr>
        <w:t>1</w:t>
      </w:r>
      <w:r>
        <w:rPr>
          <w:rFonts w:hint="cs"/>
          <w:b w:val="0"/>
          <w:bCs w:val="0"/>
          <w:rtl/>
          <w:lang w:bidi="ar-SY"/>
        </w:rPr>
        <w:t xml:space="preserve"> حكم عام بشأن أمن خدمات الاتصالات الدولية، والذي يتم تناوله بالتفصيل في المادة الجديدة بشأن الثقة والأمن في توفير الاتصالات والخدمات الدولية.</w:t>
      </w:r>
    </w:p>
    <w:p w:rsidR="00902077" w:rsidRDefault="00902077" w:rsidP="00902077">
      <w:pPr>
        <w:pStyle w:val="Proposal"/>
      </w:pPr>
      <w:r>
        <w:t>MOD</w:t>
      </w:r>
      <w:r>
        <w:tab/>
      </w:r>
      <w:r w:rsidRPr="00830A3A">
        <w:rPr>
          <w:b w:val="0"/>
        </w:rPr>
        <w:t>RCC/14A1/12</w:t>
      </w:r>
    </w:p>
    <w:p w:rsidR="00902077" w:rsidRDefault="00902077">
      <w:pPr>
        <w:rPr>
          <w:rtl/>
          <w:lang w:bidi="ar-EG"/>
        </w:rPr>
        <w:pPrChange w:id="34" w:author="Bilani, Joumana" w:date="2012-10-25T14:37:00Z">
          <w:pPr/>
        </w:pPrChange>
      </w:pPr>
      <w:r w:rsidRPr="00DD465B">
        <w:rPr>
          <w:rStyle w:val="Artdef"/>
        </w:rPr>
        <w:t>6</w:t>
      </w:r>
      <w:r>
        <w:rPr>
          <w:rFonts w:hint="cs"/>
          <w:rtl/>
          <w:lang w:bidi="ar-EG"/>
        </w:rPr>
        <w:tab/>
      </w:r>
      <w:r>
        <w:rPr>
          <w:lang w:bidi="ar-EG"/>
        </w:rPr>
        <w:t>4.1</w:t>
      </w:r>
      <w:r>
        <w:rPr>
          <w:rFonts w:hint="cs"/>
          <w:rtl/>
          <w:lang w:bidi="ar-EG"/>
        </w:rPr>
        <w:tab/>
        <w:t xml:space="preserve">يجب ألا تعتبر الإشارات الواردة في هذه اللوائح إلى توصيات </w:t>
      </w:r>
      <w:del w:id="35" w:author="Bilani, Joumana" w:date="2012-10-25T14:37:00Z">
        <w:r w:rsidDel="00F907F0">
          <w:rPr>
            <w:rFonts w:hint="cs"/>
            <w:rtl/>
            <w:lang w:bidi="ar-EG"/>
          </w:rPr>
          <w:delText xml:space="preserve">اللجنة </w:delText>
        </w:r>
        <w:r w:rsidDel="00F907F0">
          <w:rPr>
            <w:lang w:bidi="ar-EG"/>
          </w:rPr>
          <w:delText>CCITT</w:delText>
        </w:r>
        <w:r w:rsidDel="00F907F0">
          <w:rPr>
            <w:rFonts w:hint="cs"/>
            <w:rtl/>
            <w:lang w:bidi="ar-EG"/>
          </w:rPr>
          <w:delText xml:space="preserve"> </w:delText>
        </w:r>
      </w:del>
      <w:ins w:id="36" w:author="Bilani, Joumana" w:date="2012-10-25T14:37:00Z">
        <w:r>
          <w:rPr>
            <w:rFonts w:hint="cs"/>
            <w:rtl/>
            <w:lang w:bidi="ar-EG"/>
          </w:rPr>
          <w:t xml:space="preserve">الاتحاد </w:t>
        </w:r>
      </w:ins>
      <w:r>
        <w:rPr>
          <w:rFonts w:hint="cs"/>
          <w:rtl/>
          <w:lang w:bidi="ar-EG"/>
        </w:rPr>
        <w:t>وتعليماته</w:t>
      </w:r>
      <w:del w:id="37" w:author="Bilani, Joumana" w:date="2012-10-25T14:37:00Z">
        <w:r w:rsidDel="00F907F0">
          <w:rPr>
            <w:rFonts w:hint="cs"/>
            <w:rtl/>
            <w:lang w:bidi="ar-EG"/>
          </w:rPr>
          <w:delText>ا</w:delText>
        </w:r>
      </w:del>
      <w:r>
        <w:rPr>
          <w:rFonts w:hint="cs"/>
          <w:rtl/>
          <w:lang w:bidi="ar-EG"/>
        </w:rPr>
        <w:t xml:space="preserve"> على أنها تعطي لتلك التوصيات والتعليمات ذات المقام القانوني الذي للوائح</w:t>
      </w:r>
      <w:ins w:id="38" w:author="Bilani, Joumana" w:date="2012-10-25T14:38:00Z">
        <w:r>
          <w:rPr>
            <w:rFonts w:hint="cs"/>
            <w:rtl/>
            <w:lang w:bidi="ar-EG"/>
          </w:rPr>
          <w:t xml:space="preserve"> ما لم ينص على خلاف ذلك في هذه اللوائح</w:t>
        </w:r>
      </w:ins>
      <w:r>
        <w:rPr>
          <w:rFonts w:hint="cs"/>
          <w:rtl/>
          <w:lang w:bidi="ar-EG"/>
        </w:rPr>
        <w:t>.</w:t>
      </w:r>
    </w:p>
    <w:p w:rsidR="00902077" w:rsidRDefault="00902077" w:rsidP="00902077">
      <w:pPr>
        <w:pStyle w:val="Reasons"/>
        <w:rPr>
          <w:rtl/>
        </w:rPr>
      </w:pPr>
      <w:r>
        <w:rPr>
          <w:rtl/>
        </w:rPr>
        <w:t>الأسباب:</w:t>
      </w:r>
      <w:r>
        <w:tab/>
      </w:r>
    </w:p>
    <w:p w:rsidR="00902077" w:rsidRPr="004A5A16" w:rsidRDefault="00902077" w:rsidP="00606C67">
      <w:pPr>
        <w:pStyle w:val="Reasons"/>
        <w:rPr>
          <w:b w:val="0"/>
          <w:bCs w:val="0"/>
          <w:spacing w:val="-4"/>
          <w:rtl/>
        </w:rPr>
      </w:pPr>
      <w:r w:rsidRPr="00F907F0">
        <w:rPr>
          <w:b w:val="0"/>
          <w:bCs w:val="0"/>
        </w:rPr>
        <w:t>1</w:t>
      </w:r>
      <w:r w:rsidRPr="00F907F0">
        <w:rPr>
          <w:b w:val="0"/>
          <w:bCs w:val="0"/>
        </w:rPr>
        <w:tab/>
      </w:r>
      <w:r w:rsidRPr="004A5A16">
        <w:rPr>
          <w:rFonts w:hint="cs"/>
          <w:b w:val="0"/>
          <w:bCs w:val="0"/>
          <w:spacing w:val="-4"/>
          <w:rtl/>
        </w:rPr>
        <w:t>من المناسب توقع إمكانية</w:t>
      </w:r>
      <w:r w:rsidR="00F52D9F">
        <w:rPr>
          <w:rFonts w:hint="cs"/>
          <w:b w:val="0"/>
          <w:bCs w:val="0"/>
          <w:spacing w:val="-4"/>
          <w:rtl/>
        </w:rPr>
        <w:t>،</w:t>
      </w:r>
      <w:r w:rsidRPr="004A5A16">
        <w:rPr>
          <w:rFonts w:hint="cs"/>
          <w:b w:val="0"/>
          <w:bCs w:val="0"/>
          <w:spacing w:val="-4"/>
          <w:rtl/>
        </w:rPr>
        <w:t xml:space="preserve"> إذا استدعى الأمر، إضفاء الصفة الإلزامية لبعض توصيات الاتحاد، مع العلم بأن هذه الممارسة موجودة بالفعل في قطاع الاتصالات الراديوية. وتظل </w:t>
      </w:r>
      <w:r w:rsidR="00AB52CA">
        <w:rPr>
          <w:rFonts w:hint="cs"/>
          <w:b w:val="0"/>
          <w:bCs w:val="0"/>
          <w:spacing w:val="-4"/>
          <w:rtl/>
        </w:rPr>
        <w:t xml:space="preserve">جميع التوصيات </w:t>
      </w:r>
      <w:r w:rsidRPr="004A5A16">
        <w:rPr>
          <w:rFonts w:hint="cs"/>
          <w:b w:val="0"/>
          <w:bCs w:val="0"/>
          <w:spacing w:val="-4"/>
          <w:rtl/>
        </w:rPr>
        <w:t>طوعية بوجه عام، إلا أنه يمكن إضفاء صفة الإلزامية على توصيات معينة، عندما ينص على ذلك بوجه خاص في اللوائح ويتم الاتفاق عليه عند التصديق عليها. وعند مراجعة هذه التوصيات حسب الإجراءات الاعتيادية (من جانب لجنة من لجان الدراسات أو حتى في</w:t>
      </w:r>
      <w:r w:rsidR="004A5A16" w:rsidRPr="004A5A16">
        <w:rPr>
          <w:rFonts w:hint="eastAsia"/>
          <w:b w:val="0"/>
          <w:bCs w:val="0"/>
          <w:spacing w:val="-4"/>
          <w:rtl/>
        </w:rPr>
        <w:t> </w:t>
      </w:r>
      <w:r w:rsidRPr="004A5A16">
        <w:rPr>
          <w:rFonts w:hint="cs"/>
          <w:b w:val="0"/>
          <w:bCs w:val="0"/>
          <w:spacing w:val="-4"/>
          <w:rtl/>
        </w:rPr>
        <w:t>الجمعية العالمية لتقييس الاتصالات)، لا</w:t>
      </w:r>
      <w:r w:rsidR="00606C67">
        <w:rPr>
          <w:rFonts w:hint="eastAsia"/>
          <w:b w:val="0"/>
          <w:bCs w:val="0"/>
          <w:spacing w:val="-4"/>
          <w:rtl/>
        </w:rPr>
        <w:t> </w:t>
      </w:r>
      <w:r w:rsidRPr="004A5A16">
        <w:rPr>
          <w:rFonts w:hint="cs"/>
          <w:b w:val="0"/>
          <w:bCs w:val="0"/>
          <w:spacing w:val="-4"/>
          <w:rtl/>
        </w:rPr>
        <w:t>تصبح الصيغة الجديدة إلزامية آلياً، ويحتاج ذلك إلى الاعتماد في مؤتمر عالمي عادي للاتصالات الدولية.</w:t>
      </w:r>
    </w:p>
    <w:p w:rsidR="00902077" w:rsidRPr="00F907F0" w:rsidRDefault="00902077" w:rsidP="00902077">
      <w:pPr>
        <w:pStyle w:val="Reasons"/>
        <w:rPr>
          <w:b w:val="0"/>
          <w:bCs w:val="0"/>
          <w:rtl/>
        </w:rPr>
      </w:pPr>
      <w:r w:rsidRPr="00F907F0">
        <w:rPr>
          <w:b w:val="0"/>
          <w:bCs w:val="0"/>
        </w:rPr>
        <w:t>2</w:t>
      </w:r>
      <w:r w:rsidRPr="00F907F0">
        <w:rPr>
          <w:b w:val="0"/>
          <w:bCs w:val="0"/>
        </w:rPr>
        <w:tab/>
      </w:r>
      <w:r>
        <w:rPr>
          <w:rFonts w:hint="cs"/>
          <w:b w:val="0"/>
          <w:bCs w:val="0"/>
          <w:rtl/>
        </w:rPr>
        <w:t>يقترح أن يستعمل في كامل نص اللوائح المفهوم الواسع "توصيات الاتحاد" حتى لا يقيد نطاق تطبيق اللوائح الجديدة ولكي تظل محايدة تكنولوجياً</w:t>
      </w:r>
      <w:r w:rsidR="00AB52CA">
        <w:rPr>
          <w:rFonts w:hint="cs"/>
          <w:b w:val="0"/>
          <w:bCs w:val="0"/>
          <w:rtl/>
        </w:rPr>
        <w:t>.</w:t>
      </w:r>
      <w:r>
        <w:rPr>
          <w:rFonts w:hint="cs"/>
          <w:b w:val="0"/>
          <w:bCs w:val="0"/>
          <w:rtl/>
        </w:rPr>
        <w:t xml:space="preserve"> ومن شأن ذلك أن يساعد </w:t>
      </w:r>
      <w:r w:rsidR="00AB52CA">
        <w:rPr>
          <w:rFonts w:hint="cs"/>
          <w:b w:val="0"/>
          <w:bCs w:val="0"/>
          <w:rtl/>
        </w:rPr>
        <w:t xml:space="preserve">على </w:t>
      </w:r>
      <w:r>
        <w:rPr>
          <w:rFonts w:hint="cs"/>
          <w:b w:val="0"/>
          <w:bCs w:val="0"/>
          <w:rtl/>
        </w:rPr>
        <w:t>الإبقاء على حيوية اللوائح، مع الأخذ في الاعتبار إمكانية تطور المعايير التقنية المطبقة في اللوائح في كل من قطاعي تقييس الاتصالات والاتصالات الراديوية، ف</w:t>
      </w:r>
      <w:r w:rsidR="00D0567B">
        <w:rPr>
          <w:rFonts w:hint="cs"/>
          <w:b w:val="0"/>
          <w:bCs w:val="0"/>
          <w:rtl/>
        </w:rPr>
        <w:t>ي مجال الاتصالات المتنقلة، مثلاً</w:t>
      </w:r>
      <w:r>
        <w:rPr>
          <w:rFonts w:hint="cs"/>
          <w:b w:val="0"/>
          <w:bCs w:val="0"/>
          <w:rtl/>
        </w:rPr>
        <w:t>.</w:t>
      </w:r>
    </w:p>
    <w:p w:rsidR="00902077" w:rsidRPr="00F907F0" w:rsidRDefault="00902077" w:rsidP="00902077">
      <w:pPr>
        <w:pStyle w:val="Reasons"/>
        <w:rPr>
          <w:b w:val="0"/>
          <w:bCs w:val="0"/>
          <w:rtl/>
        </w:rPr>
      </w:pPr>
      <w:r w:rsidRPr="00F907F0">
        <w:rPr>
          <w:b w:val="0"/>
          <w:bCs w:val="0"/>
        </w:rPr>
        <w:t>3</w:t>
      </w:r>
      <w:r w:rsidRPr="00F907F0">
        <w:rPr>
          <w:b w:val="0"/>
          <w:bCs w:val="0"/>
        </w:rPr>
        <w:tab/>
      </w:r>
      <w:r>
        <w:rPr>
          <w:rFonts w:hint="cs"/>
          <w:b w:val="0"/>
          <w:bCs w:val="0"/>
          <w:rtl/>
        </w:rPr>
        <w:t>يقترح الإبقاء على استعمال مصط</w:t>
      </w:r>
      <w:r w:rsidR="009D2162">
        <w:rPr>
          <w:rFonts w:hint="cs"/>
          <w:b w:val="0"/>
          <w:bCs w:val="0"/>
          <w:rtl/>
        </w:rPr>
        <w:t>ل</w:t>
      </w:r>
      <w:r>
        <w:rPr>
          <w:rFonts w:hint="cs"/>
          <w:b w:val="0"/>
          <w:bCs w:val="0"/>
          <w:rtl/>
        </w:rPr>
        <w:t>ح "تعليمات" بوصفها نوع</w:t>
      </w:r>
      <w:r w:rsidR="0059174E">
        <w:rPr>
          <w:rFonts w:hint="cs"/>
          <w:b w:val="0"/>
          <w:bCs w:val="0"/>
          <w:rtl/>
        </w:rPr>
        <w:t>اً</w:t>
      </w:r>
      <w:r>
        <w:rPr>
          <w:rFonts w:hint="cs"/>
          <w:b w:val="0"/>
          <w:bCs w:val="0"/>
          <w:rtl/>
        </w:rPr>
        <w:t xml:space="preserve"> من أنواع وثائق الاتحاد.</w:t>
      </w:r>
    </w:p>
    <w:p w:rsidR="00902077" w:rsidRDefault="00902077" w:rsidP="00902077">
      <w:pPr>
        <w:pStyle w:val="Proposal"/>
      </w:pPr>
      <w:r>
        <w:lastRenderedPageBreak/>
        <w:t>MOD</w:t>
      </w:r>
      <w:r>
        <w:tab/>
      </w:r>
      <w:r w:rsidRPr="00830A3A">
        <w:rPr>
          <w:b w:val="0"/>
        </w:rPr>
        <w:t>RCC/14A1/13</w:t>
      </w:r>
    </w:p>
    <w:p w:rsidR="00902077" w:rsidRDefault="00902077">
      <w:pPr>
        <w:rPr>
          <w:rtl/>
          <w:lang w:bidi="ar-EG"/>
        </w:rPr>
        <w:pPrChange w:id="39" w:author="Bilani, Joumana" w:date="2012-10-23T10:37:00Z">
          <w:pPr/>
        </w:pPrChange>
      </w:pPr>
      <w:proofErr w:type="gramStart"/>
      <w:r w:rsidRPr="00DD465B">
        <w:rPr>
          <w:rStyle w:val="Artdef"/>
        </w:rPr>
        <w:t>7</w:t>
      </w:r>
      <w:r>
        <w:rPr>
          <w:rFonts w:hint="cs"/>
          <w:rtl/>
          <w:lang w:bidi="ar-EG"/>
        </w:rPr>
        <w:tab/>
      </w:r>
      <w:r>
        <w:rPr>
          <w:lang w:bidi="ar-EG"/>
        </w:rPr>
        <w:t>5.1</w:t>
      </w:r>
      <w:r>
        <w:rPr>
          <w:rFonts w:hint="cs"/>
          <w:rtl/>
          <w:lang w:bidi="ar-EG"/>
        </w:rPr>
        <w:tab/>
        <w:t>في إطار هذه اللوائح، يتوقف توفير وتشغيل الخدمات الدولية للاتصالات في كل علاقة على اتفاق متبادل بين الإدارات</w:t>
      </w:r>
      <w:del w:id="40" w:author="Bilani, Joumana" w:date="2012-10-23T10:21:00Z">
        <w:r w:rsidDel="00830A3A">
          <w:rPr>
            <w:rtl/>
            <w:lang w:bidi="ar-EG"/>
          </w:rPr>
          <w:fldChar w:fldCharType="begin"/>
        </w:r>
        <w:r w:rsidDel="00830A3A">
          <w:rPr>
            <w:rtl/>
            <w:lang w:bidi="ar-EG"/>
          </w:rPr>
          <w:delInstrText xml:space="preserve"> </w:delInstrText>
        </w:r>
        <w:r w:rsidDel="00830A3A">
          <w:rPr>
            <w:rFonts w:hint="cs"/>
            <w:lang w:bidi="ar-EG"/>
          </w:rPr>
          <w:delInstrText>NOTEREF</w:delInstrText>
        </w:r>
        <w:r w:rsidDel="00830A3A">
          <w:rPr>
            <w:rFonts w:hint="cs"/>
            <w:rtl/>
            <w:lang w:bidi="ar-EG"/>
          </w:rPr>
          <w:delInstrText xml:space="preserve"> _</w:delInstrText>
        </w:r>
        <w:r w:rsidDel="00830A3A">
          <w:rPr>
            <w:rFonts w:hint="cs"/>
            <w:lang w:bidi="ar-EG"/>
          </w:rPr>
          <w:delInstrText>Ref319403625 \h</w:delInstrText>
        </w:r>
        <w:r w:rsidDel="00830A3A">
          <w:rPr>
            <w:rtl/>
            <w:lang w:bidi="ar-EG"/>
          </w:rPr>
          <w:delInstrText xml:space="preserve"> </w:delInstrText>
        </w:r>
        <w:r w:rsidDel="00830A3A">
          <w:rPr>
            <w:rtl/>
            <w:lang w:bidi="ar-EG"/>
          </w:rPr>
        </w:r>
        <w:r w:rsidDel="00830A3A">
          <w:rPr>
            <w:rtl/>
            <w:lang w:bidi="ar-EG"/>
          </w:rPr>
          <w:fldChar w:fldCharType="separate"/>
        </w:r>
        <w:r w:rsidRPr="008B0504" w:rsidDel="00830A3A">
          <w:rPr>
            <w:rtl/>
          </w:rPr>
          <w:delText>*</w:delText>
        </w:r>
        <w:r w:rsidDel="00830A3A">
          <w:rPr>
            <w:rtl/>
            <w:lang w:bidi="ar-EG"/>
          </w:rPr>
          <w:fldChar w:fldCharType="end"/>
        </w:r>
      </w:del>
      <w:ins w:id="41" w:author="Bilani, Joumana" w:date="2012-10-23T10:21:00Z">
        <w:r>
          <w:rPr>
            <w:rFonts w:hint="cs"/>
            <w:rtl/>
            <w:lang w:bidi="ar-EG"/>
          </w:rPr>
          <w:t>/</w:t>
        </w:r>
      </w:ins>
      <w:ins w:id="42" w:author="Bilani, Joumana" w:date="2012-10-23T10:37:00Z">
        <w:r>
          <w:rPr>
            <w:rFonts w:hint="cs"/>
            <w:rtl/>
            <w:lang w:bidi="ar-EG"/>
          </w:rPr>
          <w:t>وكالات التشغيل</w:t>
        </w:r>
      </w:ins>
      <w:r>
        <w:rPr>
          <w:rFonts w:hint="cs"/>
          <w:rtl/>
          <w:lang w:bidi="ar-EG"/>
        </w:rPr>
        <w:t>.</w:t>
      </w:r>
      <w:proofErr w:type="gramEnd"/>
    </w:p>
    <w:p w:rsidR="00902077" w:rsidRPr="00EF4CA6" w:rsidRDefault="00902077" w:rsidP="00902077">
      <w:pPr>
        <w:pStyle w:val="Reasons"/>
        <w:rPr>
          <w:b w:val="0"/>
          <w:bCs w:val="0"/>
          <w:rtl/>
        </w:rPr>
      </w:pPr>
      <w:r>
        <w:rPr>
          <w:rtl/>
        </w:rPr>
        <w:t>الأسباب:</w:t>
      </w:r>
      <w:r>
        <w:tab/>
      </w:r>
      <w:r>
        <w:rPr>
          <w:rFonts w:hint="cs"/>
          <w:b w:val="0"/>
          <w:bCs w:val="0"/>
          <w:rtl/>
        </w:rPr>
        <w:t>تشارك بعض الإدارات في الوقت الراهن، في البلدان النامية بشكل أساسي، بما في ذلك في بعض أعضاء الكومنولث الإقليمي في مجال الاتصالات، في إبرام ترتيبات لتوفير الخدمات الدولية للاتصالات، وبالتالي يتعين الإبقاء على مفهوم "الإدارات" في اللوائح.</w:t>
      </w:r>
    </w:p>
    <w:p w:rsidR="00902077" w:rsidRPr="00830A3A" w:rsidRDefault="00902077" w:rsidP="00902077"/>
    <w:p w:rsidR="00902077" w:rsidRDefault="00902077" w:rsidP="00902077">
      <w:pPr>
        <w:pStyle w:val="Proposal"/>
      </w:pPr>
      <w:r>
        <w:t>MOD</w:t>
      </w:r>
      <w:r>
        <w:tab/>
      </w:r>
      <w:r w:rsidRPr="00830A3A">
        <w:rPr>
          <w:b w:val="0"/>
        </w:rPr>
        <w:t>RCC/14A1/14</w:t>
      </w:r>
    </w:p>
    <w:p w:rsidR="00902077" w:rsidRDefault="00902077">
      <w:pPr>
        <w:rPr>
          <w:rtl/>
          <w:lang w:bidi="ar-EG"/>
        </w:rPr>
        <w:pPrChange w:id="43" w:author="Bilani, Joumana" w:date="2012-10-25T14:51:00Z">
          <w:pPr/>
        </w:pPrChange>
      </w:pPr>
      <w:proofErr w:type="gramStart"/>
      <w:r w:rsidRPr="00DD465B">
        <w:rPr>
          <w:rStyle w:val="Artdef"/>
        </w:rPr>
        <w:t>8</w:t>
      </w:r>
      <w:r>
        <w:rPr>
          <w:rFonts w:hint="cs"/>
          <w:rtl/>
          <w:lang w:bidi="ar-EG"/>
        </w:rPr>
        <w:tab/>
      </w:r>
      <w:r>
        <w:rPr>
          <w:lang w:bidi="ar-EG"/>
        </w:rPr>
        <w:t>6.1</w:t>
      </w:r>
      <w:r>
        <w:rPr>
          <w:rFonts w:hint="cs"/>
          <w:rtl/>
          <w:lang w:bidi="ar-EG"/>
        </w:rPr>
        <w:tab/>
      </w:r>
      <w:del w:id="44" w:author="Bilani, Joumana" w:date="2012-10-23T10:23:00Z">
        <w:r w:rsidRPr="00EF4CA6" w:rsidDel="00830A3A">
          <w:rPr>
            <w:rFonts w:hint="eastAsia"/>
            <w:rtl/>
            <w:lang w:bidi="ar-EG"/>
          </w:rPr>
          <w:delText>بغية</w:delText>
        </w:r>
        <w:r w:rsidRPr="00EF4CA6" w:rsidDel="00830A3A">
          <w:rPr>
            <w:rtl/>
            <w:lang w:bidi="ar-EG"/>
          </w:rPr>
          <w:delText xml:space="preserve"> </w:delText>
        </w:r>
        <w:r w:rsidRPr="00EF4CA6" w:rsidDel="00830A3A">
          <w:rPr>
            <w:rFonts w:hint="eastAsia"/>
            <w:rtl/>
            <w:lang w:bidi="ar-EG"/>
          </w:rPr>
          <w:delText>تطبيق</w:delText>
        </w:r>
        <w:r w:rsidRPr="00EF4CA6" w:rsidDel="00830A3A">
          <w:rPr>
            <w:rtl/>
            <w:lang w:bidi="ar-EG"/>
          </w:rPr>
          <w:delText xml:space="preserve"> </w:delText>
        </w:r>
        <w:r w:rsidRPr="00EF4CA6" w:rsidDel="00830A3A">
          <w:rPr>
            <w:rFonts w:hint="eastAsia"/>
            <w:rtl/>
            <w:lang w:bidi="ar-EG"/>
          </w:rPr>
          <w:delText>مبادئ</w:delText>
        </w:r>
        <w:r w:rsidRPr="00EF4CA6" w:rsidDel="00830A3A">
          <w:rPr>
            <w:rtl/>
            <w:lang w:bidi="ar-EG"/>
          </w:rPr>
          <w:delText xml:space="preserve"> </w:delText>
        </w:r>
        <w:r w:rsidRPr="00EF4CA6" w:rsidDel="00830A3A">
          <w:rPr>
            <w:rFonts w:hint="eastAsia"/>
            <w:rtl/>
            <w:lang w:bidi="ar-EG"/>
          </w:rPr>
          <w:delText>هذه</w:delText>
        </w:r>
        <w:r w:rsidRPr="00EF4CA6" w:rsidDel="00830A3A">
          <w:rPr>
            <w:rtl/>
            <w:lang w:bidi="ar-EG"/>
          </w:rPr>
          <w:delText xml:space="preserve"> </w:delText>
        </w:r>
        <w:r w:rsidRPr="00EF4CA6" w:rsidDel="00830A3A">
          <w:rPr>
            <w:rFonts w:hint="eastAsia"/>
            <w:rtl/>
            <w:lang w:bidi="ar-EG"/>
          </w:rPr>
          <w:delText>اللوائح،</w:delText>
        </w:r>
        <w:r w:rsidRPr="00EF4CA6" w:rsidDel="00830A3A">
          <w:rPr>
            <w:rtl/>
            <w:lang w:bidi="ar-EG"/>
          </w:rPr>
          <w:delText xml:space="preserve"> </w:delText>
        </w:r>
        <w:r w:rsidRPr="00EF4CA6" w:rsidDel="00830A3A">
          <w:rPr>
            <w:rFonts w:hint="eastAsia"/>
            <w:rtl/>
            <w:lang w:bidi="ar-EG"/>
          </w:rPr>
          <w:delText>ينبغي</w:delText>
        </w:r>
        <w:r w:rsidRPr="00EF4CA6" w:rsidDel="00830A3A">
          <w:rPr>
            <w:rtl/>
            <w:lang w:bidi="ar-EG"/>
          </w:rPr>
          <w:delText xml:space="preserve"> </w:delText>
        </w:r>
        <w:r w:rsidRPr="00EF4CA6" w:rsidDel="00830A3A">
          <w:rPr>
            <w:rFonts w:hint="eastAsia"/>
            <w:rtl/>
            <w:lang w:bidi="ar-EG"/>
          </w:rPr>
          <w:delText>على</w:delText>
        </w:r>
        <w:r w:rsidRPr="00EF4CA6" w:rsidDel="00830A3A">
          <w:rPr>
            <w:rtl/>
            <w:lang w:bidi="ar-EG"/>
          </w:rPr>
          <w:delText xml:space="preserve"> </w:delText>
        </w:r>
        <w:r w:rsidRPr="00EF4CA6" w:rsidDel="00830A3A">
          <w:rPr>
            <w:rFonts w:hint="eastAsia"/>
            <w:rtl/>
            <w:lang w:bidi="ar-EG"/>
          </w:rPr>
          <w:delText>الإدارات</w:delText>
        </w:r>
        <w:r w:rsidRPr="00EF4CA6" w:rsidDel="00830A3A">
          <w:rPr>
            <w:rtl/>
            <w:lang w:bidi="ar-EG"/>
            <w:rPrChange w:id="45" w:author="Bilani, Joumana" w:date="2012-10-23T10:23:00Z">
              <w:rPr>
                <w:rtl/>
                <w:lang w:bidi="ar-EG"/>
              </w:rPr>
            </w:rPrChange>
          </w:rPr>
          <w:fldChar w:fldCharType="begin"/>
        </w:r>
        <w:r w:rsidRPr="00EF4CA6" w:rsidDel="00830A3A">
          <w:rPr>
            <w:rtl/>
            <w:lang w:bidi="ar-EG"/>
          </w:rPr>
          <w:delInstrText xml:space="preserve"> </w:delInstrText>
        </w:r>
        <w:r w:rsidRPr="00EF4CA6" w:rsidDel="00830A3A">
          <w:rPr>
            <w:lang w:bidi="ar-EG"/>
          </w:rPr>
          <w:delInstrText>NOTEREF</w:delInstrText>
        </w:r>
        <w:r w:rsidRPr="00EF4CA6" w:rsidDel="00830A3A">
          <w:rPr>
            <w:rtl/>
            <w:lang w:bidi="ar-EG"/>
          </w:rPr>
          <w:delInstrText xml:space="preserve"> _</w:delInstrText>
        </w:r>
        <w:r w:rsidRPr="00EF4CA6" w:rsidDel="00830A3A">
          <w:rPr>
            <w:lang w:bidi="ar-EG"/>
          </w:rPr>
          <w:delInstrText>Ref319403625 \h</w:delInstrText>
        </w:r>
        <w:r w:rsidRPr="00EF4CA6" w:rsidDel="00830A3A">
          <w:rPr>
            <w:rtl/>
            <w:lang w:bidi="ar-EG"/>
          </w:rPr>
          <w:delInstrText xml:space="preserve"> </w:delInstrText>
        </w:r>
      </w:del>
      <w:r w:rsidRPr="00EF4CA6">
        <w:rPr>
          <w:rtl/>
          <w:lang w:bidi="ar-EG"/>
        </w:rPr>
        <w:instrText xml:space="preserve"> \* </w:instrText>
      </w:r>
      <w:r w:rsidRPr="00EF4CA6">
        <w:rPr>
          <w:lang w:bidi="ar-EG"/>
        </w:rPr>
        <w:instrText>MERGEFORMAT</w:instrText>
      </w:r>
      <w:r w:rsidRPr="00EF4CA6">
        <w:rPr>
          <w:rtl/>
          <w:lang w:bidi="ar-EG"/>
        </w:rPr>
        <w:instrText xml:space="preserve"> </w:instrText>
      </w:r>
      <w:del w:id="46" w:author="Bilani, Joumana" w:date="2012-10-23T10:23:00Z">
        <w:r w:rsidRPr="00EF4CA6" w:rsidDel="00830A3A">
          <w:rPr>
            <w:rtl/>
            <w:lang w:bidi="ar-EG"/>
            <w:rPrChange w:id="47" w:author="Bilani, Joumana" w:date="2012-10-23T10:23:00Z">
              <w:rPr>
                <w:rtl/>
                <w:lang w:bidi="ar-EG"/>
              </w:rPr>
            </w:rPrChange>
          </w:rPr>
        </w:r>
        <w:r w:rsidRPr="00EF4CA6" w:rsidDel="00830A3A">
          <w:rPr>
            <w:rtl/>
            <w:lang w:bidi="ar-EG"/>
            <w:rPrChange w:id="48" w:author="Bilani, Joumana" w:date="2012-10-23T10:23:00Z">
              <w:rPr>
                <w:rtl/>
                <w:lang w:bidi="ar-EG"/>
              </w:rPr>
            </w:rPrChange>
          </w:rPr>
          <w:fldChar w:fldCharType="separate"/>
        </w:r>
        <w:r w:rsidRPr="00EF4CA6" w:rsidDel="00830A3A">
          <w:rPr>
            <w:rtl/>
          </w:rPr>
          <w:delText>*</w:delText>
        </w:r>
        <w:r w:rsidRPr="00EF4CA6" w:rsidDel="00830A3A">
          <w:rPr>
            <w:rtl/>
            <w:lang w:bidi="ar-EG"/>
            <w:rPrChange w:id="49" w:author="Bilani, Joumana" w:date="2012-10-23T10:23:00Z">
              <w:rPr>
                <w:rtl/>
                <w:lang w:bidi="ar-EG"/>
              </w:rPr>
            </w:rPrChange>
          </w:rPr>
          <w:fldChar w:fldCharType="end"/>
        </w:r>
        <w:r w:rsidRPr="00EF4CA6" w:rsidDel="00830A3A">
          <w:rPr>
            <w:sz w:val="24"/>
            <w:szCs w:val="24"/>
            <w:rtl/>
            <w:lang w:bidi="ar-EG"/>
          </w:rPr>
          <w:delText xml:space="preserve"> </w:delText>
        </w:r>
        <w:r w:rsidRPr="00EF4CA6" w:rsidDel="00830A3A">
          <w:rPr>
            <w:rFonts w:hint="eastAsia"/>
            <w:rtl/>
            <w:lang w:bidi="ar-EG"/>
          </w:rPr>
          <w:delText>أن</w:delText>
        </w:r>
        <w:r w:rsidRPr="00EF4CA6" w:rsidDel="00830A3A">
          <w:rPr>
            <w:rtl/>
            <w:lang w:bidi="ar-EG"/>
          </w:rPr>
          <w:delText xml:space="preserve"> </w:delText>
        </w:r>
        <w:r w:rsidRPr="00EF4CA6" w:rsidDel="00830A3A">
          <w:rPr>
            <w:rFonts w:hint="eastAsia"/>
            <w:rtl/>
            <w:lang w:bidi="ar-EG"/>
          </w:rPr>
          <w:delText>تتقيد</w:delText>
        </w:r>
      </w:del>
      <w:r w:rsidRPr="00EF4CA6">
        <w:rPr>
          <w:rFonts w:hint="eastAsia"/>
          <w:rtl/>
          <w:lang w:bidi="ar-EG"/>
        </w:rPr>
        <w:t>،</w:t>
      </w:r>
      <w:r w:rsidRPr="00EF4CA6">
        <w:rPr>
          <w:rtl/>
          <w:lang w:bidi="ar-EG"/>
        </w:rPr>
        <w:t xml:space="preserve"> </w:t>
      </w:r>
      <w:ins w:id="50" w:author="Bilani, Joumana" w:date="2012-10-25T14:48:00Z">
        <w:r>
          <w:rPr>
            <w:rFonts w:hint="cs"/>
            <w:rtl/>
            <w:lang w:bidi="ar-EG"/>
          </w:rPr>
          <w:t xml:space="preserve">لتحقيق أهداف اللوائح والمبادئ المتضمنة فيها، تعمل الدول الأعضاء، </w:t>
        </w:r>
      </w:ins>
      <w:r w:rsidRPr="00EF4CA6">
        <w:rPr>
          <w:rFonts w:hint="eastAsia"/>
          <w:rtl/>
          <w:lang w:bidi="ar-EG"/>
        </w:rPr>
        <w:t>على</w:t>
      </w:r>
      <w:r w:rsidRPr="00EF4CA6">
        <w:rPr>
          <w:rtl/>
          <w:lang w:bidi="ar-EG"/>
        </w:rPr>
        <w:t xml:space="preserve"> </w:t>
      </w:r>
      <w:r w:rsidRPr="00EF4CA6">
        <w:rPr>
          <w:rFonts w:hint="eastAsia"/>
          <w:rtl/>
          <w:lang w:bidi="ar-EG"/>
        </w:rPr>
        <w:t>قدر</w:t>
      </w:r>
      <w:r w:rsidRPr="00EF4CA6">
        <w:rPr>
          <w:rtl/>
          <w:lang w:bidi="ar-EG"/>
        </w:rPr>
        <w:t xml:space="preserve"> </w:t>
      </w:r>
      <w:r w:rsidRPr="00EF4CA6">
        <w:rPr>
          <w:rFonts w:hint="eastAsia"/>
          <w:rtl/>
          <w:lang w:bidi="ar-EG"/>
        </w:rPr>
        <w:t>الإمكان،</w:t>
      </w:r>
      <w:ins w:id="51" w:author="Bilani, Joumana" w:date="2012-10-25T14:49:00Z">
        <w:r>
          <w:rPr>
            <w:rFonts w:hint="cs"/>
            <w:rtl/>
            <w:lang w:bidi="ar-EG"/>
          </w:rPr>
          <w:t xml:space="preserve"> على ضمان التزام الإدارات/وكالات التشغيل</w:t>
        </w:r>
      </w:ins>
      <w:r w:rsidRPr="00EF4CA6">
        <w:rPr>
          <w:rtl/>
          <w:lang w:bidi="ar-EG"/>
        </w:rPr>
        <w:t xml:space="preserve"> </w:t>
      </w:r>
      <w:r w:rsidRPr="00EF4CA6">
        <w:rPr>
          <w:rFonts w:hint="eastAsia"/>
          <w:rtl/>
          <w:lang w:bidi="ar-EG"/>
        </w:rPr>
        <w:t>بالتوصيات</w:t>
      </w:r>
      <w:r w:rsidRPr="00EF4CA6">
        <w:rPr>
          <w:rtl/>
          <w:lang w:bidi="ar-EG"/>
        </w:rPr>
        <w:t xml:space="preserve"> </w:t>
      </w:r>
      <w:ins w:id="52" w:author="Bilani, Joumana" w:date="2012-10-25T14:50:00Z">
        <w:r>
          <w:rPr>
            <w:rFonts w:hint="cs"/>
            <w:rtl/>
            <w:lang w:bidi="ar-EG"/>
          </w:rPr>
          <w:t xml:space="preserve">والتعليمات </w:t>
        </w:r>
      </w:ins>
      <w:r w:rsidRPr="00EF4CA6">
        <w:rPr>
          <w:rFonts w:hint="eastAsia"/>
          <w:rtl/>
          <w:lang w:bidi="ar-EG"/>
        </w:rPr>
        <w:t>ذات</w:t>
      </w:r>
      <w:r w:rsidRPr="00EF4CA6">
        <w:rPr>
          <w:rtl/>
          <w:lang w:bidi="ar-EG"/>
        </w:rPr>
        <w:t xml:space="preserve"> </w:t>
      </w:r>
      <w:r w:rsidRPr="00EF4CA6">
        <w:rPr>
          <w:rFonts w:hint="eastAsia"/>
          <w:spacing w:val="-2"/>
          <w:rtl/>
          <w:lang w:bidi="ar-EG"/>
        </w:rPr>
        <w:t>الصلة</w:t>
      </w:r>
      <w:r w:rsidRPr="00EF4CA6">
        <w:rPr>
          <w:spacing w:val="-2"/>
          <w:rtl/>
          <w:lang w:bidi="ar-EG"/>
        </w:rPr>
        <w:t xml:space="preserve"> </w:t>
      </w:r>
      <w:r w:rsidRPr="00EF4CA6">
        <w:rPr>
          <w:rFonts w:hint="eastAsia"/>
          <w:spacing w:val="-2"/>
          <w:rtl/>
          <w:lang w:bidi="ar-EG"/>
        </w:rPr>
        <w:t>الصادرة</w:t>
      </w:r>
      <w:r w:rsidRPr="00EF4CA6">
        <w:rPr>
          <w:spacing w:val="-2"/>
          <w:rtl/>
          <w:lang w:bidi="ar-EG"/>
        </w:rPr>
        <w:t xml:space="preserve"> </w:t>
      </w:r>
      <w:r w:rsidRPr="00EF4CA6">
        <w:rPr>
          <w:rFonts w:hint="eastAsia"/>
          <w:spacing w:val="-2"/>
          <w:rtl/>
          <w:lang w:bidi="ar-EG"/>
        </w:rPr>
        <w:t>عن</w:t>
      </w:r>
      <w:ins w:id="53" w:author="Bilani, Joumana" w:date="2012-10-25T14:50:00Z">
        <w:r>
          <w:rPr>
            <w:rFonts w:hint="cs"/>
            <w:spacing w:val="-2"/>
            <w:rtl/>
            <w:lang w:bidi="ar-EG"/>
          </w:rPr>
          <w:t xml:space="preserve"> الاتحاد</w:t>
        </w:r>
      </w:ins>
      <w:del w:id="54" w:author="Bilani, Joumana" w:date="2012-10-25T14:51:00Z">
        <w:r w:rsidRPr="00EF4CA6" w:rsidDel="00615D2B">
          <w:rPr>
            <w:spacing w:val="-2"/>
            <w:rtl/>
            <w:lang w:bidi="ar-EG"/>
          </w:rPr>
          <w:delText xml:space="preserve"> </w:delText>
        </w:r>
        <w:r w:rsidRPr="00EF4CA6" w:rsidDel="00615D2B">
          <w:rPr>
            <w:rFonts w:hint="eastAsia"/>
            <w:spacing w:val="-2"/>
            <w:rtl/>
            <w:lang w:bidi="ar-EG"/>
          </w:rPr>
          <w:delText>اللجنة</w:delText>
        </w:r>
        <w:r w:rsidRPr="00EF4CA6" w:rsidDel="00615D2B">
          <w:rPr>
            <w:spacing w:val="-2"/>
            <w:rtl/>
            <w:lang w:bidi="ar-EG"/>
          </w:rPr>
          <w:delText xml:space="preserve"> </w:delText>
        </w:r>
        <w:r w:rsidRPr="00EF4CA6" w:rsidDel="00615D2B">
          <w:rPr>
            <w:spacing w:val="-2"/>
            <w:lang w:bidi="ar-EG"/>
          </w:rPr>
          <w:delText>CCITT</w:delText>
        </w:r>
        <w:r w:rsidRPr="00EF4CA6" w:rsidDel="00615D2B">
          <w:rPr>
            <w:rFonts w:hint="eastAsia"/>
            <w:spacing w:val="-2"/>
            <w:rtl/>
            <w:lang w:bidi="ar-EG"/>
          </w:rPr>
          <w:delText>،</w:delText>
        </w:r>
        <w:r w:rsidRPr="00EF4CA6" w:rsidDel="00615D2B">
          <w:rPr>
            <w:spacing w:val="-2"/>
            <w:rtl/>
            <w:lang w:bidi="ar-EG"/>
          </w:rPr>
          <w:delText xml:space="preserve"> </w:delText>
        </w:r>
        <w:r w:rsidRPr="00EF4CA6" w:rsidDel="00615D2B">
          <w:rPr>
            <w:rFonts w:hint="eastAsia"/>
            <w:spacing w:val="-2"/>
            <w:rtl/>
            <w:lang w:bidi="ar-EG"/>
          </w:rPr>
          <w:delText>بما</w:delText>
        </w:r>
        <w:r w:rsidRPr="00EF4CA6" w:rsidDel="00615D2B">
          <w:rPr>
            <w:spacing w:val="-2"/>
            <w:rtl/>
            <w:lang w:bidi="ar-EG"/>
          </w:rPr>
          <w:delText xml:space="preserve"> </w:delText>
        </w:r>
        <w:r w:rsidRPr="00EF4CA6" w:rsidDel="00615D2B">
          <w:rPr>
            <w:rFonts w:hint="eastAsia"/>
            <w:spacing w:val="-2"/>
            <w:rtl/>
            <w:lang w:bidi="ar-EG"/>
          </w:rPr>
          <w:delText>فيها،</w:delText>
        </w:r>
        <w:r w:rsidRPr="00EF4CA6" w:rsidDel="00615D2B">
          <w:rPr>
            <w:spacing w:val="-2"/>
            <w:rtl/>
            <w:lang w:bidi="ar-EG"/>
          </w:rPr>
          <w:delText xml:space="preserve"> </w:delText>
        </w:r>
        <w:r w:rsidRPr="00EF4CA6" w:rsidDel="00615D2B">
          <w:rPr>
            <w:rFonts w:hint="eastAsia"/>
            <w:spacing w:val="-2"/>
            <w:rtl/>
            <w:lang w:bidi="ar-EG"/>
          </w:rPr>
          <w:delText>عند</w:delText>
        </w:r>
        <w:r w:rsidRPr="00EF4CA6" w:rsidDel="00615D2B">
          <w:rPr>
            <w:spacing w:val="-2"/>
            <w:rtl/>
            <w:lang w:bidi="ar-EG"/>
          </w:rPr>
          <w:delText xml:space="preserve"> </w:delText>
        </w:r>
        <w:r w:rsidRPr="00EF4CA6" w:rsidDel="00615D2B">
          <w:rPr>
            <w:rFonts w:hint="eastAsia"/>
            <w:spacing w:val="-2"/>
            <w:rtl/>
            <w:lang w:bidi="ar-EG"/>
          </w:rPr>
          <w:delText>الاقتضاء،</w:delText>
        </w:r>
        <w:r w:rsidRPr="00EF4CA6" w:rsidDel="00615D2B">
          <w:rPr>
            <w:spacing w:val="-2"/>
            <w:rtl/>
            <w:lang w:bidi="ar-EG"/>
          </w:rPr>
          <w:delText xml:space="preserve"> </w:delText>
        </w:r>
        <w:r w:rsidRPr="00EF4CA6" w:rsidDel="00615D2B">
          <w:rPr>
            <w:rFonts w:hint="eastAsia"/>
            <w:spacing w:val="-2"/>
            <w:rtl/>
            <w:lang w:bidi="ar-EG"/>
          </w:rPr>
          <w:delText>التعليمات</w:delText>
        </w:r>
        <w:r w:rsidRPr="00EF4CA6" w:rsidDel="00615D2B">
          <w:rPr>
            <w:spacing w:val="-2"/>
            <w:rtl/>
            <w:lang w:bidi="ar-EG"/>
          </w:rPr>
          <w:delText xml:space="preserve"> </w:delText>
        </w:r>
        <w:r w:rsidRPr="00EF4CA6" w:rsidDel="00615D2B">
          <w:rPr>
            <w:rFonts w:hint="eastAsia"/>
            <w:spacing w:val="-2"/>
            <w:rtl/>
            <w:lang w:bidi="ar-EG"/>
          </w:rPr>
          <w:delText>التي</w:delText>
        </w:r>
        <w:r w:rsidRPr="00EF4CA6" w:rsidDel="00615D2B">
          <w:rPr>
            <w:spacing w:val="-2"/>
            <w:rtl/>
            <w:lang w:bidi="ar-EG"/>
          </w:rPr>
          <w:delText xml:space="preserve"> </w:delText>
        </w:r>
        <w:r w:rsidRPr="00EF4CA6" w:rsidDel="00615D2B">
          <w:rPr>
            <w:rFonts w:hint="eastAsia"/>
            <w:spacing w:val="-2"/>
            <w:rtl/>
            <w:lang w:bidi="ar-EG"/>
          </w:rPr>
          <w:delText>تشكل</w:delText>
        </w:r>
        <w:r w:rsidRPr="00EF4CA6" w:rsidDel="00615D2B">
          <w:rPr>
            <w:spacing w:val="-2"/>
            <w:rtl/>
            <w:lang w:bidi="ar-EG"/>
          </w:rPr>
          <w:delText xml:space="preserve"> </w:delText>
        </w:r>
        <w:r w:rsidRPr="00EF4CA6" w:rsidDel="00615D2B">
          <w:rPr>
            <w:rFonts w:hint="eastAsia"/>
            <w:spacing w:val="-2"/>
            <w:rtl/>
            <w:lang w:bidi="ar-EG"/>
          </w:rPr>
          <w:delText>جزءاً</w:delText>
        </w:r>
        <w:r w:rsidRPr="00EF4CA6" w:rsidDel="00615D2B">
          <w:rPr>
            <w:spacing w:val="-2"/>
            <w:rtl/>
            <w:lang w:bidi="ar-EG"/>
          </w:rPr>
          <w:delText xml:space="preserve"> </w:delText>
        </w:r>
        <w:r w:rsidRPr="00EF4CA6" w:rsidDel="00615D2B">
          <w:rPr>
            <w:rFonts w:hint="eastAsia"/>
            <w:spacing w:val="-2"/>
            <w:rtl/>
            <w:lang w:bidi="ar-EG"/>
          </w:rPr>
          <w:delText>من</w:delText>
        </w:r>
        <w:r w:rsidRPr="00EF4CA6" w:rsidDel="00615D2B">
          <w:rPr>
            <w:spacing w:val="-2"/>
            <w:rtl/>
            <w:lang w:bidi="ar-EG"/>
          </w:rPr>
          <w:delText xml:space="preserve"> </w:delText>
        </w:r>
        <w:r w:rsidRPr="00EF4CA6" w:rsidDel="00615D2B">
          <w:rPr>
            <w:rFonts w:hint="eastAsia"/>
            <w:spacing w:val="-2"/>
            <w:rtl/>
            <w:lang w:bidi="ar-EG"/>
          </w:rPr>
          <w:delText>تلك</w:delText>
        </w:r>
        <w:r w:rsidRPr="00EF4CA6" w:rsidDel="00615D2B">
          <w:rPr>
            <w:spacing w:val="-2"/>
            <w:rtl/>
            <w:lang w:bidi="ar-EG"/>
          </w:rPr>
          <w:delText xml:space="preserve"> </w:delText>
        </w:r>
        <w:r w:rsidRPr="00EF4CA6" w:rsidDel="00615D2B">
          <w:rPr>
            <w:rFonts w:hint="eastAsia"/>
            <w:spacing w:val="-2"/>
            <w:rtl/>
            <w:lang w:bidi="ar-EG"/>
          </w:rPr>
          <w:delText>التوصيات</w:delText>
        </w:r>
        <w:r w:rsidRPr="00EF4CA6" w:rsidDel="00615D2B">
          <w:rPr>
            <w:spacing w:val="-2"/>
            <w:rtl/>
            <w:lang w:bidi="ar-EG"/>
          </w:rPr>
          <w:delText xml:space="preserve"> </w:delText>
        </w:r>
        <w:r w:rsidRPr="00EF4CA6" w:rsidDel="00615D2B">
          <w:rPr>
            <w:rFonts w:hint="eastAsia"/>
            <w:spacing w:val="-2"/>
            <w:rtl/>
            <w:lang w:bidi="ar-EG"/>
          </w:rPr>
          <w:delText>أو</w:delText>
        </w:r>
        <w:r w:rsidRPr="00EF4CA6" w:rsidDel="00615D2B">
          <w:rPr>
            <w:spacing w:val="-2"/>
            <w:rtl/>
            <w:lang w:bidi="ar-EG"/>
          </w:rPr>
          <w:delText xml:space="preserve"> </w:delText>
        </w:r>
        <w:r w:rsidRPr="00EF4CA6" w:rsidDel="00615D2B">
          <w:rPr>
            <w:rFonts w:hint="eastAsia"/>
            <w:spacing w:val="-2"/>
            <w:rtl/>
            <w:lang w:bidi="ar-EG"/>
          </w:rPr>
          <w:delText>المستخرجة</w:delText>
        </w:r>
        <w:r w:rsidRPr="00EF4CA6" w:rsidDel="00615D2B">
          <w:rPr>
            <w:spacing w:val="-2"/>
            <w:rtl/>
            <w:lang w:bidi="ar-EG"/>
          </w:rPr>
          <w:delText xml:space="preserve"> </w:delText>
        </w:r>
        <w:r w:rsidRPr="00EF4CA6" w:rsidDel="00615D2B">
          <w:rPr>
            <w:rFonts w:hint="eastAsia"/>
            <w:spacing w:val="-2"/>
            <w:rtl/>
            <w:lang w:bidi="ar-EG"/>
          </w:rPr>
          <w:delText>منها</w:delText>
        </w:r>
      </w:del>
      <w:r w:rsidRPr="00EF4CA6">
        <w:rPr>
          <w:spacing w:val="-2"/>
          <w:rtl/>
          <w:lang w:bidi="ar-EG"/>
        </w:rPr>
        <w:t>.</w:t>
      </w:r>
      <w:proofErr w:type="gramEnd"/>
    </w:p>
    <w:p w:rsidR="00902077" w:rsidRPr="00010AFB" w:rsidRDefault="00902077" w:rsidP="00902077">
      <w:pPr>
        <w:pStyle w:val="Reasons"/>
        <w:rPr>
          <w:b w:val="0"/>
          <w:bCs w:val="0"/>
        </w:rPr>
      </w:pPr>
      <w:r>
        <w:rPr>
          <w:rtl/>
        </w:rPr>
        <w:t>الأسباب:</w:t>
      </w:r>
      <w:r>
        <w:tab/>
      </w:r>
      <w:r>
        <w:rPr>
          <w:rFonts w:hint="cs"/>
          <w:b w:val="0"/>
          <w:bCs w:val="0"/>
          <w:rtl/>
        </w:rPr>
        <w:t>تنقل التعديلات من التشديد على الامتثال للتوصيات (تنفيذ مبادئ اللوائح) إلى الهدف الذي لا لبس فيه والمتمثل في تحقيق أهداف اللوائح، والذي يقتضي بالضرورة الالتزام بالتوصيات على قدر الإمكان.</w:t>
      </w:r>
    </w:p>
    <w:p w:rsidR="00902077" w:rsidRDefault="00902077" w:rsidP="00902077">
      <w:pPr>
        <w:pStyle w:val="Proposal"/>
      </w:pPr>
      <w:r>
        <w:t>MOD</w:t>
      </w:r>
      <w:r>
        <w:tab/>
      </w:r>
      <w:r w:rsidRPr="00DF7B62">
        <w:rPr>
          <w:b w:val="0"/>
        </w:rPr>
        <w:t>RCC/14A1/15</w:t>
      </w:r>
    </w:p>
    <w:p w:rsidR="00902077" w:rsidRPr="00D607A2" w:rsidRDefault="00902077">
      <w:pPr>
        <w:spacing w:line="185" w:lineRule="auto"/>
        <w:rPr>
          <w:spacing w:val="-4"/>
          <w:rtl/>
          <w:lang w:bidi="ar-EG"/>
        </w:rPr>
        <w:pPrChange w:id="55" w:author="Bilani, Joumana" w:date="2012-10-25T14:54:00Z">
          <w:pPr>
            <w:spacing w:line="185" w:lineRule="auto"/>
          </w:pPr>
        </w:pPrChange>
      </w:pPr>
      <w:r w:rsidRPr="00DD465B">
        <w:rPr>
          <w:rStyle w:val="Artdef"/>
        </w:rPr>
        <w:t>9</w:t>
      </w:r>
      <w:r>
        <w:rPr>
          <w:rFonts w:hint="cs"/>
          <w:rtl/>
          <w:lang w:bidi="ar-EG"/>
        </w:rPr>
        <w:tab/>
      </w:r>
      <w:r>
        <w:rPr>
          <w:lang w:bidi="ar-EG"/>
        </w:rPr>
        <w:t>7.1</w:t>
      </w:r>
      <w:r>
        <w:rPr>
          <w:rFonts w:hint="cs"/>
          <w:rtl/>
          <w:lang w:bidi="ar-EG"/>
        </w:rPr>
        <w:tab/>
      </w:r>
      <w:del w:id="56" w:author="Bilani, Joumana" w:date="2012-10-23T10:24:00Z">
        <w:r w:rsidDel="00DF7B62">
          <w:rPr>
            <w:rFonts w:hint="cs"/>
            <w:rtl/>
            <w:lang w:bidi="ar-EG"/>
          </w:rPr>
          <w:delText xml:space="preserve"> </w:delText>
        </w:r>
        <w:r w:rsidRPr="00155F53" w:rsidDel="00DF7B62">
          <w:rPr>
            <w:rFonts w:hint="eastAsia"/>
            <w:i/>
            <w:iCs/>
            <w:rtl/>
            <w:lang w:bidi="ar-EG"/>
          </w:rPr>
          <w:delText>أ</w:delText>
        </w:r>
        <w:r w:rsidRPr="00155F53" w:rsidDel="00DF7B62">
          <w:rPr>
            <w:i/>
            <w:iCs/>
            <w:rtl/>
            <w:lang w:bidi="ar-EG"/>
          </w:rPr>
          <w:delText xml:space="preserve"> )</w:delText>
        </w:r>
        <w:r w:rsidRPr="00155F53" w:rsidDel="00DF7B62">
          <w:rPr>
            <w:rtl/>
            <w:lang w:bidi="ar-EG"/>
          </w:rPr>
          <w:tab/>
        </w:r>
      </w:del>
      <w:r w:rsidRPr="00155F53">
        <w:rPr>
          <w:rFonts w:hint="eastAsia"/>
          <w:rtl/>
          <w:lang w:bidi="ar-EG"/>
        </w:rPr>
        <w:t>تعترف</w:t>
      </w:r>
      <w:r w:rsidRPr="00155F53">
        <w:rPr>
          <w:rtl/>
          <w:lang w:bidi="ar-EG"/>
        </w:rPr>
        <w:t xml:space="preserve"> </w:t>
      </w:r>
      <w:r w:rsidRPr="00155F53">
        <w:rPr>
          <w:rFonts w:hint="eastAsia"/>
          <w:rtl/>
          <w:lang w:bidi="ar-EG"/>
        </w:rPr>
        <w:t>هذه</w:t>
      </w:r>
      <w:r w:rsidRPr="00155F53">
        <w:rPr>
          <w:rtl/>
          <w:lang w:bidi="ar-EG"/>
        </w:rPr>
        <w:t xml:space="preserve"> </w:t>
      </w:r>
      <w:r w:rsidRPr="00155F53">
        <w:rPr>
          <w:rFonts w:hint="eastAsia"/>
          <w:rtl/>
          <w:lang w:bidi="ar-EG"/>
        </w:rPr>
        <w:t>اللوائح</w:t>
      </w:r>
      <w:r w:rsidRPr="00155F53">
        <w:rPr>
          <w:rtl/>
          <w:lang w:bidi="ar-EG"/>
        </w:rPr>
        <w:t xml:space="preserve"> </w:t>
      </w:r>
      <w:r w:rsidRPr="00155F53">
        <w:rPr>
          <w:rFonts w:hint="eastAsia"/>
          <w:rtl/>
          <w:lang w:bidi="ar-EG"/>
        </w:rPr>
        <w:t>لكل</w:t>
      </w:r>
      <w:ins w:id="57" w:author="Bilani, Joumana" w:date="2012-10-23T10:26:00Z">
        <w:r w:rsidRPr="00155F53">
          <w:rPr>
            <w:rtl/>
            <w:lang w:bidi="ar-EG"/>
          </w:rPr>
          <w:t xml:space="preserve"> </w:t>
        </w:r>
        <w:r w:rsidRPr="00155F53">
          <w:rPr>
            <w:rFonts w:hint="eastAsia"/>
            <w:rtl/>
            <w:lang w:bidi="ar-EG"/>
          </w:rPr>
          <w:t>دولة</w:t>
        </w:r>
      </w:ins>
      <w:r w:rsidRPr="00155F53">
        <w:rPr>
          <w:rtl/>
          <w:lang w:bidi="ar-EG"/>
        </w:rPr>
        <w:t xml:space="preserve"> </w:t>
      </w:r>
      <w:r w:rsidRPr="00155F53">
        <w:rPr>
          <w:rFonts w:hint="eastAsia"/>
          <w:rtl/>
          <w:lang w:bidi="ar-EG"/>
        </w:rPr>
        <w:t>عضو</w:t>
      </w:r>
      <w:r w:rsidRPr="00155F53">
        <w:rPr>
          <w:rtl/>
          <w:lang w:bidi="ar-EG"/>
        </w:rPr>
        <w:t xml:space="preserve"> </w:t>
      </w:r>
      <w:r w:rsidRPr="00155F53">
        <w:rPr>
          <w:rFonts w:hint="eastAsia"/>
          <w:rtl/>
          <w:lang w:bidi="ar-EG"/>
        </w:rPr>
        <w:t>بحقه</w:t>
      </w:r>
      <w:ins w:id="58" w:author="Bilani, Joumana" w:date="2012-10-25T14:52:00Z">
        <w:r>
          <w:rPr>
            <w:rFonts w:hint="cs"/>
            <w:rtl/>
            <w:lang w:bidi="ar-EG"/>
          </w:rPr>
          <w:t>ا</w:t>
        </w:r>
      </w:ins>
      <w:r w:rsidRPr="00155F53">
        <w:rPr>
          <w:rtl/>
          <w:lang w:bidi="ar-EG"/>
        </w:rPr>
        <w:t xml:space="preserve"> </w:t>
      </w:r>
      <w:r w:rsidRPr="00155F53">
        <w:rPr>
          <w:rFonts w:hint="eastAsia"/>
          <w:rtl/>
          <w:lang w:bidi="ar-EG"/>
        </w:rPr>
        <w:t>في</w:t>
      </w:r>
      <w:r w:rsidRPr="00155F53">
        <w:rPr>
          <w:rtl/>
          <w:lang w:bidi="ar-EG"/>
        </w:rPr>
        <w:t xml:space="preserve"> </w:t>
      </w:r>
      <w:r w:rsidRPr="00155F53">
        <w:rPr>
          <w:rFonts w:hint="eastAsia"/>
          <w:rtl/>
          <w:lang w:bidi="ar-EG"/>
        </w:rPr>
        <w:t>أن</w:t>
      </w:r>
      <w:r w:rsidRPr="00155F53">
        <w:rPr>
          <w:rtl/>
          <w:lang w:bidi="ar-EG"/>
        </w:rPr>
        <w:t xml:space="preserve"> </w:t>
      </w:r>
      <w:ins w:id="59" w:author="Bilani, Joumana" w:date="2012-10-25T14:53:00Z">
        <w:r>
          <w:rPr>
            <w:rFonts w:hint="cs"/>
            <w:rtl/>
            <w:lang w:bidi="ar-EG"/>
          </w:rPr>
          <w:t>ت</w:t>
        </w:r>
      </w:ins>
      <w:del w:id="60" w:author="Bilani, Joumana" w:date="2012-10-25T14:53:00Z">
        <w:r w:rsidRPr="00155F53" w:rsidDel="00155F53">
          <w:rPr>
            <w:rFonts w:hint="eastAsia"/>
            <w:rtl/>
            <w:lang w:bidi="ar-EG"/>
          </w:rPr>
          <w:delText>ي</w:delText>
        </w:r>
      </w:del>
      <w:r w:rsidRPr="00155F53">
        <w:rPr>
          <w:rFonts w:hint="eastAsia"/>
          <w:rtl/>
          <w:lang w:bidi="ar-EG"/>
        </w:rPr>
        <w:t>فرض</w:t>
      </w:r>
      <w:r w:rsidRPr="00155F53">
        <w:rPr>
          <w:rtl/>
          <w:lang w:bidi="ar-EG"/>
        </w:rPr>
        <w:t xml:space="preserve"> </w:t>
      </w:r>
      <w:r w:rsidRPr="00155F53">
        <w:rPr>
          <w:rFonts w:hint="eastAsia"/>
          <w:rtl/>
          <w:lang w:bidi="ar-EG"/>
        </w:rPr>
        <w:t>ترخيصاً</w:t>
      </w:r>
      <w:r w:rsidRPr="00155F53">
        <w:rPr>
          <w:rtl/>
          <w:lang w:bidi="ar-EG"/>
        </w:rPr>
        <w:t xml:space="preserve"> </w:t>
      </w:r>
      <w:r w:rsidRPr="00155F53">
        <w:rPr>
          <w:rFonts w:hint="eastAsia"/>
          <w:rtl/>
          <w:lang w:bidi="ar-EG"/>
        </w:rPr>
        <w:t>صادراً</w:t>
      </w:r>
      <w:r w:rsidRPr="00155F53">
        <w:rPr>
          <w:rtl/>
          <w:lang w:bidi="ar-EG"/>
        </w:rPr>
        <w:t xml:space="preserve"> </w:t>
      </w:r>
      <w:r w:rsidRPr="00155F53">
        <w:rPr>
          <w:rFonts w:hint="eastAsia"/>
          <w:rtl/>
          <w:lang w:bidi="ar-EG"/>
        </w:rPr>
        <w:t>عنه</w:t>
      </w:r>
      <w:ins w:id="61" w:author="Bilani, Joumana" w:date="2012-10-25T14:53:00Z">
        <w:r>
          <w:rPr>
            <w:rFonts w:hint="cs"/>
            <w:rtl/>
            <w:lang w:bidi="ar-EG"/>
          </w:rPr>
          <w:t>ا</w:t>
        </w:r>
      </w:ins>
      <w:r w:rsidRPr="00155F53">
        <w:rPr>
          <w:rtl/>
          <w:lang w:bidi="ar-EG"/>
        </w:rPr>
        <w:t xml:space="preserve"> </w:t>
      </w:r>
      <w:r w:rsidRPr="00155F53">
        <w:rPr>
          <w:rFonts w:hint="eastAsia"/>
          <w:rtl/>
          <w:lang w:bidi="ar-EG"/>
        </w:rPr>
        <w:t>على</w:t>
      </w:r>
      <w:r w:rsidRPr="00155F53">
        <w:rPr>
          <w:rtl/>
          <w:lang w:bidi="ar-EG"/>
        </w:rPr>
        <w:t xml:space="preserve"> </w:t>
      </w:r>
      <w:r w:rsidRPr="00155F53">
        <w:rPr>
          <w:rFonts w:hint="eastAsia"/>
          <w:rtl/>
          <w:lang w:bidi="ar-EG"/>
        </w:rPr>
        <w:t>الإدارات</w:t>
      </w:r>
      <w:r w:rsidRPr="00155F53">
        <w:rPr>
          <w:sz w:val="24"/>
          <w:szCs w:val="24"/>
          <w:rtl/>
          <w:lang w:bidi="ar-EG"/>
        </w:rPr>
        <w:t xml:space="preserve">* </w:t>
      </w:r>
      <w:r w:rsidRPr="00155F53">
        <w:rPr>
          <w:rFonts w:hint="eastAsia"/>
          <w:rtl/>
          <w:lang w:bidi="ar-EG"/>
        </w:rPr>
        <w:t>و</w:t>
      </w:r>
      <w:ins w:id="62" w:author="Bilani, Joumana" w:date="2012-10-25T14:53:00Z">
        <w:r>
          <w:rPr>
            <w:rFonts w:hint="cs"/>
            <w:rtl/>
            <w:lang w:bidi="ar-EG"/>
          </w:rPr>
          <w:t xml:space="preserve">وكالات التشغيل </w:t>
        </w:r>
      </w:ins>
      <w:del w:id="63" w:author="Bilani, Joumana" w:date="2012-10-25T14:53:00Z">
        <w:r w:rsidRPr="00155F53" w:rsidDel="00155F53">
          <w:rPr>
            <w:rFonts w:hint="eastAsia"/>
            <w:rtl/>
            <w:lang w:bidi="ar-EG"/>
          </w:rPr>
          <w:delText>الوكالات</w:delText>
        </w:r>
        <w:r w:rsidRPr="00155F53" w:rsidDel="00155F53">
          <w:rPr>
            <w:rtl/>
            <w:lang w:bidi="ar-EG"/>
          </w:rPr>
          <w:delText xml:space="preserve"> </w:delText>
        </w:r>
        <w:r w:rsidRPr="00155F53" w:rsidDel="00155F53">
          <w:rPr>
            <w:rFonts w:hint="eastAsia"/>
            <w:spacing w:val="-4"/>
            <w:rtl/>
            <w:lang w:bidi="ar-EG"/>
          </w:rPr>
          <w:delText>الخاصة</w:delText>
        </w:r>
      </w:del>
      <w:r w:rsidRPr="00155F53">
        <w:rPr>
          <w:spacing w:val="-4"/>
          <w:rtl/>
          <w:lang w:bidi="ar-EG"/>
        </w:rPr>
        <w:t xml:space="preserve"> </w:t>
      </w:r>
      <w:r w:rsidRPr="00155F53">
        <w:rPr>
          <w:rFonts w:hint="eastAsia"/>
          <w:spacing w:val="-4"/>
          <w:rtl/>
          <w:lang w:bidi="ar-EG"/>
        </w:rPr>
        <w:t>العاملة</w:t>
      </w:r>
      <w:r w:rsidRPr="00155F53">
        <w:rPr>
          <w:spacing w:val="-4"/>
          <w:rtl/>
          <w:lang w:bidi="ar-EG"/>
        </w:rPr>
        <w:t xml:space="preserve"> </w:t>
      </w:r>
      <w:r w:rsidRPr="00155F53">
        <w:rPr>
          <w:rFonts w:hint="eastAsia"/>
          <w:spacing w:val="-4"/>
          <w:rtl/>
          <w:lang w:bidi="ar-EG"/>
        </w:rPr>
        <w:t>على</w:t>
      </w:r>
      <w:r w:rsidRPr="00155F53">
        <w:rPr>
          <w:spacing w:val="-4"/>
          <w:rtl/>
          <w:lang w:bidi="ar-EG"/>
        </w:rPr>
        <w:t xml:space="preserve"> </w:t>
      </w:r>
      <w:r w:rsidRPr="00155F53">
        <w:rPr>
          <w:rFonts w:hint="eastAsia"/>
          <w:spacing w:val="-4"/>
          <w:rtl/>
          <w:lang w:bidi="ar-EG"/>
        </w:rPr>
        <w:t>أراضيه</w:t>
      </w:r>
      <w:ins w:id="64" w:author="Bilani, Joumana" w:date="2012-10-25T14:54:00Z">
        <w:r>
          <w:rPr>
            <w:rFonts w:hint="cs"/>
            <w:spacing w:val="-4"/>
            <w:rtl/>
            <w:lang w:bidi="ar-EG"/>
          </w:rPr>
          <w:t>ا</w:t>
        </w:r>
      </w:ins>
      <w:r w:rsidRPr="00155F53">
        <w:rPr>
          <w:spacing w:val="-4"/>
          <w:rtl/>
          <w:lang w:bidi="ar-EG"/>
        </w:rPr>
        <w:t xml:space="preserve"> </w:t>
      </w:r>
      <w:r w:rsidRPr="00155F53">
        <w:rPr>
          <w:rFonts w:hint="eastAsia"/>
          <w:spacing w:val="-4"/>
          <w:rtl/>
          <w:lang w:bidi="ar-EG"/>
        </w:rPr>
        <w:t>والتي</w:t>
      </w:r>
      <w:r w:rsidRPr="00155F53">
        <w:rPr>
          <w:spacing w:val="-4"/>
          <w:rtl/>
          <w:lang w:bidi="ar-EG"/>
        </w:rPr>
        <w:t xml:space="preserve"> </w:t>
      </w:r>
      <w:r w:rsidRPr="00155F53">
        <w:rPr>
          <w:rFonts w:hint="eastAsia"/>
          <w:spacing w:val="-4"/>
          <w:rtl/>
          <w:lang w:bidi="ar-EG"/>
        </w:rPr>
        <w:t>تقدم</w:t>
      </w:r>
      <w:r w:rsidRPr="00155F53">
        <w:rPr>
          <w:spacing w:val="-4"/>
          <w:rtl/>
          <w:lang w:bidi="ar-EG"/>
        </w:rPr>
        <w:t xml:space="preserve"> </w:t>
      </w:r>
      <w:r w:rsidRPr="00155F53">
        <w:rPr>
          <w:rFonts w:hint="eastAsia"/>
          <w:spacing w:val="-4"/>
          <w:rtl/>
          <w:lang w:bidi="ar-EG"/>
        </w:rPr>
        <w:t>للجمهور</w:t>
      </w:r>
      <w:r w:rsidRPr="00155F53">
        <w:rPr>
          <w:spacing w:val="-4"/>
          <w:rtl/>
          <w:lang w:bidi="ar-EG"/>
        </w:rPr>
        <w:t xml:space="preserve"> </w:t>
      </w:r>
      <w:r w:rsidRPr="00155F53">
        <w:rPr>
          <w:rFonts w:hint="eastAsia"/>
          <w:spacing w:val="-4"/>
          <w:rtl/>
          <w:lang w:bidi="ar-EG"/>
        </w:rPr>
        <w:t>خدمة</w:t>
      </w:r>
      <w:r w:rsidRPr="00155F53">
        <w:rPr>
          <w:spacing w:val="-4"/>
          <w:rtl/>
          <w:lang w:bidi="ar-EG"/>
        </w:rPr>
        <w:t xml:space="preserve"> </w:t>
      </w:r>
      <w:r w:rsidRPr="00155F53">
        <w:rPr>
          <w:rFonts w:hint="eastAsia"/>
          <w:spacing w:val="-4"/>
          <w:rtl/>
          <w:lang w:bidi="ar-EG"/>
        </w:rPr>
        <w:t>دولية</w:t>
      </w:r>
      <w:r w:rsidRPr="00155F53">
        <w:rPr>
          <w:spacing w:val="-4"/>
          <w:rtl/>
          <w:lang w:bidi="ar-EG"/>
        </w:rPr>
        <w:t xml:space="preserve"> </w:t>
      </w:r>
      <w:r w:rsidRPr="00155F53">
        <w:rPr>
          <w:rFonts w:hint="eastAsia"/>
          <w:spacing w:val="-4"/>
          <w:rtl/>
          <w:lang w:bidi="ar-EG"/>
        </w:rPr>
        <w:t>للاتصالات</w:t>
      </w:r>
      <w:del w:id="65" w:author="Bilani, Joumana" w:date="2012-10-25T14:54:00Z">
        <w:r w:rsidRPr="00155F53" w:rsidDel="00155F53">
          <w:rPr>
            <w:rFonts w:hint="eastAsia"/>
            <w:spacing w:val="-4"/>
            <w:rtl/>
            <w:lang w:bidi="ar-EG"/>
          </w:rPr>
          <w:delText>،</w:delText>
        </w:r>
        <w:r w:rsidRPr="00155F53" w:rsidDel="00155F53">
          <w:rPr>
            <w:spacing w:val="-4"/>
            <w:rtl/>
            <w:lang w:bidi="ar-EG"/>
          </w:rPr>
          <w:delText xml:space="preserve"> </w:delText>
        </w:r>
        <w:r w:rsidRPr="00155F53" w:rsidDel="00155F53">
          <w:rPr>
            <w:rFonts w:hint="eastAsia"/>
            <w:spacing w:val="-4"/>
            <w:rtl/>
            <w:lang w:bidi="ar-EG"/>
          </w:rPr>
          <w:delText>وذلك</w:delText>
        </w:r>
        <w:r w:rsidRPr="00155F53" w:rsidDel="00155F53">
          <w:rPr>
            <w:spacing w:val="-4"/>
            <w:rtl/>
            <w:lang w:bidi="ar-EG"/>
          </w:rPr>
          <w:delText xml:space="preserve"> </w:delText>
        </w:r>
        <w:r w:rsidRPr="00155F53" w:rsidDel="00155F53">
          <w:rPr>
            <w:rFonts w:hint="eastAsia"/>
            <w:spacing w:val="-4"/>
            <w:rtl/>
            <w:lang w:bidi="ar-EG"/>
          </w:rPr>
          <w:delText>شرط</w:delText>
        </w:r>
        <w:r w:rsidRPr="00155F53" w:rsidDel="00155F53">
          <w:rPr>
            <w:spacing w:val="-4"/>
            <w:rtl/>
            <w:lang w:bidi="ar-EG"/>
          </w:rPr>
          <w:delText xml:space="preserve"> </w:delText>
        </w:r>
        <w:r w:rsidRPr="00155F53" w:rsidDel="00155F53">
          <w:rPr>
            <w:rFonts w:hint="eastAsia"/>
            <w:spacing w:val="-4"/>
            <w:rtl/>
            <w:lang w:bidi="ar-EG"/>
          </w:rPr>
          <w:delText>التقيّد</w:delText>
        </w:r>
        <w:r w:rsidRPr="00155F53" w:rsidDel="00155F53">
          <w:rPr>
            <w:spacing w:val="-4"/>
            <w:rtl/>
            <w:lang w:bidi="ar-EG"/>
          </w:rPr>
          <w:delText xml:space="preserve"> </w:delText>
        </w:r>
        <w:r w:rsidRPr="00155F53" w:rsidDel="00155F53">
          <w:rPr>
            <w:rFonts w:hint="eastAsia"/>
            <w:spacing w:val="-4"/>
            <w:rtl/>
            <w:lang w:bidi="ar-EG"/>
          </w:rPr>
          <w:delText>بتشريعه</w:delText>
        </w:r>
        <w:r w:rsidRPr="00155F53" w:rsidDel="00155F53">
          <w:rPr>
            <w:spacing w:val="-4"/>
            <w:rtl/>
            <w:lang w:bidi="ar-EG"/>
          </w:rPr>
          <w:delText xml:space="preserve"> </w:delText>
        </w:r>
        <w:r w:rsidRPr="00155F53" w:rsidDel="00155F53">
          <w:rPr>
            <w:rFonts w:hint="eastAsia"/>
            <w:spacing w:val="-4"/>
            <w:rtl/>
            <w:lang w:bidi="ar-EG"/>
          </w:rPr>
          <w:delText>الوطني</w:delText>
        </w:r>
        <w:r w:rsidRPr="00155F53" w:rsidDel="00155F53">
          <w:rPr>
            <w:spacing w:val="-4"/>
            <w:rtl/>
            <w:lang w:bidi="ar-EG"/>
          </w:rPr>
          <w:delText xml:space="preserve"> </w:delText>
        </w:r>
        <w:r w:rsidRPr="00155F53" w:rsidDel="00155F53">
          <w:rPr>
            <w:rFonts w:hint="eastAsia"/>
            <w:spacing w:val="-4"/>
            <w:rtl/>
            <w:lang w:bidi="ar-EG"/>
          </w:rPr>
          <w:delText>وإذا</w:delText>
        </w:r>
        <w:r w:rsidRPr="00155F53" w:rsidDel="00155F53">
          <w:rPr>
            <w:spacing w:val="-4"/>
            <w:rtl/>
            <w:lang w:bidi="ar-EG"/>
          </w:rPr>
          <w:delText xml:space="preserve"> </w:delText>
        </w:r>
        <w:r w:rsidRPr="00155F53" w:rsidDel="00155F53">
          <w:rPr>
            <w:rFonts w:hint="eastAsia"/>
            <w:spacing w:val="-4"/>
            <w:rtl/>
            <w:lang w:bidi="ar-EG"/>
          </w:rPr>
          <w:delText>ما</w:delText>
        </w:r>
        <w:r w:rsidRPr="00155F53" w:rsidDel="00155F53">
          <w:rPr>
            <w:spacing w:val="-4"/>
            <w:rtl/>
            <w:lang w:bidi="ar-EG"/>
          </w:rPr>
          <w:delText xml:space="preserve"> </w:delText>
        </w:r>
        <w:r w:rsidRPr="00155F53" w:rsidDel="00155F53">
          <w:rPr>
            <w:rFonts w:hint="eastAsia"/>
            <w:spacing w:val="-4"/>
            <w:rtl/>
            <w:lang w:bidi="ar-EG"/>
          </w:rPr>
          <w:delText>قرر</w:delText>
        </w:r>
        <w:r w:rsidRPr="00155F53" w:rsidDel="00155F53">
          <w:rPr>
            <w:spacing w:val="-4"/>
            <w:rtl/>
            <w:lang w:bidi="ar-EG"/>
          </w:rPr>
          <w:delText xml:space="preserve"> </w:delText>
        </w:r>
        <w:r w:rsidRPr="00155F53" w:rsidDel="00155F53">
          <w:rPr>
            <w:rFonts w:hint="eastAsia"/>
            <w:spacing w:val="-4"/>
            <w:rtl/>
            <w:lang w:bidi="ar-EG"/>
          </w:rPr>
          <w:delText>هو</w:delText>
        </w:r>
        <w:r w:rsidRPr="00155F53" w:rsidDel="00155F53">
          <w:rPr>
            <w:spacing w:val="-4"/>
            <w:rtl/>
            <w:lang w:bidi="ar-EG"/>
          </w:rPr>
          <w:delText xml:space="preserve"> </w:delText>
        </w:r>
        <w:r w:rsidRPr="00155F53" w:rsidDel="00155F53">
          <w:rPr>
            <w:rFonts w:hint="eastAsia"/>
            <w:spacing w:val="-4"/>
            <w:rtl/>
            <w:lang w:bidi="ar-EG"/>
          </w:rPr>
          <w:delText>ذلك</w:delText>
        </w:r>
      </w:del>
      <w:r w:rsidRPr="00155F53">
        <w:rPr>
          <w:spacing w:val="-4"/>
          <w:rtl/>
          <w:lang w:bidi="ar-EG"/>
        </w:rPr>
        <w:t>.</w:t>
      </w:r>
    </w:p>
    <w:p w:rsidR="00902077" w:rsidRPr="002474F6" w:rsidRDefault="00902077" w:rsidP="00902077">
      <w:pPr>
        <w:pStyle w:val="Reasons"/>
        <w:rPr>
          <w:b w:val="0"/>
          <w:bCs w:val="0"/>
        </w:rPr>
      </w:pPr>
      <w:r>
        <w:rPr>
          <w:rtl/>
        </w:rPr>
        <w:t>الأسباب:</w:t>
      </w:r>
      <w:r>
        <w:tab/>
      </w:r>
      <w:r>
        <w:rPr>
          <w:rFonts w:hint="cs"/>
          <w:b w:val="0"/>
          <w:bCs w:val="0"/>
          <w:rtl/>
        </w:rPr>
        <w:t>تبسيطاً للنص، طالما يُعترف في التمهيد بحق الدول الأعضاء في تنظيم اتصالاتها.</w:t>
      </w:r>
    </w:p>
    <w:p w:rsidR="00902077" w:rsidRDefault="00902077" w:rsidP="00902077">
      <w:pPr>
        <w:pStyle w:val="Proposal"/>
      </w:pPr>
      <w:r>
        <w:t>SUP</w:t>
      </w:r>
      <w:r>
        <w:tab/>
      </w:r>
      <w:r w:rsidRPr="00DF7B62">
        <w:rPr>
          <w:b w:val="0"/>
          <w:rPrChange w:id="66" w:author="Bilani, Joumana" w:date="2012-10-23T10:27:00Z">
            <w:rPr/>
          </w:rPrChange>
        </w:rPr>
        <w:t>RCC/14A1/16</w:t>
      </w:r>
    </w:p>
    <w:p w:rsidR="00902077" w:rsidRDefault="00902077">
      <w:pPr>
        <w:spacing w:line="185" w:lineRule="auto"/>
        <w:rPr>
          <w:rtl/>
          <w:lang w:bidi="ar-EG"/>
        </w:rPr>
        <w:pPrChange w:id="67" w:author="Bilani, Joumana" w:date="2012-10-23T10:28:00Z">
          <w:pPr>
            <w:spacing w:line="185" w:lineRule="auto"/>
          </w:pPr>
        </w:pPrChange>
      </w:pPr>
      <w:r w:rsidRPr="00DD465B">
        <w:rPr>
          <w:rStyle w:val="Artdef"/>
        </w:rPr>
        <w:t>10</w:t>
      </w:r>
      <w:del w:id="68" w:author="Bilani, Joumana" w:date="2012-10-23T10:28:00Z">
        <w:r w:rsidDel="00DF7B62">
          <w:rPr>
            <w:rFonts w:hint="cs"/>
            <w:rtl/>
            <w:lang w:bidi="ar-EG"/>
          </w:rPr>
          <w:tab/>
        </w:r>
        <w:r w:rsidDel="00DF7B62">
          <w:rPr>
            <w:rFonts w:hint="cs"/>
            <w:rtl/>
            <w:lang w:bidi="ar-EG"/>
          </w:rPr>
          <w:tab/>
        </w:r>
        <w:r w:rsidRPr="00F64FFE" w:rsidDel="00DF7B62">
          <w:rPr>
            <w:rFonts w:hint="cs"/>
            <w:i/>
            <w:iCs/>
            <w:rtl/>
            <w:lang w:bidi="ar-EG"/>
          </w:rPr>
          <w:delText>ب)</w:delText>
        </w:r>
        <w:r w:rsidDel="00DF7B62">
          <w:rPr>
            <w:rFonts w:hint="cs"/>
            <w:rtl/>
            <w:lang w:bidi="ar-EG"/>
          </w:rPr>
          <w:tab/>
        </w:r>
        <w:r w:rsidRPr="00A608C9" w:rsidDel="00DF7B62">
          <w:rPr>
            <w:rFonts w:hint="cs"/>
            <w:spacing w:val="-2"/>
            <w:rtl/>
            <w:lang w:bidi="ar-EG"/>
          </w:rPr>
          <w:delText>يشجع العضو المعني، عند الاقتضاء، تطبيق توصيات اللجنة</w:delText>
        </w:r>
        <w:r w:rsidDel="00DF7B62">
          <w:rPr>
            <w:rFonts w:hint="cs"/>
            <w:rtl/>
            <w:lang w:bidi="ar-EG"/>
          </w:rPr>
          <w:delText xml:space="preserve"> </w:delText>
        </w:r>
        <w:r w:rsidDel="00DF7B62">
          <w:rPr>
            <w:lang w:bidi="ar-EG"/>
          </w:rPr>
          <w:delText>CCITT</w:delText>
        </w:r>
        <w:r w:rsidDel="00DF7B62">
          <w:rPr>
            <w:rFonts w:hint="cs"/>
            <w:rtl/>
            <w:lang w:bidi="ar-EG"/>
          </w:rPr>
          <w:delText xml:space="preserve"> من قبل مقدمي الخدمة هؤلاء.</w:delText>
        </w:r>
      </w:del>
    </w:p>
    <w:p w:rsidR="00902077" w:rsidRPr="002474F6" w:rsidRDefault="00902077" w:rsidP="00902077">
      <w:pPr>
        <w:pStyle w:val="Reasons"/>
        <w:rPr>
          <w:b w:val="0"/>
          <w:bCs w:val="0"/>
          <w:rtl/>
          <w:lang w:bidi="ar-SY"/>
        </w:rPr>
      </w:pPr>
      <w:r>
        <w:rPr>
          <w:rtl/>
        </w:rPr>
        <w:t>الأسباب:</w:t>
      </w:r>
      <w:r>
        <w:tab/>
      </w:r>
      <w:r>
        <w:rPr>
          <w:rFonts w:hint="cs"/>
          <w:b w:val="0"/>
          <w:bCs w:val="0"/>
          <w:rtl/>
        </w:rPr>
        <w:t xml:space="preserve">تكرار للمبدأ الوارد في البند </w:t>
      </w:r>
      <w:r>
        <w:rPr>
          <w:b w:val="0"/>
          <w:bCs w:val="0"/>
        </w:rPr>
        <w:t>6.1</w:t>
      </w:r>
      <w:r>
        <w:rPr>
          <w:rFonts w:hint="cs"/>
          <w:b w:val="0"/>
          <w:bCs w:val="0"/>
          <w:rtl/>
          <w:lang w:bidi="ar-SY"/>
        </w:rPr>
        <w:t>.</w:t>
      </w:r>
    </w:p>
    <w:p w:rsidR="00902077" w:rsidRDefault="00902077" w:rsidP="00902077">
      <w:pPr>
        <w:pStyle w:val="Proposal"/>
      </w:pPr>
      <w:r>
        <w:t>SUP</w:t>
      </w:r>
      <w:r>
        <w:tab/>
      </w:r>
      <w:r w:rsidRPr="00CB0284">
        <w:rPr>
          <w:b w:val="0"/>
        </w:rPr>
        <w:t>RCC/14A1/17</w:t>
      </w:r>
    </w:p>
    <w:p w:rsidR="00902077" w:rsidRDefault="00902077">
      <w:pPr>
        <w:spacing w:line="185" w:lineRule="auto"/>
        <w:rPr>
          <w:rtl/>
          <w:lang w:bidi="ar-EG"/>
        </w:rPr>
        <w:pPrChange w:id="69" w:author="Bilani, Joumana" w:date="2012-10-23T10:29:00Z">
          <w:pPr>
            <w:spacing w:line="185" w:lineRule="auto"/>
          </w:pPr>
        </w:pPrChange>
      </w:pPr>
      <w:r w:rsidRPr="00DD465B">
        <w:rPr>
          <w:rStyle w:val="Artdef"/>
        </w:rPr>
        <w:t>11</w:t>
      </w:r>
      <w:del w:id="70" w:author="Bilani, Joumana" w:date="2012-10-23T10:29:00Z">
        <w:r w:rsidDel="00CB0284">
          <w:rPr>
            <w:rFonts w:hint="cs"/>
            <w:rtl/>
            <w:lang w:bidi="ar-EG"/>
          </w:rPr>
          <w:tab/>
        </w:r>
        <w:r w:rsidDel="00CB0284">
          <w:rPr>
            <w:rFonts w:hint="cs"/>
            <w:rtl/>
            <w:lang w:bidi="ar-EG"/>
          </w:rPr>
          <w:tab/>
        </w:r>
        <w:r w:rsidRPr="00F64FFE" w:rsidDel="00CB0284">
          <w:rPr>
            <w:rFonts w:hint="cs"/>
            <w:i/>
            <w:iCs/>
            <w:rtl/>
            <w:lang w:bidi="ar-EG"/>
          </w:rPr>
          <w:delText>ج)</w:delText>
        </w:r>
        <w:r w:rsidDel="00CB0284">
          <w:rPr>
            <w:rFonts w:hint="cs"/>
            <w:rtl/>
            <w:lang w:bidi="ar-EG"/>
          </w:rPr>
          <w:tab/>
          <w:delText>يتعاون الأعضاء، عند الاقتضاء، على تطبيق لوائح الاتصالات الدولية (للتفسير، انظر أيضاً القرار</w:delText>
        </w:r>
        <w:r w:rsidDel="00CB0284">
          <w:rPr>
            <w:rFonts w:hint="eastAsia"/>
            <w:rtl/>
            <w:lang w:bidi="ar-EG"/>
          </w:rPr>
          <w:delText> </w:delText>
        </w:r>
        <w:r w:rsidDel="00CB0284">
          <w:rPr>
            <w:rFonts w:hint="cs"/>
            <w:rtl/>
            <w:lang w:bidi="ar-EG"/>
          </w:rPr>
          <w:delText xml:space="preserve">رقم </w:delText>
        </w:r>
        <w:r w:rsidDel="00CB0284">
          <w:rPr>
            <w:lang w:bidi="ar-EG"/>
          </w:rPr>
          <w:delText>2</w:delText>
        </w:r>
        <w:r w:rsidDel="00CB0284">
          <w:rPr>
            <w:rFonts w:hint="cs"/>
            <w:rtl/>
            <w:lang w:bidi="ar-EG"/>
          </w:rPr>
          <w:delText>).</w:delText>
        </w:r>
      </w:del>
    </w:p>
    <w:p w:rsidR="00902077" w:rsidRPr="002474F6" w:rsidRDefault="00902077" w:rsidP="00902077">
      <w:pPr>
        <w:pStyle w:val="Reasons"/>
        <w:rPr>
          <w:b w:val="0"/>
          <w:bCs w:val="0"/>
          <w:rtl/>
          <w:lang w:bidi="ar-SY"/>
        </w:rPr>
      </w:pPr>
      <w:r>
        <w:rPr>
          <w:rtl/>
        </w:rPr>
        <w:t>الأسباب:</w:t>
      </w:r>
      <w:r>
        <w:tab/>
      </w:r>
      <w:r>
        <w:rPr>
          <w:rFonts w:hint="cs"/>
          <w:b w:val="0"/>
          <w:bCs w:val="0"/>
          <w:rtl/>
        </w:rPr>
        <w:t xml:space="preserve">تحول إلى البند </w:t>
      </w:r>
      <w:r>
        <w:rPr>
          <w:b w:val="0"/>
          <w:bCs w:val="0"/>
        </w:rPr>
        <w:t>1.1</w:t>
      </w:r>
      <w:r>
        <w:rPr>
          <w:rFonts w:hint="cs"/>
          <w:b w:val="0"/>
          <w:bCs w:val="0"/>
          <w:rtl/>
          <w:lang w:bidi="ar-SY"/>
        </w:rPr>
        <w:t>.ﻫ).</w:t>
      </w:r>
    </w:p>
    <w:p w:rsidR="00902077" w:rsidRDefault="00902077" w:rsidP="00902077">
      <w:pPr>
        <w:pStyle w:val="Proposal"/>
      </w:pPr>
      <w:r>
        <w:t>(MOD)</w:t>
      </w:r>
      <w:r>
        <w:tab/>
      </w:r>
      <w:r w:rsidRPr="00CB0284">
        <w:rPr>
          <w:b w:val="0"/>
        </w:rPr>
        <w:t>RCC/14A1/18</w:t>
      </w:r>
    </w:p>
    <w:p w:rsidR="00902077" w:rsidRDefault="00902077" w:rsidP="00902077">
      <w:pPr>
        <w:spacing w:line="185" w:lineRule="auto"/>
        <w:rPr>
          <w:rtl/>
          <w:lang w:bidi="ar-EG"/>
        </w:rPr>
      </w:pPr>
      <w:r w:rsidRPr="00DD465B">
        <w:rPr>
          <w:rStyle w:val="Artdef"/>
        </w:rPr>
        <w:t>12</w:t>
      </w:r>
      <w:r>
        <w:rPr>
          <w:rFonts w:hint="cs"/>
          <w:rtl/>
          <w:lang w:bidi="ar-EG"/>
        </w:rPr>
        <w:tab/>
      </w:r>
      <w:r>
        <w:rPr>
          <w:lang w:bidi="ar-EG"/>
        </w:rPr>
        <w:t>8.1</w:t>
      </w:r>
      <w:r>
        <w:rPr>
          <w:rFonts w:hint="cs"/>
          <w:rtl/>
          <w:lang w:bidi="ar-EG"/>
        </w:rPr>
        <w:tab/>
        <w:t>تطبّق أحكام هذه اللوائح</w:t>
      </w:r>
      <w:r w:rsidR="00E150D2">
        <w:rPr>
          <w:rFonts w:hint="cs"/>
          <w:rtl/>
          <w:lang w:bidi="ar-EG"/>
        </w:rPr>
        <w:t>،</w:t>
      </w:r>
      <w:r>
        <w:rPr>
          <w:rFonts w:hint="cs"/>
          <w:rtl/>
          <w:lang w:bidi="ar-EG"/>
        </w:rPr>
        <w:t xml:space="preserve"> أياً كانت وسيلة الإرسال المستخدمة، شرط ألا تكون متعارضة مع أحكام لوائح</w:t>
      </w:r>
      <w:r>
        <w:rPr>
          <w:rFonts w:hint="eastAsia"/>
          <w:rtl/>
          <w:lang w:bidi="ar-EG"/>
        </w:rPr>
        <w:t> </w:t>
      </w:r>
      <w:r>
        <w:rPr>
          <w:rFonts w:hint="cs"/>
          <w:rtl/>
          <w:lang w:bidi="ar-EG"/>
        </w:rPr>
        <w:t>الراديو.</w:t>
      </w:r>
    </w:p>
    <w:p w:rsidR="00902077" w:rsidRPr="002474F6" w:rsidRDefault="00902077" w:rsidP="00E150D2">
      <w:pPr>
        <w:pStyle w:val="Reasons"/>
        <w:rPr>
          <w:b w:val="0"/>
          <w:bCs w:val="0"/>
          <w:rtl/>
        </w:rPr>
      </w:pPr>
      <w:r>
        <w:rPr>
          <w:rtl/>
        </w:rPr>
        <w:t>الأسباب:</w:t>
      </w:r>
      <w:r>
        <w:tab/>
      </w:r>
      <w:r>
        <w:rPr>
          <w:rFonts w:hint="cs"/>
          <w:b w:val="0"/>
          <w:bCs w:val="0"/>
          <w:rtl/>
        </w:rPr>
        <w:t xml:space="preserve">يقترح الإبقاء على هذا الحكم، حيث </w:t>
      </w:r>
      <w:r w:rsidR="00E150D2">
        <w:rPr>
          <w:rFonts w:hint="cs"/>
          <w:b w:val="0"/>
          <w:bCs w:val="0"/>
          <w:rtl/>
        </w:rPr>
        <w:t>إ</w:t>
      </w:r>
      <w:r>
        <w:rPr>
          <w:rFonts w:hint="cs"/>
          <w:b w:val="0"/>
          <w:bCs w:val="0"/>
          <w:rtl/>
        </w:rPr>
        <w:t>نه يحدد العلاقة بين لوائح الراديو ولوائح الاتصالات الدولية.</w:t>
      </w:r>
    </w:p>
    <w:p w:rsidR="00902077" w:rsidRPr="00CB0284" w:rsidRDefault="00902077" w:rsidP="00902077"/>
    <w:p w:rsidR="00902077" w:rsidRDefault="00902077" w:rsidP="00902077">
      <w:pPr>
        <w:pStyle w:val="Proposal"/>
      </w:pPr>
      <w:r>
        <w:rPr>
          <w:u w:val="single"/>
        </w:rPr>
        <w:lastRenderedPageBreak/>
        <w:t>NOC</w:t>
      </w:r>
      <w:r>
        <w:tab/>
      </w:r>
      <w:r w:rsidRPr="00CB0284">
        <w:rPr>
          <w:b w:val="0"/>
        </w:rPr>
        <w:t>RCC/14A1/19</w:t>
      </w:r>
    </w:p>
    <w:p w:rsidR="00902077" w:rsidRDefault="00902077" w:rsidP="00902077">
      <w:pPr>
        <w:pStyle w:val="ArtNo"/>
        <w:rPr>
          <w:rtl/>
        </w:rPr>
      </w:pPr>
      <w:r>
        <w:rPr>
          <w:rFonts w:hint="cs"/>
          <w:rtl/>
        </w:rPr>
        <w:t xml:space="preserve">المـادة </w:t>
      </w:r>
      <w:r>
        <w:t>2</w:t>
      </w:r>
    </w:p>
    <w:p w:rsidR="00902077" w:rsidRDefault="00902077" w:rsidP="00902077">
      <w:pPr>
        <w:pStyle w:val="Arttitle"/>
        <w:rPr>
          <w:rtl/>
        </w:rPr>
      </w:pPr>
      <w:r>
        <w:rPr>
          <w:rFonts w:hint="cs"/>
          <w:rtl/>
        </w:rPr>
        <w:t>تعريفات</w:t>
      </w:r>
    </w:p>
    <w:p w:rsidR="00902077" w:rsidRPr="002474F6" w:rsidRDefault="00902077" w:rsidP="00902077">
      <w:pPr>
        <w:pStyle w:val="Reasons"/>
        <w:rPr>
          <w:b w:val="0"/>
          <w:bCs w:val="0"/>
        </w:rPr>
      </w:pPr>
      <w:r>
        <w:rPr>
          <w:rtl/>
        </w:rPr>
        <w:t>الأسباب:</w:t>
      </w:r>
      <w:r>
        <w:tab/>
      </w:r>
      <w:r>
        <w:rPr>
          <w:rFonts w:hint="cs"/>
          <w:b w:val="0"/>
          <w:bCs w:val="0"/>
          <w:rtl/>
        </w:rPr>
        <w:t>الإبقاء على عنوان المادة كما هو بدون تغيير.</w:t>
      </w:r>
    </w:p>
    <w:p w:rsidR="00902077" w:rsidRDefault="00902077" w:rsidP="00902077">
      <w:pPr>
        <w:pStyle w:val="Proposal"/>
      </w:pPr>
      <w:r>
        <w:t>(MOD)</w:t>
      </w:r>
      <w:r>
        <w:tab/>
      </w:r>
      <w:r w:rsidRPr="00CB0284">
        <w:rPr>
          <w:b w:val="0"/>
        </w:rPr>
        <w:t>RCC/14A1/20</w:t>
      </w:r>
    </w:p>
    <w:p w:rsidR="00902077" w:rsidRDefault="00902077" w:rsidP="00902077">
      <w:pPr>
        <w:pStyle w:val="Normalaftertitle"/>
        <w:rPr>
          <w:rtl/>
          <w:lang w:bidi="ar-EG"/>
        </w:rPr>
      </w:pPr>
      <w:r w:rsidRPr="00DD465B">
        <w:rPr>
          <w:rStyle w:val="Artdef"/>
        </w:rPr>
        <w:t>13</w:t>
      </w:r>
      <w:r>
        <w:rPr>
          <w:rFonts w:hint="cs"/>
          <w:rtl/>
          <w:lang w:bidi="ar-EG"/>
        </w:rPr>
        <w:tab/>
        <w:t>تُطبّق التعريفات التالية لأغراض هذه اللوائح. غير أن هذه المصطلحات والتعريفات لا تنطبق بالضرورة في</w:t>
      </w:r>
      <w:r>
        <w:rPr>
          <w:rFonts w:hint="eastAsia"/>
          <w:rtl/>
          <w:lang w:bidi="ar-EG"/>
        </w:rPr>
        <w:t> </w:t>
      </w:r>
      <w:r>
        <w:rPr>
          <w:rFonts w:hint="cs"/>
          <w:rtl/>
          <w:lang w:bidi="ar-EG"/>
        </w:rPr>
        <w:t>حالات أخرى.</w:t>
      </w:r>
    </w:p>
    <w:p w:rsidR="00902077" w:rsidRDefault="00902077" w:rsidP="00902077">
      <w:pPr>
        <w:pStyle w:val="Reasons"/>
      </w:pPr>
    </w:p>
    <w:p w:rsidR="00902077" w:rsidRPr="00CB0284" w:rsidRDefault="00902077" w:rsidP="00902077">
      <w:pPr>
        <w:pStyle w:val="Proposal"/>
        <w:rPr>
          <w:b w:val="0"/>
        </w:rPr>
      </w:pPr>
      <w:r>
        <w:t>(MOD)</w:t>
      </w:r>
      <w:r>
        <w:tab/>
      </w:r>
      <w:r w:rsidRPr="00CB0284">
        <w:rPr>
          <w:b w:val="0"/>
        </w:rPr>
        <w:t>RCC/14A1/21</w:t>
      </w:r>
    </w:p>
    <w:p w:rsidR="00902077" w:rsidRDefault="00902077" w:rsidP="00902077">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 xml:space="preserve">معلومات من أي نوع كانت بواسطة أنظمة سلكية أو راديوية أو بصرية أو غيرها من الأنظمة </w:t>
      </w:r>
      <w:proofErr w:type="spellStart"/>
      <w:r>
        <w:rPr>
          <w:rFonts w:hint="cs"/>
          <w:rtl/>
          <w:lang w:bidi="ar-EG"/>
        </w:rPr>
        <w:t>الكهرمغنطيسية</w:t>
      </w:r>
      <w:proofErr w:type="spellEnd"/>
      <w:r>
        <w:rPr>
          <w:rFonts w:hint="cs"/>
          <w:rtl/>
          <w:lang w:bidi="ar-EG"/>
        </w:rPr>
        <w:t>.</w:t>
      </w:r>
    </w:p>
    <w:p w:rsidR="00902077" w:rsidRPr="00C90C82" w:rsidRDefault="00902077" w:rsidP="00902077">
      <w:pPr>
        <w:pStyle w:val="Reasons"/>
        <w:rPr>
          <w:b w:val="0"/>
          <w:bCs w:val="0"/>
          <w:rtl/>
          <w:lang w:bidi="ar-SY"/>
        </w:rPr>
      </w:pPr>
      <w:r>
        <w:rPr>
          <w:rtl/>
        </w:rPr>
        <w:t>الأسباب:</w:t>
      </w:r>
      <w:r>
        <w:tab/>
      </w:r>
      <w:r>
        <w:rPr>
          <w:rFonts w:hint="cs"/>
          <w:b w:val="0"/>
          <w:bCs w:val="0"/>
          <w:rtl/>
        </w:rPr>
        <w:t>التعريف مأخوذ م</w:t>
      </w:r>
      <w:r w:rsidR="001D055B">
        <w:rPr>
          <w:rFonts w:hint="cs"/>
          <w:b w:val="0"/>
          <w:bCs w:val="0"/>
          <w:rtl/>
        </w:rPr>
        <w:t>ن</w:t>
      </w:r>
      <w:r>
        <w:rPr>
          <w:rFonts w:hint="cs"/>
          <w:b w:val="0"/>
          <w:bCs w:val="0"/>
          <w:rtl/>
        </w:rPr>
        <w:t xml:space="preserve"> دستور الاتحاد (الرقم </w:t>
      </w:r>
      <w:r>
        <w:rPr>
          <w:b w:val="0"/>
          <w:bCs w:val="0"/>
        </w:rPr>
        <w:t>1012</w:t>
      </w:r>
      <w:r>
        <w:rPr>
          <w:rFonts w:hint="cs"/>
          <w:b w:val="0"/>
          <w:bCs w:val="0"/>
          <w:rtl/>
          <w:lang w:bidi="ar-SY"/>
        </w:rPr>
        <w:t>).</w:t>
      </w:r>
    </w:p>
    <w:p w:rsidR="00902077" w:rsidRDefault="00902077" w:rsidP="00902077">
      <w:pPr>
        <w:pStyle w:val="Proposal"/>
      </w:pPr>
      <w:r>
        <w:t>(MOD)</w:t>
      </w:r>
      <w:r>
        <w:tab/>
      </w:r>
      <w:r w:rsidRPr="00CB0284">
        <w:rPr>
          <w:b w:val="0"/>
        </w:rPr>
        <w:t>RCC/14A1/22</w:t>
      </w:r>
    </w:p>
    <w:p w:rsidR="00902077" w:rsidRDefault="00902077" w:rsidP="00902077">
      <w:pPr>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Pr>
          <w:rFonts w:hint="cs"/>
          <w:rtl/>
          <w:lang w:bidi="ar-EG"/>
        </w:rPr>
        <w:t>: تقديم قدرة اتصالات بين مكاتب أو محطات اتصالات من أي نوع كانت، واقعة في بلدان مختلفة أو مملوكة من بلدان مختلفة.</w:t>
      </w:r>
    </w:p>
    <w:p w:rsidR="00902077" w:rsidRPr="00C90C82" w:rsidRDefault="00902077" w:rsidP="00902077">
      <w:pPr>
        <w:pStyle w:val="Reasons"/>
        <w:rPr>
          <w:b w:val="0"/>
          <w:bCs w:val="0"/>
        </w:rPr>
      </w:pPr>
      <w:r>
        <w:rPr>
          <w:rtl/>
        </w:rPr>
        <w:t>الأسباب:</w:t>
      </w:r>
      <w:r>
        <w:tab/>
      </w:r>
      <w:r>
        <w:rPr>
          <w:rFonts w:hint="cs"/>
          <w:b w:val="0"/>
          <w:bCs w:val="0"/>
          <w:rtl/>
        </w:rPr>
        <w:t>تصويب صياغي على النص الروسي فقط.</w:t>
      </w:r>
    </w:p>
    <w:p w:rsidR="00902077" w:rsidRDefault="00902077" w:rsidP="00902077">
      <w:pPr>
        <w:pStyle w:val="Proposal"/>
      </w:pPr>
      <w:r>
        <w:t>(MOD)</w:t>
      </w:r>
      <w:r>
        <w:tab/>
      </w:r>
      <w:r w:rsidRPr="00CB0284">
        <w:rPr>
          <w:b w:val="0"/>
        </w:rPr>
        <w:t>RCC/14A1/23</w:t>
      </w:r>
    </w:p>
    <w:p w:rsidR="00902077" w:rsidRDefault="00902077" w:rsidP="00357E86">
      <w:pPr>
        <w:rPr>
          <w:rtl/>
          <w:lang w:bidi="ar-EG"/>
        </w:rPr>
      </w:pPr>
      <w:r w:rsidRPr="00DD465B">
        <w:rPr>
          <w:rStyle w:val="Artdef"/>
        </w:rPr>
        <w:t>16</w:t>
      </w:r>
      <w:r>
        <w:rPr>
          <w:rFonts w:hint="cs"/>
          <w:rtl/>
          <w:lang w:bidi="ar-EG"/>
        </w:rPr>
        <w:tab/>
      </w:r>
      <w:r>
        <w:rPr>
          <w:lang w:bidi="ar-EG"/>
        </w:rPr>
        <w:t>3.2</w:t>
      </w:r>
      <w:r>
        <w:rPr>
          <w:rFonts w:hint="cs"/>
          <w:rtl/>
          <w:lang w:bidi="ar-EG"/>
        </w:rPr>
        <w:tab/>
      </w:r>
      <w:r w:rsidRPr="00A608C9">
        <w:rPr>
          <w:rFonts w:hint="cs"/>
          <w:i/>
          <w:iCs/>
          <w:rtl/>
          <w:lang w:bidi="ar-EG"/>
        </w:rPr>
        <w:t>اتصال حكومي</w:t>
      </w:r>
      <w:r>
        <w:rPr>
          <w:rFonts w:hint="cs"/>
          <w:rtl/>
          <w:lang w:bidi="ar-EG"/>
        </w:rPr>
        <w:t>: اتصال صادر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المتحدة، أو</w:t>
      </w:r>
      <w:r>
        <w:rPr>
          <w:rFonts w:hint="eastAsia"/>
          <w:rtl/>
          <w:lang w:bidi="ar-EG"/>
        </w:rPr>
        <w:t> </w:t>
      </w:r>
      <w:r>
        <w:rPr>
          <w:rFonts w:hint="cs"/>
          <w:rtl/>
          <w:lang w:bidi="ar-EG"/>
        </w:rPr>
        <w:t>رؤساء الأجهزة الرئيسية للأمم المتحدة، أو محكمة العدل الدولية،</w:t>
      </w:r>
      <w:r w:rsidR="00357E86">
        <w:rPr>
          <w:rFonts w:hint="cs"/>
          <w:rtl/>
          <w:lang w:bidi="ar-EG"/>
        </w:rPr>
        <w:t xml:space="preserve"> </w:t>
      </w:r>
      <w:r>
        <w:rPr>
          <w:rFonts w:hint="cs"/>
          <w:rtl/>
          <w:lang w:bidi="ar-EG"/>
        </w:rPr>
        <w:t>أو الرد على برقية حكومية.</w:t>
      </w:r>
    </w:p>
    <w:p w:rsidR="00902077" w:rsidRPr="00C90C82" w:rsidRDefault="00902077" w:rsidP="00902077">
      <w:pPr>
        <w:pStyle w:val="Reasons"/>
        <w:rPr>
          <w:b w:val="0"/>
          <w:bCs w:val="0"/>
        </w:rPr>
      </w:pPr>
      <w:r>
        <w:rPr>
          <w:rtl/>
        </w:rPr>
        <w:t>الأسباب:</w:t>
      </w:r>
      <w:r>
        <w:tab/>
      </w:r>
      <w:r>
        <w:rPr>
          <w:rFonts w:hint="cs"/>
          <w:b w:val="0"/>
          <w:bCs w:val="0"/>
          <w:rtl/>
        </w:rPr>
        <w:t>يستعمل التعريف فيما بعد في نص لوائح الاتصالات الدولية.</w:t>
      </w:r>
    </w:p>
    <w:p w:rsidR="00902077" w:rsidRDefault="00902077" w:rsidP="00902077">
      <w:pPr>
        <w:pStyle w:val="Proposal"/>
      </w:pPr>
      <w:r>
        <w:t>MOD</w:t>
      </w:r>
      <w:r>
        <w:tab/>
      </w:r>
      <w:r w:rsidRPr="00CB0284">
        <w:rPr>
          <w:b w:val="0"/>
        </w:rPr>
        <w:t>RCC/14A1/24</w:t>
      </w:r>
    </w:p>
    <w:p w:rsidR="00902077" w:rsidRDefault="00902077" w:rsidP="00902077">
      <w:pPr>
        <w:rPr>
          <w:rtl/>
          <w:lang w:bidi="ar-EG"/>
        </w:rPr>
      </w:pPr>
      <w:r w:rsidRPr="00DD465B">
        <w:rPr>
          <w:rStyle w:val="Artdef"/>
        </w:rPr>
        <w:t>17</w:t>
      </w:r>
      <w:r>
        <w:rPr>
          <w:rFonts w:hint="cs"/>
          <w:rtl/>
          <w:lang w:bidi="ar-EG"/>
        </w:rPr>
        <w:tab/>
      </w:r>
      <w:r w:rsidRPr="00A608C9">
        <w:rPr>
          <w:b/>
          <w:bCs/>
          <w:lang w:bidi="ar-EG"/>
        </w:rPr>
        <w:t>4.2</w:t>
      </w:r>
      <w:r w:rsidRPr="00A608C9">
        <w:rPr>
          <w:rFonts w:hint="cs"/>
          <w:b/>
          <w:bCs/>
          <w:rtl/>
          <w:lang w:bidi="ar-EG"/>
        </w:rPr>
        <w:tab/>
        <w:t>اتصال خدمة</w:t>
      </w:r>
    </w:p>
    <w:p w:rsidR="00902077" w:rsidRPr="00D1211D" w:rsidRDefault="00902077">
      <w:pPr>
        <w:pStyle w:val="Heading2"/>
        <w:rPr>
          <w:rFonts w:ascii="Calibri" w:hAnsi="Calibri"/>
          <w:rtl/>
        </w:rPr>
        <w:pPrChange w:id="71" w:author="Author">
          <w:pPr/>
        </w:pPrChange>
      </w:pPr>
      <w:r w:rsidRPr="00D1211D">
        <w:rPr>
          <w:rFonts w:ascii="Calibri" w:hAnsi="Calibri" w:hint="eastAsia"/>
          <w:b w:val="0"/>
          <w:bCs w:val="0"/>
          <w:rtl/>
        </w:rPr>
        <w:t>الاتصالات</w:t>
      </w:r>
      <w:r w:rsidRPr="00D1211D">
        <w:rPr>
          <w:rFonts w:ascii="Calibri" w:hAnsi="Calibri"/>
          <w:b w:val="0"/>
          <w:bCs w:val="0"/>
          <w:rtl/>
        </w:rPr>
        <w:t xml:space="preserve"> </w:t>
      </w:r>
      <w:r w:rsidRPr="00D1211D">
        <w:rPr>
          <w:rFonts w:ascii="Calibri" w:hAnsi="Calibri" w:hint="cs"/>
          <w:b w:val="0"/>
          <w:bCs w:val="0"/>
          <w:rtl/>
        </w:rPr>
        <w:t xml:space="preserve">التي </w:t>
      </w:r>
      <w:r w:rsidRPr="00D1211D">
        <w:rPr>
          <w:rFonts w:ascii="Calibri" w:hAnsi="Calibri" w:hint="eastAsia"/>
          <w:b w:val="0"/>
          <w:bCs w:val="0"/>
          <w:rtl/>
        </w:rPr>
        <w:t>تتعلق</w:t>
      </w:r>
      <w:r w:rsidRPr="00D1211D">
        <w:rPr>
          <w:rFonts w:ascii="Calibri" w:hAnsi="Calibri"/>
          <w:b w:val="0"/>
          <w:bCs w:val="0"/>
          <w:rtl/>
        </w:rPr>
        <w:t xml:space="preserve"> </w:t>
      </w:r>
      <w:r w:rsidRPr="00D1211D">
        <w:rPr>
          <w:rFonts w:ascii="Calibri" w:hAnsi="Calibri" w:hint="eastAsia"/>
          <w:b w:val="0"/>
          <w:bCs w:val="0"/>
          <w:rtl/>
        </w:rPr>
        <w:t>بالاتصالات</w:t>
      </w:r>
      <w:r w:rsidRPr="00D1211D">
        <w:rPr>
          <w:rFonts w:ascii="Calibri" w:hAnsi="Calibri"/>
          <w:b w:val="0"/>
          <w:bCs w:val="0"/>
          <w:rtl/>
        </w:rPr>
        <w:t xml:space="preserve"> </w:t>
      </w:r>
      <w:r w:rsidRPr="00D1211D">
        <w:rPr>
          <w:rFonts w:ascii="Calibri" w:hAnsi="Calibri" w:hint="eastAsia"/>
          <w:b w:val="0"/>
          <w:bCs w:val="0"/>
          <w:rtl/>
        </w:rPr>
        <w:t>العمومية</w:t>
      </w:r>
      <w:r w:rsidRPr="00D1211D">
        <w:rPr>
          <w:rFonts w:ascii="Calibri" w:hAnsi="Calibri"/>
          <w:b w:val="0"/>
          <w:bCs w:val="0"/>
          <w:rtl/>
        </w:rPr>
        <w:t xml:space="preserve"> </w:t>
      </w:r>
      <w:r w:rsidRPr="00D1211D">
        <w:rPr>
          <w:rFonts w:ascii="Calibri" w:hAnsi="Calibri" w:hint="eastAsia"/>
          <w:b w:val="0"/>
          <w:bCs w:val="0"/>
          <w:rtl/>
        </w:rPr>
        <w:t>الدولية</w:t>
      </w:r>
      <w:r w:rsidRPr="00D1211D">
        <w:rPr>
          <w:rFonts w:ascii="Calibri" w:hAnsi="Calibri"/>
          <w:b w:val="0"/>
          <w:bCs w:val="0"/>
          <w:rtl/>
        </w:rPr>
        <w:t xml:space="preserve"> </w:t>
      </w:r>
      <w:r>
        <w:rPr>
          <w:rFonts w:ascii="Calibri" w:hAnsi="Calibri" w:hint="cs"/>
          <w:b w:val="0"/>
          <w:bCs w:val="0"/>
          <w:rtl/>
        </w:rPr>
        <w:t>و</w:t>
      </w:r>
      <w:r w:rsidRPr="00D1211D">
        <w:rPr>
          <w:rFonts w:ascii="Calibri" w:hAnsi="Calibri" w:hint="eastAsia"/>
          <w:b w:val="0"/>
          <w:bCs w:val="0"/>
          <w:rtl/>
        </w:rPr>
        <w:t>المتبادلة</w:t>
      </w:r>
      <w:r w:rsidRPr="00D1211D">
        <w:rPr>
          <w:rFonts w:ascii="Calibri" w:hAnsi="Calibri"/>
          <w:b w:val="0"/>
          <w:bCs w:val="0"/>
          <w:rtl/>
        </w:rPr>
        <w:t xml:space="preserve"> </w:t>
      </w:r>
      <w:r w:rsidRPr="00D1211D">
        <w:rPr>
          <w:rFonts w:ascii="Calibri" w:hAnsi="Calibri" w:hint="eastAsia"/>
          <w:b w:val="0"/>
          <w:bCs w:val="0"/>
          <w:rtl/>
        </w:rPr>
        <w:t>بين</w:t>
      </w:r>
      <w:r w:rsidRPr="00D1211D">
        <w:rPr>
          <w:rFonts w:ascii="Calibri" w:hAnsi="Calibri"/>
          <w:b w:val="0"/>
          <w:bCs w:val="0"/>
          <w:rtl/>
        </w:rPr>
        <w:t>:</w:t>
      </w:r>
    </w:p>
    <w:p w:rsidR="00902077" w:rsidRDefault="00902077">
      <w:pPr>
        <w:pStyle w:val="enumlev1"/>
        <w:rPr>
          <w:rtl/>
          <w:lang w:bidi="ar-EG"/>
        </w:rPr>
        <w:pPrChange w:id="72" w:author="Bilani, Joumana" w:date="2012-10-23T10:37:00Z">
          <w:pPr/>
        </w:pPrChange>
      </w:pPr>
      <w:r>
        <w:rPr>
          <w:rFonts w:hint="cs"/>
          <w:rtl/>
          <w:lang w:bidi="ar-EG"/>
        </w:rPr>
        <w:t>-</w:t>
      </w:r>
      <w:r>
        <w:rPr>
          <w:rFonts w:hint="cs"/>
          <w:rtl/>
          <w:lang w:bidi="ar-EG"/>
        </w:rPr>
        <w:tab/>
        <w:t>الإدارات؛</w:t>
      </w:r>
    </w:p>
    <w:p w:rsidR="00902077" w:rsidRDefault="00902077">
      <w:pPr>
        <w:pStyle w:val="enumlev1"/>
        <w:rPr>
          <w:rtl/>
          <w:lang w:bidi="ar-EG"/>
        </w:rPr>
        <w:pPrChange w:id="73" w:author="Bilani, Joumana" w:date="2012-10-23T10:37:00Z">
          <w:pPr/>
        </w:pPrChange>
      </w:pPr>
      <w:r>
        <w:rPr>
          <w:rFonts w:hint="cs"/>
          <w:rtl/>
          <w:lang w:bidi="ar-EG"/>
        </w:rPr>
        <w:t>-</w:t>
      </w:r>
      <w:r>
        <w:rPr>
          <w:rFonts w:hint="cs"/>
          <w:rtl/>
          <w:lang w:bidi="ar-EG"/>
        </w:rPr>
        <w:tab/>
        <w:t xml:space="preserve">وكالات التشغيل </w:t>
      </w:r>
      <w:del w:id="74" w:author="Bilani, Joumana" w:date="2012-10-23T10:37:00Z">
        <w:r w:rsidDel="00E90709">
          <w:rPr>
            <w:rFonts w:hint="cs"/>
            <w:rtl/>
            <w:lang w:bidi="ar-EG"/>
          </w:rPr>
          <w:delText>الخاصة المعترف بها</w:delText>
        </w:r>
      </w:del>
      <w:r>
        <w:rPr>
          <w:rFonts w:hint="cs"/>
          <w:rtl/>
          <w:lang w:bidi="ar-EG"/>
        </w:rPr>
        <w:t>؛</w:t>
      </w:r>
    </w:p>
    <w:p w:rsidR="00902077" w:rsidRDefault="00902077">
      <w:pPr>
        <w:pStyle w:val="enumlev1"/>
        <w:rPr>
          <w:rtl/>
          <w:lang w:bidi="ar-EG"/>
        </w:rPr>
        <w:pPrChange w:id="75" w:author="Bilani, Joumana" w:date="2012-10-25T15:00:00Z">
          <w:pPr>
            <w:ind w:left="2268" w:hanging="2268"/>
          </w:pPr>
        </w:pPrChange>
      </w:pPr>
      <w:r>
        <w:rPr>
          <w:rFonts w:hint="cs"/>
          <w:rtl/>
          <w:lang w:bidi="ar-EG"/>
        </w:rPr>
        <w:t>-</w:t>
      </w:r>
      <w:r>
        <w:rPr>
          <w:rFonts w:hint="cs"/>
          <w:rtl/>
          <w:lang w:bidi="ar-EG"/>
        </w:rPr>
        <w:tab/>
      </w:r>
      <w:r w:rsidRPr="00C90C82">
        <w:rPr>
          <w:rFonts w:hint="eastAsia"/>
          <w:rtl/>
          <w:lang w:bidi="ar-EG"/>
        </w:rPr>
        <w:t>رئيس</w:t>
      </w:r>
      <w:r w:rsidRPr="00C90C82">
        <w:rPr>
          <w:rtl/>
          <w:lang w:bidi="ar-EG"/>
        </w:rPr>
        <w:t xml:space="preserve"> </w:t>
      </w:r>
      <w:r w:rsidRPr="00C90C82">
        <w:rPr>
          <w:rFonts w:hint="eastAsia"/>
          <w:rtl/>
          <w:lang w:bidi="ar-EG"/>
        </w:rPr>
        <w:t>مجلس</w:t>
      </w:r>
      <w:r w:rsidRPr="00C90C82">
        <w:rPr>
          <w:rtl/>
          <w:lang w:bidi="ar-EG"/>
        </w:rPr>
        <w:t xml:space="preserve"> </w:t>
      </w:r>
      <w:del w:id="76" w:author="Bilani, Joumana" w:date="2012-10-23T10:38:00Z">
        <w:r w:rsidRPr="00C90C82" w:rsidDel="00E90709">
          <w:rPr>
            <w:rFonts w:hint="eastAsia"/>
            <w:rtl/>
            <w:lang w:bidi="ar-EG"/>
          </w:rPr>
          <w:delText>إدارة</w:delText>
        </w:r>
        <w:r w:rsidRPr="00C90C82" w:rsidDel="00E90709">
          <w:rPr>
            <w:rtl/>
            <w:lang w:bidi="ar-EG"/>
          </w:rPr>
          <w:delText xml:space="preserve"> </w:delText>
        </w:r>
      </w:del>
      <w:r w:rsidRPr="00C90C82">
        <w:rPr>
          <w:rFonts w:hint="eastAsia"/>
          <w:rtl/>
          <w:lang w:bidi="ar-EG"/>
        </w:rPr>
        <w:t>الاتحاد،</w:t>
      </w:r>
      <w:r w:rsidRPr="00C90C82">
        <w:rPr>
          <w:rtl/>
          <w:lang w:bidi="ar-EG"/>
        </w:rPr>
        <w:t xml:space="preserve"> </w:t>
      </w:r>
      <w:r w:rsidRPr="00C90C82">
        <w:rPr>
          <w:rFonts w:hint="eastAsia"/>
          <w:rtl/>
          <w:lang w:bidi="ar-EG"/>
        </w:rPr>
        <w:t>أو</w:t>
      </w:r>
      <w:r w:rsidRPr="00C90C82">
        <w:rPr>
          <w:rtl/>
          <w:lang w:bidi="ar-EG"/>
        </w:rPr>
        <w:t xml:space="preserve"> </w:t>
      </w:r>
      <w:r w:rsidRPr="00C90C82">
        <w:rPr>
          <w:rFonts w:hint="eastAsia"/>
          <w:rtl/>
          <w:lang w:bidi="ar-EG"/>
        </w:rPr>
        <w:t>أمينه</w:t>
      </w:r>
      <w:r w:rsidRPr="00C90C82">
        <w:rPr>
          <w:rtl/>
          <w:lang w:bidi="ar-EG"/>
        </w:rPr>
        <w:t xml:space="preserve"> </w:t>
      </w:r>
      <w:r w:rsidRPr="00C90C82">
        <w:rPr>
          <w:rFonts w:hint="eastAsia"/>
          <w:rtl/>
          <w:lang w:bidi="ar-EG"/>
        </w:rPr>
        <w:t>العام،</w:t>
      </w:r>
      <w:r w:rsidRPr="00C90C82">
        <w:rPr>
          <w:rtl/>
          <w:lang w:bidi="ar-EG"/>
        </w:rPr>
        <w:t xml:space="preserve"> </w:t>
      </w:r>
      <w:r w:rsidRPr="00C90C82">
        <w:rPr>
          <w:rFonts w:hint="eastAsia"/>
          <w:rtl/>
          <w:lang w:bidi="ar-EG"/>
        </w:rPr>
        <w:t>أو</w:t>
      </w:r>
      <w:r w:rsidRPr="00C90C82">
        <w:rPr>
          <w:rtl/>
          <w:lang w:bidi="ar-EG"/>
        </w:rPr>
        <w:t xml:space="preserve"> </w:t>
      </w:r>
      <w:r w:rsidRPr="00C90C82">
        <w:rPr>
          <w:rFonts w:hint="eastAsia"/>
          <w:rtl/>
          <w:lang w:bidi="ar-EG"/>
        </w:rPr>
        <w:t>نائب</w:t>
      </w:r>
      <w:r w:rsidRPr="00C90C82">
        <w:rPr>
          <w:rtl/>
          <w:lang w:bidi="ar-EG"/>
        </w:rPr>
        <w:t xml:space="preserve"> </w:t>
      </w:r>
      <w:r w:rsidRPr="00C90C82">
        <w:rPr>
          <w:rFonts w:hint="eastAsia"/>
          <w:rtl/>
          <w:lang w:bidi="ar-EG"/>
        </w:rPr>
        <w:t>الأمين</w:t>
      </w:r>
      <w:r w:rsidRPr="00C90C82">
        <w:rPr>
          <w:rtl/>
          <w:lang w:bidi="ar-EG"/>
        </w:rPr>
        <w:t xml:space="preserve"> </w:t>
      </w:r>
      <w:r w:rsidRPr="00C90C82">
        <w:rPr>
          <w:rFonts w:hint="eastAsia"/>
          <w:rtl/>
          <w:lang w:bidi="ar-EG"/>
        </w:rPr>
        <w:t>العام،</w:t>
      </w:r>
      <w:r w:rsidRPr="00C90C82">
        <w:rPr>
          <w:rtl/>
          <w:lang w:bidi="ar-EG"/>
        </w:rPr>
        <w:t xml:space="preserve"> </w:t>
      </w:r>
      <w:r w:rsidRPr="00C90C82">
        <w:rPr>
          <w:rFonts w:hint="eastAsia"/>
          <w:rtl/>
          <w:lang w:bidi="ar-EG"/>
        </w:rPr>
        <w:t>أو</w:t>
      </w:r>
      <w:r w:rsidRPr="00C90C82">
        <w:rPr>
          <w:rtl/>
          <w:lang w:bidi="ar-EG"/>
        </w:rPr>
        <w:t xml:space="preserve"> </w:t>
      </w:r>
      <w:r w:rsidRPr="00C90C82">
        <w:rPr>
          <w:rFonts w:hint="eastAsia"/>
          <w:rtl/>
          <w:lang w:bidi="ar-EG"/>
        </w:rPr>
        <w:t>مديري</w:t>
      </w:r>
      <w:r w:rsidRPr="00C90C82">
        <w:rPr>
          <w:rtl/>
          <w:lang w:bidi="ar-EG"/>
        </w:rPr>
        <w:t xml:space="preserve"> </w:t>
      </w:r>
      <w:ins w:id="77" w:author="Bilani, Joumana" w:date="2012-10-25T15:00:00Z">
        <w:r>
          <w:rPr>
            <w:rFonts w:hint="cs"/>
            <w:rtl/>
            <w:lang w:bidi="ar-EG"/>
          </w:rPr>
          <w:t xml:space="preserve">المكاتب </w:t>
        </w:r>
      </w:ins>
      <w:del w:id="78" w:author="Bilani, Joumana" w:date="2012-10-25T15:00:00Z">
        <w:r w:rsidRPr="00C90C82" w:rsidDel="00C90C82">
          <w:rPr>
            <w:rFonts w:hint="eastAsia"/>
            <w:rtl/>
            <w:lang w:bidi="ar-EG"/>
          </w:rPr>
          <w:delText>اللجنتين</w:delText>
        </w:r>
        <w:r w:rsidRPr="00C90C82" w:rsidDel="00C90C82">
          <w:rPr>
            <w:rtl/>
            <w:lang w:bidi="ar-EG"/>
          </w:rPr>
          <w:delText xml:space="preserve"> </w:delText>
        </w:r>
        <w:r w:rsidRPr="00C90C82" w:rsidDel="00C90C82">
          <w:rPr>
            <w:rFonts w:hint="eastAsia"/>
            <w:rtl/>
            <w:lang w:bidi="ar-EG"/>
          </w:rPr>
          <w:delText>الاستشاريتين</w:delText>
        </w:r>
        <w:r w:rsidRPr="00C90C82" w:rsidDel="00C90C82">
          <w:rPr>
            <w:rtl/>
            <w:lang w:bidi="ar-EG"/>
          </w:rPr>
          <w:delText xml:space="preserve"> </w:delText>
        </w:r>
        <w:r w:rsidRPr="00C90C82" w:rsidDel="00C90C82">
          <w:rPr>
            <w:rFonts w:hint="eastAsia"/>
            <w:rtl/>
            <w:lang w:bidi="ar-EG"/>
          </w:rPr>
          <w:delText>الدوليتين</w:delText>
        </w:r>
      </w:del>
      <w:r w:rsidRPr="00C90C82">
        <w:rPr>
          <w:rFonts w:hint="eastAsia"/>
          <w:rtl/>
          <w:lang w:bidi="ar-EG"/>
        </w:rPr>
        <w:t>،</w:t>
      </w:r>
      <w:r w:rsidRPr="00C90C82">
        <w:rPr>
          <w:rtl/>
          <w:lang w:bidi="ar-EG"/>
        </w:rPr>
        <w:t xml:space="preserve"> </w:t>
      </w:r>
      <w:r w:rsidRPr="00C90C82">
        <w:rPr>
          <w:rFonts w:hint="eastAsia"/>
          <w:rtl/>
          <w:lang w:bidi="ar-EG"/>
        </w:rPr>
        <w:t>أو</w:t>
      </w:r>
      <w:r w:rsidRPr="00C90C82">
        <w:rPr>
          <w:rtl/>
          <w:lang w:bidi="ar-EG"/>
        </w:rPr>
        <w:t xml:space="preserve"> </w:t>
      </w:r>
      <w:r w:rsidRPr="00C90C82">
        <w:rPr>
          <w:rFonts w:hint="eastAsia"/>
          <w:rtl/>
          <w:lang w:bidi="ar-EG"/>
        </w:rPr>
        <w:t>أعضاء</w:t>
      </w:r>
      <w:r w:rsidRPr="00C90C82">
        <w:rPr>
          <w:rtl/>
          <w:lang w:bidi="ar-EG"/>
        </w:rPr>
        <w:t xml:space="preserve"> </w:t>
      </w:r>
      <w:ins w:id="79" w:author="Bilani, Joumana" w:date="2012-10-25T15:00:00Z">
        <w:r>
          <w:rPr>
            <w:rFonts w:hint="cs"/>
            <w:rtl/>
            <w:lang w:bidi="ar-EG"/>
          </w:rPr>
          <w:t xml:space="preserve">لجنة لوائح الراديو </w:t>
        </w:r>
      </w:ins>
      <w:del w:id="80" w:author="Bilani, Joumana" w:date="2012-10-25T15:00:00Z">
        <w:r w:rsidRPr="00C90C82" w:rsidDel="00C90C82">
          <w:rPr>
            <w:rFonts w:hint="eastAsia"/>
            <w:rtl/>
            <w:lang w:bidi="ar-EG"/>
          </w:rPr>
          <w:delText>اللجنة</w:delText>
        </w:r>
        <w:r w:rsidRPr="00C90C82" w:rsidDel="00C90C82">
          <w:rPr>
            <w:rtl/>
            <w:lang w:bidi="ar-EG"/>
          </w:rPr>
          <w:delText xml:space="preserve"> </w:delText>
        </w:r>
        <w:r w:rsidRPr="00C90C82" w:rsidDel="00C90C82">
          <w:rPr>
            <w:rFonts w:hint="eastAsia"/>
            <w:rtl/>
            <w:lang w:bidi="ar-EG"/>
          </w:rPr>
          <w:delText>الدولية</w:delText>
        </w:r>
        <w:r w:rsidRPr="00C90C82" w:rsidDel="00C90C82">
          <w:rPr>
            <w:rtl/>
            <w:lang w:bidi="ar-EG"/>
          </w:rPr>
          <w:delText xml:space="preserve"> </w:delText>
        </w:r>
        <w:r w:rsidRPr="00C90C82" w:rsidDel="00C90C82">
          <w:rPr>
            <w:rFonts w:hint="eastAsia"/>
            <w:rtl/>
            <w:lang w:bidi="ar-EG"/>
          </w:rPr>
          <w:delText>لتسجيل</w:delText>
        </w:r>
        <w:r w:rsidRPr="00C90C82" w:rsidDel="00C90C82">
          <w:rPr>
            <w:rtl/>
            <w:lang w:bidi="ar-EG"/>
          </w:rPr>
          <w:delText xml:space="preserve"> </w:delText>
        </w:r>
        <w:r w:rsidRPr="00C90C82" w:rsidDel="00C90C82">
          <w:rPr>
            <w:rFonts w:hint="eastAsia"/>
            <w:rtl/>
            <w:lang w:bidi="ar-EG"/>
          </w:rPr>
          <w:delText>الترددات</w:delText>
        </w:r>
      </w:del>
      <w:r w:rsidRPr="00C90C82">
        <w:rPr>
          <w:rFonts w:hint="eastAsia"/>
          <w:rtl/>
          <w:lang w:bidi="ar-EG"/>
        </w:rPr>
        <w:t>،</w:t>
      </w:r>
      <w:r w:rsidRPr="00C90C82">
        <w:rPr>
          <w:rtl/>
          <w:lang w:bidi="ar-EG"/>
        </w:rPr>
        <w:t xml:space="preserve"> </w:t>
      </w:r>
      <w:r w:rsidRPr="00C90C82">
        <w:rPr>
          <w:rFonts w:hint="eastAsia"/>
          <w:rtl/>
          <w:lang w:bidi="ar-EG"/>
        </w:rPr>
        <w:t>أو</w:t>
      </w:r>
      <w:r w:rsidRPr="00C90C82">
        <w:rPr>
          <w:rtl/>
          <w:lang w:bidi="ar-EG"/>
        </w:rPr>
        <w:t xml:space="preserve"> </w:t>
      </w:r>
      <w:r w:rsidRPr="00C90C82">
        <w:rPr>
          <w:rFonts w:hint="eastAsia"/>
          <w:rtl/>
          <w:lang w:bidi="ar-EG"/>
        </w:rPr>
        <w:t>غيرهم</w:t>
      </w:r>
      <w:r w:rsidRPr="00C90C82">
        <w:rPr>
          <w:rtl/>
          <w:lang w:bidi="ar-EG"/>
        </w:rPr>
        <w:t xml:space="preserve"> </w:t>
      </w:r>
      <w:r w:rsidRPr="00C90C82">
        <w:rPr>
          <w:rFonts w:hint="eastAsia"/>
          <w:rtl/>
          <w:lang w:bidi="ar-EG"/>
        </w:rPr>
        <w:t>من</w:t>
      </w:r>
      <w:r w:rsidRPr="00C90C82">
        <w:rPr>
          <w:rtl/>
          <w:lang w:bidi="ar-EG"/>
        </w:rPr>
        <w:t xml:space="preserve"> </w:t>
      </w:r>
      <w:r w:rsidRPr="00C90C82">
        <w:rPr>
          <w:rFonts w:hint="eastAsia"/>
          <w:rtl/>
          <w:lang w:bidi="ar-EG"/>
        </w:rPr>
        <w:t>ممثلي</w:t>
      </w:r>
      <w:r w:rsidRPr="00C90C82">
        <w:rPr>
          <w:rtl/>
          <w:lang w:bidi="ar-EG"/>
        </w:rPr>
        <w:t xml:space="preserve"> </w:t>
      </w:r>
      <w:r w:rsidRPr="00C90C82">
        <w:rPr>
          <w:rFonts w:hint="eastAsia"/>
          <w:rtl/>
          <w:lang w:bidi="ar-EG"/>
        </w:rPr>
        <w:t>الاتحاد</w:t>
      </w:r>
      <w:r w:rsidRPr="00C90C82">
        <w:rPr>
          <w:rtl/>
          <w:lang w:bidi="ar-EG"/>
        </w:rPr>
        <w:t xml:space="preserve"> </w:t>
      </w:r>
      <w:r w:rsidRPr="00C90C82">
        <w:rPr>
          <w:rFonts w:hint="eastAsia"/>
          <w:rtl/>
          <w:lang w:bidi="ar-EG"/>
        </w:rPr>
        <w:t>أو</w:t>
      </w:r>
      <w:r w:rsidRPr="00C90C82">
        <w:rPr>
          <w:rtl/>
          <w:lang w:bidi="ar-EG"/>
        </w:rPr>
        <w:t xml:space="preserve"> </w:t>
      </w:r>
      <w:r w:rsidRPr="00C90C82">
        <w:rPr>
          <w:rFonts w:hint="eastAsia"/>
          <w:rtl/>
          <w:lang w:bidi="ar-EG"/>
        </w:rPr>
        <w:t>موظفيه</w:t>
      </w:r>
      <w:r w:rsidRPr="00C90C82">
        <w:rPr>
          <w:rtl/>
          <w:lang w:bidi="ar-EG"/>
        </w:rPr>
        <w:t xml:space="preserve"> </w:t>
      </w:r>
      <w:r w:rsidRPr="00C90C82">
        <w:rPr>
          <w:rFonts w:hint="eastAsia"/>
          <w:rtl/>
          <w:lang w:bidi="ar-EG"/>
        </w:rPr>
        <w:t>المفوضين،</w:t>
      </w:r>
      <w:r w:rsidRPr="00C90C82">
        <w:rPr>
          <w:rtl/>
          <w:lang w:bidi="ar-EG"/>
        </w:rPr>
        <w:t xml:space="preserve"> </w:t>
      </w:r>
      <w:r w:rsidRPr="00C90C82">
        <w:rPr>
          <w:rFonts w:hint="eastAsia"/>
          <w:rtl/>
          <w:lang w:bidi="ar-EG"/>
        </w:rPr>
        <w:t>بمن</w:t>
      </w:r>
      <w:r w:rsidRPr="00C90C82">
        <w:rPr>
          <w:rtl/>
          <w:lang w:bidi="ar-EG"/>
        </w:rPr>
        <w:t xml:space="preserve"> </w:t>
      </w:r>
      <w:r w:rsidRPr="00C90C82">
        <w:rPr>
          <w:rFonts w:hint="eastAsia"/>
          <w:rtl/>
          <w:lang w:bidi="ar-EG"/>
        </w:rPr>
        <w:t>فيهم</w:t>
      </w:r>
      <w:r w:rsidRPr="00C90C82">
        <w:rPr>
          <w:rtl/>
          <w:lang w:bidi="ar-EG"/>
        </w:rPr>
        <w:t xml:space="preserve"> </w:t>
      </w:r>
      <w:r w:rsidRPr="00C90C82">
        <w:rPr>
          <w:rFonts w:hint="eastAsia"/>
          <w:rtl/>
          <w:lang w:bidi="ar-EG"/>
        </w:rPr>
        <w:t>أولئك</w:t>
      </w:r>
      <w:r w:rsidRPr="00C90C82">
        <w:rPr>
          <w:rtl/>
          <w:lang w:bidi="ar-EG"/>
        </w:rPr>
        <w:t xml:space="preserve"> </w:t>
      </w:r>
      <w:r w:rsidRPr="00C90C82">
        <w:rPr>
          <w:rFonts w:hint="eastAsia"/>
          <w:rtl/>
          <w:lang w:bidi="ar-EG"/>
        </w:rPr>
        <w:t>الذين</w:t>
      </w:r>
      <w:r w:rsidRPr="00C90C82">
        <w:rPr>
          <w:rtl/>
          <w:lang w:bidi="ar-EG"/>
        </w:rPr>
        <w:t xml:space="preserve"> </w:t>
      </w:r>
      <w:r w:rsidRPr="00C90C82">
        <w:rPr>
          <w:rFonts w:hint="eastAsia"/>
          <w:rtl/>
          <w:lang w:bidi="ar-EG"/>
        </w:rPr>
        <w:t>هم</w:t>
      </w:r>
      <w:r w:rsidRPr="00C90C82">
        <w:rPr>
          <w:rtl/>
          <w:lang w:bidi="ar-EG"/>
        </w:rPr>
        <w:t xml:space="preserve"> </w:t>
      </w:r>
      <w:r w:rsidRPr="00C90C82">
        <w:rPr>
          <w:rFonts w:hint="eastAsia"/>
          <w:rtl/>
          <w:lang w:bidi="ar-EG"/>
        </w:rPr>
        <w:t>في</w:t>
      </w:r>
      <w:r w:rsidRPr="00C90C82">
        <w:rPr>
          <w:rtl/>
          <w:lang w:bidi="ar-EG"/>
        </w:rPr>
        <w:t xml:space="preserve"> </w:t>
      </w:r>
      <w:r w:rsidRPr="00C90C82">
        <w:rPr>
          <w:rFonts w:hint="eastAsia"/>
          <w:rtl/>
          <w:lang w:bidi="ar-EG"/>
        </w:rPr>
        <w:t>مهمة</w:t>
      </w:r>
      <w:r w:rsidRPr="00C90C82">
        <w:rPr>
          <w:rtl/>
          <w:lang w:bidi="ar-EG"/>
        </w:rPr>
        <w:t xml:space="preserve"> </w:t>
      </w:r>
      <w:r w:rsidRPr="00C90C82">
        <w:rPr>
          <w:rFonts w:hint="eastAsia"/>
          <w:rtl/>
          <w:lang w:bidi="ar-EG"/>
        </w:rPr>
        <w:t>رسمية</w:t>
      </w:r>
      <w:r w:rsidRPr="00C90C82">
        <w:rPr>
          <w:rtl/>
          <w:lang w:bidi="ar-EG"/>
        </w:rPr>
        <w:t xml:space="preserve"> </w:t>
      </w:r>
      <w:r w:rsidRPr="00C90C82">
        <w:rPr>
          <w:rFonts w:hint="eastAsia"/>
          <w:rtl/>
          <w:lang w:bidi="ar-EG"/>
        </w:rPr>
        <w:t>خارج</w:t>
      </w:r>
      <w:r w:rsidRPr="00C90C82">
        <w:rPr>
          <w:rtl/>
          <w:lang w:bidi="ar-EG"/>
        </w:rPr>
        <w:t xml:space="preserve"> </w:t>
      </w:r>
      <w:r w:rsidRPr="00C90C82">
        <w:rPr>
          <w:rFonts w:hint="eastAsia"/>
          <w:rtl/>
          <w:lang w:bidi="ar-EG"/>
        </w:rPr>
        <w:t>مقر</w:t>
      </w:r>
      <w:r w:rsidRPr="00C90C82">
        <w:rPr>
          <w:rtl/>
          <w:lang w:bidi="ar-EG"/>
        </w:rPr>
        <w:t xml:space="preserve"> </w:t>
      </w:r>
      <w:r w:rsidRPr="00C90C82">
        <w:rPr>
          <w:rFonts w:hint="eastAsia"/>
          <w:rtl/>
          <w:lang w:bidi="ar-EG"/>
        </w:rPr>
        <w:t>الاتحاد</w:t>
      </w:r>
      <w:r w:rsidRPr="00C90C82">
        <w:rPr>
          <w:rtl/>
          <w:lang w:bidi="ar-EG"/>
        </w:rPr>
        <w:t>.</w:t>
      </w:r>
    </w:p>
    <w:p w:rsidR="00902077" w:rsidRPr="00025DE8" w:rsidRDefault="00902077" w:rsidP="00902077">
      <w:pPr>
        <w:pStyle w:val="Reasons"/>
        <w:rPr>
          <w:b w:val="0"/>
          <w:bCs w:val="0"/>
        </w:rPr>
      </w:pPr>
      <w:r>
        <w:rPr>
          <w:rtl/>
        </w:rPr>
        <w:lastRenderedPageBreak/>
        <w:t>الأسباب:</w:t>
      </w:r>
      <w:r>
        <w:tab/>
      </w:r>
      <w:r>
        <w:rPr>
          <w:rFonts w:hint="cs"/>
          <w:b w:val="0"/>
          <w:bCs w:val="0"/>
          <w:rtl/>
        </w:rPr>
        <w:t>يستعمل التعريف فيما بعد في نص لوائح الاتصالات الدولية. وقد وضعت التعديلات لكي يساير النص الشكل الحالي لهيئات العمل التابعة للاتحاد.</w:t>
      </w:r>
    </w:p>
    <w:p w:rsidR="00902077" w:rsidRPr="00174F52" w:rsidRDefault="00902077" w:rsidP="00902077">
      <w:pPr>
        <w:rPr>
          <w:b/>
          <w:bCs/>
          <w:lang w:bidi="ar-EG"/>
        </w:rPr>
      </w:pPr>
      <w:r w:rsidRPr="00E134F9">
        <w:rPr>
          <w:rStyle w:val="Artdef"/>
        </w:rPr>
        <w:t>18</w:t>
      </w:r>
      <w:r w:rsidRPr="00174F52">
        <w:rPr>
          <w:rFonts w:hint="cs"/>
          <w:b/>
          <w:bCs/>
          <w:rtl/>
          <w:lang w:bidi="ar-EG"/>
        </w:rPr>
        <w:tab/>
      </w:r>
      <w:r w:rsidRPr="00174F52">
        <w:rPr>
          <w:b/>
          <w:bCs/>
          <w:lang w:bidi="ar-EG"/>
        </w:rPr>
        <w:t>5.2</w:t>
      </w:r>
      <w:r w:rsidRPr="00174F52">
        <w:rPr>
          <w:rFonts w:hint="cs"/>
          <w:b/>
          <w:bCs/>
          <w:rtl/>
          <w:lang w:bidi="ar-EG"/>
        </w:rPr>
        <w:tab/>
      </w:r>
      <w:r w:rsidRPr="00174F52">
        <w:rPr>
          <w:rFonts w:ascii="Calibri" w:hAnsi="Calibri" w:hint="cs"/>
          <w:b/>
          <w:bCs/>
          <w:rtl/>
        </w:rPr>
        <w:t>اتصال ذو امتياز</w:t>
      </w:r>
    </w:p>
    <w:p w:rsidR="00902077" w:rsidRDefault="00902077" w:rsidP="00902077">
      <w:pPr>
        <w:rPr>
          <w:rtl/>
          <w:lang w:bidi="ar-EG"/>
        </w:rPr>
      </w:pPr>
    </w:p>
    <w:p w:rsidR="00902077" w:rsidRDefault="00902077" w:rsidP="00902077">
      <w:pPr>
        <w:pStyle w:val="Proposal"/>
      </w:pPr>
      <w:r>
        <w:t>MOD</w:t>
      </w:r>
      <w:r>
        <w:tab/>
      </w:r>
      <w:r w:rsidRPr="00E90709">
        <w:rPr>
          <w:b w:val="0"/>
        </w:rPr>
        <w:t>RCC/14A1/25</w:t>
      </w:r>
    </w:p>
    <w:p w:rsidR="00902077" w:rsidRDefault="00902077" w:rsidP="00902077">
      <w:pPr>
        <w:rPr>
          <w:rtl/>
          <w:lang w:bidi="ar-EG"/>
        </w:rPr>
      </w:pPr>
      <w:r w:rsidRPr="00DD465B">
        <w:rPr>
          <w:rStyle w:val="Artdef"/>
        </w:rPr>
        <w:t>19</w:t>
      </w:r>
      <w:r>
        <w:rPr>
          <w:rFonts w:hint="cs"/>
          <w:rtl/>
          <w:lang w:bidi="ar-EG"/>
        </w:rPr>
        <w:tab/>
      </w:r>
      <w:r>
        <w:rPr>
          <w:lang w:bidi="ar-EG"/>
        </w:rPr>
        <w:t>1.5.2</w:t>
      </w:r>
      <w:r>
        <w:rPr>
          <w:rFonts w:hint="cs"/>
          <w:rtl/>
          <w:lang w:bidi="ar-EG"/>
        </w:rPr>
        <w:tab/>
        <w:t>اتصال يمكن أن يتم تبادله أثناء:</w:t>
      </w:r>
    </w:p>
    <w:p w:rsidR="00902077" w:rsidRDefault="00902077">
      <w:pPr>
        <w:pStyle w:val="enumlev1"/>
        <w:rPr>
          <w:rtl/>
          <w:lang w:bidi="ar-EG"/>
        </w:rPr>
        <w:pPrChange w:id="81" w:author="Bilani, Joumana" w:date="2012-10-23T10:40:00Z">
          <w:pPr>
            <w:pStyle w:val="enumlev1"/>
          </w:pPr>
        </w:pPrChange>
      </w:pPr>
      <w:r>
        <w:rPr>
          <w:rFonts w:hint="cs"/>
          <w:rtl/>
          <w:lang w:bidi="ar-EG"/>
        </w:rPr>
        <w:t>-</w:t>
      </w:r>
      <w:r>
        <w:rPr>
          <w:rFonts w:hint="cs"/>
          <w:rtl/>
          <w:lang w:bidi="ar-EG"/>
        </w:rPr>
        <w:tab/>
        <w:t xml:space="preserve">دورات مجلس </w:t>
      </w:r>
      <w:del w:id="82" w:author="Bilani, Joumana" w:date="2012-10-23T10:40:00Z">
        <w:r w:rsidDel="00E90709">
          <w:rPr>
            <w:rFonts w:hint="cs"/>
            <w:rtl/>
            <w:lang w:bidi="ar-EG"/>
          </w:rPr>
          <w:delText xml:space="preserve">إدارة </w:delText>
        </w:r>
      </w:del>
      <w:r>
        <w:rPr>
          <w:rFonts w:hint="cs"/>
          <w:rtl/>
          <w:lang w:bidi="ar-EG"/>
        </w:rPr>
        <w:t>الاتحاد الدولي للاتصالات،</w:t>
      </w:r>
    </w:p>
    <w:p w:rsidR="00902077" w:rsidRDefault="00902077" w:rsidP="00902077">
      <w:pPr>
        <w:pStyle w:val="enumlev1"/>
        <w:rPr>
          <w:rtl/>
          <w:lang w:bidi="ar-EG"/>
        </w:rPr>
      </w:pPr>
      <w:r>
        <w:rPr>
          <w:rFonts w:hint="cs"/>
          <w:rtl/>
          <w:lang w:bidi="ar-EG"/>
        </w:rPr>
        <w:t>-</w:t>
      </w:r>
      <w:r>
        <w:rPr>
          <w:rFonts w:hint="cs"/>
          <w:rtl/>
          <w:lang w:bidi="ar-EG"/>
        </w:rPr>
        <w:tab/>
        <w:t>مؤتمرات واجتماعات الاتحاد الدولي للاتصالات</w:t>
      </w:r>
    </w:p>
    <w:p w:rsidR="00902077" w:rsidRDefault="00902077">
      <w:pPr>
        <w:rPr>
          <w:rtl/>
          <w:lang w:bidi="ar-EG"/>
        </w:rPr>
        <w:pPrChange w:id="83" w:author="Bilani, Joumana" w:date="2012-11-02T10:28:00Z">
          <w:pPr/>
        </w:pPrChange>
      </w:pPr>
      <w:r w:rsidRPr="00DA5E5E">
        <w:rPr>
          <w:rFonts w:hint="cs"/>
          <w:rtl/>
          <w:lang w:bidi="ar-EG"/>
        </w:rPr>
        <w:t xml:space="preserve">بين ممثلي </w:t>
      </w:r>
      <w:ins w:id="84" w:author="Bilani, Joumana" w:date="2012-10-25T15:02:00Z">
        <w:r>
          <w:rPr>
            <w:rFonts w:hint="cs"/>
            <w:rtl/>
            <w:lang w:bidi="ar-EG"/>
          </w:rPr>
          <w:t>الدول الأعضاء في المجلس</w:t>
        </w:r>
      </w:ins>
      <w:del w:id="85" w:author="Bilani, Joumana" w:date="2012-10-25T15:02:00Z">
        <w:r w:rsidRPr="00DA5E5E" w:rsidDel="00DA5E5E">
          <w:rPr>
            <w:rFonts w:hint="cs"/>
            <w:rtl/>
            <w:lang w:bidi="ar-EG"/>
          </w:rPr>
          <w:delText>أعضاء مجلس الإدارة</w:delText>
        </w:r>
      </w:del>
      <w:r w:rsidRPr="00DA5E5E">
        <w:rPr>
          <w:rFonts w:hint="cs"/>
          <w:rtl/>
          <w:lang w:bidi="ar-EG"/>
        </w:rPr>
        <w:t>، وأعضاء الوفود، وكبار موظفي الأجهزة الدائمة للاتحاد ومعاونيهم المفوضين المشتركين في</w:t>
      </w:r>
      <w:r w:rsidRPr="00DA5E5E">
        <w:rPr>
          <w:rFonts w:hint="eastAsia"/>
          <w:rtl/>
          <w:lang w:bidi="ar-EG"/>
        </w:rPr>
        <w:t> </w:t>
      </w:r>
      <w:r w:rsidRPr="00DA5E5E">
        <w:rPr>
          <w:rFonts w:hint="cs"/>
          <w:rtl/>
          <w:lang w:bidi="ar-EG"/>
        </w:rPr>
        <w:t xml:space="preserve">مؤتمرات واجتماعات الاتحاد الدولي للاتصالات من جهة، وإدارتهم أو </w:t>
      </w:r>
      <w:ins w:id="86" w:author="Bilani, Joumana" w:date="2012-10-25T15:02:00Z">
        <w:r>
          <w:rPr>
            <w:rFonts w:hint="cs"/>
            <w:rtl/>
            <w:lang w:bidi="ar-EG"/>
          </w:rPr>
          <w:t xml:space="preserve">وكالات التشغيل التابعة لهم </w:t>
        </w:r>
      </w:ins>
      <w:del w:id="87" w:author="Bilani, Joumana" w:date="2012-10-25T15:03:00Z">
        <w:r w:rsidRPr="00DA5E5E" w:rsidDel="006F4ABF">
          <w:rPr>
            <w:rFonts w:hint="cs"/>
            <w:rtl/>
            <w:lang w:bidi="ar-EG"/>
          </w:rPr>
          <w:delText xml:space="preserve">وكالتهم الخاصة المعترف بها </w:delText>
        </w:r>
      </w:del>
      <w:r w:rsidRPr="00DA5E5E">
        <w:rPr>
          <w:rFonts w:hint="cs"/>
          <w:rtl/>
          <w:lang w:bidi="ar-EG"/>
        </w:rPr>
        <w:t>أو الاتحاد الدولي للاتصالات من جهة أخرى،</w:t>
      </w:r>
      <w:r w:rsidRPr="00DA5E5E">
        <w:rPr>
          <w:rFonts w:hint="cs"/>
          <w:rtl/>
          <w:lang w:bidi="ar-SY"/>
        </w:rPr>
        <w:t xml:space="preserve"> </w:t>
      </w:r>
      <w:r w:rsidRPr="00DA5E5E">
        <w:rPr>
          <w:rFonts w:hint="cs"/>
          <w:rtl/>
          <w:lang w:bidi="ar-EG"/>
        </w:rPr>
        <w:t xml:space="preserve">ويكون متعلقاً إما بالمسائل التي يعالجها </w:t>
      </w:r>
      <w:ins w:id="88" w:author="Bilani, Joumana" w:date="2012-10-25T15:03:00Z">
        <w:r>
          <w:rPr>
            <w:rFonts w:hint="cs"/>
            <w:rtl/>
            <w:lang w:bidi="ar-EG"/>
          </w:rPr>
          <w:t xml:space="preserve">المجلس </w:t>
        </w:r>
      </w:ins>
      <w:del w:id="89" w:author="Bilani, Joumana" w:date="2012-10-25T15:03:00Z">
        <w:r w:rsidRPr="00DA5E5E" w:rsidDel="006F4ABF">
          <w:rPr>
            <w:rFonts w:hint="cs"/>
            <w:rtl/>
            <w:lang w:bidi="ar-EG"/>
          </w:rPr>
          <w:delText xml:space="preserve">مجلس </w:delText>
        </w:r>
      </w:del>
      <w:del w:id="90" w:author="Bilani, Joumana" w:date="2012-11-02T10:28:00Z">
        <w:r w:rsidRPr="00DA5E5E" w:rsidDel="009C7262">
          <w:rPr>
            <w:rFonts w:hint="cs"/>
            <w:rtl/>
            <w:lang w:bidi="ar-EG"/>
          </w:rPr>
          <w:delText xml:space="preserve">الإدارة </w:delText>
        </w:r>
      </w:del>
      <w:r w:rsidRPr="00DA5E5E">
        <w:rPr>
          <w:rFonts w:hint="cs"/>
          <w:rtl/>
          <w:lang w:bidi="ar-EG"/>
        </w:rPr>
        <w:t>ومؤتمرات الاتحاد الدولي للاتصالات واجتماعاته، وإما بالاتصالات العمومية الدولية.</w:t>
      </w:r>
    </w:p>
    <w:p w:rsidR="00902077" w:rsidRPr="004343DB" w:rsidRDefault="00902077" w:rsidP="00902077">
      <w:pPr>
        <w:pStyle w:val="Reasons"/>
        <w:rPr>
          <w:b w:val="0"/>
          <w:bCs w:val="0"/>
        </w:rPr>
      </w:pPr>
      <w:r>
        <w:rPr>
          <w:rtl/>
        </w:rPr>
        <w:t>الأسباب:</w:t>
      </w:r>
      <w:r>
        <w:tab/>
      </w:r>
      <w:r>
        <w:rPr>
          <w:rFonts w:hint="cs"/>
          <w:b w:val="0"/>
          <w:bCs w:val="0"/>
          <w:rtl/>
        </w:rPr>
        <w:t>يستعمل التعريف فيما بعد في نص لوائح الاتصالات الدولية.</w:t>
      </w:r>
    </w:p>
    <w:p w:rsidR="00902077" w:rsidRDefault="00902077" w:rsidP="00902077">
      <w:pPr>
        <w:pStyle w:val="Proposal"/>
      </w:pPr>
      <w:r>
        <w:t>MOD</w:t>
      </w:r>
      <w:r>
        <w:tab/>
      </w:r>
      <w:r w:rsidRPr="00E90709">
        <w:rPr>
          <w:b w:val="0"/>
        </w:rPr>
        <w:t>RCC/14A1/26</w:t>
      </w:r>
    </w:p>
    <w:p w:rsidR="00902077" w:rsidRDefault="00902077">
      <w:pPr>
        <w:rPr>
          <w:rtl/>
          <w:lang w:bidi="ar-EG"/>
        </w:rPr>
        <w:pPrChange w:id="91" w:author="Bilani, Joumana" w:date="2012-10-25T15:04:00Z">
          <w:pPr/>
        </w:pPrChange>
      </w:pPr>
      <w:r w:rsidRPr="00DD465B">
        <w:rPr>
          <w:rStyle w:val="Artdef"/>
        </w:rPr>
        <w:t>20</w:t>
      </w:r>
      <w:r>
        <w:rPr>
          <w:rFonts w:hint="cs"/>
          <w:rtl/>
          <w:lang w:bidi="ar-EG"/>
        </w:rPr>
        <w:tab/>
      </w:r>
      <w:r>
        <w:rPr>
          <w:lang w:bidi="ar-EG"/>
        </w:rPr>
        <w:t>2.5.2</w:t>
      </w:r>
      <w:r>
        <w:rPr>
          <w:rFonts w:hint="cs"/>
          <w:rtl/>
          <w:lang w:bidi="ar-EG"/>
        </w:rPr>
        <w:tab/>
        <w:t xml:space="preserve">اتصال خاص يمكن أن يتم تبادله أثناء دورات مجلس </w:t>
      </w:r>
      <w:del w:id="92" w:author="Bilani, Joumana" w:date="2012-10-23T10:42:00Z">
        <w:r w:rsidDel="00E90709">
          <w:rPr>
            <w:rFonts w:hint="cs"/>
            <w:rtl/>
            <w:lang w:bidi="ar-EG"/>
          </w:rPr>
          <w:delText xml:space="preserve">إدارة </w:delText>
        </w:r>
      </w:del>
      <w:r>
        <w:rPr>
          <w:rFonts w:hint="cs"/>
          <w:rtl/>
          <w:lang w:bidi="ar-EG"/>
        </w:rPr>
        <w:t xml:space="preserve">الاتحاد الدولي للاتصالات ومؤتمراته واجتماعاته، من </w:t>
      </w:r>
      <w:r w:rsidRPr="004343DB">
        <w:rPr>
          <w:rFonts w:hint="eastAsia"/>
          <w:rtl/>
          <w:lang w:bidi="ar-EG"/>
        </w:rPr>
        <w:t>قِبل</w:t>
      </w:r>
      <w:r w:rsidRPr="004343DB">
        <w:rPr>
          <w:rtl/>
          <w:lang w:bidi="ar-EG"/>
        </w:rPr>
        <w:t xml:space="preserve"> </w:t>
      </w:r>
      <w:r w:rsidRPr="004343DB">
        <w:rPr>
          <w:rFonts w:hint="eastAsia"/>
          <w:rtl/>
          <w:lang w:bidi="ar-EG"/>
        </w:rPr>
        <w:t>ممثلي</w:t>
      </w:r>
      <w:r w:rsidRPr="004343DB">
        <w:rPr>
          <w:rtl/>
          <w:lang w:bidi="ar-EG"/>
        </w:rPr>
        <w:t xml:space="preserve"> </w:t>
      </w:r>
      <w:ins w:id="93" w:author="Bilani, Joumana" w:date="2012-10-25T15:04:00Z">
        <w:r>
          <w:rPr>
            <w:rFonts w:hint="cs"/>
            <w:rtl/>
            <w:lang w:bidi="ar-EG"/>
          </w:rPr>
          <w:t>الدول الأعضاء في المجلس</w:t>
        </w:r>
      </w:ins>
      <w:del w:id="94" w:author="Bilani, Joumana" w:date="2012-10-25T15:04:00Z">
        <w:r w:rsidRPr="004343DB" w:rsidDel="004343DB">
          <w:rPr>
            <w:rFonts w:hint="eastAsia"/>
            <w:rtl/>
            <w:lang w:bidi="ar-EG"/>
          </w:rPr>
          <w:delText>أعضاء</w:delText>
        </w:r>
        <w:r w:rsidRPr="004343DB" w:rsidDel="004343DB">
          <w:rPr>
            <w:rtl/>
            <w:lang w:bidi="ar-EG"/>
          </w:rPr>
          <w:delText xml:space="preserve"> </w:delText>
        </w:r>
        <w:r w:rsidRPr="004343DB" w:rsidDel="004343DB">
          <w:rPr>
            <w:rFonts w:hint="eastAsia"/>
            <w:rtl/>
            <w:lang w:bidi="ar-EG"/>
          </w:rPr>
          <w:delText>مجلس</w:delText>
        </w:r>
        <w:r w:rsidRPr="004343DB" w:rsidDel="004343DB">
          <w:rPr>
            <w:rtl/>
            <w:lang w:bidi="ar-EG"/>
          </w:rPr>
          <w:delText xml:space="preserve"> </w:delText>
        </w:r>
        <w:r w:rsidRPr="004343DB" w:rsidDel="004343DB">
          <w:rPr>
            <w:rFonts w:hint="eastAsia"/>
            <w:rtl/>
            <w:lang w:bidi="ar-EG"/>
          </w:rPr>
          <w:delText>الإدار</w:delText>
        </w:r>
        <w:r w:rsidRPr="004343DB" w:rsidDel="004343DB">
          <w:rPr>
            <w:rFonts w:hint="cs"/>
            <w:rtl/>
            <w:lang w:bidi="ar-EG"/>
          </w:rPr>
          <w:delText>ة</w:delText>
        </w:r>
      </w:del>
      <w:r>
        <w:rPr>
          <w:rFonts w:hint="cs"/>
          <w:rtl/>
          <w:lang w:bidi="ar-EG"/>
        </w:rPr>
        <w:t>، وأعضاء الوفود، وكبار موظفي الأجهزة الدائمة للاتحاد المشتركين في</w:t>
      </w:r>
      <w:r>
        <w:rPr>
          <w:rFonts w:hint="eastAsia"/>
          <w:rtl/>
          <w:lang w:bidi="ar-EG"/>
        </w:rPr>
        <w:t> </w:t>
      </w:r>
      <w:r>
        <w:rPr>
          <w:rFonts w:hint="cs"/>
          <w:rtl/>
          <w:lang w:bidi="ar-EG"/>
        </w:rPr>
        <w: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t>
      </w:r>
    </w:p>
    <w:p w:rsidR="00902077" w:rsidRPr="00B037D3" w:rsidRDefault="00902077" w:rsidP="00902077">
      <w:pPr>
        <w:pStyle w:val="Reasons"/>
        <w:rPr>
          <w:b w:val="0"/>
          <w:bCs w:val="0"/>
        </w:rPr>
      </w:pPr>
      <w:r>
        <w:rPr>
          <w:rtl/>
        </w:rPr>
        <w:t>الأسباب:</w:t>
      </w:r>
      <w:r>
        <w:tab/>
      </w:r>
      <w:r>
        <w:rPr>
          <w:rFonts w:hint="cs"/>
          <w:b w:val="0"/>
          <w:bCs w:val="0"/>
          <w:rtl/>
        </w:rPr>
        <w:t xml:space="preserve">تصويبات </w:t>
      </w:r>
      <w:proofErr w:type="spellStart"/>
      <w:r>
        <w:rPr>
          <w:rFonts w:hint="cs"/>
          <w:b w:val="0"/>
          <w:bCs w:val="0"/>
          <w:rtl/>
        </w:rPr>
        <w:t>صياغية</w:t>
      </w:r>
      <w:proofErr w:type="spellEnd"/>
      <w:r>
        <w:rPr>
          <w:rFonts w:hint="cs"/>
          <w:b w:val="0"/>
          <w:bCs w:val="0"/>
          <w:rtl/>
        </w:rPr>
        <w:t>.</w:t>
      </w:r>
    </w:p>
    <w:p w:rsidR="00902077" w:rsidRDefault="00902077" w:rsidP="00902077">
      <w:pPr>
        <w:pStyle w:val="Proposal"/>
      </w:pPr>
      <w:r>
        <w:t>MOD</w:t>
      </w:r>
      <w:r>
        <w:tab/>
      </w:r>
      <w:r w:rsidRPr="00E90709">
        <w:rPr>
          <w:b w:val="0"/>
        </w:rPr>
        <w:t>RCC/14A1/27</w:t>
      </w:r>
      <w:r>
        <w:rPr>
          <w:vanish/>
          <w:color w:val="7F7F7F" w:themeColor="text1" w:themeTint="80"/>
          <w:vertAlign w:val="superscript"/>
        </w:rPr>
        <w:t>#10955</w:t>
      </w:r>
    </w:p>
    <w:p w:rsidR="00902077" w:rsidRPr="00411B08" w:rsidRDefault="00902077">
      <w:pPr>
        <w:tabs>
          <w:tab w:val="left" w:pos="2126"/>
        </w:tabs>
        <w:rPr>
          <w:rFonts w:ascii="Calibri" w:hAnsi="Calibri"/>
          <w:rtl/>
        </w:rPr>
        <w:pPrChange w:id="95" w:author="Author">
          <w:pPr/>
        </w:pPrChange>
      </w:pPr>
      <w:r w:rsidRPr="009C58B0">
        <w:rPr>
          <w:rStyle w:val="Artdef"/>
        </w:rPr>
        <w:t>21</w:t>
      </w:r>
      <w:r w:rsidRPr="00411B08">
        <w:rPr>
          <w:rFonts w:ascii="Calibri" w:hAnsi="Calibri" w:hint="cs"/>
          <w:rtl/>
        </w:rPr>
        <w:tab/>
      </w:r>
      <w:r w:rsidRPr="00411B08">
        <w:rPr>
          <w:rFonts w:ascii="Calibri" w:hAnsi="Calibri"/>
        </w:rPr>
        <w:t>6.2</w:t>
      </w:r>
      <w:r w:rsidRPr="00411B08">
        <w:rPr>
          <w:rFonts w:ascii="Calibri" w:hAnsi="Calibri" w:hint="cs"/>
          <w:rtl/>
        </w:rPr>
        <w:tab/>
      </w:r>
      <w:r w:rsidRPr="00411B08">
        <w:rPr>
          <w:rFonts w:ascii="Calibri" w:hAnsi="Calibri" w:hint="cs"/>
          <w:i/>
          <w:iCs/>
          <w:rtl/>
        </w:rPr>
        <w:t>طريق</w:t>
      </w:r>
      <w:r w:rsidRPr="00411B08">
        <w:rPr>
          <w:rFonts w:ascii="Calibri" w:hAnsi="Calibri"/>
          <w:i/>
          <w:iCs/>
          <w:rtl/>
        </w:rPr>
        <w:t xml:space="preserve"> دولي:</w:t>
      </w:r>
      <w:r w:rsidRPr="00411B08">
        <w:rPr>
          <w:rFonts w:ascii="Calibri" w:hAnsi="Calibri"/>
          <w:rtl/>
        </w:rPr>
        <w:t xml:space="preserve"> </w:t>
      </w:r>
      <w:ins w:id="96" w:author="Author">
        <w:r w:rsidRPr="00411B08">
          <w:rPr>
            <w:rFonts w:ascii="Calibri" w:hAnsi="Calibri" w:hint="cs"/>
            <w:rtl/>
          </w:rPr>
          <w:t xml:space="preserve">طريق لإرسال الحركة بين </w:t>
        </w:r>
      </w:ins>
      <w:r w:rsidRPr="00411B08">
        <w:rPr>
          <w:rFonts w:ascii="Calibri" w:hAnsi="Calibri"/>
          <w:rtl/>
        </w:rPr>
        <w:t>مجموعة الوسائل التقنية، والتركيبات الواقعة في بلدان مختلفة</w:t>
      </w:r>
      <w:del w:id="97" w:author="Author">
        <w:r w:rsidRPr="00411B08" w:rsidDel="004E5667">
          <w:rPr>
            <w:rFonts w:ascii="Calibri" w:hAnsi="Calibri"/>
            <w:rtl/>
          </w:rPr>
          <w:delText xml:space="preserve"> </w:delText>
        </w:r>
        <w:r w:rsidRPr="005D4FF8" w:rsidDel="004E5667">
          <w:rPr>
            <w:rFonts w:ascii="Calibri" w:hAnsi="Calibri" w:hint="eastAsia"/>
            <w:rtl/>
            <w:rPrChange w:id="98" w:author="Author" w:date="2012-10-16T10:01:00Z">
              <w:rPr>
                <w:rFonts w:hint="eastAsia"/>
                <w:highlight w:val="yellow"/>
                <w:rtl/>
              </w:rPr>
            </w:rPrChange>
          </w:rPr>
          <w:delText>والمستخدمة</w:delText>
        </w:r>
        <w:r w:rsidRPr="005D4FF8" w:rsidDel="004E5667">
          <w:rPr>
            <w:rFonts w:ascii="Calibri" w:hAnsi="Calibri"/>
            <w:rtl/>
            <w:rPrChange w:id="99" w:author="Author" w:date="2012-10-16T10:01:00Z">
              <w:rPr>
                <w:highlight w:val="yellow"/>
                <w:rtl/>
              </w:rPr>
            </w:rPrChange>
          </w:rPr>
          <w:delText xml:space="preserve"> </w:delText>
        </w:r>
        <w:r w:rsidRPr="005D4FF8" w:rsidDel="004E5667">
          <w:rPr>
            <w:rFonts w:ascii="Calibri" w:hAnsi="Calibri" w:hint="eastAsia"/>
            <w:rtl/>
            <w:rPrChange w:id="100" w:author="Author" w:date="2012-10-16T10:01:00Z">
              <w:rPr>
                <w:rFonts w:hint="eastAsia"/>
                <w:highlight w:val="yellow"/>
                <w:rtl/>
              </w:rPr>
            </w:rPrChange>
          </w:rPr>
          <w:delText>لتسيير</w:delText>
        </w:r>
        <w:r w:rsidRPr="005D4FF8" w:rsidDel="004E5667">
          <w:rPr>
            <w:rFonts w:ascii="Calibri" w:hAnsi="Calibri"/>
            <w:rtl/>
            <w:rPrChange w:id="101" w:author="Author" w:date="2012-10-16T10:01:00Z">
              <w:rPr>
                <w:highlight w:val="yellow"/>
                <w:rtl/>
              </w:rPr>
            </w:rPrChange>
          </w:rPr>
          <w:delText xml:space="preserve"> </w:delText>
        </w:r>
        <w:r w:rsidRPr="005D4FF8" w:rsidDel="004E5667">
          <w:rPr>
            <w:rFonts w:ascii="Calibri" w:hAnsi="Calibri" w:hint="eastAsia"/>
            <w:rtl/>
            <w:rPrChange w:id="102" w:author="Author" w:date="2012-10-16T10:01:00Z">
              <w:rPr>
                <w:rFonts w:hint="eastAsia"/>
                <w:highlight w:val="yellow"/>
                <w:rtl/>
              </w:rPr>
            </w:rPrChange>
          </w:rPr>
          <w:delText>حركة</w:delText>
        </w:r>
        <w:r w:rsidRPr="005D4FF8" w:rsidDel="004E5667">
          <w:rPr>
            <w:rFonts w:ascii="Calibri" w:hAnsi="Calibri"/>
            <w:rtl/>
            <w:rPrChange w:id="103" w:author="Author" w:date="2012-10-16T10:01:00Z">
              <w:rPr>
                <w:highlight w:val="yellow"/>
                <w:rtl/>
              </w:rPr>
            </w:rPrChange>
          </w:rPr>
          <w:delText xml:space="preserve"> </w:delText>
        </w:r>
        <w:r w:rsidRPr="005D4FF8" w:rsidDel="004E5667">
          <w:rPr>
            <w:rFonts w:ascii="Calibri" w:hAnsi="Calibri" w:hint="eastAsia"/>
            <w:rtl/>
            <w:rPrChange w:id="104" w:author="Author" w:date="2012-10-16T10:01:00Z">
              <w:rPr>
                <w:rFonts w:hint="eastAsia"/>
                <w:highlight w:val="yellow"/>
                <w:rtl/>
              </w:rPr>
            </w:rPrChange>
          </w:rPr>
          <w:delText>الاتصالات</w:delText>
        </w:r>
        <w:r w:rsidRPr="005D4FF8" w:rsidDel="004E5667">
          <w:rPr>
            <w:rFonts w:ascii="Calibri" w:hAnsi="Calibri"/>
            <w:rtl/>
            <w:rPrChange w:id="105" w:author="Author" w:date="2012-10-16T10:01:00Z">
              <w:rPr>
                <w:highlight w:val="yellow"/>
                <w:rtl/>
              </w:rPr>
            </w:rPrChange>
          </w:rPr>
          <w:delText xml:space="preserve"> </w:delText>
        </w:r>
        <w:r w:rsidRPr="005D4FF8" w:rsidDel="004E5667">
          <w:rPr>
            <w:rFonts w:ascii="Calibri" w:hAnsi="Calibri" w:hint="eastAsia"/>
            <w:rtl/>
            <w:rPrChange w:id="106" w:author="Author" w:date="2012-10-16T10:01:00Z">
              <w:rPr>
                <w:rFonts w:hint="eastAsia"/>
                <w:highlight w:val="yellow"/>
                <w:rtl/>
              </w:rPr>
            </w:rPrChange>
          </w:rPr>
          <w:delText>بين</w:delText>
        </w:r>
        <w:r w:rsidRPr="005D4FF8" w:rsidDel="004E5667">
          <w:rPr>
            <w:rFonts w:ascii="Calibri" w:hAnsi="Calibri"/>
            <w:rtl/>
            <w:rPrChange w:id="107" w:author="Author" w:date="2012-10-16T10:01:00Z">
              <w:rPr>
                <w:highlight w:val="yellow"/>
                <w:rtl/>
              </w:rPr>
            </w:rPrChange>
          </w:rPr>
          <w:delText xml:space="preserve"> </w:delText>
        </w:r>
        <w:r w:rsidRPr="005D4FF8" w:rsidDel="004E5667">
          <w:rPr>
            <w:rFonts w:ascii="Calibri" w:hAnsi="Calibri" w:hint="eastAsia"/>
            <w:rtl/>
            <w:rPrChange w:id="108" w:author="Author" w:date="2012-10-16T10:01:00Z">
              <w:rPr>
                <w:rFonts w:hint="eastAsia"/>
                <w:highlight w:val="yellow"/>
                <w:rtl/>
              </w:rPr>
            </w:rPrChange>
          </w:rPr>
          <w:delText>مركزين</w:delText>
        </w:r>
        <w:r w:rsidRPr="005D4FF8" w:rsidDel="004E5667">
          <w:rPr>
            <w:rFonts w:ascii="Calibri" w:hAnsi="Calibri"/>
            <w:rtl/>
            <w:rPrChange w:id="109" w:author="Author" w:date="2012-10-16T10:01:00Z">
              <w:rPr>
                <w:highlight w:val="yellow"/>
                <w:rtl/>
              </w:rPr>
            </w:rPrChange>
          </w:rPr>
          <w:delText xml:space="preserve"> </w:delText>
        </w:r>
        <w:r w:rsidRPr="005D4FF8" w:rsidDel="004E5667">
          <w:rPr>
            <w:rFonts w:ascii="Calibri" w:hAnsi="Calibri" w:hint="eastAsia"/>
            <w:rtl/>
            <w:rPrChange w:id="110" w:author="Author" w:date="2012-10-16T10:01:00Z">
              <w:rPr>
                <w:rFonts w:hint="eastAsia"/>
                <w:highlight w:val="yellow"/>
                <w:rtl/>
              </w:rPr>
            </w:rPrChange>
          </w:rPr>
          <w:delText>أو مكتبين</w:delText>
        </w:r>
        <w:r w:rsidRPr="005D4FF8" w:rsidDel="004E5667">
          <w:rPr>
            <w:rFonts w:ascii="Calibri" w:hAnsi="Calibri"/>
            <w:rtl/>
            <w:rPrChange w:id="111" w:author="Author" w:date="2012-10-16T10:01:00Z">
              <w:rPr>
                <w:highlight w:val="yellow"/>
                <w:rtl/>
              </w:rPr>
            </w:rPrChange>
          </w:rPr>
          <w:delText xml:space="preserve"> </w:delText>
        </w:r>
        <w:r w:rsidRPr="005D4FF8" w:rsidDel="004E5667">
          <w:rPr>
            <w:rFonts w:ascii="Calibri" w:hAnsi="Calibri" w:hint="eastAsia"/>
            <w:rtl/>
            <w:rPrChange w:id="112" w:author="Author" w:date="2012-10-16T10:01:00Z">
              <w:rPr>
                <w:rFonts w:hint="eastAsia"/>
                <w:highlight w:val="yellow"/>
                <w:rtl/>
              </w:rPr>
            </w:rPrChange>
          </w:rPr>
          <w:delText>انتهائيين</w:delText>
        </w:r>
        <w:r w:rsidRPr="005D4FF8" w:rsidDel="004E5667">
          <w:rPr>
            <w:rFonts w:ascii="Calibri" w:hAnsi="Calibri"/>
            <w:rtl/>
            <w:rPrChange w:id="113" w:author="Author" w:date="2012-10-16T10:01:00Z">
              <w:rPr>
                <w:highlight w:val="yellow"/>
                <w:rtl/>
              </w:rPr>
            </w:rPrChange>
          </w:rPr>
          <w:delText xml:space="preserve"> </w:delText>
        </w:r>
        <w:r w:rsidRPr="005D4FF8" w:rsidDel="004E5667">
          <w:rPr>
            <w:rFonts w:ascii="Calibri" w:hAnsi="Calibri" w:hint="eastAsia"/>
            <w:rtl/>
            <w:rPrChange w:id="114" w:author="Author" w:date="2012-10-16T10:01:00Z">
              <w:rPr>
                <w:rFonts w:hint="eastAsia"/>
                <w:highlight w:val="yellow"/>
                <w:rtl/>
              </w:rPr>
            </w:rPrChange>
          </w:rPr>
          <w:delText>دوليين</w:delText>
        </w:r>
        <w:r w:rsidRPr="005D4FF8" w:rsidDel="004E5667">
          <w:rPr>
            <w:rFonts w:ascii="Calibri" w:hAnsi="Calibri"/>
            <w:rtl/>
            <w:rPrChange w:id="115" w:author="Author" w:date="2012-10-16T10:01:00Z">
              <w:rPr>
                <w:highlight w:val="yellow"/>
                <w:rtl/>
              </w:rPr>
            </w:rPrChange>
          </w:rPr>
          <w:delText xml:space="preserve"> </w:delText>
        </w:r>
        <w:r w:rsidRPr="005D4FF8" w:rsidDel="004E5667">
          <w:rPr>
            <w:rFonts w:ascii="Calibri" w:hAnsi="Calibri" w:hint="eastAsia"/>
            <w:rtl/>
            <w:rPrChange w:id="116" w:author="Author" w:date="2012-10-16T10:01:00Z">
              <w:rPr>
                <w:rFonts w:hint="eastAsia"/>
                <w:highlight w:val="yellow"/>
                <w:rtl/>
              </w:rPr>
            </w:rPrChange>
          </w:rPr>
          <w:delText>للاتصالات</w:delText>
        </w:r>
      </w:del>
      <w:r w:rsidRPr="00411B08">
        <w:rPr>
          <w:rFonts w:ascii="Calibri" w:hAnsi="Calibri"/>
          <w:rtl/>
        </w:rPr>
        <w:t>.</w:t>
      </w:r>
    </w:p>
    <w:p w:rsidR="00902077" w:rsidRPr="00B037D3" w:rsidRDefault="00902077" w:rsidP="00902077">
      <w:pPr>
        <w:pStyle w:val="Reasons"/>
        <w:rPr>
          <w:b w:val="0"/>
          <w:bCs w:val="0"/>
        </w:rPr>
      </w:pPr>
      <w:r>
        <w:rPr>
          <w:rtl/>
        </w:rPr>
        <w:t>الأسباب:</w:t>
      </w:r>
      <w:r>
        <w:tab/>
      </w:r>
      <w:r>
        <w:rPr>
          <w:rFonts w:hint="cs"/>
          <w:b w:val="0"/>
          <w:bCs w:val="0"/>
          <w:rtl/>
        </w:rPr>
        <w:t>توضيح مصطلح "الطريق الدولي" بأنه يعني طريق لإرسال الحركة بين الوسائل التقنية في بلدان مختلفة.</w:t>
      </w:r>
    </w:p>
    <w:p w:rsidR="00902077" w:rsidRDefault="00902077" w:rsidP="00902077">
      <w:pPr>
        <w:pStyle w:val="Proposal"/>
      </w:pPr>
      <w:r>
        <w:t>MOD</w:t>
      </w:r>
      <w:r>
        <w:tab/>
      </w:r>
      <w:r w:rsidRPr="00D855DF">
        <w:rPr>
          <w:b w:val="0"/>
        </w:rPr>
        <w:t>RCC/14A1/28</w:t>
      </w:r>
    </w:p>
    <w:p w:rsidR="00902077" w:rsidRDefault="00902077">
      <w:pPr>
        <w:spacing w:line="180" w:lineRule="auto"/>
        <w:rPr>
          <w:rtl/>
          <w:lang w:bidi="ar-EG"/>
        </w:rPr>
        <w:pPrChange w:id="117" w:author="Bilani, Joumana" w:date="2012-10-23T10:43:00Z">
          <w:pPr>
            <w:spacing w:line="180" w:lineRule="auto"/>
          </w:pPr>
        </w:pPrChange>
      </w:pPr>
      <w:r w:rsidRPr="00DD465B">
        <w:rPr>
          <w:rStyle w:val="Artdef"/>
        </w:rPr>
        <w:t>22</w:t>
      </w:r>
      <w:r>
        <w:rPr>
          <w:rFonts w:hint="cs"/>
          <w:rtl/>
          <w:lang w:bidi="ar-EG"/>
        </w:rPr>
        <w:tab/>
      </w:r>
      <w:r>
        <w:rPr>
          <w:lang w:bidi="ar-EG"/>
        </w:rPr>
        <w:t>7.2</w:t>
      </w:r>
      <w:r>
        <w:rPr>
          <w:rFonts w:hint="cs"/>
          <w:rtl/>
          <w:lang w:bidi="ar-EG"/>
        </w:rPr>
        <w:tab/>
      </w:r>
      <w:r w:rsidRPr="00A608C9">
        <w:rPr>
          <w:rFonts w:hint="cs"/>
          <w:i/>
          <w:iCs/>
          <w:rtl/>
          <w:lang w:bidi="ar-EG"/>
        </w:rPr>
        <w:t>علاقة</w:t>
      </w:r>
      <w:r>
        <w:rPr>
          <w:rFonts w:hint="cs"/>
          <w:rtl/>
          <w:lang w:bidi="ar-EG"/>
        </w:rPr>
        <w:t xml:space="preserve">: تبادل للحركة بين بلدين </w:t>
      </w:r>
      <w:del w:id="118" w:author="Bilani, Joumana" w:date="2012-10-23T10:43:00Z">
        <w:r w:rsidDel="00D855DF">
          <w:rPr>
            <w:rFonts w:hint="cs"/>
            <w:rtl/>
            <w:lang w:bidi="ar-EG"/>
          </w:rPr>
          <w:delText xml:space="preserve">انتهائيين </w:delText>
        </w:r>
      </w:del>
      <w:r>
        <w:rPr>
          <w:rFonts w:hint="cs"/>
          <w:rtl/>
          <w:lang w:bidi="ar-EG"/>
        </w:rPr>
        <w:t>يتعلق دائماً بخدمة محددة، عندما يوجد بين إدارتيهما</w:t>
      </w:r>
      <w:del w:id="119"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120" w:author="Bilani, Joumana" w:date="2012-10-23T10:43:00Z">
        <w:r>
          <w:rPr>
            <w:rFonts w:hint="cs"/>
            <w:rtl/>
            <w:lang w:bidi="ar-EG"/>
          </w:rPr>
          <w:t>/وكالات التشغيل</w:t>
        </w:r>
      </w:ins>
      <w:ins w:id="121" w:author="Bilani, Joumana" w:date="2012-10-25T15:06:00Z">
        <w:r>
          <w:rPr>
            <w:rFonts w:hint="cs"/>
            <w:rtl/>
            <w:lang w:bidi="ar-EG"/>
          </w:rPr>
          <w:t xml:space="preserve"> التابعة لهما</w:t>
        </w:r>
      </w:ins>
      <w:r>
        <w:rPr>
          <w:rFonts w:hint="cs"/>
          <w:rtl/>
          <w:lang w:bidi="ar-EG"/>
        </w:rPr>
        <w:t>:</w:t>
      </w:r>
    </w:p>
    <w:p w:rsidR="00902077" w:rsidRDefault="00902077" w:rsidP="00902077">
      <w:pPr>
        <w:pStyle w:val="Reasons"/>
      </w:pPr>
    </w:p>
    <w:p w:rsidR="00902077" w:rsidRDefault="00612F1D" w:rsidP="00902077">
      <w:pPr>
        <w:pStyle w:val="Proposal"/>
      </w:pPr>
      <w:r>
        <w:t>(</w:t>
      </w:r>
      <w:r w:rsidR="00902077">
        <w:t>MOD</w:t>
      </w:r>
      <w:r>
        <w:t>)</w:t>
      </w:r>
      <w:r w:rsidR="00902077">
        <w:tab/>
      </w:r>
      <w:r w:rsidR="00902077" w:rsidRPr="00D855DF">
        <w:rPr>
          <w:b w:val="0"/>
        </w:rPr>
        <w:t>RCC/14A1/29</w:t>
      </w:r>
    </w:p>
    <w:p w:rsidR="00902077" w:rsidRDefault="00902077" w:rsidP="00902077">
      <w:pPr>
        <w:keepNext/>
        <w:rPr>
          <w:rtl/>
          <w:lang w:bidi="ar-EG"/>
        </w:rPr>
      </w:pPr>
      <w:r w:rsidRPr="00DD465B">
        <w:rPr>
          <w:rStyle w:val="Artdef"/>
        </w:rPr>
        <w:t>2</w:t>
      </w:r>
      <w:r>
        <w:rPr>
          <w:rStyle w:val="Artdef"/>
        </w:rPr>
        <w:t>3</w:t>
      </w:r>
      <w:r>
        <w:rPr>
          <w:rFonts w:hint="cs"/>
          <w:rtl/>
          <w:lang w:bidi="ar-EG"/>
        </w:rPr>
        <w:tab/>
      </w:r>
      <w:r>
        <w:rPr>
          <w:rFonts w:hint="cs"/>
          <w:rtl/>
          <w:lang w:bidi="ar-SY"/>
        </w:rPr>
        <w:t xml:space="preserve"> </w:t>
      </w:r>
      <w:r w:rsidRPr="00F64FFE">
        <w:rPr>
          <w:rFonts w:hint="cs"/>
          <w:i/>
          <w:iCs/>
          <w:rtl/>
          <w:lang w:bidi="ar-EG"/>
        </w:rPr>
        <w:t>أ )</w:t>
      </w:r>
      <w:r>
        <w:rPr>
          <w:rFonts w:hint="cs"/>
          <w:rtl/>
          <w:lang w:bidi="ar-EG"/>
        </w:rPr>
        <w:tab/>
        <w:t>وسيلة لتبادل حركة هذه الخدمة المحددة</w:t>
      </w:r>
    </w:p>
    <w:p w:rsidR="00902077" w:rsidRDefault="00902077" w:rsidP="00902077">
      <w:pPr>
        <w:spacing w:line="180" w:lineRule="auto"/>
        <w:rPr>
          <w:rtl/>
          <w:lang w:bidi="ar-EG"/>
        </w:rPr>
      </w:pPr>
      <w:r>
        <w:rPr>
          <w:rFonts w:hint="cs"/>
          <w:rtl/>
          <w:lang w:bidi="ar-EG"/>
        </w:rPr>
        <w:tab/>
        <w:t>- بدارات مباشرة (علاقة مباشرة)</w:t>
      </w:r>
      <w:r w:rsidR="009C7262">
        <w:rPr>
          <w:rFonts w:hint="cs"/>
          <w:rtl/>
          <w:lang w:bidi="ar-EG"/>
        </w:rPr>
        <w:t>،</w:t>
      </w:r>
    </w:p>
    <w:p w:rsidR="00902077" w:rsidRDefault="00902077" w:rsidP="00902077">
      <w:pPr>
        <w:spacing w:line="180" w:lineRule="auto"/>
        <w:rPr>
          <w:rtl/>
          <w:lang w:bidi="ar-EG"/>
        </w:rPr>
      </w:pPr>
      <w:r>
        <w:rPr>
          <w:rFonts w:hint="cs"/>
          <w:rtl/>
          <w:lang w:bidi="ar-EG"/>
        </w:rPr>
        <w:tab/>
        <w:t>- أو بواسطة نقطة عبور في بلد ثالث (علاقة غير مباشرة)،</w:t>
      </w:r>
    </w:p>
    <w:p w:rsidR="00902077" w:rsidRDefault="00902077" w:rsidP="00902077">
      <w:pPr>
        <w:pStyle w:val="Reasons"/>
      </w:pPr>
    </w:p>
    <w:p w:rsidR="00902077" w:rsidRDefault="00612F1D" w:rsidP="00902077">
      <w:pPr>
        <w:pStyle w:val="Proposal"/>
      </w:pPr>
      <w:r>
        <w:lastRenderedPageBreak/>
        <w:t>(</w:t>
      </w:r>
      <w:r w:rsidR="00902077">
        <w:t>MOD</w:t>
      </w:r>
      <w:r>
        <w:t>)</w:t>
      </w:r>
      <w:r w:rsidR="00902077">
        <w:tab/>
      </w:r>
      <w:r w:rsidR="00902077" w:rsidRPr="00D855DF">
        <w:rPr>
          <w:b w:val="0"/>
        </w:rPr>
        <w:t>RCC/14A1/30</w:t>
      </w:r>
    </w:p>
    <w:p w:rsidR="00902077" w:rsidRDefault="00902077" w:rsidP="00902077">
      <w:pPr>
        <w:keepNext/>
        <w:rPr>
          <w:rtl/>
          <w:lang w:bidi="ar-EG"/>
        </w:rPr>
      </w:pPr>
      <w:r w:rsidRPr="00DD465B">
        <w:rPr>
          <w:rStyle w:val="Artdef"/>
        </w:rPr>
        <w:t>2</w:t>
      </w:r>
      <w:r>
        <w:rPr>
          <w:rStyle w:val="Artdef"/>
        </w:rPr>
        <w:t>4</w:t>
      </w:r>
      <w:r>
        <w:rPr>
          <w:rFonts w:hint="cs"/>
          <w:rtl/>
          <w:lang w:bidi="ar-EG"/>
        </w:rPr>
        <w:tab/>
      </w:r>
      <w:r w:rsidRPr="00F64FFE">
        <w:rPr>
          <w:rFonts w:hint="cs"/>
          <w:i/>
          <w:iCs/>
          <w:rtl/>
          <w:lang w:bidi="ar-EG"/>
        </w:rPr>
        <w:t>ب)</w:t>
      </w:r>
      <w:r>
        <w:rPr>
          <w:rFonts w:hint="cs"/>
          <w:rtl/>
          <w:lang w:bidi="ar-EG"/>
        </w:rPr>
        <w:tab/>
        <w:t>وعادةً، تصفية حسابات.</w:t>
      </w:r>
    </w:p>
    <w:p w:rsidR="00902077" w:rsidRPr="00354CCA" w:rsidRDefault="00902077" w:rsidP="00354CCA">
      <w:pPr>
        <w:pStyle w:val="Reasons"/>
        <w:rPr>
          <w:b w:val="0"/>
          <w:bCs w:val="0"/>
        </w:rPr>
      </w:pPr>
      <w:r>
        <w:rPr>
          <w:rtl/>
        </w:rPr>
        <w:t>الأسباب:</w:t>
      </w:r>
      <w:r>
        <w:tab/>
      </w:r>
      <w:r w:rsidR="00354CCA">
        <w:rPr>
          <w:rFonts w:hint="cs"/>
          <w:b w:val="0"/>
          <w:bCs w:val="0"/>
          <w:rtl/>
        </w:rPr>
        <w:t xml:space="preserve">يستعمل التعريف فيما بعد في نص لوائح الاتصالات الدولية وتصويبات </w:t>
      </w:r>
      <w:proofErr w:type="spellStart"/>
      <w:r w:rsidR="00354CCA">
        <w:rPr>
          <w:rFonts w:hint="cs"/>
          <w:b w:val="0"/>
          <w:bCs w:val="0"/>
          <w:rtl/>
        </w:rPr>
        <w:t>صياغية</w:t>
      </w:r>
      <w:proofErr w:type="spellEnd"/>
      <w:r w:rsidR="00354CCA">
        <w:rPr>
          <w:rFonts w:hint="cs"/>
          <w:b w:val="0"/>
          <w:bCs w:val="0"/>
          <w:rtl/>
        </w:rPr>
        <w:t xml:space="preserve"> على النسخة الروسية فقط.</w:t>
      </w:r>
    </w:p>
    <w:p w:rsidR="00902077" w:rsidRDefault="00902077" w:rsidP="00902077">
      <w:pPr>
        <w:pStyle w:val="Proposal"/>
      </w:pPr>
      <w:r>
        <w:t>MOD</w:t>
      </w:r>
      <w:r>
        <w:tab/>
      </w:r>
      <w:r w:rsidRPr="00D855DF">
        <w:rPr>
          <w:b w:val="0"/>
        </w:rPr>
        <w:t>RCC/14A1/31</w:t>
      </w:r>
    </w:p>
    <w:p w:rsidR="00902077" w:rsidRDefault="00902077">
      <w:pPr>
        <w:keepNext/>
        <w:rPr>
          <w:rtl/>
          <w:lang w:bidi="ar-EG"/>
        </w:rPr>
        <w:pPrChange w:id="122" w:author="Bilani, Joumana" w:date="2012-10-29T11:38:00Z">
          <w:pPr>
            <w:keepNext/>
          </w:pPr>
        </w:pPrChange>
      </w:pPr>
      <w:r w:rsidRPr="00DD465B">
        <w:rPr>
          <w:rStyle w:val="Artdef"/>
        </w:rPr>
        <w:t>25</w:t>
      </w:r>
      <w:r>
        <w:rPr>
          <w:rFonts w:hint="cs"/>
          <w:rtl/>
          <w:lang w:bidi="ar-EG"/>
        </w:rPr>
        <w:tab/>
      </w:r>
      <w:r>
        <w:rPr>
          <w:lang w:bidi="ar-EG"/>
        </w:rPr>
        <w:t>8.2</w:t>
      </w:r>
      <w:r>
        <w:rPr>
          <w:rFonts w:hint="cs"/>
          <w:rtl/>
          <w:lang w:bidi="ar-EG"/>
        </w:rPr>
        <w:tab/>
      </w:r>
      <w:r w:rsidRPr="00A608C9">
        <w:rPr>
          <w:rFonts w:hint="cs"/>
          <w:i/>
          <w:iCs/>
          <w:rtl/>
          <w:lang w:bidi="ar-EG"/>
        </w:rPr>
        <w:t>رسم التوزيع</w:t>
      </w:r>
      <w:r>
        <w:rPr>
          <w:rFonts w:hint="cs"/>
          <w:rtl/>
          <w:lang w:bidi="ar-EG"/>
        </w:rPr>
        <w:t>: رسم يحدَّد بالاتفاق بين الإدارات</w:t>
      </w:r>
      <w:del w:id="123"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124" w:author="Bilani, Joumana" w:date="2012-10-23T10:43:00Z">
        <w:r>
          <w:rPr>
            <w:rFonts w:hint="cs"/>
            <w:rtl/>
            <w:lang w:bidi="ar-EG"/>
          </w:rPr>
          <w:t>/وكالات التشغيل</w:t>
        </w:r>
      </w:ins>
      <w:r>
        <w:rPr>
          <w:rFonts w:hint="cs"/>
          <w:sz w:val="24"/>
          <w:szCs w:val="24"/>
          <w:rtl/>
          <w:lang w:bidi="ar-EG"/>
        </w:rPr>
        <w:t xml:space="preserve"> </w:t>
      </w:r>
      <w:r w:rsidRPr="00F14403">
        <w:rPr>
          <w:rFonts w:hint="cs"/>
          <w:rtl/>
          <w:lang w:bidi="ar-EG"/>
        </w:rPr>
        <w:t>لعلاقة معينة ويُستخدم لوضع الحسابات الدولية</w:t>
      </w:r>
      <w:ins w:id="125" w:author="Bilani, Joumana" w:date="2012-10-23T10:46:00Z">
        <w:r>
          <w:rPr>
            <w:rFonts w:hint="cs"/>
            <w:rtl/>
            <w:lang w:bidi="ar-EG"/>
          </w:rPr>
          <w:t xml:space="preserve"> </w:t>
        </w:r>
      </w:ins>
      <w:ins w:id="126" w:author="Bilani, Joumana" w:date="2012-10-25T15:21:00Z">
        <w:r w:rsidR="00354CCA">
          <w:rPr>
            <w:rFonts w:hint="cs"/>
            <w:rtl/>
            <w:lang w:bidi="ar-EG"/>
          </w:rPr>
          <w:t>لخدم</w:t>
        </w:r>
      </w:ins>
      <w:ins w:id="127" w:author="Bilani, Joumana" w:date="2012-10-29T11:38:00Z">
        <w:r w:rsidR="00F30E85">
          <w:rPr>
            <w:rFonts w:hint="cs"/>
            <w:rtl/>
            <w:lang w:bidi="ar-EG"/>
          </w:rPr>
          <w:t>ات</w:t>
        </w:r>
      </w:ins>
      <w:ins w:id="128" w:author="Bilani, Joumana" w:date="2012-10-25T15:21:00Z">
        <w:r w:rsidR="00354CCA">
          <w:rPr>
            <w:rFonts w:hint="cs"/>
            <w:rtl/>
            <w:lang w:bidi="ar-EG"/>
          </w:rPr>
          <w:t xml:space="preserve"> الاتصالات الدولية</w:t>
        </w:r>
      </w:ins>
      <w:r w:rsidRPr="00F14403">
        <w:rPr>
          <w:rFonts w:hint="cs"/>
          <w:rtl/>
          <w:lang w:bidi="ar-EG"/>
        </w:rPr>
        <w:t>.</w:t>
      </w:r>
    </w:p>
    <w:p w:rsidR="00902077" w:rsidRPr="00905365" w:rsidRDefault="00902077" w:rsidP="00EF53E0">
      <w:pPr>
        <w:pStyle w:val="Reasons"/>
        <w:rPr>
          <w:b w:val="0"/>
          <w:bCs w:val="0"/>
          <w:spacing w:val="4"/>
          <w:rtl/>
          <w:lang w:bidi="ar-SY"/>
        </w:rPr>
      </w:pPr>
      <w:r>
        <w:rPr>
          <w:rtl/>
        </w:rPr>
        <w:t>الأسباب:</w:t>
      </w:r>
      <w:r>
        <w:tab/>
      </w:r>
      <w:r w:rsidR="00354CCA" w:rsidRPr="004E1928">
        <w:rPr>
          <w:rFonts w:hint="cs"/>
          <w:b w:val="0"/>
          <w:bCs w:val="0"/>
          <w:spacing w:val="-6"/>
          <w:rtl/>
        </w:rPr>
        <w:t>يستعمل التعريف لتوضيح طر</w:t>
      </w:r>
      <w:r w:rsidR="00EF53E0">
        <w:rPr>
          <w:rFonts w:hint="cs"/>
          <w:b w:val="0"/>
          <w:bCs w:val="0"/>
          <w:spacing w:val="-6"/>
          <w:rtl/>
        </w:rPr>
        <w:t>ائ</w:t>
      </w:r>
      <w:r w:rsidR="00354CCA" w:rsidRPr="004E1928">
        <w:rPr>
          <w:rFonts w:hint="cs"/>
          <w:b w:val="0"/>
          <w:bCs w:val="0"/>
          <w:spacing w:val="-6"/>
          <w:rtl/>
        </w:rPr>
        <w:t xml:space="preserve">ق الترسيم والمحاسبة الواردة في المادة </w:t>
      </w:r>
      <w:r w:rsidR="00354CCA" w:rsidRPr="004E1928">
        <w:rPr>
          <w:b w:val="0"/>
          <w:bCs w:val="0"/>
          <w:spacing w:val="-6"/>
        </w:rPr>
        <w:t>6</w:t>
      </w:r>
      <w:r w:rsidR="00354CCA" w:rsidRPr="004E1928">
        <w:rPr>
          <w:rFonts w:hint="cs"/>
          <w:b w:val="0"/>
          <w:bCs w:val="0"/>
          <w:spacing w:val="-6"/>
          <w:rtl/>
          <w:lang w:bidi="ar-SY"/>
        </w:rPr>
        <w:t>. ويقترح إضافة "الإدارات/وكالات</w:t>
      </w:r>
      <w:r w:rsidR="009B0E0E" w:rsidRPr="004E1928">
        <w:rPr>
          <w:rFonts w:hint="eastAsia"/>
          <w:b w:val="0"/>
          <w:bCs w:val="0"/>
          <w:spacing w:val="-6"/>
          <w:rtl/>
          <w:lang w:bidi="ar-SY"/>
        </w:rPr>
        <w:t> </w:t>
      </w:r>
      <w:r w:rsidR="00354CCA" w:rsidRPr="004E1928">
        <w:rPr>
          <w:rFonts w:hint="cs"/>
          <w:b w:val="0"/>
          <w:bCs w:val="0"/>
          <w:spacing w:val="-6"/>
          <w:rtl/>
          <w:lang w:bidi="ar-SY"/>
        </w:rPr>
        <w:t>التشغيل"،</w:t>
      </w:r>
      <w:r w:rsidR="00354CCA">
        <w:rPr>
          <w:rFonts w:hint="cs"/>
          <w:b w:val="0"/>
          <w:bCs w:val="0"/>
          <w:rtl/>
          <w:lang w:bidi="ar-SY"/>
        </w:rPr>
        <w:t xml:space="preserve"> </w:t>
      </w:r>
      <w:r w:rsidR="00354CCA" w:rsidRPr="00905365">
        <w:rPr>
          <w:rFonts w:hint="cs"/>
          <w:b w:val="0"/>
          <w:bCs w:val="0"/>
          <w:spacing w:val="4"/>
          <w:rtl/>
          <w:lang w:bidi="ar-SY"/>
        </w:rPr>
        <w:t xml:space="preserve">حيث </w:t>
      </w:r>
      <w:r w:rsidR="00EF53E0">
        <w:rPr>
          <w:rFonts w:hint="cs"/>
          <w:b w:val="0"/>
          <w:bCs w:val="0"/>
          <w:spacing w:val="4"/>
          <w:rtl/>
          <w:lang w:bidi="ar-SY"/>
        </w:rPr>
        <w:t>إ</w:t>
      </w:r>
      <w:r w:rsidR="00354CCA" w:rsidRPr="00905365">
        <w:rPr>
          <w:rFonts w:hint="cs"/>
          <w:b w:val="0"/>
          <w:bCs w:val="0"/>
          <w:spacing w:val="4"/>
          <w:rtl/>
          <w:lang w:bidi="ar-SY"/>
        </w:rPr>
        <w:t>نه في عدد م</w:t>
      </w:r>
      <w:r w:rsidR="007B7DF6" w:rsidRPr="00905365">
        <w:rPr>
          <w:rFonts w:hint="cs"/>
          <w:b w:val="0"/>
          <w:bCs w:val="0"/>
          <w:spacing w:val="4"/>
          <w:rtl/>
          <w:lang w:bidi="ar-SY"/>
        </w:rPr>
        <w:t>ن</w:t>
      </w:r>
      <w:r w:rsidR="00354CCA" w:rsidRPr="00905365">
        <w:rPr>
          <w:rFonts w:hint="cs"/>
          <w:b w:val="0"/>
          <w:bCs w:val="0"/>
          <w:spacing w:val="4"/>
          <w:rtl/>
          <w:lang w:bidi="ar-SY"/>
        </w:rPr>
        <w:t xml:space="preserve"> البلدان، تتولى الإدارات وليس وكالات التشغيل مسائل المحاسبة. والغرض من الإضافة تحديد الغرض من الحسابات.</w:t>
      </w:r>
    </w:p>
    <w:p w:rsidR="00902077" w:rsidRDefault="00902077" w:rsidP="00902077">
      <w:pPr>
        <w:pStyle w:val="Proposal"/>
      </w:pPr>
      <w:r>
        <w:t>MOD</w:t>
      </w:r>
      <w:r>
        <w:tab/>
      </w:r>
      <w:r w:rsidRPr="00D855DF">
        <w:rPr>
          <w:b w:val="0"/>
        </w:rPr>
        <w:t>RCC/14A1/32</w:t>
      </w:r>
    </w:p>
    <w:p w:rsidR="00902077" w:rsidRDefault="00902077">
      <w:pPr>
        <w:spacing w:line="180" w:lineRule="auto"/>
        <w:rPr>
          <w:rtl/>
          <w:lang w:bidi="ar-EG"/>
        </w:rPr>
        <w:pPrChange w:id="129" w:author="Bilani, Joumana" w:date="2012-10-25T15:23:00Z">
          <w:pPr>
            <w:spacing w:line="180" w:lineRule="auto"/>
          </w:pPr>
        </w:pPrChange>
      </w:pPr>
      <w:r w:rsidRPr="00DD465B">
        <w:rPr>
          <w:rStyle w:val="Artdef"/>
        </w:rPr>
        <w:t>26</w:t>
      </w:r>
      <w:r>
        <w:rPr>
          <w:rFonts w:hint="cs"/>
          <w:rtl/>
          <w:lang w:bidi="ar-EG"/>
        </w:rPr>
        <w:tab/>
      </w:r>
      <w:r>
        <w:rPr>
          <w:lang w:bidi="ar-EG"/>
        </w:rPr>
        <w:t>9.2</w:t>
      </w:r>
      <w:r>
        <w:rPr>
          <w:rFonts w:hint="cs"/>
          <w:rtl/>
          <w:lang w:bidi="ar-EG"/>
        </w:rPr>
        <w:tab/>
      </w:r>
      <w:r w:rsidRPr="009B0E0E">
        <w:rPr>
          <w:rFonts w:hint="cs"/>
          <w:i/>
          <w:iCs/>
          <w:rtl/>
          <w:lang w:bidi="ar-EG"/>
        </w:rPr>
        <w:t>رسم الاستيفاء</w:t>
      </w:r>
      <w:r w:rsidRPr="009B0E0E">
        <w:rPr>
          <w:rFonts w:hint="cs"/>
          <w:rtl/>
          <w:lang w:bidi="ar-EG"/>
        </w:rPr>
        <w:t xml:space="preserve">: رسم تضعه </w:t>
      </w:r>
      <w:del w:id="130" w:author="Bilani, Joumana" w:date="2012-10-25T15:23:00Z">
        <w:r w:rsidRPr="009B0E0E" w:rsidDel="009B0E0E">
          <w:rPr>
            <w:rFonts w:hint="cs"/>
            <w:rtl/>
            <w:lang w:bidi="ar-EG"/>
          </w:rPr>
          <w:delText>إدارة</w:delText>
        </w:r>
      </w:del>
      <w:del w:id="131" w:author="Bilani, Joumana" w:date="2012-10-23T10:43:00Z">
        <w:r w:rsidRPr="009B0E0E" w:rsidDel="00D855DF">
          <w:rPr>
            <w:rtl/>
            <w:lang w:bidi="ar-EG"/>
          </w:rPr>
          <w:fldChar w:fldCharType="begin"/>
        </w:r>
        <w:r w:rsidRPr="009B0E0E" w:rsidDel="00D855DF">
          <w:rPr>
            <w:rtl/>
            <w:lang w:bidi="ar-EG"/>
          </w:rPr>
          <w:delInstrText xml:space="preserve"> </w:delInstrText>
        </w:r>
        <w:r w:rsidRPr="009B0E0E" w:rsidDel="00D855DF">
          <w:rPr>
            <w:rFonts w:hint="cs"/>
            <w:lang w:bidi="ar-EG"/>
          </w:rPr>
          <w:delInstrText>NOTEREF</w:delInstrText>
        </w:r>
        <w:r w:rsidRPr="009B0E0E" w:rsidDel="00D855DF">
          <w:rPr>
            <w:rFonts w:hint="cs"/>
            <w:rtl/>
            <w:lang w:bidi="ar-EG"/>
          </w:rPr>
          <w:delInstrText xml:space="preserve"> _</w:delInstrText>
        </w:r>
        <w:r w:rsidRPr="009B0E0E" w:rsidDel="00D855DF">
          <w:rPr>
            <w:rFonts w:hint="cs"/>
            <w:lang w:bidi="ar-EG"/>
          </w:rPr>
          <w:delInstrText>Ref319403625 \h</w:delInstrText>
        </w:r>
        <w:r w:rsidRPr="009B0E0E" w:rsidDel="00D855DF">
          <w:rPr>
            <w:rtl/>
            <w:lang w:bidi="ar-EG"/>
          </w:rPr>
          <w:delInstrText xml:space="preserve"> </w:delInstrText>
        </w:r>
      </w:del>
      <w:r w:rsidRPr="009B0E0E">
        <w:rPr>
          <w:rtl/>
          <w:lang w:bidi="ar-EG"/>
        </w:rPr>
        <w:instrText xml:space="preserve"> \* </w:instrText>
      </w:r>
      <w:r w:rsidRPr="009B0E0E">
        <w:rPr>
          <w:lang w:bidi="ar-EG"/>
        </w:rPr>
        <w:instrText>MERGEFORMAT</w:instrText>
      </w:r>
      <w:r w:rsidRPr="009B0E0E">
        <w:rPr>
          <w:rtl/>
          <w:lang w:bidi="ar-EG"/>
        </w:rPr>
        <w:instrText xml:space="preserve"> </w:instrText>
      </w:r>
      <w:del w:id="132" w:author="Bilani, Joumana" w:date="2012-10-23T10:43:00Z">
        <w:r w:rsidRPr="009B0E0E" w:rsidDel="00D855DF">
          <w:rPr>
            <w:rtl/>
            <w:lang w:bidi="ar-EG"/>
          </w:rPr>
        </w:r>
        <w:r w:rsidRPr="009B0E0E" w:rsidDel="00D855DF">
          <w:rPr>
            <w:rtl/>
            <w:lang w:bidi="ar-EG"/>
          </w:rPr>
          <w:fldChar w:fldCharType="separate"/>
        </w:r>
        <w:r w:rsidRPr="009B0E0E" w:rsidDel="00D855DF">
          <w:rPr>
            <w:rtl/>
          </w:rPr>
          <w:delText>*</w:delText>
        </w:r>
        <w:r w:rsidRPr="009B0E0E" w:rsidDel="00D855DF">
          <w:rPr>
            <w:rtl/>
            <w:lang w:bidi="ar-EG"/>
          </w:rPr>
          <w:fldChar w:fldCharType="end"/>
        </w:r>
      </w:del>
      <w:ins w:id="133" w:author="Bilani, Joumana" w:date="2012-10-25T15:23:00Z">
        <w:r w:rsidR="009B0E0E">
          <w:rPr>
            <w:rFonts w:hint="cs"/>
            <w:rtl/>
            <w:lang w:bidi="ar-EG"/>
          </w:rPr>
          <w:t>الإدارات</w:t>
        </w:r>
      </w:ins>
      <w:ins w:id="134" w:author="Bilani, Joumana" w:date="2012-10-23T10:43:00Z">
        <w:r w:rsidRPr="009B0E0E">
          <w:rPr>
            <w:rFonts w:hint="cs"/>
            <w:rtl/>
            <w:lang w:bidi="ar-EG"/>
          </w:rPr>
          <w:t>/وكالات التشغيل</w:t>
        </w:r>
      </w:ins>
      <w:r w:rsidRPr="009B0E0E">
        <w:rPr>
          <w:rFonts w:hint="cs"/>
          <w:rtl/>
          <w:lang w:bidi="ar-EG"/>
        </w:rPr>
        <w:t xml:space="preserve"> ما وتستوفيه من زبائنها عن استخدام خدمة دولية للاتصالات.</w:t>
      </w:r>
    </w:p>
    <w:p w:rsidR="00902077" w:rsidRPr="00B6615D" w:rsidRDefault="00902077" w:rsidP="00631130">
      <w:pPr>
        <w:pStyle w:val="Reasons"/>
        <w:rPr>
          <w:b w:val="0"/>
          <w:bCs w:val="0"/>
          <w:spacing w:val="-4"/>
        </w:rPr>
      </w:pPr>
      <w:r>
        <w:rPr>
          <w:rtl/>
        </w:rPr>
        <w:t>الأسباب:</w:t>
      </w:r>
      <w:r>
        <w:tab/>
      </w:r>
      <w:r w:rsidR="00B6615D" w:rsidRPr="00B6615D">
        <w:rPr>
          <w:rFonts w:hint="cs"/>
          <w:b w:val="0"/>
          <w:bCs w:val="0"/>
          <w:spacing w:val="-4"/>
          <w:rtl/>
        </w:rPr>
        <w:t>يستعمل التعريف لتوضيح طر</w:t>
      </w:r>
      <w:r w:rsidR="00EF53E0">
        <w:rPr>
          <w:rFonts w:hint="cs"/>
          <w:b w:val="0"/>
          <w:bCs w:val="0"/>
          <w:spacing w:val="-4"/>
          <w:rtl/>
        </w:rPr>
        <w:t>ائ</w:t>
      </w:r>
      <w:r w:rsidR="00B6615D" w:rsidRPr="00B6615D">
        <w:rPr>
          <w:rFonts w:hint="cs"/>
          <w:b w:val="0"/>
          <w:bCs w:val="0"/>
          <w:spacing w:val="-4"/>
          <w:rtl/>
        </w:rPr>
        <w:t xml:space="preserve">ق الترسيم والمحاسبة الواردة في المادة </w:t>
      </w:r>
      <w:r w:rsidR="00B6615D" w:rsidRPr="00B6615D">
        <w:rPr>
          <w:b w:val="0"/>
          <w:bCs w:val="0"/>
          <w:spacing w:val="-4"/>
        </w:rPr>
        <w:t>6</w:t>
      </w:r>
      <w:r w:rsidR="00B6615D" w:rsidRPr="00B6615D">
        <w:rPr>
          <w:rFonts w:hint="cs"/>
          <w:b w:val="0"/>
          <w:bCs w:val="0"/>
          <w:spacing w:val="-4"/>
          <w:rtl/>
          <w:lang w:bidi="ar-SY"/>
        </w:rPr>
        <w:t>. ويقترح إضافة "الإدارات/وكالات</w:t>
      </w:r>
      <w:r w:rsidR="00B6615D" w:rsidRPr="00B6615D">
        <w:rPr>
          <w:rFonts w:hint="eastAsia"/>
          <w:b w:val="0"/>
          <w:bCs w:val="0"/>
          <w:spacing w:val="-4"/>
          <w:rtl/>
          <w:lang w:bidi="ar-SY"/>
        </w:rPr>
        <w:t> </w:t>
      </w:r>
      <w:r w:rsidR="00B6615D" w:rsidRPr="00B6615D">
        <w:rPr>
          <w:rFonts w:hint="cs"/>
          <w:b w:val="0"/>
          <w:bCs w:val="0"/>
          <w:spacing w:val="-4"/>
          <w:rtl/>
          <w:lang w:bidi="ar-SY"/>
        </w:rPr>
        <w:t xml:space="preserve">التشغيل"، حيث </w:t>
      </w:r>
      <w:r w:rsidR="00631130">
        <w:rPr>
          <w:rFonts w:hint="cs"/>
          <w:b w:val="0"/>
          <w:bCs w:val="0"/>
          <w:spacing w:val="-4"/>
          <w:rtl/>
          <w:lang w:bidi="ar-SY"/>
        </w:rPr>
        <w:t>إ</w:t>
      </w:r>
      <w:r w:rsidR="00B6615D" w:rsidRPr="00B6615D">
        <w:rPr>
          <w:rFonts w:hint="cs"/>
          <w:b w:val="0"/>
          <w:bCs w:val="0"/>
          <w:spacing w:val="-4"/>
          <w:rtl/>
          <w:lang w:bidi="ar-SY"/>
        </w:rPr>
        <w:t>نه في عدد م</w:t>
      </w:r>
      <w:r w:rsidR="000249C6">
        <w:rPr>
          <w:rFonts w:hint="cs"/>
          <w:b w:val="0"/>
          <w:bCs w:val="0"/>
          <w:spacing w:val="-4"/>
          <w:rtl/>
          <w:lang w:bidi="ar-SY"/>
        </w:rPr>
        <w:t>ن</w:t>
      </w:r>
      <w:r w:rsidR="00B6615D" w:rsidRPr="00B6615D">
        <w:rPr>
          <w:rFonts w:hint="cs"/>
          <w:b w:val="0"/>
          <w:bCs w:val="0"/>
          <w:spacing w:val="-4"/>
          <w:rtl/>
          <w:lang w:bidi="ar-SY"/>
        </w:rPr>
        <w:t xml:space="preserve"> البلدان، تتولى الإدارات وليس وكالات التشغيل مسائل المحاسبة. تصويبات </w:t>
      </w:r>
      <w:proofErr w:type="spellStart"/>
      <w:r w:rsidR="00B6615D" w:rsidRPr="00B6615D">
        <w:rPr>
          <w:rFonts w:hint="cs"/>
          <w:b w:val="0"/>
          <w:bCs w:val="0"/>
          <w:spacing w:val="-4"/>
          <w:rtl/>
          <w:lang w:bidi="ar-SY"/>
        </w:rPr>
        <w:t>صياغية</w:t>
      </w:r>
      <w:proofErr w:type="spellEnd"/>
      <w:r w:rsidR="00B6615D" w:rsidRPr="00B6615D">
        <w:rPr>
          <w:rFonts w:hint="cs"/>
          <w:b w:val="0"/>
          <w:bCs w:val="0"/>
          <w:spacing w:val="-4"/>
          <w:rtl/>
          <w:lang w:bidi="ar-SY"/>
        </w:rPr>
        <w:t>.</w:t>
      </w:r>
    </w:p>
    <w:p w:rsidR="00902077" w:rsidRPr="00D855DF" w:rsidRDefault="00902077" w:rsidP="00902077">
      <w:pPr>
        <w:pStyle w:val="Proposal"/>
        <w:rPr>
          <w:b w:val="0"/>
        </w:rPr>
      </w:pPr>
      <w:r>
        <w:t>MOD</w:t>
      </w:r>
      <w:r>
        <w:tab/>
      </w:r>
      <w:r w:rsidRPr="00D855DF">
        <w:rPr>
          <w:b w:val="0"/>
        </w:rPr>
        <w:t>RCC/14A1/33</w:t>
      </w:r>
    </w:p>
    <w:p w:rsidR="00902077" w:rsidRDefault="00902077">
      <w:pPr>
        <w:spacing w:line="180" w:lineRule="auto"/>
        <w:rPr>
          <w:rtl/>
          <w:lang w:bidi="ar-EG"/>
        </w:rPr>
        <w:pPrChange w:id="135" w:author="Bilani, Joumana" w:date="2012-10-23T10:48:00Z">
          <w:pPr>
            <w:spacing w:line="180" w:lineRule="auto"/>
          </w:pPr>
        </w:pPrChange>
      </w:pPr>
      <w:r w:rsidRPr="00DD465B">
        <w:rPr>
          <w:rStyle w:val="Artdef"/>
        </w:rPr>
        <w:t>27</w:t>
      </w:r>
      <w:r>
        <w:rPr>
          <w:rFonts w:hint="cs"/>
          <w:rtl/>
          <w:lang w:bidi="ar-EG"/>
        </w:rPr>
        <w:tab/>
      </w:r>
      <w:r>
        <w:rPr>
          <w:lang w:bidi="ar-EG"/>
        </w:rPr>
        <w:t>10.2</w:t>
      </w:r>
      <w:r>
        <w:rPr>
          <w:rFonts w:hint="cs"/>
          <w:rtl/>
          <w:lang w:bidi="ar-EG"/>
        </w:rPr>
        <w:tab/>
      </w:r>
      <w:r w:rsidRPr="00A608C9">
        <w:rPr>
          <w:rFonts w:hint="cs"/>
          <w:i/>
          <w:iCs/>
          <w:rtl/>
          <w:lang w:bidi="ar-EG"/>
        </w:rPr>
        <w:t>تعليمات</w:t>
      </w:r>
      <w:r>
        <w:rPr>
          <w:rFonts w:hint="cs"/>
          <w:rtl/>
          <w:lang w:bidi="ar-EG"/>
        </w:rPr>
        <w:t xml:space="preserve">: مجموعة أحكام مستخرجة من توصية أو توصيات صادرة عن </w:t>
      </w:r>
      <w:del w:id="136" w:author="Bilani, Joumana" w:date="2012-10-23T10:48:00Z">
        <w:r w:rsidDel="00D855DF">
          <w:rPr>
            <w:rFonts w:hint="cs"/>
            <w:rtl/>
            <w:lang w:bidi="ar-EG"/>
          </w:rPr>
          <w:delText xml:space="preserve">اللجنة </w:delText>
        </w:r>
        <w:r w:rsidDel="00D855DF">
          <w:rPr>
            <w:lang w:bidi="ar-EG"/>
          </w:rPr>
          <w:delText>CCITT</w:delText>
        </w:r>
        <w:r w:rsidDel="00D855DF">
          <w:rPr>
            <w:rFonts w:hint="cs"/>
            <w:rtl/>
            <w:lang w:bidi="ar-EG"/>
          </w:rPr>
          <w:delText xml:space="preserve"> </w:delText>
        </w:r>
      </w:del>
      <w:ins w:id="137" w:author="Bilani, Joumana" w:date="2012-10-23T10:48:00Z">
        <w:r>
          <w:rPr>
            <w:rFonts w:hint="cs"/>
            <w:rtl/>
            <w:lang w:bidi="ar-EG"/>
          </w:rPr>
          <w:t xml:space="preserve">الاتحاد الدولي للاتصالات </w:t>
        </w:r>
      </w:ins>
      <w:r>
        <w:rPr>
          <w:rFonts w:hint="cs"/>
          <w:rtl/>
          <w:lang w:bidi="ar-EG"/>
        </w:rPr>
        <w:t>وتتناول إجراءات التشغيل العملية لمعالجة حركة الاتصالات (مثلاً، القبول، والإرسال، والمحاسبة).</w:t>
      </w:r>
    </w:p>
    <w:p w:rsidR="00902077" w:rsidRPr="007F23D3" w:rsidRDefault="00902077" w:rsidP="007F23D3">
      <w:pPr>
        <w:pStyle w:val="Reasons"/>
        <w:rPr>
          <w:b w:val="0"/>
          <w:bCs w:val="0"/>
        </w:rPr>
      </w:pPr>
      <w:r>
        <w:rPr>
          <w:rtl/>
        </w:rPr>
        <w:t>الأسباب:</w:t>
      </w:r>
      <w:r>
        <w:tab/>
      </w:r>
      <w:r w:rsidR="007F23D3">
        <w:rPr>
          <w:rFonts w:hint="cs"/>
          <w:b w:val="0"/>
          <w:bCs w:val="0"/>
          <w:rtl/>
        </w:rPr>
        <w:t xml:space="preserve">يستعمل التعريف فيما بعد في نص لوائح الاتصالات الدولية. تصويبات </w:t>
      </w:r>
      <w:proofErr w:type="spellStart"/>
      <w:r w:rsidR="007F23D3">
        <w:rPr>
          <w:rFonts w:hint="cs"/>
          <w:b w:val="0"/>
          <w:bCs w:val="0"/>
          <w:rtl/>
        </w:rPr>
        <w:t>صياغية</w:t>
      </w:r>
      <w:proofErr w:type="spellEnd"/>
      <w:r w:rsidR="007F23D3">
        <w:rPr>
          <w:rFonts w:hint="cs"/>
          <w:b w:val="0"/>
          <w:bCs w:val="0"/>
          <w:rtl/>
        </w:rPr>
        <w:t>.</w:t>
      </w:r>
    </w:p>
    <w:p w:rsidR="00902077" w:rsidRDefault="00902077" w:rsidP="00902077">
      <w:pPr>
        <w:pStyle w:val="Proposal"/>
      </w:pPr>
      <w:r>
        <w:t>ADD</w:t>
      </w:r>
      <w:r>
        <w:tab/>
      </w:r>
      <w:r w:rsidRPr="000D27E8">
        <w:rPr>
          <w:b w:val="0"/>
        </w:rPr>
        <w:t>RCC/14A1/34</w:t>
      </w:r>
      <w:r>
        <w:rPr>
          <w:vanish/>
          <w:color w:val="7F7F7F" w:themeColor="text1" w:themeTint="80"/>
          <w:vertAlign w:val="superscript"/>
        </w:rPr>
        <w:t>#10987</w:t>
      </w:r>
    </w:p>
    <w:p w:rsidR="00902077" w:rsidRPr="00411B08" w:rsidRDefault="00902077" w:rsidP="00902077">
      <w:pPr>
        <w:keepLines/>
        <w:rPr>
          <w:rFonts w:ascii="Calibri" w:hAnsi="Calibri"/>
          <w:rtl/>
          <w:lang w:val="fr-CH"/>
        </w:rPr>
      </w:pPr>
      <w:r w:rsidRPr="00411B08">
        <w:rPr>
          <w:rStyle w:val="Artdef"/>
          <w:lang w:val="es-ES"/>
        </w:rPr>
        <w:t>27</w:t>
      </w:r>
      <w:r>
        <w:rPr>
          <w:rStyle w:val="Artdef"/>
          <w:lang w:val="es-ES"/>
        </w:rPr>
        <w:t>A</w:t>
      </w:r>
      <w:r w:rsidRPr="00411B08">
        <w:rPr>
          <w:rFonts w:ascii="Calibri" w:hAnsi="Calibri"/>
          <w:rtl/>
          <w:lang w:val="fr-CH"/>
        </w:rPr>
        <w:tab/>
      </w:r>
      <w:r>
        <w:rPr>
          <w:rFonts w:ascii="Calibri" w:hAnsi="Calibri"/>
          <w:lang w:val="es-ES"/>
        </w:rPr>
        <w:t>11</w:t>
      </w:r>
      <w:r w:rsidRPr="00411B08">
        <w:rPr>
          <w:rFonts w:ascii="Calibri" w:hAnsi="Calibri"/>
          <w:lang w:val="es-ES"/>
        </w:rPr>
        <w:t>.2</w:t>
      </w:r>
      <w:r w:rsidRPr="00411B08">
        <w:rPr>
          <w:rFonts w:ascii="Calibri" w:hAnsi="Calibri" w:hint="cs"/>
          <w:rtl/>
          <w:lang w:val="es-ES"/>
        </w:rPr>
        <w:tab/>
      </w:r>
      <w:r w:rsidRPr="00411B08">
        <w:rPr>
          <w:rFonts w:ascii="Calibri" w:hAnsi="Calibri" w:hint="eastAsia"/>
          <w:i/>
          <w:iCs/>
          <w:rtl/>
          <w:lang w:val="es-ES"/>
        </w:rPr>
        <w:t>اتصالات</w:t>
      </w:r>
      <w:r w:rsidRPr="00411B08">
        <w:rPr>
          <w:rFonts w:ascii="Calibri" w:hAnsi="Calibri"/>
          <w:i/>
          <w:iCs/>
          <w:rtl/>
          <w:lang w:val="es-ES"/>
        </w:rPr>
        <w:t xml:space="preserve"> </w:t>
      </w:r>
      <w:r w:rsidRPr="00411B08">
        <w:rPr>
          <w:rFonts w:ascii="Calibri" w:hAnsi="Calibri" w:hint="eastAsia"/>
          <w:i/>
          <w:iCs/>
          <w:rtl/>
          <w:lang w:val="es-ES"/>
        </w:rPr>
        <w:t>الطوارئ</w:t>
      </w:r>
      <w:r w:rsidRPr="00411B08">
        <w:rPr>
          <w:rFonts w:ascii="Calibri" w:hAnsi="Calibri"/>
          <w:i/>
          <w:iCs/>
          <w:rtl/>
          <w:lang w:val="es-ES"/>
        </w:rPr>
        <w:t>/</w:t>
      </w:r>
      <w:r w:rsidRPr="00411B08">
        <w:rPr>
          <w:rFonts w:ascii="Calibri" w:hAnsi="Calibri" w:hint="cs"/>
          <w:i/>
          <w:iCs/>
          <w:rtl/>
          <w:lang w:val="es-ES"/>
        </w:rPr>
        <w:t>الاستغاثة</w:t>
      </w:r>
      <w:r w:rsidRPr="00411B08">
        <w:rPr>
          <w:rFonts w:ascii="Calibri" w:hAnsi="Calibri"/>
          <w:rtl/>
          <w:lang w:val="es-ES"/>
        </w:rPr>
        <w:t xml:space="preserve">: </w:t>
      </w:r>
      <w:r w:rsidRPr="00411B08">
        <w:rPr>
          <w:rFonts w:ascii="Calibri" w:hAnsi="Calibri" w:hint="eastAsia"/>
          <w:rtl/>
          <w:lang w:val="es-ES"/>
        </w:rPr>
        <w:t>فئة</w:t>
      </w:r>
      <w:r w:rsidRPr="00411B08">
        <w:rPr>
          <w:rFonts w:ascii="Calibri" w:hAnsi="Calibri"/>
          <w:rtl/>
          <w:lang w:val="es-ES"/>
        </w:rPr>
        <w:t xml:space="preserve"> </w:t>
      </w:r>
      <w:r w:rsidRPr="00411B08">
        <w:rPr>
          <w:rFonts w:ascii="Calibri" w:hAnsi="Calibri" w:hint="eastAsia"/>
          <w:rtl/>
          <w:lang w:val="es-ES"/>
        </w:rPr>
        <w:t>خاصة</w:t>
      </w:r>
      <w:r w:rsidRPr="00411B08">
        <w:rPr>
          <w:rFonts w:ascii="Calibri" w:hAnsi="Calibri"/>
          <w:rtl/>
          <w:lang w:val="es-ES"/>
        </w:rPr>
        <w:t xml:space="preserve"> </w:t>
      </w:r>
      <w:r w:rsidRPr="00411B08">
        <w:rPr>
          <w:rFonts w:ascii="Calibri" w:hAnsi="Calibri" w:hint="eastAsia"/>
          <w:rtl/>
          <w:lang w:val="es-ES"/>
        </w:rPr>
        <w:t>من</w:t>
      </w:r>
      <w:r w:rsidRPr="00411B08">
        <w:rPr>
          <w:rFonts w:ascii="Calibri" w:hAnsi="Calibri"/>
          <w:rtl/>
          <w:lang w:val="es-ES"/>
        </w:rPr>
        <w:t xml:space="preserve"> </w:t>
      </w:r>
      <w:r w:rsidRPr="00411B08">
        <w:rPr>
          <w:rFonts w:ascii="Calibri" w:hAnsi="Calibri" w:hint="eastAsia"/>
          <w:rtl/>
          <w:lang w:val="es-ES"/>
        </w:rPr>
        <w:t>الاتصالات</w:t>
      </w:r>
      <w:r w:rsidRPr="00411B08">
        <w:rPr>
          <w:rFonts w:ascii="Calibri" w:hAnsi="Calibri"/>
          <w:rtl/>
          <w:lang w:val="es-ES"/>
        </w:rPr>
        <w:t xml:space="preserve"> </w:t>
      </w:r>
      <w:r w:rsidRPr="00411B08">
        <w:rPr>
          <w:rFonts w:ascii="Calibri" w:hAnsi="Calibri" w:hint="eastAsia"/>
          <w:rtl/>
          <w:lang w:val="es-ES"/>
        </w:rPr>
        <w:t>تمنح</w:t>
      </w:r>
      <w:r w:rsidRPr="00411B08">
        <w:rPr>
          <w:rFonts w:ascii="Calibri" w:hAnsi="Calibri"/>
          <w:rtl/>
          <w:lang w:val="es-ES"/>
        </w:rPr>
        <w:t xml:space="preserve"> </w:t>
      </w:r>
      <w:r w:rsidRPr="00411B08">
        <w:rPr>
          <w:rFonts w:ascii="Calibri" w:hAnsi="Calibri" w:hint="eastAsia"/>
          <w:rtl/>
          <w:lang w:val="es-ES"/>
        </w:rPr>
        <w:t>أولوية</w:t>
      </w:r>
      <w:r w:rsidRPr="00411B08">
        <w:rPr>
          <w:rFonts w:ascii="Calibri" w:hAnsi="Calibri"/>
          <w:rtl/>
          <w:lang w:val="es-ES"/>
        </w:rPr>
        <w:t xml:space="preserve"> </w:t>
      </w:r>
      <w:r w:rsidRPr="00411B08">
        <w:rPr>
          <w:rFonts w:ascii="Calibri" w:hAnsi="Calibri" w:hint="eastAsia"/>
          <w:rtl/>
          <w:lang w:val="es-ES"/>
        </w:rPr>
        <w:t>مطلقة</w:t>
      </w:r>
      <w:r w:rsidRPr="00411B08">
        <w:rPr>
          <w:rFonts w:ascii="Calibri" w:hAnsi="Calibri"/>
          <w:rtl/>
          <w:lang w:val="es-ES"/>
        </w:rPr>
        <w:t xml:space="preserve"> </w:t>
      </w:r>
      <w:r w:rsidRPr="00411B08">
        <w:rPr>
          <w:rFonts w:ascii="Calibri" w:hAnsi="Calibri" w:hint="eastAsia"/>
          <w:rtl/>
          <w:lang w:val="es-ES"/>
        </w:rPr>
        <w:t>لإرسال</w:t>
      </w:r>
      <w:r w:rsidRPr="00411B08">
        <w:rPr>
          <w:rFonts w:ascii="Calibri" w:hAnsi="Calibri"/>
          <w:rtl/>
          <w:lang w:val="es-ES"/>
        </w:rPr>
        <w:t xml:space="preserve"> </w:t>
      </w:r>
      <w:r w:rsidRPr="00411B08">
        <w:rPr>
          <w:rFonts w:ascii="Calibri" w:hAnsi="Calibri" w:hint="eastAsia"/>
          <w:rtl/>
          <w:lang w:val="es-ES"/>
        </w:rPr>
        <w:t>واستقبال</w:t>
      </w:r>
      <w:r w:rsidRPr="00411B08">
        <w:rPr>
          <w:rFonts w:ascii="Calibri" w:hAnsi="Calibri"/>
          <w:rtl/>
          <w:lang w:val="es-ES"/>
        </w:rPr>
        <w:t xml:space="preserve"> </w:t>
      </w:r>
      <w:r w:rsidRPr="00411B08">
        <w:rPr>
          <w:rFonts w:ascii="Calibri" w:hAnsi="Calibri" w:hint="eastAsia"/>
          <w:rtl/>
          <w:lang w:val="es-ES"/>
        </w:rPr>
        <w:t>المعلومات</w:t>
      </w:r>
      <w:r w:rsidRPr="00411B08">
        <w:rPr>
          <w:rFonts w:ascii="Calibri" w:hAnsi="Calibri"/>
          <w:rtl/>
          <w:lang w:val="es-ES"/>
        </w:rPr>
        <w:t xml:space="preserve"> </w:t>
      </w:r>
      <w:r w:rsidRPr="00411B08">
        <w:rPr>
          <w:rFonts w:ascii="Calibri" w:hAnsi="Calibri" w:hint="eastAsia"/>
          <w:rtl/>
          <w:lang w:val="es-ES"/>
        </w:rPr>
        <w:t>المتعلقة</w:t>
      </w:r>
      <w:r w:rsidRPr="00411B08">
        <w:rPr>
          <w:rFonts w:ascii="Calibri" w:hAnsi="Calibri"/>
          <w:rtl/>
          <w:lang w:val="es-ES"/>
        </w:rPr>
        <w:t xml:space="preserve"> </w:t>
      </w:r>
      <w:r w:rsidRPr="00411B08">
        <w:rPr>
          <w:rFonts w:ascii="Calibri" w:hAnsi="Calibri" w:hint="eastAsia"/>
          <w:rtl/>
          <w:lang w:val="es-ES"/>
        </w:rPr>
        <w:t>بسلامة</w:t>
      </w:r>
      <w:r w:rsidRPr="00411B08">
        <w:rPr>
          <w:rFonts w:ascii="Calibri" w:hAnsi="Calibri"/>
          <w:rtl/>
          <w:lang w:val="es-ES"/>
        </w:rPr>
        <w:t xml:space="preserve"> </w:t>
      </w:r>
      <w:r w:rsidRPr="00411B08">
        <w:rPr>
          <w:rFonts w:ascii="Calibri" w:hAnsi="Calibri" w:hint="eastAsia"/>
          <w:rtl/>
          <w:lang w:val="es-ES"/>
        </w:rPr>
        <w:t>الأرواح</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البحر</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البر</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الجو</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الفضاء</w:t>
      </w:r>
      <w:r w:rsidRPr="00411B08">
        <w:rPr>
          <w:rFonts w:ascii="Calibri" w:hAnsi="Calibri"/>
          <w:rtl/>
          <w:lang w:val="es-ES"/>
        </w:rPr>
        <w:t xml:space="preserve"> </w:t>
      </w:r>
      <w:r w:rsidRPr="00411B08">
        <w:rPr>
          <w:rFonts w:ascii="Calibri" w:hAnsi="Calibri" w:hint="eastAsia"/>
          <w:rtl/>
          <w:lang w:val="es-ES"/>
        </w:rPr>
        <w:t>والمعلومات</w:t>
      </w:r>
      <w:r w:rsidRPr="00411B08">
        <w:rPr>
          <w:rFonts w:ascii="Calibri" w:hAnsi="Calibri"/>
          <w:rtl/>
          <w:lang w:val="es-ES"/>
        </w:rPr>
        <w:t xml:space="preserve"> </w:t>
      </w:r>
      <w:r w:rsidRPr="00411B08">
        <w:rPr>
          <w:rFonts w:ascii="Calibri" w:hAnsi="Calibri" w:hint="eastAsia"/>
          <w:rtl/>
          <w:lang w:val="es-ES"/>
        </w:rPr>
        <w:t>ذات</w:t>
      </w:r>
      <w:r w:rsidRPr="00411B08">
        <w:rPr>
          <w:rFonts w:ascii="Calibri" w:hAnsi="Calibri"/>
          <w:rtl/>
          <w:lang w:val="es-ES"/>
        </w:rPr>
        <w:t xml:space="preserve"> </w:t>
      </w:r>
      <w:r w:rsidRPr="00411B08">
        <w:rPr>
          <w:rFonts w:ascii="Calibri" w:hAnsi="Calibri" w:hint="eastAsia"/>
          <w:rtl/>
          <w:lang w:val="es-ES"/>
        </w:rPr>
        <w:t>الأهمية</w:t>
      </w:r>
      <w:r w:rsidRPr="00411B08">
        <w:rPr>
          <w:rFonts w:ascii="Calibri" w:hAnsi="Calibri"/>
          <w:rtl/>
          <w:lang w:val="es-ES"/>
        </w:rPr>
        <w:t xml:space="preserve"> </w:t>
      </w:r>
      <w:r w:rsidRPr="00411B08">
        <w:rPr>
          <w:rFonts w:ascii="Calibri" w:hAnsi="Calibri" w:hint="eastAsia"/>
          <w:rtl/>
          <w:lang w:val="es-ES"/>
        </w:rPr>
        <w:t>الخاصة</w:t>
      </w:r>
      <w:r w:rsidRPr="00411B08">
        <w:rPr>
          <w:rFonts w:ascii="Calibri" w:hAnsi="Calibri"/>
          <w:rtl/>
          <w:lang w:val="es-ES"/>
        </w:rPr>
        <w:t xml:space="preserve"> </w:t>
      </w:r>
      <w:r w:rsidRPr="00411B08">
        <w:rPr>
          <w:rFonts w:ascii="Calibri" w:hAnsi="Calibri" w:hint="eastAsia"/>
          <w:rtl/>
          <w:lang w:val="es-ES"/>
        </w:rPr>
        <w:t>المتعلقة</w:t>
      </w:r>
      <w:r w:rsidRPr="00411B08">
        <w:rPr>
          <w:rFonts w:ascii="Calibri" w:hAnsi="Calibri"/>
          <w:rtl/>
          <w:lang w:val="es-ES"/>
        </w:rPr>
        <w:t xml:space="preserve"> </w:t>
      </w:r>
      <w:r w:rsidRPr="00411B08">
        <w:rPr>
          <w:rFonts w:ascii="Calibri" w:hAnsi="Calibri" w:hint="eastAsia"/>
          <w:rtl/>
          <w:lang w:val="es-ES"/>
        </w:rPr>
        <w:t>بالحالات</w:t>
      </w:r>
      <w:r w:rsidRPr="00411B08">
        <w:rPr>
          <w:rFonts w:ascii="Calibri" w:hAnsi="Calibri"/>
          <w:rtl/>
          <w:lang w:val="es-ES"/>
        </w:rPr>
        <w:t xml:space="preserve"> </w:t>
      </w:r>
      <w:r w:rsidRPr="00411B08">
        <w:rPr>
          <w:rFonts w:ascii="Calibri" w:hAnsi="Calibri" w:hint="eastAsia"/>
          <w:rtl/>
          <w:lang w:val="es-ES"/>
        </w:rPr>
        <w:t>الوبائية</w:t>
      </w:r>
      <w:r w:rsidRPr="00411B08">
        <w:rPr>
          <w:rFonts w:ascii="Calibri" w:hAnsi="Calibri"/>
          <w:rtl/>
          <w:lang w:val="es-ES"/>
        </w:rPr>
        <w:t xml:space="preserve"> </w:t>
      </w:r>
      <w:r w:rsidRPr="00411B08">
        <w:rPr>
          <w:rFonts w:ascii="Calibri" w:hAnsi="Calibri" w:hint="eastAsia"/>
          <w:rtl/>
          <w:lang w:val="es-ES"/>
        </w:rPr>
        <w:t>للإنسان</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الحيوان</w:t>
      </w:r>
      <w:r w:rsidRPr="00411B08">
        <w:rPr>
          <w:rFonts w:ascii="Calibri" w:hAnsi="Calibri"/>
          <w:rtl/>
          <w:lang w:val="es-ES"/>
        </w:rPr>
        <w:t xml:space="preserve"> </w:t>
      </w:r>
      <w:r w:rsidRPr="00411B08">
        <w:rPr>
          <w:rFonts w:ascii="Calibri" w:hAnsi="Calibri" w:hint="eastAsia"/>
          <w:rtl/>
          <w:lang w:val="es-ES"/>
        </w:rPr>
        <w:t>الصادرة</w:t>
      </w:r>
      <w:r w:rsidRPr="00411B08">
        <w:rPr>
          <w:rFonts w:ascii="Calibri" w:hAnsi="Calibri"/>
          <w:rtl/>
          <w:lang w:val="es-ES"/>
        </w:rPr>
        <w:t xml:space="preserve"> </w:t>
      </w:r>
      <w:r w:rsidRPr="00411B08">
        <w:rPr>
          <w:rFonts w:ascii="Calibri" w:hAnsi="Calibri" w:hint="eastAsia"/>
          <w:rtl/>
          <w:lang w:val="es-ES"/>
        </w:rPr>
        <w:t>عن</w:t>
      </w:r>
      <w:r w:rsidRPr="00411B08">
        <w:rPr>
          <w:rFonts w:ascii="Calibri" w:hAnsi="Calibri"/>
          <w:rtl/>
          <w:lang w:val="es-ES"/>
        </w:rPr>
        <w:t xml:space="preserve"> </w:t>
      </w:r>
      <w:r w:rsidRPr="00411B08">
        <w:rPr>
          <w:rFonts w:ascii="Calibri" w:hAnsi="Calibri" w:hint="eastAsia"/>
          <w:rtl/>
          <w:lang w:val="es-ES"/>
        </w:rPr>
        <w:t>منظمة</w:t>
      </w:r>
      <w:r w:rsidRPr="00411B08">
        <w:rPr>
          <w:rFonts w:ascii="Calibri" w:hAnsi="Calibri"/>
          <w:rtl/>
          <w:lang w:val="es-ES"/>
        </w:rPr>
        <w:t xml:space="preserve"> </w:t>
      </w:r>
      <w:r w:rsidRPr="00411B08">
        <w:rPr>
          <w:rFonts w:ascii="Calibri" w:hAnsi="Calibri" w:hint="eastAsia"/>
          <w:rtl/>
          <w:lang w:val="es-ES"/>
        </w:rPr>
        <w:t>الصحة</w:t>
      </w:r>
      <w:r w:rsidRPr="00411B08">
        <w:rPr>
          <w:rFonts w:ascii="Calibri" w:hAnsi="Calibri"/>
          <w:rtl/>
          <w:lang w:val="es-ES"/>
        </w:rPr>
        <w:t xml:space="preserve"> </w:t>
      </w:r>
      <w:r w:rsidRPr="00411B08">
        <w:rPr>
          <w:rFonts w:ascii="Calibri" w:hAnsi="Calibri" w:hint="eastAsia"/>
          <w:rtl/>
          <w:lang w:val="es-ES"/>
        </w:rPr>
        <w:t>العالمية</w:t>
      </w:r>
      <w:r w:rsidRPr="00411B08">
        <w:rPr>
          <w:rFonts w:ascii="Calibri" w:hAnsi="Calibri"/>
          <w:rtl/>
          <w:lang w:val="es-ES"/>
        </w:rPr>
        <w:t>.</w:t>
      </w:r>
    </w:p>
    <w:p w:rsidR="00902077" w:rsidRPr="0062004D" w:rsidRDefault="00902077" w:rsidP="00DE7753">
      <w:pPr>
        <w:pStyle w:val="Reasons"/>
        <w:rPr>
          <w:b w:val="0"/>
          <w:bCs w:val="0"/>
          <w:rtl/>
          <w:lang w:bidi="ar-SY"/>
        </w:rPr>
      </w:pPr>
      <w:r>
        <w:rPr>
          <w:rtl/>
        </w:rPr>
        <w:t>الأسباب:</w:t>
      </w:r>
      <w:r>
        <w:tab/>
      </w:r>
      <w:r w:rsidR="0062004D">
        <w:rPr>
          <w:rFonts w:hint="cs"/>
          <w:b w:val="0"/>
          <w:bCs w:val="0"/>
          <w:rtl/>
        </w:rPr>
        <w:t xml:space="preserve">المصطلح مستعمل في البند الجديد </w:t>
      </w:r>
      <w:r w:rsidR="0062004D">
        <w:rPr>
          <w:b w:val="0"/>
          <w:bCs w:val="0"/>
        </w:rPr>
        <w:t>1.1</w:t>
      </w:r>
      <w:r w:rsidR="0062004D">
        <w:rPr>
          <w:rFonts w:hint="cs"/>
          <w:b w:val="0"/>
          <w:bCs w:val="0"/>
          <w:rtl/>
          <w:lang w:bidi="ar-SY"/>
        </w:rPr>
        <w:t>.</w:t>
      </w:r>
      <w:r w:rsidR="00DE7753">
        <w:rPr>
          <w:rFonts w:hint="cs"/>
          <w:b w:val="0"/>
          <w:bCs w:val="0"/>
          <w:rtl/>
          <w:lang w:bidi="ar-SY"/>
        </w:rPr>
        <w:t>د</w:t>
      </w:r>
      <w:r w:rsidR="0062004D">
        <w:rPr>
          <w:rFonts w:hint="cs"/>
          <w:b w:val="0"/>
          <w:bCs w:val="0"/>
          <w:rtl/>
          <w:lang w:bidi="ar-SY"/>
        </w:rPr>
        <w:t xml:space="preserve">) وفي المادة </w:t>
      </w:r>
      <w:r w:rsidR="0062004D">
        <w:rPr>
          <w:b w:val="0"/>
          <w:bCs w:val="0"/>
          <w:lang w:bidi="ar-SY"/>
        </w:rPr>
        <w:t>5</w:t>
      </w:r>
      <w:r w:rsidR="0062004D">
        <w:rPr>
          <w:rFonts w:hint="cs"/>
          <w:b w:val="0"/>
          <w:bCs w:val="0"/>
          <w:rtl/>
          <w:lang w:bidi="ar-SY"/>
        </w:rPr>
        <w:t>.</w:t>
      </w:r>
    </w:p>
    <w:p w:rsidR="00902077" w:rsidRDefault="00902077" w:rsidP="00902077">
      <w:pPr>
        <w:pStyle w:val="Proposal"/>
      </w:pPr>
      <w:r>
        <w:t>ADD</w:t>
      </w:r>
      <w:r>
        <w:tab/>
      </w:r>
      <w:r w:rsidRPr="000D27E8">
        <w:rPr>
          <w:b w:val="0"/>
        </w:rPr>
        <w:t>RCC/14A1/35</w:t>
      </w:r>
      <w:r>
        <w:rPr>
          <w:vanish/>
          <w:color w:val="7F7F7F" w:themeColor="text1" w:themeTint="80"/>
          <w:vertAlign w:val="superscript"/>
        </w:rPr>
        <w:t>#10989</w:t>
      </w:r>
    </w:p>
    <w:p w:rsidR="00902077" w:rsidRPr="00411B08" w:rsidRDefault="00902077" w:rsidP="00902077">
      <w:pPr>
        <w:spacing w:line="185" w:lineRule="auto"/>
        <w:rPr>
          <w:rFonts w:ascii="Calibri" w:hAnsi="Calibri"/>
          <w:rtl/>
          <w:lang w:val="fr-CH"/>
        </w:rPr>
      </w:pPr>
      <w:r w:rsidRPr="00411B08">
        <w:rPr>
          <w:rStyle w:val="Artdef"/>
        </w:rPr>
        <w:t>27</w:t>
      </w:r>
      <w:r>
        <w:rPr>
          <w:rStyle w:val="Artdef"/>
        </w:rPr>
        <w:t>B</w:t>
      </w:r>
      <w:r w:rsidRPr="00411B08">
        <w:rPr>
          <w:rFonts w:ascii="Calibri" w:hAnsi="Calibri" w:hint="cs"/>
          <w:rtl/>
          <w:lang w:val="fr-CH"/>
        </w:rPr>
        <w:tab/>
      </w:r>
      <w:r>
        <w:rPr>
          <w:rFonts w:ascii="Calibri" w:hAnsi="Calibri"/>
        </w:rPr>
        <w:t>12</w:t>
      </w:r>
      <w:r w:rsidRPr="00411B08">
        <w:rPr>
          <w:rFonts w:ascii="Calibri" w:hAnsi="Calibri"/>
        </w:rPr>
        <w:t>.2</w:t>
      </w:r>
      <w:r w:rsidRPr="00411B08">
        <w:rPr>
          <w:rFonts w:ascii="Calibri" w:hAnsi="Calibri" w:hint="cs"/>
          <w:rtl/>
          <w:lang w:val="fr-CH"/>
        </w:rPr>
        <w:tab/>
      </w:r>
      <w:r w:rsidRPr="008E2699">
        <w:rPr>
          <w:rFonts w:ascii="Calibri" w:hAnsi="Calibri" w:hint="eastAsia"/>
          <w:i/>
          <w:iCs/>
          <w:rtl/>
          <w:lang w:val="fr-CH"/>
        </w:rPr>
        <w:t>بيانات</w:t>
      </w:r>
      <w:r w:rsidRPr="008E2699">
        <w:rPr>
          <w:rFonts w:ascii="Calibri" w:hAnsi="Calibri"/>
          <w:i/>
          <w:iCs/>
          <w:rtl/>
          <w:lang w:val="fr-CH"/>
        </w:rPr>
        <w:t xml:space="preserve"> </w:t>
      </w:r>
      <w:r w:rsidRPr="008E2699">
        <w:rPr>
          <w:rFonts w:ascii="Calibri" w:hAnsi="Calibri" w:hint="eastAsia"/>
          <w:i/>
          <w:iCs/>
          <w:rtl/>
          <w:lang w:val="fr-CH"/>
        </w:rPr>
        <w:t>شخصية</w:t>
      </w:r>
      <w:r w:rsidRPr="00411B08">
        <w:rPr>
          <w:rFonts w:ascii="Calibri" w:hAnsi="Calibri" w:hint="cs"/>
          <w:rtl/>
          <w:lang w:val="fr-CH"/>
        </w:rPr>
        <w:t>: أي معلومات تتعلق بشخص طبيعي (موضوع البيانات الشخصية)، يحدد أو يمكن تحديده انطلاقاً من هذه المعلومات.</w:t>
      </w:r>
    </w:p>
    <w:p w:rsidR="00902077" w:rsidRPr="0062004D" w:rsidRDefault="00902077" w:rsidP="0062004D">
      <w:pPr>
        <w:pStyle w:val="Reasons"/>
        <w:rPr>
          <w:b w:val="0"/>
          <w:bCs w:val="0"/>
          <w:rtl/>
          <w:lang w:bidi="ar-SY"/>
        </w:rPr>
      </w:pPr>
      <w:r>
        <w:rPr>
          <w:rtl/>
        </w:rPr>
        <w:t>الأسباب:</w:t>
      </w:r>
      <w:r>
        <w:tab/>
      </w:r>
      <w:r w:rsidR="0062004D">
        <w:rPr>
          <w:rFonts w:hint="cs"/>
          <w:b w:val="0"/>
          <w:bCs w:val="0"/>
          <w:rtl/>
        </w:rPr>
        <w:t xml:space="preserve">التعريف مقترح لأغراض المادة الجديدة </w:t>
      </w:r>
      <w:r w:rsidR="0062004D">
        <w:rPr>
          <w:b w:val="0"/>
          <w:bCs w:val="0"/>
        </w:rPr>
        <w:t>5A</w:t>
      </w:r>
      <w:r w:rsidR="0062004D">
        <w:rPr>
          <w:rFonts w:hint="cs"/>
          <w:b w:val="0"/>
          <w:bCs w:val="0"/>
          <w:rtl/>
          <w:lang w:bidi="ar-SY"/>
        </w:rPr>
        <w:t>.</w:t>
      </w:r>
    </w:p>
    <w:p w:rsidR="00902077" w:rsidRDefault="00902077" w:rsidP="00902077">
      <w:pPr>
        <w:pStyle w:val="Proposal"/>
      </w:pPr>
      <w:r>
        <w:t>ADD</w:t>
      </w:r>
      <w:r>
        <w:tab/>
      </w:r>
      <w:r w:rsidRPr="000D27E8">
        <w:rPr>
          <w:b w:val="0"/>
        </w:rPr>
        <w:t>RCC/14A1/36</w:t>
      </w:r>
      <w:r>
        <w:rPr>
          <w:vanish/>
          <w:color w:val="7F7F7F" w:themeColor="text1" w:themeTint="80"/>
          <w:vertAlign w:val="superscript"/>
        </w:rPr>
        <w:t>#10997</w:t>
      </w:r>
    </w:p>
    <w:p w:rsidR="00902077" w:rsidRPr="00411B08" w:rsidRDefault="00902077" w:rsidP="00902077">
      <w:pPr>
        <w:rPr>
          <w:rFonts w:ascii="Calibri" w:hAnsi="Calibri"/>
          <w:rtl/>
          <w:lang w:val="fr-CH"/>
        </w:rPr>
      </w:pPr>
      <w:r w:rsidRPr="00411B08">
        <w:rPr>
          <w:rStyle w:val="Artdef"/>
        </w:rPr>
        <w:t>27</w:t>
      </w:r>
      <w:r>
        <w:rPr>
          <w:rStyle w:val="Artdef"/>
        </w:rPr>
        <w:t>C</w:t>
      </w:r>
      <w:r w:rsidRPr="00411B08">
        <w:rPr>
          <w:rFonts w:ascii="Calibri" w:hAnsi="Calibri" w:hint="cs"/>
          <w:rtl/>
          <w:lang w:val="fr-CH"/>
        </w:rPr>
        <w:tab/>
      </w:r>
      <w:r>
        <w:rPr>
          <w:rFonts w:ascii="Calibri" w:hAnsi="Calibri"/>
        </w:rPr>
        <w:t>13</w:t>
      </w:r>
      <w:r w:rsidRPr="00411B08">
        <w:rPr>
          <w:rFonts w:ascii="Calibri" w:hAnsi="Calibri"/>
        </w:rPr>
        <w:t>.2</w:t>
      </w:r>
      <w:r w:rsidRPr="00411B08">
        <w:rPr>
          <w:rFonts w:ascii="Calibri" w:hAnsi="Calibri" w:hint="cs"/>
          <w:rtl/>
        </w:rPr>
        <w:tab/>
      </w:r>
      <w:r w:rsidRPr="00411B08">
        <w:rPr>
          <w:rFonts w:ascii="Calibri" w:hAnsi="Calibri" w:hint="cs"/>
          <w:i/>
          <w:iCs/>
          <w:rtl/>
        </w:rPr>
        <w:t>التجوال الدولي</w:t>
      </w:r>
      <w:r w:rsidRPr="00411B08">
        <w:rPr>
          <w:rFonts w:ascii="Calibri" w:hAnsi="Calibri" w:hint="cs"/>
          <w:rtl/>
        </w:rPr>
        <w:t>: منح المشترك فرصة استعمال خدمات اتصالات تقدمها وكالات تشغيل أخرى، على الرغم من عدم وجود اتفاق من أي نوع بين المشترك وبين هذه الوكالات.</w:t>
      </w:r>
    </w:p>
    <w:p w:rsidR="00902077" w:rsidRDefault="00902077" w:rsidP="0088477C">
      <w:pPr>
        <w:pStyle w:val="Reasons"/>
        <w:rPr>
          <w:b w:val="0"/>
          <w:bCs w:val="0"/>
          <w:rtl/>
          <w:lang w:bidi="ar-SY"/>
        </w:rPr>
      </w:pPr>
      <w:r>
        <w:rPr>
          <w:rtl/>
        </w:rPr>
        <w:t>الأسباب:</w:t>
      </w:r>
      <w:r>
        <w:tab/>
      </w:r>
      <w:r w:rsidR="0088477C">
        <w:rPr>
          <w:rFonts w:hint="cs"/>
          <w:b w:val="0"/>
          <w:bCs w:val="0"/>
          <w:rtl/>
        </w:rPr>
        <w:t xml:space="preserve">التعاريف الحالية للتجوال تتعلق بخدمات الاتصالات المتنقلة، حيث بدأ الاستعمال </w:t>
      </w:r>
      <w:r w:rsidR="00134494">
        <w:rPr>
          <w:rFonts w:hint="cs"/>
          <w:b w:val="0"/>
          <w:bCs w:val="0"/>
          <w:rtl/>
        </w:rPr>
        <w:t>ال</w:t>
      </w:r>
      <w:r w:rsidR="0088477C">
        <w:rPr>
          <w:rFonts w:hint="cs"/>
          <w:b w:val="0"/>
          <w:bCs w:val="0"/>
          <w:rtl/>
        </w:rPr>
        <w:t xml:space="preserve">واسع الانتشار نسبياً للتجوال بداية مع توفر هذه الخدمات. غير أن التقارب في شبكات الاتصالات في الوقت الراهن أدى إلى وجود أنواع متنوعة </w:t>
      </w:r>
      <w:r w:rsidR="0088477C">
        <w:rPr>
          <w:rFonts w:hint="cs"/>
          <w:b w:val="0"/>
          <w:bCs w:val="0"/>
          <w:rtl/>
        </w:rPr>
        <w:lastRenderedPageBreak/>
        <w:t xml:space="preserve">من الاتصالات توفر هي الأخرى خدمات التجوال بصورة غير مباشرة، مثل أنظمة المهاتفة القائمة على بروتوكول الإنترنت مثل </w:t>
      </w:r>
      <w:r w:rsidR="0088477C">
        <w:rPr>
          <w:b w:val="0"/>
          <w:bCs w:val="0"/>
        </w:rPr>
        <w:t>Skype</w:t>
      </w:r>
      <w:r w:rsidR="0088477C">
        <w:rPr>
          <w:rFonts w:hint="cs"/>
          <w:b w:val="0"/>
          <w:bCs w:val="0"/>
          <w:rtl/>
          <w:lang w:bidi="ar-SY"/>
        </w:rPr>
        <w:t>، ويتوقع التوسع في هذا الاتجاه.</w:t>
      </w:r>
    </w:p>
    <w:p w:rsidR="0088477C" w:rsidRPr="00D317B6" w:rsidRDefault="0088477C" w:rsidP="00D317B6">
      <w:pPr>
        <w:pStyle w:val="Reasons"/>
        <w:rPr>
          <w:b w:val="0"/>
          <w:bCs w:val="0"/>
          <w:rtl/>
        </w:rPr>
      </w:pPr>
      <w:r w:rsidRPr="00D317B6">
        <w:rPr>
          <w:rFonts w:hint="cs"/>
          <w:b w:val="0"/>
          <w:bCs w:val="0"/>
          <w:rtl/>
        </w:rPr>
        <w:t>وبناءً على ذلك، نرى أنه ينبغي ألا يربط تعريف التجوال بتكنولوجيا محددة (شبكات الاتصالات المتنقلة)، بل ينبغي وجود تعريف أعم يمكن تطبيقه على أي نوع من أنواع شبكات الاتصالات، سواء في الوقت الراهن أو في المستقبل.</w:t>
      </w:r>
    </w:p>
    <w:p w:rsidR="00902077" w:rsidRDefault="00902077" w:rsidP="00902077">
      <w:pPr>
        <w:pStyle w:val="Proposal"/>
      </w:pPr>
      <w:r>
        <w:t>ADD</w:t>
      </w:r>
      <w:r>
        <w:tab/>
      </w:r>
      <w:r w:rsidRPr="000D27E8">
        <w:rPr>
          <w:b w:val="0"/>
        </w:rPr>
        <w:t>RCC/14A1/37</w:t>
      </w:r>
      <w:r w:rsidRPr="000D27E8">
        <w:rPr>
          <w:b w:val="0"/>
          <w:vanish/>
          <w:color w:val="7F7F7F" w:themeColor="text1" w:themeTint="80"/>
          <w:vertAlign w:val="superscript"/>
        </w:rPr>
        <w:t>#10972</w:t>
      </w:r>
    </w:p>
    <w:p w:rsidR="00902077" w:rsidRPr="00411B08" w:rsidRDefault="00902077" w:rsidP="00973170">
      <w:pPr>
        <w:rPr>
          <w:rFonts w:ascii="Calibri" w:hAnsi="Calibri"/>
          <w:spacing w:val="-4"/>
          <w:rtl/>
          <w:lang w:val="fr-CH"/>
        </w:rPr>
      </w:pPr>
      <w:r w:rsidRPr="009C58B0">
        <w:rPr>
          <w:rStyle w:val="Artdef"/>
        </w:rPr>
        <w:t>27</w:t>
      </w:r>
      <w:r>
        <w:rPr>
          <w:rStyle w:val="Artdef"/>
        </w:rPr>
        <w:t>D</w:t>
      </w:r>
      <w:r w:rsidRPr="00411B08">
        <w:rPr>
          <w:rFonts w:ascii="Calibri" w:hAnsi="Calibri" w:hint="cs"/>
          <w:rtl/>
          <w:lang w:val="fr-CH"/>
        </w:rPr>
        <w:tab/>
      </w:r>
      <w:r>
        <w:rPr>
          <w:rFonts w:ascii="Calibri" w:hAnsi="Calibri"/>
          <w:spacing w:val="-4"/>
          <w:lang w:val="fr-CH"/>
        </w:rPr>
        <w:t>14.2</w:t>
      </w:r>
      <w:r w:rsidRPr="00411B08">
        <w:rPr>
          <w:rFonts w:ascii="Calibri" w:hAnsi="Calibri" w:hint="cs"/>
          <w:i/>
          <w:iCs/>
          <w:spacing w:val="-4"/>
          <w:rtl/>
          <w:lang w:val="fr-CH"/>
        </w:rPr>
        <w:tab/>
      </w:r>
      <w:r w:rsidRPr="00411B08">
        <w:rPr>
          <w:rFonts w:ascii="Calibri" w:hAnsi="Calibri" w:hint="eastAsia"/>
          <w:i/>
          <w:iCs/>
          <w:spacing w:val="-4"/>
          <w:rtl/>
          <w:lang w:val="fr-CH"/>
        </w:rPr>
        <w:t>الرسائل</w:t>
      </w:r>
      <w:r w:rsidRPr="00411B08">
        <w:rPr>
          <w:rFonts w:ascii="Calibri" w:hAnsi="Calibri"/>
          <w:i/>
          <w:iCs/>
          <w:spacing w:val="-4"/>
          <w:rtl/>
          <w:lang w:val="fr-CH"/>
        </w:rPr>
        <w:t xml:space="preserve"> </w:t>
      </w:r>
      <w:proofErr w:type="spellStart"/>
      <w:r w:rsidRPr="00411B08">
        <w:rPr>
          <w:rFonts w:ascii="Calibri" w:hAnsi="Calibri" w:hint="eastAsia"/>
          <w:i/>
          <w:iCs/>
          <w:spacing w:val="-4"/>
          <w:rtl/>
          <w:lang w:val="fr-CH"/>
        </w:rPr>
        <w:t>الاقتحامية</w:t>
      </w:r>
      <w:proofErr w:type="spellEnd"/>
      <w:r w:rsidRPr="00411B08">
        <w:rPr>
          <w:rFonts w:ascii="Calibri" w:hAnsi="Calibri"/>
          <w:spacing w:val="-4"/>
          <w:rtl/>
          <w:lang w:val="fr-CH"/>
        </w:rPr>
        <w:t xml:space="preserve">: </w:t>
      </w:r>
      <w:r w:rsidRPr="00411B08">
        <w:rPr>
          <w:rFonts w:ascii="Calibri" w:hAnsi="Calibri" w:hint="eastAsia"/>
          <w:spacing w:val="-4"/>
          <w:rtl/>
          <w:lang w:val="fr-CH"/>
        </w:rPr>
        <w:t>معلومات</w:t>
      </w:r>
      <w:r w:rsidRPr="00411B08">
        <w:rPr>
          <w:rFonts w:ascii="Calibri" w:hAnsi="Calibri"/>
          <w:spacing w:val="-4"/>
          <w:rtl/>
          <w:lang w:val="fr-CH"/>
        </w:rPr>
        <w:t xml:space="preserve"> </w:t>
      </w:r>
      <w:r w:rsidRPr="00411B08">
        <w:rPr>
          <w:rFonts w:ascii="Calibri" w:hAnsi="Calibri" w:hint="eastAsia"/>
          <w:spacing w:val="-4"/>
          <w:rtl/>
          <w:lang w:val="fr-CH"/>
        </w:rPr>
        <w:t>ترسل</w:t>
      </w:r>
      <w:r w:rsidRPr="00411B08">
        <w:rPr>
          <w:rFonts w:ascii="Calibri" w:hAnsi="Calibri"/>
          <w:spacing w:val="-4"/>
          <w:rtl/>
          <w:lang w:val="fr-CH"/>
        </w:rPr>
        <w:t xml:space="preserve"> </w:t>
      </w:r>
      <w:r w:rsidRPr="00411B08">
        <w:rPr>
          <w:rFonts w:ascii="Calibri" w:hAnsi="Calibri" w:hint="eastAsia"/>
          <w:spacing w:val="-4"/>
          <w:rtl/>
          <w:lang w:val="fr-CH"/>
        </w:rPr>
        <w:t>عبر</w:t>
      </w:r>
      <w:r w:rsidRPr="00411B08">
        <w:rPr>
          <w:rFonts w:ascii="Calibri" w:hAnsi="Calibri"/>
          <w:spacing w:val="-4"/>
          <w:rtl/>
          <w:lang w:val="fr-CH"/>
        </w:rPr>
        <w:t xml:space="preserve"> </w:t>
      </w:r>
      <w:r w:rsidRPr="00411B08">
        <w:rPr>
          <w:rFonts w:ascii="Calibri" w:hAnsi="Calibri" w:hint="eastAsia"/>
          <w:spacing w:val="-4"/>
          <w:rtl/>
          <w:lang w:val="fr-CH"/>
        </w:rPr>
        <w:t>شبكات</w:t>
      </w:r>
      <w:r w:rsidRPr="00411B08">
        <w:rPr>
          <w:rFonts w:ascii="Calibri" w:hAnsi="Calibri"/>
          <w:spacing w:val="-4"/>
          <w:rtl/>
          <w:lang w:val="fr-CH"/>
        </w:rPr>
        <w:t xml:space="preserve"> </w:t>
      </w:r>
      <w:r w:rsidRPr="00411B08">
        <w:rPr>
          <w:rFonts w:ascii="Calibri" w:hAnsi="Calibri" w:hint="eastAsia"/>
          <w:spacing w:val="-4"/>
          <w:rtl/>
          <w:lang w:val="fr-CH"/>
        </w:rPr>
        <w:t>الاتصالات في</w:t>
      </w:r>
      <w:r w:rsidRPr="00411B08">
        <w:rPr>
          <w:rFonts w:ascii="Calibri" w:hAnsi="Calibri"/>
          <w:spacing w:val="-4"/>
          <w:rtl/>
          <w:lang w:val="fr-CH"/>
        </w:rPr>
        <w:t xml:space="preserve"> </w:t>
      </w:r>
      <w:r w:rsidRPr="00411B08">
        <w:rPr>
          <w:rFonts w:ascii="Calibri" w:hAnsi="Calibri" w:hint="eastAsia"/>
          <w:spacing w:val="-4"/>
          <w:rtl/>
          <w:lang w:val="fr-CH"/>
        </w:rPr>
        <w:t>آن</w:t>
      </w:r>
      <w:r w:rsidRPr="00411B08">
        <w:rPr>
          <w:rFonts w:ascii="Calibri" w:hAnsi="Calibri"/>
          <w:spacing w:val="-4"/>
          <w:rtl/>
          <w:lang w:val="fr-CH"/>
        </w:rPr>
        <w:t xml:space="preserve"> </w:t>
      </w:r>
      <w:r w:rsidRPr="00411B08">
        <w:rPr>
          <w:rFonts w:ascii="Calibri" w:hAnsi="Calibri" w:hint="eastAsia"/>
          <w:spacing w:val="-4"/>
          <w:rtl/>
          <w:lang w:val="fr-CH"/>
        </w:rPr>
        <w:t>واحد</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خلال</w:t>
      </w:r>
      <w:r w:rsidRPr="00411B08">
        <w:rPr>
          <w:rFonts w:ascii="Calibri" w:hAnsi="Calibri"/>
          <w:spacing w:val="-4"/>
          <w:rtl/>
          <w:lang w:val="fr-CH"/>
        </w:rPr>
        <w:t xml:space="preserve"> </w:t>
      </w:r>
      <w:r w:rsidRPr="00411B08">
        <w:rPr>
          <w:rFonts w:ascii="Calibri" w:hAnsi="Calibri" w:hint="eastAsia"/>
          <w:spacing w:val="-4"/>
          <w:rtl/>
          <w:lang w:val="fr-CH"/>
        </w:rPr>
        <w:t>فترة</w:t>
      </w:r>
      <w:r w:rsidRPr="00411B08">
        <w:rPr>
          <w:rFonts w:ascii="Calibri" w:hAnsi="Calibri"/>
          <w:spacing w:val="-4"/>
          <w:rtl/>
          <w:lang w:val="fr-CH"/>
        </w:rPr>
        <w:t xml:space="preserve"> </w:t>
      </w:r>
      <w:r w:rsidRPr="00411B08">
        <w:rPr>
          <w:rFonts w:ascii="Calibri" w:hAnsi="Calibri" w:hint="eastAsia"/>
          <w:spacing w:val="-4"/>
          <w:rtl/>
          <w:lang w:val="fr-CH"/>
        </w:rPr>
        <w:t>قصيرة</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الزمن</w:t>
      </w:r>
      <w:r w:rsidRPr="00411B08">
        <w:rPr>
          <w:rFonts w:ascii="Calibri" w:hAnsi="Calibri"/>
          <w:spacing w:val="-4"/>
          <w:rtl/>
          <w:lang w:val="fr-CH"/>
        </w:rPr>
        <w:t xml:space="preserve"> </w:t>
      </w:r>
      <w:r w:rsidRPr="00411B08">
        <w:rPr>
          <w:rFonts w:ascii="Calibri" w:hAnsi="Calibri" w:hint="eastAsia"/>
          <w:spacing w:val="-4"/>
          <w:rtl/>
          <w:lang w:val="fr-CH"/>
        </w:rPr>
        <w:t>إلى</w:t>
      </w:r>
      <w:r w:rsidRPr="00411B08">
        <w:rPr>
          <w:rFonts w:ascii="Calibri" w:hAnsi="Calibri"/>
          <w:spacing w:val="-4"/>
          <w:rtl/>
          <w:lang w:val="fr-CH"/>
        </w:rPr>
        <w:t xml:space="preserve"> </w:t>
      </w:r>
      <w:r w:rsidRPr="00411B08">
        <w:rPr>
          <w:rFonts w:ascii="Calibri" w:hAnsi="Calibri" w:hint="eastAsia"/>
          <w:spacing w:val="-4"/>
          <w:rtl/>
          <w:lang w:val="fr-CH"/>
        </w:rPr>
        <w:t>عدد</w:t>
      </w:r>
      <w:r w:rsidRPr="00411B08">
        <w:rPr>
          <w:rFonts w:ascii="Calibri" w:hAnsi="Calibri"/>
          <w:spacing w:val="-4"/>
          <w:rtl/>
          <w:lang w:val="fr-CH"/>
        </w:rPr>
        <w:t xml:space="preserve"> </w:t>
      </w:r>
      <w:r w:rsidRPr="00411B08">
        <w:rPr>
          <w:rFonts w:ascii="Calibri" w:hAnsi="Calibri" w:hint="eastAsia"/>
          <w:spacing w:val="-4"/>
          <w:rtl/>
          <w:lang w:val="fr-CH"/>
        </w:rPr>
        <w:t>كبير</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العناوين</w:t>
      </w:r>
      <w:r w:rsidRPr="00411B08">
        <w:rPr>
          <w:rFonts w:ascii="Calibri" w:hAnsi="Calibri"/>
          <w:spacing w:val="-4"/>
          <w:rtl/>
          <w:lang w:val="fr-CH"/>
        </w:rPr>
        <w:t xml:space="preserve"> </w:t>
      </w:r>
      <w:r w:rsidRPr="00411B08">
        <w:rPr>
          <w:rFonts w:ascii="Calibri" w:hAnsi="Calibri" w:hint="eastAsia"/>
          <w:spacing w:val="-4"/>
          <w:rtl/>
          <w:lang w:val="fr-CH"/>
        </w:rPr>
        <w:t>المحددة</w:t>
      </w:r>
      <w:r w:rsidR="00973170" w:rsidRPr="006B4823">
        <w:rPr>
          <w:position w:val="6"/>
          <w:sz w:val="24"/>
          <w:szCs w:val="24"/>
          <w:rtl/>
          <w:lang w:bidi="ar-EG"/>
        </w:rPr>
        <w:t>*</w:t>
      </w:r>
      <w:r w:rsidRPr="00411B08">
        <w:rPr>
          <w:rFonts w:ascii="Calibri" w:hAnsi="Calibri"/>
          <w:spacing w:val="-4"/>
          <w:rtl/>
          <w:lang w:val="fr-CH"/>
        </w:rPr>
        <w:t xml:space="preserve"> </w:t>
      </w:r>
      <w:r w:rsidRPr="00411B08">
        <w:rPr>
          <w:rFonts w:ascii="Calibri" w:hAnsi="Calibri" w:hint="eastAsia"/>
          <w:spacing w:val="-4"/>
          <w:rtl/>
          <w:lang w:val="fr-CH"/>
        </w:rPr>
        <w:t>بدون</w:t>
      </w:r>
      <w:r w:rsidRPr="00411B08">
        <w:rPr>
          <w:rFonts w:ascii="Calibri" w:hAnsi="Calibri"/>
          <w:spacing w:val="-4"/>
          <w:rtl/>
          <w:lang w:val="fr-CH"/>
        </w:rPr>
        <w:t xml:space="preserve"> </w:t>
      </w:r>
      <w:r w:rsidRPr="00411B08">
        <w:rPr>
          <w:rFonts w:ascii="Calibri" w:hAnsi="Calibri" w:hint="eastAsia"/>
          <w:spacing w:val="-4"/>
          <w:rtl/>
          <w:lang w:val="fr-CH"/>
        </w:rPr>
        <w:t>موافقة</w:t>
      </w:r>
      <w:r w:rsidRPr="00411B08">
        <w:rPr>
          <w:rFonts w:ascii="Calibri" w:hAnsi="Calibri"/>
          <w:spacing w:val="-4"/>
          <w:rtl/>
          <w:lang w:val="fr-CH"/>
        </w:rPr>
        <w:t xml:space="preserve"> </w:t>
      </w:r>
      <w:r w:rsidRPr="00411B08">
        <w:rPr>
          <w:rFonts w:ascii="Calibri" w:hAnsi="Calibri" w:hint="eastAsia"/>
          <w:spacing w:val="-4"/>
          <w:rtl/>
          <w:lang w:val="fr-CH"/>
        </w:rPr>
        <w:t>المرسل</w:t>
      </w:r>
      <w:r w:rsidRPr="00411B08">
        <w:rPr>
          <w:rFonts w:ascii="Calibri" w:hAnsi="Calibri"/>
          <w:spacing w:val="-4"/>
          <w:rtl/>
          <w:lang w:val="fr-CH"/>
        </w:rPr>
        <w:t xml:space="preserve"> </w:t>
      </w:r>
      <w:r w:rsidRPr="00411B08">
        <w:rPr>
          <w:rFonts w:ascii="Calibri" w:hAnsi="Calibri" w:hint="eastAsia"/>
          <w:spacing w:val="-4"/>
          <w:rtl/>
          <w:lang w:val="fr-CH"/>
        </w:rPr>
        <w:t>إليه</w:t>
      </w:r>
      <w:r w:rsidRPr="00411B08">
        <w:rPr>
          <w:rFonts w:ascii="Calibri" w:hAnsi="Calibri"/>
          <w:spacing w:val="-4"/>
          <w:rtl/>
          <w:lang w:val="fr-CH"/>
        </w:rPr>
        <w:t xml:space="preserve"> (</w:t>
      </w:r>
      <w:r w:rsidRPr="00411B08">
        <w:rPr>
          <w:rFonts w:ascii="Calibri" w:hAnsi="Calibri" w:hint="eastAsia"/>
          <w:spacing w:val="-4"/>
          <w:rtl/>
          <w:lang w:val="fr-CH"/>
        </w:rPr>
        <w:t>المستلم</w:t>
      </w:r>
      <w:r w:rsidRPr="00411B08">
        <w:rPr>
          <w:rFonts w:ascii="Calibri" w:hAnsi="Calibri"/>
          <w:spacing w:val="-4"/>
          <w:rtl/>
          <w:lang w:val="fr-CH"/>
        </w:rPr>
        <w:t xml:space="preserve">) </w:t>
      </w:r>
      <w:r w:rsidRPr="00411B08">
        <w:rPr>
          <w:rFonts w:ascii="Calibri" w:hAnsi="Calibri" w:hint="eastAsia"/>
          <w:spacing w:val="-4"/>
          <w:rtl/>
          <w:lang w:val="fr-CH"/>
        </w:rPr>
        <w:t>على</w:t>
      </w:r>
      <w:r w:rsidRPr="00411B08">
        <w:rPr>
          <w:rFonts w:ascii="Calibri" w:hAnsi="Calibri"/>
          <w:spacing w:val="-4"/>
          <w:rtl/>
          <w:lang w:val="fr-CH"/>
        </w:rPr>
        <w:t xml:space="preserve"> </w:t>
      </w:r>
      <w:r w:rsidRPr="00411B08">
        <w:rPr>
          <w:rFonts w:ascii="Calibri" w:hAnsi="Calibri" w:hint="eastAsia"/>
          <w:spacing w:val="-4"/>
          <w:rtl/>
          <w:lang w:val="fr-CH"/>
        </w:rPr>
        <w:t>استلام</w:t>
      </w:r>
      <w:r w:rsidRPr="00411B08">
        <w:rPr>
          <w:rFonts w:ascii="Calibri" w:hAnsi="Calibri"/>
          <w:spacing w:val="-4"/>
          <w:rtl/>
          <w:lang w:val="fr-CH"/>
        </w:rPr>
        <w:t xml:space="preserve"> </w:t>
      </w:r>
      <w:r w:rsidRPr="00411B08">
        <w:rPr>
          <w:rFonts w:ascii="Calibri" w:hAnsi="Calibri" w:hint="eastAsia"/>
          <w:spacing w:val="-4"/>
          <w:rtl/>
          <w:lang w:val="fr-CH"/>
        </w:rPr>
        <w:t>هذه</w:t>
      </w:r>
      <w:r w:rsidRPr="00411B08">
        <w:rPr>
          <w:rFonts w:ascii="Calibri" w:hAnsi="Calibri"/>
          <w:spacing w:val="-4"/>
          <w:rtl/>
          <w:lang w:val="fr-CH"/>
        </w:rPr>
        <w:t xml:space="preserve"> </w:t>
      </w:r>
      <w:r w:rsidRPr="00411B08">
        <w:rPr>
          <w:rFonts w:ascii="Calibri" w:hAnsi="Calibri" w:hint="eastAsia"/>
          <w:spacing w:val="-4"/>
          <w:rtl/>
          <w:lang w:val="fr-CH"/>
        </w:rPr>
        <w:t>المعلومات</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معلومات</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هذا</w:t>
      </w:r>
      <w:r w:rsidRPr="00411B08">
        <w:rPr>
          <w:rFonts w:ascii="Calibri" w:hAnsi="Calibri"/>
          <w:spacing w:val="-4"/>
          <w:rtl/>
          <w:lang w:val="fr-CH"/>
        </w:rPr>
        <w:t xml:space="preserve"> </w:t>
      </w:r>
      <w:r w:rsidRPr="00411B08">
        <w:rPr>
          <w:rFonts w:ascii="Calibri" w:hAnsi="Calibri" w:hint="eastAsia"/>
          <w:spacing w:val="-4"/>
          <w:rtl/>
          <w:lang w:val="fr-CH"/>
        </w:rPr>
        <w:t>القبيل</w:t>
      </w:r>
      <w:r w:rsidRPr="00411B08">
        <w:rPr>
          <w:rFonts w:ascii="Calibri" w:hAnsi="Calibri"/>
          <w:spacing w:val="-4"/>
          <w:rtl/>
          <w:lang w:val="fr-CH"/>
        </w:rPr>
        <w:t>.</w:t>
      </w:r>
    </w:p>
    <w:p w:rsidR="00902077" w:rsidRPr="00411B08" w:rsidRDefault="006B4823" w:rsidP="001A36EC">
      <w:pPr>
        <w:rPr>
          <w:rtl/>
        </w:rPr>
      </w:pPr>
      <w:r w:rsidRPr="006B4823">
        <w:rPr>
          <w:position w:val="6"/>
          <w:sz w:val="24"/>
          <w:szCs w:val="24"/>
          <w:rtl/>
          <w:lang w:bidi="ar-EG"/>
        </w:rPr>
        <w:t>*</w:t>
      </w:r>
      <w:r w:rsidR="00902077" w:rsidRPr="00411B08">
        <w:rPr>
          <w:rFonts w:hint="eastAsia"/>
          <w:rtl/>
        </w:rPr>
        <w:t>ينبغي</w:t>
      </w:r>
      <w:r w:rsidR="00902077" w:rsidRPr="00411B08">
        <w:rPr>
          <w:rtl/>
        </w:rPr>
        <w:t xml:space="preserve"> </w:t>
      </w:r>
      <w:r w:rsidR="00902077" w:rsidRPr="00411B08">
        <w:rPr>
          <w:rFonts w:hint="eastAsia"/>
          <w:rtl/>
        </w:rPr>
        <w:t>التمييز</w:t>
      </w:r>
      <w:r w:rsidR="00902077" w:rsidRPr="00411B08">
        <w:rPr>
          <w:rtl/>
        </w:rPr>
        <w:t xml:space="preserve"> </w:t>
      </w:r>
      <w:r w:rsidR="00902077" w:rsidRPr="00411B08">
        <w:rPr>
          <w:rFonts w:hint="eastAsia"/>
          <w:rtl/>
        </w:rPr>
        <w:t>بين</w:t>
      </w:r>
      <w:r w:rsidR="00902077" w:rsidRPr="00411B08">
        <w:rPr>
          <w:rtl/>
        </w:rPr>
        <w:t xml:space="preserve"> </w:t>
      </w:r>
      <w:r w:rsidR="00902077" w:rsidRPr="00411B08">
        <w:rPr>
          <w:rFonts w:hint="eastAsia"/>
          <w:rtl/>
        </w:rPr>
        <w:t>الرسائل</w:t>
      </w:r>
      <w:r w:rsidR="00902077" w:rsidRPr="00411B08">
        <w:rPr>
          <w:rtl/>
        </w:rPr>
        <w:t xml:space="preserve"> </w:t>
      </w:r>
      <w:proofErr w:type="spellStart"/>
      <w:r w:rsidR="00902077" w:rsidRPr="00411B08">
        <w:rPr>
          <w:rFonts w:hint="eastAsia"/>
          <w:rtl/>
        </w:rPr>
        <w:t>الاقتحامية</w:t>
      </w:r>
      <w:proofErr w:type="spellEnd"/>
      <w:r w:rsidR="00902077" w:rsidRPr="00411B08">
        <w:rPr>
          <w:rtl/>
        </w:rPr>
        <w:t xml:space="preserve"> </w:t>
      </w:r>
      <w:r w:rsidR="00902077" w:rsidRPr="00411B08">
        <w:rPr>
          <w:rFonts w:hint="eastAsia"/>
          <w:rtl/>
        </w:rPr>
        <w:t>والمعلومات</w:t>
      </w:r>
      <w:r w:rsidR="00902077" w:rsidRPr="00411B08">
        <w:rPr>
          <w:rtl/>
        </w:rPr>
        <w:t xml:space="preserve"> </w:t>
      </w:r>
      <w:r w:rsidR="00902077" w:rsidRPr="00411B08">
        <w:rPr>
          <w:rFonts w:hint="eastAsia"/>
          <w:rtl/>
        </w:rPr>
        <w:t>من</w:t>
      </w:r>
      <w:r w:rsidR="00902077" w:rsidRPr="00411B08">
        <w:rPr>
          <w:rtl/>
        </w:rPr>
        <w:t xml:space="preserve"> </w:t>
      </w:r>
      <w:r w:rsidR="00902077" w:rsidRPr="00411B08">
        <w:rPr>
          <w:rFonts w:hint="eastAsia"/>
          <w:rtl/>
        </w:rPr>
        <w:t>أي</w:t>
      </w:r>
      <w:r w:rsidR="00902077" w:rsidRPr="00411B08">
        <w:rPr>
          <w:rtl/>
        </w:rPr>
        <w:t xml:space="preserve"> </w:t>
      </w:r>
      <w:r w:rsidR="00902077" w:rsidRPr="00411B08">
        <w:rPr>
          <w:rFonts w:hint="eastAsia"/>
          <w:rtl/>
        </w:rPr>
        <w:t>نمط</w:t>
      </w:r>
      <w:r w:rsidR="00902077" w:rsidRPr="00411B08">
        <w:rPr>
          <w:rtl/>
        </w:rPr>
        <w:t xml:space="preserve"> (</w:t>
      </w:r>
      <w:r w:rsidR="00902077" w:rsidRPr="00411B08">
        <w:rPr>
          <w:rFonts w:hint="eastAsia"/>
          <w:rtl/>
        </w:rPr>
        <w:t>بما</w:t>
      </w:r>
      <w:r w:rsidR="00902077" w:rsidRPr="00411B08">
        <w:rPr>
          <w:rtl/>
        </w:rPr>
        <w:t xml:space="preserve"> </w:t>
      </w:r>
      <w:r w:rsidR="00902077" w:rsidRPr="00411B08">
        <w:rPr>
          <w:rFonts w:hint="eastAsia"/>
          <w:rtl/>
        </w:rPr>
        <w:t>في</w:t>
      </w:r>
      <w:r w:rsidR="00902077" w:rsidRPr="00411B08">
        <w:rPr>
          <w:rtl/>
        </w:rPr>
        <w:t xml:space="preserve"> </w:t>
      </w:r>
      <w:r w:rsidR="00902077" w:rsidRPr="00411B08">
        <w:rPr>
          <w:rFonts w:hint="eastAsia"/>
          <w:rtl/>
        </w:rPr>
        <w:t>ذلك</w:t>
      </w:r>
      <w:r w:rsidR="00902077" w:rsidRPr="00411B08">
        <w:rPr>
          <w:rtl/>
        </w:rPr>
        <w:t xml:space="preserve"> </w:t>
      </w:r>
      <w:r w:rsidR="00902077" w:rsidRPr="00411B08">
        <w:rPr>
          <w:rFonts w:hint="eastAsia"/>
          <w:rtl/>
        </w:rPr>
        <w:t>الإعلانات</w:t>
      </w:r>
      <w:r w:rsidR="00902077" w:rsidRPr="00411B08">
        <w:rPr>
          <w:rtl/>
        </w:rPr>
        <w:t xml:space="preserve">) </w:t>
      </w:r>
      <w:r w:rsidR="00902077" w:rsidRPr="00411B08">
        <w:rPr>
          <w:rFonts w:hint="eastAsia"/>
          <w:rtl/>
        </w:rPr>
        <w:t>المرسلة</w:t>
      </w:r>
      <w:r w:rsidR="00902077" w:rsidRPr="00411B08">
        <w:rPr>
          <w:rtl/>
        </w:rPr>
        <w:t xml:space="preserve"> </w:t>
      </w:r>
      <w:r w:rsidR="00902077" w:rsidRPr="00411B08">
        <w:rPr>
          <w:rFonts w:hint="eastAsia"/>
          <w:rtl/>
        </w:rPr>
        <w:t>عبر</w:t>
      </w:r>
      <w:r w:rsidR="00902077" w:rsidRPr="00411B08">
        <w:rPr>
          <w:rtl/>
        </w:rPr>
        <w:t xml:space="preserve"> </w:t>
      </w:r>
      <w:r w:rsidR="00902077" w:rsidRPr="00411B08">
        <w:rPr>
          <w:rFonts w:hint="eastAsia"/>
          <w:rtl/>
        </w:rPr>
        <w:t>شبكات</w:t>
      </w:r>
      <w:r w:rsidR="00902077" w:rsidRPr="00411B08">
        <w:rPr>
          <w:rtl/>
        </w:rPr>
        <w:t xml:space="preserve"> </w:t>
      </w:r>
      <w:r w:rsidR="00902077" w:rsidRPr="00411B08">
        <w:rPr>
          <w:rFonts w:hint="eastAsia"/>
          <w:rtl/>
        </w:rPr>
        <w:t>الإذاعة</w:t>
      </w:r>
      <w:r w:rsidR="00902077" w:rsidRPr="00411B08">
        <w:rPr>
          <w:rtl/>
        </w:rPr>
        <w:t xml:space="preserve"> </w:t>
      </w:r>
      <w:r w:rsidR="00902077" w:rsidRPr="00411B08">
        <w:rPr>
          <w:rFonts w:hint="eastAsia"/>
          <w:rtl/>
        </w:rPr>
        <w:t>غير</w:t>
      </w:r>
      <w:r w:rsidR="003D0B9E">
        <w:rPr>
          <w:rFonts w:hint="cs"/>
          <w:rtl/>
        </w:rPr>
        <w:t> </w:t>
      </w:r>
      <w:r w:rsidR="00902077" w:rsidRPr="00411B08">
        <w:rPr>
          <w:rFonts w:hint="eastAsia"/>
          <w:rtl/>
        </w:rPr>
        <w:t>الموجهة</w:t>
      </w:r>
      <w:r w:rsidR="00902077" w:rsidRPr="00411B08">
        <w:rPr>
          <w:rtl/>
        </w:rPr>
        <w:t xml:space="preserve"> </w:t>
      </w:r>
      <w:r w:rsidR="00902077" w:rsidRPr="00411B08">
        <w:rPr>
          <w:rFonts w:hint="eastAsia"/>
          <w:rtl/>
        </w:rPr>
        <w:t>إلى</w:t>
      </w:r>
      <w:r w:rsidR="00902077" w:rsidRPr="00411B08">
        <w:rPr>
          <w:rtl/>
        </w:rPr>
        <w:t xml:space="preserve"> </w:t>
      </w:r>
      <w:r w:rsidR="00902077" w:rsidRPr="00411B08">
        <w:rPr>
          <w:rFonts w:hint="eastAsia"/>
          <w:rtl/>
        </w:rPr>
        <w:t>عنوان</w:t>
      </w:r>
      <w:r w:rsidR="00902077" w:rsidRPr="00411B08">
        <w:rPr>
          <w:rtl/>
        </w:rPr>
        <w:t xml:space="preserve"> </w:t>
      </w:r>
      <w:r w:rsidR="00902077" w:rsidRPr="00411B08">
        <w:rPr>
          <w:rFonts w:hint="eastAsia"/>
          <w:rtl/>
        </w:rPr>
        <w:t>محدد</w:t>
      </w:r>
      <w:r w:rsidR="00902077" w:rsidRPr="00411B08">
        <w:rPr>
          <w:rtl/>
        </w:rPr>
        <w:t>.</w:t>
      </w:r>
    </w:p>
    <w:p w:rsidR="00902077" w:rsidRDefault="00902077" w:rsidP="00B35583">
      <w:pPr>
        <w:pStyle w:val="Reasons"/>
        <w:rPr>
          <w:b w:val="0"/>
          <w:bCs w:val="0"/>
          <w:rtl/>
          <w:lang w:bidi="ar-SY"/>
        </w:rPr>
      </w:pPr>
      <w:r>
        <w:rPr>
          <w:rtl/>
        </w:rPr>
        <w:t>الأسباب:</w:t>
      </w:r>
      <w:r>
        <w:tab/>
      </w:r>
      <w:r w:rsidR="00B35583">
        <w:rPr>
          <w:rFonts w:hint="cs"/>
          <w:b w:val="0"/>
          <w:bCs w:val="0"/>
          <w:rtl/>
        </w:rPr>
        <w:t xml:space="preserve">تعد الرسائل </w:t>
      </w:r>
      <w:proofErr w:type="spellStart"/>
      <w:r w:rsidR="00B35583">
        <w:rPr>
          <w:rFonts w:hint="cs"/>
          <w:b w:val="0"/>
          <w:bCs w:val="0"/>
          <w:rtl/>
        </w:rPr>
        <w:t>الاقتحامية</w:t>
      </w:r>
      <w:proofErr w:type="spellEnd"/>
      <w:r w:rsidR="00B35583">
        <w:rPr>
          <w:rFonts w:hint="cs"/>
          <w:b w:val="0"/>
          <w:bCs w:val="0"/>
          <w:rtl/>
        </w:rPr>
        <w:t xml:space="preserve"> واحدة من المشاكل التي تواجه على شبكات بروتوكول الإنترنت. فبالإضافة إلى الرسائل المرسلة عبر البريد الإلكتروني يمكن للرسائل </w:t>
      </w:r>
      <w:proofErr w:type="spellStart"/>
      <w:r w:rsidR="00B35583">
        <w:rPr>
          <w:rFonts w:hint="cs"/>
          <w:b w:val="0"/>
          <w:bCs w:val="0"/>
          <w:rtl/>
        </w:rPr>
        <w:t>الاقتحامية</w:t>
      </w:r>
      <w:proofErr w:type="spellEnd"/>
      <w:r w:rsidR="00B35583">
        <w:rPr>
          <w:rFonts w:hint="cs"/>
          <w:b w:val="0"/>
          <w:bCs w:val="0"/>
          <w:rtl/>
        </w:rPr>
        <w:t xml:space="preserve"> الانتشار عبر وصلات الهاتف العادية (الرسائل الصوتية، واستعمال أنظمة مهاتفة مؤتمتة ومولدات كلام ورسائل فاكس)، وعن طريق استعمال خدمات الاتصالات المتنقلة (رسائل خدمة المراسلة الآنية </w:t>
      </w:r>
      <w:r w:rsidR="00B35583">
        <w:rPr>
          <w:b w:val="0"/>
          <w:bCs w:val="0"/>
        </w:rPr>
        <w:t>SMS</w:t>
      </w:r>
      <w:r w:rsidR="00B35583">
        <w:rPr>
          <w:rFonts w:hint="cs"/>
          <w:b w:val="0"/>
          <w:bCs w:val="0"/>
          <w:rtl/>
          <w:lang w:bidi="ar-SY"/>
        </w:rPr>
        <w:t xml:space="preserve"> ورسائل خدمة المراسلة متعددة الوسائط) وأنظمة المراسلة الفورية.</w:t>
      </w:r>
    </w:p>
    <w:p w:rsidR="00902077" w:rsidRPr="00FD1A1B" w:rsidRDefault="00855EB9" w:rsidP="00583D68">
      <w:pPr>
        <w:pStyle w:val="Reasons"/>
        <w:rPr>
          <w:b w:val="0"/>
          <w:bCs w:val="0"/>
          <w:lang w:bidi="ar-SY"/>
        </w:rPr>
      </w:pPr>
      <w:r w:rsidRPr="00FD1A1B">
        <w:rPr>
          <w:rFonts w:hint="cs"/>
          <w:b w:val="0"/>
          <w:bCs w:val="0"/>
          <w:rtl/>
          <w:lang w:bidi="ar-SY"/>
        </w:rPr>
        <w:t xml:space="preserve">ولذا يفضل إدراج التعريف المقترح للرسائل </w:t>
      </w:r>
      <w:proofErr w:type="spellStart"/>
      <w:r w:rsidRPr="00FD1A1B">
        <w:rPr>
          <w:rFonts w:hint="cs"/>
          <w:b w:val="0"/>
          <w:bCs w:val="0"/>
          <w:rtl/>
          <w:lang w:bidi="ar-SY"/>
        </w:rPr>
        <w:t>الاقتحامية</w:t>
      </w:r>
      <w:proofErr w:type="spellEnd"/>
      <w:r w:rsidRPr="00FD1A1B">
        <w:rPr>
          <w:rFonts w:hint="cs"/>
          <w:b w:val="0"/>
          <w:bCs w:val="0"/>
          <w:rtl/>
          <w:lang w:bidi="ar-SY"/>
        </w:rPr>
        <w:t xml:space="preserve"> وهو تعريف محايد من حيث التكنولوجيا والمحتوى ويقتصر على الخاصتين الأساسيتين للرسائل </w:t>
      </w:r>
      <w:proofErr w:type="spellStart"/>
      <w:r w:rsidRPr="00FD1A1B">
        <w:rPr>
          <w:rFonts w:hint="cs"/>
          <w:b w:val="0"/>
          <w:bCs w:val="0"/>
          <w:rtl/>
          <w:lang w:bidi="ar-SY"/>
        </w:rPr>
        <w:t>الاقتحامية</w:t>
      </w:r>
      <w:proofErr w:type="spellEnd"/>
      <w:r w:rsidRPr="00FD1A1B">
        <w:rPr>
          <w:rFonts w:hint="cs"/>
          <w:b w:val="0"/>
          <w:bCs w:val="0"/>
          <w:rtl/>
          <w:lang w:bidi="ar-SY"/>
        </w:rPr>
        <w:t xml:space="preserve"> - الكم الكبير، وأنها إرسالات غير مطلوبة - حيث يسلط الضو</w:t>
      </w:r>
      <w:r w:rsidR="00583D68">
        <w:rPr>
          <w:rFonts w:hint="cs"/>
          <w:b w:val="0"/>
          <w:bCs w:val="0"/>
          <w:rtl/>
          <w:lang w:bidi="ar-SY"/>
        </w:rPr>
        <w:t>ء</w:t>
      </w:r>
      <w:r w:rsidRPr="00FD1A1B">
        <w:rPr>
          <w:rFonts w:hint="cs"/>
          <w:b w:val="0"/>
          <w:bCs w:val="0"/>
          <w:rtl/>
          <w:lang w:bidi="ar-SY"/>
        </w:rPr>
        <w:t xml:space="preserve"> بالكاد على جوهر المشكلة في اللوائح على أن تؤول مسؤولية اتخاذ الإجراءات التفصيلية إلى مستوى التشريعات الوطنية.</w:t>
      </w:r>
    </w:p>
    <w:p w:rsidR="00902077" w:rsidRDefault="00902077" w:rsidP="00902077">
      <w:pPr>
        <w:pStyle w:val="Proposal"/>
      </w:pPr>
      <w:r>
        <w:t>ADD</w:t>
      </w:r>
      <w:r>
        <w:tab/>
      </w:r>
      <w:r w:rsidRPr="00DB579E">
        <w:rPr>
          <w:b w:val="0"/>
        </w:rPr>
        <w:t>RCC/14A1/38</w:t>
      </w:r>
      <w:r w:rsidRPr="00DB579E">
        <w:rPr>
          <w:b w:val="0"/>
          <w:vanish/>
          <w:color w:val="7F7F7F" w:themeColor="text1" w:themeTint="80"/>
          <w:vertAlign w:val="superscript"/>
        </w:rPr>
        <w:t>#10981</w:t>
      </w:r>
    </w:p>
    <w:p w:rsidR="00902077" w:rsidRPr="00A236C8" w:rsidRDefault="00902077" w:rsidP="00F0451A">
      <w:pPr>
        <w:rPr>
          <w:rFonts w:ascii="Calibri" w:hAnsi="Calibri"/>
          <w:spacing w:val="-2"/>
          <w:sz w:val="30"/>
          <w:rtl/>
          <w:lang w:bidi="ar-SY"/>
        </w:rPr>
      </w:pPr>
      <w:r w:rsidRPr="00411B08">
        <w:rPr>
          <w:rStyle w:val="Artdef"/>
        </w:rPr>
        <w:t>27</w:t>
      </w:r>
      <w:r>
        <w:rPr>
          <w:rStyle w:val="Artdef"/>
        </w:rPr>
        <w:t>E</w:t>
      </w:r>
      <w:r w:rsidRPr="00411B08">
        <w:rPr>
          <w:rFonts w:ascii="Calibri" w:hAnsi="Calibri" w:hint="cs"/>
          <w:rtl/>
          <w:lang w:val="fr-CH"/>
        </w:rPr>
        <w:tab/>
      </w:r>
      <w:r w:rsidRPr="00411B08">
        <w:rPr>
          <w:rFonts w:ascii="Calibri" w:hAnsi="Calibri"/>
        </w:rPr>
        <w:t>1</w:t>
      </w:r>
      <w:r>
        <w:rPr>
          <w:rFonts w:ascii="Calibri" w:hAnsi="Calibri"/>
        </w:rPr>
        <w:t>5</w:t>
      </w:r>
      <w:r w:rsidRPr="00411B08">
        <w:rPr>
          <w:rFonts w:ascii="Calibri" w:hAnsi="Calibri"/>
        </w:rPr>
        <w:t>.2</w:t>
      </w:r>
      <w:r w:rsidRPr="00411B08">
        <w:rPr>
          <w:rFonts w:ascii="Calibri" w:hAnsi="Calibri" w:hint="cs"/>
          <w:rtl/>
        </w:rPr>
        <w:tab/>
      </w:r>
      <w:r w:rsidRPr="00A236C8">
        <w:rPr>
          <w:rFonts w:ascii="Calibri" w:hAnsi="Calibri" w:hint="eastAsia"/>
          <w:i/>
          <w:iCs/>
          <w:spacing w:val="-2"/>
          <w:sz w:val="30"/>
          <w:rtl/>
        </w:rPr>
        <w:t>الاحتيال</w:t>
      </w:r>
      <w:r w:rsidRPr="00A236C8">
        <w:rPr>
          <w:rFonts w:ascii="Calibri" w:hAnsi="Calibri" w:hint="cs"/>
          <w:i/>
          <w:iCs/>
          <w:spacing w:val="-2"/>
          <w:sz w:val="30"/>
          <w:rtl/>
        </w:rPr>
        <w:t xml:space="preserve"> الشبكي</w:t>
      </w:r>
      <w:r w:rsidRPr="00A236C8">
        <w:rPr>
          <w:rFonts w:ascii="Calibri" w:hAnsi="Calibri" w:hint="cs"/>
          <w:spacing w:val="-2"/>
          <w:sz w:val="30"/>
          <w:rtl/>
        </w:rPr>
        <w:t xml:space="preserve"> </w:t>
      </w:r>
      <w:r w:rsidRPr="00A236C8">
        <w:rPr>
          <w:rFonts w:ascii="Calibri" w:hAnsi="Calibri" w:hint="cs"/>
          <w:spacing w:val="-2"/>
          <w:sz w:val="30"/>
          <w:rtl/>
          <w:lang w:bidi="ar-SY"/>
        </w:rPr>
        <w:t>(الاحتيال على شبكات الاتصالات الدولية): إلحاق الضرر بوكالات التشغيل أو</w:t>
      </w:r>
      <w:r w:rsidRPr="00A236C8">
        <w:rPr>
          <w:rFonts w:ascii="Calibri" w:hAnsi="Calibri" w:hint="eastAsia"/>
          <w:spacing w:val="-2"/>
          <w:sz w:val="30"/>
          <w:rtl/>
          <w:lang w:bidi="ar-SY"/>
        </w:rPr>
        <w:t> </w:t>
      </w:r>
      <w:r w:rsidRPr="00A236C8">
        <w:rPr>
          <w:rFonts w:ascii="Calibri" w:hAnsi="Calibri" w:hint="cs"/>
          <w:spacing w:val="-2"/>
          <w:sz w:val="30"/>
          <w:rtl/>
          <w:lang w:bidi="ar-SY"/>
        </w:rPr>
        <w:t>بالجمهور للحصول غير الشرعي على مكاسب من توفير خدمات الاتصالات الدولية من خلال إساءة استعمال الثقة أو</w:t>
      </w:r>
      <w:r w:rsidRPr="00A236C8">
        <w:rPr>
          <w:rFonts w:ascii="Calibri" w:hAnsi="Calibri" w:hint="eastAsia"/>
          <w:spacing w:val="-2"/>
          <w:sz w:val="30"/>
          <w:rtl/>
          <w:lang w:bidi="ar-SY"/>
        </w:rPr>
        <w:t> </w:t>
      </w:r>
      <w:r w:rsidRPr="00A236C8">
        <w:rPr>
          <w:rFonts w:ascii="Calibri" w:hAnsi="Calibri" w:hint="cs"/>
          <w:spacing w:val="-2"/>
          <w:sz w:val="30"/>
          <w:rtl/>
          <w:lang w:bidi="ar-SY"/>
        </w:rPr>
        <w:t>بالخداع، بما في ذلك من خلال إساءة استعمال موارد</w:t>
      </w:r>
      <w:r w:rsidRPr="00A236C8">
        <w:rPr>
          <w:rFonts w:ascii="Calibri" w:hAnsi="Calibri" w:hint="eastAsia"/>
          <w:spacing w:val="-2"/>
          <w:sz w:val="30"/>
          <w:rtl/>
          <w:lang w:bidi="ar-SY"/>
        </w:rPr>
        <w:t> </w:t>
      </w:r>
      <w:r w:rsidRPr="00A236C8">
        <w:rPr>
          <w:rFonts w:ascii="Calibri" w:hAnsi="Calibri" w:hint="cs"/>
          <w:spacing w:val="-2"/>
          <w:sz w:val="30"/>
          <w:rtl/>
          <w:lang w:bidi="ar-SY"/>
        </w:rPr>
        <w:t>الترقيم</w:t>
      </w:r>
      <w:r w:rsidR="00537B6E" w:rsidRPr="00A236C8">
        <w:rPr>
          <w:rFonts w:ascii="Calibri" w:hAnsi="Calibri" w:hint="cs"/>
          <w:spacing w:val="-2"/>
          <w:sz w:val="30"/>
          <w:rtl/>
          <w:lang w:bidi="ar-SY"/>
        </w:rPr>
        <w:t xml:space="preserve"> والتسمية والعنونة وتعرف الهوية في شبكات الاتصالات الدولية</w:t>
      </w:r>
      <w:r w:rsidRPr="00A236C8">
        <w:rPr>
          <w:rFonts w:ascii="Calibri" w:hAnsi="Calibri" w:hint="cs"/>
          <w:spacing w:val="-2"/>
          <w:sz w:val="30"/>
          <w:rtl/>
          <w:lang w:bidi="ar-SY"/>
        </w:rPr>
        <w:t>.</w:t>
      </w:r>
    </w:p>
    <w:p w:rsidR="00902077" w:rsidRPr="00EE1856" w:rsidRDefault="00902077" w:rsidP="00EE1856">
      <w:pPr>
        <w:pStyle w:val="Reasons"/>
        <w:rPr>
          <w:b w:val="0"/>
          <w:bCs w:val="0"/>
        </w:rPr>
      </w:pPr>
      <w:r>
        <w:rPr>
          <w:rtl/>
        </w:rPr>
        <w:t>الأسباب:</w:t>
      </w:r>
      <w:r>
        <w:tab/>
      </w:r>
      <w:r w:rsidR="00EE1856">
        <w:rPr>
          <w:rFonts w:hint="cs"/>
          <w:b w:val="0"/>
          <w:bCs w:val="0"/>
          <w:rtl/>
        </w:rPr>
        <w:t>التصرفات غير القانونية التي ترتكب على شبكات الاتصالات الدولية وتؤثر على وكالات التشغيل والمشتركين في ولايات قضائية مختلفة لا يمكن مكافحتها إلا على أساس اتفاق دولي، ألا وهو لوائح الاتصالات الدولية، ومن خلال تنسيق التشريعات الوطنية ذات الصلة.</w:t>
      </w:r>
    </w:p>
    <w:p w:rsidR="00902077" w:rsidRDefault="00902077" w:rsidP="00902077">
      <w:pPr>
        <w:pStyle w:val="Proposal"/>
      </w:pPr>
      <w:r>
        <w:t>ADD</w:t>
      </w:r>
      <w:r>
        <w:tab/>
      </w:r>
      <w:r w:rsidRPr="0047221A">
        <w:rPr>
          <w:b w:val="0"/>
        </w:rPr>
        <w:t>RCC/14A1/39</w:t>
      </w:r>
      <w:r w:rsidRPr="0047221A">
        <w:rPr>
          <w:b w:val="0"/>
          <w:vanish/>
          <w:color w:val="7F7F7F" w:themeColor="text1" w:themeTint="80"/>
          <w:vertAlign w:val="superscript"/>
        </w:rPr>
        <w:t>#</w:t>
      </w:r>
      <w:r>
        <w:rPr>
          <w:vanish/>
          <w:color w:val="7F7F7F" w:themeColor="text1" w:themeTint="80"/>
          <w:vertAlign w:val="superscript"/>
        </w:rPr>
        <w:t>10991</w:t>
      </w:r>
    </w:p>
    <w:p w:rsidR="00902077" w:rsidRPr="00E56738" w:rsidRDefault="00902077" w:rsidP="00902077">
      <w:pPr>
        <w:spacing w:line="185" w:lineRule="auto"/>
        <w:rPr>
          <w:rFonts w:ascii="Calibri" w:hAnsi="Calibri"/>
          <w:rtl/>
          <w:lang w:val="fr-CH"/>
        </w:rPr>
      </w:pPr>
      <w:r w:rsidRPr="00411B08">
        <w:rPr>
          <w:rStyle w:val="Artdef"/>
        </w:rPr>
        <w:t>27</w:t>
      </w:r>
      <w:r>
        <w:rPr>
          <w:rStyle w:val="Artdef"/>
        </w:rPr>
        <w:t>F</w:t>
      </w:r>
      <w:r w:rsidRPr="00411B08">
        <w:rPr>
          <w:rFonts w:ascii="Calibri" w:hAnsi="Calibri" w:hint="cs"/>
          <w:rtl/>
          <w:lang w:val="fr-CH"/>
        </w:rPr>
        <w:tab/>
      </w:r>
      <w:r>
        <w:rPr>
          <w:rFonts w:ascii="Calibri" w:hAnsi="Calibri"/>
        </w:rPr>
        <w:t>16</w:t>
      </w:r>
      <w:r w:rsidRPr="00411B08">
        <w:rPr>
          <w:rFonts w:ascii="Calibri" w:hAnsi="Calibri"/>
        </w:rPr>
        <w:t>.2</w:t>
      </w:r>
      <w:r w:rsidRPr="00411B08">
        <w:rPr>
          <w:rFonts w:ascii="Calibri" w:hAnsi="Calibri" w:hint="cs"/>
          <w:i/>
          <w:iCs/>
          <w:rtl/>
          <w:lang w:val="fr-CH"/>
        </w:rPr>
        <w:tab/>
        <w:t>سلامة شبكة الاتصالات الدولية</w:t>
      </w:r>
      <w:r w:rsidRPr="00411B08">
        <w:rPr>
          <w:rFonts w:ascii="Calibri" w:hAnsi="Calibri" w:hint="cs"/>
          <w:rtl/>
          <w:lang w:val="fr-CH"/>
        </w:rPr>
        <w:t>: قدرة شبكة الاتصالات الدولية على نقل الحركة الدولية.</w:t>
      </w:r>
    </w:p>
    <w:p w:rsidR="00902077" w:rsidRPr="00605B01" w:rsidRDefault="00902077" w:rsidP="00605B01">
      <w:pPr>
        <w:pStyle w:val="Reasons"/>
        <w:rPr>
          <w:b w:val="0"/>
          <w:bCs w:val="0"/>
          <w:rtl/>
          <w:lang w:bidi="ar-SY"/>
        </w:rPr>
      </w:pPr>
      <w:r>
        <w:rPr>
          <w:rtl/>
        </w:rPr>
        <w:t>الأسباب:</w:t>
      </w:r>
      <w:r>
        <w:tab/>
      </w:r>
      <w:r w:rsidR="00605B01">
        <w:rPr>
          <w:rFonts w:hint="cs"/>
          <w:b w:val="0"/>
          <w:bCs w:val="0"/>
          <w:rtl/>
        </w:rPr>
        <w:t xml:space="preserve">التعريف مقترح </w:t>
      </w:r>
      <w:r w:rsidR="00A45658">
        <w:rPr>
          <w:rFonts w:hint="cs"/>
          <w:b w:val="0"/>
          <w:bCs w:val="0"/>
          <w:rtl/>
        </w:rPr>
        <w:t xml:space="preserve">لأغراض المادة الجديدة </w:t>
      </w:r>
      <w:r w:rsidR="00A45658">
        <w:rPr>
          <w:b w:val="0"/>
          <w:bCs w:val="0"/>
        </w:rPr>
        <w:t>5A</w:t>
      </w:r>
      <w:r w:rsidR="00A45658">
        <w:rPr>
          <w:rFonts w:hint="cs"/>
          <w:b w:val="0"/>
          <w:bCs w:val="0"/>
          <w:rtl/>
          <w:lang w:bidi="ar-SY"/>
        </w:rPr>
        <w:t>.</w:t>
      </w:r>
    </w:p>
    <w:p w:rsidR="00902077" w:rsidRDefault="00902077" w:rsidP="00902077">
      <w:pPr>
        <w:pStyle w:val="Proposal"/>
      </w:pPr>
      <w:r>
        <w:t>ADD</w:t>
      </w:r>
      <w:r>
        <w:tab/>
      </w:r>
      <w:r w:rsidRPr="0047221A">
        <w:rPr>
          <w:b w:val="0"/>
        </w:rPr>
        <w:t>RCC/14A1/40</w:t>
      </w:r>
      <w:r w:rsidRPr="0047221A">
        <w:rPr>
          <w:b w:val="0"/>
          <w:vanish/>
          <w:color w:val="7F7F7F" w:themeColor="text1" w:themeTint="80"/>
          <w:vertAlign w:val="superscript"/>
        </w:rPr>
        <w:t>#10993</w:t>
      </w:r>
    </w:p>
    <w:p w:rsidR="00902077" w:rsidRPr="008E2699" w:rsidRDefault="00902077" w:rsidP="00902077">
      <w:pPr>
        <w:spacing w:line="185" w:lineRule="auto"/>
        <w:rPr>
          <w:rFonts w:ascii="Calibri" w:hAnsi="Calibri"/>
          <w:spacing w:val="-6"/>
          <w:rtl/>
          <w:lang w:val="fr-CH"/>
        </w:rPr>
      </w:pPr>
      <w:r w:rsidRPr="00411B08">
        <w:rPr>
          <w:rStyle w:val="Artdef"/>
        </w:rPr>
        <w:t>27</w:t>
      </w:r>
      <w:r>
        <w:rPr>
          <w:rStyle w:val="Artdef"/>
        </w:rPr>
        <w:t>G</w:t>
      </w:r>
      <w:r w:rsidRPr="00411B08">
        <w:rPr>
          <w:rFonts w:ascii="Calibri" w:hAnsi="Calibri" w:hint="cs"/>
          <w:rtl/>
          <w:lang w:val="fr-CH"/>
        </w:rPr>
        <w:tab/>
      </w:r>
      <w:r>
        <w:rPr>
          <w:rFonts w:ascii="Calibri" w:hAnsi="Calibri"/>
          <w:spacing w:val="-2"/>
        </w:rPr>
        <w:t>17</w:t>
      </w:r>
      <w:r w:rsidRPr="00411B08">
        <w:rPr>
          <w:rFonts w:ascii="Calibri" w:hAnsi="Calibri"/>
          <w:spacing w:val="-2"/>
        </w:rPr>
        <w:t>.2</w:t>
      </w:r>
      <w:r w:rsidRPr="00411B08">
        <w:rPr>
          <w:rFonts w:ascii="Calibri" w:hAnsi="Calibri" w:hint="cs"/>
          <w:spacing w:val="-2"/>
          <w:rtl/>
        </w:rPr>
        <w:tab/>
      </w:r>
      <w:r w:rsidRPr="008E2699">
        <w:rPr>
          <w:rFonts w:ascii="Calibri" w:hAnsi="Calibri" w:hint="eastAsia"/>
          <w:i/>
          <w:iCs/>
          <w:spacing w:val="-6"/>
          <w:rtl/>
        </w:rPr>
        <w:t>استقرار</w:t>
      </w:r>
      <w:r w:rsidRPr="008E2699">
        <w:rPr>
          <w:rFonts w:ascii="Calibri" w:hAnsi="Calibri"/>
          <w:i/>
          <w:iCs/>
          <w:spacing w:val="-6"/>
          <w:rtl/>
        </w:rPr>
        <w:t xml:space="preserve"> </w:t>
      </w:r>
      <w:r w:rsidRPr="008E2699">
        <w:rPr>
          <w:rFonts w:ascii="Calibri" w:hAnsi="Calibri" w:hint="eastAsia"/>
          <w:i/>
          <w:iCs/>
          <w:spacing w:val="-6"/>
          <w:rtl/>
        </w:rPr>
        <w:t>شبكة</w:t>
      </w:r>
      <w:r w:rsidRPr="008E2699">
        <w:rPr>
          <w:rFonts w:ascii="Calibri" w:hAnsi="Calibri"/>
          <w:i/>
          <w:iCs/>
          <w:spacing w:val="-6"/>
          <w:rtl/>
        </w:rPr>
        <w:t xml:space="preserve"> </w:t>
      </w:r>
      <w:r w:rsidRPr="008E2699">
        <w:rPr>
          <w:rFonts w:ascii="Calibri" w:hAnsi="Calibri" w:hint="eastAsia"/>
          <w:i/>
          <w:iCs/>
          <w:spacing w:val="-6"/>
          <w:rtl/>
        </w:rPr>
        <w:t>الاتصالات</w:t>
      </w:r>
      <w:r w:rsidRPr="008E2699">
        <w:rPr>
          <w:rFonts w:ascii="Calibri" w:hAnsi="Calibri"/>
          <w:i/>
          <w:iCs/>
          <w:spacing w:val="-6"/>
          <w:rtl/>
        </w:rPr>
        <w:t xml:space="preserve"> </w:t>
      </w:r>
      <w:r w:rsidRPr="008E2699">
        <w:rPr>
          <w:rFonts w:ascii="Calibri" w:hAnsi="Calibri" w:hint="eastAsia"/>
          <w:i/>
          <w:iCs/>
          <w:spacing w:val="-6"/>
          <w:rtl/>
        </w:rPr>
        <w:t>الدولية</w:t>
      </w:r>
      <w:r w:rsidRPr="008E2699">
        <w:rPr>
          <w:rFonts w:ascii="Calibri" w:hAnsi="Calibri"/>
          <w:spacing w:val="-6"/>
          <w:rtl/>
        </w:rPr>
        <w:t xml:space="preserve">: </w:t>
      </w:r>
      <w:r w:rsidRPr="008E2699">
        <w:rPr>
          <w:rFonts w:ascii="Calibri" w:hAnsi="Calibri" w:hint="eastAsia"/>
          <w:spacing w:val="-6"/>
          <w:rtl/>
        </w:rPr>
        <w:t>قدرة</w:t>
      </w:r>
      <w:r w:rsidRPr="008E2699">
        <w:rPr>
          <w:rFonts w:ascii="Calibri" w:hAnsi="Calibri"/>
          <w:spacing w:val="-6"/>
          <w:rtl/>
        </w:rPr>
        <w:t xml:space="preserve"> </w:t>
      </w:r>
      <w:r w:rsidRPr="008E2699">
        <w:rPr>
          <w:rFonts w:ascii="Calibri" w:hAnsi="Calibri" w:hint="eastAsia"/>
          <w:spacing w:val="-6"/>
          <w:rtl/>
        </w:rPr>
        <w:t>شبكة</w:t>
      </w:r>
      <w:r w:rsidRPr="008E2699">
        <w:rPr>
          <w:rFonts w:ascii="Calibri" w:hAnsi="Calibri"/>
          <w:spacing w:val="-6"/>
          <w:rtl/>
        </w:rPr>
        <w:t xml:space="preserve"> </w:t>
      </w:r>
      <w:r w:rsidRPr="008E2699">
        <w:rPr>
          <w:rFonts w:ascii="Calibri" w:hAnsi="Calibri" w:hint="eastAsia"/>
          <w:spacing w:val="-6"/>
          <w:rtl/>
        </w:rPr>
        <w:t>الاتصالات</w:t>
      </w:r>
      <w:r w:rsidRPr="008E2699">
        <w:rPr>
          <w:rFonts w:ascii="Calibri" w:hAnsi="Calibri"/>
          <w:spacing w:val="-6"/>
          <w:rtl/>
        </w:rPr>
        <w:t xml:space="preserve"> </w:t>
      </w:r>
      <w:r w:rsidRPr="008E2699">
        <w:rPr>
          <w:rFonts w:ascii="Calibri" w:hAnsi="Calibri" w:hint="eastAsia"/>
          <w:spacing w:val="-6"/>
          <w:rtl/>
        </w:rPr>
        <w:t>الدولية</w:t>
      </w:r>
      <w:r w:rsidRPr="008E2699">
        <w:rPr>
          <w:rFonts w:ascii="Calibri" w:hAnsi="Calibri"/>
          <w:spacing w:val="-6"/>
          <w:rtl/>
        </w:rPr>
        <w:t xml:space="preserve"> </w:t>
      </w:r>
      <w:r w:rsidRPr="008E2699">
        <w:rPr>
          <w:rFonts w:ascii="Calibri" w:hAnsi="Calibri" w:hint="eastAsia"/>
          <w:spacing w:val="-6"/>
          <w:rtl/>
        </w:rPr>
        <w:t>على</w:t>
      </w:r>
      <w:r w:rsidRPr="008E2699">
        <w:rPr>
          <w:rFonts w:ascii="Calibri" w:hAnsi="Calibri"/>
          <w:spacing w:val="-6"/>
          <w:rtl/>
        </w:rPr>
        <w:t xml:space="preserve"> </w:t>
      </w:r>
      <w:r w:rsidRPr="008E2699">
        <w:rPr>
          <w:rFonts w:ascii="Calibri" w:hAnsi="Calibri" w:hint="eastAsia"/>
          <w:spacing w:val="-6"/>
          <w:rtl/>
        </w:rPr>
        <w:t>نقل</w:t>
      </w:r>
      <w:r w:rsidRPr="008E2699">
        <w:rPr>
          <w:rFonts w:ascii="Calibri" w:hAnsi="Calibri"/>
          <w:spacing w:val="-6"/>
          <w:rtl/>
        </w:rPr>
        <w:t xml:space="preserve"> </w:t>
      </w:r>
      <w:r w:rsidRPr="008E2699">
        <w:rPr>
          <w:rFonts w:ascii="Calibri" w:hAnsi="Calibri" w:hint="eastAsia"/>
          <w:spacing w:val="-6"/>
          <w:rtl/>
        </w:rPr>
        <w:t>الحركة</w:t>
      </w:r>
      <w:r w:rsidRPr="008E2699">
        <w:rPr>
          <w:rFonts w:ascii="Calibri" w:hAnsi="Calibri"/>
          <w:spacing w:val="-6"/>
          <w:rtl/>
        </w:rPr>
        <w:t xml:space="preserve"> </w:t>
      </w:r>
      <w:r w:rsidRPr="008E2699">
        <w:rPr>
          <w:rFonts w:ascii="Calibri" w:hAnsi="Calibri" w:hint="eastAsia"/>
          <w:spacing w:val="-6"/>
          <w:rtl/>
        </w:rPr>
        <w:t>الدولية</w:t>
      </w:r>
      <w:r w:rsidRPr="008E2699">
        <w:rPr>
          <w:rFonts w:ascii="Calibri" w:hAnsi="Calibri"/>
          <w:spacing w:val="-6"/>
          <w:rtl/>
        </w:rPr>
        <w:t xml:space="preserve"> </w:t>
      </w:r>
      <w:r w:rsidRPr="008E2699">
        <w:rPr>
          <w:rFonts w:ascii="Calibri" w:hAnsi="Calibri" w:hint="eastAsia"/>
          <w:spacing w:val="-6"/>
          <w:rtl/>
        </w:rPr>
        <w:t>في</w:t>
      </w:r>
      <w:r w:rsidRPr="008E2699">
        <w:rPr>
          <w:rFonts w:ascii="Calibri" w:hAnsi="Calibri"/>
          <w:spacing w:val="-6"/>
          <w:rtl/>
        </w:rPr>
        <w:t xml:space="preserve"> </w:t>
      </w:r>
      <w:r w:rsidRPr="008E2699">
        <w:rPr>
          <w:rFonts w:ascii="Calibri" w:hAnsi="Calibri" w:hint="eastAsia"/>
          <w:spacing w:val="-6"/>
          <w:rtl/>
        </w:rPr>
        <w:t>حالة</w:t>
      </w:r>
      <w:r w:rsidRPr="008E2699">
        <w:rPr>
          <w:rFonts w:ascii="Calibri" w:hAnsi="Calibri"/>
          <w:spacing w:val="-6"/>
          <w:rtl/>
        </w:rPr>
        <w:t xml:space="preserve"> </w:t>
      </w:r>
      <w:r w:rsidRPr="008E2699">
        <w:rPr>
          <w:rFonts w:ascii="Calibri" w:hAnsi="Calibri" w:hint="eastAsia"/>
          <w:spacing w:val="-6"/>
          <w:rtl/>
        </w:rPr>
        <w:t>تعطل</w:t>
      </w:r>
      <w:r w:rsidRPr="008E2699">
        <w:rPr>
          <w:rFonts w:ascii="Calibri" w:hAnsi="Calibri"/>
          <w:spacing w:val="-6"/>
          <w:rtl/>
        </w:rPr>
        <w:t xml:space="preserve"> </w:t>
      </w:r>
      <w:r w:rsidRPr="008E2699">
        <w:rPr>
          <w:rFonts w:ascii="Calibri" w:hAnsi="Calibri" w:hint="eastAsia"/>
          <w:spacing w:val="-6"/>
          <w:rtl/>
        </w:rPr>
        <w:t>عقد</w:t>
      </w:r>
      <w:r w:rsidRPr="008E2699">
        <w:rPr>
          <w:rFonts w:ascii="Calibri" w:hAnsi="Calibri"/>
          <w:spacing w:val="-6"/>
          <w:rtl/>
        </w:rPr>
        <w:t xml:space="preserve"> </w:t>
      </w:r>
      <w:r w:rsidRPr="008E2699">
        <w:rPr>
          <w:rFonts w:ascii="Calibri" w:hAnsi="Calibri" w:hint="eastAsia"/>
          <w:spacing w:val="-6"/>
          <w:rtl/>
        </w:rPr>
        <w:t>أو</w:t>
      </w:r>
      <w:r w:rsidRPr="008E2699">
        <w:rPr>
          <w:rFonts w:ascii="Calibri" w:hAnsi="Calibri"/>
          <w:spacing w:val="-6"/>
          <w:rtl/>
        </w:rPr>
        <w:t xml:space="preserve"> </w:t>
      </w:r>
      <w:r w:rsidRPr="008E2699">
        <w:rPr>
          <w:rFonts w:ascii="Calibri" w:hAnsi="Calibri" w:hint="eastAsia"/>
          <w:spacing w:val="-6"/>
          <w:rtl/>
        </w:rPr>
        <w:t>وصلات</w:t>
      </w:r>
      <w:r w:rsidRPr="008E2699">
        <w:rPr>
          <w:rFonts w:ascii="Calibri" w:hAnsi="Calibri"/>
          <w:spacing w:val="-6"/>
          <w:rtl/>
        </w:rPr>
        <w:t xml:space="preserve"> </w:t>
      </w:r>
      <w:r w:rsidRPr="008E2699">
        <w:rPr>
          <w:rFonts w:ascii="Calibri" w:hAnsi="Calibri" w:hint="eastAsia"/>
          <w:spacing w:val="-6"/>
          <w:rtl/>
        </w:rPr>
        <w:t>الاتصالات</w:t>
      </w:r>
      <w:r w:rsidRPr="008E2699">
        <w:rPr>
          <w:rFonts w:ascii="Calibri" w:hAnsi="Calibri"/>
          <w:spacing w:val="-6"/>
          <w:rtl/>
        </w:rPr>
        <w:t xml:space="preserve"> </w:t>
      </w:r>
      <w:r w:rsidRPr="008E2699">
        <w:rPr>
          <w:rFonts w:ascii="Calibri" w:hAnsi="Calibri" w:hint="eastAsia"/>
          <w:spacing w:val="-6"/>
          <w:rtl/>
        </w:rPr>
        <w:t>وكذلك</w:t>
      </w:r>
      <w:r w:rsidRPr="008E2699">
        <w:rPr>
          <w:rFonts w:ascii="Calibri" w:hAnsi="Calibri"/>
          <w:spacing w:val="-6"/>
          <w:rtl/>
        </w:rPr>
        <w:t xml:space="preserve"> </w:t>
      </w:r>
      <w:r w:rsidRPr="008E2699">
        <w:rPr>
          <w:rFonts w:ascii="Calibri" w:hAnsi="Calibri" w:hint="eastAsia"/>
          <w:spacing w:val="-6"/>
          <w:rtl/>
        </w:rPr>
        <w:t>في</w:t>
      </w:r>
      <w:r w:rsidRPr="008E2699">
        <w:rPr>
          <w:rFonts w:ascii="Calibri" w:hAnsi="Calibri"/>
          <w:spacing w:val="-6"/>
          <w:rtl/>
        </w:rPr>
        <w:t xml:space="preserve"> </w:t>
      </w:r>
      <w:r w:rsidRPr="008E2699">
        <w:rPr>
          <w:rFonts w:ascii="Calibri" w:hAnsi="Calibri" w:hint="eastAsia"/>
          <w:spacing w:val="-6"/>
          <w:rtl/>
        </w:rPr>
        <w:t>مواجهة</w:t>
      </w:r>
      <w:r w:rsidRPr="008E2699">
        <w:rPr>
          <w:rFonts w:ascii="Calibri" w:hAnsi="Calibri"/>
          <w:spacing w:val="-6"/>
          <w:rtl/>
        </w:rPr>
        <w:t xml:space="preserve"> </w:t>
      </w:r>
      <w:r w:rsidRPr="008E2699">
        <w:rPr>
          <w:rFonts w:ascii="Calibri" w:hAnsi="Calibri" w:hint="eastAsia"/>
          <w:spacing w:val="-6"/>
          <w:rtl/>
        </w:rPr>
        <w:t>أعمال</w:t>
      </w:r>
      <w:r w:rsidRPr="008E2699">
        <w:rPr>
          <w:rFonts w:ascii="Calibri" w:hAnsi="Calibri"/>
          <w:spacing w:val="-6"/>
          <w:rtl/>
        </w:rPr>
        <w:t xml:space="preserve"> </w:t>
      </w:r>
      <w:r w:rsidRPr="008E2699">
        <w:rPr>
          <w:rFonts w:ascii="Calibri" w:hAnsi="Calibri" w:hint="eastAsia"/>
          <w:spacing w:val="-6"/>
          <w:rtl/>
        </w:rPr>
        <w:t>التخريب</w:t>
      </w:r>
      <w:r w:rsidRPr="008E2699">
        <w:rPr>
          <w:rFonts w:ascii="Calibri" w:hAnsi="Calibri"/>
          <w:spacing w:val="-6"/>
          <w:rtl/>
        </w:rPr>
        <w:t xml:space="preserve"> </w:t>
      </w:r>
      <w:r w:rsidRPr="008E2699">
        <w:rPr>
          <w:rFonts w:ascii="Calibri" w:hAnsi="Calibri" w:hint="eastAsia"/>
          <w:spacing w:val="-6"/>
          <w:rtl/>
        </w:rPr>
        <w:t>الداخلية</w:t>
      </w:r>
      <w:r w:rsidRPr="008E2699">
        <w:rPr>
          <w:rFonts w:ascii="Calibri" w:hAnsi="Calibri"/>
          <w:spacing w:val="-6"/>
          <w:rtl/>
        </w:rPr>
        <w:t xml:space="preserve"> </w:t>
      </w:r>
      <w:r w:rsidRPr="008E2699">
        <w:rPr>
          <w:rFonts w:ascii="Calibri" w:hAnsi="Calibri" w:hint="eastAsia"/>
          <w:spacing w:val="-6"/>
          <w:rtl/>
        </w:rPr>
        <w:t>والخارجية،</w:t>
      </w:r>
      <w:r w:rsidRPr="008E2699">
        <w:rPr>
          <w:rFonts w:ascii="Calibri" w:hAnsi="Calibri"/>
          <w:spacing w:val="-6"/>
          <w:rtl/>
        </w:rPr>
        <w:t xml:space="preserve"> </w:t>
      </w:r>
      <w:r w:rsidRPr="008E2699">
        <w:rPr>
          <w:rFonts w:ascii="Calibri" w:hAnsi="Calibri" w:hint="eastAsia"/>
          <w:spacing w:val="-6"/>
          <w:rtl/>
        </w:rPr>
        <w:t>والقدرة</w:t>
      </w:r>
      <w:r w:rsidRPr="008E2699">
        <w:rPr>
          <w:rFonts w:ascii="Calibri" w:hAnsi="Calibri"/>
          <w:spacing w:val="-6"/>
          <w:rtl/>
        </w:rPr>
        <w:t xml:space="preserve"> </w:t>
      </w:r>
      <w:r w:rsidRPr="008E2699">
        <w:rPr>
          <w:rFonts w:ascii="Calibri" w:hAnsi="Calibri" w:hint="eastAsia"/>
          <w:spacing w:val="-6"/>
          <w:rtl/>
        </w:rPr>
        <w:t>على</w:t>
      </w:r>
      <w:r w:rsidRPr="008E2699">
        <w:rPr>
          <w:rFonts w:ascii="Calibri" w:hAnsi="Calibri"/>
          <w:spacing w:val="-6"/>
          <w:rtl/>
        </w:rPr>
        <w:t xml:space="preserve"> </w:t>
      </w:r>
      <w:r w:rsidRPr="008E2699">
        <w:rPr>
          <w:rFonts w:ascii="Calibri" w:hAnsi="Calibri" w:hint="eastAsia"/>
          <w:spacing w:val="-6"/>
          <w:rtl/>
        </w:rPr>
        <w:t>العودة</w:t>
      </w:r>
      <w:r w:rsidRPr="008E2699">
        <w:rPr>
          <w:rFonts w:ascii="Calibri" w:hAnsi="Calibri"/>
          <w:spacing w:val="-6"/>
          <w:rtl/>
        </w:rPr>
        <w:t xml:space="preserve"> </w:t>
      </w:r>
      <w:r w:rsidRPr="008E2699">
        <w:rPr>
          <w:rFonts w:ascii="Calibri" w:hAnsi="Calibri" w:hint="eastAsia"/>
          <w:spacing w:val="-6"/>
          <w:rtl/>
        </w:rPr>
        <w:t>إلى</w:t>
      </w:r>
      <w:r w:rsidRPr="008E2699">
        <w:rPr>
          <w:rFonts w:ascii="Calibri" w:hAnsi="Calibri"/>
          <w:spacing w:val="-6"/>
          <w:rtl/>
        </w:rPr>
        <w:t xml:space="preserve"> </w:t>
      </w:r>
      <w:r w:rsidRPr="008E2699">
        <w:rPr>
          <w:rFonts w:ascii="Calibri" w:hAnsi="Calibri" w:hint="eastAsia"/>
          <w:spacing w:val="-6"/>
          <w:rtl/>
        </w:rPr>
        <w:t>الحالة</w:t>
      </w:r>
      <w:r w:rsidRPr="008E2699">
        <w:rPr>
          <w:rFonts w:ascii="Calibri" w:hAnsi="Calibri"/>
          <w:spacing w:val="-6"/>
          <w:rtl/>
        </w:rPr>
        <w:t xml:space="preserve"> </w:t>
      </w:r>
      <w:r w:rsidRPr="008E2699">
        <w:rPr>
          <w:rFonts w:ascii="Calibri" w:hAnsi="Calibri" w:hint="eastAsia"/>
          <w:spacing w:val="-6"/>
          <w:rtl/>
        </w:rPr>
        <w:t>الأصلية</w:t>
      </w:r>
      <w:r w:rsidRPr="008E2699">
        <w:rPr>
          <w:rFonts w:ascii="Calibri" w:hAnsi="Calibri"/>
          <w:spacing w:val="-6"/>
          <w:rtl/>
        </w:rPr>
        <w:t>.</w:t>
      </w:r>
    </w:p>
    <w:p w:rsidR="00902077" w:rsidRPr="0047221A" w:rsidRDefault="00902077" w:rsidP="00A45658">
      <w:pPr>
        <w:pStyle w:val="Reasons"/>
      </w:pPr>
      <w:r>
        <w:rPr>
          <w:rtl/>
        </w:rPr>
        <w:t>الأسباب:</w:t>
      </w:r>
      <w:r>
        <w:tab/>
      </w:r>
      <w:r w:rsidR="00A45658">
        <w:rPr>
          <w:rFonts w:hint="cs"/>
          <w:b w:val="0"/>
          <w:bCs w:val="0"/>
          <w:rtl/>
        </w:rPr>
        <w:t xml:space="preserve">التعريف مقترح لأغراض المادة الجديدة </w:t>
      </w:r>
      <w:r w:rsidR="00A45658">
        <w:rPr>
          <w:b w:val="0"/>
          <w:bCs w:val="0"/>
        </w:rPr>
        <w:t>5A</w:t>
      </w:r>
      <w:r w:rsidR="00A45658">
        <w:rPr>
          <w:rFonts w:hint="cs"/>
          <w:b w:val="0"/>
          <w:bCs w:val="0"/>
          <w:rtl/>
          <w:lang w:bidi="ar-SY"/>
        </w:rPr>
        <w:t>.</w:t>
      </w:r>
    </w:p>
    <w:p w:rsidR="00902077" w:rsidRDefault="00902077" w:rsidP="00902077">
      <w:pPr>
        <w:pStyle w:val="Proposal"/>
      </w:pPr>
      <w:r>
        <w:t>ADD</w:t>
      </w:r>
      <w:r>
        <w:tab/>
      </w:r>
      <w:r w:rsidRPr="003A16F0">
        <w:rPr>
          <w:b w:val="0"/>
        </w:rPr>
        <w:t>RCC/14A1/41</w:t>
      </w:r>
      <w:r w:rsidRPr="003A16F0">
        <w:rPr>
          <w:b w:val="0"/>
          <w:vanish/>
          <w:color w:val="7F7F7F" w:themeColor="text1" w:themeTint="80"/>
          <w:vertAlign w:val="superscript"/>
        </w:rPr>
        <w:t>#10995</w:t>
      </w:r>
    </w:p>
    <w:p w:rsidR="00902077" w:rsidRPr="008E2699" w:rsidRDefault="00902077" w:rsidP="00902077">
      <w:pPr>
        <w:spacing w:line="185" w:lineRule="auto"/>
        <w:rPr>
          <w:rFonts w:ascii="Calibri" w:hAnsi="Calibri"/>
          <w:rtl/>
          <w:lang w:val="fr-CH"/>
        </w:rPr>
      </w:pPr>
      <w:r w:rsidRPr="00411B08">
        <w:rPr>
          <w:rStyle w:val="Artdef"/>
        </w:rPr>
        <w:t>27</w:t>
      </w:r>
      <w:r>
        <w:rPr>
          <w:rStyle w:val="Artdef"/>
        </w:rPr>
        <w:t>H</w:t>
      </w:r>
      <w:r w:rsidRPr="008E2699">
        <w:rPr>
          <w:rFonts w:ascii="Calibri" w:hAnsi="Calibri"/>
          <w:rtl/>
          <w:lang w:val="fr-CH"/>
        </w:rPr>
        <w:tab/>
      </w:r>
      <w:r>
        <w:rPr>
          <w:rFonts w:ascii="Calibri" w:hAnsi="Calibri"/>
        </w:rPr>
        <w:t>18</w:t>
      </w:r>
      <w:r w:rsidRPr="008E2699">
        <w:rPr>
          <w:rFonts w:ascii="Calibri" w:hAnsi="Calibri"/>
        </w:rPr>
        <w:t>.2</w:t>
      </w:r>
      <w:r w:rsidRPr="00411B08">
        <w:rPr>
          <w:rFonts w:ascii="Calibri" w:hAnsi="Calibri" w:hint="cs"/>
          <w:rtl/>
        </w:rPr>
        <w:tab/>
      </w:r>
      <w:r w:rsidRPr="008E2699">
        <w:rPr>
          <w:rFonts w:ascii="Calibri" w:hAnsi="Calibri" w:hint="eastAsia"/>
          <w:i/>
          <w:iCs/>
          <w:rtl/>
        </w:rPr>
        <w:t>أمن</w:t>
      </w:r>
      <w:r w:rsidRPr="008E2699">
        <w:rPr>
          <w:rFonts w:ascii="Calibri" w:hAnsi="Calibri"/>
          <w:i/>
          <w:iCs/>
          <w:rtl/>
        </w:rPr>
        <w:t xml:space="preserve"> </w:t>
      </w:r>
      <w:r w:rsidRPr="008E2699">
        <w:rPr>
          <w:rFonts w:ascii="Calibri" w:hAnsi="Calibri" w:hint="eastAsia"/>
          <w:i/>
          <w:iCs/>
          <w:rtl/>
        </w:rPr>
        <w:t>شبكة</w:t>
      </w:r>
      <w:r w:rsidRPr="008E2699">
        <w:rPr>
          <w:rFonts w:ascii="Calibri" w:hAnsi="Calibri"/>
          <w:i/>
          <w:iCs/>
          <w:rtl/>
        </w:rPr>
        <w:t xml:space="preserve"> </w:t>
      </w:r>
      <w:r w:rsidRPr="008E2699">
        <w:rPr>
          <w:rFonts w:ascii="Calibri" w:hAnsi="Calibri" w:hint="eastAsia"/>
          <w:i/>
          <w:iCs/>
          <w:rtl/>
        </w:rPr>
        <w:t>الاتصالات</w:t>
      </w:r>
      <w:r w:rsidRPr="008E2699">
        <w:rPr>
          <w:rFonts w:ascii="Calibri" w:hAnsi="Calibri"/>
          <w:i/>
          <w:iCs/>
          <w:rtl/>
        </w:rPr>
        <w:t xml:space="preserve"> </w:t>
      </w:r>
      <w:r w:rsidRPr="008E2699">
        <w:rPr>
          <w:rFonts w:ascii="Calibri" w:hAnsi="Calibri" w:hint="eastAsia"/>
          <w:i/>
          <w:iCs/>
          <w:rtl/>
        </w:rPr>
        <w:t>الدولية</w:t>
      </w:r>
      <w:r w:rsidRPr="008E2699">
        <w:rPr>
          <w:rFonts w:ascii="Calibri" w:hAnsi="Calibri"/>
          <w:rtl/>
        </w:rPr>
        <w:t xml:space="preserve">: </w:t>
      </w:r>
      <w:r w:rsidRPr="008E2699">
        <w:rPr>
          <w:rFonts w:ascii="Calibri" w:hAnsi="Calibri" w:hint="eastAsia"/>
          <w:rtl/>
        </w:rPr>
        <w:t>قدرة</w:t>
      </w:r>
      <w:r w:rsidRPr="008E2699">
        <w:rPr>
          <w:rFonts w:ascii="Calibri" w:hAnsi="Calibri"/>
          <w:rtl/>
        </w:rPr>
        <w:t xml:space="preserve"> </w:t>
      </w:r>
      <w:r w:rsidRPr="008E2699">
        <w:rPr>
          <w:rFonts w:ascii="Calibri" w:hAnsi="Calibri" w:hint="eastAsia"/>
          <w:rtl/>
        </w:rPr>
        <w:t>شبكة</w:t>
      </w:r>
      <w:r w:rsidRPr="008E2699">
        <w:rPr>
          <w:rFonts w:ascii="Calibri" w:hAnsi="Calibri"/>
          <w:rtl/>
        </w:rPr>
        <w:t xml:space="preserve"> </w:t>
      </w:r>
      <w:r w:rsidRPr="008E2699">
        <w:rPr>
          <w:rFonts w:ascii="Calibri" w:hAnsi="Calibri" w:hint="eastAsia"/>
          <w:rtl/>
        </w:rPr>
        <w:t>الاتصالات</w:t>
      </w:r>
      <w:r w:rsidRPr="008E2699">
        <w:rPr>
          <w:rFonts w:ascii="Calibri" w:hAnsi="Calibri"/>
          <w:rtl/>
        </w:rPr>
        <w:t xml:space="preserve"> </w:t>
      </w:r>
      <w:r w:rsidRPr="008E2699">
        <w:rPr>
          <w:rFonts w:ascii="Calibri" w:hAnsi="Calibri" w:hint="eastAsia"/>
          <w:rtl/>
        </w:rPr>
        <w:t>الدولية</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الصمود</w:t>
      </w:r>
      <w:r w:rsidRPr="008E2699">
        <w:rPr>
          <w:rFonts w:ascii="Calibri" w:hAnsi="Calibri"/>
          <w:rtl/>
        </w:rPr>
        <w:t xml:space="preserve"> </w:t>
      </w:r>
      <w:r w:rsidRPr="008E2699">
        <w:rPr>
          <w:rFonts w:ascii="Calibri" w:hAnsi="Calibri" w:hint="eastAsia"/>
          <w:rtl/>
        </w:rPr>
        <w:t>أمام</w:t>
      </w:r>
      <w:r w:rsidRPr="008E2699">
        <w:rPr>
          <w:rFonts w:ascii="Calibri" w:hAnsi="Calibri"/>
          <w:rtl/>
        </w:rPr>
        <w:t xml:space="preserve"> </w:t>
      </w:r>
      <w:r w:rsidRPr="008E2699">
        <w:rPr>
          <w:rFonts w:ascii="Calibri" w:hAnsi="Calibri" w:hint="eastAsia"/>
          <w:rtl/>
        </w:rPr>
        <w:t>الاضطرابات</w:t>
      </w:r>
      <w:r w:rsidRPr="008E2699">
        <w:rPr>
          <w:rFonts w:ascii="Calibri" w:hAnsi="Calibri"/>
          <w:rtl/>
        </w:rPr>
        <w:t xml:space="preserve"> </w:t>
      </w:r>
      <w:r w:rsidRPr="008E2699">
        <w:rPr>
          <w:rFonts w:ascii="Calibri" w:hAnsi="Calibri" w:hint="eastAsia"/>
          <w:rtl/>
        </w:rPr>
        <w:t>الداخلية</w:t>
      </w:r>
      <w:r w:rsidRPr="008E2699">
        <w:rPr>
          <w:rFonts w:ascii="Calibri" w:hAnsi="Calibri"/>
          <w:rtl/>
        </w:rPr>
        <w:t xml:space="preserve"> </w:t>
      </w:r>
      <w:r w:rsidRPr="008E2699">
        <w:rPr>
          <w:rFonts w:ascii="Calibri" w:hAnsi="Calibri" w:hint="eastAsia"/>
          <w:rtl/>
        </w:rPr>
        <w:t>والخارجية</w:t>
      </w:r>
      <w:r w:rsidRPr="008E2699">
        <w:rPr>
          <w:rFonts w:ascii="Calibri" w:hAnsi="Calibri"/>
          <w:rtl/>
        </w:rPr>
        <w:t xml:space="preserve"> </w:t>
      </w:r>
      <w:r w:rsidRPr="008E2699">
        <w:rPr>
          <w:rFonts w:ascii="Calibri" w:hAnsi="Calibri" w:hint="eastAsia"/>
          <w:rtl/>
        </w:rPr>
        <w:t>التي</w:t>
      </w:r>
      <w:r w:rsidRPr="008E2699">
        <w:rPr>
          <w:rFonts w:ascii="Calibri" w:hAnsi="Calibri"/>
          <w:rtl/>
        </w:rPr>
        <w:t xml:space="preserve"> </w:t>
      </w:r>
      <w:r w:rsidRPr="008E2699">
        <w:rPr>
          <w:rFonts w:ascii="Calibri" w:hAnsi="Calibri" w:hint="eastAsia"/>
          <w:rtl/>
        </w:rPr>
        <w:t>تستهدف</w:t>
      </w:r>
      <w:r w:rsidRPr="008E2699">
        <w:rPr>
          <w:rFonts w:ascii="Calibri" w:hAnsi="Calibri"/>
          <w:rtl/>
        </w:rPr>
        <w:t xml:space="preserve"> </w:t>
      </w:r>
      <w:r w:rsidRPr="008E2699">
        <w:rPr>
          <w:rFonts w:ascii="Calibri" w:hAnsi="Calibri" w:hint="eastAsia"/>
          <w:rtl/>
        </w:rPr>
        <w:t>التأثير</w:t>
      </w:r>
      <w:r w:rsidRPr="008E2699">
        <w:rPr>
          <w:rFonts w:ascii="Calibri" w:hAnsi="Calibri"/>
          <w:rtl/>
        </w:rPr>
        <w:t xml:space="preserve"> </w:t>
      </w:r>
      <w:r w:rsidRPr="00411B08">
        <w:rPr>
          <w:rFonts w:ascii="Calibri" w:hAnsi="Calibri" w:hint="cs"/>
          <w:rtl/>
        </w:rPr>
        <w:t>سلباً</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قيامها</w:t>
      </w:r>
      <w:r w:rsidRPr="008E2699">
        <w:rPr>
          <w:rFonts w:ascii="Calibri" w:hAnsi="Calibri"/>
          <w:rtl/>
        </w:rPr>
        <w:t xml:space="preserve"> </w:t>
      </w:r>
      <w:r w:rsidRPr="008E2699">
        <w:rPr>
          <w:rFonts w:ascii="Calibri" w:hAnsi="Calibri" w:hint="eastAsia"/>
          <w:rtl/>
        </w:rPr>
        <w:t>بوظائفها</w:t>
      </w:r>
      <w:r w:rsidRPr="008E2699">
        <w:rPr>
          <w:rFonts w:ascii="Calibri" w:hAnsi="Calibri"/>
          <w:rtl/>
        </w:rPr>
        <w:t>.</w:t>
      </w:r>
    </w:p>
    <w:p w:rsidR="00902077" w:rsidRPr="003A16F0" w:rsidRDefault="00902077" w:rsidP="00A45658">
      <w:pPr>
        <w:pStyle w:val="Reasons"/>
      </w:pPr>
      <w:r>
        <w:rPr>
          <w:rtl/>
        </w:rPr>
        <w:lastRenderedPageBreak/>
        <w:t>الأسباب:</w:t>
      </w:r>
      <w:r>
        <w:tab/>
      </w:r>
      <w:r w:rsidR="00A45658">
        <w:rPr>
          <w:rFonts w:hint="cs"/>
          <w:b w:val="0"/>
          <w:bCs w:val="0"/>
          <w:rtl/>
        </w:rPr>
        <w:t xml:space="preserve">التعريف مقترح لأغراض المادة الجديدة </w:t>
      </w:r>
      <w:r w:rsidR="00A45658">
        <w:rPr>
          <w:b w:val="0"/>
          <w:bCs w:val="0"/>
        </w:rPr>
        <w:t>5A</w:t>
      </w:r>
      <w:r w:rsidR="00A45658">
        <w:rPr>
          <w:rFonts w:hint="cs"/>
          <w:b w:val="0"/>
          <w:bCs w:val="0"/>
          <w:rtl/>
          <w:lang w:bidi="ar-SY"/>
        </w:rPr>
        <w:t>.</w:t>
      </w:r>
    </w:p>
    <w:p w:rsidR="00902077" w:rsidRDefault="00902077" w:rsidP="00902077">
      <w:pPr>
        <w:pStyle w:val="Proposal"/>
      </w:pPr>
      <w:r>
        <w:t>ADD</w:t>
      </w:r>
      <w:r>
        <w:tab/>
      </w:r>
      <w:r w:rsidRPr="003A16F0">
        <w:rPr>
          <w:b w:val="0"/>
        </w:rPr>
        <w:t>RCC/14A1/42</w:t>
      </w:r>
    </w:p>
    <w:p w:rsidR="00902077" w:rsidRDefault="00902077" w:rsidP="00902077">
      <w:r w:rsidRPr="00411B08">
        <w:rPr>
          <w:rStyle w:val="Artdef"/>
        </w:rPr>
        <w:t>27</w:t>
      </w:r>
      <w:r>
        <w:rPr>
          <w:rStyle w:val="Artdef"/>
        </w:rPr>
        <w:t>I</w:t>
      </w:r>
      <w:r w:rsidRPr="008E2699">
        <w:rPr>
          <w:rtl/>
          <w:lang w:val="fr-CH"/>
        </w:rPr>
        <w:tab/>
      </w:r>
      <w:r>
        <w:t>19</w:t>
      </w:r>
      <w:r w:rsidRPr="008E2699">
        <w:t>.2</w:t>
      </w:r>
      <w:r w:rsidRPr="00411B08">
        <w:rPr>
          <w:rFonts w:hint="cs"/>
          <w:rtl/>
        </w:rPr>
        <w:tab/>
      </w:r>
      <w:r>
        <w:rPr>
          <w:rFonts w:hint="cs"/>
          <w:i/>
          <w:iCs/>
          <w:rtl/>
        </w:rPr>
        <w:t>وكالة تشغيل</w:t>
      </w:r>
      <w:r>
        <w:rPr>
          <w:rFonts w:hint="cs"/>
          <w:rtl/>
        </w:rPr>
        <w:t>: كل فرد أو شركة أو مؤسسة أو وكالة حكومية، يشغل منشأة اتصالات معدة لتأمين خدمة اتصالات دولية، أو يمكنه أن يسبب تداخلات ضارة لمثل هذه الخدمة.</w:t>
      </w:r>
    </w:p>
    <w:p w:rsidR="00902077" w:rsidRPr="00F072EE" w:rsidRDefault="00902077" w:rsidP="00F072EE">
      <w:pPr>
        <w:pStyle w:val="Reasons"/>
        <w:rPr>
          <w:b w:val="0"/>
          <w:bCs w:val="0"/>
          <w:rtl/>
          <w:lang w:bidi="ar-SY"/>
        </w:rPr>
      </w:pPr>
      <w:r>
        <w:rPr>
          <w:rtl/>
        </w:rPr>
        <w:t>الأسباب:</w:t>
      </w:r>
      <w:r>
        <w:tab/>
      </w:r>
      <w:r w:rsidR="00F072EE">
        <w:rPr>
          <w:rFonts w:hint="cs"/>
          <w:b w:val="0"/>
          <w:bCs w:val="0"/>
          <w:rtl/>
        </w:rPr>
        <w:t xml:space="preserve">التعريف مأخوذ من الدستور </w:t>
      </w:r>
      <w:r w:rsidR="00F072EE">
        <w:rPr>
          <w:rFonts w:hint="cs"/>
          <w:b w:val="0"/>
          <w:bCs w:val="0"/>
          <w:rtl/>
          <w:lang w:bidi="ar-SY"/>
        </w:rPr>
        <w:t xml:space="preserve">(الرقم </w:t>
      </w:r>
      <w:r w:rsidR="00F072EE">
        <w:rPr>
          <w:b w:val="0"/>
          <w:bCs w:val="0"/>
          <w:lang w:bidi="ar-SY"/>
        </w:rPr>
        <w:t>1007</w:t>
      </w:r>
      <w:r w:rsidR="00F072EE">
        <w:rPr>
          <w:rFonts w:hint="cs"/>
          <w:b w:val="0"/>
          <w:bCs w:val="0"/>
          <w:rtl/>
          <w:lang w:bidi="ar-SY"/>
        </w:rPr>
        <w:t>).</w:t>
      </w:r>
    </w:p>
    <w:p w:rsidR="00902077" w:rsidRDefault="00902077" w:rsidP="00902077">
      <w:pPr>
        <w:pStyle w:val="Proposal"/>
        <w:rPr>
          <w:b w:val="0"/>
        </w:rPr>
      </w:pPr>
      <w:r>
        <w:t>ADD</w:t>
      </w:r>
      <w:r>
        <w:tab/>
      </w:r>
      <w:r w:rsidRPr="003A16F0">
        <w:rPr>
          <w:b w:val="0"/>
        </w:rPr>
        <w:t>RCC/14A1/43</w:t>
      </w:r>
    </w:p>
    <w:p w:rsidR="00902077" w:rsidRDefault="00902077" w:rsidP="000C0141">
      <w:pPr>
        <w:rPr>
          <w:rtl/>
          <w:lang w:bidi="ar-SY"/>
        </w:rPr>
      </w:pPr>
      <w:r w:rsidRPr="00411B08">
        <w:rPr>
          <w:rStyle w:val="Artdef"/>
        </w:rPr>
        <w:t>27</w:t>
      </w:r>
      <w:r>
        <w:rPr>
          <w:rStyle w:val="Artdef"/>
        </w:rPr>
        <w:t>J</w:t>
      </w:r>
      <w:r w:rsidRPr="008E2699">
        <w:rPr>
          <w:rtl/>
          <w:lang w:val="fr-CH"/>
        </w:rPr>
        <w:tab/>
      </w:r>
      <w:r>
        <w:t>20</w:t>
      </w:r>
      <w:r w:rsidRPr="008E2699">
        <w:t>.2</w:t>
      </w:r>
      <w:r w:rsidRPr="00411B08">
        <w:rPr>
          <w:rFonts w:hint="cs"/>
          <w:rtl/>
        </w:rPr>
        <w:tab/>
      </w:r>
      <w:r w:rsidRPr="00856A44">
        <w:rPr>
          <w:rFonts w:hint="cs"/>
          <w:i/>
          <w:iCs/>
          <w:rtl/>
          <w:lang w:bidi="ar-SY"/>
        </w:rPr>
        <w:t>تعرف هوية</w:t>
      </w:r>
      <w:r w:rsidR="00F072EE">
        <w:rPr>
          <w:rFonts w:hint="cs"/>
          <w:i/>
          <w:iCs/>
          <w:rtl/>
          <w:lang w:bidi="ar-SY"/>
        </w:rPr>
        <w:t xml:space="preserve"> (رقم)</w:t>
      </w:r>
      <w:r w:rsidRPr="00856A44">
        <w:rPr>
          <w:rFonts w:hint="cs"/>
          <w:i/>
          <w:iCs/>
          <w:rtl/>
          <w:lang w:bidi="ar-SY"/>
        </w:rPr>
        <w:t xml:space="preserve"> الطرف الطالب</w:t>
      </w:r>
      <w:r>
        <w:rPr>
          <w:rFonts w:hint="cs"/>
          <w:rtl/>
          <w:lang w:bidi="ar-SY"/>
        </w:rPr>
        <w:t xml:space="preserve">: </w:t>
      </w:r>
      <w:r w:rsidR="00F072EE">
        <w:rPr>
          <w:rFonts w:hint="cs"/>
          <w:rtl/>
          <w:lang w:bidi="ar-SY"/>
        </w:rPr>
        <w:t>تعرف الهوية، على أساس موجز البيانات وسجلات التسجيل في</w:t>
      </w:r>
      <w:r w:rsidR="00F072EE">
        <w:rPr>
          <w:rFonts w:hint="eastAsia"/>
          <w:rtl/>
          <w:lang w:bidi="ar-SY"/>
        </w:rPr>
        <w:t> </w:t>
      </w:r>
      <w:r w:rsidR="00F072EE">
        <w:rPr>
          <w:rFonts w:hint="cs"/>
          <w:rtl/>
          <w:lang w:bidi="ar-SY"/>
        </w:rPr>
        <w:t>المرافق التقنية لوكالات التشغيل، لمجموعة من الرموز تحدد بصورة م</w:t>
      </w:r>
      <w:r w:rsidR="000C0141">
        <w:rPr>
          <w:rFonts w:hint="cs"/>
          <w:rtl/>
          <w:lang w:bidi="ar-SY"/>
        </w:rPr>
        <w:t>ت</w:t>
      </w:r>
      <w:r w:rsidR="00F072EE">
        <w:rPr>
          <w:rFonts w:hint="cs"/>
          <w:rtl/>
          <w:lang w:bidi="ar-SY"/>
        </w:rPr>
        <w:t>فردة الطرف الطالب.</w:t>
      </w:r>
    </w:p>
    <w:p w:rsidR="00902077" w:rsidRPr="00F072EE" w:rsidRDefault="00902077" w:rsidP="00F072EE">
      <w:pPr>
        <w:pStyle w:val="Reasons"/>
        <w:rPr>
          <w:b w:val="0"/>
          <w:bCs w:val="0"/>
          <w:rtl/>
          <w:lang w:bidi="ar-SY"/>
        </w:rPr>
      </w:pPr>
      <w:r>
        <w:rPr>
          <w:rtl/>
        </w:rPr>
        <w:t>الأسباب:</w:t>
      </w:r>
      <w:r>
        <w:tab/>
      </w:r>
      <w:r w:rsidR="00F072EE">
        <w:rPr>
          <w:rFonts w:hint="cs"/>
          <w:b w:val="0"/>
          <w:bCs w:val="0"/>
          <w:rtl/>
        </w:rPr>
        <w:t xml:space="preserve">هذا تعريف شامل - حيث يسري أيضاً على الحالة المستخدم فيها بروتوكول استهلال الدورة </w:t>
      </w:r>
      <w:r w:rsidR="00F072EE">
        <w:rPr>
          <w:b w:val="0"/>
          <w:bCs w:val="0"/>
        </w:rPr>
        <w:t>SIP</w:t>
      </w:r>
      <w:r w:rsidR="00F072EE">
        <w:rPr>
          <w:rFonts w:hint="cs"/>
          <w:b w:val="0"/>
          <w:bCs w:val="0"/>
          <w:rtl/>
          <w:lang w:bidi="ar-SY"/>
        </w:rPr>
        <w:t xml:space="preserve"> من جانب المشتركين (نظام الاتصالات المتنقلة الدولية و</w:t>
      </w:r>
      <w:r w:rsidR="00F072EE">
        <w:rPr>
          <w:b w:val="0"/>
          <w:bCs w:val="0"/>
          <w:lang w:bidi="ar-SY"/>
        </w:rPr>
        <w:t>Skype</w:t>
      </w:r>
      <w:r w:rsidR="00F072EE">
        <w:rPr>
          <w:rFonts w:hint="cs"/>
          <w:b w:val="0"/>
          <w:bCs w:val="0"/>
          <w:rtl/>
          <w:lang w:bidi="ar-SY"/>
        </w:rPr>
        <w:t xml:space="preserve"> وما إلى ذلك).</w:t>
      </w:r>
    </w:p>
    <w:p w:rsidR="00902077" w:rsidRDefault="00902077" w:rsidP="00902077">
      <w:pPr>
        <w:pStyle w:val="Proposal"/>
      </w:pPr>
      <w:r>
        <w:t>ADD</w:t>
      </w:r>
      <w:r>
        <w:tab/>
      </w:r>
      <w:r w:rsidRPr="00856A44">
        <w:rPr>
          <w:b w:val="0"/>
        </w:rPr>
        <w:t>RCC/14A1/44</w:t>
      </w:r>
    </w:p>
    <w:p w:rsidR="00902077" w:rsidRPr="00615DD1" w:rsidRDefault="00902077" w:rsidP="00615DD1">
      <w:pPr>
        <w:rPr>
          <w:rFonts w:ascii="Calibri" w:hAnsi="Calibri"/>
          <w:spacing w:val="-5"/>
        </w:rPr>
      </w:pPr>
      <w:r w:rsidRPr="00411B08">
        <w:rPr>
          <w:rStyle w:val="Artdef"/>
        </w:rPr>
        <w:t>27</w:t>
      </w:r>
      <w:r>
        <w:rPr>
          <w:rStyle w:val="Artdef"/>
        </w:rPr>
        <w:t>K</w:t>
      </w:r>
      <w:r w:rsidRPr="008E2699">
        <w:rPr>
          <w:rtl/>
          <w:lang w:val="fr-CH"/>
        </w:rPr>
        <w:tab/>
      </w:r>
      <w:r>
        <w:t>21</w:t>
      </w:r>
      <w:r w:rsidRPr="008E2699">
        <w:t>.2</w:t>
      </w:r>
      <w:r w:rsidRPr="00411B08">
        <w:rPr>
          <w:rFonts w:hint="cs"/>
          <w:rtl/>
        </w:rPr>
        <w:tab/>
      </w:r>
      <w:r w:rsidRPr="00411B08">
        <w:rPr>
          <w:rFonts w:ascii="Calibri" w:hAnsi="Calibri" w:hint="eastAsia"/>
          <w:i/>
          <w:iCs/>
          <w:spacing w:val="-5"/>
          <w:rtl/>
        </w:rPr>
        <w:t>خدمة</w:t>
      </w:r>
      <w:r w:rsidRPr="00411B08">
        <w:rPr>
          <w:rFonts w:ascii="Calibri" w:hAnsi="Calibri"/>
          <w:i/>
          <w:iCs/>
          <w:spacing w:val="-5"/>
          <w:rtl/>
        </w:rPr>
        <w:t xml:space="preserve"> </w:t>
      </w:r>
      <w:r w:rsidRPr="00411B08">
        <w:rPr>
          <w:rFonts w:ascii="Calibri" w:hAnsi="Calibri" w:hint="eastAsia"/>
          <w:i/>
          <w:iCs/>
          <w:spacing w:val="-5"/>
          <w:rtl/>
        </w:rPr>
        <w:t>الاتصالات</w:t>
      </w:r>
      <w:r w:rsidRPr="00411B08">
        <w:rPr>
          <w:rFonts w:ascii="Calibri" w:hAnsi="Calibri"/>
          <w:i/>
          <w:iCs/>
          <w:spacing w:val="-5"/>
          <w:rtl/>
        </w:rPr>
        <w:t xml:space="preserve"> </w:t>
      </w:r>
      <w:r w:rsidRPr="00411B08">
        <w:rPr>
          <w:rFonts w:ascii="Calibri" w:hAnsi="Calibri" w:hint="eastAsia"/>
          <w:i/>
          <w:iCs/>
          <w:spacing w:val="-5"/>
          <w:rtl/>
        </w:rPr>
        <w:t>العالمية</w:t>
      </w:r>
      <w:r w:rsidRPr="00411B08">
        <w:rPr>
          <w:rFonts w:ascii="Calibri" w:hAnsi="Calibri"/>
          <w:i/>
          <w:iCs/>
          <w:spacing w:val="-5"/>
          <w:rtl/>
        </w:rPr>
        <w:t xml:space="preserve"> </w:t>
      </w:r>
      <w:r w:rsidRPr="00411B08">
        <w:rPr>
          <w:rFonts w:ascii="Calibri" w:hAnsi="Calibri"/>
          <w:i/>
          <w:iCs/>
          <w:spacing w:val="-5"/>
        </w:rPr>
        <w:t>(GTS)</w:t>
      </w:r>
      <w:r w:rsidRPr="00411B08">
        <w:rPr>
          <w:rFonts w:ascii="Calibri" w:hAnsi="Calibri"/>
          <w:spacing w:val="-5"/>
          <w:rtl/>
        </w:rPr>
        <w:t>:</w:t>
      </w:r>
      <w:r w:rsidR="00615DD1">
        <w:rPr>
          <w:rFonts w:ascii="Calibri" w:hAnsi="Calibri" w:hint="cs"/>
          <w:spacing w:val="-5"/>
          <w:rtl/>
        </w:rPr>
        <w:t xml:space="preserve"> خدمة اتصالات دولية تتسم بوجود بنية تحتية وحيدة تتوزع مكوناتها بين بلدين أو أكثر بحيث لا يمكن عزو هذه البنية التحتية من حيث ملكيتها أو موقعها لبلد واحد.</w:t>
      </w:r>
    </w:p>
    <w:p w:rsidR="00902077" w:rsidRPr="00615DD1" w:rsidRDefault="00902077" w:rsidP="00615DD1">
      <w:pPr>
        <w:pStyle w:val="Reasons"/>
        <w:rPr>
          <w:b w:val="0"/>
          <w:bCs w:val="0"/>
        </w:rPr>
      </w:pPr>
      <w:r>
        <w:rPr>
          <w:rtl/>
        </w:rPr>
        <w:t>الأسباب:</w:t>
      </w:r>
      <w:r>
        <w:tab/>
      </w:r>
      <w:r w:rsidR="00615DD1">
        <w:rPr>
          <w:rFonts w:hint="cs"/>
          <w:b w:val="0"/>
          <w:bCs w:val="0"/>
          <w:rtl/>
        </w:rPr>
        <w:t>يستعمل التعريف فيما بعد في نص لوائح الاتصالات الدولية.</w:t>
      </w:r>
    </w:p>
    <w:p w:rsidR="00902077" w:rsidRDefault="00902077" w:rsidP="00902077">
      <w:pPr>
        <w:pStyle w:val="Proposal"/>
      </w:pPr>
      <w:r>
        <w:t>ADD</w:t>
      </w:r>
      <w:r>
        <w:tab/>
      </w:r>
      <w:r w:rsidRPr="00856A44">
        <w:rPr>
          <w:b w:val="0"/>
        </w:rPr>
        <w:t>RCC/14A1/45</w:t>
      </w:r>
    </w:p>
    <w:p w:rsidR="00902077" w:rsidRDefault="00902077" w:rsidP="00EC1882">
      <w:r w:rsidRPr="00411B08">
        <w:rPr>
          <w:rStyle w:val="Artdef"/>
        </w:rPr>
        <w:t>27</w:t>
      </w:r>
      <w:r>
        <w:rPr>
          <w:rStyle w:val="Artdef"/>
        </w:rPr>
        <w:t>L</w:t>
      </w:r>
      <w:r w:rsidRPr="008E2699">
        <w:rPr>
          <w:rtl/>
          <w:lang w:val="fr-CH"/>
        </w:rPr>
        <w:tab/>
      </w:r>
      <w:r>
        <w:t>22</w:t>
      </w:r>
      <w:r w:rsidRPr="008E2699">
        <w:t>.2</w:t>
      </w:r>
      <w:r w:rsidRPr="00411B08">
        <w:rPr>
          <w:rFonts w:hint="cs"/>
          <w:rtl/>
        </w:rPr>
        <w:tab/>
      </w:r>
      <w:r w:rsidR="00EC1882" w:rsidRPr="000C0141">
        <w:rPr>
          <w:rFonts w:hint="cs"/>
          <w:i/>
          <w:iCs/>
          <w:rtl/>
        </w:rPr>
        <w:t>الحركة</w:t>
      </w:r>
      <w:r w:rsidR="00EC1882">
        <w:rPr>
          <w:rFonts w:hint="cs"/>
          <w:rtl/>
        </w:rPr>
        <w:t>: الحمل الذي يتألف من كافة الاتصالات والإشارات المرسلة عبر شبكات الاتصالات خلال فترة زمنية معينة.</w:t>
      </w:r>
    </w:p>
    <w:p w:rsidR="00902077" w:rsidRPr="0004401A" w:rsidRDefault="00902077" w:rsidP="00EC1882">
      <w:pPr>
        <w:pStyle w:val="Reasons"/>
      </w:pPr>
      <w:r>
        <w:rPr>
          <w:rtl/>
        </w:rPr>
        <w:t>الأسباب:</w:t>
      </w:r>
      <w:r>
        <w:tab/>
      </w:r>
      <w:r w:rsidR="00EC1882">
        <w:rPr>
          <w:rFonts w:hint="cs"/>
          <w:b w:val="0"/>
          <w:bCs w:val="0"/>
          <w:rtl/>
        </w:rPr>
        <w:t>يستعمل التعريف فيما بعد في نص لوائح الاتصالات الدولية.</w:t>
      </w:r>
    </w:p>
    <w:p w:rsidR="00902077" w:rsidRDefault="00902077" w:rsidP="00902077">
      <w:pPr>
        <w:pStyle w:val="Proposal"/>
      </w:pPr>
      <w:r>
        <w:t>ADD</w:t>
      </w:r>
      <w:r>
        <w:tab/>
      </w:r>
      <w:r w:rsidRPr="008762E2">
        <w:rPr>
          <w:b w:val="0"/>
        </w:rPr>
        <w:t>RCC/14A1/46</w:t>
      </w:r>
    </w:p>
    <w:p w:rsidR="00902077" w:rsidRDefault="00902077" w:rsidP="00840F55">
      <w:r w:rsidRPr="00411B08">
        <w:rPr>
          <w:rStyle w:val="Artdef"/>
        </w:rPr>
        <w:t>27</w:t>
      </w:r>
      <w:r>
        <w:rPr>
          <w:rStyle w:val="Artdef"/>
        </w:rPr>
        <w:t>M</w:t>
      </w:r>
      <w:r w:rsidRPr="008E2699">
        <w:rPr>
          <w:rtl/>
          <w:lang w:val="fr-CH"/>
        </w:rPr>
        <w:tab/>
      </w:r>
      <w:r>
        <w:t>23</w:t>
      </w:r>
      <w:r w:rsidRPr="008E2699">
        <w:t>.2</w:t>
      </w:r>
      <w:r w:rsidRPr="00411B08">
        <w:rPr>
          <w:rFonts w:hint="cs"/>
          <w:rtl/>
        </w:rPr>
        <w:tab/>
      </w:r>
      <w:r w:rsidR="00840F55" w:rsidRPr="000C0141">
        <w:rPr>
          <w:rFonts w:hint="cs"/>
          <w:i/>
          <w:iCs/>
          <w:rtl/>
        </w:rPr>
        <w:t>التعريفة</w:t>
      </w:r>
      <w:r w:rsidR="00840F55">
        <w:rPr>
          <w:rFonts w:hint="cs"/>
          <w:rtl/>
        </w:rPr>
        <w:t>: شروط التسعير المقترحة من جانب إدارة/وكالة تشغيل ما لاستعمال خدمات الاتصالات.</w:t>
      </w:r>
    </w:p>
    <w:p w:rsidR="00902077" w:rsidRPr="008762E2" w:rsidRDefault="00902077" w:rsidP="009B5469">
      <w:pPr>
        <w:pStyle w:val="Reasons"/>
      </w:pPr>
      <w:r>
        <w:rPr>
          <w:rtl/>
        </w:rPr>
        <w:t>الأسباب:</w:t>
      </w:r>
      <w:r>
        <w:tab/>
      </w:r>
      <w:r w:rsidR="009B5469">
        <w:rPr>
          <w:rFonts w:hint="cs"/>
          <w:b w:val="0"/>
          <w:bCs w:val="0"/>
          <w:rtl/>
        </w:rPr>
        <w:t>يستعمل التعريف فيما بعد في نص لوائح الاتصالات الدولية.</w:t>
      </w:r>
    </w:p>
    <w:p w:rsidR="00902077" w:rsidRDefault="00902077" w:rsidP="00902077">
      <w:pPr>
        <w:pStyle w:val="Proposal"/>
      </w:pPr>
      <w:r>
        <w:t>ADD</w:t>
      </w:r>
      <w:r>
        <w:tab/>
      </w:r>
      <w:r w:rsidRPr="000F0576">
        <w:rPr>
          <w:b w:val="0"/>
        </w:rPr>
        <w:t>RCC/14A1/47</w:t>
      </w:r>
    </w:p>
    <w:p w:rsidR="00902077" w:rsidRDefault="00902077" w:rsidP="00902077">
      <w:r w:rsidRPr="00411B08">
        <w:rPr>
          <w:rStyle w:val="Artdef"/>
        </w:rPr>
        <w:t>27</w:t>
      </w:r>
      <w:r>
        <w:rPr>
          <w:rStyle w:val="Artdef"/>
        </w:rPr>
        <w:t>N</w:t>
      </w:r>
      <w:r w:rsidRPr="008E2699">
        <w:rPr>
          <w:rtl/>
          <w:lang w:val="fr-CH"/>
        </w:rPr>
        <w:tab/>
      </w:r>
      <w:r>
        <w:t>24</w:t>
      </w:r>
      <w:r w:rsidRPr="008E2699">
        <w:t>.2</w:t>
      </w:r>
      <w:r w:rsidRPr="00411B08">
        <w:rPr>
          <w:rFonts w:hint="cs"/>
          <w:rtl/>
        </w:rPr>
        <w:tab/>
      </w:r>
      <w:r w:rsidR="009B5469" w:rsidRPr="00DF7A16">
        <w:rPr>
          <w:rFonts w:hint="cs"/>
          <w:i/>
          <w:iCs/>
          <w:rtl/>
        </w:rPr>
        <w:t>مستعمل خدمات الاتصالات الدولية</w:t>
      </w:r>
      <w:r w:rsidR="009B5469">
        <w:rPr>
          <w:rFonts w:hint="cs"/>
          <w:rtl/>
        </w:rPr>
        <w:t>: طرف يطلب و/أو يحصل على خدمات الاتصالات الدولية.</w:t>
      </w:r>
    </w:p>
    <w:p w:rsidR="00902077" w:rsidRDefault="00902077" w:rsidP="00902077">
      <w:pPr>
        <w:pStyle w:val="Reasons"/>
      </w:pPr>
      <w:r>
        <w:rPr>
          <w:rtl/>
        </w:rPr>
        <w:t>الأسباب:</w:t>
      </w:r>
      <w:r>
        <w:tab/>
      </w:r>
      <w:r w:rsidR="009B5469">
        <w:rPr>
          <w:rFonts w:hint="cs"/>
          <w:b w:val="0"/>
          <w:bCs w:val="0"/>
          <w:rtl/>
        </w:rPr>
        <w:t>يستعمل التعريف فيما بعد في نص لوائح الاتصالات الدولية.</w:t>
      </w:r>
    </w:p>
    <w:p w:rsidR="00902077" w:rsidRDefault="00902077" w:rsidP="00902077">
      <w:pPr>
        <w:pStyle w:val="Proposal"/>
      </w:pPr>
      <w:r>
        <w:t>ADD</w:t>
      </w:r>
      <w:r>
        <w:tab/>
      </w:r>
      <w:r w:rsidRPr="000F0576">
        <w:rPr>
          <w:b w:val="0"/>
        </w:rPr>
        <w:t>RCC/14A1/48</w:t>
      </w:r>
    </w:p>
    <w:p w:rsidR="00902077" w:rsidRDefault="00902077" w:rsidP="00902077">
      <w:r w:rsidRPr="00411B08">
        <w:rPr>
          <w:rStyle w:val="Artdef"/>
        </w:rPr>
        <w:t>27</w:t>
      </w:r>
      <w:r>
        <w:rPr>
          <w:rStyle w:val="Artdef"/>
        </w:rPr>
        <w:t>O</w:t>
      </w:r>
      <w:r w:rsidRPr="008E2699">
        <w:rPr>
          <w:rtl/>
          <w:lang w:val="fr-CH"/>
        </w:rPr>
        <w:tab/>
      </w:r>
      <w:r>
        <w:t>25</w:t>
      </w:r>
      <w:r w:rsidRPr="008E2699">
        <w:t>.2</w:t>
      </w:r>
      <w:r w:rsidRPr="00411B08">
        <w:rPr>
          <w:rFonts w:hint="cs"/>
          <w:rtl/>
        </w:rPr>
        <w:tab/>
      </w:r>
      <w:r w:rsidR="009B5469" w:rsidRPr="0080752A">
        <w:rPr>
          <w:rFonts w:hint="cs"/>
          <w:i/>
          <w:iCs/>
          <w:rtl/>
        </w:rPr>
        <w:t>المشترك</w:t>
      </w:r>
      <w:r w:rsidR="009B5469">
        <w:rPr>
          <w:rFonts w:hint="cs"/>
          <w:rtl/>
        </w:rPr>
        <w:t>: مستعمل خدمات الاتصالات الدولية أُبرم معه عقد لتوفير هذ الخدمات.</w:t>
      </w:r>
    </w:p>
    <w:p w:rsidR="00902077" w:rsidRPr="000F0576" w:rsidRDefault="00902077" w:rsidP="009B5469">
      <w:pPr>
        <w:pStyle w:val="Reasons"/>
      </w:pPr>
      <w:r>
        <w:rPr>
          <w:rtl/>
        </w:rPr>
        <w:t>الأسباب:</w:t>
      </w:r>
      <w:r>
        <w:tab/>
      </w:r>
      <w:r w:rsidR="009B5469">
        <w:rPr>
          <w:rFonts w:hint="cs"/>
          <w:b w:val="0"/>
          <w:bCs w:val="0"/>
          <w:rtl/>
        </w:rPr>
        <w:t>يستعمل التعريف فيما بعد في نص لوائح الاتصالات الدولية.</w:t>
      </w:r>
    </w:p>
    <w:p w:rsidR="00902077" w:rsidRDefault="00902077" w:rsidP="00E56738">
      <w:pPr>
        <w:pStyle w:val="Proposal"/>
        <w:keepLines/>
      </w:pPr>
      <w:r>
        <w:rPr>
          <w:u w:val="single"/>
        </w:rPr>
        <w:lastRenderedPageBreak/>
        <w:t>NOC</w:t>
      </w:r>
      <w:r>
        <w:tab/>
      </w:r>
      <w:r w:rsidRPr="00707463">
        <w:rPr>
          <w:b w:val="0"/>
        </w:rPr>
        <w:t>RCC/14A1/49</w:t>
      </w:r>
    </w:p>
    <w:p w:rsidR="00902077" w:rsidRDefault="00902077" w:rsidP="00E56738">
      <w:pPr>
        <w:pStyle w:val="ArtNo"/>
        <w:keepNext/>
        <w:keepLines/>
        <w:rPr>
          <w:rtl/>
        </w:rPr>
      </w:pPr>
      <w:r>
        <w:rPr>
          <w:rFonts w:hint="cs"/>
          <w:rtl/>
        </w:rPr>
        <w:t xml:space="preserve">المـادة </w:t>
      </w:r>
      <w:r>
        <w:t>3</w:t>
      </w:r>
    </w:p>
    <w:p w:rsidR="00902077" w:rsidRDefault="00902077" w:rsidP="00E56738">
      <w:pPr>
        <w:pStyle w:val="Arttitle"/>
        <w:keepNext/>
        <w:keepLines/>
        <w:rPr>
          <w:rtl/>
        </w:rPr>
      </w:pPr>
      <w:r>
        <w:rPr>
          <w:rFonts w:hint="cs"/>
          <w:rtl/>
        </w:rPr>
        <w:t>الشبكة الدولية</w:t>
      </w:r>
    </w:p>
    <w:p w:rsidR="00902077" w:rsidRPr="00756832" w:rsidRDefault="00902077" w:rsidP="00902077">
      <w:pPr>
        <w:pStyle w:val="Reasons"/>
        <w:rPr>
          <w:b w:val="0"/>
          <w:bCs w:val="0"/>
        </w:rPr>
      </w:pPr>
      <w:r>
        <w:rPr>
          <w:rtl/>
        </w:rPr>
        <w:t>الأسباب:</w:t>
      </w:r>
      <w:r>
        <w:tab/>
      </w:r>
      <w:r w:rsidR="00756832">
        <w:rPr>
          <w:rFonts w:hint="cs"/>
          <w:b w:val="0"/>
          <w:bCs w:val="0"/>
          <w:rtl/>
        </w:rPr>
        <w:t>الإبقاء على عنوان المادة كما هو بدون تغيير.</w:t>
      </w:r>
    </w:p>
    <w:p w:rsidR="00902077" w:rsidRPr="00707463" w:rsidRDefault="00902077" w:rsidP="00902077"/>
    <w:p w:rsidR="00902077" w:rsidRDefault="00902077" w:rsidP="00902077">
      <w:pPr>
        <w:pStyle w:val="Proposal"/>
      </w:pPr>
      <w:r>
        <w:t>MOD</w:t>
      </w:r>
      <w:r>
        <w:tab/>
      </w:r>
      <w:r w:rsidRPr="00707463">
        <w:rPr>
          <w:b w:val="0"/>
        </w:rPr>
        <w:t>RCC/14A1/50</w:t>
      </w:r>
      <w:r>
        <w:rPr>
          <w:vanish/>
          <w:color w:val="7F7F7F" w:themeColor="text1" w:themeTint="80"/>
          <w:vertAlign w:val="superscript"/>
        </w:rPr>
        <w:t>#11004</w:t>
      </w:r>
    </w:p>
    <w:p w:rsidR="00902077" w:rsidRPr="00411B08" w:rsidRDefault="00902077" w:rsidP="001059CB">
      <w:pPr>
        <w:rPr>
          <w:rFonts w:ascii="Calibri" w:hAnsi="Calibri"/>
          <w:spacing w:val="-2"/>
          <w:rtl/>
          <w:lang w:val="fr-CH"/>
        </w:rPr>
      </w:pPr>
      <w:proofErr w:type="gramStart"/>
      <w:r w:rsidRPr="00411B08">
        <w:rPr>
          <w:rStyle w:val="Artdef"/>
        </w:rPr>
        <w:t>28</w:t>
      </w:r>
      <w:r w:rsidRPr="00411B08">
        <w:rPr>
          <w:rFonts w:ascii="Calibri" w:hAnsi="Calibri" w:hint="cs"/>
          <w:rtl/>
          <w:lang w:val="fr-CH"/>
        </w:rPr>
        <w:tab/>
      </w:r>
      <w:r w:rsidRPr="00411B08">
        <w:rPr>
          <w:rFonts w:ascii="Calibri" w:hAnsi="Calibri"/>
          <w:spacing w:val="-2"/>
        </w:rPr>
        <w:t>1.3</w:t>
      </w:r>
      <w:r w:rsidRPr="00411B08">
        <w:rPr>
          <w:rFonts w:ascii="Calibri" w:hAnsi="Calibri"/>
          <w:spacing w:val="-2"/>
          <w:rtl/>
          <w:lang w:val="fr-CH"/>
        </w:rPr>
        <w:tab/>
      </w:r>
      <w:r w:rsidRPr="00411B08">
        <w:rPr>
          <w:rFonts w:ascii="Calibri" w:hAnsi="Calibri" w:hint="cs"/>
          <w:spacing w:val="-2"/>
          <w:rtl/>
          <w:lang w:val="fr-CH"/>
        </w:rPr>
        <w:tab/>
      </w:r>
      <w:del w:id="138" w:author="Author">
        <w:r w:rsidRPr="00411B08" w:rsidDel="00E35C63">
          <w:rPr>
            <w:rFonts w:ascii="Calibri" w:hAnsi="Calibri"/>
            <w:spacing w:val="-2"/>
            <w:rtl/>
            <w:lang w:val="fr-CH"/>
          </w:rPr>
          <w:delText xml:space="preserve">يعمل </w:delText>
        </w:r>
      </w:del>
      <w:ins w:id="139" w:author="Author">
        <w:r w:rsidRPr="00411B08">
          <w:rPr>
            <w:rFonts w:ascii="Calibri" w:hAnsi="Calibri" w:hint="cs"/>
            <w:spacing w:val="-2"/>
            <w:rtl/>
            <w:lang w:val="fr-CH"/>
          </w:rPr>
          <w:t>تعمل الدول</w:t>
        </w:r>
        <w:r w:rsidRPr="00411B08">
          <w:rPr>
            <w:rFonts w:ascii="Calibri" w:hAnsi="Calibri"/>
            <w:spacing w:val="-2"/>
            <w:rtl/>
            <w:lang w:val="fr-CH"/>
          </w:rPr>
          <w:t xml:space="preserve"> </w:t>
        </w:r>
      </w:ins>
      <w:r w:rsidRPr="00411B08">
        <w:rPr>
          <w:rFonts w:ascii="Calibri" w:hAnsi="Calibri"/>
          <w:spacing w:val="-2"/>
          <w:rtl/>
          <w:lang w:val="fr-CH" w:bidi="ar"/>
        </w:rPr>
        <w:t>الأعضاء</w:t>
      </w:r>
      <w:r w:rsidRPr="00411B08">
        <w:rPr>
          <w:rFonts w:ascii="Calibri" w:hAnsi="Calibri"/>
          <w:spacing w:val="-2"/>
          <w:rtl/>
          <w:lang w:val="fr-CH"/>
        </w:rPr>
        <w:t xml:space="preserve"> </w:t>
      </w:r>
      <w:r w:rsidRPr="00411B08">
        <w:rPr>
          <w:rFonts w:ascii="Calibri" w:hAnsi="Calibri" w:hint="cs"/>
          <w:spacing w:val="-2"/>
          <w:rtl/>
          <w:lang w:val="fr-CH"/>
        </w:rPr>
        <w:t xml:space="preserve">على ضمان تعاون </w:t>
      </w:r>
      <w:r w:rsidRPr="00411B08">
        <w:rPr>
          <w:rFonts w:ascii="Calibri" w:hAnsi="Calibri"/>
          <w:spacing w:val="-2"/>
          <w:rtl/>
          <w:lang w:val="fr-CH"/>
        </w:rPr>
        <w:t>الإدارات</w:t>
      </w:r>
      <w:del w:id="140" w:author="Bilani, Joumana" w:date="2012-10-23T10:43:00Z">
        <w:r w:rsidR="001059CB" w:rsidRPr="009B0E0E" w:rsidDel="00D855DF">
          <w:rPr>
            <w:rtl/>
            <w:lang w:bidi="ar-EG"/>
          </w:rPr>
          <w:fldChar w:fldCharType="begin"/>
        </w:r>
        <w:r w:rsidR="001059CB" w:rsidRPr="009B0E0E" w:rsidDel="00D855DF">
          <w:rPr>
            <w:rtl/>
            <w:lang w:bidi="ar-EG"/>
          </w:rPr>
          <w:delInstrText xml:space="preserve"> </w:delInstrText>
        </w:r>
        <w:r w:rsidR="001059CB" w:rsidRPr="009B0E0E" w:rsidDel="00D855DF">
          <w:rPr>
            <w:rFonts w:hint="cs"/>
            <w:lang w:bidi="ar-EG"/>
          </w:rPr>
          <w:delInstrText>NOTEREF</w:delInstrText>
        </w:r>
        <w:r w:rsidR="001059CB" w:rsidRPr="009B0E0E" w:rsidDel="00D855DF">
          <w:rPr>
            <w:rFonts w:hint="cs"/>
            <w:rtl/>
            <w:lang w:bidi="ar-EG"/>
          </w:rPr>
          <w:delInstrText xml:space="preserve"> _</w:delInstrText>
        </w:r>
        <w:r w:rsidR="001059CB" w:rsidRPr="009B0E0E" w:rsidDel="00D855DF">
          <w:rPr>
            <w:rFonts w:hint="cs"/>
            <w:lang w:bidi="ar-EG"/>
          </w:rPr>
          <w:delInstrText>Ref319403625 \h</w:delInstrText>
        </w:r>
        <w:r w:rsidR="001059CB" w:rsidRPr="009B0E0E" w:rsidDel="00D855DF">
          <w:rPr>
            <w:rtl/>
            <w:lang w:bidi="ar-EG"/>
          </w:rPr>
          <w:delInstrText xml:space="preserve"> </w:delInstrText>
        </w:r>
      </w:del>
      <w:r w:rsidR="001059CB" w:rsidRPr="009B0E0E">
        <w:rPr>
          <w:rtl/>
          <w:lang w:bidi="ar-EG"/>
        </w:rPr>
        <w:instrText xml:space="preserve"> \* </w:instrText>
      </w:r>
      <w:r w:rsidR="001059CB" w:rsidRPr="009B0E0E">
        <w:rPr>
          <w:lang w:bidi="ar-EG"/>
        </w:rPr>
        <w:instrText>MERGEFORMAT</w:instrText>
      </w:r>
      <w:r w:rsidR="001059CB" w:rsidRPr="009B0E0E">
        <w:rPr>
          <w:rtl/>
          <w:lang w:bidi="ar-EG"/>
        </w:rPr>
        <w:instrText xml:space="preserve"> </w:instrText>
      </w:r>
      <w:del w:id="141" w:author="Bilani, Joumana" w:date="2012-10-23T10:43:00Z">
        <w:r w:rsidR="001059CB" w:rsidRPr="009B0E0E" w:rsidDel="00D855DF">
          <w:rPr>
            <w:rtl/>
            <w:lang w:bidi="ar-EG"/>
          </w:rPr>
        </w:r>
        <w:r w:rsidR="001059CB" w:rsidRPr="009B0E0E" w:rsidDel="00D855DF">
          <w:rPr>
            <w:rtl/>
            <w:lang w:bidi="ar-EG"/>
          </w:rPr>
          <w:fldChar w:fldCharType="separate"/>
        </w:r>
        <w:r w:rsidR="001059CB" w:rsidRPr="009B0E0E" w:rsidDel="00D855DF">
          <w:rPr>
            <w:rtl/>
          </w:rPr>
          <w:delText>*</w:delText>
        </w:r>
        <w:r w:rsidR="001059CB" w:rsidRPr="009B0E0E" w:rsidDel="00D855DF">
          <w:rPr>
            <w:rtl/>
            <w:lang w:bidi="ar-EG"/>
          </w:rPr>
          <w:fldChar w:fldCharType="end"/>
        </w:r>
      </w:del>
      <w:ins w:id="142" w:author="Bilani, Joumana" w:date="2012-10-25T16:12:00Z">
        <w:r w:rsidR="00DD39E1">
          <w:rPr>
            <w:rFonts w:ascii="Calibri" w:hAnsi="Calibri" w:hint="cs"/>
            <w:spacing w:val="-2"/>
            <w:rtl/>
            <w:lang w:val="fr-CH"/>
          </w:rPr>
          <w:t>/</w:t>
        </w:r>
      </w:ins>
      <w:ins w:id="143" w:author="Author">
        <w:r w:rsidRPr="00411B08">
          <w:rPr>
            <w:rFonts w:ascii="Calibri" w:hAnsi="Calibri" w:hint="cs"/>
            <w:spacing w:val="-2"/>
            <w:rtl/>
            <w:lang w:val="fr-CH"/>
          </w:rPr>
          <w:t xml:space="preserve">وكالات التشغيل </w:t>
        </w:r>
      </w:ins>
      <w:r w:rsidRPr="00411B08">
        <w:rPr>
          <w:rFonts w:ascii="Calibri" w:hAnsi="Calibri"/>
          <w:spacing w:val="-2"/>
          <w:rtl/>
          <w:lang w:val="fr-CH"/>
        </w:rPr>
        <w:t>في إنشاء وتشغيل وصيانة الشبكة الدولية بغية توفير خدمة ذات نوعية</w:t>
      </w:r>
      <w:r w:rsidRPr="00411B08">
        <w:rPr>
          <w:rFonts w:ascii="Calibri" w:hAnsi="Calibri" w:hint="eastAsia"/>
          <w:spacing w:val="-2"/>
          <w:rtl/>
          <w:lang w:val="fr-CH"/>
        </w:rPr>
        <w:t> </w:t>
      </w:r>
      <w:r w:rsidRPr="00411B08">
        <w:rPr>
          <w:rFonts w:ascii="Calibri" w:hAnsi="Calibri"/>
          <w:spacing w:val="-2"/>
          <w:rtl/>
          <w:lang w:val="fr-CH"/>
        </w:rPr>
        <w:t>مرضية</w:t>
      </w:r>
      <w:r w:rsidRPr="00411B08">
        <w:rPr>
          <w:rFonts w:ascii="Calibri" w:hAnsi="Calibri" w:hint="cs"/>
          <w:spacing w:val="-2"/>
          <w:rtl/>
          <w:lang w:val="fr-CH"/>
        </w:rPr>
        <w:t>.</w:t>
      </w:r>
      <w:proofErr w:type="gramEnd"/>
    </w:p>
    <w:p w:rsidR="00902077" w:rsidRPr="004C0854" w:rsidRDefault="00902077" w:rsidP="004C0854">
      <w:pPr>
        <w:pStyle w:val="Reasons"/>
        <w:rPr>
          <w:b w:val="0"/>
          <w:bCs w:val="0"/>
        </w:rPr>
      </w:pPr>
      <w:r>
        <w:rPr>
          <w:rtl/>
        </w:rPr>
        <w:t>الأسباب:</w:t>
      </w:r>
      <w:r>
        <w:tab/>
      </w:r>
      <w:r w:rsidR="004C0854">
        <w:rPr>
          <w:rFonts w:hint="cs"/>
          <w:b w:val="0"/>
          <w:bCs w:val="0"/>
          <w:rtl/>
        </w:rPr>
        <w:t>تواصل الإدارات في عدد من البلدان النامية، بما في ذلك في بعض أعضاء الكومنولث الإقليمي في مجال الاتصالات، القيام (وفقاً للقانون الوطني) بدور هام في توفير الاتصالات الدولية.</w:t>
      </w:r>
    </w:p>
    <w:p w:rsidR="00902077" w:rsidRDefault="00902077" w:rsidP="00902077">
      <w:pPr>
        <w:pStyle w:val="Proposal"/>
      </w:pPr>
      <w:r>
        <w:t>MOD</w:t>
      </w:r>
      <w:r>
        <w:tab/>
      </w:r>
      <w:r w:rsidRPr="00707463">
        <w:rPr>
          <w:b w:val="0"/>
        </w:rPr>
        <w:t>RCC/14A1/51</w:t>
      </w:r>
      <w:r>
        <w:rPr>
          <w:vanish/>
          <w:color w:val="7F7F7F" w:themeColor="text1" w:themeTint="80"/>
          <w:vertAlign w:val="superscript"/>
        </w:rPr>
        <w:t>#11009</w:t>
      </w:r>
    </w:p>
    <w:p w:rsidR="00902077" w:rsidRPr="00411B08" w:rsidRDefault="00902077" w:rsidP="00902077">
      <w:pPr>
        <w:rPr>
          <w:rFonts w:ascii="Calibri" w:hAnsi="Calibri"/>
          <w:i/>
          <w:iCs/>
          <w:rtl/>
          <w:lang w:val="fr-CH"/>
        </w:rPr>
      </w:pPr>
      <w:proofErr w:type="gramStart"/>
      <w:r w:rsidRPr="009C58B0">
        <w:rPr>
          <w:rStyle w:val="Artdef"/>
        </w:rPr>
        <w:t>29</w:t>
      </w:r>
      <w:r w:rsidRPr="00411B08">
        <w:rPr>
          <w:rFonts w:ascii="Calibri" w:hAnsi="Calibri" w:hint="cs"/>
          <w:rtl/>
        </w:rPr>
        <w:tab/>
      </w:r>
      <w:r w:rsidRPr="00411B08">
        <w:rPr>
          <w:rFonts w:ascii="Calibri" w:hAnsi="Calibri"/>
        </w:rPr>
        <w:t>2.3</w:t>
      </w:r>
      <w:r w:rsidRPr="00411B08">
        <w:rPr>
          <w:rFonts w:ascii="Calibri" w:hAnsi="Calibri"/>
        </w:rPr>
        <w:tab/>
      </w:r>
      <w:del w:id="144" w:author="Author">
        <w:r w:rsidRPr="00411B08" w:rsidDel="00012EA2">
          <w:rPr>
            <w:rFonts w:ascii="Calibri" w:hAnsi="Calibri" w:hint="eastAsia"/>
            <w:rtl/>
            <w:lang w:val="fr-CH"/>
          </w:rPr>
          <w:delText>تعمل</w:delText>
        </w:r>
        <w:r w:rsidRPr="00411B08" w:rsidDel="00012EA2">
          <w:rPr>
            <w:rFonts w:ascii="Calibri" w:hAnsi="Calibri"/>
            <w:rtl/>
            <w:lang w:val="fr-CH"/>
          </w:rPr>
          <w:delText xml:space="preserve"> </w:delText>
        </w:r>
        <w:r w:rsidRPr="00411B08" w:rsidDel="00012EA2">
          <w:rPr>
            <w:rFonts w:ascii="Calibri" w:hAnsi="Calibri" w:hint="eastAsia"/>
            <w:rtl/>
            <w:lang w:val="fr-CH"/>
          </w:rPr>
          <w:delText>الإدارات</w:delText>
        </w:r>
      </w:del>
      <w:del w:id="145" w:author="Bilani, Joumana" w:date="2012-10-23T11:21:00Z">
        <w:r w:rsidDel="00707463">
          <w:rPr>
            <w:rtl/>
            <w:lang w:bidi="ar-EG"/>
          </w:rPr>
          <w:fldChar w:fldCharType="begin"/>
        </w:r>
        <w:r w:rsidDel="00707463">
          <w:rPr>
            <w:rtl/>
            <w:lang w:bidi="ar-EG"/>
          </w:rPr>
          <w:delInstrText xml:space="preserve"> </w:delInstrText>
        </w:r>
        <w:r w:rsidDel="00707463">
          <w:rPr>
            <w:rFonts w:hint="cs"/>
            <w:lang w:bidi="ar-EG"/>
          </w:rPr>
          <w:delInstrText>NOTEREF</w:delInstrText>
        </w:r>
        <w:r w:rsidDel="00707463">
          <w:rPr>
            <w:rFonts w:hint="cs"/>
            <w:rtl/>
            <w:lang w:bidi="ar-EG"/>
          </w:rPr>
          <w:delInstrText xml:space="preserve"> _</w:delInstrText>
        </w:r>
        <w:r w:rsidDel="00707463">
          <w:rPr>
            <w:rFonts w:hint="cs"/>
            <w:lang w:bidi="ar-EG"/>
          </w:rPr>
          <w:delInstrText>Ref319403625 \h</w:delInstrText>
        </w:r>
        <w:r w:rsidDel="00707463">
          <w:rPr>
            <w:rtl/>
            <w:lang w:bidi="ar-EG"/>
          </w:rPr>
          <w:delInstrText xml:space="preserve"> </w:delInstrText>
        </w:r>
        <w:r w:rsidDel="00707463">
          <w:rPr>
            <w:rtl/>
            <w:lang w:bidi="ar-EG"/>
          </w:rPr>
        </w:r>
        <w:r w:rsidDel="00707463">
          <w:rPr>
            <w:rtl/>
            <w:lang w:bidi="ar-EG"/>
          </w:rPr>
          <w:fldChar w:fldCharType="separate"/>
        </w:r>
        <w:r w:rsidRPr="008B0504" w:rsidDel="00707463">
          <w:rPr>
            <w:rtl/>
          </w:rPr>
          <w:delText>*</w:delText>
        </w:r>
        <w:r w:rsidDel="00707463">
          <w:rPr>
            <w:rtl/>
            <w:lang w:bidi="ar-EG"/>
          </w:rPr>
          <w:fldChar w:fldCharType="end"/>
        </w:r>
      </w:del>
      <w:del w:id="146" w:author="Author">
        <w:r w:rsidRPr="00411B08" w:rsidDel="00012EA2">
          <w:rPr>
            <w:rFonts w:ascii="Calibri" w:hAnsi="Calibri"/>
            <w:rtl/>
            <w:lang w:val="fr-CH"/>
          </w:rPr>
          <w:delText xml:space="preserve"> </w:delText>
        </w:r>
        <w:r w:rsidRPr="00411B08" w:rsidDel="00012EA2">
          <w:rPr>
            <w:rFonts w:ascii="Calibri" w:hAnsi="Calibri" w:hint="eastAsia"/>
            <w:rtl/>
            <w:lang w:val="fr-CH"/>
          </w:rPr>
          <w:delText>جاهدة</w:delText>
        </w:r>
        <w:r w:rsidRPr="00411B08" w:rsidDel="00012EA2">
          <w:rPr>
            <w:rFonts w:ascii="Calibri" w:hAnsi="Calibri"/>
            <w:rtl/>
            <w:lang w:val="fr-CH"/>
          </w:rPr>
          <w:delText xml:space="preserve"> </w:delText>
        </w:r>
        <w:r w:rsidRPr="00411B08" w:rsidDel="00012EA2">
          <w:rPr>
            <w:rFonts w:ascii="Calibri" w:hAnsi="Calibri" w:hint="cs"/>
            <w:rtl/>
            <w:lang w:val="fr-CH"/>
          </w:rPr>
          <w:delText>ل</w:delText>
        </w:r>
        <w:r w:rsidRPr="005D4FF8" w:rsidDel="00012EA2">
          <w:rPr>
            <w:rFonts w:ascii="Calibri" w:hAnsi="Calibri" w:hint="eastAsia"/>
            <w:rtl/>
            <w:lang w:val="fr-CH"/>
            <w:rPrChange w:id="147" w:author="Author" w:date="2012-10-16T10:01:00Z">
              <w:rPr>
                <w:rFonts w:hint="eastAsia"/>
                <w:rtl/>
                <w:lang w:val="en-GB"/>
              </w:rPr>
            </w:rPrChange>
          </w:rPr>
          <w:delText>توفير</w:delText>
        </w:r>
        <w:r w:rsidRPr="00411B08" w:rsidDel="00012EA2">
          <w:rPr>
            <w:rFonts w:ascii="Calibri" w:hAnsi="Calibri" w:hint="cs"/>
            <w:rtl/>
            <w:lang w:val="fr-CH"/>
          </w:rPr>
          <w:delText xml:space="preserve"> </w:delText>
        </w:r>
        <w:r w:rsidRPr="00411B08" w:rsidDel="00012EA2">
          <w:rPr>
            <w:rFonts w:ascii="Calibri" w:hAnsi="Calibri" w:hint="eastAsia"/>
            <w:rtl/>
            <w:lang w:val="fr-CH"/>
          </w:rPr>
          <w:delText>مرافق</w:delText>
        </w:r>
        <w:r w:rsidRPr="00411B08" w:rsidDel="00012EA2">
          <w:rPr>
            <w:rFonts w:ascii="Calibri" w:hAnsi="Calibri"/>
            <w:rtl/>
            <w:lang w:val="fr-CH"/>
          </w:rPr>
          <w:delText xml:space="preserve"> </w:delText>
        </w:r>
        <w:r w:rsidRPr="00411B08" w:rsidDel="00012EA2">
          <w:rPr>
            <w:rFonts w:ascii="Calibri" w:hAnsi="Calibri" w:hint="eastAsia"/>
            <w:rtl/>
            <w:lang w:val="fr-CH"/>
          </w:rPr>
          <w:delText>اتصالات</w:delText>
        </w:r>
        <w:r w:rsidRPr="00411B08" w:rsidDel="00012EA2">
          <w:rPr>
            <w:rFonts w:ascii="Calibri" w:hAnsi="Calibri"/>
            <w:rtl/>
            <w:lang w:val="fr-CH"/>
          </w:rPr>
          <w:delText xml:space="preserve"> </w:delText>
        </w:r>
        <w:r w:rsidRPr="00411B08" w:rsidDel="00012EA2">
          <w:rPr>
            <w:rFonts w:ascii="Calibri" w:hAnsi="Calibri" w:hint="eastAsia"/>
            <w:rtl/>
            <w:lang w:val="fr-CH"/>
          </w:rPr>
          <w:delText>كافية</w:delText>
        </w:r>
      </w:del>
      <w:ins w:id="148" w:author="Author">
        <w:r w:rsidRPr="00411B08">
          <w:rPr>
            <w:rFonts w:ascii="Calibri" w:hAnsi="Calibri" w:hint="cs"/>
            <w:rtl/>
            <w:lang w:val="fr-CH"/>
          </w:rPr>
          <w:t>تضع الدول الأعضاء سياسات</w:t>
        </w:r>
      </w:ins>
      <w:r w:rsidRPr="00411B08">
        <w:rPr>
          <w:rFonts w:ascii="Calibri" w:hAnsi="Calibri"/>
          <w:rtl/>
          <w:lang w:val="fr-CH"/>
        </w:rPr>
        <w:t xml:space="preserve"> </w:t>
      </w:r>
      <w:r w:rsidRPr="00411B08">
        <w:rPr>
          <w:rFonts w:ascii="Calibri" w:hAnsi="Calibri" w:hint="eastAsia"/>
          <w:rtl/>
          <w:lang w:val="fr-CH"/>
        </w:rPr>
        <w:t>لتلبية</w:t>
      </w:r>
      <w:r w:rsidRPr="00411B08">
        <w:rPr>
          <w:rFonts w:ascii="Calibri" w:hAnsi="Calibri"/>
          <w:rtl/>
          <w:lang w:val="fr-CH"/>
        </w:rPr>
        <w:t xml:space="preserve"> </w:t>
      </w:r>
      <w:r w:rsidRPr="00411B08">
        <w:rPr>
          <w:rFonts w:ascii="Calibri" w:hAnsi="Calibri" w:hint="eastAsia"/>
          <w:rtl/>
          <w:lang w:val="fr-CH"/>
        </w:rPr>
        <w:t>الاحتياجات</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الدولية</w:t>
      </w:r>
      <w:r w:rsidRPr="00411B08">
        <w:rPr>
          <w:rFonts w:ascii="Calibri" w:hAnsi="Calibri"/>
          <w:rtl/>
          <w:lang w:val="fr-CH"/>
        </w:rPr>
        <w:t xml:space="preserve"> </w:t>
      </w:r>
      <w:r w:rsidRPr="00411B08">
        <w:rPr>
          <w:rFonts w:ascii="Calibri" w:hAnsi="Calibri" w:hint="eastAsia"/>
          <w:rtl/>
          <w:lang w:val="fr-CH"/>
        </w:rPr>
        <w:t>والطلب</w:t>
      </w:r>
      <w:r w:rsidRPr="00411B08">
        <w:rPr>
          <w:rFonts w:ascii="Calibri" w:hAnsi="Calibri"/>
          <w:rtl/>
          <w:lang w:val="fr-CH"/>
        </w:rPr>
        <w:t xml:space="preserve"> </w:t>
      </w:r>
      <w:r w:rsidRPr="00411B08">
        <w:rPr>
          <w:rFonts w:ascii="Calibri" w:hAnsi="Calibri" w:hint="eastAsia"/>
          <w:rtl/>
          <w:lang w:val="fr-CH"/>
        </w:rPr>
        <w:t>عليها</w:t>
      </w:r>
      <w:r w:rsidRPr="00411B08">
        <w:rPr>
          <w:rFonts w:ascii="Calibri" w:hAnsi="Calibri"/>
          <w:rtl/>
          <w:lang w:val="fr-CH"/>
        </w:rPr>
        <w:t>.</w:t>
      </w:r>
      <w:proofErr w:type="gramEnd"/>
    </w:p>
    <w:p w:rsidR="00902077" w:rsidRPr="002F1E0F" w:rsidRDefault="00902077" w:rsidP="002F1E0F">
      <w:pPr>
        <w:pStyle w:val="Reasons"/>
        <w:rPr>
          <w:b w:val="0"/>
          <w:bCs w:val="0"/>
        </w:rPr>
      </w:pPr>
      <w:r>
        <w:rPr>
          <w:rtl/>
        </w:rPr>
        <w:t>الأسباب:</w:t>
      </w:r>
      <w:r>
        <w:tab/>
      </w:r>
      <w:r w:rsidR="002F1E0F">
        <w:rPr>
          <w:rFonts w:hint="cs"/>
          <w:b w:val="0"/>
          <w:bCs w:val="0"/>
          <w:rtl/>
        </w:rPr>
        <w:t>من مهام الدول الأعضاء، ككيان اعتباري طبقاً للوائح الاتصالات الدولية، توفير الآليات القانونية والتنظيمية لتسهيل التطوير الشامل لخدمات الاتصالات الدولية في بيئة تنافسية.</w:t>
      </w:r>
    </w:p>
    <w:p w:rsidR="00902077" w:rsidRDefault="00902077" w:rsidP="00902077">
      <w:pPr>
        <w:pStyle w:val="Proposal"/>
      </w:pPr>
      <w:r>
        <w:t>SUP</w:t>
      </w:r>
      <w:r>
        <w:tab/>
      </w:r>
      <w:r w:rsidRPr="00707463">
        <w:rPr>
          <w:b w:val="0"/>
        </w:rPr>
        <w:t>RCC/14A1/52</w:t>
      </w:r>
    </w:p>
    <w:p w:rsidR="00902077" w:rsidRDefault="00902077">
      <w:pPr>
        <w:spacing w:line="180" w:lineRule="auto"/>
        <w:rPr>
          <w:rtl/>
          <w:lang w:bidi="ar-EG"/>
        </w:rPr>
        <w:pPrChange w:id="149" w:author="Bilani, Joumana" w:date="2012-10-23T11:21:00Z">
          <w:pPr>
            <w:spacing w:line="180" w:lineRule="auto"/>
          </w:pPr>
        </w:pPrChange>
      </w:pPr>
      <w:r w:rsidRPr="00DD465B">
        <w:rPr>
          <w:rStyle w:val="Artdef"/>
        </w:rPr>
        <w:t>30</w:t>
      </w:r>
      <w:del w:id="150" w:author="Bilani, Joumana" w:date="2012-10-23T11:21:00Z">
        <w:r w:rsidDel="00707463">
          <w:rPr>
            <w:rFonts w:hint="cs"/>
            <w:rtl/>
            <w:lang w:bidi="ar-EG"/>
          </w:rPr>
          <w:tab/>
        </w:r>
        <w:r w:rsidDel="00707463">
          <w:rPr>
            <w:lang w:bidi="ar-EG"/>
          </w:rPr>
          <w:delText>3.3</w:delText>
        </w:r>
        <w:r w:rsidDel="00707463">
          <w:rPr>
            <w:rFonts w:hint="cs"/>
            <w:rtl/>
            <w:lang w:bidi="ar-EG"/>
          </w:rPr>
          <w:tab/>
          <w:delText>تحدد الإدارات</w:delText>
        </w:r>
        <w:r w:rsidDel="00707463">
          <w:rPr>
            <w:rtl/>
            <w:lang w:bidi="ar-EG"/>
          </w:rPr>
          <w:fldChar w:fldCharType="begin"/>
        </w:r>
        <w:r w:rsidDel="00707463">
          <w:rPr>
            <w:rtl/>
            <w:lang w:bidi="ar-EG"/>
          </w:rPr>
          <w:delInstrText xml:space="preserve"> </w:delInstrText>
        </w:r>
        <w:r w:rsidDel="00707463">
          <w:rPr>
            <w:rFonts w:hint="cs"/>
            <w:lang w:bidi="ar-EG"/>
          </w:rPr>
          <w:delInstrText>NOTEREF</w:delInstrText>
        </w:r>
        <w:r w:rsidDel="00707463">
          <w:rPr>
            <w:rFonts w:hint="cs"/>
            <w:rtl/>
            <w:lang w:bidi="ar-EG"/>
          </w:rPr>
          <w:delInstrText xml:space="preserve"> _</w:delInstrText>
        </w:r>
        <w:r w:rsidDel="00707463">
          <w:rPr>
            <w:rFonts w:hint="cs"/>
            <w:lang w:bidi="ar-EG"/>
          </w:rPr>
          <w:delInstrText>Ref319403625 \h</w:delInstrText>
        </w:r>
        <w:r w:rsidDel="00707463">
          <w:rPr>
            <w:rtl/>
            <w:lang w:bidi="ar-EG"/>
          </w:rPr>
          <w:delInstrText xml:space="preserve"> </w:delInstrText>
        </w:r>
        <w:r w:rsidDel="00707463">
          <w:rPr>
            <w:rtl/>
            <w:lang w:bidi="ar-EG"/>
          </w:rPr>
        </w:r>
        <w:r w:rsidDel="00707463">
          <w:rPr>
            <w:rtl/>
            <w:lang w:bidi="ar-EG"/>
          </w:rPr>
          <w:fldChar w:fldCharType="separate"/>
        </w:r>
        <w:r w:rsidRPr="008B0504" w:rsidDel="00707463">
          <w:rPr>
            <w:rtl/>
          </w:rPr>
          <w:delText>*</w:delText>
        </w:r>
        <w:r w:rsidDel="00707463">
          <w:rPr>
            <w:rtl/>
            <w:lang w:bidi="ar-EG"/>
          </w:rPr>
          <w:fldChar w:fldCharType="end"/>
        </w:r>
        <w:r w:rsidDel="00707463">
          <w:rPr>
            <w:rFonts w:hint="cs"/>
            <w:rtl/>
            <w:lang w:bidi="ar-EG"/>
          </w:rPr>
          <w:delText xml:space="preserve"> بالاتفاق المتبادل، الطرق الدولية الواجب استخدامها. وفي انتظار الاتفاق، وطالما أنه لا يوجد طريق مباشر بين الإدارات</w:delText>
        </w:r>
        <w:r w:rsidDel="00707463">
          <w:rPr>
            <w:rtl/>
            <w:lang w:bidi="ar-EG"/>
          </w:rPr>
          <w:fldChar w:fldCharType="begin"/>
        </w:r>
        <w:r w:rsidDel="00707463">
          <w:rPr>
            <w:rtl/>
            <w:lang w:bidi="ar-EG"/>
          </w:rPr>
          <w:delInstrText xml:space="preserve"> </w:delInstrText>
        </w:r>
        <w:r w:rsidDel="00707463">
          <w:rPr>
            <w:rFonts w:hint="cs"/>
            <w:lang w:bidi="ar-EG"/>
          </w:rPr>
          <w:delInstrText>NOTEREF</w:delInstrText>
        </w:r>
        <w:r w:rsidDel="00707463">
          <w:rPr>
            <w:rFonts w:hint="cs"/>
            <w:rtl/>
            <w:lang w:bidi="ar-EG"/>
          </w:rPr>
          <w:delInstrText xml:space="preserve"> _</w:delInstrText>
        </w:r>
        <w:r w:rsidDel="00707463">
          <w:rPr>
            <w:rFonts w:hint="cs"/>
            <w:lang w:bidi="ar-EG"/>
          </w:rPr>
          <w:delInstrText>Ref319403625 \h</w:delInstrText>
        </w:r>
        <w:r w:rsidDel="00707463">
          <w:rPr>
            <w:rtl/>
            <w:lang w:bidi="ar-EG"/>
          </w:rPr>
          <w:delInstrText xml:space="preserve"> </w:delInstrText>
        </w:r>
        <w:r w:rsidDel="00707463">
          <w:rPr>
            <w:rtl/>
            <w:lang w:bidi="ar-EG"/>
          </w:rPr>
        </w:r>
        <w:r w:rsidDel="00707463">
          <w:rPr>
            <w:rtl/>
            <w:lang w:bidi="ar-EG"/>
          </w:rPr>
          <w:fldChar w:fldCharType="separate"/>
        </w:r>
        <w:r w:rsidRPr="008B0504" w:rsidDel="00707463">
          <w:rPr>
            <w:rtl/>
          </w:rPr>
          <w:delText>*</w:delText>
        </w:r>
        <w:r w:rsidDel="00707463">
          <w:rPr>
            <w:rtl/>
            <w:lang w:bidi="ar-EG"/>
          </w:rPr>
          <w:fldChar w:fldCharType="end"/>
        </w:r>
        <w:r w:rsidDel="00707463">
          <w:rPr>
            <w:rFonts w:hint="cs"/>
            <w:rtl/>
            <w:lang w:bidi="ar-EG"/>
          </w:rPr>
          <w:delText xml:space="preserve"> الانتهائية المعنية، يكون لإدارة</w:delText>
        </w:r>
        <w:r w:rsidDel="00707463">
          <w:rPr>
            <w:rtl/>
            <w:lang w:bidi="ar-EG"/>
          </w:rPr>
          <w:fldChar w:fldCharType="begin"/>
        </w:r>
        <w:r w:rsidDel="00707463">
          <w:rPr>
            <w:rtl/>
            <w:lang w:bidi="ar-EG"/>
          </w:rPr>
          <w:delInstrText xml:space="preserve"> </w:delInstrText>
        </w:r>
        <w:r w:rsidDel="00707463">
          <w:rPr>
            <w:rFonts w:hint="cs"/>
            <w:lang w:bidi="ar-EG"/>
          </w:rPr>
          <w:delInstrText>NOTEREF</w:delInstrText>
        </w:r>
        <w:r w:rsidDel="00707463">
          <w:rPr>
            <w:rFonts w:hint="cs"/>
            <w:rtl/>
            <w:lang w:bidi="ar-EG"/>
          </w:rPr>
          <w:delInstrText xml:space="preserve"> _</w:delInstrText>
        </w:r>
        <w:r w:rsidDel="00707463">
          <w:rPr>
            <w:rFonts w:hint="cs"/>
            <w:lang w:bidi="ar-EG"/>
          </w:rPr>
          <w:delInstrText>Ref319403625 \h</w:delInstrText>
        </w:r>
        <w:r w:rsidDel="00707463">
          <w:rPr>
            <w:rtl/>
            <w:lang w:bidi="ar-EG"/>
          </w:rPr>
          <w:delInstrText xml:space="preserve"> </w:delInstrText>
        </w:r>
        <w:r w:rsidDel="00707463">
          <w:rPr>
            <w:rtl/>
            <w:lang w:bidi="ar-EG"/>
          </w:rPr>
        </w:r>
        <w:r w:rsidDel="00707463">
          <w:rPr>
            <w:rtl/>
            <w:lang w:bidi="ar-EG"/>
          </w:rPr>
          <w:fldChar w:fldCharType="separate"/>
        </w:r>
        <w:r w:rsidRPr="008B0504" w:rsidDel="00707463">
          <w:rPr>
            <w:rtl/>
          </w:rPr>
          <w:delText>*</w:delText>
        </w:r>
        <w:r w:rsidDel="00707463">
          <w:rPr>
            <w:rtl/>
            <w:lang w:bidi="ar-EG"/>
          </w:rPr>
          <w:fldChar w:fldCharType="end"/>
        </w:r>
        <w:r w:rsidDel="00707463">
          <w:rPr>
            <w:rFonts w:hint="cs"/>
            <w:rtl/>
            <w:lang w:bidi="ar-EG"/>
          </w:rPr>
          <w:delText xml:space="preserve"> المصدر الخيار في تحديد تسيير حركتها في الاتصالات المغادرة، مع مراعاة مصالح إدارات</w:delText>
        </w:r>
        <w:r w:rsidDel="00707463">
          <w:rPr>
            <w:rtl/>
            <w:lang w:bidi="ar-EG"/>
          </w:rPr>
          <w:fldChar w:fldCharType="begin"/>
        </w:r>
        <w:r w:rsidDel="00707463">
          <w:rPr>
            <w:rtl/>
            <w:lang w:bidi="ar-EG"/>
          </w:rPr>
          <w:delInstrText xml:space="preserve"> </w:delInstrText>
        </w:r>
        <w:r w:rsidDel="00707463">
          <w:rPr>
            <w:rFonts w:hint="cs"/>
            <w:lang w:bidi="ar-EG"/>
          </w:rPr>
          <w:delInstrText>NOTEREF</w:delInstrText>
        </w:r>
        <w:r w:rsidDel="00707463">
          <w:rPr>
            <w:rFonts w:hint="cs"/>
            <w:rtl/>
            <w:lang w:bidi="ar-EG"/>
          </w:rPr>
          <w:delInstrText xml:space="preserve"> _</w:delInstrText>
        </w:r>
        <w:r w:rsidDel="00707463">
          <w:rPr>
            <w:rFonts w:hint="cs"/>
            <w:lang w:bidi="ar-EG"/>
          </w:rPr>
          <w:delInstrText>Ref319403625 \h</w:delInstrText>
        </w:r>
        <w:r w:rsidDel="00707463">
          <w:rPr>
            <w:rtl/>
            <w:lang w:bidi="ar-EG"/>
          </w:rPr>
          <w:delInstrText xml:space="preserve"> </w:delInstrText>
        </w:r>
        <w:r w:rsidDel="00707463">
          <w:rPr>
            <w:rtl/>
            <w:lang w:bidi="ar-EG"/>
          </w:rPr>
        </w:r>
        <w:r w:rsidDel="00707463">
          <w:rPr>
            <w:rtl/>
            <w:lang w:bidi="ar-EG"/>
          </w:rPr>
          <w:fldChar w:fldCharType="separate"/>
        </w:r>
        <w:r w:rsidRPr="008B0504" w:rsidDel="00707463">
          <w:rPr>
            <w:rtl/>
          </w:rPr>
          <w:delText>*</w:delText>
        </w:r>
        <w:r w:rsidDel="00707463">
          <w:rPr>
            <w:rtl/>
            <w:lang w:bidi="ar-EG"/>
          </w:rPr>
          <w:fldChar w:fldCharType="end"/>
        </w:r>
        <w:r w:rsidDel="00707463">
          <w:rPr>
            <w:rFonts w:hint="cs"/>
            <w:rtl/>
            <w:lang w:bidi="ar-EG"/>
          </w:rPr>
          <w:delText xml:space="preserve"> العبور والمقصد المعنية.</w:delText>
        </w:r>
      </w:del>
    </w:p>
    <w:p w:rsidR="00902077" w:rsidRPr="00A45BD3" w:rsidRDefault="00902077" w:rsidP="00C569D3">
      <w:pPr>
        <w:pStyle w:val="Reasons"/>
        <w:rPr>
          <w:b w:val="0"/>
          <w:bCs w:val="0"/>
          <w:spacing w:val="-4"/>
        </w:rPr>
      </w:pPr>
      <w:r>
        <w:rPr>
          <w:rtl/>
        </w:rPr>
        <w:t>الأسباب:</w:t>
      </w:r>
      <w:r>
        <w:tab/>
      </w:r>
      <w:r w:rsidR="00A45BD3" w:rsidRPr="00A45BD3">
        <w:rPr>
          <w:rFonts w:hint="cs"/>
          <w:b w:val="0"/>
          <w:bCs w:val="0"/>
          <w:spacing w:val="-4"/>
          <w:rtl/>
        </w:rPr>
        <w:t xml:space="preserve">يجري تسيير الحركة في الوقت الراهن آلياً. وفي معظم البلدان، لم تعد </w:t>
      </w:r>
      <w:r w:rsidR="00C569D3">
        <w:rPr>
          <w:rFonts w:hint="cs"/>
          <w:b w:val="0"/>
          <w:bCs w:val="0"/>
          <w:spacing w:val="-4"/>
          <w:rtl/>
        </w:rPr>
        <w:t>الإدارات</w:t>
      </w:r>
      <w:r w:rsidR="00A45BD3" w:rsidRPr="00A45BD3">
        <w:rPr>
          <w:rFonts w:hint="cs"/>
          <w:b w:val="0"/>
          <w:bCs w:val="0"/>
          <w:spacing w:val="-4"/>
          <w:rtl/>
        </w:rPr>
        <w:t xml:space="preserve"> مسؤولة عن تحديد المسيرات الدولية.</w:t>
      </w:r>
    </w:p>
    <w:p w:rsidR="00902077" w:rsidRDefault="00902077" w:rsidP="00902077">
      <w:pPr>
        <w:pStyle w:val="Proposal"/>
      </w:pPr>
      <w:r>
        <w:t>ADD</w:t>
      </w:r>
      <w:r>
        <w:tab/>
      </w:r>
      <w:r w:rsidRPr="00707463">
        <w:rPr>
          <w:b w:val="0"/>
        </w:rPr>
        <w:t>RCC/14A1/53</w:t>
      </w:r>
    </w:p>
    <w:p w:rsidR="00902077" w:rsidRDefault="00902077" w:rsidP="00643BEC">
      <w:pPr>
        <w:rPr>
          <w:rtl/>
          <w:lang w:bidi="ar-SY"/>
        </w:rPr>
      </w:pPr>
      <w:r>
        <w:rPr>
          <w:rStyle w:val="Artdef"/>
        </w:rPr>
        <w:t>31A</w:t>
      </w:r>
      <w:r w:rsidRPr="008E2699">
        <w:rPr>
          <w:rtl/>
          <w:lang w:val="fr-CH"/>
        </w:rPr>
        <w:tab/>
      </w:r>
      <w:r>
        <w:t>3.3</w:t>
      </w:r>
      <w:r w:rsidRPr="00411B08">
        <w:rPr>
          <w:rFonts w:hint="cs"/>
          <w:rtl/>
        </w:rPr>
        <w:tab/>
      </w:r>
      <w:r w:rsidR="00941C91">
        <w:rPr>
          <w:rFonts w:hint="cs"/>
          <w:rtl/>
        </w:rPr>
        <w:t>يحق للدول الأعضاء والإدارات/وكالات التشغيل معرفة المسيرات الدولية المستخدمة في نقل الحركة.</w:t>
      </w:r>
    </w:p>
    <w:p w:rsidR="00902077" w:rsidRPr="00643BEC" w:rsidRDefault="00902077" w:rsidP="00643BEC">
      <w:pPr>
        <w:pStyle w:val="Reasons"/>
        <w:rPr>
          <w:b w:val="0"/>
          <w:bCs w:val="0"/>
        </w:rPr>
      </w:pPr>
      <w:r>
        <w:rPr>
          <w:rtl/>
        </w:rPr>
        <w:t>الأسباب:</w:t>
      </w:r>
      <w:r>
        <w:tab/>
      </w:r>
      <w:r w:rsidR="00643BEC">
        <w:rPr>
          <w:rFonts w:hint="cs"/>
          <w:b w:val="0"/>
          <w:bCs w:val="0"/>
          <w:rtl/>
        </w:rPr>
        <w:t>يجب أن يكون للدول الأعضاء والإدارات/وكالات التشغيل الحق، إذا استدعى الأمر، في معرفة المسير الفعلي، وذلك لأغراض مكافحة الاحتيال وضمان أمن الشبكة.</w:t>
      </w:r>
    </w:p>
    <w:p w:rsidR="00902077" w:rsidRDefault="00902077" w:rsidP="00902077">
      <w:pPr>
        <w:pStyle w:val="Proposal"/>
      </w:pPr>
      <w:r>
        <w:t>MOD</w:t>
      </w:r>
      <w:r>
        <w:tab/>
      </w:r>
      <w:r w:rsidRPr="0034729D">
        <w:rPr>
          <w:b w:val="0"/>
        </w:rPr>
        <w:t>RCC/14A1/54</w:t>
      </w:r>
    </w:p>
    <w:p w:rsidR="00902077" w:rsidRDefault="00902077">
      <w:pPr>
        <w:spacing w:line="180" w:lineRule="auto"/>
        <w:rPr>
          <w:lang w:bidi="ar-EG"/>
        </w:rPr>
        <w:pPrChange w:id="151" w:author="Bilani, Joumana" w:date="2012-11-02T10:37:00Z">
          <w:pPr>
            <w:spacing w:line="180" w:lineRule="auto"/>
          </w:pPr>
        </w:pPrChange>
      </w:pPr>
      <w:r w:rsidRPr="00DD465B">
        <w:rPr>
          <w:rStyle w:val="Artdef"/>
        </w:rPr>
        <w:t>31</w:t>
      </w:r>
      <w:ins w:id="152" w:author="Bilani, Joumana" w:date="2012-10-23T11:25:00Z">
        <w:r>
          <w:rPr>
            <w:rStyle w:val="Artdef"/>
          </w:rPr>
          <w:t>AA</w:t>
        </w:r>
      </w:ins>
      <w:r>
        <w:rPr>
          <w:rFonts w:hint="cs"/>
          <w:rtl/>
          <w:lang w:bidi="ar-EG"/>
        </w:rPr>
        <w:tab/>
      </w:r>
      <w:del w:id="153" w:author="Bilani, Joumana" w:date="2012-11-02T10:37:00Z">
        <w:r w:rsidR="00370FD8" w:rsidDel="00370FD8">
          <w:rPr>
            <w:lang w:bidi="ar-EG"/>
          </w:rPr>
          <w:delText>5</w:delText>
        </w:r>
      </w:del>
      <w:ins w:id="154" w:author="Bilani, Joumana" w:date="2012-11-02T10:37:00Z">
        <w:r w:rsidR="00370FD8">
          <w:rPr>
            <w:lang w:bidi="ar-EG"/>
          </w:rPr>
          <w:t>4</w:t>
        </w:r>
      </w:ins>
      <w:r>
        <w:rPr>
          <w:lang w:bidi="ar-EG"/>
        </w:rPr>
        <w:t>.3</w:t>
      </w:r>
      <w:r>
        <w:rPr>
          <w:rFonts w:hint="cs"/>
          <w:rtl/>
          <w:lang w:bidi="ar-EG"/>
        </w:rPr>
        <w:tab/>
      </w:r>
      <w:del w:id="155" w:author="Bilani, Joumana" w:date="2012-10-25T16:21:00Z">
        <w:r w:rsidRPr="00643BEC" w:rsidDel="00643BEC">
          <w:rPr>
            <w:rFonts w:hint="cs"/>
            <w:rtl/>
            <w:lang w:bidi="ar-EG"/>
          </w:rPr>
          <w:delText>شرط التقيّ</w:delText>
        </w:r>
        <w:r w:rsidR="00643BEC" w:rsidDel="00643BEC">
          <w:rPr>
            <w:rFonts w:hint="cs"/>
            <w:rtl/>
            <w:lang w:bidi="ar-EG"/>
          </w:rPr>
          <w:delText>د</w:delText>
        </w:r>
        <w:r w:rsidRPr="00643BEC" w:rsidDel="00643BEC">
          <w:rPr>
            <w:rFonts w:hint="cs"/>
            <w:rtl/>
            <w:lang w:bidi="ar-EG"/>
          </w:rPr>
          <w:delText xml:space="preserve"> بالتشريع الوطني، </w:delText>
        </w:r>
      </w:del>
      <w:r w:rsidRPr="00643BEC">
        <w:rPr>
          <w:rFonts w:hint="cs"/>
          <w:rtl/>
          <w:lang w:bidi="ar-EG"/>
        </w:rPr>
        <w:t xml:space="preserve">يحق </w:t>
      </w:r>
      <w:ins w:id="156" w:author="Bilani, Joumana" w:date="2012-10-25T16:21:00Z">
        <w:r w:rsidR="00643BEC">
          <w:rPr>
            <w:rFonts w:hint="cs"/>
            <w:rtl/>
            <w:lang w:bidi="ar-EG"/>
          </w:rPr>
          <w:t xml:space="preserve">للجمهور الذي </w:t>
        </w:r>
      </w:ins>
      <w:del w:id="157" w:author="Bilani, Joumana" w:date="2012-10-25T16:21:00Z">
        <w:r w:rsidRPr="00643BEC" w:rsidDel="00643BEC">
          <w:rPr>
            <w:rFonts w:hint="cs"/>
            <w:rtl/>
            <w:lang w:bidi="ar-EG"/>
          </w:rPr>
          <w:delText xml:space="preserve">لكل مستعمل </w:delText>
        </w:r>
      </w:del>
      <w:r w:rsidRPr="00643BEC">
        <w:rPr>
          <w:rFonts w:hint="cs"/>
          <w:rtl/>
          <w:lang w:bidi="ar-EG"/>
        </w:rPr>
        <w:t xml:space="preserve">له نفاذ إلى الشبكة الدولية </w:t>
      </w:r>
      <w:ins w:id="158" w:author="Bilani, Joumana" w:date="2012-10-25T16:22:00Z">
        <w:r w:rsidR="00643BEC">
          <w:rPr>
            <w:rFonts w:hint="cs"/>
            <w:rtl/>
            <w:lang w:bidi="ar-EG"/>
          </w:rPr>
          <w:t xml:space="preserve">للاتصالات </w:t>
        </w:r>
      </w:ins>
      <w:del w:id="159" w:author="Bilani, Joumana" w:date="2012-10-25T16:22:00Z">
        <w:r w:rsidRPr="00643BEC" w:rsidDel="00643BEC">
          <w:rPr>
            <w:rFonts w:hint="cs"/>
            <w:rtl/>
            <w:lang w:bidi="ar-EG"/>
          </w:rPr>
          <w:delText>المنشأة من الإدارة</w:delText>
        </w:r>
        <w:r w:rsidRPr="00643BEC" w:rsidDel="00643BEC">
          <w:rPr>
            <w:position w:val="6"/>
            <w:sz w:val="18"/>
            <w:szCs w:val="26"/>
            <w:lang w:bidi="ar-EG"/>
          </w:rPr>
          <w:delText>*</w:delText>
        </w:r>
        <w:r w:rsidRPr="00643BEC" w:rsidDel="00643BEC">
          <w:rPr>
            <w:rFonts w:hint="cs"/>
            <w:rtl/>
            <w:lang w:bidi="ar-EG"/>
          </w:rPr>
          <w:delText xml:space="preserve"> </w:delText>
        </w:r>
      </w:del>
      <w:r w:rsidRPr="00643BEC">
        <w:rPr>
          <w:rFonts w:hint="cs"/>
          <w:rtl/>
          <w:lang w:bidi="ar-EG"/>
        </w:rPr>
        <w:t xml:space="preserve">أن </w:t>
      </w:r>
      <w:ins w:id="160" w:author="Bilani, Joumana" w:date="2012-10-25T16:22:00Z">
        <w:r w:rsidR="00643BEC">
          <w:rPr>
            <w:rFonts w:hint="cs"/>
            <w:rtl/>
            <w:lang w:bidi="ar-EG"/>
          </w:rPr>
          <w:t>يتلقى خدمات الاتصالات الدولية</w:t>
        </w:r>
      </w:ins>
      <w:del w:id="161" w:author="Bilani, Joumana" w:date="2012-10-25T16:23:00Z">
        <w:r w:rsidRPr="00643BEC" w:rsidDel="00643BEC">
          <w:rPr>
            <w:rFonts w:hint="cs"/>
            <w:rtl/>
            <w:lang w:bidi="ar-EG"/>
          </w:rPr>
          <w:delText xml:space="preserve">يبث حركة. وينبغي تأمين جودة خدمة مرضية إلى أبعد حد ممكن، وفقاً للتوصيات ذات الصلة الصادرة عن اللجنة </w:delText>
        </w:r>
        <w:r w:rsidRPr="00643BEC" w:rsidDel="00643BEC">
          <w:rPr>
            <w:lang w:bidi="ar-EG"/>
          </w:rPr>
          <w:delText>CCITT</w:delText>
        </w:r>
      </w:del>
      <w:r w:rsidRPr="00643BEC">
        <w:rPr>
          <w:rFonts w:hint="cs"/>
          <w:rtl/>
          <w:lang w:bidi="ar-EG"/>
        </w:rPr>
        <w:t>.</w:t>
      </w:r>
    </w:p>
    <w:p w:rsidR="00902077" w:rsidRPr="00ED7262" w:rsidRDefault="00902077" w:rsidP="00ED7262">
      <w:pPr>
        <w:pStyle w:val="Reasons"/>
        <w:rPr>
          <w:b w:val="0"/>
          <w:bCs w:val="0"/>
          <w:rtl/>
          <w:lang w:bidi="ar-SY"/>
        </w:rPr>
      </w:pPr>
      <w:r>
        <w:rPr>
          <w:rtl/>
        </w:rPr>
        <w:t>الأسباب:</w:t>
      </w:r>
      <w:r>
        <w:tab/>
      </w:r>
      <w:r w:rsidR="00ED7262">
        <w:rPr>
          <w:rFonts w:hint="cs"/>
          <w:b w:val="0"/>
          <w:bCs w:val="0"/>
          <w:rtl/>
        </w:rPr>
        <w:t xml:space="preserve">تقترح الاستعاضة عن مصطلح "مستعمل" بمصطلح "الجمهور" تمشياً مع البند </w:t>
      </w:r>
      <w:r w:rsidR="00ED7262">
        <w:rPr>
          <w:b w:val="0"/>
          <w:bCs w:val="0"/>
        </w:rPr>
        <w:t>2.1</w:t>
      </w:r>
      <w:r w:rsidR="00ED7262">
        <w:rPr>
          <w:rFonts w:hint="cs"/>
          <w:b w:val="0"/>
          <w:bCs w:val="0"/>
          <w:rtl/>
          <w:lang w:bidi="ar-SY"/>
        </w:rPr>
        <w:t xml:space="preserve">. والإشارة إلى القانون الوطني في غير محلها، لأن الحكم ذي الصلة محدد في تمهيد اللوائح. ويقترح حذف الجملة الأخيرة، في ضوء البند </w:t>
      </w:r>
      <w:r w:rsidR="00ED7262">
        <w:rPr>
          <w:b w:val="0"/>
          <w:bCs w:val="0"/>
          <w:lang w:bidi="ar-SY"/>
        </w:rPr>
        <w:t>1.3</w:t>
      </w:r>
      <w:r w:rsidR="00ED7262">
        <w:rPr>
          <w:rFonts w:hint="cs"/>
          <w:b w:val="0"/>
          <w:bCs w:val="0"/>
          <w:rtl/>
          <w:lang w:bidi="ar-SY"/>
        </w:rPr>
        <w:t>.</w:t>
      </w:r>
    </w:p>
    <w:p w:rsidR="00902077" w:rsidRDefault="00902077" w:rsidP="00902077">
      <w:pPr>
        <w:pStyle w:val="Proposal"/>
      </w:pPr>
      <w:r>
        <w:lastRenderedPageBreak/>
        <w:t>ADD</w:t>
      </w:r>
      <w:r>
        <w:tab/>
      </w:r>
      <w:r w:rsidRPr="0034729D">
        <w:rPr>
          <w:b w:val="0"/>
        </w:rPr>
        <w:t>RCC/14A1/55</w:t>
      </w:r>
      <w:r>
        <w:rPr>
          <w:vanish/>
          <w:color w:val="7F7F7F" w:themeColor="text1" w:themeTint="80"/>
          <w:vertAlign w:val="superscript"/>
        </w:rPr>
        <w:t>#11045</w:t>
      </w:r>
    </w:p>
    <w:p w:rsidR="00902077" w:rsidRPr="00411B08" w:rsidRDefault="00902077" w:rsidP="00902077">
      <w:pPr>
        <w:rPr>
          <w:rFonts w:ascii="Calibri" w:hAnsi="Calibri"/>
          <w:rtl/>
        </w:rPr>
      </w:pPr>
      <w:r w:rsidRPr="009C58B0">
        <w:rPr>
          <w:rStyle w:val="Artdef"/>
        </w:rPr>
        <w:t>31B</w:t>
      </w:r>
      <w:r w:rsidRPr="00411B08">
        <w:rPr>
          <w:rFonts w:ascii="Calibri" w:hAnsi="Calibri" w:hint="cs"/>
          <w:rtl/>
        </w:rPr>
        <w:tab/>
      </w:r>
      <w:r>
        <w:rPr>
          <w:rFonts w:ascii="Calibri" w:hAnsi="Calibri"/>
        </w:rPr>
        <w:t>5</w:t>
      </w:r>
      <w:r w:rsidRPr="00411B08">
        <w:rPr>
          <w:rFonts w:ascii="Calibri" w:hAnsi="Calibri"/>
        </w:rPr>
        <w:t>.3</w:t>
      </w:r>
      <w:r w:rsidRPr="00411B08">
        <w:rPr>
          <w:rFonts w:ascii="Calibri" w:hAnsi="Calibri" w:hint="cs"/>
          <w:rtl/>
        </w:rPr>
        <w:tab/>
        <w:t>تضمن الدول الأعضاء الإ</w:t>
      </w:r>
      <w:r>
        <w:rPr>
          <w:rFonts w:ascii="Calibri" w:hAnsi="Calibri" w:hint="cs"/>
          <w:rtl/>
        </w:rPr>
        <w:t>رسال السليم لرقم الطرف الطالب/عنوانه/اسمه/</w:t>
      </w:r>
      <w:r w:rsidRPr="00411B08">
        <w:rPr>
          <w:rFonts w:ascii="Calibri" w:hAnsi="Calibri" w:hint="cs"/>
          <w:rtl/>
        </w:rPr>
        <w:t>هويته.</w:t>
      </w:r>
    </w:p>
    <w:p w:rsidR="00902077" w:rsidRPr="001D6D86" w:rsidRDefault="00902077" w:rsidP="001D6D86">
      <w:pPr>
        <w:pStyle w:val="Reasons"/>
        <w:rPr>
          <w:b w:val="0"/>
          <w:bCs w:val="0"/>
        </w:rPr>
      </w:pPr>
      <w:r>
        <w:rPr>
          <w:rtl/>
        </w:rPr>
        <w:t>الأسباب:</w:t>
      </w:r>
      <w:r>
        <w:tab/>
      </w:r>
      <w:r w:rsidR="001D6D86">
        <w:rPr>
          <w:rFonts w:hint="cs"/>
          <w:b w:val="0"/>
          <w:bCs w:val="0"/>
          <w:rtl/>
        </w:rPr>
        <w:t>وضع هذا الحكم لضمان جودة وأمن خدمات الاتصالات.</w:t>
      </w:r>
    </w:p>
    <w:p w:rsidR="00902077" w:rsidRDefault="00902077" w:rsidP="001D6D86">
      <w:pPr>
        <w:pStyle w:val="Proposal"/>
        <w:keepLines/>
      </w:pPr>
      <w:r>
        <w:t>ADD</w:t>
      </w:r>
      <w:r>
        <w:tab/>
      </w:r>
      <w:r w:rsidRPr="009A1936">
        <w:rPr>
          <w:b w:val="0"/>
        </w:rPr>
        <w:t>RCC/14A1/56</w:t>
      </w:r>
    </w:p>
    <w:p w:rsidR="00902077" w:rsidRDefault="00902077" w:rsidP="001D6D86">
      <w:pPr>
        <w:keepNext/>
        <w:keepLines/>
      </w:pPr>
      <w:r w:rsidRPr="009C58B0">
        <w:rPr>
          <w:rStyle w:val="Artdef"/>
        </w:rPr>
        <w:t>31</w:t>
      </w:r>
      <w:r>
        <w:rPr>
          <w:rStyle w:val="Artdef"/>
        </w:rPr>
        <w:t>D</w:t>
      </w:r>
      <w:r w:rsidRPr="00411B08">
        <w:rPr>
          <w:rFonts w:ascii="Calibri" w:hAnsi="Calibri" w:hint="cs"/>
          <w:rtl/>
        </w:rPr>
        <w:tab/>
      </w:r>
      <w:r>
        <w:rPr>
          <w:rFonts w:ascii="Calibri" w:hAnsi="Calibri"/>
        </w:rPr>
        <w:t>6</w:t>
      </w:r>
      <w:r w:rsidRPr="00411B08">
        <w:rPr>
          <w:rFonts w:ascii="Calibri" w:hAnsi="Calibri"/>
        </w:rPr>
        <w:t>.3</w:t>
      </w:r>
      <w:r w:rsidRPr="00411B08">
        <w:rPr>
          <w:rFonts w:ascii="Calibri" w:hAnsi="Calibri" w:hint="cs"/>
          <w:rtl/>
        </w:rPr>
        <w:tab/>
      </w:r>
      <w:r w:rsidR="001D6D86">
        <w:rPr>
          <w:rFonts w:ascii="Calibri" w:hAnsi="Calibri" w:hint="cs"/>
          <w:rtl/>
        </w:rPr>
        <w:t>تسعى الدول الأعضاء جاهدةً لتوفير موارد الترقيم والتسمية وتعرف الهوية والعنونة الكافية، في الوقت المناسب، بشأن شبكات الاتصالات وتوفير آليات تنافسية (بما في ذلك على الصعيد العالمي) من أجل توزيع هذه الموارد للوفاء بالاحتياجات بالنسبة لخدمات الاتصالات الدولية والطلب عليها.</w:t>
      </w:r>
    </w:p>
    <w:p w:rsidR="00902077" w:rsidRPr="00C738C5" w:rsidRDefault="00902077" w:rsidP="00C738C5">
      <w:pPr>
        <w:pStyle w:val="Reasons"/>
        <w:rPr>
          <w:b w:val="0"/>
          <w:bCs w:val="0"/>
        </w:rPr>
      </w:pPr>
      <w:r>
        <w:rPr>
          <w:rtl/>
        </w:rPr>
        <w:t>الأسباب:</w:t>
      </w:r>
      <w:r>
        <w:tab/>
      </w:r>
      <w:r w:rsidR="00C738C5">
        <w:rPr>
          <w:rFonts w:hint="cs"/>
          <w:b w:val="0"/>
          <w:bCs w:val="0"/>
          <w:rtl/>
        </w:rPr>
        <w:t>وضع هذا الحكم لضمان جودة وأمن خدمات الاتصالات.</w:t>
      </w:r>
    </w:p>
    <w:p w:rsidR="00902077" w:rsidRDefault="00902077" w:rsidP="00902077">
      <w:pPr>
        <w:pStyle w:val="Proposal"/>
      </w:pPr>
      <w:r>
        <w:t>(MOD)</w:t>
      </w:r>
      <w:r>
        <w:tab/>
      </w:r>
      <w:r w:rsidRPr="009A1936">
        <w:rPr>
          <w:b w:val="0"/>
        </w:rPr>
        <w:t>RCC/14A1/57</w:t>
      </w:r>
    </w:p>
    <w:p w:rsidR="00902077" w:rsidRDefault="00902077" w:rsidP="00902077">
      <w:pPr>
        <w:pStyle w:val="ArtNo"/>
        <w:spacing w:before="360"/>
      </w:pPr>
      <w:r>
        <w:rPr>
          <w:rFonts w:hint="cs"/>
          <w:rtl/>
        </w:rPr>
        <w:t xml:space="preserve">المـادة </w:t>
      </w:r>
      <w:r>
        <w:t>4</w:t>
      </w:r>
    </w:p>
    <w:p w:rsidR="00902077" w:rsidRDefault="00902077" w:rsidP="00902077">
      <w:pPr>
        <w:pStyle w:val="Arttitle"/>
        <w:rPr>
          <w:rtl/>
        </w:rPr>
      </w:pPr>
      <w:r>
        <w:rPr>
          <w:rFonts w:hint="cs"/>
          <w:rtl/>
        </w:rPr>
        <w:t>الخدمات الدولية للاتصالات</w:t>
      </w:r>
    </w:p>
    <w:p w:rsidR="00902077" w:rsidRPr="00FD4236" w:rsidRDefault="00902077" w:rsidP="00FD4236">
      <w:pPr>
        <w:pStyle w:val="Reasons"/>
        <w:rPr>
          <w:b w:val="0"/>
          <w:bCs w:val="0"/>
        </w:rPr>
      </w:pPr>
      <w:r>
        <w:rPr>
          <w:rtl/>
        </w:rPr>
        <w:t>الأسباب:</w:t>
      </w:r>
      <w:r>
        <w:tab/>
      </w:r>
      <w:r w:rsidR="00FD4236">
        <w:rPr>
          <w:rFonts w:hint="cs"/>
          <w:b w:val="0"/>
          <w:bCs w:val="0"/>
          <w:rtl/>
        </w:rPr>
        <w:t xml:space="preserve">تصويبات </w:t>
      </w:r>
      <w:proofErr w:type="spellStart"/>
      <w:r w:rsidR="00FD4236">
        <w:rPr>
          <w:rFonts w:hint="cs"/>
          <w:b w:val="0"/>
          <w:bCs w:val="0"/>
          <w:rtl/>
        </w:rPr>
        <w:t>صياغية</w:t>
      </w:r>
      <w:proofErr w:type="spellEnd"/>
      <w:r w:rsidR="00FD4236">
        <w:rPr>
          <w:rFonts w:hint="cs"/>
          <w:b w:val="0"/>
          <w:bCs w:val="0"/>
          <w:rtl/>
        </w:rPr>
        <w:t xml:space="preserve"> على النسخة الروسية فقط.</w:t>
      </w:r>
    </w:p>
    <w:p w:rsidR="00902077" w:rsidRDefault="00902077" w:rsidP="00902077">
      <w:pPr>
        <w:pStyle w:val="Proposal"/>
      </w:pPr>
      <w:r>
        <w:t>MOD</w:t>
      </w:r>
      <w:r>
        <w:tab/>
      </w:r>
      <w:r w:rsidRPr="009A1936">
        <w:rPr>
          <w:b w:val="0"/>
        </w:rPr>
        <w:t>RCC/14A1/58</w:t>
      </w:r>
      <w:r>
        <w:rPr>
          <w:vanish/>
          <w:color w:val="7F7F7F" w:themeColor="text1" w:themeTint="80"/>
          <w:vertAlign w:val="superscript"/>
        </w:rPr>
        <w:t>#11056</w:t>
      </w:r>
    </w:p>
    <w:p w:rsidR="00902077" w:rsidRPr="009A1936" w:rsidRDefault="00902077">
      <w:pPr>
        <w:rPr>
          <w:rFonts w:ascii="Calibri" w:hAnsi="Calibri"/>
          <w:rtl/>
          <w:lang w:val="fr-CH"/>
        </w:rPr>
        <w:pPrChange w:id="162" w:author="Author">
          <w:pPr/>
        </w:pPrChange>
      </w:pPr>
      <w:r w:rsidRPr="009C58B0">
        <w:rPr>
          <w:rStyle w:val="Artdef"/>
        </w:rPr>
        <w:t>32</w:t>
      </w:r>
      <w:r w:rsidRPr="00411B08">
        <w:rPr>
          <w:rFonts w:ascii="Calibri" w:hAnsi="Calibri" w:hint="cs"/>
          <w:rtl/>
        </w:rPr>
        <w:tab/>
      </w:r>
      <w:r w:rsidRPr="00411B08">
        <w:rPr>
          <w:rFonts w:ascii="Calibri" w:hAnsi="Calibri"/>
        </w:rPr>
        <w:t>1.4</w:t>
      </w:r>
      <w:r w:rsidRPr="00411B08">
        <w:rPr>
          <w:rFonts w:ascii="Calibri" w:hAnsi="Calibri"/>
          <w:rtl/>
          <w:lang w:val="fr-CH"/>
        </w:rPr>
        <w:tab/>
      </w:r>
      <w:del w:id="163" w:author="Author">
        <w:r w:rsidRPr="00411B08" w:rsidDel="00D23905">
          <w:rPr>
            <w:rFonts w:ascii="Calibri" w:hAnsi="Calibri" w:hint="cs"/>
            <w:rtl/>
          </w:rPr>
          <w:delText xml:space="preserve">يشجع </w:delText>
        </w:r>
      </w:del>
      <w:ins w:id="164" w:author="Author">
        <w:r w:rsidRPr="00411B08">
          <w:rPr>
            <w:rFonts w:ascii="Calibri" w:hAnsi="Calibri" w:hint="cs"/>
            <w:rtl/>
          </w:rPr>
          <w:t xml:space="preserve">تشجع الدول </w:t>
        </w:r>
      </w:ins>
      <w:r w:rsidRPr="00411B08">
        <w:rPr>
          <w:rFonts w:ascii="Calibri" w:hAnsi="Calibri" w:hint="cs"/>
          <w:rtl/>
        </w:rPr>
        <w:t xml:space="preserve">الأعضاء على </w:t>
      </w:r>
      <w:del w:id="165" w:author="Author">
        <w:r w:rsidRPr="00411B08" w:rsidDel="00D23905">
          <w:rPr>
            <w:rFonts w:ascii="Calibri" w:hAnsi="Calibri" w:hint="cs"/>
            <w:rtl/>
          </w:rPr>
          <w:delText xml:space="preserve">إنشاء </w:delText>
        </w:r>
      </w:del>
      <w:ins w:id="166" w:author="Author">
        <w:r w:rsidRPr="00411B08">
          <w:rPr>
            <w:rFonts w:ascii="Calibri" w:hAnsi="Calibri" w:hint="cs"/>
            <w:rtl/>
          </w:rPr>
          <w:t xml:space="preserve">توفير </w:t>
        </w:r>
      </w:ins>
      <w:r w:rsidRPr="00411B08">
        <w:rPr>
          <w:rFonts w:ascii="Calibri" w:hAnsi="Calibri" w:hint="cs"/>
          <w:rtl/>
        </w:rPr>
        <w:t xml:space="preserve">خدمات الاتصالات الدولية </w:t>
      </w:r>
      <w:del w:id="167" w:author="Author">
        <w:r w:rsidRPr="00411B08" w:rsidDel="00D23905">
          <w:rPr>
            <w:rFonts w:ascii="Calibri" w:hAnsi="Calibri" w:hint="cs"/>
            <w:rtl/>
          </w:rPr>
          <w:delText xml:space="preserve">ويسعون إلى توفير هذه الخدمات بشكل عام </w:delText>
        </w:r>
      </w:del>
      <w:r w:rsidRPr="00411B08">
        <w:rPr>
          <w:rFonts w:ascii="Calibri" w:hAnsi="Calibri" w:hint="cs"/>
          <w:rtl/>
        </w:rPr>
        <w:t>للجمهور</w:t>
      </w:r>
      <w:del w:id="168" w:author="Author">
        <w:r w:rsidRPr="00411B08" w:rsidDel="00D23905">
          <w:rPr>
            <w:rFonts w:ascii="Calibri" w:hAnsi="Calibri" w:hint="cs"/>
            <w:rtl/>
          </w:rPr>
          <w:delText xml:space="preserve"> في شبكاتهم الوطنية</w:delText>
        </w:r>
      </w:del>
      <w:r w:rsidRPr="00411B08">
        <w:rPr>
          <w:rFonts w:ascii="Calibri" w:hAnsi="Calibri" w:hint="cs"/>
          <w:rtl/>
        </w:rPr>
        <w:t>.</w:t>
      </w:r>
    </w:p>
    <w:p w:rsidR="00902077" w:rsidRDefault="00902077" w:rsidP="00902077">
      <w:pPr>
        <w:pStyle w:val="Reasons"/>
      </w:pPr>
    </w:p>
    <w:p w:rsidR="00902077" w:rsidRDefault="00902077" w:rsidP="00902077">
      <w:pPr>
        <w:pStyle w:val="Proposal"/>
      </w:pPr>
      <w:r>
        <w:t>MOD</w:t>
      </w:r>
      <w:r>
        <w:tab/>
      </w:r>
      <w:r w:rsidRPr="006B6E90">
        <w:rPr>
          <w:b w:val="0"/>
        </w:rPr>
        <w:t>RCC/14A1/59</w:t>
      </w:r>
      <w:r>
        <w:rPr>
          <w:vanish/>
          <w:color w:val="7F7F7F" w:themeColor="text1" w:themeTint="80"/>
          <w:vertAlign w:val="superscript"/>
        </w:rPr>
        <w:t>#11059</w:t>
      </w:r>
    </w:p>
    <w:p w:rsidR="00902077" w:rsidRPr="00411B08" w:rsidRDefault="00902077" w:rsidP="00902077">
      <w:pPr>
        <w:rPr>
          <w:rFonts w:ascii="Calibri" w:hAnsi="Calibri"/>
          <w:rtl/>
        </w:rPr>
      </w:pPr>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169" w:author="Author">
        <w:r w:rsidRPr="005D4FF8" w:rsidDel="00115B84">
          <w:rPr>
            <w:rFonts w:ascii="Calibri" w:hAnsi="Calibri" w:hint="eastAsia"/>
            <w:rtl/>
            <w:lang w:val="fr-CH"/>
            <w:rPrChange w:id="170" w:author="Author" w:date="2012-10-16T10:01:00Z">
              <w:rPr>
                <w:rFonts w:hint="eastAsia"/>
                <w:rtl/>
              </w:rPr>
            </w:rPrChange>
          </w:rPr>
          <w:delText>يكفل</w:delText>
        </w:r>
        <w:r w:rsidRPr="005D4FF8" w:rsidDel="00115B84">
          <w:rPr>
            <w:rFonts w:ascii="Calibri" w:hAnsi="Calibri"/>
            <w:rtl/>
            <w:lang w:val="fr-CH"/>
            <w:rPrChange w:id="171" w:author="Author" w:date="2012-10-16T10:01:00Z">
              <w:rPr>
                <w:rtl/>
              </w:rPr>
            </w:rPrChange>
          </w:rPr>
          <w:delText xml:space="preserve"> </w:delText>
        </w:r>
      </w:del>
      <w:ins w:id="172" w:author="Author">
        <w:r w:rsidRPr="00411B08">
          <w:rPr>
            <w:rFonts w:ascii="Calibri" w:hAnsi="Calibri" w:hint="cs"/>
            <w:rtl/>
            <w:lang w:val="fr-CH"/>
          </w:rPr>
          <w:t xml:space="preserve">تكفل الدول </w:t>
        </w:r>
      </w:ins>
      <w:r w:rsidRPr="005D4FF8">
        <w:rPr>
          <w:rFonts w:ascii="Calibri" w:hAnsi="Calibri" w:hint="eastAsia"/>
          <w:rtl/>
          <w:lang w:val="fr-CH"/>
          <w:rPrChange w:id="173" w:author="Author" w:date="2012-10-16T10:01:00Z">
            <w:rPr>
              <w:rFonts w:hint="eastAsia"/>
              <w:rtl/>
            </w:rPr>
          </w:rPrChange>
        </w:rPr>
        <w:t>الأعضاء</w:t>
      </w:r>
      <w:r w:rsidRPr="005D4FF8">
        <w:rPr>
          <w:rFonts w:ascii="Calibri" w:hAnsi="Calibri"/>
          <w:rtl/>
          <w:lang w:val="fr-CH"/>
          <w:rPrChange w:id="174" w:author="Author" w:date="2012-10-16T10:01:00Z">
            <w:rPr>
              <w:rtl/>
            </w:rPr>
          </w:rPrChange>
        </w:rPr>
        <w:t xml:space="preserve"> </w:t>
      </w:r>
      <w:r w:rsidRPr="005D4FF8">
        <w:rPr>
          <w:rFonts w:ascii="Calibri" w:hAnsi="Calibri" w:hint="eastAsia"/>
          <w:rtl/>
          <w:lang w:val="fr-CH"/>
          <w:rPrChange w:id="175" w:author="Author" w:date="2012-10-16T10:01:00Z">
            <w:rPr>
              <w:rFonts w:hint="eastAsia"/>
              <w:rtl/>
            </w:rPr>
          </w:rPrChange>
        </w:rPr>
        <w:t>تعاون</w:t>
      </w:r>
      <w:r w:rsidRPr="005D4FF8">
        <w:rPr>
          <w:rFonts w:ascii="Calibri" w:hAnsi="Calibri"/>
          <w:rtl/>
          <w:lang w:val="fr-CH"/>
          <w:rPrChange w:id="176" w:author="Author" w:date="2012-10-16T10:01:00Z">
            <w:rPr>
              <w:rtl/>
            </w:rPr>
          </w:rPrChange>
        </w:rPr>
        <w:t xml:space="preserve"> </w:t>
      </w:r>
      <w:r w:rsidRPr="005D4FF8">
        <w:rPr>
          <w:rFonts w:ascii="Calibri" w:hAnsi="Calibri" w:hint="eastAsia"/>
          <w:rtl/>
          <w:lang w:val="fr-CH"/>
          <w:rPrChange w:id="177" w:author="Author" w:date="2012-10-16T10:01:00Z">
            <w:rPr>
              <w:rFonts w:hint="eastAsia"/>
              <w:rtl/>
            </w:rPr>
          </w:rPrChange>
        </w:rPr>
        <w:t>الإدارات</w:t>
      </w:r>
      <w:del w:id="178" w:author="Bilani, Joumana" w:date="2012-10-23T10:43:00Z">
        <w:r w:rsidR="00CD1C49" w:rsidRPr="009B0E0E" w:rsidDel="00D855DF">
          <w:rPr>
            <w:rtl/>
            <w:lang w:bidi="ar-EG"/>
          </w:rPr>
          <w:fldChar w:fldCharType="begin"/>
        </w:r>
        <w:r w:rsidR="00CD1C49" w:rsidRPr="009B0E0E" w:rsidDel="00D855DF">
          <w:rPr>
            <w:rtl/>
            <w:lang w:bidi="ar-EG"/>
          </w:rPr>
          <w:delInstrText xml:space="preserve"> </w:delInstrText>
        </w:r>
        <w:r w:rsidR="00CD1C49" w:rsidRPr="009B0E0E" w:rsidDel="00D855DF">
          <w:rPr>
            <w:rFonts w:hint="cs"/>
            <w:lang w:bidi="ar-EG"/>
          </w:rPr>
          <w:delInstrText>NOTEREF</w:delInstrText>
        </w:r>
        <w:r w:rsidR="00CD1C49" w:rsidRPr="009B0E0E" w:rsidDel="00D855DF">
          <w:rPr>
            <w:rFonts w:hint="cs"/>
            <w:rtl/>
            <w:lang w:bidi="ar-EG"/>
          </w:rPr>
          <w:delInstrText xml:space="preserve"> _</w:delInstrText>
        </w:r>
        <w:r w:rsidR="00CD1C49" w:rsidRPr="009B0E0E" w:rsidDel="00D855DF">
          <w:rPr>
            <w:rFonts w:hint="cs"/>
            <w:lang w:bidi="ar-EG"/>
          </w:rPr>
          <w:delInstrText>Ref319403625 \h</w:delInstrText>
        </w:r>
        <w:r w:rsidR="00CD1C49" w:rsidRPr="009B0E0E" w:rsidDel="00D855DF">
          <w:rPr>
            <w:rtl/>
            <w:lang w:bidi="ar-EG"/>
          </w:rPr>
          <w:delInstrText xml:space="preserve"> </w:delInstrText>
        </w:r>
      </w:del>
      <w:r w:rsidR="00CD1C49" w:rsidRPr="009B0E0E">
        <w:rPr>
          <w:rtl/>
          <w:lang w:bidi="ar-EG"/>
        </w:rPr>
        <w:instrText xml:space="preserve"> \* </w:instrText>
      </w:r>
      <w:r w:rsidR="00CD1C49" w:rsidRPr="009B0E0E">
        <w:rPr>
          <w:lang w:bidi="ar-EG"/>
        </w:rPr>
        <w:instrText>MERGEFORMAT</w:instrText>
      </w:r>
      <w:r w:rsidR="00CD1C49" w:rsidRPr="009B0E0E">
        <w:rPr>
          <w:rtl/>
          <w:lang w:bidi="ar-EG"/>
        </w:rPr>
        <w:instrText xml:space="preserve"> </w:instrText>
      </w:r>
      <w:del w:id="179" w:author="Bilani, Joumana" w:date="2012-10-23T10:43:00Z">
        <w:r w:rsidR="00CD1C49" w:rsidRPr="009B0E0E" w:rsidDel="00D855DF">
          <w:rPr>
            <w:rtl/>
            <w:lang w:bidi="ar-EG"/>
          </w:rPr>
        </w:r>
        <w:r w:rsidR="00CD1C49" w:rsidRPr="009B0E0E" w:rsidDel="00D855DF">
          <w:rPr>
            <w:rtl/>
            <w:lang w:bidi="ar-EG"/>
          </w:rPr>
          <w:fldChar w:fldCharType="separate"/>
        </w:r>
        <w:r w:rsidR="00CD1C49" w:rsidRPr="009B0E0E" w:rsidDel="00D855DF">
          <w:rPr>
            <w:rtl/>
          </w:rPr>
          <w:delText>*</w:delText>
        </w:r>
        <w:r w:rsidR="00CD1C49" w:rsidRPr="009B0E0E" w:rsidDel="00D855DF">
          <w:rPr>
            <w:rtl/>
            <w:lang w:bidi="ar-EG"/>
          </w:rPr>
          <w:fldChar w:fldCharType="end"/>
        </w:r>
      </w:del>
      <w:ins w:id="180" w:author="Author">
        <w:r w:rsidRPr="00411B08">
          <w:rPr>
            <w:rFonts w:ascii="Calibri" w:hAnsi="Calibri" w:hint="cs"/>
            <w:rtl/>
            <w:lang w:val="fr-CH"/>
          </w:rPr>
          <w:t>/</w:t>
        </w:r>
        <w:r w:rsidRPr="005D4FF8">
          <w:rPr>
            <w:rFonts w:ascii="Calibri" w:hAnsi="Calibri" w:hint="eastAsia"/>
            <w:rtl/>
            <w:lang w:val="fr-CH"/>
            <w:rPrChange w:id="181" w:author="Author" w:date="2012-10-16T10:01:00Z">
              <w:rPr>
                <w:rFonts w:hint="eastAsia"/>
                <w:rtl/>
              </w:rPr>
            </w:rPrChange>
          </w:rPr>
          <w:t>وكالات</w:t>
        </w:r>
        <w:r w:rsidRPr="005D4FF8">
          <w:rPr>
            <w:rFonts w:ascii="Calibri" w:hAnsi="Calibri"/>
            <w:rtl/>
            <w:lang w:val="fr-CH"/>
            <w:rPrChange w:id="182" w:author="Author" w:date="2012-10-16T10:01:00Z">
              <w:rPr>
                <w:rtl/>
              </w:rPr>
            </w:rPrChange>
          </w:rPr>
          <w:t xml:space="preserve"> </w:t>
        </w:r>
        <w:r w:rsidRPr="005D4FF8">
          <w:rPr>
            <w:rFonts w:ascii="Calibri" w:hAnsi="Calibri" w:hint="eastAsia"/>
            <w:rtl/>
            <w:lang w:val="fr-CH"/>
            <w:rPrChange w:id="183" w:author="Author" w:date="2012-10-16T10:01:00Z">
              <w:rPr>
                <w:rFonts w:hint="eastAsia"/>
                <w:rtl/>
              </w:rPr>
            </w:rPrChange>
          </w:rPr>
          <w:t>التشغيل</w:t>
        </w:r>
        <w:r w:rsidRPr="005D4FF8">
          <w:rPr>
            <w:rFonts w:ascii="Calibri" w:hAnsi="Calibri"/>
            <w:rtl/>
            <w:lang w:val="fr-CH"/>
            <w:rPrChange w:id="184" w:author="Author" w:date="2012-10-16T10:01:00Z">
              <w:rPr>
                <w:rtl/>
              </w:rPr>
            </w:rPrChange>
          </w:rPr>
          <w:t xml:space="preserve"> </w:t>
        </w:r>
      </w:ins>
      <w:r w:rsidRPr="005D4FF8">
        <w:rPr>
          <w:rFonts w:ascii="Calibri" w:hAnsi="Calibri" w:hint="eastAsia"/>
          <w:rtl/>
          <w:lang w:val="fr-CH"/>
          <w:rPrChange w:id="185" w:author="Author" w:date="2012-10-16T10:01:00Z">
            <w:rPr>
              <w:rFonts w:hint="eastAsia"/>
              <w:rtl/>
            </w:rPr>
          </w:rPrChange>
        </w:rPr>
        <w:t>في</w:t>
      </w:r>
      <w:r w:rsidRPr="005D4FF8">
        <w:rPr>
          <w:rFonts w:ascii="Calibri" w:hAnsi="Calibri"/>
          <w:rtl/>
          <w:lang w:val="fr-CH"/>
          <w:rPrChange w:id="186" w:author="Author" w:date="2012-10-16T10:01:00Z">
            <w:rPr>
              <w:rtl/>
            </w:rPr>
          </w:rPrChange>
        </w:rPr>
        <w:t xml:space="preserve"> </w:t>
      </w:r>
      <w:r w:rsidRPr="005D4FF8">
        <w:rPr>
          <w:rFonts w:ascii="Calibri" w:hAnsi="Calibri" w:hint="eastAsia"/>
          <w:rtl/>
          <w:lang w:val="fr-CH"/>
          <w:rPrChange w:id="187" w:author="Author" w:date="2012-10-16T10:01:00Z">
            <w:rPr>
              <w:rFonts w:hint="eastAsia"/>
              <w:rtl/>
            </w:rPr>
          </w:rPrChange>
        </w:rPr>
        <w:t>إطار</w:t>
      </w:r>
      <w:r w:rsidRPr="005D4FF8">
        <w:rPr>
          <w:rFonts w:ascii="Calibri" w:hAnsi="Calibri"/>
          <w:rtl/>
          <w:lang w:val="fr-CH"/>
          <w:rPrChange w:id="188" w:author="Author" w:date="2012-10-16T10:01:00Z">
            <w:rPr>
              <w:rtl/>
            </w:rPr>
          </w:rPrChange>
        </w:rPr>
        <w:t xml:space="preserve"> </w:t>
      </w:r>
      <w:r w:rsidRPr="005D4FF8">
        <w:rPr>
          <w:rFonts w:ascii="Calibri" w:hAnsi="Calibri" w:hint="eastAsia"/>
          <w:rtl/>
          <w:lang w:val="fr-CH"/>
          <w:rPrChange w:id="189" w:author="Author" w:date="2012-10-16T10:01:00Z">
            <w:rPr>
              <w:rFonts w:hint="eastAsia"/>
              <w:rtl/>
            </w:rPr>
          </w:rPrChange>
        </w:rPr>
        <w:t>هذه</w:t>
      </w:r>
      <w:r w:rsidRPr="005D4FF8">
        <w:rPr>
          <w:rFonts w:ascii="Calibri" w:hAnsi="Calibri"/>
          <w:rtl/>
          <w:lang w:val="fr-CH"/>
          <w:rPrChange w:id="190" w:author="Author" w:date="2012-10-16T10:01:00Z">
            <w:rPr>
              <w:rtl/>
            </w:rPr>
          </w:rPrChange>
        </w:rPr>
        <w:t xml:space="preserve"> </w:t>
      </w:r>
      <w:r w:rsidRPr="005D4FF8">
        <w:rPr>
          <w:rFonts w:ascii="Calibri" w:hAnsi="Calibri" w:hint="eastAsia"/>
          <w:rtl/>
          <w:lang w:val="fr-CH"/>
          <w:rPrChange w:id="191" w:author="Author" w:date="2012-10-16T10:01:00Z">
            <w:rPr>
              <w:rFonts w:hint="eastAsia"/>
              <w:rtl/>
            </w:rPr>
          </w:rPrChange>
        </w:rPr>
        <w:t>اللوائح</w:t>
      </w:r>
      <w:r w:rsidRPr="005D4FF8">
        <w:rPr>
          <w:rFonts w:ascii="Calibri" w:hAnsi="Calibri"/>
          <w:rtl/>
          <w:lang w:val="fr-CH"/>
          <w:rPrChange w:id="192" w:author="Author" w:date="2012-10-16T10:01:00Z">
            <w:rPr>
              <w:rtl/>
            </w:rPr>
          </w:rPrChange>
        </w:rPr>
        <w:t xml:space="preserve"> </w:t>
      </w:r>
      <w:r w:rsidRPr="005D4FF8">
        <w:rPr>
          <w:rFonts w:ascii="Calibri" w:hAnsi="Calibri" w:hint="eastAsia"/>
          <w:rtl/>
          <w:lang w:val="fr-CH"/>
          <w:rPrChange w:id="193" w:author="Author" w:date="2012-10-16T10:01:00Z">
            <w:rPr>
              <w:rFonts w:hint="eastAsia"/>
              <w:rtl/>
            </w:rPr>
          </w:rPrChange>
        </w:rPr>
        <w:t>لتوفير،</w:t>
      </w:r>
      <w:r w:rsidRPr="005D4FF8">
        <w:rPr>
          <w:rFonts w:ascii="Calibri" w:hAnsi="Calibri"/>
          <w:rtl/>
          <w:lang w:val="fr-CH"/>
          <w:rPrChange w:id="194" w:author="Author" w:date="2012-10-16T10:01:00Z">
            <w:rPr>
              <w:rtl/>
            </w:rPr>
          </w:rPrChange>
        </w:rPr>
        <w:t xml:space="preserve"> </w:t>
      </w:r>
      <w:r w:rsidRPr="005D4FF8">
        <w:rPr>
          <w:rFonts w:ascii="Calibri" w:hAnsi="Calibri" w:hint="eastAsia"/>
          <w:rtl/>
          <w:lang w:val="fr-CH"/>
          <w:rPrChange w:id="195" w:author="Author" w:date="2012-10-16T10:01:00Z">
            <w:rPr>
              <w:rFonts w:hint="eastAsia"/>
              <w:rtl/>
            </w:rPr>
          </w:rPrChange>
        </w:rPr>
        <w:t>بالاتفاق</w:t>
      </w:r>
      <w:r w:rsidRPr="005D4FF8">
        <w:rPr>
          <w:rFonts w:ascii="Calibri" w:hAnsi="Calibri"/>
          <w:rtl/>
          <w:lang w:val="fr-CH"/>
          <w:rPrChange w:id="196" w:author="Author" w:date="2012-10-16T10:01:00Z">
            <w:rPr>
              <w:rtl/>
            </w:rPr>
          </w:rPrChange>
        </w:rPr>
        <w:t xml:space="preserve"> </w:t>
      </w:r>
      <w:r w:rsidRPr="005D4FF8">
        <w:rPr>
          <w:rFonts w:ascii="Calibri" w:hAnsi="Calibri" w:hint="eastAsia"/>
          <w:rtl/>
          <w:lang w:val="fr-CH"/>
          <w:rPrChange w:id="197" w:author="Author" w:date="2012-10-16T10:01:00Z">
            <w:rPr>
              <w:rFonts w:hint="eastAsia"/>
              <w:rtl/>
            </w:rPr>
          </w:rPrChange>
        </w:rPr>
        <w:t>المتبادل،</w:t>
      </w:r>
      <w:r w:rsidRPr="005D4FF8">
        <w:rPr>
          <w:rFonts w:ascii="Calibri" w:hAnsi="Calibri"/>
          <w:rtl/>
          <w:lang w:val="fr-CH"/>
          <w:rPrChange w:id="198" w:author="Author" w:date="2012-10-16T10:01:00Z">
            <w:rPr>
              <w:rtl/>
            </w:rPr>
          </w:rPrChange>
        </w:rPr>
        <w:t xml:space="preserve"> </w:t>
      </w:r>
      <w:r w:rsidRPr="005D4FF8">
        <w:rPr>
          <w:rFonts w:ascii="Calibri" w:hAnsi="Calibri" w:hint="eastAsia"/>
          <w:rtl/>
          <w:lang w:val="fr-CH"/>
          <w:rPrChange w:id="199" w:author="Author" w:date="2012-10-16T10:01:00Z">
            <w:rPr>
              <w:rFonts w:hint="eastAsia"/>
              <w:rtl/>
            </w:rPr>
          </w:rPrChange>
        </w:rPr>
        <w:t>طائفة</w:t>
      </w:r>
      <w:r w:rsidRPr="005D4FF8">
        <w:rPr>
          <w:rFonts w:ascii="Calibri" w:hAnsi="Calibri"/>
          <w:rtl/>
          <w:lang w:val="fr-CH"/>
          <w:rPrChange w:id="200" w:author="Author" w:date="2012-10-16T10:01:00Z">
            <w:rPr>
              <w:rtl/>
            </w:rPr>
          </w:rPrChange>
        </w:rPr>
        <w:t xml:space="preserve"> </w:t>
      </w:r>
      <w:r w:rsidRPr="005D4FF8">
        <w:rPr>
          <w:rFonts w:ascii="Calibri" w:hAnsi="Calibri" w:hint="eastAsia"/>
          <w:rtl/>
          <w:lang w:val="fr-CH"/>
          <w:rPrChange w:id="201" w:author="Author" w:date="2012-10-16T10:01:00Z">
            <w:rPr>
              <w:rFonts w:hint="eastAsia"/>
              <w:rtl/>
            </w:rPr>
          </w:rPrChange>
        </w:rPr>
        <w:t>عريضة</w:t>
      </w:r>
      <w:r w:rsidRPr="005D4FF8">
        <w:rPr>
          <w:rFonts w:ascii="Calibri" w:hAnsi="Calibri"/>
          <w:rtl/>
          <w:lang w:val="fr-CH"/>
          <w:rPrChange w:id="202" w:author="Author" w:date="2012-10-16T10:01:00Z">
            <w:rPr>
              <w:rtl/>
            </w:rPr>
          </w:rPrChange>
        </w:rPr>
        <w:t xml:space="preserve"> </w:t>
      </w:r>
      <w:r w:rsidRPr="005D4FF8">
        <w:rPr>
          <w:rFonts w:ascii="Calibri" w:hAnsi="Calibri" w:hint="eastAsia"/>
          <w:rtl/>
          <w:lang w:val="fr-CH"/>
          <w:rPrChange w:id="203" w:author="Author" w:date="2012-10-16T10:01:00Z">
            <w:rPr>
              <w:rFonts w:hint="eastAsia"/>
              <w:rtl/>
            </w:rPr>
          </w:rPrChange>
        </w:rPr>
        <w:t>من</w:t>
      </w:r>
      <w:r w:rsidRPr="005D4FF8">
        <w:rPr>
          <w:rFonts w:ascii="Calibri" w:hAnsi="Calibri"/>
          <w:rtl/>
          <w:lang w:val="fr-CH"/>
          <w:rPrChange w:id="204" w:author="Author" w:date="2012-10-16T10:01:00Z">
            <w:rPr>
              <w:rtl/>
            </w:rPr>
          </w:rPrChange>
        </w:rPr>
        <w:t xml:space="preserve"> </w:t>
      </w:r>
      <w:r w:rsidRPr="005D4FF8">
        <w:rPr>
          <w:rFonts w:ascii="Calibri" w:hAnsi="Calibri" w:hint="eastAsia"/>
          <w:rtl/>
          <w:lang w:val="fr-CH"/>
          <w:rPrChange w:id="205" w:author="Author" w:date="2012-10-16T10:01:00Z">
            <w:rPr>
              <w:rFonts w:hint="eastAsia"/>
              <w:rtl/>
            </w:rPr>
          </w:rPrChange>
        </w:rPr>
        <w:t>خدمات</w:t>
      </w:r>
      <w:r w:rsidRPr="005D4FF8">
        <w:rPr>
          <w:rFonts w:ascii="Calibri" w:hAnsi="Calibri"/>
          <w:rtl/>
          <w:lang w:val="fr-CH"/>
          <w:rPrChange w:id="206" w:author="Author" w:date="2012-10-16T10:01:00Z">
            <w:rPr>
              <w:rtl/>
            </w:rPr>
          </w:rPrChange>
        </w:rPr>
        <w:t xml:space="preserve"> </w:t>
      </w:r>
      <w:r w:rsidRPr="005D4FF8">
        <w:rPr>
          <w:rFonts w:ascii="Calibri" w:hAnsi="Calibri" w:hint="eastAsia"/>
          <w:rtl/>
          <w:lang w:val="fr-CH"/>
          <w:rPrChange w:id="207" w:author="Author" w:date="2012-10-16T10:01:00Z">
            <w:rPr>
              <w:rFonts w:hint="eastAsia"/>
              <w:rtl/>
            </w:rPr>
          </w:rPrChange>
        </w:rPr>
        <w:t>الاتصالات</w:t>
      </w:r>
      <w:r w:rsidRPr="005D4FF8">
        <w:rPr>
          <w:rFonts w:ascii="Calibri" w:hAnsi="Calibri"/>
          <w:rtl/>
          <w:lang w:val="fr-CH"/>
          <w:rPrChange w:id="208" w:author="Author" w:date="2012-10-16T10:01:00Z">
            <w:rPr>
              <w:rtl/>
            </w:rPr>
          </w:rPrChange>
        </w:rPr>
        <w:t xml:space="preserve"> </w:t>
      </w:r>
      <w:r w:rsidRPr="005D4FF8">
        <w:rPr>
          <w:rFonts w:ascii="Calibri" w:hAnsi="Calibri" w:hint="eastAsia"/>
          <w:rtl/>
          <w:lang w:val="fr-CH"/>
          <w:rPrChange w:id="209" w:author="Author" w:date="2012-10-16T10:01:00Z">
            <w:rPr>
              <w:rFonts w:hint="eastAsia"/>
              <w:rtl/>
            </w:rPr>
          </w:rPrChange>
        </w:rPr>
        <w:t>الدولية،</w:t>
      </w:r>
      <w:r w:rsidRPr="005D4FF8">
        <w:rPr>
          <w:rFonts w:ascii="Calibri" w:hAnsi="Calibri"/>
          <w:rtl/>
          <w:lang w:val="fr-CH"/>
          <w:rPrChange w:id="210" w:author="Author" w:date="2012-10-16T10:01:00Z">
            <w:rPr>
              <w:rtl/>
            </w:rPr>
          </w:rPrChange>
        </w:rPr>
        <w:t xml:space="preserve"> </w:t>
      </w:r>
      <w:del w:id="211" w:author="Author">
        <w:r w:rsidRPr="005D4FF8" w:rsidDel="00012AC6">
          <w:rPr>
            <w:rFonts w:ascii="Calibri" w:hAnsi="Calibri" w:hint="eastAsia"/>
            <w:rtl/>
            <w:lang w:val="fr-CH"/>
            <w:rPrChange w:id="212" w:author="Author" w:date="2012-10-16T10:01:00Z">
              <w:rPr>
                <w:rFonts w:hint="eastAsia"/>
                <w:rtl/>
              </w:rPr>
            </w:rPrChange>
          </w:rPr>
          <w:delText>التي</w:delText>
        </w:r>
        <w:r w:rsidRPr="005D4FF8" w:rsidDel="00012AC6">
          <w:rPr>
            <w:rFonts w:ascii="Calibri" w:hAnsi="Calibri"/>
            <w:rtl/>
            <w:lang w:val="fr-CH"/>
            <w:rPrChange w:id="213" w:author="Author" w:date="2012-10-16T10:01:00Z">
              <w:rPr>
                <w:rtl/>
              </w:rPr>
            </w:rPrChange>
          </w:rPr>
          <w:delText xml:space="preserve"> </w:delText>
        </w:r>
        <w:r w:rsidRPr="005D4FF8" w:rsidDel="00012AC6">
          <w:rPr>
            <w:rFonts w:ascii="Calibri" w:hAnsi="Calibri" w:hint="eastAsia"/>
            <w:rtl/>
            <w:lang w:val="fr-CH"/>
            <w:rPrChange w:id="214" w:author="Author" w:date="2012-10-16T10:01:00Z">
              <w:rPr>
                <w:rFonts w:hint="eastAsia"/>
                <w:rtl/>
              </w:rPr>
            </w:rPrChange>
          </w:rPr>
          <w:delText>ينبغي</w:delText>
        </w:r>
        <w:r w:rsidRPr="00411B08" w:rsidDel="00012AC6">
          <w:rPr>
            <w:rFonts w:ascii="Calibri" w:hAnsi="Calibri" w:hint="cs"/>
            <w:rtl/>
            <w:lang w:val="fr-CH"/>
          </w:rPr>
          <w:delText xml:space="preserve"> لها</w:delText>
        </w:r>
        <w:r w:rsidRPr="005D4FF8" w:rsidDel="00012AC6">
          <w:rPr>
            <w:rFonts w:ascii="Calibri" w:hAnsi="Calibri"/>
            <w:rtl/>
            <w:lang w:val="fr-CH"/>
            <w:rPrChange w:id="215" w:author="Author" w:date="2012-10-16T10:01:00Z">
              <w:rPr>
                <w:rtl/>
              </w:rPr>
            </w:rPrChange>
          </w:rPr>
          <w:delText xml:space="preserve"> </w:delText>
        </w:r>
        <w:r w:rsidRPr="005D4FF8" w:rsidDel="00012AC6">
          <w:rPr>
            <w:rFonts w:ascii="Calibri" w:hAnsi="Calibri" w:hint="eastAsia"/>
            <w:rtl/>
            <w:lang w:val="fr-CH"/>
            <w:rPrChange w:id="216" w:author="Author" w:date="2012-10-16T10:01:00Z">
              <w:rPr>
                <w:rFonts w:hint="eastAsia"/>
                <w:rtl/>
              </w:rPr>
            </w:rPrChange>
          </w:rPr>
          <w:delText>أن</w:delText>
        </w:r>
        <w:r w:rsidRPr="005D4FF8" w:rsidDel="00012AC6">
          <w:rPr>
            <w:rFonts w:ascii="Calibri" w:hAnsi="Calibri"/>
            <w:rtl/>
            <w:lang w:val="fr-CH"/>
            <w:rPrChange w:id="217" w:author="Author" w:date="2012-10-16T10:01:00Z">
              <w:rPr>
                <w:rtl/>
              </w:rPr>
            </w:rPrChange>
          </w:rPr>
          <w:delText xml:space="preserve"> </w:delText>
        </w:r>
        <w:r w:rsidRPr="005D4FF8" w:rsidDel="00012AC6">
          <w:rPr>
            <w:rFonts w:ascii="Calibri" w:hAnsi="Calibri" w:hint="eastAsia"/>
            <w:rtl/>
            <w:lang w:val="fr-CH"/>
            <w:rPrChange w:id="218" w:author="Author" w:date="2012-10-16T10:01:00Z">
              <w:rPr>
                <w:rFonts w:hint="eastAsia"/>
                <w:rtl/>
              </w:rPr>
            </w:rPrChange>
          </w:rPr>
          <w:delText>تكون</w:delText>
        </w:r>
        <w:r w:rsidRPr="005D4FF8" w:rsidDel="00012AC6">
          <w:rPr>
            <w:rFonts w:ascii="Calibri" w:hAnsi="Calibri"/>
            <w:rtl/>
            <w:lang w:val="fr-CH"/>
            <w:rPrChange w:id="219" w:author="Author" w:date="2012-10-16T10:01:00Z">
              <w:rPr>
                <w:rtl/>
              </w:rPr>
            </w:rPrChange>
          </w:rPr>
          <w:delText xml:space="preserve"> </w:delText>
        </w:r>
        <w:r w:rsidRPr="005D4FF8" w:rsidDel="00012AC6">
          <w:rPr>
            <w:rFonts w:ascii="Calibri" w:hAnsi="Calibri" w:hint="eastAsia"/>
            <w:rtl/>
            <w:lang w:val="fr-CH"/>
            <w:rPrChange w:id="220" w:author="Author" w:date="2012-10-16T10:01:00Z">
              <w:rPr>
                <w:rFonts w:hint="eastAsia"/>
                <w:rtl/>
              </w:rPr>
            </w:rPrChange>
          </w:rPr>
          <w:delText>مطابقة،</w:delText>
        </w:r>
        <w:r w:rsidRPr="005D4FF8" w:rsidDel="00012AC6">
          <w:rPr>
            <w:rFonts w:ascii="Calibri" w:hAnsi="Calibri"/>
            <w:rtl/>
            <w:lang w:val="fr-CH"/>
            <w:rPrChange w:id="221" w:author="Author" w:date="2012-10-16T10:01:00Z">
              <w:rPr>
                <w:rtl/>
              </w:rPr>
            </w:rPrChange>
          </w:rPr>
          <w:delText xml:space="preserve"> </w:delText>
        </w:r>
        <w:r w:rsidRPr="005D4FF8" w:rsidDel="00012AC6">
          <w:rPr>
            <w:rFonts w:ascii="Calibri" w:hAnsi="Calibri" w:hint="eastAsia"/>
            <w:rtl/>
            <w:lang w:val="fr-CH"/>
            <w:rPrChange w:id="222" w:author="Author" w:date="2012-10-16T10:01:00Z">
              <w:rPr>
                <w:rFonts w:hint="eastAsia"/>
                <w:rtl/>
              </w:rPr>
            </w:rPrChange>
          </w:rPr>
          <w:delText>إلى</w:delText>
        </w:r>
        <w:r w:rsidRPr="005D4FF8" w:rsidDel="00012AC6">
          <w:rPr>
            <w:rFonts w:ascii="Calibri" w:hAnsi="Calibri"/>
            <w:rtl/>
            <w:lang w:val="fr-CH"/>
            <w:rPrChange w:id="223" w:author="Author" w:date="2012-10-16T10:01:00Z">
              <w:rPr>
                <w:rtl/>
              </w:rPr>
            </w:rPrChange>
          </w:rPr>
          <w:delText xml:space="preserve"> </w:delText>
        </w:r>
        <w:r w:rsidRPr="005D4FF8" w:rsidDel="00012AC6">
          <w:rPr>
            <w:rFonts w:ascii="Calibri" w:hAnsi="Calibri" w:hint="eastAsia"/>
            <w:rtl/>
            <w:lang w:val="fr-CH"/>
            <w:rPrChange w:id="224" w:author="Author" w:date="2012-10-16T10:01:00Z">
              <w:rPr>
                <w:rFonts w:hint="eastAsia"/>
                <w:rtl/>
              </w:rPr>
            </w:rPrChange>
          </w:rPr>
          <w:delText>أبعد</w:delText>
        </w:r>
        <w:r w:rsidRPr="005D4FF8" w:rsidDel="00012AC6">
          <w:rPr>
            <w:rFonts w:ascii="Calibri" w:hAnsi="Calibri"/>
            <w:rtl/>
            <w:lang w:val="fr-CH"/>
            <w:rPrChange w:id="225" w:author="Author" w:date="2012-10-16T10:01:00Z">
              <w:rPr>
                <w:rtl/>
              </w:rPr>
            </w:rPrChange>
          </w:rPr>
          <w:delText xml:space="preserve"> </w:delText>
        </w:r>
        <w:r w:rsidRPr="005D4FF8" w:rsidDel="00012AC6">
          <w:rPr>
            <w:rFonts w:ascii="Calibri" w:hAnsi="Calibri" w:hint="eastAsia"/>
            <w:rtl/>
            <w:lang w:val="fr-CH"/>
            <w:rPrChange w:id="226" w:author="Author" w:date="2012-10-16T10:01:00Z">
              <w:rPr>
                <w:rFonts w:hint="eastAsia"/>
                <w:rtl/>
              </w:rPr>
            </w:rPrChange>
          </w:rPr>
          <w:delText>مدى</w:delText>
        </w:r>
        <w:r w:rsidRPr="005D4FF8" w:rsidDel="00012AC6">
          <w:rPr>
            <w:rFonts w:ascii="Calibri" w:hAnsi="Calibri"/>
            <w:rtl/>
            <w:lang w:val="fr-CH"/>
            <w:rPrChange w:id="227" w:author="Author" w:date="2012-10-16T10:01:00Z">
              <w:rPr>
                <w:rtl/>
              </w:rPr>
            </w:rPrChange>
          </w:rPr>
          <w:delText xml:space="preserve"> </w:delText>
        </w:r>
        <w:r w:rsidRPr="005D4FF8" w:rsidDel="00012AC6">
          <w:rPr>
            <w:rFonts w:ascii="Calibri" w:hAnsi="Calibri" w:hint="eastAsia"/>
            <w:rtl/>
            <w:lang w:val="fr-CH"/>
            <w:rPrChange w:id="228" w:author="Author" w:date="2012-10-16T10:01:00Z">
              <w:rPr>
                <w:rFonts w:hint="eastAsia"/>
                <w:rtl/>
              </w:rPr>
            </w:rPrChange>
          </w:rPr>
          <w:delText>ممكن</w:delText>
        </w:r>
        <w:r w:rsidRPr="005D4FF8" w:rsidDel="00012AC6">
          <w:rPr>
            <w:rFonts w:ascii="Calibri" w:hAnsi="Calibri"/>
            <w:rtl/>
            <w:lang w:val="fr-CH"/>
            <w:rPrChange w:id="229" w:author="Author" w:date="2012-10-16T10:01:00Z">
              <w:rPr>
                <w:rtl/>
              </w:rPr>
            </w:rPrChange>
          </w:rPr>
          <w:delText xml:space="preserve"> </w:delText>
        </w:r>
        <w:r w:rsidRPr="005D4FF8" w:rsidDel="00012AC6">
          <w:rPr>
            <w:rFonts w:ascii="Calibri" w:hAnsi="Calibri" w:hint="eastAsia"/>
            <w:rtl/>
            <w:lang w:val="fr-CH"/>
            <w:rPrChange w:id="230" w:author="Author" w:date="2012-10-16T10:01:00Z">
              <w:rPr>
                <w:rFonts w:hint="eastAsia"/>
                <w:rtl/>
              </w:rPr>
            </w:rPrChange>
          </w:rPr>
          <w:delText>عملياً،</w:delText>
        </w:r>
        <w:r w:rsidRPr="005D4FF8" w:rsidDel="00012AC6">
          <w:rPr>
            <w:rFonts w:ascii="Calibri" w:hAnsi="Calibri"/>
            <w:rtl/>
            <w:lang w:val="fr-CH"/>
            <w:rPrChange w:id="231" w:author="Author" w:date="2012-10-16T10:01:00Z">
              <w:rPr>
                <w:rtl/>
              </w:rPr>
            </w:rPrChange>
          </w:rPr>
          <w:delText xml:space="preserve"> </w:delText>
        </w:r>
        <w:r w:rsidRPr="005D4FF8" w:rsidDel="00012AC6">
          <w:rPr>
            <w:rFonts w:ascii="Calibri" w:hAnsi="Calibri" w:hint="eastAsia"/>
            <w:rtl/>
            <w:lang w:val="fr-CH"/>
            <w:rPrChange w:id="232" w:author="Author" w:date="2012-10-16T10:01:00Z">
              <w:rPr>
                <w:rFonts w:hint="eastAsia"/>
                <w:rtl/>
              </w:rPr>
            </w:rPrChange>
          </w:rPr>
          <w:delText>للتوصيات</w:delText>
        </w:r>
        <w:r w:rsidRPr="005D4FF8" w:rsidDel="00012AC6">
          <w:rPr>
            <w:rFonts w:ascii="Calibri" w:hAnsi="Calibri"/>
            <w:rtl/>
            <w:lang w:val="fr-CH"/>
            <w:rPrChange w:id="233" w:author="Author" w:date="2012-10-16T10:01:00Z">
              <w:rPr>
                <w:rtl/>
              </w:rPr>
            </w:rPrChange>
          </w:rPr>
          <w:delText xml:space="preserve"> </w:delText>
        </w:r>
        <w:r w:rsidRPr="005D4FF8" w:rsidDel="00012AC6">
          <w:rPr>
            <w:rFonts w:ascii="Calibri" w:hAnsi="Calibri" w:hint="eastAsia"/>
            <w:rtl/>
            <w:lang w:val="fr-CH"/>
            <w:rPrChange w:id="234" w:author="Author" w:date="2012-10-16T10:01:00Z">
              <w:rPr>
                <w:rFonts w:hint="eastAsia"/>
                <w:rtl/>
              </w:rPr>
            </w:rPrChange>
          </w:rPr>
          <w:delText>ذات</w:delText>
        </w:r>
        <w:r w:rsidRPr="005D4FF8" w:rsidDel="00012AC6">
          <w:rPr>
            <w:rFonts w:ascii="Calibri" w:hAnsi="Calibri"/>
            <w:rtl/>
            <w:lang w:val="fr-CH"/>
            <w:rPrChange w:id="235" w:author="Author" w:date="2012-10-16T10:01:00Z">
              <w:rPr>
                <w:rtl/>
              </w:rPr>
            </w:rPrChange>
          </w:rPr>
          <w:delText xml:space="preserve"> </w:delText>
        </w:r>
        <w:r w:rsidRPr="005D4FF8" w:rsidDel="00012AC6">
          <w:rPr>
            <w:rFonts w:ascii="Calibri" w:hAnsi="Calibri" w:hint="eastAsia"/>
            <w:rtl/>
            <w:lang w:val="fr-CH"/>
            <w:rPrChange w:id="236" w:author="Author" w:date="2012-10-16T10:01:00Z">
              <w:rPr>
                <w:rFonts w:hint="eastAsia"/>
                <w:rtl/>
              </w:rPr>
            </w:rPrChange>
          </w:rPr>
          <w:delText>الصلة</w:delText>
        </w:r>
        <w:r w:rsidRPr="005D4FF8" w:rsidDel="00012AC6">
          <w:rPr>
            <w:rFonts w:ascii="Calibri" w:hAnsi="Calibri"/>
            <w:rtl/>
            <w:lang w:val="fr-CH"/>
            <w:rPrChange w:id="237" w:author="Author" w:date="2012-10-16T10:01:00Z">
              <w:rPr>
                <w:rtl/>
              </w:rPr>
            </w:rPrChange>
          </w:rPr>
          <w:delText xml:space="preserve"> </w:delText>
        </w:r>
        <w:r w:rsidRPr="005D4FF8" w:rsidDel="00012AC6">
          <w:rPr>
            <w:rFonts w:ascii="Calibri" w:hAnsi="Calibri" w:hint="eastAsia"/>
            <w:rtl/>
            <w:lang w:val="fr-CH"/>
            <w:rPrChange w:id="238" w:author="Author" w:date="2012-10-16T10:01:00Z">
              <w:rPr>
                <w:rFonts w:hint="eastAsia"/>
                <w:rtl/>
              </w:rPr>
            </w:rPrChange>
          </w:rPr>
          <w:delText>الصادرة</w:delText>
        </w:r>
        <w:r w:rsidRPr="005D4FF8" w:rsidDel="00012AC6">
          <w:rPr>
            <w:rFonts w:ascii="Calibri" w:hAnsi="Calibri"/>
            <w:rtl/>
            <w:lang w:val="fr-CH"/>
            <w:rPrChange w:id="239" w:author="Author" w:date="2012-10-16T10:01:00Z">
              <w:rPr>
                <w:rtl/>
              </w:rPr>
            </w:rPrChange>
          </w:rPr>
          <w:delText xml:space="preserve"> </w:delText>
        </w:r>
        <w:r w:rsidRPr="005D4FF8" w:rsidDel="00115B84">
          <w:rPr>
            <w:rFonts w:ascii="Calibri" w:hAnsi="Calibri" w:hint="eastAsia"/>
            <w:rtl/>
            <w:lang w:val="fr-CH"/>
            <w:rPrChange w:id="240" w:author="Author" w:date="2012-10-16T10:01:00Z">
              <w:rPr>
                <w:rFonts w:hint="eastAsia"/>
                <w:rtl/>
              </w:rPr>
            </w:rPrChange>
          </w:rPr>
          <w:delText>اللجنة</w:delText>
        </w:r>
        <w:r w:rsidRPr="005D4FF8" w:rsidDel="00115B84">
          <w:rPr>
            <w:rFonts w:ascii="Calibri" w:hAnsi="Calibri"/>
            <w:rtl/>
            <w:lang w:val="fr-CH"/>
            <w:rPrChange w:id="241" w:author="Author" w:date="2012-10-16T10:01:00Z">
              <w:rPr>
                <w:rtl/>
              </w:rPr>
            </w:rPrChange>
          </w:rPr>
          <w:delText xml:space="preserve"> </w:delText>
        </w:r>
        <w:r w:rsidRPr="00411B08" w:rsidDel="00115B84">
          <w:rPr>
            <w:rFonts w:ascii="Calibri" w:hAnsi="Calibri"/>
          </w:rPr>
          <w:delText>CCITT</w:delText>
        </w:r>
      </w:del>
      <w:ins w:id="242" w:author="Author">
        <w:r w:rsidRPr="00411B08">
          <w:rPr>
            <w:rFonts w:ascii="Calibri" w:hAnsi="Calibri" w:hint="cs"/>
            <w:rtl/>
          </w:rPr>
          <w:t>من أي نوع كانت، على أن تشمل على سبيل الذكر وليس الحصر:</w:t>
        </w:r>
      </w:ins>
    </w:p>
    <w:p w:rsidR="00902077" w:rsidRPr="00411B08" w:rsidRDefault="00902077" w:rsidP="00902077">
      <w:pPr>
        <w:pStyle w:val="enumlev1"/>
        <w:rPr>
          <w:ins w:id="243" w:author="Author"/>
          <w:rFonts w:ascii="Calibri" w:hAnsi="Calibri"/>
          <w:rtl/>
        </w:rPr>
      </w:pPr>
      <w:ins w:id="244" w:author="Author">
        <w:r w:rsidRPr="00411B08">
          <w:rPr>
            <w:rFonts w:ascii="Calibri" w:hAnsi="Calibri" w:hint="cs"/>
            <w:rtl/>
          </w:rPr>
          <w:t>-</w:t>
        </w:r>
        <w:r w:rsidRPr="00411B08">
          <w:rPr>
            <w:rFonts w:ascii="Calibri" w:hAnsi="Calibri" w:hint="cs"/>
            <w:rtl/>
          </w:rPr>
          <w:tab/>
          <w:t>خدمات لنقل الحركة (بما في ذلك خدمات لنقل حركة الإنترنت وإرسال البيانات)؛</w:t>
        </w:r>
      </w:ins>
    </w:p>
    <w:p w:rsidR="00902077" w:rsidRPr="00411B08" w:rsidRDefault="00902077" w:rsidP="00902077">
      <w:pPr>
        <w:pStyle w:val="enumlev1"/>
        <w:rPr>
          <w:ins w:id="245" w:author="Author"/>
          <w:rFonts w:ascii="Calibri" w:hAnsi="Calibri"/>
          <w:rtl/>
        </w:rPr>
      </w:pPr>
      <w:ins w:id="246" w:author="Author">
        <w:r w:rsidRPr="00411B08">
          <w:rPr>
            <w:rFonts w:ascii="Calibri" w:hAnsi="Calibri" w:hint="cs"/>
            <w:rtl/>
          </w:rPr>
          <w:t>-</w:t>
        </w:r>
        <w:r w:rsidRPr="00411B08">
          <w:rPr>
            <w:rFonts w:ascii="Calibri" w:hAnsi="Calibri" w:hint="cs"/>
            <w:rtl/>
          </w:rPr>
          <w:tab/>
          <w:t>خدمات التجوال للاتصالات؛</w:t>
        </w:r>
      </w:ins>
    </w:p>
    <w:p w:rsidR="00902077" w:rsidRPr="00411B08" w:rsidRDefault="00902077" w:rsidP="00902077">
      <w:pPr>
        <w:pStyle w:val="enumlev1"/>
        <w:rPr>
          <w:ins w:id="247" w:author="Author"/>
          <w:rFonts w:ascii="Calibri" w:hAnsi="Calibri"/>
          <w:rtl/>
        </w:rPr>
      </w:pPr>
      <w:ins w:id="248" w:author="Author">
        <w:r w:rsidRPr="00411B08">
          <w:rPr>
            <w:rFonts w:ascii="Calibri" w:hAnsi="Calibri" w:hint="cs"/>
            <w:rtl/>
          </w:rPr>
          <w:t>-</w:t>
        </w:r>
        <w:r w:rsidRPr="00411B08">
          <w:rPr>
            <w:rFonts w:ascii="Calibri" w:hAnsi="Calibri" w:hint="cs"/>
            <w:rtl/>
          </w:rPr>
          <w:tab/>
          <w:t>خدمات لتوفير قنوات الاتصالات؛</w:t>
        </w:r>
      </w:ins>
    </w:p>
    <w:p w:rsidR="00902077" w:rsidRPr="00411B08" w:rsidRDefault="00902077" w:rsidP="00902077">
      <w:pPr>
        <w:pStyle w:val="enumlev1"/>
        <w:rPr>
          <w:ins w:id="249" w:author="Author"/>
          <w:rFonts w:ascii="Calibri" w:hAnsi="Calibri"/>
          <w:rtl/>
        </w:rPr>
      </w:pPr>
      <w:ins w:id="250" w:author="Author">
        <w:r w:rsidRPr="00411B08">
          <w:rPr>
            <w:rFonts w:ascii="Calibri" w:hAnsi="Calibri" w:hint="cs"/>
            <w:rtl/>
          </w:rPr>
          <w:t>-</w:t>
        </w:r>
        <w:r w:rsidRPr="00411B08">
          <w:rPr>
            <w:rFonts w:ascii="Calibri" w:hAnsi="Calibri" w:hint="cs"/>
            <w:rtl/>
          </w:rPr>
          <w:tab/>
          <w:t>خدمات في خدمة البرق العمومية الدولية؛</w:t>
        </w:r>
      </w:ins>
    </w:p>
    <w:p w:rsidR="00902077" w:rsidRPr="00411B08" w:rsidRDefault="00902077" w:rsidP="00902077">
      <w:pPr>
        <w:pStyle w:val="enumlev1"/>
        <w:rPr>
          <w:ins w:id="251" w:author="Author"/>
          <w:rFonts w:ascii="Calibri" w:hAnsi="Calibri"/>
          <w:rtl/>
        </w:rPr>
      </w:pPr>
      <w:ins w:id="252" w:author="Author">
        <w:r w:rsidRPr="00411B08">
          <w:rPr>
            <w:rFonts w:ascii="Calibri" w:hAnsi="Calibri" w:hint="cs"/>
            <w:rtl/>
          </w:rPr>
          <w:t>-</w:t>
        </w:r>
        <w:r w:rsidRPr="00411B08">
          <w:rPr>
            <w:rFonts w:ascii="Calibri" w:hAnsi="Calibri" w:hint="cs"/>
            <w:rtl/>
          </w:rPr>
          <w:tab/>
          <w:t>خدمات في خدمة التلكس الدولية؛</w:t>
        </w:r>
      </w:ins>
    </w:p>
    <w:p w:rsidR="00902077" w:rsidRPr="00411B08" w:rsidRDefault="00902077">
      <w:pPr>
        <w:pStyle w:val="enumlev1"/>
        <w:rPr>
          <w:ins w:id="253" w:author="Author"/>
          <w:rFonts w:ascii="Calibri" w:hAnsi="Calibri"/>
          <w:rtl/>
        </w:rPr>
        <w:pPrChange w:id="254" w:author="Author">
          <w:pPr>
            <w:pStyle w:val="enumlev1"/>
          </w:pPr>
        </w:pPrChange>
      </w:pPr>
      <w:ins w:id="255" w:author="Author">
        <w:r w:rsidRPr="00411B08">
          <w:rPr>
            <w:rFonts w:ascii="Calibri" w:hAnsi="Calibri" w:hint="cs"/>
            <w:rtl/>
          </w:rPr>
          <w:t>-</w:t>
        </w:r>
        <w:r w:rsidRPr="00411B08">
          <w:rPr>
            <w:rFonts w:ascii="Calibri" w:hAnsi="Calibri" w:hint="cs"/>
            <w:rtl/>
          </w:rPr>
          <w:tab/>
          <w:t xml:space="preserve">خدمات الاتصالات </w:t>
        </w:r>
        <w:proofErr w:type="spellStart"/>
        <w:r w:rsidRPr="00411B08">
          <w:rPr>
            <w:rFonts w:ascii="Calibri" w:hAnsi="Calibri" w:hint="cs"/>
            <w:rtl/>
          </w:rPr>
          <w:t>التليماتية</w:t>
        </w:r>
        <w:proofErr w:type="spellEnd"/>
        <w:r w:rsidRPr="00411B08">
          <w:rPr>
            <w:rFonts w:ascii="Calibri" w:hAnsi="Calibri" w:hint="cs"/>
            <w:rtl/>
          </w:rPr>
          <w:t>؛</w:t>
        </w:r>
      </w:ins>
    </w:p>
    <w:p w:rsidR="00902077" w:rsidRPr="00411B08" w:rsidRDefault="00902077">
      <w:pPr>
        <w:pStyle w:val="enumlev1"/>
        <w:rPr>
          <w:ins w:id="256" w:author="Author"/>
          <w:rFonts w:ascii="Calibri" w:hAnsi="Calibri"/>
          <w:rtl/>
        </w:rPr>
        <w:pPrChange w:id="257" w:author="Author">
          <w:pPr>
            <w:pStyle w:val="enumlev1"/>
          </w:pPr>
        </w:pPrChange>
      </w:pPr>
      <w:ins w:id="258" w:author="Author">
        <w:r w:rsidRPr="00411B08">
          <w:rPr>
            <w:rFonts w:ascii="Calibri" w:hAnsi="Calibri" w:hint="cs"/>
            <w:rtl/>
          </w:rPr>
          <w:t>-</w:t>
        </w:r>
        <w:r w:rsidRPr="00411B08">
          <w:rPr>
            <w:rFonts w:ascii="Calibri" w:hAnsi="Calibri" w:hint="cs"/>
            <w:rtl/>
          </w:rPr>
          <w:tab/>
          <w:t>خدمات اتصالات الوسائط المتعددة؛</w:t>
        </w:r>
      </w:ins>
    </w:p>
    <w:p w:rsidR="00902077" w:rsidRPr="00411B08" w:rsidRDefault="00902077">
      <w:pPr>
        <w:pStyle w:val="enumlev1"/>
        <w:rPr>
          <w:ins w:id="259" w:author="Author"/>
          <w:rFonts w:ascii="Calibri" w:hAnsi="Calibri"/>
          <w:rtl/>
        </w:rPr>
        <w:pPrChange w:id="260" w:author="Author">
          <w:pPr>
            <w:pStyle w:val="enumlev1"/>
          </w:pPr>
        </w:pPrChange>
      </w:pPr>
      <w:ins w:id="261" w:author="Author">
        <w:r w:rsidRPr="00411B08">
          <w:rPr>
            <w:rFonts w:ascii="Calibri" w:hAnsi="Calibri" w:hint="cs"/>
            <w:rtl/>
          </w:rPr>
          <w:t>-</w:t>
        </w:r>
        <w:r w:rsidRPr="00411B08">
          <w:rPr>
            <w:rFonts w:ascii="Calibri" w:hAnsi="Calibri" w:hint="cs"/>
            <w:rtl/>
          </w:rPr>
          <w:tab/>
          <w:t>خدمات الاتصالات المتقاربة؛</w:t>
        </w:r>
      </w:ins>
    </w:p>
    <w:p w:rsidR="00902077" w:rsidRPr="00411B08" w:rsidRDefault="00902077">
      <w:pPr>
        <w:pStyle w:val="enumlev1"/>
        <w:rPr>
          <w:ins w:id="262" w:author="Author"/>
          <w:rFonts w:ascii="Calibri" w:hAnsi="Calibri"/>
          <w:rtl/>
        </w:rPr>
        <w:pPrChange w:id="263" w:author="Author">
          <w:pPr>
            <w:pStyle w:val="enumlev1"/>
          </w:pPr>
        </w:pPrChange>
      </w:pPr>
      <w:ins w:id="264" w:author="Author">
        <w:r w:rsidRPr="00411B08">
          <w:rPr>
            <w:rFonts w:ascii="Calibri" w:hAnsi="Calibri" w:hint="cs"/>
            <w:rtl/>
          </w:rPr>
          <w:t>-</w:t>
        </w:r>
        <w:r w:rsidRPr="00411B08">
          <w:rPr>
            <w:rFonts w:ascii="Calibri" w:hAnsi="Calibri" w:hint="cs"/>
            <w:rtl/>
          </w:rPr>
          <w:tab/>
          <w:t>خدمات الاتصالات العالمية.</w:t>
        </w:r>
      </w:ins>
    </w:p>
    <w:p w:rsidR="00FD4236" w:rsidRDefault="00902077" w:rsidP="00F00D89">
      <w:pPr>
        <w:pStyle w:val="Reasons"/>
        <w:rPr>
          <w:b w:val="0"/>
          <w:bCs w:val="0"/>
          <w:rtl/>
          <w:lang w:bidi="ar-SY"/>
        </w:rPr>
      </w:pPr>
      <w:r>
        <w:rPr>
          <w:rtl/>
        </w:rPr>
        <w:lastRenderedPageBreak/>
        <w:t>الأسباب:</w:t>
      </w:r>
      <w:r>
        <w:tab/>
      </w:r>
      <w:r w:rsidR="00FD4236">
        <w:rPr>
          <w:rFonts w:hint="cs"/>
          <w:b w:val="0"/>
          <w:bCs w:val="0"/>
          <w:rtl/>
        </w:rPr>
        <w:t xml:space="preserve">يرتبط اقتراح قائمة الخدمات هذه بتطبيق البند </w:t>
      </w:r>
      <w:r w:rsidR="00FD4236">
        <w:rPr>
          <w:b w:val="0"/>
          <w:bCs w:val="0"/>
        </w:rPr>
        <w:t>3.1.6</w:t>
      </w:r>
      <w:r w:rsidR="00FD4236">
        <w:rPr>
          <w:rFonts w:hint="cs"/>
          <w:b w:val="0"/>
          <w:bCs w:val="0"/>
          <w:rtl/>
          <w:lang w:bidi="ar-SY"/>
        </w:rPr>
        <w:t xml:space="preserve"> من أجل ضمان توفر خدمات الاتصالات الأساسية التي </w:t>
      </w:r>
      <w:r w:rsidR="00F00D89">
        <w:rPr>
          <w:rFonts w:hint="cs"/>
          <w:b w:val="0"/>
          <w:bCs w:val="0"/>
          <w:rtl/>
          <w:lang w:bidi="ar-SY"/>
        </w:rPr>
        <w:t>أ</w:t>
      </w:r>
      <w:r w:rsidR="00FD4236">
        <w:rPr>
          <w:rFonts w:hint="cs"/>
          <w:b w:val="0"/>
          <w:bCs w:val="0"/>
          <w:rtl/>
          <w:lang w:bidi="ar-SY"/>
        </w:rPr>
        <w:t xml:space="preserve">صبحت خدمات تقليدية (الإنترنت وإرسال البيانات </w:t>
      </w:r>
      <w:proofErr w:type="spellStart"/>
      <w:r w:rsidR="00FD4236">
        <w:rPr>
          <w:rFonts w:hint="cs"/>
          <w:b w:val="0"/>
          <w:bCs w:val="0"/>
          <w:rtl/>
          <w:lang w:bidi="ar-SY"/>
        </w:rPr>
        <w:t>والتليماتية</w:t>
      </w:r>
      <w:proofErr w:type="spellEnd"/>
      <w:r w:rsidR="00FD4236">
        <w:rPr>
          <w:rFonts w:hint="cs"/>
          <w:b w:val="0"/>
          <w:bCs w:val="0"/>
          <w:rtl/>
          <w:lang w:bidi="ar-SY"/>
        </w:rPr>
        <w:t xml:space="preserve"> والتجوال) وبتطوير أحكام القرار </w:t>
      </w:r>
      <w:r w:rsidR="00FD4236">
        <w:rPr>
          <w:b w:val="0"/>
          <w:bCs w:val="0"/>
          <w:lang w:bidi="ar-SY"/>
        </w:rPr>
        <w:t>6</w:t>
      </w:r>
      <w:r w:rsidR="00FD4236">
        <w:rPr>
          <w:rFonts w:hint="cs"/>
          <w:b w:val="0"/>
          <w:bCs w:val="0"/>
          <w:rtl/>
          <w:lang w:bidi="ar-SY"/>
        </w:rPr>
        <w:t xml:space="preserve"> للمؤتمر الإداري العالمي للبرق والهاتف لعام </w:t>
      </w:r>
      <w:r w:rsidR="00FD4236">
        <w:rPr>
          <w:b w:val="0"/>
          <w:bCs w:val="0"/>
          <w:lang w:bidi="ar-SY"/>
        </w:rPr>
        <w:t>1988</w:t>
      </w:r>
      <w:r w:rsidR="00FD4236">
        <w:rPr>
          <w:rFonts w:hint="cs"/>
          <w:b w:val="0"/>
          <w:bCs w:val="0"/>
          <w:rtl/>
          <w:lang w:bidi="ar-SY"/>
        </w:rPr>
        <w:t xml:space="preserve"> </w:t>
      </w:r>
      <w:r w:rsidR="00FD4236">
        <w:rPr>
          <w:b w:val="0"/>
          <w:bCs w:val="0"/>
          <w:lang w:bidi="ar-SY"/>
        </w:rPr>
        <w:t>(WATTC-88)</w:t>
      </w:r>
      <w:r w:rsidR="00FD4236">
        <w:rPr>
          <w:rFonts w:hint="cs"/>
          <w:b w:val="0"/>
          <w:bCs w:val="0"/>
          <w:rtl/>
          <w:lang w:bidi="ar-SY"/>
        </w:rPr>
        <w:t>.</w:t>
      </w:r>
    </w:p>
    <w:p w:rsidR="00FD4236" w:rsidRPr="00FD4236" w:rsidRDefault="00FD4236" w:rsidP="00FD4236">
      <w:pPr>
        <w:pStyle w:val="Reasons"/>
        <w:rPr>
          <w:b w:val="0"/>
          <w:bCs w:val="0"/>
          <w:rtl/>
          <w:lang w:bidi="ar-SY"/>
        </w:rPr>
      </w:pPr>
      <w:r w:rsidRPr="00FD4236">
        <w:rPr>
          <w:rFonts w:hint="cs"/>
          <w:b w:val="0"/>
          <w:bCs w:val="0"/>
          <w:rtl/>
          <w:lang w:bidi="ar-SY"/>
        </w:rPr>
        <w:t>وقد أ</w:t>
      </w:r>
      <w:r w:rsidR="006C05A6">
        <w:rPr>
          <w:rFonts w:hint="cs"/>
          <w:b w:val="0"/>
          <w:bCs w:val="0"/>
          <w:rtl/>
          <w:lang w:bidi="ar-SY"/>
        </w:rPr>
        <w:t>نشئت هذه الخدمات في الوقت الراه</w:t>
      </w:r>
      <w:r w:rsidRPr="00FD4236">
        <w:rPr>
          <w:rFonts w:hint="cs"/>
          <w:b w:val="0"/>
          <w:bCs w:val="0"/>
          <w:rtl/>
          <w:lang w:bidi="ar-SY"/>
        </w:rPr>
        <w:t>ن من أجل توفير:</w:t>
      </w:r>
    </w:p>
    <w:p w:rsidR="00902077" w:rsidRPr="00FD4236" w:rsidRDefault="00902077" w:rsidP="00FD4236">
      <w:pPr>
        <w:pStyle w:val="Reasons"/>
        <w:rPr>
          <w:b w:val="0"/>
          <w:bCs w:val="0"/>
          <w:rtl/>
          <w:lang w:bidi="ar-SY"/>
        </w:rPr>
      </w:pPr>
      <w:r w:rsidRPr="00FD4236">
        <w:rPr>
          <w:rFonts w:hint="cs"/>
          <w:b w:val="0"/>
          <w:bCs w:val="0"/>
          <w:rtl/>
          <w:lang w:bidi="ar-SY"/>
        </w:rPr>
        <w:t>-</w:t>
      </w:r>
      <w:r w:rsidRPr="00FD4236">
        <w:rPr>
          <w:rFonts w:hint="cs"/>
          <w:b w:val="0"/>
          <w:bCs w:val="0"/>
          <w:rtl/>
          <w:lang w:bidi="ar-SY"/>
        </w:rPr>
        <w:tab/>
      </w:r>
      <w:r w:rsidR="00FD4236" w:rsidRPr="00FD4236">
        <w:rPr>
          <w:rFonts w:hint="cs"/>
          <w:b w:val="0"/>
          <w:bCs w:val="0"/>
          <w:rtl/>
          <w:lang w:bidi="ar-SY"/>
        </w:rPr>
        <w:t>خدمات الاتصالات الصوتية؛</w:t>
      </w:r>
    </w:p>
    <w:p w:rsidR="00902077" w:rsidRDefault="00902077" w:rsidP="00FD4236">
      <w:pPr>
        <w:pStyle w:val="Reasons"/>
        <w:rPr>
          <w:b w:val="0"/>
          <w:bCs w:val="0"/>
          <w:rtl/>
          <w:lang w:bidi="ar-SY"/>
        </w:rPr>
      </w:pPr>
      <w:r w:rsidRPr="00FD4236">
        <w:rPr>
          <w:rFonts w:hint="cs"/>
          <w:b w:val="0"/>
          <w:bCs w:val="0"/>
          <w:rtl/>
          <w:lang w:bidi="ar-SY"/>
        </w:rPr>
        <w:t>-</w:t>
      </w:r>
      <w:r w:rsidRPr="00FD4236">
        <w:rPr>
          <w:rFonts w:hint="cs"/>
          <w:b w:val="0"/>
          <w:bCs w:val="0"/>
          <w:rtl/>
          <w:lang w:bidi="ar-SY"/>
        </w:rPr>
        <w:tab/>
      </w:r>
      <w:r w:rsidR="00FD4236">
        <w:rPr>
          <w:rFonts w:hint="cs"/>
          <w:b w:val="0"/>
          <w:bCs w:val="0"/>
          <w:rtl/>
          <w:lang w:bidi="ar-SY"/>
        </w:rPr>
        <w:t>خدمات النطاق العريض، بما في ذلك الإنترنت.</w:t>
      </w:r>
    </w:p>
    <w:p w:rsidR="00FD4236" w:rsidRPr="00FD4236" w:rsidRDefault="00FD4236" w:rsidP="00FD4236">
      <w:pPr>
        <w:pStyle w:val="Reasons"/>
        <w:rPr>
          <w:b w:val="0"/>
          <w:bCs w:val="0"/>
          <w:rtl/>
          <w:lang w:bidi="ar-SY"/>
        </w:rPr>
      </w:pPr>
      <w:r>
        <w:rPr>
          <w:rFonts w:hint="cs"/>
          <w:b w:val="0"/>
          <w:bCs w:val="0"/>
          <w:rtl/>
          <w:lang w:bidi="ar-SY"/>
        </w:rPr>
        <w:t>وسيعمل إلغاء الازدواج الضريبي في هذه الخدمات على خفض أسعارها بالنسبة للمستعمل النهائي.</w:t>
      </w:r>
    </w:p>
    <w:p w:rsidR="00902077" w:rsidRDefault="00902077" w:rsidP="00902077">
      <w:pPr>
        <w:pStyle w:val="Proposal"/>
      </w:pPr>
      <w:r>
        <w:t>MOD</w:t>
      </w:r>
      <w:r>
        <w:tab/>
      </w:r>
      <w:r w:rsidRPr="006B6E90">
        <w:rPr>
          <w:b w:val="0"/>
        </w:rPr>
        <w:t>RCC/14A1/60</w:t>
      </w:r>
      <w:r>
        <w:rPr>
          <w:vanish/>
          <w:color w:val="7F7F7F" w:themeColor="text1" w:themeTint="80"/>
          <w:vertAlign w:val="superscript"/>
        </w:rPr>
        <w:t>#11064</w:t>
      </w:r>
    </w:p>
    <w:p w:rsidR="00902077" w:rsidRPr="00411B08" w:rsidRDefault="00902077" w:rsidP="00103293">
      <w:pPr>
        <w:rPr>
          <w:rFonts w:ascii="Calibri" w:hAnsi="Calibri"/>
          <w:rtl/>
        </w:rPr>
      </w:pPr>
      <w:r w:rsidRPr="009C58B0">
        <w:rPr>
          <w:rStyle w:val="Artdef"/>
        </w:rPr>
        <w:t>34</w:t>
      </w:r>
      <w:r w:rsidRPr="00411B08">
        <w:rPr>
          <w:rFonts w:ascii="Calibri" w:hAnsi="Calibri" w:hint="cs"/>
          <w:rtl/>
        </w:rPr>
        <w:tab/>
      </w:r>
      <w:r w:rsidRPr="00411B08">
        <w:rPr>
          <w:rFonts w:ascii="Calibri" w:hAnsi="Calibri"/>
        </w:rPr>
        <w:t>3.4</w:t>
      </w:r>
      <w:r w:rsidRPr="00411B08">
        <w:rPr>
          <w:rFonts w:ascii="Calibri" w:hAnsi="Calibri"/>
          <w:rtl/>
          <w:lang w:val="fr-CH"/>
        </w:rPr>
        <w:tab/>
      </w:r>
      <w:del w:id="265" w:author="Author">
        <w:r w:rsidRPr="00411B08" w:rsidDel="005B6CE0">
          <w:rPr>
            <w:rFonts w:ascii="Calibri" w:hAnsi="Calibri" w:hint="cs"/>
            <w:rtl/>
            <w:lang w:val="fr-CH"/>
          </w:rPr>
          <w:delText xml:space="preserve">رهناً بالقوانين الوطنية، </w:delText>
        </w:r>
        <w:r w:rsidRPr="00411B08" w:rsidDel="00A1165A">
          <w:rPr>
            <w:rFonts w:ascii="Calibri" w:hAnsi="Calibri" w:hint="cs"/>
            <w:rtl/>
            <w:lang w:val="fr-CH"/>
          </w:rPr>
          <w:delText xml:space="preserve">يسعى </w:delText>
        </w:r>
      </w:del>
      <w:ins w:id="266" w:author="Author">
        <w:r w:rsidRPr="00411B08">
          <w:rPr>
            <w:rFonts w:ascii="Calibri" w:hAnsi="Calibri" w:hint="cs"/>
            <w:rtl/>
            <w:lang w:val="fr-CH"/>
          </w:rPr>
          <w:t xml:space="preserve">تسعى الدول </w:t>
        </w:r>
      </w:ins>
      <w:r w:rsidRPr="00411B08">
        <w:rPr>
          <w:rFonts w:ascii="Calibri" w:hAnsi="Calibri" w:hint="cs"/>
          <w:rtl/>
          <w:lang w:val="fr-CH"/>
        </w:rPr>
        <w:t>الأعضاء إلى تأمين قيام الإدارات</w:t>
      </w:r>
      <w:del w:id="267" w:author="Bilani, Joumana" w:date="2012-10-23T10:43:00Z">
        <w:r w:rsidR="00103293" w:rsidRPr="009B0E0E" w:rsidDel="00D855DF">
          <w:rPr>
            <w:rtl/>
            <w:lang w:bidi="ar-EG"/>
          </w:rPr>
          <w:fldChar w:fldCharType="begin"/>
        </w:r>
        <w:r w:rsidR="00103293" w:rsidRPr="009B0E0E" w:rsidDel="00D855DF">
          <w:rPr>
            <w:rtl/>
            <w:lang w:bidi="ar-EG"/>
          </w:rPr>
          <w:delInstrText xml:space="preserve"> </w:delInstrText>
        </w:r>
        <w:r w:rsidR="00103293" w:rsidRPr="009B0E0E" w:rsidDel="00D855DF">
          <w:rPr>
            <w:rFonts w:hint="cs"/>
            <w:lang w:bidi="ar-EG"/>
          </w:rPr>
          <w:delInstrText>NOTEREF</w:delInstrText>
        </w:r>
        <w:r w:rsidR="00103293" w:rsidRPr="009B0E0E" w:rsidDel="00D855DF">
          <w:rPr>
            <w:rFonts w:hint="cs"/>
            <w:rtl/>
            <w:lang w:bidi="ar-EG"/>
          </w:rPr>
          <w:delInstrText xml:space="preserve"> _</w:delInstrText>
        </w:r>
        <w:r w:rsidR="00103293" w:rsidRPr="009B0E0E" w:rsidDel="00D855DF">
          <w:rPr>
            <w:rFonts w:hint="cs"/>
            <w:lang w:bidi="ar-EG"/>
          </w:rPr>
          <w:delInstrText>Ref319403625 \h</w:delInstrText>
        </w:r>
        <w:r w:rsidR="00103293" w:rsidRPr="009B0E0E" w:rsidDel="00D855DF">
          <w:rPr>
            <w:rtl/>
            <w:lang w:bidi="ar-EG"/>
          </w:rPr>
          <w:delInstrText xml:space="preserve"> </w:delInstrText>
        </w:r>
      </w:del>
      <w:r w:rsidR="00103293" w:rsidRPr="009B0E0E">
        <w:rPr>
          <w:rtl/>
          <w:lang w:bidi="ar-EG"/>
        </w:rPr>
        <w:instrText xml:space="preserve"> \* </w:instrText>
      </w:r>
      <w:r w:rsidR="00103293" w:rsidRPr="009B0E0E">
        <w:rPr>
          <w:lang w:bidi="ar-EG"/>
        </w:rPr>
        <w:instrText>MERGEFORMAT</w:instrText>
      </w:r>
      <w:r w:rsidR="00103293" w:rsidRPr="009B0E0E">
        <w:rPr>
          <w:rtl/>
          <w:lang w:bidi="ar-EG"/>
        </w:rPr>
        <w:instrText xml:space="preserve"> </w:instrText>
      </w:r>
      <w:del w:id="268" w:author="Bilani, Joumana" w:date="2012-10-23T10:43:00Z">
        <w:r w:rsidR="00103293" w:rsidRPr="009B0E0E" w:rsidDel="00D855DF">
          <w:rPr>
            <w:rtl/>
            <w:lang w:bidi="ar-EG"/>
          </w:rPr>
        </w:r>
        <w:r w:rsidR="00103293" w:rsidRPr="009B0E0E" w:rsidDel="00D855DF">
          <w:rPr>
            <w:rtl/>
            <w:lang w:bidi="ar-EG"/>
          </w:rPr>
          <w:fldChar w:fldCharType="separate"/>
        </w:r>
        <w:r w:rsidR="00103293" w:rsidRPr="009B0E0E" w:rsidDel="00D855DF">
          <w:rPr>
            <w:rtl/>
          </w:rPr>
          <w:delText>*</w:delText>
        </w:r>
        <w:r w:rsidR="00103293" w:rsidRPr="009B0E0E" w:rsidDel="00D855DF">
          <w:rPr>
            <w:rtl/>
            <w:lang w:bidi="ar-EG"/>
          </w:rPr>
          <w:fldChar w:fldCharType="end"/>
        </w:r>
      </w:del>
      <w:ins w:id="269" w:author="Bilani, Joumana" w:date="2012-10-25T16:36:00Z">
        <w:r w:rsidR="0047578A">
          <w:rPr>
            <w:rFonts w:ascii="Calibri" w:hAnsi="Calibri" w:hint="cs"/>
            <w:sz w:val="24"/>
            <w:szCs w:val="24"/>
            <w:rtl/>
            <w:lang w:val="fr-CH"/>
          </w:rPr>
          <w:t>/</w:t>
        </w:r>
      </w:ins>
      <w:proofErr w:type="spellStart"/>
      <w:ins w:id="270" w:author="Author">
        <w:r w:rsidRPr="00411B08">
          <w:rPr>
            <w:rFonts w:ascii="Calibri" w:hAnsi="Calibri" w:hint="cs"/>
            <w:rtl/>
            <w:lang w:val="fr-CH"/>
          </w:rPr>
          <w:t>ﻭكالات</w:t>
        </w:r>
        <w:proofErr w:type="spellEnd"/>
        <w:r w:rsidRPr="00411B08">
          <w:rPr>
            <w:rFonts w:ascii="Calibri" w:hAnsi="Calibri" w:hint="cs"/>
            <w:rtl/>
            <w:lang w:val="fr-CH"/>
          </w:rPr>
          <w:t xml:space="preserve"> التشغيل</w:t>
        </w:r>
      </w:ins>
      <w:del w:id="271" w:author="Author">
        <w:r w:rsidRPr="00411B08" w:rsidDel="00A1165A">
          <w:rPr>
            <w:rFonts w:ascii="Calibri" w:hAnsi="Calibri" w:hint="cs"/>
            <w:rtl/>
            <w:lang w:val="fr-CH"/>
          </w:rPr>
          <w:delText>، إلى أبعد مدى ممكن عملياً،</w:delText>
        </w:r>
      </w:del>
      <w:r w:rsidRPr="00411B08">
        <w:rPr>
          <w:rFonts w:ascii="Calibri" w:hAnsi="Calibri" w:hint="cs"/>
          <w:rtl/>
          <w:lang w:val="fr-CH"/>
        </w:rPr>
        <w:t xml:space="preserve"> بتوفير وصيانة نوعية خدمة </w:t>
      </w:r>
      <w:del w:id="272" w:author="Author">
        <w:r w:rsidRPr="00411B08" w:rsidDel="00A1165A">
          <w:rPr>
            <w:rFonts w:ascii="Calibri" w:hAnsi="Calibri" w:hint="cs"/>
            <w:rtl/>
            <w:lang w:val="fr-CH"/>
          </w:rPr>
          <w:delText xml:space="preserve">دنيا </w:delText>
        </w:r>
      </w:del>
      <w:ins w:id="273" w:author="Author">
        <w:r w:rsidRPr="00411B08">
          <w:rPr>
            <w:rFonts w:ascii="Calibri" w:hAnsi="Calibri" w:hint="cs"/>
            <w:rtl/>
            <w:lang w:val="fr-CH"/>
          </w:rPr>
          <w:t xml:space="preserve">متفق عليها </w:t>
        </w:r>
      </w:ins>
      <w:del w:id="274" w:author="Author">
        <w:r w:rsidRPr="00411B08" w:rsidDel="00A1165A">
          <w:rPr>
            <w:rFonts w:ascii="Calibri" w:hAnsi="Calibri" w:hint="cs"/>
            <w:rtl/>
            <w:lang w:val="fr-CH"/>
          </w:rPr>
          <w:delText xml:space="preserve">للتوصيات ذات الصلة الصادرة عن </w:delText>
        </w:r>
        <w:r w:rsidRPr="005D4FF8" w:rsidDel="00832B83">
          <w:rPr>
            <w:rFonts w:ascii="Calibri" w:hAnsi="Calibri" w:hint="eastAsia"/>
            <w:rtl/>
            <w:lang w:val="fr-CH" w:bidi="ar-SY"/>
            <w:rPrChange w:id="275" w:author="Author" w:date="2012-10-16T10:01:00Z">
              <w:rPr>
                <w:rFonts w:hint="eastAsia"/>
                <w:rtl/>
              </w:rPr>
            </w:rPrChange>
          </w:rPr>
          <w:delText>اللجنة</w:delText>
        </w:r>
        <w:r w:rsidRPr="005D4FF8" w:rsidDel="00832B83">
          <w:rPr>
            <w:rFonts w:ascii="Calibri" w:hAnsi="Calibri"/>
            <w:rtl/>
            <w:lang w:val="fr-CH" w:bidi="ar-SY"/>
            <w:rPrChange w:id="276" w:author="Author" w:date="2012-10-16T10:01:00Z">
              <w:rPr>
                <w:rtl/>
              </w:rPr>
            </w:rPrChange>
          </w:rPr>
          <w:delText xml:space="preserve"> </w:delText>
        </w:r>
        <w:r w:rsidRPr="00411B08" w:rsidDel="00832B83">
          <w:rPr>
            <w:rFonts w:ascii="Calibri" w:hAnsi="Calibri"/>
          </w:rPr>
          <w:delText>CCITT</w:delText>
        </w:r>
      </w:del>
      <w:r w:rsidRPr="00411B08">
        <w:rPr>
          <w:rFonts w:ascii="Calibri" w:hAnsi="Calibri" w:hint="cs"/>
          <w:rtl/>
        </w:rPr>
        <w:t>، فيما</w:t>
      </w:r>
      <w:r w:rsidRPr="00411B08">
        <w:rPr>
          <w:rFonts w:ascii="Calibri" w:hAnsi="Calibri" w:hint="eastAsia"/>
          <w:rtl/>
        </w:rPr>
        <w:t> </w:t>
      </w:r>
      <w:r w:rsidRPr="00411B08">
        <w:rPr>
          <w:rFonts w:ascii="Calibri" w:hAnsi="Calibri" w:hint="cs"/>
          <w:rtl/>
        </w:rPr>
        <w:t>يتعلق بما</w:t>
      </w:r>
      <w:r w:rsidRPr="00411B08">
        <w:rPr>
          <w:rFonts w:ascii="Calibri" w:hAnsi="Calibri" w:hint="eastAsia"/>
          <w:rtl/>
        </w:rPr>
        <w:t> </w:t>
      </w:r>
      <w:r w:rsidRPr="00411B08">
        <w:rPr>
          <w:rFonts w:ascii="Calibri" w:hAnsi="Calibri" w:hint="cs"/>
          <w:rtl/>
        </w:rPr>
        <w:t>يلي:</w:t>
      </w:r>
    </w:p>
    <w:p w:rsidR="00902077" w:rsidRDefault="00902077" w:rsidP="00902077">
      <w:pPr>
        <w:pStyle w:val="Reasons"/>
      </w:pPr>
    </w:p>
    <w:p w:rsidR="00902077" w:rsidRDefault="00902077" w:rsidP="00902077">
      <w:pPr>
        <w:pStyle w:val="Proposal"/>
      </w:pPr>
      <w:r>
        <w:t>MOD</w:t>
      </w:r>
      <w:r>
        <w:tab/>
      </w:r>
      <w:r w:rsidRPr="006B6E90">
        <w:rPr>
          <w:b w:val="0"/>
        </w:rPr>
        <w:t>RCC/14A1/61</w:t>
      </w:r>
      <w:r w:rsidRPr="006B6E90">
        <w:rPr>
          <w:b w:val="0"/>
          <w:vanish/>
          <w:color w:val="7F7F7F" w:themeColor="text1" w:themeTint="80"/>
          <w:vertAlign w:val="superscript"/>
        </w:rPr>
        <w:t>#11068</w:t>
      </w:r>
    </w:p>
    <w:p w:rsidR="00902077" w:rsidRPr="00411B08" w:rsidRDefault="00902077" w:rsidP="00902077">
      <w:pPr>
        <w:ind w:left="1842" w:hanging="1842"/>
        <w:rPr>
          <w:rFonts w:ascii="Calibri" w:hAnsi="Calibri"/>
          <w:rtl/>
          <w:lang w:val="fr-CH" w:bidi="ar-SY"/>
        </w:rPr>
      </w:pPr>
      <w:r w:rsidRPr="00411B08">
        <w:rPr>
          <w:rStyle w:val="Artdef"/>
          <w:bCs/>
        </w:rPr>
        <w:t>35</w:t>
      </w:r>
      <w:r w:rsidRPr="00411B08">
        <w:rPr>
          <w:rFonts w:ascii="Calibri" w:hAnsi="Calibri" w:hint="cs"/>
          <w:rtl/>
          <w:lang w:val="fr-CH"/>
        </w:rPr>
        <w:tab/>
      </w:r>
      <w:r>
        <w:rPr>
          <w:rFonts w:ascii="Calibri" w:hAnsi="Calibri" w:hint="cs"/>
          <w:rtl/>
          <w:lang w:val="fr-CH"/>
        </w:rPr>
        <w:t xml:space="preserve"> </w:t>
      </w:r>
      <w:r w:rsidRPr="00B816ED">
        <w:rPr>
          <w:rFonts w:ascii="Calibri" w:hAnsi="Calibri" w:hint="cs"/>
          <w:i/>
          <w:iCs/>
          <w:rtl/>
          <w:lang w:val="fr-CH" w:bidi="ar-SY"/>
        </w:rPr>
        <w:t>أ )</w:t>
      </w:r>
      <w:r w:rsidRPr="00411B08">
        <w:rPr>
          <w:rFonts w:ascii="Calibri" w:hAnsi="Calibri" w:hint="cs"/>
          <w:rtl/>
          <w:lang w:val="fr-CH"/>
        </w:rPr>
        <w:tab/>
        <w:t>النفاذ إلى الشبكة الدولية</w:t>
      </w:r>
      <w:ins w:id="277" w:author="Bilani, Joumana" w:date="2012-10-23T11:34:00Z">
        <w:r>
          <w:rPr>
            <w:rFonts w:ascii="Calibri" w:hAnsi="Calibri" w:hint="cs"/>
            <w:rtl/>
            <w:lang w:val="fr-CH"/>
          </w:rPr>
          <w:t xml:space="preserve"> للاتصالات</w:t>
        </w:r>
      </w:ins>
      <w:r w:rsidRPr="00411B08">
        <w:rPr>
          <w:rFonts w:ascii="Calibri" w:hAnsi="Calibri" w:hint="cs"/>
          <w:rtl/>
          <w:lang w:val="fr-CH"/>
        </w:rPr>
        <w:t xml:space="preserve"> بالنسبة إلى المستعملين الذين يستخدمون </w:t>
      </w:r>
      <w:proofErr w:type="spellStart"/>
      <w:r w:rsidRPr="00411B08">
        <w:rPr>
          <w:rFonts w:ascii="Calibri" w:hAnsi="Calibri" w:hint="cs"/>
          <w:rtl/>
          <w:lang w:val="fr-CH"/>
        </w:rPr>
        <w:t>مطاريف</w:t>
      </w:r>
      <w:proofErr w:type="spellEnd"/>
      <w:r w:rsidRPr="00411B08">
        <w:rPr>
          <w:rFonts w:ascii="Calibri" w:hAnsi="Calibri" w:hint="cs"/>
          <w:rtl/>
          <w:lang w:val="fr-CH"/>
        </w:rPr>
        <w:t xml:space="preserve"> أُجيز توصيلها بالشبكة ولا </w:t>
      </w:r>
      <w:del w:id="278" w:author="Author">
        <w:r w:rsidRPr="00411B08" w:rsidDel="00A1165A">
          <w:rPr>
            <w:rFonts w:ascii="Calibri" w:hAnsi="Calibri" w:hint="cs"/>
            <w:rtl/>
            <w:lang w:val="fr-CH"/>
          </w:rPr>
          <w:delText xml:space="preserve">تسبّب </w:delText>
        </w:r>
        <w:r w:rsidRPr="00411B08" w:rsidDel="00A1165A">
          <w:rPr>
            <w:rFonts w:ascii="Calibri" w:hAnsi="Calibri" w:hint="cs"/>
            <w:rtl/>
          </w:rPr>
          <w:delText>ضرراً</w:delText>
        </w:r>
      </w:del>
      <w:ins w:id="279" w:author="Author">
        <w:r w:rsidRPr="00411B08">
          <w:rPr>
            <w:rFonts w:ascii="Calibri" w:hAnsi="Calibri" w:hint="cs"/>
            <w:rtl/>
            <w:lang w:val="fr-CH"/>
          </w:rPr>
          <w:t>تخل بمستوى الأمن</w:t>
        </w:r>
      </w:ins>
      <w:r w:rsidRPr="00411B08">
        <w:rPr>
          <w:rFonts w:ascii="Calibri" w:hAnsi="Calibri" w:hint="cs"/>
          <w:rtl/>
          <w:lang w:val="fr-CH"/>
        </w:rPr>
        <w:t xml:space="preserve"> للمنشآت التقنية ولا للعاملين</w:t>
      </w:r>
      <w:r w:rsidRPr="00411B08">
        <w:rPr>
          <w:rFonts w:ascii="Calibri" w:hAnsi="Calibri" w:hint="cs"/>
          <w:rtl/>
          <w:lang w:val="fr-CH" w:bidi="ar-SY"/>
        </w:rPr>
        <w:t>.</w:t>
      </w:r>
    </w:p>
    <w:p w:rsidR="00902077" w:rsidRDefault="00902077" w:rsidP="00902077">
      <w:pPr>
        <w:pStyle w:val="Reasons"/>
      </w:pPr>
    </w:p>
    <w:p w:rsidR="00902077" w:rsidRDefault="00902077" w:rsidP="00902077">
      <w:pPr>
        <w:pStyle w:val="Proposal"/>
      </w:pPr>
      <w:r>
        <w:t>MOD</w:t>
      </w:r>
      <w:r>
        <w:tab/>
      </w:r>
      <w:r w:rsidRPr="000B7602">
        <w:rPr>
          <w:b w:val="0"/>
        </w:rPr>
        <w:t>RCC/14A1/62</w:t>
      </w:r>
    </w:p>
    <w:p w:rsidR="00902077" w:rsidRDefault="00902077">
      <w:pPr>
        <w:rPr>
          <w:rtl/>
          <w:lang w:bidi="ar-EG"/>
        </w:rPr>
        <w:pPrChange w:id="280" w:author="Bilani, Joumana" w:date="2012-10-25T16:36:00Z">
          <w:pPr/>
        </w:pPrChange>
      </w:pPr>
      <w:r w:rsidRPr="00DD465B">
        <w:rPr>
          <w:rStyle w:val="Artdef"/>
        </w:rPr>
        <w:t>36</w:t>
      </w:r>
      <w:r>
        <w:rPr>
          <w:rFonts w:hint="cs"/>
          <w:rtl/>
          <w:lang w:bidi="ar-EG"/>
        </w:rPr>
        <w:tab/>
      </w:r>
      <w:r w:rsidRPr="00F64FFE">
        <w:rPr>
          <w:rFonts w:hint="cs"/>
          <w:i/>
          <w:iCs/>
          <w:rtl/>
          <w:lang w:bidi="ar-EG"/>
        </w:rPr>
        <w:t>ب)</w:t>
      </w:r>
      <w:r>
        <w:rPr>
          <w:rFonts w:hint="cs"/>
          <w:rtl/>
          <w:lang w:bidi="ar-EG"/>
        </w:rPr>
        <w:tab/>
        <w:t>الوسائل والخدمات الدولية للاتصالات الميسّرة</w:t>
      </w:r>
      <w:del w:id="281" w:author="Bilani, Joumana" w:date="2012-10-23T11:35:00Z">
        <w:r w:rsidDel="000B7602">
          <w:rPr>
            <w:rFonts w:hint="cs"/>
            <w:rtl/>
            <w:lang w:bidi="ar-EG"/>
          </w:rPr>
          <w:delText xml:space="preserve"> للزبائن لاستخدامهم المتخصص</w:delText>
        </w:r>
      </w:del>
      <w:ins w:id="282" w:author="Bilani, Joumana" w:date="2012-10-25T16:36:00Z">
        <w:r w:rsidR="00EF49BB">
          <w:rPr>
            <w:rFonts w:hint="cs"/>
            <w:rtl/>
            <w:lang w:bidi="ar-EG"/>
          </w:rPr>
          <w:t xml:space="preserve"> للمستعملين.</w:t>
        </w:r>
      </w:ins>
    </w:p>
    <w:p w:rsidR="00902077" w:rsidRDefault="00902077" w:rsidP="00902077">
      <w:pPr>
        <w:pStyle w:val="Reasons"/>
      </w:pPr>
    </w:p>
    <w:p w:rsidR="00902077" w:rsidRDefault="00902077" w:rsidP="00902077">
      <w:pPr>
        <w:pStyle w:val="Proposal"/>
      </w:pPr>
      <w:r>
        <w:t>MOD</w:t>
      </w:r>
      <w:r>
        <w:tab/>
      </w:r>
      <w:r w:rsidRPr="00D100E9">
        <w:rPr>
          <w:b w:val="0"/>
        </w:rPr>
        <w:t>RCC/14A1/63</w:t>
      </w:r>
    </w:p>
    <w:p w:rsidR="00902077" w:rsidRDefault="00902077" w:rsidP="00902077">
      <w:pPr>
        <w:tabs>
          <w:tab w:val="clear" w:pos="2268"/>
        </w:tabs>
        <w:ind w:left="1842" w:hanging="1842"/>
        <w:rPr>
          <w:rtl/>
          <w:lang w:bidi="ar-EG"/>
        </w:rPr>
      </w:pPr>
      <w:r w:rsidRPr="00DD465B">
        <w:rPr>
          <w:rStyle w:val="Artdef"/>
        </w:rPr>
        <w:t>3</w:t>
      </w:r>
      <w:r>
        <w:rPr>
          <w:rStyle w:val="Artdef"/>
        </w:rPr>
        <w:t>7</w:t>
      </w:r>
      <w:r>
        <w:rPr>
          <w:i/>
          <w:iCs/>
          <w:lang w:bidi="ar-EG"/>
        </w:rPr>
        <w:tab/>
      </w:r>
      <w:r w:rsidRPr="00F64FFE">
        <w:rPr>
          <w:rFonts w:hint="cs"/>
          <w:i/>
          <w:iCs/>
          <w:rtl/>
          <w:lang w:bidi="ar-EG"/>
        </w:rPr>
        <w:t>ج)</w:t>
      </w:r>
      <w:r>
        <w:rPr>
          <w:rFonts w:hint="cs"/>
          <w:rtl/>
          <w:lang w:bidi="ar-EG"/>
        </w:rPr>
        <w:tab/>
        <w:t xml:space="preserve">شكل واحد من </w:t>
      </w:r>
      <w:ins w:id="283" w:author="Bilani, Joumana" w:date="2012-10-23T11:37:00Z">
        <w:r w:rsidRPr="000F3841">
          <w:rPr>
            <w:rFonts w:hint="eastAsia"/>
            <w:rtl/>
            <w:lang w:bidi="ar-EG"/>
          </w:rPr>
          <w:t>خدمات</w:t>
        </w:r>
        <w:r w:rsidRPr="000F3841">
          <w:rPr>
            <w:rFonts w:hint="cs"/>
            <w:rtl/>
            <w:lang w:bidi="ar-EG"/>
          </w:rPr>
          <w:t xml:space="preserve"> </w:t>
        </w:r>
      </w:ins>
      <w:r w:rsidRPr="000F3841">
        <w:rPr>
          <w:rFonts w:hint="cs"/>
          <w:rtl/>
          <w:lang w:bidi="ar-EG"/>
        </w:rPr>
        <w:t>ا</w:t>
      </w:r>
      <w:r>
        <w:rPr>
          <w:rFonts w:hint="cs"/>
          <w:rtl/>
          <w:lang w:bidi="ar-EG"/>
        </w:rPr>
        <w:t>لاتصالات على الأقل يسهل للجمهور النفاذ إليه، بما في ذلك الأشخاص الذين يمكن ألا يكونوا مشتركين في خدمة اتصالات معينة،</w:t>
      </w:r>
    </w:p>
    <w:p w:rsidR="00902077" w:rsidRDefault="00902077" w:rsidP="00902077">
      <w:pPr>
        <w:pStyle w:val="Reasons"/>
      </w:pPr>
    </w:p>
    <w:p w:rsidR="00902077" w:rsidRDefault="00902077" w:rsidP="00902077">
      <w:pPr>
        <w:pStyle w:val="Proposal"/>
      </w:pPr>
      <w:r>
        <w:t>MOD</w:t>
      </w:r>
      <w:r>
        <w:tab/>
      </w:r>
      <w:r w:rsidRPr="00942756">
        <w:rPr>
          <w:b w:val="0"/>
        </w:rPr>
        <w:t>RCC/14A1/64</w:t>
      </w:r>
    </w:p>
    <w:p w:rsidR="00902077" w:rsidRPr="000F3841" w:rsidRDefault="00902077" w:rsidP="000F3841">
      <w:pPr>
        <w:rPr>
          <w:spacing w:val="-4"/>
          <w:rtl/>
          <w:lang w:bidi="ar-EG"/>
          <w:rPrChange w:id="284" w:author="Bilani, Joumana" w:date="2012-10-25T16:37:00Z">
            <w:rPr>
              <w:rtl/>
              <w:lang w:bidi="ar-EG"/>
            </w:rPr>
          </w:rPrChange>
        </w:rPr>
      </w:pPr>
      <w:r w:rsidRPr="00DD465B">
        <w:rPr>
          <w:rStyle w:val="Artdef"/>
        </w:rPr>
        <w:t>3</w:t>
      </w:r>
      <w:r>
        <w:rPr>
          <w:rStyle w:val="Artdef"/>
        </w:rPr>
        <w:t>8</w:t>
      </w:r>
      <w:r>
        <w:rPr>
          <w:rFonts w:hint="cs"/>
          <w:rtl/>
          <w:lang w:bidi="ar-EG"/>
        </w:rPr>
        <w:tab/>
      </w:r>
      <w:r w:rsidRPr="00F64FFE">
        <w:rPr>
          <w:rFonts w:hint="cs"/>
          <w:i/>
          <w:iCs/>
          <w:rtl/>
          <w:lang w:bidi="ar-EG"/>
        </w:rPr>
        <w:t>د)</w:t>
      </w:r>
      <w:r>
        <w:rPr>
          <w:rFonts w:hint="cs"/>
          <w:rtl/>
          <w:lang w:bidi="ar-EG"/>
        </w:rPr>
        <w:tab/>
      </w:r>
      <w:r w:rsidRPr="000F3841">
        <w:rPr>
          <w:rFonts w:hint="eastAsia"/>
          <w:spacing w:val="-4"/>
          <w:rtl/>
          <w:lang w:bidi="ar-EG"/>
          <w:rPrChange w:id="285" w:author="Bilani, Joumana" w:date="2012-10-25T16:37:00Z">
            <w:rPr>
              <w:rFonts w:hint="eastAsia"/>
              <w:rtl/>
              <w:lang w:bidi="ar-EG"/>
            </w:rPr>
          </w:rPrChange>
        </w:rPr>
        <w:t>إمكانية</w:t>
      </w:r>
      <w:r w:rsidRPr="000F3841">
        <w:rPr>
          <w:spacing w:val="-4"/>
          <w:rtl/>
          <w:lang w:bidi="ar-EG"/>
          <w:rPrChange w:id="286" w:author="Bilani, Joumana" w:date="2012-10-25T16:37:00Z">
            <w:rPr>
              <w:rtl/>
              <w:lang w:bidi="ar-EG"/>
            </w:rPr>
          </w:rPrChange>
        </w:rPr>
        <w:t xml:space="preserve"> </w:t>
      </w:r>
      <w:r w:rsidRPr="000F3841">
        <w:rPr>
          <w:rFonts w:hint="eastAsia"/>
          <w:spacing w:val="-4"/>
          <w:rtl/>
          <w:lang w:bidi="ar-EG"/>
          <w:rPrChange w:id="287" w:author="Bilani, Joumana" w:date="2012-10-25T16:37:00Z">
            <w:rPr>
              <w:rFonts w:hint="eastAsia"/>
              <w:rtl/>
              <w:lang w:bidi="ar-EG"/>
            </w:rPr>
          </w:rPrChange>
        </w:rPr>
        <w:t>التشغيل</w:t>
      </w:r>
      <w:r w:rsidRPr="000F3841">
        <w:rPr>
          <w:spacing w:val="-4"/>
          <w:rtl/>
          <w:lang w:bidi="ar-EG"/>
          <w:rPrChange w:id="288" w:author="Bilani, Joumana" w:date="2012-10-25T16:37:00Z">
            <w:rPr>
              <w:rtl/>
              <w:lang w:bidi="ar-EG"/>
            </w:rPr>
          </w:rPrChange>
        </w:rPr>
        <w:t xml:space="preserve"> </w:t>
      </w:r>
      <w:r w:rsidRPr="000F3841">
        <w:rPr>
          <w:rFonts w:hint="eastAsia"/>
          <w:spacing w:val="-4"/>
          <w:rtl/>
          <w:lang w:bidi="ar-EG"/>
          <w:rPrChange w:id="289" w:author="Bilani, Joumana" w:date="2012-10-25T16:37:00Z">
            <w:rPr>
              <w:rFonts w:hint="eastAsia"/>
              <w:rtl/>
              <w:lang w:bidi="ar-EG"/>
            </w:rPr>
          </w:rPrChange>
        </w:rPr>
        <w:t>البيني</w:t>
      </w:r>
      <w:r w:rsidRPr="000F3841">
        <w:rPr>
          <w:spacing w:val="-4"/>
          <w:rtl/>
          <w:lang w:bidi="ar-EG"/>
          <w:rPrChange w:id="290" w:author="Bilani, Joumana" w:date="2012-10-25T16:37:00Z">
            <w:rPr>
              <w:rtl/>
              <w:lang w:bidi="ar-EG"/>
            </w:rPr>
          </w:rPrChange>
        </w:rPr>
        <w:t xml:space="preserve"> </w:t>
      </w:r>
      <w:del w:id="291" w:author="Bilani, Joumana" w:date="2012-10-25T16:37:00Z">
        <w:r w:rsidRPr="000F3841" w:rsidDel="000F3841">
          <w:rPr>
            <w:rFonts w:hint="eastAsia"/>
            <w:spacing w:val="-4"/>
            <w:rtl/>
            <w:lang w:bidi="ar-EG"/>
            <w:rPrChange w:id="292" w:author="Bilani, Joumana" w:date="2012-10-25T16:37:00Z">
              <w:rPr>
                <w:rFonts w:hint="eastAsia"/>
                <w:rtl/>
                <w:lang w:bidi="ar-EG"/>
              </w:rPr>
            </w:rPrChange>
          </w:rPr>
          <w:delText>بين</w:delText>
        </w:r>
        <w:r w:rsidRPr="000F3841" w:rsidDel="000F3841">
          <w:rPr>
            <w:spacing w:val="-4"/>
            <w:rtl/>
            <w:lang w:bidi="ar-EG"/>
            <w:rPrChange w:id="293" w:author="Bilani, Joumana" w:date="2012-10-25T16:37:00Z">
              <w:rPr>
                <w:rtl/>
                <w:lang w:bidi="ar-EG"/>
              </w:rPr>
            </w:rPrChange>
          </w:rPr>
          <w:delText xml:space="preserve"> </w:delText>
        </w:r>
      </w:del>
      <w:ins w:id="294" w:author="Bilani, Joumana" w:date="2012-10-25T16:37:00Z">
        <w:r w:rsidR="000F3841" w:rsidRPr="000F3841">
          <w:rPr>
            <w:rFonts w:hint="eastAsia"/>
            <w:spacing w:val="-4"/>
            <w:rtl/>
            <w:lang w:bidi="ar-EG"/>
            <w:rPrChange w:id="295" w:author="Bilani, Joumana" w:date="2012-10-25T16:37:00Z">
              <w:rPr>
                <w:rFonts w:hint="eastAsia"/>
                <w:rtl/>
                <w:lang w:bidi="ar-EG"/>
              </w:rPr>
            </w:rPrChange>
          </w:rPr>
          <w:t>عند</w:t>
        </w:r>
        <w:r w:rsidR="000F3841" w:rsidRPr="000F3841">
          <w:rPr>
            <w:spacing w:val="-4"/>
            <w:rtl/>
            <w:lang w:bidi="ar-EG"/>
            <w:rPrChange w:id="296" w:author="Bilani, Joumana" w:date="2012-10-25T16:37:00Z">
              <w:rPr>
                <w:rtl/>
                <w:lang w:bidi="ar-EG"/>
              </w:rPr>
            </w:rPrChange>
          </w:rPr>
          <w:t xml:space="preserve"> </w:t>
        </w:r>
        <w:r w:rsidR="000F3841" w:rsidRPr="000F3841">
          <w:rPr>
            <w:rFonts w:hint="eastAsia"/>
            <w:spacing w:val="-4"/>
            <w:rtl/>
            <w:lang w:bidi="ar-EG"/>
            <w:rPrChange w:id="297" w:author="Bilani, Joumana" w:date="2012-10-25T16:37:00Z">
              <w:rPr>
                <w:rFonts w:hint="eastAsia"/>
                <w:rtl/>
                <w:lang w:bidi="ar-EG"/>
              </w:rPr>
            </w:rPrChange>
          </w:rPr>
          <w:t>توفير</w:t>
        </w:r>
        <w:r w:rsidR="000F3841" w:rsidRPr="000F3841">
          <w:rPr>
            <w:spacing w:val="-4"/>
            <w:rtl/>
            <w:lang w:bidi="ar-EG"/>
            <w:rPrChange w:id="298" w:author="Bilani, Joumana" w:date="2012-10-25T16:37:00Z">
              <w:rPr>
                <w:rtl/>
                <w:lang w:bidi="ar-EG"/>
              </w:rPr>
            </w:rPrChange>
          </w:rPr>
          <w:t xml:space="preserve"> </w:t>
        </w:r>
      </w:ins>
      <w:r w:rsidRPr="000F3841">
        <w:rPr>
          <w:rFonts w:hint="eastAsia"/>
          <w:spacing w:val="-4"/>
          <w:rtl/>
          <w:lang w:bidi="ar-EG"/>
          <w:rPrChange w:id="299" w:author="Bilani, Joumana" w:date="2012-10-25T16:37:00Z">
            <w:rPr>
              <w:rFonts w:hint="eastAsia"/>
              <w:rtl/>
              <w:lang w:bidi="ar-EG"/>
            </w:rPr>
          </w:rPrChange>
        </w:rPr>
        <w:t>خدمات</w:t>
      </w:r>
      <w:r w:rsidRPr="000F3841">
        <w:rPr>
          <w:spacing w:val="-4"/>
          <w:rtl/>
          <w:lang w:bidi="ar-EG"/>
          <w:rPrChange w:id="300" w:author="Bilani, Joumana" w:date="2012-10-25T16:37:00Z">
            <w:rPr>
              <w:rtl/>
              <w:lang w:bidi="ar-EG"/>
            </w:rPr>
          </w:rPrChange>
        </w:rPr>
        <w:t xml:space="preserve"> </w:t>
      </w:r>
      <w:r w:rsidRPr="000F3841">
        <w:rPr>
          <w:rFonts w:hint="eastAsia"/>
          <w:spacing w:val="-4"/>
          <w:rtl/>
          <w:lang w:bidi="ar-EG"/>
          <w:rPrChange w:id="301" w:author="Bilani, Joumana" w:date="2012-10-25T16:37:00Z">
            <w:rPr>
              <w:rFonts w:hint="eastAsia"/>
              <w:rtl/>
              <w:lang w:bidi="ar-EG"/>
            </w:rPr>
          </w:rPrChange>
        </w:rPr>
        <w:t>مختلفة</w:t>
      </w:r>
      <w:del w:id="302" w:author="Bilani, Joumana" w:date="2012-10-25T16:37:00Z">
        <w:r w:rsidRPr="000F3841" w:rsidDel="000F3841">
          <w:rPr>
            <w:rFonts w:hint="eastAsia"/>
            <w:spacing w:val="-4"/>
            <w:rtl/>
            <w:lang w:bidi="ar-EG"/>
            <w:rPrChange w:id="303" w:author="Bilani, Joumana" w:date="2012-10-25T16:37:00Z">
              <w:rPr>
                <w:rFonts w:hint="eastAsia"/>
                <w:rtl/>
                <w:lang w:bidi="ar-EG"/>
              </w:rPr>
            </w:rPrChange>
          </w:rPr>
          <w:delText>،</w:delText>
        </w:r>
        <w:r w:rsidRPr="000F3841" w:rsidDel="000F3841">
          <w:rPr>
            <w:spacing w:val="-4"/>
            <w:rtl/>
            <w:lang w:bidi="ar-EG"/>
            <w:rPrChange w:id="304" w:author="Bilani, Joumana" w:date="2012-10-25T16:37:00Z">
              <w:rPr>
                <w:rtl/>
                <w:lang w:bidi="ar-EG"/>
              </w:rPr>
            </w:rPrChange>
          </w:rPr>
          <w:delText xml:space="preserve"> </w:delText>
        </w:r>
        <w:r w:rsidRPr="000F3841" w:rsidDel="000F3841">
          <w:rPr>
            <w:rFonts w:hint="eastAsia"/>
            <w:spacing w:val="-4"/>
            <w:rtl/>
            <w:lang w:bidi="ar-EG"/>
            <w:rPrChange w:id="305" w:author="Bilani, Joumana" w:date="2012-10-25T16:37:00Z">
              <w:rPr>
                <w:rFonts w:hint="eastAsia"/>
                <w:rtl/>
                <w:lang w:bidi="ar-EG"/>
              </w:rPr>
            </w:rPrChange>
          </w:rPr>
          <w:delText>عند</w:delText>
        </w:r>
        <w:r w:rsidRPr="000F3841" w:rsidDel="000F3841">
          <w:rPr>
            <w:spacing w:val="-4"/>
            <w:rtl/>
            <w:lang w:bidi="ar-EG"/>
            <w:rPrChange w:id="306" w:author="Bilani, Joumana" w:date="2012-10-25T16:37:00Z">
              <w:rPr>
                <w:rtl/>
                <w:lang w:bidi="ar-EG"/>
              </w:rPr>
            </w:rPrChange>
          </w:rPr>
          <w:delText xml:space="preserve"> </w:delText>
        </w:r>
        <w:r w:rsidRPr="000F3841" w:rsidDel="000F3841">
          <w:rPr>
            <w:rFonts w:hint="eastAsia"/>
            <w:spacing w:val="-4"/>
            <w:rtl/>
            <w:lang w:bidi="ar-EG"/>
            <w:rPrChange w:id="307" w:author="Bilani, Joumana" w:date="2012-10-25T16:37:00Z">
              <w:rPr>
                <w:rFonts w:hint="eastAsia"/>
                <w:rtl/>
                <w:lang w:bidi="ar-EG"/>
              </w:rPr>
            </w:rPrChange>
          </w:rPr>
          <w:delText>الاقتضاء،</w:delText>
        </w:r>
      </w:del>
      <w:r w:rsidRPr="000F3841">
        <w:rPr>
          <w:spacing w:val="-4"/>
          <w:rtl/>
          <w:lang w:bidi="ar-EG"/>
          <w:rPrChange w:id="308" w:author="Bilani, Joumana" w:date="2012-10-25T16:37:00Z">
            <w:rPr>
              <w:rtl/>
              <w:lang w:bidi="ar-EG"/>
            </w:rPr>
          </w:rPrChange>
        </w:rPr>
        <w:t xml:space="preserve"> </w:t>
      </w:r>
      <w:r w:rsidRPr="000F3841">
        <w:rPr>
          <w:rFonts w:hint="eastAsia"/>
          <w:spacing w:val="-4"/>
          <w:rtl/>
          <w:lang w:bidi="ar-EG"/>
          <w:rPrChange w:id="309" w:author="Bilani, Joumana" w:date="2012-10-25T16:37:00Z">
            <w:rPr>
              <w:rFonts w:hint="eastAsia"/>
              <w:rtl/>
              <w:lang w:bidi="ar-EG"/>
            </w:rPr>
          </w:rPrChange>
        </w:rPr>
        <w:t>لتسهيل</w:t>
      </w:r>
      <w:r w:rsidRPr="000F3841">
        <w:rPr>
          <w:spacing w:val="-4"/>
          <w:rtl/>
          <w:lang w:bidi="ar-EG"/>
          <w:rPrChange w:id="310" w:author="Bilani, Joumana" w:date="2012-10-25T16:37:00Z">
            <w:rPr>
              <w:rtl/>
              <w:lang w:bidi="ar-EG"/>
            </w:rPr>
          </w:rPrChange>
        </w:rPr>
        <w:t xml:space="preserve"> </w:t>
      </w:r>
      <w:ins w:id="311" w:author="Bilani, Joumana" w:date="2012-10-25T16:37:00Z">
        <w:r w:rsidR="000F3841" w:rsidRPr="000F3841">
          <w:rPr>
            <w:rFonts w:hint="eastAsia"/>
            <w:spacing w:val="-4"/>
            <w:rtl/>
            <w:lang w:bidi="ar-EG"/>
            <w:rPrChange w:id="312" w:author="Bilani, Joumana" w:date="2012-10-25T16:37:00Z">
              <w:rPr>
                <w:rFonts w:hint="eastAsia"/>
                <w:rtl/>
                <w:lang w:bidi="ar-EG"/>
              </w:rPr>
            </w:rPrChange>
          </w:rPr>
          <w:t>خدمات</w:t>
        </w:r>
        <w:r w:rsidR="000F3841" w:rsidRPr="000F3841">
          <w:rPr>
            <w:spacing w:val="-4"/>
            <w:rtl/>
            <w:lang w:bidi="ar-EG"/>
            <w:rPrChange w:id="313" w:author="Bilani, Joumana" w:date="2012-10-25T16:37:00Z">
              <w:rPr>
                <w:rtl/>
                <w:lang w:bidi="ar-EG"/>
              </w:rPr>
            </w:rPrChange>
          </w:rPr>
          <w:t xml:space="preserve"> </w:t>
        </w:r>
      </w:ins>
      <w:r w:rsidRPr="000F3841">
        <w:rPr>
          <w:rFonts w:hint="eastAsia"/>
          <w:spacing w:val="-4"/>
          <w:rtl/>
          <w:lang w:bidi="ar-EG"/>
          <w:rPrChange w:id="314" w:author="Bilani, Joumana" w:date="2012-10-25T16:37:00Z">
            <w:rPr>
              <w:rFonts w:hint="eastAsia"/>
              <w:rtl/>
              <w:lang w:bidi="ar-EG"/>
            </w:rPr>
          </w:rPrChange>
        </w:rPr>
        <w:t>الاتصالات</w:t>
      </w:r>
      <w:r w:rsidRPr="000F3841">
        <w:rPr>
          <w:spacing w:val="-4"/>
          <w:rtl/>
          <w:lang w:bidi="ar-EG"/>
          <w:rPrChange w:id="315" w:author="Bilani, Joumana" w:date="2012-10-25T16:37:00Z">
            <w:rPr>
              <w:rtl/>
              <w:lang w:bidi="ar-EG"/>
            </w:rPr>
          </w:rPrChange>
        </w:rPr>
        <w:t xml:space="preserve"> </w:t>
      </w:r>
      <w:r w:rsidRPr="000F3841">
        <w:rPr>
          <w:rFonts w:hint="eastAsia"/>
          <w:spacing w:val="-4"/>
          <w:rtl/>
          <w:lang w:bidi="ar-EG"/>
          <w:rPrChange w:id="316" w:author="Bilani, Joumana" w:date="2012-10-25T16:37:00Z">
            <w:rPr>
              <w:rFonts w:hint="eastAsia"/>
              <w:rtl/>
              <w:lang w:bidi="ar-EG"/>
            </w:rPr>
          </w:rPrChange>
        </w:rPr>
        <w:t>الدولية</w:t>
      </w:r>
      <w:r w:rsidRPr="000F3841">
        <w:rPr>
          <w:spacing w:val="-4"/>
          <w:rtl/>
          <w:lang w:bidi="ar-EG"/>
          <w:rPrChange w:id="317" w:author="Bilani, Joumana" w:date="2012-10-25T16:37:00Z">
            <w:rPr>
              <w:rtl/>
              <w:lang w:bidi="ar-EG"/>
            </w:rPr>
          </w:rPrChange>
        </w:rPr>
        <w:t>.</w:t>
      </w:r>
    </w:p>
    <w:p w:rsidR="00902077" w:rsidRPr="00A3079E" w:rsidRDefault="00902077" w:rsidP="00A3079E">
      <w:pPr>
        <w:pStyle w:val="Reasons"/>
        <w:rPr>
          <w:b w:val="0"/>
          <w:bCs w:val="0"/>
          <w:rtl/>
          <w:lang w:bidi="ar-SY"/>
        </w:rPr>
      </w:pPr>
      <w:r>
        <w:rPr>
          <w:rtl/>
        </w:rPr>
        <w:t>الأسباب:</w:t>
      </w:r>
      <w:r>
        <w:tab/>
      </w:r>
      <w:r w:rsidR="00A3079E">
        <w:rPr>
          <w:rFonts w:hint="cs"/>
          <w:b w:val="0"/>
          <w:bCs w:val="0"/>
          <w:rtl/>
        </w:rPr>
        <w:t xml:space="preserve">أصبحت الإشارة إلى القانون الوطني غير مبررة، لأن الحكم المعني محدد في تمهيد اللوائح. ويقترح حذف الإشارة إلى توصيات الاتحاد، تمشياً مع البند </w:t>
      </w:r>
      <w:r w:rsidR="00A3079E">
        <w:rPr>
          <w:b w:val="0"/>
          <w:bCs w:val="0"/>
        </w:rPr>
        <w:t>6.1</w:t>
      </w:r>
      <w:r w:rsidR="00A3079E">
        <w:rPr>
          <w:rFonts w:hint="cs"/>
          <w:b w:val="0"/>
          <w:bCs w:val="0"/>
          <w:rtl/>
          <w:lang w:bidi="ar-SY"/>
        </w:rPr>
        <w:t xml:space="preserve">. تعديلات </w:t>
      </w:r>
      <w:proofErr w:type="spellStart"/>
      <w:r w:rsidR="00A3079E">
        <w:rPr>
          <w:rFonts w:hint="cs"/>
          <w:b w:val="0"/>
          <w:bCs w:val="0"/>
          <w:rtl/>
          <w:lang w:bidi="ar-SY"/>
        </w:rPr>
        <w:t>صياغية</w:t>
      </w:r>
      <w:proofErr w:type="spellEnd"/>
      <w:r w:rsidR="00A3079E">
        <w:rPr>
          <w:rFonts w:hint="cs"/>
          <w:b w:val="0"/>
          <w:bCs w:val="0"/>
          <w:rtl/>
          <w:lang w:bidi="ar-SY"/>
        </w:rPr>
        <w:t xml:space="preserve"> على النسخة الروسية.</w:t>
      </w:r>
    </w:p>
    <w:p w:rsidR="00902077" w:rsidRDefault="00902077" w:rsidP="00902077">
      <w:pPr>
        <w:pStyle w:val="Proposal"/>
      </w:pPr>
      <w:r>
        <w:t>ADD</w:t>
      </w:r>
      <w:r>
        <w:tab/>
      </w:r>
      <w:r w:rsidRPr="00942756">
        <w:rPr>
          <w:b w:val="0"/>
        </w:rPr>
        <w:t>RCC/14A1/65</w:t>
      </w:r>
      <w:r w:rsidRPr="00942756">
        <w:rPr>
          <w:b w:val="0"/>
          <w:vanish/>
          <w:color w:val="7F7F7F" w:themeColor="text1" w:themeTint="80"/>
          <w:vertAlign w:val="superscript"/>
        </w:rPr>
        <w:t>#11082</w:t>
      </w:r>
    </w:p>
    <w:p w:rsidR="00902077" w:rsidRPr="00411B08" w:rsidRDefault="00902077" w:rsidP="00DE6E38">
      <w:pPr>
        <w:rPr>
          <w:rFonts w:ascii="Calibri" w:hAnsi="Calibri"/>
          <w:rtl/>
          <w:lang w:val="fr-CH"/>
        </w:rPr>
      </w:pPr>
      <w:r w:rsidRPr="00411B08">
        <w:rPr>
          <w:rStyle w:val="Artdef"/>
          <w:bCs/>
        </w:rPr>
        <w:t>38A</w:t>
      </w:r>
      <w:r w:rsidRPr="00411B08">
        <w:rPr>
          <w:rFonts w:ascii="Calibri" w:hAnsi="Calibri"/>
          <w:b/>
          <w:bCs/>
        </w:rPr>
        <w:tab/>
      </w:r>
      <w:r w:rsidRPr="00411B08">
        <w:rPr>
          <w:rFonts w:ascii="Calibri" w:hAnsi="Calibri"/>
        </w:rPr>
        <w:t>4.4</w:t>
      </w:r>
      <w:r w:rsidRPr="00411B08">
        <w:rPr>
          <w:rFonts w:ascii="Calibri" w:hAnsi="Calibri"/>
          <w:rtl/>
        </w:rPr>
        <w:tab/>
      </w:r>
      <w:r w:rsidRPr="00411B08">
        <w:rPr>
          <w:rFonts w:ascii="Calibri" w:hAnsi="Calibri" w:hint="cs"/>
          <w:rtl/>
          <w:lang w:val="fr-CH"/>
        </w:rPr>
        <w:t>يجب أن تكفل الدول الأعضاء قيام وكالات التشغيل التي تقدم خدمات الاتصالات الدولية، بما</w:t>
      </w:r>
      <w:r>
        <w:rPr>
          <w:rFonts w:ascii="Calibri" w:hAnsi="Calibri" w:hint="eastAsia"/>
          <w:rtl/>
          <w:lang w:val="fr-CH"/>
        </w:rPr>
        <w:t> </w:t>
      </w:r>
      <w:r w:rsidRPr="00411B08">
        <w:rPr>
          <w:rFonts w:ascii="Calibri" w:hAnsi="Calibri" w:hint="cs"/>
          <w:rtl/>
          <w:lang w:val="fr-CH"/>
        </w:rPr>
        <w:t>في</w:t>
      </w:r>
      <w:r>
        <w:rPr>
          <w:rFonts w:ascii="Calibri" w:hAnsi="Calibri" w:hint="eastAsia"/>
          <w:rtl/>
          <w:lang w:val="fr-CH"/>
        </w:rPr>
        <w:t> </w:t>
      </w:r>
      <w:r w:rsidRPr="00411B08">
        <w:rPr>
          <w:rFonts w:ascii="Calibri" w:hAnsi="Calibri" w:hint="cs"/>
          <w:rtl/>
          <w:lang w:val="fr-CH"/>
        </w:rPr>
        <w:t>ذلك التجوال، بتزويد المشتركين بمعلومات عن التعريفات، بما في ذلك الرسوم والضرائب المالية. وينبغي لكل مشترك أن يكون قادراً على النفاذ إلى هذه المعلومات واستلامها في الوقت المناسب وبالمجان عند التجوال (الدخول في التجوال)، إلا</w:t>
      </w:r>
      <w:r w:rsidR="00DE6E38">
        <w:rPr>
          <w:rFonts w:ascii="Calibri" w:hAnsi="Calibri" w:hint="eastAsia"/>
          <w:rtl/>
          <w:lang w:val="fr-CH"/>
        </w:rPr>
        <w:t> </w:t>
      </w:r>
      <w:r w:rsidRPr="00411B08">
        <w:rPr>
          <w:rFonts w:ascii="Calibri" w:hAnsi="Calibri" w:hint="cs"/>
          <w:rtl/>
          <w:lang w:val="fr-CH"/>
        </w:rPr>
        <w:t>إذا قام المشترك برفض استلام هذه المعلومات سابقاً.</w:t>
      </w:r>
    </w:p>
    <w:p w:rsidR="00902077" w:rsidRPr="002A2EF5" w:rsidRDefault="00902077" w:rsidP="002A2EF5">
      <w:pPr>
        <w:pStyle w:val="Reasons"/>
        <w:rPr>
          <w:b w:val="0"/>
          <w:bCs w:val="0"/>
        </w:rPr>
      </w:pPr>
      <w:r>
        <w:rPr>
          <w:rtl/>
        </w:rPr>
        <w:t>الأسباب:</w:t>
      </w:r>
      <w:r>
        <w:tab/>
      </w:r>
      <w:r w:rsidR="002A2EF5">
        <w:rPr>
          <w:rFonts w:hint="cs"/>
          <w:b w:val="0"/>
          <w:bCs w:val="0"/>
          <w:rtl/>
        </w:rPr>
        <w:t>الغرض من المقترح هو ضمان إبلاغ مستعمل</w:t>
      </w:r>
      <w:r w:rsidR="003F30E7">
        <w:rPr>
          <w:rFonts w:hint="cs"/>
          <w:b w:val="0"/>
          <w:bCs w:val="0"/>
          <w:rtl/>
          <w:lang w:bidi="ar-SY"/>
        </w:rPr>
        <w:t>ي</w:t>
      </w:r>
      <w:r w:rsidR="002A2EF5">
        <w:rPr>
          <w:rFonts w:hint="cs"/>
          <w:b w:val="0"/>
          <w:bCs w:val="0"/>
          <w:rtl/>
        </w:rPr>
        <w:t xml:space="preserve"> خدمات التجوال.</w:t>
      </w:r>
    </w:p>
    <w:p w:rsidR="00902077" w:rsidRDefault="00902077" w:rsidP="00902077">
      <w:pPr>
        <w:pStyle w:val="Proposal"/>
      </w:pPr>
      <w:r>
        <w:lastRenderedPageBreak/>
        <w:t>ADD</w:t>
      </w:r>
      <w:r>
        <w:tab/>
      </w:r>
      <w:r w:rsidRPr="00942756">
        <w:rPr>
          <w:b w:val="0"/>
        </w:rPr>
        <w:t>RCC/14A1/66</w:t>
      </w:r>
      <w:r>
        <w:rPr>
          <w:vanish/>
          <w:color w:val="7F7F7F" w:themeColor="text1" w:themeTint="80"/>
          <w:vertAlign w:val="superscript"/>
        </w:rPr>
        <w:t>#11083</w:t>
      </w:r>
    </w:p>
    <w:p w:rsidR="00902077" w:rsidRPr="00411B08" w:rsidRDefault="00902077" w:rsidP="002A2EF5">
      <w:pPr>
        <w:rPr>
          <w:rFonts w:ascii="Calibri" w:hAnsi="Calibri"/>
          <w:rtl/>
          <w:lang w:val="fr-CH"/>
        </w:rPr>
      </w:pPr>
      <w:r w:rsidRPr="00411B08">
        <w:rPr>
          <w:rStyle w:val="Artdef"/>
          <w:bCs/>
        </w:rPr>
        <w:t>38</w:t>
      </w:r>
      <w:r>
        <w:rPr>
          <w:rStyle w:val="Artdef"/>
          <w:bCs/>
        </w:rPr>
        <w:t>B</w:t>
      </w:r>
      <w:r w:rsidRPr="00411B08">
        <w:rPr>
          <w:rFonts w:ascii="Calibri" w:hAnsi="Calibri"/>
          <w:b/>
          <w:bCs/>
        </w:rPr>
        <w:tab/>
      </w:r>
      <w:r>
        <w:rPr>
          <w:rFonts w:ascii="Calibri" w:hAnsi="Calibri"/>
        </w:rPr>
        <w:t>5</w:t>
      </w:r>
      <w:r w:rsidRPr="00411B08">
        <w:rPr>
          <w:rFonts w:ascii="Calibri" w:hAnsi="Calibri"/>
        </w:rPr>
        <w:t>.4</w:t>
      </w:r>
      <w:r w:rsidRPr="00411B08">
        <w:rPr>
          <w:rFonts w:ascii="Calibri" w:hAnsi="Calibri"/>
          <w:rtl/>
        </w:rPr>
        <w:tab/>
      </w:r>
      <w:r w:rsidRPr="002A2EF5">
        <w:rPr>
          <w:rFonts w:ascii="Calibri" w:hAnsi="Calibri" w:hint="cs"/>
          <w:rtl/>
          <w:lang w:val="fr-CH"/>
        </w:rPr>
        <w:t>يجب أن تكفل الدول الأعضاء قيام وكالات التشغيل التي تقدم خدمات الاتصالات الدولية، بما في</w:t>
      </w:r>
      <w:r w:rsidR="002A2EF5">
        <w:rPr>
          <w:rFonts w:ascii="Calibri" w:hAnsi="Calibri" w:hint="eastAsia"/>
          <w:rtl/>
          <w:lang w:val="fr-CH"/>
        </w:rPr>
        <w:t> </w:t>
      </w:r>
      <w:r w:rsidRPr="002A2EF5">
        <w:rPr>
          <w:rFonts w:ascii="Calibri" w:hAnsi="Calibri" w:hint="cs"/>
          <w:rtl/>
          <w:lang w:val="fr-CH"/>
        </w:rPr>
        <w:t>ذلك التجوال، بتزويد المشتركين بمعلومات عن تكلفة الخدمات الإضافية المدفوعة، بما في ذلك النداءات للأرقام القصيرة، التي تقدمها وكالة التشغيل نفسها أو مورد خدمة آخر، حتى اكتمالها.</w:t>
      </w:r>
    </w:p>
    <w:p w:rsidR="00902077" w:rsidRPr="002A2EF5" w:rsidRDefault="00902077" w:rsidP="002A2EF5">
      <w:pPr>
        <w:pStyle w:val="Reasons"/>
        <w:rPr>
          <w:b w:val="0"/>
          <w:bCs w:val="0"/>
        </w:rPr>
      </w:pPr>
      <w:r>
        <w:rPr>
          <w:rtl/>
        </w:rPr>
        <w:t>الأسباب:</w:t>
      </w:r>
      <w:r>
        <w:tab/>
      </w:r>
      <w:r w:rsidR="002A2EF5">
        <w:rPr>
          <w:rFonts w:hint="cs"/>
          <w:b w:val="0"/>
          <w:bCs w:val="0"/>
          <w:rtl/>
        </w:rPr>
        <w:t>الغرض من المقترح هو ضمان إبلاغ مستعمل</w:t>
      </w:r>
      <w:r w:rsidR="003B6AB2">
        <w:rPr>
          <w:rFonts w:hint="cs"/>
          <w:b w:val="0"/>
          <w:bCs w:val="0"/>
          <w:rtl/>
        </w:rPr>
        <w:t>ي</w:t>
      </w:r>
      <w:r w:rsidR="002A2EF5">
        <w:rPr>
          <w:rFonts w:hint="cs"/>
          <w:b w:val="0"/>
          <w:bCs w:val="0"/>
          <w:rtl/>
        </w:rPr>
        <w:t xml:space="preserve"> خدمات التجوال.</w:t>
      </w:r>
    </w:p>
    <w:p w:rsidR="00902077" w:rsidRDefault="00902077" w:rsidP="00902077">
      <w:pPr>
        <w:pStyle w:val="Proposal"/>
      </w:pPr>
      <w:r>
        <w:t>ADD</w:t>
      </w:r>
      <w:r>
        <w:tab/>
      </w:r>
      <w:r w:rsidRPr="00942756">
        <w:rPr>
          <w:b w:val="0"/>
        </w:rPr>
        <w:t>RCC/14A1/67</w:t>
      </w:r>
      <w:r>
        <w:rPr>
          <w:vanish/>
          <w:color w:val="7F7F7F" w:themeColor="text1" w:themeTint="80"/>
          <w:vertAlign w:val="superscript"/>
        </w:rPr>
        <w:t>#11084</w:t>
      </w:r>
    </w:p>
    <w:p w:rsidR="00902077" w:rsidRPr="005D4FF8" w:rsidRDefault="00902077">
      <w:pPr>
        <w:rPr>
          <w:rFonts w:ascii="Calibri" w:hAnsi="Calibri"/>
          <w:spacing w:val="-2"/>
          <w:rtl/>
          <w:lang w:val="fr-CH"/>
          <w:rPrChange w:id="318" w:author="Author">
            <w:rPr>
              <w:rtl/>
              <w:lang w:val="fr-CH"/>
            </w:rPr>
          </w:rPrChange>
        </w:rPr>
        <w:pPrChange w:id="319" w:author="Author">
          <w:pPr/>
        </w:pPrChange>
      </w:pPr>
      <w:r w:rsidRPr="005D4FF8">
        <w:rPr>
          <w:rStyle w:val="Artdef"/>
          <w:rPrChange w:id="320" w:author="Author" w:date="2012-10-16T10:01:00Z">
            <w:rPr>
              <w:b/>
              <w:bCs/>
            </w:rPr>
          </w:rPrChange>
        </w:rPr>
        <w:t>38</w:t>
      </w:r>
      <w:r>
        <w:rPr>
          <w:rStyle w:val="Artdef"/>
        </w:rPr>
        <w:t>C</w:t>
      </w:r>
      <w:r w:rsidRPr="00411B08">
        <w:rPr>
          <w:rFonts w:ascii="Calibri" w:hAnsi="Calibri"/>
          <w:b/>
          <w:bCs/>
        </w:rPr>
        <w:tab/>
      </w:r>
      <w:r>
        <w:rPr>
          <w:rFonts w:ascii="Calibri" w:hAnsi="Calibri"/>
          <w:spacing w:val="-2"/>
        </w:rPr>
        <w:t>6</w:t>
      </w:r>
      <w:r w:rsidRPr="005D4FF8">
        <w:rPr>
          <w:rFonts w:ascii="Calibri" w:hAnsi="Calibri"/>
          <w:spacing w:val="-2"/>
          <w:rPrChange w:id="321" w:author="Author" w:date="2012-10-16T10:01:00Z">
            <w:rPr/>
          </w:rPrChange>
        </w:rPr>
        <w:t>.4</w:t>
      </w:r>
      <w:r w:rsidRPr="005D4FF8">
        <w:rPr>
          <w:rFonts w:ascii="Calibri" w:hAnsi="Calibri"/>
          <w:spacing w:val="-2"/>
          <w:rtl/>
          <w:rPrChange w:id="322" w:author="Author" w:date="2012-10-16T10:01:00Z">
            <w:rPr>
              <w:rtl/>
            </w:rPr>
          </w:rPrChange>
        </w:rPr>
        <w:tab/>
      </w:r>
      <w:r w:rsidRPr="002A2EF5">
        <w:rPr>
          <w:rFonts w:ascii="Calibri" w:hAnsi="Calibri" w:hint="eastAsia"/>
          <w:spacing w:val="-2"/>
          <w:rtl/>
          <w:lang w:val="fr-CH"/>
          <w:rPrChange w:id="323" w:author="Author" w:date="2012-10-16T10:01:00Z">
            <w:rPr>
              <w:rFonts w:hint="eastAsia"/>
              <w:rtl/>
              <w:lang w:val="fr-CH"/>
            </w:rPr>
          </w:rPrChange>
        </w:rPr>
        <w:t>يجب</w:t>
      </w:r>
      <w:r w:rsidRPr="002A2EF5">
        <w:rPr>
          <w:rFonts w:ascii="Calibri" w:hAnsi="Calibri"/>
          <w:spacing w:val="-2"/>
          <w:rtl/>
          <w:lang w:val="fr-CH"/>
          <w:rPrChange w:id="324" w:author="Author" w:date="2012-10-16T10:01:00Z">
            <w:rPr>
              <w:rtl/>
              <w:lang w:val="fr-CH"/>
            </w:rPr>
          </w:rPrChange>
        </w:rPr>
        <w:t xml:space="preserve"> </w:t>
      </w:r>
      <w:r w:rsidRPr="002A2EF5">
        <w:rPr>
          <w:rFonts w:ascii="Calibri" w:hAnsi="Calibri" w:hint="eastAsia"/>
          <w:spacing w:val="-2"/>
          <w:rtl/>
          <w:lang w:val="fr-CH"/>
          <w:rPrChange w:id="325" w:author="Author" w:date="2012-10-16T10:01:00Z">
            <w:rPr>
              <w:rFonts w:hint="eastAsia"/>
              <w:rtl/>
              <w:lang w:val="fr-CH"/>
            </w:rPr>
          </w:rPrChange>
        </w:rPr>
        <w:t>أن</w:t>
      </w:r>
      <w:r w:rsidRPr="002A2EF5">
        <w:rPr>
          <w:rFonts w:ascii="Calibri" w:hAnsi="Calibri"/>
          <w:spacing w:val="-2"/>
          <w:rtl/>
          <w:lang w:val="fr-CH"/>
          <w:rPrChange w:id="326" w:author="Author" w:date="2012-10-16T10:01:00Z">
            <w:rPr>
              <w:rtl/>
              <w:lang w:val="fr-CH"/>
            </w:rPr>
          </w:rPrChange>
        </w:rPr>
        <w:t xml:space="preserve"> </w:t>
      </w:r>
      <w:r w:rsidRPr="002A2EF5">
        <w:rPr>
          <w:rFonts w:ascii="Calibri" w:hAnsi="Calibri" w:hint="eastAsia"/>
          <w:spacing w:val="-2"/>
          <w:rtl/>
          <w:lang w:val="fr-CH"/>
          <w:rPrChange w:id="327" w:author="Author" w:date="2012-10-16T10:01:00Z">
            <w:rPr>
              <w:rFonts w:hint="eastAsia"/>
              <w:rtl/>
              <w:lang w:val="fr-CH"/>
            </w:rPr>
          </w:rPrChange>
        </w:rPr>
        <w:t>تكفل</w:t>
      </w:r>
      <w:r w:rsidRPr="002A2EF5">
        <w:rPr>
          <w:rFonts w:ascii="Calibri" w:hAnsi="Calibri"/>
          <w:spacing w:val="-2"/>
          <w:rtl/>
          <w:lang w:val="fr-CH"/>
          <w:rPrChange w:id="328" w:author="Author" w:date="2012-10-16T10:01:00Z">
            <w:rPr>
              <w:rtl/>
              <w:lang w:val="fr-CH"/>
            </w:rPr>
          </w:rPrChange>
        </w:rPr>
        <w:t xml:space="preserve"> </w:t>
      </w:r>
      <w:r w:rsidRPr="002A2EF5">
        <w:rPr>
          <w:rFonts w:ascii="Calibri" w:hAnsi="Calibri" w:hint="eastAsia"/>
          <w:spacing w:val="-2"/>
          <w:rtl/>
          <w:lang w:val="fr-CH"/>
          <w:rPrChange w:id="329" w:author="Author" w:date="2012-10-16T10:01:00Z">
            <w:rPr>
              <w:rFonts w:hint="eastAsia"/>
              <w:rtl/>
              <w:lang w:val="fr-CH"/>
            </w:rPr>
          </w:rPrChange>
        </w:rPr>
        <w:t>الدول</w:t>
      </w:r>
      <w:r w:rsidRPr="002A2EF5">
        <w:rPr>
          <w:rFonts w:ascii="Calibri" w:hAnsi="Calibri"/>
          <w:spacing w:val="-2"/>
          <w:rtl/>
          <w:lang w:val="fr-CH"/>
          <w:rPrChange w:id="330" w:author="Author" w:date="2012-10-16T10:01:00Z">
            <w:rPr>
              <w:rtl/>
              <w:lang w:val="fr-CH"/>
            </w:rPr>
          </w:rPrChange>
        </w:rPr>
        <w:t xml:space="preserve"> </w:t>
      </w:r>
      <w:r w:rsidRPr="002A2EF5">
        <w:rPr>
          <w:rFonts w:ascii="Calibri" w:hAnsi="Calibri" w:hint="eastAsia"/>
          <w:spacing w:val="-2"/>
          <w:rtl/>
          <w:lang w:val="fr-CH"/>
          <w:rPrChange w:id="331" w:author="Author" w:date="2012-10-16T10:01:00Z">
            <w:rPr>
              <w:rFonts w:hint="eastAsia"/>
              <w:rtl/>
              <w:lang w:val="fr-CH"/>
            </w:rPr>
          </w:rPrChange>
        </w:rPr>
        <w:t>الأعضاء</w:t>
      </w:r>
      <w:r w:rsidRPr="002A2EF5">
        <w:rPr>
          <w:rFonts w:ascii="Calibri" w:hAnsi="Calibri"/>
          <w:spacing w:val="-2"/>
          <w:rtl/>
          <w:lang w:val="fr-CH"/>
          <w:rPrChange w:id="332" w:author="Author" w:date="2012-10-16T10:01:00Z">
            <w:rPr>
              <w:rtl/>
              <w:lang w:val="fr-CH"/>
            </w:rPr>
          </w:rPrChange>
        </w:rPr>
        <w:t xml:space="preserve"> </w:t>
      </w:r>
      <w:r w:rsidRPr="002A2EF5">
        <w:rPr>
          <w:rFonts w:ascii="Calibri" w:hAnsi="Calibri" w:hint="eastAsia"/>
          <w:spacing w:val="-2"/>
          <w:rtl/>
          <w:lang w:val="fr-CH"/>
          <w:rPrChange w:id="333" w:author="Author" w:date="2012-10-16T10:01:00Z">
            <w:rPr>
              <w:rFonts w:hint="eastAsia"/>
              <w:rtl/>
              <w:lang w:val="fr-CH"/>
            </w:rPr>
          </w:rPrChange>
        </w:rPr>
        <w:t>قيام</w:t>
      </w:r>
      <w:r w:rsidRPr="002A2EF5">
        <w:rPr>
          <w:rFonts w:ascii="Calibri" w:hAnsi="Calibri"/>
          <w:spacing w:val="-2"/>
          <w:rtl/>
          <w:lang w:val="fr-CH"/>
          <w:rPrChange w:id="334" w:author="Author" w:date="2012-10-16T10:01:00Z">
            <w:rPr>
              <w:rtl/>
              <w:lang w:val="fr-CH"/>
            </w:rPr>
          </w:rPrChange>
        </w:rPr>
        <w:t xml:space="preserve"> </w:t>
      </w:r>
      <w:r w:rsidRPr="002A2EF5">
        <w:rPr>
          <w:rFonts w:ascii="Calibri" w:hAnsi="Calibri" w:hint="eastAsia"/>
          <w:spacing w:val="-2"/>
          <w:rtl/>
          <w:lang w:val="fr-CH"/>
          <w:rPrChange w:id="335" w:author="Author" w:date="2012-10-16T10:01:00Z">
            <w:rPr>
              <w:rFonts w:hint="eastAsia"/>
              <w:rtl/>
              <w:lang w:val="fr-CH"/>
            </w:rPr>
          </w:rPrChange>
        </w:rPr>
        <w:t>وكالات</w:t>
      </w:r>
      <w:r w:rsidRPr="002A2EF5">
        <w:rPr>
          <w:rFonts w:ascii="Calibri" w:hAnsi="Calibri"/>
          <w:spacing w:val="-2"/>
          <w:rtl/>
          <w:lang w:val="fr-CH"/>
          <w:rPrChange w:id="336" w:author="Author" w:date="2012-10-16T10:01:00Z">
            <w:rPr>
              <w:rtl/>
              <w:lang w:val="fr-CH"/>
            </w:rPr>
          </w:rPrChange>
        </w:rPr>
        <w:t xml:space="preserve"> </w:t>
      </w:r>
      <w:r w:rsidRPr="002A2EF5">
        <w:rPr>
          <w:rFonts w:ascii="Calibri" w:hAnsi="Calibri" w:hint="eastAsia"/>
          <w:spacing w:val="-2"/>
          <w:rtl/>
          <w:lang w:val="fr-CH"/>
          <w:rPrChange w:id="337" w:author="Author" w:date="2012-10-16T10:01:00Z">
            <w:rPr>
              <w:rFonts w:hint="eastAsia"/>
              <w:rtl/>
              <w:lang w:val="fr-CH"/>
            </w:rPr>
          </w:rPrChange>
        </w:rPr>
        <w:t>التشغيل</w:t>
      </w:r>
      <w:r w:rsidRPr="002A2EF5">
        <w:rPr>
          <w:rFonts w:ascii="Calibri" w:hAnsi="Calibri"/>
          <w:spacing w:val="-2"/>
          <w:rtl/>
          <w:lang w:val="fr-CH"/>
          <w:rPrChange w:id="338" w:author="Author" w:date="2012-10-16T10:01:00Z">
            <w:rPr>
              <w:rtl/>
              <w:lang w:val="fr-CH"/>
            </w:rPr>
          </w:rPrChange>
        </w:rPr>
        <w:t xml:space="preserve"> </w:t>
      </w:r>
      <w:r w:rsidRPr="002A2EF5">
        <w:rPr>
          <w:rFonts w:ascii="Calibri" w:hAnsi="Calibri" w:hint="eastAsia"/>
          <w:spacing w:val="-2"/>
          <w:rtl/>
          <w:lang w:val="fr-CH"/>
          <w:rPrChange w:id="339" w:author="Author" w:date="2012-10-16T10:01:00Z">
            <w:rPr>
              <w:rFonts w:hint="eastAsia"/>
              <w:rtl/>
              <w:lang w:val="fr-CH"/>
            </w:rPr>
          </w:rPrChange>
        </w:rPr>
        <w:t>التي</w:t>
      </w:r>
      <w:r w:rsidRPr="002A2EF5">
        <w:rPr>
          <w:rFonts w:ascii="Calibri" w:hAnsi="Calibri"/>
          <w:spacing w:val="-2"/>
          <w:rtl/>
          <w:lang w:val="fr-CH"/>
          <w:rPrChange w:id="340" w:author="Author" w:date="2012-10-16T10:01:00Z">
            <w:rPr>
              <w:rtl/>
              <w:lang w:val="fr-CH"/>
            </w:rPr>
          </w:rPrChange>
        </w:rPr>
        <w:t xml:space="preserve"> </w:t>
      </w:r>
      <w:r w:rsidRPr="002A2EF5">
        <w:rPr>
          <w:rFonts w:ascii="Calibri" w:hAnsi="Calibri" w:hint="eastAsia"/>
          <w:spacing w:val="-2"/>
          <w:rtl/>
          <w:lang w:val="fr-CH"/>
          <w:rPrChange w:id="341" w:author="Author" w:date="2012-10-16T10:01:00Z">
            <w:rPr>
              <w:rFonts w:hint="eastAsia"/>
              <w:rtl/>
              <w:lang w:val="fr-CH"/>
            </w:rPr>
          </w:rPrChange>
        </w:rPr>
        <w:t>تقدم</w:t>
      </w:r>
      <w:r w:rsidRPr="002A2EF5">
        <w:rPr>
          <w:rFonts w:ascii="Calibri" w:hAnsi="Calibri"/>
          <w:spacing w:val="-2"/>
          <w:rtl/>
          <w:lang w:val="fr-CH"/>
          <w:rPrChange w:id="342" w:author="Author" w:date="2012-10-16T10:01:00Z">
            <w:rPr>
              <w:rtl/>
              <w:lang w:val="fr-CH"/>
            </w:rPr>
          </w:rPrChange>
        </w:rPr>
        <w:t xml:space="preserve"> </w:t>
      </w:r>
      <w:r w:rsidRPr="002A2EF5">
        <w:rPr>
          <w:rFonts w:ascii="Calibri" w:hAnsi="Calibri" w:hint="eastAsia"/>
          <w:spacing w:val="-2"/>
          <w:rtl/>
          <w:lang w:val="fr-CH"/>
          <w:rPrChange w:id="343" w:author="Author" w:date="2012-10-16T10:01:00Z">
            <w:rPr>
              <w:rFonts w:hint="eastAsia"/>
              <w:rtl/>
              <w:lang w:val="fr-CH"/>
            </w:rPr>
          </w:rPrChange>
        </w:rPr>
        <w:t>خدمات</w:t>
      </w:r>
      <w:r w:rsidRPr="002A2EF5">
        <w:rPr>
          <w:rFonts w:ascii="Calibri" w:hAnsi="Calibri"/>
          <w:spacing w:val="-2"/>
          <w:rtl/>
          <w:lang w:val="fr-CH"/>
          <w:rPrChange w:id="344" w:author="Author" w:date="2012-10-16T10:01:00Z">
            <w:rPr>
              <w:rtl/>
              <w:lang w:val="fr-CH"/>
            </w:rPr>
          </w:rPrChange>
        </w:rPr>
        <w:t xml:space="preserve"> </w:t>
      </w:r>
      <w:r w:rsidRPr="002A2EF5">
        <w:rPr>
          <w:rFonts w:ascii="Calibri" w:hAnsi="Calibri" w:hint="eastAsia"/>
          <w:spacing w:val="-2"/>
          <w:rtl/>
          <w:lang w:val="fr-CH"/>
          <w:rPrChange w:id="345" w:author="Author" w:date="2012-10-16T10:01:00Z">
            <w:rPr>
              <w:rFonts w:hint="eastAsia"/>
              <w:rtl/>
              <w:lang w:val="fr-CH"/>
            </w:rPr>
          </w:rPrChange>
        </w:rPr>
        <w:t>الاتصالات</w:t>
      </w:r>
      <w:r w:rsidRPr="002A2EF5">
        <w:rPr>
          <w:rFonts w:ascii="Calibri" w:hAnsi="Calibri"/>
          <w:spacing w:val="-2"/>
          <w:rtl/>
          <w:lang w:val="fr-CH"/>
          <w:rPrChange w:id="346" w:author="Author" w:date="2012-10-16T10:01:00Z">
            <w:rPr>
              <w:rtl/>
              <w:lang w:val="fr-CH"/>
            </w:rPr>
          </w:rPrChange>
        </w:rPr>
        <w:t xml:space="preserve"> </w:t>
      </w:r>
      <w:r w:rsidRPr="002A2EF5">
        <w:rPr>
          <w:rFonts w:ascii="Calibri" w:hAnsi="Calibri" w:hint="eastAsia"/>
          <w:spacing w:val="-2"/>
          <w:rtl/>
          <w:lang w:val="fr-CH"/>
          <w:rPrChange w:id="347" w:author="Author" w:date="2012-10-16T10:01:00Z">
            <w:rPr>
              <w:rFonts w:hint="eastAsia"/>
              <w:rtl/>
              <w:lang w:val="fr-CH"/>
            </w:rPr>
          </w:rPrChange>
        </w:rPr>
        <w:t>الدولية،</w:t>
      </w:r>
      <w:r w:rsidRPr="002A2EF5">
        <w:rPr>
          <w:rFonts w:ascii="Calibri" w:hAnsi="Calibri"/>
          <w:spacing w:val="-2"/>
          <w:rtl/>
          <w:lang w:val="fr-CH"/>
          <w:rPrChange w:id="348" w:author="Author" w:date="2012-10-16T10:01:00Z">
            <w:rPr>
              <w:rtl/>
              <w:lang w:val="fr-CH"/>
            </w:rPr>
          </w:rPrChange>
        </w:rPr>
        <w:t xml:space="preserve"> </w:t>
      </w:r>
      <w:r w:rsidRPr="002A2EF5">
        <w:rPr>
          <w:rFonts w:ascii="Calibri" w:hAnsi="Calibri" w:hint="eastAsia"/>
          <w:spacing w:val="-2"/>
          <w:rtl/>
          <w:lang w:val="fr-CH"/>
          <w:rPrChange w:id="349" w:author="Author" w:date="2012-10-16T10:01:00Z">
            <w:rPr>
              <w:rFonts w:hint="eastAsia"/>
              <w:rtl/>
              <w:lang w:val="fr-CH"/>
            </w:rPr>
          </w:rPrChange>
        </w:rPr>
        <w:t>بما</w:t>
      </w:r>
      <w:r w:rsidRPr="002A2EF5">
        <w:rPr>
          <w:rFonts w:ascii="Calibri" w:hAnsi="Calibri" w:hint="cs"/>
          <w:spacing w:val="-2"/>
          <w:rtl/>
          <w:lang w:val="fr-CH"/>
        </w:rPr>
        <w:t> </w:t>
      </w:r>
      <w:r w:rsidRPr="002A2EF5">
        <w:rPr>
          <w:rFonts w:ascii="Calibri" w:hAnsi="Calibri" w:hint="eastAsia"/>
          <w:spacing w:val="-2"/>
          <w:rtl/>
          <w:lang w:val="fr-CH"/>
          <w:rPrChange w:id="350" w:author="Author" w:date="2012-10-16T10:01:00Z">
            <w:rPr>
              <w:rFonts w:hint="eastAsia"/>
              <w:rtl/>
              <w:lang w:val="fr-CH"/>
            </w:rPr>
          </w:rPrChange>
        </w:rPr>
        <w:t>في</w:t>
      </w:r>
      <w:r w:rsidRPr="002A2EF5">
        <w:rPr>
          <w:rFonts w:ascii="Calibri" w:hAnsi="Calibri" w:hint="cs"/>
          <w:spacing w:val="-2"/>
          <w:rtl/>
          <w:lang w:val="fr-CH"/>
        </w:rPr>
        <w:t> </w:t>
      </w:r>
      <w:r w:rsidRPr="002A2EF5">
        <w:rPr>
          <w:rFonts w:ascii="Calibri" w:hAnsi="Calibri" w:hint="eastAsia"/>
          <w:spacing w:val="-2"/>
          <w:rtl/>
          <w:lang w:val="fr-CH"/>
          <w:rPrChange w:id="351" w:author="Author" w:date="2012-10-16T10:01:00Z">
            <w:rPr>
              <w:rFonts w:hint="eastAsia"/>
              <w:rtl/>
              <w:lang w:val="fr-CH"/>
            </w:rPr>
          </w:rPrChange>
        </w:rPr>
        <w:t>ذلك</w:t>
      </w:r>
      <w:r w:rsidRPr="002A2EF5">
        <w:rPr>
          <w:rFonts w:ascii="Calibri" w:hAnsi="Calibri"/>
          <w:spacing w:val="-2"/>
          <w:rtl/>
          <w:lang w:val="fr-CH"/>
          <w:rPrChange w:id="352" w:author="Author" w:date="2012-10-16T10:01:00Z">
            <w:rPr>
              <w:rtl/>
              <w:lang w:val="fr-CH"/>
            </w:rPr>
          </w:rPrChange>
        </w:rPr>
        <w:t xml:space="preserve"> </w:t>
      </w:r>
      <w:r w:rsidRPr="002A2EF5">
        <w:rPr>
          <w:rFonts w:ascii="Calibri" w:hAnsi="Calibri" w:hint="eastAsia"/>
          <w:spacing w:val="-2"/>
          <w:rtl/>
          <w:lang w:val="fr-CH"/>
          <w:rPrChange w:id="353" w:author="Author" w:date="2012-10-16T10:01:00Z">
            <w:rPr>
              <w:rFonts w:hint="eastAsia"/>
              <w:rtl/>
              <w:lang w:val="fr-CH"/>
            </w:rPr>
          </w:rPrChange>
        </w:rPr>
        <w:t>التجوال،</w:t>
      </w:r>
      <w:r w:rsidRPr="002A2EF5">
        <w:rPr>
          <w:rFonts w:ascii="Calibri" w:hAnsi="Calibri"/>
          <w:spacing w:val="-2"/>
          <w:rtl/>
          <w:lang w:val="fr-CH"/>
          <w:rPrChange w:id="354" w:author="Author" w:date="2012-10-16T10:01:00Z">
            <w:rPr>
              <w:rtl/>
              <w:lang w:val="fr-CH"/>
            </w:rPr>
          </w:rPrChange>
        </w:rPr>
        <w:t xml:space="preserve"> </w:t>
      </w:r>
      <w:r w:rsidRPr="002A2EF5">
        <w:rPr>
          <w:rFonts w:ascii="Calibri" w:hAnsi="Calibri" w:hint="eastAsia"/>
          <w:spacing w:val="-2"/>
          <w:rtl/>
          <w:lang w:val="fr-CH"/>
          <w:rPrChange w:id="355" w:author="Author" w:date="2012-10-16T10:01:00Z">
            <w:rPr>
              <w:rFonts w:hint="eastAsia"/>
              <w:rtl/>
              <w:lang w:val="fr-CH"/>
            </w:rPr>
          </w:rPrChange>
        </w:rPr>
        <w:t>بتزويد</w:t>
      </w:r>
      <w:r w:rsidRPr="002A2EF5">
        <w:rPr>
          <w:rFonts w:ascii="Calibri" w:hAnsi="Calibri"/>
          <w:spacing w:val="-2"/>
          <w:rtl/>
          <w:lang w:val="fr-CH"/>
          <w:rPrChange w:id="356" w:author="Author" w:date="2012-10-16T10:01:00Z">
            <w:rPr>
              <w:rtl/>
              <w:lang w:val="fr-CH"/>
            </w:rPr>
          </w:rPrChange>
        </w:rPr>
        <w:t xml:space="preserve"> </w:t>
      </w:r>
      <w:r w:rsidRPr="002A2EF5">
        <w:rPr>
          <w:rFonts w:ascii="Calibri" w:hAnsi="Calibri" w:hint="eastAsia"/>
          <w:spacing w:val="-2"/>
          <w:rtl/>
          <w:lang w:val="fr-CH"/>
          <w:rPrChange w:id="357" w:author="Author" w:date="2012-10-16T10:01:00Z">
            <w:rPr>
              <w:rFonts w:hint="eastAsia"/>
              <w:rtl/>
              <w:lang w:val="fr-CH"/>
            </w:rPr>
          </w:rPrChange>
        </w:rPr>
        <w:t>المشتركين</w:t>
      </w:r>
      <w:r w:rsidRPr="002A2EF5">
        <w:rPr>
          <w:rFonts w:ascii="Calibri" w:hAnsi="Calibri"/>
          <w:spacing w:val="-2"/>
          <w:rtl/>
          <w:lang w:val="fr-CH"/>
          <w:rPrChange w:id="358" w:author="Author" w:date="2012-10-16T10:01:00Z">
            <w:rPr>
              <w:rtl/>
              <w:lang w:val="fr-CH"/>
            </w:rPr>
          </w:rPrChange>
        </w:rPr>
        <w:t xml:space="preserve"> </w:t>
      </w:r>
      <w:r w:rsidRPr="002A2EF5">
        <w:rPr>
          <w:rFonts w:ascii="Calibri" w:hAnsi="Calibri" w:hint="eastAsia"/>
          <w:spacing w:val="-2"/>
          <w:rtl/>
          <w:lang w:val="fr-CH"/>
          <w:rPrChange w:id="359" w:author="Author" w:date="2012-10-16T10:01:00Z">
            <w:rPr>
              <w:rFonts w:hint="eastAsia"/>
              <w:rtl/>
              <w:lang w:val="fr-CH"/>
            </w:rPr>
          </w:rPrChange>
        </w:rPr>
        <w:t>بخيار</w:t>
      </w:r>
      <w:r w:rsidRPr="002A2EF5">
        <w:rPr>
          <w:rFonts w:ascii="Calibri" w:hAnsi="Calibri"/>
          <w:spacing w:val="-2"/>
          <w:rtl/>
          <w:lang w:val="fr-CH"/>
          <w:rPrChange w:id="360" w:author="Author" w:date="2012-10-16T10:01:00Z">
            <w:rPr>
              <w:rtl/>
              <w:lang w:val="fr-CH"/>
            </w:rPr>
          </w:rPrChange>
        </w:rPr>
        <w:t xml:space="preserve"> </w:t>
      </w:r>
      <w:r w:rsidRPr="002A2EF5">
        <w:rPr>
          <w:rFonts w:ascii="Calibri" w:hAnsi="Calibri" w:hint="eastAsia"/>
          <w:spacing w:val="-2"/>
          <w:rtl/>
          <w:lang w:val="fr-CH"/>
          <w:rPrChange w:id="361" w:author="Author" w:date="2012-10-16T10:01:00Z">
            <w:rPr>
              <w:rFonts w:hint="eastAsia"/>
              <w:rtl/>
              <w:lang w:val="fr-CH"/>
            </w:rPr>
          </w:rPrChange>
        </w:rPr>
        <w:t>رفض</w:t>
      </w:r>
      <w:r w:rsidRPr="002A2EF5">
        <w:rPr>
          <w:rFonts w:ascii="Calibri" w:hAnsi="Calibri"/>
          <w:spacing w:val="-2"/>
          <w:rtl/>
          <w:lang w:val="fr-CH"/>
          <w:rPrChange w:id="362" w:author="Author" w:date="2012-10-16T10:01:00Z">
            <w:rPr>
              <w:rtl/>
              <w:lang w:val="fr-CH"/>
            </w:rPr>
          </w:rPrChange>
        </w:rPr>
        <w:t xml:space="preserve"> </w:t>
      </w:r>
      <w:r w:rsidRPr="002A2EF5">
        <w:rPr>
          <w:rFonts w:ascii="Calibri" w:hAnsi="Calibri" w:hint="eastAsia"/>
          <w:spacing w:val="-2"/>
          <w:rtl/>
          <w:lang w:val="fr-CH"/>
          <w:rPrChange w:id="363" w:author="Author" w:date="2012-10-16T10:01:00Z">
            <w:rPr>
              <w:rFonts w:hint="eastAsia"/>
              <w:rtl/>
              <w:lang w:val="fr-CH"/>
            </w:rPr>
          </w:rPrChange>
        </w:rPr>
        <w:t>أي</w:t>
      </w:r>
      <w:r w:rsidRPr="002A2EF5">
        <w:rPr>
          <w:rFonts w:ascii="Calibri" w:hAnsi="Calibri"/>
          <w:spacing w:val="-2"/>
          <w:rtl/>
          <w:lang w:val="fr-CH"/>
          <w:rPrChange w:id="364" w:author="Author" w:date="2012-10-16T10:01:00Z">
            <w:rPr>
              <w:rtl/>
              <w:lang w:val="fr-CH"/>
            </w:rPr>
          </w:rPrChange>
        </w:rPr>
        <w:t xml:space="preserve"> </w:t>
      </w:r>
      <w:r w:rsidRPr="002A2EF5">
        <w:rPr>
          <w:rFonts w:ascii="Calibri" w:hAnsi="Calibri" w:hint="eastAsia"/>
          <w:spacing w:val="-2"/>
          <w:rtl/>
          <w:lang w:val="fr-CH"/>
          <w:rPrChange w:id="365" w:author="Author" w:date="2012-10-16T10:01:00Z">
            <w:rPr>
              <w:rFonts w:hint="eastAsia"/>
              <w:rtl/>
              <w:lang w:val="fr-CH"/>
            </w:rPr>
          </w:rPrChange>
        </w:rPr>
        <w:t>خدمات</w:t>
      </w:r>
      <w:r w:rsidRPr="002A2EF5">
        <w:rPr>
          <w:rFonts w:ascii="Calibri" w:hAnsi="Calibri"/>
          <w:spacing w:val="-2"/>
          <w:rtl/>
          <w:lang w:val="fr-CH"/>
          <w:rPrChange w:id="366" w:author="Author" w:date="2012-10-16T10:01:00Z">
            <w:rPr>
              <w:rtl/>
              <w:lang w:val="fr-CH"/>
            </w:rPr>
          </w:rPrChange>
        </w:rPr>
        <w:t xml:space="preserve"> </w:t>
      </w:r>
      <w:r w:rsidRPr="002A2EF5">
        <w:rPr>
          <w:rFonts w:ascii="Calibri" w:hAnsi="Calibri" w:hint="eastAsia"/>
          <w:spacing w:val="-2"/>
          <w:rtl/>
          <w:lang w:val="fr-CH"/>
          <w:rPrChange w:id="367" w:author="Author" w:date="2012-10-16T10:01:00Z">
            <w:rPr>
              <w:rFonts w:hint="eastAsia"/>
              <w:rtl/>
              <w:lang w:val="fr-CH"/>
            </w:rPr>
          </w:rPrChange>
        </w:rPr>
        <w:t>إضافية</w:t>
      </w:r>
      <w:r w:rsidRPr="002A2EF5">
        <w:rPr>
          <w:rFonts w:ascii="Calibri" w:hAnsi="Calibri"/>
          <w:spacing w:val="-2"/>
          <w:rtl/>
          <w:lang w:val="fr-CH"/>
          <w:rPrChange w:id="368" w:author="Author" w:date="2012-10-16T10:01:00Z">
            <w:rPr>
              <w:rtl/>
              <w:lang w:val="fr-CH"/>
            </w:rPr>
          </w:rPrChange>
        </w:rPr>
        <w:t xml:space="preserve"> </w:t>
      </w:r>
      <w:r w:rsidRPr="002A2EF5">
        <w:rPr>
          <w:rFonts w:ascii="Calibri" w:hAnsi="Calibri" w:hint="eastAsia"/>
          <w:spacing w:val="-2"/>
          <w:rtl/>
          <w:lang w:val="fr-CH"/>
          <w:rPrChange w:id="369" w:author="Author" w:date="2012-10-16T10:01:00Z">
            <w:rPr>
              <w:rFonts w:hint="eastAsia"/>
              <w:rtl/>
              <w:lang w:val="fr-CH"/>
            </w:rPr>
          </w:rPrChange>
        </w:rPr>
        <w:t>مدفوعة</w:t>
      </w:r>
      <w:r w:rsidRPr="002A2EF5">
        <w:rPr>
          <w:rFonts w:ascii="Calibri" w:hAnsi="Calibri"/>
          <w:spacing w:val="-2"/>
          <w:rtl/>
          <w:lang w:val="fr-CH"/>
          <w:rPrChange w:id="370" w:author="Author" w:date="2012-10-16T10:01:00Z">
            <w:rPr>
              <w:rtl/>
              <w:lang w:val="fr-CH"/>
            </w:rPr>
          </w:rPrChange>
        </w:rPr>
        <w:t xml:space="preserve"> </w:t>
      </w:r>
      <w:r w:rsidRPr="002A2EF5">
        <w:rPr>
          <w:rFonts w:ascii="Calibri" w:hAnsi="Calibri" w:hint="eastAsia"/>
          <w:spacing w:val="-2"/>
          <w:rtl/>
          <w:lang w:val="fr-CH"/>
          <w:rPrChange w:id="371" w:author="Author" w:date="2012-10-16T10:01:00Z">
            <w:rPr>
              <w:rFonts w:hint="eastAsia"/>
              <w:rtl/>
              <w:lang w:val="fr-CH"/>
            </w:rPr>
          </w:rPrChange>
        </w:rPr>
        <w:t>للاتصالات</w:t>
      </w:r>
      <w:r w:rsidRPr="002A2EF5">
        <w:rPr>
          <w:rFonts w:ascii="Calibri" w:hAnsi="Calibri"/>
          <w:spacing w:val="-2"/>
          <w:rtl/>
          <w:lang w:val="fr-CH"/>
          <w:rPrChange w:id="372" w:author="Author" w:date="2012-10-16T10:01:00Z">
            <w:rPr>
              <w:rtl/>
              <w:lang w:val="fr-CH"/>
            </w:rPr>
          </w:rPrChange>
        </w:rPr>
        <w:t xml:space="preserve"> </w:t>
      </w:r>
      <w:r w:rsidRPr="002A2EF5">
        <w:rPr>
          <w:rFonts w:ascii="Calibri" w:hAnsi="Calibri" w:hint="eastAsia"/>
          <w:spacing w:val="-2"/>
          <w:rtl/>
          <w:lang w:val="fr-CH"/>
          <w:rPrChange w:id="373" w:author="Author" w:date="2012-10-16T10:01:00Z">
            <w:rPr>
              <w:rFonts w:hint="eastAsia"/>
              <w:rtl/>
              <w:lang w:val="fr-CH"/>
            </w:rPr>
          </w:rPrChange>
        </w:rPr>
        <w:t>الدولية</w:t>
      </w:r>
      <w:r w:rsidRPr="002A2EF5">
        <w:rPr>
          <w:rFonts w:ascii="Calibri" w:hAnsi="Calibri"/>
          <w:spacing w:val="-2"/>
          <w:rtl/>
          <w:lang w:val="fr-CH"/>
          <w:rPrChange w:id="374" w:author="Author" w:date="2012-10-16T10:01:00Z">
            <w:rPr>
              <w:rtl/>
              <w:lang w:val="fr-CH"/>
            </w:rPr>
          </w:rPrChange>
        </w:rPr>
        <w:t>.</w:t>
      </w:r>
    </w:p>
    <w:p w:rsidR="00902077" w:rsidRPr="002A2EF5" w:rsidRDefault="00902077" w:rsidP="002A2EF5">
      <w:pPr>
        <w:pStyle w:val="Reasons"/>
        <w:rPr>
          <w:b w:val="0"/>
          <w:bCs w:val="0"/>
        </w:rPr>
      </w:pPr>
      <w:r>
        <w:rPr>
          <w:rtl/>
        </w:rPr>
        <w:t>الأسباب:</w:t>
      </w:r>
      <w:r>
        <w:tab/>
      </w:r>
      <w:r w:rsidR="002A2EF5">
        <w:rPr>
          <w:rFonts w:hint="cs"/>
          <w:b w:val="0"/>
          <w:bCs w:val="0"/>
          <w:rtl/>
        </w:rPr>
        <w:t>الغرض من المقترح هو توفير إمكانية تقييد استعمال الخدمات، خاصة التجوال.</w:t>
      </w:r>
    </w:p>
    <w:p w:rsidR="00902077" w:rsidRDefault="00902077" w:rsidP="00902077">
      <w:pPr>
        <w:pStyle w:val="Proposal"/>
      </w:pPr>
      <w:r>
        <w:rPr>
          <w:u w:val="single"/>
        </w:rPr>
        <w:t>NOC</w:t>
      </w:r>
      <w:r>
        <w:tab/>
      </w:r>
      <w:r w:rsidRPr="00942756">
        <w:rPr>
          <w:b w:val="0"/>
        </w:rPr>
        <w:t>RCC/14A1/68</w:t>
      </w:r>
    </w:p>
    <w:p w:rsidR="00902077" w:rsidRDefault="00902077" w:rsidP="00902077">
      <w:pPr>
        <w:pStyle w:val="ArtNo"/>
        <w:rPr>
          <w:rtl/>
        </w:rPr>
      </w:pPr>
      <w:r>
        <w:rPr>
          <w:rFonts w:hint="cs"/>
          <w:rtl/>
        </w:rPr>
        <w:t xml:space="preserve">المـادة </w:t>
      </w:r>
      <w:r>
        <w:t>5</w:t>
      </w:r>
    </w:p>
    <w:p w:rsidR="00902077" w:rsidRDefault="00902077" w:rsidP="00902077">
      <w:pPr>
        <w:pStyle w:val="Arttitle"/>
        <w:rPr>
          <w:rtl/>
        </w:rPr>
      </w:pPr>
      <w:r>
        <w:rPr>
          <w:rFonts w:hint="cs"/>
          <w:rtl/>
        </w:rPr>
        <w:t>سلامة الحياة البشرية وأولوية الاتصالات</w:t>
      </w:r>
    </w:p>
    <w:p w:rsidR="00902077" w:rsidRPr="005B7021" w:rsidRDefault="00902077" w:rsidP="005B7021">
      <w:pPr>
        <w:pStyle w:val="Reasons"/>
        <w:rPr>
          <w:b w:val="0"/>
          <w:bCs w:val="0"/>
        </w:rPr>
      </w:pPr>
      <w:r>
        <w:rPr>
          <w:rtl/>
        </w:rPr>
        <w:t>الأسباب:</w:t>
      </w:r>
      <w:r>
        <w:tab/>
      </w:r>
      <w:r w:rsidR="005B7021">
        <w:rPr>
          <w:rFonts w:hint="cs"/>
          <w:b w:val="0"/>
          <w:bCs w:val="0"/>
          <w:rtl/>
        </w:rPr>
        <w:t>الإبقاء على عنوان المادة كما هو بدون تغيير.</w:t>
      </w:r>
    </w:p>
    <w:p w:rsidR="00902077" w:rsidRDefault="00902077" w:rsidP="00902077">
      <w:pPr>
        <w:pStyle w:val="Proposal"/>
      </w:pPr>
      <w:r>
        <w:t>MOD</w:t>
      </w:r>
      <w:r>
        <w:tab/>
      </w:r>
      <w:r w:rsidRPr="00630ED1">
        <w:rPr>
          <w:b w:val="0"/>
        </w:rPr>
        <w:t>RCC/14A1/69</w:t>
      </w:r>
    </w:p>
    <w:p w:rsidR="00902077" w:rsidRPr="00630ED1" w:rsidRDefault="00902077" w:rsidP="00CD33FC">
      <w:pPr>
        <w:pStyle w:val="Normalaftertitle"/>
        <w:rPr>
          <w:rtl/>
          <w:lang w:bidi="ar-EG"/>
        </w:rPr>
      </w:pPr>
      <w:r w:rsidRPr="00DD465B">
        <w:rPr>
          <w:rStyle w:val="Artdef"/>
        </w:rPr>
        <w:t>39</w:t>
      </w:r>
      <w:r>
        <w:rPr>
          <w:rFonts w:hint="cs"/>
          <w:rtl/>
          <w:lang w:bidi="ar-EG"/>
        </w:rPr>
        <w:tab/>
      </w:r>
      <w:r>
        <w:rPr>
          <w:lang w:bidi="ar-EG"/>
        </w:rPr>
        <w:t>1.5</w:t>
      </w:r>
      <w:r>
        <w:rPr>
          <w:rFonts w:hint="cs"/>
          <w:rtl/>
          <w:lang w:bidi="ar-EG"/>
        </w:rPr>
        <w:tab/>
      </w:r>
      <w:r w:rsidRPr="005B7021">
        <w:rPr>
          <w:rFonts w:hint="cs"/>
          <w:rtl/>
          <w:lang w:bidi="ar-EG"/>
        </w:rPr>
        <w:t xml:space="preserve">تستفيد </w:t>
      </w:r>
      <w:ins w:id="375" w:author="Bilani, Joumana" w:date="2012-10-25T16:41:00Z">
        <w:r w:rsidR="005B7021">
          <w:rPr>
            <w:rFonts w:hint="cs"/>
            <w:rtl/>
            <w:lang w:bidi="ar-EG"/>
          </w:rPr>
          <w:t xml:space="preserve">اتصالات الطوارئ (الاستغاثة) </w:t>
        </w:r>
      </w:ins>
      <w:del w:id="376" w:author="Bilani, Joumana" w:date="2012-10-25T16:41:00Z">
        <w:r w:rsidRPr="005B7021" w:rsidDel="005B7021">
          <w:rPr>
            <w:rFonts w:hint="cs"/>
            <w:rtl/>
            <w:lang w:bidi="ar-EG"/>
          </w:rPr>
          <w:delText xml:space="preserve">الاتصالات </w:delText>
        </w:r>
      </w:del>
      <w:r w:rsidRPr="005B7021">
        <w:rPr>
          <w:rFonts w:hint="cs"/>
          <w:rtl/>
          <w:lang w:bidi="ar-EG"/>
        </w:rPr>
        <w:t xml:space="preserve">المتعلقة بسلامة الحياة البشرية، </w:t>
      </w:r>
      <w:ins w:id="377" w:author="Bilani, Joumana" w:date="2012-10-25T16:42:00Z">
        <w:r w:rsidR="005B7021">
          <w:rPr>
            <w:rFonts w:hint="cs"/>
            <w:rtl/>
            <w:lang w:bidi="ar-EG"/>
          </w:rPr>
          <w:t xml:space="preserve">بما في ذلك </w:t>
        </w:r>
      </w:ins>
      <w:del w:id="378" w:author="Bilani, Joumana" w:date="2012-10-25T16:42:00Z">
        <w:r w:rsidRPr="005B7021" w:rsidDel="005B7021">
          <w:rPr>
            <w:rFonts w:hint="cs"/>
            <w:rtl/>
            <w:lang w:bidi="ar-EG"/>
          </w:rPr>
          <w:delText>ك</w:delText>
        </w:r>
      </w:del>
      <w:r w:rsidRPr="005B7021">
        <w:rPr>
          <w:rFonts w:hint="cs"/>
          <w:rtl/>
          <w:lang w:bidi="ar-EG"/>
        </w:rPr>
        <w:t xml:space="preserve">اتصالات الاستغاثة، من حق مطلق في الإرسال، وتتمتع، عندما يكون ذلك ممكناً من الوجهة التقنية، بأولوية مطلقة على جميع </w:t>
      </w:r>
      <w:ins w:id="379" w:author="Bilani, Joumana" w:date="2012-10-25T16:42:00Z">
        <w:r w:rsidR="005B7021">
          <w:rPr>
            <w:rFonts w:hint="cs"/>
            <w:rtl/>
            <w:lang w:bidi="ar-EG"/>
          </w:rPr>
          <w:t xml:space="preserve">خدمات </w:t>
        </w:r>
      </w:ins>
      <w:r w:rsidRPr="005B7021">
        <w:rPr>
          <w:rFonts w:hint="cs"/>
          <w:rtl/>
          <w:lang w:bidi="ar-EG"/>
        </w:rPr>
        <w:t xml:space="preserve">الاتصالات </w:t>
      </w:r>
      <w:ins w:id="380" w:author="Bilani, Joumana" w:date="2012-10-25T16:42:00Z">
        <w:r w:rsidR="005B7021">
          <w:rPr>
            <w:rFonts w:hint="cs"/>
            <w:rtl/>
            <w:lang w:bidi="ar-EG"/>
          </w:rPr>
          <w:t xml:space="preserve">الدولية </w:t>
        </w:r>
      </w:ins>
      <w:r w:rsidRPr="005B7021">
        <w:rPr>
          <w:rFonts w:hint="cs"/>
          <w:rtl/>
          <w:lang w:bidi="ar-EG"/>
        </w:rPr>
        <w:t xml:space="preserve">الأخرى، وفقاً للأحكام ذات الصلة من </w:t>
      </w:r>
      <w:ins w:id="381" w:author="Bilani, Joumana" w:date="2012-10-25T16:43:00Z">
        <w:r w:rsidR="005B7021">
          <w:rPr>
            <w:rFonts w:hint="cs"/>
            <w:rtl/>
            <w:lang w:bidi="ar-EG"/>
          </w:rPr>
          <w:t>الدستور و</w:t>
        </w:r>
      </w:ins>
      <w:r w:rsidRPr="005B7021">
        <w:rPr>
          <w:rFonts w:hint="cs"/>
          <w:rtl/>
          <w:lang w:bidi="ar-EG"/>
        </w:rPr>
        <w:t>الاتفاقية ومع إعطاء الاعتبار الواجب للتوصيات ذات الصلة الصادرة عن</w:t>
      </w:r>
      <w:del w:id="382" w:author="Bilani, Joumana" w:date="2012-10-25T16:43:00Z">
        <w:r w:rsidRPr="005B7021" w:rsidDel="005B7021">
          <w:rPr>
            <w:rFonts w:hint="cs"/>
            <w:rtl/>
            <w:lang w:bidi="ar-EG"/>
          </w:rPr>
          <w:delText xml:space="preserve"> اللجنة </w:delText>
        </w:r>
        <w:r w:rsidRPr="005B7021" w:rsidDel="005B7021">
          <w:rPr>
            <w:lang w:bidi="ar-EG"/>
          </w:rPr>
          <w:delText>CCITT</w:delText>
        </w:r>
      </w:del>
      <w:ins w:id="383" w:author="Bilani, Joumana" w:date="2012-10-25T16:43:00Z">
        <w:r w:rsidR="005B7021">
          <w:rPr>
            <w:rFonts w:hint="cs"/>
            <w:rtl/>
            <w:lang w:bidi="ar-EG"/>
          </w:rPr>
          <w:t xml:space="preserve"> الاتحاد الدولي للاتصالات</w:t>
        </w:r>
      </w:ins>
      <w:r w:rsidRPr="005B7021">
        <w:rPr>
          <w:rFonts w:hint="cs"/>
          <w:rtl/>
          <w:lang w:bidi="ar-EG"/>
        </w:rPr>
        <w:t>.</w:t>
      </w:r>
    </w:p>
    <w:p w:rsidR="00902077" w:rsidRPr="00CD33FC" w:rsidRDefault="00902077" w:rsidP="00CD33FC">
      <w:pPr>
        <w:pStyle w:val="Reasons"/>
        <w:rPr>
          <w:b w:val="0"/>
          <w:bCs w:val="0"/>
        </w:rPr>
      </w:pPr>
      <w:r>
        <w:rPr>
          <w:rtl/>
        </w:rPr>
        <w:t>الأسباب:</w:t>
      </w:r>
      <w:r>
        <w:tab/>
      </w:r>
      <w:r w:rsidR="00CD33FC">
        <w:rPr>
          <w:rFonts w:hint="cs"/>
          <w:b w:val="0"/>
          <w:bCs w:val="0"/>
          <w:rtl/>
        </w:rPr>
        <w:t>التأكيد على الأولوية المطلقة لاتصالات الطوارئ/الاستغاثة.</w:t>
      </w:r>
    </w:p>
    <w:p w:rsidR="00902077" w:rsidRDefault="00902077" w:rsidP="00902077">
      <w:pPr>
        <w:pStyle w:val="Proposal"/>
      </w:pPr>
      <w:r>
        <w:t>MOD</w:t>
      </w:r>
      <w:r>
        <w:tab/>
      </w:r>
      <w:r w:rsidRPr="00872935">
        <w:rPr>
          <w:b w:val="0"/>
        </w:rPr>
        <w:t>RCC/14A1/70</w:t>
      </w:r>
    </w:p>
    <w:p w:rsidR="00902077" w:rsidRDefault="00902077">
      <w:pPr>
        <w:rPr>
          <w:rtl/>
          <w:lang w:bidi="ar-EG"/>
        </w:rPr>
        <w:pPrChange w:id="384" w:author="Bilani, Joumana" w:date="2012-10-25T16:45:00Z">
          <w:pPr/>
        </w:pPrChange>
      </w:pPr>
      <w:r w:rsidRPr="00DD465B">
        <w:rPr>
          <w:rStyle w:val="Artdef"/>
        </w:rPr>
        <w:t>40</w:t>
      </w:r>
      <w:r>
        <w:rPr>
          <w:rFonts w:hint="cs"/>
          <w:rtl/>
          <w:lang w:bidi="ar-EG"/>
        </w:rPr>
        <w:tab/>
      </w:r>
      <w:r w:rsidRPr="00CB4E93">
        <w:rPr>
          <w:lang w:bidi="ar-EG"/>
        </w:rPr>
        <w:t>2.5</w:t>
      </w:r>
      <w:r w:rsidRPr="00CB4E93">
        <w:rPr>
          <w:rFonts w:hint="cs"/>
          <w:rtl/>
          <w:lang w:bidi="ar-EG"/>
        </w:rPr>
        <w:tab/>
        <w: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w:t>
      </w:r>
      <w:ins w:id="385" w:author="Bilani, Joumana" w:date="2012-10-25T16:44:00Z">
        <w:r w:rsidR="00CB4E93">
          <w:rPr>
            <w:rFonts w:hint="cs"/>
            <w:rtl/>
            <w:lang w:bidi="ar-EG"/>
          </w:rPr>
          <w:t xml:space="preserve">أنواع </w:t>
        </w:r>
      </w:ins>
      <w:r w:rsidRPr="00CB4E93">
        <w:rPr>
          <w:rFonts w:hint="cs"/>
          <w:rtl/>
          <w:lang w:bidi="ar-EG"/>
        </w:rPr>
        <w:t xml:space="preserve">الاتصالات الأخرى غير المذكورة في </w:t>
      </w:r>
      <w:ins w:id="386" w:author="Bilani, Joumana" w:date="2012-10-25T16:44:00Z">
        <w:r w:rsidR="00CB4E93">
          <w:rPr>
            <w:rFonts w:hint="cs"/>
            <w:rtl/>
            <w:lang w:bidi="ar-EG"/>
          </w:rPr>
          <w:t xml:space="preserve">البند </w:t>
        </w:r>
        <w:r w:rsidR="00CB4E93">
          <w:rPr>
            <w:lang w:bidi="ar-EG"/>
          </w:rPr>
          <w:t>1.5</w:t>
        </w:r>
      </w:ins>
      <w:del w:id="387" w:author="Bilani, Joumana" w:date="2012-10-25T16:44:00Z">
        <w:r w:rsidRPr="00CB4E93" w:rsidDel="00CB4E93">
          <w:rPr>
            <w:rFonts w:hint="cs"/>
            <w:rtl/>
            <w:lang w:bidi="ar-EG"/>
          </w:rPr>
          <w:delText xml:space="preserve">الرقم </w:delText>
        </w:r>
        <w:r w:rsidRPr="00CB4E93" w:rsidDel="00CB4E93">
          <w:rPr>
            <w:lang w:bidi="ar-EG"/>
          </w:rPr>
          <w:delText>39</w:delText>
        </w:r>
      </w:del>
      <w:r w:rsidRPr="00CB4E93">
        <w:rPr>
          <w:rFonts w:hint="cs"/>
          <w:rtl/>
          <w:lang w:bidi="ar-EG"/>
        </w:rPr>
        <w:t xml:space="preserve">، وفقاً </w:t>
      </w:r>
      <w:ins w:id="388" w:author="Bilani, Joumana" w:date="2012-10-25T16:45:00Z">
        <w:r w:rsidR="00CB4E93">
          <w:rPr>
            <w:rFonts w:hint="cs"/>
            <w:rtl/>
            <w:lang w:bidi="ar-SY"/>
          </w:rPr>
          <w:t xml:space="preserve">للمواد </w:t>
        </w:r>
      </w:ins>
      <w:del w:id="389" w:author="Bilani, Joumana" w:date="2012-10-25T16:45:00Z">
        <w:r w:rsidRPr="00CB4E93" w:rsidDel="00CB4E93">
          <w:rPr>
            <w:rFonts w:hint="cs"/>
            <w:rtl/>
            <w:lang w:bidi="ar-EG"/>
          </w:rPr>
          <w:delText xml:space="preserve">للأحكام </w:delText>
        </w:r>
      </w:del>
      <w:r w:rsidRPr="00CB4E93">
        <w:rPr>
          <w:rFonts w:hint="cs"/>
          <w:rtl/>
          <w:lang w:bidi="ar-EG"/>
        </w:rPr>
        <w:t xml:space="preserve">ذات الصلة من </w:t>
      </w:r>
      <w:ins w:id="390" w:author="Bilani, Joumana" w:date="2012-10-25T16:45:00Z">
        <w:r w:rsidR="00CB4E93">
          <w:rPr>
            <w:rFonts w:hint="cs"/>
            <w:rtl/>
            <w:lang w:bidi="ar-EG"/>
          </w:rPr>
          <w:t>الدستور و</w:t>
        </w:r>
      </w:ins>
      <w:r w:rsidRPr="00CB4E93">
        <w:rPr>
          <w:rFonts w:hint="cs"/>
          <w:rtl/>
          <w:lang w:bidi="ar-EG"/>
        </w:rPr>
        <w:t>الاتفاقية، ومع إعطاء الاعتبار الواجب للتوصيات ذات الصلة الصادرة عن</w:t>
      </w:r>
      <w:del w:id="391" w:author="Bilani, Joumana" w:date="2012-10-25T16:45:00Z">
        <w:r w:rsidRPr="00CB4E93" w:rsidDel="00CB4E93">
          <w:rPr>
            <w:rFonts w:hint="cs"/>
            <w:rtl/>
            <w:lang w:bidi="ar-EG"/>
          </w:rPr>
          <w:delText xml:space="preserve"> اللجنة </w:delText>
        </w:r>
        <w:r w:rsidRPr="00CB4E93" w:rsidDel="00CB4E93">
          <w:rPr>
            <w:lang w:bidi="ar-EG"/>
          </w:rPr>
          <w:delText>CCITT</w:delText>
        </w:r>
      </w:del>
      <w:ins w:id="392" w:author="Bilani, Joumana" w:date="2012-10-25T16:46:00Z">
        <w:r w:rsidR="00CB4E93">
          <w:rPr>
            <w:rFonts w:hint="cs"/>
            <w:rtl/>
            <w:lang w:bidi="ar-EG"/>
          </w:rPr>
          <w:t xml:space="preserve"> الاتحاد الدولي للاتصالات</w:t>
        </w:r>
      </w:ins>
      <w:r w:rsidRPr="00CB4E93">
        <w:rPr>
          <w:rFonts w:hint="cs"/>
          <w:rtl/>
          <w:lang w:bidi="ar-EG"/>
        </w:rPr>
        <w:t>.</w:t>
      </w:r>
    </w:p>
    <w:p w:rsidR="00902077" w:rsidRPr="00CB4E93" w:rsidRDefault="00902077" w:rsidP="00CB4E93">
      <w:pPr>
        <w:pStyle w:val="Reasons"/>
        <w:rPr>
          <w:b w:val="0"/>
          <w:bCs w:val="0"/>
        </w:rPr>
      </w:pPr>
      <w:r>
        <w:rPr>
          <w:rtl/>
        </w:rPr>
        <w:t>الأسباب:</w:t>
      </w:r>
      <w:r>
        <w:tab/>
      </w:r>
      <w:r w:rsidR="00CB4E93">
        <w:rPr>
          <w:rFonts w:hint="cs"/>
          <w:b w:val="0"/>
          <w:bCs w:val="0"/>
          <w:rtl/>
        </w:rPr>
        <w:t>لكي يكون الحكم الحالي أكثر تحديداً.</w:t>
      </w:r>
    </w:p>
    <w:p w:rsidR="00902077" w:rsidRDefault="00902077" w:rsidP="00902077">
      <w:pPr>
        <w:pStyle w:val="Proposal"/>
      </w:pPr>
      <w:r>
        <w:t>MOD</w:t>
      </w:r>
      <w:r>
        <w:tab/>
      </w:r>
      <w:r w:rsidRPr="00872935">
        <w:rPr>
          <w:b w:val="0"/>
        </w:rPr>
        <w:t>RCC/14A1/71</w:t>
      </w:r>
    </w:p>
    <w:p w:rsidR="00902077" w:rsidRDefault="00902077">
      <w:pPr>
        <w:rPr>
          <w:rtl/>
          <w:lang w:bidi="ar-EG"/>
        </w:rPr>
        <w:pPrChange w:id="393" w:author="Bilani, Joumana" w:date="2012-10-23T11:44:00Z">
          <w:pPr/>
        </w:pPrChange>
      </w:pPr>
      <w:r w:rsidRPr="00DD465B">
        <w:rPr>
          <w:rStyle w:val="Artdef"/>
        </w:rPr>
        <w:t>41</w:t>
      </w:r>
      <w:r>
        <w:rPr>
          <w:rFonts w:hint="cs"/>
          <w:rtl/>
          <w:lang w:bidi="ar-EG"/>
        </w:rPr>
        <w:tab/>
      </w:r>
      <w:r>
        <w:rPr>
          <w:lang w:bidi="ar-EG"/>
        </w:rPr>
        <w:t>3.5</w:t>
      </w:r>
      <w:r>
        <w:rPr>
          <w:rFonts w:hint="cs"/>
          <w:rtl/>
          <w:lang w:bidi="ar-EG"/>
        </w:rPr>
        <w:tab/>
        <w:t>ترد الأحكام الناظمة لأولوية جميع الاتصالات الأخرى في التوصيات ذات الصلة الصادرة عن</w:t>
      </w:r>
      <w:del w:id="394" w:author="Bilani, Joumana" w:date="2012-10-23T11:44:00Z">
        <w:r w:rsidDel="00D26266">
          <w:rPr>
            <w:rFonts w:hint="cs"/>
            <w:rtl/>
            <w:lang w:bidi="ar-EG"/>
          </w:rPr>
          <w:delText xml:space="preserve"> اللجنة</w:delText>
        </w:r>
        <w:r w:rsidDel="00D26266">
          <w:rPr>
            <w:rFonts w:hint="eastAsia"/>
            <w:rtl/>
            <w:lang w:bidi="ar-EG"/>
          </w:rPr>
          <w:delText> </w:delText>
        </w:r>
        <w:r w:rsidDel="00D26266">
          <w:rPr>
            <w:lang w:bidi="ar-EG"/>
          </w:rPr>
          <w:delText>CCITT</w:delText>
        </w:r>
      </w:del>
      <w:ins w:id="395" w:author="Bilani, Joumana" w:date="2012-10-23T11:44:00Z">
        <w:r>
          <w:rPr>
            <w:rFonts w:hint="cs"/>
            <w:rtl/>
            <w:lang w:bidi="ar-SY"/>
          </w:rPr>
          <w:t>الاتحاد الدولي للاتصالات</w:t>
        </w:r>
      </w:ins>
      <w:r>
        <w:rPr>
          <w:rFonts w:hint="cs"/>
          <w:rtl/>
          <w:lang w:bidi="ar-EG"/>
        </w:rPr>
        <w:t>.</w:t>
      </w:r>
    </w:p>
    <w:p w:rsidR="00902077" w:rsidRPr="005661B6" w:rsidRDefault="00902077" w:rsidP="005661B6">
      <w:pPr>
        <w:pStyle w:val="Reasons"/>
        <w:rPr>
          <w:b w:val="0"/>
          <w:bCs w:val="0"/>
        </w:rPr>
      </w:pPr>
      <w:r>
        <w:rPr>
          <w:rtl/>
        </w:rPr>
        <w:t>الأسباب:</w:t>
      </w:r>
      <w:r>
        <w:tab/>
      </w:r>
      <w:r w:rsidR="005661B6">
        <w:rPr>
          <w:rFonts w:hint="cs"/>
          <w:b w:val="0"/>
          <w:bCs w:val="0"/>
          <w:rtl/>
        </w:rPr>
        <w:t>لكي يكون الحكم الحالي أكثر تحديداً.</w:t>
      </w:r>
    </w:p>
    <w:p w:rsidR="00902077" w:rsidRDefault="00902077" w:rsidP="00902077">
      <w:pPr>
        <w:pStyle w:val="Proposal"/>
      </w:pPr>
      <w:r>
        <w:lastRenderedPageBreak/>
        <w:t>ADD</w:t>
      </w:r>
      <w:r>
        <w:tab/>
      </w:r>
      <w:r w:rsidRPr="00D26266">
        <w:rPr>
          <w:b w:val="0"/>
        </w:rPr>
        <w:t>RCC/14A1/72</w:t>
      </w:r>
    </w:p>
    <w:p w:rsidR="00902077" w:rsidRPr="00DE6E38" w:rsidRDefault="00902077" w:rsidP="00902077">
      <w:pPr>
        <w:rPr>
          <w:sz w:val="30"/>
          <w:lang w:bidi="ar-SY"/>
        </w:rPr>
      </w:pPr>
      <w:r w:rsidRPr="00DD465B">
        <w:rPr>
          <w:rStyle w:val="Artdef"/>
        </w:rPr>
        <w:t>41</w:t>
      </w:r>
      <w:r>
        <w:rPr>
          <w:rStyle w:val="Artdef"/>
        </w:rPr>
        <w:t>A</w:t>
      </w:r>
      <w:r>
        <w:rPr>
          <w:rFonts w:hint="cs"/>
          <w:rtl/>
          <w:lang w:bidi="ar-EG"/>
        </w:rPr>
        <w:tab/>
      </w:r>
      <w:r>
        <w:rPr>
          <w:lang w:bidi="ar-EG"/>
        </w:rPr>
        <w:t>4.5</w:t>
      </w:r>
      <w:r>
        <w:rPr>
          <w:rFonts w:hint="cs"/>
          <w:rtl/>
          <w:lang w:bidi="ar-EG"/>
        </w:rPr>
        <w:tab/>
      </w:r>
      <w:r w:rsidRPr="00DE6E38">
        <w:rPr>
          <w:rFonts w:hint="cs"/>
          <w:spacing w:val="4"/>
          <w:sz w:val="30"/>
          <w:rtl/>
        </w:rPr>
        <w:t>تسعى الدول الأعضاء إلى إدخال رقم واحد، في البلد وفي المنطقة التي تنتمي إليها، للنداءات الموجهة إلى خدمات الطوارئ</w:t>
      </w:r>
      <w:r w:rsidRPr="00DE6E38">
        <w:rPr>
          <w:rFonts w:hint="cs"/>
          <w:spacing w:val="4"/>
          <w:sz w:val="30"/>
          <w:rtl/>
          <w:lang w:bidi="ar-SY"/>
        </w:rPr>
        <w:t>.</w:t>
      </w:r>
    </w:p>
    <w:p w:rsidR="00902077" w:rsidRDefault="00902077" w:rsidP="00902077">
      <w:pPr>
        <w:pStyle w:val="Reasons"/>
      </w:pPr>
    </w:p>
    <w:p w:rsidR="00902077" w:rsidRDefault="00902077" w:rsidP="00902077">
      <w:pPr>
        <w:pStyle w:val="Proposal"/>
      </w:pPr>
      <w:r>
        <w:t>ADD</w:t>
      </w:r>
      <w:r>
        <w:tab/>
      </w:r>
      <w:r w:rsidRPr="00D26266">
        <w:rPr>
          <w:b w:val="0"/>
        </w:rPr>
        <w:t>RCC/14A1/73</w:t>
      </w:r>
    </w:p>
    <w:p w:rsidR="00902077" w:rsidRPr="00DE6E38" w:rsidRDefault="00902077" w:rsidP="00902077">
      <w:pPr>
        <w:rPr>
          <w:spacing w:val="4"/>
          <w:sz w:val="30"/>
        </w:rPr>
      </w:pPr>
      <w:r w:rsidRPr="00DD465B">
        <w:rPr>
          <w:rStyle w:val="Artdef"/>
        </w:rPr>
        <w:t>41</w:t>
      </w:r>
      <w:r>
        <w:rPr>
          <w:rStyle w:val="Artdef"/>
        </w:rPr>
        <w:t>B</w:t>
      </w:r>
      <w:r>
        <w:rPr>
          <w:rFonts w:hint="cs"/>
          <w:rtl/>
          <w:lang w:bidi="ar-EG"/>
        </w:rPr>
        <w:tab/>
      </w:r>
      <w:r>
        <w:rPr>
          <w:lang w:bidi="ar-EG"/>
        </w:rPr>
        <w:t>5.5</w:t>
      </w:r>
      <w:r>
        <w:rPr>
          <w:rFonts w:hint="cs"/>
          <w:rtl/>
          <w:lang w:bidi="ar-EG"/>
        </w:rPr>
        <w:tab/>
      </w:r>
      <w:r w:rsidRPr="00DE6E38">
        <w:rPr>
          <w:rFonts w:hint="cs"/>
          <w:spacing w:val="4"/>
          <w:sz w:val="30"/>
          <w:rtl/>
        </w:rPr>
        <w:t>تبلغ الدول الأعضاء كل مشترك في خدمة التجوال في الوقت المناسب ومجاناً بالرقم الذي ينبغي استخدامه للنداءات الموجهة إلى خدمات الطوارئ.</w:t>
      </w:r>
    </w:p>
    <w:p w:rsidR="00902077" w:rsidRDefault="00902077" w:rsidP="00902077">
      <w:pPr>
        <w:pStyle w:val="Reasons"/>
      </w:pPr>
    </w:p>
    <w:p w:rsidR="00902077" w:rsidRDefault="00902077" w:rsidP="00902077">
      <w:pPr>
        <w:pStyle w:val="Proposal"/>
      </w:pPr>
      <w:r>
        <w:t>ADD</w:t>
      </w:r>
      <w:r>
        <w:tab/>
      </w:r>
      <w:r w:rsidRPr="00283E95">
        <w:rPr>
          <w:b w:val="0"/>
        </w:rPr>
        <w:t>RCC/14A1/74</w:t>
      </w:r>
      <w:r>
        <w:rPr>
          <w:vanish/>
          <w:color w:val="7F7F7F" w:themeColor="text1" w:themeTint="80"/>
          <w:vertAlign w:val="superscript"/>
        </w:rPr>
        <w:t>#11114</w:t>
      </w:r>
    </w:p>
    <w:p w:rsidR="00902077" w:rsidRPr="008E2699" w:rsidRDefault="00902077" w:rsidP="00902077">
      <w:pPr>
        <w:pStyle w:val="ArtNo"/>
        <w:tabs>
          <w:tab w:val="center" w:pos="4819"/>
          <w:tab w:val="left" w:pos="8372"/>
        </w:tabs>
        <w:rPr>
          <w:rFonts w:ascii="Calibri" w:hAnsi="Calibri"/>
          <w:lang w:bidi="ar-SA"/>
        </w:rPr>
      </w:pPr>
      <w:bookmarkStart w:id="396" w:name="المادة_5A"/>
      <w:r w:rsidRPr="00411B08">
        <w:rPr>
          <w:rFonts w:ascii="Calibri" w:hAnsi="Calibri"/>
          <w:rtl/>
        </w:rPr>
        <w:t xml:space="preserve">المـادة </w:t>
      </w:r>
      <w:r w:rsidRPr="00411B08">
        <w:rPr>
          <w:rFonts w:ascii="Calibri" w:hAnsi="Calibri"/>
        </w:rPr>
        <w:t>5A</w:t>
      </w:r>
      <w:bookmarkEnd w:id="396"/>
    </w:p>
    <w:p w:rsidR="00902077" w:rsidRPr="00411B08" w:rsidRDefault="00902077" w:rsidP="00902077">
      <w:pPr>
        <w:pStyle w:val="ArtTitle0"/>
        <w:rPr>
          <w:rFonts w:ascii="Calibri" w:hAnsi="Calibri"/>
          <w:rtl/>
        </w:rPr>
      </w:pPr>
      <w:r w:rsidRPr="00411B08">
        <w:rPr>
          <w:rFonts w:ascii="Calibri" w:hAnsi="Calibri" w:hint="cs"/>
          <w:rtl/>
        </w:rPr>
        <w:t>الثقة والأمن في توفير</w:t>
      </w:r>
      <w:r>
        <w:rPr>
          <w:rFonts w:ascii="Calibri" w:hAnsi="Calibri"/>
        </w:rPr>
        <w:br/>
      </w:r>
      <w:r w:rsidR="000F125A">
        <w:rPr>
          <w:rFonts w:ascii="Calibri" w:hAnsi="Calibri" w:hint="cs"/>
          <w:rtl/>
        </w:rPr>
        <w:t>خدمات الاتصالات الدولية</w:t>
      </w:r>
    </w:p>
    <w:p w:rsidR="00902077" w:rsidRPr="00741D11" w:rsidRDefault="00902077" w:rsidP="00741D11">
      <w:pPr>
        <w:pStyle w:val="Reasons"/>
        <w:rPr>
          <w:b w:val="0"/>
          <w:bCs w:val="0"/>
          <w:spacing w:val="-2"/>
        </w:rPr>
      </w:pPr>
      <w:r>
        <w:rPr>
          <w:rtl/>
        </w:rPr>
        <w:t>الأسباب:</w:t>
      </w:r>
      <w:r>
        <w:tab/>
      </w:r>
      <w:r w:rsidR="00741D11" w:rsidRPr="00741D11">
        <w:rPr>
          <w:rFonts w:hint="cs"/>
          <w:b w:val="0"/>
          <w:bCs w:val="0"/>
          <w:spacing w:val="-2"/>
          <w:rtl/>
        </w:rPr>
        <w:t>مع الأخذ في الاعتبار أنه ربما تقع الشبكات الدولية ووكالات التشغيل في ولايات قضائية مختلفة، لذا، فإن تعزيز الثقة وضمان الأمن في توفير خدمات الاتصالات الدولية من جانب الإدارات ووكالات التشغيل يتطلب جهوداً وعملاً منسقاً في إطار اتفاق دولي، ألا وهو لوائح الاتصالات الدولية هذه. وينبغي لذلك أن يؤدي بدوره إلى تنسيق التشريعات الوطنية.</w:t>
      </w:r>
    </w:p>
    <w:p w:rsidR="00902077" w:rsidRDefault="00902077" w:rsidP="00902077">
      <w:pPr>
        <w:pStyle w:val="Proposal"/>
      </w:pPr>
      <w:r>
        <w:t>ADD</w:t>
      </w:r>
      <w:r>
        <w:tab/>
      </w:r>
      <w:r w:rsidRPr="00CD59CE">
        <w:rPr>
          <w:b w:val="0"/>
        </w:rPr>
        <w:t>RCC/14A1/75</w:t>
      </w:r>
      <w:r>
        <w:rPr>
          <w:vanish/>
          <w:color w:val="7F7F7F" w:themeColor="text1" w:themeTint="80"/>
          <w:vertAlign w:val="superscript"/>
        </w:rPr>
        <w:t>#11122</w:t>
      </w:r>
    </w:p>
    <w:p w:rsidR="00902077" w:rsidRPr="00411B08" w:rsidRDefault="00902077" w:rsidP="00902077">
      <w:pPr>
        <w:rPr>
          <w:rFonts w:ascii="Calibri" w:hAnsi="Calibri"/>
          <w:rtl/>
        </w:rPr>
      </w:pPr>
      <w:r w:rsidRPr="00411B08">
        <w:rPr>
          <w:rStyle w:val="Artdef"/>
        </w:rPr>
        <w:t>41</w:t>
      </w:r>
      <w:r>
        <w:rPr>
          <w:rStyle w:val="Artdef"/>
        </w:rPr>
        <w:t>B</w:t>
      </w:r>
      <w:r w:rsidRPr="00411B08">
        <w:rPr>
          <w:rFonts w:ascii="Calibri" w:hAnsi="Calibri" w:hint="cs"/>
          <w:rtl/>
          <w:lang w:val="en-GB"/>
        </w:rPr>
        <w:tab/>
      </w:r>
      <w:r w:rsidRPr="00411B08">
        <w:rPr>
          <w:rStyle w:val="Artdef"/>
          <w:b w:val="0"/>
        </w:rPr>
        <w:t>1.5A</w:t>
      </w:r>
      <w:r w:rsidRPr="00411B08">
        <w:rPr>
          <w:rFonts w:ascii="Calibri" w:hAnsi="Calibri" w:hint="cs"/>
          <w:rtl/>
        </w:rPr>
        <w:tab/>
        <w:t>تبذل الدول الأعضاء قصارى جهدها لتعزيز الثقة اللازمة من أجل الاستعمال الفعال للاتصالات الدولية وتطويرها المتناسق وكذلك تعزيز الأمن عند توفيرها لخدمات الاتصالات الدولية.</w:t>
      </w:r>
    </w:p>
    <w:p w:rsidR="00902077" w:rsidRDefault="00902077" w:rsidP="00902077">
      <w:pPr>
        <w:pStyle w:val="Reasons"/>
      </w:pPr>
    </w:p>
    <w:p w:rsidR="00902077" w:rsidRDefault="00902077" w:rsidP="00902077">
      <w:pPr>
        <w:pStyle w:val="Proposal"/>
      </w:pPr>
      <w:r>
        <w:t>ADD</w:t>
      </w:r>
      <w:r>
        <w:tab/>
      </w:r>
      <w:r w:rsidRPr="00F007DD">
        <w:rPr>
          <w:b w:val="0"/>
        </w:rPr>
        <w:t>RCC/14A1/76</w:t>
      </w:r>
    </w:p>
    <w:p w:rsidR="00902077" w:rsidRDefault="00902077" w:rsidP="004A288E">
      <w:pPr>
        <w:tabs>
          <w:tab w:val="clear" w:pos="1871"/>
          <w:tab w:val="clear" w:pos="2268"/>
          <w:tab w:val="left" w:pos="1842"/>
        </w:tabs>
      </w:pPr>
      <w:r w:rsidRPr="00411B08">
        <w:rPr>
          <w:rStyle w:val="Artdef"/>
        </w:rPr>
        <w:t>41</w:t>
      </w:r>
      <w:r>
        <w:rPr>
          <w:rStyle w:val="Artdef"/>
        </w:rPr>
        <w:t>C</w:t>
      </w:r>
      <w:r w:rsidRPr="00411B08">
        <w:rPr>
          <w:rFonts w:ascii="Calibri" w:hAnsi="Calibri" w:hint="cs"/>
          <w:rtl/>
          <w:lang w:val="en-GB"/>
        </w:rPr>
        <w:tab/>
      </w:r>
      <w:r>
        <w:rPr>
          <w:rStyle w:val="Artdef"/>
          <w:b w:val="0"/>
        </w:rPr>
        <w:t>2</w:t>
      </w:r>
      <w:r w:rsidRPr="00411B08">
        <w:rPr>
          <w:rStyle w:val="Artdef"/>
          <w:b w:val="0"/>
        </w:rPr>
        <w:t>.5A</w:t>
      </w:r>
      <w:r w:rsidRPr="00411B08">
        <w:rPr>
          <w:rFonts w:ascii="Calibri" w:hAnsi="Calibri" w:hint="cs"/>
          <w:rtl/>
        </w:rPr>
        <w:tab/>
      </w:r>
      <w:r w:rsidR="004A288E">
        <w:rPr>
          <w:rFonts w:ascii="Calibri" w:hAnsi="Calibri" w:hint="cs"/>
          <w:rtl/>
        </w:rPr>
        <w:t xml:space="preserve">تكفل الدول الأعضاء تحقيق التعاون الدولي اللازم بين الإدارات ووكالات التشغيل والكيانات المخولة الأخرى لتنسيق الأنشطة المشتركة وتبادل المعلومات، وتتعاون كذلك بأساليب أخرى، بما في ذلك من خلال إبرام ترتيبات حكومية دولية فيما يتعلق بتعزيز الثقة والأمن في توفير خدمات الاتصالات الدولية. وتكفل الدول الأعضاء اعتماد التشريعات الوطنية اللازمة، </w:t>
      </w:r>
      <w:r w:rsidR="00566561">
        <w:rPr>
          <w:rFonts w:ascii="Calibri" w:hAnsi="Calibri" w:hint="cs"/>
          <w:rtl/>
        </w:rPr>
        <w:t xml:space="preserve">كما تكفل </w:t>
      </w:r>
      <w:r w:rsidR="004A288E">
        <w:rPr>
          <w:rFonts w:ascii="Calibri" w:hAnsi="Calibri" w:hint="cs"/>
          <w:rtl/>
        </w:rPr>
        <w:t>وتشرف على الامتثال لهذه التشريعات من جانب الإدارات ووكالات التشغيل والجمهور.</w:t>
      </w:r>
    </w:p>
    <w:p w:rsidR="00902077" w:rsidRDefault="00902077" w:rsidP="00566561">
      <w:pPr>
        <w:pStyle w:val="Reasons"/>
        <w:rPr>
          <w:b w:val="0"/>
          <w:bCs w:val="0"/>
          <w:rtl/>
        </w:rPr>
      </w:pPr>
      <w:r>
        <w:rPr>
          <w:rtl/>
        </w:rPr>
        <w:t>الأسباب:</w:t>
      </w:r>
      <w:r>
        <w:tab/>
      </w:r>
      <w:r w:rsidR="00566561">
        <w:rPr>
          <w:rFonts w:hint="cs"/>
          <w:b w:val="0"/>
          <w:bCs w:val="0"/>
          <w:rtl/>
        </w:rPr>
        <w:t>تحقيقاً للتعاون الدولي</w:t>
      </w:r>
      <w:r w:rsidR="00FE3653">
        <w:rPr>
          <w:rFonts w:hint="cs"/>
          <w:b w:val="0"/>
          <w:bCs w:val="0"/>
          <w:rtl/>
        </w:rPr>
        <w:t>، يجب على الدول الأعضاء تبادل المعلومات وتنسيق أنشطتها والتعاون بأساليب أخرى بغرض تنفيذ لوائح الاتصالات الدولية، بما في ذلك من خلال الإدارات والكيانات الأخرى.</w:t>
      </w:r>
    </w:p>
    <w:p w:rsidR="00FE3653" w:rsidRPr="00FE3653" w:rsidRDefault="00FE3653" w:rsidP="00FE3653">
      <w:pPr>
        <w:pStyle w:val="Reasons"/>
        <w:rPr>
          <w:b w:val="0"/>
          <w:bCs w:val="0"/>
          <w:rtl/>
          <w:lang w:bidi="ar-SY"/>
        </w:rPr>
      </w:pPr>
      <w:r>
        <w:rPr>
          <w:rFonts w:hint="cs"/>
          <w:b w:val="0"/>
          <w:bCs w:val="0"/>
          <w:rtl/>
        </w:rPr>
        <w:t xml:space="preserve">وتبرز الفقرة </w:t>
      </w:r>
      <w:r>
        <w:rPr>
          <w:b w:val="0"/>
          <w:bCs w:val="0"/>
        </w:rPr>
        <w:t>12</w:t>
      </w:r>
      <w:r>
        <w:rPr>
          <w:rFonts w:hint="cs"/>
          <w:b w:val="0"/>
          <w:bCs w:val="0"/>
          <w:rtl/>
          <w:lang w:bidi="ar-SY"/>
        </w:rPr>
        <w:t>أ من خطة عمل القمة العالمية لمجتمع المعلومات هذا الحكم.</w:t>
      </w:r>
    </w:p>
    <w:p w:rsidR="00902077" w:rsidRDefault="00902077" w:rsidP="00707D28">
      <w:pPr>
        <w:pStyle w:val="Proposal"/>
        <w:keepLines/>
      </w:pPr>
      <w:r>
        <w:lastRenderedPageBreak/>
        <w:t>ADD</w:t>
      </w:r>
      <w:r>
        <w:tab/>
      </w:r>
      <w:r w:rsidRPr="00CF19C0">
        <w:rPr>
          <w:b w:val="0"/>
        </w:rPr>
        <w:t>RCC/14A1/77</w:t>
      </w:r>
      <w:r w:rsidRPr="00CF19C0">
        <w:rPr>
          <w:b w:val="0"/>
          <w:vanish/>
          <w:color w:val="7F7F7F" w:themeColor="text1" w:themeTint="80"/>
          <w:vertAlign w:val="superscript"/>
        </w:rPr>
        <w:t>#</w:t>
      </w:r>
      <w:r>
        <w:rPr>
          <w:vanish/>
          <w:color w:val="7F7F7F" w:themeColor="text1" w:themeTint="80"/>
          <w:vertAlign w:val="superscript"/>
        </w:rPr>
        <w:t>11122</w:t>
      </w:r>
    </w:p>
    <w:p w:rsidR="00902077" w:rsidRPr="00411B08" w:rsidRDefault="00902077" w:rsidP="00707D28">
      <w:pPr>
        <w:keepNext/>
        <w:keepLines/>
        <w:rPr>
          <w:rFonts w:ascii="Calibri" w:hAnsi="Calibri"/>
          <w:rtl/>
        </w:rPr>
      </w:pPr>
      <w:r w:rsidRPr="00411B08">
        <w:rPr>
          <w:rStyle w:val="Artdef"/>
        </w:rPr>
        <w:t>41D</w:t>
      </w:r>
      <w:r w:rsidRPr="00411B08">
        <w:rPr>
          <w:rFonts w:ascii="Calibri" w:hAnsi="Calibri" w:hint="cs"/>
          <w:rtl/>
          <w:lang w:val="en-GB"/>
        </w:rPr>
        <w:tab/>
      </w:r>
      <w:r>
        <w:rPr>
          <w:rStyle w:val="Artdef"/>
          <w:b w:val="0"/>
        </w:rPr>
        <w:t>3</w:t>
      </w:r>
      <w:r w:rsidRPr="00411B08">
        <w:rPr>
          <w:rStyle w:val="Artdef"/>
          <w:b w:val="0"/>
        </w:rPr>
        <w:t>.5A</w:t>
      </w:r>
      <w:r w:rsidRPr="00411B08">
        <w:rPr>
          <w:rFonts w:ascii="Calibri" w:hAnsi="Calibri" w:hint="cs"/>
          <w:rtl/>
        </w:rPr>
        <w:tab/>
      </w:r>
      <w:r w:rsidR="00FE3653">
        <w:rPr>
          <w:rFonts w:ascii="Calibri" w:hAnsi="Calibri" w:hint="cs"/>
          <w:rtl/>
        </w:rPr>
        <w:t>تكفل الدول الأعضاء قيام وكالات التشغيل بحماية سرية الاتصالات الدولية وأي معلومات ذات صلة تتعرض للكشف إبان توفير خدمات الاتصالات الدولية.</w:t>
      </w:r>
    </w:p>
    <w:p w:rsidR="00902077" w:rsidRPr="000E279A" w:rsidRDefault="00902077" w:rsidP="00707D28">
      <w:pPr>
        <w:pStyle w:val="Reasons"/>
        <w:keepNext/>
        <w:keepLines/>
        <w:rPr>
          <w:b w:val="0"/>
          <w:bCs w:val="0"/>
        </w:rPr>
      </w:pPr>
      <w:r>
        <w:rPr>
          <w:rtl/>
        </w:rPr>
        <w:t>الأسباب:</w:t>
      </w:r>
      <w:r>
        <w:tab/>
      </w:r>
      <w:r w:rsidR="000E279A">
        <w:rPr>
          <w:rFonts w:hint="cs"/>
          <w:b w:val="0"/>
          <w:bCs w:val="0"/>
          <w:rtl/>
        </w:rPr>
        <w:t xml:space="preserve">يجب ألا </w:t>
      </w:r>
      <w:proofErr w:type="spellStart"/>
      <w:r w:rsidR="000E279A">
        <w:rPr>
          <w:rFonts w:hint="cs"/>
          <w:b w:val="0"/>
          <w:bCs w:val="0"/>
          <w:rtl/>
        </w:rPr>
        <w:t>يفتئت</w:t>
      </w:r>
      <w:proofErr w:type="spellEnd"/>
      <w:r w:rsidR="000E279A">
        <w:rPr>
          <w:rFonts w:hint="cs"/>
          <w:b w:val="0"/>
          <w:bCs w:val="0"/>
          <w:rtl/>
        </w:rPr>
        <w:t xml:space="preserve"> ضمان الأمن على حقوق الإنسان الأساسية وغير القابلة للتصرف فيما يتعلق بجمع المعلومات وإرسالها ونشرها بصورة قانونية أو على سرية الاتصالات عند القيام بذلك.</w:t>
      </w:r>
    </w:p>
    <w:p w:rsidR="00902077" w:rsidRDefault="00902077" w:rsidP="00902077">
      <w:pPr>
        <w:pStyle w:val="Proposal"/>
      </w:pPr>
      <w:r>
        <w:t>ADD</w:t>
      </w:r>
      <w:r>
        <w:tab/>
      </w:r>
      <w:r w:rsidRPr="006F2FCF">
        <w:rPr>
          <w:b w:val="0"/>
        </w:rPr>
        <w:t>RCC/14A1/78</w:t>
      </w:r>
      <w:r>
        <w:rPr>
          <w:vanish/>
          <w:color w:val="7F7F7F" w:themeColor="text1" w:themeTint="80"/>
          <w:vertAlign w:val="superscript"/>
        </w:rPr>
        <w:t>#11122</w:t>
      </w:r>
    </w:p>
    <w:p w:rsidR="00902077" w:rsidRPr="00411B08" w:rsidRDefault="00902077" w:rsidP="00965BBC">
      <w:pPr>
        <w:rPr>
          <w:rFonts w:ascii="Calibri" w:hAnsi="Calibri"/>
          <w:rtl/>
        </w:rPr>
      </w:pPr>
      <w:r w:rsidRPr="00411B08">
        <w:rPr>
          <w:rStyle w:val="Artdef"/>
        </w:rPr>
        <w:t>41</w:t>
      </w:r>
      <w:r>
        <w:rPr>
          <w:rStyle w:val="Artdef"/>
        </w:rPr>
        <w:t>E</w:t>
      </w:r>
      <w:r w:rsidRPr="00411B08">
        <w:rPr>
          <w:rFonts w:ascii="Calibri" w:hAnsi="Calibri" w:hint="cs"/>
          <w:rtl/>
          <w:lang w:val="en-GB"/>
        </w:rPr>
        <w:tab/>
      </w:r>
      <w:r>
        <w:rPr>
          <w:rFonts w:ascii="Calibri" w:hAnsi="Calibri"/>
        </w:rPr>
        <w:t>4</w:t>
      </w:r>
      <w:r w:rsidRPr="00411B08">
        <w:rPr>
          <w:rFonts w:ascii="Calibri" w:hAnsi="Calibri"/>
        </w:rPr>
        <w:t>.5A</w:t>
      </w:r>
      <w:r w:rsidRPr="00411B08">
        <w:rPr>
          <w:rFonts w:ascii="Calibri" w:hAnsi="Calibri" w:hint="cs"/>
          <w:rtl/>
        </w:rPr>
        <w:tab/>
        <w:t xml:space="preserve">تكفل الدول الأعضاء حماية </w:t>
      </w:r>
      <w:r w:rsidR="00965BBC">
        <w:rPr>
          <w:rFonts w:ascii="Calibri" w:hAnsi="Calibri" w:hint="cs"/>
          <w:rtl/>
        </w:rPr>
        <w:t xml:space="preserve">وكالات التشغيل للبيانات </w:t>
      </w:r>
      <w:r w:rsidRPr="00411B08">
        <w:rPr>
          <w:rFonts w:ascii="Calibri" w:hAnsi="Calibri" w:hint="cs"/>
          <w:rtl/>
        </w:rPr>
        <w:t>الشخصية المتداولة لأغراض توفير خدمات الاتصالات الدولية.</w:t>
      </w:r>
    </w:p>
    <w:p w:rsidR="00902077" w:rsidRPr="00965BBC" w:rsidRDefault="00902077" w:rsidP="00965BBC">
      <w:pPr>
        <w:pStyle w:val="Reasons"/>
        <w:rPr>
          <w:b w:val="0"/>
          <w:bCs w:val="0"/>
        </w:rPr>
      </w:pPr>
      <w:r>
        <w:rPr>
          <w:rtl/>
        </w:rPr>
        <w:t>الأسباب:</w:t>
      </w:r>
      <w:r>
        <w:tab/>
      </w:r>
      <w:r w:rsidR="00965BBC">
        <w:rPr>
          <w:rFonts w:hint="cs"/>
          <w:b w:val="0"/>
          <w:bCs w:val="0"/>
          <w:rtl/>
        </w:rPr>
        <w:t>يجب حماية البيانات الشخصية عند توفير خدمات الاتصالات الدولية.</w:t>
      </w:r>
    </w:p>
    <w:p w:rsidR="00902077" w:rsidRDefault="00902077" w:rsidP="00902077">
      <w:pPr>
        <w:pStyle w:val="Proposal"/>
      </w:pPr>
      <w:r>
        <w:t>ADD</w:t>
      </w:r>
      <w:r>
        <w:tab/>
      </w:r>
      <w:r w:rsidRPr="006F2FCF">
        <w:rPr>
          <w:b w:val="0"/>
        </w:rPr>
        <w:t>RCC/14A1/79</w:t>
      </w:r>
      <w:r w:rsidRPr="006F2FCF">
        <w:rPr>
          <w:b w:val="0"/>
          <w:vanish/>
          <w:color w:val="7F7F7F" w:themeColor="text1" w:themeTint="80"/>
          <w:vertAlign w:val="superscript"/>
        </w:rPr>
        <w:t>#11122</w:t>
      </w:r>
    </w:p>
    <w:p w:rsidR="00902077" w:rsidRPr="00411B08" w:rsidRDefault="00902077" w:rsidP="00707D28">
      <w:pPr>
        <w:rPr>
          <w:rFonts w:ascii="Calibri" w:hAnsi="Calibri"/>
          <w:spacing w:val="-2"/>
          <w:rtl/>
        </w:rPr>
      </w:pPr>
      <w:r w:rsidRPr="00411B08">
        <w:rPr>
          <w:rStyle w:val="Artdef"/>
        </w:rPr>
        <w:t>41</w:t>
      </w:r>
      <w:r>
        <w:rPr>
          <w:rStyle w:val="Artdef"/>
        </w:rPr>
        <w:t>F</w:t>
      </w:r>
      <w:r w:rsidRPr="00411B08">
        <w:rPr>
          <w:rFonts w:ascii="Calibri" w:hAnsi="Calibri" w:hint="cs"/>
          <w:rtl/>
          <w:lang w:val="en-GB"/>
        </w:rPr>
        <w:tab/>
      </w:r>
      <w:r>
        <w:rPr>
          <w:rStyle w:val="Artdef"/>
          <w:b w:val="0"/>
        </w:rPr>
        <w:t>5</w:t>
      </w:r>
      <w:r w:rsidRPr="00411B08">
        <w:rPr>
          <w:rStyle w:val="Artdef"/>
          <w:b w:val="0"/>
        </w:rPr>
        <w:t>.5A</w:t>
      </w:r>
      <w:r w:rsidRPr="00411B08">
        <w:rPr>
          <w:rFonts w:ascii="Calibri" w:hAnsi="Calibri" w:hint="cs"/>
          <w:rtl/>
        </w:rPr>
        <w:tab/>
      </w:r>
      <w:r w:rsidRPr="005C6E5C">
        <w:rPr>
          <w:rFonts w:ascii="Calibri" w:hAnsi="Calibri" w:hint="cs"/>
          <w:spacing w:val="-2"/>
          <w:rtl/>
        </w:rPr>
        <w:t>تكفل الدول الأعضاء النفاذ غير المقيد للجمهور إلى خدمات الاتصالات الدولية واستعمال الاتصالات الدولية بدون قيود، فيما عدا الحالات التي تستخدم فيها خدمات الاتصالات الدولية بغرض التدخل في الشؤون الداخلية أو</w:t>
      </w:r>
      <w:r w:rsidR="00707D28">
        <w:rPr>
          <w:rFonts w:ascii="Calibri" w:hAnsi="Calibri" w:hint="eastAsia"/>
          <w:spacing w:val="-2"/>
          <w:rtl/>
        </w:rPr>
        <w:t> </w:t>
      </w:r>
      <w:r w:rsidRPr="005C6E5C">
        <w:rPr>
          <w:rFonts w:ascii="Calibri" w:hAnsi="Calibri" w:hint="cs"/>
          <w:spacing w:val="-2"/>
          <w:rtl/>
        </w:rPr>
        <w:t>في انتهاك السيادة والأمن الوطني وسلامة الأراضي والسلامة العامة لدول أخرى أو في إفشاء معلومات ذات طبيعة حساسة.</w:t>
      </w:r>
    </w:p>
    <w:p w:rsidR="00902077" w:rsidRPr="005C6E5C" w:rsidRDefault="00902077" w:rsidP="005C6E5C">
      <w:pPr>
        <w:pStyle w:val="Reasons"/>
        <w:rPr>
          <w:b w:val="0"/>
          <w:bCs w:val="0"/>
          <w:rtl/>
          <w:lang w:bidi="ar-SY"/>
        </w:rPr>
      </w:pPr>
      <w:r>
        <w:rPr>
          <w:rtl/>
        </w:rPr>
        <w:t>الأسباب:</w:t>
      </w:r>
      <w:r>
        <w:tab/>
      </w:r>
      <w:r w:rsidR="005C6E5C">
        <w:rPr>
          <w:rFonts w:hint="cs"/>
          <w:b w:val="0"/>
          <w:bCs w:val="0"/>
          <w:rtl/>
        </w:rPr>
        <w:t xml:space="preserve">ينعكس في الفقرة </w:t>
      </w:r>
      <w:r w:rsidR="005C6E5C">
        <w:rPr>
          <w:b w:val="0"/>
          <w:bCs w:val="0"/>
        </w:rPr>
        <w:t>36</w:t>
      </w:r>
      <w:r w:rsidR="005C6E5C">
        <w:rPr>
          <w:rFonts w:hint="cs"/>
          <w:b w:val="0"/>
          <w:bCs w:val="0"/>
          <w:rtl/>
          <w:lang w:bidi="ar-SY"/>
        </w:rPr>
        <w:t xml:space="preserve"> من إعلان مبادئ القمة العالمية لمجتمع المعلومات.</w:t>
      </w:r>
    </w:p>
    <w:p w:rsidR="00902077" w:rsidRDefault="00902077" w:rsidP="00902077">
      <w:pPr>
        <w:pStyle w:val="Proposal"/>
      </w:pPr>
      <w:r>
        <w:t>ADD</w:t>
      </w:r>
      <w:r>
        <w:tab/>
      </w:r>
      <w:r w:rsidRPr="004C4745">
        <w:rPr>
          <w:b w:val="0"/>
        </w:rPr>
        <w:t>RCC/14A1/80</w:t>
      </w:r>
      <w:r w:rsidRPr="004C4745">
        <w:rPr>
          <w:b w:val="0"/>
          <w:vanish/>
          <w:color w:val="7F7F7F" w:themeColor="text1" w:themeTint="80"/>
          <w:vertAlign w:val="superscript"/>
        </w:rPr>
        <w:t>#11122</w:t>
      </w:r>
    </w:p>
    <w:p w:rsidR="00902077" w:rsidRDefault="00902077" w:rsidP="000D4290">
      <w:pPr>
        <w:rPr>
          <w:rFonts w:ascii="Calibri" w:hAnsi="Calibri"/>
          <w:spacing w:val="-6"/>
          <w:rtl/>
          <w:lang w:bidi="ar-SY"/>
        </w:rPr>
      </w:pPr>
      <w:r w:rsidRPr="00411B08">
        <w:rPr>
          <w:rStyle w:val="Artdef"/>
        </w:rPr>
        <w:t>41</w:t>
      </w:r>
      <w:r>
        <w:rPr>
          <w:rStyle w:val="Artdef"/>
        </w:rPr>
        <w:t>G</w:t>
      </w:r>
      <w:r w:rsidRPr="00411B08">
        <w:rPr>
          <w:rFonts w:ascii="Calibri" w:hAnsi="Calibri" w:hint="cs"/>
          <w:rtl/>
          <w:lang w:val="en-GB"/>
        </w:rPr>
        <w:tab/>
      </w:r>
      <w:r>
        <w:rPr>
          <w:rStyle w:val="Artdef"/>
          <w:b w:val="0"/>
        </w:rPr>
        <w:t>6</w:t>
      </w:r>
      <w:r w:rsidRPr="00411B08">
        <w:rPr>
          <w:rStyle w:val="Artdef"/>
          <w:b w:val="0"/>
        </w:rPr>
        <w:t>.5A</w:t>
      </w:r>
      <w:r w:rsidRPr="00411B08">
        <w:rPr>
          <w:rFonts w:ascii="Calibri" w:hAnsi="Calibri" w:hint="cs"/>
          <w:rtl/>
        </w:rPr>
        <w:tab/>
      </w:r>
      <w:r w:rsidRPr="00411B08">
        <w:rPr>
          <w:rFonts w:ascii="Calibri" w:hAnsi="Calibri" w:hint="eastAsia"/>
          <w:spacing w:val="-6"/>
          <w:rtl/>
        </w:rPr>
        <w:t>تتخذ</w:t>
      </w:r>
      <w:r w:rsidRPr="00411B08">
        <w:rPr>
          <w:rFonts w:ascii="Calibri" w:hAnsi="Calibri"/>
          <w:spacing w:val="-6"/>
          <w:rtl/>
        </w:rPr>
        <w:t xml:space="preserve"> </w:t>
      </w:r>
      <w:r w:rsidRPr="00411B08">
        <w:rPr>
          <w:rFonts w:ascii="Calibri" w:hAnsi="Calibri" w:hint="eastAsia"/>
          <w:spacing w:val="-6"/>
          <w:rtl/>
        </w:rPr>
        <w:t>الدول</w:t>
      </w:r>
      <w:r w:rsidRPr="00411B08">
        <w:rPr>
          <w:rFonts w:ascii="Calibri" w:hAnsi="Calibri"/>
          <w:spacing w:val="-6"/>
          <w:rtl/>
        </w:rPr>
        <w:t xml:space="preserve"> </w:t>
      </w:r>
      <w:r w:rsidRPr="00411B08">
        <w:rPr>
          <w:rFonts w:ascii="Calibri" w:hAnsi="Calibri" w:hint="eastAsia"/>
          <w:spacing w:val="-6"/>
          <w:rtl/>
        </w:rPr>
        <w:t>الأعضاء</w:t>
      </w:r>
      <w:r w:rsidRPr="00411B08">
        <w:rPr>
          <w:rFonts w:ascii="Calibri" w:hAnsi="Calibri"/>
          <w:spacing w:val="-6"/>
          <w:rtl/>
        </w:rPr>
        <w:t xml:space="preserve"> </w:t>
      </w:r>
      <w:r w:rsidRPr="00411B08">
        <w:rPr>
          <w:rFonts w:ascii="Calibri" w:hAnsi="Calibri" w:hint="eastAsia"/>
          <w:spacing w:val="-6"/>
          <w:rtl/>
        </w:rPr>
        <w:t>التدابير</w:t>
      </w:r>
      <w:r w:rsidRPr="00411B08">
        <w:rPr>
          <w:rFonts w:ascii="Calibri" w:hAnsi="Calibri"/>
          <w:spacing w:val="-6"/>
          <w:rtl/>
        </w:rPr>
        <w:t xml:space="preserve"> </w:t>
      </w:r>
      <w:r w:rsidRPr="00411B08">
        <w:rPr>
          <w:rFonts w:ascii="Calibri" w:hAnsi="Calibri" w:hint="eastAsia"/>
          <w:spacing w:val="-6"/>
          <w:rtl/>
        </w:rPr>
        <w:t>اللازمة</w:t>
      </w:r>
      <w:r>
        <w:rPr>
          <w:rFonts w:ascii="Calibri" w:hAnsi="Calibri" w:hint="cs"/>
          <w:spacing w:val="-6"/>
          <w:rtl/>
          <w:lang w:bidi="ar-SY"/>
        </w:rPr>
        <w:t xml:space="preserve"> </w:t>
      </w:r>
      <w:r w:rsidR="000D4290">
        <w:rPr>
          <w:rFonts w:ascii="Calibri" w:hAnsi="Calibri" w:hint="cs"/>
          <w:spacing w:val="-6"/>
          <w:rtl/>
          <w:lang w:bidi="ar-SY"/>
        </w:rPr>
        <w:t xml:space="preserve">لمنع انتشار الرسائل </w:t>
      </w:r>
      <w:proofErr w:type="spellStart"/>
      <w:r w:rsidR="000D4290">
        <w:rPr>
          <w:rFonts w:ascii="Calibri" w:hAnsi="Calibri" w:hint="cs"/>
          <w:spacing w:val="-6"/>
          <w:rtl/>
          <w:lang w:bidi="ar-SY"/>
        </w:rPr>
        <w:t>الاقتحامية</w:t>
      </w:r>
      <w:proofErr w:type="spellEnd"/>
      <w:r w:rsidR="000D4290">
        <w:rPr>
          <w:rFonts w:ascii="Calibri" w:hAnsi="Calibri" w:hint="cs"/>
          <w:spacing w:val="-6"/>
          <w:rtl/>
          <w:lang w:bidi="ar-SY"/>
        </w:rPr>
        <w:t>.</w:t>
      </w:r>
    </w:p>
    <w:p w:rsidR="00902077" w:rsidRPr="000D4290" w:rsidRDefault="00902077" w:rsidP="000D4290">
      <w:pPr>
        <w:pStyle w:val="Reasons"/>
        <w:rPr>
          <w:b w:val="0"/>
          <w:bCs w:val="0"/>
        </w:rPr>
      </w:pPr>
      <w:r>
        <w:rPr>
          <w:rtl/>
        </w:rPr>
        <w:t>الأسباب:</w:t>
      </w:r>
      <w:r>
        <w:tab/>
      </w:r>
      <w:r w:rsidR="000D4290">
        <w:rPr>
          <w:rFonts w:hint="cs"/>
          <w:b w:val="0"/>
          <w:bCs w:val="0"/>
          <w:rtl/>
        </w:rPr>
        <w:t xml:space="preserve">ضرورة منع نشر الرسائل </w:t>
      </w:r>
      <w:proofErr w:type="spellStart"/>
      <w:r w:rsidR="000D4290">
        <w:rPr>
          <w:rFonts w:hint="cs"/>
          <w:b w:val="0"/>
          <w:bCs w:val="0"/>
          <w:rtl/>
        </w:rPr>
        <w:t>الاقتحامية</w:t>
      </w:r>
      <w:proofErr w:type="spellEnd"/>
      <w:r w:rsidR="000D4290">
        <w:rPr>
          <w:rFonts w:hint="cs"/>
          <w:b w:val="0"/>
          <w:bCs w:val="0"/>
          <w:rtl/>
        </w:rPr>
        <w:t>، ينعكس في نصوص القمة العالمية لمجتمع المعلومات.</w:t>
      </w:r>
    </w:p>
    <w:p w:rsidR="00902077" w:rsidRDefault="00902077" w:rsidP="00902077">
      <w:pPr>
        <w:pStyle w:val="Proposal"/>
      </w:pPr>
      <w:r>
        <w:t>ADD</w:t>
      </w:r>
      <w:r>
        <w:tab/>
      </w:r>
      <w:r w:rsidRPr="0018678A">
        <w:rPr>
          <w:b w:val="0"/>
        </w:rPr>
        <w:t>RCC/14A1/81</w:t>
      </w:r>
      <w:r>
        <w:rPr>
          <w:vanish/>
          <w:color w:val="7F7F7F" w:themeColor="text1" w:themeTint="80"/>
          <w:vertAlign w:val="superscript"/>
        </w:rPr>
        <w:t>#11122</w:t>
      </w:r>
    </w:p>
    <w:p w:rsidR="00902077" w:rsidRPr="00411B08" w:rsidRDefault="00902077" w:rsidP="005A7484">
      <w:pPr>
        <w:rPr>
          <w:rFonts w:ascii="Calibri" w:hAnsi="Calibri"/>
          <w:rtl/>
        </w:rPr>
      </w:pPr>
      <w:r w:rsidRPr="00411B08">
        <w:rPr>
          <w:rStyle w:val="Artdef"/>
        </w:rPr>
        <w:t>41</w:t>
      </w:r>
      <w:r>
        <w:rPr>
          <w:rStyle w:val="Artdef"/>
        </w:rPr>
        <w:t>H</w:t>
      </w:r>
      <w:r w:rsidRPr="00411B08">
        <w:rPr>
          <w:rFonts w:ascii="Calibri" w:hAnsi="Calibri" w:hint="cs"/>
          <w:rtl/>
          <w:lang w:val="en-GB"/>
        </w:rPr>
        <w:tab/>
      </w:r>
      <w:r>
        <w:rPr>
          <w:rStyle w:val="Artdef"/>
          <w:b w:val="0"/>
        </w:rPr>
        <w:t>7</w:t>
      </w:r>
      <w:r w:rsidRPr="00411B08">
        <w:rPr>
          <w:rStyle w:val="Artdef"/>
          <w:b w:val="0"/>
        </w:rPr>
        <w:t>.5A</w:t>
      </w:r>
      <w:r w:rsidRPr="00411B08">
        <w:rPr>
          <w:rFonts w:ascii="Calibri" w:hAnsi="Calibri" w:hint="cs"/>
          <w:rtl/>
        </w:rPr>
        <w:tab/>
      </w:r>
      <w:r w:rsidRPr="00411B08">
        <w:rPr>
          <w:rFonts w:ascii="Calibri" w:hAnsi="Calibri" w:hint="eastAsia"/>
          <w:spacing w:val="-6"/>
          <w:rtl/>
        </w:rPr>
        <w:t>تتخذ</w:t>
      </w:r>
      <w:r w:rsidRPr="00411B08">
        <w:rPr>
          <w:rFonts w:ascii="Calibri" w:hAnsi="Calibri"/>
          <w:spacing w:val="-6"/>
          <w:rtl/>
        </w:rPr>
        <w:t xml:space="preserve"> </w:t>
      </w:r>
      <w:r w:rsidRPr="00411B08">
        <w:rPr>
          <w:rFonts w:ascii="Calibri" w:hAnsi="Calibri" w:hint="eastAsia"/>
          <w:spacing w:val="-6"/>
          <w:rtl/>
        </w:rPr>
        <w:t>الدول</w:t>
      </w:r>
      <w:r w:rsidRPr="00411B08">
        <w:rPr>
          <w:rFonts w:ascii="Calibri" w:hAnsi="Calibri"/>
          <w:spacing w:val="-6"/>
          <w:rtl/>
        </w:rPr>
        <w:t xml:space="preserve"> </w:t>
      </w:r>
      <w:r w:rsidRPr="00411B08">
        <w:rPr>
          <w:rFonts w:ascii="Calibri" w:hAnsi="Calibri" w:hint="eastAsia"/>
          <w:spacing w:val="-6"/>
          <w:rtl/>
        </w:rPr>
        <w:t>الأعضاء</w:t>
      </w:r>
      <w:r w:rsidRPr="00411B08">
        <w:rPr>
          <w:rFonts w:ascii="Calibri" w:hAnsi="Calibri"/>
          <w:spacing w:val="-6"/>
          <w:rtl/>
        </w:rPr>
        <w:t xml:space="preserve"> </w:t>
      </w:r>
      <w:r w:rsidRPr="00411B08">
        <w:rPr>
          <w:rFonts w:ascii="Calibri" w:hAnsi="Calibri" w:hint="eastAsia"/>
          <w:spacing w:val="-6"/>
          <w:rtl/>
        </w:rPr>
        <w:t>التدابير</w:t>
      </w:r>
      <w:r w:rsidRPr="00411B08">
        <w:rPr>
          <w:rFonts w:ascii="Calibri" w:hAnsi="Calibri"/>
          <w:spacing w:val="-6"/>
          <w:rtl/>
        </w:rPr>
        <w:t xml:space="preserve"> </w:t>
      </w:r>
      <w:r w:rsidRPr="00411B08">
        <w:rPr>
          <w:rFonts w:ascii="Calibri" w:hAnsi="Calibri" w:hint="eastAsia"/>
          <w:spacing w:val="-6"/>
          <w:rtl/>
        </w:rPr>
        <w:t>اللازمة</w:t>
      </w:r>
      <w:r>
        <w:rPr>
          <w:rFonts w:ascii="Calibri" w:hAnsi="Calibri" w:hint="cs"/>
          <w:spacing w:val="-6"/>
          <w:rtl/>
          <w:lang w:bidi="ar-SY"/>
        </w:rPr>
        <w:t xml:space="preserve"> </w:t>
      </w:r>
      <w:r w:rsidR="005A7484">
        <w:rPr>
          <w:rFonts w:ascii="Calibri" w:hAnsi="Calibri" w:hint="cs"/>
          <w:spacing w:val="-6"/>
          <w:rtl/>
          <w:lang w:bidi="ar-SY"/>
        </w:rPr>
        <w:t>لمكافحة الاحتيال الشبكي.</w:t>
      </w:r>
    </w:p>
    <w:p w:rsidR="00902077" w:rsidRDefault="00902077" w:rsidP="00902077">
      <w:pPr>
        <w:pStyle w:val="Reasons"/>
      </w:pPr>
      <w:r>
        <w:rPr>
          <w:rtl/>
        </w:rPr>
        <w:t>الأسباب:</w:t>
      </w:r>
      <w:r>
        <w:tab/>
      </w:r>
      <w:r w:rsidR="005A7484">
        <w:rPr>
          <w:rFonts w:hint="cs"/>
          <w:b w:val="0"/>
          <w:bCs w:val="0"/>
          <w:rtl/>
        </w:rPr>
        <w:t>ضرورة مكافحة الاحتيال الشبكي.</w:t>
      </w:r>
    </w:p>
    <w:p w:rsidR="00902077" w:rsidRPr="00C864DD" w:rsidRDefault="00902077" w:rsidP="00902077"/>
    <w:p w:rsidR="00902077" w:rsidRDefault="00902077" w:rsidP="00902077">
      <w:pPr>
        <w:pStyle w:val="Proposal"/>
      </w:pPr>
      <w:r>
        <w:t>ADD</w:t>
      </w:r>
      <w:r>
        <w:tab/>
      </w:r>
      <w:r w:rsidRPr="00C864DD">
        <w:rPr>
          <w:b w:val="0"/>
        </w:rPr>
        <w:t>RCC/14A1/82</w:t>
      </w:r>
      <w:r w:rsidRPr="00C864DD">
        <w:rPr>
          <w:b w:val="0"/>
          <w:vanish/>
          <w:color w:val="7F7F7F" w:themeColor="text1" w:themeTint="80"/>
          <w:vertAlign w:val="superscript"/>
        </w:rPr>
        <w:t>#11122</w:t>
      </w:r>
    </w:p>
    <w:p w:rsidR="00902077" w:rsidRPr="00411B08" w:rsidRDefault="00902077" w:rsidP="00902077">
      <w:pPr>
        <w:rPr>
          <w:rFonts w:ascii="Calibri" w:hAnsi="Calibri"/>
          <w:rtl/>
        </w:rPr>
      </w:pPr>
      <w:r w:rsidRPr="00411B08">
        <w:rPr>
          <w:rStyle w:val="Artdef"/>
        </w:rPr>
        <w:t>41</w:t>
      </w:r>
      <w:r>
        <w:rPr>
          <w:rStyle w:val="Artdef"/>
        </w:rPr>
        <w:t>I</w:t>
      </w:r>
      <w:r w:rsidRPr="00411B08">
        <w:rPr>
          <w:rFonts w:ascii="Calibri" w:hAnsi="Calibri" w:hint="cs"/>
          <w:rtl/>
          <w:lang w:val="en-GB"/>
        </w:rPr>
        <w:tab/>
      </w:r>
      <w:r>
        <w:rPr>
          <w:rStyle w:val="Artdef"/>
          <w:b w:val="0"/>
        </w:rPr>
        <w:t>8</w:t>
      </w:r>
      <w:r w:rsidRPr="00411B08">
        <w:rPr>
          <w:rStyle w:val="Artdef"/>
          <w:b w:val="0"/>
        </w:rPr>
        <w:t>.5A</w:t>
      </w:r>
      <w:r w:rsidRPr="00411B08">
        <w:rPr>
          <w:rFonts w:ascii="Calibri" w:hAnsi="Calibri" w:hint="cs"/>
          <w:rtl/>
        </w:rPr>
        <w:tab/>
        <w:t>تكفل الدول الأعضاء استعمال موارد الترقيم والتسمية والعنونة وتعرف الهوية طبقاً للغرض والتوزيع المحددين.</w:t>
      </w:r>
    </w:p>
    <w:p w:rsidR="00902077" w:rsidRPr="005A7484" w:rsidRDefault="00902077" w:rsidP="005A7484">
      <w:pPr>
        <w:pStyle w:val="Reasons"/>
        <w:rPr>
          <w:b w:val="0"/>
          <w:bCs w:val="0"/>
        </w:rPr>
      </w:pPr>
      <w:r>
        <w:rPr>
          <w:rtl/>
        </w:rPr>
        <w:t>الأسباب:</w:t>
      </w:r>
      <w:r>
        <w:tab/>
      </w:r>
      <w:r w:rsidR="005A7484">
        <w:rPr>
          <w:rFonts w:hint="cs"/>
          <w:b w:val="0"/>
          <w:bCs w:val="0"/>
          <w:rtl/>
        </w:rPr>
        <w:t>ضرورة استعمال هذه الموارد المحدودة بفعالية.</w:t>
      </w:r>
    </w:p>
    <w:p w:rsidR="00902077" w:rsidRDefault="00902077" w:rsidP="00902077">
      <w:pPr>
        <w:pStyle w:val="Proposal"/>
      </w:pPr>
      <w:r>
        <w:t>ADD</w:t>
      </w:r>
      <w:r>
        <w:tab/>
      </w:r>
      <w:r w:rsidRPr="007C4C5F">
        <w:rPr>
          <w:b w:val="0"/>
        </w:rPr>
        <w:t>RCC/14A1/83</w:t>
      </w:r>
      <w:r w:rsidRPr="007C4C5F">
        <w:rPr>
          <w:b w:val="0"/>
          <w:vanish/>
          <w:color w:val="7F7F7F" w:themeColor="text1" w:themeTint="80"/>
          <w:vertAlign w:val="superscript"/>
        </w:rPr>
        <w:t>#11122</w:t>
      </w:r>
    </w:p>
    <w:p w:rsidR="00902077" w:rsidRPr="00BE0786" w:rsidRDefault="00902077" w:rsidP="00BE0786">
      <w:pPr>
        <w:rPr>
          <w:rFonts w:ascii="Calibri" w:hAnsi="Calibri"/>
          <w:rtl/>
        </w:rPr>
      </w:pPr>
      <w:r w:rsidRPr="00411B08">
        <w:rPr>
          <w:rStyle w:val="Artdef"/>
        </w:rPr>
        <w:t>41</w:t>
      </w:r>
      <w:r>
        <w:rPr>
          <w:rStyle w:val="Artdef"/>
        </w:rPr>
        <w:t>J</w:t>
      </w:r>
      <w:r w:rsidRPr="00411B08">
        <w:rPr>
          <w:rFonts w:ascii="Calibri" w:hAnsi="Calibri" w:hint="cs"/>
          <w:rtl/>
          <w:lang w:val="en-GB"/>
        </w:rPr>
        <w:tab/>
      </w:r>
      <w:r>
        <w:rPr>
          <w:rStyle w:val="Artdef"/>
          <w:b w:val="0"/>
        </w:rPr>
        <w:t>9</w:t>
      </w:r>
      <w:r w:rsidRPr="00411B08">
        <w:rPr>
          <w:rStyle w:val="Artdef"/>
          <w:b w:val="0"/>
        </w:rPr>
        <w:t>.5A</w:t>
      </w:r>
      <w:r w:rsidRPr="00411B08">
        <w:rPr>
          <w:rFonts w:ascii="Calibri" w:hAnsi="Calibri" w:hint="cs"/>
          <w:rtl/>
        </w:rPr>
        <w:tab/>
      </w:r>
      <w:r w:rsidRPr="00BE0786">
        <w:rPr>
          <w:rFonts w:ascii="Calibri" w:hAnsi="Calibri" w:hint="cs"/>
          <w:rtl/>
        </w:rPr>
        <w:t xml:space="preserve">تكفل الدول الأعضاء قيام وكالات التشغيل بتعريف المشترك على النحو الواجب عند تقديم خدمات دولية للاتصالات وتكفل كذلك معالجة وإرسال وحماية معلومات تعرف الهوية بالشكل المناسب </w:t>
      </w:r>
      <w:r w:rsidR="00BE0786" w:rsidRPr="00BE0786">
        <w:rPr>
          <w:rFonts w:ascii="Calibri" w:hAnsi="Calibri" w:hint="cs"/>
          <w:rtl/>
        </w:rPr>
        <w:t>عند تقديم خدمات</w:t>
      </w:r>
      <w:r w:rsidR="00BE0786">
        <w:rPr>
          <w:rFonts w:ascii="Calibri" w:hAnsi="Calibri" w:hint="eastAsia"/>
          <w:rtl/>
        </w:rPr>
        <w:t> </w:t>
      </w:r>
      <w:r w:rsidRPr="00BE0786">
        <w:rPr>
          <w:rFonts w:ascii="Calibri" w:hAnsi="Calibri" w:hint="cs"/>
          <w:rtl/>
        </w:rPr>
        <w:t>الاتصالات الدولية.</w:t>
      </w:r>
    </w:p>
    <w:p w:rsidR="00902077" w:rsidRPr="00BE0786" w:rsidRDefault="00902077" w:rsidP="00E72567">
      <w:pPr>
        <w:pStyle w:val="Reasons"/>
        <w:rPr>
          <w:b w:val="0"/>
          <w:bCs w:val="0"/>
        </w:rPr>
      </w:pPr>
      <w:r>
        <w:rPr>
          <w:rtl/>
        </w:rPr>
        <w:t>الأسباب:</w:t>
      </w:r>
      <w:r>
        <w:tab/>
      </w:r>
      <w:r w:rsidR="00BE0786">
        <w:rPr>
          <w:rFonts w:hint="cs"/>
          <w:b w:val="0"/>
          <w:bCs w:val="0"/>
          <w:rtl/>
        </w:rPr>
        <w:t>غير مسموح مطلقاً بمنح تفويض كامل للكيانات التجارية فيما يتعلق بوظائف الأمن ولا الاعتماد على التنظيم الذاتي في مجال الأمن، لأن القضايا المتعلقة بحقوق المستعملين والحكومات ومصالحهم القانونية تتعارض مع مصالح الكيانات التجارية التي ينصب تركيزها الأساسي في تحقي</w:t>
      </w:r>
      <w:r w:rsidR="00E72567">
        <w:rPr>
          <w:rFonts w:hint="cs"/>
          <w:b w:val="0"/>
          <w:bCs w:val="0"/>
          <w:rtl/>
        </w:rPr>
        <w:t>ق</w:t>
      </w:r>
      <w:r w:rsidR="00BE0786">
        <w:rPr>
          <w:rFonts w:hint="cs"/>
          <w:b w:val="0"/>
          <w:bCs w:val="0"/>
          <w:rtl/>
        </w:rPr>
        <w:t xml:space="preserve"> الأرباح.</w:t>
      </w:r>
    </w:p>
    <w:p w:rsidR="00902077" w:rsidRDefault="00902077" w:rsidP="00902077">
      <w:pPr>
        <w:pStyle w:val="Proposal"/>
      </w:pPr>
      <w:r>
        <w:rPr>
          <w:u w:val="single"/>
        </w:rPr>
        <w:lastRenderedPageBreak/>
        <w:t>NOC</w:t>
      </w:r>
      <w:r>
        <w:tab/>
      </w:r>
      <w:r w:rsidRPr="00547D92">
        <w:rPr>
          <w:b w:val="0"/>
        </w:rPr>
        <w:t>RCC/14A1/84</w:t>
      </w:r>
    </w:p>
    <w:p w:rsidR="00902077" w:rsidRDefault="00902077" w:rsidP="00902077">
      <w:pPr>
        <w:pStyle w:val="ArtNo"/>
        <w:rPr>
          <w:rtl/>
        </w:rPr>
      </w:pPr>
      <w:r>
        <w:rPr>
          <w:rFonts w:hint="cs"/>
          <w:rtl/>
        </w:rPr>
        <w:t xml:space="preserve">المـادة </w:t>
      </w:r>
      <w:r>
        <w:t>6</w:t>
      </w:r>
    </w:p>
    <w:p w:rsidR="00902077" w:rsidRDefault="00902077" w:rsidP="00902077">
      <w:pPr>
        <w:pStyle w:val="Arttitle"/>
        <w:rPr>
          <w:rtl/>
        </w:rPr>
      </w:pPr>
      <w:r>
        <w:rPr>
          <w:rFonts w:hint="cs"/>
          <w:rtl/>
        </w:rPr>
        <w:t>الترسيم والمحاسبة</w:t>
      </w:r>
    </w:p>
    <w:p w:rsidR="00902077" w:rsidRDefault="00902077" w:rsidP="004F63E2">
      <w:pPr>
        <w:pStyle w:val="Reasons"/>
        <w:rPr>
          <w:b w:val="0"/>
          <w:bCs w:val="0"/>
          <w:rtl/>
        </w:rPr>
      </w:pPr>
      <w:r>
        <w:rPr>
          <w:rtl/>
        </w:rPr>
        <w:t>الأسباب:</w:t>
      </w:r>
      <w:r>
        <w:tab/>
      </w:r>
      <w:r w:rsidR="004F63E2">
        <w:rPr>
          <w:rFonts w:hint="cs"/>
          <w:b w:val="0"/>
          <w:bCs w:val="0"/>
          <w:rtl/>
        </w:rPr>
        <w:t>ا</w:t>
      </w:r>
      <w:r w:rsidR="00D92F0E">
        <w:rPr>
          <w:rFonts w:hint="cs"/>
          <w:b w:val="0"/>
          <w:bCs w:val="0"/>
          <w:rtl/>
        </w:rPr>
        <w:t xml:space="preserve">لإبقاء على عنوان المادة كما هو </w:t>
      </w:r>
      <w:r w:rsidR="004F63E2">
        <w:rPr>
          <w:rFonts w:hint="cs"/>
          <w:b w:val="0"/>
          <w:bCs w:val="0"/>
          <w:rtl/>
        </w:rPr>
        <w:t>دون تغيير.</w:t>
      </w:r>
    </w:p>
    <w:p w:rsidR="004D4B1D" w:rsidRPr="004D4B1D" w:rsidRDefault="004D4B1D" w:rsidP="004D4B1D">
      <w:pPr>
        <w:pStyle w:val="Reasons"/>
        <w:rPr>
          <w:b w:val="0"/>
          <w:bCs w:val="0"/>
          <w:rtl/>
        </w:rPr>
      </w:pPr>
      <w:r w:rsidRPr="004D4B1D">
        <w:rPr>
          <w:rFonts w:hint="cs"/>
          <w:b w:val="0"/>
          <w:bCs w:val="0"/>
          <w:rtl/>
        </w:rPr>
        <w:t xml:space="preserve">تؤيد إدارات الكومنولث الإقليمي في مجال الاتصالات المادة </w:t>
      </w:r>
      <w:r w:rsidRPr="004D4B1D">
        <w:rPr>
          <w:b w:val="0"/>
          <w:bCs w:val="0"/>
        </w:rPr>
        <w:t>6</w:t>
      </w:r>
      <w:r w:rsidRPr="004D4B1D">
        <w:rPr>
          <w:rFonts w:hint="cs"/>
          <w:b w:val="0"/>
          <w:bCs w:val="0"/>
          <w:rtl/>
        </w:rPr>
        <w:t>.</w:t>
      </w:r>
    </w:p>
    <w:p w:rsidR="00902077" w:rsidRDefault="00902077" w:rsidP="00902077">
      <w:pPr>
        <w:pStyle w:val="Proposal"/>
      </w:pPr>
      <w:r>
        <w:t>(MOD)</w:t>
      </w:r>
      <w:r>
        <w:tab/>
      </w:r>
      <w:r w:rsidRPr="00947244">
        <w:rPr>
          <w:b w:val="0"/>
        </w:rPr>
        <w:t>RCC/14A1/85</w:t>
      </w:r>
    </w:p>
    <w:p w:rsidR="00902077" w:rsidRDefault="00902077" w:rsidP="00902077">
      <w:pPr>
        <w:pStyle w:val="Heading2"/>
        <w:rPr>
          <w:rtl/>
        </w:rPr>
      </w:pPr>
      <w:r w:rsidRPr="004C0172">
        <w:rPr>
          <w:rStyle w:val="Artdef"/>
          <w:b/>
          <w:bCs w:val="0"/>
          <w:sz w:val="24"/>
          <w:szCs w:val="24"/>
        </w:rPr>
        <w:t>42</w:t>
      </w:r>
      <w:r>
        <w:rPr>
          <w:rFonts w:hint="cs"/>
          <w:rtl/>
        </w:rPr>
        <w:tab/>
      </w:r>
      <w:r>
        <w:t>1.6</w:t>
      </w:r>
      <w:r>
        <w:rPr>
          <w:rFonts w:hint="cs"/>
          <w:rtl/>
        </w:rPr>
        <w:tab/>
        <w:t>رسوم الاستيفاء</w:t>
      </w:r>
    </w:p>
    <w:p w:rsidR="00902077" w:rsidRDefault="00902077" w:rsidP="00902077">
      <w:pPr>
        <w:pStyle w:val="Reasons"/>
      </w:pPr>
    </w:p>
    <w:p w:rsidR="00902077" w:rsidRDefault="00902077" w:rsidP="00902077">
      <w:pPr>
        <w:pStyle w:val="Proposal"/>
      </w:pPr>
      <w:r>
        <w:t>MOD</w:t>
      </w:r>
      <w:r>
        <w:tab/>
      </w:r>
      <w:r w:rsidRPr="00947244">
        <w:rPr>
          <w:b w:val="0"/>
        </w:rPr>
        <w:t>RCC/14A1/86</w:t>
      </w:r>
    </w:p>
    <w:p w:rsidR="00902077" w:rsidRDefault="00902077" w:rsidP="00902077">
      <w:pPr>
        <w:rPr>
          <w:rtl/>
          <w:lang w:bidi="ar-EG"/>
        </w:rPr>
      </w:pPr>
      <w:proofErr w:type="gramStart"/>
      <w:r w:rsidRPr="00DD465B">
        <w:rPr>
          <w:rStyle w:val="Artdef"/>
        </w:rPr>
        <w:t>43</w:t>
      </w:r>
      <w:r>
        <w:rPr>
          <w:rFonts w:hint="cs"/>
          <w:rtl/>
          <w:lang w:bidi="ar-EG"/>
        </w:rPr>
        <w:tab/>
      </w:r>
      <w:r>
        <w:rPr>
          <w:lang w:bidi="ar-EG"/>
        </w:rPr>
        <w:t>1.1.6</w:t>
      </w:r>
      <w:r>
        <w:rPr>
          <w:rFonts w:hint="cs"/>
          <w:rtl/>
          <w:lang w:bidi="ar-EG"/>
        </w:rPr>
        <w:tab/>
        <w:t>تضع كل إدارة</w:t>
      </w:r>
      <w:del w:id="397"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398" w:author="Bilani, Joumana" w:date="2012-10-23T10:43:00Z">
        <w:r>
          <w:rPr>
            <w:rFonts w:hint="cs"/>
            <w:rtl/>
            <w:lang w:bidi="ar-EG"/>
          </w:rPr>
          <w:t>/وكال</w:t>
        </w:r>
      </w:ins>
      <w:ins w:id="399" w:author="Bilani, Joumana" w:date="2012-11-02T10:41:00Z">
        <w:r w:rsidR="009D254D">
          <w:rPr>
            <w:rFonts w:hint="cs"/>
            <w:rtl/>
            <w:lang w:bidi="ar-EG"/>
          </w:rPr>
          <w:t>ة</w:t>
        </w:r>
      </w:ins>
      <w:ins w:id="400" w:author="Bilani, Joumana" w:date="2012-10-23T10:43:00Z">
        <w:r>
          <w:rPr>
            <w:rFonts w:hint="cs"/>
            <w:rtl/>
            <w:lang w:bidi="ar-EG"/>
          </w:rPr>
          <w:t xml:space="preserve"> تشغيل</w:t>
        </w:r>
      </w:ins>
      <w:r>
        <w:rPr>
          <w:rFonts w:hint="cs"/>
          <w:rtl/>
          <w:lang w:bidi="ar-EG"/>
        </w:rPr>
        <w:t>، وفقاً لتشريعها الوطني النافذ، الرسوم الواجب استيفاؤها من زبائنها.</w:t>
      </w:r>
      <w:proofErr w:type="gramEnd"/>
      <w:r>
        <w:rPr>
          <w:rFonts w:hint="cs"/>
          <w:rtl/>
          <w:lang w:bidi="ar-EG"/>
        </w:rPr>
        <w:t xml:space="preserve"> ويكون تحديد مستوى هذه الرسوم أمراً وطنياً، غير أنه يجب على الإدارات</w:t>
      </w:r>
      <w:del w:id="401"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02" w:author="Bilani, Joumana" w:date="2012-10-23T10:43:00Z">
        <w:r>
          <w:rPr>
            <w:rFonts w:hint="cs"/>
            <w:rtl/>
            <w:lang w:bidi="ar-EG"/>
          </w:rPr>
          <w:t>/وكالات التشغيل</w:t>
        </w:r>
      </w:ins>
      <w:r>
        <w:rPr>
          <w:rFonts w:hint="cs"/>
          <w:rtl/>
          <w:lang w:bidi="ar-EG"/>
        </w:rPr>
        <w:t xml:space="preserve"> أن تعمل جاهدةً لتجنّب تفاوت مفرط بين رسوم الاستيفاء المطبقة في اتجاهي علاقة واحدة.</w:t>
      </w:r>
    </w:p>
    <w:p w:rsidR="00902077" w:rsidRPr="004F63E2" w:rsidRDefault="00902077" w:rsidP="004F63E2">
      <w:pPr>
        <w:pStyle w:val="Reasons"/>
        <w:rPr>
          <w:b w:val="0"/>
          <w:bCs w:val="0"/>
        </w:rPr>
      </w:pPr>
      <w:r>
        <w:rPr>
          <w:rtl/>
        </w:rPr>
        <w:t>الأسباب:</w:t>
      </w:r>
      <w:r>
        <w:tab/>
      </w:r>
      <w:r w:rsidR="004F63E2">
        <w:rPr>
          <w:rFonts w:hint="cs"/>
          <w:b w:val="0"/>
          <w:bCs w:val="0"/>
          <w:rtl/>
        </w:rPr>
        <w:t xml:space="preserve">تصويبات </w:t>
      </w:r>
      <w:proofErr w:type="spellStart"/>
      <w:r w:rsidR="004F63E2">
        <w:rPr>
          <w:rFonts w:hint="cs"/>
          <w:b w:val="0"/>
          <w:bCs w:val="0"/>
          <w:rtl/>
        </w:rPr>
        <w:t>صياغية</w:t>
      </w:r>
      <w:proofErr w:type="spellEnd"/>
      <w:r w:rsidR="004F63E2">
        <w:rPr>
          <w:rFonts w:hint="cs"/>
          <w:b w:val="0"/>
          <w:bCs w:val="0"/>
          <w:rtl/>
        </w:rPr>
        <w:t xml:space="preserve"> في النسخة الروسية وإضافة "وكالات التشغيل".</w:t>
      </w:r>
    </w:p>
    <w:p w:rsidR="00902077" w:rsidRDefault="00902077" w:rsidP="00902077">
      <w:pPr>
        <w:pStyle w:val="Proposal"/>
      </w:pPr>
      <w:r>
        <w:t>MOD</w:t>
      </w:r>
      <w:r>
        <w:tab/>
      </w:r>
      <w:r w:rsidRPr="00E401A0">
        <w:rPr>
          <w:b w:val="0"/>
        </w:rPr>
        <w:t>RCC/14A1/87</w:t>
      </w:r>
    </w:p>
    <w:p w:rsidR="00902077" w:rsidRDefault="00902077">
      <w:pPr>
        <w:rPr>
          <w:rtl/>
          <w:lang w:bidi="ar-EG"/>
        </w:rPr>
        <w:pPrChange w:id="403" w:author="Bilani, Joumana" w:date="2012-10-25T17:11:00Z">
          <w:pPr/>
        </w:pPrChange>
      </w:pPr>
      <w:proofErr w:type="gramStart"/>
      <w:r w:rsidRPr="00DD465B">
        <w:rPr>
          <w:rStyle w:val="Artdef"/>
        </w:rPr>
        <w:t>44</w:t>
      </w:r>
      <w:r>
        <w:rPr>
          <w:rFonts w:hint="cs"/>
          <w:rtl/>
          <w:lang w:bidi="ar-EG"/>
        </w:rPr>
        <w:tab/>
      </w:r>
      <w:r>
        <w:rPr>
          <w:lang w:bidi="ar-EG"/>
        </w:rPr>
        <w:t>2.1.6</w:t>
      </w:r>
      <w:r>
        <w:rPr>
          <w:rFonts w:hint="cs"/>
          <w:rtl/>
          <w:lang w:bidi="ar-EG"/>
        </w:rPr>
        <w:tab/>
        <w:t>يجب أن يكون الرسم الذي تستوفيه إدارة</w:t>
      </w:r>
      <w:del w:id="404"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05" w:author="Bilani, Joumana" w:date="2012-10-23T10:43:00Z">
        <w:r>
          <w:rPr>
            <w:rFonts w:hint="cs"/>
            <w:rtl/>
            <w:lang w:bidi="ar-EG"/>
          </w:rPr>
          <w:t>/</w:t>
        </w:r>
        <w:r w:rsidR="00F74F35">
          <w:rPr>
            <w:rFonts w:hint="cs"/>
            <w:rtl/>
            <w:lang w:bidi="ar-EG"/>
          </w:rPr>
          <w:t>وكال</w:t>
        </w:r>
      </w:ins>
      <w:ins w:id="406" w:author="Bilani, Joumana" w:date="2012-11-02T10:41:00Z">
        <w:r w:rsidR="00F74F35">
          <w:rPr>
            <w:rFonts w:hint="cs"/>
            <w:rtl/>
            <w:lang w:bidi="ar-EG"/>
          </w:rPr>
          <w:t>ة</w:t>
        </w:r>
      </w:ins>
      <w:ins w:id="407" w:author="Bilani, Joumana" w:date="2012-10-23T10:43:00Z">
        <w:r w:rsidR="00F74F35">
          <w:rPr>
            <w:rFonts w:hint="cs"/>
            <w:rtl/>
            <w:lang w:bidi="ar-EG"/>
          </w:rPr>
          <w:t xml:space="preserve"> تشغيل</w:t>
        </w:r>
      </w:ins>
      <w:r>
        <w:rPr>
          <w:rFonts w:hint="cs"/>
          <w:rtl/>
          <w:lang w:bidi="ar-EG"/>
        </w:rPr>
        <w:t xml:space="preserve"> من زبون عن اتصال معين هو نفسه مبدئياً في علاقة معينة، أياً كان الطريق</w:t>
      </w:r>
      <w:ins w:id="408" w:author="Bilani, Joumana" w:date="2012-10-23T13:19:00Z">
        <w:r>
          <w:rPr>
            <w:rFonts w:hint="cs"/>
            <w:rtl/>
            <w:lang w:bidi="ar-SY"/>
          </w:rPr>
          <w:t xml:space="preserve"> </w:t>
        </w:r>
      </w:ins>
      <w:ins w:id="409" w:author="Bilani, Joumana" w:date="2012-10-25T17:11:00Z">
        <w:r w:rsidR="004F63E2">
          <w:rPr>
            <w:rFonts w:hint="cs"/>
            <w:rtl/>
            <w:lang w:bidi="ar-SY"/>
          </w:rPr>
          <w:t>الدولي</w:t>
        </w:r>
      </w:ins>
      <w:r>
        <w:rPr>
          <w:rFonts w:hint="cs"/>
          <w:rtl/>
          <w:lang w:bidi="ar-EG"/>
        </w:rPr>
        <w:t xml:space="preserve"> الذي تختاره تلك الإدارة</w:t>
      </w:r>
      <w:del w:id="410"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11" w:author="Bilani, Joumana" w:date="2012-10-23T10:43:00Z">
        <w:r>
          <w:rPr>
            <w:rFonts w:hint="cs"/>
            <w:rtl/>
            <w:lang w:bidi="ar-EG"/>
          </w:rPr>
          <w:t>/</w:t>
        </w:r>
        <w:r w:rsidR="00AD0DD3">
          <w:rPr>
            <w:rFonts w:hint="cs"/>
            <w:rtl/>
            <w:lang w:bidi="ar-EG"/>
          </w:rPr>
          <w:t>وكال</w:t>
        </w:r>
      </w:ins>
      <w:ins w:id="412" w:author="Bilani, Joumana" w:date="2012-11-02T10:41:00Z">
        <w:r w:rsidR="00AD0DD3">
          <w:rPr>
            <w:rFonts w:hint="cs"/>
            <w:rtl/>
            <w:lang w:bidi="ar-EG"/>
          </w:rPr>
          <w:t>ة</w:t>
        </w:r>
      </w:ins>
      <w:ins w:id="413" w:author="Bilani, Joumana" w:date="2012-10-23T10:43:00Z">
        <w:r>
          <w:rPr>
            <w:rFonts w:hint="cs"/>
            <w:rtl/>
            <w:lang w:bidi="ar-EG"/>
          </w:rPr>
          <w:t xml:space="preserve"> التشغيل</w:t>
        </w:r>
      </w:ins>
      <w:r>
        <w:rPr>
          <w:rFonts w:hint="cs"/>
          <w:rtl/>
          <w:lang w:bidi="ar-EG"/>
        </w:rPr>
        <w:t>.</w:t>
      </w:r>
      <w:proofErr w:type="gramEnd"/>
    </w:p>
    <w:p w:rsidR="00902077" w:rsidRDefault="00902077" w:rsidP="00902077">
      <w:pPr>
        <w:pStyle w:val="Reasons"/>
        <w:rPr>
          <w:rtl/>
        </w:rPr>
      </w:pPr>
      <w:r>
        <w:rPr>
          <w:rtl/>
        </w:rPr>
        <w:t>الأسباب:</w:t>
      </w:r>
      <w:r>
        <w:tab/>
      </w:r>
      <w:r w:rsidR="004F63E2">
        <w:rPr>
          <w:rFonts w:hint="cs"/>
          <w:b w:val="0"/>
          <w:bCs w:val="0"/>
          <w:rtl/>
        </w:rPr>
        <w:t xml:space="preserve">تصويبات </w:t>
      </w:r>
      <w:proofErr w:type="spellStart"/>
      <w:r w:rsidR="004F63E2">
        <w:rPr>
          <w:rFonts w:hint="cs"/>
          <w:b w:val="0"/>
          <w:bCs w:val="0"/>
          <w:rtl/>
        </w:rPr>
        <w:t>صياغية</w:t>
      </w:r>
      <w:proofErr w:type="spellEnd"/>
      <w:r w:rsidR="004F63E2">
        <w:rPr>
          <w:rFonts w:hint="cs"/>
          <w:b w:val="0"/>
          <w:bCs w:val="0"/>
          <w:rtl/>
        </w:rPr>
        <w:t xml:space="preserve"> في النسخة الروسية وإضافة "وكالات التشغيل".</w:t>
      </w:r>
    </w:p>
    <w:p w:rsidR="00902077" w:rsidRDefault="00902077" w:rsidP="00902077">
      <w:pPr>
        <w:pStyle w:val="Proposal"/>
      </w:pPr>
      <w:r>
        <w:t>MOD</w:t>
      </w:r>
      <w:r>
        <w:tab/>
      </w:r>
      <w:r w:rsidRPr="00994935">
        <w:rPr>
          <w:b w:val="0"/>
        </w:rPr>
        <w:t>RCC/14A1/88</w:t>
      </w:r>
      <w:r>
        <w:rPr>
          <w:vanish/>
          <w:color w:val="7F7F7F" w:themeColor="text1" w:themeTint="80"/>
          <w:vertAlign w:val="superscript"/>
        </w:rPr>
        <w:t>#11146</w:t>
      </w:r>
    </w:p>
    <w:p w:rsidR="00902077" w:rsidRPr="00411B08" w:rsidRDefault="00902077" w:rsidP="00902077">
      <w:pPr>
        <w:rPr>
          <w:rFonts w:ascii="Calibri" w:hAnsi="Calibri"/>
          <w:rtl/>
          <w:lang w:val="fr-CH"/>
        </w:rPr>
      </w:pPr>
      <w:r w:rsidRPr="00411B08">
        <w:rPr>
          <w:rStyle w:val="Artdef"/>
          <w:bCs/>
        </w:rPr>
        <w:t>45</w:t>
      </w:r>
      <w:r w:rsidRPr="00411B08">
        <w:rPr>
          <w:rFonts w:ascii="Calibri" w:hAnsi="Calibri" w:hint="cs"/>
          <w:i/>
          <w:iCs/>
          <w:rtl/>
          <w:lang w:val="fr-CH"/>
        </w:rPr>
        <w:tab/>
      </w:r>
      <w:r w:rsidRPr="00411B08">
        <w:rPr>
          <w:rFonts w:ascii="Calibri" w:hAnsi="Calibri"/>
        </w:rPr>
        <w:t>3.1.6</w:t>
      </w:r>
      <w:r w:rsidRPr="00411B08">
        <w:rPr>
          <w:rFonts w:ascii="Calibri" w:hAnsi="Calibri" w:hint="cs"/>
          <w:rtl/>
          <w:lang w:val="fr-CH"/>
        </w:rPr>
        <w:tab/>
      </w:r>
      <w:r w:rsidRPr="00411B08">
        <w:rPr>
          <w:rFonts w:ascii="Calibri" w:hAnsi="Calibri"/>
          <w:rtl/>
          <w:lang w:val="fr-CH"/>
        </w:rPr>
        <w:t xml:space="preserve">عندما ينص </w:t>
      </w:r>
      <w:r w:rsidRPr="00411B08">
        <w:rPr>
          <w:rFonts w:ascii="Calibri" w:hAnsi="Calibri" w:hint="cs"/>
          <w:rtl/>
          <w:lang w:val="fr-CH"/>
        </w:rPr>
        <w:t>التشريع</w:t>
      </w:r>
      <w:r w:rsidRPr="00411B08">
        <w:rPr>
          <w:rFonts w:ascii="Calibri" w:hAnsi="Calibri"/>
          <w:rtl/>
          <w:lang w:val="fr-CH"/>
        </w:rPr>
        <w:t xml:space="preserve"> الوطني لبلد على تطبيق رسم </w:t>
      </w:r>
      <w:proofErr w:type="spellStart"/>
      <w:r w:rsidRPr="00411B08">
        <w:rPr>
          <w:rFonts w:ascii="Calibri" w:hAnsi="Calibri" w:hint="cs"/>
          <w:rtl/>
          <w:lang w:val="fr-CH"/>
        </w:rPr>
        <w:t>ضريب‍ي</w:t>
      </w:r>
      <w:proofErr w:type="spellEnd"/>
      <w:r w:rsidRPr="00411B08">
        <w:rPr>
          <w:rFonts w:ascii="Calibri" w:hAnsi="Calibri" w:hint="cs"/>
          <w:rtl/>
          <w:lang w:val="fr-CH"/>
        </w:rPr>
        <w:t xml:space="preserve"> </w:t>
      </w:r>
      <w:r w:rsidRPr="00411B08">
        <w:rPr>
          <w:rFonts w:ascii="Calibri" w:hAnsi="Calibri"/>
          <w:rtl/>
          <w:lang w:val="fr-CH"/>
        </w:rPr>
        <w:t xml:space="preserve">على رسوم </w:t>
      </w:r>
      <w:r w:rsidRPr="00411B08">
        <w:rPr>
          <w:rFonts w:ascii="Calibri" w:hAnsi="Calibri" w:hint="cs"/>
          <w:rtl/>
          <w:lang w:val="fr-CH"/>
        </w:rPr>
        <w:t>ال</w:t>
      </w:r>
      <w:r w:rsidRPr="00411B08">
        <w:rPr>
          <w:rFonts w:ascii="Calibri" w:hAnsi="Calibri"/>
          <w:rtl/>
          <w:lang w:val="fr-CH"/>
        </w:rPr>
        <w:t xml:space="preserve">تحصيل </w:t>
      </w:r>
      <w:r w:rsidRPr="00411B08">
        <w:rPr>
          <w:rFonts w:ascii="Calibri" w:hAnsi="Calibri" w:hint="cs"/>
          <w:rtl/>
          <w:lang w:val="fr-CH"/>
        </w:rPr>
        <w:t>عن خدمات</w:t>
      </w:r>
      <w:r w:rsidRPr="00411B08">
        <w:rPr>
          <w:rFonts w:ascii="Calibri" w:hAnsi="Calibri"/>
          <w:rtl/>
          <w:lang w:val="fr-CH"/>
        </w:rPr>
        <w:t xml:space="preserve"> الاتصالات الدولية</w:t>
      </w:r>
      <w:ins w:id="414" w:author="Author">
        <w:r w:rsidRPr="00411B08">
          <w:rPr>
            <w:rFonts w:ascii="Calibri" w:hAnsi="Calibri"/>
            <w:rtl/>
            <w:lang w:val="fr-CH"/>
          </w:rPr>
          <w:t xml:space="preserve"> ويتعين إدراجه في الرسوم المحصّلة أو إضافته إليها، </w:t>
        </w:r>
      </w:ins>
      <w:r w:rsidRPr="00411B08">
        <w:rPr>
          <w:rFonts w:ascii="Calibri" w:hAnsi="Calibri"/>
          <w:rtl/>
          <w:lang w:val="fr-CH"/>
        </w:rPr>
        <w:t xml:space="preserve">لا يُحصل </w:t>
      </w:r>
      <w:del w:id="415" w:author="Author">
        <w:r w:rsidRPr="00411B08" w:rsidDel="00A3598C">
          <w:rPr>
            <w:rFonts w:ascii="Calibri" w:hAnsi="Calibri"/>
            <w:rtl/>
            <w:lang w:val="fr-CH"/>
          </w:rPr>
          <w:delText xml:space="preserve">عادة </w:delText>
        </w:r>
      </w:del>
      <w:r w:rsidRPr="00411B08">
        <w:rPr>
          <w:rFonts w:ascii="Calibri" w:hAnsi="Calibri"/>
          <w:rtl/>
          <w:lang w:val="fr-CH"/>
        </w:rPr>
        <w:t xml:space="preserve">هذا الرسم </w:t>
      </w:r>
      <w:proofErr w:type="spellStart"/>
      <w:r w:rsidRPr="00411B08">
        <w:rPr>
          <w:rFonts w:ascii="Calibri" w:hAnsi="Calibri" w:hint="cs"/>
          <w:rtl/>
          <w:lang w:val="fr-CH"/>
        </w:rPr>
        <w:t>الضريب‍ي</w:t>
      </w:r>
      <w:proofErr w:type="spellEnd"/>
      <w:r w:rsidRPr="00411B08">
        <w:rPr>
          <w:rFonts w:ascii="Calibri" w:hAnsi="Calibri" w:hint="cs"/>
          <w:rtl/>
          <w:lang w:val="fr-CH"/>
        </w:rPr>
        <w:t xml:space="preserve"> إلا</w:t>
      </w:r>
      <w:r w:rsidRPr="00411B08">
        <w:rPr>
          <w:rFonts w:ascii="Calibri" w:hAnsi="Calibri"/>
          <w:rtl/>
          <w:lang w:val="fr-CH"/>
        </w:rPr>
        <w:t xml:space="preserve"> عن </w:t>
      </w:r>
      <w:del w:id="416" w:author="Author">
        <w:r w:rsidRPr="00411B08" w:rsidDel="003A5B83">
          <w:rPr>
            <w:rFonts w:ascii="Calibri" w:hAnsi="Calibri"/>
            <w:rtl/>
            <w:lang w:val="fr-CH"/>
          </w:rPr>
          <w:delText>ال</w:delText>
        </w:r>
      </w:del>
      <w:r w:rsidRPr="00411B08">
        <w:rPr>
          <w:rFonts w:ascii="Calibri" w:hAnsi="Calibri"/>
          <w:rtl/>
          <w:lang w:val="fr-CH"/>
        </w:rPr>
        <w:t>خدمات</w:t>
      </w:r>
      <w:ins w:id="417" w:author="Author">
        <w:r w:rsidRPr="00411B08">
          <w:rPr>
            <w:rFonts w:ascii="Calibri" w:hAnsi="Calibri" w:hint="cs"/>
            <w:rtl/>
            <w:lang w:val="fr-CH"/>
          </w:rPr>
          <w:t xml:space="preserve"> الاتصالات</w:t>
        </w:r>
      </w:ins>
      <w:r w:rsidRPr="00411B08">
        <w:rPr>
          <w:rFonts w:ascii="Calibri" w:hAnsi="Calibri"/>
          <w:rtl/>
          <w:lang w:val="fr-CH"/>
        </w:rPr>
        <w:t xml:space="preserve"> الدولية </w:t>
      </w:r>
      <w:del w:id="418" w:author="Author">
        <w:r w:rsidRPr="00411B08" w:rsidDel="00A3598C">
          <w:rPr>
            <w:rFonts w:ascii="Calibri" w:hAnsi="Calibri"/>
            <w:rtl/>
            <w:lang w:val="fr-CH"/>
          </w:rPr>
          <w:delText xml:space="preserve">المفوترة </w:delText>
        </w:r>
      </w:del>
      <w:ins w:id="419" w:author="Author">
        <w:r w:rsidRPr="00411B08">
          <w:rPr>
            <w:rFonts w:ascii="Calibri" w:hAnsi="Calibri"/>
            <w:rtl/>
            <w:lang w:val="fr-CH"/>
          </w:rPr>
          <w:t xml:space="preserve">المقدمة </w:t>
        </w:r>
        <w:r w:rsidRPr="00411B08">
          <w:rPr>
            <w:rFonts w:ascii="Calibri" w:hAnsi="Calibri" w:hint="cs"/>
            <w:rtl/>
            <w:lang w:val="fr-CH"/>
          </w:rPr>
          <w:t>للدفع من</w:t>
        </w:r>
      </w:ins>
      <w:r w:rsidRPr="00411B08">
        <w:rPr>
          <w:rFonts w:ascii="Calibri" w:hAnsi="Calibri" w:hint="cs"/>
          <w:rtl/>
          <w:lang w:val="fr-CH"/>
        </w:rPr>
        <w:t xml:space="preserve"> </w:t>
      </w:r>
      <w:del w:id="420" w:author="Author">
        <w:r w:rsidRPr="00411B08" w:rsidDel="00271A72">
          <w:rPr>
            <w:rFonts w:ascii="Calibri" w:hAnsi="Calibri" w:hint="cs"/>
            <w:rtl/>
            <w:lang w:val="fr-CH"/>
          </w:rPr>
          <w:delText xml:space="preserve">على </w:delText>
        </w:r>
      </w:del>
      <w:r w:rsidRPr="00411B08">
        <w:rPr>
          <w:rFonts w:ascii="Calibri" w:hAnsi="Calibri" w:hint="cs"/>
          <w:rtl/>
          <w:lang w:val="fr-CH"/>
        </w:rPr>
        <w:t>زبائن</w:t>
      </w:r>
      <w:r w:rsidRPr="00411B08">
        <w:rPr>
          <w:rFonts w:ascii="Calibri" w:hAnsi="Calibri"/>
          <w:rtl/>
          <w:lang w:val="fr-CH"/>
        </w:rPr>
        <w:t xml:space="preserve"> ذلك البلد، </w:t>
      </w:r>
      <w:r w:rsidRPr="00411B08">
        <w:rPr>
          <w:rFonts w:ascii="Calibri" w:hAnsi="Calibri" w:hint="cs"/>
          <w:rtl/>
          <w:lang w:val="fr-CH"/>
        </w:rPr>
        <w:t>إلا في حال عقد ترتيبات</w:t>
      </w:r>
      <w:r w:rsidRPr="00411B08">
        <w:rPr>
          <w:rFonts w:ascii="Calibri" w:hAnsi="Calibri"/>
          <w:rtl/>
          <w:lang w:val="fr-CH"/>
        </w:rPr>
        <w:t xml:space="preserve"> أخرى لمواجهة ظروف خاصة. </w:t>
      </w:r>
      <w:ins w:id="421" w:author="Author">
        <w:r w:rsidRPr="00411B08">
          <w:rPr>
            <w:rFonts w:ascii="Calibri" w:hAnsi="Calibri"/>
            <w:rtl/>
            <w:lang w:val="fr-CH"/>
          </w:rPr>
          <w:t>وتنطبق هذه القاعدة أيضا</w:t>
        </w:r>
        <w:r w:rsidRPr="00411B08">
          <w:rPr>
            <w:rFonts w:ascii="Calibri" w:hAnsi="Calibri" w:hint="cs"/>
            <w:rtl/>
            <w:lang w:val="fr-CH"/>
          </w:rPr>
          <w:t>ً</w:t>
        </w:r>
        <w:r w:rsidRPr="00411B08">
          <w:rPr>
            <w:rFonts w:ascii="Calibri" w:hAnsi="Calibri"/>
            <w:rtl/>
            <w:lang w:val="fr-CH"/>
          </w:rPr>
          <w:t xml:space="preserve"> في حالة المدفوعات المتعلقة بخدمات الاتصالات الدولية أو أي خدمات أخرى تكون جزءا</w:t>
        </w:r>
      </w:ins>
      <w:r w:rsidRPr="00411B08">
        <w:rPr>
          <w:rFonts w:ascii="Calibri" w:hAnsi="Calibri"/>
          <w:rtl/>
          <w:lang w:val="fr-CH"/>
        </w:rPr>
        <w:t>ً</w:t>
      </w:r>
      <w:ins w:id="422" w:author="Author">
        <w:r w:rsidRPr="00411B08">
          <w:rPr>
            <w:rFonts w:ascii="Calibri" w:hAnsi="Calibri"/>
            <w:rtl/>
            <w:lang w:val="fr-CH"/>
          </w:rPr>
          <w:t xml:space="preserve"> منها، التي تسدد عن طريق وكالات متخصصة للتسديد وفقاً لترتيبات مع الإدارات</w:t>
        </w:r>
        <w:r w:rsidRPr="00411B08">
          <w:rPr>
            <w:rFonts w:ascii="Calibri" w:hAnsi="Calibri" w:hint="cs"/>
            <w:rtl/>
            <w:lang w:val="fr-CH"/>
          </w:rPr>
          <w:t>/وكالات التشغيل</w:t>
        </w:r>
        <w:r w:rsidRPr="00411B08">
          <w:rPr>
            <w:rFonts w:ascii="Calibri" w:hAnsi="Calibri"/>
            <w:rtl/>
            <w:lang w:val="fr-CH"/>
          </w:rPr>
          <w:t>.</w:t>
        </w:r>
      </w:ins>
    </w:p>
    <w:p w:rsidR="00902077" w:rsidRPr="00D3563C" w:rsidRDefault="00902077" w:rsidP="00D3563C">
      <w:pPr>
        <w:pStyle w:val="Reasons"/>
        <w:rPr>
          <w:b w:val="0"/>
          <w:bCs w:val="0"/>
        </w:rPr>
      </w:pPr>
      <w:r>
        <w:rPr>
          <w:rtl/>
        </w:rPr>
        <w:t>الأسباب:</w:t>
      </w:r>
      <w:r>
        <w:tab/>
      </w:r>
      <w:r w:rsidR="00D3563C">
        <w:rPr>
          <w:rFonts w:hint="cs"/>
          <w:b w:val="0"/>
          <w:bCs w:val="0"/>
          <w:rtl/>
        </w:rPr>
        <w:t>يزيد الازدواج الضريبي من أسعار خدمات الاتصالات الدولية بالنسبة للمستعملين النهائيين. والقضاء على الازدواج الضريبي في خدما</w:t>
      </w:r>
      <w:r w:rsidR="00FE1191">
        <w:rPr>
          <w:rFonts w:hint="cs"/>
          <w:b w:val="0"/>
          <w:bCs w:val="0"/>
          <w:rtl/>
        </w:rPr>
        <w:t>ت</w:t>
      </w:r>
      <w:r w:rsidR="00D3563C">
        <w:rPr>
          <w:rFonts w:hint="cs"/>
          <w:b w:val="0"/>
          <w:bCs w:val="0"/>
          <w:rtl/>
        </w:rPr>
        <w:t xml:space="preserve"> الاتصالات الدولية يجعلها تتوفر للجمهور بشكل أيسر.</w:t>
      </w:r>
    </w:p>
    <w:p w:rsidR="00902077" w:rsidRDefault="00D3563C" w:rsidP="00902077">
      <w:pPr>
        <w:pStyle w:val="Proposal"/>
      </w:pPr>
      <w:r>
        <w:t>(</w:t>
      </w:r>
      <w:r w:rsidR="00902077">
        <w:t>MOD</w:t>
      </w:r>
      <w:r>
        <w:t>)</w:t>
      </w:r>
      <w:r w:rsidR="00902077">
        <w:tab/>
      </w:r>
      <w:r w:rsidR="00902077" w:rsidRPr="00994935">
        <w:rPr>
          <w:b w:val="0"/>
        </w:rPr>
        <w:t>RCC/14A1/89</w:t>
      </w:r>
    </w:p>
    <w:p w:rsidR="00902077" w:rsidRDefault="00902077" w:rsidP="00902077">
      <w:pPr>
        <w:pStyle w:val="Heading2"/>
        <w:rPr>
          <w:rtl/>
        </w:rPr>
      </w:pPr>
      <w:r w:rsidRPr="004C0172">
        <w:rPr>
          <w:rStyle w:val="Artdef"/>
          <w:b/>
          <w:bCs w:val="0"/>
          <w:sz w:val="24"/>
          <w:szCs w:val="24"/>
        </w:rPr>
        <w:t>46</w:t>
      </w:r>
      <w:r>
        <w:rPr>
          <w:rFonts w:hint="cs"/>
          <w:rtl/>
        </w:rPr>
        <w:tab/>
      </w:r>
      <w:r w:rsidRPr="008B2509">
        <w:t>2.6</w:t>
      </w:r>
      <w:r w:rsidRPr="008B2509">
        <w:rPr>
          <w:rFonts w:hint="cs"/>
          <w:rtl/>
        </w:rPr>
        <w:tab/>
        <w:t>رسوم التوزيع</w:t>
      </w:r>
    </w:p>
    <w:p w:rsidR="00902077" w:rsidRDefault="00902077" w:rsidP="00902077">
      <w:pPr>
        <w:pStyle w:val="Reasons"/>
      </w:pPr>
    </w:p>
    <w:p w:rsidR="00902077" w:rsidRDefault="00902077" w:rsidP="00902077">
      <w:pPr>
        <w:pStyle w:val="Proposal"/>
      </w:pPr>
      <w:r>
        <w:lastRenderedPageBreak/>
        <w:t>MOD</w:t>
      </w:r>
      <w:r>
        <w:tab/>
      </w:r>
      <w:r w:rsidRPr="001447CF">
        <w:rPr>
          <w:b w:val="0"/>
        </w:rPr>
        <w:t>RCC/14A1/90</w:t>
      </w:r>
    </w:p>
    <w:p w:rsidR="00902077" w:rsidRDefault="00902077">
      <w:pPr>
        <w:rPr>
          <w:rtl/>
          <w:lang w:bidi="ar-EG"/>
        </w:rPr>
        <w:pPrChange w:id="423" w:author="Bilani, Joumana" w:date="2012-10-25T17:14:00Z">
          <w:pPr/>
        </w:pPrChange>
      </w:pPr>
      <w:proofErr w:type="gramStart"/>
      <w:r w:rsidRPr="00DD465B">
        <w:rPr>
          <w:rStyle w:val="Artdef"/>
        </w:rPr>
        <w:t>47</w:t>
      </w:r>
      <w:r>
        <w:rPr>
          <w:rFonts w:hint="cs"/>
          <w:rtl/>
          <w:lang w:bidi="ar-EG"/>
        </w:rPr>
        <w:tab/>
      </w:r>
      <w:r>
        <w:rPr>
          <w:lang w:bidi="ar-EG"/>
        </w:rPr>
        <w:t>1.2.6</w:t>
      </w:r>
      <w:r>
        <w:rPr>
          <w:rFonts w:hint="cs"/>
          <w:rtl/>
          <w:lang w:bidi="ar-EG"/>
        </w:rPr>
        <w:tab/>
        <w:t>تضع الإدارات</w:t>
      </w:r>
      <w:del w:id="424"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25" w:author="Bilani, Joumana" w:date="2012-10-23T10:43:00Z">
        <w:r>
          <w:rPr>
            <w:rFonts w:hint="cs"/>
            <w:rtl/>
            <w:lang w:bidi="ar-EG"/>
          </w:rPr>
          <w:t>/وكالات التشغيل</w:t>
        </w:r>
      </w:ins>
      <w:r>
        <w:rPr>
          <w:rFonts w:hint="cs"/>
          <w:rtl/>
          <w:lang w:bidi="ar-EG"/>
        </w:rPr>
        <w:t xml:space="preserve"> وتعدل، بالاتفاق المتبادل، رسوم التوزيع الواجب تطبيقها فيما بينها بالنسبة لكل خدمة مقبولة في علاقة معينة، وذلك وفقاً لأحكام التذييل </w:t>
      </w:r>
      <w:r>
        <w:rPr>
          <w:lang w:bidi="ar-EG"/>
        </w:rPr>
        <w:t>1</w:t>
      </w:r>
      <w:r>
        <w:rPr>
          <w:rFonts w:hint="cs"/>
          <w:rtl/>
          <w:lang w:bidi="ar-EG"/>
        </w:rPr>
        <w:t xml:space="preserve"> ومع مراعاة التوصيات ذات الصلة الصادرة عن </w:t>
      </w:r>
      <w:del w:id="426" w:author="Bilani, Joumana" w:date="2012-10-23T13:20:00Z">
        <w:r w:rsidDel="00994935">
          <w:rPr>
            <w:rFonts w:hint="cs"/>
            <w:rtl/>
            <w:lang w:bidi="ar-EG"/>
          </w:rPr>
          <w:delText xml:space="preserve">اللجنة </w:delText>
        </w:r>
        <w:r w:rsidDel="00994935">
          <w:rPr>
            <w:lang w:bidi="ar-EG"/>
          </w:rPr>
          <w:delText>CCITT</w:delText>
        </w:r>
        <w:r w:rsidDel="00994935">
          <w:rPr>
            <w:rFonts w:hint="cs"/>
            <w:rtl/>
            <w:lang w:bidi="ar-EG"/>
          </w:rPr>
          <w:delText xml:space="preserve"> </w:delText>
        </w:r>
      </w:del>
      <w:ins w:id="427" w:author="Bilani, Joumana" w:date="2012-10-25T17:14:00Z">
        <w:r w:rsidR="00AC6B84">
          <w:rPr>
            <w:rFonts w:hint="cs"/>
            <w:rtl/>
            <w:lang w:bidi="ar-SY"/>
          </w:rPr>
          <w:t>قطاع تقييس الاتصالات</w:t>
        </w:r>
      </w:ins>
      <w:ins w:id="428" w:author="Bilani, Joumana" w:date="2012-10-23T13:20:00Z">
        <w:r>
          <w:rPr>
            <w:rFonts w:hint="cs"/>
            <w:rtl/>
            <w:lang w:bidi="ar-EG"/>
          </w:rPr>
          <w:t xml:space="preserve"> </w:t>
        </w:r>
      </w:ins>
      <w:r>
        <w:rPr>
          <w:rFonts w:hint="cs"/>
          <w:rtl/>
          <w:lang w:bidi="ar-EG"/>
        </w:rPr>
        <w:t>وتطور التكاليف المتعلقة بهذه الخدمات.</w:t>
      </w:r>
      <w:proofErr w:type="gramEnd"/>
    </w:p>
    <w:p w:rsidR="00902077" w:rsidRDefault="00902077" w:rsidP="00902077">
      <w:pPr>
        <w:pStyle w:val="Reasons"/>
      </w:pPr>
    </w:p>
    <w:p w:rsidR="00902077" w:rsidRDefault="00902077" w:rsidP="00902077">
      <w:pPr>
        <w:pStyle w:val="Heading2"/>
        <w:rPr>
          <w:rtl/>
        </w:rPr>
      </w:pPr>
      <w:r w:rsidRPr="004C0172">
        <w:rPr>
          <w:rStyle w:val="Artdef"/>
          <w:b/>
          <w:bCs w:val="0"/>
          <w:sz w:val="24"/>
          <w:szCs w:val="24"/>
        </w:rPr>
        <w:t>4</w:t>
      </w:r>
      <w:r>
        <w:rPr>
          <w:rStyle w:val="Artdef"/>
          <w:b/>
          <w:bCs w:val="0"/>
          <w:sz w:val="24"/>
          <w:szCs w:val="24"/>
        </w:rPr>
        <w:t>8</w:t>
      </w:r>
      <w:r>
        <w:rPr>
          <w:rFonts w:hint="cs"/>
          <w:rtl/>
        </w:rPr>
        <w:tab/>
      </w:r>
      <w:r>
        <w:t>3</w:t>
      </w:r>
      <w:r w:rsidRPr="008B2509">
        <w:t>.6</w:t>
      </w:r>
      <w:r w:rsidRPr="008B2509">
        <w:rPr>
          <w:rFonts w:hint="cs"/>
          <w:rtl/>
        </w:rPr>
        <w:tab/>
      </w:r>
      <w:r w:rsidRPr="00411B08">
        <w:rPr>
          <w:rFonts w:ascii="Calibri" w:hAnsi="Calibri"/>
          <w:rtl/>
        </w:rPr>
        <w:t>الوحدة النقدية</w:t>
      </w:r>
    </w:p>
    <w:p w:rsidR="00902077" w:rsidRPr="002C72CC" w:rsidRDefault="00902077" w:rsidP="00902077"/>
    <w:p w:rsidR="00902077" w:rsidRDefault="00902077" w:rsidP="00902077">
      <w:pPr>
        <w:pStyle w:val="Proposal"/>
      </w:pPr>
      <w:r>
        <w:t>MOD</w:t>
      </w:r>
      <w:r>
        <w:tab/>
      </w:r>
      <w:r w:rsidRPr="001447CF">
        <w:rPr>
          <w:b w:val="0"/>
        </w:rPr>
        <w:t>RCC/14A1/91</w:t>
      </w:r>
    </w:p>
    <w:p w:rsidR="00902077" w:rsidRDefault="00902077" w:rsidP="00902077">
      <w:pPr>
        <w:rPr>
          <w:rtl/>
          <w:lang w:bidi="ar-EG"/>
        </w:rPr>
      </w:pPr>
      <w:r w:rsidRPr="00DD465B">
        <w:rPr>
          <w:rStyle w:val="Artdef"/>
        </w:rPr>
        <w:t>49</w:t>
      </w:r>
      <w:r>
        <w:rPr>
          <w:rFonts w:hint="cs"/>
          <w:rtl/>
          <w:lang w:bidi="ar-EG"/>
        </w:rPr>
        <w:tab/>
      </w:r>
      <w:r>
        <w:rPr>
          <w:lang w:bidi="ar-EG"/>
        </w:rPr>
        <w:t>1.3.6</w:t>
      </w:r>
      <w:r>
        <w:rPr>
          <w:rFonts w:hint="cs"/>
          <w:rtl/>
          <w:lang w:bidi="ar-EG"/>
        </w:rPr>
        <w:tab/>
        <w:t>في حال عدم وجود ترتيبات خاصة بين الإدارات</w:t>
      </w:r>
      <w:del w:id="429"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30" w:author="Bilani, Joumana" w:date="2012-10-23T10:43:00Z">
        <w:r>
          <w:rPr>
            <w:rFonts w:hint="cs"/>
            <w:rtl/>
            <w:lang w:bidi="ar-EG"/>
          </w:rPr>
          <w:t>/وكالات التشغيل</w:t>
        </w:r>
      </w:ins>
      <w:r>
        <w:rPr>
          <w:rFonts w:hint="cs"/>
          <w:rtl/>
          <w:lang w:bidi="ar-EG"/>
        </w:rPr>
        <w:t>، تكون الوحدة النقدية الواجب استخدامها في</w:t>
      </w:r>
      <w:r>
        <w:rPr>
          <w:rFonts w:hint="eastAsia"/>
          <w:rtl/>
          <w:lang w:bidi="ar-EG"/>
        </w:rPr>
        <w:t> </w:t>
      </w:r>
      <w:r>
        <w:rPr>
          <w:rFonts w:hint="cs"/>
          <w:rtl/>
          <w:lang w:bidi="ar-EG"/>
        </w:rPr>
        <w:t>تركيب رسوم التوزيع عن الخدمات الدولية للاتصالات وفي وضع الحسابات الدولية، هي:</w:t>
      </w:r>
    </w:p>
    <w:p w:rsidR="00902077" w:rsidRDefault="00902077" w:rsidP="00902077">
      <w:pPr>
        <w:rPr>
          <w:rtl/>
          <w:lang w:bidi="ar-EG"/>
        </w:rPr>
      </w:pPr>
      <w:r>
        <w:rPr>
          <w:rFonts w:hint="cs"/>
          <w:rtl/>
          <w:lang w:bidi="ar-EG"/>
        </w:rPr>
        <w:t>-</w:t>
      </w:r>
      <w:r>
        <w:rPr>
          <w:rFonts w:hint="cs"/>
          <w:rtl/>
          <w:lang w:bidi="ar-EG"/>
        </w:rPr>
        <w:tab/>
        <w:t>إما الوحدة النقدية لصندوق النقد الدولي، التي هي حالياً حق السحب الخاص، كما تحددها هذه</w:t>
      </w:r>
      <w:r>
        <w:rPr>
          <w:rFonts w:hint="eastAsia"/>
          <w:rtl/>
          <w:lang w:bidi="ar-EG"/>
        </w:rPr>
        <w:t> </w:t>
      </w:r>
      <w:r>
        <w:rPr>
          <w:rFonts w:hint="cs"/>
          <w:rtl/>
          <w:lang w:bidi="ar-EG"/>
        </w:rPr>
        <w:t>المنظمة،</w:t>
      </w:r>
    </w:p>
    <w:p w:rsidR="00902077" w:rsidDel="00AC6B84" w:rsidRDefault="00902077" w:rsidP="0099633B">
      <w:pPr>
        <w:rPr>
          <w:del w:id="431" w:author="Bilani, Joumana" w:date="2012-10-25T17:15:00Z"/>
          <w:lang w:bidi="ar-EG"/>
        </w:rPr>
      </w:pPr>
      <w:r>
        <w:rPr>
          <w:rFonts w:hint="cs"/>
          <w:rtl/>
          <w:lang w:bidi="ar-EG"/>
        </w:rPr>
        <w:t>-</w:t>
      </w:r>
      <w:r>
        <w:rPr>
          <w:rFonts w:hint="cs"/>
          <w:rtl/>
          <w:lang w:bidi="ar-EG"/>
        </w:rPr>
        <w:tab/>
      </w:r>
      <w:ins w:id="432" w:author="Bilani, Joumana" w:date="2012-10-25T17:14:00Z">
        <w:r w:rsidR="00AC6B84">
          <w:rPr>
            <w:rFonts w:hint="cs"/>
            <w:rtl/>
            <w:lang w:bidi="ar-EG"/>
          </w:rPr>
          <w:t>أو عملات حر</w:t>
        </w:r>
      </w:ins>
      <w:ins w:id="433" w:author="Bilani, Joumana" w:date="2012-11-02T10:43:00Z">
        <w:r w:rsidR="0099633B">
          <w:rPr>
            <w:rFonts w:hint="cs"/>
            <w:rtl/>
            <w:lang w:bidi="ar-EG"/>
          </w:rPr>
          <w:t>ة</w:t>
        </w:r>
      </w:ins>
      <w:ins w:id="434" w:author="Bilani, Joumana" w:date="2012-10-25T17:14:00Z">
        <w:r w:rsidR="00AC6B84">
          <w:rPr>
            <w:rFonts w:hint="cs"/>
            <w:rtl/>
            <w:lang w:bidi="ar-EG"/>
          </w:rPr>
          <w:t xml:space="preserve"> قابلة للت</w:t>
        </w:r>
      </w:ins>
      <w:ins w:id="435" w:author="Bilani, Joumana" w:date="2012-11-02T10:43:00Z">
        <w:r w:rsidR="0099633B">
          <w:rPr>
            <w:rFonts w:hint="cs"/>
            <w:rtl/>
            <w:lang w:bidi="ar-EG"/>
          </w:rPr>
          <w:t>ح</w:t>
        </w:r>
      </w:ins>
      <w:ins w:id="436" w:author="Bilani, Joumana" w:date="2012-10-25T17:14:00Z">
        <w:r w:rsidR="00AC6B84">
          <w:rPr>
            <w:rFonts w:hint="cs"/>
            <w:rtl/>
            <w:lang w:bidi="ar-EG"/>
          </w:rPr>
          <w:t xml:space="preserve">ويل أو </w:t>
        </w:r>
        <w:r w:rsidR="00AC6B84" w:rsidRPr="00AC6B84">
          <w:rPr>
            <w:rFonts w:hint="eastAsia"/>
            <w:rtl/>
            <w:lang w:bidi="ar-EG"/>
          </w:rPr>
          <w:t>وحدة</w:t>
        </w:r>
        <w:r w:rsidR="00AC6B84" w:rsidRPr="00AC6B84">
          <w:rPr>
            <w:rtl/>
            <w:lang w:bidi="ar-EG"/>
          </w:rPr>
          <w:t xml:space="preserve"> </w:t>
        </w:r>
        <w:r w:rsidR="00AC6B84" w:rsidRPr="00AC6B84">
          <w:rPr>
            <w:rFonts w:hint="eastAsia"/>
            <w:rtl/>
            <w:lang w:bidi="ar-EG"/>
          </w:rPr>
          <w:t>نقدية</w:t>
        </w:r>
        <w:r w:rsidR="00AC6B84" w:rsidRPr="00AC6B84">
          <w:rPr>
            <w:rtl/>
            <w:lang w:bidi="ar-EG"/>
          </w:rPr>
          <w:t xml:space="preserve"> </w:t>
        </w:r>
        <w:r w:rsidR="00AC6B84" w:rsidRPr="00AC6B84">
          <w:rPr>
            <w:rFonts w:hint="eastAsia"/>
            <w:rtl/>
            <w:lang w:bidi="ar-EG"/>
          </w:rPr>
          <w:t>أخرى</w:t>
        </w:r>
        <w:r w:rsidR="00AC6B84" w:rsidRPr="00AC6B84">
          <w:rPr>
            <w:rtl/>
            <w:lang w:bidi="ar-EG"/>
          </w:rPr>
          <w:t xml:space="preserve"> </w:t>
        </w:r>
        <w:r w:rsidR="00AC6B84" w:rsidRPr="00AC6B84">
          <w:rPr>
            <w:rFonts w:hint="eastAsia"/>
            <w:rtl/>
            <w:lang w:bidi="ar-EG"/>
          </w:rPr>
          <w:t>تتفق</w:t>
        </w:r>
        <w:r w:rsidR="00AC6B84" w:rsidRPr="00AC6B84">
          <w:rPr>
            <w:rtl/>
            <w:lang w:bidi="ar-EG"/>
          </w:rPr>
          <w:t xml:space="preserve"> </w:t>
        </w:r>
        <w:r w:rsidR="00AC6B84" w:rsidRPr="00AC6B84">
          <w:rPr>
            <w:rFonts w:hint="eastAsia"/>
            <w:rtl/>
            <w:lang w:bidi="ar-EG"/>
          </w:rPr>
          <w:t>عليها</w:t>
        </w:r>
        <w:r w:rsidR="00AC6B84" w:rsidRPr="00AC6B84">
          <w:rPr>
            <w:rtl/>
            <w:lang w:bidi="ar-EG"/>
          </w:rPr>
          <w:t xml:space="preserve"> </w:t>
        </w:r>
        <w:r w:rsidR="00AC6B84" w:rsidRPr="00AC6B84">
          <w:rPr>
            <w:rFonts w:hint="eastAsia"/>
            <w:rtl/>
            <w:lang w:bidi="ar-EG"/>
          </w:rPr>
          <w:t>الإدارات</w:t>
        </w:r>
        <w:r w:rsidR="00AC6B84" w:rsidRPr="00AC6B84">
          <w:rPr>
            <w:rtl/>
            <w:lang w:bidi="ar-EG"/>
          </w:rPr>
          <w:t>/</w:t>
        </w:r>
        <w:r w:rsidR="00AC6B84" w:rsidRPr="00AC6B84">
          <w:rPr>
            <w:rFonts w:hint="eastAsia"/>
            <w:rtl/>
            <w:lang w:bidi="ar-EG"/>
          </w:rPr>
          <w:t>وكالات</w:t>
        </w:r>
        <w:r w:rsidR="00AC6B84" w:rsidRPr="00AC6B84">
          <w:rPr>
            <w:rtl/>
            <w:lang w:bidi="ar-EG"/>
          </w:rPr>
          <w:t xml:space="preserve"> </w:t>
        </w:r>
        <w:r w:rsidR="00AC6B84" w:rsidRPr="00AC6B84">
          <w:rPr>
            <w:rFonts w:hint="eastAsia"/>
            <w:rtl/>
            <w:lang w:bidi="ar-EG"/>
          </w:rPr>
          <w:t>التشغيل</w:t>
        </w:r>
        <w:r w:rsidR="00AC6B84" w:rsidRPr="00AC6B84">
          <w:rPr>
            <w:rtl/>
            <w:lang w:bidi="ar-EG"/>
          </w:rPr>
          <w:t>.</w:t>
        </w:r>
      </w:ins>
      <w:ins w:id="437" w:author="Bilani, Joumana" w:date="2012-10-25T17:15:00Z">
        <w:r w:rsidR="00AC6B84" w:rsidRPr="00AC6B84" w:rsidDel="00AC6B84">
          <w:rPr>
            <w:rtl/>
            <w:lang w:bidi="ar-EG"/>
            <w:rPrChange w:id="438" w:author="Bilani, Joumana" w:date="2012-10-25T17:15:00Z">
              <w:rPr>
                <w:highlight w:val="yellow"/>
                <w:rtl/>
                <w:lang w:bidi="ar-EG"/>
              </w:rPr>
            </w:rPrChange>
          </w:rPr>
          <w:t xml:space="preserve"> </w:t>
        </w:r>
      </w:ins>
      <w:del w:id="439" w:author="Bilani, Joumana" w:date="2012-10-25T17:15:00Z">
        <w:r w:rsidRPr="00AC6B84" w:rsidDel="00AC6B84">
          <w:rPr>
            <w:rFonts w:hint="eastAsia"/>
            <w:rtl/>
            <w:lang w:bidi="ar-EG"/>
            <w:rPrChange w:id="440" w:author="Bilani, Joumana" w:date="2012-10-25T17:15:00Z">
              <w:rPr>
                <w:rFonts w:hint="eastAsia"/>
                <w:highlight w:val="yellow"/>
                <w:rtl/>
                <w:lang w:bidi="ar-EG"/>
              </w:rPr>
            </w:rPrChange>
          </w:rPr>
          <w:delText>إما</w:delText>
        </w:r>
        <w:r w:rsidRPr="00AC6B84" w:rsidDel="00AC6B84">
          <w:rPr>
            <w:rtl/>
            <w:lang w:bidi="ar-EG"/>
            <w:rPrChange w:id="441" w:author="Bilani, Joumana" w:date="2012-10-25T17:15:00Z">
              <w:rPr>
                <w:highlight w:val="yellow"/>
                <w:rtl/>
                <w:lang w:bidi="ar-EG"/>
              </w:rPr>
            </w:rPrChange>
          </w:rPr>
          <w:delText xml:space="preserve"> </w:delText>
        </w:r>
        <w:r w:rsidRPr="00AC6B84" w:rsidDel="00AC6B84">
          <w:rPr>
            <w:rFonts w:hint="eastAsia"/>
            <w:rtl/>
            <w:lang w:bidi="ar-EG"/>
            <w:rPrChange w:id="442" w:author="Bilani, Joumana" w:date="2012-10-25T17:15:00Z">
              <w:rPr>
                <w:rFonts w:hint="eastAsia"/>
                <w:highlight w:val="yellow"/>
                <w:rtl/>
                <w:lang w:bidi="ar-EG"/>
              </w:rPr>
            </w:rPrChange>
          </w:rPr>
          <w:delText>الفرنك</w:delText>
        </w:r>
        <w:r w:rsidRPr="00AC6B84" w:rsidDel="00AC6B84">
          <w:rPr>
            <w:rtl/>
            <w:lang w:bidi="ar-EG"/>
            <w:rPrChange w:id="443" w:author="Bilani, Joumana" w:date="2012-10-25T17:15:00Z">
              <w:rPr>
                <w:highlight w:val="yellow"/>
                <w:rtl/>
                <w:lang w:bidi="ar-EG"/>
              </w:rPr>
            </w:rPrChange>
          </w:rPr>
          <w:delText xml:space="preserve"> </w:delText>
        </w:r>
        <w:r w:rsidRPr="00AC6B84" w:rsidDel="00AC6B84">
          <w:rPr>
            <w:rFonts w:hint="eastAsia"/>
            <w:rtl/>
            <w:lang w:bidi="ar-EG"/>
            <w:rPrChange w:id="444" w:author="Bilani, Joumana" w:date="2012-10-25T17:15:00Z">
              <w:rPr>
                <w:rFonts w:hint="eastAsia"/>
                <w:highlight w:val="yellow"/>
                <w:rtl/>
                <w:lang w:bidi="ar-EG"/>
              </w:rPr>
            </w:rPrChange>
          </w:rPr>
          <w:delText>الذهب،</w:delText>
        </w:r>
        <w:r w:rsidRPr="00AC6B84" w:rsidDel="00AC6B84">
          <w:rPr>
            <w:rtl/>
            <w:lang w:bidi="ar-EG"/>
            <w:rPrChange w:id="445" w:author="Bilani, Joumana" w:date="2012-10-25T17:15:00Z">
              <w:rPr>
                <w:highlight w:val="yellow"/>
                <w:rtl/>
                <w:lang w:bidi="ar-EG"/>
              </w:rPr>
            </w:rPrChange>
          </w:rPr>
          <w:delText xml:space="preserve"> </w:delText>
        </w:r>
        <w:r w:rsidRPr="00AC6B84" w:rsidDel="00AC6B84">
          <w:rPr>
            <w:rFonts w:hint="eastAsia"/>
            <w:rtl/>
            <w:lang w:bidi="ar-EG"/>
            <w:rPrChange w:id="446" w:author="Bilani, Joumana" w:date="2012-10-25T17:15:00Z">
              <w:rPr>
                <w:rFonts w:hint="eastAsia"/>
                <w:highlight w:val="yellow"/>
                <w:rtl/>
                <w:lang w:bidi="ar-EG"/>
              </w:rPr>
            </w:rPrChange>
          </w:rPr>
          <w:delText>الذي</w:delText>
        </w:r>
        <w:r w:rsidRPr="00AC6B84" w:rsidDel="00AC6B84">
          <w:rPr>
            <w:rtl/>
            <w:lang w:bidi="ar-EG"/>
            <w:rPrChange w:id="447" w:author="Bilani, Joumana" w:date="2012-10-25T17:15:00Z">
              <w:rPr>
                <w:highlight w:val="yellow"/>
                <w:rtl/>
                <w:lang w:bidi="ar-EG"/>
              </w:rPr>
            </w:rPrChange>
          </w:rPr>
          <w:delText xml:space="preserve"> </w:delText>
        </w:r>
        <w:r w:rsidRPr="00AC6B84" w:rsidDel="00AC6B84">
          <w:rPr>
            <w:rFonts w:hint="eastAsia"/>
            <w:rtl/>
            <w:lang w:bidi="ar-EG"/>
            <w:rPrChange w:id="448" w:author="Bilani, Joumana" w:date="2012-10-25T17:15:00Z">
              <w:rPr>
                <w:rFonts w:hint="eastAsia"/>
                <w:highlight w:val="yellow"/>
                <w:rtl/>
                <w:lang w:bidi="ar-EG"/>
              </w:rPr>
            </w:rPrChange>
          </w:rPr>
          <w:delText>يعادل</w:delText>
        </w:r>
        <w:r w:rsidRPr="00AC6B84" w:rsidDel="00AC6B84">
          <w:rPr>
            <w:rtl/>
            <w:lang w:bidi="ar-EG"/>
            <w:rPrChange w:id="449" w:author="Bilani, Joumana" w:date="2012-10-25T17:15:00Z">
              <w:rPr>
                <w:highlight w:val="yellow"/>
                <w:rtl/>
                <w:lang w:bidi="ar-EG"/>
              </w:rPr>
            </w:rPrChange>
          </w:rPr>
          <w:delText xml:space="preserve"> </w:delText>
        </w:r>
        <w:r w:rsidRPr="00AC6B84" w:rsidDel="00AC6B84">
          <w:rPr>
            <w:lang w:bidi="ar-EG"/>
            <w:rPrChange w:id="450" w:author="Bilani, Joumana" w:date="2012-10-25T17:15:00Z">
              <w:rPr>
                <w:highlight w:val="yellow"/>
                <w:lang w:bidi="ar-EG"/>
              </w:rPr>
            </w:rPrChange>
          </w:rPr>
          <w:delText>1/3,061</w:delText>
        </w:r>
        <w:r w:rsidRPr="00AC6B84" w:rsidDel="00AC6B84">
          <w:rPr>
            <w:rtl/>
            <w:lang w:bidi="ar-EG"/>
            <w:rPrChange w:id="451" w:author="Bilani, Joumana" w:date="2012-10-25T17:15:00Z">
              <w:rPr>
                <w:highlight w:val="yellow"/>
                <w:rtl/>
                <w:lang w:bidi="ar-EG"/>
              </w:rPr>
            </w:rPrChange>
          </w:rPr>
          <w:delText xml:space="preserve"> </w:delText>
        </w:r>
        <w:r w:rsidRPr="00AC6B84" w:rsidDel="00AC6B84">
          <w:rPr>
            <w:rFonts w:hint="eastAsia"/>
            <w:rtl/>
            <w:lang w:bidi="ar-EG"/>
            <w:rPrChange w:id="452" w:author="Bilani, Joumana" w:date="2012-10-25T17:15:00Z">
              <w:rPr>
                <w:rFonts w:hint="eastAsia"/>
                <w:highlight w:val="yellow"/>
                <w:rtl/>
                <w:lang w:bidi="ar-EG"/>
              </w:rPr>
            </w:rPrChange>
          </w:rPr>
          <w:delText>من</w:delText>
        </w:r>
        <w:r w:rsidRPr="00AC6B84" w:rsidDel="00AC6B84">
          <w:rPr>
            <w:rtl/>
            <w:lang w:bidi="ar-EG"/>
            <w:rPrChange w:id="453" w:author="Bilani, Joumana" w:date="2012-10-25T17:15:00Z">
              <w:rPr>
                <w:highlight w:val="yellow"/>
                <w:rtl/>
                <w:lang w:bidi="ar-EG"/>
              </w:rPr>
            </w:rPrChange>
          </w:rPr>
          <w:delText xml:space="preserve"> </w:delText>
        </w:r>
        <w:r w:rsidRPr="00AC6B84" w:rsidDel="00AC6B84">
          <w:rPr>
            <w:rFonts w:hint="eastAsia"/>
            <w:rtl/>
            <w:lang w:bidi="ar-EG"/>
            <w:rPrChange w:id="454" w:author="Bilani, Joumana" w:date="2012-10-25T17:15:00Z">
              <w:rPr>
                <w:rFonts w:hint="eastAsia"/>
                <w:highlight w:val="yellow"/>
                <w:rtl/>
                <w:lang w:bidi="ar-EG"/>
              </w:rPr>
            </w:rPrChange>
          </w:rPr>
          <w:delText>حقوق</w:delText>
        </w:r>
        <w:r w:rsidRPr="00AC6B84" w:rsidDel="00AC6B84">
          <w:rPr>
            <w:rtl/>
            <w:lang w:bidi="ar-EG"/>
            <w:rPrChange w:id="455" w:author="Bilani, Joumana" w:date="2012-10-25T17:15:00Z">
              <w:rPr>
                <w:highlight w:val="yellow"/>
                <w:rtl/>
                <w:lang w:bidi="ar-EG"/>
              </w:rPr>
            </w:rPrChange>
          </w:rPr>
          <w:delText xml:space="preserve"> </w:delText>
        </w:r>
        <w:r w:rsidRPr="00AC6B84" w:rsidDel="00AC6B84">
          <w:rPr>
            <w:rFonts w:hint="eastAsia"/>
            <w:rtl/>
            <w:lang w:bidi="ar-EG"/>
            <w:rPrChange w:id="456" w:author="Bilani, Joumana" w:date="2012-10-25T17:15:00Z">
              <w:rPr>
                <w:rFonts w:hint="eastAsia"/>
                <w:highlight w:val="yellow"/>
                <w:rtl/>
                <w:lang w:bidi="ar-EG"/>
              </w:rPr>
            </w:rPrChange>
          </w:rPr>
          <w:delText>السحب</w:delText>
        </w:r>
        <w:r w:rsidRPr="00AC6B84" w:rsidDel="00AC6B84">
          <w:rPr>
            <w:rtl/>
            <w:lang w:bidi="ar-EG"/>
            <w:rPrChange w:id="457" w:author="Bilani, Joumana" w:date="2012-10-25T17:15:00Z">
              <w:rPr>
                <w:highlight w:val="yellow"/>
                <w:rtl/>
                <w:lang w:bidi="ar-EG"/>
              </w:rPr>
            </w:rPrChange>
          </w:rPr>
          <w:delText xml:space="preserve"> </w:delText>
        </w:r>
        <w:r w:rsidRPr="00AC6B84" w:rsidDel="00AC6B84">
          <w:rPr>
            <w:rFonts w:hint="eastAsia"/>
            <w:rtl/>
            <w:lang w:bidi="ar-EG"/>
            <w:rPrChange w:id="458" w:author="Bilani, Joumana" w:date="2012-10-25T17:15:00Z">
              <w:rPr>
                <w:rFonts w:hint="eastAsia"/>
                <w:highlight w:val="yellow"/>
                <w:rtl/>
                <w:lang w:bidi="ar-EG"/>
              </w:rPr>
            </w:rPrChange>
          </w:rPr>
          <w:delText>الخاصة</w:delText>
        </w:r>
        <w:r w:rsidRPr="00AC6B84" w:rsidDel="00AC6B84">
          <w:rPr>
            <w:rtl/>
            <w:lang w:bidi="ar-EG"/>
            <w:rPrChange w:id="459" w:author="Bilani, Joumana" w:date="2012-10-25T17:15:00Z">
              <w:rPr>
                <w:highlight w:val="yellow"/>
                <w:rtl/>
                <w:lang w:bidi="ar-EG"/>
              </w:rPr>
            </w:rPrChange>
          </w:rPr>
          <w:delText>.</w:delText>
        </w:r>
      </w:del>
    </w:p>
    <w:p w:rsidR="00902077" w:rsidRPr="00C238FD" w:rsidRDefault="00902077" w:rsidP="00C238FD">
      <w:pPr>
        <w:pStyle w:val="Reasons"/>
        <w:rPr>
          <w:b w:val="0"/>
          <w:bCs w:val="0"/>
        </w:rPr>
      </w:pPr>
      <w:r>
        <w:rPr>
          <w:rtl/>
        </w:rPr>
        <w:t>الأسباب:</w:t>
      </w:r>
      <w:r>
        <w:tab/>
      </w:r>
      <w:r w:rsidR="00C238FD">
        <w:rPr>
          <w:rFonts w:hint="cs"/>
          <w:b w:val="0"/>
          <w:bCs w:val="0"/>
          <w:rtl/>
        </w:rPr>
        <w:t>يضع الحكم أساس تحديد الوحدة النقدية في حالة عدم إبرام ترتيبات خاصة بين وكالات التشغيل.</w:t>
      </w:r>
    </w:p>
    <w:p w:rsidR="00902077" w:rsidRDefault="00902077" w:rsidP="00902077">
      <w:pPr>
        <w:pStyle w:val="Proposal"/>
      </w:pPr>
      <w:r>
        <w:t>SUP</w:t>
      </w:r>
      <w:r>
        <w:tab/>
      </w:r>
      <w:r w:rsidRPr="00CC0830">
        <w:rPr>
          <w:b w:val="0"/>
        </w:rPr>
        <w:t>RCC/14A1/92</w:t>
      </w:r>
    </w:p>
    <w:p w:rsidR="00902077" w:rsidRDefault="00902077">
      <w:pPr>
        <w:rPr>
          <w:rtl/>
          <w:lang w:bidi="ar-EG"/>
        </w:rPr>
        <w:pPrChange w:id="460" w:author="Bilani, Joumana" w:date="2012-10-23T13:41:00Z">
          <w:pPr/>
        </w:pPrChange>
      </w:pPr>
      <w:r w:rsidRPr="00DD465B">
        <w:rPr>
          <w:rStyle w:val="Artdef"/>
        </w:rPr>
        <w:t>50</w:t>
      </w:r>
      <w:del w:id="461" w:author="Bilani, Joumana" w:date="2012-10-23T13:41:00Z">
        <w:r w:rsidDel="00CC0830">
          <w:rPr>
            <w:rFonts w:hint="cs"/>
            <w:rtl/>
            <w:lang w:bidi="ar-EG"/>
          </w:rPr>
          <w:tab/>
        </w:r>
        <w:r w:rsidDel="00CC0830">
          <w:rPr>
            <w:lang w:bidi="ar-EG"/>
          </w:rPr>
          <w:delText>2.3.6</w:delText>
        </w:r>
        <w:r w:rsidDel="00CC0830">
          <w:rPr>
            <w:rFonts w:hint="cs"/>
            <w:rtl/>
            <w:lang w:bidi="ar-EG"/>
          </w:rPr>
          <w:tab/>
          <w:delText>عملاً بالأحكام ذات الصلة من الاتفاقية الدولية للاتصالات، لا يؤثر هذا الحكم على إمكانية عقد اتفاقات ثنائية بين الإدارات</w:delText>
        </w:r>
        <w:r w:rsidDel="00CC0830">
          <w:rPr>
            <w:rtl/>
            <w:lang w:bidi="ar-EG"/>
          </w:rPr>
          <w:fldChar w:fldCharType="begin"/>
        </w:r>
        <w:r w:rsidDel="00CC0830">
          <w:rPr>
            <w:rtl/>
            <w:lang w:bidi="ar-EG"/>
          </w:rPr>
          <w:delInstrText xml:space="preserve"> </w:delInstrText>
        </w:r>
        <w:r w:rsidDel="00CC0830">
          <w:rPr>
            <w:rFonts w:hint="cs"/>
            <w:lang w:bidi="ar-EG"/>
          </w:rPr>
          <w:delInstrText>NOTEREF</w:delInstrText>
        </w:r>
        <w:r w:rsidDel="00CC0830">
          <w:rPr>
            <w:rFonts w:hint="cs"/>
            <w:rtl/>
            <w:lang w:bidi="ar-EG"/>
          </w:rPr>
          <w:delInstrText xml:space="preserve"> _</w:delInstrText>
        </w:r>
        <w:r w:rsidDel="00CC0830">
          <w:rPr>
            <w:rFonts w:hint="cs"/>
            <w:lang w:bidi="ar-EG"/>
          </w:rPr>
          <w:delInstrText>Ref319403625 \h</w:delInstrText>
        </w:r>
        <w:r w:rsidDel="00CC0830">
          <w:rPr>
            <w:rtl/>
            <w:lang w:bidi="ar-EG"/>
          </w:rPr>
          <w:delInstrText xml:space="preserve"> </w:delInstrText>
        </w:r>
        <w:r w:rsidDel="00CC0830">
          <w:rPr>
            <w:rtl/>
            <w:lang w:bidi="ar-EG"/>
          </w:rPr>
        </w:r>
        <w:r w:rsidDel="00CC0830">
          <w:rPr>
            <w:rtl/>
            <w:lang w:bidi="ar-EG"/>
          </w:rPr>
          <w:fldChar w:fldCharType="separate"/>
        </w:r>
        <w:r w:rsidRPr="008B0504" w:rsidDel="00CC0830">
          <w:rPr>
            <w:rtl/>
          </w:rPr>
          <w:delText>*</w:delText>
        </w:r>
        <w:r w:rsidDel="00CC0830">
          <w:rPr>
            <w:rtl/>
            <w:lang w:bidi="ar-EG"/>
          </w:rPr>
          <w:fldChar w:fldCharType="end"/>
        </w:r>
        <w:r w:rsidDel="00CC0830">
          <w:rPr>
            <w:rFonts w:hint="cs"/>
            <w:rtl/>
            <w:lang w:bidi="ar-EG"/>
          </w:rPr>
          <w:delText xml:space="preserve"> لتحديد معاملات مقبولة من الأطراف المعنية بين الوحدة النقدية لصندوق النقد الدولي والفرنك</w:delText>
        </w:r>
        <w:r w:rsidDel="00CC0830">
          <w:rPr>
            <w:rFonts w:hint="eastAsia"/>
            <w:rtl/>
            <w:lang w:bidi="ar-EG"/>
          </w:rPr>
          <w:delText> </w:delText>
        </w:r>
        <w:r w:rsidDel="00CC0830">
          <w:rPr>
            <w:rFonts w:hint="cs"/>
            <w:rtl/>
            <w:lang w:bidi="ar-EG"/>
          </w:rPr>
          <w:delText>الذهب.</w:delText>
        </w:r>
      </w:del>
    </w:p>
    <w:p w:rsidR="00902077" w:rsidRDefault="00902077" w:rsidP="00C238FD">
      <w:pPr>
        <w:pStyle w:val="Reasons"/>
        <w:rPr>
          <w:b w:val="0"/>
          <w:bCs w:val="0"/>
          <w:rtl/>
        </w:rPr>
      </w:pPr>
      <w:r>
        <w:rPr>
          <w:rtl/>
        </w:rPr>
        <w:t>الأسباب:</w:t>
      </w:r>
      <w:r>
        <w:tab/>
      </w:r>
      <w:r w:rsidR="00C238FD">
        <w:rPr>
          <w:rFonts w:hint="cs"/>
          <w:b w:val="0"/>
          <w:bCs w:val="0"/>
          <w:rtl/>
        </w:rPr>
        <w:t>حكم تجاوزه الزمن.</w:t>
      </w:r>
    </w:p>
    <w:p w:rsidR="00C238FD" w:rsidRPr="00C238FD" w:rsidRDefault="00C238FD" w:rsidP="00C238FD">
      <w:pPr>
        <w:pStyle w:val="Heading2"/>
        <w:ind w:left="0" w:firstLine="0"/>
        <w:rPr>
          <w:rFonts w:ascii="Calibri" w:hAnsi="Calibri"/>
          <w:rtl/>
        </w:rPr>
      </w:pPr>
      <w:r>
        <w:rPr>
          <w:rFonts w:ascii="Calibri" w:hAnsi="Calibri"/>
        </w:rPr>
        <w:t>51</w:t>
      </w:r>
      <w:r>
        <w:rPr>
          <w:rFonts w:ascii="Calibri" w:hAnsi="Calibri" w:hint="cs"/>
          <w:rtl/>
        </w:rPr>
        <w:tab/>
      </w:r>
      <w:r>
        <w:rPr>
          <w:rFonts w:ascii="Calibri" w:hAnsi="Calibri"/>
        </w:rPr>
        <w:t>4</w:t>
      </w:r>
      <w:r w:rsidRPr="00411B08">
        <w:rPr>
          <w:rFonts w:ascii="Calibri" w:hAnsi="Calibri"/>
        </w:rPr>
        <w:t>.6</w:t>
      </w:r>
      <w:r>
        <w:rPr>
          <w:rFonts w:ascii="Calibri" w:hAnsi="Calibri"/>
        </w:rPr>
        <w:tab/>
      </w:r>
      <w:r>
        <w:rPr>
          <w:rFonts w:ascii="Calibri" w:hAnsi="Calibri" w:hint="cs"/>
          <w:rtl/>
        </w:rPr>
        <w:t>وضع الحسابات وتصفية أرصدة الحسابات</w:t>
      </w:r>
    </w:p>
    <w:p w:rsidR="00902077" w:rsidRDefault="00902077" w:rsidP="00902077">
      <w:pPr>
        <w:pStyle w:val="Proposal"/>
      </w:pPr>
      <w:r>
        <w:t>MOD</w:t>
      </w:r>
      <w:r>
        <w:tab/>
      </w:r>
      <w:r w:rsidRPr="00CC0830">
        <w:rPr>
          <w:b w:val="0"/>
        </w:rPr>
        <w:t>RCC/14A1/93</w:t>
      </w:r>
    </w:p>
    <w:p w:rsidR="00902077" w:rsidRDefault="00902077" w:rsidP="0029791D">
      <w:pPr>
        <w:rPr>
          <w:lang w:bidi="ar-EG"/>
        </w:rPr>
      </w:pPr>
      <w:proofErr w:type="gramStart"/>
      <w:r w:rsidRPr="00DD465B">
        <w:rPr>
          <w:rStyle w:val="Artdef"/>
        </w:rPr>
        <w:t>52</w:t>
      </w:r>
      <w:r>
        <w:rPr>
          <w:rFonts w:hint="cs"/>
          <w:rtl/>
          <w:lang w:bidi="ar-EG"/>
        </w:rPr>
        <w:tab/>
      </w:r>
      <w:r>
        <w:rPr>
          <w:lang w:bidi="ar-EG"/>
        </w:rPr>
        <w:t>1.4.6</w:t>
      </w:r>
      <w:r>
        <w:rPr>
          <w:rFonts w:hint="cs"/>
          <w:rtl/>
          <w:lang w:bidi="ar-EG"/>
        </w:rPr>
        <w:tab/>
      </w:r>
      <w:r w:rsidRPr="00894CD2">
        <w:rPr>
          <w:rFonts w:hint="cs"/>
          <w:spacing w:val="-4"/>
          <w:rtl/>
          <w:lang w:bidi="ar-EG"/>
        </w:rPr>
        <w:t>إلا في حال الاتفاق على خلاف ذلك، تتبع الإدارات</w:t>
      </w:r>
      <w:del w:id="462"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63" w:author="Bilani, Joumana" w:date="2012-10-23T10:43:00Z">
        <w:r>
          <w:rPr>
            <w:rFonts w:hint="cs"/>
            <w:rtl/>
            <w:lang w:bidi="ar-EG"/>
          </w:rPr>
          <w:t>/وكالات التشغيل</w:t>
        </w:r>
      </w:ins>
      <w:r w:rsidRPr="00894CD2">
        <w:rPr>
          <w:rFonts w:hint="cs"/>
          <w:spacing w:val="-4"/>
          <w:rtl/>
          <w:lang w:bidi="ar-EG"/>
        </w:rPr>
        <w:t xml:space="preserve"> الأحكام ذات الصلة الواردة في</w:t>
      </w:r>
      <w:r w:rsidR="0029791D">
        <w:rPr>
          <w:rFonts w:hint="eastAsia"/>
          <w:spacing w:val="-4"/>
          <w:rtl/>
          <w:lang w:bidi="ar-EG"/>
        </w:rPr>
        <w:t> </w:t>
      </w:r>
      <w:r w:rsidRPr="00894CD2">
        <w:rPr>
          <w:rFonts w:hint="cs"/>
          <w:spacing w:val="-4"/>
          <w:rtl/>
          <w:lang w:bidi="ar-EG"/>
        </w:rPr>
        <w:t>التذييلين</w:t>
      </w:r>
      <w:r>
        <w:rPr>
          <w:rFonts w:hint="cs"/>
          <w:rtl/>
          <w:lang w:bidi="ar-EG"/>
        </w:rPr>
        <w:t xml:space="preserve"> </w:t>
      </w:r>
      <w:r>
        <w:rPr>
          <w:lang w:bidi="ar-EG"/>
        </w:rPr>
        <w:t>1</w:t>
      </w:r>
      <w:r>
        <w:rPr>
          <w:rFonts w:hint="cs"/>
          <w:rtl/>
          <w:lang w:bidi="ar-EG"/>
        </w:rPr>
        <w:t xml:space="preserve"> و</w:t>
      </w:r>
      <w:r>
        <w:rPr>
          <w:lang w:bidi="ar-EG"/>
        </w:rPr>
        <w:t>2</w:t>
      </w:r>
      <w:r>
        <w:rPr>
          <w:rFonts w:hint="cs"/>
          <w:rtl/>
          <w:lang w:bidi="ar-EG"/>
        </w:rPr>
        <w:t>.</w:t>
      </w:r>
      <w:proofErr w:type="gramEnd"/>
    </w:p>
    <w:p w:rsidR="0007263D" w:rsidRDefault="0007263D" w:rsidP="0007263D">
      <w:pPr>
        <w:pStyle w:val="Reasons"/>
        <w:rPr>
          <w:rtl/>
          <w:lang w:bidi="ar-EG"/>
        </w:rPr>
      </w:pPr>
    </w:p>
    <w:p w:rsidR="00902077" w:rsidRPr="00411B08" w:rsidRDefault="00902077" w:rsidP="00902077">
      <w:pPr>
        <w:pStyle w:val="Heading2"/>
        <w:ind w:left="0" w:firstLine="0"/>
        <w:rPr>
          <w:rFonts w:ascii="Calibri" w:hAnsi="Calibri"/>
          <w:rtl/>
        </w:rPr>
      </w:pPr>
      <w:r w:rsidRPr="00364233">
        <w:rPr>
          <w:rStyle w:val="Artdef"/>
          <w:b/>
          <w:bCs w:val="0"/>
        </w:rPr>
        <w:t>53</w:t>
      </w:r>
      <w:r>
        <w:rPr>
          <w:rFonts w:ascii="Calibri" w:hAnsi="Calibri" w:hint="cs"/>
          <w:rtl/>
        </w:rPr>
        <w:tab/>
      </w:r>
      <w:r w:rsidRPr="00411B08">
        <w:rPr>
          <w:rFonts w:ascii="Calibri" w:hAnsi="Calibri"/>
        </w:rPr>
        <w:t>5.6</w:t>
      </w:r>
      <w:r w:rsidRPr="00411B08">
        <w:rPr>
          <w:rFonts w:ascii="Calibri" w:hAnsi="Calibri" w:hint="cs"/>
          <w:rtl/>
        </w:rPr>
        <w:tab/>
        <w:t>اتصالات</w:t>
      </w:r>
      <w:r w:rsidRPr="00411B08">
        <w:rPr>
          <w:rFonts w:ascii="Calibri" w:hAnsi="Calibri"/>
          <w:rtl/>
        </w:rPr>
        <w:t xml:space="preserve"> </w:t>
      </w:r>
      <w:r w:rsidRPr="00411B08">
        <w:rPr>
          <w:rFonts w:ascii="Calibri" w:hAnsi="Calibri" w:hint="cs"/>
          <w:rtl/>
        </w:rPr>
        <w:t>الخدمة</w:t>
      </w:r>
      <w:r w:rsidRPr="00411B08">
        <w:rPr>
          <w:rFonts w:ascii="Calibri" w:hAnsi="Calibri"/>
          <w:rtl/>
        </w:rPr>
        <w:t xml:space="preserve"> </w:t>
      </w:r>
      <w:r w:rsidRPr="00411B08">
        <w:rPr>
          <w:rFonts w:ascii="Calibri" w:hAnsi="Calibri" w:hint="cs"/>
          <w:rtl/>
        </w:rPr>
        <w:t>والاتصالات</w:t>
      </w:r>
      <w:r w:rsidRPr="00411B08">
        <w:rPr>
          <w:rFonts w:ascii="Calibri" w:hAnsi="Calibri"/>
          <w:rtl/>
        </w:rPr>
        <w:t xml:space="preserve"> </w:t>
      </w:r>
      <w:r w:rsidRPr="00411B08">
        <w:rPr>
          <w:rFonts w:ascii="Calibri" w:hAnsi="Calibri" w:hint="cs"/>
          <w:rtl/>
        </w:rPr>
        <w:t>ذات</w:t>
      </w:r>
      <w:r w:rsidRPr="00411B08">
        <w:rPr>
          <w:rFonts w:ascii="Calibri" w:hAnsi="Calibri"/>
          <w:rtl/>
        </w:rPr>
        <w:t xml:space="preserve"> </w:t>
      </w:r>
      <w:r w:rsidRPr="00411B08">
        <w:rPr>
          <w:rFonts w:ascii="Calibri" w:hAnsi="Calibri" w:hint="cs"/>
          <w:rtl/>
        </w:rPr>
        <w:t>الامتياز</w:t>
      </w:r>
    </w:p>
    <w:p w:rsidR="00902077" w:rsidRDefault="00902077" w:rsidP="00902077">
      <w:pPr>
        <w:pStyle w:val="Reasons"/>
      </w:pPr>
    </w:p>
    <w:p w:rsidR="00902077" w:rsidRDefault="00902077" w:rsidP="00902077">
      <w:pPr>
        <w:pStyle w:val="Proposal"/>
      </w:pPr>
      <w:r>
        <w:t>MOD</w:t>
      </w:r>
      <w:r>
        <w:tab/>
      </w:r>
      <w:r w:rsidRPr="00471944">
        <w:rPr>
          <w:b w:val="0"/>
        </w:rPr>
        <w:t>RCC/14A1/94</w:t>
      </w:r>
    </w:p>
    <w:p w:rsidR="00902077" w:rsidRDefault="00902077" w:rsidP="00902077">
      <w:pPr>
        <w:rPr>
          <w:rtl/>
          <w:lang w:bidi="ar-EG"/>
        </w:rPr>
      </w:pPr>
      <w:proofErr w:type="gramStart"/>
      <w:r w:rsidRPr="00DD465B">
        <w:rPr>
          <w:rStyle w:val="Artdef"/>
        </w:rPr>
        <w:t>54</w:t>
      </w:r>
      <w:r>
        <w:rPr>
          <w:rFonts w:hint="cs"/>
          <w:rtl/>
          <w:lang w:bidi="ar-EG"/>
        </w:rPr>
        <w:tab/>
      </w:r>
      <w:r>
        <w:rPr>
          <w:lang w:bidi="ar-EG"/>
        </w:rPr>
        <w:t>1.5.6</w:t>
      </w:r>
      <w:r>
        <w:rPr>
          <w:rFonts w:hint="cs"/>
          <w:rtl/>
          <w:lang w:bidi="ar-EG"/>
        </w:rPr>
        <w:tab/>
        <w:t>تتبع الإدارات</w:t>
      </w:r>
      <w:del w:id="464"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465" w:author="Bilani, Joumana" w:date="2012-10-23T10:43:00Z">
        <w:r>
          <w:rPr>
            <w:rFonts w:hint="cs"/>
            <w:rtl/>
            <w:lang w:bidi="ar-EG"/>
          </w:rPr>
          <w:t>/وكالات التشغيل</w:t>
        </w:r>
      </w:ins>
      <w:r>
        <w:rPr>
          <w:rFonts w:hint="cs"/>
          <w:rtl/>
          <w:lang w:bidi="ar-EG"/>
        </w:rPr>
        <w:t xml:space="preserve"> الأحكام ذات الصلة الواردة في التذييل </w:t>
      </w:r>
      <w:r>
        <w:rPr>
          <w:lang w:bidi="ar-EG"/>
        </w:rPr>
        <w:t>3</w:t>
      </w:r>
      <w:r>
        <w:rPr>
          <w:rFonts w:hint="cs"/>
          <w:rtl/>
          <w:lang w:bidi="ar-EG"/>
        </w:rPr>
        <w:t>.</w:t>
      </w:r>
      <w:proofErr w:type="gramEnd"/>
    </w:p>
    <w:p w:rsidR="00902077" w:rsidRDefault="00902077" w:rsidP="00902077">
      <w:pPr>
        <w:pStyle w:val="Reasons"/>
      </w:pPr>
    </w:p>
    <w:p w:rsidR="00902077" w:rsidRDefault="00902077" w:rsidP="00EE71B5">
      <w:pPr>
        <w:pStyle w:val="Proposal"/>
        <w:keepLines/>
      </w:pPr>
      <w:r>
        <w:lastRenderedPageBreak/>
        <w:t>(MOD)</w:t>
      </w:r>
      <w:r>
        <w:tab/>
      </w:r>
      <w:r w:rsidRPr="00176230">
        <w:rPr>
          <w:b w:val="0"/>
        </w:rPr>
        <w:t>RCC/14A1/95</w:t>
      </w:r>
    </w:p>
    <w:p w:rsidR="00902077" w:rsidRDefault="00902077" w:rsidP="00EE71B5">
      <w:pPr>
        <w:pStyle w:val="ArtNo"/>
        <w:keepNext/>
        <w:keepLines/>
        <w:rPr>
          <w:rtl/>
        </w:rPr>
      </w:pPr>
      <w:r>
        <w:rPr>
          <w:rFonts w:hint="cs"/>
          <w:rtl/>
        </w:rPr>
        <w:t xml:space="preserve">المـادة </w:t>
      </w:r>
      <w:r>
        <w:t>7</w:t>
      </w:r>
    </w:p>
    <w:p w:rsidR="00902077" w:rsidRDefault="00902077" w:rsidP="00EE71B5">
      <w:pPr>
        <w:pStyle w:val="Arttitle"/>
        <w:keepNext/>
        <w:keepLines/>
        <w:rPr>
          <w:rtl/>
        </w:rPr>
      </w:pPr>
      <w:r>
        <w:rPr>
          <w:rFonts w:hint="cs"/>
          <w:rtl/>
        </w:rPr>
        <w:t>تعليق الخدمات</w:t>
      </w:r>
    </w:p>
    <w:p w:rsidR="00902077" w:rsidRPr="00367378" w:rsidRDefault="00902077" w:rsidP="00902077">
      <w:pPr>
        <w:pStyle w:val="Reasons"/>
        <w:rPr>
          <w:b w:val="0"/>
          <w:bCs w:val="0"/>
          <w:rtl/>
          <w:lang w:bidi="ar-SY"/>
        </w:rPr>
      </w:pPr>
      <w:r>
        <w:rPr>
          <w:rtl/>
        </w:rPr>
        <w:t>الأسباب:</w:t>
      </w:r>
      <w:r>
        <w:tab/>
      </w:r>
      <w:r w:rsidR="00367378">
        <w:rPr>
          <w:rFonts w:hint="cs"/>
          <w:b w:val="0"/>
          <w:bCs w:val="0"/>
          <w:rtl/>
          <w:lang w:bidi="ar-SY"/>
        </w:rPr>
        <w:t xml:space="preserve">تصويبات </w:t>
      </w:r>
      <w:proofErr w:type="spellStart"/>
      <w:r w:rsidR="00367378">
        <w:rPr>
          <w:rFonts w:hint="cs"/>
          <w:b w:val="0"/>
          <w:bCs w:val="0"/>
          <w:rtl/>
          <w:lang w:bidi="ar-SY"/>
        </w:rPr>
        <w:t>صياغية</w:t>
      </w:r>
      <w:proofErr w:type="spellEnd"/>
      <w:r w:rsidR="00367378">
        <w:rPr>
          <w:rFonts w:hint="cs"/>
          <w:b w:val="0"/>
          <w:bCs w:val="0"/>
          <w:rtl/>
          <w:lang w:bidi="ar-SY"/>
        </w:rPr>
        <w:t xml:space="preserve"> تنطبق على النسخة الروسية فقط.</w:t>
      </w:r>
    </w:p>
    <w:p w:rsidR="00902077" w:rsidRDefault="00902077" w:rsidP="00902077">
      <w:pPr>
        <w:pStyle w:val="Proposal"/>
      </w:pPr>
      <w:r>
        <w:t>MOD</w:t>
      </w:r>
      <w:r>
        <w:tab/>
      </w:r>
      <w:r w:rsidRPr="00176230">
        <w:rPr>
          <w:b w:val="0"/>
        </w:rPr>
        <w:t>RCC/14A1/96</w:t>
      </w:r>
    </w:p>
    <w:p w:rsidR="00902077" w:rsidRPr="00CA6A13" w:rsidRDefault="00902077">
      <w:pPr>
        <w:pStyle w:val="Normalaftertitle"/>
        <w:rPr>
          <w:rtl/>
          <w:lang w:bidi="ar-EG"/>
        </w:rPr>
        <w:pPrChange w:id="466" w:author="Bilani, Joumana" w:date="2012-11-02T10:45:00Z">
          <w:pPr>
            <w:pStyle w:val="Normalaftertitle"/>
          </w:pPr>
        </w:pPrChange>
      </w:pPr>
      <w:r w:rsidRPr="00DD465B">
        <w:rPr>
          <w:rStyle w:val="Artdef"/>
        </w:rPr>
        <w:t>55</w:t>
      </w:r>
      <w:r>
        <w:rPr>
          <w:rFonts w:hint="cs"/>
          <w:rtl/>
          <w:lang w:bidi="ar-EG"/>
        </w:rPr>
        <w:tab/>
      </w:r>
      <w:r w:rsidRPr="00367378">
        <w:rPr>
          <w:lang w:bidi="ar-EG"/>
        </w:rPr>
        <w:t>1.7</w:t>
      </w:r>
      <w:r w:rsidRPr="00367378">
        <w:rPr>
          <w:rtl/>
          <w:lang w:bidi="ar-EG"/>
        </w:rPr>
        <w:tab/>
      </w:r>
      <w:r w:rsidRPr="00367378">
        <w:rPr>
          <w:rFonts w:hint="eastAsia"/>
          <w:rtl/>
          <w:lang w:bidi="ar-EG"/>
        </w:rPr>
        <w:t>إذا</w:t>
      </w:r>
      <w:r w:rsidRPr="00367378">
        <w:rPr>
          <w:rtl/>
          <w:lang w:bidi="ar-EG"/>
        </w:rPr>
        <w:t xml:space="preserve"> </w:t>
      </w:r>
      <w:ins w:id="467" w:author="Bilani, Joumana" w:date="2012-11-02T10:44:00Z">
        <w:r w:rsidR="00AB42FE">
          <w:rPr>
            <w:rFonts w:hint="cs"/>
            <w:rtl/>
            <w:lang w:bidi="ar-EG"/>
          </w:rPr>
          <w:t xml:space="preserve">مارست إحدى </w:t>
        </w:r>
      </w:ins>
      <w:del w:id="468" w:author="Bilani, Joumana" w:date="2012-11-02T10:44:00Z">
        <w:r w:rsidRPr="00367378" w:rsidDel="00AB42FE">
          <w:rPr>
            <w:rFonts w:hint="eastAsia"/>
            <w:rtl/>
            <w:lang w:bidi="ar-EG"/>
          </w:rPr>
          <w:delText>مارس</w:delText>
        </w:r>
        <w:r w:rsidRPr="00367378" w:rsidDel="00AB42FE">
          <w:rPr>
            <w:rtl/>
            <w:lang w:bidi="ar-EG"/>
          </w:rPr>
          <w:delText xml:space="preserve"> </w:delText>
        </w:r>
        <w:r w:rsidRPr="00367378" w:rsidDel="00AB42FE">
          <w:rPr>
            <w:rFonts w:hint="eastAsia"/>
            <w:rtl/>
            <w:lang w:bidi="ar-EG"/>
          </w:rPr>
          <w:delText>أحد</w:delText>
        </w:r>
        <w:r w:rsidRPr="00367378" w:rsidDel="00AB42FE">
          <w:rPr>
            <w:rtl/>
            <w:lang w:bidi="ar-EG"/>
          </w:rPr>
          <w:delText xml:space="preserve"> </w:delText>
        </w:r>
      </w:del>
      <w:ins w:id="469" w:author="Bilani, Joumana" w:date="2012-10-23T13:45:00Z">
        <w:r w:rsidRPr="00367378">
          <w:rPr>
            <w:rFonts w:hint="eastAsia"/>
            <w:rtl/>
            <w:lang w:bidi="ar-SY"/>
          </w:rPr>
          <w:t>الدول</w:t>
        </w:r>
        <w:r w:rsidRPr="00367378">
          <w:rPr>
            <w:rtl/>
            <w:lang w:bidi="ar-SY"/>
          </w:rPr>
          <w:t xml:space="preserve"> </w:t>
        </w:r>
      </w:ins>
      <w:r w:rsidRPr="00367378">
        <w:rPr>
          <w:rFonts w:hint="eastAsia"/>
          <w:rtl/>
          <w:lang w:bidi="ar-EG"/>
        </w:rPr>
        <w:t>الأعضاء</w:t>
      </w:r>
      <w:r w:rsidRPr="00367378">
        <w:rPr>
          <w:rtl/>
          <w:lang w:bidi="ar-EG"/>
        </w:rPr>
        <w:t xml:space="preserve"> </w:t>
      </w:r>
      <w:r w:rsidRPr="00367378">
        <w:rPr>
          <w:rFonts w:hint="eastAsia"/>
          <w:rtl/>
          <w:lang w:bidi="ar-EG"/>
        </w:rPr>
        <w:t>حقه</w:t>
      </w:r>
      <w:ins w:id="470" w:author="Bilani, Joumana" w:date="2012-11-02T10:45:00Z">
        <w:r w:rsidR="00AB42FE">
          <w:rPr>
            <w:rFonts w:hint="cs"/>
            <w:rtl/>
            <w:lang w:bidi="ar-EG"/>
          </w:rPr>
          <w:t>ا</w:t>
        </w:r>
      </w:ins>
      <w:r w:rsidRPr="00367378">
        <w:rPr>
          <w:rtl/>
          <w:lang w:bidi="ar-EG"/>
        </w:rPr>
        <w:t xml:space="preserve"> </w:t>
      </w:r>
      <w:r w:rsidRPr="00367378">
        <w:rPr>
          <w:rFonts w:hint="eastAsia"/>
          <w:rtl/>
          <w:lang w:bidi="ar-EG"/>
        </w:rPr>
        <w:t>في</w:t>
      </w:r>
      <w:r w:rsidRPr="00367378">
        <w:rPr>
          <w:rtl/>
          <w:lang w:bidi="ar-EG"/>
        </w:rPr>
        <w:t xml:space="preserve"> </w:t>
      </w:r>
      <w:r w:rsidRPr="00367378">
        <w:rPr>
          <w:rFonts w:hint="eastAsia"/>
          <w:rtl/>
          <w:lang w:bidi="ar-EG"/>
        </w:rPr>
        <w:t>تعليق</w:t>
      </w:r>
      <w:r w:rsidRPr="00367378">
        <w:rPr>
          <w:rtl/>
          <w:lang w:bidi="ar-EG"/>
        </w:rPr>
        <w:t xml:space="preserve"> </w:t>
      </w:r>
      <w:r w:rsidRPr="00367378">
        <w:rPr>
          <w:rFonts w:hint="eastAsia"/>
          <w:rtl/>
          <w:lang w:bidi="ar-EG"/>
        </w:rPr>
        <w:t>الخدمات</w:t>
      </w:r>
      <w:r w:rsidRPr="00367378">
        <w:rPr>
          <w:rtl/>
          <w:lang w:bidi="ar-EG"/>
        </w:rPr>
        <w:t xml:space="preserve"> </w:t>
      </w:r>
      <w:r w:rsidRPr="00367378">
        <w:rPr>
          <w:rFonts w:hint="eastAsia"/>
          <w:rtl/>
          <w:lang w:bidi="ar-EG"/>
        </w:rPr>
        <w:t>الدولية</w:t>
      </w:r>
      <w:r w:rsidRPr="00367378">
        <w:rPr>
          <w:rtl/>
          <w:lang w:bidi="ar-EG"/>
        </w:rPr>
        <w:t xml:space="preserve"> </w:t>
      </w:r>
      <w:r w:rsidRPr="00367378">
        <w:rPr>
          <w:rFonts w:hint="eastAsia"/>
          <w:rtl/>
          <w:lang w:bidi="ar-EG"/>
        </w:rPr>
        <w:t>للاتصالات</w:t>
      </w:r>
      <w:r w:rsidRPr="00367378">
        <w:rPr>
          <w:rtl/>
          <w:lang w:bidi="ar-EG"/>
        </w:rPr>
        <w:t xml:space="preserve"> </w:t>
      </w:r>
      <w:r w:rsidRPr="00367378">
        <w:rPr>
          <w:rFonts w:hint="eastAsia"/>
          <w:rtl/>
          <w:lang w:bidi="ar-EG"/>
        </w:rPr>
        <w:t>جزئياً</w:t>
      </w:r>
      <w:r w:rsidRPr="00367378">
        <w:rPr>
          <w:rtl/>
          <w:lang w:bidi="ar-EG"/>
        </w:rPr>
        <w:t xml:space="preserve"> </w:t>
      </w:r>
      <w:r w:rsidRPr="00367378">
        <w:rPr>
          <w:rFonts w:hint="eastAsia"/>
          <w:rtl/>
          <w:lang w:bidi="ar-EG"/>
        </w:rPr>
        <w:t>أو</w:t>
      </w:r>
      <w:r w:rsidR="00194822">
        <w:rPr>
          <w:rFonts w:hint="cs"/>
          <w:rtl/>
          <w:lang w:bidi="ar-EG"/>
        </w:rPr>
        <w:t> </w:t>
      </w:r>
      <w:r w:rsidRPr="00367378">
        <w:rPr>
          <w:rFonts w:hint="eastAsia"/>
          <w:rtl/>
          <w:lang w:bidi="ar-EG"/>
        </w:rPr>
        <w:t>كلياً</w:t>
      </w:r>
      <w:r w:rsidRPr="00367378">
        <w:rPr>
          <w:rtl/>
          <w:lang w:bidi="ar-EG"/>
        </w:rPr>
        <w:t xml:space="preserve"> </w:t>
      </w:r>
      <w:r w:rsidRPr="00367378">
        <w:rPr>
          <w:rFonts w:hint="eastAsia"/>
          <w:rtl/>
          <w:lang w:bidi="ar-EG"/>
        </w:rPr>
        <w:t>وفقاً</w:t>
      </w:r>
      <w:r w:rsidRPr="00367378">
        <w:rPr>
          <w:rtl/>
          <w:lang w:bidi="ar-EG"/>
        </w:rPr>
        <w:t xml:space="preserve"> </w:t>
      </w:r>
      <w:ins w:id="471" w:author="Bilani, Joumana" w:date="2012-10-23T13:45:00Z">
        <w:r w:rsidRPr="00367378">
          <w:rPr>
            <w:rFonts w:hint="eastAsia"/>
            <w:rtl/>
            <w:lang w:bidi="ar-EG"/>
          </w:rPr>
          <w:t>لل</w:t>
        </w:r>
      </w:ins>
      <w:ins w:id="472" w:author="Bilani, Joumana" w:date="2012-10-25T17:19:00Z">
        <w:r w:rsidR="00367378">
          <w:rPr>
            <w:rFonts w:hint="cs"/>
            <w:rtl/>
            <w:lang w:bidi="ar-EG"/>
          </w:rPr>
          <w:t>دستور</w:t>
        </w:r>
      </w:ins>
      <w:ins w:id="473" w:author="Bilani, Joumana" w:date="2012-10-23T13:45:00Z">
        <w:r w:rsidRPr="00367378">
          <w:rPr>
            <w:rtl/>
            <w:lang w:bidi="ar-EG"/>
          </w:rPr>
          <w:t xml:space="preserve"> </w:t>
        </w:r>
        <w:r w:rsidRPr="00367378">
          <w:rPr>
            <w:rFonts w:hint="eastAsia"/>
            <w:rtl/>
            <w:lang w:bidi="ar-EG"/>
          </w:rPr>
          <w:t>أو</w:t>
        </w:r>
        <w:r w:rsidRPr="00367378">
          <w:rPr>
            <w:rtl/>
            <w:lang w:bidi="ar-EG"/>
          </w:rPr>
          <w:t xml:space="preserve"> </w:t>
        </w:r>
      </w:ins>
      <w:r w:rsidRPr="00367378">
        <w:rPr>
          <w:rFonts w:hint="eastAsia"/>
          <w:rtl/>
          <w:lang w:bidi="ar-EG"/>
        </w:rPr>
        <w:t>للاتفاقية،</w:t>
      </w:r>
      <w:r w:rsidRPr="00367378">
        <w:rPr>
          <w:rtl/>
          <w:lang w:bidi="ar-EG"/>
        </w:rPr>
        <w:t xml:space="preserve"> </w:t>
      </w:r>
      <w:r w:rsidRPr="00367378">
        <w:rPr>
          <w:rFonts w:hint="eastAsia"/>
          <w:rtl/>
          <w:lang w:bidi="ar-EG"/>
        </w:rPr>
        <w:t>يجب</w:t>
      </w:r>
      <w:r w:rsidRPr="00367378">
        <w:rPr>
          <w:rtl/>
          <w:lang w:bidi="ar-EG"/>
        </w:rPr>
        <w:t xml:space="preserve"> </w:t>
      </w:r>
      <w:r w:rsidRPr="00367378">
        <w:rPr>
          <w:rFonts w:hint="eastAsia"/>
          <w:rtl/>
          <w:lang w:bidi="ar-EG"/>
        </w:rPr>
        <w:t>عليه</w:t>
      </w:r>
      <w:ins w:id="474" w:author="Bilani, Joumana" w:date="2012-11-02T10:45:00Z">
        <w:r w:rsidR="00AB42FE">
          <w:rPr>
            <w:rFonts w:hint="cs"/>
            <w:rtl/>
            <w:lang w:bidi="ar-EG"/>
          </w:rPr>
          <w:t>ا</w:t>
        </w:r>
      </w:ins>
      <w:r w:rsidRPr="00367378">
        <w:rPr>
          <w:rtl/>
          <w:lang w:bidi="ar-EG"/>
        </w:rPr>
        <w:t xml:space="preserve"> </w:t>
      </w:r>
      <w:r w:rsidRPr="00367378">
        <w:rPr>
          <w:rFonts w:hint="eastAsia"/>
          <w:rtl/>
          <w:lang w:bidi="ar-EG"/>
        </w:rPr>
        <w:t>أن</w:t>
      </w:r>
      <w:r w:rsidRPr="00367378">
        <w:rPr>
          <w:rtl/>
          <w:lang w:bidi="ar-EG"/>
        </w:rPr>
        <w:t xml:space="preserve"> </w:t>
      </w:r>
      <w:ins w:id="475" w:author="Bilani, Joumana" w:date="2012-11-02T10:45:00Z">
        <w:r w:rsidR="00AB42FE">
          <w:rPr>
            <w:rFonts w:hint="cs"/>
            <w:rtl/>
            <w:lang w:bidi="ar-EG"/>
          </w:rPr>
          <w:t>ت</w:t>
        </w:r>
      </w:ins>
      <w:del w:id="476" w:author="Bilani, Joumana" w:date="2012-11-02T10:45:00Z">
        <w:r w:rsidRPr="00367378" w:rsidDel="00AB42FE">
          <w:rPr>
            <w:rFonts w:hint="eastAsia"/>
            <w:rtl/>
            <w:lang w:bidi="ar-EG"/>
          </w:rPr>
          <w:delText>ي</w:delText>
        </w:r>
      </w:del>
      <w:r w:rsidRPr="00367378">
        <w:rPr>
          <w:rFonts w:hint="eastAsia"/>
          <w:rtl/>
          <w:lang w:bidi="ar-EG"/>
        </w:rPr>
        <w:t>بلغ</w:t>
      </w:r>
      <w:r w:rsidRPr="00367378">
        <w:rPr>
          <w:rtl/>
          <w:lang w:bidi="ar-EG"/>
        </w:rPr>
        <w:t xml:space="preserve"> </w:t>
      </w:r>
      <w:r w:rsidRPr="00367378">
        <w:rPr>
          <w:rFonts w:hint="eastAsia"/>
          <w:rtl/>
          <w:lang w:bidi="ar-EG"/>
        </w:rPr>
        <w:t>فوراً</w:t>
      </w:r>
      <w:r w:rsidRPr="00367378">
        <w:rPr>
          <w:rtl/>
          <w:lang w:bidi="ar-EG"/>
        </w:rPr>
        <w:t xml:space="preserve"> </w:t>
      </w:r>
      <w:r w:rsidRPr="00367378">
        <w:rPr>
          <w:rFonts w:hint="eastAsia"/>
          <w:rtl/>
          <w:lang w:bidi="ar-EG"/>
        </w:rPr>
        <w:t>التعليق</w:t>
      </w:r>
      <w:r w:rsidRPr="00367378">
        <w:rPr>
          <w:rtl/>
          <w:lang w:bidi="ar-EG"/>
        </w:rPr>
        <w:t xml:space="preserve"> </w:t>
      </w:r>
      <w:r w:rsidRPr="00367378">
        <w:rPr>
          <w:rFonts w:hint="eastAsia"/>
          <w:rtl/>
          <w:lang w:bidi="ar-EG"/>
        </w:rPr>
        <w:t>والعودة</w:t>
      </w:r>
      <w:r w:rsidRPr="00367378">
        <w:rPr>
          <w:rtl/>
          <w:lang w:bidi="ar-EG"/>
        </w:rPr>
        <w:t xml:space="preserve"> </w:t>
      </w:r>
      <w:r w:rsidRPr="00367378">
        <w:rPr>
          <w:rFonts w:hint="eastAsia"/>
          <w:rtl/>
          <w:lang w:bidi="ar-EG"/>
        </w:rPr>
        <w:t>اللاحقة</w:t>
      </w:r>
      <w:r w:rsidRPr="00367378">
        <w:rPr>
          <w:rtl/>
          <w:lang w:bidi="ar-EG"/>
        </w:rPr>
        <w:t xml:space="preserve"> </w:t>
      </w:r>
      <w:r w:rsidRPr="00367378">
        <w:rPr>
          <w:rFonts w:hint="eastAsia"/>
          <w:rtl/>
          <w:lang w:bidi="ar-EG"/>
        </w:rPr>
        <w:t>إلى</w:t>
      </w:r>
      <w:r w:rsidRPr="00367378">
        <w:rPr>
          <w:rtl/>
          <w:lang w:bidi="ar-EG"/>
        </w:rPr>
        <w:t xml:space="preserve"> </w:t>
      </w:r>
      <w:r w:rsidRPr="00367378">
        <w:rPr>
          <w:rFonts w:hint="eastAsia"/>
          <w:rtl/>
          <w:lang w:bidi="ar-EG"/>
        </w:rPr>
        <w:t>الظروف</w:t>
      </w:r>
      <w:r w:rsidRPr="00367378">
        <w:rPr>
          <w:rtl/>
          <w:lang w:bidi="ar-EG"/>
        </w:rPr>
        <w:t xml:space="preserve"> </w:t>
      </w:r>
      <w:r w:rsidRPr="00367378">
        <w:rPr>
          <w:rFonts w:hint="eastAsia"/>
          <w:rtl/>
          <w:lang w:bidi="ar-EG"/>
        </w:rPr>
        <w:t>العادية</w:t>
      </w:r>
      <w:r w:rsidRPr="00367378">
        <w:rPr>
          <w:rtl/>
          <w:lang w:bidi="ar-EG"/>
        </w:rPr>
        <w:t xml:space="preserve"> </w:t>
      </w:r>
      <w:r w:rsidRPr="00367378">
        <w:rPr>
          <w:rFonts w:hint="eastAsia"/>
          <w:rtl/>
          <w:lang w:bidi="ar-EG"/>
        </w:rPr>
        <w:t>إلى</w:t>
      </w:r>
      <w:r w:rsidRPr="00367378">
        <w:rPr>
          <w:rtl/>
          <w:lang w:bidi="ar-EG"/>
        </w:rPr>
        <w:t xml:space="preserve"> </w:t>
      </w:r>
      <w:r w:rsidRPr="00367378">
        <w:rPr>
          <w:rFonts w:hint="eastAsia"/>
          <w:rtl/>
          <w:lang w:bidi="ar-EG"/>
        </w:rPr>
        <w:t>الأمين</w:t>
      </w:r>
      <w:r w:rsidRPr="00367378">
        <w:rPr>
          <w:rtl/>
          <w:lang w:bidi="ar-EG"/>
        </w:rPr>
        <w:t xml:space="preserve"> </w:t>
      </w:r>
      <w:r w:rsidRPr="00367378">
        <w:rPr>
          <w:rFonts w:hint="eastAsia"/>
          <w:rtl/>
          <w:lang w:bidi="ar-EG"/>
        </w:rPr>
        <w:t>العام</w:t>
      </w:r>
      <w:r w:rsidRPr="00367378">
        <w:rPr>
          <w:rtl/>
          <w:lang w:bidi="ar-EG"/>
        </w:rPr>
        <w:t xml:space="preserve"> </w:t>
      </w:r>
      <w:r w:rsidRPr="00367378">
        <w:rPr>
          <w:rFonts w:hint="eastAsia"/>
          <w:rtl/>
          <w:lang w:bidi="ar-EG"/>
        </w:rPr>
        <w:t>بوسائل</w:t>
      </w:r>
      <w:r w:rsidRPr="00367378">
        <w:rPr>
          <w:rtl/>
          <w:lang w:bidi="ar-EG"/>
        </w:rPr>
        <w:t xml:space="preserve"> </w:t>
      </w:r>
      <w:r w:rsidRPr="00367378">
        <w:rPr>
          <w:rFonts w:hint="eastAsia"/>
          <w:rtl/>
          <w:lang w:bidi="ar-EG"/>
        </w:rPr>
        <w:t>الاتصالات</w:t>
      </w:r>
      <w:r w:rsidRPr="00367378">
        <w:rPr>
          <w:rtl/>
          <w:lang w:bidi="ar-EG"/>
        </w:rPr>
        <w:t xml:space="preserve"> </w:t>
      </w:r>
      <w:r w:rsidRPr="00367378">
        <w:rPr>
          <w:rFonts w:hint="eastAsia"/>
          <w:rtl/>
          <w:lang w:bidi="ar-EG"/>
        </w:rPr>
        <w:t>الأكثر</w:t>
      </w:r>
      <w:r w:rsidRPr="00367378">
        <w:rPr>
          <w:rtl/>
          <w:lang w:bidi="ar-EG"/>
        </w:rPr>
        <w:t xml:space="preserve"> </w:t>
      </w:r>
      <w:r w:rsidRPr="00367378">
        <w:rPr>
          <w:rFonts w:hint="eastAsia"/>
          <w:rtl/>
          <w:lang w:bidi="ar-EG"/>
        </w:rPr>
        <w:t>ملاءمة</w:t>
      </w:r>
      <w:r w:rsidRPr="00367378">
        <w:rPr>
          <w:rtl/>
          <w:lang w:bidi="ar-EG"/>
        </w:rPr>
        <w:t>.</w:t>
      </w:r>
    </w:p>
    <w:p w:rsidR="00902077" w:rsidRPr="00367378" w:rsidRDefault="00902077" w:rsidP="00367378">
      <w:pPr>
        <w:pStyle w:val="Reasons"/>
        <w:rPr>
          <w:b w:val="0"/>
          <w:bCs w:val="0"/>
        </w:rPr>
      </w:pPr>
      <w:r>
        <w:rPr>
          <w:rtl/>
        </w:rPr>
        <w:t>الأسباب:</w:t>
      </w:r>
      <w:r>
        <w:tab/>
      </w:r>
      <w:r w:rsidR="00367378">
        <w:rPr>
          <w:rFonts w:hint="cs"/>
          <w:b w:val="0"/>
          <w:bCs w:val="0"/>
          <w:rtl/>
        </w:rPr>
        <w:t xml:space="preserve">تصويبات </w:t>
      </w:r>
      <w:proofErr w:type="spellStart"/>
      <w:r w:rsidR="00367378">
        <w:rPr>
          <w:rFonts w:hint="cs"/>
          <w:b w:val="0"/>
          <w:bCs w:val="0"/>
          <w:rtl/>
        </w:rPr>
        <w:t>صياغية</w:t>
      </w:r>
      <w:proofErr w:type="spellEnd"/>
      <w:r w:rsidR="00367378">
        <w:rPr>
          <w:rFonts w:hint="cs"/>
          <w:b w:val="0"/>
          <w:bCs w:val="0"/>
          <w:rtl/>
        </w:rPr>
        <w:t xml:space="preserve"> وإضافة "للدستور أو".</w:t>
      </w:r>
    </w:p>
    <w:p w:rsidR="00902077" w:rsidRDefault="00902077" w:rsidP="00902077">
      <w:pPr>
        <w:pStyle w:val="Proposal"/>
      </w:pPr>
      <w:r>
        <w:t>MOD</w:t>
      </w:r>
      <w:r>
        <w:tab/>
      </w:r>
      <w:r w:rsidRPr="00CA6A13">
        <w:rPr>
          <w:b w:val="0"/>
        </w:rPr>
        <w:t>RCC/14A1/97</w:t>
      </w:r>
    </w:p>
    <w:p w:rsidR="00902077" w:rsidRDefault="00902077" w:rsidP="00902077">
      <w:pPr>
        <w:rPr>
          <w:rtl/>
          <w:lang w:bidi="ar-EG"/>
        </w:rPr>
      </w:pPr>
      <w:r w:rsidRPr="00DD465B">
        <w:rPr>
          <w:rStyle w:val="Artdef"/>
        </w:rPr>
        <w:t>56</w:t>
      </w:r>
      <w:r>
        <w:rPr>
          <w:rFonts w:hint="cs"/>
          <w:rtl/>
          <w:lang w:bidi="ar-EG"/>
        </w:rPr>
        <w:tab/>
      </w:r>
      <w:r>
        <w:rPr>
          <w:lang w:bidi="ar-EG"/>
        </w:rPr>
        <w:t>2.7</w:t>
      </w:r>
      <w:r>
        <w:rPr>
          <w:rFonts w:hint="cs"/>
          <w:rtl/>
          <w:lang w:bidi="ar-EG"/>
        </w:rPr>
        <w:tab/>
        <w:t xml:space="preserve">ينقل الأمين العام فوراً هذه المعلومات إلى جميع </w:t>
      </w:r>
      <w:ins w:id="477" w:author="Bilani, Joumana" w:date="2012-10-23T13:47:00Z">
        <w:r>
          <w:rPr>
            <w:rFonts w:hint="cs"/>
            <w:rtl/>
            <w:lang w:bidi="ar-EG"/>
          </w:rPr>
          <w:t xml:space="preserve">الدول </w:t>
        </w:r>
      </w:ins>
      <w:r>
        <w:rPr>
          <w:rFonts w:hint="cs"/>
          <w:rtl/>
          <w:lang w:bidi="ar-EG"/>
        </w:rPr>
        <w:t>الأعضاء الآخرين مستخدماً وسائل الاتصالات الأكثر</w:t>
      </w:r>
      <w:r>
        <w:rPr>
          <w:rFonts w:hint="eastAsia"/>
          <w:rtl/>
          <w:lang w:bidi="ar-EG"/>
        </w:rPr>
        <w:t> </w:t>
      </w:r>
      <w:r>
        <w:rPr>
          <w:rFonts w:hint="cs"/>
          <w:rtl/>
          <w:lang w:bidi="ar-EG"/>
        </w:rPr>
        <w:t>ملاءمة.</w:t>
      </w:r>
    </w:p>
    <w:p w:rsidR="00902077" w:rsidRPr="00367378" w:rsidRDefault="00902077" w:rsidP="00367378">
      <w:pPr>
        <w:pStyle w:val="Reasons"/>
        <w:rPr>
          <w:b w:val="0"/>
          <w:bCs w:val="0"/>
        </w:rPr>
      </w:pPr>
      <w:r>
        <w:rPr>
          <w:rtl/>
        </w:rPr>
        <w:t>الأسباب:</w:t>
      </w:r>
      <w:r>
        <w:tab/>
      </w:r>
      <w:r w:rsidR="00367378">
        <w:rPr>
          <w:rFonts w:hint="cs"/>
          <w:b w:val="0"/>
          <w:bCs w:val="0"/>
          <w:rtl/>
        </w:rPr>
        <w:t>تعديل صياغي.</w:t>
      </w:r>
    </w:p>
    <w:p w:rsidR="00902077" w:rsidRDefault="00902077" w:rsidP="00902077">
      <w:pPr>
        <w:pStyle w:val="Proposal"/>
      </w:pPr>
      <w:r>
        <w:rPr>
          <w:u w:val="single"/>
        </w:rPr>
        <w:t>NOC</w:t>
      </w:r>
      <w:r>
        <w:tab/>
      </w:r>
      <w:r w:rsidRPr="00BC7FF6">
        <w:rPr>
          <w:b w:val="0"/>
        </w:rPr>
        <w:t>RCC/14A1/98</w:t>
      </w:r>
    </w:p>
    <w:p w:rsidR="00902077" w:rsidRDefault="00902077" w:rsidP="00902077">
      <w:pPr>
        <w:pStyle w:val="ArtNo"/>
        <w:keepNext/>
        <w:rPr>
          <w:rtl/>
        </w:rPr>
      </w:pPr>
      <w:r>
        <w:rPr>
          <w:rFonts w:hint="cs"/>
          <w:rtl/>
        </w:rPr>
        <w:t xml:space="preserve">المـادة </w:t>
      </w:r>
      <w:r>
        <w:t>8</w:t>
      </w:r>
    </w:p>
    <w:p w:rsidR="00902077" w:rsidRDefault="00902077" w:rsidP="00902077">
      <w:pPr>
        <w:pStyle w:val="Arttitle"/>
        <w:keepNext/>
        <w:rPr>
          <w:rtl/>
        </w:rPr>
      </w:pPr>
      <w:r>
        <w:rPr>
          <w:rFonts w:hint="cs"/>
          <w:rtl/>
        </w:rPr>
        <w:t>نشر المعلومات</w:t>
      </w:r>
    </w:p>
    <w:p w:rsidR="00902077" w:rsidRDefault="00902077" w:rsidP="00902077">
      <w:pPr>
        <w:pStyle w:val="Reasons"/>
      </w:pPr>
      <w:r>
        <w:rPr>
          <w:rtl/>
        </w:rPr>
        <w:t>الأسباب:</w:t>
      </w:r>
      <w:r>
        <w:tab/>
      </w:r>
      <w:r w:rsidR="00380A40">
        <w:rPr>
          <w:rFonts w:hint="cs"/>
          <w:b w:val="0"/>
          <w:bCs w:val="0"/>
          <w:rtl/>
        </w:rPr>
        <w:t>ا</w:t>
      </w:r>
      <w:r w:rsidR="0004692E">
        <w:rPr>
          <w:rFonts w:hint="cs"/>
          <w:b w:val="0"/>
          <w:bCs w:val="0"/>
          <w:rtl/>
        </w:rPr>
        <w:t xml:space="preserve">لإبقاء على عنوان المادة كما هو </w:t>
      </w:r>
      <w:r w:rsidR="00380A40">
        <w:rPr>
          <w:rFonts w:hint="cs"/>
          <w:b w:val="0"/>
          <w:bCs w:val="0"/>
          <w:rtl/>
        </w:rPr>
        <w:t>دون تغيير.</w:t>
      </w:r>
    </w:p>
    <w:p w:rsidR="00902077" w:rsidRDefault="00902077" w:rsidP="00902077">
      <w:pPr>
        <w:pStyle w:val="Proposal"/>
      </w:pPr>
      <w:r>
        <w:t>MOD</w:t>
      </w:r>
      <w:r>
        <w:tab/>
      </w:r>
      <w:r w:rsidRPr="002359B4">
        <w:rPr>
          <w:b w:val="0"/>
        </w:rPr>
        <w:t>RCC/14A1/99</w:t>
      </w:r>
      <w:r w:rsidRPr="002359B4">
        <w:rPr>
          <w:b w:val="0"/>
          <w:vanish/>
          <w:color w:val="7F7F7F" w:themeColor="text1" w:themeTint="80"/>
          <w:vertAlign w:val="superscript"/>
        </w:rPr>
        <w:t>#11218</w:t>
      </w:r>
    </w:p>
    <w:p w:rsidR="00902077" w:rsidRPr="00411B08" w:rsidRDefault="00902077" w:rsidP="00DD7081">
      <w:pPr>
        <w:rPr>
          <w:rFonts w:ascii="Calibri" w:hAnsi="Calibri"/>
          <w:rtl/>
          <w:lang w:val="fr-CH" w:bidi="ar-EG"/>
        </w:rPr>
      </w:pPr>
      <w:proofErr w:type="gramStart"/>
      <w:r w:rsidRPr="00411B08">
        <w:rPr>
          <w:rStyle w:val="Artdef"/>
        </w:rPr>
        <w:t>57</w:t>
      </w:r>
      <w:r w:rsidRPr="00411B08">
        <w:rPr>
          <w:rFonts w:ascii="Calibri" w:hAnsi="Calibri" w:hint="cs"/>
          <w:rtl/>
        </w:rPr>
        <w:tab/>
      </w:r>
      <w:r w:rsidRPr="005D4FF8">
        <w:rPr>
          <w:rFonts w:ascii="Calibri" w:hAnsi="Calibri" w:hint="eastAsia"/>
          <w:rtl/>
          <w:lang w:bidi="ar-EG"/>
          <w:rPrChange w:id="478" w:author="Author" w:date="2012-10-16T10:01:00Z">
            <w:rPr>
              <w:rFonts w:hint="eastAsia"/>
              <w:rtl/>
              <w:lang w:val="en-GB"/>
            </w:rPr>
          </w:rPrChange>
        </w:rPr>
        <w:t>ينشر</w:t>
      </w:r>
      <w:r w:rsidRPr="005D4FF8">
        <w:rPr>
          <w:rFonts w:ascii="Calibri" w:hAnsi="Calibri"/>
          <w:rtl/>
          <w:lang w:bidi="ar-EG"/>
          <w:rPrChange w:id="479" w:author="Author" w:date="2012-10-16T10:01:00Z">
            <w:rPr>
              <w:rtl/>
              <w:lang w:val="en-GB"/>
            </w:rPr>
          </w:rPrChange>
        </w:rPr>
        <w:t xml:space="preserve"> </w:t>
      </w:r>
      <w:r w:rsidRPr="005D4FF8">
        <w:rPr>
          <w:rFonts w:ascii="Calibri" w:hAnsi="Calibri" w:hint="eastAsia"/>
          <w:rtl/>
          <w:lang w:bidi="ar-EG"/>
          <w:rPrChange w:id="480" w:author="Author" w:date="2012-10-16T10:01:00Z">
            <w:rPr>
              <w:rFonts w:hint="eastAsia"/>
              <w:rtl/>
              <w:lang w:val="en-GB"/>
            </w:rPr>
          </w:rPrChange>
        </w:rPr>
        <w:t>الأمين</w:t>
      </w:r>
      <w:r w:rsidRPr="005D4FF8">
        <w:rPr>
          <w:rFonts w:ascii="Calibri" w:hAnsi="Calibri"/>
          <w:rtl/>
          <w:lang w:bidi="ar-EG"/>
          <w:rPrChange w:id="481" w:author="Author" w:date="2012-10-16T10:01:00Z">
            <w:rPr>
              <w:rtl/>
              <w:lang w:val="en-GB"/>
            </w:rPr>
          </w:rPrChange>
        </w:rPr>
        <w:t xml:space="preserve"> </w:t>
      </w:r>
      <w:r w:rsidRPr="005D4FF8">
        <w:rPr>
          <w:rFonts w:ascii="Calibri" w:hAnsi="Calibri" w:hint="eastAsia"/>
          <w:rtl/>
          <w:lang w:bidi="ar-EG"/>
          <w:rPrChange w:id="482" w:author="Author" w:date="2012-10-16T10:01:00Z">
            <w:rPr>
              <w:rFonts w:hint="eastAsia"/>
              <w:rtl/>
              <w:lang w:val="en-GB"/>
            </w:rPr>
          </w:rPrChange>
        </w:rPr>
        <w:t>العام،</w:t>
      </w:r>
      <w:r w:rsidRPr="005D4FF8">
        <w:rPr>
          <w:rFonts w:ascii="Calibri" w:hAnsi="Calibri"/>
          <w:rtl/>
          <w:lang w:bidi="ar-EG"/>
          <w:rPrChange w:id="483" w:author="Author" w:date="2012-10-16T10:01:00Z">
            <w:rPr>
              <w:rtl/>
              <w:lang w:val="en-GB"/>
            </w:rPr>
          </w:rPrChange>
        </w:rPr>
        <w:t xml:space="preserve"> </w:t>
      </w:r>
      <w:r w:rsidRPr="005D4FF8">
        <w:rPr>
          <w:rFonts w:ascii="Calibri" w:hAnsi="Calibri" w:hint="eastAsia"/>
          <w:rtl/>
          <w:lang w:bidi="ar-EG"/>
          <w:rPrChange w:id="484" w:author="Author" w:date="2012-10-16T10:01:00Z">
            <w:rPr>
              <w:rFonts w:hint="eastAsia"/>
              <w:rtl/>
              <w:lang w:val="en-GB"/>
            </w:rPr>
          </w:rPrChange>
        </w:rPr>
        <w:t>مستخدماً</w:t>
      </w:r>
      <w:r w:rsidRPr="005D4FF8">
        <w:rPr>
          <w:rFonts w:ascii="Calibri" w:hAnsi="Calibri"/>
          <w:rtl/>
          <w:lang w:bidi="ar-EG"/>
          <w:rPrChange w:id="485" w:author="Author" w:date="2012-10-16T10:01:00Z">
            <w:rPr>
              <w:rtl/>
              <w:lang w:val="en-GB"/>
            </w:rPr>
          </w:rPrChange>
        </w:rPr>
        <w:t xml:space="preserve"> </w:t>
      </w:r>
      <w:r w:rsidRPr="005D4FF8">
        <w:rPr>
          <w:rFonts w:ascii="Calibri" w:hAnsi="Calibri" w:hint="eastAsia"/>
          <w:rtl/>
          <w:lang w:bidi="ar-EG"/>
          <w:rPrChange w:id="486" w:author="Author" w:date="2012-10-16T10:01:00Z">
            <w:rPr>
              <w:rFonts w:hint="eastAsia"/>
              <w:rtl/>
              <w:lang w:val="en-GB"/>
            </w:rPr>
          </w:rPrChange>
        </w:rPr>
        <w:t>أكثر</w:t>
      </w:r>
      <w:r w:rsidRPr="005D4FF8">
        <w:rPr>
          <w:rFonts w:ascii="Calibri" w:hAnsi="Calibri"/>
          <w:rtl/>
          <w:lang w:bidi="ar-EG"/>
          <w:rPrChange w:id="487" w:author="Author" w:date="2012-10-16T10:01:00Z">
            <w:rPr>
              <w:rtl/>
              <w:lang w:val="en-GB"/>
            </w:rPr>
          </w:rPrChange>
        </w:rPr>
        <w:t xml:space="preserve"> </w:t>
      </w:r>
      <w:r w:rsidRPr="005D4FF8">
        <w:rPr>
          <w:rFonts w:ascii="Calibri" w:hAnsi="Calibri" w:hint="eastAsia"/>
          <w:rtl/>
          <w:lang w:bidi="ar-EG"/>
          <w:rPrChange w:id="488" w:author="Author" w:date="2012-10-16T10:01:00Z">
            <w:rPr>
              <w:rFonts w:hint="eastAsia"/>
              <w:rtl/>
              <w:lang w:val="en-GB"/>
            </w:rPr>
          </w:rPrChange>
        </w:rPr>
        <w:t>الوسائل</w:t>
      </w:r>
      <w:r w:rsidRPr="005D4FF8">
        <w:rPr>
          <w:rFonts w:ascii="Calibri" w:hAnsi="Calibri"/>
          <w:rtl/>
          <w:lang w:bidi="ar-EG"/>
          <w:rPrChange w:id="489" w:author="Author" w:date="2012-10-16T10:01:00Z">
            <w:rPr>
              <w:rtl/>
              <w:lang w:val="en-GB"/>
            </w:rPr>
          </w:rPrChange>
        </w:rPr>
        <w:t xml:space="preserve"> </w:t>
      </w:r>
      <w:r w:rsidRPr="005D4FF8">
        <w:rPr>
          <w:rFonts w:ascii="Calibri" w:hAnsi="Calibri" w:hint="eastAsia"/>
          <w:rtl/>
          <w:lang w:bidi="ar-EG"/>
          <w:rPrChange w:id="490" w:author="Author" w:date="2012-10-16T10:01:00Z">
            <w:rPr>
              <w:rFonts w:hint="eastAsia"/>
              <w:rtl/>
              <w:lang w:val="en-GB"/>
            </w:rPr>
          </w:rPrChange>
        </w:rPr>
        <w:t>ملاءمة</w:t>
      </w:r>
      <w:r w:rsidRPr="005D4FF8">
        <w:rPr>
          <w:rFonts w:ascii="Calibri" w:hAnsi="Calibri"/>
          <w:rtl/>
          <w:lang w:bidi="ar-EG"/>
          <w:rPrChange w:id="491" w:author="Author" w:date="2012-10-16T10:01:00Z">
            <w:rPr>
              <w:rtl/>
              <w:lang w:val="en-GB"/>
            </w:rPr>
          </w:rPrChange>
        </w:rPr>
        <w:t xml:space="preserve"> </w:t>
      </w:r>
      <w:r w:rsidRPr="005D4FF8">
        <w:rPr>
          <w:rFonts w:ascii="Calibri" w:hAnsi="Calibri" w:hint="eastAsia"/>
          <w:rtl/>
          <w:lang w:bidi="ar-EG"/>
          <w:rPrChange w:id="492" w:author="Author" w:date="2012-10-16T10:01:00Z">
            <w:rPr>
              <w:rFonts w:hint="eastAsia"/>
              <w:rtl/>
              <w:lang w:val="en-GB"/>
            </w:rPr>
          </w:rPrChange>
        </w:rPr>
        <w:t>واقتصاداً،</w:t>
      </w:r>
      <w:r w:rsidRPr="005D4FF8">
        <w:rPr>
          <w:rFonts w:ascii="Calibri" w:hAnsi="Calibri"/>
          <w:rtl/>
          <w:lang w:bidi="ar-EG"/>
          <w:rPrChange w:id="493" w:author="Author" w:date="2012-10-16T10:01:00Z">
            <w:rPr>
              <w:rtl/>
              <w:lang w:val="en-GB"/>
            </w:rPr>
          </w:rPrChange>
        </w:rPr>
        <w:t xml:space="preserve"> </w:t>
      </w:r>
      <w:r w:rsidRPr="005D4FF8">
        <w:rPr>
          <w:rFonts w:ascii="Calibri" w:hAnsi="Calibri" w:hint="eastAsia"/>
          <w:rtl/>
          <w:lang w:bidi="ar-EG"/>
          <w:rPrChange w:id="494" w:author="Author" w:date="2012-10-16T10:01:00Z">
            <w:rPr>
              <w:rFonts w:hint="eastAsia"/>
              <w:rtl/>
              <w:lang w:val="en-GB"/>
            </w:rPr>
          </w:rPrChange>
        </w:rPr>
        <w:t>المعلومات</w:t>
      </w:r>
      <w:r w:rsidRPr="005D4FF8">
        <w:rPr>
          <w:rFonts w:ascii="Calibri" w:hAnsi="Calibri"/>
          <w:rtl/>
          <w:lang w:bidi="ar-EG"/>
          <w:rPrChange w:id="495" w:author="Author" w:date="2012-10-16T10:01:00Z">
            <w:rPr>
              <w:rtl/>
              <w:lang w:val="en-GB"/>
            </w:rPr>
          </w:rPrChange>
        </w:rPr>
        <w:t xml:space="preserve"> </w:t>
      </w:r>
      <w:r w:rsidRPr="005D4FF8">
        <w:rPr>
          <w:rFonts w:ascii="Calibri" w:hAnsi="Calibri" w:hint="eastAsia"/>
          <w:rtl/>
          <w:lang w:bidi="ar-EG"/>
          <w:rPrChange w:id="496" w:author="Author" w:date="2012-10-16T10:01:00Z">
            <w:rPr>
              <w:rFonts w:hint="eastAsia"/>
              <w:rtl/>
              <w:lang w:val="en-GB"/>
            </w:rPr>
          </w:rPrChange>
        </w:rPr>
        <w:t>التي</w:t>
      </w:r>
      <w:r w:rsidRPr="005D4FF8">
        <w:rPr>
          <w:rFonts w:ascii="Calibri" w:hAnsi="Calibri"/>
          <w:rtl/>
          <w:lang w:bidi="ar-EG"/>
          <w:rPrChange w:id="497" w:author="Author" w:date="2012-10-16T10:01:00Z">
            <w:rPr>
              <w:rtl/>
              <w:lang w:val="en-GB"/>
            </w:rPr>
          </w:rPrChange>
        </w:rPr>
        <w:t xml:space="preserve"> </w:t>
      </w:r>
      <w:r w:rsidRPr="005D4FF8">
        <w:rPr>
          <w:rFonts w:ascii="Calibri" w:hAnsi="Calibri" w:hint="eastAsia"/>
          <w:rtl/>
          <w:lang w:bidi="ar-EG"/>
          <w:rPrChange w:id="498" w:author="Author" w:date="2012-10-16T10:01:00Z">
            <w:rPr>
              <w:rFonts w:hint="eastAsia"/>
              <w:rtl/>
              <w:lang w:val="en-GB"/>
            </w:rPr>
          </w:rPrChange>
        </w:rPr>
        <w:t>توفرها</w:t>
      </w:r>
      <w:r w:rsidRPr="005D4FF8">
        <w:rPr>
          <w:rFonts w:ascii="Calibri" w:hAnsi="Calibri"/>
          <w:rtl/>
          <w:lang w:bidi="ar-EG"/>
          <w:rPrChange w:id="499" w:author="Author" w:date="2012-10-16T10:01:00Z">
            <w:rPr>
              <w:rtl/>
              <w:lang w:val="en-GB"/>
            </w:rPr>
          </w:rPrChange>
        </w:rPr>
        <w:t xml:space="preserve"> </w:t>
      </w:r>
      <w:del w:id="500" w:author="Author">
        <w:r w:rsidRPr="005D4FF8" w:rsidDel="00616888">
          <w:rPr>
            <w:rFonts w:ascii="Calibri" w:hAnsi="Calibri" w:hint="eastAsia"/>
            <w:rtl/>
            <w:lang w:bidi="ar-EG"/>
            <w:rPrChange w:id="501" w:author="Author" w:date="2012-10-16T10:01:00Z">
              <w:rPr>
                <w:rFonts w:hint="eastAsia"/>
                <w:rtl/>
                <w:lang w:val="en-GB"/>
              </w:rPr>
            </w:rPrChange>
          </w:rPr>
          <w:delText>الإدارات</w:delText>
        </w:r>
      </w:del>
      <w:del w:id="502" w:author="Bilani, Joumana" w:date="2012-10-23T10:43:00Z">
        <w:r w:rsidR="00DD7081" w:rsidRPr="009B0E0E" w:rsidDel="00D855DF">
          <w:rPr>
            <w:rtl/>
            <w:lang w:bidi="ar-EG"/>
          </w:rPr>
          <w:fldChar w:fldCharType="begin"/>
        </w:r>
        <w:r w:rsidR="00DD7081" w:rsidRPr="009B0E0E" w:rsidDel="00D855DF">
          <w:rPr>
            <w:rtl/>
            <w:lang w:bidi="ar-EG"/>
          </w:rPr>
          <w:delInstrText xml:space="preserve"> </w:delInstrText>
        </w:r>
        <w:r w:rsidR="00DD7081" w:rsidRPr="009B0E0E" w:rsidDel="00D855DF">
          <w:rPr>
            <w:rFonts w:hint="cs"/>
            <w:lang w:bidi="ar-EG"/>
          </w:rPr>
          <w:delInstrText>NOTEREF</w:delInstrText>
        </w:r>
        <w:r w:rsidR="00DD7081" w:rsidRPr="009B0E0E" w:rsidDel="00D855DF">
          <w:rPr>
            <w:rFonts w:hint="cs"/>
            <w:rtl/>
            <w:lang w:bidi="ar-EG"/>
          </w:rPr>
          <w:delInstrText xml:space="preserve"> _</w:delInstrText>
        </w:r>
        <w:r w:rsidR="00DD7081" w:rsidRPr="009B0E0E" w:rsidDel="00D855DF">
          <w:rPr>
            <w:rFonts w:hint="cs"/>
            <w:lang w:bidi="ar-EG"/>
          </w:rPr>
          <w:delInstrText>Ref319403625 \h</w:delInstrText>
        </w:r>
        <w:r w:rsidR="00DD7081" w:rsidRPr="009B0E0E" w:rsidDel="00D855DF">
          <w:rPr>
            <w:rtl/>
            <w:lang w:bidi="ar-EG"/>
          </w:rPr>
          <w:delInstrText xml:space="preserve"> </w:delInstrText>
        </w:r>
      </w:del>
      <w:r w:rsidR="00DD7081" w:rsidRPr="009B0E0E">
        <w:rPr>
          <w:rtl/>
          <w:lang w:bidi="ar-EG"/>
        </w:rPr>
        <w:instrText xml:space="preserve"> \* </w:instrText>
      </w:r>
      <w:r w:rsidR="00DD7081" w:rsidRPr="009B0E0E">
        <w:rPr>
          <w:lang w:bidi="ar-EG"/>
        </w:rPr>
        <w:instrText>MERGEFORMAT</w:instrText>
      </w:r>
      <w:r w:rsidR="00DD7081" w:rsidRPr="009B0E0E">
        <w:rPr>
          <w:rtl/>
          <w:lang w:bidi="ar-EG"/>
        </w:rPr>
        <w:instrText xml:space="preserve"> </w:instrText>
      </w:r>
      <w:del w:id="503" w:author="Bilani, Joumana" w:date="2012-10-23T10:43:00Z">
        <w:r w:rsidR="00DD7081" w:rsidRPr="009B0E0E" w:rsidDel="00D855DF">
          <w:rPr>
            <w:rtl/>
            <w:lang w:bidi="ar-EG"/>
          </w:rPr>
        </w:r>
        <w:r w:rsidR="00DD7081" w:rsidRPr="009B0E0E" w:rsidDel="00D855DF">
          <w:rPr>
            <w:rtl/>
            <w:lang w:bidi="ar-EG"/>
          </w:rPr>
          <w:fldChar w:fldCharType="separate"/>
        </w:r>
        <w:r w:rsidR="00DD7081" w:rsidRPr="009B0E0E" w:rsidDel="00D855DF">
          <w:rPr>
            <w:rtl/>
          </w:rPr>
          <w:delText>*</w:delText>
        </w:r>
        <w:r w:rsidR="00DD7081" w:rsidRPr="009B0E0E" w:rsidDel="00D855DF">
          <w:rPr>
            <w:rtl/>
            <w:lang w:bidi="ar-EG"/>
          </w:rPr>
          <w:fldChar w:fldCharType="end"/>
        </w:r>
      </w:del>
      <w:del w:id="504" w:author="Author">
        <w:r w:rsidRPr="005D4FF8" w:rsidDel="00616888">
          <w:rPr>
            <w:rFonts w:ascii="Calibri" w:hAnsi="Calibri"/>
            <w:rPrChange w:id="505" w:author="Author" w:date="2012-10-16T10:01:00Z">
              <w:rPr>
                <w:rFonts w:cs="Times New Roman"/>
                <w:position w:val="6"/>
                <w:sz w:val="18"/>
                <w:szCs w:val="18"/>
              </w:rPr>
            </w:rPrChange>
          </w:rPr>
          <w:delText xml:space="preserve"> </w:delText>
        </w:r>
      </w:del>
      <w:ins w:id="506" w:author="Author">
        <w:r w:rsidRPr="005D4FF8">
          <w:rPr>
            <w:rFonts w:ascii="Calibri" w:hAnsi="Calibri" w:hint="eastAsia"/>
            <w:rtl/>
            <w:lang w:bidi="ar-EG"/>
            <w:rPrChange w:id="507" w:author="Author" w:date="2012-10-16T10:01:00Z">
              <w:rPr>
                <w:rFonts w:hint="eastAsia"/>
                <w:rtl/>
                <w:lang w:val="en-GB"/>
              </w:rPr>
            </w:rPrChange>
          </w:rPr>
          <w:t>الدول</w:t>
        </w:r>
        <w:r w:rsidRPr="005D4FF8">
          <w:rPr>
            <w:rFonts w:ascii="Calibri" w:hAnsi="Calibri"/>
            <w:rtl/>
            <w:lang w:bidi="ar-EG"/>
            <w:rPrChange w:id="508" w:author="Author" w:date="2012-10-16T10:01:00Z">
              <w:rPr>
                <w:rtl/>
                <w:lang w:val="en-GB"/>
              </w:rPr>
            </w:rPrChange>
          </w:rPr>
          <w:t xml:space="preserve"> </w:t>
        </w:r>
        <w:r w:rsidRPr="005D4FF8">
          <w:rPr>
            <w:rFonts w:ascii="Calibri" w:hAnsi="Calibri" w:hint="eastAsia"/>
            <w:rtl/>
            <w:lang w:bidi="ar-EG"/>
            <w:rPrChange w:id="509" w:author="Author" w:date="2012-10-16T10:01:00Z">
              <w:rPr>
                <w:rFonts w:hint="eastAsia"/>
                <w:rtl/>
                <w:lang w:val="en-GB"/>
              </w:rPr>
            </w:rPrChange>
          </w:rPr>
          <w:t>الأعضاء</w:t>
        </w:r>
      </w:ins>
      <w:r w:rsidRPr="005D4FF8">
        <w:rPr>
          <w:rFonts w:ascii="Calibri" w:hAnsi="Calibri" w:hint="eastAsia"/>
          <w:rtl/>
          <w:lang w:bidi="ar-EG"/>
          <w:rPrChange w:id="510" w:author="Author" w:date="2012-10-16T10:01:00Z">
            <w:rPr>
              <w:rFonts w:hint="eastAsia"/>
              <w:rtl/>
              <w:lang w:val="en-GB"/>
            </w:rPr>
          </w:rPrChange>
        </w:rPr>
        <w:t>،</w:t>
      </w:r>
      <w:r w:rsidRPr="005D4FF8">
        <w:rPr>
          <w:rFonts w:ascii="Calibri" w:hAnsi="Calibri"/>
          <w:rtl/>
          <w:lang w:bidi="ar-EG"/>
          <w:rPrChange w:id="511" w:author="Author" w:date="2012-10-16T10:01:00Z">
            <w:rPr>
              <w:rtl/>
              <w:lang w:val="en-GB"/>
            </w:rPr>
          </w:rPrChange>
        </w:rPr>
        <w:t xml:space="preserve"> </w:t>
      </w:r>
      <w:r w:rsidRPr="005D4FF8">
        <w:rPr>
          <w:rFonts w:ascii="Calibri" w:hAnsi="Calibri" w:hint="eastAsia"/>
          <w:rtl/>
          <w:lang w:bidi="ar-EG"/>
          <w:rPrChange w:id="512" w:author="Author" w:date="2012-10-16T10:01:00Z">
            <w:rPr>
              <w:rFonts w:hint="eastAsia"/>
              <w:rtl/>
              <w:lang w:val="en-GB"/>
            </w:rPr>
          </w:rPrChange>
        </w:rPr>
        <w:t>والتي</w:t>
      </w:r>
      <w:r w:rsidRPr="005D4FF8">
        <w:rPr>
          <w:rFonts w:ascii="Calibri" w:hAnsi="Calibri"/>
          <w:rtl/>
          <w:lang w:bidi="ar-EG"/>
          <w:rPrChange w:id="513" w:author="Author" w:date="2012-10-16T10:01:00Z">
            <w:rPr>
              <w:rtl/>
              <w:lang w:val="en-GB"/>
            </w:rPr>
          </w:rPrChange>
        </w:rPr>
        <w:t xml:space="preserve"> </w:t>
      </w:r>
      <w:r w:rsidRPr="005D4FF8">
        <w:rPr>
          <w:rFonts w:ascii="Calibri" w:hAnsi="Calibri" w:hint="eastAsia"/>
          <w:rtl/>
          <w:lang w:bidi="ar-EG"/>
          <w:rPrChange w:id="514" w:author="Author" w:date="2012-10-16T10:01:00Z">
            <w:rPr>
              <w:rFonts w:hint="eastAsia"/>
              <w:rtl/>
              <w:lang w:val="en-GB"/>
            </w:rPr>
          </w:rPrChange>
        </w:rPr>
        <w:t>ترتدي</w:t>
      </w:r>
      <w:r w:rsidRPr="005D4FF8">
        <w:rPr>
          <w:rFonts w:ascii="Calibri" w:hAnsi="Calibri"/>
          <w:rtl/>
          <w:lang w:bidi="ar-EG"/>
          <w:rPrChange w:id="515" w:author="Author" w:date="2012-10-16T10:01:00Z">
            <w:rPr>
              <w:rtl/>
              <w:lang w:val="en-GB"/>
            </w:rPr>
          </w:rPrChange>
        </w:rPr>
        <w:t xml:space="preserve"> </w:t>
      </w:r>
      <w:r w:rsidRPr="005D4FF8">
        <w:rPr>
          <w:rFonts w:ascii="Calibri" w:hAnsi="Calibri" w:hint="eastAsia"/>
          <w:rtl/>
          <w:lang w:bidi="ar-EG"/>
          <w:rPrChange w:id="516" w:author="Author" w:date="2012-10-16T10:01:00Z">
            <w:rPr>
              <w:rFonts w:hint="eastAsia"/>
              <w:rtl/>
              <w:lang w:val="en-GB"/>
            </w:rPr>
          </w:rPrChange>
        </w:rPr>
        <w:t>طابعاً</w:t>
      </w:r>
      <w:r w:rsidRPr="005D4FF8">
        <w:rPr>
          <w:rFonts w:ascii="Calibri" w:hAnsi="Calibri"/>
          <w:rtl/>
          <w:lang w:bidi="ar-EG"/>
          <w:rPrChange w:id="517" w:author="Author" w:date="2012-10-16T10:01:00Z">
            <w:rPr>
              <w:rtl/>
              <w:lang w:val="en-GB"/>
            </w:rPr>
          </w:rPrChange>
        </w:rPr>
        <w:t xml:space="preserve"> </w:t>
      </w:r>
      <w:r w:rsidRPr="005D4FF8">
        <w:rPr>
          <w:rFonts w:ascii="Calibri" w:hAnsi="Calibri" w:hint="eastAsia"/>
          <w:rtl/>
          <w:lang w:bidi="ar-EG"/>
          <w:rPrChange w:id="518" w:author="Author" w:date="2012-10-16T10:01:00Z">
            <w:rPr>
              <w:rFonts w:hint="eastAsia"/>
              <w:rtl/>
              <w:lang w:val="en-GB"/>
            </w:rPr>
          </w:rPrChange>
        </w:rPr>
        <w:t>إدارياً</w:t>
      </w:r>
      <w:r w:rsidRPr="005D4FF8">
        <w:rPr>
          <w:rFonts w:ascii="Calibri" w:hAnsi="Calibri"/>
          <w:rtl/>
          <w:lang w:bidi="ar-EG"/>
          <w:rPrChange w:id="519" w:author="Author" w:date="2012-10-16T10:01:00Z">
            <w:rPr>
              <w:rtl/>
              <w:lang w:val="en-GB"/>
            </w:rPr>
          </w:rPrChange>
        </w:rPr>
        <w:t xml:space="preserve"> </w:t>
      </w:r>
      <w:r w:rsidRPr="005D4FF8">
        <w:rPr>
          <w:rFonts w:ascii="Calibri" w:hAnsi="Calibri" w:hint="eastAsia"/>
          <w:rtl/>
          <w:lang w:bidi="ar-EG"/>
          <w:rPrChange w:id="520" w:author="Author" w:date="2012-10-16T10:01:00Z">
            <w:rPr>
              <w:rFonts w:hint="eastAsia"/>
              <w:rtl/>
              <w:lang w:val="en-GB"/>
            </w:rPr>
          </w:rPrChange>
        </w:rPr>
        <w:t>أو</w:t>
      </w:r>
      <w:r w:rsidRPr="005D4FF8">
        <w:rPr>
          <w:rFonts w:ascii="Calibri" w:hAnsi="Calibri"/>
          <w:rtl/>
          <w:lang w:bidi="ar-EG"/>
          <w:rPrChange w:id="521" w:author="Author" w:date="2012-10-16T10:01:00Z">
            <w:rPr>
              <w:rtl/>
              <w:lang w:val="en-GB"/>
            </w:rPr>
          </w:rPrChange>
        </w:rPr>
        <w:t xml:space="preserve"> </w:t>
      </w:r>
      <w:r w:rsidRPr="005D4FF8">
        <w:rPr>
          <w:rFonts w:ascii="Calibri" w:hAnsi="Calibri" w:hint="eastAsia"/>
          <w:rtl/>
          <w:lang w:bidi="ar-EG"/>
          <w:rPrChange w:id="522" w:author="Author" w:date="2012-10-16T10:01:00Z">
            <w:rPr>
              <w:rFonts w:hint="eastAsia"/>
              <w:rtl/>
              <w:lang w:val="en-GB"/>
            </w:rPr>
          </w:rPrChange>
        </w:rPr>
        <w:t>تشغيلياً</w:t>
      </w:r>
      <w:r w:rsidRPr="005D4FF8">
        <w:rPr>
          <w:rFonts w:ascii="Calibri" w:hAnsi="Calibri"/>
          <w:rtl/>
          <w:lang w:bidi="ar-EG"/>
          <w:rPrChange w:id="523" w:author="Author" w:date="2012-10-16T10:01:00Z">
            <w:rPr>
              <w:rtl/>
              <w:lang w:val="en-GB"/>
            </w:rPr>
          </w:rPrChange>
        </w:rPr>
        <w:t xml:space="preserve"> </w:t>
      </w:r>
      <w:r w:rsidRPr="005D4FF8">
        <w:rPr>
          <w:rFonts w:ascii="Calibri" w:hAnsi="Calibri" w:hint="eastAsia"/>
          <w:rtl/>
          <w:lang w:bidi="ar-EG"/>
          <w:rPrChange w:id="524" w:author="Author" w:date="2012-10-16T10:01:00Z">
            <w:rPr>
              <w:rFonts w:hint="eastAsia"/>
              <w:rtl/>
              <w:lang w:val="en-GB"/>
            </w:rPr>
          </w:rPrChange>
        </w:rPr>
        <w:t>أو</w:t>
      </w:r>
      <w:r w:rsidRPr="005D4FF8">
        <w:rPr>
          <w:rFonts w:ascii="Calibri" w:hAnsi="Calibri"/>
          <w:rtl/>
          <w:lang w:bidi="ar-EG"/>
          <w:rPrChange w:id="525" w:author="Author" w:date="2012-10-16T10:01:00Z">
            <w:rPr>
              <w:rtl/>
              <w:lang w:val="en-GB"/>
            </w:rPr>
          </w:rPrChange>
        </w:rPr>
        <w:t xml:space="preserve"> </w:t>
      </w:r>
      <w:r w:rsidRPr="005D4FF8">
        <w:rPr>
          <w:rFonts w:ascii="Calibri" w:hAnsi="Calibri" w:hint="eastAsia"/>
          <w:rtl/>
          <w:lang w:bidi="ar-EG"/>
          <w:rPrChange w:id="526" w:author="Author" w:date="2012-10-16T10:01:00Z">
            <w:rPr>
              <w:rFonts w:hint="eastAsia"/>
              <w:rtl/>
              <w:lang w:val="en-GB"/>
            </w:rPr>
          </w:rPrChange>
        </w:rPr>
        <w:t>تعريفياً</w:t>
      </w:r>
      <w:r w:rsidRPr="005D4FF8">
        <w:rPr>
          <w:rFonts w:ascii="Calibri" w:hAnsi="Calibri"/>
          <w:rtl/>
          <w:lang w:bidi="ar-EG"/>
          <w:rPrChange w:id="527" w:author="Author" w:date="2012-10-16T10:01:00Z">
            <w:rPr>
              <w:rtl/>
              <w:lang w:val="en-GB"/>
            </w:rPr>
          </w:rPrChange>
        </w:rPr>
        <w:t xml:space="preserve"> </w:t>
      </w:r>
      <w:r w:rsidRPr="005D4FF8">
        <w:rPr>
          <w:rFonts w:ascii="Calibri" w:hAnsi="Calibri" w:hint="eastAsia"/>
          <w:rtl/>
          <w:lang w:bidi="ar-EG"/>
          <w:rPrChange w:id="528" w:author="Author" w:date="2012-10-16T10:01:00Z">
            <w:rPr>
              <w:rFonts w:hint="eastAsia"/>
              <w:rtl/>
              <w:lang w:val="en-GB"/>
            </w:rPr>
          </w:rPrChange>
        </w:rPr>
        <w:t>أو</w:t>
      </w:r>
      <w:r w:rsidRPr="005D4FF8">
        <w:rPr>
          <w:rFonts w:ascii="Calibri" w:hAnsi="Calibri"/>
          <w:rtl/>
          <w:lang w:bidi="ar-EG"/>
          <w:rPrChange w:id="529" w:author="Author" w:date="2012-10-16T10:01:00Z">
            <w:rPr>
              <w:rtl/>
              <w:lang w:val="en-GB"/>
            </w:rPr>
          </w:rPrChange>
        </w:rPr>
        <w:t xml:space="preserve"> </w:t>
      </w:r>
      <w:r w:rsidRPr="005D4FF8">
        <w:rPr>
          <w:rFonts w:ascii="Calibri" w:hAnsi="Calibri" w:hint="eastAsia"/>
          <w:rtl/>
          <w:lang w:bidi="ar-EG"/>
          <w:rPrChange w:id="530" w:author="Author" w:date="2012-10-16T10:01:00Z">
            <w:rPr>
              <w:rFonts w:hint="eastAsia"/>
              <w:rtl/>
              <w:lang w:val="en-GB"/>
            </w:rPr>
          </w:rPrChange>
        </w:rPr>
        <w:t>إحصائياً</w:t>
      </w:r>
      <w:r w:rsidRPr="005D4FF8">
        <w:rPr>
          <w:rFonts w:ascii="Calibri" w:hAnsi="Calibri"/>
          <w:rtl/>
          <w:lang w:bidi="ar-EG"/>
          <w:rPrChange w:id="531" w:author="Author" w:date="2012-10-16T10:01:00Z">
            <w:rPr>
              <w:rtl/>
              <w:lang w:val="en-GB"/>
            </w:rPr>
          </w:rPrChange>
        </w:rPr>
        <w:t xml:space="preserve"> </w:t>
      </w:r>
      <w:r w:rsidRPr="005D4FF8">
        <w:rPr>
          <w:rFonts w:ascii="Calibri" w:hAnsi="Calibri" w:hint="eastAsia"/>
          <w:rtl/>
          <w:lang w:bidi="ar-EG"/>
          <w:rPrChange w:id="532" w:author="Author" w:date="2012-10-16T10:01:00Z">
            <w:rPr>
              <w:rFonts w:hint="eastAsia"/>
              <w:rtl/>
              <w:lang w:val="en-GB"/>
            </w:rPr>
          </w:rPrChange>
        </w:rPr>
        <w:t>المتعلقة</w:t>
      </w:r>
      <w:r w:rsidRPr="005D4FF8">
        <w:rPr>
          <w:rFonts w:ascii="Calibri" w:hAnsi="Calibri"/>
          <w:rtl/>
          <w:lang w:bidi="ar-EG"/>
          <w:rPrChange w:id="533" w:author="Author" w:date="2012-10-16T10:01:00Z">
            <w:rPr>
              <w:rtl/>
              <w:lang w:val="en-GB"/>
            </w:rPr>
          </w:rPrChange>
        </w:rPr>
        <w:t xml:space="preserve"> </w:t>
      </w:r>
      <w:r w:rsidRPr="005D4FF8">
        <w:rPr>
          <w:rFonts w:ascii="Calibri" w:hAnsi="Calibri" w:hint="eastAsia"/>
          <w:rtl/>
          <w:lang w:bidi="ar-EG"/>
          <w:rPrChange w:id="534" w:author="Author" w:date="2012-10-16T10:01:00Z">
            <w:rPr>
              <w:rFonts w:hint="eastAsia"/>
              <w:rtl/>
              <w:lang w:val="en-GB"/>
            </w:rPr>
          </w:rPrChange>
        </w:rPr>
        <w:t>بطرق</w:t>
      </w:r>
      <w:r w:rsidRPr="005D4FF8">
        <w:rPr>
          <w:rFonts w:ascii="Calibri" w:hAnsi="Calibri"/>
          <w:rtl/>
          <w:lang w:bidi="ar-EG"/>
          <w:rPrChange w:id="535" w:author="Author" w:date="2012-10-16T10:01:00Z">
            <w:rPr>
              <w:rtl/>
              <w:lang w:val="en-GB"/>
            </w:rPr>
          </w:rPrChange>
        </w:rPr>
        <w:t xml:space="preserve"> </w:t>
      </w:r>
      <w:r w:rsidRPr="005D4FF8">
        <w:rPr>
          <w:rFonts w:ascii="Calibri" w:hAnsi="Calibri" w:hint="eastAsia"/>
          <w:rtl/>
          <w:lang w:bidi="ar-EG"/>
          <w:rPrChange w:id="536" w:author="Author" w:date="2012-10-16T10:01:00Z">
            <w:rPr>
              <w:rFonts w:hint="eastAsia"/>
              <w:rtl/>
              <w:lang w:val="en-GB"/>
            </w:rPr>
          </w:rPrChange>
        </w:rPr>
        <w:t>التسيير</w:t>
      </w:r>
      <w:r w:rsidRPr="005D4FF8">
        <w:rPr>
          <w:rFonts w:ascii="Calibri" w:hAnsi="Calibri"/>
          <w:rtl/>
          <w:lang w:bidi="ar-EG"/>
          <w:rPrChange w:id="537" w:author="Author" w:date="2012-10-16T10:01:00Z">
            <w:rPr>
              <w:rtl/>
              <w:lang w:val="en-GB"/>
            </w:rPr>
          </w:rPrChange>
        </w:rPr>
        <w:t xml:space="preserve"> </w:t>
      </w:r>
      <w:r w:rsidRPr="005D4FF8">
        <w:rPr>
          <w:rFonts w:ascii="Calibri" w:hAnsi="Calibri" w:hint="eastAsia"/>
          <w:rtl/>
          <w:lang w:bidi="ar-EG"/>
          <w:rPrChange w:id="538" w:author="Author" w:date="2012-10-16T10:01:00Z">
            <w:rPr>
              <w:rFonts w:hint="eastAsia"/>
              <w:rtl/>
              <w:lang w:val="en-GB"/>
            </w:rPr>
          </w:rPrChange>
        </w:rPr>
        <w:t>وبالخدمات</w:t>
      </w:r>
      <w:r w:rsidRPr="005D4FF8">
        <w:rPr>
          <w:rFonts w:ascii="Calibri" w:hAnsi="Calibri"/>
          <w:rtl/>
          <w:lang w:bidi="ar-EG"/>
          <w:rPrChange w:id="539" w:author="Author" w:date="2012-10-16T10:01:00Z">
            <w:rPr>
              <w:rtl/>
              <w:lang w:val="en-GB"/>
            </w:rPr>
          </w:rPrChange>
        </w:rPr>
        <w:t xml:space="preserve"> </w:t>
      </w:r>
      <w:r w:rsidRPr="005D4FF8">
        <w:rPr>
          <w:rFonts w:ascii="Calibri" w:hAnsi="Calibri" w:hint="eastAsia"/>
          <w:rtl/>
          <w:lang w:bidi="ar-EG"/>
          <w:rPrChange w:id="540" w:author="Author" w:date="2012-10-16T10:01:00Z">
            <w:rPr>
              <w:rFonts w:hint="eastAsia"/>
              <w:rtl/>
              <w:lang w:val="en-GB"/>
            </w:rPr>
          </w:rPrChange>
        </w:rPr>
        <w:t>الدولية</w:t>
      </w:r>
      <w:r w:rsidRPr="005D4FF8">
        <w:rPr>
          <w:rFonts w:ascii="Calibri" w:hAnsi="Calibri"/>
          <w:rtl/>
          <w:lang w:bidi="ar-EG"/>
          <w:rPrChange w:id="541" w:author="Author" w:date="2012-10-16T10:01:00Z">
            <w:rPr>
              <w:rtl/>
              <w:lang w:val="en-GB"/>
            </w:rPr>
          </w:rPrChange>
        </w:rPr>
        <w:t xml:space="preserve"> </w:t>
      </w:r>
      <w:r w:rsidRPr="005D4FF8">
        <w:rPr>
          <w:rFonts w:ascii="Calibri" w:hAnsi="Calibri" w:hint="eastAsia"/>
          <w:rtl/>
          <w:lang w:bidi="ar-EG"/>
          <w:rPrChange w:id="542" w:author="Author" w:date="2012-10-16T10:01:00Z">
            <w:rPr>
              <w:rFonts w:hint="eastAsia"/>
              <w:rtl/>
              <w:lang w:val="en-GB"/>
            </w:rPr>
          </w:rPrChange>
        </w:rPr>
        <w:t>للاتصالات</w:t>
      </w:r>
      <w:r w:rsidRPr="005D4FF8">
        <w:rPr>
          <w:rFonts w:ascii="Calibri" w:hAnsi="Calibri"/>
          <w:rtl/>
          <w:lang w:bidi="ar-EG"/>
          <w:rPrChange w:id="543" w:author="Author" w:date="2012-10-16T10:01:00Z">
            <w:rPr>
              <w:rtl/>
              <w:lang w:val="en-GB"/>
            </w:rPr>
          </w:rPrChange>
        </w:rPr>
        <w:t>.</w:t>
      </w:r>
      <w:proofErr w:type="gramEnd"/>
      <w:r w:rsidRPr="005D4FF8">
        <w:rPr>
          <w:rFonts w:ascii="Calibri" w:hAnsi="Calibri"/>
          <w:rtl/>
          <w:lang w:bidi="ar-EG"/>
          <w:rPrChange w:id="544" w:author="Author" w:date="2012-10-16T10:01:00Z">
            <w:rPr>
              <w:rtl/>
              <w:lang w:val="en-GB"/>
            </w:rPr>
          </w:rPrChange>
        </w:rPr>
        <w:t xml:space="preserve"> </w:t>
      </w:r>
      <w:r w:rsidRPr="005D4FF8">
        <w:rPr>
          <w:rFonts w:ascii="Calibri" w:hAnsi="Calibri" w:hint="eastAsia"/>
          <w:rtl/>
          <w:lang w:bidi="ar-EG"/>
          <w:rPrChange w:id="545" w:author="Author" w:date="2012-10-16T10:01:00Z">
            <w:rPr>
              <w:rFonts w:hint="eastAsia"/>
              <w:rtl/>
              <w:lang w:val="en-GB"/>
            </w:rPr>
          </w:rPrChange>
        </w:rPr>
        <w:t>وتنشر</w:t>
      </w:r>
      <w:r w:rsidRPr="005D4FF8">
        <w:rPr>
          <w:rFonts w:ascii="Calibri" w:hAnsi="Calibri"/>
          <w:rtl/>
          <w:lang w:bidi="ar-EG"/>
          <w:rPrChange w:id="546" w:author="Author" w:date="2012-10-16T10:01:00Z">
            <w:rPr>
              <w:rtl/>
              <w:lang w:val="en-GB"/>
            </w:rPr>
          </w:rPrChange>
        </w:rPr>
        <w:t xml:space="preserve"> </w:t>
      </w:r>
      <w:r w:rsidRPr="005D4FF8">
        <w:rPr>
          <w:rFonts w:ascii="Calibri" w:hAnsi="Calibri" w:hint="eastAsia"/>
          <w:rtl/>
          <w:lang w:bidi="ar-EG"/>
          <w:rPrChange w:id="547" w:author="Author" w:date="2012-10-16T10:01:00Z">
            <w:rPr>
              <w:rFonts w:hint="eastAsia"/>
              <w:rtl/>
              <w:lang w:val="en-GB"/>
            </w:rPr>
          </w:rPrChange>
        </w:rPr>
        <w:t>هذه</w:t>
      </w:r>
      <w:r w:rsidRPr="005D4FF8">
        <w:rPr>
          <w:rFonts w:ascii="Calibri" w:hAnsi="Calibri"/>
          <w:rtl/>
          <w:lang w:bidi="ar-EG"/>
          <w:rPrChange w:id="548" w:author="Author" w:date="2012-10-16T10:01:00Z">
            <w:rPr>
              <w:rtl/>
              <w:lang w:val="en-GB"/>
            </w:rPr>
          </w:rPrChange>
        </w:rPr>
        <w:t xml:space="preserve"> </w:t>
      </w:r>
      <w:r w:rsidRPr="005D4FF8">
        <w:rPr>
          <w:rFonts w:ascii="Calibri" w:hAnsi="Calibri" w:hint="eastAsia"/>
          <w:rtl/>
          <w:lang w:bidi="ar-EG"/>
          <w:rPrChange w:id="549" w:author="Author" w:date="2012-10-16T10:01:00Z">
            <w:rPr>
              <w:rFonts w:hint="eastAsia"/>
              <w:rtl/>
              <w:lang w:val="en-GB"/>
            </w:rPr>
          </w:rPrChange>
        </w:rPr>
        <w:t>المعلومات</w:t>
      </w:r>
      <w:r w:rsidRPr="005D4FF8">
        <w:rPr>
          <w:rFonts w:ascii="Calibri" w:hAnsi="Calibri"/>
          <w:rtl/>
          <w:lang w:bidi="ar-EG"/>
          <w:rPrChange w:id="550" w:author="Author" w:date="2012-10-16T10:01:00Z">
            <w:rPr>
              <w:rtl/>
              <w:lang w:val="en-GB"/>
            </w:rPr>
          </w:rPrChange>
        </w:rPr>
        <w:t xml:space="preserve"> </w:t>
      </w:r>
      <w:r w:rsidRPr="00411B08">
        <w:rPr>
          <w:rFonts w:ascii="Calibri" w:hAnsi="Calibri"/>
          <w:rtl/>
          <w:lang w:bidi="ar-EG"/>
        </w:rPr>
        <w:t>وفقاً</w:t>
      </w:r>
      <w:r w:rsidRPr="005D4FF8">
        <w:rPr>
          <w:rFonts w:ascii="Calibri" w:hAnsi="Calibri"/>
          <w:rtl/>
          <w:lang w:bidi="ar-EG"/>
          <w:rPrChange w:id="551" w:author="Author" w:date="2012-10-16T10:01:00Z">
            <w:rPr>
              <w:rtl/>
              <w:lang w:val="en-GB"/>
            </w:rPr>
          </w:rPrChange>
        </w:rPr>
        <w:t xml:space="preserve"> </w:t>
      </w:r>
      <w:r w:rsidRPr="005D4FF8">
        <w:rPr>
          <w:rFonts w:ascii="Calibri" w:hAnsi="Calibri" w:hint="eastAsia"/>
          <w:rtl/>
          <w:lang w:bidi="ar-EG"/>
          <w:rPrChange w:id="552" w:author="Author" w:date="2012-10-16T10:01:00Z">
            <w:rPr>
              <w:rFonts w:hint="eastAsia"/>
              <w:rtl/>
              <w:lang w:val="en-GB"/>
            </w:rPr>
          </w:rPrChange>
        </w:rPr>
        <w:t>للأحكام</w:t>
      </w:r>
      <w:r w:rsidRPr="005D4FF8">
        <w:rPr>
          <w:rFonts w:ascii="Calibri" w:hAnsi="Calibri"/>
          <w:rtl/>
          <w:lang w:bidi="ar-EG"/>
          <w:rPrChange w:id="553" w:author="Author" w:date="2012-10-16T10:01:00Z">
            <w:rPr>
              <w:rtl/>
              <w:lang w:val="en-GB"/>
            </w:rPr>
          </w:rPrChange>
        </w:rPr>
        <w:t xml:space="preserve"> </w:t>
      </w:r>
      <w:r w:rsidRPr="005D4FF8">
        <w:rPr>
          <w:rFonts w:ascii="Calibri" w:hAnsi="Calibri" w:hint="eastAsia"/>
          <w:rtl/>
          <w:lang w:bidi="ar-EG"/>
          <w:rPrChange w:id="554" w:author="Author" w:date="2012-10-16T10:01:00Z">
            <w:rPr>
              <w:rFonts w:hint="eastAsia"/>
              <w:rtl/>
              <w:lang w:val="en-GB"/>
            </w:rPr>
          </w:rPrChange>
        </w:rPr>
        <w:t>ذات</w:t>
      </w:r>
      <w:r w:rsidRPr="005D4FF8">
        <w:rPr>
          <w:rFonts w:ascii="Calibri" w:hAnsi="Calibri"/>
          <w:rtl/>
          <w:lang w:bidi="ar-EG"/>
          <w:rPrChange w:id="555" w:author="Author" w:date="2012-10-16T10:01:00Z">
            <w:rPr>
              <w:rtl/>
              <w:lang w:val="en-GB"/>
            </w:rPr>
          </w:rPrChange>
        </w:rPr>
        <w:t xml:space="preserve"> </w:t>
      </w:r>
      <w:r w:rsidRPr="005D4FF8">
        <w:rPr>
          <w:rFonts w:ascii="Calibri" w:hAnsi="Calibri" w:hint="eastAsia"/>
          <w:rtl/>
          <w:lang w:bidi="ar-EG"/>
          <w:rPrChange w:id="556" w:author="Author" w:date="2012-10-16T10:01:00Z">
            <w:rPr>
              <w:rFonts w:hint="eastAsia"/>
              <w:rtl/>
              <w:lang w:val="en-GB"/>
            </w:rPr>
          </w:rPrChange>
        </w:rPr>
        <w:t>الصلة</w:t>
      </w:r>
      <w:r w:rsidRPr="005D4FF8">
        <w:rPr>
          <w:rFonts w:ascii="Calibri" w:hAnsi="Calibri"/>
          <w:rtl/>
          <w:lang w:bidi="ar-EG"/>
          <w:rPrChange w:id="557" w:author="Author" w:date="2012-10-16T10:01:00Z">
            <w:rPr>
              <w:rtl/>
              <w:lang w:val="en-GB"/>
            </w:rPr>
          </w:rPrChange>
        </w:rPr>
        <w:t xml:space="preserve"> </w:t>
      </w:r>
      <w:r w:rsidRPr="005D4FF8">
        <w:rPr>
          <w:rFonts w:ascii="Calibri" w:hAnsi="Calibri" w:hint="eastAsia"/>
          <w:rtl/>
          <w:lang w:bidi="ar-EG"/>
          <w:rPrChange w:id="558" w:author="Author" w:date="2012-10-16T10:01:00Z">
            <w:rPr>
              <w:rFonts w:hint="eastAsia"/>
              <w:rtl/>
              <w:lang w:val="en-GB"/>
            </w:rPr>
          </w:rPrChange>
        </w:rPr>
        <w:t>من</w:t>
      </w:r>
      <w:r w:rsidRPr="005D4FF8">
        <w:rPr>
          <w:rFonts w:ascii="Calibri" w:hAnsi="Calibri"/>
          <w:rtl/>
          <w:lang w:bidi="ar-EG"/>
          <w:rPrChange w:id="559" w:author="Author" w:date="2012-10-16T10:01:00Z">
            <w:rPr>
              <w:rtl/>
              <w:lang w:val="en-GB"/>
            </w:rPr>
          </w:rPrChange>
        </w:rPr>
        <w:t xml:space="preserve"> </w:t>
      </w:r>
      <w:r w:rsidRPr="005D4FF8">
        <w:rPr>
          <w:rFonts w:ascii="Calibri" w:hAnsi="Calibri" w:hint="eastAsia"/>
          <w:rtl/>
          <w:lang w:bidi="ar-EG"/>
          <w:rPrChange w:id="560" w:author="Author" w:date="2012-10-16T10:01:00Z">
            <w:rPr>
              <w:rFonts w:hint="eastAsia"/>
              <w:rtl/>
              <w:lang w:val="en-GB"/>
            </w:rPr>
          </w:rPrChange>
        </w:rPr>
        <w:t>الاتفاقية</w:t>
      </w:r>
      <w:r w:rsidRPr="005D4FF8">
        <w:rPr>
          <w:rFonts w:ascii="Calibri" w:hAnsi="Calibri"/>
          <w:rtl/>
          <w:lang w:bidi="ar-EG"/>
          <w:rPrChange w:id="561" w:author="Author" w:date="2012-10-16T10:01:00Z">
            <w:rPr>
              <w:rtl/>
              <w:lang w:val="en-GB"/>
            </w:rPr>
          </w:rPrChange>
        </w:rPr>
        <w:t xml:space="preserve"> </w:t>
      </w:r>
      <w:r w:rsidRPr="005D4FF8">
        <w:rPr>
          <w:rFonts w:ascii="Calibri" w:hAnsi="Calibri" w:hint="eastAsia"/>
          <w:rtl/>
          <w:lang w:bidi="ar-EG"/>
          <w:rPrChange w:id="562" w:author="Author" w:date="2012-10-16T10:01:00Z">
            <w:rPr>
              <w:rFonts w:hint="eastAsia"/>
              <w:rtl/>
              <w:lang w:val="en-GB"/>
            </w:rPr>
          </w:rPrChange>
        </w:rPr>
        <w:t>وأحكام</w:t>
      </w:r>
      <w:r w:rsidRPr="005D4FF8">
        <w:rPr>
          <w:rFonts w:ascii="Calibri" w:hAnsi="Calibri"/>
          <w:rtl/>
          <w:lang w:bidi="ar-EG"/>
          <w:rPrChange w:id="563" w:author="Author" w:date="2012-10-16T10:01:00Z">
            <w:rPr>
              <w:rtl/>
              <w:lang w:val="en-GB"/>
            </w:rPr>
          </w:rPrChange>
        </w:rPr>
        <w:t xml:space="preserve"> </w:t>
      </w:r>
      <w:r w:rsidRPr="005D4FF8">
        <w:rPr>
          <w:rFonts w:ascii="Calibri" w:hAnsi="Calibri" w:hint="eastAsia"/>
          <w:rtl/>
          <w:lang w:bidi="ar-EG"/>
          <w:rPrChange w:id="564" w:author="Author" w:date="2012-10-16T10:01:00Z">
            <w:rPr>
              <w:rFonts w:hint="eastAsia"/>
              <w:rtl/>
              <w:lang w:val="en-GB"/>
            </w:rPr>
          </w:rPrChange>
        </w:rPr>
        <w:t>هذه</w:t>
      </w:r>
      <w:r w:rsidRPr="005D4FF8">
        <w:rPr>
          <w:rFonts w:ascii="Calibri" w:hAnsi="Calibri"/>
          <w:rtl/>
          <w:lang w:bidi="ar-EG"/>
          <w:rPrChange w:id="565" w:author="Author" w:date="2012-10-16T10:01:00Z">
            <w:rPr>
              <w:rtl/>
              <w:lang w:val="en-GB"/>
            </w:rPr>
          </w:rPrChange>
        </w:rPr>
        <w:t xml:space="preserve"> </w:t>
      </w:r>
      <w:r w:rsidRPr="005D4FF8">
        <w:rPr>
          <w:rFonts w:ascii="Calibri" w:hAnsi="Calibri" w:hint="eastAsia"/>
          <w:rtl/>
          <w:lang w:bidi="ar-EG"/>
          <w:rPrChange w:id="566" w:author="Author" w:date="2012-10-16T10:01:00Z">
            <w:rPr>
              <w:rFonts w:hint="eastAsia"/>
              <w:rtl/>
              <w:lang w:val="en-GB"/>
            </w:rPr>
          </w:rPrChange>
        </w:rPr>
        <w:t>المادة،</w:t>
      </w:r>
      <w:r w:rsidRPr="005D4FF8">
        <w:rPr>
          <w:rFonts w:ascii="Calibri" w:hAnsi="Calibri"/>
          <w:rtl/>
          <w:lang w:bidi="ar-EG"/>
          <w:rPrChange w:id="567" w:author="Author" w:date="2012-10-16T10:01:00Z">
            <w:rPr>
              <w:rtl/>
              <w:lang w:val="en-GB"/>
            </w:rPr>
          </w:rPrChange>
        </w:rPr>
        <w:t xml:space="preserve"> </w:t>
      </w:r>
      <w:r w:rsidRPr="005D4FF8">
        <w:rPr>
          <w:rFonts w:ascii="Calibri" w:hAnsi="Calibri" w:hint="eastAsia"/>
          <w:rtl/>
          <w:lang w:bidi="ar-EG"/>
          <w:rPrChange w:id="568" w:author="Author" w:date="2012-10-16T10:01:00Z">
            <w:rPr>
              <w:rFonts w:hint="eastAsia"/>
              <w:rtl/>
              <w:lang w:val="en-GB"/>
            </w:rPr>
          </w:rPrChange>
        </w:rPr>
        <w:t>على</w:t>
      </w:r>
      <w:r w:rsidRPr="005D4FF8">
        <w:rPr>
          <w:rFonts w:ascii="Calibri" w:hAnsi="Calibri"/>
          <w:rtl/>
          <w:lang w:bidi="ar-EG"/>
          <w:rPrChange w:id="569" w:author="Author" w:date="2012-10-16T10:01:00Z">
            <w:rPr>
              <w:rtl/>
              <w:lang w:val="en-GB"/>
            </w:rPr>
          </w:rPrChange>
        </w:rPr>
        <w:t xml:space="preserve"> </w:t>
      </w:r>
      <w:r w:rsidRPr="005D4FF8">
        <w:rPr>
          <w:rFonts w:ascii="Calibri" w:hAnsi="Calibri" w:hint="eastAsia"/>
          <w:rtl/>
          <w:lang w:bidi="ar-EG"/>
          <w:rPrChange w:id="570" w:author="Author" w:date="2012-10-16T10:01:00Z">
            <w:rPr>
              <w:rFonts w:hint="eastAsia"/>
              <w:rtl/>
              <w:lang w:val="en-GB"/>
            </w:rPr>
          </w:rPrChange>
        </w:rPr>
        <w:t>أساس</w:t>
      </w:r>
      <w:r w:rsidRPr="005D4FF8">
        <w:rPr>
          <w:rFonts w:ascii="Calibri" w:hAnsi="Calibri"/>
          <w:rtl/>
          <w:lang w:bidi="ar-EG"/>
          <w:rPrChange w:id="571" w:author="Author" w:date="2012-10-16T10:01:00Z">
            <w:rPr>
              <w:rtl/>
              <w:lang w:val="en-GB"/>
            </w:rPr>
          </w:rPrChange>
        </w:rPr>
        <w:t xml:space="preserve"> </w:t>
      </w:r>
      <w:r w:rsidRPr="005D4FF8">
        <w:rPr>
          <w:rFonts w:ascii="Calibri" w:hAnsi="Calibri" w:hint="eastAsia"/>
          <w:rtl/>
          <w:lang w:bidi="ar-EG"/>
          <w:rPrChange w:id="572" w:author="Author" w:date="2012-10-16T10:01:00Z">
            <w:rPr>
              <w:rFonts w:hint="eastAsia"/>
              <w:rtl/>
              <w:lang w:val="en-GB"/>
            </w:rPr>
          </w:rPrChange>
        </w:rPr>
        <w:t>مقررات</w:t>
      </w:r>
      <w:r w:rsidRPr="005D4FF8">
        <w:rPr>
          <w:rFonts w:ascii="Calibri" w:hAnsi="Calibri"/>
          <w:rtl/>
          <w:lang w:bidi="ar-EG"/>
          <w:rPrChange w:id="573" w:author="Author" w:date="2012-10-16T10:01:00Z">
            <w:rPr>
              <w:rtl/>
              <w:lang w:val="en-GB"/>
            </w:rPr>
          </w:rPrChange>
        </w:rPr>
        <w:t xml:space="preserve"> </w:t>
      </w:r>
      <w:del w:id="574" w:author="Author">
        <w:r w:rsidRPr="005D4FF8" w:rsidDel="00BA3B0A">
          <w:rPr>
            <w:rFonts w:ascii="Calibri" w:hAnsi="Calibri" w:hint="eastAsia"/>
            <w:rtl/>
            <w:lang w:bidi="ar-EG"/>
            <w:rPrChange w:id="575" w:author="Author" w:date="2012-10-16T10:01:00Z">
              <w:rPr>
                <w:rFonts w:hint="eastAsia"/>
                <w:rtl/>
                <w:lang w:val="en-GB"/>
              </w:rPr>
            </w:rPrChange>
          </w:rPr>
          <w:delText>مجلس</w:delText>
        </w:r>
        <w:r w:rsidRPr="005D4FF8" w:rsidDel="00BA3B0A">
          <w:rPr>
            <w:rFonts w:ascii="Calibri" w:hAnsi="Calibri"/>
            <w:rtl/>
            <w:lang w:bidi="ar-EG"/>
            <w:rPrChange w:id="576" w:author="Author" w:date="2012-10-16T10:01:00Z">
              <w:rPr>
                <w:rtl/>
                <w:lang w:val="en-GB"/>
              </w:rPr>
            </w:rPrChange>
          </w:rPr>
          <w:delText xml:space="preserve"> </w:delText>
        </w:r>
        <w:r w:rsidRPr="005D4FF8" w:rsidDel="00BA3B0A">
          <w:rPr>
            <w:rFonts w:ascii="Calibri" w:hAnsi="Calibri" w:hint="eastAsia"/>
            <w:rtl/>
            <w:lang w:bidi="ar-EG"/>
            <w:rPrChange w:id="577" w:author="Author" w:date="2012-10-16T10:01:00Z">
              <w:rPr>
                <w:rFonts w:hint="eastAsia"/>
                <w:rtl/>
                <w:lang w:val="en-GB"/>
              </w:rPr>
            </w:rPrChange>
          </w:rPr>
          <w:delText>الإدارة</w:delText>
        </w:r>
        <w:r w:rsidRPr="005D4FF8" w:rsidDel="00BA3B0A">
          <w:rPr>
            <w:rFonts w:ascii="Calibri" w:hAnsi="Calibri"/>
            <w:rtl/>
            <w:lang w:bidi="ar-EG"/>
            <w:rPrChange w:id="578" w:author="Author" w:date="2012-10-16T10:01:00Z">
              <w:rPr>
                <w:rtl/>
                <w:lang w:val="en-GB"/>
              </w:rPr>
            </w:rPrChange>
          </w:rPr>
          <w:delText xml:space="preserve"> </w:delText>
        </w:r>
      </w:del>
      <w:ins w:id="579" w:author="Author">
        <w:r w:rsidRPr="00411B08">
          <w:rPr>
            <w:rFonts w:ascii="Calibri" w:hAnsi="Calibri" w:hint="cs"/>
            <w:rtl/>
            <w:lang w:bidi="ar-EG"/>
          </w:rPr>
          <w:t xml:space="preserve">المجلس </w:t>
        </w:r>
      </w:ins>
      <w:r w:rsidRPr="005D4FF8">
        <w:rPr>
          <w:rFonts w:ascii="Calibri" w:hAnsi="Calibri" w:hint="eastAsia"/>
          <w:rtl/>
          <w:lang w:bidi="ar-EG"/>
          <w:rPrChange w:id="580" w:author="Author" w:date="2012-10-16T10:01:00Z">
            <w:rPr>
              <w:rFonts w:hint="eastAsia"/>
              <w:rtl/>
              <w:lang w:val="en-GB"/>
            </w:rPr>
          </w:rPrChange>
        </w:rPr>
        <w:t>أو</w:t>
      </w:r>
      <w:r w:rsidRPr="005D4FF8">
        <w:rPr>
          <w:rFonts w:ascii="Calibri" w:hAnsi="Calibri"/>
          <w:rtl/>
          <w:lang w:bidi="ar-EG"/>
          <w:rPrChange w:id="581" w:author="Author" w:date="2012-10-16T10:01:00Z">
            <w:rPr>
              <w:rtl/>
              <w:lang w:val="en-GB"/>
            </w:rPr>
          </w:rPrChange>
        </w:rPr>
        <w:t xml:space="preserve"> </w:t>
      </w:r>
      <w:r w:rsidRPr="005D4FF8">
        <w:rPr>
          <w:rFonts w:ascii="Calibri" w:hAnsi="Calibri" w:hint="eastAsia"/>
          <w:rtl/>
          <w:lang w:bidi="ar-EG"/>
          <w:rPrChange w:id="582" w:author="Author" w:date="2012-10-16T10:01:00Z">
            <w:rPr>
              <w:rFonts w:hint="eastAsia"/>
              <w:rtl/>
              <w:lang w:val="en-GB"/>
            </w:rPr>
          </w:rPrChange>
        </w:rPr>
        <w:t>المؤتمرات</w:t>
      </w:r>
      <w:r w:rsidRPr="005D4FF8">
        <w:rPr>
          <w:rFonts w:ascii="Calibri" w:hAnsi="Calibri"/>
          <w:rtl/>
          <w:lang w:bidi="ar-EG"/>
          <w:rPrChange w:id="583" w:author="Author" w:date="2012-10-16T10:01:00Z">
            <w:rPr>
              <w:rtl/>
              <w:lang w:val="en-GB"/>
            </w:rPr>
          </w:rPrChange>
        </w:rPr>
        <w:t xml:space="preserve"> </w:t>
      </w:r>
      <w:del w:id="584" w:author="Author">
        <w:r w:rsidRPr="005D4FF8" w:rsidDel="00406082">
          <w:rPr>
            <w:rFonts w:ascii="Calibri" w:hAnsi="Calibri" w:hint="eastAsia"/>
            <w:rtl/>
            <w:lang w:bidi="ar-EG"/>
            <w:rPrChange w:id="585" w:author="Author" w:date="2012-10-16T10:01:00Z">
              <w:rPr>
                <w:rFonts w:hint="eastAsia"/>
                <w:rtl/>
                <w:lang w:val="en-GB"/>
              </w:rPr>
            </w:rPrChange>
          </w:rPr>
          <w:delText>الإدارية</w:delText>
        </w:r>
        <w:r w:rsidRPr="005D4FF8" w:rsidDel="00406082">
          <w:rPr>
            <w:rFonts w:ascii="Calibri" w:hAnsi="Calibri"/>
            <w:rtl/>
            <w:lang w:bidi="ar-EG"/>
            <w:rPrChange w:id="586" w:author="Author" w:date="2012-10-16T10:01:00Z">
              <w:rPr>
                <w:rtl/>
                <w:lang w:val="en-GB"/>
              </w:rPr>
            </w:rPrChange>
          </w:rPr>
          <w:delText xml:space="preserve"> </w:delText>
        </w:r>
      </w:del>
      <w:r w:rsidRPr="005D4FF8">
        <w:rPr>
          <w:rFonts w:ascii="Calibri" w:hAnsi="Calibri" w:hint="eastAsia"/>
          <w:rtl/>
          <w:lang w:bidi="ar-EG"/>
          <w:rPrChange w:id="587" w:author="Author" w:date="2012-10-16T10:01:00Z">
            <w:rPr>
              <w:rFonts w:hint="eastAsia"/>
              <w:rtl/>
              <w:lang w:val="en-GB"/>
            </w:rPr>
          </w:rPrChange>
        </w:rPr>
        <w:t>المختصة،</w:t>
      </w:r>
      <w:r w:rsidRPr="005D4FF8">
        <w:rPr>
          <w:rFonts w:ascii="Calibri" w:hAnsi="Calibri"/>
          <w:rtl/>
          <w:lang w:bidi="ar-EG"/>
          <w:rPrChange w:id="588" w:author="Author" w:date="2012-10-16T10:01:00Z">
            <w:rPr>
              <w:rtl/>
              <w:lang w:val="en-GB"/>
            </w:rPr>
          </w:rPrChange>
        </w:rPr>
        <w:t xml:space="preserve"> </w:t>
      </w:r>
      <w:r w:rsidRPr="005D4FF8">
        <w:rPr>
          <w:rFonts w:ascii="Calibri" w:hAnsi="Calibri" w:hint="eastAsia"/>
          <w:rtl/>
          <w:lang w:bidi="ar-EG"/>
          <w:rPrChange w:id="589" w:author="Author" w:date="2012-10-16T10:01:00Z">
            <w:rPr>
              <w:rFonts w:hint="eastAsia"/>
              <w:rtl/>
              <w:lang w:val="en-GB"/>
            </w:rPr>
          </w:rPrChange>
        </w:rPr>
        <w:t>ومع</w:t>
      </w:r>
      <w:r w:rsidRPr="005D4FF8">
        <w:rPr>
          <w:rFonts w:ascii="Calibri" w:hAnsi="Calibri"/>
          <w:rtl/>
          <w:lang w:bidi="ar-EG"/>
          <w:rPrChange w:id="590" w:author="Author" w:date="2012-10-16T10:01:00Z">
            <w:rPr>
              <w:rtl/>
              <w:lang w:val="en-GB"/>
            </w:rPr>
          </w:rPrChange>
        </w:rPr>
        <w:t xml:space="preserve"> </w:t>
      </w:r>
      <w:r w:rsidRPr="005D4FF8">
        <w:rPr>
          <w:rFonts w:ascii="Calibri" w:hAnsi="Calibri" w:hint="eastAsia"/>
          <w:rtl/>
          <w:lang w:bidi="ar-EG"/>
          <w:rPrChange w:id="591" w:author="Author" w:date="2012-10-16T10:01:00Z">
            <w:rPr>
              <w:rFonts w:hint="eastAsia"/>
              <w:rtl/>
              <w:lang w:val="en-GB"/>
            </w:rPr>
          </w:rPrChange>
        </w:rPr>
        <w:t>مراعاة</w:t>
      </w:r>
      <w:r w:rsidRPr="005D4FF8">
        <w:rPr>
          <w:rFonts w:ascii="Calibri" w:hAnsi="Calibri"/>
          <w:rtl/>
          <w:lang w:bidi="ar-EG"/>
          <w:rPrChange w:id="592" w:author="Author" w:date="2012-10-16T10:01:00Z">
            <w:rPr>
              <w:rtl/>
              <w:lang w:val="en-GB"/>
            </w:rPr>
          </w:rPrChange>
        </w:rPr>
        <w:t xml:space="preserve"> </w:t>
      </w:r>
      <w:r w:rsidRPr="005D4FF8">
        <w:rPr>
          <w:rFonts w:ascii="Calibri" w:hAnsi="Calibri" w:hint="eastAsia"/>
          <w:rtl/>
          <w:lang w:bidi="ar-EG"/>
          <w:rPrChange w:id="593" w:author="Author" w:date="2012-10-16T10:01:00Z">
            <w:rPr>
              <w:rFonts w:hint="eastAsia"/>
              <w:rtl/>
              <w:lang w:val="en-GB"/>
            </w:rPr>
          </w:rPrChange>
        </w:rPr>
        <w:t>استنتاجات</w:t>
      </w:r>
      <w:r w:rsidRPr="005D4FF8">
        <w:rPr>
          <w:rFonts w:ascii="Calibri" w:hAnsi="Calibri"/>
          <w:rtl/>
          <w:lang w:bidi="ar-EG"/>
          <w:rPrChange w:id="594" w:author="Author" w:date="2012-10-16T10:01:00Z">
            <w:rPr>
              <w:rtl/>
              <w:lang w:val="en-GB"/>
            </w:rPr>
          </w:rPrChange>
        </w:rPr>
        <w:t xml:space="preserve"> </w:t>
      </w:r>
      <w:r w:rsidRPr="005D4FF8">
        <w:rPr>
          <w:rFonts w:ascii="Calibri" w:hAnsi="Calibri" w:hint="eastAsia"/>
          <w:rtl/>
          <w:lang w:bidi="ar-EG"/>
          <w:rPrChange w:id="595" w:author="Author" w:date="2012-10-16T10:01:00Z">
            <w:rPr>
              <w:rFonts w:hint="eastAsia"/>
              <w:rtl/>
              <w:lang w:val="en-GB"/>
            </w:rPr>
          </w:rPrChange>
        </w:rPr>
        <w:t>أو</w:t>
      </w:r>
      <w:r w:rsidRPr="005D4FF8">
        <w:rPr>
          <w:rFonts w:ascii="Calibri" w:hAnsi="Calibri"/>
          <w:rtl/>
          <w:lang w:bidi="ar-EG"/>
          <w:rPrChange w:id="596" w:author="Author" w:date="2012-10-16T10:01:00Z">
            <w:rPr>
              <w:rtl/>
              <w:lang w:val="en-GB"/>
            </w:rPr>
          </w:rPrChange>
        </w:rPr>
        <w:t xml:space="preserve"> </w:t>
      </w:r>
      <w:r w:rsidRPr="005D4FF8">
        <w:rPr>
          <w:rFonts w:ascii="Calibri" w:hAnsi="Calibri" w:hint="eastAsia"/>
          <w:rtl/>
          <w:lang w:bidi="ar-EG"/>
          <w:rPrChange w:id="597" w:author="Author" w:date="2012-10-16T10:01:00Z">
            <w:rPr>
              <w:rFonts w:hint="eastAsia"/>
              <w:rtl/>
            </w:rPr>
          </w:rPrChange>
        </w:rPr>
        <w:t>قرارات</w:t>
      </w:r>
      <w:r w:rsidRPr="005D4FF8">
        <w:rPr>
          <w:rFonts w:ascii="Calibri" w:hAnsi="Calibri"/>
          <w:rtl/>
          <w:lang w:bidi="ar-EG"/>
          <w:rPrChange w:id="598" w:author="Author" w:date="2012-10-16T10:01:00Z">
            <w:rPr>
              <w:rtl/>
            </w:rPr>
          </w:rPrChange>
        </w:rPr>
        <w:t xml:space="preserve"> </w:t>
      </w:r>
      <w:r w:rsidRPr="005D4FF8">
        <w:rPr>
          <w:rFonts w:ascii="Calibri" w:hAnsi="Calibri" w:hint="eastAsia"/>
          <w:rtl/>
          <w:lang w:bidi="ar-EG"/>
          <w:rPrChange w:id="599" w:author="Author" w:date="2012-10-16T10:01:00Z">
            <w:rPr>
              <w:rFonts w:hint="eastAsia"/>
              <w:rtl/>
            </w:rPr>
          </w:rPrChange>
        </w:rPr>
        <w:t>الجمعيات</w:t>
      </w:r>
      <w:del w:id="600" w:author="Author">
        <w:r w:rsidRPr="005D4FF8" w:rsidDel="00BA3B0A">
          <w:rPr>
            <w:rFonts w:ascii="Calibri" w:hAnsi="Calibri"/>
            <w:rtl/>
            <w:lang w:bidi="ar-EG"/>
            <w:rPrChange w:id="601" w:author="Author" w:date="2012-10-16T10:01:00Z">
              <w:rPr>
                <w:rtl/>
              </w:rPr>
            </w:rPrChange>
          </w:rPr>
          <w:delText xml:space="preserve"> </w:delText>
        </w:r>
        <w:r w:rsidRPr="005D4FF8" w:rsidDel="00BA3B0A">
          <w:rPr>
            <w:rFonts w:ascii="Calibri" w:hAnsi="Calibri" w:hint="eastAsia"/>
            <w:rtl/>
            <w:lang w:bidi="ar-EG"/>
            <w:rPrChange w:id="602" w:author="Author" w:date="2012-10-16T10:01:00Z">
              <w:rPr>
                <w:rFonts w:hint="eastAsia"/>
                <w:rtl/>
              </w:rPr>
            </w:rPrChange>
          </w:rPr>
          <w:delText>العمومية</w:delText>
        </w:r>
        <w:r w:rsidRPr="005D4FF8" w:rsidDel="00BA3B0A">
          <w:rPr>
            <w:rFonts w:ascii="Calibri" w:hAnsi="Calibri"/>
            <w:rtl/>
            <w:lang w:bidi="ar-EG"/>
            <w:rPrChange w:id="603" w:author="Author" w:date="2012-10-16T10:01:00Z">
              <w:rPr>
                <w:rtl/>
              </w:rPr>
            </w:rPrChange>
          </w:rPr>
          <w:delText xml:space="preserve"> </w:delText>
        </w:r>
        <w:r w:rsidRPr="005D4FF8" w:rsidDel="00BA3B0A">
          <w:rPr>
            <w:rFonts w:ascii="Calibri" w:hAnsi="Calibri" w:hint="eastAsia"/>
            <w:rtl/>
            <w:lang w:bidi="ar-EG"/>
            <w:rPrChange w:id="604" w:author="Author" w:date="2012-10-16T10:01:00Z">
              <w:rPr>
                <w:rFonts w:hint="eastAsia"/>
                <w:rtl/>
              </w:rPr>
            </w:rPrChange>
          </w:rPr>
          <w:delText>للجنتين</w:delText>
        </w:r>
        <w:r w:rsidRPr="005D4FF8" w:rsidDel="00BA3B0A">
          <w:rPr>
            <w:rFonts w:ascii="Calibri" w:hAnsi="Calibri"/>
            <w:rtl/>
            <w:lang w:bidi="ar-EG"/>
            <w:rPrChange w:id="605" w:author="Author" w:date="2012-10-16T10:01:00Z">
              <w:rPr>
                <w:rtl/>
              </w:rPr>
            </w:rPrChange>
          </w:rPr>
          <w:delText xml:space="preserve"> </w:delText>
        </w:r>
        <w:r w:rsidRPr="005D4FF8" w:rsidDel="00BA3B0A">
          <w:rPr>
            <w:rFonts w:ascii="Calibri" w:hAnsi="Calibri" w:hint="eastAsia"/>
            <w:rtl/>
            <w:lang w:bidi="ar-EG"/>
            <w:rPrChange w:id="606" w:author="Author" w:date="2012-10-16T10:01:00Z">
              <w:rPr>
                <w:rFonts w:hint="eastAsia"/>
                <w:rtl/>
              </w:rPr>
            </w:rPrChange>
          </w:rPr>
          <w:delText>الاستشاريتين</w:delText>
        </w:r>
        <w:r w:rsidRPr="005D4FF8" w:rsidDel="00BA3B0A">
          <w:rPr>
            <w:rFonts w:ascii="Calibri" w:hAnsi="Calibri"/>
            <w:rtl/>
            <w:lang w:bidi="ar-EG"/>
            <w:rPrChange w:id="607" w:author="Author" w:date="2012-10-16T10:01:00Z">
              <w:rPr>
                <w:rtl/>
              </w:rPr>
            </w:rPrChange>
          </w:rPr>
          <w:delText xml:space="preserve"> </w:delText>
        </w:r>
        <w:r w:rsidRPr="005D4FF8" w:rsidDel="00BA3B0A">
          <w:rPr>
            <w:rFonts w:ascii="Calibri" w:hAnsi="Calibri" w:hint="eastAsia"/>
            <w:rtl/>
            <w:lang w:bidi="ar-EG"/>
            <w:rPrChange w:id="608" w:author="Author" w:date="2012-10-16T10:01:00Z">
              <w:rPr>
                <w:rFonts w:hint="eastAsia"/>
                <w:rtl/>
              </w:rPr>
            </w:rPrChange>
          </w:rPr>
          <w:delText>الدوليتين</w:delText>
        </w:r>
      </w:del>
      <w:ins w:id="609" w:author="Author">
        <w:r w:rsidRPr="00411B08">
          <w:rPr>
            <w:rFonts w:ascii="Calibri" w:hAnsi="Calibri" w:hint="cs"/>
            <w:rtl/>
            <w:lang w:bidi="ar-EG"/>
          </w:rPr>
          <w:t xml:space="preserve"> المختصة. وينبغي للدول الأعضاء إرسال هذه المعلومات إلى الأمين العام في الوقت المناسب</w:t>
        </w:r>
      </w:ins>
      <w:r w:rsidRPr="005D4FF8">
        <w:rPr>
          <w:rFonts w:ascii="Calibri" w:hAnsi="Calibri"/>
          <w:rtl/>
          <w:lang w:bidi="ar-EG"/>
          <w:rPrChange w:id="610" w:author="Author" w:date="2012-10-16T10:01:00Z">
            <w:rPr>
              <w:rtl/>
            </w:rPr>
          </w:rPrChange>
        </w:rPr>
        <w:t>.</w:t>
      </w:r>
    </w:p>
    <w:p w:rsidR="00902077" w:rsidRDefault="00902077" w:rsidP="00E634EA">
      <w:pPr>
        <w:pStyle w:val="Reasons"/>
        <w:rPr>
          <w:b w:val="0"/>
          <w:bCs w:val="0"/>
          <w:rtl/>
          <w:lang w:bidi="ar-SY"/>
        </w:rPr>
      </w:pPr>
      <w:r>
        <w:rPr>
          <w:rtl/>
        </w:rPr>
        <w:t>الأسباب:</w:t>
      </w:r>
      <w:r>
        <w:tab/>
      </w:r>
      <w:r w:rsidR="00E634EA">
        <w:rPr>
          <w:rFonts w:hint="cs"/>
          <w:b w:val="0"/>
          <w:bCs w:val="0"/>
          <w:rtl/>
        </w:rPr>
        <w:t xml:space="preserve">تأييد الإبقاء على المادة </w:t>
      </w:r>
      <w:r w:rsidR="00E634EA">
        <w:rPr>
          <w:b w:val="0"/>
          <w:bCs w:val="0"/>
        </w:rPr>
        <w:t>8</w:t>
      </w:r>
      <w:r w:rsidR="00E634EA">
        <w:rPr>
          <w:rFonts w:hint="cs"/>
          <w:b w:val="0"/>
          <w:bCs w:val="0"/>
          <w:rtl/>
          <w:lang w:bidi="ar-SY"/>
        </w:rPr>
        <w:t xml:space="preserve"> مع التعديلات </w:t>
      </w:r>
      <w:proofErr w:type="spellStart"/>
      <w:r w:rsidR="00E634EA">
        <w:rPr>
          <w:rFonts w:hint="cs"/>
          <w:b w:val="0"/>
          <w:bCs w:val="0"/>
          <w:rtl/>
          <w:lang w:bidi="ar-SY"/>
        </w:rPr>
        <w:t>الصياغية</w:t>
      </w:r>
      <w:proofErr w:type="spellEnd"/>
      <w:r w:rsidR="00E634EA">
        <w:rPr>
          <w:rFonts w:hint="cs"/>
          <w:b w:val="0"/>
          <w:bCs w:val="0"/>
          <w:rtl/>
          <w:lang w:bidi="ar-SY"/>
        </w:rPr>
        <w:t xml:space="preserve"> المقترحة.</w:t>
      </w:r>
    </w:p>
    <w:p w:rsidR="00902077" w:rsidRDefault="00902077" w:rsidP="00117230">
      <w:pPr>
        <w:pStyle w:val="Proposal"/>
        <w:keepLines/>
      </w:pPr>
      <w:r>
        <w:rPr>
          <w:u w:val="single"/>
        </w:rPr>
        <w:lastRenderedPageBreak/>
        <w:t>NOC</w:t>
      </w:r>
      <w:r>
        <w:tab/>
      </w:r>
      <w:r w:rsidRPr="002359B4">
        <w:rPr>
          <w:b w:val="0"/>
        </w:rPr>
        <w:t>RCC/14A1/100</w:t>
      </w:r>
    </w:p>
    <w:p w:rsidR="00902077" w:rsidRDefault="00902077" w:rsidP="00117230">
      <w:pPr>
        <w:pStyle w:val="ArtNo"/>
        <w:keepNext/>
        <w:keepLines/>
        <w:spacing w:line="180" w:lineRule="auto"/>
        <w:rPr>
          <w:rtl/>
        </w:rPr>
      </w:pPr>
      <w:r>
        <w:rPr>
          <w:rFonts w:hint="cs"/>
          <w:rtl/>
        </w:rPr>
        <w:t xml:space="preserve">المـادة </w:t>
      </w:r>
      <w:r>
        <w:t>9</w:t>
      </w:r>
    </w:p>
    <w:p w:rsidR="00902077" w:rsidRPr="005A3D55" w:rsidRDefault="00902077" w:rsidP="00117230">
      <w:pPr>
        <w:pStyle w:val="Arttitle"/>
        <w:keepNext/>
        <w:keepLines/>
        <w:spacing w:line="180" w:lineRule="auto"/>
        <w:rPr>
          <w:rtl/>
        </w:rPr>
      </w:pPr>
      <w:r>
        <w:rPr>
          <w:rFonts w:hint="cs"/>
          <w:rtl/>
        </w:rPr>
        <w:t>ترتيبات خاصة</w:t>
      </w:r>
    </w:p>
    <w:p w:rsidR="00902077" w:rsidRPr="00E634EA" w:rsidRDefault="00902077" w:rsidP="00117230">
      <w:pPr>
        <w:pStyle w:val="Reasons"/>
        <w:keepNext/>
        <w:keepLines/>
        <w:rPr>
          <w:b w:val="0"/>
          <w:bCs w:val="0"/>
          <w:rtl/>
          <w:lang w:bidi="ar-SY"/>
        </w:rPr>
      </w:pPr>
      <w:r>
        <w:rPr>
          <w:rtl/>
        </w:rPr>
        <w:t>الأسباب:</w:t>
      </w:r>
      <w:r>
        <w:tab/>
      </w:r>
      <w:r w:rsidR="00E634EA">
        <w:rPr>
          <w:rFonts w:hint="cs"/>
          <w:b w:val="0"/>
          <w:bCs w:val="0"/>
          <w:rtl/>
        </w:rPr>
        <w:t xml:space="preserve">الإبقاء على عنوان المادة </w:t>
      </w:r>
      <w:r w:rsidR="00E634EA">
        <w:rPr>
          <w:b w:val="0"/>
          <w:bCs w:val="0"/>
        </w:rPr>
        <w:t>9</w:t>
      </w:r>
      <w:r w:rsidR="0004692E">
        <w:rPr>
          <w:rFonts w:hint="cs"/>
          <w:b w:val="0"/>
          <w:bCs w:val="0"/>
          <w:rtl/>
          <w:lang w:bidi="ar-SY"/>
        </w:rPr>
        <w:t xml:space="preserve"> كما هو </w:t>
      </w:r>
      <w:r w:rsidR="00E634EA">
        <w:rPr>
          <w:rFonts w:hint="cs"/>
          <w:b w:val="0"/>
          <w:bCs w:val="0"/>
          <w:rtl/>
          <w:lang w:bidi="ar-SY"/>
        </w:rPr>
        <w:t>دون تغيير.</w:t>
      </w:r>
    </w:p>
    <w:p w:rsidR="00902077" w:rsidRDefault="00902077" w:rsidP="00902077">
      <w:pPr>
        <w:pStyle w:val="Proposal"/>
      </w:pPr>
      <w:r>
        <w:t>MOD</w:t>
      </w:r>
      <w:r>
        <w:tab/>
      </w:r>
      <w:r w:rsidRPr="002359B4">
        <w:rPr>
          <w:b w:val="0"/>
        </w:rPr>
        <w:t>RCC/14A1/101</w:t>
      </w:r>
      <w:r>
        <w:rPr>
          <w:vanish/>
          <w:color w:val="7F7F7F" w:themeColor="text1" w:themeTint="80"/>
          <w:vertAlign w:val="superscript"/>
        </w:rPr>
        <w:t>#11226</w:t>
      </w:r>
    </w:p>
    <w:p w:rsidR="00902077" w:rsidRPr="00411B08" w:rsidRDefault="00902077">
      <w:pPr>
        <w:rPr>
          <w:rFonts w:ascii="Calibri" w:hAnsi="Calibri"/>
        </w:rPr>
        <w:pPrChange w:id="611" w:author="Author">
          <w:pPr/>
        </w:pPrChange>
      </w:pPr>
      <w:r w:rsidRPr="00411B08">
        <w:rPr>
          <w:rStyle w:val="Artdef"/>
        </w:rPr>
        <w:t>58</w:t>
      </w:r>
      <w:r w:rsidRPr="00411B08">
        <w:rPr>
          <w:rFonts w:ascii="Calibri" w:hAnsi="Calibri" w:hint="cs"/>
          <w:rtl/>
        </w:rPr>
        <w:tab/>
      </w:r>
      <w:r w:rsidRPr="00411B08">
        <w:rPr>
          <w:rFonts w:ascii="Calibri" w:hAnsi="Calibri"/>
        </w:rPr>
        <w:t>1.9</w:t>
      </w:r>
      <w:r w:rsidRPr="00411B08">
        <w:rPr>
          <w:rFonts w:ascii="Calibri" w:hAnsi="Calibri" w:hint="cs"/>
          <w:rtl/>
          <w:lang w:val="fr-CH"/>
        </w:rPr>
        <w:t xml:space="preserve">  </w:t>
      </w:r>
      <w:r w:rsidRPr="00321CB6">
        <w:rPr>
          <w:rFonts w:ascii="Calibri" w:hAnsi="Calibri" w:hint="cs"/>
          <w:i/>
          <w:iCs/>
          <w:rtl/>
          <w:lang w:val="fr-CH"/>
        </w:rPr>
        <w:t>أ )</w:t>
      </w:r>
      <w:r w:rsidRPr="00411B08">
        <w:rPr>
          <w:rFonts w:ascii="Calibri" w:hAnsi="Calibri" w:hint="cs"/>
          <w:rtl/>
          <w:lang w:val="fr-CH"/>
        </w:rPr>
        <w:tab/>
      </w:r>
      <w:del w:id="612" w:author="Author">
        <w:r w:rsidRPr="005D4FF8" w:rsidDel="00633E03">
          <w:rPr>
            <w:rFonts w:ascii="Calibri" w:hAnsi="Calibri" w:hint="eastAsia"/>
            <w:rtl/>
            <w:lang w:val="fr-CH"/>
            <w:rPrChange w:id="613" w:author="Author" w:date="2012-10-16T10:01:00Z">
              <w:rPr>
                <w:rFonts w:hint="eastAsia"/>
                <w:rtl/>
              </w:rPr>
            </w:rPrChange>
          </w:rPr>
          <w:delText>عملاً</w:delText>
        </w:r>
        <w:r w:rsidRPr="005D4FF8" w:rsidDel="00633E03">
          <w:rPr>
            <w:rFonts w:ascii="Calibri" w:hAnsi="Calibri"/>
            <w:rtl/>
            <w:lang w:val="fr-CH"/>
            <w:rPrChange w:id="614" w:author="Author" w:date="2012-10-16T10:01:00Z">
              <w:rPr>
                <w:rtl/>
              </w:rPr>
            </w:rPrChange>
          </w:rPr>
          <w:delText xml:space="preserve"> </w:delText>
        </w:r>
        <w:r w:rsidRPr="005D4FF8" w:rsidDel="00633E03">
          <w:rPr>
            <w:rFonts w:ascii="Calibri" w:hAnsi="Calibri" w:hint="eastAsia"/>
            <w:rtl/>
            <w:lang w:val="fr-CH"/>
            <w:rPrChange w:id="615" w:author="Author" w:date="2012-10-16T10:01:00Z">
              <w:rPr>
                <w:rFonts w:hint="eastAsia"/>
                <w:rtl/>
              </w:rPr>
            </w:rPrChange>
          </w:rPr>
          <w:delText>بالمادة</w:delText>
        </w:r>
        <w:r w:rsidRPr="005D4FF8" w:rsidDel="00633E03">
          <w:rPr>
            <w:rFonts w:ascii="Calibri" w:hAnsi="Calibri"/>
            <w:rtl/>
            <w:lang w:val="fr-CH"/>
            <w:rPrChange w:id="616" w:author="Author" w:date="2012-10-16T10:01:00Z">
              <w:rPr>
                <w:rtl/>
              </w:rPr>
            </w:rPrChange>
          </w:rPr>
          <w:delText xml:space="preserve"> </w:delText>
        </w:r>
        <w:r w:rsidRPr="00411B08" w:rsidDel="00633E03">
          <w:rPr>
            <w:rFonts w:ascii="Calibri" w:hAnsi="Calibri"/>
          </w:rPr>
          <w:delText>31</w:delText>
        </w:r>
        <w:r w:rsidRPr="005D4FF8" w:rsidDel="00633E03">
          <w:rPr>
            <w:rFonts w:ascii="Calibri" w:hAnsi="Calibri"/>
            <w:rtl/>
            <w:lang w:val="fr-CH"/>
            <w:rPrChange w:id="617" w:author="Author" w:date="2012-10-16T10:01:00Z">
              <w:rPr>
                <w:rtl/>
              </w:rPr>
            </w:rPrChange>
          </w:rPr>
          <w:delText xml:space="preserve"> </w:delText>
        </w:r>
        <w:r w:rsidRPr="005D4FF8" w:rsidDel="00472C6F">
          <w:rPr>
            <w:rFonts w:ascii="Calibri" w:hAnsi="Calibri" w:hint="eastAsia"/>
            <w:rtl/>
            <w:lang w:val="fr-CH"/>
            <w:rPrChange w:id="618" w:author="Author" w:date="2012-10-16T10:01:00Z">
              <w:rPr>
                <w:rFonts w:hint="eastAsia"/>
                <w:rtl/>
              </w:rPr>
            </w:rPrChange>
          </w:rPr>
          <w:delText>من</w:delText>
        </w:r>
        <w:r w:rsidRPr="005D4FF8" w:rsidDel="00472C6F">
          <w:rPr>
            <w:rFonts w:ascii="Calibri" w:hAnsi="Calibri"/>
            <w:rtl/>
            <w:lang w:val="fr-CH"/>
            <w:rPrChange w:id="619" w:author="Author" w:date="2012-10-16T10:01:00Z">
              <w:rPr>
                <w:rtl/>
              </w:rPr>
            </w:rPrChange>
          </w:rPr>
          <w:delText xml:space="preserve"> </w:delText>
        </w:r>
        <w:r w:rsidRPr="005D4FF8" w:rsidDel="00472C6F">
          <w:rPr>
            <w:rFonts w:ascii="Calibri" w:hAnsi="Calibri" w:hint="eastAsia"/>
            <w:rtl/>
            <w:lang w:val="fr-CH"/>
            <w:rPrChange w:id="620" w:author="Author" w:date="2012-10-16T10:01:00Z">
              <w:rPr>
                <w:rFonts w:hint="eastAsia"/>
                <w:rtl/>
              </w:rPr>
            </w:rPrChange>
          </w:rPr>
          <w:delText>اتفاقية</w:delText>
        </w:r>
        <w:r w:rsidRPr="005D4FF8" w:rsidDel="00472C6F">
          <w:rPr>
            <w:rFonts w:ascii="Calibri" w:hAnsi="Calibri"/>
            <w:rtl/>
            <w:lang w:val="fr-CH"/>
            <w:rPrChange w:id="621" w:author="Author" w:date="2012-10-16T10:01:00Z">
              <w:rPr>
                <w:rtl/>
              </w:rPr>
            </w:rPrChange>
          </w:rPr>
          <w:delText xml:space="preserve"> </w:delText>
        </w:r>
        <w:r w:rsidRPr="005D4FF8" w:rsidDel="00472C6F">
          <w:rPr>
            <w:rFonts w:ascii="Calibri" w:hAnsi="Calibri" w:hint="eastAsia"/>
            <w:rtl/>
            <w:lang w:val="fr-CH"/>
            <w:rPrChange w:id="622" w:author="Author" w:date="2012-10-16T10:01:00Z">
              <w:rPr>
                <w:rFonts w:hint="eastAsia"/>
                <w:rtl/>
              </w:rPr>
            </w:rPrChange>
          </w:rPr>
          <w:delText>الاتصالات</w:delText>
        </w:r>
        <w:r w:rsidRPr="005D4FF8" w:rsidDel="00472C6F">
          <w:rPr>
            <w:rFonts w:ascii="Calibri" w:hAnsi="Calibri"/>
            <w:rtl/>
            <w:lang w:val="fr-CH"/>
            <w:rPrChange w:id="623" w:author="Author" w:date="2012-10-16T10:01:00Z">
              <w:rPr>
                <w:rtl/>
              </w:rPr>
            </w:rPrChange>
          </w:rPr>
          <w:delText xml:space="preserve"> </w:delText>
        </w:r>
        <w:r w:rsidRPr="00411B08" w:rsidDel="00CD01CF">
          <w:rPr>
            <w:rFonts w:ascii="Calibri" w:hAnsi="Calibri" w:hint="cs"/>
            <w:rtl/>
            <w:lang w:val="fr-CH"/>
          </w:rPr>
          <w:delText>الدولية</w:delText>
        </w:r>
        <w:r w:rsidRPr="005D4FF8" w:rsidDel="00472C6F">
          <w:rPr>
            <w:rFonts w:ascii="Calibri" w:hAnsi="Calibri"/>
            <w:rtl/>
            <w:lang w:val="fr-CH"/>
            <w:rPrChange w:id="624" w:author="Author" w:date="2012-10-16T10:01:00Z">
              <w:rPr>
                <w:rtl/>
              </w:rPr>
            </w:rPrChange>
          </w:rPr>
          <w:delText xml:space="preserve"> </w:delText>
        </w:r>
        <w:r w:rsidRPr="005D4FF8" w:rsidDel="00633E03">
          <w:rPr>
            <w:rFonts w:ascii="Calibri" w:hAnsi="Calibri"/>
            <w:rtl/>
            <w:lang w:val="fr-CH"/>
            <w:rPrChange w:id="625" w:author="Author" w:date="2012-10-16T10:01:00Z">
              <w:rPr>
                <w:rtl/>
              </w:rPr>
            </w:rPrChange>
          </w:rPr>
          <w:delText>(</w:delText>
        </w:r>
        <w:r w:rsidRPr="005D4FF8" w:rsidDel="00633E03">
          <w:rPr>
            <w:rFonts w:ascii="Calibri" w:hAnsi="Calibri" w:hint="eastAsia"/>
            <w:rtl/>
            <w:lang w:val="fr-CH"/>
            <w:rPrChange w:id="626" w:author="Author" w:date="2012-10-16T10:01:00Z">
              <w:rPr>
                <w:rFonts w:hint="eastAsia"/>
                <w:rtl/>
              </w:rPr>
            </w:rPrChange>
          </w:rPr>
          <w:delText>نيروبي،</w:delText>
        </w:r>
        <w:r w:rsidRPr="005D4FF8" w:rsidDel="00633E03">
          <w:rPr>
            <w:rFonts w:ascii="Calibri" w:hAnsi="Calibri"/>
            <w:rtl/>
            <w:lang w:val="fr-CH"/>
            <w:rPrChange w:id="627" w:author="Author" w:date="2012-10-16T10:01:00Z">
              <w:rPr>
                <w:rtl/>
              </w:rPr>
            </w:rPrChange>
          </w:rPr>
          <w:delText xml:space="preserve"> </w:delText>
        </w:r>
        <w:r w:rsidRPr="00411B08" w:rsidDel="00633E03">
          <w:rPr>
            <w:rFonts w:ascii="Calibri" w:hAnsi="Calibri"/>
          </w:rPr>
          <w:delText>1982</w:delText>
        </w:r>
        <w:r w:rsidRPr="005D4FF8" w:rsidDel="00633E03">
          <w:rPr>
            <w:rFonts w:ascii="Calibri" w:hAnsi="Calibri"/>
            <w:rtl/>
            <w:lang w:val="fr-CH"/>
            <w:rPrChange w:id="628" w:author="Author" w:date="2012-10-16T10:01:00Z">
              <w:rPr>
                <w:rtl/>
              </w:rPr>
            </w:rPrChange>
          </w:rPr>
          <w:delText>)</w:delText>
        </w:r>
        <w:r w:rsidRPr="005D4FF8" w:rsidDel="00633E03">
          <w:rPr>
            <w:rFonts w:ascii="Calibri" w:hAnsi="Calibri" w:hint="eastAsia"/>
            <w:rtl/>
            <w:lang w:val="fr-CH"/>
            <w:rPrChange w:id="629" w:author="Author" w:date="2012-10-16T10:01:00Z">
              <w:rPr>
                <w:rFonts w:hint="eastAsia"/>
                <w:rtl/>
              </w:rPr>
            </w:rPrChange>
          </w:rPr>
          <w:delText>،</w:delText>
        </w:r>
        <w:r w:rsidRPr="005D4FF8" w:rsidDel="00633E03">
          <w:rPr>
            <w:rFonts w:ascii="Calibri" w:hAnsi="Calibri"/>
            <w:rtl/>
            <w:lang w:val="fr-CH"/>
            <w:rPrChange w:id="630" w:author="Author" w:date="2012-10-16T10:01:00Z">
              <w:rPr>
                <w:rtl/>
              </w:rPr>
            </w:rPrChange>
          </w:rPr>
          <w:delText xml:space="preserve"> </w:delText>
        </w:r>
      </w:del>
      <w:r w:rsidRPr="005D4FF8">
        <w:rPr>
          <w:rFonts w:ascii="Calibri" w:hAnsi="Calibri" w:hint="eastAsia"/>
          <w:rtl/>
          <w:lang w:val="fr-CH"/>
          <w:rPrChange w:id="631" w:author="Author" w:date="2012-10-16T10:01:00Z">
            <w:rPr>
              <w:rFonts w:hint="eastAsia"/>
              <w:rtl/>
            </w:rPr>
          </w:rPrChange>
        </w:rPr>
        <w:t>يمكن</w:t>
      </w:r>
      <w:r w:rsidRPr="005D4FF8">
        <w:rPr>
          <w:rFonts w:ascii="Calibri" w:hAnsi="Calibri"/>
          <w:rtl/>
          <w:lang w:val="fr-CH"/>
          <w:rPrChange w:id="632" w:author="Author" w:date="2012-10-16T10:01:00Z">
            <w:rPr>
              <w:rtl/>
            </w:rPr>
          </w:rPrChange>
        </w:rPr>
        <w:t xml:space="preserve"> </w:t>
      </w:r>
      <w:ins w:id="633" w:author="Author">
        <w:r w:rsidRPr="00411B08">
          <w:rPr>
            <w:rFonts w:ascii="Calibri" w:hAnsi="Calibri" w:hint="cs"/>
            <w:rtl/>
            <w:lang w:val="fr-CH"/>
          </w:rPr>
          <w:t xml:space="preserve">للإدارات/وكالات التشغيل </w:t>
        </w:r>
      </w:ins>
      <w:r w:rsidRPr="00411B08">
        <w:rPr>
          <w:rFonts w:ascii="Calibri" w:hAnsi="Calibri" w:hint="cs"/>
          <w:rtl/>
          <w:lang w:val="fr-CH"/>
        </w:rPr>
        <w:t xml:space="preserve">عقد </w:t>
      </w:r>
      <w:r w:rsidRPr="005D4FF8">
        <w:rPr>
          <w:rFonts w:ascii="Calibri" w:hAnsi="Calibri" w:hint="eastAsia"/>
          <w:rtl/>
          <w:lang w:val="fr-CH"/>
          <w:rPrChange w:id="634" w:author="Author" w:date="2012-10-16T10:01:00Z">
            <w:rPr>
              <w:rFonts w:hint="eastAsia"/>
              <w:rtl/>
            </w:rPr>
          </w:rPrChange>
        </w:rPr>
        <w:t>ترتيبات</w:t>
      </w:r>
      <w:r w:rsidRPr="005D4FF8">
        <w:rPr>
          <w:rFonts w:ascii="Calibri" w:hAnsi="Calibri"/>
          <w:rtl/>
          <w:lang w:val="fr-CH"/>
          <w:rPrChange w:id="635" w:author="Author" w:date="2012-10-16T10:01:00Z">
            <w:rPr>
              <w:rtl/>
            </w:rPr>
          </w:rPrChange>
        </w:rPr>
        <w:t xml:space="preserve"> </w:t>
      </w:r>
      <w:r w:rsidRPr="005D4FF8">
        <w:rPr>
          <w:rFonts w:ascii="Calibri" w:hAnsi="Calibri" w:hint="eastAsia"/>
          <w:rtl/>
          <w:lang w:val="fr-CH"/>
          <w:rPrChange w:id="636" w:author="Author" w:date="2012-10-16T10:01:00Z">
            <w:rPr>
              <w:rFonts w:hint="eastAsia"/>
              <w:rtl/>
            </w:rPr>
          </w:rPrChange>
        </w:rPr>
        <w:t>خاصة</w:t>
      </w:r>
      <w:r w:rsidRPr="005D4FF8">
        <w:rPr>
          <w:rFonts w:ascii="Calibri" w:hAnsi="Calibri"/>
          <w:rtl/>
          <w:lang w:val="fr-CH"/>
          <w:rPrChange w:id="637" w:author="Author" w:date="2012-10-16T10:01:00Z">
            <w:rPr>
              <w:rtl/>
            </w:rPr>
          </w:rPrChange>
        </w:rPr>
        <w:t xml:space="preserve"> </w:t>
      </w:r>
      <w:del w:id="638" w:author="Author">
        <w:r w:rsidRPr="005D4FF8" w:rsidDel="000C690B">
          <w:rPr>
            <w:rFonts w:ascii="Calibri" w:hAnsi="Calibri" w:hint="eastAsia"/>
            <w:rtl/>
            <w:lang w:val="fr-CH"/>
            <w:rPrChange w:id="639" w:author="Author" w:date="2012-10-16T10:01:00Z">
              <w:rPr>
                <w:rFonts w:hint="eastAsia"/>
                <w:rtl/>
              </w:rPr>
            </w:rPrChange>
          </w:rPr>
          <w:delText>بشأن</w:delText>
        </w:r>
        <w:r w:rsidRPr="005D4FF8" w:rsidDel="000C690B">
          <w:rPr>
            <w:rFonts w:ascii="Calibri" w:hAnsi="Calibri"/>
            <w:rtl/>
            <w:lang w:val="fr-CH"/>
            <w:rPrChange w:id="640" w:author="Author" w:date="2012-10-16T10:01:00Z">
              <w:rPr>
                <w:rtl/>
              </w:rPr>
            </w:rPrChange>
          </w:rPr>
          <w:delText xml:space="preserve"> </w:delText>
        </w:r>
        <w:r w:rsidRPr="005D4FF8" w:rsidDel="000C690B">
          <w:rPr>
            <w:rFonts w:ascii="Calibri" w:hAnsi="Calibri" w:hint="eastAsia"/>
            <w:rtl/>
            <w:lang w:val="fr-CH"/>
            <w:rPrChange w:id="641" w:author="Author" w:date="2012-10-16T10:01:00Z">
              <w:rPr>
                <w:rFonts w:hint="eastAsia"/>
                <w:rtl/>
              </w:rPr>
            </w:rPrChange>
          </w:rPr>
          <w:delText>مسائل</w:delText>
        </w:r>
        <w:r w:rsidRPr="005D4FF8" w:rsidDel="000C690B">
          <w:rPr>
            <w:rFonts w:ascii="Calibri" w:hAnsi="Calibri"/>
            <w:rtl/>
            <w:lang w:val="fr-CH"/>
            <w:rPrChange w:id="642" w:author="Author" w:date="2012-10-16T10:01:00Z">
              <w:rPr>
                <w:rtl/>
              </w:rPr>
            </w:rPrChange>
          </w:rPr>
          <w:delText xml:space="preserve"> </w:delText>
        </w:r>
        <w:r w:rsidRPr="005D4FF8" w:rsidDel="000C690B">
          <w:rPr>
            <w:rFonts w:ascii="Calibri" w:hAnsi="Calibri" w:hint="eastAsia"/>
            <w:rtl/>
            <w:lang w:val="fr-CH"/>
            <w:rPrChange w:id="643" w:author="Author" w:date="2012-10-16T10:01:00Z">
              <w:rPr>
                <w:rFonts w:hint="eastAsia"/>
                <w:rtl/>
              </w:rPr>
            </w:rPrChange>
          </w:rPr>
          <w:delText>اتصالات</w:delText>
        </w:r>
        <w:r w:rsidRPr="005D4FF8" w:rsidDel="000C690B">
          <w:rPr>
            <w:rFonts w:ascii="Calibri" w:hAnsi="Calibri"/>
            <w:rtl/>
            <w:lang w:val="fr-CH"/>
            <w:rPrChange w:id="644" w:author="Author" w:date="2012-10-16T10:01:00Z">
              <w:rPr>
                <w:rtl/>
              </w:rPr>
            </w:rPrChange>
          </w:rPr>
          <w:delText xml:space="preserve"> </w:delText>
        </w:r>
        <w:r w:rsidRPr="005D4FF8" w:rsidDel="000C690B">
          <w:rPr>
            <w:rFonts w:ascii="Calibri" w:hAnsi="Calibri" w:hint="eastAsia"/>
            <w:rtl/>
            <w:lang w:val="fr-CH"/>
            <w:rPrChange w:id="645" w:author="Author" w:date="2012-10-16T10:01:00Z">
              <w:rPr>
                <w:rFonts w:hint="eastAsia"/>
                <w:rtl/>
              </w:rPr>
            </w:rPrChange>
          </w:rPr>
          <w:delText>لا تهم</w:delText>
        </w:r>
        <w:r w:rsidRPr="005D4FF8" w:rsidDel="000C690B">
          <w:rPr>
            <w:rFonts w:ascii="Calibri" w:hAnsi="Calibri"/>
            <w:rtl/>
            <w:lang w:val="fr-CH"/>
            <w:rPrChange w:id="646" w:author="Author" w:date="2012-10-16T10:01:00Z">
              <w:rPr>
                <w:rtl/>
              </w:rPr>
            </w:rPrChange>
          </w:rPr>
          <w:delText xml:space="preserve"> </w:delText>
        </w:r>
        <w:r w:rsidRPr="005D4FF8" w:rsidDel="000C690B">
          <w:rPr>
            <w:rFonts w:ascii="Calibri" w:hAnsi="Calibri" w:hint="eastAsia"/>
            <w:rtl/>
            <w:lang w:val="fr-CH"/>
            <w:rPrChange w:id="647" w:author="Author" w:date="2012-10-16T10:01:00Z">
              <w:rPr>
                <w:rFonts w:hint="eastAsia"/>
                <w:rtl/>
              </w:rPr>
            </w:rPrChange>
          </w:rPr>
          <w:delText>عموم</w:delText>
        </w:r>
        <w:r w:rsidRPr="005D4FF8" w:rsidDel="000C690B">
          <w:rPr>
            <w:rFonts w:ascii="Calibri" w:hAnsi="Calibri"/>
            <w:rtl/>
            <w:lang w:val="fr-CH"/>
            <w:rPrChange w:id="648" w:author="Author" w:date="2012-10-16T10:01:00Z">
              <w:rPr>
                <w:rtl/>
              </w:rPr>
            </w:rPrChange>
          </w:rPr>
          <w:delText xml:space="preserve"> </w:delText>
        </w:r>
        <w:r w:rsidRPr="005D4FF8" w:rsidDel="000C690B">
          <w:rPr>
            <w:rFonts w:ascii="Calibri" w:hAnsi="Calibri" w:hint="eastAsia"/>
            <w:rtl/>
            <w:lang w:val="fr-CH"/>
            <w:rPrChange w:id="649" w:author="Author" w:date="2012-10-16T10:01:00Z">
              <w:rPr>
                <w:rFonts w:hint="eastAsia"/>
                <w:rtl/>
              </w:rPr>
            </w:rPrChange>
          </w:rPr>
          <w:delText>الأعضاء</w:delText>
        </w:r>
        <w:r w:rsidRPr="005D4FF8" w:rsidDel="009006BE">
          <w:rPr>
            <w:rFonts w:ascii="Calibri" w:hAnsi="Calibri"/>
            <w:rtl/>
            <w:lang w:val="fr-CH"/>
            <w:rPrChange w:id="650" w:author="Author" w:date="2012-10-16T10:01:00Z">
              <w:rPr>
                <w:rtl/>
              </w:rPr>
            </w:rPrChange>
          </w:rPr>
          <w:delText xml:space="preserve">. </w:delText>
        </w:r>
        <w:r w:rsidRPr="005D4FF8" w:rsidDel="009006BE">
          <w:rPr>
            <w:rFonts w:ascii="Calibri" w:hAnsi="Calibri" w:hint="eastAsia"/>
            <w:rtl/>
            <w:lang w:val="fr-CH"/>
            <w:rPrChange w:id="651" w:author="Author" w:date="2012-10-16T10:01:00Z">
              <w:rPr>
                <w:rFonts w:hint="eastAsia"/>
                <w:rtl/>
              </w:rPr>
            </w:rPrChange>
          </w:rPr>
          <w:delText>ويمكن</w:delText>
        </w:r>
        <w:r w:rsidRPr="005D4FF8" w:rsidDel="009006BE">
          <w:rPr>
            <w:rFonts w:ascii="Calibri" w:hAnsi="Calibri"/>
            <w:rtl/>
            <w:lang w:val="fr-CH"/>
            <w:rPrChange w:id="652" w:author="Author" w:date="2012-10-16T10:01:00Z">
              <w:rPr>
                <w:rtl/>
              </w:rPr>
            </w:rPrChange>
          </w:rPr>
          <w:delText xml:space="preserve"> </w:delText>
        </w:r>
        <w:r w:rsidRPr="00411B08" w:rsidDel="000C690B">
          <w:rPr>
            <w:rFonts w:ascii="Calibri" w:hAnsi="Calibri" w:hint="cs"/>
            <w:rtl/>
            <w:lang w:val="fr-CH"/>
          </w:rPr>
          <w:delText>ل</w:delText>
        </w:r>
        <w:r w:rsidRPr="005D4FF8" w:rsidDel="000C690B">
          <w:rPr>
            <w:rFonts w:ascii="Calibri" w:hAnsi="Calibri" w:hint="eastAsia"/>
            <w:rtl/>
            <w:lang w:val="fr-CH"/>
            <w:rPrChange w:id="653" w:author="Author" w:date="2012-10-16T10:01:00Z">
              <w:rPr>
                <w:rFonts w:hint="eastAsia"/>
                <w:rtl/>
              </w:rPr>
            </w:rPrChange>
          </w:rPr>
          <w:delText>لأعضاء،</w:delText>
        </w:r>
        <w:r w:rsidRPr="005D4FF8" w:rsidDel="000C690B">
          <w:rPr>
            <w:rFonts w:ascii="Calibri" w:hAnsi="Calibri"/>
            <w:rtl/>
            <w:lang w:val="fr-CH"/>
            <w:rPrChange w:id="654" w:author="Author" w:date="2012-10-16T10:01:00Z">
              <w:rPr>
                <w:rtl/>
              </w:rPr>
            </w:rPrChange>
          </w:rPr>
          <w:delText xml:space="preserve"> </w:delText>
        </w:r>
        <w:r w:rsidRPr="005D4FF8" w:rsidDel="000C690B">
          <w:rPr>
            <w:rFonts w:ascii="Calibri" w:hAnsi="Calibri" w:hint="eastAsia"/>
            <w:rtl/>
            <w:lang w:val="fr-CH"/>
            <w:rPrChange w:id="655" w:author="Author" w:date="2012-10-16T10:01:00Z">
              <w:rPr>
                <w:rFonts w:hint="eastAsia"/>
                <w:rtl/>
              </w:rPr>
            </w:rPrChange>
          </w:rPr>
          <w:delText>رهناً</w:delText>
        </w:r>
        <w:r w:rsidRPr="005D4FF8" w:rsidDel="000C690B">
          <w:rPr>
            <w:rFonts w:ascii="Calibri" w:hAnsi="Calibri"/>
            <w:rtl/>
            <w:lang w:val="fr-CH"/>
            <w:rPrChange w:id="656" w:author="Author" w:date="2012-10-16T10:01:00Z">
              <w:rPr>
                <w:rtl/>
              </w:rPr>
            </w:rPrChange>
          </w:rPr>
          <w:delText xml:space="preserve"> </w:delText>
        </w:r>
        <w:r w:rsidRPr="005D4FF8" w:rsidDel="000C690B">
          <w:rPr>
            <w:rFonts w:ascii="Calibri" w:hAnsi="Calibri" w:hint="eastAsia"/>
            <w:rtl/>
            <w:lang w:val="fr-CH"/>
            <w:rPrChange w:id="657" w:author="Author" w:date="2012-10-16T10:01:00Z">
              <w:rPr>
                <w:rFonts w:hint="eastAsia"/>
                <w:rtl/>
              </w:rPr>
            </w:rPrChange>
          </w:rPr>
          <w:delText>بالقانون</w:delText>
        </w:r>
        <w:r w:rsidRPr="005D4FF8" w:rsidDel="000C690B">
          <w:rPr>
            <w:rFonts w:ascii="Calibri" w:hAnsi="Calibri"/>
            <w:rtl/>
            <w:lang w:val="fr-CH"/>
            <w:rPrChange w:id="658" w:author="Author" w:date="2012-10-16T10:01:00Z">
              <w:rPr>
                <w:rtl/>
              </w:rPr>
            </w:rPrChange>
          </w:rPr>
          <w:delText xml:space="preserve"> </w:delText>
        </w:r>
        <w:r w:rsidRPr="005D4FF8" w:rsidDel="000C690B">
          <w:rPr>
            <w:rFonts w:ascii="Calibri" w:hAnsi="Calibri" w:hint="eastAsia"/>
            <w:rtl/>
            <w:lang w:val="fr-CH"/>
            <w:rPrChange w:id="659" w:author="Author" w:date="2012-10-16T10:01:00Z">
              <w:rPr>
                <w:rFonts w:hint="eastAsia"/>
                <w:rtl/>
              </w:rPr>
            </w:rPrChange>
          </w:rPr>
          <w:delText>الوطني،</w:delText>
        </w:r>
        <w:r w:rsidRPr="005D4FF8" w:rsidDel="000C690B">
          <w:rPr>
            <w:rFonts w:ascii="Calibri" w:hAnsi="Calibri"/>
            <w:rtl/>
            <w:lang w:val="fr-CH"/>
            <w:rPrChange w:id="660" w:author="Author" w:date="2012-10-16T10:01:00Z">
              <w:rPr>
                <w:rtl/>
              </w:rPr>
            </w:rPrChange>
          </w:rPr>
          <w:delText xml:space="preserve"> </w:delText>
        </w:r>
        <w:r w:rsidRPr="005D4FF8" w:rsidDel="000C690B">
          <w:rPr>
            <w:rFonts w:ascii="Calibri" w:hAnsi="Calibri" w:hint="eastAsia"/>
            <w:rtl/>
            <w:lang w:val="fr-CH"/>
            <w:rPrChange w:id="661" w:author="Author" w:date="2012-10-16T10:01:00Z">
              <w:rPr>
                <w:rFonts w:hint="eastAsia"/>
                <w:rtl/>
              </w:rPr>
            </w:rPrChange>
          </w:rPr>
          <w:delText>أن</w:delText>
        </w:r>
        <w:r w:rsidRPr="005D4FF8" w:rsidDel="000C690B">
          <w:rPr>
            <w:rFonts w:ascii="Calibri" w:hAnsi="Calibri"/>
            <w:rtl/>
            <w:lang w:val="fr-CH"/>
            <w:rPrChange w:id="662" w:author="Author" w:date="2012-10-16T10:01:00Z">
              <w:rPr>
                <w:rtl/>
              </w:rPr>
            </w:rPrChange>
          </w:rPr>
          <w:delText xml:space="preserve"> </w:delText>
        </w:r>
        <w:r w:rsidRPr="005D4FF8" w:rsidDel="000C690B">
          <w:rPr>
            <w:rFonts w:ascii="Calibri" w:hAnsi="Calibri" w:hint="eastAsia"/>
            <w:rtl/>
            <w:lang w:val="fr-CH"/>
            <w:rPrChange w:id="663" w:author="Author" w:date="2012-10-16T10:01:00Z">
              <w:rPr>
                <w:rFonts w:hint="eastAsia"/>
                <w:rtl/>
              </w:rPr>
            </w:rPrChange>
          </w:rPr>
          <w:delText>يخولوا</w:delText>
        </w:r>
        <w:r w:rsidRPr="005D4FF8" w:rsidDel="000C690B">
          <w:rPr>
            <w:rFonts w:ascii="Calibri" w:hAnsi="Calibri"/>
            <w:rtl/>
            <w:lang w:val="fr-CH"/>
            <w:rPrChange w:id="664" w:author="Author" w:date="2012-10-16T10:01:00Z">
              <w:rPr>
                <w:rtl/>
              </w:rPr>
            </w:rPrChange>
          </w:rPr>
          <w:delText xml:space="preserve"> </w:delText>
        </w:r>
      </w:del>
      <w:ins w:id="665" w:author="Author">
        <w:r w:rsidRPr="00411B08">
          <w:rPr>
            <w:rFonts w:ascii="Calibri" w:hAnsi="Calibri" w:hint="cs"/>
            <w:rtl/>
            <w:lang w:val="fr-CH"/>
          </w:rPr>
          <w:t>مع</w:t>
        </w:r>
        <w:r w:rsidRPr="00411B08">
          <w:rPr>
            <w:rFonts w:ascii="Calibri" w:hAnsi="Calibri" w:hint="eastAsia"/>
            <w:rtl/>
            <w:lang w:val="fr-CH"/>
          </w:rPr>
          <w:t> </w:t>
        </w:r>
      </w:ins>
      <w:r w:rsidRPr="00411B08">
        <w:rPr>
          <w:rFonts w:ascii="Calibri" w:hAnsi="Calibri" w:hint="eastAsia"/>
          <w:rtl/>
        </w:rPr>
        <w:t>إدارات</w:t>
      </w:r>
      <w:del w:id="666" w:author="Bilani, Joumana" w:date="2012-10-23T10:43:00Z">
        <w:r w:rsidR="0022371C" w:rsidRPr="009B0E0E" w:rsidDel="00D855DF">
          <w:rPr>
            <w:rtl/>
            <w:lang w:bidi="ar-EG"/>
          </w:rPr>
          <w:fldChar w:fldCharType="begin"/>
        </w:r>
        <w:r w:rsidR="0022371C" w:rsidRPr="009B0E0E" w:rsidDel="00D855DF">
          <w:rPr>
            <w:rtl/>
            <w:lang w:bidi="ar-EG"/>
          </w:rPr>
          <w:delInstrText xml:space="preserve"> </w:delInstrText>
        </w:r>
        <w:r w:rsidR="0022371C" w:rsidRPr="009B0E0E" w:rsidDel="00D855DF">
          <w:rPr>
            <w:rFonts w:hint="cs"/>
            <w:lang w:bidi="ar-EG"/>
          </w:rPr>
          <w:delInstrText>NOTEREF</w:delInstrText>
        </w:r>
        <w:r w:rsidR="0022371C" w:rsidRPr="009B0E0E" w:rsidDel="00D855DF">
          <w:rPr>
            <w:rFonts w:hint="cs"/>
            <w:rtl/>
            <w:lang w:bidi="ar-EG"/>
          </w:rPr>
          <w:delInstrText xml:space="preserve"> _</w:delInstrText>
        </w:r>
        <w:r w:rsidR="0022371C" w:rsidRPr="009B0E0E" w:rsidDel="00D855DF">
          <w:rPr>
            <w:rFonts w:hint="cs"/>
            <w:lang w:bidi="ar-EG"/>
          </w:rPr>
          <w:delInstrText>Ref319403625 \h</w:delInstrText>
        </w:r>
        <w:r w:rsidR="0022371C" w:rsidRPr="009B0E0E" w:rsidDel="00D855DF">
          <w:rPr>
            <w:rtl/>
            <w:lang w:bidi="ar-EG"/>
          </w:rPr>
          <w:delInstrText xml:space="preserve"> </w:delInstrText>
        </w:r>
      </w:del>
      <w:r w:rsidR="0022371C" w:rsidRPr="009B0E0E">
        <w:rPr>
          <w:rtl/>
          <w:lang w:bidi="ar-EG"/>
        </w:rPr>
        <w:instrText xml:space="preserve"> \* </w:instrText>
      </w:r>
      <w:r w:rsidR="0022371C" w:rsidRPr="009B0E0E">
        <w:rPr>
          <w:lang w:bidi="ar-EG"/>
        </w:rPr>
        <w:instrText>MERGEFORMAT</w:instrText>
      </w:r>
      <w:r w:rsidR="0022371C" w:rsidRPr="009B0E0E">
        <w:rPr>
          <w:rtl/>
          <w:lang w:bidi="ar-EG"/>
        </w:rPr>
        <w:instrText xml:space="preserve"> </w:instrText>
      </w:r>
      <w:del w:id="667" w:author="Bilani, Joumana" w:date="2012-10-23T10:43:00Z">
        <w:r w:rsidR="0022371C" w:rsidRPr="009B0E0E" w:rsidDel="00D855DF">
          <w:rPr>
            <w:rtl/>
            <w:lang w:bidi="ar-EG"/>
          </w:rPr>
        </w:r>
        <w:r w:rsidR="0022371C" w:rsidRPr="009B0E0E" w:rsidDel="00D855DF">
          <w:rPr>
            <w:rtl/>
            <w:lang w:bidi="ar-EG"/>
          </w:rPr>
          <w:fldChar w:fldCharType="separate"/>
        </w:r>
        <w:r w:rsidR="0022371C" w:rsidRPr="009B0E0E" w:rsidDel="00D855DF">
          <w:rPr>
            <w:rtl/>
          </w:rPr>
          <w:delText>*</w:delText>
        </w:r>
        <w:r w:rsidR="0022371C" w:rsidRPr="009B0E0E" w:rsidDel="00D855DF">
          <w:rPr>
            <w:rtl/>
            <w:lang w:bidi="ar-EG"/>
          </w:rPr>
          <w:fldChar w:fldCharType="end"/>
        </w:r>
      </w:del>
      <w:ins w:id="668" w:author="Author">
        <w:r w:rsidRPr="00411B08">
          <w:rPr>
            <w:rFonts w:ascii="Calibri" w:hAnsi="Calibri" w:hint="cs"/>
            <w:rtl/>
          </w:rPr>
          <w:t>/</w:t>
        </w:r>
        <w:r w:rsidRPr="005D4FF8">
          <w:rPr>
            <w:rFonts w:ascii="Calibri" w:hAnsi="Calibri" w:hint="eastAsia"/>
            <w:rtl/>
            <w:lang w:val="fr-CH"/>
            <w:rPrChange w:id="669" w:author="Author" w:date="2012-10-16T10:01:00Z">
              <w:rPr>
                <w:rFonts w:hint="eastAsia"/>
                <w:rtl/>
              </w:rPr>
            </w:rPrChange>
          </w:rPr>
          <w:t>وكالات</w:t>
        </w:r>
        <w:r w:rsidRPr="005D4FF8">
          <w:rPr>
            <w:rFonts w:ascii="Calibri" w:hAnsi="Calibri"/>
            <w:rtl/>
            <w:lang w:val="fr-CH"/>
            <w:rPrChange w:id="670" w:author="Author" w:date="2012-10-16T10:01:00Z">
              <w:rPr>
                <w:rtl/>
              </w:rPr>
            </w:rPrChange>
          </w:rPr>
          <w:t xml:space="preserve"> </w:t>
        </w:r>
        <w:r w:rsidRPr="005D4FF8">
          <w:rPr>
            <w:rFonts w:ascii="Calibri" w:hAnsi="Calibri" w:hint="eastAsia"/>
            <w:rtl/>
            <w:lang w:val="fr-CH"/>
            <w:rPrChange w:id="671" w:author="Author" w:date="2012-10-16T10:01:00Z">
              <w:rPr>
                <w:rFonts w:hint="eastAsia"/>
                <w:rtl/>
              </w:rPr>
            </w:rPrChange>
          </w:rPr>
          <w:t>تشغيل</w:t>
        </w:r>
        <w:r>
          <w:rPr>
            <w:rFonts w:ascii="Calibri" w:hAnsi="Calibri" w:hint="cs"/>
            <w:rtl/>
            <w:lang w:val="fr-CH"/>
          </w:rPr>
          <w:t xml:space="preserve"> أخرى</w:t>
        </w:r>
        <w:r w:rsidRPr="005D4FF8">
          <w:rPr>
            <w:rFonts w:ascii="Calibri" w:hAnsi="Calibri" w:hint="eastAsia"/>
            <w:rtl/>
            <w:lang w:val="fr-CH"/>
            <w:rPrChange w:id="672" w:author="Author" w:date="2012-10-16T10:01:00Z">
              <w:rPr>
                <w:rFonts w:hint="eastAsia"/>
                <w:rtl/>
              </w:rPr>
            </w:rPrChange>
          </w:rPr>
          <w:t>،</w:t>
        </w:r>
        <w:r w:rsidRPr="005D4FF8">
          <w:rPr>
            <w:rFonts w:ascii="Calibri" w:hAnsi="Calibri"/>
            <w:rtl/>
            <w:lang w:val="fr-CH"/>
            <w:rPrChange w:id="673" w:author="Author" w:date="2012-10-16T10:01:00Z">
              <w:rPr>
                <w:rtl/>
                <w:lang w:val="en-GB"/>
              </w:rPr>
            </w:rPrChange>
          </w:rPr>
          <w:t xml:space="preserve"> </w:t>
        </w:r>
      </w:ins>
      <w:r w:rsidRPr="005D4FF8">
        <w:rPr>
          <w:rFonts w:ascii="Calibri" w:hAnsi="Calibri" w:hint="eastAsia"/>
          <w:rtl/>
          <w:lang w:val="fr-CH"/>
          <w:rPrChange w:id="674"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675" w:author="Author" w:date="2012-10-16T10:01:00Z">
            <w:rPr>
              <w:rFonts w:hint="eastAsia"/>
              <w:rtl/>
              <w:lang w:val="en-GB"/>
            </w:rPr>
          </w:rPrChange>
        </w:rPr>
        <w:t>منظمات</w:t>
      </w:r>
      <w:r w:rsidRPr="005D4FF8">
        <w:rPr>
          <w:rFonts w:ascii="Calibri" w:hAnsi="Calibri"/>
          <w:rtl/>
          <w:lang w:val="fr-CH"/>
          <w:rPrChange w:id="676" w:author="Author" w:date="2012-10-16T10:01:00Z">
            <w:rPr>
              <w:rtl/>
              <w:lang w:val="en-GB"/>
            </w:rPr>
          </w:rPrChange>
        </w:rPr>
        <w:t xml:space="preserve"> </w:t>
      </w:r>
      <w:r w:rsidRPr="005D4FF8">
        <w:rPr>
          <w:rFonts w:ascii="Calibri" w:hAnsi="Calibri" w:hint="eastAsia"/>
          <w:rtl/>
          <w:lang w:val="fr-CH"/>
          <w:rPrChange w:id="677" w:author="Author" w:date="2012-10-16T10:01:00Z">
            <w:rPr>
              <w:rFonts w:hint="eastAsia"/>
              <w:rtl/>
              <w:lang w:val="en-GB"/>
            </w:rPr>
          </w:rPrChange>
        </w:rPr>
        <w:t>أخرى،</w:t>
      </w:r>
      <w:r w:rsidRPr="005D4FF8">
        <w:rPr>
          <w:rFonts w:ascii="Calibri" w:hAnsi="Calibri"/>
          <w:rtl/>
          <w:lang w:val="fr-CH"/>
          <w:rPrChange w:id="678" w:author="Author" w:date="2012-10-16T10:01:00Z">
            <w:rPr>
              <w:rtl/>
              <w:lang w:val="en-GB"/>
            </w:rPr>
          </w:rPrChange>
        </w:rPr>
        <w:t xml:space="preserve"> </w:t>
      </w:r>
      <w:del w:id="679" w:author="Author">
        <w:r w:rsidRPr="005D4FF8" w:rsidDel="000C690B">
          <w:rPr>
            <w:rFonts w:ascii="Calibri" w:hAnsi="Calibri" w:hint="eastAsia"/>
            <w:rtl/>
            <w:lang w:val="fr-CH"/>
            <w:rPrChange w:id="680" w:author="Author" w:date="2012-10-16T10:01:00Z">
              <w:rPr>
                <w:rFonts w:hint="eastAsia"/>
                <w:rtl/>
                <w:lang w:val="en-GB"/>
              </w:rPr>
            </w:rPrChange>
          </w:rPr>
          <w:delText>أو</w:delText>
        </w:r>
        <w:r w:rsidRPr="005D4FF8" w:rsidDel="000C690B">
          <w:rPr>
            <w:rFonts w:ascii="Calibri" w:hAnsi="Calibri"/>
            <w:rtl/>
            <w:lang w:val="fr-CH"/>
            <w:rPrChange w:id="681" w:author="Author" w:date="2012-10-16T10:01:00Z">
              <w:rPr>
                <w:rtl/>
                <w:lang w:val="en-GB"/>
              </w:rPr>
            </w:rPrChange>
          </w:rPr>
          <w:delText xml:space="preserve"> </w:delText>
        </w:r>
        <w:r w:rsidRPr="005D4FF8" w:rsidDel="000C690B">
          <w:rPr>
            <w:rFonts w:ascii="Calibri" w:hAnsi="Calibri" w:hint="eastAsia"/>
            <w:rtl/>
            <w:lang w:val="fr-CH"/>
            <w:rPrChange w:id="682" w:author="Author" w:date="2012-10-16T10:01:00Z">
              <w:rPr>
                <w:rFonts w:hint="eastAsia"/>
                <w:rtl/>
                <w:lang w:val="en-GB"/>
              </w:rPr>
            </w:rPrChange>
          </w:rPr>
          <w:delText>أشخاصاً</w:delText>
        </w:r>
        <w:r w:rsidRPr="005D4FF8" w:rsidDel="000C690B">
          <w:rPr>
            <w:rFonts w:ascii="Calibri" w:hAnsi="Calibri"/>
            <w:rtl/>
            <w:lang w:val="fr-CH"/>
            <w:rPrChange w:id="683" w:author="Author" w:date="2012-10-16T10:01:00Z">
              <w:rPr>
                <w:rtl/>
                <w:lang w:val="en-GB"/>
              </w:rPr>
            </w:rPrChange>
          </w:rPr>
          <w:delText xml:space="preserve"> </w:delText>
        </w:r>
        <w:r w:rsidRPr="005D4FF8" w:rsidDel="000C690B">
          <w:rPr>
            <w:rFonts w:ascii="Calibri" w:hAnsi="Calibri" w:hint="eastAsia"/>
            <w:rtl/>
            <w:lang w:val="fr-CH"/>
            <w:rPrChange w:id="684" w:author="Author" w:date="2012-10-16T10:01:00Z">
              <w:rPr>
                <w:rFonts w:hint="eastAsia"/>
                <w:rtl/>
                <w:lang w:val="en-GB"/>
              </w:rPr>
            </w:rPrChange>
          </w:rPr>
          <w:delText>آخرين،</w:delText>
        </w:r>
        <w:r w:rsidRPr="005D4FF8" w:rsidDel="000C690B">
          <w:rPr>
            <w:rFonts w:ascii="Calibri" w:hAnsi="Calibri"/>
            <w:rtl/>
            <w:lang w:val="fr-CH"/>
            <w:rPrChange w:id="685" w:author="Author" w:date="2012-10-16T10:01:00Z">
              <w:rPr>
                <w:rtl/>
                <w:lang w:val="en-GB"/>
              </w:rPr>
            </w:rPrChange>
          </w:rPr>
          <w:delText xml:space="preserve"> </w:delText>
        </w:r>
        <w:r w:rsidRPr="005D4FF8" w:rsidDel="000C690B">
          <w:rPr>
            <w:rFonts w:ascii="Calibri" w:hAnsi="Calibri" w:hint="eastAsia"/>
            <w:rtl/>
            <w:lang w:val="fr-CH"/>
            <w:rPrChange w:id="686" w:author="Author" w:date="2012-10-16T10:01:00Z">
              <w:rPr>
                <w:rFonts w:hint="eastAsia"/>
                <w:rtl/>
                <w:lang w:val="en-GB"/>
              </w:rPr>
            </w:rPrChange>
          </w:rPr>
          <w:delText>عقد</w:delText>
        </w:r>
        <w:r w:rsidRPr="005D4FF8" w:rsidDel="000C690B">
          <w:rPr>
            <w:rFonts w:ascii="Calibri" w:hAnsi="Calibri"/>
            <w:rtl/>
            <w:lang w:val="fr-CH"/>
            <w:rPrChange w:id="687" w:author="Author" w:date="2012-10-16T10:01:00Z">
              <w:rPr>
                <w:rtl/>
                <w:lang w:val="en-GB"/>
              </w:rPr>
            </w:rPrChange>
          </w:rPr>
          <w:delText xml:space="preserve"> </w:delText>
        </w:r>
        <w:r w:rsidRPr="005D4FF8" w:rsidDel="000C690B">
          <w:rPr>
            <w:rFonts w:ascii="Calibri" w:hAnsi="Calibri" w:hint="eastAsia"/>
            <w:rtl/>
            <w:lang w:val="fr-CH"/>
            <w:rPrChange w:id="688" w:author="Author" w:date="2012-10-16T10:01:00Z">
              <w:rPr>
                <w:rFonts w:hint="eastAsia"/>
                <w:rtl/>
                <w:lang w:val="en-GB"/>
              </w:rPr>
            </w:rPrChange>
          </w:rPr>
          <w:delText>مثل</w:delText>
        </w:r>
        <w:r w:rsidRPr="005D4FF8" w:rsidDel="000C690B">
          <w:rPr>
            <w:rFonts w:ascii="Calibri" w:hAnsi="Calibri"/>
            <w:rtl/>
            <w:lang w:val="fr-CH"/>
            <w:rPrChange w:id="689" w:author="Author" w:date="2012-10-16T10:01:00Z">
              <w:rPr>
                <w:rtl/>
                <w:lang w:val="en-GB"/>
              </w:rPr>
            </w:rPrChange>
          </w:rPr>
          <w:delText xml:space="preserve"> </w:delText>
        </w:r>
        <w:r w:rsidRPr="005D4FF8" w:rsidDel="000C690B">
          <w:rPr>
            <w:rFonts w:ascii="Calibri" w:hAnsi="Calibri" w:hint="eastAsia"/>
            <w:rtl/>
            <w:lang w:val="fr-CH"/>
            <w:rPrChange w:id="690" w:author="Author" w:date="2012-10-16T10:01:00Z">
              <w:rPr>
                <w:rFonts w:hint="eastAsia"/>
                <w:rtl/>
                <w:lang w:val="en-GB"/>
              </w:rPr>
            </w:rPrChange>
          </w:rPr>
          <w:delText>هذه</w:delText>
        </w:r>
        <w:r w:rsidRPr="005D4FF8" w:rsidDel="000C690B">
          <w:rPr>
            <w:rFonts w:ascii="Calibri" w:hAnsi="Calibri"/>
            <w:rtl/>
            <w:lang w:val="fr-CH"/>
            <w:rPrChange w:id="691" w:author="Author" w:date="2012-10-16T10:01:00Z">
              <w:rPr>
                <w:rtl/>
                <w:lang w:val="en-GB"/>
              </w:rPr>
            </w:rPrChange>
          </w:rPr>
          <w:delText xml:space="preserve"> </w:delText>
        </w:r>
        <w:r w:rsidRPr="005D4FF8" w:rsidDel="000C690B">
          <w:rPr>
            <w:rFonts w:ascii="Calibri" w:hAnsi="Calibri" w:hint="eastAsia"/>
            <w:rtl/>
            <w:lang w:val="fr-CH"/>
            <w:rPrChange w:id="692" w:author="Author" w:date="2012-10-16T10:01:00Z">
              <w:rPr>
                <w:rFonts w:hint="eastAsia"/>
                <w:rtl/>
                <w:lang w:val="en-GB"/>
              </w:rPr>
            </w:rPrChange>
          </w:rPr>
          <w:delText>الترتيبات</w:delText>
        </w:r>
        <w:r w:rsidRPr="005D4FF8" w:rsidDel="000C690B">
          <w:rPr>
            <w:rFonts w:ascii="Calibri" w:hAnsi="Calibri"/>
            <w:rtl/>
            <w:lang w:val="fr-CH"/>
            <w:rPrChange w:id="693" w:author="Author" w:date="2012-10-16T10:01:00Z">
              <w:rPr>
                <w:rtl/>
                <w:lang w:val="en-GB"/>
              </w:rPr>
            </w:rPrChange>
          </w:rPr>
          <w:delText xml:space="preserve"> </w:delText>
        </w:r>
        <w:r w:rsidRPr="005D4FF8" w:rsidDel="000C690B">
          <w:rPr>
            <w:rFonts w:ascii="Calibri" w:hAnsi="Calibri" w:hint="eastAsia"/>
            <w:rtl/>
            <w:lang w:val="fr-CH"/>
            <w:rPrChange w:id="694" w:author="Author" w:date="2012-10-16T10:01:00Z">
              <w:rPr>
                <w:rFonts w:hint="eastAsia"/>
                <w:rtl/>
                <w:lang w:val="en-GB"/>
              </w:rPr>
            </w:rPrChange>
          </w:rPr>
          <w:delText>المتبادلة</w:delText>
        </w:r>
        <w:r w:rsidRPr="005D4FF8" w:rsidDel="000C690B">
          <w:rPr>
            <w:rFonts w:ascii="Calibri" w:hAnsi="Calibri"/>
            <w:rtl/>
            <w:lang w:val="fr-CH"/>
            <w:rPrChange w:id="695" w:author="Author" w:date="2012-10-16T10:01:00Z">
              <w:rPr>
                <w:rtl/>
                <w:lang w:val="en-GB"/>
              </w:rPr>
            </w:rPrChange>
          </w:rPr>
          <w:delText xml:space="preserve"> </w:delText>
        </w:r>
        <w:r w:rsidRPr="005D4FF8" w:rsidDel="000C690B">
          <w:rPr>
            <w:rFonts w:ascii="Calibri" w:hAnsi="Calibri" w:hint="eastAsia"/>
            <w:rtl/>
            <w:lang w:val="fr-CH"/>
            <w:rPrChange w:id="696" w:author="Author" w:date="2012-10-16T10:01:00Z">
              <w:rPr>
                <w:rFonts w:hint="eastAsia"/>
                <w:rtl/>
                <w:lang w:val="en-GB"/>
              </w:rPr>
            </w:rPrChange>
          </w:rPr>
          <w:delText>الخاصة</w:delText>
        </w:r>
        <w:r w:rsidRPr="005D4FF8" w:rsidDel="000C690B">
          <w:rPr>
            <w:rFonts w:ascii="Calibri" w:hAnsi="Calibri"/>
            <w:rtl/>
            <w:lang w:val="fr-CH"/>
            <w:rPrChange w:id="697" w:author="Author" w:date="2012-10-16T10:01:00Z">
              <w:rPr>
                <w:rtl/>
                <w:lang w:val="en-GB"/>
              </w:rPr>
            </w:rPrChange>
          </w:rPr>
          <w:delText xml:space="preserve"> </w:delText>
        </w:r>
        <w:r w:rsidRPr="005D4FF8" w:rsidDel="000C690B">
          <w:rPr>
            <w:rFonts w:ascii="Calibri" w:hAnsi="Calibri" w:hint="eastAsia"/>
            <w:rtl/>
            <w:lang w:val="fr-CH"/>
            <w:rPrChange w:id="698" w:author="Author" w:date="2012-10-16T10:01:00Z">
              <w:rPr>
                <w:rFonts w:hint="eastAsia"/>
                <w:rtl/>
                <w:lang w:val="en-GB"/>
              </w:rPr>
            </w:rPrChange>
          </w:rPr>
          <w:delText>مع</w:delText>
        </w:r>
        <w:r w:rsidRPr="005D4FF8" w:rsidDel="000C690B">
          <w:rPr>
            <w:rFonts w:ascii="Calibri" w:hAnsi="Calibri"/>
            <w:rtl/>
            <w:lang w:val="fr-CH"/>
            <w:rPrChange w:id="699" w:author="Author" w:date="2012-10-16T10:01:00Z">
              <w:rPr>
                <w:rtl/>
                <w:lang w:val="en-GB"/>
              </w:rPr>
            </w:rPrChange>
          </w:rPr>
          <w:delText xml:space="preserve"> </w:delText>
        </w:r>
        <w:r w:rsidRPr="005D4FF8" w:rsidDel="00956C4E">
          <w:rPr>
            <w:rFonts w:ascii="Calibri" w:hAnsi="Calibri" w:hint="eastAsia"/>
            <w:rtl/>
            <w:lang w:val="fr-CH"/>
            <w:rPrChange w:id="700" w:author="Author" w:date="2012-10-16T10:01:00Z">
              <w:rPr>
                <w:rFonts w:hint="eastAsia"/>
                <w:rtl/>
                <w:lang w:val="en-GB"/>
              </w:rPr>
            </w:rPrChange>
          </w:rPr>
          <w:delText>أعضاء،</w:delText>
        </w:r>
        <w:r w:rsidRPr="005D4FF8" w:rsidDel="00956C4E">
          <w:rPr>
            <w:rFonts w:ascii="Calibri" w:hAnsi="Calibri"/>
            <w:rtl/>
            <w:lang w:val="fr-CH"/>
            <w:rPrChange w:id="701" w:author="Author" w:date="2012-10-16T10:01:00Z">
              <w:rPr>
                <w:rtl/>
                <w:lang w:val="en-GB"/>
              </w:rPr>
            </w:rPrChange>
          </w:rPr>
          <w:delText xml:space="preserve"> </w:delText>
        </w:r>
        <w:r w:rsidRPr="005D4FF8" w:rsidDel="00956C4E">
          <w:rPr>
            <w:rFonts w:ascii="Calibri" w:hAnsi="Calibri" w:hint="eastAsia"/>
            <w:rtl/>
            <w:lang w:val="fr-CH"/>
            <w:rPrChange w:id="702" w:author="Author" w:date="2012-10-16T10:01:00Z">
              <w:rPr>
                <w:rFonts w:hint="eastAsia"/>
                <w:rtl/>
                <w:lang w:val="en-GB"/>
              </w:rPr>
            </w:rPrChange>
          </w:rPr>
          <w:delText>أو</w:delText>
        </w:r>
        <w:r w:rsidRPr="00411B08" w:rsidDel="000C690B">
          <w:rPr>
            <w:rFonts w:ascii="Calibri" w:hAnsi="Calibri" w:hint="cs"/>
            <w:rtl/>
            <w:lang w:val="fr-CH"/>
          </w:rPr>
          <w:delText> </w:delText>
        </w:r>
        <w:r w:rsidRPr="005D4FF8" w:rsidDel="00F86CC8">
          <w:rPr>
            <w:rFonts w:ascii="Calibri" w:hAnsi="Calibri" w:hint="eastAsia"/>
            <w:rtl/>
            <w:lang w:val="fr-CH"/>
            <w:rPrChange w:id="703" w:author="Author" w:date="2012-10-16T10:01:00Z">
              <w:rPr>
                <w:rFonts w:hint="eastAsia"/>
                <w:rtl/>
                <w:lang w:val="en-GB"/>
              </w:rPr>
            </w:rPrChange>
          </w:rPr>
          <w:delText>إدارات</w:delText>
        </w:r>
      </w:del>
      <w:del w:id="704" w:author="Bilani, Joumana" w:date="2012-10-23T10:43:00Z">
        <w:r w:rsidR="0022371C" w:rsidRPr="009B0E0E" w:rsidDel="00D855DF">
          <w:rPr>
            <w:rtl/>
            <w:lang w:bidi="ar-EG"/>
          </w:rPr>
          <w:fldChar w:fldCharType="begin"/>
        </w:r>
        <w:r w:rsidR="0022371C" w:rsidRPr="009B0E0E" w:rsidDel="00D855DF">
          <w:rPr>
            <w:rtl/>
            <w:lang w:bidi="ar-EG"/>
          </w:rPr>
          <w:delInstrText xml:space="preserve"> </w:delInstrText>
        </w:r>
        <w:r w:rsidR="0022371C" w:rsidRPr="009B0E0E" w:rsidDel="00D855DF">
          <w:rPr>
            <w:rFonts w:hint="cs"/>
            <w:lang w:bidi="ar-EG"/>
          </w:rPr>
          <w:delInstrText>NOTEREF</w:delInstrText>
        </w:r>
        <w:r w:rsidR="0022371C" w:rsidRPr="009B0E0E" w:rsidDel="00D855DF">
          <w:rPr>
            <w:rFonts w:hint="cs"/>
            <w:rtl/>
            <w:lang w:bidi="ar-EG"/>
          </w:rPr>
          <w:delInstrText xml:space="preserve"> _</w:delInstrText>
        </w:r>
        <w:r w:rsidR="0022371C" w:rsidRPr="009B0E0E" w:rsidDel="00D855DF">
          <w:rPr>
            <w:rFonts w:hint="cs"/>
            <w:lang w:bidi="ar-EG"/>
          </w:rPr>
          <w:delInstrText>Ref319403625 \h</w:delInstrText>
        </w:r>
        <w:r w:rsidR="0022371C" w:rsidRPr="009B0E0E" w:rsidDel="00D855DF">
          <w:rPr>
            <w:rtl/>
            <w:lang w:bidi="ar-EG"/>
          </w:rPr>
          <w:delInstrText xml:space="preserve"> </w:delInstrText>
        </w:r>
      </w:del>
      <w:r w:rsidR="0022371C" w:rsidRPr="009B0E0E">
        <w:rPr>
          <w:rtl/>
          <w:lang w:bidi="ar-EG"/>
        </w:rPr>
        <w:instrText xml:space="preserve"> \* </w:instrText>
      </w:r>
      <w:r w:rsidR="0022371C" w:rsidRPr="009B0E0E">
        <w:rPr>
          <w:lang w:bidi="ar-EG"/>
        </w:rPr>
        <w:instrText>MERGEFORMAT</w:instrText>
      </w:r>
      <w:r w:rsidR="0022371C" w:rsidRPr="009B0E0E">
        <w:rPr>
          <w:rtl/>
          <w:lang w:bidi="ar-EG"/>
        </w:rPr>
        <w:instrText xml:space="preserve"> </w:instrText>
      </w:r>
      <w:del w:id="705" w:author="Bilani, Joumana" w:date="2012-10-23T10:43:00Z">
        <w:r w:rsidR="0022371C" w:rsidRPr="009B0E0E" w:rsidDel="00D855DF">
          <w:rPr>
            <w:rtl/>
            <w:lang w:bidi="ar-EG"/>
          </w:rPr>
        </w:r>
        <w:r w:rsidR="0022371C" w:rsidRPr="009B0E0E" w:rsidDel="00D855DF">
          <w:rPr>
            <w:rtl/>
            <w:lang w:bidi="ar-EG"/>
          </w:rPr>
          <w:fldChar w:fldCharType="separate"/>
        </w:r>
        <w:r w:rsidR="0022371C" w:rsidRPr="009B0E0E" w:rsidDel="00D855DF">
          <w:rPr>
            <w:rtl/>
          </w:rPr>
          <w:delText>*</w:delText>
        </w:r>
        <w:r w:rsidR="0022371C" w:rsidRPr="009B0E0E" w:rsidDel="00D855DF">
          <w:rPr>
            <w:rtl/>
            <w:lang w:bidi="ar-EG"/>
          </w:rPr>
          <w:fldChar w:fldCharType="end"/>
        </w:r>
      </w:del>
      <w:del w:id="706" w:author="Bilani, Joumana" w:date="2012-11-02T10:48:00Z">
        <w:r w:rsidR="0022371C" w:rsidDel="0022371C">
          <w:rPr>
            <w:rFonts w:hint="cs"/>
            <w:rtl/>
            <w:lang w:bidi="ar-EG"/>
          </w:rPr>
          <w:delText xml:space="preserve"> </w:delText>
        </w:r>
      </w:del>
      <w:del w:id="707" w:author="Author">
        <w:r w:rsidRPr="005D4FF8" w:rsidDel="000C690B">
          <w:rPr>
            <w:rFonts w:ascii="Calibri" w:hAnsi="Calibri" w:hint="eastAsia"/>
            <w:rtl/>
            <w:lang w:val="fr-CH"/>
            <w:rPrChange w:id="708" w:author="Author" w:date="2012-10-16T10:01:00Z">
              <w:rPr>
                <w:rFonts w:hint="eastAsia"/>
                <w:rtl/>
                <w:lang w:val="en-GB"/>
              </w:rPr>
            </w:rPrChange>
          </w:rPr>
          <w:delText>أو</w:delText>
        </w:r>
        <w:r w:rsidRPr="00411B08" w:rsidDel="000C690B">
          <w:rPr>
            <w:rFonts w:ascii="Calibri" w:hAnsi="Calibri" w:hint="cs"/>
            <w:rtl/>
            <w:lang w:val="fr-CH"/>
          </w:rPr>
          <w:delText> </w:delText>
        </w:r>
        <w:r w:rsidRPr="005D4FF8" w:rsidDel="000C690B">
          <w:rPr>
            <w:rFonts w:ascii="Calibri" w:hAnsi="Calibri" w:hint="eastAsia"/>
            <w:rtl/>
            <w:lang w:val="fr-CH"/>
            <w:rPrChange w:id="709" w:author="Author" w:date="2012-10-16T10:01:00Z">
              <w:rPr>
                <w:rFonts w:hint="eastAsia"/>
                <w:rtl/>
                <w:lang w:val="en-GB"/>
              </w:rPr>
            </w:rPrChange>
          </w:rPr>
          <w:delText>منظمات</w:delText>
        </w:r>
        <w:r w:rsidRPr="005D4FF8" w:rsidDel="000C690B">
          <w:rPr>
            <w:rFonts w:ascii="Calibri" w:hAnsi="Calibri"/>
            <w:rtl/>
            <w:lang w:val="fr-CH"/>
            <w:rPrChange w:id="710" w:author="Author" w:date="2012-10-16T10:01:00Z">
              <w:rPr>
                <w:rtl/>
                <w:lang w:val="en-GB"/>
              </w:rPr>
            </w:rPrChange>
          </w:rPr>
          <w:delText xml:space="preserve"> </w:delText>
        </w:r>
        <w:r w:rsidRPr="005D4FF8" w:rsidDel="000C690B">
          <w:rPr>
            <w:rFonts w:ascii="Calibri" w:hAnsi="Calibri" w:hint="eastAsia"/>
            <w:rtl/>
            <w:lang w:val="fr-CH"/>
            <w:rPrChange w:id="711" w:author="Author" w:date="2012-10-16T10:01:00Z">
              <w:rPr>
                <w:rFonts w:hint="eastAsia"/>
                <w:rtl/>
                <w:lang w:val="en-GB"/>
              </w:rPr>
            </w:rPrChange>
          </w:rPr>
          <w:delText>أخرى،</w:delText>
        </w:r>
        <w:r w:rsidRPr="005D4FF8" w:rsidDel="000C690B">
          <w:rPr>
            <w:rFonts w:ascii="Calibri" w:hAnsi="Calibri"/>
            <w:rtl/>
            <w:lang w:val="fr-CH"/>
            <w:rPrChange w:id="712" w:author="Author" w:date="2012-10-16T10:01:00Z">
              <w:rPr>
                <w:rtl/>
                <w:lang w:val="en-GB"/>
              </w:rPr>
            </w:rPrChange>
          </w:rPr>
          <w:delText xml:space="preserve"> </w:delText>
        </w:r>
        <w:r w:rsidRPr="005D4FF8" w:rsidDel="000C690B">
          <w:rPr>
            <w:rFonts w:ascii="Calibri" w:hAnsi="Calibri" w:hint="eastAsia"/>
            <w:rtl/>
            <w:lang w:val="fr-CH"/>
            <w:rPrChange w:id="713" w:author="Author" w:date="2012-10-16T10:01:00Z">
              <w:rPr>
                <w:rFonts w:hint="eastAsia"/>
                <w:rtl/>
                <w:lang w:val="en-GB"/>
              </w:rPr>
            </w:rPrChange>
          </w:rPr>
          <w:delText>أو</w:delText>
        </w:r>
        <w:r w:rsidRPr="005D4FF8" w:rsidDel="000C690B">
          <w:rPr>
            <w:rFonts w:ascii="Calibri" w:hAnsi="Calibri"/>
            <w:rtl/>
            <w:lang w:val="fr-CH"/>
            <w:rPrChange w:id="714" w:author="Author" w:date="2012-10-16T10:01:00Z">
              <w:rPr>
                <w:rtl/>
                <w:lang w:val="en-GB"/>
              </w:rPr>
            </w:rPrChange>
          </w:rPr>
          <w:delText xml:space="preserve"> </w:delText>
        </w:r>
        <w:r w:rsidRPr="005D4FF8" w:rsidDel="000C690B">
          <w:rPr>
            <w:rFonts w:ascii="Calibri" w:hAnsi="Calibri" w:hint="eastAsia"/>
            <w:rtl/>
            <w:lang w:val="fr-CH"/>
            <w:rPrChange w:id="715" w:author="Author" w:date="2012-10-16T10:01:00Z">
              <w:rPr>
                <w:rFonts w:hint="eastAsia"/>
                <w:rtl/>
                <w:lang w:val="en-GB"/>
              </w:rPr>
            </w:rPrChange>
          </w:rPr>
          <w:delText>أشخاص</w:delText>
        </w:r>
        <w:r w:rsidRPr="005D4FF8" w:rsidDel="000C690B">
          <w:rPr>
            <w:rFonts w:ascii="Calibri" w:hAnsi="Calibri"/>
            <w:rtl/>
            <w:lang w:val="fr-CH"/>
            <w:rPrChange w:id="716" w:author="Author" w:date="2012-10-16T10:01:00Z">
              <w:rPr>
                <w:rtl/>
                <w:lang w:val="en-GB"/>
              </w:rPr>
            </w:rPrChange>
          </w:rPr>
          <w:delText xml:space="preserve"> </w:delText>
        </w:r>
        <w:r w:rsidRPr="005D4FF8" w:rsidDel="000C690B">
          <w:rPr>
            <w:rFonts w:ascii="Calibri" w:hAnsi="Calibri" w:hint="eastAsia"/>
            <w:rtl/>
            <w:lang w:val="fr-CH"/>
            <w:rPrChange w:id="717" w:author="Author" w:date="2012-10-16T10:01:00Z">
              <w:rPr>
                <w:rFonts w:hint="eastAsia"/>
                <w:rtl/>
                <w:lang w:val="en-GB"/>
              </w:rPr>
            </w:rPrChange>
          </w:rPr>
          <w:delText>آخرين،</w:delText>
        </w:r>
      </w:del>
      <w:r w:rsidRPr="005D4FF8">
        <w:rPr>
          <w:rFonts w:ascii="Calibri" w:hAnsi="Calibri"/>
          <w:rtl/>
          <w:lang w:val="fr-CH"/>
          <w:rPrChange w:id="718" w:author="Author" w:date="2012-10-16T10:01:00Z">
            <w:rPr>
              <w:rtl/>
              <w:lang w:val="en-GB"/>
            </w:rPr>
          </w:rPrChange>
        </w:rPr>
        <w:t xml:space="preserve"> </w:t>
      </w:r>
      <w:r w:rsidRPr="00411B08">
        <w:rPr>
          <w:rFonts w:ascii="Calibri" w:hAnsi="Calibri" w:hint="cs"/>
          <w:rtl/>
          <w:lang w:val="fr-CH"/>
        </w:rPr>
        <w:t xml:space="preserve">تكون مخولة </w:t>
      </w:r>
      <w:r w:rsidRPr="005D4FF8">
        <w:rPr>
          <w:rFonts w:ascii="Calibri" w:hAnsi="Calibri" w:hint="eastAsia"/>
          <w:rtl/>
          <w:lang w:val="fr-CH"/>
          <w:rPrChange w:id="719" w:author="Author" w:date="2012-10-16T10:01:00Z">
            <w:rPr>
              <w:rFonts w:hint="eastAsia"/>
              <w:rtl/>
              <w:lang w:val="en-GB"/>
            </w:rPr>
          </w:rPrChange>
        </w:rPr>
        <w:t>في</w:t>
      </w:r>
      <w:r w:rsidRPr="005D4FF8">
        <w:rPr>
          <w:rFonts w:ascii="Calibri" w:hAnsi="Calibri"/>
          <w:rtl/>
          <w:lang w:val="fr-CH"/>
          <w:rPrChange w:id="720" w:author="Author" w:date="2012-10-16T10:01:00Z">
            <w:rPr>
              <w:rtl/>
              <w:lang w:val="en-GB"/>
            </w:rPr>
          </w:rPrChange>
        </w:rPr>
        <w:t xml:space="preserve"> </w:t>
      </w:r>
      <w:r w:rsidRPr="005D4FF8">
        <w:rPr>
          <w:rFonts w:ascii="Calibri" w:hAnsi="Calibri" w:hint="eastAsia"/>
          <w:rtl/>
          <w:lang w:val="fr-CH"/>
          <w:rPrChange w:id="721" w:author="Author" w:date="2012-10-16T10:01:00Z">
            <w:rPr>
              <w:rFonts w:hint="eastAsia"/>
              <w:rtl/>
              <w:lang w:val="en-GB"/>
            </w:rPr>
          </w:rPrChange>
        </w:rPr>
        <w:t>بلد</w:t>
      </w:r>
      <w:r w:rsidRPr="005D4FF8">
        <w:rPr>
          <w:rFonts w:ascii="Calibri" w:hAnsi="Calibri"/>
          <w:rtl/>
          <w:lang w:val="fr-CH"/>
          <w:rPrChange w:id="722" w:author="Author" w:date="2012-10-16T10:01:00Z">
            <w:rPr>
              <w:rtl/>
              <w:lang w:val="en-GB"/>
            </w:rPr>
          </w:rPrChange>
        </w:rPr>
        <w:t xml:space="preserve"> </w:t>
      </w:r>
      <w:r w:rsidRPr="005D4FF8">
        <w:rPr>
          <w:rFonts w:ascii="Calibri" w:hAnsi="Calibri" w:hint="eastAsia"/>
          <w:rtl/>
          <w:lang w:val="fr-CH"/>
          <w:rPrChange w:id="723" w:author="Author" w:date="2012-10-16T10:01:00Z">
            <w:rPr>
              <w:rFonts w:hint="eastAsia"/>
              <w:rtl/>
              <w:lang w:val="en-GB"/>
            </w:rPr>
          </w:rPrChange>
        </w:rPr>
        <w:t>آخر،</w:t>
      </w:r>
      <w:r w:rsidRPr="005D4FF8">
        <w:rPr>
          <w:rFonts w:ascii="Calibri" w:hAnsi="Calibri"/>
          <w:rtl/>
          <w:lang w:val="fr-CH"/>
          <w:rPrChange w:id="724" w:author="Author" w:date="2012-10-16T10:01:00Z">
            <w:rPr>
              <w:rtl/>
              <w:lang w:val="en-GB"/>
            </w:rPr>
          </w:rPrChange>
        </w:rPr>
        <w:t xml:space="preserve"> </w:t>
      </w:r>
      <w:r w:rsidRPr="005D4FF8">
        <w:rPr>
          <w:rFonts w:ascii="Calibri" w:hAnsi="Calibri" w:hint="eastAsia"/>
          <w:rtl/>
          <w:lang w:val="fr-CH"/>
          <w:rPrChange w:id="725" w:author="Author" w:date="2012-10-16T10:01:00Z">
            <w:rPr>
              <w:rFonts w:hint="eastAsia"/>
              <w:rtl/>
              <w:lang w:val="en-GB"/>
            </w:rPr>
          </w:rPrChange>
        </w:rPr>
        <w:t>بغية</w:t>
      </w:r>
      <w:r w:rsidRPr="005D4FF8">
        <w:rPr>
          <w:rFonts w:ascii="Calibri" w:hAnsi="Calibri"/>
          <w:rtl/>
          <w:lang w:val="fr-CH"/>
          <w:rPrChange w:id="726" w:author="Author" w:date="2012-10-16T10:01:00Z">
            <w:rPr>
              <w:rtl/>
              <w:lang w:val="en-GB"/>
            </w:rPr>
          </w:rPrChange>
        </w:rPr>
        <w:t xml:space="preserve"> </w:t>
      </w:r>
      <w:r w:rsidRPr="005D4FF8">
        <w:rPr>
          <w:rFonts w:ascii="Calibri" w:hAnsi="Calibri" w:hint="eastAsia"/>
          <w:rtl/>
          <w:lang w:val="fr-CH"/>
          <w:rPrChange w:id="727" w:author="Author" w:date="2012-10-16T10:01:00Z">
            <w:rPr>
              <w:rFonts w:hint="eastAsia"/>
              <w:rtl/>
              <w:lang w:val="en-GB"/>
            </w:rPr>
          </w:rPrChange>
        </w:rPr>
        <w:t>إنشاء</w:t>
      </w:r>
      <w:r w:rsidRPr="005D4FF8">
        <w:rPr>
          <w:rFonts w:ascii="Calibri" w:hAnsi="Calibri"/>
          <w:rtl/>
          <w:lang w:val="fr-CH"/>
          <w:rPrChange w:id="728" w:author="Author" w:date="2012-10-16T10:01:00Z">
            <w:rPr>
              <w:rtl/>
              <w:lang w:val="en-GB"/>
            </w:rPr>
          </w:rPrChange>
        </w:rPr>
        <w:t xml:space="preserve"> </w:t>
      </w:r>
      <w:r w:rsidRPr="005D4FF8">
        <w:rPr>
          <w:rFonts w:ascii="Calibri" w:hAnsi="Calibri" w:hint="eastAsia"/>
          <w:rtl/>
          <w:lang w:val="fr-CH"/>
          <w:rPrChange w:id="729" w:author="Author" w:date="2012-10-16T10:01:00Z">
            <w:rPr>
              <w:rFonts w:hint="eastAsia"/>
              <w:rtl/>
              <w:lang w:val="en-GB"/>
            </w:rPr>
          </w:rPrChange>
        </w:rPr>
        <w:t>وتشغيل</w:t>
      </w:r>
      <w:r w:rsidRPr="005D4FF8">
        <w:rPr>
          <w:rFonts w:ascii="Calibri" w:hAnsi="Calibri"/>
          <w:rtl/>
          <w:lang w:val="fr-CH"/>
          <w:rPrChange w:id="730" w:author="Author" w:date="2012-10-16T10:01:00Z">
            <w:rPr>
              <w:rtl/>
              <w:lang w:val="en-GB"/>
            </w:rPr>
          </w:rPrChange>
        </w:rPr>
        <w:t xml:space="preserve"> </w:t>
      </w:r>
      <w:r w:rsidRPr="005D4FF8">
        <w:rPr>
          <w:rFonts w:ascii="Calibri" w:hAnsi="Calibri" w:hint="eastAsia"/>
          <w:rtl/>
          <w:lang w:val="fr-CH"/>
          <w:rPrChange w:id="731" w:author="Author" w:date="2012-10-16T10:01:00Z">
            <w:rPr>
              <w:rFonts w:hint="eastAsia"/>
              <w:rtl/>
              <w:lang w:val="en-GB"/>
            </w:rPr>
          </w:rPrChange>
        </w:rPr>
        <w:t>واستخدام</w:t>
      </w:r>
      <w:r w:rsidRPr="005D4FF8">
        <w:rPr>
          <w:rFonts w:ascii="Calibri" w:hAnsi="Calibri"/>
          <w:rtl/>
          <w:lang w:val="fr-CH"/>
          <w:rPrChange w:id="732" w:author="Author" w:date="2012-10-16T10:01:00Z">
            <w:rPr>
              <w:rtl/>
              <w:lang w:val="en-GB"/>
            </w:rPr>
          </w:rPrChange>
        </w:rPr>
        <w:t xml:space="preserve"> </w:t>
      </w:r>
      <w:r w:rsidRPr="005D4FF8">
        <w:rPr>
          <w:rFonts w:ascii="Calibri" w:hAnsi="Calibri" w:hint="eastAsia"/>
          <w:rtl/>
          <w:lang w:val="fr-CH"/>
          <w:rPrChange w:id="733" w:author="Author" w:date="2012-10-16T10:01:00Z">
            <w:rPr>
              <w:rFonts w:hint="eastAsia"/>
              <w:rtl/>
              <w:lang w:val="en-GB"/>
            </w:rPr>
          </w:rPrChange>
        </w:rPr>
        <w:t>شبكات</w:t>
      </w:r>
      <w:r w:rsidRPr="005D4FF8">
        <w:rPr>
          <w:rFonts w:ascii="Calibri" w:hAnsi="Calibri"/>
          <w:rtl/>
          <w:lang w:val="fr-CH"/>
          <w:rPrChange w:id="734" w:author="Author" w:date="2012-10-16T10:01:00Z">
            <w:rPr>
              <w:rtl/>
              <w:lang w:val="en-GB"/>
            </w:rPr>
          </w:rPrChange>
        </w:rPr>
        <w:t xml:space="preserve"> </w:t>
      </w:r>
      <w:r w:rsidRPr="005D4FF8">
        <w:rPr>
          <w:rFonts w:ascii="Calibri" w:hAnsi="Calibri" w:hint="eastAsia"/>
          <w:rtl/>
          <w:lang w:val="fr-CH"/>
          <w:rPrChange w:id="735" w:author="Author" w:date="2012-10-16T10:01:00Z">
            <w:rPr>
              <w:rFonts w:hint="eastAsia"/>
              <w:rtl/>
              <w:lang w:val="en-GB"/>
            </w:rPr>
          </w:rPrChange>
        </w:rPr>
        <w:t>وأنظمة</w:t>
      </w:r>
      <w:r w:rsidRPr="005D4FF8">
        <w:rPr>
          <w:rFonts w:ascii="Calibri" w:hAnsi="Calibri"/>
          <w:rtl/>
          <w:lang w:val="fr-CH"/>
          <w:rPrChange w:id="736" w:author="Author" w:date="2012-10-16T10:01:00Z">
            <w:rPr>
              <w:rtl/>
              <w:lang w:val="en-GB"/>
            </w:rPr>
          </w:rPrChange>
        </w:rPr>
        <w:t xml:space="preserve"> </w:t>
      </w:r>
      <w:r w:rsidRPr="005D4FF8">
        <w:rPr>
          <w:rFonts w:ascii="Calibri" w:hAnsi="Calibri" w:hint="eastAsia"/>
          <w:rtl/>
          <w:lang w:val="fr-CH"/>
          <w:rPrChange w:id="737" w:author="Author" w:date="2012-10-16T10:01:00Z">
            <w:rPr>
              <w:rFonts w:hint="eastAsia"/>
              <w:rtl/>
              <w:lang w:val="en-GB"/>
            </w:rPr>
          </w:rPrChange>
        </w:rPr>
        <w:t>وخدمات</w:t>
      </w:r>
      <w:r w:rsidRPr="005D4FF8">
        <w:rPr>
          <w:rFonts w:ascii="Calibri" w:hAnsi="Calibri"/>
          <w:rtl/>
          <w:lang w:val="fr-CH"/>
          <w:rPrChange w:id="738" w:author="Author" w:date="2012-10-16T10:01:00Z">
            <w:rPr>
              <w:rtl/>
              <w:lang w:val="en-GB"/>
            </w:rPr>
          </w:rPrChange>
        </w:rPr>
        <w:t xml:space="preserve"> </w:t>
      </w:r>
      <w:r w:rsidRPr="005D4FF8">
        <w:rPr>
          <w:rFonts w:ascii="Calibri" w:hAnsi="Calibri" w:hint="eastAsia"/>
          <w:rtl/>
          <w:lang w:val="fr-CH"/>
          <w:rPrChange w:id="739" w:author="Author" w:date="2012-10-16T10:01:00Z">
            <w:rPr>
              <w:rFonts w:hint="eastAsia"/>
              <w:rtl/>
              <w:lang w:val="en-GB"/>
            </w:rPr>
          </w:rPrChange>
        </w:rPr>
        <w:t>خاصة</w:t>
      </w:r>
      <w:r w:rsidRPr="005D4FF8">
        <w:rPr>
          <w:rFonts w:ascii="Calibri" w:hAnsi="Calibri"/>
          <w:rtl/>
          <w:lang w:val="fr-CH"/>
          <w:rPrChange w:id="740" w:author="Author" w:date="2012-10-16T10:01:00Z">
            <w:rPr>
              <w:rtl/>
              <w:lang w:val="en-GB"/>
            </w:rPr>
          </w:rPrChange>
        </w:rPr>
        <w:t xml:space="preserve"> </w:t>
      </w:r>
      <w:r w:rsidRPr="005D4FF8">
        <w:rPr>
          <w:rFonts w:ascii="Calibri" w:hAnsi="Calibri" w:hint="eastAsia"/>
          <w:rtl/>
          <w:lang w:val="fr-CH"/>
          <w:rPrChange w:id="741" w:author="Author" w:date="2012-10-16T10:01:00Z">
            <w:rPr>
              <w:rFonts w:hint="eastAsia"/>
              <w:rtl/>
              <w:lang w:val="en-GB"/>
            </w:rPr>
          </w:rPrChange>
        </w:rPr>
        <w:t>للاتصالات</w:t>
      </w:r>
      <w:ins w:id="742" w:author="Bilani, Joumana" w:date="2012-10-25T17:21:00Z">
        <w:r w:rsidR="00E634EA">
          <w:rPr>
            <w:rFonts w:ascii="Calibri" w:hAnsi="Calibri" w:hint="cs"/>
            <w:rtl/>
            <w:lang w:val="fr-CH"/>
          </w:rPr>
          <w:t xml:space="preserve"> الدولية</w:t>
        </w:r>
      </w:ins>
      <w:r w:rsidRPr="005D4FF8">
        <w:rPr>
          <w:rFonts w:ascii="Calibri" w:hAnsi="Calibri" w:hint="eastAsia"/>
          <w:rtl/>
          <w:lang w:val="fr-CH"/>
          <w:rPrChange w:id="743" w:author="Author" w:date="2012-10-16T10:01:00Z">
            <w:rPr>
              <w:rFonts w:hint="eastAsia"/>
              <w:rtl/>
              <w:lang w:val="en-GB"/>
            </w:rPr>
          </w:rPrChange>
        </w:rPr>
        <w:t>،</w:t>
      </w:r>
      <w:r w:rsidRPr="005D4FF8">
        <w:rPr>
          <w:rFonts w:ascii="Calibri" w:hAnsi="Calibri"/>
          <w:rtl/>
          <w:lang w:val="fr-CH"/>
          <w:rPrChange w:id="744" w:author="Author" w:date="2012-10-16T10:01:00Z">
            <w:rPr>
              <w:rtl/>
              <w:lang w:val="en-GB"/>
            </w:rPr>
          </w:rPrChange>
        </w:rPr>
        <w:t xml:space="preserve"> </w:t>
      </w:r>
      <w:r w:rsidRPr="005D4FF8">
        <w:rPr>
          <w:rFonts w:ascii="Calibri" w:hAnsi="Calibri" w:hint="eastAsia"/>
          <w:rtl/>
          <w:lang w:val="fr-CH"/>
          <w:rPrChange w:id="745" w:author="Author" w:date="2012-10-16T10:01:00Z">
            <w:rPr>
              <w:rFonts w:hint="eastAsia"/>
              <w:rtl/>
              <w:lang w:val="en-GB"/>
            </w:rPr>
          </w:rPrChange>
        </w:rPr>
        <w:t>وتلبية</w:t>
      </w:r>
      <w:r w:rsidRPr="005D4FF8">
        <w:rPr>
          <w:rFonts w:ascii="Calibri" w:hAnsi="Calibri"/>
          <w:rtl/>
          <w:lang w:val="fr-CH"/>
          <w:rPrChange w:id="746" w:author="Author" w:date="2012-10-16T10:01:00Z">
            <w:rPr>
              <w:rtl/>
              <w:lang w:val="en-GB"/>
            </w:rPr>
          </w:rPrChange>
        </w:rPr>
        <w:t xml:space="preserve"> </w:t>
      </w:r>
      <w:r w:rsidRPr="005D4FF8">
        <w:rPr>
          <w:rFonts w:ascii="Calibri" w:hAnsi="Calibri" w:hint="eastAsia"/>
          <w:rtl/>
          <w:lang w:val="fr-CH"/>
          <w:rPrChange w:id="747" w:author="Author" w:date="2012-10-16T10:01:00Z">
            <w:rPr>
              <w:rFonts w:hint="eastAsia"/>
              <w:rtl/>
              <w:lang w:val="en-GB"/>
            </w:rPr>
          </w:rPrChange>
        </w:rPr>
        <w:t>احتياجات</w:t>
      </w:r>
      <w:r w:rsidRPr="005D4FF8">
        <w:rPr>
          <w:rFonts w:ascii="Calibri" w:hAnsi="Calibri"/>
          <w:rtl/>
          <w:lang w:val="fr-CH"/>
          <w:rPrChange w:id="748" w:author="Author" w:date="2012-10-16T10:01:00Z">
            <w:rPr>
              <w:rtl/>
              <w:lang w:val="en-GB"/>
            </w:rPr>
          </w:rPrChange>
        </w:rPr>
        <w:t xml:space="preserve"> </w:t>
      </w:r>
      <w:r w:rsidRPr="005D4FF8">
        <w:rPr>
          <w:rFonts w:ascii="Calibri" w:hAnsi="Calibri" w:hint="eastAsia"/>
          <w:rtl/>
          <w:lang w:val="fr-CH"/>
          <w:rPrChange w:id="749" w:author="Author" w:date="2012-10-16T10:01:00Z">
            <w:rPr>
              <w:rFonts w:hint="eastAsia"/>
              <w:rtl/>
              <w:lang w:val="en-GB"/>
            </w:rPr>
          </w:rPrChange>
        </w:rPr>
        <w:t>متخصصة</w:t>
      </w:r>
      <w:r w:rsidRPr="005D4FF8">
        <w:rPr>
          <w:rFonts w:ascii="Calibri" w:hAnsi="Calibri"/>
          <w:rtl/>
          <w:lang w:val="fr-CH"/>
          <w:rPrChange w:id="750" w:author="Author" w:date="2012-10-16T10:01:00Z">
            <w:rPr>
              <w:rtl/>
              <w:lang w:val="en-GB"/>
            </w:rPr>
          </w:rPrChange>
        </w:rPr>
        <w:t xml:space="preserve"> </w:t>
      </w:r>
      <w:r w:rsidRPr="005D4FF8">
        <w:rPr>
          <w:rFonts w:ascii="Calibri" w:hAnsi="Calibri" w:hint="eastAsia"/>
          <w:rtl/>
          <w:lang w:val="fr-CH"/>
          <w:rPrChange w:id="751" w:author="Author" w:date="2012-10-16T10:01:00Z">
            <w:rPr>
              <w:rFonts w:hint="eastAsia"/>
              <w:rtl/>
              <w:lang w:val="en-GB"/>
            </w:rPr>
          </w:rPrChange>
        </w:rPr>
        <w:t>من</w:t>
      </w:r>
      <w:r w:rsidRPr="005D4FF8">
        <w:rPr>
          <w:rFonts w:ascii="Calibri" w:hAnsi="Calibri"/>
          <w:rtl/>
          <w:lang w:val="fr-CH"/>
          <w:rPrChange w:id="752" w:author="Author" w:date="2012-10-16T10:01:00Z">
            <w:rPr>
              <w:rtl/>
              <w:lang w:val="en-GB"/>
            </w:rPr>
          </w:rPrChange>
        </w:rPr>
        <w:t xml:space="preserve"> </w:t>
      </w:r>
      <w:r w:rsidRPr="005D4FF8">
        <w:rPr>
          <w:rFonts w:ascii="Calibri" w:hAnsi="Calibri" w:hint="eastAsia"/>
          <w:rtl/>
          <w:lang w:val="fr-CH"/>
          <w:rPrChange w:id="753" w:author="Author" w:date="2012-10-16T10:01:00Z">
            <w:rPr>
              <w:rFonts w:hint="eastAsia"/>
              <w:rtl/>
              <w:lang w:val="en-GB"/>
            </w:rPr>
          </w:rPrChange>
        </w:rPr>
        <w:t>الاتصالات</w:t>
      </w:r>
      <w:r w:rsidRPr="005D4FF8">
        <w:rPr>
          <w:rFonts w:ascii="Calibri" w:hAnsi="Calibri"/>
          <w:rtl/>
          <w:lang w:val="fr-CH"/>
          <w:rPrChange w:id="754" w:author="Author" w:date="2012-10-16T10:01:00Z">
            <w:rPr>
              <w:rtl/>
              <w:lang w:val="en-GB"/>
            </w:rPr>
          </w:rPrChange>
        </w:rPr>
        <w:t xml:space="preserve"> </w:t>
      </w:r>
      <w:r w:rsidRPr="005D4FF8">
        <w:rPr>
          <w:rFonts w:ascii="Calibri" w:hAnsi="Calibri" w:hint="eastAsia"/>
          <w:rtl/>
          <w:lang w:val="fr-CH"/>
          <w:rPrChange w:id="755" w:author="Author" w:date="2012-10-16T10:01:00Z">
            <w:rPr>
              <w:rFonts w:hint="eastAsia"/>
              <w:rtl/>
              <w:lang w:val="en-GB"/>
            </w:rPr>
          </w:rPrChange>
        </w:rPr>
        <w:t>الدولية</w:t>
      </w:r>
      <w:r w:rsidRPr="005D4FF8">
        <w:rPr>
          <w:rFonts w:ascii="Calibri" w:hAnsi="Calibri"/>
          <w:rtl/>
          <w:lang w:val="fr-CH"/>
          <w:rPrChange w:id="756" w:author="Author" w:date="2012-10-16T10:01:00Z">
            <w:rPr>
              <w:rtl/>
              <w:lang w:val="en-GB"/>
            </w:rPr>
          </w:rPrChange>
        </w:rPr>
        <w:t xml:space="preserve"> </w:t>
      </w:r>
      <w:r w:rsidRPr="005D4FF8">
        <w:rPr>
          <w:rFonts w:ascii="Calibri" w:hAnsi="Calibri" w:hint="eastAsia"/>
          <w:rtl/>
          <w:lang w:val="fr-CH"/>
          <w:rPrChange w:id="757" w:author="Author" w:date="2012-10-16T10:01:00Z">
            <w:rPr>
              <w:rFonts w:hint="eastAsia"/>
              <w:rtl/>
              <w:lang w:val="en-GB"/>
            </w:rPr>
          </w:rPrChange>
        </w:rPr>
        <w:t>في</w:t>
      </w:r>
      <w:r w:rsidRPr="005D4FF8">
        <w:rPr>
          <w:rFonts w:ascii="Calibri" w:hAnsi="Calibri"/>
          <w:rtl/>
          <w:lang w:val="fr-CH"/>
          <w:rPrChange w:id="758" w:author="Author" w:date="2012-10-16T10:01:00Z">
            <w:rPr>
              <w:rtl/>
              <w:lang w:val="en-GB"/>
            </w:rPr>
          </w:rPrChange>
        </w:rPr>
        <w:t xml:space="preserve"> </w:t>
      </w:r>
      <w:r w:rsidRPr="005D4FF8">
        <w:rPr>
          <w:rFonts w:ascii="Calibri" w:hAnsi="Calibri" w:hint="eastAsia"/>
          <w:rtl/>
          <w:lang w:val="fr-CH"/>
          <w:rPrChange w:id="759" w:author="Author" w:date="2012-10-16T10:01:00Z">
            <w:rPr>
              <w:rFonts w:hint="eastAsia"/>
              <w:rtl/>
              <w:lang w:val="en-GB"/>
            </w:rPr>
          </w:rPrChange>
        </w:rPr>
        <w:t>أراضي</w:t>
      </w:r>
      <w:r w:rsidRPr="005D4FF8">
        <w:rPr>
          <w:rFonts w:ascii="Calibri" w:hAnsi="Calibri"/>
          <w:rtl/>
          <w:lang w:val="fr-CH"/>
          <w:rPrChange w:id="760" w:author="Author" w:date="2012-10-16T10:01:00Z">
            <w:rPr>
              <w:rtl/>
              <w:lang w:val="en-GB"/>
            </w:rPr>
          </w:rPrChange>
        </w:rPr>
        <w:t xml:space="preserve"> </w:t>
      </w:r>
      <w:ins w:id="761" w:author="Author">
        <w:r w:rsidRPr="005D4FF8">
          <w:rPr>
            <w:rFonts w:ascii="Calibri" w:hAnsi="Calibri" w:hint="eastAsia"/>
            <w:rtl/>
            <w:lang w:val="fr-CH"/>
            <w:rPrChange w:id="762" w:author="Author" w:date="2012-10-16T10:01:00Z">
              <w:rPr>
                <w:rFonts w:hint="eastAsia"/>
                <w:rtl/>
                <w:lang w:val="en-GB"/>
              </w:rPr>
            </w:rPrChange>
          </w:rPr>
          <w:t>الدول</w:t>
        </w:r>
        <w:r w:rsidRPr="005D4FF8">
          <w:rPr>
            <w:rFonts w:ascii="Calibri" w:hAnsi="Calibri"/>
            <w:rtl/>
            <w:lang w:val="fr-CH"/>
            <w:rPrChange w:id="763" w:author="Author" w:date="2012-10-16T10:01:00Z">
              <w:rPr>
                <w:rtl/>
                <w:lang w:val="en-GB"/>
              </w:rPr>
            </w:rPrChange>
          </w:rPr>
          <w:t xml:space="preserve"> </w:t>
        </w:r>
      </w:ins>
      <w:r w:rsidRPr="005D4FF8">
        <w:rPr>
          <w:rFonts w:ascii="Calibri" w:hAnsi="Calibri" w:hint="eastAsia"/>
          <w:rtl/>
          <w:lang w:val="fr-CH"/>
          <w:rPrChange w:id="764" w:author="Author" w:date="2012-10-16T10:01:00Z">
            <w:rPr>
              <w:rFonts w:hint="eastAsia"/>
              <w:rtl/>
              <w:lang w:val="en-GB"/>
            </w:rPr>
          </w:rPrChange>
        </w:rPr>
        <w:t>الأعضاء</w:t>
      </w:r>
      <w:r w:rsidRPr="005D4FF8">
        <w:rPr>
          <w:rFonts w:ascii="Calibri" w:hAnsi="Calibri"/>
          <w:rtl/>
          <w:lang w:val="fr-CH"/>
          <w:rPrChange w:id="765" w:author="Author" w:date="2012-10-16T10:01:00Z">
            <w:rPr>
              <w:rtl/>
              <w:lang w:val="en-GB"/>
            </w:rPr>
          </w:rPrChange>
        </w:rPr>
        <w:t xml:space="preserve"> </w:t>
      </w:r>
      <w:del w:id="766" w:author="Author">
        <w:r w:rsidRPr="005D4FF8" w:rsidDel="00F86CC8">
          <w:rPr>
            <w:rFonts w:ascii="Calibri" w:hAnsi="Calibri" w:hint="eastAsia"/>
            <w:rtl/>
            <w:lang w:val="fr-CH"/>
            <w:rPrChange w:id="767" w:author="Author" w:date="2012-10-16T10:01:00Z">
              <w:rPr>
                <w:rFonts w:hint="eastAsia"/>
                <w:rtl/>
                <w:lang w:val="en-GB"/>
              </w:rPr>
            </w:rPrChange>
          </w:rPr>
          <w:delText>المعنيين</w:delText>
        </w:r>
        <w:r w:rsidRPr="005D4FF8" w:rsidDel="00F86CC8">
          <w:rPr>
            <w:rFonts w:ascii="Calibri" w:hAnsi="Calibri"/>
            <w:rtl/>
            <w:lang w:val="fr-CH"/>
            <w:rPrChange w:id="768" w:author="Author" w:date="2012-10-16T10:01:00Z">
              <w:rPr>
                <w:rtl/>
                <w:lang w:val="en-GB"/>
              </w:rPr>
            </w:rPrChange>
          </w:rPr>
          <w:delText xml:space="preserve"> </w:delText>
        </w:r>
      </w:del>
      <w:ins w:id="769" w:author="Author">
        <w:r w:rsidRPr="005D4FF8">
          <w:rPr>
            <w:rFonts w:ascii="Calibri" w:hAnsi="Calibri" w:hint="eastAsia"/>
            <w:rtl/>
            <w:lang w:val="fr-CH"/>
            <w:rPrChange w:id="770" w:author="Author" w:date="2012-10-16T10:01:00Z">
              <w:rPr>
                <w:rFonts w:hint="eastAsia"/>
                <w:rtl/>
                <w:lang w:val="en-GB"/>
              </w:rPr>
            </w:rPrChange>
          </w:rPr>
          <w:t>المعنية</w:t>
        </w:r>
        <w:r w:rsidRPr="005D4FF8">
          <w:rPr>
            <w:rFonts w:ascii="Calibri" w:hAnsi="Calibri"/>
            <w:rtl/>
            <w:lang w:val="fr-CH"/>
            <w:rPrChange w:id="771" w:author="Author" w:date="2012-10-16T10:01:00Z">
              <w:rPr>
                <w:rtl/>
                <w:lang w:val="en-GB"/>
              </w:rPr>
            </w:rPrChange>
          </w:rPr>
          <w:t xml:space="preserve"> </w:t>
        </w:r>
      </w:ins>
      <w:r w:rsidRPr="005D4FF8">
        <w:rPr>
          <w:rFonts w:ascii="Calibri" w:hAnsi="Calibri" w:hint="eastAsia"/>
          <w:rtl/>
          <w:lang w:val="fr-CH"/>
          <w:rPrChange w:id="772"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773" w:author="Author" w:date="2012-10-16T10:01:00Z">
            <w:rPr>
              <w:rFonts w:hint="eastAsia"/>
              <w:rtl/>
              <w:lang w:val="en-GB"/>
            </w:rPr>
          </w:rPrChange>
        </w:rPr>
        <w:t>بين</w:t>
      </w:r>
      <w:r w:rsidRPr="005D4FF8">
        <w:rPr>
          <w:rFonts w:ascii="Calibri" w:hAnsi="Calibri"/>
          <w:rtl/>
          <w:lang w:val="fr-CH"/>
          <w:rPrChange w:id="774" w:author="Author" w:date="2012-10-16T10:01:00Z">
            <w:rPr>
              <w:rtl/>
              <w:lang w:val="en-GB"/>
            </w:rPr>
          </w:rPrChange>
        </w:rPr>
        <w:t xml:space="preserve"> </w:t>
      </w:r>
      <w:r w:rsidRPr="005D4FF8">
        <w:rPr>
          <w:rFonts w:ascii="Calibri" w:hAnsi="Calibri" w:hint="eastAsia"/>
          <w:rtl/>
          <w:lang w:val="fr-CH"/>
          <w:rPrChange w:id="775" w:author="Author" w:date="2012-10-16T10:01:00Z">
            <w:rPr>
              <w:rFonts w:hint="eastAsia"/>
              <w:rtl/>
              <w:lang w:val="en-GB"/>
            </w:rPr>
          </w:rPrChange>
        </w:rPr>
        <w:t>أراضيه</w:t>
      </w:r>
      <w:ins w:id="776" w:author="Author">
        <w:r w:rsidRPr="00411B08">
          <w:rPr>
            <w:rFonts w:ascii="Calibri" w:hAnsi="Calibri" w:hint="cs"/>
            <w:rtl/>
            <w:lang w:val="fr-CH"/>
          </w:rPr>
          <w:t>ا</w:t>
        </w:r>
      </w:ins>
      <w:del w:id="777" w:author="Author">
        <w:r w:rsidRPr="005D4FF8" w:rsidDel="00F86CC8">
          <w:rPr>
            <w:rFonts w:ascii="Calibri" w:hAnsi="Calibri" w:hint="eastAsia"/>
            <w:rtl/>
            <w:lang w:val="fr-CH"/>
            <w:rPrChange w:id="778" w:author="Author" w:date="2012-10-16T10:01:00Z">
              <w:rPr>
                <w:rFonts w:hint="eastAsia"/>
                <w:rtl/>
                <w:lang w:val="en-GB"/>
              </w:rPr>
            </w:rPrChange>
          </w:rPr>
          <w:delText>م</w:delText>
        </w:r>
      </w:del>
      <w:r w:rsidRPr="005D4FF8">
        <w:rPr>
          <w:rFonts w:ascii="Calibri" w:hAnsi="Calibri" w:hint="eastAsia"/>
          <w:rtl/>
          <w:lang w:val="fr-CH"/>
          <w:rPrChange w:id="779" w:author="Author" w:date="2012-10-16T10:01:00Z">
            <w:rPr>
              <w:rFonts w:hint="eastAsia"/>
              <w:rtl/>
              <w:lang w:val="en-GB"/>
            </w:rPr>
          </w:rPrChange>
        </w:rPr>
        <w:t>،</w:t>
      </w:r>
      <w:r w:rsidRPr="005D4FF8">
        <w:rPr>
          <w:rFonts w:ascii="Calibri" w:hAnsi="Calibri"/>
          <w:rtl/>
          <w:lang w:val="fr-CH"/>
          <w:rPrChange w:id="780" w:author="Author" w:date="2012-10-16T10:01:00Z">
            <w:rPr>
              <w:rtl/>
              <w:lang w:val="en-GB"/>
            </w:rPr>
          </w:rPrChange>
        </w:rPr>
        <w:t xml:space="preserve"> </w:t>
      </w:r>
      <w:r w:rsidRPr="005D4FF8">
        <w:rPr>
          <w:rFonts w:ascii="Calibri" w:hAnsi="Calibri" w:hint="eastAsia"/>
          <w:rtl/>
          <w:lang w:val="fr-CH"/>
          <w:rPrChange w:id="781" w:author="Author" w:date="2012-10-16T10:01:00Z">
            <w:rPr>
              <w:rFonts w:hint="eastAsia"/>
              <w:rtl/>
              <w:lang w:val="en-GB"/>
            </w:rPr>
          </w:rPrChange>
        </w:rPr>
        <w:t>على</w:t>
      </w:r>
      <w:r w:rsidRPr="005D4FF8">
        <w:rPr>
          <w:rFonts w:ascii="Calibri" w:hAnsi="Calibri"/>
          <w:rtl/>
          <w:lang w:val="fr-CH"/>
          <w:rPrChange w:id="782" w:author="Author" w:date="2012-10-16T10:01:00Z">
            <w:rPr>
              <w:rtl/>
              <w:lang w:val="en-GB"/>
            </w:rPr>
          </w:rPrChange>
        </w:rPr>
        <w:t xml:space="preserve"> </w:t>
      </w:r>
      <w:r w:rsidRPr="005D4FF8">
        <w:rPr>
          <w:rFonts w:ascii="Calibri" w:hAnsi="Calibri" w:hint="eastAsia"/>
          <w:rtl/>
          <w:lang w:val="fr-CH"/>
          <w:rPrChange w:id="783" w:author="Author" w:date="2012-10-16T10:01:00Z">
            <w:rPr>
              <w:rFonts w:hint="eastAsia"/>
              <w:rtl/>
              <w:lang w:val="en-GB"/>
            </w:rPr>
          </w:rPrChange>
        </w:rPr>
        <w:t>أن</w:t>
      </w:r>
      <w:r w:rsidRPr="005D4FF8">
        <w:rPr>
          <w:rFonts w:ascii="Calibri" w:hAnsi="Calibri"/>
          <w:rtl/>
          <w:lang w:val="fr-CH"/>
          <w:rPrChange w:id="784" w:author="Author" w:date="2012-10-16T10:01:00Z">
            <w:rPr>
              <w:rtl/>
              <w:lang w:val="en-GB"/>
            </w:rPr>
          </w:rPrChange>
        </w:rPr>
        <w:t xml:space="preserve"> </w:t>
      </w:r>
      <w:r w:rsidRPr="005D4FF8">
        <w:rPr>
          <w:rFonts w:ascii="Calibri" w:hAnsi="Calibri" w:hint="eastAsia"/>
          <w:rtl/>
          <w:lang w:val="fr-CH"/>
          <w:rPrChange w:id="785" w:author="Author" w:date="2012-10-16T10:01:00Z">
            <w:rPr>
              <w:rFonts w:hint="eastAsia"/>
              <w:rtl/>
              <w:lang w:val="en-GB"/>
            </w:rPr>
          </w:rPrChange>
        </w:rPr>
        <w:t>تتضمن</w:t>
      </w:r>
      <w:r w:rsidRPr="005D4FF8">
        <w:rPr>
          <w:rFonts w:ascii="Calibri" w:hAnsi="Calibri"/>
          <w:rtl/>
          <w:lang w:val="fr-CH"/>
          <w:rPrChange w:id="786" w:author="Author" w:date="2012-10-16T10:01:00Z">
            <w:rPr>
              <w:rtl/>
              <w:lang w:val="en-GB"/>
            </w:rPr>
          </w:rPrChange>
        </w:rPr>
        <w:t xml:space="preserve"> </w:t>
      </w:r>
      <w:r w:rsidRPr="005D4FF8">
        <w:rPr>
          <w:rFonts w:ascii="Calibri" w:hAnsi="Calibri" w:hint="eastAsia"/>
          <w:rtl/>
          <w:lang w:val="fr-CH"/>
          <w:rPrChange w:id="787" w:author="Author" w:date="2012-10-16T10:01:00Z">
            <w:rPr>
              <w:rFonts w:hint="eastAsia"/>
              <w:rtl/>
              <w:lang w:val="en-GB"/>
            </w:rPr>
          </w:rPrChange>
        </w:rPr>
        <w:t>هذه</w:t>
      </w:r>
      <w:r w:rsidRPr="005D4FF8">
        <w:rPr>
          <w:rFonts w:ascii="Calibri" w:hAnsi="Calibri"/>
          <w:rtl/>
          <w:lang w:val="fr-CH"/>
          <w:rPrChange w:id="788" w:author="Author" w:date="2012-10-16T10:01:00Z">
            <w:rPr>
              <w:rtl/>
              <w:lang w:val="en-GB"/>
            </w:rPr>
          </w:rPrChange>
        </w:rPr>
        <w:t xml:space="preserve"> </w:t>
      </w:r>
      <w:r w:rsidRPr="005D4FF8">
        <w:rPr>
          <w:rFonts w:ascii="Calibri" w:hAnsi="Calibri" w:hint="eastAsia"/>
          <w:rtl/>
          <w:lang w:val="fr-CH"/>
          <w:rPrChange w:id="789" w:author="Author" w:date="2012-10-16T10:01:00Z">
            <w:rPr>
              <w:rFonts w:hint="eastAsia"/>
              <w:rtl/>
              <w:lang w:val="en-GB"/>
            </w:rPr>
          </w:rPrChange>
        </w:rPr>
        <w:t>الترتيبات،</w:t>
      </w:r>
      <w:r w:rsidRPr="005D4FF8">
        <w:rPr>
          <w:rFonts w:ascii="Calibri" w:hAnsi="Calibri"/>
          <w:rtl/>
          <w:lang w:val="fr-CH"/>
          <w:rPrChange w:id="790" w:author="Author" w:date="2012-10-16T10:01:00Z">
            <w:rPr>
              <w:rtl/>
              <w:lang w:val="en-GB"/>
            </w:rPr>
          </w:rPrChange>
        </w:rPr>
        <w:t xml:space="preserve"> </w:t>
      </w:r>
      <w:r w:rsidRPr="005D4FF8">
        <w:rPr>
          <w:rFonts w:ascii="Calibri" w:hAnsi="Calibri" w:hint="eastAsia"/>
          <w:rtl/>
          <w:lang w:val="fr-CH"/>
          <w:rPrChange w:id="791" w:author="Author" w:date="2012-10-16T10:01:00Z">
            <w:rPr>
              <w:rFonts w:hint="eastAsia"/>
              <w:rtl/>
              <w:lang w:val="en-GB"/>
            </w:rPr>
          </w:rPrChange>
        </w:rPr>
        <w:t>عند</w:t>
      </w:r>
      <w:r w:rsidRPr="005D4FF8">
        <w:rPr>
          <w:rFonts w:ascii="Calibri" w:hAnsi="Calibri"/>
          <w:rtl/>
          <w:lang w:val="fr-CH"/>
          <w:rPrChange w:id="792" w:author="Author" w:date="2012-10-16T10:01:00Z">
            <w:rPr>
              <w:rtl/>
              <w:lang w:val="en-GB"/>
            </w:rPr>
          </w:rPrChange>
        </w:rPr>
        <w:t xml:space="preserve"> </w:t>
      </w:r>
      <w:r w:rsidRPr="005D4FF8">
        <w:rPr>
          <w:rFonts w:ascii="Calibri" w:hAnsi="Calibri" w:hint="eastAsia"/>
          <w:rtl/>
          <w:lang w:val="fr-CH"/>
          <w:rPrChange w:id="793" w:author="Author" w:date="2012-10-16T10:01:00Z">
            <w:rPr>
              <w:rFonts w:hint="eastAsia"/>
              <w:rtl/>
              <w:lang w:val="en-GB"/>
            </w:rPr>
          </w:rPrChange>
        </w:rPr>
        <w:t>الاقتضاء،</w:t>
      </w:r>
      <w:r w:rsidRPr="005D4FF8">
        <w:rPr>
          <w:rFonts w:ascii="Calibri" w:hAnsi="Calibri"/>
          <w:rtl/>
          <w:lang w:val="fr-CH"/>
          <w:rPrChange w:id="794" w:author="Author" w:date="2012-10-16T10:01:00Z">
            <w:rPr>
              <w:rtl/>
              <w:lang w:val="en-GB"/>
            </w:rPr>
          </w:rPrChange>
        </w:rPr>
        <w:t xml:space="preserve"> </w:t>
      </w:r>
      <w:r w:rsidRPr="005D4FF8">
        <w:rPr>
          <w:rFonts w:ascii="Calibri" w:hAnsi="Calibri" w:hint="eastAsia"/>
          <w:rtl/>
          <w:lang w:val="fr-CH"/>
          <w:rPrChange w:id="795" w:author="Author" w:date="2012-10-16T10:01:00Z">
            <w:rPr>
              <w:rFonts w:hint="eastAsia"/>
              <w:rtl/>
              <w:lang w:val="en-GB"/>
            </w:rPr>
          </w:rPrChange>
        </w:rPr>
        <w:t>الشروط</w:t>
      </w:r>
      <w:r w:rsidRPr="005D4FF8">
        <w:rPr>
          <w:rFonts w:ascii="Calibri" w:hAnsi="Calibri"/>
          <w:rtl/>
          <w:lang w:val="fr-CH"/>
          <w:rPrChange w:id="796" w:author="Author" w:date="2012-10-16T10:01:00Z">
            <w:rPr>
              <w:rtl/>
              <w:lang w:val="en-GB"/>
            </w:rPr>
          </w:rPrChange>
        </w:rPr>
        <w:t xml:space="preserve"> </w:t>
      </w:r>
      <w:r w:rsidRPr="005D4FF8">
        <w:rPr>
          <w:rFonts w:ascii="Calibri" w:hAnsi="Calibri" w:hint="eastAsia"/>
          <w:rtl/>
          <w:lang w:val="fr-CH"/>
          <w:rPrChange w:id="797" w:author="Author" w:date="2012-10-16T10:01:00Z">
            <w:rPr>
              <w:rFonts w:hint="eastAsia"/>
              <w:rtl/>
              <w:lang w:val="en-GB"/>
            </w:rPr>
          </w:rPrChange>
        </w:rPr>
        <w:t>المالية</w:t>
      </w:r>
      <w:r w:rsidRPr="005D4FF8">
        <w:rPr>
          <w:rFonts w:ascii="Calibri" w:hAnsi="Calibri"/>
          <w:rtl/>
          <w:lang w:val="fr-CH"/>
          <w:rPrChange w:id="798" w:author="Author" w:date="2012-10-16T10:01:00Z">
            <w:rPr>
              <w:rtl/>
              <w:lang w:val="en-GB"/>
            </w:rPr>
          </w:rPrChange>
        </w:rPr>
        <w:t xml:space="preserve"> </w:t>
      </w:r>
      <w:r w:rsidRPr="005D4FF8">
        <w:rPr>
          <w:rFonts w:ascii="Calibri" w:hAnsi="Calibri" w:hint="eastAsia"/>
          <w:rtl/>
          <w:lang w:val="fr-CH"/>
          <w:rPrChange w:id="799" w:author="Author" w:date="2012-10-16T10:01:00Z">
            <w:rPr>
              <w:rFonts w:hint="eastAsia"/>
              <w:rtl/>
              <w:lang w:val="en-GB"/>
            </w:rPr>
          </w:rPrChange>
        </w:rPr>
        <w:t>أو</w:t>
      </w:r>
      <w:r w:rsidRPr="005D4FF8">
        <w:rPr>
          <w:rFonts w:ascii="Calibri" w:hAnsi="Calibri"/>
          <w:rtl/>
          <w:lang w:val="fr-CH"/>
          <w:rPrChange w:id="800" w:author="Author" w:date="2012-10-16T10:01:00Z">
            <w:rPr>
              <w:rtl/>
              <w:lang w:val="en-GB"/>
            </w:rPr>
          </w:rPrChange>
        </w:rPr>
        <w:t xml:space="preserve"> </w:t>
      </w:r>
      <w:r w:rsidRPr="005D4FF8">
        <w:rPr>
          <w:rFonts w:ascii="Calibri" w:hAnsi="Calibri" w:hint="eastAsia"/>
          <w:rtl/>
          <w:lang w:val="fr-CH"/>
          <w:rPrChange w:id="801" w:author="Author" w:date="2012-10-16T10:01:00Z">
            <w:rPr>
              <w:rFonts w:hint="eastAsia"/>
              <w:rtl/>
              <w:lang w:val="en-GB"/>
            </w:rPr>
          </w:rPrChange>
        </w:rPr>
        <w:t>التقنية</w:t>
      </w:r>
      <w:r w:rsidRPr="005D4FF8">
        <w:rPr>
          <w:rFonts w:ascii="Calibri" w:hAnsi="Calibri"/>
          <w:rtl/>
          <w:lang w:val="fr-CH"/>
          <w:rPrChange w:id="802" w:author="Author" w:date="2012-10-16T10:01:00Z">
            <w:rPr>
              <w:rtl/>
              <w:lang w:val="en-GB"/>
            </w:rPr>
          </w:rPrChange>
        </w:rPr>
        <w:t xml:space="preserve"> </w:t>
      </w:r>
      <w:r w:rsidRPr="005D4FF8">
        <w:rPr>
          <w:rFonts w:ascii="Calibri" w:hAnsi="Calibri" w:hint="eastAsia"/>
          <w:rtl/>
          <w:lang w:val="fr-CH"/>
          <w:rPrChange w:id="803" w:author="Author" w:date="2012-10-16T10:01:00Z">
            <w:rPr>
              <w:rFonts w:hint="eastAsia"/>
              <w:rtl/>
              <w:lang w:val="en-GB"/>
            </w:rPr>
          </w:rPrChange>
        </w:rPr>
        <w:t>أو</w:t>
      </w:r>
      <w:r w:rsidRPr="005D4FF8">
        <w:rPr>
          <w:rFonts w:ascii="Calibri" w:hAnsi="Calibri"/>
          <w:rtl/>
          <w:lang w:val="fr-CH"/>
          <w:rPrChange w:id="804" w:author="Author" w:date="2012-10-16T10:01:00Z">
            <w:rPr>
              <w:rtl/>
              <w:lang w:val="en-GB"/>
            </w:rPr>
          </w:rPrChange>
        </w:rPr>
        <w:t xml:space="preserve"> </w:t>
      </w:r>
      <w:r w:rsidRPr="005D4FF8">
        <w:rPr>
          <w:rFonts w:ascii="Calibri" w:hAnsi="Calibri" w:hint="eastAsia"/>
          <w:rtl/>
          <w:lang w:val="fr-CH"/>
          <w:rPrChange w:id="805" w:author="Author" w:date="2012-10-16T10:01:00Z">
            <w:rPr>
              <w:rFonts w:hint="eastAsia"/>
              <w:rtl/>
              <w:lang w:val="en-GB"/>
            </w:rPr>
          </w:rPrChange>
        </w:rPr>
        <w:t>التشغيلية</w:t>
      </w:r>
      <w:r w:rsidRPr="005D4FF8">
        <w:rPr>
          <w:rFonts w:ascii="Calibri" w:hAnsi="Calibri"/>
          <w:rtl/>
          <w:lang w:val="fr-CH"/>
          <w:rPrChange w:id="806" w:author="Author" w:date="2012-10-16T10:01:00Z">
            <w:rPr>
              <w:rtl/>
              <w:lang w:val="en-GB"/>
            </w:rPr>
          </w:rPrChange>
        </w:rPr>
        <w:t xml:space="preserve"> </w:t>
      </w:r>
      <w:r w:rsidRPr="005D4FF8">
        <w:rPr>
          <w:rFonts w:ascii="Calibri" w:hAnsi="Calibri" w:hint="eastAsia"/>
          <w:rtl/>
          <w:lang w:val="fr-CH"/>
          <w:rPrChange w:id="807" w:author="Author" w:date="2012-10-16T10:01:00Z">
            <w:rPr>
              <w:rFonts w:hint="eastAsia"/>
              <w:rtl/>
              <w:lang w:val="en-GB"/>
            </w:rPr>
          </w:rPrChange>
        </w:rPr>
        <w:t>الواجب</w:t>
      </w:r>
      <w:r w:rsidRPr="005D4FF8">
        <w:rPr>
          <w:rFonts w:ascii="Calibri" w:hAnsi="Calibri"/>
          <w:rtl/>
          <w:lang w:val="fr-CH"/>
          <w:rPrChange w:id="808" w:author="Author" w:date="2012-10-16T10:01:00Z">
            <w:rPr>
              <w:rtl/>
              <w:lang w:val="en-GB"/>
            </w:rPr>
          </w:rPrChange>
        </w:rPr>
        <w:t xml:space="preserve"> </w:t>
      </w:r>
      <w:r w:rsidRPr="005D4FF8">
        <w:rPr>
          <w:rFonts w:ascii="Calibri" w:hAnsi="Calibri" w:hint="eastAsia"/>
          <w:rtl/>
          <w:lang w:val="fr-CH"/>
          <w:rPrChange w:id="809" w:author="Author" w:date="2012-10-16T10:01:00Z">
            <w:rPr>
              <w:rFonts w:hint="eastAsia"/>
              <w:rtl/>
              <w:lang w:val="en-GB"/>
            </w:rPr>
          </w:rPrChange>
        </w:rPr>
        <w:t>التقيد بها</w:t>
      </w:r>
      <w:ins w:id="810" w:author="Author">
        <w:r w:rsidRPr="00411B08">
          <w:rPr>
            <w:rFonts w:ascii="Calibri" w:hAnsi="Calibri" w:hint="cs"/>
            <w:rtl/>
            <w:lang w:val="fr-CH"/>
          </w:rPr>
          <w:t xml:space="preserve"> وأي متطلبات تتعلق بتعزيز الثقة وضمان الأمن، بما في ذلك المعلومات</w:t>
        </w:r>
      </w:ins>
      <w:r w:rsidRPr="00411B08">
        <w:rPr>
          <w:rFonts w:ascii="Calibri" w:hAnsi="Calibri" w:hint="cs"/>
          <w:rtl/>
          <w:lang w:val="fr-CH"/>
        </w:rPr>
        <w:t>.</w:t>
      </w:r>
    </w:p>
    <w:p w:rsidR="00902077" w:rsidRPr="00421734" w:rsidRDefault="00902077" w:rsidP="00421734">
      <w:pPr>
        <w:pStyle w:val="Reasons"/>
        <w:rPr>
          <w:b w:val="0"/>
          <w:bCs w:val="0"/>
        </w:rPr>
      </w:pPr>
      <w:r>
        <w:rPr>
          <w:rtl/>
        </w:rPr>
        <w:t>الأسباب:</w:t>
      </w:r>
      <w:r>
        <w:tab/>
      </w:r>
      <w:r w:rsidR="00421734">
        <w:rPr>
          <w:rFonts w:hint="cs"/>
          <w:b w:val="0"/>
          <w:bCs w:val="0"/>
          <w:rtl/>
        </w:rPr>
        <w:t>يقترح استكمال النص بحكم يفيد بأن الترتيبات الخاصة قد تشمل كذلك متطلبات لتعزيز الثقة وضمان الأمن.</w:t>
      </w:r>
    </w:p>
    <w:p w:rsidR="00902077" w:rsidRDefault="00902077" w:rsidP="00902077">
      <w:pPr>
        <w:pStyle w:val="Proposal"/>
      </w:pPr>
      <w:r>
        <w:t>MOD</w:t>
      </w:r>
      <w:r>
        <w:tab/>
      </w:r>
      <w:r w:rsidRPr="002359B4">
        <w:rPr>
          <w:b w:val="0"/>
        </w:rPr>
        <w:t>RCC/14A1/102</w:t>
      </w:r>
      <w:r>
        <w:rPr>
          <w:vanish/>
          <w:color w:val="7F7F7F" w:themeColor="text1" w:themeTint="80"/>
          <w:vertAlign w:val="superscript"/>
        </w:rPr>
        <w:t>#11233</w:t>
      </w:r>
    </w:p>
    <w:p w:rsidR="00902077" w:rsidRPr="00411B08" w:rsidRDefault="00902077" w:rsidP="006C2309">
      <w:pPr>
        <w:rPr>
          <w:rFonts w:ascii="Calibri" w:hAnsi="Calibri"/>
          <w:rtl/>
        </w:rPr>
      </w:pPr>
      <w:r w:rsidRPr="00411B08">
        <w:rPr>
          <w:rStyle w:val="Artdef"/>
          <w:bCs/>
        </w:rPr>
        <w:t>59</w:t>
      </w:r>
      <w:r w:rsidRPr="00411B08">
        <w:rPr>
          <w:rFonts w:ascii="Calibri" w:hAnsi="Calibri" w:hint="cs"/>
          <w:i/>
          <w:iCs/>
          <w:rtl/>
          <w:lang w:val="fr-CH"/>
        </w:rPr>
        <w:tab/>
      </w:r>
      <w:r w:rsidRPr="00321CB6">
        <w:rPr>
          <w:rFonts w:ascii="Calibri" w:hAnsi="Calibri"/>
          <w:i/>
          <w:iCs/>
          <w:rtl/>
          <w:lang w:val="fr-CH"/>
        </w:rPr>
        <w:t>ب)</w:t>
      </w:r>
      <w:r w:rsidRPr="00411B08">
        <w:rPr>
          <w:rFonts w:ascii="Calibri" w:hAnsi="Calibri" w:hint="cs"/>
          <w:rtl/>
          <w:lang w:val="fr-CH"/>
        </w:rPr>
        <w:tab/>
      </w:r>
      <w:r w:rsidRPr="00411B08">
        <w:rPr>
          <w:rFonts w:ascii="Calibri" w:hAnsi="Calibri"/>
          <w:rtl/>
          <w:lang w:val="fr-CH"/>
        </w:rPr>
        <w:t>ينبغي</w:t>
      </w:r>
      <w:del w:id="811" w:author="Author">
        <w:r w:rsidRPr="00411B08" w:rsidDel="00326ED6">
          <w:rPr>
            <w:rFonts w:ascii="Calibri" w:hAnsi="Calibri" w:hint="cs"/>
            <w:rtl/>
            <w:lang w:val="fr-CH"/>
          </w:rPr>
          <w:delText xml:space="preserve"> </w:delText>
        </w:r>
        <w:r w:rsidRPr="00411B08" w:rsidDel="00BC05CD">
          <w:rPr>
            <w:rFonts w:ascii="Calibri" w:hAnsi="Calibri" w:hint="cs"/>
            <w:rtl/>
            <w:lang w:val="fr-CH"/>
          </w:rPr>
          <w:delText>ل</w:delText>
        </w:r>
        <w:r w:rsidRPr="00411B08" w:rsidDel="008F57A3">
          <w:rPr>
            <w:rFonts w:ascii="Calibri" w:hAnsi="Calibri"/>
            <w:rtl/>
            <w:lang w:val="fr-CH"/>
          </w:rPr>
          <w:delText xml:space="preserve">هذه </w:delText>
        </w:r>
        <w:r w:rsidRPr="00411B08" w:rsidDel="00BC05CD">
          <w:rPr>
            <w:rFonts w:ascii="Calibri" w:hAnsi="Calibri" w:hint="cs"/>
            <w:rtl/>
            <w:lang w:val="fr-CH"/>
          </w:rPr>
          <w:delText>الترتيبات</w:delText>
        </w:r>
      </w:del>
      <w:ins w:id="812" w:author="Author">
        <w:r w:rsidRPr="00411B08">
          <w:rPr>
            <w:rFonts w:ascii="Calibri" w:hAnsi="Calibri" w:hint="cs"/>
            <w:rtl/>
            <w:lang w:val="fr-CH"/>
          </w:rPr>
          <w:t xml:space="preserve"> للترتيبات</w:t>
        </w:r>
      </w:ins>
      <w:r w:rsidRPr="00411B08">
        <w:rPr>
          <w:rFonts w:ascii="Calibri" w:hAnsi="Calibri" w:hint="cs"/>
          <w:rtl/>
          <w:lang w:val="fr-CH"/>
        </w:rPr>
        <w:t xml:space="preserve"> الخاصة </w:t>
      </w:r>
      <w:del w:id="813" w:author="Author">
        <w:r w:rsidRPr="00411B08" w:rsidDel="00781761">
          <w:rPr>
            <w:rFonts w:ascii="Calibri" w:hAnsi="Calibri"/>
            <w:rtl/>
            <w:lang w:val="fr-CH"/>
          </w:rPr>
          <w:delText>أن تتجنب</w:delText>
        </w:r>
        <w:r w:rsidRPr="00411B08" w:rsidDel="00326ED6">
          <w:rPr>
            <w:rFonts w:ascii="Calibri" w:hAnsi="Calibri" w:hint="cs"/>
            <w:rtl/>
            <w:lang w:val="fr-CH"/>
          </w:rPr>
          <w:delText xml:space="preserve"> إلحاق</w:delText>
        </w:r>
        <w:r w:rsidRPr="00411B08" w:rsidDel="00781761">
          <w:rPr>
            <w:rFonts w:ascii="Calibri" w:hAnsi="Calibri" w:hint="cs"/>
            <w:rtl/>
            <w:lang w:val="fr-CH"/>
          </w:rPr>
          <w:delText xml:space="preserve"> </w:delText>
        </w:r>
        <w:r w:rsidRPr="00411B08" w:rsidDel="00781761">
          <w:rPr>
            <w:rFonts w:ascii="Calibri" w:hAnsi="Calibri"/>
            <w:rtl/>
            <w:lang w:val="fr-CH"/>
          </w:rPr>
          <w:delText xml:space="preserve">أضرار تقنية </w:delText>
        </w:r>
      </w:del>
      <w:ins w:id="814" w:author="Bilani, Joumana" w:date="2012-11-02T10:49:00Z">
        <w:r w:rsidR="006C2309">
          <w:rPr>
            <w:rFonts w:ascii="Calibri" w:hAnsi="Calibri" w:hint="cs"/>
            <w:rtl/>
            <w:lang w:val="fr-CH"/>
          </w:rPr>
          <w:t xml:space="preserve">ألا تتسبب </w:t>
        </w:r>
      </w:ins>
      <w:ins w:id="815" w:author="Author">
        <w:r w:rsidRPr="00411B08">
          <w:rPr>
            <w:rFonts w:ascii="Calibri" w:hAnsi="Calibri" w:hint="cs"/>
            <w:rtl/>
            <w:lang w:val="fr-CH"/>
          </w:rPr>
          <w:t xml:space="preserve">في الأذى/الضرر </w:t>
        </w:r>
      </w:ins>
      <w:r w:rsidRPr="00411B08">
        <w:rPr>
          <w:rFonts w:ascii="Calibri" w:hAnsi="Calibri"/>
          <w:rtl/>
          <w:lang w:val="fr-CH"/>
        </w:rPr>
        <w:t>في</w:t>
      </w:r>
      <w:r w:rsidRPr="00411B08">
        <w:rPr>
          <w:rFonts w:ascii="Calibri" w:hAnsi="Calibri" w:hint="cs"/>
          <w:rtl/>
          <w:lang w:val="fr-CH"/>
        </w:rPr>
        <w:t> </w:t>
      </w:r>
      <w:r w:rsidRPr="00411B08">
        <w:rPr>
          <w:rFonts w:ascii="Calibri" w:hAnsi="Calibri"/>
          <w:rtl/>
          <w:lang w:val="fr-CH"/>
        </w:rPr>
        <w:t>تشغيل</w:t>
      </w:r>
      <w:r w:rsidRPr="00411B08">
        <w:rPr>
          <w:rFonts w:ascii="Calibri" w:hAnsi="Calibri" w:hint="cs"/>
          <w:rtl/>
          <w:lang w:val="fr-CH"/>
        </w:rPr>
        <w:t xml:space="preserve"> </w:t>
      </w:r>
      <w:r w:rsidRPr="00411B08">
        <w:rPr>
          <w:rFonts w:ascii="Calibri" w:hAnsi="Calibri"/>
          <w:rtl/>
          <w:lang w:val="fr-CH"/>
        </w:rPr>
        <w:t>مرافق</w:t>
      </w:r>
      <w:r w:rsidRPr="00411B08">
        <w:rPr>
          <w:rFonts w:ascii="Calibri" w:hAnsi="Calibri" w:hint="cs"/>
          <w:rtl/>
          <w:lang w:val="fr-CH"/>
        </w:rPr>
        <w:t xml:space="preserve"> ا</w:t>
      </w:r>
      <w:r w:rsidRPr="00411B08">
        <w:rPr>
          <w:rFonts w:ascii="Calibri" w:hAnsi="Calibri"/>
          <w:rtl/>
          <w:lang w:val="fr-CH"/>
        </w:rPr>
        <w:t>لاتصالات في بلدان ثالثة</w:t>
      </w:r>
      <w:r w:rsidR="006C2309">
        <w:rPr>
          <w:rFonts w:ascii="Calibri" w:hAnsi="Calibri" w:hint="cs"/>
          <w:rtl/>
          <w:lang w:val="fr-CH"/>
        </w:rPr>
        <w:t>.</w:t>
      </w:r>
    </w:p>
    <w:p w:rsidR="00902077" w:rsidRPr="00421734" w:rsidRDefault="00902077" w:rsidP="00421734">
      <w:pPr>
        <w:pStyle w:val="Reasons"/>
        <w:rPr>
          <w:b w:val="0"/>
          <w:bCs w:val="0"/>
          <w:rtl/>
          <w:lang w:bidi="ar-SY"/>
        </w:rPr>
      </w:pPr>
      <w:r>
        <w:rPr>
          <w:rtl/>
        </w:rPr>
        <w:t>الأسباب:</w:t>
      </w:r>
      <w:r>
        <w:tab/>
      </w:r>
      <w:r w:rsidR="00421734">
        <w:rPr>
          <w:rFonts w:hint="cs"/>
          <w:b w:val="0"/>
          <w:bCs w:val="0"/>
          <w:rtl/>
        </w:rPr>
        <w:t xml:space="preserve">للاتساق مع البند </w:t>
      </w:r>
      <w:r w:rsidR="00421734">
        <w:rPr>
          <w:b w:val="0"/>
          <w:bCs w:val="0"/>
        </w:rPr>
        <w:t>1.1</w:t>
      </w:r>
      <w:r w:rsidR="00421734">
        <w:rPr>
          <w:rFonts w:hint="cs"/>
          <w:b w:val="0"/>
          <w:bCs w:val="0"/>
          <w:rtl/>
          <w:lang w:bidi="ar-SY"/>
        </w:rPr>
        <w:t>.ج).</w:t>
      </w:r>
    </w:p>
    <w:p w:rsidR="00902077" w:rsidRDefault="00902077" w:rsidP="00902077">
      <w:pPr>
        <w:pStyle w:val="Proposal"/>
      </w:pPr>
      <w:r>
        <w:t>SUP</w:t>
      </w:r>
      <w:r>
        <w:tab/>
      </w:r>
      <w:r w:rsidRPr="002359B4">
        <w:rPr>
          <w:b w:val="0"/>
        </w:rPr>
        <w:t>RCC/14A1/103</w:t>
      </w:r>
    </w:p>
    <w:p w:rsidR="00902077" w:rsidRDefault="00902077">
      <w:pPr>
        <w:spacing w:line="180" w:lineRule="auto"/>
        <w:rPr>
          <w:rtl/>
          <w:lang w:bidi="ar-EG"/>
        </w:rPr>
        <w:pPrChange w:id="816" w:author="Bilani, Joumana" w:date="2012-10-23T13:49:00Z">
          <w:pPr>
            <w:spacing w:line="180" w:lineRule="auto"/>
          </w:pPr>
        </w:pPrChange>
      </w:pPr>
      <w:r w:rsidRPr="00DD465B">
        <w:rPr>
          <w:rStyle w:val="Artdef"/>
        </w:rPr>
        <w:t>60</w:t>
      </w:r>
      <w:del w:id="817" w:author="Bilani, Joumana" w:date="2012-10-23T13:49:00Z">
        <w:r w:rsidDel="002359B4">
          <w:rPr>
            <w:rFonts w:hint="cs"/>
            <w:rtl/>
            <w:lang w:bidi="ar-EG"/>
          </w:rPr>
          <w:tab/>
        </w:r>
        <w:r w:rsidDel="002359B4">
          <w:rPr>
            <w:lang w:bidi="ar-EG"/>
          </w:rPr>
          <w:delText>2.9</w:delText>
        </w:r>
        <w:r w:rsidDel="002359B4">
          <w:rPr>
            <w:rFonts w:hint="cs"/>
            <w:rtl/>
            <w:lang w:bidi="ar-EG"/>
          </w:rPr>
          <w:tab/>
          <w:delText>ينبغي على الأعضاء، عند الاقتضاء، أن يشجعوا الأطراف في أي ترتيب خاص معقود بموجب الرقم</w:delText>
        </w:r>
        <w:r w:rsidDel="002359B4">
          <w:rPr>
            <w:rFonts w:hint="eastAsia"/>
            <w:rtl/>
            <w:lang w:bidi="ar-EG"/>
          </w:rPr>
          <w:delText> </w:delText>
        </w:r>
        <w:r w:rsidDel="002359B4">
          <w:rPr>
            <w:lang w:bidi="ar-EG"/>
          </w:rPr>
          <w:delText>58</w:delText>
        </w:r>
        <w:r w:rsidDel="002359B4">
          <w:rPr>
            <w:rFonts w:hint="cs"/>
            <w:rtl/>
            <w:lang w:bidi="ar-EG"/>
          </w:rPr>
          <w:delText xml:space="preserve"> على مراعاة الأحكام ذات الصلة من التوصيات الصادرة عن اللجنة </w:delText>
        </w:r>
        <w:r w:rsidDel="002359B4">
          <w:rPr>
            <w:lang w:bidi="ar-EG"/>
          </w:rPr>
          <w:delText>CCITT</w:delText>
        </w:r>
        <w:r w:rsidDel="002359B4">
          <w:rPr>
            <w:rFonts w:hint="cs"/>
            <w:rtl/>
            <w:lang w:bidi="ar-EG"/>
          </w:rPr>
          <w:delText>.</w:delText>
        </w:r>
      </w:del>
    </w:p>
    <w:p w:rsidR="00902077" w:rsidRPr="00421734" w:rsidRDefault="00902077" w:rsidP="004A12E6">
      <w:pPr>
        <w:pStyle w:val="Reasons"/>
        <w:rPr>
          <w:b w:val="0"/>
          <w:bCs w:val="0"/>
          <w:rtl/>
          <w:lang w:bidi="ar-SY"/>
        </w:rPr>
      </w:pPr>
      <w:r>
        <w:rPr>
          <w:rtl/>
        </w:rPr>
        <w:t>الأسباب:</w:t>
      </w:r>
      <w:r>
        <w:tab/>
      </w:r>
      <w:r w:rsidR="00421734">
        <w:rPr>
          <w:rFonts w:hint="cs"/>
          <w:b w:val="0"/>
          <w:bCs w:val="0"/>
          <w:rtl/>
        </w:rPr>
        <w:t xml:space="preserve">يبرز البند </w:t>
      </w:r>
      <w:r w:rsidR="00421734">
        <w:rPr>
          <w:b w:val="0"/>
          <w:bCs w:val="0"/>
        </w:rPr>
        <w:t>6.1</w:t>
      </w:r>
      <w:r w:rsidR="00421734">
        <w:rPr>
          <w:rFonts w:hint="cs"/>
          <w:b w:val="0"/>
          <w:bCs w:val="0"/>
          <w:rtl/>
          <w:lang w:bidi="ar-SY"/>
        </w:rPr>
        <w:t xml:space="preserve"> </w:t>
      </w:r>
      <w:r w:rsidR="004A12E6">
        <w:rPr>
          <w:rFonts w:hint="cs"/>
          <w:b w:val="0"/>
          <w:bCs w:val="0"/>
          <w:rtl/>
          <w:lang w:bidi="ar-SY"/>
        </w:rPr>
        <w:t>المبدأ</w:t>
      </w:r>
      <w:r w:rsidR="00421734">
        <w:rPr>
          <w:rFonts w:hint="cs"/>
          <w:b w:val="0"/>
          <w:bCs w:val="0"/>
          <w:rtl/>
          <w:lang w:bidi="ar-SY"/>
        </w:rPr>
        <w:t xml:space="preserve"> العام المتعلق بالامتثال لتوصيات الاتحاد.</w:t>
      </w:r>
    </w:p>
    <w:p w:rsidR="00902077" w:rsidRDefault="00902077" w:rsidP="00A269AF">
      <w:pPr>
        <w:pStyle w:val="Proposal"/>
        <w:keepNext w:val="0"/>
      </w:pPr>
      <w:r>
        <w:rPr>
          <w:u w:val="single"/>
        </w:rPr>
        <w:t>NOC</w:t>
      </w:r>
      <w:r>
        <w:tab/>
      </w:r>
      <w:r w:rsidRPr="00F8731B">
        <w:rPr>
          <w:b w:val="0"/>
        </w:rPr>
        <w:t>RCC/14A1/104</w:t>
      </w:r>
    </w:p>
    <w:p w:rsidR="00902077" w:rsidRDefault="00902077" w:rsidP="00A269AF">
      <w:pPr>
        <w:pStyle w:val="ArtNo"/>
        <w:spacing w:line="180" w:lineRule="auto"/>
        <w:rPr>
          <w:rtl/>
        </w:rPr>
      </w:pPr>
      <w:r>
        <w:rPr>
          <w:rFonts w:hint="cs"/>
          <w:rtl/>
        </w:rPr>
        <w:t xml:space="preserve">المـادة </w:t>
      </w:r>
      <w:r>
        <w:t>10</w:t>
      </w:r>
    </w:p>
    <w:p w:rsidR="00902077" w:rsidRPr="005A3D55" w:rsidRDefault="00902077" w:rsidP="00A269AF">
      <w:pPr>
        <w:pStyle w:val="Arttitle"/>
        <w:spacing w:line="180" w:lineRule="auto"/>
        <w:rPr>
          <w:rtl/>
        </w:rPr>
      </w:pPr>
      <w:r>
        <w:rPr>
          <w:rFonts w:hint="cs"/>
          <w:rtl/>
        </w:rPr>
        <w:t>أحكام ختامية</w:t>
      </w:r>
    </w:p>
    <w:p w:rsidR="00902077" w:rsidRPr="00CA75E3" w:rsidRDefault="00902077" w:rsidP="00A269AF">
      <w:pPr>
        <w:pStyle w:val="Reasons"/>
        <w:rPr>
          <w:b w:val="0"/>
          <w:bCs w:val="0"/>
        </w:rPr>
      </w:pPr>
      <w:r>
        <w:rPr>
          <w:rtl/>
        </w:rPr>
        <w:t>الأسباب:</w:t>
      </w:r>
      <w:r>
        <w:tab/>
      </w:r>
      <w:r w:rsidR="00CA75E3">
        <w:rPr>
          <w:rFonts w:hint="cs"/>
          <w:b w:val="0"/>
          <w:bCs w:val="0"/>
          <w:rtl/>
        </w:rPr>
        <w:t>ا</w:t>
      </w:r>
      <w:r w:rsidR="00000CB5">
        <w:rPr>
          <w:rFonts w:hint="cs"/>
          <w:b w:val="0"/>
          <w:bCs w:val="0"/>
          <w:rtl/>
        </w:rPr>
        <w:t xml:space="preserve">لإبقاء على عنوان المادة كما هو </w:t>
      </w:r>
      <w:r w:rsidR="00CA75E3">
        <w:rPr>
          <w:rFonts w:hint="cs"/>
          <w:b w:val="0"/>
          <w:bCs w:val="0"/>
          <w:rtl/>
        </w:rPr>
        <w:t>دون تغيير.</w:t>
      </w:r>
    </w:p>
    <w:p w:rsidR="00902077" w:rsidRDefault="00902077" w:rsidP="00A269AF">
      <w:pPr>
        <w:pStyle w:val="Proposal"/>
        <w:keepNext w:val="0"/>
      </w:pPr>
      <w:r>
        <w:t>MOD</w:t>
      </w:r>
      <w:r>
        <w:tab/>
      </w:r>
      <w:r w:rsidRPr="00540F5C">
        <w:rPr>
          <w:b w:val="0"/>
          <w:rPrChange w:id="818" w:author="Bilani, Joumana" w:date="2012-10-23T14:26:00Z">
            <w:rPr/>
          </w:rPrChange>
        </w:rPr>
        <w:t>RCC/14A1/105</w:t>
      </w:r>
    </w:p>
    <w:p w:rsidR="00902077" w:rsidRDefault="00902077">
      <w:pPr>
        <w:pStyle w:val="Normalaftertitle"/>
        <w:spacing w:line="180" w:lineRule="auto"/>
        <w:rPr>
          <w:rtl/>
          <w:lang w:bidi="ar-EG"/>
        </w:rPr>
        <w:pPrChange w:id="819" w:author="Bilani, Joumana" w:date="2012-10-25T17:23:00Z">
          <w:pPr>
            <w:pStyle w:val="Normalaftertitle"/>
            <w:spacing w:line="180" w:lineRule="auto"/>
          </w:pPr>
        </w:pPrChange>
      </w:pPr>
      <w:r w:rsidRPr="00DD465B">
        <w:rPr>
          <w:rStyle w:val="Artdef"/>
        </w:rPr>
        <w:t>61</w:t>
      </w:r>
      <w:r>
        <w:rPr>
          <w:rFonts w:hint="cs"/>
          <w:rtl/>
          <w:lang w:bidi="ar-EG"/>
        </w:rPr>
        <w:tab/>
      </w:r>
      <w:r>
        <w:rPr>
          <w:lang w:bidi="ar-EG"/>
        </w:rPr>
        <w:t>1.10</w:t>
      </w:r>
      <w:r>
        <w:rPr>
          <w:rFonts w:hint="cs"/>
          <w:rtl/>
          <w:lang w:bidi="ar-EG"/>
        </w:rPr>
        <w:tab/>
        <w:t xml:space="preserve">تعمل بهذه اللوائح، الذي تشكل </w:t>
      </w:r>
      <w:proofErr w:type="spellStart"/>
      <w:r>
        <w:rPr>
          <w:rFonts w:hint="cs"/>
          <w:rtl/>
          <w:lang w:bidi="ar-EG"/>
        </w:rPr>
        <w:t>التذييلات</w:t>
      </w:r>
      <w:proofErr w:type="spellEnd"/>
      <w:r>
        <w:rPr>
          <w:rFonts w:hint="cs"/>
          <w:rtl/>
          <w:lang w:bidi="ar-EG"/>
        </w:rPr>
        <w:t xml:space="preserve">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جزءاً لا يتجزأ منه، في</w:t>
      </w:r>
      <w:r w:rsidR="004A12E6">
        <w:rPr>
          <w:rFonts w:hint="cs"/>
          <w:rtl/>
          <w:lang w:bidi="ar-EG"/>
        </w:rPr>
        <w:t xml:space="preserve"> </w:t>
      </w:r>
      <w:ins w:id="820" w:author="Bilani, Joumana" w:date="2012-10-23T14:25:00Z">
        <w:r>
          <w:rPr>
            <w:lang w:bidi="ar-EG"/>
          </w:rPr>
          <w:t>1]</w:t>
        </w:r>
      </w:ins>
      <w:ins w:id="821" w:author="Bilani, Joumana" w:date="2012-10-23T14:26:00Z">
        <w:r>
          <w:rPr>
            <w:rFonts w:hint="cs"/>
            <w:rtl/>
            <w:lang w:bidi="ar-SY"/>
          </w:rPr>
          <w:t xml:space="preserve"> يناير </w:t>
        </w:r>
        <w:r>
          <w:rPr>
            <w:lang w:bidi="ar-SY"/>
          </w:rPr>
          <w:t>[20</w:t>
        </w:r>
      </w:ins>
      <w:ins w:id="822" w:author="Bilani, Joumana" w:date="2012-10-25T17:23:00Z">
        <w:r w:rsidR="00CA75E3">
          <w:rPr>
            <w:lang w:bidi="ar-SY"/>
          </w:rPr>
          <w:t>1</w:t>
        </w:r>
      </w:ins>
      <w:ins w:id="823" w:author="Bilani, Joumana" w:date="2012-10-23T14:26:00Z">
        <w:r>
          <w:rPr>
            <w:lang w:bidi="ar-SY"/>
          </w:rPr>
          <w:t>5</w:t>
        </w:r>
      </w:ins>
      <w:r>
        <w:rPr>
          <w:rFonts w:hint="cs"/>
          <w:rtl/>
          <w:lang w:bidi="ar-EG"/>
        </w:rPr>
        <w:t xml:space="preserve"> </w:t>
      </w:r>
      <w:del w:id="824" w:author="Bilani, Joumana" w:date="2012-10-23T14:26:00Z">
        <w:r w:rsidDel="00540F5C">
          <w:rPr>
            <w:rFonts w:hint="cs"/>
            <w:rtl/>
            <w:lang w:bidi="ar-EG"/>
          </w:rPr>
          <w:delText xml:space="preserve">أول يوليو </w:delText>
        </w:r>
        <w:r w:rsidDel="00540F5C">
          <w:rPr>
            <w:lang w:bidi="ar-EG"/>
          </w:rPr>
          <w:delText>1990</w:delText>
        </w:r>
        <w:r w:rsidDel="00540F5C">
          <w:rPr>
            <w:rFonts w:hint="cs"/>
            <w:rtl/>
            <w:lang w:bidi="ar-EG"/>
          </w:rPr>
          <w:delText xml:space="preserve"> عند الساعة </w:delText>
        </w:r>
        <w:r w:rsidDel="00540F5C">
          <w:rPr>
            <w:lang w:bidi="ar-EG"/>
          </w:rPr>
          <w:delText>0001</w:delText>
        </w:r>
        <w:r w:rsidDel="00540F5C">
          <w:rPr>
            <w:rFonts w:hint="cs"/>
            <w:rtl/>
            <w:lang w:bidi="ar-EG"/>
          </w:rPr>
          <w:delText xml:space="preserve"> بالتوقيت العالمي المنسَّق </w:delText>
        </w:r>
        <w:r w:rsidDel="00540F5C">
          <w:rPr>
            <w:lang w:bidi="ar-EG"/>
          </w:rPr>
          <w:delText>UTC</w:delText>
        </w:r>
        <w:r w:rsidDel="00540F5C">
          <w:rPr>
            <w:rFonts w:hint="cs"/>
            <w:rtl/>
            <w:lang w:bidi="ar-EG"/>
          </w:rPr>
          <w:delText>.</w:delText>
        </w:r>
      </w:del>
    </w:p>
    <w:p w:rsidR="00902077" w:rsidRPr="00CA75E3" w:rsidRDefault="00902077">
      <w:pPr>
        <w:pStyle w:val="Reasons"/>
        <w:keepNext/>
        <w:keepLines/>
        <w:rPr>
          <w:b w:val="0"/>
          <w:bCs w:val="0"/>
          <w:lang w:bidi="ar-SY"/>
          <w:rPrChange w:id="825" w:author="Bilani, Joumana" w:date="2012-10-23T14:26:00Z">
            <w:rPr/>
          </w:rPrChange>
        </w:rPr>
        <w:pPrChange w:id="826" w:author="Bilani, Joumana" w:date="2012-10-23T14:26:00Z">
          <w:pPr>
            <w:pStyle w:val="Reasons"/>
          </w:pPr>
        </w:pPrChange>
      </w:pPr>
      <w:r>
        <w:rPr>
          <w:rtl/>
        </w:rPr>
        <w:lastRenderedPageBreak/>
        <w:t>الأسباب:</w:t>
      </w:r>
      <w:r>
        <w:tab/>
      </w:r>
      <w:r w:rsidR="00CA75E3">
        <w:rPr>
          <w:rFonts w:hint="cs"/>
          <w:b w:val="0"/>
          <w:bCs w:val="0"/>
          <w:rtl/>
          <w:lang w:bidi="ar-SY"/>
        </w:rPr>
        <w:t xml:space="preserve">طبقاً للرقم </w:t>
      </w:r>
      <w:r w:rsidR="00CA75E3">
        <w:rPr>
          <w:b w:val="0"/>
          <w:bCs w:val="0"/>
          <w:lang w:bidi="ar-SY"/>
        </w:rPr>
        <w:t>216A</w:t>
      </w:r>
      <w:r w:rsidR="00CA75E3">
        <w:rPr>
          <w:rFonts w:hint="cs"/>
          <w:b w:val="0"/>
          <w:bCs w:val="0"/>
          <w:rtl/>
          <w:lang w:bidi="ar-SY"/>
        </w:rPr>
        <w:t xml:space="preserve"> من الدستور "كل مراجعة للوائح الإدارية، سواء </w:t>
      </w:r>
      <w:r w:rsidR="00825E64">
        <w:rPr>
          <w:rFonts w:hint="cs"/>
          <w:b w:val="0"/>
          <w:bCs w:val="0"/>
          <w:rtl/>
          <w:lang w:bidi="ar-SY"/>
        </w:rPr>
        <w:t>أ</w:t>
      </w:r>
      <w:r w:rsidR="00CA75E3">
        <w:rPr>
          <w:rFonts w:hint="cs"/>
          <w:b w:val="0"/>
          <w:bCs w:val="0"/>
          <w:rtl/>
          <w:lang w:bidi="ar-SY"/>
        </w:rPr>
        <w:t>كانت جزئية أم كلية تصبح سارية المفعول في التاريخ أو التواريخ المحددة في هذه المراجعة، فيما يتعلق فقط بالدول الأعضاء التي أبلغت الأمين العام، قبل التاريخ أو</w:t>
      </w:r>
      <w:r w:rsidR="00222B05">
        <w:rPr>
          <w:rFonts w:hint="eastAsia"/>
          <w:b w:val="0"/>
          <w:bCs w:val="0"/>
          <w:rtl/>
          <w:lang w:bidi="ar-SY"/>
        </w:rPr>
        <w:t> </w:t>
      </w:r>
      <w:r w:rsidR="00CA75E3">
        <w:rPr>
          <w:rFonts w:hint="cs"/>
          <w:b w:val="0"/>
          <w:bCs w:val="0"/>
          <w:rtl/>
          <w:lang w:bidi="ar-SY"/>
        </w:rPr>
        <w:t>التواريخ المحددة، عن موافقتها على أن تتقيد بهذه المراجعة".</w:t>
      </w:r>
    </w:p>
    <w:p w:rsidR="00902077" w:rsidRDefault="00902077" w:rsidP="00117230">
      <w:pPr>
        <w:pStyle w:val="Proposal"/>
        <w:keepLines/>
      </w:pPr>
      <w:r>
        <w:t>SUP</w:t>
      </w:r>
      <w:r>
        <w:tab/>
      </w:r>
      <w:r w:rsidRPr="00540F5C">
        <w:rPr>
          <w:b w:val="0"/>
          <w:rPrChange w:id="827" w:author="Bilani, Joumana" w:date="2012-10-23T14:27:00Z">
            <w:rPr/>
          </w:rPrChange>
        </w:rPr>
        <w:t>RCC/14A1/106</w:t>
      </w:r>
    </w:p>
    <w:p w:rsidR="00902077" w:rsidRDefault="00902077">
      <w:pPr>
        <w:spacing w:line="180" w:lineRule="auto"/>
        <w:rPr>
          <w:rtl/>
          <w:lang w:bidi="ar-EG"/>
        </w:rPr>
        <w:pPrChange w:id="828" w:author="Bilani, Joumana" w:date="2012-10-23T14:27:00Z">
          <w:pPr>
            <w:spacing w:line="180" w:lineRule="auto"/>
          </w:pPr>
        </w:pPrChange>
      </w:pPr>
      <w:r w:rsidRPr="00DD465B">
        <w:rPr>
          <w:rStyle w:val="Artdef"/>
        </w:rPr>
        <w:t>62</w:t>
      </w:r>
      <w:del w:id="829" w:author="Bilani, Joumana" w:date="2012-10-23T14:27:00Z">
        <w:r w:rsidDel="00540F5C">
          <w:rPr>
            <w:rFonts w:hint="cs"/>
            <w:rtl/>
            <w:lang w:bidi="ar-EG"/>
          </w:rPr>
          <w:tab/>
        </w:r>
        <w:r w:rsidDel="00540F5C">
          <w:rPr>
            <w:lang w:bidi="ar-EG"/>
          </w:rPr>
          <w:delText>2.10</w:delText>
        </w:r>
        <w:r w:rsidDel="00540F5C">
          <w:rPr>
            <w:rFonts w:hint="cs"/>
            <w:rtl/>
            <w:lang w:bidi="ar-EG"/>
          </w:rPr>
          <w:tab/>
          <w:delText xml:space="preserve">في التاريخ المحدد في الرقم </w:delText>
        </w:r>
        <w:r w:rsidDel="00540F5C">
          <w:rPr>
            <w:lang w:bidi="ar-EG"/>
          </w:rPr>
          <w:delText>62</w:delText>
        </w:r>
        <w:r w:rsidDel="00540F5C">
          <w:rPr>
            <w:rFonts w:hint="cs"/>
            <w:rtl/>
            <w:lang w:bidi="ar-EG"/>
          </w:rPr>
          <w:delText xml:space="preserve">، </w:delText>
        </w:r>
        <w:r w:rsidDel="00540F5C">
          <w:rPr>
            <w:rFonts w:hint="cs"/>
            <w:rtl/>
            <w:lang w:bidi="ar-SY"/>
          </w:rPr>
          <w:delText>تحل لوائح</w:delText>
        </w:r>
        <w:r w:rsidDel="00540F5C">
          <w:rPr>
            <w:rFonts w:hint="cs"/>
            <w:rtl/>
            <w:lang w:bidi="ar-EG"/>
          </w:rPr>
          <w:delText xml:space="preserve"> الاتصالات الدولية هذه (ملبورن، </w:delText>
        </w:r>
        <w:r w:rsidDel="00540F5C">
          <w:rPr>
            <w:lang w:bidi="ar-EG"/>
          </w:rPr>
          <w:delText>1988</w:delText>
        </w:r>
        <w:r w:rsidDel="00540F5C">
          <w:rPr>
            <w:rFonts w:hint="cs"/>
            <w:rtl/>
            <w:lang w:bidi="ar-EG"/>
          </w:rPr>
          <w:delText xml:space="preserve">) محل لوائح البرق (جنيف، </w:delText>
        </w:r>
        <w:r w:rsidDel="00540F5C">
          <w:rPr>
            <w:lang w:bidi="ar-EG"/>
          </w:rPr>
          <w:delText>1973</w:delText>
        </w:r>
        <w:r w:rsidDel="00540F5C">
          <w:rPr>
            <w:rFonts w:hint="cs"/>
            <w:rtl/>
            <w:lang w:bidi="ar-EG"/>
          </w:rPr>
          <w:delText xml:space="preserve">)، ولوائح الهاتف (جنيف، </w:delText>
        </w:r>
        <w:r w:rsidDel="00540F5C">
          <w:rPr>
            <w:lang w:bidi="ar-EG"/>
          </w:rPr>
          <w:delText>1973</w:delText>
        </w:r>
        <w:r w:rsidDel="00540F5C">
          <w:rPr>
            <w:rFonts w:hint="cs"/>
            <w:rtl/>
            <w:lang w:bidi="ar-EG"/>
          </w:rPr>
          <w:delText>) عملاً بالاتفاقية الدولية للاتصالات.</w:delText>
        </w:r>
      </w:del>
    </w:p>
    <w:p w:rsidR="00902077" w:rsidRPr="008236E7" w:rsidRDefault="00902077" w:rsidP="008236E7">
      <w:pPr>
        <w:pStyle w:val="Reasons"/>
        <w:rPr>
          <w:b w:val="0"/>
          <w:bCs w:val="0"/>
          <w:rtl/>
          <w:lang w:bidi="ar-SY"/>
        </w:rPr>
      </w:pPr>
      <w:r>
        <w:rPr>
          <w:rtl/>
        </w:rPr>
        <w:t>الأسباب:</w:t>
      </w:r>
      <w:r>
        <w:tab/>
      </w:r>
      <w:r w:rsidR="008236E7">
        <w:rPr>
          <w:rFonts w:hint="cs"/>
          <w:b w:val="0"/>
          <w:bCs w:val="0"/>
          <w:rtl/>
        </w:rPr>
        <w:t xml:space="preserve">لوائح الاتصالات الدولية هذه مراجعة للوائح عام </w:t>
      </w:r>
      <w:r w:rsidR="008236E7">
        <w:rPr>
          <w:b w:val="0"/>
          <w:bCs w:val="0"/>
        </w:rPr>
        <w:t>1988</w:t>
      </w:r>
      <w:r w:rsidR="008236E7">
        <w:rPr>
          <w:rFonts w:hint="cs"/>
          <w:b w:val="0"/>
          <w:bCs w:val="0"/>
          <w:rtl/>
          <w:lang w:bidi="ar-SY"/>
        </w:rPr>
        <w:t>.</w:t>
      </w:r>
    </w:p>
    <w:p w:rsidR="00902077" w:rsidRDefault="00902077" w:rsidP="00902077">
      <w:pPr>
        <w:pStyle w:val="Proposal"/>
      </w:pPr>
      <w:r>
        <w:t>MOD</w:t>
      </w:r>
      <w:r>
        <w:tab/>
      </w:r>
      <w:r w:rsidRPr="00540F5C">
        <w:rPr>
          <w:b w:val="0"/>
          <w:rPrChange w:id="830" w:author="Bilani, Joumana" w:date="2012-10-23T14:28:00Z">
            <w:rPr/>
          </w:rPrChange>
        </w:rPr>
        <w:t>RCC/14A1/107</w:t>
      </w:r>
    </w:p>
    <w:p w:rsidR="00902077" w:rsidRPr="0053506E" w:rsidRDefault="00902077">
      <w:pPr>
        <w:spacing w:line="180" w:lineRule="auto"/>
        <w:rPr>
          <w:spacing w:val="-4"/>
          <w:rtl/>
          <w:lang w:bidi="ar-EG"/>
        </w:rPr>
        <w:pPrChange w:id="831" w:author="Bilani, Joumana" w:date="2012-11-02T10:51:00Z">
          <w:pPr>
            <w:spacing w:line="180" w:lineRule="auto"/>
          </w:pPr>
        </w:pPrChange>
      </w:pPr>
      <w:proofErr w:type="gramStart"/>
      <w:r w:rsidRPr="00DD465B">
        <w:rPr>
          <w:rStyle w:val="Artdef"/>
        </w:rPr>
        <w:t>63</w:t>
      </w:r>
      <w:r>
        <w:rPr>
          <w:rFonts w:hint="cs"/>
          <w:rtl/>
          <w:lang w:bidi="ar-EG"/>
        </w:rPr>
        <w:tab/>
      </w:r>
      <w:r>
        <w:rPr>
          <w:lang w:bidi="ar-EG"/>
        </w:rPr>
        <w:t>3.10</w:t>
      </w:r>
      <w:r>
        <w:rPr>
          <w:rFonts w:hint="cs"/>
          <w:rtl/>
          <w:lang w:bidi="ar-EG"/>
        </w:rPr>
        <w:tab/>
      </w:r>
      <w:r w:rsidRPr="00557301">
        <w:rPr>
          <w:rFonts w:hint="cs"/>
          <w:spacing w:val="-4"/>
          <w:rtl/>
          <w:lang w:bidi="ar-EG"/>
        </w:rPr>
        <w:t xml:space="preserve">إذا </w:t>
      </w:r>
      <w:del w:id="832" w:author="Bilani, Joumana" w:date="2012-10-29T09:38:00Z">
        <w:r w:rsidRPr="00557301" w:rsidDel="00877E8E">
          <w:rPr>
            <w:rFonts w:hint="cs"/>
            <w:spacing w:val="-4"/>
            <w:rtl/>
            <w:lang w:bidi="ar-EG"/>
          </w:rPr>
          <w:delText xml:space="preserve">أبدى أحد </w:delText>
        </w:r>
      </w:del>
      <w:ins w:id="833" w:author="Bilani, Joumana" w:date="2012-10-29T09:38:00Z">
        <w:r w:rsidR="00877E8E" w:rsidRPr="00557301">
          <w:rPr>
            <w:rFonts w:hint="cs"/>
            <w:spacing w:val="-4"/>
            <w:rtl/>
            <w:lang w:bidi="ar-SY"/>
          </w:rPr>
          <w:t xml:space="preserve">أبدت إحدى الدول </w:t>
        </w:r>
      </w:ins>
      <w:r w:rsidRPr="00557301">
        <w:rPr>
          <w:rFonts w:hint="cs"/>
          <w:spacing w:val="-4"/>
          <w:rtl/>
          <w:lang w:bidi="ar-EG"/>
        </w:rPr>
        <w:t xml:space="preserve">الأعضاء تحفظات بشأن تطبيق حكم واحد أو أكثر من أحكام هذه اللوائح، لا </w:t>
      </w:r>
      <w:del w:id="834" w:author="Bilani, Joumana" w:date="2012-10-29T09:38:00Z">
        <w:r w:rsidRPr="00557301" w:rsidDel="00877E8E">
          <w:rPr>
            <w:rFonts w:hint="cs"/>
            <w:spacing w:val="-4"/>
            <w:rtl/>
            <w:lang w:bidi="ar-EG"/>
          </w:rPr>
          <w:delText xml:space="preserve">يُلزم </w:delText>
        </w:r>
      </w:del>
      <w:ins w:id="835" w:author="Bilani, Joumana" w:date="2012-10-29T09:39:00Z">
        <w:r w:rsidR="00877E8E" w:rsidRPr="00557301">
          <w:rPr>
            <w:rFonts w:hint="cs"/>
            <w:spacing w:val="-4"/>
            <w:rtl/>
            <w:lang w:bidi="ar-EG"/>
          </w:rPr>
          <w:t xml:space="preserve">تُلزم </w:t>
        </w:r>
      </w:ins>
      <w:ins w:id="836" w:author="Bilani, Joumana" w:date="2012-10-23T14:29:00Z">
        <w:r w:rsidRPr="00557301">
          <w:rPr>
            <w:rFonts w:hint="cs"/>
            <w:spacing w:val="-4"/>
            <w:rtl/>
            <w:lang w:bidi="ar-EG"/>
          </w:rPr>
          <w:t xml:space="preserve">الدول </w:t>
        </w:r>
      </w:ins>
      <w:r w:rsidRPr="00557301">
        <w:rPr>
          <w:rFonts w:hint="cs"/>
          <w:spacing w:val="-4"/>
          <w:rtl/>
          <w:lang w:bidi="ar-EG"/>
        </w:rPr>
        <w:t xml:space="preserve">الأعضاء </w:t>
      </w:r>
      <w:del w:id="837" w:author="Bilani, Joumana" w:date="2012-10-29T09:39:00Z">
        <w:r w:rsidRPr="00557301" w:rsidDel="00877E8E">
          <w:rPr>
            <w:rFonts w:hint="cs"/>
            <w:spacing w:val="-4"/>
            <w:rtl/>
            <w:lang w:bidi="ar-EG"/>
          </w:rPr>
          <w:delText>ال</w:delText>
        </w:r>
      </w:del>
      <w:del w:id="838" w:author="Bilani, Joumana" w:date="2012-10-29T09:40:00Z">
        <w:r w:rsidR="00877E8E" w:rsidRPr="00557301" w:rsidDel="00877E8E">
          <w:rPr>
            <w:rFonts w:hint="cs"/>
            <w:spacing w:val="-4"/>
            <w:rtl/>
            <w:lang w:bidi="ar-EG"/>
          </w:rPr>
          <w:delText>آ</w:delText>
        </w:r>
      </w:del>
      <w:del w:id="839" w:author="Bilani, Joumana" w:date="2012-10-29T09:39:00Z">
        <w:r w:rsidRPr="00557301" w:rsidDel="00877E8E">
          <w:rPr>
            <w:rFonts w:hint="cs"/>
            <w:spacing w:val="-4"/>
            <w:rtl/>
            <w:lang w:bidi="ar-EG"/>
          </w:rPr>
          <w:delText>خر</w:delText>
        </w:r>
      </w:del>
      <w:del w:id="840" w:author="Bilani, Joumana" w:date="2012-10-29T09:40:00Z">
        <w:r w:rsidR="00877E8E" w:rsidRPr="00557301" w:rsidDel="00877E8E">
          <w:rPr>
            <w:rFonts w:hint="cs"/>
            <w:spacing w:val="-4"/>
            <w:rtl/>
            <w:lang w:bidi="ar-EG"/>
          </w:rPr>
          <w:delText>و</w:delText>
        </w:r>
      </w:del>
      <w:del w:id="841" w:author="Bilani, Joumana" w:date="2012-10-29T09:39:00Z">
        <w:r w:rsidRPr="00557301" w:rsidDel="00877E8E">
          <w:rPr>
            <w:rFonts w:hint="cs"/>
            <w:spacing w:val="-4"/>
            <w:rtl/>
            <w:lang w:bidi="ar-EG"/>
          </w:rPr>
          <w:delText xml:space="preserve">ن </w:delText>
        </w:r>
      </w:del>
      <w:ins w:id="842" w:author="Bilani, Joumana" w:date="2012-10-29T09:40:00Z">
        <w:r w:rsidR="00877E8E" w:rsidRPr="00557301">
          <w:rPr>
            <w:rFonts w:hint="cs"/>
            <w:spacing w:val="-4"/>
            <w:rtl/>
            <w:lang w:bidi="ar-EG"/>
          </w:rPr>
          <w:t>الأخرى</w:t>
        </w:r>
      </w:ins>
      <w:ins w:id="843" w:author="Bilani, Joumana" w:date="2012-10-29T09:39:00Z">
        <w:r w:rsidR="00877E8E" w:rsidRPr="00557301">
          <w:rPr>
            <w:rFonts w:hint="cs"/>
            <w:spacing w:val="-4"/>
            <w:rtl/>
            <w:lang w:bidi="ar-EG"/>
          </w:rPr>
          <w:t xml:space="preserve"> </w:t>
        </w:r>
      </w:ins>
      <w:r w:rsidRPr="00557301">
        <w:rPr>
          <w:rFonts w:hint="cs"/>
          <w:spacing w:val="-4"/>
          <w:rtl/>
          <w:lang w:bidi="ar-EG"/>
        </w:rPr>
        <w:t>وإداراته</w:t>
      </w:r>
      <w:del w:id="844" w:author="Bilani, Joumana" w:date="2012-10-29T09:41:00Z">
        <w:r w:rsidRPr="00557301" w:rsidDel="00877E8E">
          <w:rPr>
            <w:rFonts w:hint="cs"/>
            <w:spacing w:val="-4"/>
            <w:rtl/>
            <w:lang w:bidi="ar-EG"/>
          </w:rPr>
          <w:delText>م</w:delText>
        </w:r>
      </w:del>
      <w:ins w:id="845" w:author="Bilani, Joumana" w:date="2012-10-29T09:41:00Z">
        <w:r w:rsidR="00877E8E" w:rsidRPr="00557301">
          <w:rPr>
            <w:rFonts w:hint="cs"/>
            <w:spacing w:val="-4"/>
            <w:rtl/>
            <w:lang w:bidi="ar-EG"/>
          </w:rPr>
          <w:t>ا</w:t>
        </w:r>
      </w:ins>
      <w:del w:id="846" w:author="Bilani, Joumana" w:date="2012-10-23T10:43:00Z">
        <w:r w:rsidRPr="00557301" w:rsidDel="00D855DF">
          <w:rPr>
            <w:rtl/>
            <w:lang w:bidi="ar-EG"/>
          </w:rPr>
          <w:fldChar w:fldCharType="begin"/>
        </w:r>
        <w:r w:rsidRPr="00557301" w:rsidDel="00D855DF">
          <w:rPr>
            <w:rtl/>
            <w:lang w:bidi="ar-EG"/>
          </w:rPr>
          <w:delInstrText xml:space="preserve"> </w:delInstrText>
        </w:r>
        <w:r w:rsidRPr="00557301" w:rsidDel="00D855DF">
          <w:rPr>
            <w:rFonts w:hint="cs"/>
            <w:lang w:bidi="ar-EG"/>
          </w:rPr>
          <w:delInstrText>NOTEREF</w:delInstrText>
        </w:r>
        <w:r w:rsidRPr="00557301" w:rsidDel="00D855DF">
          <w:rPr>
            <w:rFonts w:hint="cs"/>
            <w:rtl/>
            <w:lang w:bidi="ar-EG"/>
          </w:rPr>
          <w:delInstrText xml:space="preserve"> _</w:delInstrText>
        </w:r>
        <w:r w:rsidRPr="00557301" w:rsidDel="00D855DF">
          <w:rPr>
            <w:rFonts w:hint="cs"/>
            <w:lang w:bidi="ar-EG"/>
          </w:rPr>
          <w:delInstrText>Ref319403625 \h</w:delInstrText>
        </w:r>
        <w:r w:rsidRPr="00557301" w:rsidDel="00D855DF">
          <w:rPr>
            <w:rtl/>
            <w:lang w:bidi="ar-EG"/>
          </w:rPr>
          <w:delInstrText xml:space="preserve"> </w:delInstrText>
        </w:r>
      </w:del>
      <w:r w:rsidR="00557301">
        <w:rPr>
          <w:rtl/>
          <w:lang w:bidi="ar-EG"/>
        </w:rPr>
        <w:instrText xml:space="preserve"> \* </w:instrText>
      </w:r>
      <w:r w:rsidR="00557301">
        <w:rPr>
          <w:lang w:bidi="ar-EG"/>
        </w:rPr>
        <w:instrText>MERGEFORMAT</w:instrText>
      </w:r>
      <w:r w:rsidR="00557301">
        <w:rPr>
          <w:rtl/>
          <w:lang w:bidi="ar-EG"/>
        </w:rPr>
        <w:instrText xml:space="preserve"> </w:instrText>
      </w:r>
      <w:del w:id="847" w:author="Bilani, Joumana" w:date="2012-10-23T10:43:00Z">
        <w:r w:rsidRPr="00557301" w:rsidDel="00D855DF">
          <w:rPr>
            <w:rtl/>
            <w:lang w:bidi="ar-EG"/>
          </w:rPr>
        </w:r>
        <w:r w:rsidRPr="00557301" w:rsidDel="00D855DF">
          <w:rPr>
            <w:rtl/>
            <w:lang w:bidi="ar-EG"/>
          </w:rPr>
          <w:fldChar w:fldCharType="separate"/>
        </w:r>
        <w:r w:rsidRPr="00557301" w:rsidDel="00D855DF">
          <w:rPr>
            <w:rtl/>
          </w:rPr>
          <w:delText>*</w:delText>
        </w:r>
        <w:r w:rsidRPr="00557301" w:rsidDel="00D855DF">
          <w:rPr>
            <w:rtl/>
            <w:lang w:bidi="ar-EG"/>
          </w:rPr>
          <w:fldChar w:fldCharType="end"/>
        </w:r>
      </w:del>
      <w:ins w:id="848" w:author="Bilani, Joumana" w:date="2012-10-23T10:43:00Z">
        <w:r w:rsidRPr="00557301">
          <w:rPr>
            <w:rFonts w:hint="cs"/>
            <w:rtl/>
            <w:lang w:bidi="ar-EG"/>
          </w:rPr>
          <w:t>/وكالات التشغيل</w:t>
        </w:r>
      </w:ins>
      <w:ins w:id="849" w:author="Bilani, Joumana" w:date="2012-10-29T09:41:00Z">
        <w:r w:rsidR="00877E8E" w:rsidRPr="00557301">
          <w:rPr>
            <w:rFonts w:hint="cs"/>
            <w:rtl/>
            <w:lang w:bidi="ar-EG"/>
          </w:rPr>
          <w:t xml:space="preserve"> التابعة لها</w:t>
        </w:r>
      </w:ins>
      <w:r w:rsidRPr="00557301">
        <w:rPr>
          <w:rFonts w:hint="cs"/>
          <w:spacing w:val="-4"/>
          <w:rtl/>
          <w:lang w:bidi="ar-EG"/>
        </w:rPr>
        <w:t xml:space="preserve"> بالتقيد بذلك الحكم أو بتلك الأحكام في علاقاته</w:t>
      </w:r>
      <w:del w:id="850" w:author="Bilani, Joumana" w:date="2012-11-02T10:51:00Z">
        <w:r w:rsidRPr="00557301" w:rsidDel="001B2A50">
          <w:rPr>
            <w:rFonts w:hint="cs"/>
            <w:spacing w:val="-4"/>
            <w:rtl/>
            <w:lang w:bidi="ar-EG"/>
          </w:rPr>
          <w:delText>م</w:delText>
        </w:r>
      </w:del>
      <w:ins w:id="851" w:author="Bilani, Joumana" w:date="2012-11-02T10:51:00Z">
        <w:r w:rsidR="001B2A50">
          <w:rPr>
            <w:rFonts w:hint="cs"/>
            <w:spacing w:val="-4"/>
            <w:rtl/>
            <w:lang w:bidi="ar-EG"/>
          </w:rPr>
          <w:t>ا</w:t>
        </w:r>
      </w:ins>
      <w:r w:rsidRPr="00557301">
        <w:rPr>
          <w:rFonts w:hint="cs"/>
          <w:spacing w:val="-4"/>
          <w:rtl/>
          <w:lang w:bidi="ar-EG"/>
        </w:rPr>
        <w:t xml:space="preserve"> مع </w:t>
      </w:r>
      <w:ins w:id="852" w:author="Bilani, Joumana" w:date="2012-10-23T14:30:00Z">
        <w:r w:rsidRPr="00557301">
          <w:rPr>
            <w:rFonts w:hint="eastAsia"/>
            <w:spacing w:val="-4"/>
            <w:rtl/>
            <w:lang w:bidi="ar-EG"/>
          </w:rPr>
          <w:t>الدولة</w:t>
        </w:r>
        <w:r w:rsidRPr="00557301">
          <w:rPr>
            <w:spacing w:val="-4"/>
            <w:rtl/>
            <w:lang w:bidi="ar-EG"/>
          </w:rPr>
          <w:t xml:space="preserve"> </w:t>
        </w:r>
      </w:ins>
      <w:r w:rsidRPr="00557301">
        <w:rPr>
          <w:rFonts w:hint="eastAsia"/>
          <w:spacing w:val="-4"/>
          <w:rtl/>
          <w:lang w:bidi="ar-EG"/>
        </w:rPr>
        <w:t>العضو</w:t>
      </w:r>
      <w:r w:rsidRPr="00557301">
        <w:rPr>
          <w:spacing w:val="-4"/>
          <w:rtl/>
          <w:lang w:bidi="ar-EG"/>
        </w:rPr>
        <w:t xml:space="preserve"> </w:t>
      </w:r>
      <w:del w:id="853" w:author="Bilani, Joumana" w:date="2012-10-29T09:42:00Z">
        <w:r w:rsidRPr="00557301" w:rsidDel="00877E8E">
          <w:rPr>
            <w:rFonts w:hint="eastAsia"/>
            <w:spacing w:val="-4"/>
            <w:rtl/>
            <w:lang w:bidi="ar-EG"/>
          </w:rPr>
          <w:delText>الذي</w:delText>
        </w:r>
        <w:r w:rsidRPr="00557301" w:rsidDel="00877E8E">
          <w:rPr>
            <w:rFonts w:hint="cs"/>
            <w:spacing w:val="-4"/>
            <w:rtl/>
            <w:lang w:bidi="ar-EG"/>
          </w:rPr>
          <w:delText xml:space="preserve"> أبدى </w:delText>
        </w:r>
      </w:del>
      <w:ins w:id="854" w:author="Bilani, Joumana" w:date="2012-10-29T09:42:00Z">
        <w:r w:rsidR="00877E8E" w:rsidRPr="00557301">
          <w:rPr>
            <w:rFonts w:hint="cs"/>
            <w:spacing w:val="-4"/>
            <w:rtl/>
            <w:lang w:bidi="ar-EG"/>
          </w:rPr>
          <w:t>التي</w:t>
        </w:r>
        <w:r w:rsidR="00877E8E">
          <w:rPr>
            <w:rFonts w:hint="cs"/>
            <w:spacing w:val="-4"/>
            <w:rtl/>
            <w:lang w:bidi="ar-EG"/>
          </w:rPr>
          <w:t xml:space="preserve"> أبدت </w:t>
        </w:r>
      </w:ins>
      <w:r w:rsidRPr="0053506E">
        <w:rPr>
          <w:rFonts w:hint="cs"/>
          <w:spacing w:val="-4"/>
          <w:rtl/>
          <w:lang w:bidi="ar-EG"/>
        </w:rPr>
        <w:t>مثل هذه التحفظات ومع إدار</w:t>
      </w:r>
      <w:r w:rsidR="00A409B1">
        <w:rPr>
          <w:rFonts w:hint="cs"/>
          <w:spacing w:val="-4"/>
          <w:rtl/>
          <w:lang w:bidi="ar-EG"/>
        </w:rPr>
        <w:t>ا</w:t>
      </w:r>
      <w:r w:rsidRPr="0053506E">
        <w:rPr>
          <w:rFonts w:hint="cs"/>
          <w:spacing w:val="-4"/>
          <w:rtl/>
          <w:lang w:bidi="ar-EG"/>
        </w:rPr>
        <w:t>ته</w:t>
      </w:r>
      <w:ins w:id="855" w:author="Bilani, Joumana" w:date="2012-10-29T09:42:00Z">
        <w:r w:rsidR="00877E8E">
          <w:rPr>
            <w:rFonts w:hint="cs"/>
            <w:spacing w:val="-4"/>
            <w:rtl/>
            <w:lang w:bidi="ar-EG"/>
          </w:rPr>
          <w:t>ا</w:t>
        </w:r>
      </w:ins>
      <w:del w:id="856"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857" w:author="Bilani, Joumana" w:date="2012-10-23T10:43:00Z">
        <w:r>
          <w:rPr>
            <w:rFonts w:hint="cs"/>
            <w:rtl/>
            <w:lang w:bidi="ar-EG"/>
          </w:rPr>
          <w:t>/وكالات التشغيل</w:t>
        </w:r>
      </w:ins>
      <w:ins w:id="858" w:author="Bilani, Joumana" w:date="2012-10-29T09:42:00Z">
        <w:r w:rsidR="00877E8E">
          <w:rPr>
            <w:rFonts w:hint="cs"/>
            <w:rtl/>
            <w:lang w:bidi="ar-EG"/>
          </w:rPr>
          <w:t xml:space="preserve"> التابعة لها</w:t>
        </w:r>
      </w:ins>
      <w:r w:rsidRPr="0053506E">
        <w:rPr>
          <w:rFonts w:hint="cs"/>
          <w:spacing w:val="-4"/>
          <w:rtl/>
          <w:lang w:bidi="ar-EG"/>
        </w:rPr>
        <w:t>.</w:t>
      </w:r>
      <w:proofErr w:type="gramEnd"/>
    </w:p>
    <w:p w:rsidR="00902077" w:rsidRDefault="00902077" w:rsidP="00902077">
      <w:pPr>
        <w:pStyle w:val="Reasons"/>
        <w:rPr>
          <w:rtl/>
        </w:rPr>
      </w:pPr>
      <w:r>
        <w:rPr>
          <w:rtl/>
        </w:rPr>
        <w:t>الأسباب:</w:t>
      </w:r>
      <w:r>
        <w:tab/>
      </w:r>
      <w:r w:rsidR="00557301" w:rsidRPr="00557301">
        <w:rPr>
          <w:rFonts w:hint="cs"/>
          <w:b w:val="0"/>
          <w:bCs w:val="0"/>
          <w:rtl/>
        </w:rPr>
        <w:t xml:space="preserve">تعديلات </w:t>
      </w:r>
      <w:proofErr w:type="spellStart"/>
      <w:r w:rsidR="00557301" w:rsidRPr="00557301">
        <w:rPr>
          <w:rFonts w:hint="cs"/>
          <w:b w:val="0"/>
          <w:bCs w:val="0"/>
          <w:rtl/>
        </w:rPr>
        <w:t>صياغية</w:t>
      </w:r>
      <w:proofErr w:type="spellEnd"/>
      <w:r w:rsidR="00557301">
        <w:rPr>
          <w:rFonts w:hint="cs"/>
          <w:rtl/>
        </w:rPr>
        <w:t>.</w:t>
      </w:r>
    </w:p>
    <w:p w:rsidR="00902077" w:rsidRPr="006A2901" w:rsidRDefault="00902077" w:rsidP="00902077"/>
    <w:p w:rsidR="00902077" w:rsidRDefault="00902077" w:rsidP="00902077">
      <w:pPr>
        <w:pStyle w:val="Proposal"/>
      </w:pPr>
      <w:r>
        <w:t>ADD</w:t>
      </w:r>
      <w:r>
        <w:tab/>
      </w:r>
      <w:r w:rsidRPr="006A2901">
        <w:rPr>
          <w:b w:val="0"/>
        </w:rPr>
        <w:t>RCC/14A1/108</w:t>
      </w:r>
    </w:p>
    <w:p w:rsidR="00902077" w:rsidRDefault="00902077" w:rsidP="00902077">
      <w:r w:rsidRPr="00DD465B">
        <w:rPr>
          <w:rStyle w:val="Artdef"/>
        </w:rPr>
        <w:t>63</w:t>
      </w:r>
      <w:r>
        <w:rPr>
          <w:rStyle w:val="Artdef"/>
        </w:rPr>
        <w:t>A</w:t>
      </w:r>
      <w:r>
        <w:rPr>
          <w:rFonts w:hint="cs"/>
          <w:rtl/>
          <w:lang w:bidi="ar-EG"/>
        </w:rPr>
        <w:tab/>
      </w:r>
      <w:r>
        <w:rPr>
          <w:lang w:bidi="ar-EG"/>
        </w:rPr>
        <w:t>3A.10</w:t>
      </w:r>
      <w:r>
        <w:rPr>
          <w:rFonts w:hint="cs"/>
          <w:rtl/>
          <w:lang w:bidi="ar-EG"/>
        </w:rPr>
        <w:tab/>
      </w:r>
      <w:r w:rsidRPr="00411B08">
        <w:rPr>
          <w:rFonts w:ascii="Calibri" w:hAnsi="Calibri" w:hint="cs"/>
          <w:rtl/>
        </w:rPr>
        <w:t xml:space="preserve">لا </w:t>
      </w:r>
      <w:r w:rsidRPr="00FE41ED">
        <w:rPr>
          <w:rFonts w:ascii="Calibri" w:hAnsi="Calibri" w:hint="cs"/>
          <w:rtl/>
        </w:rPr>
        <w:t>يمكن أن يقوم بالمراجعة الجزئية أو الكلية للوائح الاتصالات الدولية إلا مؤتمر عالمي مختص للاتصالات الدولية</w:t>
      </w:r>
      <w:r w:rsidR="00A409B1">
        <w:rPr>
          <w:rFonts w:ascii="Calibri" w:hAnsi="Calibri" w:hint="cs"/>
          <w:rtl/>
        </w:rPr>
        <w:t>.</w:t>
      </w:r>
    </w:p>
    <w:p w:rsidR="00902077" w:rsidRDefault="00902077" w:rsidP="00902077">
      <w:pPr>
        <w:pStyle w:val="Reasons"/>
        <w:rPr>
          <w:rtl/>
          <w:lang w:bidi="ar-SY"/>
        </w:rPr>
      </w:pPr>
      <w:r>
        <w:rPr>
          <w:rtl/>
        </w:rPr>
        <w:t>الأسباب:</w:t>
      </w:r>
      <w:r>
        <w:tab/>
      </w:r>
      <w:r w:rsidR="00FE41ED" w:rsidRPr="00FE41ED">
        <w:rPr>
          <w:rFonts w:hint="cs"/>
          <w:b w:val="0"/>
          <w:bCs w:val="0"/>
          <w:rtl/>
        </w:rPr>
        <w:t xml:space="preserve">المادة </w:t>
      </w:r>
      <w:r w:rsidR="00FE41ED" w:rsidRPr="00FE41ED">
        <w:rPr>
          <w:b w:val="0"/>
          <w:bCs w:val="0"/>
        </w:rPr>
        <w:t>25</w:t>
      </w:r>
      <w:r w:rsidR="00FE41ED" w:rsidRPr="00FE41ED">
        <w:rPr>
          <w:rFonts w:hint="cs"/>
          <w:b w:val="0"/>
          <w:bCs w:val="0"/>
          <w:rtl/>
          <w:lang w:bidi="ar-SY"/>
        </w:rPr>
        <w:t xml:space="preserve"> من الدستور</w:t>
      </w:r>
      <w:r w:rsidR="00FE41ED">
        <w:rPr>
          <w:rFonts w:hint="cs"/>
          <w:rtl/>
          <w:lang w:bidi="ar-SY"/>
        </w:rPr>
        <w:t>.</w:t>
      </w:r>
    </w:p>
    <w:p w:rsidR="00902077" w:rsidRPr="006A2901" w:rsidRDefault="00902077" w:rsidP="00902077"/>
    <w:p w:rsidR="00902077" w:rsidRDefault="00902077" w:rsidP="00902077">
      <w:pPr>
        <w:pStyle w:val="Proposal"/>
      </w:pPr>
      <w:r>
        <w:t>SUP</w:t>
      </w:r>
      <w:r>
        <w:tab/>
      </w:r>
      <w:r w:rsidRPr="006A2901">
        <w:rPr>
          <w:b w:val="0"/>
        </w:rPr>
        <w:t>RCC/14A1/109</w:t>
      </w:r>
    </w:p>
    <w:p w:rsidR="00902077" w:rsidRDefault="00902077">
      <w:pPr>
        <w:spacing w:line="180" w:lineRule="auto"/>
        <w:rPr>
          <w:lang w:bidi="ar-EG"/>
        </w:rPr>
        <w:pPrChange w:id="859" w:author="Bilani, Joumana" w:date="2012-10-23T14:34:00Z">
          <w:pPr>
            <w:spacing w:line="180" w:lineRule="auto"/>
          </w:pPr>
        </w:pPrChange>
      </w:pPr>
      <w:r w:rsidRPr="00F40A97">
        <w:rPr>
          <w:rStyle w:val="Artdef"/>
        </w:rPr>
        <w:t>64</w:t>
      </w:r>
      <w:del w:id="860" w:author="Bilani, Joumana" w:date="2012-10-23T14:34:00Z">
        <w:r w:rsidDel="00716AAA">
          <w:rPr>
            <w:rFonts w:hint="cs"/>
            <w:rtl/>
            <w:lang w:bidi="ar-EG"/>
          </w:rPr>
          <w:tab/>
        </w:r>
        <w:r w:rsidDel="00716AAA">
          <w:rPr>
            <w:lang w:bidi="ar-EG"/>
          </w:rPr>
          <w:delText>4.10</w:delText>
        </w:r>
        <w:r w:rsidDel="00716AAA">
          <w:rPr>
            <w:rFonts w:hint="cs"/>
            <w:rtl/>
            <w:lang w:bidi="ar-EG"/>
          </w:rPr>
          <w:tab/>
          <w:delText xml:space="preserve">يجب على أعضاء الاتحاد أن يعلموا الأمين العام بموافقتهم على </w:delText>
        </w:r>
        <w:r w:rsidDel="00716AAA">
          <w:rPr>
            <w:rFonts w:hint="cs"/>
            <w:rtl/>
            <w:lang w:bidi="ar-SY"/>
          </w:rPr>
          <w:delText>لوائح</w:delText>
        </w:r>
        <w:r w:rsidDel="00716AAA">
          <w:rPr>
            <w:rFonts w:hint="cs"/>
            <w:rtl/>
            <w:lang w:bidi="ar-EG"/>
          </w:rPr>
          <w:delText xml:space="preserve"> الاتصالات الدولية الذي اعتمده المؤتمر. ويجب على الأمين العام أن يُعلم فوراً الأعضاء بورود تبليغات الموافقة.</w:delText>
        </w:r>
      </w:del>
    </w:p>
    <w:p w:rsidR="00902077" w:rsidRDefault="00902077" w:rsidP="00902077">
      <w:pPr>
        <w:pStyle w:val="Reasons"/>
        <w:rPr>
          <w:rtl/>
        </w:rPr>
      </w:pPr>
      <w:r>
        <w:rPr>
          <w:rtl/>
        </w:rPr>
        <w:t>الأسباب:</w:t>
      </w:r>
      <w:r>
        <w:tab/>
      </w:r>
      <w:r w:rsidR="00FE41ED" w:rsidRPr="00FE41ED">
        <w:rPr>
          <w:rFonts w:hint="cs"/>
          <w:b w:val="0"/>
          <w:bCs w:val="0"/>
          <w:rtl/>
        </w:rPr>
        <w:t>حكم تجاوزه الزمن.</w:t>
      </w:r>
    </w:p>
    <w:p w:rsidR="00902077" w:rsidRPr="00716AAA" w:rsidRDefault="00902077" w:rsidP="00902077"/>
    <w:p w:rsidR="00902077" w:rsidRDefault="00170902" w:rsidP="00902077">
      <w:pPr>
        <w:pStyle w:val="Proposal"/>
      </w:pPr>
      <w:r>
        <w:t>(</w:t>
      </w:r>
      <w:r w:rsidR="00902077">
        <w:t>MOD</w:t>
      </w:r>
      <w:r>
        <w:t>)</w:t>
      </w:r>
      <w:r w:rsidR="00902077">
        <w:tab/>
      </w:r>
      <w:r w:rsidR="00902077" w:rsidRPr="00716AAA">
        <w:rPr>
          <w:b w:val="0"/>
        </w:rPr>
        <w:t>RCC/14A1/110</w:t>
      </w:r>
    </w:p>
    <w:p w:rsidR="00902077" w:rsidRDefault="00902077" w:rsidP="00902077">
      <w:pPr>
        <w:pStyle w:val="AppendixNo"/>
        <w:rPr>
          <w:rtl/>
        </w:rPr>
      </w:pPr>
      <w:r>
        <w:rPr>
          <w:rFonts w:hint="cs"/>
          <w:rtl/>
        </w:rPr>
        <w:t xml:space="preserve">التذييـل </w:t>
      </w:r>
      <w:r>
        <w:t>1</w:t>
      </w:r>
    </w:p>
    <w:p w:rsidR="00902077" w:rsidRDefault="00902077" w:rsidP="00902077">
      <w:pPr>
        <w:pStyle w:val="Appendixtitle"/>
        <w:rPr>
          <w:rtl/>
          <w:lang w:bidi="ar-EG"/>
        </w:rPr>
      </w:pPr>
      <w:r>
        <w:rPr>
          <w:rFonts w:hint="cs"/>
          <w:rtl/>
          <w:lang w:bidi="ar-EG"/>
        </w:rPr>
        <w:t>أحكام عامة تتعلق بالمحاسبة</w:t>
      </w:r>
    </w:p>
    <w:p w:rsidR="00902077" w:rsidRDefault="00170902" w:rsidP="00491221">
      <w:pPr>
        <w:rPr>
          <w:rtl/>
        </w:rPr>
      </w:pPr>
      <w:r w:rsidRPr="0049523A">
        <w:rPr>
          <w:rFonts w:hint="cs"/>
          <w:b/>
          <w:bCs/>
          <w:rtl/>
        </w:rPr>
        <w:t>مناقشة:</w:t>
      </w:r>
      <w:r>
        <w:rPr>
          <w:rFonts w:hint="cs"/>
          <w:rtl/>
        </w:rPr>
        <w:t xml:space="preserve"> تتعامل وكالات التشغيل فيما بينها ليس فقط على أساس ترتيبات ثنائية ولكن بدون هذه الترتيبات أيضاً. وفي حالة التعاون مع عدم وجود أي ترتيبات (على أساس اتفاق "قبول" مثلاً - طلب خدمة/تزويد/تقديم حساب/دفع)، تقوم لوائح</w:t>
      </w:r>
      <w:r w:rsidR="00491221">
        <w:rPr>
          <w:rFonts w:hint="eastAsia"/>
          <w:rtl/>
        </w:rPr>
        <w:t> </w:t>
      </w:r>
      <w:r>
        <w:rPr>
          <w:rFonts w:hint="cs"/>
          <w:rtl/>
        </w:rPr>
        <w:t>الاتصالات الدولية بدور هذا الترتيب، حيث تحدد الإجراءات التي تنظم المعاملات، بما في ذلك القواعد والجداول الزمنية لتسوية الحسابات ودراستها.</w:t>
      </w:r>
    </w:p>
    <w:p w:rsidR="00170902" w:rsidRDefault="00170902" w:rsidP="00902077">
      <w:pPr>
        <w:rPr>
          <w:rtl/>
          <w:lang w:bidi="ar-SY"/>
        </w:rPr>
      </w:pPr>
      <w:r>
        <w:rPr>
          <w:rFonts w:hint="cs"/>
          <w:rtl/>
        </w:rPr>
        <w:t xml:space="preserve">والمادة </w:t>
      </w:r>
      <w:r>
        <w:t>6</w:t>
      </w:r>
      <w:r>
        <w:rPr>
          <w:rFonts w:hint="cs"/>
          <w:rtl/>
          <w:lang w:bidi="ar-SY"/>
        </w:rPr>
        <w:t xml:space="preserve"> والتذييلان </w:t>
      </w:r>
      <w:r>
        <w:rPr>
          <w:lang w:bidi="ar-SY"/>
        </w:rPr>
        <w:t>1</w:t>
      </w:r>
      <w:r>
        <w:rPr>
          <w:rFonts w:hint="cs"/>
          <w:rtl/>
          <w:lang w:bidi="ar-SY"/>
        </w:rPr>
        <w:t xml:space="preserve"> و</w:t>
      </w:r>
      <w:r>
        <w:rPr>
          <w:lang w:bidi="ar-SY"/>
        </w:rPr>
        <w:t>2</w:t>
      </w:r>
      <w:r>
        <w:rPr>
          <w:rFonts w:hint="cs"/>
          <w:rtl/>
          <w:lang w:bidi="ar-SY"/>
        </w:rPr>
        <w:t xml:space="preserve"> مرتبطة ببعضها ارتباطاً وثيقاً وتتضمن إحالات متبادلة.</w:t>
      </w:r>
    </w:p>
    <w:p w:rsidR="00170902" w:rsidRDefault="00170902" w:rsidP="00902077">
      <w:pPr>
        <w:rPr>
          <w:rtl/>
          <w:lang w:bidi="ar-SY"/>
        </w:rPr>
      </w:pPr>
      <w:r>
        <w:rPr>
          <w:rFonts w:hint="cs"/>
          <w:rtl/>
          <w:lang w:bidi="ar-SY"/>
        </w:rPr>
        <w:lastRenderedPageBreak/>
        <w:t xml:space="preserve">وتؤيد إدارات الكومنولث الإقليمي في مجال الاتصالات الإبقاء على التذييل </w:t>
      </w:r>
      <w:r>
        <w:rPr>
          <w:lang w:bidi="ar-SY"/>
        </w:rPr>
        <w:t>1</w:t>
      </w:r>
      <w:r>
        <w:rPr>
          <w:rFonts w:hint="cs"/>
          <w:rtl/>
          <w:lang w:bidi="ar-SY"/>
        </w:rPr>
        <w:t xml:space="preserve"> مع التعديلات ذات الصلة المحددة أدناه.</w:t>
      </w:r>
    </w:p>
    <w:p w:rsidR="00902077" w:rsidRPr="00716AAA" w:rsidRDefault="00902077" w:rsidP="00902077"/>
    <w:p w:rsidR="00902077" w:rsidRDefault="00170902" w:rsidP="00902077">
      <w:pPr>
        <w:pStyle w:val="Proposal"/>
      </w:pPr>
      <w:r>
        <w:t>(MOD)</w:t>
      </w:r>
      <w:r w:rsidR="00902077">
        <w:tab/>
      </w:r>
      <w:r w:rsidR="00902077" w:rsidRPr="00716AAA">
        <w:rPr>
          <w:b w:val="0"/>
        </w:rPr>
        <w:t>RCC/14A1/111</w:t>
      </w:r>
    </w:p>
    <w:p w:rsidR="00902077" w:rsidRDefault="00902077" w:rsidP="00902077">
      <w:pPr>
        <w:pStyle w:val="Heading1"/>
        <w:rPr>
          <w:rtl/>
        </w:rPr>
      </w:pPr>
      <w:r w:rsidRPr="00BE711E">
        <w:rPr>
          <w:rStyle w:val="Artdef"/>
          <w:b/>
          <w:bCs w:val="0"/>
          <w:kern w:val="0"/>
          <w:lang w:bidi="ar-SA"/>
        </w:rPr>
        <w:t>1/1</w:t>
      </w:r>
      <w:r>
        <w:rPr>
          <w:rFonts w:hint="cs"/>
          <w:rtl/>
        </w:rPr>
        <w:tab/>
      </w:r>
      <w:r>
        <w:t>1</w:t>
      </w:r>
      <w:r>
        <w:rPr>
          <w:rFonts w:hint="cs"/>
          <w:rtl/>
        </w:rPr>
        <w:tab/>
        <w:t>رسوم التوزيع</w:t>
      </w:r>
    </w:p>
    <w:p w:rsidR="00902077" w:rsidRDefault="00902077" w:rsidP="00902077">
      <w:pPr>
        <w:pStyle w:val="Reasons"/>
      </w:pPr>
    </w:p>
    <w:p w:rsidR="00902077" w:rsidRDefault="00902077" w:rsidP="00902077">
      <w:pPr>
        <w:pStyle w:val="Proposal"/>
      </w:pPr>
      <w:r>
        <w:t>MOD</w:t>
      </w:r>
      <w:r>
        <w:tab/>
      </w:r>
      <w:r w:rsidRPr="00716AAA">
        <w:rPr>
          <w:b w:val="0"/>
        </w:rPr>
        <w:t>RCC/14A1/112</w:t>
      </w:r>
    </w:p>
    <w:p w:rsidR="00902077" w:rsidRDefault="00902077">
      <w:pPr>
        <w:rPr>
          <w:rtl/>
          <w:lang w:bidi="ar-EG"/>
        </w:rPr>
        <w:pPrChange w:id="861" w:author="Bilani, Joumana" w:date="2012-10-29T10:30:00Z">
          <w:pPr/>
        </w:pPrChange>
      </w:pPr>
      <w:r w:rsidRPr="00BE711E">
        <w:rPr>
          <w:rStyle w:val="Artdef"/>
        </w:rPr>
        <w:t>2/1</w:t>
      </w:r>
      <w:r>
        <w:rPr>
          <w:rFonts w:hint="cs"/>
          <w:rtl/>
          <w:lang w:bidi="ar-EG"/>
        </w:rPr>
        <w:tab/>
      </w:r>
      <w:r>
        <w:rPr>
          <w:lang w:bidi="ar-EG"/>
        </w:rPr>
        <w:t>1.1</w:t>
      </w:r>
      <w:r>
        <w:rPr>
          <w:rFonts w:hint="cs"/>
          <w:rtl/>
          <w:lang w:bidi="ar-EG"/>
        </w:rPr>
        <w:tab/>
      </w:r>
      <w:r w:rsidRPr="00BE7295">
        <w:rPr>
          <w:rFonts w:hint="eastAsia"/>
          <w:rtl/>
          <w:lang w:bidi="ar-EG"/>
        </w:rPr>
        <w:t>تضع</w:t>
      </w:r>
      <w:r w:rsidRPr="00BE7295">
        <w:rPr>
          <w:rtl/>
          <w:lang w:bidi="ar-EG"/>
        </w:rPr>
        <w:t xml:space="preserve"> </w:t>
      </w:r>
      <w:r w:rsidRPr="00BE7295">
        <w:rPr>
          <w:rFonts w:hint="eastAsia"/>
          <w:rtl/>
          <w:lang w:bidi="ar-EG"/>
        </w:rPr>
        <w:t>الإدارات</w:t>
      </w:r>
      <w:del w:id="862" w:author="Bilani, Joumana" w:date="2012-10-23T10:43:00Z">
        <w:r w:rsidRPr="00BE7295" w:rsidDel="00D855DF">
          <w:rPr>
            <w:rtl/>
            <w:lang w:bidi="ar-EG"/>
            <w:rPrChange w:id="863" w:author="Bilani, Joumana" w:date="2012-10-29T10:30: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00BE7295">
        <w:rPr>
          <w:rtl/>
          <w:lang w:bidi="ar-EG"/>
        </w:rPr>
        <w:instrText xml:space="preserve"> \* </w:instrText>
      </w:r>
      <w:r w:rsidR="00BE7295">
        <w:rPr>
          <w:lang w:bidi="ar-EG"/>
        </w:rPr>
        <w:instrText>MERGEFORMAT</w:instrText>
      </w:r>
      <w:r w:rsidR="00BE7295">
        <w:rPr>
          <w:rtl/>
          <w:lang w:bidi="ar-EG"/>
        </w:rPr>
        <w:instrText xml:space="preserve"> </w:instrText>
      </w:r>
      <w:del w:id="864" w:author="Bilani, Joumana" w:date="2012-10-23T10:43:00Z">
        <w:r w:rsidRPr="00BE7295" w:rsidDel="00D855DF">
          <w:rPr>
            <w:rtl/>
            <w:lang w:bidi="ar-EG"/>
            <w:rPrChange w:id="865" w:author="Bilani, Joumana" w:date="2012-10-29T10:30:00Z">
              <w:rPr>
                <w:rtl/>
                <w:lang w:bidi="ar-EG"/>
              </w:rPr>
            </w:rPrChange>
          </w:rPr>
        </w:r>
        <w:r w:rsidRPr="00BE7295" w:rsidDel="00D855DF">
          <w:rPr>
            <w:rtl/>
            <w:lang w:bidi="ar-EG"/>
            <w:rPrChange w:id="866" w:author="Bilani, Joumana" w:date="2012-10-29T10:30:00Z">
              <w:rPr>
                <w:rtl/>
                <w:lang w:bidi="ar-EG"/>
              </w:rPr>
            </w:rPrChange>
          </w:rPr>
          <w:fldChar w:fldCharType="separate"/>
        </w:r>
        <w:r w:rsidRPr="00BE7295" w:rsidDel="00D855DF">
          <w:rPr>
            <w:rtl/>
          </w:rPr>
          <w:delText>*</w:delText>
        </w:r>
        <w:r w:rsidRPr="00BE7295" w:rsidDel="00D855DF">
          <w:rPr>
            <w:rtl/>
            <w:lang w:bidi="ar-EG"/>
            <w:rPrChange w:id="867" w:author="Bilani, Joumana" w:date="2012-10-29T10:30:00Z">
              <w:rPr>
                <w:rtl/>
                <w:lang w:bidi="ar-EG"/>
              </w:rPr>
            </w:rPrChange>
          </w:rPr>
          <w:fldChar w:fldCharType="end"/>
        </w:r>
      </w:del>
      <w:ins w:id="868" w:author="Bilani, Joumana" w:date="2012-10-23T10:43:00Z">
        <w:r w:rsidRPr="00BE7295">
          <w:rPr>
            <w:rtl/>
            <w:lang w:bidi="ar-EG"/>
          </w:rPr>
          <w:t>/</w:t>
        </w:r>
        <w:r w:rsidRPr="00BE7295">
          <w:rPr>
            <w:rFonts w:hint="eastAsia"/>
            <w:rtl/>
            <w:lang w:bidi="ar-EG"/>
          </w:rPr>
          <w:t>وكالات</w:t>
        </w:r>
        <w:r w:rsidRPr="00BE7295">
          <w:rPr>
            <w:rtl/>
            <w:lang w:bidi="ar-EG"/>
          </w:rPr>
          <w:t xml:space="preserve"> </w:t>
        </w:r>
        <w:r w:rsidRPr="00BE7295">
          <w:rPr>
            <w:rFonts w:hint="eastAsia"/>
            <w:rtl/>
            <w:lang w:bidi="ar-EG"/>
          </w:rPr>
          <w:t>التشغيل</w:t>
        </w:r>
      </w:ins>
      <w:r w:rsidRPr="00BE7295">
        <w:rPr>
          <w:rtl/>
          <w:lang w:bidi="ar-EG"/>
        </w:rPr>
        <w:t xml:space="preserve"> </w:t>
      </w:r>
      <w:r w:rsidRPr="00BE7295">
        <w:rPr>
          <w:rFonts w:hint="eastAsia"/>
          <w:rtl/>
          <w:lang w:bidi="ar-EG"/>
        </w:rPr>
        <w:t>وتعدل،</w:t>
      </w:r>
      <w:r w:rsidRPr="00BE7295">
        <w:rPr>
          <w:rtl/>
          <w:lang w:bidi="ar-EG"/>
        </w:rPr>
        <w:t xml:space="preserve"> </w:t>
      </w:r>
      <w:r w:rsidRPr="00BE7295">
        <w:rPr>
          <w:rFonts w:hint="eastAsia"/>
          <w:rtl/>
          <w:lang w:bidi="ar-EG"/>
        </w:rPr>
        <w:t>بالاتفاق</w:t>
      </w:r>
      <w:r w:rsidRPr="00BE7295">
        <w:rPr>
          <w:rtl/>
          <w:lang w:bidi="ar-EG"/>
        </w:rPr>
        <w:t xml:space="preserve"> </w:t>
      </w:r>
      <w:r w:rsidRPr="00BE7295">
        <w:rPr>
          <w:rFonts w:hint="eastAsia"/>
          <w:rtl/>
          <w:lang w:bidi="ar-EG"/>
        </w:rPr>
        <w:t>المتبادل،</w:t>
      </w:r>
      <w:r w:rsidRPr="00BE7295">
        <w:rPr>
          <w:rtl/>
          <w:lang w:bidi="ar-EG"/>
        </w:rPr>
        <w:t xml:space="preserve"> </w:t>
      </w:r>
      <w:r w:rsidRPr="00BE7295">
        <w:rPr>
          <w:rFonts w:hint="eastAsia"/>
          <w:rtl/>
          <w:lang w:bidi="ar-EG"/>
        </w:rPr>
        <w:t>رسوم</w:t>
      </w:r>
      <w:r w:rsidRPr="00BE7295">
        <w:rPr>
          <w:rtl/>
          <w:lang w:bidi="ar-EG"/>
        </w:rPr>
        <w:t xml:space="preserve"> </w:t>
      </w:r>
      <w:r w:rsidRPr="00BE7295">
        <w:rPr>
          <w:rFonts w:hint="eastAsia"/>
          <w:rtl/>
          <w:lang w:bidi="ar-EG"/>
        </w:rPr>
        <w:t>التوزيع</w:t>
      </w:r>
      <w:r w:rsidRPr="00BE7295">
        <w:rPr>
          <w:rtl/>
          <w:lang w:bidi="ar-EG"/>
        </w:rPr>
        <w:t xml:space="preserve"> </w:t>
      </w:r>
      <w:r w:rsidRPr="00BE7295">
        <w:rPr>
          <w:rFonts w:hint="eastAsia"/>
          <w:rtl/>
          <w:lang w:bidi="ar-EG"/>
        </w:rPr>
        <w:t>الواجب</w:t>
      </w:r>
      <w:r w:rsidRPr="00BE7295">
        <w:rPr>
          <w:rtl/>
          <w:lang w:bidi="ar-EG"/>
        </w:rPr>
        <w:t xml:space="preserve"> </w:t>
      </w:r>
      <w:r w:rsidRPr="00BE7295">
        <w:rPr>
          <w:rFonts w:hint="eastAsia"/>
          <w:rtl/>
          <w:lang w:bidi="ar-EG"/>
        </w:rPr>
        <w:t>تطبيقها</w:t>
      </w:r>
      <w:r w:rsidRPr="00BE7295">
        <w:rPr>
          <w:rtl/>
          <w:lang w:bidi="ar-EG"/>
        </w:rPr>
        <w:t xml:space="preserve"> </w:t>
      </w:r>
      <w:r w:rsidRPr="00BE7295">
        <w:rPr>
          <w:rFonts w:hint="eastAsia"/>
          <w:rtl/>
          <w:lang w:bidi="ar-EG"/>
        </w:rPr>
        <w:t>فيما</w:t>
      </w:r>
      <w:r w:rsidRPr="00BE7295">
        <w:rPr>
          <w:rtl/>
          <w:lang w:bidi="ar-EG"/>
        </w:rPr>
        <w:t xml:space="preserve"> </w:t>
      </w:r>
      <w:r w:rsidRPr="00BE7295">
        <w:rPr>
          <w:rFonts w:hint="eastAsia"/>
          <w:rtl/>
          <w:lang w:bidi="ar-EG"/>
        </w:rPr>
        <w:t>بينها</w:t>
      </w:r>
      <w:r w:rsidRPr="00BE7295">
        <w:rPr>
          <w:rtl/>
          <w:lang w:bidi="ar-EG"/>
        </w:rPr>
        <w:t xml:space="preserve"> </w:t>
      </w:r>
      <w:r w:rsidRPr="00BE7295">
        <w:rPr>
          <w:rFonts w:hint="eastAsia"/>
          <w:rtl/>
          <w:lang w:bidi="ar-EG"/>
        </w:rPr>
        <w:t>بالنسبة</w:t>
      </w:r>
      <w:r w:rsidRPr="00BE7295">
        <w:rPr>
          <w:rtl/>
          <w:lang w:bidi="ar-EG"/>
        </w:rPr>
        <w:t xml:space="preserve"> </w:t>
      </w:r>
      <w:r w:rsidRPr="00BE7295">
        <w:rPr>
          <w:rFonts w:hint="eastAsia"/>
          <w:rtl/>
          <w:lang w:bidi="ar-EG"/>
        </w:rPr>
        <w:t>لكل</w:t>
      </w:r>
      <w:r w:rsidRPr="00BE7295">
        <w:rPr>
          <w:rtl/>
          <w:lang w:bidi="ar-EG"/>
        </w:rPr>
        <w:t xml:space="preserve"> </w:t>
      </w:r>
      <w:r w:rsidRPr="00BE7295">
        <w:rPr>
          <w:rFonts w:hint="eastAsia"/>
          <w:rtl/>
          <w:lang w:bidi="ar-EG"/>
        </w:rPr>
        <w:t>خدمة</w:t>
      </w:r>
      <w:r w:rsidRPr="00BE7295">
        <w:rPr>
          <w:rtl/>
          <w:lang w:bidi="ar-EG"/>
        </w:rPr>
        <w:t xml:space="preserve"> </w:t>
      </w:r>
      <w:r w:rsidRPr="00BE7295">
        <w:rPr>
          <w:rFonts w:hint="eastAsia"/>
          <w:rtl/>
          <w:lang w:bidi="ar-EG"/>
        </w:rPr>
        <w:t>مقبولة</w:t>
      </w:r>
      <w:r w:rsidRPr="00BE7295">
        <w:rPr>
          <w:rtl/>
          <w:lang w:bidi="ar-EG"/>
        </w:rPr>
        <w:t xml:space="preserve"> </w:t>
      </w:r>
      <w:r w:rsidRPr="00BE7295">
        <w:rPr>
          <w:rFonts w:hint="eastAsia"/>
          <w:rtl/>
          <w:lang w:bidi="ar-EG"/>
        </w:rPr>
        <w:t>في</w:t>
      </w:r>
      <w:r w:rsidRPr="00BE7295">
        <w:rPr>
          <w:rtl/>
          <w:lang w:bidi="ar-EG"/>
        </w:rPr>
        <w:t xml:space="preserve"> </w:t>
      </w:r>
      <w:r w:rsidRPr="00BE7295">
        <w:rPr>
          <w:rFonts w:hint="eastAsia"/>
          <w:rtl/>
          <w:lang w:bidi="ar-EG"/>
        </w:rPr>
        <w:t>علاقة</w:t>
      </w:r>
      <w:r w:rsidRPr="00BE7295">
        <w:rPr>
          <w:rtl/>
          <w:lang w:bidi="ar-EG"/>
        </w:rPr>
        <w:t xml:space="preserve"> </w:t>
      </w:r>
      <w:r w:rsidRPr="00BE7295">
        <w:rPr>
          <w:rFonts w:hint="eastAsia"/>
          <w:rtl/>
          <w:lang w:bidi="ar-EG"/>
        </w:rPr>
        <w:t>معينة،</w:t>
      </w:r>
      <w:r w:rsidRPr="00BE7295">
        <w:rPr>
          <w:rtl/>
          <w:lang w:bidi="ar-EG"/>
        </w:rPr>
        <w:t xml:space="preserve"> </w:t>
      </w:r>
      <w:r w:rsidRPr="00BE7295">
        <w:rPr>
          <w:rFonts w:hint="eastAsia"/>
          <w:rtl/>
          <w:lang w:bidi="ar-EG"/>
        </w:rPr>
        <w:t>وفقاً</w:t>
      </w:r>
      <w:r w:rsidRPr="00BE7295">
        <w:rPr>
          <w:rtl/>
          <w:lang w:bidi="ar-EG"/>
        </w:rPr>
        <w:t xml:space="preserve"> </w:t>
      </w:r>
      <w:r w:rsidRPr="00BE7295">
        <w:rPr>
          <w:rFonts w:hint="eastAsia"/>
          <w:rtl/>
          <w:lang w:bidi="ar-EG"/>
        </w:rPr>
        <w:t>لتوصيات</w:t>
      </w:r>
      <w:r w:rsidRPr="00BE7295">
        <w:rPr>
          <w:rtl/>
          <w:lang w:bidi="ar-EG"/>
        </w:rPr>
        <w:t xml:space="preserve"> </w:t>
      </w:r>
      <w:del w:id="869" w:author="Bilani, Joumana" w:date="2012-10-23T14:36:00Z">
        <w:r w:rsidRPr="00BE7295" w:rsidDel="00716AAA">
          <w:rPr>
            <w:rFonts w:hint="eastAsia"/>
            <w:rtl/>
            <w:lang w:bidi="ar-EG"/>
          </w:rPr>
          <w:delText>اللجنة</w:delText>
        </w:r>
        <w:r w:rsidRPr="00BE7295" w:rsidDel="00716AAA">
          <w:rPr>
            <w:rtl/>
            <w:lang w:bidi="ar-EG"/>
          </w:rPr>
          <w:delText xml:space="preserve"> </w:delText>
        </w:r>
        <w:r w:rsidRPr="00BE7295" w:rsidDel="00716AAA">
          <w:rPr>
            <w:lang w:bidi="ar-EG"/>
          </w:rPr>
          <w:delText>CCITT</w:delText>
        </w:r>
        <w:r w:rsidRPr="00BE7295" w:rsidDel="00716AAA">
          <w:rPr>
            <w:rtl/>
            <w:lang w:bidi="ar-EG"/>
          </w:rPr>
          <w:delText xml:space="preserve"> </w:delText>
        </w:r>
      </w:del>
      <w:ins w:id="870" w:author="Bilani, Joumana" w:date="2012-10-29T10:30:00Z">
        <w:r w:rsidR="00BE7295" w:rsidRPr="00BE7295">
          <w:rPr>
            <w:rFonts w:hint="eastAsia"/>
            <w:rtl/>
            <w:lang w:bidi="ar-EG"/>
            <w:rPrChange w:id="871" w:author="Bilani, Joumana" w:date="2012-10-29T10:30:00Z">
              <w:rPr>
                <w:rFonts w:hint="eastAsia"/>
                <w:highlight w:val="yellow"/>
                <w:rtl/>
                <w:lang w:bidi="ar-EG"/>
              </w:rPr>
            </w:rPrChange>
          </w:rPr>
          <w:t>قطاع</w:t>
        </w:r>
        <w:r w:rsidR="00BE7295" w:rsidRPr="00BE7295">
          <w:rPr>
            <w:rtl/>
            <w:lang w:bidi="ar-EG"/>
            <w:rPrChange w:id="872" w:author="Bilani, Joumana" w:date="2012-10-29T10:30:00Z">
              <w:rPr>
                <w:highlight w:val="yellow"/>
                <w:rtl/>
                <w:lang w:bidi="ar-EG"/>
              </w:rPr>
            </w:rPrChange>
          </w:rPr>
          <w:t xml:space="preserve"> </w:t>
        </w:r>
        <w:r w:rsidR="00BE7295" w:rsidRPr="00BE7295">
          <w:rPr>
            <w:rFonts w:hint="eastAsia"/>
            <w:rtl/>
            <w:lang w:bidi="ar-EG"/>
            <w:rPrChange w:id="873" w:author="Bilani, Joumana" w:date="2012-10-29T10:30:00Z">
              <w:rPr>
                <w:rFonts w:hint="eastAsia"/>
                <w:highlight w:val="yellow"/>
                <w:rtl/>
                <w:lang w:bidi="ar-EG"/>
              </w:rPr>
            </w:rPrChange>
          </w:rPr>
          <w:t>تقييس</w:t>
        </w:r>
        <w:r w:rsidR="00BE7295" w:rsidRPr="00BE7295">
          <w:rPr>
            <w:rtl/>
            <w:lang w:bidi="ar-EG"/>
            <w:rPrChange w:id="874" w:author="Bilani, Joumana" w:date="2012-10-29T10:30:00Z">
              <w:rPr>
                <w:highlight w:val="yellow"/>
                <w:rtl/>
                <w:lang w:bidi="ar-EG"/>
              </w:rPr>
            </w:rPrChange>
          </w:rPr>
          <w:t xml:space="preserve"> </w:t>
        </w:r>
        <w:r w:rsidR="00BE7295" w:rsidRPr="00BE7295">
          <w:rPr>
            <w:rFonts w:hint="eastAsia"/>
            <w:rtl/>
            <w:lang w:bidi="ar-EG"/>
            <w:rPrChange w:id="875" w:author="Bilani, Joumana" w:date="2012-10-29T10:30:00Z">
              <w:rPr>
                <w:rFonts w:hint="eastAsia"/>
                <w:highlight w:val="yellow"/>
                <w:rtl/>
                <w:lang w:bidi="ar-EG"/>
              </w:rPr>
            </w:rPrChange>
          </w:rPr>
          <w:t>الاتصالات</w:t>
        </w:r>
      </w:ins>
      <w:ins w:id="876" w:author="Bilani, Joumana" w:date="2012-10-23T14:36:00Z">
        <w:r w:rsidRPr="00BE7295">
          <w:rPr>
            <w:rtl/>
            <w:lang w:bidi="ar-EG"/>
          </w:rPr>
          <w:t xml:space="preserve"> </w:t>
        </w:r>
      </w:ins>
      <w:r w:rsidRPr="00BE7295">
        <w:rPr>
          <w:rFonts w:hint="eastAsia"/>
          <w:rtl/>
          <w:lang w:bidi="ar-EG"/>
        </w:rPr>
        <w:t>وتمشياً</w:t>
      </w:r>
      <w:r w:rsidRPr="00BE7295">
        <w:rPr>
          <w:rtl/>
          <w:lang w:bidi="ar-EG"/>
        </w:rPr>
        <w:t xml:space="preserve"> </w:t>
      </w:r>
      <w:r w:rsidRPr="00BE7295">
        <w:rPr>
          <w:rFonts w:hint="eastAsia"/>
          <w:rtl/>
          <w:lang w:bidi="ar-EG"/>
        </w:rPr>
        <w:t>مع</w:t>
      </w:r>
      <w:r w:rsidRPr="00BE7295">
        <w:rPr>
          <w:rtl/>
          <w:lang w:bidi="ar-EG"/>
        </w:rPr>
        <w:t xml:space="preserve"> </w:t>
      </w:r>
      <w:r w:rsidRPr="00BE7295">
        <w:rPr>
          <w:rFonts w:hint="eastAsia"/>
          <w:rtl/>
          <w:lang w:bidi="ar-EG"/>
        </w:rPr>
        <w:t>تطور</w:t>
      </w:r>
      <w:r w:rsidRPr="00BE7295">
        <w:rPr>
          <w:rtl/>
          <w:lang w:bidi="ar-EG"/>
        </w:rPr>
        <w:t xml:space="preserve"> </w:t>
      </w:r>
      <w:r w:rsidRPr="00BE7295">
        <w:rPr>
          <w:rFonts w:hint="eastAsia"/>
          <w:rtl/>
          <w:lang w:bidi="ar-EG"/>
        </w:rPr>
        <w:t>التكاليف</w:t>
      </w:r>
      <w:r w:rsidRPr="00BE7295">
        <w:rPr>
          <w:rtl/>
          <w:lang w:bidi="ar-EG"/>
        </w:rPr>
        <w:t xml:space="preserve"> </w:t>
      </w:r>
      <w:r w:rsidRPr="00BE7295">
        <w:rPr>
          <w:rFonts w:hint="eastAsia"/>
          <w:rtl/>
          <w:lang w:bidi="ar-EG"/>
        </w:rPr>
        <w:t>التي</w:t>
      </w:r>
      <w:r w:rsidRPr="00BE7295">
        <w:rPr>
          <w:rtl/>
          <w:lang w:bidi="ar-EG"/>
        </w:rPr>
        <w:t xml:space="preserve"> </w:t>
      </w:r>
      <w:proofErr w:type="spellStart"/>
      <w:r w:rsidRPr="00BE7295">
        <w:rPr>
          <w:rFonts w:hint="eastAsia"/>
          <w:rtl/>
          <w:lang w:bidi="ar-EG"/>
        </w:rPr>
        <w:t>تتكبدها</w:t>
      </w:r>
      <w:proofErr w:type="spellEnd"/>
      <w:r w:rsidRPr="00BE7295">
        <w:rPr>
          <w:rtl/>
          <w:lang w:bidi="ar-EG"/>
        </w:rPr>
        <w:t xml:space="preserve"> </w:t>
      </w:r>
      <w:r w:rsidRPr="00BE7295">
        <w:rPr>
          <w:rFonts w:hint="eastAsia"/>
          <w:rtl/>
          <w:lang w:bidi="ar-EG"/>
        </w:rPr>
        <w:t>لتأمين</w:t>
      </w:r>
      <w:r w:rsidRPr="00BE7295">
        <w:rPr>
          <w:rtl/>
          <w:lang w:bidi="ar-EG"/>
        </w:rPr>
        <w:t xml:space="preserve"> </w:t>
      </w:r>
      <w:r w:rsidRPr="00BE7295">
        <w:rPr>
          <w:rFonts w:hint="eastAsia"/>
          <w:rtl/>
          <w:lang w:bidi="ar-EG"/>
        </w:rPr>
        <w:t>خدمة</w:t>
      </w:r>
      <w:r w:rsidRPr="00BE7295">
        <w:rPr>
          <w:rtl/>
          <w:lang w:bidi="ar-EG"/>
        </w:rPr>
        <w:t xml:space="preserve"> </w:t>
      </w:r>
      <w:r w:rsidRPr="00BE7295">
        <w:rPr>
          <w:rFonts w:hint="eastAsia"/>
          <w:rtl/>
          <w:lang w:bidi="ar-EG"/>
        </w:rPr>
        <w:t>الاتصالات</w:t>
      </w:r>
      <w:r w:rsidRPr="00BE7295">
        <w:rPr>
          <w:rtl/>
          <w:lang w:bidi="ar-EG"/>
        </w:rPr>
        <w:t xml:space="preserve"> </w:t>
      </w:r>
      <w:r w:rsidRPr="00BE7295">
        <w:rPr>
          <w:rFonts w:hint="eastAsia"/>
          <w:rtl/>
          <w:lang w:bidi="ar-EG"/>
        </w:rPr>
        <w:t>المعنية،</w:t>
      </w:r>
      <w:r w:rsidRPr="00BE7295">
        <w:rPr>
          <w:rtl/>
          <w:lang w:bidi="ar-EG"/>
        </w:rPr>
        <w:t xml:space="preserve"> </w:t>
      </w:r>
      <w:r w:rsidRPr="00BE7295">
        <w:rPr>
          <w:rFonts w:hint="eastAsia"/>
          <w:rtl/>
          <w:lang w:bidi="ar-EG"/>
        </w:rPr>
        <w:t>وتوزعها</w:t>
      </w:r>
      <w:r w:rsidRPr="00BE7295">
        <w:rPr>
          <w:rtl/>
          <w:lang w:bidi="ar-EG"/>
        </w:rPr>
        <w:t xml:space="preserve"> </w:t>
      </w:r>
      <w:r w:rsidRPr="00BE7295">
        <w:rPr>
          <w:rFonts w:hint="eastAsia"/>
          <w:rtl/>
          <w:lang w:bidi="ar-EG"/>
        </w:rPr>
        <w:t>إلى</w:t>
      </w:r>
      <w:r w:rsidRPr="00BE7295">
        <w:rPr>
          <w:rtl/>
          <w:lang w:bidi="ar-EG"/>
        </w:rPr>
        <w:t xml:space="preserve"> </w:t>
      </w:r>
      <w:r w:rsidRPr="00BE7295">
        <w:rPr>
          <w:rFonts w:hint="eastAsia"/>
          <w:rtl/>
          <w:lang w:bidi="ar-EG"/>
        </w:rPr>
        <w:t>حصص</w:t>
      </w:r>
      <w:r w:rsidRPr="00BE7295">
        <w:rPr>
          <w:rtl/>
          <w:lang w:bidi="ar-EG"/>
        </w:rPr>
        <w:t xml:space="preserve"> </w:t>
      </w:r>
      <w:proofErr w:type="spellStart"/>
      <w:r w:rsidRPr="00BE7295">
        <w:rPr>
          <w:rFonts w:hint="eastAsia"/>
          <w:rtl/>
          <w:lang w:bidi="ar-EG"/>
        </w:rPr>
        <w:t>انتهائية</w:t>
      </w:r>
      <w:proofErr w:type="spellEnd"/>
      <w:r w:rsidRPr="00BE7295">
        <w:rPr>
          <w:rtl/>
          <w:lang w:bidi="ar-EG"/>
        </w:rPr>
        <w:t xml:space="preserve"> </w:t>
      </w:r>
      <w:r w:rsidRPr="00BE7295">
        <w:rPr>
          <w:rFonts w:hint="eastAsia"/>
          <w:rtl/>
          <w:lang w:bidi="ar-EG"/>
        </w:rPr>
        <w:t>تعود</w:t>
      </w:r>
      <w:r w:rsidRPr="00BE7295">
        <w:rPr>
          <w:rtl/>
          <w:lang w:bidi="ar-EG"/>
        </w:rPr>
        <w:t xml:space="preserve"> </w:t>
      </w:r>
      <w:r w:rsidRPr="00BE7295">
        <w:rPr>
          <w:rFonts w:hint="eastAsia"/>
          <w:rtl/>
          <w:lang w:bidi="ar-EG"/>
        </w:rPr>
        <w:t>لإدارات</w:t>
      </w:r>
      <w:del w:id="877" w:author="Bilani, Joumana" w:date="2012-10-23T10:43:00Z">
        <w:r w:rsidRPr="00BE7295" w:rsidDel="00D855DF">
          <w:rPr>
            <w:rtl/>
            <w:lang w:bidi="ar-EG"/>
            <w:rPrChange w:id="878" w:author="Bilani, Joumana" w:date="2012-10-29T10:30: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00BE7295">
        <w:rPr>
          <w:rtl/>
          <w:lang w:bidi="ar-EG"/>
        </w:rPr>
        <w:instrText xml:space="preserve"> \* </w:instrText>
      </w:r>
      <w:r w:rsidR="00BE7295">
        <w:rPr>
          <w:lang w:bidi="ar-EG"/>
        </w:rPr>
        <w:instrText>MERGEFORMAT</w:instrText>
      </w:r>
      <w:r w:rsidR="00BE7295">
        <w:rPr>
          <w:rtl/>
          <w:lang w:bidi="ar-EG"/>
        </w:rPr>
        <w:instrText xml:space="preserve"> </w:instrText>
      </w:r>
      <w:del w:id="879" w:author="Bilani, Joumana" w:date="2012-10-23T10:43:00Z">
        <w:r w:rsidRPr="00BE7295" w:rsidDel="00D855DF">
          <w:rPr>
            <w:rtl/>
            <w:lang w:bidi="ar-EG"/>
            <w:rPrChange w:id="880" w:author="Bilani, Joumana" w:date="2012-10-29T10:30:00Z">
              <w:rPr>
                <w:rtl/>
                <w:lang w:bidi="ar-EG"/>
              </w:rPr>
            </w:rPrChange>
          </w:rPr>
        </w:r>
        <w:r w:rsidRPr="00BE7295" w:rsidDel="00D855DF">
          <w:rPr>
            <w:rtl/>
            <w:lang w:bidi="ar-EG"/>
            <w:rPrChange w:id="881" w:author="Bilani, Joumana" w:date="2012-10-29T10:30:00Z">
              <w:rPr>
                <w:rtl/>
                <w:lang w:bidi="ar-EG"/>
              </w:rPr>
            </w:rPrChange>
          </w:rPr>
          <w:fldChar w:fldCharType="separate"/>
        </w:r>
        <w:r w:rsidRPr="00BE7295" w:rsidDel="00D855DF">
          <w:rPr>
            <w:rtl/>
          </w:rPr>
          <w:delText>*</w:delText>
        </w:r>
        <w:r w:rsidRPr="00BE7295" w:rsidDel="00D855DF">
          <w:rPr>
            <w:rtl/>
            <w:lang w:bidi="ar-EG"/>
            <w:rPrChange w:id="882" w:author="Bilani, Joumana" w:date="2012-10-29T10:30:00Z">
              <w:rPr>
                <w:rtl/>
                <w:lang w:bidi="ar-EG"/>
              </w:rPr>
            </w:rPrChange>
          </w:rPr>
          <w:fldChar w:fldCharType="end"/>
        </w:r>
      </w:del>
      <w:ins w:id="883" w:author="Bilani, Joumana" w:date="2012-10-23T10:43:00Z">
        <w:r w:rsidRPr="00BE7295">
          <w:rPr>
            <w:rtl/>
            <w:lang w:bidi="ar-EG"/>
          </w:rPr>
          <w:t>/</w:t>
        </w:r>
        <w:r w:rsidRPr="00BE7295">
          <w:rPr>
            <w:rFonts w:hint="eastAsia"/>
            <w:rtl/>
            <w:lang w:bidi="ar-EG"/>
          </w:rPr>
          <w:t>وكالات</w:t>
        </w:r>
        <w:r w:rsidRPr="00BE7295">
          <w:rPr>
            <w:rtl/>
            <w:lang w:bidi="ar-EG"/>
          </w:rPr>
          <w:t xml:space="preserve"> </w:t>
        </w:r>
        <w:r w:rsidRPr="00BE7295">
          <w:rPr>
            <w:rFonts w:hint="eastAsia"/>
            <w:rtl/>
            <w:lang w:bidi="ar-EG"/>
          </w:rPr>
          <w:t>التشغيل</w:t>
        </w:r>
      </w:ins>
      <w:r w:rsidRPr="00BE7295">
        <w:rPr>
          <w:rtl/>
          <w:lang w:bidi="ar-EG"/>
        </w:rPr>
        <w:t xml:space="preserve"> </w:t>
      </w:r>
      <w:r w:rsidRPr="00BE7295">
        <w:rPr>
          <w:rFonts w:hint="eastAsia"/>
          <w:rtl/>
          <w:lang w:bidi="ar-EG"/>
        </w:rPr>
        <w:t>البلدان</w:t>
      </w:r>
      <w:r w:rsidRPr="00BE7295">
        <w:rPr>
          <w:rtl/>
          <w:lang w:bidi="ar-EG"/>
        </w:rPr>
        <w:t xml:space="preserve"> </w:t>
      </w:r>
      <w:proofErr w:type="spellStart"/>
      <w:r w:rsidRPr="00BE7295">
        <w:rPr>
          <w:rFonts w:hint="eastAsia"/>
          <w:rtl/>
          <w:lang w:bidi="ar-EG"/>
        </w:rPr>
        <w:t>الانتهائية</w:t>
      </w:r>
      <w:proofErr w:type="spellEnd"/>
      <w:r w:rsidRPr="00BE7295">
        <w:rPr>
          <w:rFonts w:hint="eastAsia"/>
          <w:rtl/>
          <w:lang w:bidi="ar-EG"/>
        </w:rPr>
        <w:t>،</w:t>
      </w:r>
      <w:r w:rsidRPr="00BE7295">
        <w:rPr>
          <w:rtl/>
          <w:lang w:bidi="ar-EG"/>
        </w:rPr>
        <w:t xml:space="preserve"> </w:t>
      </w:r>
      <w:r w:rsidRPr="00BE7295">
        <w:rPr>
          <w:rFonts w:hint="eastAsia"/>
          <w:rtl/>
          <w:lang w:bidi="ar-EG"/>
        </w:rPr>
        <w:t>وعند</w:t>
      </w:r>
      <w:r w:rsidRPr="00BE7295">
        <w:rPr>
          <w:rtl/>
          <w:lang w:bidi="ar-EG"/>
        </w:rPr>
        <w:t xml:space="preserve"> </w:t>
      </w:r>
      <w:r w:rsidRPr="00BE7295">
        <w:rPr>
          <w:rFonts w:hint="eastAsia"/>
          <w:rtl/>
          <w:lang w:bidi="ar-EG"/>
        </w:rPr>
        <w:t>الاقتضاء</w:t>
      </w:r>
      <w:r w:rsidRPr="00BE7295">
        <w:rPr>
          <w:rtl/>
          <w:lang w:bidi="ar-EG"/>
        </w:rPr>
        <w:t xml:space="preserve"> </w:t>
      </w:r>
      <w:r w:rsidRPr="00BE7295">
        <w:rPr>
          <w:rFonts w:hint="eastAsia"/>
          <w:rtl/>
          <w:lang w:bidi="ar-EG"/>
        </w:rPr>
        <w:t>إلى</w:t>
      </w:r>
      <w:r w:rsidRPr="00BE7295">
        <w:rPr>
          <w:rtl/>
          <w:lang w:bidi="ar-EG"/>
        </w:rPr>
        <w:t xml:space="preserve"> </w:t>
      </w:r>
      <w:r w:rsidRPr="00BE7295">
        <w:rPr>
          <w:rFonts w:hint="eastAsia"/>
          <w:rtl/>
          <w:lang w:bidi="ar-EG"/>
        </w:rPr>
        <w:t>حصص</w:t>
      </w:r>
      <w:r w:rsidRPr="00BE7295">
        <w:rPr>
          <w:rtl/>
          <w:lang w:bidi="ar-EG"/>
        </w:rPr>
        <w:t xml:space="preserve"> </w:t>
      </w:r>
      <w:r w:rsidRPr="00BE7295">
        <w:rPr>
          <w:rFonts w:hint="eastAsia"/>
          <w:rtl/>
          <w:lang w:bidi="ar-EG"/>
        </w:rPr>
        <w:t>عبور</w:t>
      </w:r>
      <w:r w:rsidRPr="00BE7295">
        <w:rPr>
          <w:rtl/>
          <w:lang w:bidi="ar-EG"/>
        </w:rPr>
        <w:t xml:space="preserve"> </w:t>
      </w:r>
      <w:r w:rsidRPr="00BE7295">
        <w:rPr>
          <w:rFonts w:hint="eastAsia"/>
          <w:rtl/>
          <w:lang w:bidi="ar-EG"/>
        </w:rPr>
        <w:t>تعود</w:t>
      </w:r>
      <w:r w:rsidRPr="00BE7295">
        <w:rPr>
          <w:rtl/>
          <w:lang w:bidi="ar-EG"/>
        </w:rPr>
        <w:t xml:space="preserve"> </w:t>
      </w:r>
      <w:r w:rsidRPr="00BE7295">
        <w:rPr>
          <w:rFonts w:hint="eastAsia"/>
          <w:rtl/>
          <w:lang w:bidi="ar-EG"/>
        </w:rPr>
        <w:t>إلى</w:t>
      </w:r>
      <w:r w:rsidRPr="00BE7295">
        <w:rPr>
          <w:rtl/>
          <w:lang w:bidi="ar-EG"/>
        </w:rPr>
        <w:t xml:space="preserve"> </w:t>
      </w:r>
      <w:r w:rsidRPr="00BE7295">
        <w:rPr>
          <w:rFonts w:hint="eastAsia"/>
          <w:rtl/>
          <w:lang w:bidi="ar-EG"/>
        </w:rPr>
        <w:t>إدارات</w:t>
      </w:r>
      <w:del w:id="884" w:author="Bilani, Joumana" w:date="2012-10-23T10:43:00Z">
        <w:r w:rsidRPr="00BE7295" w:rsidDel="00D855DF">
          <w:rPr>
            <w:rtl/>
            <w:lang w:bidi="ar-EG"/>
            <w:rPrChange w:id="885" w:author="Bilani, Joumana" w:date="2012-10-29T10:30: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00BE7295">
        <w:rPr>
          <w:rtl/>
          <w:lang w:bidi="ar-EG"/>
        </w:rPr>
        <w:instrText xml:space="preserve"> \* </w:instrText>
      </w:r>
      <w:r w:rsidR="00BE7295">
        <w:rPr>
          <w:lang w:bidi="ar-EG"/>
        </w:rPr>
        <w:instrText>MERGEFORMAT</w:instrText>
      </w:r>
      <w:r w:rsidR="00BE7295">
        <w:rPr>
          <w:rtl/>
          <w:lang w:bidi="ar-EG"/>
        </w:rPr>
        <w:instrText xml:space="preserve"> </w:instrText>
      </w:r>
      <w:del w:id="886" w:author="Bilani, Joumana" w:date="2012-10-23T10:43:00Z">
        <w:r w:rsidRPr="00BE7295" w:rsidDel="00D855DF">
          <w:rPr>
            <w:rtl/>
            <w:lang w:bidi="ar-EG"/>
            <w:rPrChange w:id="887" w:author="Bilani, Joumana" w:date="2012-10-29T10:30:00Z">
              <w:rPr>
                <w:rtl/>
                <w:lang w:bidi="ar-EG"/>
              </w:rPr>
            </w:rPrChange>
          </w:rPr>
        </w:r>
        <w:r w:rsidRPr="00BE7295" w:rsidDel="00D855DF">
          <w:rPr>
            <w:rtl/>
            <w:lang w:bidi="ar-EG"/>
            <w:rPrChange w:id="888" w:author="Bilani, Joumana" w:date="2012-10-29T10:30:00Z">
              <w:rPr>
                <w:rtl/>
                <w:lang w:bidi="ar-EG"/>
              </w:rPr>
            </w:rPrChange>
          </w:rPr>
          <w:fldChar w:fldCharType="separate"/>
        </w:r>
        <w:r w:rsidRPr="00BE7295" w:rsidDel="00D855DF">
          <w:rPr>
            <w:rtl/>
          </w:rPr>
          <w:delText>*</w:delText>
        </w:r>
        <w:r w:rsidRPr="00BE7295" w:rsidDel="00D855DF">
          <w:rPr>
            <w:rtl/>
            <w:lang w:bidi="ar-EG"/>
            <w:rPrChange w:id="889" w:author="Bilani, Joumana" w:date="2012-10-29T10:30:00Z">
              <w:rPr>
                <w:rtl/>
                <w:lang w:bidi="ar-EG"/>
              </w:rPr>
            </w:rPrChange>
          </w:rPr>
          <w:fldChar w:fldCharType="end"/>
        </w:r>
      </w:del>
      <w:ins w:id="890" w:author="Bilani, Joumana" w:date="2012-10-23T10:43:00Z">
        <w:r w:rsidRPr="00BE7295">
          <w:rPr>
            <w:rtl/>
            <w:lang w:bidi="ar-EG"/>
          </w:rPr>
          <w:t>/</w:t>
        </w:r>
        <w:r w:rsidRPr="00BE7295">
          <w:rPr>
            <w:rFonts w:hint="eastAsia"/>
            <w:rtl/>
            <w:lang w:bidi="ar-EG"/>
          </w:rPr>
          <w:t>وكالات</w:t>
        </w:r>
        <w:r w:rsidRPr="00BE7295">
          <w:rPr>
            <w:rtl/>
            <w:lang w:bidi="ar-EG"/>
          </w:rPr>
          <w:t xml:space="preserve"> </w:t>
        </w:r>
        <w:r w:rsidRPr="00BE7295">
          <w:rPr>
            <w:rFonts w:hint="eastAsia"/>
            <w:rtl/>
            <w:lang w:bidi="ar-EG"/>
          </w:rPr>
          <w:t>التشغيل</w:t>
        </w:r>
      </w:ins>
      <w:r w:rsidRPr="00BE7295">
        <w:rPr>
          <w:rtl/>
          <w:lang w:bidi="ar-EG"/>
        </w:rPr>
        <w:t xml:space="preserve"> </w:t>
      </w:r>
      <w:r w:rsidRPr="00BE7295">
        <w:rPr>
          <w:rFonts w:hint="eastAsia"/>
          <w:rtl/>
          <w:lang w:bidi="ar-EG"/>
        </w:rPr>
        <w:t>بلدان العبور</w:t>
      </w:r>
      <w:r w:rsidRPr="00BE7295">
        <w:rPr>
          <w:rtl/>
          <w:lang w:bidi="ar-EG"/>
        </w:rPr>
        <w:t>.</w:t>
      </w:r>
    </w:p>
    <w:p w:rsidR="00902077" w:rsidRDefault="00902077" w:rsidP="00902077">
      <w:pPr>
        <w:pStyle w:val="Reasons"/>
      </w:pPr>
    </w:p>
    <w:p w:rsidR="00902077" w:rsidRDefault="00902077" w:rsidP="00902077">
      <w:pPr>
        <w:pStyle w:val="Proposal"/>
      </w:pPr>
      <w:r>
        <w:t>MOD</w:t>
      </w:r>
      <w:r>
        <w:tab/>
      </w:r>
      <w:r w:rsidRPr="00716AAA">
        <w:rPr>
          <w:b w:val="0"/>
        </w:rPr>
        <w:t>RCC/14A1/113</w:t>
      </w:r>
    </w:p>
    <w:p w:rsidR="00902077" w:rsidRPr="00BE7295" w:rsidRDefault="00902077">
      <w:pPr>
        <w:rPr>
          <w:rtl/>
          <w:lang w:bidi="ar-EG"/>
        </w:rPr>
        <w:pPrChange w:id="891" w:author="Bilani, Joumana" w:date="2012-10-29T10:30:00Z">
          <w:pPr/>
        </w:pPrChange>
      </w:pPr>
      <w:r w:rsidRPr="00F40A97">
        <w:rPr>
          <w:rStyle w:val="Artdef"/>
        </w:rPr>
        <w:t>3/1</w:t>
      </w:r>
      <w:r>
        <w:rPr>
          <w:rFonts w:hint="cs"/>
          <w:rtl/>
          <w:lang w:bidi="ar-EG"/>
        </w:rPr>
        <w:tab/>
      </w:r>
      <w:r w:rsidRPr="00BE7295">
        <w:rPr>
          <w:lang w:bidi="ar-EG"/>
        </w:rPr>
        <w:t>2.1</w:t>
      </w:r>
      <w:r w:rsidRPr="00BE7295">
        <w:rPr>
          <w:rtl/>
          <w:lang w:bidi="ar-EG"/>
        </w:rPr>
        <w:tab/>
      </w:r>
      <w:r w:rsidRPr="00BE7295">
        <w:rPr>
          <w:rFonts w:hint="eastAsia"/>
          <w:rtl/>
          <w:lang w:bidi="ar-EG"/>
        </w:rPr>
        <w:t>في</w:t>
      </w:r>
      <w:r w:rsidRPr="00BE7295">
        <w:rPr>
          <w:rtl/>
          <w:lang w:bidi="ar-EG"/>
        </w:rPr>
        <w:t xml:space="preserve"> </w:t>
      </w:r>
      <w:r w:rsidRPr="00BE7295">
        <w:rPr>
          <w:rFonts w:hint="eastAsia"/>
          <w:rtl/>
          <w:lang w:bidi="ar-EG"/>
        </w:rPr>
        <w:t>علاقات</w:t>
      </w:r>
      <w:r w:rsidRPr="00BE7295">
        <w:rPr>
          <w:rtl/>
          <w:lang w:bidi="ar-EG"/>
        </w:rPr>
        <w:t xml:space="preserve"> </w:t>
      </w:r>
      <w:r w:rsidRPr="00BE7295">
        <w:rPr>
          <w:rFonts w:hint="eastAsia"/>
          <w:rtl/>
          <w:lang w:bidi="ar-EG"/>
        </w:rPr>
        <w:t>الحركة</w:t>
      </w:r>
      <w:r w:rsidRPr="00BE7295">
        <w:rPr>
          <w:rtl/>
          <w:lang w:bidi="ar-EG"/>
        </w:rPr>
        <w:t xml:space="preserve"> </w:t>
      </w:r>
      <w:r w:rsidRPr="00BE7295">
        <w:rPr>
          <w:rFonts w:hint="eastAsia"/>
          <w:rtl/>
          <w:lang w:bidi="ar-EG"/>
        </w:rPr>
        <w:t>التي</w:t>
      </w:r>
      <w:r w:rsidRPr="00BE7295">
        <w:rPr>
          <w:rtl/>
          <w:lang w:bidi="ar-EG"/>
        </w:rPr>
        <w:t xml:space="preserve"> </w:t>
      </w:r>
      <w:r w:rsidRPr="00BE7295">
        <w:rPr>
          <w:rFonts w:hint="eastAsia"/>
          <w:rtl/>
          <w:lang w:bidi="ar-EG"/>
        </w:rPr>
        <w:t>يمكن</w:t>
      </w:r>
      <w:r w:rsidRPr="00BE7295">
        <w:rPr>
          <w:rtl/>
          <w:lang w:bidi="ar-EG"/>
        </w:rPr>
        <w:t xml:space="preserve"> </w:t>
      </w:r>
      <w:r w:rsidRPr="00BE7295">
        <w:rPr>
          <w:rFonts w:hint="eastAsia"/>
          <w:rtl/>
          <w:lang w:bidi="ar-EG"/>
        </w:rPr>
        <w:t>أن</w:t>
      </w:r>
      <w:r w:rsidRPr="00BE7295">
        <w:rPr>
          <w:rtl/>
          <w:lang w:bidi="ar-EG"/>
        </w:rPr>
        <w:t xml:space="preserve"> </w:t>
      </w:r>
      <w:r w:rsidRPr="00BE7295">
        <w:rPr>
          <w:rFonts w:hint="eastAsia"/>
          <w:rtl/>
          <w:lang w:bidi="ar-EG"/>
        </w:rPr>
        <w:t>تؤخذ</w:t>
      </w:r>
      <w:r w:rsidRPr="00BE7295">
        <w:rPr>
          <w:rtl/>
          <w:lang w:bidi="ar-EG"/>
        </w:rPr>
        <w:t xml:space="preserve"> </w:t>
      </w:r>
      <w:r w:rsidRPr="00BE7295">
        <w:rPr>
          <w:rFonts w:hint="eastAsia"/>
          <w:rtl/>
          <w:lang w:bidi="ar-EG"/>
        </w:rPr>
        <w:t>فيها</w:t>
      </w:r>
      <w:r w:rsidRPr="00BE7295">
        <w:rPr>
          <w:rtl/>
          <w:lang w:bidi="ar-EG"/>
        </w:rPr>
        <w:t xml:space="preserve"> </w:t>
      </w:r>
      <w:r w:rsidRPr="00BE7295">
        <w:rPr>
          <w:rFonts w:hint="eastAsia"/>
          <w:rtl/>
          <w:lang w:bidi="ar-EG"/>
        </w:rPr>
        <w:t>دراسات</w:t>
      </w:r>
      <w:r w:rsidRPr="00BE7295">
        <w:rPr>
          <w:rtl/>
          <w:lang w:bidi="ar-EG"/>
        </w:rPr>
        <w:t xml:space="preserve"> </w:t>
      </w:r>
      <w:r w:rsidRPr="00BE7295">
        <w:rPr>
          <w:rFonts w:hint="eastAsia"/>
          <w:rtl/>
          <w:lang w:bidi="ar-EG"/>
        </w:rPr>
        <w:t>الكلفة</w:t>
      </w:r>
      <w:r w:rsidRPr="00BE7295">
        <w:rPr>
          <w:rtl/>
          <w:lang w:bidi="ar-EG"/>
        </w:rPr>
        <w:t xml:space="preserve"> </w:t>
      </w:r>
      <w:r w:rsidRPr="00BE7295">
        <w:rPr>
          <w:rFonts w:hint="eastAsia"/>
          <w:rtl/>
          <w:lang w:bidi="ar-EG"/>
        </w:rPr>
        <w:t>التي</w:t>
      </w:r>
      <w:r w:rsidRPr="00BE7295">
        <w:rPr>
          <w:rtl/>
          <w:lang w:bidi="ar-EG"/>
        </w:rPr>
        <w:t xml:space="preserve"> </w:t>
      </w:r>
      <w:r w:rsidRPr="00BE7295">
        <w:rPr>
          <w:rFonts w:hint="eastAsia"/>
          <w:rtl/>
          <w:lang w:bidi="ar-EG"/>
        </w:rPr>
        <w:t>تضعها</w:t>
      </w:r>
      <w:r w:rsidRPr="00BE7295">
        <w:rPr>
          <w:rtl/>
          <w:lang w:bidi="ar-EG"/>
        </w:rPr>
        <w:t xml:space="preserve"> </w:t>
      </w:r>
      <w:del w:id="892" w:author="Bilani, Joumana" w:date="2012-10-23T14:36:00Z">
        <w:r w:rsidRPr="00BE7295" w:rsidDel="00716AAA">
          <w:rPr>
            <w:rFonts w:hint="eastAsia"/>
            <w:rtl/>
            <w:lang w:bidi="ar-EG"/>
          </w:rPr>
          <w:delText>اللجنة</w:delText>
        </w:r>
        <w:r w:rsidRPr="00BE7295" w:rsidDel="00716AAA">
          <w:rPr>
            <w:rtl/>
            <w:lang w:bidi="ar-EG"/>
          </w:rPr>
          <w:delText xml:space="preserve"> </w:delText>
        </w:r>
        <w:r w:rsidRPr="00BE7295" w:rsidDel="00716AAA">
          <w:rPr>
            <w:lang w:bidi="ar-EG"/>
          </w:rPr>
          <w:delText>CCITT</w:delText>
        </w:r>
        <w:r w:rsidRPr="00BE7295" w:rsidDel="00716AAA">
          <w:rPr>
            <w:rtl/>
            <w:lang w:bidi="ar-EG"/>
          </w:rPr>
          <w:delText xml:space="preserve"> </w:delText>
        </w:r>
      </w:del>
      <w:ins w:id="893" w:author="Bilani, Joumana" w:date="2012-10-29T10:30:00Z">
        <w:r w:rsidR="00BE7295" w:rsidRPr="00BE7295">
          <w:rPr>
            <w:rFonts w:hint="eastAsia"/>
            <w:rtl/>
            <w:lang w:bidi="ar-EG"/>
            <w:rPrChange w:id="894" w:author="Bilani, Joumana" w:date="2012-10-29T10:30:00Z">
              <w:rPr>
                <w:rFonts w:hint="eastAsia"/>
                <w:highlight w:val="yellow"/>
                <w:rtl/>
                <w:lang w:bidi="ar-EG"/>
              </w:rPr>
            </w:rPrChange>
          </w:rPr>
          <w:t>قطاع</w:t>
        </w:r>
        <w:r w:rsidR="00BE7295">
          <w:rPr>
            <w:rFonts w:hint="eastAsia"/>
            <w:rtl/>
            <w:lang w:bidi="ar-EG"/>
          </w:rPr>
          <w:t> </w:t>
        </w:r>
        <w:r w:rsidR="00BE7295" w:rsidRPr="00BE7295">
          <w:rPr>
            <w:rFonts w:hint="eastAsia"/>
            <w:rtl/>
            <w:lang w:bidi="ar-EG"/>
            <w:rPrChange w:id="895" w:author="Bilani, Joumana" w:date="2012-10-29T10:30:00Z">
              <w:rPr>
                <w:rFonts w:hint="eastAsia"/>
                <w:highlight w:val="yellow"/>
                <w:rtl/>
                <w:lang w:bidi="ar-EG"/>
              </w:rPr>
            </w:rPrChange>
          </w:rPr>
          <w:t>تقييس</w:t>
        </w:r>
        <w:r w:rsidR="00BE7295">
          <w:rPr>
            <w:rFonts w:hint="eastAsia"/>
            <w:rtl/>
            <w:lang w:bidi="ar-EG"/>
          </w:rPr>
          <w:t> </w:t>
        </w:r>
        <w:r w:rsidR="00BE7295" w:rsidRPr="00BE7295">
          <w:rPr>
            <w:rFonts w:hint="eastAsia"/>
            <w:rtl/>
            <w:lang w:bidi="ar-EG"/>
            <w:rPrChange w:id="896" w:author="Bilani, Joumana" w:date="2012-10-29T10:30:00Z">
              <w:rPr>
                <w:rFonts w:hint="eastAsia"/>
                <w:highlight w:val="yellow"/>
                <w:rtl/>
                <w:lang w:bidi="ar-EG"/>
              </w:rPr>
            </w:rPrChange>
          </w:rPr>
          <w:t>الاتصالات</w:t>
        </w:r>
      </w:ins>
      <w:ins w:id="897" w:author="Bilani, Joumana" w:date="2012-10-23T14:36:00Z">
        <w:r w:rsidRPr="00BE7295">
          <w:rPr>
            <w:rtl/>
            <w:lang w:bidi="ar-EG"/>
          </w:rPr>
          <w:t xml:space="preserve"> </w:t>
        </w:r>
      </w:ins>
      <w:r w:rsidRPr="00BE7295">
        <w:rPr>
          <w:rFonts w:hint="eastAsia"/>
          <w:rtl/>
          <w:lang w:bidi="ar-EG"/>
        </w:rPr>
        <w:t>أساساً</w:t>
      </w:r>
      <w:r w:rsidRPr="00BE7295">
        <w:rPr>
          <w:rtl/>
          <w:lang w:bidi="ar-EG"/>
        </w:rPr>
        <w:t xml:space="preserve"> </w:t>
      </w:r>
      <w:r w:rsidRPr="00BE7295">
        <w:rPr>
          <w:rFonts w:hint="eastAsia"/>
          <w:rtl/>
          <w:lang w:bidi="ar-EG"/>
        </w:rPr>
        <w:t>لتحديد</w:t>
      </w:r>
      <w:r w:rsidRPr="00BE7295">
        <w:rPr>
          <w:rtl/>
          <w:lang w:bidi="ar-EG"/>
        </w:rPr>
        <w:t xml:space="preserve"> </w:t>
      </w:r>
      <w:r w:rsidRPr="00BE7295">
        <w:rPr>
          <w:rFonts w:hint="eastAsia"/>
          <w:rtl/>
          <w:lang w:bidi="ar-EG"/>
        </w:rPr>
        <w:t>رسم</w:t>
      </w:r>
      <w:r w:rsidRPr="00BE7295">
        <w:rPr>
          <w:rtl/>
          <w:lang w:bidi="ar-EG"/>
        </w:rPr>
        <w:t xml:space="preserve"> </w:t>
      </w:r>
      <w:r w:rsidRPr="00BE7295">
        <w:rPr>
          <w:rFonts w:hint="eastAsia"/>
          <w:rtl/>
          <w:lang w:bidi="ar-EG"/>
        </w:rPr>
        <w:t>التوزيع،</w:t>
      </w:r>
      <w:r w:rsidRPr="00BE7295">
        <w:rPr>
          <w:rtl/>
          <w:lang w:bidi="ar-EG"/>
        </w:rPr>
        <w:t xml:space="preserve"> </w:t>
      </w:r>
      <w:r w:rsidRPr="00BE7295">
        <w:rPr>
          <w:rFonts w:hint="eastAsia"/>
          <w:rtl/>
          <w:lang w:bidi="ar-EG"/>
        </w:rPr>
        <w:t>يمكن</w:t>
      </w:r>
      <w:r w:rsidRPr="00BE7295">
        <w:rPr>
          <w:rtl/>
          <w:lang w:bidi="ar-EG"/>
        </w:rPr>
        <w:t xml:space="preserve"> </w:t>
      </w:r>
      <w:r w:rsidRPr="00BE7295">
        <w:rPr>
          <w:rFonts w:hint="eastAsia"/>
          <w:rtl/>
          <w:lang w:bidi="ar-EG"/>
        </w:rPr>
        <w:t>أن</w:t>
      </w:r>
      <w:r w:rsidRPr="00BE7295">
        <w:rPr>
          <w:rtl/>
          <w:lang w:bidi="ar-EG"/>
        </w:rPr>
        <w:t xml:space="preserve"> </w:t>
      </w:r>
      <w:r w:rsidRPr="00BE7295">
        <w:rPr>
          <w:rFonts w:hint="eastAsia"/>
          <w:rtl/>
          <w:lang w:bidi="ar-EG"/>
        </w:rPr>
        <w:t>يحدد</w:t>
      </w:r>
      <w:r w:rsidRPr="00BE7295">
        <w:rPr>
          <w:rtl/>
          <w:lang w:bidi="ar-EG"/>
        </w:rPr>
        <w:t xml:space="preserve"> </w:t>
      </w:r>
      <w:r w:rsidRPr="00BE7295">
        <w:rPr>
          <w:rFonts w:hint="eastAsia"/>
          <w:rtl/>
          <w:lang w:bidi="ar-EG"/>
        </w:rPr>
        <w:t>هذا</w:t>
      </w:r>
      <w:r w:rsidRPr="00BE7295">
        <w:rPr>
          <w:rtl/>
          <w:lang w:bidi="ar-EG"/>
        </w:rPr>
        <w:t xml:space="preserve"> </w:t>
      </w:r>
      <w:r w:rsidRPr="00BE7295">
        <w:rPr>
          <w:rFonts w:hint="eastAsia"/>
          <w:rtl/>
          <w:lang w:bidi="ar-EG"/>
        </w:rPr>
        <w:t>الرسم</w:t>
      </w:r>
      <w:r w:rsidRPr="00BE7295">
        <w:rPr>
          <w:rtl/>
          <w:lang w:bidi="ar-EG"/>
        </w:rPr>
        <w:t xml:space="preserve"> </w:t>
      </w:r>
      <w:r w:rsidRPr="00BE7295">
        <w:rPr>
          <w:rFonts w:hint="eastAsia"/>
          <w:rtl/>
          <w:lang w:bidi="ar-EG"/>
        </w:rPr>
        <w:t>أيضاً</w:t>
      </w:r>
      <w:r w:rsidRPr="00BE7295">
        <w:rPr>
          <w:rtl/>
          <w:lang w:bidi="ar-EG"/>
        </w:rPr>
        <w:t xml:space="preserve"> </w:t>
      </w:r>
      <w:r w:rsidRPr="00BE7295">
        <w:rPr>
          <w:rFonts w:hint="eastAsia"/>
          <w:rtl/>
          <w:lang w:bidi="ar-EG"/>
        </w:rPr>
        <w:t>وفقاً</w:t>
      </w:r>
      <w:r w:rsidRPr="00BE7295">
        <w:rPr>
          <w:rtl/>
          <w:lang w:bidi="ar-EG"/>
        </w:rPr>
        <w:t xml:space="preserve"> </w:t>
      </w:r>
      <w:r w:rsidRPr="00BE7295">
        <w:rPr>
          <w:rFonts w:hint="eastAsia"/>
          <w:rtl/>
          <w:lang w:bidi="ar-EG"/>
        </w:rPr>
        <w:t>للطريقة</w:t>
      </w:r>
      <w:r w:rsidRPr="00BE7295">
        <w:rPr>
          <w:rtl/>
          <w:lang w:bidi="ar-EG"/>
        </w:rPr>
        <w:t xml:space="preserve"> </w:t>
      </w:r>
      <w:r w:rsidRPr="00BE7295">
        <w:rPr>
          <w:rFonts w:hint="eastAsia"/>
          <w:rtl/>
          <w:lang w:bidi="ar-EG"/>
        </w:rPr>
        <w:t>التالية</w:t>
      </w:r>
      <w:r w:rsidRPr="00BE7295">
        <w:rPr>
          <w:rtl/>
          <w:lang w:bidi="ar-EG"/>
        </w:rPr>
        <w:t>:</w:t>
      </w:r>
    </w:p>
    <w:p w:rsidR="00902077" w:rsidRDefault="00902077" w:rsidP="00902077">
      <w:pPr>
        <w:pStyle w:val="Reasons"/>
      </w:pPr>
    </w:p>
    <w:p w:rsidR="00902077" w:rsidRPr="00716AAA" w:rsidRDefault="00902077" w:rsidP="00902077">
      <w:pPr>
        <w:pStyle w:val="Proposal"/>
        <w:rPr>
          <w:b w:val="0"/>
        </w:rPr>
      </w:pPr>
      <w:r>
        <w:t>MOD</w:t>
      </w:r>
      <w:r>
        <w:tab/>
      </w:r>
      <w:r w:rsidRPr="00716AAA">
        <w:rPr>
          <w:b w:val="0"/>
        </w:rPr>
        <w:t>RCC/14A1/114</w:t>
      </w:r>
    </w:p>
    <w:p w:rsidR="00902077" w:rsidRPr="00F40A97" w:rsidRDefault="00902077">
      <w:pPr>
        <w:ind w:left="1828" w:hanging="1828"/>
        <w:rPr>
          <w:rStyle w:val="Artdef"/>
          <w:rtl/>
          <w:lang w:bidi="ar-EG"/>
        </w:rPr>
        <w:pPrChange w:id="898" w:author="Bilani, Joumana" w:date="2012-10-29T10:31:00Z">
          <w:pPr>
            <w:ind w:left="1828" w:hanging="1828"/>
          </w:pPr>
        </w:pPrChange>
      </w:pPr>
      <w:r w:rsidRPr="00F40A97">
        <w:rPr>
          <w:rStyle w:val="Artdef"/>
        </w:rPr>
        <w:t>4/1</w:t>
      </w:r>
      <w:r>
        <w:rPr>
          <w:rFonts w:hint="cs"/>
          <w:rtl/>
          <w:lang w:bidi="ar-EG"/>
        </w:rPr>
        <w:tab/>
        <w:t xml:space="preserve"> </w:t>
      </w:r>
      <w:proofErr w:type="gramStart"/>
      <w:r w:rsidRPr="00BE7295">
        <w:rPr>
          <w:rFonts w:hint="cs"/>
          <w:i/>
          <w:iCs/>
          <w:rtl/>
          <w:lang w:bidi="ar-EG"/>
        </w:rPr>
        <w:t>أ )</w:t>
      </w:r>
      <w:proofErr w:type="gramEnd"/>
      <w:r w:rsidRPr="00BE7295">
        <w:rPr>
          <w:rFonts w:hint="cs"/>
          <w:rtl/>
          <w:lang w:bidi="ar-EG"/>
        </w:rPr>
        <w:tab/>
        <w:t>تضع الإدارات</w:t>
      </w:r>
      <w:del w:id="899" w:author="Bilani, Joumana" w:date="2012-10-23T10:43:00Z">
        <w:r w:rsidRPr="00BE7295" w:rsidDel="00D855DF">
          <w:rPr>
            <w:rtl/>
            <w:lang w:bidi="ar-EG"/>
          </w:rPr>
          <w:fldChar w:fldCharType="begin"/>
        </w:r>
        <w:r w:rsidRPr="00BE7295" w:rsidDel="00D855DF">
          <w:rPr>
            <w:rtl/>
            <w:lang w:bidi="ar-EG"/>
          </w:rPr>
          <w:delInstrText xml:space="preserve"> </w:delInstrText>
        </w:r>
        <w:r w:rsidRPr="00BE7295" w:rsidDel="00D855DF">
          <w:rPr>
            <w:rFonts w:hint="cs"/>
            <w:lang w:bidi="ar-EG"/>
          </w:rPr>
          <w:delInstrText>NOTEREF</w:delInstrText>
        </w:r>
        <w:r w:rsidRPr="00BE7295" w:rsidDel="00D855DF">
          <w:rPr>
            <w:rFonts w:hint="cs"/>
            <w:rtl/>
            <w:lang w:bidi="ar-EG"/>
          </w:rPr>
          <w:delInstrText xml:space="preserve"> _</w:delInstrText>
        </w:r>
        <w:r w:rsidRPr="00BE7295" w:rsidDel="00D855DF">
          <w:rPr>
            <w:rFonts w:hint="cs"/>
            <w:lang w:bidi="ar-EG"/>
          </w:rPr>
          <w:delInstrText>Ref319403625 \h</w:delInstrText>
        </w:r>
        <w:r w:rsidRPr="00BE7295" w:rsidDel="00D855DF">
          <w:rPr>
            <w:rtl/>
            <w:lang w:bidi="ar-EG"/>
          </w:rPr>
          <w:delInstrText xml:space="preserve"> </w:delInstrText>
        </w:r>
      </w:del>
      <w:r w:rsidR="00BE7295">
        <w:rPr>
          <w:rtl/>
          <w:lang w:bidi="ar-EG"/>
        </w:rPr>
        <w:instrText xml:space="preserve"> \* </w:instrText>
      </w:r>
      <w:r w:rsidR="00BE7295">
        <w:rPr>
          <w:lang w:bidi="ar-EG"/>
        </w:rPr>
        <w:instrText>MERGEFORMAT</w:instrText>
      </w:r>
      <w:r w:rsidR="00BE7295">
        <w:rPr>
          <w:rtl/>
          <w:lang w:bidi="ar-EG"/>
        </w:rPr>
        <w:instrText xml:space="preserve"> </w:instrText>
      </w:r>
      <w:del w:id="900" w:author="Bilani, Joumana" w:date="2012-10-23T10:43:00Z">
        <w:r w:rsidRPr="00BE7295" w:rsidDel="00D855DF">
          <w:rPr>
            <w:rtl/>
            <w:lang w:bidi="ar-EG"/>
          </w:rPr>
        </w:r>
        <w:r w:rsidRPr="00BE7295" w:rsidDel="00D855DF">
          <w:rPr>
            <w:rtl/>
            <w:lang w:bidi="ar-EG"/>
          </w:rPr>
          <w:fldChar w:fldCharType="separate"/>
        </w:r>
        <w:r w:rsidRPr="00BE7295" w:rsidDel="00D855DF">
          <w:rPr>
            <w:rtl/>
          </w:rPr>
          <w:delText>*</w:delText>
        </w:r>
        <w:r w:rsidRPr="00BE7295" w:rsidDel="00D855DF">
          <w:rPr>
            <w:rtl/>
            <w:lang w:bidi="ar-EG"/>
          </w:rPr>
          <w:fldChar w:fldCharType="end"/>
        </w:r>
      </w:del>
      <w:ins w:id="901" w:author="Bilani, Joumana" w:date="2012-10-23T10:43:00Z">
        <w:r w:rsidRPr="00BE7295">
          <w:rPr>
            <w:rFonts w:hint="cs"/>
            <w:rtl/>
            <w:lang w:bidi="ar-EG"/>
          </w:rPr>
          <w:t>/وكالات التشغيل</w:t>
        </w:r>
      </w:ins>
      <w:r w:rsidRPr="00BE7295">
        <w:rPr>
          <w:rFonts w:hint="cs"/>
          <w:rtl/>
          <w:lang w:bidi="ar-EG"/>
        </w:rPr>
        <w:t xml:space="preserve"> وتعدل الحصص </w:t>
      </w:r>
      <w:proofErr w:type="spellStart"/>
      <w:r w:rsidRPr="00BE7295">
        <w:rPr>
          <w:rFonts w:hint="cs"/>
          <w:rtl/>
          <w:lang w:bidi="ar-EG"/>
        </w:rPr>
        <w:t>الانتهائية</w:t>
      </w:r>
      <w:proofErr w:type="spellEnd"/>
      <w:r w:rsidRPr="00BE7295">
        <w:rPr>
          <w:rFonts w:hint="cs"/>
          <w:rtl/>
          <w:lang w:bidi="ar-EG"/>
        </w:rPr>
        <w:t xml:space="preserve"> وحصص العبور العائدة لها مع مراعاة توصيات </w:t>
      </w:r>
      <w:del w:id="902" w:author="Bilani, Joumana" w:date="2012-10-23T14:36:00Z">
        <w:r w:rsidRPr="00BE7295" w:rsidDel="00716AAA">
          <w:rPr>
            <w:rFonts w:hint="eastAsia"/>
            <w:rtl/>
            <w:lang w:bidi="ar-EG"/>
          </w:rPr>
          <w:delText>اللجنة</w:delText>
        </w:r>
        <w:r w:rsidRPr="00BE7295" w:rsidDel="00716AAA">
          <w:rPr>
            <w:rtl/>
            <w:lang w:bidi="ar-EG"/>
          </w:rPr>
          <w:delText xml:space="preserve"> </w:delText>
        </w:r>
        <w:r w:rsidRPr="00BE7295" w:rsidDel="00716AAA">
          <w:rPr>
            <w:lang w:bidi="ar-EG"/>
          </w:rPr>
          <w:delText>CCITT</w:delText>
        </w:r>
        <w:r w:rsidRPr="00BE7295" w:rsidDel="00716AAA">
          <w:rPr>
            <w:rtl/>
            <w:lang w:bidi="ar-EG"/>
          </w:rPr>
          <w:delText xml:space="preserve"> </w:delText>
        </w:r>
      </w:del>
      <w:ins w:id="903" w:author="Bilani, Joumana" w:date="2012-10-29T10:31:00Z">
        <w:r w:rsidR="00BE7295" w:rsidRPr="00BE7295">
          <w:rPr>
            <w:rFonts w:hint="cs"/>
            <w:rtl/>
            <w:lang w:bidi="ar-EG"/>
          </w:rPr>
          <w:t>قطاع تقييس الاتصالات</w:t>
        </w:r>
      </w:ins>
      <w:r w:rsidRPr="00BE7295">
        <w:rPr>
          <w:rFonts w:hint="cs"/>
          <w:b/>
          <w:rtl/>
          <w:lang w:bidi="ar-EG"/>
        </w:rPr>
        <w:t>؛</w:t>
      </w:r>
    </w:p>
    <w:p w:rsidR="00902077" w:rsidRDefault="00902077" w:rsidP="00902077">
      <w:pPr>
        <w:pStyle w:val="Reasons"/>
      </w:pPr>
    </w:p>
    <w:p w:rsidR="00902077" w:rsidRDefault="00BE7295" w:rsidP="00902077">
      <w:pPr>
        <w:pStyle w:val="Proposal"/>
      </w:pPr>
      <w:r>
        <w:t>(</w:t>
      </w:r>
      <w:r w:rsidR="00902077">
        <w:t>MOD</w:t>
      </w:r>
      <w:r>
        <w:t>)</w:t>
      </w:r>
      <w:r w:rsidR="00902077">
        <w:tab/>
      </w:r>
      <w:r w:rsidR="00902077" w:rsidRPr="004F19C1">
        <w:rPr>
          <w:b w:val="0"/>
        </w:rPr>
        <w:t>RCC/14A1/115</w:t>
      </w:r>
    </w:p>
    <w:p w:rsidR="00902077" w:rsidRDefault="00902077" w:rsidP="00902077">
      <w:pPr>
        <w:rPr>
          <w:rtl/>
          <w:lang w:bidi="ar-EG"/>
        </w:rPr>
      </w:pPr>
      <w:r w:rsidRPr="00F40A97">
        <w:rPr>
          <w:rStyle w:val="Artdef"/>
        </w:rPr>
        <w:t>5/1</w:t>
      </w:r>
      <w:r>
        <w:rPr>
          <w:rFonts w:hint="cs"/>
          <w:rtl/>
          <w:lang w:bidi="ar-EG"/>
        </w:rPr>
        <w:tab/>
      </w:r>
      <w:r w:rsidRPr="00E008C1">
        <w:rPr>
          <w:rFonts w:hint="cs"/>
          <w:i/>
          <w:iCs/>
          <w:rtl/>
          <w:lang w:bidi="ar-EG"/>
        </w:rPr>
        <w:t>ب)</w:t>
      </w:r>
      <w:r>
        <w:rPr>
          <w:rFonts w:hint="cs"/>
          <w:rtl/>
          <w:lang w:bidi="ar-EG"/>
        </w:rPr>
        <w:tab/>
        <w:t xml:space="preserve">يكون رسم التوزيع هو مجموع الحصص </w:t>
      </w:r>
      <w:proofErr w:type="spellStart"/>
      <w:r>
        <w:rPr>
          <w:rFonts w:hint="cs"/>
          <w:rtl/>
          <w:lang w:bidi="ar-EG"/>
        </w:rPr>
        <w:t>الانتهائية</w:t>
      </w:r>
      <w:proofErr w:type="spellEnd"/>
      <w:r>
        <w:rPr>
          <w:rFonts w:hint="cs"/>
          <w:rtl/>
          <w:lang w:bidi="ar-EG"/>
        </w:rPr>
        <w:t>، وعند الاقتضاء حصص العبور.</w:t>
      </w:r>
    </w:p>
    <w:p w:rsidR="00902077" w:rsidRDefault="00902077" w:rsidP="00902077">
      <w:pPr>
        <w:pStyle w:val="Reasons"/>
      </w:pPr>
    </w:p>
    <w:p w:rsidR="00902077" w:rsidRDefault="00902077" w:rsidP="00902077">
      <w:pPr>
        <w:pStyle w:val="Proposal"/>
      </w:pPr>
      <w:r>
        <w:t>MOD</w:t>
      </w:r>
      <w:r>
        <w:tab/>
      </w:r>
      <w:r w:rsidRPr="004F19C1">
        <w:rPr>
          <w:b w:val="0"/>
        </w:rPr>
        <w:t>RCC/14A1/116</w:t>
      </w:r>
    </w:p>
    <w:p w:rsidR="00902077" w:rsidRDefault="00902077" w:rsidP="00902077">
      <w:pPr>
        <w:rPr>
          <w:rtl/>
          <w:lang w:bidi="ar-EG"/>
        </w:rPr>
      </w:pPr>
      <w:proofErr w:type="gramStart"/>
      <w:r w:rsidRPr="00F40A97">
        <w:rPr>
          <w:rStyle w:val="Artdef"/>
        </w:rPr>
        <w:t>6/1</w:t>
      </w:r>
      <w:r>
        <w:rPr>
          <w:rFonts w:hint="cs"/>
          <w:rtl/>
          <w:lang w:bidi="ar-EG"/>
        </w:rPr>
        <w:tab/>
      </w:r>
      <w:r>
        <w:rPr>
          <w:lang w:bidi="ar-EG"/>
        </w:rPr>
        <w:t>3.1</w:t>
      </w:r>
      <w:r>
        <w:rPr>
          <w:rFonts w:hint="cs"/>
          <w:rtl/>
          <w:lang w:bidi="ar-EG"/>
        </w:rPr>
        <w:tab/>
      </w:r>
      <w:r w:rsidRPr="00BE7295">
        <w:rPr>
          <w:rFonts w:hint="cs"/>
          <w:rtl/>
          <w:lang w:bidi="ar-EG"/>
        </w:rPr>
        <w:t xml:space="preserve">عندما تكتسب </w:t>
      </w:r>
      <w:r w:rsidRPr="00BE7295">
        <w:rPr>
          <w:rFonts w:hint="eastAsia"/>
          <w:rtl/>
          <w:lang w:bidi="ar-EG"/>
        </w:rPr>
        <w:t>إدارة</w:t>
      </w:r>
      <w:del w:id="904" w:author="Bilani, Joumana" w:date="2012-10-23T10:43:00Z">
        <w:r w:rsidRPr="00BE7295" w:rsidDel="00D855DF">
          <w:rPr>
            <w:rtl/>
            <w:lang w:bidi="ar-EG"/>
            <w:rPrChange w:id="905"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06" w:author="Bilani, Joumana" w:date="2012-10-23T10:43:00Z">
        <w:r w:rsidRPr="00BE7295" w:rsidDel="00D855DF">
          <w:rPr>
            <w:rtl/>
            <w:lang w:bidi="ar-EG"/>
            <w:rPrChange w:id="907" w:author="Bilani, Joumana" w:date="2012-10-23T14:41:00Z">
              <w:rPr>
                <w:rtl/>
                <w:lang w:bidi="ar-EG"/>
              </w:rPr>
            </w:rPrChange>
          </w:rPr>
        </w:r>
        <w:r w:rsidRPr="00BE7295" w:rsidDel="00D855DF">
          <w:rPr>
            <w:rtl/>
            <w:lang w:bidi="ar-EG"/>
            <w:rPrChange w:id="908" w:author="Bilani, Joumana" w:date="2012-10-23T14:41:00Z">
              <w:rPr>
                <w:rtl/>
                <w:lang w:bidi="ar-EG"/>
              </w:rPr>
            </w:rPrChange>
          </w:rPr>
          <w:fldChar w:fldCharType="separate"/>
        </w:r>
        <w:r w:rsidRPr="00BE7295" w:rsidDel="00D855DF">
          <w:rPr>
            <w:rtl/>
          </w:rPr>
          <w:delText>*</w:delText>
        </w:r>
        <w:r w:rsidRPr="00BE7295" w:rsidDel="00D855DF">
          <w:rPr>
            <w:rtl/>
            <w:lang w:bidi="ar-EG"/>
            <w:rPrChange w:id="909" w:author="Bilani, Joumana" w:date="2012-10-23T14:41:00Z">
              <w:rPr>
                <w:rtl/>
                <w:lang w:bidi="ar-EG"/>
              </w:rPr>
            </w:rPrChange>
          </w:rPr>
          <w:fldChar w:fldCharType="end"/>
        </w:r>
      </w:del>
      <w:ins w:id="910" w:author="Bilani, Joumana" w:date="2012-10-23T10:43:00Z">
        <w:r w:rsidRPr="00BE7295">
          <w:rPr>
            <w:rtl/>
            <w:lang w:bidi="ar-EG"/>
          </w:rPr>
          <w:t>/</w:t>
        </w:r>
        <w:r w:rsidRPr="00BE7295">
          <w:rPr>
            <w:rFonts w:hint="eastAsia"/>
            <w:rtl/>
            <w:lang w:bidi="ar-EG"/>
          </w:rPr>
          <w:t>وكال</w:t>
        </w:r>
      </w:ins>
      <w:ins w:id="911" w:author="Bilani, Joumana" w:date="2012-10-23T14:40:00Z">
        <w:r w:rsidRPr="00BE7295">
          <w:rPr>
            <w:rFonts w:hint="eastAsia"/>
            <w:rtl/>
            <w:lang w:bidi="ar-EG"/>
          </w:rPr>
          <w:t>ة</w:t>
        </w:r>
      </w:ins>
      <w:ins w:id="912" w:author="Bilani, Joumana" w:date="2012-10-23T10:43:00Z">
        <w:r w:rsidRPr="00BE7295">
          <w:rPr>
            <w:rtl/>
            <w:lang w:bidi="ar-EG"/>
          </w:rPr>
          <w:t xml:space="preserve"> </w:t>
        </w:r>
        <w:r w:rsidRPr="00BE7295">
          <w:rPr>
            <w:rFonts w:hint="eastAsia"/>
            <w:rtl/>
            <w:lang w:bidi="ar-EG"/>
          </w:rPr>
          <w:t>تشغيل</w:t>
        </w:r>
      </w:ins>
      <w:r w:rsidRPr="00BE7295">
        <w:rPr>
          <w:rtl/>
          <w:lang w:bidi="ar-EG"/>
        </w:rPr>
        <w:t xml:space="preserve"> </w:t>
      </w:r>
      <w:r w:rsidRPr="00BE7295">
        <w:rPr>
          <w:rFonts w:hint="eastAsia"/>
          <w:rtl/>
          <w:lang w:bidi="ar-EG"/>
        </w:rPr>
        <w:t>واحدة</w:t>
      </w:r>
      <w:r w:rsidRPr="00BE7295">
        <w:rPr>
          <w:rtl/>
          <w:lang w:bidi="ar-EG"/>
        </w:rPr>
        <w:t xml:space="preserve"> </w:t>
      </w:r>
      <w:r w:rsidRPr="00BE7295">
        <w:rPr>
          <w:rFonts w:hint="eastAsia"/>
          <w:rtl/>
          <w:lang w:bidi="ar-EG"/>
        </w:rPr>
        <w:t>أو</w:t>
      </w:r>
      <w:r w:rsidRPr="00BE7295">
        <w:rPr>
          <w:rtl/>
          <w:lang w:bidi="ar-EG"/>
        </w:rPr>
        <w:t xml:space="preserve"> </w:t>
      </w:r>
      <w:r w:rsidRPr="00BE7295">
        <w:rPr>
          <w:rFonts w:hint="eastAsia"/>
          <w:rtl/>
          <w:lang w:bidi="ar-EG"/>
        </w:rPr>
        <w:t>أكثر،</w:t>
      </w:r>
      <w:r w:rsidRPr="00BE7295">
        <w:rPr>
          <w:rtl/>
          <w:lang w:bidi="ar-EG"/>
        </w:rPr>
        <w:t xml:space="preserve"> </w:t>
      </w:r>
      <w:r w:rsidRPr="00BE7295">
        <w:rPr>
          <w:rFonts w:hint="eastAsia"/>
          <w:rtl/>
          <w:lang w:bidi="ar-EG"/>
        </w:rPr>
        <w:t>سواء</w:t>
      </w:r>
      <w:r w:rsidRPr="00BE7295">
        <w:rPr>
          <w:rtl/>
          <w:lang w:bidi="ar-EG"/>
        </w:rPr>
        <w:t xml:space="preserve"> </w:t>
      </w:r>
      <w:r w:rsidRPr="00BE7295">
        <w:rPr>
          <w:rFonts w:hint="eastAsia"/>
          <w:rtl/>
          <w:lang w:bidi="ar-EG"/>
        </w:rPr>
        <w:t>بواسطة</w:t>
      </w:r>
      <w:r w:rsidRPr="00BE7295">
        <w:rPr>
          <w:rtl/>
          <w:lang w:bidi="ar-EG"/>
        </w:rPr>
        <w:t xml:space="preserve"> </w:t>
      </w:r>
      <w:r w:rsidRPr="00BE7295">
        <w:rPr>
          <w:rFonts w:hint="eastAsia"/>
          <w:rtl/>
          <w:lang w:bidi="ar-EG"/>
        </w:rPr>
        <w:t>بدل</w:t>
      </w:r>
      <w:r w:rsidRPr="00BE7295">
        <w:rPr>
          <w:rtl/>
          <w:lang w:bidi="ar-EG"/>
        </w:rPr>
        <w:t xml:space="preserve"> </w:t>
      </w:r>
      <w:r w:rsidRPr="00BE7295">
        <w:rPr>
          <w:rFonts w:hint="eastAsia"/>
          <w:rtl/>
          <w:lang w:bidi="ar-EG"/>
        </w:rPr>
        <w:t>مقطوع</w:t>
      </w:r>
      <w:r w:rsidRPr="00BE7295">
        <w:rPr>
          <w:rtl/>
          <w:lang w:bidi="ar-EG"/>
        </w:rPr>
        <w:t xml:space="preserve"> </w:t>
      </w:r>
      <w:r w:rsidRPr="00BE7295">
        <w:rPr>
          <w:rFonts w:hint="eastAsia"/>
          <w:rtl/>
          <w:lang w:bidi="ar-EG"/>
        </w:rPr>
        <w:t>أو</w:t>
      </w:r>
      <w:r w:rsidRPr="00BE7295">
        <w:rPr>
          <w:rtl/>
          <w:lang w:bidi="ar-EG"/>
        </w:rPr>
        <w:t xml:space="preserve"> </w:t>
      </w:r>
      <w:r w:rsidRPr="00BE7295">
        <w:rPr>
          <w:rFonts w:hint="eastAsia"/>
          <w:rtl/>
          <w:lang w:bidi="ar-EG"/>
        </w:rPr>
        <w:t>بأي</w:t>
      </w:r>
      <w:r w:rsidRPr="00BE7295">
        <w:rPr>
          <w:rtl/>
          <w:lang w:bidi="ar-EG"/>
        </w:rPr>
        <w:t xml:space="preserve"> </w:t>
      </w:r>
      <w:r w:rsidRPr="00BE7295">
        <w:rPr>
          <w:rFonts w:hint="eastAsia"/>
          <w:rtl/>
          <w:lang w:bidi="ar-EG"/>
        </w:rPr>
        <w:t>وسيلة</w:t>
      </w:r>
      <w:r w:rsidRPr="00BE7295">
        <w:rPr>
          <w:rtl/>
          <w:lang w:bidi="ar-EG"/>
        </w:rPr>
        <w:t xml:space="preserve"> </w:t>
      </w:r>
      <w:r w:rsidRPr="00BE7295">
        <w:rPr>
          <w:rFonts w:hint="eastAsia"/>
          <w:rtl/>
          <w:lang w:bidi="ar-EG"/>
        </w:rPr>
        <w:t>أخرى،</w:t>
      </w:r>
      <w:r w:rsidRPr="00BE7295">
        <w:rPr>
          <w:rtl/>
          <w:lang w:bidi="ar-EG"/>
        </w:rPr>
        <w:t xml:space="preserve"> </w:t>
      </w:r>
      <w:r w:rsidRPr="00BE7295">
        <w:rPr>
          <w:rFonts w:hint="eastAsia"/>
          <w:rtl/>
          <w:lang w:bidi="ar-EG"/>
        </w:rPr>
        <w:t>حق</w:t>
      </w:r>
      <w:r w:rsidRPr="00BE7295">
        <w:rPr>
          <w:rtl/>
          <w:lang w:bidi="ar-EG"/>
        </w:rPr>
        <w:t xml:space="preserve"> </w:t>
      </w:r>
      <w:r w:rsidRPr="00BE7295">
        <w:rPr>
          <w:rFonts w:hint="eastAsia"/>
          <w:rtl/>
          <w:lang w:bidi="ar-EG"/>
        </w:rPr>
        <w:t>استخدام</w:t>
      </w:r>
      <w:r w:rsidRPr="00BE7295">
        <w:rPr>
          <w:rtl/>
          <w:lang w:bidi="ar-EG"/>
        </w:rPr>
        <w:t xml:space="preserve"> </w:t>
      </w:r>
      <w:r w:rsidRPr="00BE7295">
        <w:rPr>
          <w:rFonts w:hint="eastAsia"/>
          <w:rtl/>
          <w:lang w:bidi="ar-EG"/>
        </w:rPr>
        <w:t>جزء</w:t>
      </w:r>
      <w:r w:rsidRPr="00BE7295">
        <w:rPr>
          <w:rtl/>
          <w:lang w:bidi="ar-EG"/>
        </w:rPr>
        <w:t xml:space="preserve"> </w:t>
      </w:r>
      <w:r w:rsidRPr="00BE7295">
        <w:rPr>
          <w:rFonts w:hint="eastAsia"/>
          <w:rtl/>
          <w:lang w:bidi="ar-EG"/>
        </w:rPr>
        <w:t>من</w:t>
      </w:r>
      <w:r w:rsidRPr="00BE7295">
        <w:rPr>
          <w:rtl/>
          <w:lang w:bidi="ar-EG"/>
        </w:rPr>
        <w:t xml:space="preserve"> </w:t>
      </w:r>
      <w:r w:rsidRPr="00BE7295">
        <w:rPr>
          <w:rFonts w:hint="eastAsia"/>
          <w:rtl/>
          <w:lang w:bidi="ar-EG"/>
        </w:rPr>
        <w:t>دارات</w:t>
      </w:r>
      <w:r w:rsidRPr="00BE7295">
        <w:rPr>
          <w:rtl/>
          <w:lang w:bidi="ar-EG"/>
        </w:rPr>
        <w:t xml:space="preserve"> </w:t>
      </w:r>
      <w:r w:rsidRPr="00BE7295">
        <w:rPr>
          <w:rFonts w:hint="eastAsia"/>
          <w:rtl/>
          <w:lang w:bidi="ar-EG"/>
        </w:rPr>
        <w:t>أو</w:t>
      </w:r>
      <w:r w:rsidRPr="00BE7295">
        <w:rPr>
          <w:rtl/>
          <w:lang w:bidi="ar-EG"/>
        </w:rPr>
        <w:t xml:space="preserve"> </w:t>
      </w:r>
      <w:r w:rsidRPr="00BE7295">
        <w:rPr>
          <w:rFonts w:hint="eastAsia"/>
          <w:rtl/>
          <w:lang w:bidi="ar-EG"/>
        </w:rPr>
        <w:t>منشآت</w:t>
      </w:r>
      <w:r w:rsidRPr="00BE7295">
        <w:rPr>
          <w:rtl/>
          <w:lang w:bidi="ar-EG"/>
        </w:rPr>
        <w:t xml:space="preserve"> </w:t>
      </w:r>
      <w:r w:rsidRPr="00BE7295">
        <w:rPr>
          <w:rFonts w:hint="eastAsia"/>
          <w:rtl/>
          <w:lang w:bidi="ar-EG"/>
        </w:rPr>
        <w:t>إدارة</w:t>
      </w:r>
      <w:del w:id="913" w:author="Bilani, Joumana" w:date="2012-10-23T10:43:00Z">
        <w:r w:rsidRPr="00BE7295" w:rsidDel="00D855DF">
          <w:rPr>
            <w:rtl/>
            <w:lang w:bidi="ar-EG"/>
            <w:rPrChange w:id="914"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15" w:author="Bilani, Joumana" w:date="2012-10-23T10:43:00Z">
        <w:r w:rsidRPr="00BE7295" w:rsidDel="00D855DF">
          <w:rPr>
            <w:rtl/>
            <w:lang w:bidi="ar-EG"/>
            <w:rPrChange w:id="916" w:author="Bilani, Joumana" w:date="2012-10-23T14:41:00Z">
              <w:rPr>
                <w:rtl/>
                <w:lang w:bidi="ar-EG"/>
              </w:rPr>
            </w:rPrChange>
          </w:rPr>
        </w:r>
        <w:r w:rsidRPr="00BE7295" w:rsidDel="00D855DF">
          <w:rPr>
            <w:rtl/>
            <w:lang w:bidi="ar-EG"/>
            <w:rPrChange w:id="917" w:author="Bilani, Joumana" w:date="2012-10-23T14:41:00Z">
              <w:rPr>
                <w:rtl/>
                <w:lang w:bidi="ar-EG"/>
              </w:rPr>
            </w:rPrChange>
          </w:rPr>
          <w:fldChar w:fldCharType="separate"/>
        </w:r>
        <w:r w:rsidRPr="00BE7295" w:rsidDel="00D855DF">
          <w:rPr>
            <w:rtl/>
          </w:rPr>
          <w:delText>*</w:delText>
        </w:r>
        <w:r w:rsidRPr="00BE7295" w:rsidDel="00D855DF">
          <w:rPr>
            <w:rtl/>
            <w:lang w:bidi="ar-EG"/>
            <w:rPrChange w:id="918" w:author="Bilani, Joumana" w:date="2012-10-23T14:41:00Z">
              <w:rPr>
                <w:rtl/>
                <w:lang w:bidi="ar-EG"/>
              </w:rPr>
            </w:rPrChange>
          </w:rPr>
          <w:fldChar w:fldCharType="end"/>
        </w:r>
      </w:del>
      <w:ins w:id="919" w:author="Bilani, Joumana" w:date="2012-10-23T10:43:00Z">
        <w:r w:rsidRPr="00BE7295">
          <w:rPr>
            <w:rtl/>
            <w:lang w:bidi="ar-EG"/>
          </w:rPr>
          <w:t>/</w:t>
        </w:r>
        <w:r w:rsidRPr="00BE7295">
          <w:rPr>
            <w:rFonts w:hint="eastAsia"/>
            <w:rtl/>
            <w:lang w:bidi="ar-EG"/>
          </w:rPr>
          <w:t>وكا</w:t>
        </w:r>
      </w:ins>
      <w:ins w:id="920" w:author="Bilani, Joumana" w:date="2012-10-23T14:40:00Z">
        <w:r w:rsidRPr="00BE7295">
          <w:rPr>
            <w:rFonts w:hint="eastAsia"/>
            <w:rtl/>
            <w:lang w:bidi="ar-EG"/>
          </w:rPr>
          <w:t>لة</w:t>
        </w:r>
      </w:ins>
      <w:ins w:id="921" w:author="Bilani, Joumana" w:date="2012-10-23T10:43:00Z">
        <w:r w:rsidRPr="00BE7295">
          <w:rPr>
            <w:rtl/>
            <w:lang w:bidi="ar-EG"/>
          </w:rPr>
          <w:t xml:space="preserve"> </w:t>
        </w:r>
        <w:r w:rsidRPr="00BE7295">
          <w:rPr>
            <w:rFonts w:hint="eastAsia"/>
            <w:rtl/>
            <w:lang w:bidi="ar-EG"/>
          </w:rPr>
          <w:t>تشغيل</w:t>
        </w:r>
      </w:ins>
      <w:r w:rsidRPr="00BE7295">
        <w:rPr>
          <w:rtl/>
          <w:lang w:bidi="ar-EG"/>
        </w:rPr>
        <w:t xml:space="preserve"> </w:t>
      </w:r>
      <w:r w:rsidRPr="00BE7295">
        <w:rPr>
          <w:rFonts w:hint="cs"/>
          <w:rtl/>
          <w:lang w:bidi="ar-EG"/>
        </w:rPr>
        <w:t xml:space="preserve">أخرى، يحق لها تحديد حصتها وفقاً لأحكام الفقرتين </w:t>
      </w:r>
      <w:r w:rsidRPr="00BE7295">
        <w:rPr>
          <w:lang w:bidi="ar-EG"/>
        </w:rPr>
        <w:t>1.1</w:t>
      </w:r>
      <w:r w:rsidRPr="00BE7295">
        <w:rPr>
          <w:rFonts w:hint="cs"/>
          <w:rtl/>
          <w:lang w:bidi="ar-EG"/>
        </w:rPr>
        <w:t xml:space="preserve"> و</w:t>
      </w:r>
      <w:r w:rsidRPr="00BE7295">
        <w:rPr>
          <w:lang w:bidi="ar-EG"/>
        </w:rPr>
        <w:t>2.1</w:t>
      </w:r>
      <w:r w:rsidRPr="00BE7295">
        <w:rPr>
          <w:rFonts w:hint="cs"/>
          <w:rtl/>
          <w:lang w:bidi="ar-EG"/>
        </w:rPr>
        <w:t xml:space="preserve"> أعلاه عن استخدام هذا الجزء من</w:t>
      </w:r>
      <w:r w:rsidRPr="00BE7295">
        <w:rPr>
          <w:rFonts w:hint="eastAsia"/>
          <w:rtl/>
          <w:lang w:bidi="ar-EG"/>
        </w:rPr>
        <w:t> </w:t>
      </w:r>
      <w:r w:rsidRPr="00BE7295">
        <w:rPr>
          <w:rFonts w:hint="cs"/>
          <w:rtl/>
          <w:lang w:bidi="ar-EG"/>
        </w:rPr>
        <w:t>الوصلة.</w:t>
      </w:r>
      <w:proofErr w:type="gramEnd"/>
    </w:p>
    <w:p w:rsidR="00902077" w:rsidRDefault="00902077" w:rsidP="00902077">
      <w:pPr>
        <w:pStyle w:val="Reasons"/>
      </w:pPr>
    </w:p>
    <w:p w:rsidR="00902077" w:rsidRDefault="00902077" w:rsidP="00902077">
      <w:pPr>
        <w:pStyle w:val="Proposal"/>
      </w:pPr>
      <w:r>
        <w:t>MOD</w:t>
      </w:r>
      <w:r>
        <w:tab/>
      </w:r>
      <w:r w:rsidRPr="00A842C7">
        <w:rPr>
          <w:b w:val="0"/>
        </w:rPr>
        <w:t>RCC/14A1/117</w:t>
      </w:r>
    </w:p>
    <w:p w:rsidR="00902077" w:rsidRDefault="00902077">
      <w:pPr>
        <w:rPr>
          <w:rtl/>
          <w:lang w:bidi="ar-EG"/>
        </w:rPr>
        <w:pPrChange w:id="922" w:author="Bilani, Joumana" w:date="2012-10-29T11:15:00Z">
          <w:pPr/>
        </w:pPrChange>
      </w:pPr>
      <w:r w:rsidRPr="00F40A97">
        <w:rPr>
          <w:rStyle w:val="Artdef"/>
        </w:rPr>
        <w:t>7/1</w:t>
      </w:r>
      <w:r>
        <w:rPr>
          <w:rFonts w:hint="cs"/>
          <w:rtl/>
          <w:lang w:bidi="ar-EG"/>
        </w:rPr>
        <w:tab/>
      </w:r>
      <w:r w:rsidRPr="00BE7295">
        <w:rPr>
          <w:lang w:bidi="ar-EG"/>
        </w:rPr>
        <w:t>4.1</w:t>
      </w:r>
      <w:r w:rsidRPr="00BE7295">
        <w:rPr>
          <w:rFonts w:hint="cs"/>
          <w:rtl/>
          <w:lang w:bidi="ar-EG"/>
        </w:rPr>
        <w:tab/>
        <w:t xml:space="preserve">في الحالات التي يتم فيها </w:t>
      </w:r>
      <w:r w:rsidRPr="00BE7295">
        <w:rPr>
          <w:rFonts w:hint="eastAsia"/>
          <w:rtl/>
          <w:lang w:bidi="ar-EG"/>
        </w:rPr>
        <w:t>إنشاء</w:t>
      </w:r>
      <w:r w:rsidRPr="00BE7295">
        <w:rPr>
          <w:rtl/>
          <w:lang w:bidi="ar-EG"/>
        </w:rPr>
        <w:t xml:space="preserve"> </w:t>
      </w:r>
      <w:r w:rsidRPr="00BE7295">
        <w:rPr>
          <w:rFonts w:hint="eastAsia"/>
          <w:rtl/>
          <w:lang w:bidi="ar-EG"/>
        </w:rPr>
        <w:t>طريق</w:t>
      </w:r>
      <w:r w:rsidRPr="00BE7295">
        <w:rPr>
          <w:rtl/>
          <w:lang w:bidi="ar-EG"/>
        </w:rPr>
        <w:t xml:space="preserve"> </w:t>
      </w:r>
      <w:ins w:id="923" w:author="Bilani, Joumana" w:date="2012-10-23T14:43:00Z">
        <w:r w:rsidRPr="00BE7295">
          <w:rPr>
            <w:rFonts w:hint="eastAsia"/>
            <w:rtl/>
            <w:lang w:bidi="ar-EG"/>
          </w:rPr>
          <w:t>دولي</w:t>
        </w:r>
        <w:r w:rsidRPr="00BE7295">
          <w:rPr>
            <w:rtl/>
            <w:lang w:bidi="ar-EG"/>
          </w:rPr>
          <w:t xml:space="preserve"> </w:t>
        </w:r>
      </w:ins>
      <w:r w:rsidRPr="00BE7295">
        <w:rPr>
          <w:rFonts w:hint="eastAsia"/>
          <w:rtl/>
          <w:lang w:bidi="ar-EG"/>
        </w:rPr>
        <w:t>واحد</w:t>
      </w:r>
      <w:r w:rsidRPr="00BE7295">
        <w:rPr>
          <w:rFonts w:hint="cs"/>
          <w:rtl/>
          <w:lang w:bidi="ar-EG"/>
        </w:rPr>
        <w:t xml:space="preserve"> أو أكثر بالاتفاق بين الإدارات</w:t>
      </w:r>
      <w:del w:id="924" w:author="Bilani, Joumana" w:date="2012-10-23T10:43:00Z">
        <w:r w:rsidRPr="00BE7295" w:rsidDel="00D855DF">
          <w:rPr>
            <w:rtl/>
            <w:lang w:bidi="ar-EG"/>
          </w:rPr>
          <w:fldChar w:fldCharType="begin"/>
        </w:r>
        <w:r w:rsidRPr="00BE7295" w:rsidDel="00D855DF">
          <w:rPr>
            <w:rtl/>
            <w:lang w:bidi="ar-EG"/>
          </w:rPr>
          <w:delInstrText xml:space="preserve"> </w:delInstrText>
        </w:r>
        <w:r w:rsidRPr="00BE7295" w:rsidDel="00D855DF">
          <w:rPr>
            <w:rFonts w:hint="cs"/>
            <w:lang w:bidi="ar-EG"/>
          </w:rPr>
          <w:delInstrText>NOTEREF</w:delInstrText>
        </w:r>
        <w:r w:rsidRPr="00BE7295" w:rsidDel="00D855DF">
          <w:rPr>
            <w:rFonts w:hint="cs"/>
            <w:rtl/>
            <w:lang w:bidi="ar-EG"/>
          </w:rPr>
          <w:delInstrText xml:space="preserve"> _</w:delInstrText>
        </w:r>
        <w:r w:rsidRPr="00BE7295" w:rsidDel="00D855DF">
          <w:rPr>
            <w:rFonts w:hint="cs"/>
            <w:lang w:bidi="ar-EG"/>
          </w:rPr>
          <w:delInstrText>Ref319403625 \h</w:delInstrText>
        </w:r>
        <w:r w:rsidRPr="00BE7295" w:rsidDel="00D855DF">
          <w:rPr>
            <w:rtl/>
            <w:lang w:bidi="ar-EG"/>
          </w:rPr>
          <w:delInstrText xml:space="preserve"> </w:delInstrText>
        </w:r>
      </w:del>
      <w:r w:rsidR="00BE7295">
        <w:rPr>
          <w:rtl/>
          <w:lang w:bidi="ar-EG"/>
        </w:rPr>
        <w:instrText xml:space="preserve"> \* </w:instrText>
      </w:r>
      <w:r w:rsidR="00BE7295">
        <w:rPr>
          <w:lang w:bidi="ar-EG"/>
        </w:rPr>
        <w:instrText>MERGEFORMAT</w:instrText>
      </w:r>
      <w:r w:rsidR="00BE7295">
        <w:rPr>
          <w:rtl/>
          <w:lang w:bidi="ar-EG"/>
        </w:rPr>
        <w:instrText xml:space="preserve"> </w:instrText>
      </w:r>
      <w:del w:id="925" w:author="Bilani, Joumana" w:date="2012-10-23T10:43:00Z">
        <w:r w:rsidRPr="00BE7295" w:rsidDel="00D855DF">
          <w:rPr>
            <w:rtl/>
            <w:lang w:bidi="ar-EG"/>
          </w:rPr>
        </w:r>
        <w:r w:rsidRPr="00BE7295" w:rsidDel="00D855DF">
          <w:rPr>
            <w:rtl/>
            <w:lang w:bidi="ar-EG"/>
          </w:rPr>
          <w:fldChar w:fldCharType="separate"/>
        </w:r>
        <w:r w:rsidRPr="00BE7295" w:rsidDel="00D855DF">
          <w:rPr>
            <w:rtl/>
          </w:rPr>
          <w:delText>*</w:delText>
        </w:r>
        <w:r w:rsidRPr="00BE7295" w:rsidDel="00D855DF">
          <w:rPr>
            <w:rtl/>
            <w:lang w:bidi="ar-EG"/>
          </w:rPr>
          <w:fldChar w:fldCharType="end"/>
        </w:r>
      </w:del>
      <w:ins w:id="926" w:author="Bilani, Joumana" w:date="2012-10-23T10:43:00Z">
        <w:r w:rsidRPr="00BE7295">
          <w:rPr>
            <w:rFonts w:hint="cs"/>
            <w:rtl/>
            <w:lang w:bidi="ar-EG"/>
          </w:rPr>
          <w:t>/وكالات التشغيل</w:t>
        </w:r>
      </w:ins>
      <w:r w:rsidRPr="00BE7295">
        <w:rPr>
          <w:rFonts w:hint="cs"/>
          <w:rtl/>
          <w:lang w:bidi="ar-EG"/>
        </w:rPr>
        <w:t xml:space="preserve"> وتحول فيها الحركة من قبل إدار</w:t>
      </w:r>
      <w:r w:rsidRPr="00BE7295">
        <w:rPr>
          <w:rFonts w:hint="cs"/>
          <w:spacing w:val="-4"/>
          <w:sz w:val="24"/>
          <w:szCs w:val="24"/>
          <w:rtl/>
          <w:lang w:bidi="ar-EG"/>
        </w:rPr>
        <w:t>ة</w:t>
      </w:r>
      <w:del w:id="927" w:author="Bilani, Joumana" w:date="2012-10-23T10:43:00Z">
        <w:r w:rsidRPr="00BE7295" w:rsidDel="00D855DF">
          <w:rPr>
            <w:rtl/>
            <w:lang w:bidi="ar-EG"/>
            <w:rPrChange w:id="928"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29" w:author="Bilani, Joumana" w:date="2012-10-23T10:43:00Z">
        <w:r w:rsidRPr="00BE7295" w:rsidDel="00D855DF">
          <w:rPr>
            <w:rtl/>
            <w:lang w:bidi="ar-EG"/>
            <w:rPrChange w:id="930" w:author="Bilani, Joumana" w:date="2012-10-23T14:41:00Z">
              <w:rPr>
                <w:rtl/>
                <w:lang w:bidi="ar-EG"/>
              </w:rPr>
            </w:rPrChange>
          </w:rPr>
        </w:r>
        <w:r w:rsidRPr="00BE7295" w:rsidDel="00D855DF">
          <w:rPr>
            <w:rtl/>
            <w:lang w:bidi="ar-EG"/>
            <w:rPrChange w:id="931" w:author="Bilani, Joumana" w:date="2012-10-23T14:41:00Z">
              <w:rPr>
                <w:rtl/>
                <w:lang w:bidi="ar-EG"/>
              </w:rPr>
            </w:rPrChange>
          </w:rPr>
          <w:fldChar w:fldCharType="separate"/>
        </w:r>
        <w:r w:rsidRPr="00BE7295" w:rsidDel="00D855DF">
          <w:rPr>
            <w:rtl/>
          </w:rPr>
          <w:delText>*</w:delText>
        </w:r>
        <w:r w:rsidRPr="00BE7295" w:rsidDel="00D855DF">
          <w:rPr>
            <w:rtl/>
            <w:lang w:bidi="ar-EG"/>
            <w:rPrChange w:id="932" w:author="Bilani, Joumana" w:date="2012-10-23T14:41:00Z">
              <w:rPr>
                <w:rtl/>
                <w:lang w:bidi="ar-EG"/>
              </w:rPr>
            </w:rPrChange>
          </w:rPr>
          <w:fldChar w:fldCharType="end"/>
        </w:r>
      </w:del>
      <w:ins w:id="933" w:author="Bilani, Joumana" w:date="2012-10-23T10:43:00Z">
        <w:r w:rsidRPr="00BE7295">
          <w:rPr>
            <w:rtl/>
            <w:lang w:bidi="ar-EG"/>
          </w:rPr>
          <w:t>/</w:t>
        </w:r>
        <w:r w:rsidRPr="00BE7295">
          <w:rPr>
            <w:rFonts w:hint="eastAsia"/>
            <w:rtl/>
            <w:lang w:bidi="ar-EG"/>
          </w:rPr>
          <w:t>وكال</w:t>
        </w:r>
      </w:ins>
      <w:ins w:id="934" w:author="Bilani, Joumana" w:date="2012-10-23T14:40:00Z">
        <w:r w:rsidRPr="00BE7295">
          <w:rPr>
            <w:rFonts w:hint="eastAsia"/>
            <w:rtl/>
            <w:lang w:bidi="ar-EG"/>
          </w:rPr>
          <w:t>ة</w:t>
        </w:r>
      </w:ins>
      <w:ins w:id="935" w:author="Bilani, Joumana" w:date="2012-10-23T10:43:00Z">
        <w:r w:rsidRPr="00BE7295">
          <w:rPr>
            <w:rtl/>
            <w:lang w:bidi="ar-EG"/>
          </w:rPr>
          <w:t xml:space="preserve"> </w:t>
        </w:r>
      </w:ins>
      <w:ins w:id="936" w:author="Bilani, Joumana" w:date="2012-10-23T14:42:00Z">
        <w:r w:rsidRPr="00BE7295">
          <w:rPr>
            <w:rFonts w:hint="cs"/>
            <w:rtl/>
            <w:lang w:bidi="ar-EG"/>
          </w:rPr>
          <w:t>ال</w:t>
        </w:r>
      </w:ins>
      <w:ins w:id="937" w:author="Bilani, Joumana" w:date="2012-10-23T10:43:00Z">
        <w:r w:rsidRPr="00BE7295">
          <w:rPr>
            <w:rFonts w:hint="eastAsia"/>
            <w:rtl/>
            <w:lang w:bidi="ar-EG"/>
          </w:rPr>
          <w:t>تشغيل</w:t>
        </w:r>
      </w:ins>
      <w:r w:rsidRPr="00BE7295">
        <w:rPr>
          <w:rFonts w:hint="cs"/>
          <w:spacing w:val="-4"/>
          <w:sz w:val="24"/>
          <w:szCs w:val="24"/>
          <w:rtl/>
          <w:lang w:bidi="ar-EG"/>
        </w:rPr>
        <w:t xml:space="preserve"> </w:t>
      </w:r>
      <w:r w:rsidRPr="00BE7295">
        <w:rPr>
          <w:rFonts w:hint="cs"/>
          <w:rtl/>
          <w:lang w:bidi="ar-EG"/>
        </w:rPr>
        <w:t>المصدر منفردة على طريق</w:t>
      </w:r>
      <w:r w:rsidR="00BE7295" w:rsidRPr="00BE7295">
        <w:rPr>
          <w:rFonts w:hint="cs"/>
          <w:rtl/>
          <w:lang w:bidi="ar-SY"/>
        </w:rPr>
        <w:t xml:space="preserve"> دولي</w:t>
      </w:r>
      <w:r w:rsidRPr="00BE7295">
        <w:rPr>
          <w:rFonts w:hint="cs"/>
          <w:rtl/>
          <w:lang w:bidi="ar-EG"/>
        </w:rPr>
        <w:t xml:space="preserve"> لم يتم الاتفاق بشأنه مع إدارة</w:t>
      </w:r>
      <w:del w:id="938" w:author="Bilani, Joumana" w:date="2012-10-23T10:43:00Z">
        <w:r w:rsidRPr="00BE7295" w:rsidDel="00D855DF">
          <w:rPr>
            <w:rtl/>
            <w:lang w:bidi="ar-EG"/>
            <w:rPrChange w:id="939"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40" w:author="Bilani, Joumana" w:date="2012-10-23T10:43:00Z">
        <w:r w:rsidRPr="00BE7295" w:rsidDel="00D855DF">
          <w:rPr>
            <w:rtl/>
            <w:lang w:bidi="ar-EG"/>
            <w:rPrChange w:id="941" w:author="Bilani, Joumana" w:date="2012-10-23T14:41:00Z">
              <w:rPr>
                <w:rtl/>
                <w:lang w:bidi="ar-EG"/>
              </w:rPr>
            </w:rPrChange>
          </w:rPr>
        </w:r>
        <w:r w:rsidRPr="00BE7295" w:rsidDel="00D855DF">
          <w:rPr>
            <w:rtl/>
            <w:lang w:bidi="ar-EG"/>
            <w:rPrChange w:id="942" w:author="Bilani, Joumana" w:date="2012-10-23T14:41:00Z">
              <w:rPr>
                <w:rtl/>
                <w:lang w:bidi="ar-EG"/>
              </w:rPr>
            </w:rPrChange>
          </w:rPr>
          <w:fldChar w:fldCharType="separate"/>
        </w:r>
        <w:r w:rsidRPr="00BE7295" w:rsidDel="00D855DF">
          <w:rPr>
            <w:rtl/>
          </w:rPr>
          <w:delText>*</w:delText>
        </w:r>
        <w:r w:rsidRPr="00BE7295" w:rsidDel="00D855DF">
          <w:rPr>
            <w:rtl/>
            <w:lang w:bidi="ar-EG"/>
            <w:rPrChange w:id="943" w:author="Bilani, Joumana" w:date="2012-10-23T14:41:00Z">
              <w:rPr>
                <w:rtl/>
                <w:lang w:bidi="ar-EG"/>
              </w:rPr>
            </w:rPrChange>
          </w:rPr>
          <w:fldChar w:fldCharType="end"/>
        </w:r>
      </w:del>
      <w:ins w:id="944" w:author="Bilani, Joumana" w:date="2012-10-23T10:43:00Z">
        <w:r w:rsidRPr="00BE7295">
          <w:rPr>
            <w:rtl/>
            <w:lang w:bidi="ar-EG"/>
          </w:rPr>
          <w:t>/</w:t>
        </w:r>
        <w:r w:rsidRPr="00BE7295">
          <w:rPr>
            <w:rFonts w:hint="eastAsia"/>
            <w:rtl/>
            <w:lang w:bidi="ar-EG"/>
          </w:rPr>
          <w:t>وكال</w:t>
        </w:r>
      </w:ins>
      <w:ins w:id="945" w:author="Bilani, Joumana" w:date="2012-10-23T14:40:00Z">
        <w:r w:rsidRPr="00BE7295">
          <w:rPr>
            <w:rFonts w:hint="eastAsia"/>
            <w:rtl/>
            <w:lang w:bidi="ar-EG"/>
          </w:rPr>
          <w:t>ة</w:t>
        </w:r>
      </w:ins>
      <w:ins w:id="946" w:author="Bilani, Joumana" w:date="2012-10-29T11:15:00Z">
        <w:r w:rsidR="00250100">
          <w:rPr>
            <w:rFonts w:hint="cs"/>
            <w:rtl/>
            <w:lang w:bidi="ar-EG"/>
          </w:rPr>
          <w:t> </w:t>
        </w:r>
      </w:ins>
      <w:ins w:id="947" w:author="Bilani, Joumana" w:date="2012-10-23T14:42:00Z">
        <w:r w:rsidRPr="00BE7295">
          <w:rPr>
            <w:rFonts w:hint="cs"/>
            <w:rtl/>
            <w:lang w:bidi="ar-EG"/>
          </w:rPr>
          <w:t>ال</w:t>
        </w:r>
      </w:ins>
      <w:ins w:id="948" w:author="Bilani, Joumana" w:date="2012-10-23T10:43:00Z">
        <w:r w:rsidRPr="00BE7295">
          <w:rPr>
            <w:rFonts w:hint="eastAsia"/>
            <w:rtl/>
            <w:lang w:bidi="ar-EG"/>
          </w:rPr>
          <w:t>تشغيل</w:t>
        </w:r>
      </w:ins>
      <w:r w:rsidRPr="00BE7295">
        <w:rPr>
          <w:rFonts w:hint="cs"/>
          <w:rtl/>
          <w:lang w:bidi="ar-EG"/>
        </w:rPr>
        <w:t xml:space="preserve"> المقصد، تكون الحصص </w:t>
      </w:r>
      <w:proofErr w:type="spellStart"/>
      <w:r w:rsidRPr="00BE7295">
        <w:rPr>
          <w:rFonts w:hint="cs"/>
          <w:rtl/>
          <w:lang w:bidi="ar-EG"/>
        </w:rPr>
        <w:t>الانتهائية</w:t>
      </w:r>
      <w:proofErr w:type="spellEnd"/>
      <w:r w:rsidRPr="00BE7295">
        <w:rPr>
          <w:rFonts w:hint="cs"/>
          <w:rtl/>
          <w:lang w:bidi="ar-EG"/>
        </w:rPr>
        <w:t xml:space="preserve"> المتوجبة الأداء لإدارة</w:t>
      </w:r>
      <w:del w:id="949" w:author="Bilani, Joumana" w:date="2012-10-23T10:43:00Z">
        <w:r w:rsidRPr="00BE7295" w:rsidDel="00D855DF">
          <w:rPr>
            <w:rtl/>
            <w:lang w:bidi="ar-EG"/>
            <w:rPrChange w:id="950"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51" w:author="Bilani, Joumana" w:date="2012-10-23T10:43:00Z">
        <w:r w:rsidRPr="00BE7295" w:rsidDel="00D855DF">
          <w:rPr>
            <w:rtl/>
            <w:lang w:bidi="ar-EG"/>
            <w:rPrChange w:id="952" w:author="Bilani, Joumana" w:date="2012-10-23T14:41:00Z">
              <w:rPr>
                <w:rtl/>
                <w:lang w:bidi="ar-EG"/>
              </w:rPr>
            </w:rPrChange>
          </w:rPr>
        </w:r>
        <w:r w:rsidRPr="00BE7295" w:rsidDel="00D855DF">
          <w:rPr>
            <w:rtl/>
            <w:lang w:bidi="ar-EG"/>
            <w:rPrChange w:id="953" w:author="Bilani, Joumana" w:date="2012-10-23T14:41:00Z">
              <w:rPr>
                <w:rtl/>
                <w:lang w:bidi="ar-EG"/>
              </w:rPr>
            </w:rPrChange>
          </w:rPr>
          <w:fldChar w:fldCharType="separate"/>
        </w:r>
        <w:r w:rsidRPr="00BE7295" w:rsidDel="00D855DF">
          <w:rPr>
            <w:rtl/>
          </w:rPr>
          <w:delText>*</w:delText>
        </w:r>
        <w:r w:rsidRPr="00BE7295" w:rsidDel="00D855DF">
          <w:rPr>
            <w:rtl/>
            <w:lang w:bidi="ar-EG"/>
            <w:rPrChange w:id="954" w:author="Bilani, Joumana" w:date="2012-10-23T14:41:00Z">
              <w:rPr>
                <w:rtl/>
                <w:lang w:bidi="ar-EG"/>
              </w:rPr>
            </w:rPrChange>
          </w:rPr>
          <w:fldChar w:fldCharType="end"/>
        </w:r>
      </w:del>
      <w:ins w:id="955" w:author="Bilani, Joumana" w:date="2012-10-23T10:43:00Z">
        <w:r w:rsidRPr="00BE7295">
          <w:rPr>
            <w:rtl/>
            <w:lang w:bidi="ar-EG"/>
          </w:rPr>
          <w:t>/</w:t>
        </w:r>
        <w:r w:rsidRPr="00BE7295">
          <w:rPr>
            <w:rFonts w:hint="eastAsia"/>
            <w:rtl/>
            <w:lang w:bidi="ar-EG"/>
          </w:rPr>
          <w:t>وكال</w:t>
        </w:r>
      </w:ins>
      <w:ins w:id="956" w:author="Bilani, Joumana" w:date="2012-10-23T14:40:00Z">
        <w:r w:rsidRPr="00BE7295">
          <w:rPr>
            <w:rFonts w:hint="eastAsia"/>
            <w:rtl/>
            <w:lang w:bidi="ar-EG"/>
          </w:rPr>
          <w:t>ة</w:t>
        </w:r>
      </w:ins>
      <w:ins w:id="957" w:author="Bilani, Joumana" w:date="2012-10-23T10:43:00Z">
        <w:r w:rsidRPr="00BE7295">
          <w:rPr>
            <w:rtl/>
            <w:lang w:bidi="ar-EG"/>
          </w:rPr>
          <w:t xml:space="preserve"> </w:t>
        </w:r>
      </w:ins>
      <w:ins w:id="958" w:author="Bilani, Joumana" w:date="2012-10-23T14:42:00Z">
        <w:r w:rsidRPr="00BE7295">
          <w:rPr>
            <w:rFonts w:hint="cs"/>
            <w:rtl/>
            <w:lang w:bidi="ar-EG"/>
          </w:rPr>
          <w:t>ال</w:t>
        </w:r>
      </w:ins>
      <w:ins w:id="959" w:author="Bilani, Joumana" w:date="2012-10-23T10:43:00Z">
        <w:r w:rsidRPr="00BE7295">
          <w:rPr>
            <w:rFonts w:hint="eastAsia"/>
            <w:rtl/>
            <w:lang w:bidi="ar-EG"/>
          </w:rPr>
          <w:t>تشغيل</w:t>
        </w:r>
      </w:ins>
      <w:r w:rsidRPr="00BE7295">
        <w:rPr>
          <w:rFonts w:hint="cs"/>
          <w:rtl/>
          <w:lang w:bidi="ar-EG"/>
        </w:rPr>
        <w:t xml:space="preserve"> المقصد هي نفسها التي قد تكون متوجبة لها فيما لو تم تسيير الحركة على </w:t>
      </w:r>
      <w:r w:rsidRPr="00BE7295">
        <w:rPr>
          <w:rFonts w:hint="eastAsia"/>
          <w:rtl/>
          <w:lang w:bidi="ar-EG"/>
        </w:rPr>
        <w:t>الطريق</w:t>
      </w:r>
      <w:r w:rsidRPr="00BE7295">
        <w:rPr>
          <w:rtl/>
          <w:lang w:bidi="ar-EG"/>
        </w:rPr>
        <w:t xml:space="preserve"> </w:t>
      </w:r>
      <w:ins w:id="960" w:author="Bilani, Joumana" w:date="2012-10-23T14:43:00Z">
        <w:r w:rsidRPr="00BE7295">
          <w:rPr>
            <w:rFonts w:hint="eastAsia"/>
            <w:rtl/>
            <w:lang w:bidi="ar-EG"/>
          </w:rPr>
          <w:t>الدولي</w:t>
        </w:r>
        <w:r w:rsidRPr="00BE7295">
          <w:rPr>
            <w:rtl/>
            <w:lang w:bidi="ar-EG"/>
          </w:rPr>
          <w:t xml:space="preserve"> </w:t>
        </w:r>
      </w:ins>
      <w:r w:rsidRPr="00BE7295">
        <w:rPr>
          <w:rFonts w:hint="eastAsia"/>
          <w:rtl/>
          <w:lang w:bidi="ar-EG"/>
        </w:rPr>
        <w:t>الأولي</w:t>
      </w:r>
      <w:r w:rsidRPr="00BE7295">
        <w:rPr>
          <w:rFonts w:hint="cs"/>
          <w:rtl/>
          <w:lang w:bidi="ar-EG"/>
        </w:rPr>
        <w:t xml:space="preserve"> موضوع الاتفاق، وتكون نفقات العبور على عاتق إدارة</w:t>
      </w:r>
      <w:del w:id="961" w:author="Bilani, Joumana" w:date="2012-10-23T10:43:00Z">
        <w:r w:rsidRPr="00BE7295" w:rsidDel="00D855DF">
          <w:rPr>
            <w:rtl/>
            <w:lang w:bidi="ar-EG"/>
            <w:rPrChange w:id="962"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63" w:author="Bilani, Joumana" w:date="2012-10-23T10:43:00Z">
        <w:r w:rsidRPr="00BE7295" w:rsidDel="00D855DF">
          <w:rPr>
            <w:rtl/>
            <w:lang w:bidi="ar-EG"/>
            <w:rPrChange w:id="964" w:author="Bilani, Joumana" w:date="2012-10-23T14:41:00Z">
              <w:rPr>
                <w:rtl/>
                <w:lang w:bidi="ar-EG"/>
              </w:rPr>
            </w:rPrChange>
          </w:rPr>
        </w:r>
        <w:r w:rsidRPr="00BE7295" w:rsidDel="00D855DF">
          <w:rPr>
            <w:rtl/>
            <w:lang w:bidi="ar-EG"/>
            <w:rPrChange w:id="965" w:author="Bilani, Joumana" w:date="2012-10-23T14:41:00Z">
              <w:rPr>
                <w:rtl/>
                <w:lang w:bidi="ar-EG"/>
              </w:rPr>
            </w:rPrChange>
          </w:rPr>
          <w:fldChar w:fldCharType="separate"/>
        </w:r>
        <w:r w:rsidRPr="00BE7295" w:rsidDel="00D855DF">
          <w:rPr>
            <w:rtl/>
          </w:rPr>
          <w:delText>*</w:delText>
        </w:r>
        <w:r w:rsidRPr="00BE7295" w:rsidDel="00D855DF">
          <w:rPr>
            <w:rtl/>
            <w:lang w:bidi="ar-EG"/>
            <w:rPrChange w:id="966" w:author="Bilani, Joumana" w:date="2012-10-23T14:41:00Z">
              <w:rPr>
                <w:rtl/>
                <w:lang w:bidi="ar-EG"/>
              </w:rPr>
            </w:rPrChange>
          </w:rPr>
          <w:fldChar w:fldCharType="end"/>
        </w:r>
      </w:del>
      <w:ins w:id="967" w:author="Bilani, Joumana" w:date="2012-10-23T10:43:00Z">
        <w:r w:rsidRPr="00BE7295">
          <w:rPr>
            <w:rtl/>
            <w:lang w:bidi="ar-EG"/>
          </w:rPr>
          <w:t>/</w:t>
        </w:r>
        <w:r w:rsidRPr="00BE7295">
          <w:rPr>
            <w:rFonts w:hint="eastAsia"/>
            <w:rtl/>
            <w:lang w:bidi="ar-EG"/>
          </w:rPr>
          <w:t>وكال</w:t>
        </w:r>
      </w:ins>
      <w:ins w:id="968" w:author="Bilani, Joumana" w:date="2012-10-23T14:40:00Z">
        <w:r w:rsidRPr="00BE7295">
          <w:rPr>
            <w:rFonts w:hint="eastAsia"/>
            <w:rtl/>
            <w:lang w:bidi="ar-EG"/>
          </w:rPr>
          <w:t>ة</w:t>
        </w:r>
      </w:ins>
      <w:ins w:id="969" w:author="Bilani, Joumana" w:date="2012-10-23T10:43:00Z">
        <w:r w:rsidRPr="00BE7295">
          <w:rPr>
            <w:rtl/>
            <w:lang w:bidi="ar-EG"/>
          </w:rPr>
          <w:t xml:space="preserve"> </w:t>
        </w:r>
      </w:ins>
      <w:ins w:id="970" w:author="Bilani, Joumana" w:date="2012-10-23T14:42:00Z">
        <w:r w:rsidRPr="00BE7295">
          <w:rPr>
            <w:rFonts w:hint="cs"/>
            <w:rtl/>
            <w:lang w:bidi="ar-EG"/>
          </w:rPr>
          <w:t>ال</w:t>
        </w:r>
      </w:ins>
      <w:ins w:id="971" w:author="Bilani, Joumana" w:date="2012-10-23T10:43:00Z">
        <w:r w:rsidRPr="00BE7295">
          <w:rPr>
            <w:rFonts w:hint="eastAsia"/>
            <w:rtl/>
            <w:lang w:bidi="ar-EG"/>
          </w:rPr>
          <w:t>تشغيل</w:t>
        </w:r>
      </w:ins>
      <w:r w:rsidRPr="00BE7295">
        <w:rPr>
          <w:rFonts w:hint="cs"/>
          <w:spacing w:val="-4"/>
          <w:sz w:val="24"/>
          <w:szCs w:val="24"/>
          <w:rtl/>
          <w:lang w:bidi="ar-EG"/>
        </w:rPr>
        <w:t xml:space="preserve"> </w:t>
      </w:r>
      <w:r w:rsidRPr="00BE7295">
        <w:rPr>
          <w:rFonts w:hint="cs"/>
          <w:rtl/>
          <w:lang w:bidi="ar-EG"/>
        </w:rPr>
        <w:t>المصدر، إلا إذا كانت إدارة</w:t>
      </w:r>
      <w:del w:id="972" w:author="Bilani, Joumana" w:date="2012-10-23T10:43:00Z">
        <w:r w:rsidRPr="00BE7295" w:rsidDel="00D855DF">
          <w:rPr>
            <w:rtl/>
            <w:lang w:bidi="ar-EG"/>
            <w:rPrChange w:id="973"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74" w:author="Bilani, Joumana" w:date="2012-10-23T10:43:00Z">
        <w:r w:rsidRPr="00BE7295" w:rsidDel="00D855DF">
          <w:rPr>
            <w:rtl/>
            <w:lang w:bidi="ar-EG"/>
            <w:rPrChange w:id="975" w:author="Bilani, Joumana" w:date="2012-10-23T14:41:00Z">
              <w:rPr>
                <w:rtl/>
                <w:lang w:bidi="ar-EG"/>
              </w:rPr>
            </w:rPrChange>
          </w:rPr>
        </w:r>
        <w:r w:rsidRPr="00BE7295" w:rsidDel="00D855DF">
          <w:rPr>
            <w:rtl/>
            <w:lang w:bidi="ar-EG"/>
            <w:rPrChange w:id="976" w:author="Bilani, Joumana" w:date="2012-10-23T14:41:00Z">
              <w:rPr>
                <w:rtl/>
                <w:lang w:bidi="ar-EG"/>
              </w:rPr>
            </w:rPrChange>
          </w:rPr>
          <w:fldChar w:fldCharType="separate"/>
        </w:r>
        <w:r w:rsidRPr="00BE7295" w:rsidDel="00D855DF">
          <w:rPr>
            <w:rtl/>
          </w:rPr>
          <w:delText>*</w:delText>
        </w:r>
        <w:r w:rsidRPr="00BE7295" w:rsidDel="00D855DF">
          <w:rPr>
            <w:rtl/>
            <w:lang w:bidi="ar-EG"/>
            <w:rPrChange w:id="977" w:author="Bilani, Joumana" w:date="2012-10-23T14:41:00Z">
              <w:rPr>
                <w:rtl/>
                <w:lang w:bidi="ar-EG"/>
              </w:rPr>
            </w:rPrChange>
          </w:rPr>
          <w:fldChar w:fldCharType="end"/>
        </w:r>
      </w:del>
      <w:ins w:id="978" w:author="Bilani, Joumana" w:date="2012-10-23T10:43:00Z">
        <w:r w:rsidRPr="00BE7295">
          <w:rPr>
            <w:rtl/>
            <w:lang w:bidi="ar-EG"/>
          </w:rPr>
          <w:t>/</w:t>
        </w:r>
        <w:r w:rsidRPr="00BE7295">
          <w:rPr>
            <w:rFonts w:hint="eastAsia"/>
            <w:rtl/>
            <w:lang w:bidi="ar-EG"/>
          </w:rPr>
          <w:t>وكال</w:t>
        </w:r>
      </w:ins>
      <w:ins w:id="979" w:author="Bilani, Joumana" w:date="2012-10-23T14:40:00Z">
        <w:r w:rsidRPr="00BE7295">
          <w:rPr>
            <w:rFonts w:hint="eastAsia"/>
            <w:rtl/>
            <w:lang w:bidi="ar-EG"/>
          </w:rPr>
          <w:t>ة</w:t>
        </w:r>
      </w:ins>
      <w:ins w:id="980" w:author="Bilani, Joumana" w:date="2012-10-23T10:43:00Z">
        <w:r w:rsidRPr="00BE7295">
          <w:rPr>
            <w:rtl/>
            <w:lang w:bidi="ar-EG"/>
          </w:rPr>
          <w:t xml:space="preserve"> </w:t>
        </w:r>
      </w:ins>
      <w:ins w:id="981" w:author="Bilani, Joumana" w:date="2012-10-23T14:42:00Z">
        <w:r w:rsidRPr="00BE7295">
          <w:rPr>
            <w:rFonts w:hint="cs"/>
            <w:rtl/>
            <w:lang w:bidi="ar-EG"/>
          </w:rPr>
          <w:t>ال</w:t>
        </w:r>
      </w:ins>
      <w:ins w:id="982" w:author="Bilani, Joumana" w:date="2012-10-23T10:43:00Z">
        <w:r w:rsidRPr="00BE7295">
          <w:rPr>
            <w:rFonts w:hint="eastAsia"/>
            <w:rtl/>
            <w:lang w:bidi="ar-EG"/>
          </w:rPr>
          <w:t>تشغيل</w:t>
        </w:r>
      </w:ins>
      <w:r w:rsidRPr="00BE7295">
        <w:rPr>
          <w:rFonts w:hint="cs"/>
          <w:rtl/>
          <w:lang w:bidi="ar-EG"/>
        </w:rPr>
        <w:t xml:space="preserve"> المقصد مستعدة للقبول بحصة مختلفة.</w:t>
      </w:r>
    </w:p>
    <w:p w:rsidR="00902077" w:rsidRDefault="00902077" w:rsidP="00902077">
      <w:pPr>
        <w:pStyle w:val="Reasons"/>
      </w:pPr>
    </w:p>
    <w:p w:rsidR="00902077" w:rsidRPr="0072383E" w:rsidRDefault="00902077" w:rsidP="00902077">
      <w:pPr>
        <w:pStyle w:val="Proposal"/>
        <w:rPr>
          <w:b w:val="0"/>
        </w:rPr>
      </w:pPr>
      <w:r>
        <w:t>MOD</w:t>
      </w:r>
      <w:r>
        <w:tab/>
      </w:r>
      <w:r w:rsidRPr="0072383E">
        <w:rPr>
          <w:b w:val="0"/>
        </w:rPr>
        <w:t>RCC/14A1/118</w:t>
      </w:r>
    </w:p>
    <w:p w:rsidR="00902077" w:rsidRDefault="00902077" w:rsidP="00902077">
      <w:pPr>
        <w:rPr>
          <w:rtl/>
          <w:lang w:bidi="ar-EG"/>
        </w:rPr>
      </w:pPr>
      <w:proofErr w:type="gramStart"/>
      <w:r w:rsidRPr="00F40A97">
        <w:rPr>
          <w:rStyle w:val="Artdef"/>
        </w:rPr>
        <w:t>8/1</w:t>
      </w:r>
      <w:r>
        <w:rPr>
          <w:rFonts w:hint="cs"/>
          <w:rtl/>
          <w:lang w:bidi="ar-EG"/>
        </w:rPr>
        <w:tab/>
      </w:r>
      <w:r w:rsidRPr="00BE7295">
        <w:rPr>
          <w:lang w:bidi="ar-EG"/>
        </w:rPr>
        <w:t>5.1</w:t>
      </w:r>
      <w:r w:rsidRPr="00BE7295">
        <w:rPr>
          <w:rFonts w:hint="cs"/>
          <w:rtl/>
          <w:lang w:bidi="ar-EG"/>
        </w:rPr>
        <w:tab/>
        <w:t>عندما تسيّر الحركة من جانب مركز عبور دون ترخيص أو اتفاق على قيمة حصة العبور، يحق ل</w:t>
      </w:r>
      <w:r w:rsidRPr="00BE7295">
        <w:rPr>
          <w:rFonts w:hint="eastAsia"/>
          <w:rtl/>
          <w:lang w:bidi="ar-EG"/>
        </w:rPr>
        <w:t>إدارة</w:t>
      </w:r>
      <w:del w:id="983" w:author="Bilani, Joumana" w:date="2012-10-23T10:43:00Z">
        <w:r w:rsidRPr="00BE7295" w:rsidDel="00D855DF">
          <w:rPr>
            <w:rtl/>
            <w:lang w:bidi="ar-EG"/>
            <w:rPrChange w:id="984"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985" w:author="Bilani, Joumana" w:date="2012-10-23T10:43:00Z">
        <w:r w:rsidRPr="00BE7295" w:rsidDel="00D855DF">
          <w:rPr>
            <w:rtl/>
            <w:lang w:bidi="ar-EG"/>
            <w:rPrChange w:id="986" w:author="Bilani, Joumana" w:date="2012-10-23T14:41:00Z">
              <w:rPr>
                <w:rtl/>
                <w:lang w:bidi="ar-EG"/>
              </w:rPr>
            </w:rPrChange>
          </w:rPr>
        </w:r>
        <w:r w:rsidRPr="00BE7295" w:rsidDel="00D855DF">
          <w:rPr>
            <w:rtl/>
            <w:lang w:bidi="ar-EG"/>
            <w:rPrChange w:id="987" w:author="Bilani, Joumana" w:date="2012-10-23T14:41:00Z">
              <w:rPr>
                <w:rtl/>
                <w:lang w:bidi="ar-EG"/>
              </w:rPr>
            </w:rPrChange>
          </w:rPr>
          <w:fldChar w:fldCharType="separate"/>
        </w:r>
        <w:r w:rsidRPr="00BE7295" w:rsidDel="00D855DF">
          <w:rPr>
            <w:rtl/>
          </w:rPr>
          <w:delText>*</w:delText>
        </w:r>
        <w:r w:rsidRPr="00BE7295" w:rsidDel="00D855DF">
          <w:rPr>
            <w:rtl/>
            <w:lang w:bidi="ar-EG"/>
            <w:rPrChange w:id="988" w:author="Bilani, Joumana" w:date="2012-10-23T14:41:00Z">
              <w:rPr>
                <w:rtl/>
                <w:lang w:bidi="ar-EG"/>
              </w:rPr>
            </w:rPrChange>
          </w:rPr>
          <w:fldChar w:fldCharType="end"/>
        </w:r>
      </w:del>
      <w:ins w:id="989" w:author="Bilani, Joumana" w:date="2012-10-23T10:43:00Z">
        <w:r w:rsidRPr="00BE7295">
          <w:rPr>
            <w:rtl/>
            <w:lang w:bidi="ar-EG"/>
          </w:rPr>
          <w:t>/</w:t>
        </w:r>
        <w:r w:rsidRPr="00BE7295">
          <w:rPr>
            <w:rFonts w:hint="eastAsia"/>
            <w:rtl/>
            <w:lang w:bidi="ar-EG"/>
          </w:rPr>
          <w:t>وكال</w:t>
        </w:r>
      </w:ins>
      <w:ins w:id="990" w:author="Bilani, Joumana" w:date="2012-10-23T14:40:00Z">
        <w:r w:rsidRPr="00BE7295">
          <w:rPr>
            <w:rFonts w:hint="eastAsia"/>
            <w:rtl/>
            <w:lang w:bidi="ar-EG"/>
          </w:rPr>
          <w:t>ة</w:t>
        </w:r>
      </w:ins>
      <w:ins w:id="991" w:author="Bilani, Joumana" w:date="2012-10-23T10:43:00Z">
        <w:r w:rsidRPr="00BE7295">
          <w:rPr>
            <w:rtl/>
            <w:lang w:bidi="ar-EG"/>
          </w:rPr>
          <w:t xml:space="preserve"> </w:t>
        </w:r>
        <w:r w:rsidRPr="00BE7295">
          <w:rPr>
            <w:rFonts w:hint="eastAsia"/>
            <w:rtl/>
            <w:lang w:bidi="ar-EG"/>
          </w:rPr>
          <w:t>تشغيل</w:t>
        </w:r>
      </w:ins>
      <w:r w:rsidRPr="00BE7295">
        <w:rPr>
          <w:rFonts w:hint="cs"/>
          <w:rtl/>
          <w:lang w:bidi="ar-EG"/>
        </w:rPr>
        <w:t xml:space="preserve"> العبور أن تحدد قيمة حصة العبور الواجب إدراجها في الحسابات الدولية.</w:t>
      </w:r>
      <w:proofErr w:type="gramEnd"/>
    </w:p>
    <w:p w:rsidR="00902077" w:rsidRDefault="00902077" w:rsidP="00902077">
      <w:pPr>
        <w:pStyle w:val="Reasons"/>
      </w:pPr>
    </w:p>
    <w:p w:rsidR="00902077" w:rsidRDefault="00902077" w:rsidP="00902077">
      <w:pPr>
        <w:pStyle w:val="Proposal"/>
      </w:pPr>
      <w:r>
        <w:t>MOD</w:t>
      </w:r>
      <w:r>
        <w:tab/>
      </w:r>
      <w:r w:rsidRPr="0072383E">
        <w:rPr>
          <w:b w:val="0"/>
        </w:rPr>
        <w:t>RCC/14A1/119</w:t>
      </w:r>
    </w:p>
    <w:p w:rsidR="00902077" w:rsidRDefault="00902077">
      <w:pPr>
        <w:rPr>
          <w:lang w:bidi="ar-EG"/>
        </w:rPr>
        <w:pPrChange w:id="992" w:author="Bilani, Joumana" w:date="2012-10-29T11:16:00Z">
          <w:pPr/>
        </w:pPrChange>
      </w:pPr>
      <w:proofErr w:type="gramStart"/>
      <w:r w:rsidRPr="00F40A97">
        <w:rPr>
          <w:rStyle w:val="Artdef"/>
        </w:rPr>
        <w:t>9/1</w:t>
      </w:r>
      <w:r>
        <w:rPr>
          <w:rFonts w:hint="cs"/>
          <w:rtl/>
          <w:lang w:bidi="ar-EG"/>
        </w:rPr>
        <w:tab/>
      </w:r>
      <w:r>
        <w:rPr>
          <w:lang w:bidi="ar-EG"/>
        </w:rPr>
        <w:t>6.1</w:t>
      </w:r>
      <w:r>
        <w:rPr>
          <w:rFonts w:hint="cs"/>
          <w:rtl/>
          <w:lang w:bidi="ar-EG"/>
        </w:rPr>
        <w:tab/>
        <w:t>عندما تكون إحدى الإدارات</w:t>
      </w:r>
      <w:del w:id="993"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994" w:author="Bilani, Joumana" w:date="2012-10-23T10:43:00Z">
        <w:r>
          <w:rPr>
            <w:rFonts w:hint="cs"/>
            <w:rtl/>
            <w:lang w:bidi="ar-EG"/>
          </w:rPr>
          <w:t>/وكالات التشغيل</w:t>
        </w:r>
      </w:ins>
      <w:r>
        <w:rPr>
          <w:rFonts w:hint="cs"/>
          <w:rtl/>
          <w:lang w:bidi="ar-EG"/>
        </w:rPr>
        <w:t xml:space="preserve"> خاضعة لضريبة أو لرسم ضريبي على حصص التوزيع أو غيرها من البدلات العائدة لها، يجب عليها ألا تفرض بدورها ضريبة أو رسماً ضريبياً على الإدارات</w:t>
      </w:r>
      <w:del w:id="995"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996" w:author="Bilani, Joumana" w:date="2012-10-23T10:43:00Z">
        <w:r>
          <w:rPr>
            <w:rFonts w:hint="cs"/>
            <w:rtl/>
            <w:lang w:bidi="ar-EG"/>
          </w:rPr>
          <w:t>/وكالات</w:t>
        </w:r>
      </w:ins>
      <w:ins w:id="997" w:author="Bilani, Joumana" w:date="2012-10-29T11:16:00Z">
        <w:r w:rsidR="00E5311C">
          <w:rPr>
            <w:rFonts w:hint="eastAsia"/>
            <w:rtl/>
            <w:lang w:bidi="ar-EG"/>
          </w:rPr>
          <w:t> </w:t>
        </w:r>
      </w:ins>
      <w:ins w:id="998" w:author="Bilani, Joumana" w:date="2012-10-23T10:43:00Z">
        <w:r>
          <w:rPr>
            <w:rFonts w:hint="cs"/>
            <w:rtl/>
            <w:lang w:bidi="ar-EG"/>
          </w:rPr>
          <w:t>التشغيل</w:t>
        </w:r>
      </w:ins>
      <w:r>
        <w:rPr>
          <w:rFonts w:hint="cs"/>
          <w:rtl/>
          <w:lang w:bidi="ar-EG"/>
        </w:rPr>
        <w:t xml:space="preserve"> الأخرى.</w:t>
      </w:r>
      <w:proofErr w:type="gramEnd"/>
    </w:p>
    <w:p w:rsidR="0007263D" w:rsidRDefault="0007263D" w:rsidP="0007263D">
      <w:pPr>
        <w:pStyle w:val="Reasons"/>
        <w:rPr>
          <w:rtl/>
          <w:lang w:bidi="ar-EG"/>
        </w:rPr>
      </w:pPr>
    </w:p>
    <w:p w:rsidR="00902077" w:rsidRPr="00411B08" w:rsidRDefault="00902077" w:rsidP="00902077">
      <w:pPr>
        <w:pStyle w:val="Heading2"/>
        <w:rPr>
          <w:rFonts w:ascii="Calibri" w:hAnsi="Calibri"/>
          <w:rtl/>
        </w:rPr>
      </w:pPr>
      <w:r w:rsidRPr="007A13C3">
        <w:rPr>
          <w:rStyle w:val="Artdef"/>
          <w:b/>
        </w:rPr>
        <w:t>10/1</w:t>
      </w:r>
      <w:r w:rsidRPr="00411B08">
        <w:rPr>
          <w:rFonts w:ascii="Calibri" w:hAnsi="Calibri" w:hint="cs"/>
          <w:rtl/>
        </w:rPr>
        <w:tab/>
      </w:r>
      <w:r w:rsidRPr="00411B08">
        <w:rPr>
          <w:rFonts w:ascii="Calibri" w:hAnsi="Calibri"/>
        </w:rPr>
        <w:t>2</w:t>
      </w:r>
      <w:r w:rsidRPr="00411B08">
        <w:rPr>
          <w:rFonts w:ascii="Calibri" w:hAnsi="Calibri" w:hint="cs"/>
          <w:rtl/>
        </w:rPr>
        <w:tab/>
        <w:t>وضع الحسابات</w:t>
      </w:r>
    </w:p>
    <w:p w:rsidR="00902077" w:rsidRPr="000B1ED5" w:rsidRDefault="00902077" w:rsidP="00B518CC">
      <w:pPr>
        <w:pStyle w:val="Reasons"/>
      </w:pPr>
    </w:p>
    <w:p w:rsidR="00902077" w:rsidRDefault="00902077" w:rsidP="00902077">
      <w:pPr>
        <w:pStyle w:val="Proposal"/>
      </w:pPr>
      <w:r>
        <w:t>MOD</w:t>
      </w:r>
      <w:r>
        <w:tab/>
      </w:r>
      <w:r w:rsidRPr="001E7F44">
        <w:rPr>
          <w:b w:val="0"/>
        </w:rPr>
        <w:t>RCC/14A1/120</w:t>
      </w:r>
    </w:p>
    <w:p w:rsidR="00902077" w:rsidRDefault="00902077" w:rsidP="00902077">
      <w:pPr>
        <w:rPr>
          <w:rtl/>
          <w:lang w:bidi="ar-EG"/>
        </w:rPr>
      </w:pPr>
      <w:proofErr w:type="gramStart"/>
      <w:r w:rsidRPr="00F40A97">
        <w:rPr>
          <w:rStyle w:val="Artdef"/>
        </w:rPr>
        <w:t>11/1</w:t>
      </w:r>
      <w:r>
        <w:rPr>
          <w:rFonts w:hint="cs"/>
          <w:rtl/>
          <w:lang w:bidi="ar-EG"/>
        </w:rPr>
        <w:tab/>
      </w:r>
      <w:r w:rsidRPr="00BE7295">
        <w:rPr>
          <w:lang w:bidi="ar-EG"/>
        </w:rPr>
        <w:t>1.2</w:t>
      </w:r>
      <w:r w:rsidRPr="00BE7295">
        <w:rPr>
          <w:rFonts w:hint="cs"/>
          <w:rtl/>
          <w:lang w:bidi="ar-EG"/>
        </w:rPr>
        <w:tab/>
        <w:t>إلا في حال وجود اتفاق خاص، تضع الإدارة</w:t>
      </w:r>
      <w:del w:id="999" w:author="Bilani, Joumana" w:date="2012-10-23T10:43:00Z">
        <w:r w:rsidRPr="00BE7295" w:rsidDel="00D855DF">
          <w:rPr>
            <w:rtl/>
            <w:lang w:bidi="ar-EG"/>
            <w:rPrChange w:id="1000"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1001" w:author="Bilani, Joumana" w:date="2012-10-23T10:43:00Z">
        <w:r w:rsidRPr="00BE7295" w:rsidDel="00D855DF">
          <w:rPr>
            <w:rtl/>
            <w:lang w:bidi="ar-EG"/>
            <w:rPrChange w:id="1002" w:author="Bilani, Joumana" w:date="2012-10-23T14:41:00Z">
              <w:rPr>
                <w:rtl/>
                <w:lang w:bidi="ar-EG"/>
              </w:rPr>
            </w:rPrChange>
          </w:rPr>
        </w:r>
        <w:r w:rsidRPr="00BE7295" w:rsidDel="00D855DF">
          <w:rPr>
            <w:rtl/>
            <w:lang w:bidi="ar-EG"/>
            <w:rPrChange w:id="1003" w:author="Bilani, Joumana" w:date="2012-10-23T14:41:00Z">
              <w:rPr>
                <w:rtl/>
                <w:lang w:bidi="ar-EG"/>
              </w:rPr>
            </w:rPrChange>
          </w:rPr>
          <w:fldChar w:fldCharType="separate"/>
        </w:r>
        <w:r w:rsidRPr="00BE7295" w:rsidDel="00D855DF">
          <w:rPr>
            <w:rtl/>
          </w:rPr>
          <w:delText>*</w:delText>
        </w:r>
        <w:r w:rsidRPr="00BE7295" w:rsidDel="00D855DF">
          <w:rPr>
            <w:rtl/>
            <w:lang w:bidi="ar-EG"/>
            <w:rPrChange w:id="1004" w:author="Bilani, Joumana" w:date="2012-10-23T14:41:00Z">
              <w:rPr>
                <w:rtl/>
                <w:lang w:bidi="ar-EG"/>
              </w:rPr>
            </w:rPrChange>
          </w:rPr>
          <w:fldChar w:fldCharType="end"/>
        </w:r>
      </w:del>
      <w:ins w:id="1005" w:author="Bilani, Joumana" w:date="2012-10-23T10:43:00Z">
        <w:r w:rsidRPr="00BE7295">
          <w:rPr>
            <w:rtl/>
            <w:lang w:bidi="ar-EG"/>
          </w:rPr>
          <w:t>/</w:t>
        </w:r>
        <w:r w:rsidRPr="00BE7295">
          <w:rPr>
            <w:rFonts w:hint="eastAsia"/>
            <w:rtl/>
            <w:lang w:bidi="ar-EG"/>
          </w:rPr>
          <w:t>وكال</w:t>
        </w:r>
      </w:ins>
      <w:ins w:id="1006" w:author="Bilani, Joumana" w:date="2012-10-23T14:40:00Z">
        <w:r w:rsidRPr="00BE7295">
          <w:rPr>
            <w:rFonts w:hint="eastAsia"/>
            <w:rtl/>
            <w:lang w:bidi="ar-EG"/>
          </w:rPr>
          <w:t>ة</w:t>
        </w:r>
      </w:ins>
      <w:ins w:id="1007" w:author="Bilani, Joumana" w:date="2012-10-23T10:43:00Z">
        <w:r w:rsidRPr="00BE7295">
          <w:rPr>
            <w:rtl/>
            <w:lang w:bidi="ar-EG"/>
          </w:rPr>
          <w:t xml:space="preserve"> </w:t>
        </w:r>
      </w:ins>
      <w:ins w:id="1008" w:author="Bilani, Joumana" w:date="2012-10-23T14:42:00Z">
        <w:r w:rsidRPr="00BE7295">
          <w:rPr>
            <w:rFonts w:hint="cs"/>
            <w:rtl/>
            <w:lang w:bidi="ar-EG"/>
          </w:rPr>
          <w:t>ال</w:t>
        </w:r>
      </w:ins>
      <w:ins w:id="1009" w:author="Bilani, Joumana" w:date="2012-10-23T10:43:00Z">
        <w:r w:rsidRPr="00BE7295">
          <w:rPr>
            <w:rFonts w:hint="eastAsia"/>
            <w:rtl/>
            <w:lang w:bidi="ar-EG"/>
          </w:rPr>
          <w:t>تشغيل</w:t>
        </w:r>
      </w:ins>
      <w:r w:rsidRPr="00BE7295">
        <w:rPr>
          <w:rFonts w:hint="cs"/>
          <w:rtl/>
          <w:lang w:bidi="ar-EG"/>
        </w:rPr>
        <w:t xml:space="preserve"> المسؤولة عن استيفاء الرسوم حساباً شهرياً يتعلق بجميع المبالغ المتوجبة وتحيله إلى الإدارات</w:t>
      </w:r>
      <w:del w:id="1010" w:author="Bilani, Joumana" w:date="2012-10-23T10:43:00Z">
        <w:r w:rsidRPr="00BE7295" w:rsidDel="00D855DF">
          <w:rPr>
            <w:rtl/>
            <w:lang w:bidi="ar-EG"/>
          </w:rPr>
          <w:fldChar w:fldCharType="begin"/>
        </w:r>
        <w:r w:rsidRPr="00BE7295" w:rsidDel="00D855DF">
          <w:rPr>
            <w:rtl/>
            <w:lang w:bidi="ar-EG"/>
          </w:rPr>
          <w:delInstrText xml:space="preserve"> </w:delInstrText>
        </w:r>
        <w:r w:rsidRPr="00BE7295" w:rsidDel="00D855DF">
          <w:rPr>
            <w:rFonts w:hint="cs"/>
            <w:lang w:bidi="ar-EG"/>
          </w:rPr>
          <w:delInstrText>NOTEREF</w:delInstrText>
        </w:r>
        <w:r w:rsidRPr="00BE7295" w:rsidDel="00D855DF">
          <w:rPr>
            <w:rFonts w:hint="cs"/>
            <w:rtl/>
            <w:lang w:bidi="ar-EG"/>
          </w:rPr>
          <w:delInstrText xml:space="preserve"> _</w:delInstrText>
        </w:r>
        <w:r w:rsidRPr="00BE7295" w:rsidDel="00D855DF">
          <w:rPr>
            <w:rFonts w:hint="cs"/>
            <w:lang w:bidi="ar-EG"/>
          </w:rPr>
          <w:delInstrText>Ref319403625 \h</w:delInstrText>
        </w:r>
        <w:r w:rsidRPr="00BE7295" w:rsidDel="00D855DF">
          <w:rPr>
            <w:rtl/>
            <w:lang w:bidi="ar-EG"/>
          </w:rPr>
          <w:delInstrText xml:space="preserve"> </w:delInstrText>
        </w:r>
      </w:del>
      <w:r w:rsidR="00BE7295">
        <w:rPr>
          <w:rtl/>
          <w:lang w:bidi="ar-EG"/>
        </w:rPr>
        <w:instrText xml:space="preserve"> \* </w:instrText>
      </w:r>
      <w:r w:rsidR="00BE7295">
        <w:rPr>
          <w:lang w:bidi="ar-EG"/>
        </w:rPr>
        <w:instrText>MERGEFORMAT</w:instrText>
      </w:r>
      <w:r w:rsidR="00BE7295">
        <w:rPr>
          <w:rtl/>
          <w:lang w:bidi="ar-EG"/>
        </w:rPr>
        <w:instrText xml:space="preserve"> </w:instrText>
      </w:r>
      <w:del w:id="1011" w:author="Bilani, Joumana" w:date="2012-10-23T10:43:00Z">
        <w:r w:rsidRPr="00BE7295" w:rsidDel="00D855DF">
          <w:rPr>
            <w:rtl/>
            <w:lang w:bidi="ar-EG"/>
          </w:rPr>
        </w:r>
        <w:r w:rsidRPr="00BE7295" w:rsidDel="00D855DF">
          <w:rPr>
            <w:rtl/>
            <w:lang w:bidi="ar-EG"/>
          </w:rPr>
          <w:fldChar w:fldCharType="separate"/>
        </w:r>
        <w:r w:rsidRPr="00BE7295" w:rsidDel="00D855DF">
          <w:rPr>
            <w:rtl/>
          </w:rPr>
          <w:delText>*</w:delText>
        </w:r>
        <w:r w:rsidRPr="00BE7295" w:rsidDel="00D855DF">
          <w:rPr>
            <w:rtl/>
            <w:lang w:bidi="ar-EG"/>
          </w:rPr>
          <w:fldChar w:fldCharType="end"/>
        </w:r>
      </w:del>
      <w:ins w:id="1012" w:author="Bilani, Joumana" w:date="2012-10-23T10:43:00Z">
        <w:r w:rsidRPr="00BE7295">
          <w:rPr>
            <w:rFonts w:hint="cs"/>
            <w:rtl/>
            <w:lang w:bidi="ar-EG"/>
          </w:rPr>
          <w:t>/وكالات التشغيل</w:t>
        </w:r>
      </w:ins>
      <w:r w:rsidRPr="00BE7295">
        <w:rPr>
          <w:rFonts w:hint="cs"/>
          <w:rtl/>
          <w:lang w:bidi="ar-EG"/>
        </w:rPr>
        <w:t xml:space="preserve"> المعنية.</w:t>
      </w:r>
      <w:proofErr w:type="gramEnd"/>
    </w:p>
    <w:p w:rsidR="00902077" w:rsidRDefault="00902077" w:rsidP="00902077">
      <w:pPr>
        <w:pStyle w:val="Reasons"/>
      </w:pPr>
    </w:p>
    <w:p w:rsidR="00902077" w:rsidRDefault="00902077" w:rsidP="00902077">
      <w:pPr>
        <w:pStyle w:val="Proposal"/>
      </w:pPr>
      <w:r>
        <w:t>MOD</w:t>
      </w:r>
      <w:r>
        <w:tab/>
      </w:r>
      <w:r w:rsidRPr="001B54A8">
        <w:rPr>
          <w:b w:val="0"/>
        </w:rPr>
        <w:t>RCC/14A1/121</w:t>
      </w:r>
      <w:r w:rsidRPr="001B54A8">
        <w:rPr>
          <w:b w:val="0"/>
          <w:vanish/>
          <w:color w:val="7F7F7F" w:themeColor="text1" w:themeTint="80"/>
          <w:vertAlign w:val="superscript"/>
        </w:rPr>
        <w:t>#</w:t>
      </w:r>
      <w:r>
        <w:rPr>
          <w:vanish/>
          <w:color w:val="7F7F7F" w:themeColor="text1" w:themeTint="80"/>
          <w:vertAlign w:val="superscript"/>
        </w:rPr>
        <w:t>11265</w:t>
      </w:r>
    </w:p>
    <w:p w:rsidR="00902077" w:rsidRPr="001B54A8" w:rsidRDefault="00902077">
      <w:pPr>
        <w:rPr>
          <w:rFonts w:ascii="Calibri" w:hAnsi="Calibri"/>
          <w:rtl/>
          <w:lang w:val="fr-CH"/>
        </w:rPr>
        <w:pPrChange w:id="1013" w:author="Bilani, Joumana" w:date="2012-10-23T14:51:00Z">
          <w:pPr/>
        </w:pPrChange>
      </w:pPr>
      <w:r w:rsidRPr="00411B08">
        <w:rPr>
          <w:rStyle w:val="Artdef"/>
          <w:bCs/>
        </w:rPr>
        <w:t>12/1</w:t>
      </w:r>
      <w:r w:rsidRPr="00411B08">
        <w:rPr>
          <w:rFonts w:ascii="Calibri" w:hAnsi="Calibri" w:hint="cs"/>
          <w:i/>
          <w:iCs/>
          <w:rtl/>
          <w:lang w:val="fr-CH"/>
        </w:rPr>
        <w:tab/>
      </w:r>
      <w:r w:rsidRPr="00411B08">
        <w:rPr>
          <w:rFonts w:ascii="Calibri" w:hAnsi="Calibri"/>
        </w:rPr>
        <w:t>2.2</w:t>
      </w:r>
      <w:r w:rsidRPr="00411B08">
        <w:rPr>
          <w:rFonts w:ascii="Calibri" w:hAnsi="Calibri"/>
          <w:rtl/>
          <w:lang w:val="fr-CH"/>
        </w:rPr>
        <w:tab/>
      </w:r>
      <w:r w:rsidRPr="00BE7295">
        <w:rPr>
          <w:rFonts w:hint="cs"/>
          <w:rtl/>
        </w:rPr>
        <w:t>ت</w:t>
      </w:r>
      <w:r w:rsidRPr="00BE7295">
        <w:rPr>
          <w:rFonts w:hint="cs"/>
          <w:rtl/>
          <w:lang w:bidi="ar-EG"/>
        </w:rPr>
        <w:t xml:space="preserve">ُرسَل الحسابات بأسرع وقت ممكن، وقبل </w:t>
      </w:r>
      <w:ins w:id="1014" w:author="Author">
        <w:r w:rsidRPr="00BE7295">
          <w:rPr>
            <w:rFonts w:ascii="Calibri" w:hAnsi="Calibri"/>
            <w:rtl/>
            <w:lang w:val="fr-CH"/>
          </w:rPr>
          <w:t xml:space="preserve">انتهاء </w:t>
        </w:r>
        <w:r w:rsidRPr="00BE7295">
          <w:rPr>
            <w:rFonts w:ascii="Calibri" w:hAnsi="Calibri" w:hint="cs"/>
            <w:rtl/>
            <w:lang w:val="fr-CH"/>
          </w:rPr>
          <w:t>الفترة البالغة </w:t>
        </w:r>
        <w:r w:rsidRPr="00BE7295">
          <w:rPr>
            <w:rFonts w:ascii="Calibri" w:hAnsi="Calibri"/>
          </w:rPr>
          <w:t>50</w:t>
        </w:r>
        <w:r w:rsidRPr="00BE7295">
          <w:rPr>
            <w:rFonts w:ascii="Calibri" w:hAnsi="Calibri" w:hint="cs"/>
            <w:rtl/>
            <w:lang w:val="fr-CH"/>
          </w:rPr>
          <w:t xml:space="preserve"> </w:t>
        </w:r>
        <w:r w:rsidRPr="00BE7295">
          <w:rPr>
            <w:rFonts w:ascii="Calibri" w:hAnsi="Calibri"/>
            <w:rtl/>
            <w:lang w:val="fr-CH"/>
          </w:rPr>
          <w:t xml:space="preserve">يوماً التي تلي الشهر </w:t>
        </w:r>
        <w:r w:rsidRPr="00BE7295">
          <w:rPr>
            <w:rFonts w:ascii="Calibri" w:hAnsi="Calibri" w:hint="cs"/>
            <w:rtl/>
            <w:lang w:val="fr-CH"/>
          </w:rPr>
          <w:t xml:space="preserve">الخاص بهذه الحسابات </w:t>
        </w:r>
      </w:ins>
      <w:del w:id="1015" w:author="Bilani, Joumana" w:date="2012-10-23T14:51:00Z">
        <w:r w:rsidRPr="00BE7295" w:rsidDel="001B54A8">
          <w:rPr>
            <w:rFonts w:hint="cs"/>
            <w:rtl/>
            <w:lang w:bidi="ar-EG"/>
          </w:rPr>
          <w:delText>نهاية الشهر الثالث الذي يلي الشهر العائدة له</w:delText>
        </w:r>
      </w:del>
      <w:r w:rsidRPr="00BE7295">
        <w:rPr>
          <w:rFonts w:hint="cs"/>
          <w:rtl/>
          <w:lang w:bidi="ar-EG"/>
        </w:rPr>
        <w:t>، إلا</w:t>
      </w:r>
      <w:r w:rsidRPr="00BE7295">
        <w:rPr>
          <w:rFonts w:hint="eastAsia"/>
          <w:rtl/>
          <w:lang w:bidi="ar-EG"/>
        </w:rPr>
        <w:t> </w:t>
      </w:r>
      <w:r w:rsidRPr="00BE7295">
        <w:rPr>
          <w:rFonts w:hint="cs"/>
          <w:rtl/>
          <w:lang w:bidi="ar-EG"/>
        </w:rPr>
        <w:t>في</w:t>
      </w:r>
      <w:r w:rsidRPr="00BE7295">
        <w:rPr>
          <w:rFonts w:hint="eastAsia"/>
          <w:rtl/>
          <w:lang w:bidi="ar-EG"/>
        </w:rPr>
        <w:t> </w:t>
      </w:r>
      <w:r w:rsidRPr="00BE7295">
        <w:rPr>
          <w:rFonts w:hint="cs"/>
          <w:rtl/>
          <w:lang w:bidi="ar-EG"/>
        </w:rPr>
        <w:t xml:space="preserve">حالة </w:t>
      </w:r>
      <w:r w:rsidRPr="00191A9A">
        <w:rPr>
          <w:rFonts w:hint="cs"/>
          <w:i/>
          <w:iCs/>
          <w:rtl/>
          <w:lang w:bidi="ar-EG"/>
        </w:rPr>
        <w:t>القوة</w:t>
      </w:r>
      <w:r w:rsidRPr="00191A9A">
        <w:rPr>
          <w:rFonts w:hint="eastAsia"/>
          <w:i/>
          <w:iCs/>
          <w:rtl/>
          <w:lang w:bidi="ar-EG"/>
        </w:rPr>
        <w:t> </w:t>
      </w:r>
      <w:r w:rsidRPr="00191A9A">
        <w:rPr>
          <w:rFonts w:hint="cs"/>
          <w:i/>
          <w:iCs/>
          <w:rtl/>
          <w:lang w:bidi="ar-EG"/>
        </w:rPr>
        <w:t>القاهرة</w:t>
      </w:r>
      <w:r w:rsidRPr="00BE7295">
        <w:rPr>
          <w:rFonts w:hint="cs"/>
          <w:rtl/>
          <w:lang w:bidi="ar-EG"/>
        </w:rPr>
        <w:t>.</w:t>
      </w:r>
    </w:p>
    <w:p w:rsidR="00902077" w:rsidRDefault="00902077" w:rsidP="00902077">
      <w:pPr>
        <w:pStyle w:val="Reasons"/>
        <w:rPr>
          <w:lang w:bidi="ar-EG"/>
        </w:rPr>
      </w:pPr>
    </w:p>
    <w:p w:rsidR="00902077" w:rsidRPr="006D4AC2" w:rsidRDefault="00902077" w:rsidP="00902077">
      <w:pPr>
        <w:pStyle w:val="Proposal"/>
        <w:rPr>
          <w:b w:val="0"/>
        </w:rPr>
      </w:pPr>
      <w:r>
        <w:t>MOD</w:t>
      </w:r>
      <w:r>
        <w:tab/>
      </w:r>
      <w:r w:rsidRPr="006D4AC2">
        <w:rPr>
          <w:b w:val="0"/>
        </w:rPr>
        <w:t>RCC/14A1/122</w:t>
      </w:r>
    </w:p>
    <w:p w:rsidR="00902077" w:rsidRPr="008361AF" w:rsidRDefault="00902077" w:rsidP="00902077">
      <w:pPr>
        <w:rPr>
          <w:spacing w:val="-4"/>
          <w:rtl/>
          <w:lang w:bidi="ar-EG"/>
        </w:rPr>
      </w:pPr>
      <w:proofErr w:type="gramStart"/>
      <w:r w:rsidRPr="00F40A97">
        <w:rPr>
          <w:rStyle w:val="Artdef"/>
        </w:rPr>
        <w:t>13/1</w:t>
      </w:r>
      <w:r>
        <w:rPr>
          <w:rFonts w:hint="cs"/>
          <w:rtl/>
          <w:lang w:bidi="ar-EG"/>
        </w:rPr>
        <w:tab/>
      </w:r>
      <w:r w:rsidRPr="00BE7295">
        <w:rPr>
          <w:lang w:bidi="ar-EG"/>
        </w:rPr>
        <w:t>3.2</w:t>
      </w:r>
      <w:r w:rsidRPr="00BE7295">
        <w:rPr>
          <w:rFonts w:hint="cs"/>
          <w:rtl/>
          <w:lang w:bidi="ar-EG"/>
        </w:rPr>
        <w:tab/>
      </w:r>
      <w:r w:rsidRPr="008361AF">
        <w:rPr>
          <w:rFonts w:hint="cs"/>
          <w:spacing w:val="-4"/>
          <w:rtl/>
          <w:lang w:bidi="ar-EG"/>
        </w:rPr>
        <w:t>مبدئياً، يعتبر الحساب مقبولاً دون الحاجة إلى تبليغ قبوله صراحة إلى الإدارة</w:t>
      </w:r>
      <w:del w:id="1016" w:author="Bilani, Joumana" w:date="2012-10-23T10:43:00Z">
        <w:r w:rsidRPr="008361AF" w:rsidDel="00D855DF">
          <w:rPr>
            <w:spacing w:val="-4"/>
            <w:rtl/>
            <w:lang w:bidi="ar-EG"/>
            <w:rPrChange w:id="1017" w:author="Bilani, Joumana" w:date="2012-10-23T14:41:00Z">
              <w:rPr>
                <w:rtl/>
                <w:lang w:bidi="ar-EG"/>
              </w:rPr>
            </w:rPrChange>
          </w:rPr>
          <w:fldChar w:fldCharType="begin"/>
        </w:r>
        <w:r w:rsidRPr="008361AF" w:rsidDel="00D855DF">
          <w:rPr>
            <w:spacing w:val="-4"/>
            <w:rtl/>
            <w:lang w:bidi="ar-EG"/>
            <w:rPrChange w:id="1018" w:author="Bilani, Joumana" w:date="2012-10-23T14:41:00Z">
              <w:rPr>
                <w:rtl/>
                <w:lang w:bidi="ar-EG"/>
              </w:rPr>
            </w:rPrChange>
          </w:rPr>
          <w:delInstrText xml:space="preserve"> </w:delInstrText>
        </w:r>
        <w:r w:rsidRPr="008361AF" w:rsidDel="00D855DF">
          <w:rPr>
            <w:spacing w:val="-4"/>
            <w:lang w:bidi="ar-EG"/>
            <w:rPrChange w:id="1019" w:author="Bilani, Joumana" w:date="2012-10-23T14:41:00Z">
              <w:rPr>
                <w:lang w:bidi="ar-EG"/>
              </w:rPr>
            </w:rPrChange>
          </w:rPr>
          <w:delInstrText>NOTEREF</w:delInstrText>
        </w:r>
        <w:r w:rsidRPr="008361AF" w:rsidDel="00D855DF">
          <w:rPr>
            <w:spacing w:val="-4"/>
            <w:rtl/>
            <w:lang w:bidi="ar-EG"/>
            <w:rPrChange w:id="1020" w:author="Bilani, Joumana" w:date="2012-10-23T14:41:00Z">
              <w:rPr>
                <w:rtl/>
                <w:lang w:bidi="ar-EG"/>
              </w:rPr>
            </w:rPrChange>
          </w:rPr>
          <w:delInstrText xml:space="preserve"> _</w:delInstrText>
        </w:r>
        <w:r w:rsidRPr="008361AF" w:rsidDel="00D855DF">
          <w:rPr>
            <w:spacing w:val="-4"/>
            <w:lang w:bidi="ar-EG"/>
            <w:rPrChange w:id="1021" w:author="Bilani, Joumana" w:date="2012-10-23T14:41:00Z">
              <w:rPr>
                <w:lang w:bidi="ar-EG"/>
              </w:rPr>
            </w:rPrChange>
          </w:rPr>
          <w:delInstrText>Ref319403625 \h</w:delInstrText>
        </w:r>
        <w:r w:rsidRPr="008361AF" w:rsidDel="00D855DF">
          <w:rPr>
            <w:spacing w:val="-4"/>
            <w:rtl/>
            <w:lang w:bidi="ar-EG"/>
            <w:rPrChange w:id="1022" w:author="Bilani, Joumana" w:date="2012-10-23T14:41:00Z">
              <w:rPr>
                <w:rtl/>
                <w:lang w:bidi="ar-EG"/>
              </w:rPr>
            </w:rPrChange>
          </w:rPr>
          <w:delInstrText xml:space="preserve"> </w:delInstrText>
        </w:r>
      </w:del>
      <w:r w:rsidRPr="008361AF">
        <w:rPr>
          <w:spacing w:val="-4"/>
          <w:rtl/>
          <w:lang w:bidi="ar-EG"/>
        </w:rPr>
        <w:instrText xml:space="preserve"> \* </w:instrText>
      </w:r>
      <w:r w:rsidRPr="008361AF">
        <w:rPr>
          <w:spacing w:val="-4"/>
          <w:lang w:bidi="ar-EG"/>
        </w:rPr>
        <w:instrText>MERGEFORMAT</w:instrText>
      </w:r>
      <w:r w:rsidRPr="008361AF">
        <w:rPr>
          <w:spacing w:val="-4"/>
          <w:rtl/>
          <w:lang w:bidi="ar-EG"/>
        </w:rPr>
        <w:instrText xml:space="preserve"> </w:instrText>
      </w:r>
      <w:del w:id="1023" w:author="Bilani, Joumana" w:date="2012-10-23T10:43:00Z">
        <w:r w:rsidRPr="008361AF" w:rsidDel="00D855DF">
          <w:rPr>
            <w:spacing w:val="-4"/>
            <w:rtl/>
            <w:lang w:bidi="ar-EG"/>
            <w:rPrChange w:id="1024" w:author="Bilani, Joumana" w:date="2012-10-23T14:41:00Z">
              <w:rPr>
                <w:spacing w:val="-4"/>
                <w:rtl/>
                <w:lang w:bidi="ar-EG"/>
              </w:rPr>
            </w:rPrChange>
          </w:rPr>
        </w:r>
        <w:r w:rsidRPr="008361AF" w:rsidDel="00D855DF">
          <w:rPr>
            <w:spacing w:val="-4"/>
            <w:rtl/>
            <w:lang w:bidi="ar-EG"/>
            <w:rPrChange w:id="1025" w:author="Bilani, Joumana" w:date="2012-10-23T14:41:00Z">
              <w:rPr>
                <w:rtl/>
                <w:lang w:bidi="ar-EG"/>
              </w:rPr>
            </w:rPrChange>
          </w:rPr>
          <w:fldChar w:fldCharType="separate"/>
        </w:r>
        <w:r w:rsidRPr="008361AF" w:rsidDel="00D855DF">
          <w:rPr>
            <w:spacing w:val="-4"/>
            <w:rtl/>
            <w:rPrChange w:id="1026" w:author="Bilani, Joumana" w:date="2012-10-23T14:41:00Z">
              <w:rPr>
                <w:rtl/>
              </w:rPr>
            </w:rPrChange>
          </w:rPr>
          <w:delText>*</w:delText>
        </w:r>
        <w:r w:rsidRPr="008361AF" w:rsidDel="00D855DF">
          <w:rPr>
            <w:spacing w:val="-4"/>
            <w:rtl/>
            <w:lang w:bidi="ar-EG"/>
            <w:rPrChange w:id="1027" w:author="Bilani, Joumana" w:date="2012-10-23T14:41:00Z">
              <w:rPr>
                <w:rtl/>
                <w:lang w:bidi="ar-EG"/>
              </w:rPr>
            </w:rPrChange>
          </w:rPr>
          <w:fldChar w:fldCharType="end"/>
        </w:r>
      </w:del>
      <w:ins w:id="1028" w:author="Bilani, Joumana" w:date="2012-10-23T10:43:00Z">
        <w:r w:rsidRPr="008361AF">
          <w:rPr>
            <w:spacing w:val="-4"/>
            <w:rtl/>
            <w:lang w:bidi="ar-EG"/>
            <w:rPrChange w:id="1029" w:author="Bilani, Joumana" w:date="2012-10-23T14:41:00Z">
              <w:rPr>
                <w:rtl/>
                <w:lang w:bidi="ar-EG"/>
              </w:rPr>
            </w:rPrChange>
          </w:rPr>
          <w:t>/</w:t>
        </w:r>
        <w:r w:rsidRPr="008361AF">
          <w:rPr>
            <w:rFonts w:hint="eastAsia"/>
            <w:spacing w:val="-4"/>
            <w:rtl/>
            <w:lang w:bidi="ar-EG"/>
            <w:rPrChange w:id="1030" w:author="Bilani, Joumana" w:date="2012-10-23T14:41:00Z">
              <w:rPr>
                <w:rFonts w:hint="eastAsia"/>
                <w:rtl/>
                <w:lang w:bidi="ar-EG"/>
              </w:rPr>
            </w:rPrChange>
          </w:rPr>
          <w:t>وكال</w:t>
        </w:r>
      </w:ins>
      <w:ins w:id="1031" w:author="Bilani, Joumana" w:date="2012-10-23T14:40:00Z">
        <w:r w:rsidRPr="008361AF">
          <w:rPr>
            <w:rFonts w:hint="eastAsia"/>
            <w:spacing w:val="-4"/>
            <w:rtl/>
            <w:lang w:bidi="ar-EG"/>
            <w:rPrChange w:id="1032" w:author="Bilani, Joumana" w:date="2012-10-23T14:41:00Z">
              <w:rPr>
                <w:rFonts w:hint="eastAsia"/>
                <w:rtl/>
                <w:lang w:bidi="ar-EG"/>
              </w:rPr>
            </w:rPrChange>
          </w:rPr>
          <w:t>ة</w:t>
        </w:r>
      </w:ins>
      <w:ins w:id="1033" w:author="Bilani, Joumana" w:date="2012-10-23T10:43:00Z">
        <w:r w:rsidRPr="008361AF">
          <w:rPr>
            <w:spacing w:val="-4"/>
            <w:rtl/>
            <w:lang w:bidi="ar-EG"/>
            <w:rPrChange w:id="1034" w:author="Bilani, Joumana" w:date="2012-10-23T14:41:00Z">
              <w:rPr>
                <w:rtl/>
                <w:lang w:bidi="ar-EG"/>
              </w:rPr>
            </w:rPrChange>
          </w:rPr>
          <w:t xml:space="preserve"> </w:t>
        </w:r>
      </w:ins>
      <w:ins w:id="1035" w:author="Bilani, Joumana" w:date="2012-10-23T14:42:00Z">
        <w:r w:rsidRPr="008361AF">
          <w:rPr>
            <w:rFonts w:hint="cs"/>
            <w:spacing w:val="-4"/>
            <w:rtl/>
            <w:lang w:bidi="ar-EG"/>
          </w:rPr>
          <w:t>ال</w:t>
        </w:r>
      </w:ins>
      <w:ins w:id="1036" w:author="Bilani, Joumana" w:date="2012-10-23T10:43:00Z">
        <w:r w:rsidRPr="008361AF">
          <w:rPr>
            <w:rFonts w:hint="eastAsia"/>
            <w:spacing w:val="-4"/>
            <w:rtl/>
            <w:lang w:bidi="ar-EG"/>
            <w:rPrChange w:id="1037" w:author="Bilani, Joumana" w:date="2012-10-23T14:41:00Z">
              <w:rPr>
                <w:rFonts w:hint="eastAsia"/>
                <w:rtl/>
                <w:lang w:bidi="ar-EG"/>
              </w:rPr>
            </w:rPrChange>
          </w:rPr>
          <w:t>تشغيل</w:t>
        </w:r>
      </w:ins>
      <w:r w:rsidRPr="008361AF">
        <w:rPr>
          <w:rFonts w:hint="cs"/>
          <w:spacing w:val="-4"/>
          <w:rtl/>
          <w:lang w:bidi="ar-EG"/>
        </w:rPr>
        <w:t xml:space="preserve"> التي قدمته.</w:t>
      </w:r>
      <w:proofErr w:type="gramEnd"/>
    </w:p>
    <w:p w:rsidR="00902077" w:rsidRDefault="00902077" w:rsidP="00902077">
      <w:pPr>
        <w:pStyle w:val="Reasons"/>
      </w:pPr>
    </w:p>
    <w:p w:rsidR="00902077" w:rsidRPr="006D4AC2" w:rsidRDefault="00902077" w:rsidP="00902077">
      <w:pPr>
        <w:pStyle w:val="Proposal"/>
        <w:rPr>
          <w:b w:val="0"/>
        </w:rPr>
      </w:pPr>
      <w:r>
        <w:t>MOD</w:t>
      </w:r>
      <w:r>
        <w:tab/>
      </w:r>
      <w:r w:rsidRPr="006D4AC2">
        <w:rPr>
          <w:b w:val="0"/>
        </w:rPr>
        <w:t>RCC/14A1/123</w:t>
      </w:r>
    </w:p>
    <w:p w:rsidR="00902077" w:rsidRDefault="00902077">
      <w:pPr>
        <w:rPr>
          <w:rtl/>
          <w:lang w:bidi="ar-EG"/>
        </w:rPr>
        <w:pPrChange w:id="1038" w:author="Bilani, Joumana" w:date="2012-10-29T10:33:00Z">
          <w:pPr/>
        </w:pPrChange>
      </w:pPr>
      <w:proofErr w:type="gramStart"/>
      <w:r w:rsidRPr="00F40A97">
        <w:rPr>
          <w:rStyle w:val="Artdef"/>
        </w:rPr>
        <w:t>14/1</w:t>
      </w:r>
      <w:r>
        <w:rPr>
          <w:rFonts w:hint="cs"/>
          <w:rtl/>
          <w:lang w:bidi="ar-EG"/>
        </w:rPr>
        <w:tab/>
      </w:r>
      <w:r>
        <w:rPr>
          <w:lang w:bidi="ar-EG"/>
        </w:rPr>
        <w:t>4.2</w:t>
      </w:r>
      <w:r>
        <w:rPr>
          <w:rFonts w:hint="cs"/>
          <w:rtl/>
          <w:lang w:bidi="ar-EG"/>
        </w:rPr>
        <w:tab/>
      </w:r>
      <w:r w:rsidRPr="00BE7295">
        <w:rPr>
          <w:rFonts w:hint="cs"/>
          <w:rtl/>
          <w:lang w:bidi="ar-EG"/>
        </w:rPr>
        <w:t>غير أنه يحق لأي إدارة</w:t>
      </w:r>
      <w:del w:id="1039" w:author="Bilani, Joumana" w:date="2012-10-23T10:43:00Z">
        <w:r w:rsidRPr="00BE7295" w:rsidDel="00D855DF">
          <w:rPr>
            <w:rtl/>
            <w:lang w:bidi="ar-EG"/>
            <w:rPrChange w:id="1040" w:author="Bilani, Joumana" w:date="2012-10-23T14:41:00Z">
              <w:rPr>
                <w:rtl/>
                <w:lang w:bidi="ar-EG"/>
              </w:rPr>
            </w:rPrChange>
          </w:rPr>
          <w:fldChar w:fldCharType="begin"/>
        </w:r>
        <w:r w:rsidRPr="00BE7295" w:rsidDel="00D855DF">
          <w:rPr>
            <w:rtl/>
            <w:lang w:bidi="ar-EG"/>
          </w:rPr>
          <w:delInstrText xml:space="preserve"> </w:delInstrText>
        </w:r>
        <w:r w:rsidRPr="00BE7295" w:rsidDel="00D855DF">
          <w:rPr>
            <w:lang w:bidi="ar-EG"/>
          </w:rPr>
          <w:delInstrText>NOTEREF</w:delInstrText>
        </w:r>
        <w:r w:rsidRPr="00BE7295" w:rsidDel="00D855DF">
          <w:rPr>
            <w:rtl/>
            <w:lang w:bidi="ar-EG"/>
          </w:rPr>
          <w:delInstrText xml:space="preserve"> _</w:delInstrText>
        </w:r>
        <w:r w:rsidRPr="00BE7295" w:rsidDel="00D855DF">
          <w:rPr>
            <w:lang w:bidi="ar-EG"/>
          </w:rPr>
          <w:delInstrText>Ref319403625 \h</w:delInstrText>
        </w:r>
        <w:r w:rsidRPr="00BE7295" w:rsidDel="00D855DF">
          <w:rPr>
            <w:rtl/>
            <w:lang w:bidi="ar-EG"/>
          </w:rPr>
          <w:delInstrText xml:space="preserve"> </w:delInstrText>
        </w:r>
      </w:del>
      <w:r w:rsidRPr="00BE7295">
        <w:rPr>
          <w:rtl/>
          <w:lang w:bidi="ar-EG"/>
        </w:rPr>
        <w:instrText xml:space="preserve"> \* </w:instrText>
      </w:r>
      <w:r w:rsidRPr="00BE7295">
        <w:rPr>
          <w:lang w:bidi="ar-EG"/>
        </w:rPr>
        <w:instrText>MERGEFORMAT</w:instrText>
      </w:r>
      <w:r w:rsidRPr="00BE7295">
        <w:rPr>
          <w:rtl/>
          <w:lang w:bidi="ar-EG"/>
        </w:rPr>
        <w:instrText xml:space="preserve"> </w:instrText>
      </w:r>
      <w:del w:id="1041" w:author="Bilani, Joumana" w:date="2012-10-23T10:43:00Z">
        <w:r w:rsidRPr="00BE7295" w:rsidDel="00D855DF">
          <w:rPr>
            <w:rtl/>
            <w:lang w:bidi="ar-EG"/>
            <w:rPrChange w:id="1042" w:author="Bilani, Joumana" w:date="2012-10-23T14:41:00Z">
              <w:rPr>
                <w:rtl/>
                <w:lang w:bidi="ar-EG"/>
              </w:rPr>
            </w:rPrChange>
          </w:rPr>
        </w:r>
        <w:r w:rsidRPr="00BE7295" w:rsidDel="00D855DF">
          <w:rPr>
            <w:rtl/>
            <w:lang w:bidi="ar-EG"/>
            <w:rPrChange w:id="1043" w:author="Bilani, Joumana" w:date="2012-10-23T14:41:00Z">
              <w:rPr>
                <w:rtl/>
                <w:lang w:bidi="ar-EG"/>
              </w:rPr>
            </w:rPrChange>
          </w:rPr>
          <w:fldChar w:fldCharType="separate"/>
        </w:r>
        <w:r w:rsidRPr="00BE7295" w:rsidDel="00D855DF">
          <w:rPr>
            <w:rtl/>
          </w:rPr>
          <w:delText>*</w:delText>
        </w:r>
        <w:r w:rsidRPr="00BE7295" w:rsidDel="00D855DF">
          <w:rPr>
            <w:rtl/>
            <w:lang w:bidi="ar-EG"/>
            <w:rPrChange w:id="1044" w:author="Bilani, Joumana" w:date="2012-10-23T14:41:00Z">
              <w:rPr>
                <w:rtl/>
                <w:lang w:bidi="ar-EG"/>
              </w:rPr>
            </w:rPrChange>
          </w:rPr>
          <w:fldChar w:fldCharType="end"/>
        </w:r>
      </w:del>
      <w:ins w:id="1045" w:author="Bilani, Joumana" w:date="2012-10-23T10:43:00Z">
        <w:r w:rsidRPr="00BE7295">
          <w:rPr>
            <w:rtl/>
            <w:lang w:bidi="ar-EG"/>
          </w:rPr>
          <w:t>/</w:t>
        </w:r>
        <w:r w:rsidRPr="00BE7295">
          <w:rPr>
            <w:rFonts w:hint="eastAsia"/>
            <w:rtl/>
            <w:lang w:bidi="ar-EG"/>
          </w:rPr>
          <w:t>وكال</w:t>
        </w:r>
      </w:ins>
      <w:ins w:id="1046" w:author="Bilani, Joumana" w:date="2012-10-23T14:40:00Z">
        <w:r w:rsidRPr="00BE7295">
          <w:rPr>
            <w:rFonts w:hint="eastAsia"/>
            <w:rtl/>
            <w:lang w:bidi="ar-EG"/>
          </w:rPr>
          <w:t>ة</w:t>
        </w:r>
      </w:ins>
      <w:ins w:id="1047" w:author="Bilani, Joumana" w:date="2012-10-23T10:43:00Z">
        <w:r w:rsidRPr="00BE7295">
          <w:rPr>
            <w:rtl/>
            <w:lang w:bidi="ar-EG"/>
          </w:rPr>
          <w:t xml:space="preserve"> </w:t>
        </w:r>
        <w:r w:rsidRPr="00BE7295">
          <w:rPr>
            <w:rFonts w:hint="eastAsia"/>
            <w:rtl/>
            <w:lang w:bidi="ar-EG"/>
          </w:rPr>
          <w:t>تشغيل</w:t>
        </w:r>
      </w:ins>
      <w:r w:rsidRPr="00BE7295">
        <w:rPr>
          <w:rFonts w:hint="cs"/>
          <w:rtl/>
          <w:lang w:bidi="ar-EG"/>
        </w:rPr>
        <w:t xml:space="preserve"> أن تعترض على عناصر الحساب </w:t>
      </w:r>
      <w:ins w:id="1048" w:author="Bilani, Joumana" w:date="2012-10-29T10:34:00Z">
        <w:r w:rsidR="00BE7295">
          <w:rPr>
            <w:rFonts w:hint="cs"/>
            <w:rtl/>
            <w:lang w:bidi="ar-EG"/>
          </w:rPr>
          <w:t xml:space="preserve">قبل انتهاء الفترة البالغة </w:t>
        </w:r>
        <w:r w:rsidR="00BE7295">
          <w:rPr>
            <w:lang w:bidi="ar-EG"/>
          </w:rPr>
          <w:t>50</w:t>
        </w:r>
        <w:r w:rsidR="00BE7295">
          <w:rPr>
            <w:rFonts w:hint="cs"/>
            <w:rtl/>
            <w:lang w:bidi="ar-SY"/>
          </w:rPr>
          <w:t xml:space="preserve"> يوماً </w:t>
        </w:r>
      </w:ins>
      <w:del w:id="1049" w:author="Bilani, Joumana" w:date="2012-10-29T10:33:00Z">
        <w:r w:rsidRPr="00BE7295" w:rsidDel="00BE7295">
          <w:rPr>
            <w:rFonts w:hint="cs"/>
            <w:rtl/>
            <w:lang w:bidi="ar-EG"/>
          </w:rPr>
          <w:delText>في مهلة شهرين تقويميين ابتداء</w:delText>
        </w:r>
        <w:r w:rsidR="00BE7295" w:rsidDel="00BE7295">
          <w:rPr>
            <w:rFonts w:hint="cs"/>
            <w:rtl/>
            <w:lang w:bidi="ar-EG"/>
          </w:rPr>
          <w:delText>ً</w:delText>
        </w:r>
        <w:r w:rsidRPr="00BE7295" w:rsidDel="00BE7295">
          <w:rPr>
            <w:rFonts w:hint="cs"/>
            <w:rtl/>
            <w:lang w:bidi="ar-EG"/>
          </w:rPr>
          <w:delText xml:space="preserve"> </w:delText>
        </w:r>
      </w:del>
      <w:r w:rsidRPr="00BE7295">
        <w:rPr>
          <w:rFonts w:hint="cs"/>
          <w:rtl/>
          <w:lang w:bidi="ar-EG"/>
        </w:rPr>
        <w:t>من تاريخ وروده، ولكن فقط بالمدى اللازم لإرجاع الفوارق إلى الحدود المتفق عليها.</w:t>
      </w:r>
      <w:proofErr w:type="gramEnd"/>
    </w:p>
    <w:p w:rsidR="00902077" w:rsidRDefault="00902077" w:rsidP="002E6C7D">
      <w:pPr>
        <w:pStyle w:val="Reasons"/>
        <w:rPr>
          <w:b w:val="0"/>
          <w:bCs w:val="0"/>
          <w:rtl/>
          <w:lang w:bidi="ar-SY"/>
        </w:rPr>
      </w:pPr>
      <w:r>
        <w:rPr>
          <w:rtl/>
        </w:rPr>
        <w:t>الأسباب:</w:t>
      </w:r>
      <w:r>
        <w:tab/>
      </w:r>
      <w:r w:rsidR="002E6C7D">
        <w:rPr>
          <w:rFonts w:hint="cs"/>
          <w:b w:val="0"/>
          <w:bCs w:val="0"/>
          <w:rtl/>
        </w:rPr>
        <w:t xml:space="preserve">المواعيد النهائية طبقاً للتوصية </w:t>
      </w:r>
      <w:r w:rsidR="002E6C7D">
        <w:rPr>
          <w:b w:val="0"/>
          <w:bCs w:val="0"/>
        </w:rPr>
        <w:t>ITU-T D.195</w:t>
      </w:r>
      <w:r w:rsidR="002E6C7D">
        <w:rPr>
          <w:rFonts w:hint="cs"/>
          <w:b w:val="0"/>
          <w:bCs w:val="0"/>
          <w:rtl/>
          <w:lang w:bidi="ar-SY"/>
        </w:rPr>
        <w:t xml:space="preserve"> "آجال تسوية الحسابات لخدمات الاتصالات الدولية".</w:t>
      </w:r>
    </w:p>
    <w:p w:rsidR="002E6C7D" w:rsidRPr="00135A86" w:rsidRDefault="002E6C7D" w:rsidP="00A269AF">
      <w:pPr>
        <w:pStyle w:val="Reasons"/>
        <w:rPr>
          <w:b w:val="0"/>
          <w:bCs w:val="0"/>
          <w:rtl/>
        </w:rPr>
      </w:pPr>
      <w:r w:rsidRPr="00135A86">
        <w:rPr>
          <w:rFonts w:hint="cs"/>
          <w:b w:val="0"/>
          <w:bCs w:val="0"/>
          <w:rtl/>
        </w:rPr>
        <w:t xml:space="preserve">والإضافة المقترحة ("... حتى إذا تم دفع الفاتورة") تزيل التناقض بين الآجال الواردة في </w:t>
      </w:r>
      <w:proofErr w:type="spellStart"/>
      <w:r w:rsidRPr="00135A86">
        <w:rPr>
          <w:rFonts w:hint="cs"/>
          <w:b w:val="0"/>
          <w:bCs w:val="0"/>
          <w:rtl/>
        </w:rPr>
        <w:t>تذييلات</w:t>
      </w:r>
      <w:proofErr w:type="spellEnd"/>
      <w:r w:rsidRPr="00135A86">
        <w:rPr>
          <w:rFonts w:hint="cs"/>
          <w:b w:val="0"/>
          <w:bCs w:val="0"/>
          <w:rtl/>
        </w:rPr>
        <w:t xml:space="preserve"> اللوائح والآجال المطبقة في</w:t>
      </w:r>
      <w:r w:rsidR="00135A86" w:rsidRPr="00135A86">
        <w:rPr>
          <w:rFonts w:hint="eastAsia"/>
          <w:b w:val="0"/>
          <w:bCs w:val="0"/>
          <w:rtl/>
        </w:rPr>
        <w:t> </w:t>
      </w:r>
      <w:r w:rsidRPr="00135A86">
        <w:rPr>
          <w:rFonts w:hint="cs"/>
          <w:b w:val="0"/>
          <w:bCs w:val="0"/>
          <w:rtl/>
        </w:rPr>
        <w:t>التشريعات الوطنية.</w:t>
      </w:r>
      <w:r w:rsidR="006848E3">
        <w:rPr>
          <w:rFonts w:hint="cs"/>
          <w:b w:val="0"/>
          <w:bCs w:val="0"/>
          <w:rtl/>
        </w:rPr>
        <w:t xml:space="preserve"> </w:t>
      </w:r>
      <w:r w:rsidRPr="00135A86">
        <w:rPr>
          <w:rFonts w:hint="cs"/>
          <w:b w:val="0"/>
          <w:bCs w:val="0"/>
          <w:rtl/>
        </w:rPr>
        <w:t xml:space="preserve">وبالنسبة لآجال دفع الأرصدة الخاصة بالحسابات </w:t>
      </w:r>
      <w:r w:rsidRPr="00135A86">
        <w:rPr>
          <w:b w:val="0"/>
          <w:bCs w:val="0"/>
        </w:rPr>
        <w:t>(1.3.3)</w:t>
      </w:r>
      <w:r w:rsidRPr="00135A86">
        <w:rPr>
          <w:rFonts w:hint="cs"/>
          <w:b w:val="0"/>
          <w:bCs w:val="0"/>
          <w:rtl/>
        </w:rPr>
        <w:t xml:space="preserve"> والاعتراض على الحسابات </w:t>
      </w:r>
      <w:r w:rsidRPr="00135A86">
        <w:rPr>
          <w:b w:val="0"/>
          <w:bCs w:val="0"/>
        </w:rPr>
        <w:t>(4.2)</w:t>
      </w:r>
      <w:r w:rsidRPr="00135A86">
        <w:rPr>
          <w:rFonts w:hint="cs"/>
          <w:b w:val="0"/>
          <w:bCs w:val="0"/>
          <w:rtl/>
        </w:rPr>
        <w:t xml:space="preserve">، على وجه الخصوص، </w:t>
      </w:r>
      <w:r w:rsidR="00DE726D">
        <w:rPr>
          <w:rFonts w:hint="cs"/>
          <w:b w:val="0"/>
          <w:bCs w:val="0"/>
          <w:rtl/>
        </w:rPr>
        <w:t>ف</w:t>
      </w:r>
      <w:r w:rsidR="00A269AF">
        <w:rPr>
          <w:rFonts w:hint="cs"/>
          <w:b w:val="0"/>
          <w:bCs w:val="0"/>
          <w:rtl/>
        </w:rPr>
        <w:t>إ</w:t>
      </w:r>
      <w:r w:rsidRPr="00135A86">
        <w:rPr>
          <w:rFonts w:hint="cs"/>
          <w:b w:val="0"/>
          <w:bCs w:val="0"/>
          <w:rtl/>
        </w:rPr>
        <w:t>نها أقصر بكثير من الفترة التي يحق خلالها للمستعمل النهائي تقديم شكوى بشأن حساب ما.</w:t>
      </w:r>
    </w:p>
    <w:p w:rsidR="00902077" w:rsidRPr="006D4AC2" w:rsidRDefault="00902077" w:rsidP="00902077">
      <w:pPr>
        <w:pStyle w:val="Proposal"/>
        <w:rPr>
          <w:b w:val="0"/>
        </w:rPr>
      </w:pPr>
      <w:r>
        <w:lastRenderedPageBreak/>
        <w:t>MOD</w:t>
      </w:r>
      <w:r>
        <w:tab/>
      </w:r>
      <w:r w:rsidRPr="006D4AC2">
        <w:rPr>
          <w:b w:val="0"/>
        </w:rPr>
        <w:t>RCC/14A1/124</w:t>
      </w:r>
    </w:p>
    <w:p w:rsidR="00902077" w:rsidRDefault="00902077">
      <w:pPr>
        <w:rPr>
          <w:rtl/>
          <w:lang w:bidi="ar-EG"/>
        </w:rPr>
        <w:pPrChange w:id="1050" w:author="Bilani, Joumana" w:date="2012-10-29T10:39:00Z">
          <w:pPr/>
        </w:pPrChange>
      </w:pPr>
      <w:proofErr w:type="gramStart"/>
      <w:r w:rsidRPr="00F40A97">
        <w:rPr>
          <w:rStyle w:val="Artdef"/>
        </w:rPr>
        <w:t>15/1</w:t>
      </w:r>
      <w:r>
        <w:rPr>
          <w:rFonts w:hint="cs"/>
          <w:rtl/>
          <w:lang w:bidi="ar-EG"/>
        </w:rPr>
        <w:tab/>
      </w:r>
      <w:r w:rsidRPr="00D54313">
        <w:rPr>
          <w:lang w:bidi="ar-EG"/>
        </w:rPr>
        <w:t>5.2</w:t>
      </w:r>
      <w:r w:rsidRPr="00D54313">
        <w:rPr>
          <w:rFonts w:hint="cs"/>
          <w:rtl/>
          <w:lang w:bidi="ar-EG"/>
        </w:rPr>
        <w:tab/>
        <w:t>في العلاقات التي لا يوجد بشأنها اتفاق خاص، تضع الإدارة</w:t>
      </w:r>
      <w:del w:id="1051" w:author="Bilani, Joumana" w:date="2012-10-23T10:43:00Z">
        <w:r w:rsidRPr="00D54313" w:rsidDel="00D855DF">
          <w:rPr>
            <w:rtl/>
            <w:lang w:bidi="ar-EG"/>
            <w:rPrChange w:id="1052" w:author="Bilani, Joumana" w:date="2012-10-23T14:41:00Z">
              <w:rPr>
                <w:rtl/>
                <w:lang w:bidi="ar-EG"/>
              </w:rPr>
            </w:rPrChange>
          </w:rPr>
          <w:fldChar w:fldCharType="begin"/>
        </w:r>
        <w:r w:rsidRPr="00D54313" w:rsidDel="00D855DF">
          <w:rPr>
            <w:rtl/>
            <w:lang w:bidi="ar-EG"/>
          </w:rPr>
          <w:delInstrText xml:space="preserve"> </w:delInstrText>
        </w:r>
        <w:r w:rsidRPr="00D54313" w:rsidDel="00D855DF">
          <w:rPr>
            <w:lang w:bidi="ar-EG"/>
          </w:rPr>
          <w:delInstrText>NOTEREF</w:delInstrText>
        </w:r>
        <w:r w:rsidRPr="00D54313" w:rsidDel="00D855DF">
          <w:rPr>
            <w:rtl/>
            <w:lang w:bidi="ar-EG"/>
          </w:rPr>
          <w:delInstrText xml:space="preserve"> _</w:delInstrText>
        </w:r>
        <w:r w:rsidRPr="00D54313" w:rsidDel="00D855DF">
          <w:rPr>
            <w:lang w:bidi="ar-EG"/>
          </w:rPr>
          <w:delInstrText>Ref319403625 \h</w:delInstrText>
        </w:r>
        <w:r w:rsidRPr="00D54313" w:rsidDel="00D855DF">
          <w:rPr>
            <w:rtl/>
            <w:lang w:bidi="ar-EG"/>
          </w:rPr>
          <w:delInstrText xml:space="preserve"> </w:delInstrText>
        </w:r>
      </w:del>
      <w:r w:rsidRPr="00D54313">
        <w:rPr>
          <w:rtl/>
          <w:lang w:bidi="ar-EG"/>
        </w:rPr>
        <w:instrText xml:space="preserve"> \* </w:instrText>
      </w:r>
      <w:r w:rsidRPr="00D54313">
        <w:rPr>
          <w:lang w:bidi="ar-EG"/>
        </w:rPr>
        <w:instrText>MERGEFORMAT</w:instrText>
      </w:r>
      <w:r w:rsidRPr="00D54313">
        <w:rPr>
          <w:rtl/>
          <w:lang w:bidi="ar-EG"/>
        </w:rPr>
        <w:instrText xml:space="preserve"> </w:instrText>
      </w:r>
      <w:del w:id="1053" w:author="Bilani, Joumana" w:date="2012-10-23T10:43:00Z">
        <w:r w:rsidRPr="00D54313" w:rsidDel="00D855DF">
          <w:rPr>
            <w:rtl/>
            <w:lang w:bidi="ar-EG"/>
            <w:rPrChange w:id="1054" w:author="Bilani, Joumana" w:date="2012-10-23T14:41:00Z">
              <w:rPr>
                <w:rtl/>
                <w:lang w:bidi="ar-EG"/>
              </w:rPr>
            </w:rPrChange>
          </w:rPr>
        </w:r>
        <w:r w:rsidRPr="00D54313" w:rsidDel="00D855DF">
          <w:rPr>
            <w:rtl/>
            <w:lang w:bidi="ar-EG"/>
            <w:rPrChange w:id="1055" w:author="Bilani, Joumana" w:date="2012-10-23T14:41:00Z">
              <w:rPr>
                <w:rtl/>
                <w:lang w:bidi="ar-EG"/>
              </w:rPr>
            </w:rPrChange>
          </w:rPr>
          <w:fldChar w:fldCharType="separate"/>
        </w:r>
        <w:r w:rsidRPr="00D54313" w:rsidDel="00D855DF">
          <w:rPr>
            <w:rtl/>
          </w:rPr>
          <w:delText>*</w:delText>
        </w:r>
        <w:r w:rsidRPr="00D54313" w:rsidDel="00D855DF">
          <w:rPr>
            <w:rtl/>
            <w:lang w:bidi="ar-EG"/>
            <w:rPrChange w:id="1056" w:author="Bilani, Joumana" w:date="2012-10-23T14:41:00Z">
              <w:rPr>
                <w:rtl/>
                <w:lang w:bidi="ar-EG"/>
              </w:rPr>
            </w:rPrChange>
          </w:rPr>
          <w:fldChar w:fldCharType="end"/>
        </w:r>
      </w:del>
      <w:ins w:id="1057" w:author="Bilani, Joumana" w:date="2012-10-23T10:43:00Z">
        <w:r w:rsidRPr="00D54313">
          <w:rPr>
            <w:rtl/>
            <w:lang w:bidi="ar-EG"/>
          </w:rPr>
          <w:t>/</w:t>
        </w:r>
        <w:r w:rsidRPr="00D54313">
          <w:rPr>
            <w:rFonts w:hint="eastAsia"/>
            <w:rtl/>
            <w:lang w:bidi="ar-EG"/>
          </w:rPr>
          <w:t>وكال</w:t>
        </w:r>
      </w:ins>
      <w:ins w:id="1058" w:author="Bilani, Joumana" w:date="2012-10-23T14:40:00Z">
        <w:r w:rsidRPr="00D54313">
          <w:rPr>
            <w:rFonts w:hint="eastAsia"/>
            <w:rtl/>
            <w:lang w:bidi="ar-EG"/>
          </w:rPr>
          <w:t>ة</w:t>
        </w:r>
      </w:ins>
      <w:ins w:id="1059" w:author="Bilani, Joumana" w:date="2012-10-23T10:43:00Z">
        <w:r w:rsidRPr="00D54313">
          <w:rPr>
            <w:rtl/>
            <w:lang w:bidi="ar-EG"/>
          </w:rPr>
          <w:t xml:space="preserve"> </w:t>
        </w:r>
      </w:ins>
      <w:ins w:id="1060" w:author="Bilani, Joumana" w:date="2012-10-23T14:42:00Z">
        <w:r w:rsidRPr="00D54313">
          <w:rPr>
            <w:rFonts w:hint="cs"/>
            <w:rtl/>
            <w:lang w:bidi="ar-EG"/>
          </w:rPr>
          <w:t>ال</w:t>
        </w:r>
      </w:ins>
      <w:ins w:id="1061" w:author="Bilani, Joumana" w:date="2012-10-23T10:43:00Z">
        <w:r w:rsidRPr="00D54313">
          <w:rPr>
            <w:rFonts w:hint="eastAsia"/>
            <w:rtl/>
            <w:lang w:bidi="ar-EG"/>
          </w:rPr>
          <w:t>تشغيل</w:t>
        </w:r>
      </w:ins>
      <w:r w:rsidRPr="00D54313">
        <w:rPr>
          <w:rFonts w:hint="cs"/>
          <w:rtl/>
          <w:lang w:bidi="ar-EG"/>
        </w:rPr>
        <w:t xml:space="preserve"> الدائنة، بأسرع وقت ممكن، كشفاً ربعياً يبين أرصدة الحسابات الشهرية للفترة التي يعود لها هذا الكشف، وتحيله على نسختين إلى الإدارة</w:t>
      </w:r>
      <w:del w:id="1062" w:author="Bilani, Joumana" w:date="2012-10-23T10:43:00Z">
        <w:r w:rsidRPr="00D54313" w:rsidDel="00D855DF">
          <w:rPr>
            <w:rtl/>
            <w:lang w:bidi="ar-EG"/>
            <w:rPrChange w:id="1063" w:author="Bilani, Joumana" w:date="2012-10-23T14:41:00Z">
              <w:rPr>
                <w:rtl/>
                <w:lang w:bidi="ar-EG"/>
              </w:rPr>
            </w:rPrChange>
          </w:rPr>
          <w:fldChar w:fldCharType="begin"/>
        </w:r>
        <w:r w:rsidRPr="00D54313" w:rsidDel="00D855DF">
          <w:rPr>
            <w:rtl/>
            <w:lang w:bidi="ar-EG"/>
          </w:rPr>
          <w:delInstrText xml:space="preserve"> </w:delInstrText>
        </w:r>
        <w:r w:rsidRPr="00D54313" w:rsidDel="00D855DF">
          <w:rPr>
            <w:lang w:bidi="ar-EG"/>
          </w:rPr>
          <w:delInstrText>NOTEREF</w:delInstrText>
        </w:r>
        <w:r w:rsidRPr="00D54313" w:rsidDel="00D855DF">
          <w:rPr>
            <w:rtl/>
            <w:lang w:bidi="ar-EG"/>
          </w:rPr>
          <w:delInstrText xml:space="preserve"> _</w:delInstrText>
        </w:r>
        <w:r w:rsidRPr="00D54313" w:rsidDel="00D855DF">
          <w:rPr>
            <w:lang w:bidi="ar-EG"/>
          </w:rPr>
          <w:delInstrText>Ref319403625 \h</w:delInstrText>
        </w:r>
        <w:r w:rsidRPr="00D54313" w:rsidDel="00D855DF">
          <w:rPr>
            <w:rtl/>
            <w:lang w:bidi="ar-EG"/>
          </w:rPr>
          <w:delInstrText xml:space="preserve"> </w:delInstrText>
        </w:r>
      </w:del>
      <w:r w:rsidRPr="00D54313">
        <w:rPr>
          <w:rtl/>
          <w:lang w:bidi="ar-EG"/>
        </w:rPr>
        <w:instrText xml:space="preserve"> \* </w:instrText>
      </w:r>
      <w:r w:rsidRPr="00D54313">
        <w:rPr>
          <w:lang w:bidi="ar-EG"/>
        </w:rPr>
        <w:instrText>MERGEFORMAT</w:instrText>
      </w:r>
      <w:r w:rsidRPr="00D54313">
        <w:rPr>
          <w:rtl/>
          <w:lang w:bidi="ar-EG"/>
        </w:rPr>
        <w:instrText xml:space="preserve"> </w:instrText>
      </w:r>
      <w:del w:id="1064" w:author="Bilani, Joumana" w:date="2012-10-23T10:43:00Z">
        <w:r w:rsidRPr="00D54313" w:rsidDel="00D855DF">
          <w:rPr>
            <w:rtl/>
            <w:lang w:bidi="ar-EG"/>
            <w:rPrChange w:id="1065" w:author="Bilani, Joumana" w:date="2012-10-23T14:41:00Z">
              <w:rPr>
                <w:rtl/>
                <w:lang w:bidi="ar-EG"/>
              </w:rPr>
            </w:rPrChange>
          </w:rPr>
        </w:r>
        <w:r w:rsidRPr="00D54313" w:rsidDel="00D855DF">
          <w:rPr>
            <w:rtl/>
            <w:lang w:bidi="ar-EG"/>
            <w:rPrChange w:id="1066" w:author="Bilani, Joumana" w:date="2012-10-23T14:41:00Z">
              <w:rPr>
                <w:rtl/>
                <w:lang w:bidi="ar-EG"/>
              </w:rPr>
            </w:rPrChange>
          </w:rPr>
          <w:fldChar w:fldCharType="separate"/>
        </w:r>
        <w:r w:rsidRPr="00D54313" w:rsidDel="00D855DF">
          <w:rPr>
            <w:rtl/>
          </w:rPr>
          <w:delText>*</w:delText>
        </w:r>
        <w:r w:rsidRPr="00D54313" w:rsidDel="00D855DF">
          <w:rPr>
            <w:rtl/>
            <w:lang w:bidi="ar-EG"/>
            <w:rPrChange w:id="1067" w:author="Bilani, Joumana" w:date="2012-10-23T14:41:00Z">
              <w:rPr>
                <w:rtl/>
                <w:lang w:bidi="ar-EG"/>
              </w:rPr>
            </w:rPrChange>
          </w:rPr>
          <w:fldChar w:fldCharType="end"/>
        </w:r>
      </w:del>
      <w:ins w:id="1068" w:author="Bilani, Joumana" w:date="2012-10-23T10:43:00Z">
        <w:r w:rsidRPr="00D54313">
          <w:rPr>
            <w:rtl/>
            <w:lang w:bidi="ar-EG"/>
          </w:rPr>
          <w:t>/</w:t>
        </w:r>
        <w:r w:rsidRPr="00D54313">
          <w:rPr>
            <w:rFonts w:hint="eastAsia"/>
            <w:rtl/>
            <w:lang w:bidi="ar-EG"/>
          </w:rPr>
          <w:t>وكال</w:t>
        </w:r>
      </w:ins>
      <w:ins w:id="1069" w:author="Bilani, Joumana" w:date="2012-10-23T14:40:00Z">
        <w:r w:rsidRPr="00D54313">
          <w:rPr>
            <w:rFonts w:hint="eastAsia"/>
            <w:rtl/>
            <w:lang w:bidi="ar-EG"/>
          </w:rPr>
          <w:t>ة</w:t>
        </w:r>
      </w:ins>
      <w:ins w:id="1070" w:author="Bilani, Joumana" w:date="2012-10-29T10:39:00Z">
        <w:r w:rsidR="00D54313">
          <w:rPr>
            <w:rFonts w:hint="cs"/>
            <w:rtl/>
            <w:lang w:bidi="ar-EG"/>
          </w:rPr>
          <w:t> </w:t>
        </w:r>
      </w:ins>
      <w:ins w:id="1071" w:author="Bilani, Joumana" w:date="2012-10-23T14:42:00Z">
        <w:r w:rsidRPr="00D54313">
          <w:rPr>
            <w:rFonts w:hint="cs"/>
            <w:rtl/>
            <w:lang w:bidi="ar-EG"/>
          </w:rPr>
          <w:t>ال</w:t>
        </w:r>
      </w:ins>
      <w:ins w:id="1072" w:author="Bilani, Joumana" w:date="2012-10-23T10:43:00Z">
        <w:r w:rsidRPr="00D54313">
          <w:rPr>
            <w:rFonts w:hint="eastAsia"/>
            <w:rtl/>
            <w:lang w:bidi="ar-EG"/>
          </w:rPr>
          <w:t>تشغيل</w:t>
        </w:r>
      </w:ins>
      <w:r w:rsidRPr="00D54313">
        <w:rPr>
          <w:rFonts w:hint="cs"/>
          <w:rtl/>
          <w:lang w:bidi="ar-EG"/>
        </w:rPr>
        <w:t xml:space="preserve"> المدينة، التي تدققه وتعيد إحدى النسختين ممهورة بتأشيرة قبولها.</w:t>
      </w:r>
      <w:proofErr w:type="gramEnd"/>
    </w:p>
    <w:p w:rsidR="00902077" w:rsidRDefault="00902077" w:rsidP="00902077">
      <w:pPr>
        <w:pStyle w:val="Reasons"/>
      </w:pPr>
    </w:p>
    <w:p w:rsidR="00902077" w:rsidRDefault="00902077" w:rsidP="00902077">
      <w:pPr>
        <w:pStyle w:val="Proposal"/>
      </w:pPr>
      <w:r>
        <w:t>MOD</w:t>
      </w:r>
      <w:r>
        <w:tab/>
      </w:r>
      <w:r w:rsidRPr="002561E9">
        <w:rPr>
          <w:b w:val="0"/>
        </w:rPr>
        <w:t>RCC/14A1/125</w:t>
      </w:r>
    </w:p>
    <w:p w:rsidR="00902077" w:rsidRDefault="00902077" w:rsidP="00902077">
      <w:pPr>
        <w:rPr>
          <w:lang w:bidi="ar-EG"/>
        </w:rPr>
      </w:pPr>
      <w:r w:rsidRPr="00F40A97">
        <w:rPr>
          <w:rStyle w:val="Artdef"/>
        </w:rPr>
        <w:t>16/1</w:t>
      </w:r>
      <w:r>
        <w:rPr>
          <w:rFonts w:hint="cs"/>
          <w:rtl/>
          <w:lang w:bidi="ar-EG"/>
        </w:rPr>
        <w:tab/>
      </w:r>
      <w:r>
        <w:rPr>
          <w:lang w:bidi="ar-EG"/>
        </w:rPr>
        <w:t>6.2</w:t>
      </w:r>
      <w:r>
        <w:rPr>
          <w:rFonts w:hint="cs"/>
          <w:rtl/>
          <w:lang w:bidi="ar-EG"/>
        </w:rPr>
        <w:tab/>
      </w:r>
      <w:r w:rsidRPr="00475AAE">
        <w:rPr>
          <w:rFonts w:hint="cs"/>
          <w:rtl/>
          <w:lang w:bidi="ar-EG"/>
        </w:rPr>
        <w:t>في العلاقات غير المباشرة التي تكون فيها إدارة</w:t>
      </w:r>
      <w:del w:id="1073" w:author="Bilani, Joumana" w:date="2012-10-23T10:43:00Z">
        <w:r w:rsidRPr="00475AAE" w:rsidDel="00D855DF">
          <w:rPr>
            <w:rtl/>
            <w:lang w:bidi="ar-EG"/>
            <w:rPrChange w:id="1074" w:author="Bilani, Joumana" w:date="2012-10-23T14:41:00Z">
              <w:rPr>
                <w:rtl/>
                <w:lang w:bidi="ar-EG"/>
              </w:rPr>
            </w:rPrChange>
          </w:rPr>
          <w:fldChar w:fldCharType="begin"/>
        </w:r>
        <w:r w:rsidRPr="00475AAE" w:rsidDel="00D855DF">
          <w:rPr>
            <w:rtl/>
            <w:lang w:bidi="ar-EG"/>
          </w:rPr>
          <w:delInstrText xml:space="preserve"> </w:delInstrText>
        </w:r>
        <w:r w:rsidRPr="00475AAE" w:rsidDel="00D855DF">
          <w:rPr>
            <w:lang w:bidi="ar-EG"/>
          </w:rPr>
          <w:delInstrText>NOTEREF</w:delInstrText>
        </w:r>
        <w:r w:rsidRPr="00475AAE" w:rsidDel="00D855DF">
          <w:rPr>
            <w:rtl/>
            <w:lang w:bidi="ar-EG"/>
          </w:rPr>
          <w:delInstrText xml:space="preserve"> _</w:delInstrText>
        </w:r>
        <w:r w:rsidRPr="00475AAE" w:rsidDel="00D855DF">
          <w:rPr>
            <w:lang w:bidi="ar-EG"/>
          </w:rPr>
          <w:delInstrText>Ref319403625 \h</w:delInstrText>
        </w:r>
        <w:r w:rsidRPr="00475AAE" w:rsidDel="00D855DF">
          <w:rPr>
            <w:rtl/>
            <w:lang w:bidi="ar-EG"/>
          </w:rPr>
          <w:delInstrText xml:space="preserve"> </w:delInstrText>
        </w:r>
      </w:del>
      <w:r w:rsidRPr="00475AAE">
        <w:rPr>
          <w:rtl/>
          <w:lang w:bidi="ar-EG"/>
        </w:rPr>
        <w:instrText xml:space="preserve"> \* </w:instrText>
      </w:r>
      <w:r w:rsidRPr="00475AAE">
        <w:rPr>
          <w:lang w:bidi="ar-EG"/>
        </w:rPr>
        <w:instrText>MERGEFORMAT</w:instrText>
      </w:r>
      <w:r w:rsidRPr="00475AAE">
        <w:rPr>
          <w:rtl/>
          <w:lang w:bidi="ar-EG"/>
        </w:rPr>
        <w:instrText xml:space="preserve"> </w:instrText>
      </w:r>
      <w:del w:id="1075" w:author="Bilani, Joumana" w:date="2012-10-23T10:43:00Z">
        <w:r w:rsidRPr="00475AAE" w:rsidDel="00D855DF">
          <w:rPr>
            <w:rtl/>
            <w:lang w:bidi="ar-EG"/>
            <w:rPrChange w:id="1076" w:author="Bilani, Joumana" w:date="2012-10-23T14:41:00Z">
              <w:rPr>
                <w:rtl/>
                <w:lang w:bidi="ar-EG"/>
              </w:rPr>
            </w:rPrChange>
          </w:rPr>
        </w:r>
        <w:r w:rsidRPr="00475AAE" w:rsidDel="00D855DF">
          <w:rPr>
            <w:rtl/>
            <w:lang w:bidi="ar-EG"/>
            <w:rPrChange w:id="1077" w:author="Bilani, Joumana" w:date="2012-10-23T14:41:00Z">
              <w:rPr>
                <w:rtl/>
                <w:lang w:bidi="ar-EG"/>
              </w:rPr>
            </w:rPrChange>
          </w:rPr>
          <w:fldChar w:fldCharType="separate"/>
        </w:r>
        <w:r w:rsidRPr="00475AAE" w:rsidDel="00D855DF">
          <w:rPr>
            <w:rtl/>
          </w:rPr>
          <w:delText>*</w:delText>
        </w:r>
        <w:r w:rsidRPr="00475AAE" w:rsidDel="00D855DF">
          <w:rPr>
            <w:rtl/>
            <w:lang w:bidi="ar-EG"/>
            <w:rPrChange w:id="1078" w:author="Bilani, Joumana" w:date="2012-10-23T14:41:00Z">
              <w:rPr>
                <w:rtl/>
                <w:lang w:bidi="ar-EG"/>
              </w:rPr>
            </w:rPrChange>
          </w:rPr>
          <w:fldChar w:fldCharType="end"/>
        </w:r>
      </w:del>
      <w:ins w:id="1079" w:author="Bilani, Joumana" w:date="2012-10-23T10:43:00Z">
        <w:r w:rsidRPr="00475AAE">
          <w:rPr>
            <w:rtl/>
            <w:lang w:bidi="ar-EG"/>
          </w:rPr>
          <w:t>/</w:t>
        </w:r>
        <w:r w:rsidRPr="00475AAE">
          <w:rPr>
            <w:rFonts w:hint="eastAsia"/>
            <w:rtl/>
            <w:lang w:bidi="ar-EG"/>
          </w:rPr>
          <w:t>وكال</w:t>
        </w:r>
      </w:ins>
      <w:ins w:id="1080" w:author="Bilani, Joumana" w:date="2012-10-23T14:40:00Z">
        <w:r w:rsidRPr="00475AAE">
          <w:rPr>
            <w:rFonts w:hint="eastAsia"/>
            <w:rtl/>
            <w:lang w:bidi="ar-EG"/>
          </w:rPr>
          <w:t>ة</w:t>
        </w:r>
      </w:ins>
      <w:ins w:id="1081" w:author="Bilani, Joumana" w:date="2012-10-23T10:43:00Z">
        <w:r w:rsidRPr="00475AAE">
          <w:rPr>
            <w:rtl/>
            <w:lang w:bidi="ar-EG"/>
          </w:rPr>
          <w:t xml:space="preserve"> </w:t>
        </w:r>
        <w:r w:rsidRPr="00475AAE">
          <w:rPr>
            <w:rFonts w:hint="eastAsia"/>
            <w:rtl/>
            <w:lang w:bidi="ar-EG"/>
          </w:rPr>
          <w:t>تشغيل</w:t>
        </w:r>
      </w:ins>
      <w:r w:rsidRPr="00475AAE">
        <w:rPr>
          <w:rFonts w:hint="cs"/>
          <w:rtl/>
          <w:lang w:bidi="ar-EG"/>
        </w:rPr>
        <w:t xml:space="preserve"> عبور وسيطاً حسابياً بين نقطتين </w:t>
      </w:r>
      <w:proofErr w:type="spellStart"/>
      <w:r w:rsidRPr="00475AAE">
        <w:rPr>
          <w:rFonts w:hint="cs"/>
          <w:rtl/>
          <w:lang w:bidi="ar-EG"/>
        </w:rPr>
        <w:t>انتهائيتين</w:t>
      </w:r>
      <w:proofErr w:type="spellEnd"/>
      <w:r w:rsidRPr="00475AAE">
        <w:rPr>
          <w:rFonts w:hint="cs"/>
          <w:rtl/>
          <w:lang w:bidi="ar-EG"/>
        </w:rPr>
        <w:t>، يجب على تلك الإدارة</w:t>
      </w:r>
      <w:del w:id="1082" w:author="Bilani, Joumana" w:date="2012-10-23T10:43:00Z">
        <w:r w:rsidRPr="00475AAE" w:rsidDel="00D855DF">
          <w:rPr>
            <w:rtl/>
            <w:lang w:bidi="ar-EG"/>
            <w:rPrChange w:id="1083" w:author="Bilani, Joumana" w:date="2012-10-23T14:41:00Z">
              <w:rPr>
                <w:rtl/>
                <w:lang w:bidi="ar-EG"/>
              </w:rPr>
            </w:rPrChange>
          </w:rPr>
          <w:fldChar w:fldCharType="begin"/>
        </w:r>
        <w:r w:rsidRPr="00475AAE" w:rsidDel="00D855DF">
          <w:rPr>
            <w:rtl/>
            <w:lang w:bidi="ar-EG"/>
          </w:rPr>
          <w:delInstrText xml:space="preserve"> </w:delInstrText>
        </w:r>
        <w:r w:rsidRPr="00475AAE" w:rsidDel="00D855DF">
          <w:rPr>
            <w:lang w:bidi="ar-EG"/>
          </w:rPr>
          <w:delInstrText>NOTEREF</w:delInstrText>
        </w:r>
        <w:r w:rsidRPr="00475AAE" w:rsidDel="00D855DF">
          <w:rPr>
            <w:rtl/>
            <w:lang w:bidi="ar-EG"/>
          </w:rPr>
          <w:delInstrText xml:space="preserve"> _</w:delInstrText>
        </w:r>
        <w:r w:rsidRPr="00475AAE" w:rsidDel="00D855DF">
          <w:rPr>
            <w:lang w:bidi="ar-EG"/>
          </w:rPr>
          <w:delInstrText>Ref319403625 \h</w:delInstrText>
        </w:r>
        <w:r w:rsidRPr="00475AAE" w:rsidDel="00D855DF">
          <w:rPr>
            <w:rtl/>
            <w:lang w:bidi="ar-EG"/>
          </w:rPr>
          <w:delInstrText xml:space="preserve"> </w:delInstrText>
        </w:r>
      </w:del>
      <w:r w:rsidRPr="00475AAE">
        <w:rPr>
          <w:rtl/>
          <w:lang w:bidi="ar-EG"/>
        </w:rPr>
        <w:instrText xml:space="preserve"> \* </w:instrText>
      </w:r>
      <w:r w:rsidRPr="00475AAE">
        <w:rPr>
          <w:lang w:bidi="ar-EG"/>
        </w:rPr>
        <w:instrText>MERGEFORMAT</w:instrText>
      </w:r>
      <w:r w:rsidRPr="00475AAE">
        <w:rPr>
          <w:rtl/>
          <w:lang w:bidi="ar-EG"/>
        </w:rPr>
        <w:instrText xml:space="preserve"> </w:instrText>
      </w:r>
      <w:del w:id="1084" w:author="Bilani, Joumana" w:date="2012-10-23T10:43:00Z">
        <w:r w:rsidRPr="00475AAE" w:rsidDel="00D855DF">
          <w:rPr>
            <w:rtl/>
            <w:lang w:bidi="ar-EG"/>
            <w:rPrChange w:id="1085" w:author="Bilani, Joumana" w:date="2012-10-23T14:41:00Z">
              <w:rPr>
                <w:rtl/>
                <w:lang w:bidi="ar-EG"/>
              </w:rPr>
            </w:rPrChange>
          </w:rPr>
        </w:r>
        <w:r w:rsidRPr="00475AAE" w:rsidDel="00D855DF">
          <w:rPr>
            <w:rtl/>
            <w:lang w:bidi="ar-EG"/>
            <w:rPrChange w:id="1086" w:author="Bilani, Joumana" w:date="2012-10-23T14:41:00Z">
              <w:rPr>
                <w:rtl/>
                <w:lang w:bidi="ar-EG"/>
              </w:rPr>
            </w:rPrChange>
          </w:rPr>
          <w:fldChar w:fldCharType="separate"/>
        </w:r>
        <w:r w:rsidRPr="00475AAE" w:rsidDel="00D855DF">
          <w:rPr>
            <w:rtl/>
          </w:rPr>
          <w:delText>*</w:delText>
        </w:r>
        <w:r w:rsidRPr="00475AAE" w:rsidDel="00D855DF">
          <w:rPr>
            <w:rtl/>
            <w:lang w:bidi="ar-EG"/>
            <w:rPrChange w:id="1087" w:author="Bilani, Joumana" w:date="2012-10-23T14:41:00Z">
              <w:rPr>
                <w:rtl/>
                <w:lang w:bidi="ar-EG"/>
              </w:rPr>
            </w:rPrChange>
          </w:rPr>
          <w:fldChar w:fldCharType="end"/>
        </w:r>
      </w:del>
      <w:ins w:id="1088" w:author="Bilani, Joumana" w:date="2012-10-23T10:43:00Z">
        <w:r w:rsidRPr="00475AAE">
          <w:rPr>
            <w:rtl/>
            <w:lang w:bidi="ar-EG"/>
          </w:rPr>
          <w:t>/</w:t>
        </w:r>
        <w:r w:rsidRPr="00475AAE">
          <w:rPr>
            <w:rFonts w:hint="eastAsia"/>
            <w:rtl/>
            <w:lang w:bidi="ar-EG"/>
          </w:rPr>
          <w:t>وكال</w:t>
        </w:r>
      </w:ins>
      <w:ins w:id="1089" w:author="Bilani, Joumana" w:date="2012-10-23T14:40:00Z">
        <w:r w:rsidRPr="00475AAE">
          <w:rPr>
            <w:rFonts w:hint="eastAsia"/>
            <w:rtl/>
            <w:lang w:bidi="ar-EG"/>
          </w:rPr>
          <w:t>ة</w:t>
        </w:r>
      </w:ins>
      <w:ins w:id="1090" w:author="Bilani, Joumana" w:date="2012-10-23T10:43:00Z">
        <w:r w:rsidRPr="00475AAE">
          <w:rPr>
            <w:rtl/>
            <w:lang w:bidi="ar-EG"/>
          </w:rPr>
          <w:t xml:space="preserve"> </w:t>
        </w:r>
      </w:ins>
      <w:ins w:id="1091" w:author="Bilani, Joumana" w:date="2012-10-23T14:42:00Z">
        <w:r w:rsidRPr="00475AAE">
          <w:rPr>
            <w:rFonts w:hint="cs"/>
            <w:rtl/>
            <w:lang w:bidi="ar-EG"/>
          </w:rPr>
          <w:t>ال</w:t>
        </w:r>
      </w:ins>
      <w:ins w:id="1092" w:author="Bilani, Joumana" w:date="2012-10-23T10:43:00Z">
        <w:r w:rsidRPr="00475AAE">
          <w:rPr>
            <w:rFonts w:hint="eastAsia"/>
            <w:rtl/>
            <w:lang w:bidi="ar-EG"/>
          </w:rPr>
          <w:t>تشغيل</w:t>
        </w:r>
      </w:ins>
      <w:r w:rsidRPr="00475AAE">
        <w:rPr>
          <w:rFonts w:hint="cs"/>
          <w:rtl/>
          <w:lang w:bidi="ar-EG"/>
        </w:rPr>
        <w:t xml:space="preserve"> أن تدرج المعطيات الحسابية المتعلقة بحركة العبور في حساب الحركة الخارجة المقابلة المعدّ للإدارات</w:t>
      </w:r>
      <w:del w:id="1093" w:author="Bilani, Joumana" w:date="2012-10-23T10:43:00Z">
        <w:r w:rsidRPr="00475AAE" w:rsidDel="00D855DF">
          <w:rPr>
            <w:rtl/>
            <w:lang w:bidi="ar-EG"/>
          </w:rPr>
          <w:fldChar w:fldCharType="begin"/>
        </w:r>
        <w:r w:rsidRPr="00475AAE" w:rsidDel="00D855DF">
          <w:rPr>
            <w:rtl/>
            <w:lang w:bidi="ar-EG"/>
          </w:rPr>
          <w:delInstrText xml:space="preserve"> </w:delInstrText>
        </w:r>
        <w:r w:rsidRPr="00475AAE" w:rsidDel="00D855DF">
          <w:rPr>
            <w:rFonts w:hint="cs"/>
            <w:lang w:bidi="ar-EG"/>
          </w:rPr>
          <w:delInstrText>NOTEREF</w:delInstrText>
        </w:r>
        <w:r w:rsidRPr="00475AAE" w:rsidDel="00D855DF">
          <w:rPr>
            <w:rFonts w:hint="cs"/>
            <w:rtl/>
            <w:lang w:bidi="ar-EG"/>
          </w:rPr>
          <w:delInstrText xml:space="preserve"> _</w:delInstrText>
        </w:r>
        <w:r w:rsidRPr="00475AAE" w:rsidDel="00D855DF">
          <w:rPr>
            <w:rFonts w:hint="cs"/>
            <w:lang w:bidi="ar-EG"/>
          </w:rPr>
          <w:delInstrText>Ref319403625 \h</w:delInstrText>
        </w:r>
        <w:r w:rsidRPr="00475AAE" w:rsidDel="00D855DF">
          <w:rPr>
            <w:rtl/>
            <w:lang w:bidi="ar-EG"/>
          </w:rPr>
          <w:delInstrText xml:space="preserve"> </w:delInstrText>
        </w:r>
      </w:del>
      <w:r w:rsidR="00475AAE">
        <w:rPr>
          <w:rtl/>
          <w:lang w:bidi="ar-EG"/>
        </w:rPr>
        <w:instrText xml:space="preserve"> \* </w:instrText>
      </w:r>
      <w:r w:rsidR="00475AAE">
        <w:rPr>
          <w:lang w:bidi="ar-EG"/>
        </w:rPr>
        <w:instrText>MERGEFORMAT</w:instrText>
      </w:r>
      <w:r w:rsidR="00475AAE">
        <w:rPr>
          <w:rtl/>
          <w:lang w:bidi="ar-EG"/>
        </w:rPr>
        <w:instrText xml:space="preserve"> </w:instrText>
      </w:r>
      <w:del w:id="1094" w:author="Bilani, Joumana" w:date="2012-10-23T10:43:00Z">
        <w:r w:rsidRPr="00475AAE" w:rsidDel="00D855DF">
          <w:rPr>
            <w:rtl/>
            <w:lang w:bidi="ar-EG"/>
          </w:rPr>
        </w:r>
        <w:r w:rsidRPr="00475AAE" w:rsidDel="00D855DF">
          <w:rPr>
            <w:rtl/>
            <w:lang w:bidi="ar-EG"/>
          </w:rPr>
          <w:fldChar w:fldCharType="separate"/>
        </w:r>
        <w:r w:rsidRPr="00475AAE" w:rsidDel="00D855DF">
          <w:rPr>
            <w:rtl/>
          </w:rPr>
          <w:delText>*</w:delText>
        </w:r>
        <w:r w:rsidRPr="00475AAE" w:rsidDel="00D855DF">
          <w:rPr>
            <w:rtl/>
            <w:lang w:bidi="ar-EG"/>
          </w:rPr>
          <w:fldChar w:fldCharType="end"/>
        </w:r>
      </w:del>
      <w:ins w:id="1095" w:author="Bilani, Joumana" w:date="2012-10-23T10:43:00Z">
        <w:r w:rsidRPr="00475AAE">
          <w:rPr>
            <w:rFonts w:hint="cs"/>
            <w:rtl/>
            <w:lang w:bidi="ar-EG"/>
          </w:rPr>
          <w:t>/وكالات التشغيل</w:t>
        </w:r>
      </w:ins>
      <w:r w:rsidRPr="00475AAE">
        <w:rPr>
          <w:rFonts w:hint="cs"/>
          <w:rtl/>
          <w:lang w:bidi="ar-EG"/>
        </w:rPr>
        <w:t xml:space="preserve"> التالية في</w:t>
      </w:r>
      <w:r w:rsidRPr="00475AAE">
        <w:rPr>
          <w:rFonts w:hint="eastAsia"/>
          <w:rtl/>
          <w:lang w:bidi="ar-EG"/>
        </w:rPr>
        <w:t> </w:t>
      </w:r>
      <w:r w:rsidRPr="00475AAE">
        <w:rPr>
          <w:rFonts w:hint="cs"/>
          <w:rtl/>
          <w:lang w:bidi="ar-EG"/>
        </w:rPr>
        <w:t>تتابع التسيير</w:t>
      </w:r>
      <w:r w:rsidR="00475AAE">
        <w:rPr>
          <w:rFonts w:hint="cs"/>
          <w:rtl/>
          <w:lang w:bidi="ar-EG"/>
        </w:rPr>
        <w:t xml:space="preserve"> الدولي</w:t>
      </w:r>
      <w:r w:rsidRPr="00475AAE">
        <w:rPr>
          <w:rFonts w:hint="cs"/>
          <w:rtl/>
          <w:lang w:bidi="ar-EG"/>
        </w:rPr>
        <w:t>، وذلك بأسرع وقت ممكن</w:t>
      </w:r>
      <w:ins w:id="1096" w:author="Bilani, Joumana" w:date="2012-10-29T10:40:00Z">
        <w:r w:rsidR="00475AAE">
          <w:rPr>
            <w:rFonts w:hint="cs"/>
            <w:rtl/>
            <w:lang w:bidi="ar-EG"/>
          </w:rPr>
          <w:t xml:space="preserve">، ولكن في غضون </w:t>
        </w:r>
        <w:r w:rsidR="00475AAE">
          <w:rPr>
            <w:lang w:bidi="ar-EG"/>
          </w:rPr>
          <w:t>50</w:t>
        </w:r>
        <w:r w:rsidR="00475AAE">
          <w:rPr>
            <w:rFonts w:hint="cs"/>
            <w:rtl/>
            <w:lang w:bidi="ar-SY"/>
          </w:rPr>
          <w:t xml:space="preserve"> يوماً تقويمياً،</w:t>
        </w:r>
      </w:ins>
      <w:r w:rsidRPr="00475AAE">
        <w:rPr>
          <w:rFonts w:hint="cs"/>
          <w:rtl/>
          <w:lang w:bidi="ar-EG"/>
        </w:rPr>
        <w:t xml:space="preserve"> بعد ورود هذه المعطيات من إدارة</w:t>
      </w:r>
      <w:del w:id="1097" w:author="Bilani, Joumana" w:date="2012-10-23T10:43:00Z">
        <w:r w:rsidRPr="00475AAE" w:rsidDel="00D855DF">
          <w:rPr>
            <w:rtl/>
            <w:lang w:bidi="ar-EG"/>
            <w:rPrChange w:id="1098" w:author="Bilani, Joumana" w:date="2012-10-23T14:41:00Z">
              <w:rPr>
                <w:rtl/>
                <w:lang w:bidi="ar-EG"/>
              </w:rPr>
            </w:rPrChange>
          </w:rPr>
          <w:fldChar w:fldCharType="begin"/>
        </w:r>
        <w:r w:rsidRPr="00475AAE" w:rsidDel="00D855DF">
          <w:rPr>
            <w:rtl/>
            <w:lang w:bidi="ar-EG"/>
          </w:rPr>
          <w:delInstrText xml:space="preserve"> </w:delInstrText>
        </w:r>
        <w:r w:rsidRPr="00475AAE" w:rsidDel="00D855DF">
          <w:rPr>
            <w:lang w:bidi="ar-EG"/>
          </w:rPr>
          <w:delInstrText>NOTEREF</w:delInstrText>
        </w:r>
        <w:r w:rsidRPr="00475AAE" w:rsidDel="00D855DF">
          <w:rPr>
            <w:rtl/>
            <w:lang w:bidi="ar-EG"/>
          </w:rPr>
          <w:delInstrText xml:space="preserve"> _</w:delInstrText>
        </w:r>
        <w:r w:rsidRPr="00475AAE" w:rsidDel="00D855DF">
          <w:rPr>
            <w:lang w:bidi="ar-EG"/>
          </w:rPr>
          <w:delInstrText>Ref319403625 \h</w:delInstrText>
        </w:r>
        <w:r w:rsidRPr="00475AAE" w:rsidDel="00D855DF">
          <w:rPr>
            <w:rtl/>
            <w:lang w:bidi="ar-EG"/>
          </w:rPr>
          <w:delInstrText xml:space="preserve"> </w:delInstrText>
        </w:r>
      </w:del>
      <w:r w:rsidRPr="00475AAE">
        <w:rPr>
          <w:rtl/>
          <w:lang w:bidi="ar-EG"/>
        </w:rPr>
        <w:instrText xml:space="preserve"> \* </w:instrText>
      </w:r>
      <w:r w:rsidRPr="00475AAE">
        <w:rPr>
          <w:lang w:bidi="ar-EG"/>
        </w:rPr>
        <w:instrText>MERGEFORMAT</w:instrText>
      </w:r>
      <w:r w:rsidRPr="00475AAE">
        <w:rPr>
          <w:rtl/>
          <w:lang w:bidi="ar-EG"/>
        </w:rPr>
        <w:instrText xml:space="preserve"> </w:instrText>
      </w:r>
      <w:del w:id="1099" w:author="Bilani, Joumana" w:date="2012-10-23T10:43:00Z">
        <w:r w:rsidRPr="00475AAE" w:rsidDel="00D855DF">
          <w:rPr>
            <w:rtl/>
            <w:lang w:bidi="ar-EG"/>
            <w:rPrChange w:id="1100" w:author="Bilani, Joumana" w:date="2012-10-23T14:41:00Z">
              <w:rPr>
                <w:rtl/>
                <w:lang w:bidi="ar-EG"/>
              </w:rPr>
            </w:rPrChange>
          </w:rPr>
        </w:r>
        <w:r w:rsidRPr="00475AAE" w:rsidDel="00D855DF">
          <w:rPr>
            <w:rtl/>
            <w:lang w:bidi="ar-EG"/>
            <w:rPrChange w:id="1101" w:author="Bilani, Joumana" w:date="2012-10-23T14:41:00Z">
              <w:rPr>
                <w:rtl/>
                <w:lang w:bidi="ar-EG"/>
              </w:rPr>
            </w:rPrChange>
          </w:rPr>
          <w:fldChar w:fldCharType="separate"/>
        </w:r>
        <w:r w:rsidRPr="00475AAE" w:rsidDel="00D855DF">
          <w:rPr>
            <w:rtl/>
          </w:rPr>
          <w:delText>*</w:delText>
        </w:r>
        <w:r w:rsidRPr="00475AAE" w:rsidDel="00D855DF">
          <w:rPr>
            <w:rtl/>
            <w:lang w:bidi="ar-EG"/>
            <w:rPrChange w:id="1102" w:author="Bilani, Joumana" w:date="2012-10-23T14:41:00Z">
              <w:rPr>
                <w:rtl/>
                <w:lang w:bidi="ar-EG"/>
              </w:rPr>
            </w:rPrChange>
          </w:rPr>
          <w:fldChar w:fldCharType="end"/>
        </w:r>
      </w:del>
      <w:ins w:id="1103" w:author="Bilani, Joumana" w:date="2012-10-23T10:43:00Z">
        <w:r w:rsidRPr="00475AAE">
          <w:rPr>
            <w:rtl/>
            <w:lang w:bidi="ar-EG"/>
          </w:rPr>
          <w:t>/</w:t>
        </w:r>
        <w:r w:rsidRPr="00475AAE">
          <w:rPr>
            <w:rFonts w:hint="eastAsia"/>
            <w:rtl/>
            <w:lang w:bidi="ar-EG"/>
          </w:rPr>
          <w:t>وكال</w:t>
        </w:r>
      </w:ins>
      <w:ins w:id="1104" w:author="Bilani, Joumana" w:date="2012-10-23T14:40:00Z">
        <w:r w:rsidRPr="00475AAE">
          <w:rPr>
            <w:rFonts w:hint="eastAsia"/>
            <w:rtl/>
            <w:lang w:bidi="ar-EG"/>
          </w:rPr>
          <w:t>ة</w:t>
        </w:r>
      </w:ins>
      <w:ins w:id="1105" w:author="Bilani, Joumana" w:date="2012-10-23T10:43:00Z">
        <w:r w:rsidRPr="00475AAE">
          <w:rPr>
            <w:rtl/>
            <w:lang w:bidi="ar-EG"/>
          </w:rPr>
          <w:t xml:space="preserve"> </w:t>
        </w:r>
        <w:r w:rsidRPr="00475AAE">
          <w:rPr>
            <w:rFonts w:hint="eastAsia"/>
            <w:rtl/>
            <w:lang w:bidi="ar-EG"/>
          </w:rPr>
          <w:t>تشغيل</w:t>
        </w:r>
      </w:ins>
      <w:r w:rsidRPr="00475AAE">
        <w:rPr>
          <w:rFonts w:hint="cs"/>
          <w:rtl/>
          <w:lang w:bidi="ar-EG"/>
        </w:rPr>
        <w:t xml:space="preserve"> المصدر.</w:t>
      </w:r>
    </w:p>
    <w:p w:rsidR="0007263D" w:rsidRPr="0007263D" w:rsidRDefault="0007263D" w:rsidP="0007263D">
      <w:pPr>
        <w:pStyle w:val="Reasons"/>
        <w:rPr>
          <w:sz w:val="20"/>
          <w:szCs w:val="20"/>
          <w:rtl/>
          <w:lang w:bidi="ar-EG"/>
        </w:rPr>
      </w:pPr>
    </w:p>
    <w:p w:rsidR="00902077" w:rsidRDefault="00902077" w:rsidP="00902077">
      <w:pPr>
        <w:pStyle w:val="Heading1"/>
        <w:rPr>
          <w:rtl/>
        </w:rPr>
      </w:pPr>
      <w:r w:rsidRPr="00BE711E">
        <w:rPr>
          <w:rStyle w:val="Artdef"/>
          <w:b/>
          <w:bCs w:val="0"/>
          <w:kern w:val="0"/>
          <w:lang w:bidi="ar-SA"/>
        </w:rPr>
        <w:t>17/1</w:t>
      </w:r>
      <w:r>
        <w:rPr>
          <w:rFonts w:hint="cs"/>
          <w:rtl/>
        </w:rPr>
        <w:tab/>
      </w:r>
      <w:r>
        <w:t>3</w:t>
      </w:r>
      <w:r>
        <w:rPr>
          <w:rFonts w:hint="cs"/>
          <w:rtl/>
        </w:rPr>
        <w:tab/>
        <w:t>تصفية أرصدة الحسابات</w:t>
      </w:r>
    </w:p>
    <w:p w:rsidR="00902077" w:rsidRDefault="00902077" w:rsidP="00902077">
      <w:pPr>
        <w:pStyle w:val="Reasons"/>
        <w:rPr>
          <w:rtl/>
          <w:lang w:bidi="ar-SY"/>
        </w:rPr>
      </w:pPr>
      <w:r w:rsidRPr="002561E9">
        <w:rPr>
          <w:rStyle w:val="Artdef"/>
          <w:b/>
        </w:rPr>
        <w:t>18</w:t>
      </w:r>
      <w:r w:rsidRPr="00BE711E">
        <w:rPr>
          <w:rStyle w:val="Artdef"/>
          <w:b/>
          <w:bCs w:val="0"/>
        </w:rPr>
        <w:t>/1</w:t>
      </w:r>
      <w:r>
        <w:rPr>
          <w:rFonts w:hint="cs"/>
          <w:rtl/>
        </w:rPr>
        <w:tab/>
      </w:r>
      <w:r>
        <w:t>1.3</w:t>
      </w:r>
      <w:r>
        <w:rPr>
          <w:rFonts w:hint="cs"/>
          <w:rtl/>
        </w:rPr>
        <w:tab/>
        <w:t>اختيار العملة المستخدمة للدف</w:t>
      </w:r>
      <w:r>
        <w:rPr>
          <w:rFonts w:hint="cs"/>
          <w:rtl/>
          <w:lang w:bidi="ar-SY"/>
        </w:rPr>
        <w:t>ع</w:t>
      </w:r>
    </w:p>
    <w:p w:rsidR="00902077" w:rsidRPr="002561E9" w:rsidRDefault="00902077" w:rsidP="00902077"/>
    <w:p w:rsidR="00902077" w:rsidRDefault="00475AAE" w:rsidP="00902077">
      <w:pPr>
        <w:pStyle w:val="Proposal"/>
      </w:pPr>
      <w:r>
        <w:t>(</w:t>
      </w:r>
      <w:r w:rsidR="00902077">
        <w:t>MOD</w:t>
      </w:r>
      <w:r>
        <w:t>)</w:t>
      </w:r>
      <w:r w:rsidR="00902077">
        <w:tab/>
      </w:r>
      <w:r w:rsidR="00902077" w:rsidRPr="008C6E94">
        <w:rPr>
          <w:b w:val="0"/>
        </w:rPr>
        <w:t>RCC/14A1/126</w:t>
      </w:r>
    </w:p>
    <w:p w:rsidR="00902077" w:rsidRDefault="00902077" w:rsidP="00902077">
      <w:pPr>
        <w:rPr>
          <w:lang w:bidi="ar-EG"/>
        </w:rPr>
      </w:pPr>
      <w:r w:rsidRPr="00F40A97">
        <w:rPr>
          <w:rStyle w:val="Artdef"/>
        </w:rPr>
        <w:t>19/1</w:t>
      </w:r>
      <w:r>
        <w:rPr>
          <w:rFonts w:hint="cs"/>
          <w:rtl/>
          <w:lang w:bidi="ar-EG"/>
        </w:rPr>
        <w:tab/>
      </w:r>
      <w:r>
        <w:rPr>
          <w:lang w:bidi="ar-EG"/>
        </w:rPr>
        <w:t>1.1.3</w:t>
      </w:r>
      <w:r>
        <w:rPr>
          <w:rFonts w:hint="cs"/>
          <w:rtl/>
          <w:lang w:bidi="ar-EG"/>
        </w:rPr>
        <w:tab/>
        <w:t xml:space="preserve">يتم دفع أرصدة الحسابات الدولية للاتصالات بالعملة التي يختارها الدائن بعد استشارة المدين. وإذا حصل خلاف، يجب أن يرجح اختيار الدائن في جميع الحالات، شرط التقيد بأحكام الفقرة </w:t>
      </w:r>
      <w:r>
        <w:rPr>
          <w:lang w:bidi="ar-EG"/>
        </w:rPr>
        <w:t>2.1.3</w:t>
      </w:r>
      <w:r>
        <w:rPr>
          <w:rFonts w:hint="cs"/>
          <w:rtl/>
          <w:lang w:bidi="ar-EG"/>
        </w:rPr>
        <w:t xml:space="preserve"> أدناه. </w:t>
      </w:r>
      <w:proofErr w:type="gramStart"/>
      <w:r>
        <w:rPr>
          <w:rFonts w:hint="cs"/>
          <w:rtl/>
          <w:lang w:bidi="ar-EG"/>
        </w:rPr>
        <w:t>وإذا</w:t>
      </w:r>
      <w:proofErr w:type="gramEnd"/>
      <w:r>
        <w:rPr>
          <w:rFonts w:hint="cs"/>
          <w:rtl/>
          <w:lang w:bidi="ar-EG"/>
        </w:rPr>
        <w:t xml:space="preserve"> لم يحدد الدائن عملة معينة، يعود الاختيار للمدين.</w:t>
      </w:r>
    </w:p>
    <w:p w:rsidR="0007263D" w:rsidRPr="0007263D" w:rsidRDefault="0007263D" w:rsidP="0007263D">
      <w:pPr>
        <w:pStyle w:val="Reasons"/>
        <w:rPr>
          <w:sz w:val="20"/>
          <w:szCs w:val="20"/>
          <w:rtl/>
          <w:lang w:bidi="ar-EG"/>
        </w:rPr>
      </w:pPr>
    </w:p>
    <w:p w:rsidR="00902077" w:rsidRDefault="00902077" w:rsidP="00902077">
      <w:pPr>
        <w:rPr>
          <w:rtl/>
          <w:lang w:bidi="ar-EG"/>
        </w:rPr>
      </w:pPr>
      <w:proofErr w:type="gramStart"/>
      <w:r w:rsidRPr="00F40A97">
        <w:rPr>
          <w:rStyle w:val="Artdef"/>
        </w:rPr>
        <w:t>20/1</w:t>
      </w:r>
      <w:r>
        <w:rPr>
          <w:rFonts w:hint="cs"/>
          <w:rtl/>
          <w:lang w:bidi="ar-EG"/>
        </w:rPr>
        <w:tab/>
      </w:r>
      <w:r>
        <w:rPr>
          <w:lang w:bidi="ar-EG"/>
        </w:rPr>
        <w:t>2.1.3</w:t>
      </w:r>
      <w:r>
        <w:rPr>
          <w:rFonts w:hint="cs"/>
          <w:rtl/>
          <w:lang w:bidi="ar-EG"/>
        </w:rPr>
        <w:tab/>
        <w:t>إذا اختار الدائن عمل</w:t>
      </w:r>
      <w:r w:rsidR="00B84A6C">
        <w:rPr>
          <w:rFonts w:hint="cs"/>
          <w:rtl/>
          <w:lang w:bidi="ar-EG"/>
        </w:rPr>
        <w:t>ة تكون قيمتها محددة من طرف واحد</w:t>
      </w:r>
      <w:r>
        <w:rPr>
          <w:rFonts w:hint="cs"/>
          <w:rtl/>
          <w:lang w:bidi="ar-EG"/>
        </w:rPr>
        <w:t>، أو عملة يجب تحديد قيمتها المكافئة على أساس عملة لها قيمة محددة من طرف واحد، يجب أن يكون استخدام العملة المختارة مقبولاً من المدين.</w:t>
      </w:r>
      <w:proofErr w:type="gramEnd"/>
    </w:p>
    <w:p w:rsidR="00902077" w:rsidRDefault="00902077" w:rsidP="00902077">
      <w:pPr>
        <w:pStyle w:val="Heading2"/>
        <w:rPr>
          <w:rtl/>
        </w:rPr>
      </w:pPr>
      <w:r w:rsidRPr="00BE711E">
        <w:rPr>
          <w:rStyle w:val="Artdef"/>
          <w:b/>
          <w:bCs w:val="0"/>
          <w:kern w:val="0"/>
          <w:lang w:bidi="ar-SA"/>
        </w:rPr>
        <w:t>21/1</w:t>
      </w:r>
      <w:r>
        <w:rPr>
          <w:rFonts w:hint="cs"/>
          <w:rtl/>
        </w:rPr>
        <w:tab/>
      </w:r>
      <w:r>
        <w:t>2.3</w:t>
      </w:r>
      <w:r>
        <w:tab/>
      </w:r>
      <w:r>
        <w:rPr>
          <w:rFonts w:hint="cs"/>
          <w:rtl/>
        </w:rPr>
        <w:t>تحديد مبلغ الدفع</w:t>
      </w:r>
    </w:p>
    <w:p w:rsidR="00902077" w:rsidRDefault="00902077" w:rsidP="00902077">
      <w:pPr>
        <w:rPr>
          <w:rtl/>
          <w:lang w:bidi="ar-EG"/>
        </w:rPr>
      </w:pPr>
      <w:r w:rsidRPr="00F40A97">
        <w:rPr>
          <w:rStyle w:val="Artdef"/>
        </w:rPr>
        <w:t>22/1</w:t>
      </w:r>
      <w:r>
        <w:rPr>
          <w:rFonts w:hint="cs"/>
          <w:rtl/>
          <w:lang w:bidi="ar-EG"/>
        </w:rPr>
        <w:tab/>
      </w:r>
      <w:r>
        <w:rPr>
          <w:lang w:bidi="ar-EG"/>
        </w:rPr>
        <w:t>1.2.3</w:t>
      </w:r>
      <w:r>
        <w:rPr>
          <w:rFonts w:hint="cs"/>
          <w:rtl/>
          <w:lang w:bidi="ar-EG"/>
        </w:rPr>
        <w:tab/>
        <w:t>يجب أن يكون لمبلغ الدفع في العملة المختارة، كما هو محدد فيما بعد، قيمة مكافئة لقيمة رصيد</w:t>
      </w:r>
      <w:r>
        <w:rPr>
          <w:rFonts w:hint="eastAsia"/>
          <w:lang w:bidi="ar-EG"/>
        </w:rPr>
        <w:t> </w:t>
      </w:r>
      <w:r>
        <w:rPr>
          <w:rFonts w:hint="cs"/>
          <w:rtl/>
          <w:lang w:bidi="ar-EG"/>
        </w:rPr>
        <w:t>الحساب.</w:t>
      </w:r>
    </w:p>
    <w:p w:rsidR="00902077" w:rsidRPr="000D7B6E" w:rsidRDefault="00902077" w:rsidP="00902077"/>
    <w:p w:rsidR="00902077" w:rsidRDefault="00475AAE" w:rsidP="00902077">
      <w:pPr>
        <w:pStyle w:val="Proposal"/>
      </w:pPr>
      <w:r>
        <w:t>(</w:t>
      </w:r>
      <w:r w:rsidR="00902077">
        <w:t>MOD</w:t>
      </w:r>
      <w:r>
        <w:t>)</w:t>
      </w:r>
      <w:r w:rsidR="00902077">
        <w:tab/>
      </w:r>
      <w:r w:rsidR="00902077" w:rsidRPr="008C6E94">
        <w:rPr>
          <w:b w:val="0"/>
        </w:rPr>
        <w:t>RCC/14A1/127</w:t>
      </w:r>
    </w:p>
    <w:p w:rsidR="00902077" w:rsidRDefault="00902077" w:rsidP="00902077">
      <w:pPr>
        <w:rPr>
          <w:rtl/>
          <w:lang w:bidi="ar-EG"/>
        </w:rPr>
      </w:pPr>
      <w:r w:rsidRPr="00F40A97">
        <w:rPr>
          <w:rStyle w:val="Artdef"/>
        </w:rPr>
        <w:t>23/1</w:t>
      </w:r>
      <w:r>
        <w:rPr>
          <w:rFonts w:hint="cs"/>
          <w:rtl/>
          <w:lang w:bidi="ar-EG"/>
        </w:rPr>
        <w:tab/>
      </w:r>
      <w:r>
        <w:rPr>
          <w:lang w:bidi="ar-EG"/>
        </w:rPr>
        <w:t>2.2.3</w:t>
      </w:r>
      <w:r>
        <w:rPr>
          <w:rFonts w:hint="cs"/>
          <w:rtl/>
          <w:lang w:bidi="ar-EG"/>
        </w:rPr>
        <w:tab/>
        <w:t>إذا كان رصيد الحساب معبّراً عنه بالوحدة النقدية لصندوق النقد الدولي، يحدد مبلغ العملة المختارة بالنسبة المعمول بها في اليوم السابق للدفع، أو بآخر نسبة نشرها صندوق النقد الدولي بين الوحدة النقدية لصندوق النقد الدولي والعملة المختارة.</w:t>
      </w:r>
    </w:p>
    <w:p w:rsidR="00902077" w:rsidRDefault="00902077" w:rsidP="00902077">
      <w:pPr>
        <w:pStyle w:val="Reasons"/>
      </w:pPr>
    </w:p>
    <w:p w:rsidR="00902077" w:rsidRDefault="00B16458" w:rsidP="00902077">
      <w:pPr>
        <w:pStyle w:val="Proposal"/>
      </w:pPr>
      <w:r>
        <w:t>(</w:t>
      </w:r>
      <w:r w:rsidR="00902077">
        <w:t>MOD</w:t>
      </w:r>
      <w:r>
        <w:t>)</w:t>
      </w:r>
      <w:r w:rsidR="00902077">
        <w:tab/>
      </w:r>
      <w:r w:rsidR="00902077" w:rsidRPr="000D7B6E">
        <w:rPr>
          <w:b w:val="0"/>
        </w:rPr>
        <w:t>RCC/14A1/128</w:t>
      </w:r>
    </w:p>
    <w:p w:rsidR="00902077" w:rsidRDefault="00902077" w:rsidP="00902077">
      <w:pPr>
        <w:rPr>
          <w:rtl/>
          <w:lang w:bidi="ar-EG"/>
        </w:rPr>
      </w:pPr>
      <w:r w:rsidRPr="00F40A97">
        <w:rPr>
          <w:rStyle w:val="Artdef"/>
        </w:rPr>
        <w:t>24/1</w:t>
      </w:r>
      <w:r>
        <w:rPr>
          <w:rFonts w:hint="cs"/>
          <w:rtl/>
          <w:lang w:bidi="ar-EG"/>
        </w:rPr>
        <w:tab/>
      </w:r>
      <w:r>
        <w:rPr>
          <w:lang w:bidi="ar-EG"/>
        </w:rPr>
        <w:t>3.2.3</w:t>
      </w:r>
      <w:r>
        <w:rPr>
          <w:rFonts w:hint="cs"/>
          <w:rtl/>
          <w:lang w:bidi="ar-EG"/>
        </w:rPr>
        <w:tab/>
        <w:t xml:space="preserve">غير أنه في حال عدم نشر النسبة بين الوحدة النقدية لصندوق النقد الدولي والعملة المختارة، يحوّل مبلغ رصيد الحساب، في مرحلة أولى، إلى عملة نشر صندوق النقد الدولي نسبة لها، باستخدام النسبة المعمول بها في اليوم </w:t>
      </w:r>
      <w:r>
        <w:rPr>
          <w:rFonts w:hint="cs"/>
          <w:rtl/>
          <w:lang w:bidi="ar-EG"/>
        </w:rPr>
        <w:lastRenderedPageBreak/>
        <w:t>السابق للدفع أو آخر نسبة منشورة.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سوق القطع الرسمية أو</w:t>
      </w:r>
      <w:r>
        <w:rPr>
          <w:rFonts w:hint="eastAsia"/>
          <w:rtl/>
          <w:lang w:bidi="ar-EG"/>
        </w:rPr>
        <w:t> </w:t>
      </w:r>
      <w:r>
        <w:rPr>
          <w:rFonts w:hint="cs"/>
          <w:rtl/>
          <w:lang w:bidi="ar-EG"/>
        </w:rPr>
        <w:t>في</w:t>
      </w:r>
      <w:r>
        <w:rPr>
          <w:rFonts w:hint="eastAsia"/>
          <w:rtl/>
          <w:lang w:bidi="ar-EG"/>
        </w:rPr>
        <w:t> </w:t>
      </w:r>
      <w:r>
        <w:rPr>
          <w:rFonts w:hint="cs"/>
          <w:rtl/>
          <w:lang w:bidi="ar-EG"/>
        </w:rPr>
        <w:t>السوق المقبولة عادة في المركز المالي الرئيسي في البلد المدين.</w:t>
      </w:r>
    </w:p>
    <w:p w:rsidR="00902077" w:rsidRDefault="00902077" w:rsidP="00902077">
      <w:pPr>
        <w:pStyle w:val="Reasons"/>
      </w:pPr>
    </w:p>
    <w:p w:rsidR="00902077" w:rsidRDefault="00902077" w:rsidP="00902077">
      <w:pPr>
        <w:pStyle w:val="Proposal"/>
      </w:pPr>
      <w:r>
        <w:t>SUP</w:t>
      </w:r>
      <w:r>
        <w:tab/>
      </w:r>
      <w:r w:rsidRPr="00DB4E61">
        <w:rPr>
          <w:b w:val="0"/>
        </w:rPr>
        <w:t>RCC/14A1/129</w:t>
      </w:r>
    </w:p>
    <w:p w:rsidR="00902077" w:rsidRPr="0060333F" w:rsidRDefault="00902077">
      <w:pPr>
        <w:rPr>
          <w:spacing w:val="-4"/>
          <w:rtl/>
          <w:lang w:bidi="ar-SY"/>
        </w:rPr>
        <w:pPrChange w:id="1106" w:author="Bilani, Joumana" w:date="2012-11-02T10:56:00Z">
          <w:pPr/>
        </w:pPrChange>
      </w:pPr>
      <w:r w:rsidRPr="00F40A97">
        <w:rPr>
          <w:rStyle w:val="Artdef"/>
        </w:rPr>
        <w:t>25/1</w:t>
      </w:r>
      <w:r>
        <w:rPr>
          <w:rFonts w:hint="cs"/>
          <w:rtl/>
          <w:lang w:bidi="ar-EG"/>
        </w:rPr>
        <w:tab/>
      </w:r>
      <w:del w:id="1107" w:author="Bilani, Joumana" w:date="2012-10-29T10:51:00Z">
        <w:r w:rsidR="00B16458" w:rsidRPr="0060333F" w:rsidDel="00B16458">
          <w:rPr>
            <w:spacing w:val="-4"/>
            <w:lang w:bidi="ar-SY"/>
          </w:rPr>
          <w:delText>4.2.3</w:delText>
        </w:r>
        <w:r w:rsidR="00B16458" w:rsidRPr="0060333F" w:rsidDel="00B16458">
          <w:rPr>
            <w:rFonts w:hint="cs"/>
            <w:spacing w:val="-4"/>
            <w:rtl/>
            <w:lang w:bidi="ar-SY"/>
          </w:rPr>
          <w:tab/>
        </w:r>
        <w:r w:rsidR="00B16458" w:rsidRPr="0060333F" w:rsidDel="00B16458">
          <w:rPr>
            <w:rFonts w:hint="cs"/>
            <w:spacing w:val="-4"/>
            <w:rtl/>
            <w:lang w:bidi="ar-EG"/>
          </w:rPr>
          <w:delText xml:space="preserve">إذا كان رصيد الحساب معبّراً عنه </w:delText>
        </w:r>
      </w:del>
      <w:del w:id="1108" w:author="Bilani, Joumana" w:date="2012-11-02T10:56:00Z">
        <w:r w:rsidR="0060333F" w:rsidRPr="0060333F" w:rsidDel="0060333F">
          <w:rPr>
            <w:rFonts w:hint="cs"/>
            <w:spacing w:val="-4"/>
            <w:rtl/>
            <w:lang w:bidi="ar-EG"/>
          </w:rPr>
          <w:delText xml:space="preserve">بالفرنكات الذهب، في غياب ترتيبات خاصة، يحوّل مبلغه إلى الوحدة النقدية لصندوق النقد الدولي، وفقاً لأحكام الفقرة </w:delText>
        </w:r>
        <w:r w:rsidR="0060333F" w:rsidRPr="0060333F" w:rsidDel="0060333F">
          <w:rPr>
            <w:spacing w:val="-4"/>
            <w:lang w:bidi="ar-EG"/>
          </w:rPr>
          <w:delText>3.6</w:delText>
        </w:r>
        <w:r w:rsidR="0060333F" w:rsidRPr="0060333F" w:rsidDel="0060333F">
          <w:rPr>
            <w:rFonts w:hint="cs"/>
            <w:spacing w:val="-4"/>
            <w:rtl/>
            <w:lang w:bidi="ar-SY"/>
          </w:rPr>
          <w:delText xml:space="preserve"> من اللوائح، ثم يحدد مبلغ الدفع وفقاً لأحكام الفقرة </w:delText>
        </w:r>
        <w:r w:rsidR="0060333F" w:rsidRPr="0060333F" w:rsidDel="0060333F">
          <w:rPr>
            <w:spacing w:val="-4"/>
            <w:lang w:bidi="ar-SY"/>
          </w:rPr>
          <w:delText>2.2.3</w:delText>
        </w:r>
        <w:r w:rsidR="0060333F" w:rsidRPr="0060333F" w:rsidDel="0060333F">
          <w:rPr>
            <w:rFonts w:hint="cs"/>
            <w:spacing w:val="-4"/>
            <w:rtl/>
            <w:lang w:bidi="ar-SY"/>
          </w:rPr>
          <w:delText xml:space="preserve"> أعلاه.</w:delText>
        </w:r>
      </w:del>
    </w:p>
    <w:p w:rsidR="00B16458" w:rsidRDefault="00B16458" w:rsidP="00B16458">
      <w:pPr>
        <w:pStyle w:val="Reasons"/>
      </w:pPr>
    </w:p>
    <w:p w:rsidR="00902077" w:rsidRDefault="00902077" w:rsidP="0037119E">
      <w:pPr>
        <w:pStyle w:val="Proposal"/>
      </w:pPr>
      <w:r>
        <w:t>MOD</w:t>
      </w:r>
      <w:r>
        <w:tab/>
      </w:r>
      <w:r w:rsidRPr="00DB4E61">
        <w:rPr>
          <w:b w:val="0"/>
        </w:rPr>
        <w:t>RCC/14A1/130</w:t>
      </w:r>
    </w:p>
    <w:p w:rsidR="00902077" w:rsidRDefault="00902077">
      <w:pPr>
        <w:rPr>
          <w:rtl/>
          <w:lang w:bidi="ar-EG"/>
        </w:rPr>
        <w:pPrChange w:id="1109" w:author="Bilani, Joumana" w:date="2012-11-02T10:58:00Z">
          <w:pPr/>
        </w:pPrChange>
      </w:pPr>
      <w:r w:rsidRPr="00F40A97">
        <w:rPr>
          <w:rStyle w:val="Artdef"/>
        </w:rPr>
        <w:t>26/1</w:t>
      </w:r>
      <w:r>
        <w:rPr>
          <w:rFonts w:hint="cs"/>
          <w:rtl/>
          <w:lang w:bidi="ar-EG"/>
        </w:rPr>
        <w:tab/>
      </w:r>
      <w:r>
        <w:rPr>
          <w:lang w:bidi="ar-EG"/>
        </w:rPr>
        <w:t>5.2.3</w:t>
      </w:r>
      <w:r>
        <w:rPr>
          <w:rFonts w:hint="cs"/>
          <w:rtl/>
          <w:lang w:bidi="ar-EG"/>
        </w:rPr>
        <w:tab/>
      </w:r>
      <w:r w:rsidRPr="00B16458">
        <w:rPr>
          <w:rFonts w:hint="cs"/>
          <w:rtl/>
          <w:lang w:bidi="ar-EG"/>
        </w:rPr>
        <w:t xml:space="preserve">إذا لم يكن رصيد الحساب معبراً عنه </w:t>
      </w:r>
      <w:ins w:id="1110" w:author="Bilani, Joumana" w:date="2012-11-02T10:58:00Z">
        <w:r w:rsidR="0003481E">
          <w:rPr>
            <w:rFonts w:hint="cs"/>
            <w:rtl/>
            <w:lang w:bidi="ar-EG"/>
          </w:rPr>
          <w:t xml:space="preserve">بغير </w:t>
        </w:r>
      </w:ins>
      <w:del w:id="1111" w:author="Bilani, Joumana" w:date="2012-11-02T10:58:00Z">
        <w:r w:rsidRPr="00B16458" w:rsidDel="0003481E">
          <w:rPr>
            <w:rFonts w:hint="cs"/>
            <w:rtl/>
            <w:lang w:bidi="ar-EG"/>
          </w:rPr>
          <w:delText>لا ب</w:delText>
        </w:r>
      </w:del>
      <w:r w:rsidRPr="00B16458">
        <w:rPr>
          <w:rFonts w:hint="cs"/>
          <w:rtl/>
          <w:lang w:bidi="ar-EG"/>
        </w:rPr>
        <w:t xml:space="preserve">الوحدة النقدية لصندوق النقد الدولي </w:t>
      </w:r>
      <w:del w:id="1112" w:author="Bilani, Joumana" w:date="2012-11-02T10:58:00Z">
        <w:r w:rsidRPr="00B16458" w:rsidDel="0003481E">
          <w:rPr>
            <w:rFonts w:hint="cs"/>
            <w:rtl/>
            <w:lang w:bidi="ar-EG"/>
          </w:rPr>
          <w:delText>ولا بالفرنكات الذهب</w:delText>
        </w:r>
      </w:del>
      <w:r w:rsidRPr="00B16458">
        <w:rPr>
          <w:rFonts w:hint="cs"/>
          <w:rtl/>
          <w:lang w:bidi="ar-EG"/>
        </w:rPr>
        <w:t>، بموجب ترتيب خاص، يجب أن تكون أيضاً الأحكام المتعلقة بالدفع جزءاً من الترتيب الخاص المذكور، فضلاً عن أنه:</w:t>
      </w:r>
    </w:p>
    <w:p w:rsidR="00902077" w:rsidRDefault="00902077" w:rsidP="00902077">
      <w:pPr>
        <w:pStyle w:val="Reasons"/>
      </w:pPr>
    </w:p>
    <w:p w:rsidR="00902077" w:rsidRDefault="00B16458" w:rsidP="00902077">
      <w:pPr>
        <w:pStyle w:val="Proposal"/>
      </w:pPr>
      <w:r>
        <w:t>(MOD)</w:t>
      </w:r>
      <w:r w:rsidR="00902077">
        <w:tab/>
      </w:r>
      <w:r w:rsidR="00902077" w:rsidRPr="00DB4E61">
        <w:rPr>
          <w:b w:val="0"/>
        </w:rPr>
        <w:t>RCC/14A1/131</w:t>
      </w:r>
    </w:p>
    <w:p w:rsidR="00902077" w:rsidRDefault="00902077" w:rsidP="00902077">
      <w:pPr>
        <w:ind w:left="1828" w:hanging="1820"/>
        <w:rPr>
          <w:rtl/>
          <w:lang w:bidi="ar-EG"/>
        </w:rPr>
      </w:pPr>
      <w:r w:rsidRPr="00F40A97">
        <w:rPr>
          <w:rStyle w:val="Artdef"/>
        </w:rPr>
        <w:t>27/1</w:t>
      </w:r>
      <w:r>
        <w:rPr>
          <w:rFonts w:hint="cs"/>
          <w:rtl/>
          <w:lang w:bidi="ar-EG"/>
        </w:rPr>
        <w:tab/>
        <w:t xml:space="preserve"> </w:t>
      </w:r>
      <w:r w:rsidRPr="00E008C1">
        <w:rPr>
          <w:rFonts w:hint="cs"/>
          <w:i/>
          <w:iCs/>
          <w:rtl/>
          <w:lang w:bidi="ar-EG"/>
        </w:rPr>
        <w:t>أ )</w:t>
      </w:r>
      <w:r>
        <w:rPr>
          <w:rFonts w:hint="cs"/>
          <w:rtl/>
          <w:lang w:bidi="ar-EG"/>
        </w:rPr>
        <w:tab/>
        <w:t>إذا كانت العملة المختارة هي نفسها المعبر فيها الحساب، يكون مبلغ الدفع بالعملة المختارة هو مبلغ رصيد الحساب؛</w:t>
      </w:r>
    </w:p>
    <w:p w:rsidR="00902077" w:rsidRDefault="00902077" w:rsidP="00902077">
      <w:pPr>
        <w:pStyle w:val="Reasons"/>
      </w:pPr>
    </w:p>
    <w:p w:rsidR="00902077" w:rsidRDefault="00FE11B7" w:rsidP="00902077">
      <w:pPr>
        <w:pStyle w:val="Proposal"/>
      </w:pPr>
      <w:r>
        <w:t>(MOD)</w:t>
      </w:r>
      <w:r w:rsidR="00902077">
        <w:tab/>
      </w:r>
      <w:r w:rsidR="00902077" w:rsidRPr="00DB4E61">
        <w:rPr>
          <w:b w:val="0"/>
        </w:rPr>
        <w:t>RCC/14A1/132</w:t>
      </w:r>
    </w:p>
    <w:p w:rsidR="00902077" w:rsidRDefault="00902077" w:rsidP="00902077">
      <w:pPr>
        <w:ind w:left="1828" w:hanging="1820"/>
        <w:rPr>
          <w:lang w:bidi="ar-EG"/>
        </w:rPr>
      </w:pPr>
      <w:proofErr w:type="gramStart"/>
      <w:r w:rsidRPr="00F40A97">
        <w:rPr>
          <w:rStyle w:val="Artdef"/>
        </w:rPr>
        <w:t>28/1</w:t>
      </w:r>
      <w:r>
        <w:rPr>
          <w:rFonts w:hint="cs"/>
          <w:rtl/>
          <w:lang w:bidi="ar-EG"/>
        </w:rPr>
        <w:tab/>
      </w:r>
      <w:r w:rsidRPr="00E008C1">
        <w:rPr>
          <w:rFonts w:hint="cs"/>
          <w:i/>
          <w:iCs/>
          <w:rtl/>
          <w:lang w:bidi="ar-EG"/>
        </w:rPr>
        <w:t>ب)</w:t>
      </w:r>
      <w:r>
        <w:rPr>
          <w:rFonts w:hint="cs"/>
          <w:rtl/>
          <w:lang w:bidi="ar-EG"/>
        </w:rPr>
        <w:tab/>
        <w:t xml:space="preserve">إذا كانت العملة المختارة للدفع تختلف عن تلك المعبّر فيها الرصيد، يحدد المبلغ بتحويل رصيد الحساب إلى قيمته المكافئة في العملة المختارة، وفقاً للطرائق المنصوص عليها في الفقرة </w:t>
      </w:r>
      <w:r>
        <w:rPr>
          <w:lang w:bidi="ar-EG"/>
        </w:rPr>
        <w:t>3.2.3</w:t>
      </w:r>
      <w:r>
        <w:rPr>
          <w:rFonts w:hint="cs"/>
          <w:rtl/>
          <w:lang w:bidi="ar-EG"/>
        </w:rPr>
        <w:t xml:space="preserve"> أعلاه.</w:t>
      </w:r>
      <w:proofErr w:type="gramEnd"/>
    </w:p>
    <w:p w:rsidR="0007263D" w:rsidRPr="0007263D" w:rsidRDefault="0007263D" w:rsidP="0007263D">
      <w:pPr>
        <w:pStyle w:val="Reasons"/>
        <w:rPr>
          <w:sz w:val="20"/>
          <w:szCs w:val="20"/>
          <w:rtl/>
          <w:lang w:bidi="ar-EG"/>
        </w:rPr>
      </w:pPr>
    </w:p>
    <w:p w:rsidR="00902077" w:rsidRDefault="00902077" w:rsidP="00902077">
      <w:pPr>
        <w:pStyle w:val="Heading2"/>
        <w:rPr>
          <w:rtl/>
        </w:rPr>
      </w:pPr>
      <w:r w:rsidRPr="00BE711E">
        <w:rPr>
          <w:rStyle w:val="Artdef"/>
          <w:b/>
          <w:bCs w:val="0"/>
          <w:kern w:val="0"/>
          <w:lang w:bidi="ar-SA"/>
        </w:rPr>
        <w:t>29/1</w:t>
      </w:r>
      <w:r>
        <w:rPr>
          <w:rFonts w:hint="cs"/>
          <w:rtl/>
        </w:rPr>
        <w:tab/>
      </w:r>
      <w:r>
        <w:t>3.3</w:t>
      </w:r>
      <w:r>
        <w:rPr>
          <w:rFonts w:hint="cs"/>
          <w:rtl/>
        </w:rPr>
        <w:tab/>
        <w:t>دفع الأرصدة</w:t>
      </w:r>
    </w:p>
    <w:p w:rsidR="00902077" w:rsidRDefault="00902077" w:rsidP="00902077">
      <w:pPr>
        <w:pStyle w:val="Reasons"/>
      </w:pPr>
    </w:p>
    <w:p w:rsidR="00902077" w:rsidRDefault="00902077" w:rsidP="00902077">
      <w:pPr>
        <w:pStyle w:val="Proposal"/>
      </w:pPr>
      <w:r>
        <w:t>MOD</w:t>
      </w:r>
      <w:r>
        <w:tab/>
      </w:r>
      <w:r w:rsidRPr="00270471">
        <w:rPr>
          <w:b w:val="0"/>
        </w:rPr>
        <w:t>RCC/14A1/133</w:t>
      </w:r>
    </w:p>
    <w:p w:rsidR="00902077" w:rsidRDefault="00902077">
      <w:pPr>
        <w:rPr>
          <w:rtl/>
          <w:lang w:bidi="ar-EG"/>
        </w:rPr>
        <w:pPrChange w:id="1113" w:author="Bilani, Joumana" w:date="2012-10-23T15:00:00Z">
          <w:pPr/>
        </w:pPrChange>
      </w:pPr>
      <w:proofErr w:type="gramStart"/>
      <w:r w:rsidRPr="00F40A97">
        <w:rPr>
          <w:rStyle w:val="Artdef"/>
        </w:rPr>
        <w:t>30/1</w:t>
      </w:r>
      <w:r>
        <w:rPr>
          <w:rFonts w:hint="cs"/>
          <w:rtl/>
          <w:lang w:bidi="ar-EG"/>
        </w:rPr>
        <w:tab/>
      </w:r>
      <w:r w:rsidRPr="00FE11B7">
        <w:rPr>
          <w:lang w:bidi="ar-EG"/>
        </w:rPr>
        <w:t>1.3.3</w:t>
      </w:r>
      <w:r w:rsidRPr="00FE11B7">
        <w:rPr>
          <w:lang w:bidi="ar-EG"/>
        </w:rPr>
        <w:tab/>
      </w:r>
      <w:r w:rsidRPr="00FE11B7">
        <w:rPr>
          <w:rFonts w:hint="cs"/>
          <w:rtl/>
          <w:lang w:bidi="ar-EG"/>
        </w:rPr>
        <w:t xml:space="preserve">تجرى مدفوعات أرصدة الحسابات في أقرب وقت ممكن، وعلى أي حال في مهلة أقصاها </w:t>
      </w:r>
      <w:del w:id="1114" w:author="Bilani, Joumana" w:date="2012-10-23T15:00:00Z">
        <w:r w:rsidRPr="00FE11B7" w:rsidDel="00886A3A">
          <w:rPr>
            <w:rFonts w:hint="cs"/>
            <w:rtl/>
            <w:lang w:bidi="ar-EG"/>
          </w:rPr>
          <w:delText xml:space="preserve">شهرين تقويميين </w:delText>
        </w:r>
      </w:del>
      <w:ins w:id="1115" w:author="Bilani, Joumana" w:date="2012-10-23T15:01:00Z">
        <w:r w:rsidRPr="00FE11B7">
          <w:rPr>
            <w:lang w:bidi="ar-EG"/>
          </w:rPr>
          <w:t>50</w:t>
        </w:r>
        <w:r w:rsidRPr="00FE11B7">
          <w:rPr>
            <w:rFonts w:hint="cs"/>
            <w:rtl/>
            <w:lang w:bidi="ar-SY"/>
          </w:rPr>
          <w:t xml:space="preserve"> يوماً </w:t>
        </w:r>
      </w:ins>
      <w:r w:rsidRPr="00FE11B7">
        <w:rPr>
          <w:rFonts w:hint="cs"/>
          <w:rtl/>
          <w:lang w:bidi="ar-EG"/>
        </w:rPr>
        <w:t>ابتداء من تاريخ إرسال الكشف من جانب الإدارة</w:t>
      </w:r>
      <w:del w:id="1116" w:author="Bilani, Joumana" w:date="2012-10-23T10:43:00Z">
        <w:r w:rsidRPr="00FE11B7" w:rsidDel="00D855DF">
          <w:rPr>
            <w:rtl/>
            <w:lang w:bidi="ar-EG"/>
            <w:rPrChange w:id="1117" w:author="Bilani, Joumana" w:date="2012-10-23T14:41:00Z">
              <w:rPr>
                <w:rtl/>
                <w:lang w:bidi="ar-EG"/>
              </w:rPr>
            </w:rPrChange>
          </w:rPr>
          <w:fldChar w:fldCharType="begin"/>
        </w:r>
        <w:r w:rsidRPr="00FE11B7" w:rsidDel="00D855DF">
          <w:rPr>
            <w:rtl/>
            <w:lang w:bidi="ar-EG"/>
          </w:rPr>
          <w:delInstrText xml:space="preserve"> </w:delInstrText>
        </w:r>
        <w:r w:rsidRPr="00FE11B7" w:rsidDel="00D855DF">
          <w:rPr>
            <w:lang w:bidi="ar-EG"/>
          </w:rPr>
          <w:delInstrText>NOTEREF</w:delInstrText>
        </w:r>
        <w:r w:rsidRPr="00FE11B7" w:rsidDel="00D855DF">
          <w:rPr>
            <w:rtl/>
            <w:lang w:bidi="ar-EG"/>
          </w:rPr>
          <w:delInstrText xml:space="preserve"> _</w:delInstrText>
        </w:r>
        <w:r w:rsidRPr="00FE11B7" w:rsidDel="00D855DF">
          <w:rPr>
            <w:lang w:bidi="ar-EG"/>
          </w:rPr>
          <w:delInstrText>Ref319403625 \h</w:delInstrText>
        </w:r>
        <w:r w:rsidRPr="00FE11B7" w:rsidDel="00D855DF">
          <w:rPr>
            <w:rtl/>
            <w:lang w:bidi="ar-EG"/>
          </w:rPr>
          <w:delInstrText xml:space="preserve"> </w:delInstrText>
        </w:r>
      </w:del>
      <w:r w:rsidRPr="00FE11B7">
        <w:rPr>
          <w:rtl/>
          <w:lang w:bidi="ar-EG"/>
        </w:rPr>
        <w:instrText xml:space="preserve"> \* </w:instrText>
      </w:r>
      <w:r w:rsidRPr="00FE11B7">
        <w:rPr>
          <w:lang w:bidi="ar-EG"/>
        </w:rPr>
        <w:instrText>MERGEFORMAT</w:instrText>
      </w:r>
      <w:r w:rsidRPr="00FE11B7">
        <w:rPr>
          <w:rtl/>
          <w:lang w:bidi="ar-EG"/>
        </w:rPr>
        <w:instrText xml:space="preserve"> </w:instrText>
      </w:r>
      <w:del w:id="1118" w:author="Bilani, Joumana" w:date="2012-10-23T10:43:00Z">
        <w:r w:rsidRPr="00FE11B7" w:rsidDel="00D855DF">
          <w:rPr>
            <w:rtl/>
            <w:lang w:bidi="ar-EG"/>
            <w:rPrChange w:id="1119" w:author="Bilani, Joumana" w:date="2012-10-23T14:41:00Z">
              <w:rPr>
                <w:rtl/>
                <w:lang w:bidi="ar-EG"/>
              </w:rPr>
            </w:rPrChange>
          </w:rPr>
        </w:r>
        <w:r w:rsidRPr="00FE11B7" w:rsidDel="00D855DF">
          <w:rPr>
            <w:rtl/>
            <w:lang w:bidi="ar-EG"/>
            <w:rPrChange w:id="1120" w:author="Bilani, Joumana" w:date="2012-10-23T14:41:00Z">
              <w:rPr>
                <w:rtl/>
                <w:lang w:bidi="ar-EG"/>
              </w:rPr>
            </w:rPrChange>
          </w:rPr>
          <w:fldChar w:fldCharType="separate"/>
        </w:r>
        <w:r w:rsidRPr="00FE11B7" w:rsidDel="00D855DF">
          <w:rPr>
            <w:rtl/>
          </w:rPr>
          <w:delText>*</w:delText>
        </w:r>
        <w:r w:rsidRPr="00FE11B7" w:rsidDel="00D855DF">
          <w:rPr>
            <w:rtl/>
            <w:lang w:bidi="ar-EG"/>
            <w:rPrChange w:id="1121" w:author="Bilani, Joumana" w:date="2012-10-23T14:41:00Z">
              <w:rPr>
                <w:rtl/>
                <w:lang w:bidi="ar-EG"/>
              </w:rPr>
            </w:rPrChange>
          </w:rPr>
          <w:fldChar w:fldCharType="end"/>
        </w:r>
      </w:del>
      <w:ins w:id="1122" w:author="Bilani, Joumana" w:date="2012-10-23T10:43:00Z">
        <w:r w:rsidRPr="00FE11B7">
          <w:rPr>
            <w:rtl/>
            <w:lang w:bidi="ar-EG"/>
          </w:rPr>
          <w:t>/</w:t>
        </w:r>
        <w:r w:rsidRPr="00FE11B7">
          <w:rPr>
            <w:rFonts w:hint="eastAsia"/>
            <w:rtl/>
            <w:lang w:bidi="ar-EG"/>
          </w:rPr>
          <w:t>وكال</w:t>
        </w:r>
      </w:ins>
      <w:ins w:id="1123" w:author="Bilani, Joumana" w:date="2012-10-23T14:40:00Z">
        <w:r w:rsidRPr="00FE11B7">
          <w:rPr>
            <w:rFonts w:hint="eastAsia"/>
            <w:rtl/>
            <w:lang w:bidi="ar-EG"/>
          </w:rPr>
          <w:t>ة</w:t>
        </w:r>
      </w:ins>
      <w:ins w:id="1124" w:author="Bilani, Joumana" w:date="2012-10-23T10:43:00Z">
        <w:r w:rsidRPr="00FE11B7">
          <w:rPr>
            <w:rtl/>
            <w:lang w:bidi="ar-EG"/>
          </w:rPr>
          <w:t xml:space="preserve"> </w:t>
        </w:r>
      </w:ins>
      <w:ins w:id="1125" w:author="Bilani, Joumana" w:date="2012-10-23T14:42:00Z">
        <w:r w:rsidRPr="00FE11B7">
          <w:rPr>
            <w:rFonts w:hint="cs"/>
            <w:rtl/>
            <w:lang w:bidi="ar-EG"/>
          </w:rPr>
          <w:t>ال</w:t>
        </w:r>
      </w:ins>
      <w:ins w:id="1126" w:author="Bilani, Joumana" w:date="2012-10-23T10:43:00Z">
        <w:r w:rsidRPr="00FE11B7">
          <w:rPr>
            <w:rFonts w:hint="eastAsia"/>
            <w:rtl/>
            <w:lang w:bidi="ar-EG"/>
          </w:rPr>
          <w:t>تشغيل</w:t>
        </w:r>
      </w:ins>
      <w:r w:rsidRPr="00FE11B7">
        <w:rPr>
          <w:rFonts w:hint="cs"/>
          <w:rtl/>
          <w:lang w:bidi="ar-EG"/>
        </w:rPr>
        <w:t xml:space="preserve"> الدائنة.</w:t>
      </w:r>
      <w:proofErr w:type="gramEnd"/>
      <w:r w:rsidRPr="00FE11B7">
        <w:rPr>
          <w:rFonts w:hint="cs"/>
          <w:rtl/>
          <w:lang w:bidi="ar-EG"/>
        </w:rPr>
        <w:t xml:space="preserve"> وبعد انقضاء هذه المهلة، يمكن للإدارة</w:t>
      </w:r>
      <w:del w:id="1127" w:author="Bilani, Joumana" w:date="2012-10-23T10:43:00Z">
        <w:r w:rsidRPr="00FE11B7" w:rsidDel="00D855DF">
          <w:rPr>
            <w:rtl/>
            <w:lang w:bidi="ar-EG"/>
            <w:rPrChange w:id="1128" w:author="Bilani, Joumana" w:date="2012-10-23T14:41:00Z">
              <w:rPr>
                <w:rtl/>
                <w:lang w:bidi="ar-EG"/>
              </w:rPr>
            </w:rPrChange>
          </w:rPr>
          <w:fldChar w:fldCharType="begin"/>
        </w:r>
        <w:r w:rsidRPr="00FE11B7" w:rsidDel="00D855DF">
          <w:rPr>
            <w:rtl/>
            <w:lang w:bidi="ar-EG"/>
          </w:rPr>
          <w:delInstrText xml:space="preserve"> </w:delInstrText>
        </w:r>
        <w:r w:rsidRPr="00FE11B7" w:rsidDel="00D855DF">
          <w:rPr>
            <w:lang w:bidi="ar-EG"/>
          </w:rPr>
          <w:delInstrText>NOTEREF</w:delInstrText>
        </w:r>
        <w:r w:rsidRPr="00FE11B7" w:rsidDel="00D855DF">
          <w:rPr>
            <w:rtl/>
            <w:lang w:bidi="ar-EG"/>
          </w:rPr>
          <w:delInstrText xml:space="preserve"> _</w:delInstrText>
        </w:r>
        <w:r w:rsidRPr="00FE11B7" w:rsidDel="00D855DF">
          <w:rPr>
            <w:lang w:bidi="ar-EG"/>
          </w:rPr>
          <w:delInstrText>Ref319403625 \h</w:delInstrText>
        </w:r>
        <w:r w:rsidRPr="00FE11B7" w:rsidDel="00D855DF">
          <w:rPr>
            <w:rtl/>
            <w:lang w:bidi="ar-EG"/>
          </w:rPr>
          <w:delInstrText xml:space="preserve"> </w:delInstrText>
        </w:r>
      </w:del>
      <w:r w:rsidRPr="00FE11B7">
        <w:rPr>
          <w:rtl/>
          <w:lang w:bidi="ar-EG"/>
        </w:rPr>
        <w:instrText xml:space="preserve"> \* </w:instrText>
      </w:r>
      <w:r w:rsidRPr="00FE11B7">
        <w:rPr>
          <w:lang w:bidi="ar-EG"/>
        </w:rPr>
        <w:instrText>MERGEFORMAT</w:instrText>
      </w:r>
      <w:r w:rsidRPr="00FE11B7">
        <w:rPr>
          <w:rtl/>
          <w:lang w:bidi="ar-EG"/>
        </w:rPr>
        <w:instrText xml:space="preserve"> </w:instrText>
      </w:r>
      <w:del w:id="1129" w:author="Bilani, Joumana" w:date="2012-10-23T10:43:00Z">
        <w:r w:rsidRPr="00FE11B7" w:rsidDel="00D855DF">
          <w:rPr>
            <w:rtl/>
            <w:lang w:bidi="ar-EG"/>
            <w:rPrChange w:id="1130" w:author="Bilani, Joumana" w:date="2012-10-23T14:41:00Z">
              <w:rPr>
                <w:rtl/>
                <w:lang w:bidi="ar-EG"/>
              </w:rPr>
            </w:rPrChange>
          </w:rPr>
        </w:r>
        <w:r w:rsidRPr="00FE11B7" w:rsidDel="00D855DF">
          <w:rPr>
            <w:rtl/>
            <w:lang w:bidi="ar-EG"/>
            <w:rPrChange w:id="1131" w:author="Bilani, Joumana" w:date="2012-10-23T14:41:00Z">
              <w:rPr>
                <w:rtl/>
                <w:lang w:bidi="ar-EG"/>
              </w:rPr>
            </w:rPrChange>
          </w:rPr>
          <w:fldChar w:fldCharType="separate"/>
        </w:r>
        <w:r w:rsidRPr="00FE11B7" w:rsidDel="00D855DF">
          <w:rPr>
            <w:rtl/>
          </w:rPr>
          <w:delText>*</w:delText>
        </w:r>
        <w:r w:rsidRPr="00FE11B7" w:rsidDel="00D855DF">
          <w:rPr>
            <w:rtl/>
            <w:lang w:bidi="ar-EG"/>
            <w:rPrChange w:id="1132" w:author="Bilani, Joumana" w:date="2012-10-23T14:41:00Z">
              <w:rPr>
                <w:rtl/>
                <w:lang w:bidi="ar-EG"/>
              </w:rPr>
            </w:rPrChange>
          </w:rPr>
          <w:fldChar w:fldCharType="end"/>
        </w:r>
      </w:del>
      <w:ins w:id="1133" w:author="Bilani, Joumana" w:date="2012-10-23T10:43:00Z">
        <w:r w:rsidRPr="00FE11B7">
          <w:rPr>
            <w:rtl/>
            <w:lang w:bidi="ar-EG"/>
          </w:rPr>
          <w:t>/</w:t>
        </w:r>
        <w:r w:rsidRPr="00FE11B7">
          <w:rPr>
            <w:rFonts w:hint="eastAsia"/>
            <w:rtl/>
            <w:lang w:bidi="ar-EG"/>
          </w:rPr>
          <w:t>وكال</w:t>
        </w:r>
      </w:ins>
      <w:ins w:id="1134" w:author="Bilani, Joumana" w:date="2012-10-23T14:40:00Z">
        <w:r w:rsidRPr="00FE11B7">
          <w:rPr>
            <w:rFonts w:hint="eastAsia"/>
            <w:rtl/>
            <w:lang w:bidi="ar-EG"/>
          </w:rPr>
          <w:t>ة</w:t>
        </w:r>
      </w:ins>
      <w:ins w:id="1135" w:author="Bilani, Joumana" w:date="2012-10-23T10:43:00Z">
        <w:r w:rsidRPr="00FE11B7">
          <w:rPr>
            <w:rtl/>
            <w:lang w:bidi="ar-EG"/>
          </w:rPr>
          <w:t xml:space="preserve"> </w:t>
        </w:r>
      </w:ins>
      <w:ins w:id="1136" w:author="Bilani, Joumana" w:date="2012-10-23T14:42:00Z">
        <w:r w:rsidRPr="00FE11B7">
          <w:rPr>
            <w:rFonts w:hint="cs"/>
            <w:rtl/>
            <w:lang w:bidi="ar-EG"/>
          </w:rPr>
          <w:t>ال</w:t>
        </w:r>
      </w:ins>
      <w:ins w:id="1137" w:author="Bilani, Joumana" w:date="2012-10-23T10:43:00Z">
        <w:r w:rsidRPr="00FE11B7">
          <w:rPr>
            <w:rFonts w:hint="eastAsia"/>
            <w:rtl/>
            <w:lang w:bidi="ar-EG"/>
          </w:rPr>
          <w:t>تشغيل</w:t>
        </w:r>
      </w:ins>
      <w:r w:rsidRPr="00FE11B7">
        <w:rPr>
          <w:rFonts w:hint="cs"/>
          <w:rtl/>
          <w:lang w:bidi="ar-EG"/>
        </w:rPr>
        <w:t xml:space="preserve"> الدائنة أن تطلب ابتداء من اليوم التالي لانقضاء المهلة المذكورة، فوائد يمكن أن تصل إلى </w:t>
      </w:r>
      <w:r w:rsidRPr="00FE11B7">
        <w:rPr>
          <w:lang w:bidi="ar-EG"/>
        </w:rPr>
        <w:t>%6</w:t>
      </w:r>
      <w:r w:rsidRPr="00FE11B7">
        <w:rPr>
          <w:rFonts w:hint="cs"/>
          <w:rtl/>
          <w:lang w:bidi="ar-EG"/>
        </w:rPr>
        <w:t xml:space="preserve"> في السنة في حالة عدم وجود اتفاق متبادل، وشرط إرسال تبليغ مسبق بشكل طلب نهائي للدفع.</w:t>
      </w:r>
    </w:p>
    <w:p w:rsidR="00902077" w:rsidRDefault="00902077" w:rsidP="00902077">
      <w:pPr>
        <w:pStyle w:val="Reasons"/>
      </w:pPr>
    </w:p>
    <w:p w:rsidR="00902077" w:rsidRDefault="00FE11B7" w:rsidP="00902077">
      <w:pPr>
        <w:pStyle w:val="Proposal"/>
      </w:pPr>
      <w:r>
        <w:t>(MOD)</w:t>
      </w:r>
      <w:r w:rsidR="00902077">
        <w:tab/>
      </w:r>
      <w:r w:rsidR="00902077" w:rsidRPr="004B489C">
        <w:rPr>
          <w:b w:val="0"/>
        </w:rPr>
        <w:t>RCC/14A1/134</w:t>
      </w:r>
    </w:p>
    <w:p w:rsidR="00902077" w:rsidRDefault="00902077" w:rsidP="00902077">
      <w:pPr>
        <w:rPr>
          <w:rtl/>
          <w:lang w:bidi="ar-EG"/>
        </w:rPr>
      </w:pPr>
      <w:r w:rsidRPr="00F40A97">
        <w:rPr>
          <w:rStyle w:val="Artdef"/>
        </w:rPr>
        <w:t>31/1</w:t>
      </w:r>
      <w:r>
        <w:rPr>
          <w:rFonts w:hint="cs"/>
          <w:rtl/>
          <w:lang w:bidi="ar-EG"/>
        </w:rPr>
        <w:tab/>
      </w:r>
      <w:r>
        <w:rPr>
          <w:lang w:bidi="ar-EG"/>
        </w:rPr>
        <w:t>2.3.3</w:t>
      </w:r>
      <w:r>
        <w:rPr>
          <w:rFonts w:hint="cs"/>
          <w:rtl/>
          <w:lang w:bidi="ar-EG"/>
        </w:rPr>
        <w:tab/>
        <w:t>يجب ألا يؤجل دفع رصيد الحساب بانتظار اتفاق بشأن اعتراض على هذا الحساب. وتُدرج التصحيحات، المتفق عليها بعد ذلك في حساب لاحق.</w:t>
      </w:r>
    </w:p>
    <w:p w:rsidR="00902077" w:rsidRDefault="00902077" w:rsidP="00902077">
      <w:pPr>
        <w:pStyle w:val="Reasons"/>
      </w:pPr>
    </w:p>
    <w:p w:rsidR="00902077" w:rsidRDefault="00FE11B7" w:rsidP="00902077">
      <w:pPr>
        <w:pStyle w:val="Proposal"/>
      </w:pPr>
      <w:r>
        <w:lastRenderedPageBreak/>
        <w:t>(MOD)</w:t>
      </w:r>
      <w:r w:rsidR="00902077">
        <w:tab/>
      </w:r>
      <w:r w:rsidR="00902077" w:rsidRPr="004B489C">
        <w:rPr>
          <w:b w:val="0"/>
        </w:rPr>
        <w:t>RCC/14A1/135</w:t>
      </w:r>
    </w:p>
    <w:p w:rsidR="00902077" w:rsidRDefault="00902077" w:rsidP="00902077">
      <w:pPr>
        <w:rPr>
          <w:rtl/>
          <w:lang w:bidi="ar-EG"/>
        </w:rPr>
      </w:pPr>
      <w:r w:rsidRPr="00F40A97">
        <w:rPr>
          <w:rStyle w:val="Artdef"/>
        </w:rPr>
        <w:t>32/1</w:t>
      </w:r>
      <w:r>
        <w:rPr>
          <w:rFonts w:hint="cs"/>
          <w:rtl/>
          <w:lang w:bidi="ar-EG"/>
        </w:rPr>
        <w:tab/>
      </w:r>
      <w:r>
        <w:rPr>
          <w:lang w:bidi="ar-EG"/>
        </w:rPr>
        <w:t>3.3.3</w:t>
      </w:r>
      <w:r>
        <w:rPr>
          <w:rFonts w:hint="cs"/>
          <w:rtl/>
          <w:lang w:bidi="ar-EG"/>
        </w:rPr>
        <w:tab/>
        <w:t>في تاريخ الدفع، يجب على المدين أن يحيل المبلغ، معبراً عنه بالعملة المختارة ومحسوباً بالطريقة المبينة أعلاه، بموجب شيك مصرفي، أو تحويل، أو أي وسيلة أخرى مقبولة من الدائن والمدين. وإذا لم يُبد الدائن تفصيلاً، يعود الخيار</w:t>
      </w:r>
      <w:r w:rsidRPr="00F40A97">
        <w:rPr>
          <w:rStyle w:val="Artdef"/>
          <w:rFonts w:hint="eastAsia"/>
          <w:rtl/>
        </w:rPr>
        <w:t> </w:t>
      </w:r>
      <w:r>
        <w:rPr>
          <w:rFonts w:hint="cs"/>
          <w:rtl/>
          <w:lang w:bidi="ar-EG"/>
        </w:rPr>
        <w:t>للمدين.</w:t>
      </w:r>
    </w:p>
    <w:p w:rsidR="00902077" w:rsidRDefault="00902077" w:rsidP="00902077">
      <w:pPr>
        <w:pStyle w:val="Reasons"/>
      </w:pPr>
    </w:p>
    <w:p w:rsidR="00902077" w:rsidRDefault="00FE11B7" w:rsidP="00902077">
      <w:pPr>
        <w:pStyle w:val="Proposal"/>
      </w:pPr>
      <w:r>
        <w:t>(MOD)</w:t>
      </w:r>
      <w:r w:rsidR="00902077">
        <w:tab/>
      </w:r>
      <w:r w:rsidR="00902077" w:rsidRPr="004B489C">
        <w:rPr>
          <w:b w:val="0"/>
        </w:rPr>
        <w:t>RCC/14A1/136</w:t>
      </w:r>
    </w:p>
    <w:p w:rsidR="00902077" w:rsidRDefault="00902077" w:rsidP="00902077">
      <w:pPr>
        <w:rPr>
          <w:rtl/>
          <w:lang w:bidi="ar-EG"/>
        </w:rPr>
      </w:pPr>
      <w:r w:rsidRPr="00F40A97">
        <w:rPr>
          <w:rStyle w:val="Artdef"/>
        </w:rPr>
        <w:t>33/1</w:t>
      </w:r>
      <w:r>
        <w:rPr>
          <w:rFonts w:hint="cs"/>
          <w:rtl/>
          <w:lang w:bidi="ar-EG"/>
        </w:rPr>
        <w:tab/>
      </w:r>
      <w:r>
        <w:rPr>
          <w:lang w:bidi="ar-EG"/>
        </w:rPr>
        <w:t>4.3.3</w:t>
      </w:r>
      <w:r>
        <w:rPr>
          <w:rFonts w:hint="cs"/>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p w:rsidR="00902077" w:rsidRDefault="00902077" w:rsidP="00902077">
      <w:pPr>
        <w:pStyle w:val="Reasons"/>
      </w:pPr>
    </w:p>
    <w:p w:rsidR="00902077" w:rsidRDefault="00902077" w:rsidP="00902077">
      <w:pPr>
        <w:pStyle w:val="Proposal"/>
      </w:pPr>
      <w:r>
        <w:t>SUP</w:t>
      </w:r>
      <w:r>
        <w:tab/>
      </w:r>
      <w:r w:rsidRPr="007A70A2">
        <w:rPr>
          <w:b w:val="0"/>
        </w:rPr>
        <w:t>RCC/14A1/137</w:t>
      </w:r>
    </w:p>
    <w:p w:rsidR="00902077" w:rsidRPr="00FE11B7" w:rsidRDefault="00902077">
      <w:pPr>
        <w:pStyle w:val="Heading2"/>
        <w:rPr>
          <w:rtl/>
        </w:rPr>
        <w:pPrChange w:id="1138" w:author="Bilani, Joumana" w:date="2012-11-02T10:59:00Z">
          <w:pPr>
            <w:pStyle w:val="Heading2"/>
          </w:pPr>
        </w:pPrChange>
      </w:pPr>
      <w:r w:rsidRPr="00FE11B7">
        <w:t>34/1</w:t>
      </w:r>
      <w:del w:id="1139" w:author="Bilani, Joumana" w:date="2012-11-02T10:59:00Z">
        <w:r w:rsidR="00FE11B7" w:rsidRPr="00FE11B7" w:rsidDel="0088132F">
          <w:tab/>
        </w:r>
      </w:del>
      <w:del w:id="1140" w:author="Bilani, Joumana" w:date="2012-11-02T10:58:00Z">
        <w:r w:rsidR="00FE11B7" w:rsidRPr="00FE11B7" w:rsidDel="0003481E">
          <w:delText>4.3</w:delText>
        </w:r>
        <w:r w:rsidR="00FE11B7" w:rsidRPr="00FE11B7" w:rsidDel="0003481E">
          <w:rPr>
            <w:rFonts w:hint="cs"/>
            <w:rtl/>
          </w:rPr>
          <w:tab/>
          <w:delText>أحكام إضافية</w:delText>
        </w:r>
      </w:del>
    </w:p>
    <w:p w:rsidR="00902077" w:rsidRDefault="00902077" w:rsidP="00902077">
      <w:pPr>
        <w:pStyle w:val="Reasons"/>
      </w:pPr>
    </w:p>
    <w:p w:rsidR="00902077" w:rsidRDefault="00902077" w:rsidP="00902077">
      <w:pPr>
        <w:pStyle w:val="Proposal"/>
      </w:pPr>
      <w:r>
        <w:t>MOD</w:t>
      </w:r>
      <w:r>
        <w:tab/>
      </w:r>
      <w:r w:rsidRPr="00D27100">
        <w:rPr>
          <w:b w:val="0"/>
        </w:rPr>
        <w:t>RCC/14A1/138</w:t>
      </w:r>
    </w:p>
    <w:p w:rsidR="00902077" w:rsidRDefault="00902077">
      <w:pPr>
        <w:rPr>
          <w:rtl/>
          <w:lang w:bidi="ar-EG"/>
        </w:rPr>
        <w:pPrChange w:id="1141" w:author="Bilani, Joumana" w:date="2012-10-23T17:16:00Z">
          <w:pPr/>
        </w:pPrChange>
      </w:pPr>
      <w:r w:rsidRPr="00F40A97">
        <w:rPr>
          <w:rStyle w:val="Artdef"/>
        </w:rPr>
        <w:t>35/1</w:t>
      </w:r>
      <w:r>
        <w:rPr>
          <w:rFonts w:hint="cs"/>
          <w:rtl/>
          <w:lang w:bidi="ar-EG"/>
        </w:rPr>
        <w:tab/>
      </w:r>
      <w:ins w:id="1142" w:author="Bilani, Joumana" w:date="2012-10-23T17:16:00Z">
        <w:r>
          <w:rPr>
            <w:lang w:bidi="ar-EG"/>
          </w:rPr>
          <w:t>5</w:t>
        </w:r>
      </w:ins>
      <w:ins w:id="1143" w:author="Bilani, Joumana" w:date="2012-10-23T15:03:00Z">
        <w:r>
          <w:rPr>
            <w:lang w:bidi="ar-EG"/>
          </w:rPr>
          <w:t>.3.</w:t>
        </w:r>
      </w:ins>
      <w:ins w:id="1144" w:author="Bilani, Joumana" w:date="2012-10-23T17:16:00Z">
        <w:r>
          <w:rPr>
            <w:lang w:bidi="ar-EG"/>
          </w:rPr>
          <w:t>3</w:t>
        </w:r>
      </w:ins>
      <w:del w:id="1145" w:author="Bilani, Joumana" w:date="2012-10-23T15:03:00Z">
        <w:r w:rsidDel="00D27100">
          <w:rPr>
            <w:lang w:bidi="ar-EG"/>
          </w:rPr>
          <w:delText>1.4.3</w:delText>
        </w:r>
      </w:del>
      <w:r>
        <w:rPr>
          <w:rFonts w:hint="cs"/>
          <w:rtl/>
          <w:lang w:bidi="ar-EG"/>
        </w:rPr>
        <w:tab/>
        <w:t>شرط التقيّد بمهل الدفع، يمكن للإدارات</w:t>
      </w:r>
      <w:del w:id="1146"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1147" w:author="Bilani, Joumana" w:date="2012-10-23T10:43:00Z">
        <w:r>
          <w:rPr>
            <w:rFonts w:hint="cs"/>
            <w:rtl/>
            <w:lang w:bidi="ar-EG"/>
          </w:rPr>
          <w:t>/وكالات التشغيل</w:t>
        </w:r>
      </w:ins>
      <w:r>
        <w:rPr>
          <w:rFonts w:hint="cs"/>
          <w:rtl/>
          <w:lang w:bidi="ar-EG"/>
        </w:rPr>
        <w:t>، بالاتفاق المتبادل، أن تصفي أرصدتها من أي نوع كانت</w:t>
      </w:r>
      <w:r>
        <w:rPr>
          <w:rFonts w:hint="eastAsia"/>
          <w:rtl/>
          <w:lang w:bidi="ar-EG"/>
        </w:rPr>
        <w:t> </w:t>
      </w:r>
      <w:r>
        <w:rPr>
          <w:rFonts w:hint="cs"/>
          <w:rtl/>
          <w:lang w:bidi="ar-EG"/>
        </w:rPr>
        <w:t>بالمقاصة:</w:t>
      </w:r>
    </w:p>
    <w:p w:rsidR="00902077" w:rsidRDefault="00902077" w:rsidP="00902077">
      <w:pPr>
        <w:rPr>
          <w:rtl/>
          <w:lang w:bidi="ar-EG"/>
        </w:rPr>
      </w:pPr>
      <w:r>
        <w:rPr>
          <w:rFonts w:hint="cs"/>
          <w:rtl/>
          <w:lang w:bidi="ar-EG"/>
        </w:rPr>
        <w:t>-</w:t>
      </w:r>
      <w:r>
        <w:rPr>
          <w:rFonts w:hint="cs"/>
          <w:rtl/>
          <w:lang w:bidi="ar-EG"/>
        </w:rPr>
        <w:tab/>
      </w:r>
      <w:proofErr w:type="gramStart"/>
      <w:r>
        <w:rPr>
          <w:rFonts w:hint="cs"/>
          <w:rtl/>
          <w:lang w:bidi="ar-EG"/>
        </w:rPr>
        <w:t>بين</w:t>
      </w:r>
      <w:proofErr w:type="gramEnd"/>
      <w:r>
        <w:rPr>
          <w:rFonts w:hint="cs"/>
          <w:rtl/>
          <w:lang w:bidi="ar-EG"/>
        </w:rPr>
        <w:t xml:space="preserve"> أرصدتها الدائنة وأرصدتها المدينة في علاقاتها مع إدارات</w:t>
      </w:r>
      <w:del w:id="1148"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1149" w:author="Bilani, Joumana" w:date="2012-10-23T10:43:00Z">
        <w:r>
          <w:rPr>
            <w:rFonts w:hint="cs"/>
            <w:rtl/>
            <w:lang w:bidi="ar-EG"/>
          </w:rPr>
          <w:t>/وكالات تشغيل</w:t>
        </w:r>
      </w:ins>
      <w:r>
        <w:rPr>
          <w:rFonts w:hint="cs"/>
          <w:rtl/>
          <w:lang w:bidi="ar-EG"/>
        </w:rPr>
        <w:t xml:space="preserve"> أخرى؛</w:t>
      </w:r>
    </w:p>
    <w:p w:rsidR="00902077" w:rsidRDefault="00902077">
      <w:pPr>
        <w:rPr>
          <w:rtl/>
          <w:lang w:bidi="ar-EG"/>
        </w:rPr>
        <w:pPrChange w:id="1150" w:author="Bilani, Joumana" w:date="2012-10-29T10:54:00Z">
          <w:pPr/>
        </w:pPrChange>
      </w:pPr>
      <w:r>
        <w:rPr>
          <w:rFonts w:hint="cs"/>
          <w:rtl/>
          <w:lang w:bidi="ar-EG"/>
        </w:rPr>
        <w:t>-</w:t>
      </w:r>
      <w:r>
        <w:rPr>
          <w:rFonts w:hint="cs"/>
          <w:rtl/>
          <w:lang w:bidi="ar-EG"/>
        </w:rPr>
        <w:tab/>
      </w:r>
      <w:del w:id="1151" w:author="Bilani, Joumana" w:date="2012-10-23T15:04:00Z">
        <w:r w:rsidDel="00A91AF4">
          <w:rPr>
            <w:rFonts w:hint="cs"/>
            <w:rtl/>
            <w:lang w:bidi="ar-EG"/>
          </w:rPr>
          <w:delText>أو بين الديون الناتجة عن الخدمات البريدية</w:delText>
        </w:r>
      </w:del>
      <w:ins w:id="1152" w:author="Bilani, Joumana" w:date="2012-10-29T10:54:00Z">
        <w:r w:rsidR="00FE11B7">
          <w:rPr>
            <w:rFonts w:hint="cs"/>
            <w:rtl/>
            <w:lang w:bidi="ar-SY"/>
          </w:rPr>
          <w:t xml:space="preserve"> أي تسويات أخرى بالاتفاق المتبادل</w:t>
        </w:r>
      </w:ins>
      <w:r>
        <w:rPr>
          <w:rFonts w:hint="cs"/>
          <w:rtl/>
          <w:lang w:bidi="ar-EG"/>
        </w:rPr>
        <w:t>، عند الاقتضاء.</w:t>
      </w:r>
    </w:p>
    <w:p w:rsidR="00902077" w:rsidRDefault="00902077" w:rsidP="00902077">
      <w:pPr>
        <w:pStyle w:val="Reasons"/>
      </w:pPr>
    </w:p>
    <w:p w:rsidR="00902077" w:rsidRDefault="00902077" w:rsidP="00902077">
      <w:pPr>
        <w:pStyle w:val="Proposal"/>
      </w:pPr>
      <w:r>
        <w:t>ADD</w:t>
      </w:r>
      <w:r>
        <w:tab/>
      </w:r>
      <w:r w:rsidRPr="001A7D3C">
        <w:rPr>
          <w:b w:val="0"/>
        </w:rPr>
        <w:t>RCC/14A1/139</w:t>
      </w:r>
    </w:p>
    <w:p w:rsidR="00902077" w:rsidRDefault="00902077" w:rsidP="00902077">
      <w:pPr>
        <w:rPr>
          <w:lang w:bidi="ar-SY"/>
        </w:rPr>
      </w:pPr>
      <w:r w:rsidRPr="00F40A97">
        <w:rPr>
          <w:rStyle w:val="Artdef"/>
        </w:rPr>
        <w:t>35</w:t>
      </w:r>
      <w:r>
        <w:rPr>
          <w:rStyle w:val="Artdef"/>
        </w:rPr>
        <w:t>A</w:t>
      </w:r>
      <w:r w:rsidRPr="00F40A97">
        <w:rPr>
          <w:rStyle w:val="Artdef"/>
        </w:rPr>
        <w:t>/1</w:t>
      </w:r>
      <w:r>
        <w:rPr>
          <w:rFonts w:hint="cs"/>
          <w:rtl/>
          <w:lang w:bidi="ar-EG"/>
        </w:rPr>
        <w:tab/>
      </w:r>
      <w:r w:rsidRPr="00411B08">
        <w:rPr>
          <w:rFonts w:ascii="Calibri" w:hAnsi="Calibri"/>
          <w:rtl/>
          <w:lang w:val="fr-CH"/>
        </w:rPr>
        <w:t xml:space="preserve">وتنطبق هذه القاعدة أيضاً في حالة المدفوعات التي تسدد عن طريق وكالات متخصصة </w:t>
      </w:r>
      <w:r w:rsidRPr="00411B08">
        <w:rPr>
          <w:rFonts w:ascii="Calibri" w:hAnsi="Calibri" w:hint="cs"/>
          <w:rtl/>
          <w:lang w:val="fr-CH"/>
        </w:rPr>
        <w:t>في السداد</w:t>
      </w:r>
      <w:r w:rsidRPr="00411B08">
        <w:rPr>
          <w:rFonts w:ascii="Calibri" w:hAnsi="Calibri"/>
          <w:rtl/>
          <w:lang w:val="fr-CH"/>
        </w:rPr>
        <w:t xml:space="preserve"> وفقاً لترتيبات مع </w:t>
      </w:r>
      <w:r w:rsidRPr="00411B08">
        <w:rPr>
          <w:rFonts w:ascii="Calibri" w:hAnsi="Calibri" w:hint="cs"/>
          <w:rtl/>
          <w:lang w:val="fr-CH"/>
        </w:rPr>
        <w:t>الإدارات/وكالات التشغيل</w:t>
      </w:r>
      <w:r>
        <w:rPr>
          <w:rFonts w:ascii="Calibri" w:hAnsi="Calibri" w:hint="cs"/>
          <w:rtl/>
          <w:lang w:val="fr-CH" w:bidi="ar-SY"/>
        </w:rPr>
        <w:t>.</w:t>
      </w:r>
    </w:p>
    <w:p w:rsidR="00902077" w:rsidRDefault="00902077" w:rsidP="00902077">
      <w:pPr>
        <w:pStyle w:val="Reasons"/>
      </w:pPr>
    </w:p>
    <w:p w:rsidR="00902077" w:rsidRDefault="00902077" w:rsidP="00902077">
      <w:pPr>
        <w:pStyle w:val="Proposal"/>
      </w:pPr>
      <w:r>
        <w:t>ADD</w:t>
      </w:r>
      <w:r>
        <w:tab/>
      </w:r>
      <w:r w:rsidRPr="004646B9">
        <w:rPr>
          <w:b w:val="0"/>
        </w:rPr>
        <w:t>RCC/14A1/140</w:t>
      </w:r>
    </w:p>
    <w:p w:rsidR="00902077" w:rsidRDefault="00902077" w:rsidP="00902077">
      <w:r w:rsidRPr="00F40A97">
        <w:rPr>
          <w:rStyle w:val="Artdef"/>
        </w:rPr>
        <w:t>35</w:t>
      </w:r>
      <w:r>
        <w:rPr>
          <w:rStyle w:val="Artdef"/>
        </w:rPr>
        <w:t>B</w:t>
      </w:r>
      <w:r w:rsidRPr="00F40A97">
        <w:rPr>
          <w:rStyle w:val="Artdef"/>
        </w:rPr>
        <w:t>/1</w:t>
      </w:r>
      <w:r>
        <w:rPr>
          <w:rFonts w:hint="cs"/>
          <w:rtl/>
          <w:lang w:bidi="ar-EG"/>
        </w:rPr>
        <w:tab/>
      </w:r>
      <w:r w:rsidRPr="001A7D3C">
        <w:rPr>
          <w:b/>
          <w:bCs/>
          <w:lang w:bidi="ar-EG"/>
        </w:rPr>
        <w:t>4.3</w:t>
      </w:r>
      <w:r>
        <w:rPr>
          <w:rFonts w:hint="cs"/>
          <w:b/>
          <w:bCs/>
          <w:rtl/>
          <w:lang w:bidi="ar-EG"/>
        </w:rPr>
        <w:tab/>
      </w:r>
      <w:r w:rsidRPr="009B4141">
        <w:rPr>
          <w:rFonts w:ascii="Calibri" w:hAnsi="Calibri" w:hint="cs"/>
          <w:b/>
          <w:bCs/>
          <w:rtl/>
        </w:rPr>
        <w:t>أحكام إضافية</w:t>
      </w:r>
    </w:p>
    <w:p w:rsidR="00902077" w:rsidRDefault="00902077" w:rsidP="00902077">
      <w:pPr>
        <w:pStyle w:val="Reasons"/>
      </w:pPr>
    </w:p>
    <w:p w:rsidR="00902077" w:rsidRDefault="00902077" w:rsidP="00902077">
      <w:pPr>
        <w:pStyle w:val="Proposal"/>
      </w:pPr>
      <w:r>
        <w:t>MOD</w:t>
      </w:r>
      <w:r>
        <w:tab/>
      </w:r>
      <w:r w:rsidRPr="00266054">
        <w:rPr>
          <w:b w:val="0"/>
        </w:rPr>
        <w:t>RCC/14A1/141</w:t>
      </w:r>
    </w:p>
    <w:p w:rsidR="00902077" w:rsidRDefault="00902077">
      <w:pPr>
        <w:rPr>
          <w:rtl/>
          <w:lang w:bidi="ar-EG"/>
        </w:rPr>
        <w:pPrChange w:id="1153" w:author="Bilani, Joumana" w:date="2012-10-23T15:09:00Z">
          <w:pPr/>
        </w:pPrChange>
      </w:pPr>
      <w:r w:rsidRPr="00F40A97">
        <w:rPr>
          <w:rStyle w:val="Artdef"/>
        </w:rPr>
        <w:t>36/1</w:t>
      </w:r>
      <w:r>
        <w:rPr>
          <w:rFonts w:hint="cs"/>
          <w:rtl/>
          <w:lang w:bidi="ar-EG"/>
        </w:rPr>
        <w:tab/>
      </w:r>
      <w:ins w:id="1154" w:author="Bilani, Joumana" w:date="2012-10-23T15:10:00Z">
        <w:r>
          <w:rPr>
            <w:lang w:bidi="ar-EG"/>
          </w:rPr>
          <w:t>1.4.3</w:t>
        </w:r>
      </w:ins>
      <w:del w:id="1155" w:author="Bilani, Joumana" w:date="2012-10-23T15:09:00Z">
        <w:r w:rsidDel="00266054">
          <w:rPr>
            <w:lang w:bidi="ar-EG"/>
          </w:rPr>
          <w:delText>2.4.3</w:delText>
        </w:r>
      </w:del>
      <w:r>
        <w:rPr>
          <w:rFonts w:hint="cs"/>
          <w:rtl/>
          <w:lang w:bidi="ar-EG"/>
        </w:rPr>
        <w:tab/>
        <w:t>إذا طرأ، أثناء الفترة الواقعة بين إرسال وسيلة الدفع (تحويل مصرفي، شيكات، إلخ.) واستلام تلك الوسيلة (قيد في الحساب، قبض الشيك، إلخ.) من جانب الدائن، تغيير في القيمة المكافئة للعملة المختارة، المحسوبة وفقاً لأحكام الفقرة</w:t>
      </w:r>
      <w:r>
        <w:rPr>
          <w:rFonts w:hint="eastAsia"/>
          <w:rtl/>
          <w:lang w:bidi="ar-EG"/>
        </w:rPr>
        <w:t> </w:t>
      </w:r>
      <w:r>
        <w:rPr>
          <w:lang w:bidi="ar-EG"/>
        </w:rPr>
        <w:t>2.3</w:t>
      </w:r>
      <w:r>
        <w:rPr>
          <w:rFonts w:hint="cs"/>
          <w:rtl/>
          <w:lang w:bidi="ar-EG"/>
        </w:rPr>
        <w:t xml:space="preserve">، وإذا كان الفرق الناتج عن هذا التغيير يجاوز </w:t>
      </w:r>
      <w:r>
        <w:rPr>
          <w:lang w:bidi="ar-EG"/>
        </w:rPr>
        <w:t>%5</w:t>
      </w:r>
      <w:r>
        <w:rPr>
          <w:rFonts w:hint="cs"/>
          <w:rtl/>
          <w:lang w:bidi="ar-EG"/>
        </w:rPr>
        <w:t xml:space="preserve"> من قيمة المبلغ المتوجب، المحسوبة بعد حصول هذا التغيير، يقسم الفرق الإجمالي مناصفة بين المدين والدائن.</w:t>
      </w:r>
    </w:p>
    <w:p w:rsidR="00902077" w:rsidRDefault="00902077" w:rsidP="00902077">
      <w:pPr>
        <w:pStyle w:val="Reasons"/>
      </w:pPr>
    </w:p>
    <w:p w:rsidR="00902077" w:rsidRDefault="00902077" w:rsidP="00902077">
      <w:pPr>
        <w:pStyle w:val="Proposal"/>
      </w:pPr>
      <w:r>
        <w:lastRenderedPageBreak/>
        <w:t>MOD</w:t>
      </w:r>
      <w:r>
        <w:tab/>
      </w:r>
      <w:r w:rsidRPr="006301E1">
        <w:rPr>
          <w:b w:val="0"/>
        </w:rPr>
        <w:t>RCC/14A1/142</w:t>
      </w:r>
    </w:p>
    <w:p w:rsidR="00902077" w:rsidRDefault="00902077">
      <w:pPr>
        <w:rPr>
          <w:rtl/>
          <w:lang w:bidi="ar-EG"/>
        </w:rPr>
        <w:pPrChange w:id="1156" w:author="Bilani, Joumana" w:date="2012-10-29T11:20:00Z">
          <w:pPr/>
        </w:pPrChange>
      </w:pPr>
      <w:proofErr w:type="gramStart"/>
      <w:r w:rsidRPr="00F40A97">
        <w:rPr>
          <w:rStyle w:val="Artdef"/>
        </w:rPr>
        <w:t>37/1</w:t>
      </w:r>
      <w:r>
        <w:rPr>
          <w:rFonts w:hint="cs"/>
          <w:rtl/>
          <w:lang w:bidi="ar-EG"/>
        </w:rPr>
        <w:tab/>
      </w:r>
      <w:ins w:id="1157" w:author="Bilani, Joumana" w:date="2012-10-23T15:11:00Z">
        <w:r>
          <w:rPr>
            <w:lang w:bidi="ar-EG"/>
          </w:rPr>
          <w:t>2.4.3</w:t>
        </w:r>
      </w:ins>
      <w:del w:id="1158" w:author="Bilani, Joumana" w:date="2012-10-23T15:11:00Z">
        <w:r w:rsidDel="006301E1">
          <w:rPr>
            <w:lang w:bidi="ar-EG"/>
          </w:rPr>
          <w:delText>3.4.3</w:delText>
        </w:r>
      </w:del>
      <w:r>
        <w:rPr>
          <w:rFonts w:hint="cs"/>
          <w:rtl/>
          <w:lang w:bidi="ar-EG"/>
        </w:rPr>
        <w:tab/>
        <w:t>إذا طرأ تعديل جوهري في اللوائح النقدية الدولية يؤدي إلى جعل الأحكام المنصوص عليها في</w:t>
      </w:r>
      <w:r w:rsidR="00515022">
        <w:rPr>
          <w:rFonts w:hint="eastAsia"/>
          <w:rtl/>
          <w:lang w:bidi="ar-EG"/>
        </w:rPr>
        <w:t> </w:t>
      </w:r>
      <w:r>
        <w:rPr>
          <w:rFonts w:hint="cs"/>
          <w:rtl/>
          <w:lang w:bidi="ar-EG"/>
        </w:rPr>
        <w:t>فقرة واحدة أو</w:t>
      </w:r>
      <w:r>
        <w:rPr>
          <w:rFonts w:hint="eastAsia"/>
          <w:rtl/>
          <w:lang w:bidi="ar-EG"/>
        </w:rPr>
        <w:t> </w:t>
      </w:r>
      <w:r>
        <w:rPr>
          <w:rFonts w:hint="cs"/>
          <w:rtl/>
          <w:lang w:bidi="ar-EG"/>
        </w:rPr>
        <w:t>أكثر من الفقرات الواردة أعلاه غير مجدية أو غير صالحة، يكون المجال مفتوحاً أمام الإدارات</w:t>
      </w:r>
      <w:del w:id="1159"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1160" w:author="Bilani, Joumana" w:date="2012-10-23T10:43:00Z">
        <w:r>
          <w:rPr>
            <w:rFonts w:hint="cs"/>
            <w:rtl/>
            <w:lang w:bidi="ar-EG"/>
          </w:rPr>
          <w:t>/وكالات</w:t>
        </w:r>
      </w:ins>
      <w:ins w:id="1161" w:author="Bilani, Joumana" w:date="2012-10-29T11:20:00Z">
        <w:r w:rsidR="0001747F">
          <w:rPr>
            <w:rFonts w:hint="eastAsia"/>
            <w:rtl/>
            <w:lang w:bidi="ar-EG"/>
          </w:rPr>
          <w:t> </w:t>
        </w:r>
      </w:ins>
      <w:ins w:id="1162" w:author="Bilani, Joumana" w:date="2012-10-23T10:43:00Z">
        <w:r>
          <w:rPr>
            <w:rFonts w:hint="cs"/>
            <w:rtl/>
            <w:lang w:bidi="ar-EG"/>
          </w:rPr>
          <w:t>التشغيل</w:t>
        </w:r>
      </w:ins>
      <w:r>
        <w:rPr>
          <w:rFonts w:hint="cs"/>
          <w:rtl/>
          <w:lang w:bidi="ar-EG"/>
        </w:rPr>
        <w:t xml:space="preserve"> لكي تعتمد، بموجب اتفاقات متبادلة، قاعدة نقدية مختلفة أو إجراءات مختلفة لدفع أرصدة الحسابات، بانتظار إعادة النظر بالأحكام المذكورة</w:t>
      </w:r>
      <w:r>
        <w:rPr>
          <w:rFonts w:hint="eastAsia"/>
          <w:rtl/>
          <w:lang w:bidi="ar-EG"/>
        </w:rPr>
        <w:t> </w:t>
      </w:r>
      <w:r>
        <w:rPr>
          <w:rFonts w:hint="cs"/>
          <w:rtl/>
          <w:lang w:bidi="ar-EG"/>
        </w:rPr>
        <w:t>أعلاه.</w:t>
      </w:r>
      <w:proofErr w:type="gramEnd"/>
    </w:p>
    <w:p w:rsidR="00902077" w:rsidRDefault="00902077" w:rsidP="00902077">
      <w:pPr>
        <w:pStyle w:val="Reasons"/>
      </w:pPr>
    </w:p>
    <w:p w:rsidR="00902077" w:rsidRDefault="007C7DC0" w:rsidP="00902077">
      <w:pPr>
        <w:pStyle w:val="Proposal"/>
      </w:pPr>
      <w:r>
        <w:t>(MOD)</w:t>
      </w:r>
      <w:r w:rsidR="00902077">
        <w:tab/>
      </w:r>
      <w:r w:rsidR="00902077" w:rsidRPr="00BE44E5">
        <w:rPr>
          <w:b w:val="0"/>
        </w:rPr>
        <w:t>RCC/14A1/143</w:t>
      </w:r>
    </w:p>
    <w:p w:rsidR="00902077" w:rsidRDefault="00902077" w:rsidP="00902077">
      <w:pPr>
        <w:pStyle w:val="AppendixNo"/>
      </w:pPr>
      <w:r>
        <w:rPr>
          <w:rFonts w:hint="cs"/>
          <w:rtl/>
        </w:rPr>
        <w:t xml:space="preserve">التذييـل </w:t>
      </w:r>
      <w:r>
        <w:t>2</w:t>
      </w:r>
    </w:p>
    <w:p w:rsidR="00902077" w:rsidRDefault="00902077" w:rsidP="00902077">
      <w:pPr>
        <w:pStyle w:val="Appendixtitle"/>
        <w:rPr>
          <w:lang w:bidi="ar-EG"/>
        </w:rPr>
      </w:pPr>
      <w:proofErr w:type="gramStart"/>
      <w:r>
        <w:rPr>
          <w:rFonts w:hint="cs"/>
          <w:rtl/>
          <w:lang w:bidi="ar-EG"/>
        </w:rPr>
        <w:t>أحكام</w:t>
      </w:r>
      <w:proofErr w:type="gramEnd"/>
      <w:r>
        <w:rPr>
          <w:rFonts w:hint="cs"/>
          <w:rtl/>
          <w:lang w:bidi="ar-EG"/>
        </w:rPr>
        <w:t xml:space="preserve"> إضافية تتعلق بالاتصالات البحرية</w:t>
      </w:r>
    </w:p>
    <w:p w:rsidR="0007263D" w:rsidRPr="0007263D" w:rsidRDefault="0007263D" w:rsidP="0007263D">
      <w:pPr>
        <w:pStyle w:val="Reasons"/>
        <w:rPr>
          <w:sz w:val="12"/>
          <w:szCs w:val="18"/>
          <w:rtl/>
          <w:lang w:bidi="ar-EG"/>
        </w:rPr>
      </w:pPr>
    </w:p>
    <w:p w:rsidR="00902077" w:rsidRDefault="007C7DC0" w:rsidP="001B38E6">
      <w:pPr>
        <w:rPr>
          <w:rtl/>
          <w:lang w:bidi="ar-SY"/>
        </w:rPr>
      </w:pPr>
      <w:r w:rsidRPr="0049523A">
        <w:rPr>
          <w:rFonts w:hint="cs"/>
          <w:b/>
          <w:bCs/>
          <w:rtl/>
        </w:rPr>
        <w:t>مناقشة:</w:t>
      </w:r>
      <w:r>
        <w:rPr>
          <w:rFonts w:hint="cs"/>
          <w:rtl/>
        </w:rPr>
        <w:t xml:space="preserve"> </w:t>
      </w:r>
      <w:proofErr w:type="gramStart"/>
      <w:r>
        <w:rPr>
          <w:rFonts w:hint="cs"/>
          <w:rtl/>
        </w:rPr>
        <w:t>المادة</w:t>
      </w:r>
      <w:proofErr w:type="gramEnd"/>
      <w:r>
        <w:rPr>
          <w:rFonts w:hint="cs"/>
          <w:rtl/>
        </w:rPr>
        <w:t xml:space="preserve"> </w:t>
      </w:r>
      <w:r>
        <w:t>6</w:t>
      </w:r>
      <w:r>
        <w:rPr>
          <w:rFonts w:hint="cs"/>
          <w:rtl/>
          <w:lang w:bidi="ar-SY"/>
        </w:rPr>
        <w:t xml:space="preserve"> والتذييلان </w:t>
      </w:r>
      <w:r>
        <w:rPr>
          <w:lang w:bidi="ar-SY"/>
        </w:rPr>
        <w:t>1</w:t>
      </w:r>
      <w:r>
        <w:rPr>
          <w:rFonts w:hint="cs"/>
          <w:rtl/>
          <w:lang w:bidi="ar-SY"/>
        </w:rPr>
        <w:t xml:space="preserve"> و</w:t>
      </w:r>
      <w:r>
        <w:rPr>
          <w:lang w:bidi="ar-SY"/>
        </w:rPr>
        <w:t>2</w:t>
      </w:r>
      <w:r>
        <w:rPr>
          <w:rFonts w:hint="cs"/>
          <w:rtl/>
          <w:lang w:bidi="ar-SY"/>
        </w:rPr>
        <w:t xml:space="preserve"> مرتبطة ببعضها ارتباطاً وثيقاَ وتتضمن إحالات متبادلة. ويوفر التذييل </w:t>
      </w:r>
      <w:r>
        <w:rPr>
          <w:lang w:bidi="ar-SY"/>
        </w:rPr>
        <w:t>2</w:t>
      </w:r>
      <w:r>
        <w:rPr>
          <w:rFonts w:hint="cs"/>
          <w:rtl/>
          <w:lang w:bidi="ar-SY"/>
        </w:rPr>
        <w:t xml:space="preserve"> الأساس القانوني اللازم والصك الذي يتعين على سلطة المحاسبة استخدام</w:t>
      </w:r>
      <w:r w:rsidR="009B2168">
        <w:rPr>
          <w:rFonts w:hint="cs"/>
          <w:rtl/>
          <w:lang w:bidi="ar-SY"/>
        </w:rPr>
        <w:t>ه</w:t>
      </w:r>
      <w:r>
        <w:rPr>
          <w:rFonts w:hint="cs"/>
          <w:rtl/>
          <w:lang w:bidi="ar-SY"/>
        </w:rPr>
        <w:t xml:space="preserve"> في الحالات التي لا يقوم فيها مالك السفينة بتسوية حساباته عن عملياته في المياه الدولية، والتي قد يعدل فيها المستعمل (أو مالك السفينة)، على مسؤوليته، شكل ملكية السفينة أو موقعها أو</w:t>
      </w:r>
      <w:r w:rsidR="001B38E6">
        <w:rPr>
          <w:rFonts w:hint="eastAsia"/>
          <w:rtl/>
          <w:lang w:bidi="ar-SY"/>
        </w:rPr>
        <w:t> </w:t>
      </w:r>
      <w:r>
        <w:rPr>
          <w:rFonts w:hint="cs"/>
          <w:rtl/>
          <w:lang w:bidi="ar-SY"/>
        </w:rPr>
        <w:t>البلد المسجلة فيه.</w:t>
      </w:r>
    </w:p>
    <w:p w:rsidR="007C7DC0" w:rsidRDefault="007C7DC0" w:rsidP="00902077">
      <w:pPr>
        <w:rPr>
          <w:rtl/>
          <w:lang w:bidi="ar-SY"/>
        </w:rPr>
      </w:pPr>
      <w:r>
        <w:rPr>
          <w:rFonts w:hint="cs"/>
          <w:rtl/>
          <w:lang w:bidi="ar-SY"/>
        </w:rPr>
        <w:t xml:space="preserve">والتذييل </w:t>
      </w:r>
      <w:r>
        <w:rPr>
          <w:lang w:bidi="ar-SY"/>
        </w:rPr>
        <w:t>2</w:t>
      </w:r>
      <w:r>
        <w:rPr>
          <w:rFonts w:hint="cs"/>
          <w:rtl/>
          <w:lang w:bidi="ar-SY"/>
        </w:rPr>
        <w:t xml:space="preserve"> ضروري أيضاً لوكالات التشغيل التي ليس لديها سلطة محاسبة وتواجه مشكلات تنشأ عن توفير خدمات اتصالات لمالكي السفن وعن تلقي المدفوعات عن الخدمات المقدمة.</w:t>
      </w:r>
    </w:p>
    <w:p w:rsidR="007C7DC0" w:rsidRDefault="007C7DC0" w:rsidP="00FE1191">
      <w:pPr>
        <w:keepNext/>
        <w:keepLines/>
        <w:rPr>
          <w:rtl/>
          <w:lang w:bidi="ar-SY"/>
        </w:rPr>
      </w:pPr>
      <w:r>
        <w:rPr>
          <w:rFonts w:hint="cs"/>
          <w:rtl/>
          <w:lang w:bidi="ar-SY"/>
        </w:rPr>
        <w:t xml:space="preserve">لذا، فإن من شأن حذف التذييل </w:t>
      </w:r>
      <w:r>
        <w:rPr>
          <w:lang w:bidi="ar-SY"/>
        </w:rPr>
        <w:t>2</w:t>
      </w:r>
      <w:r w:rsidR="000F2308">
        <w:rPr>
          <w:rFonts w:hint="cs"/>
          <w:rtl/>
          <w:lang w:bidi="ar-SY"/>
        </w:rPr>
        <w:t xml:space="preserve"> أن يؤثر بالسلب على الوضع الم</w:t>
      </w:r>
      <w:r>
        <w:rPr>
          <w:rFonts w:hint="cs"/>
          <w:rtl/>
          <w:lang w:bidi="ar-SY"/>
        </w:rPr>
        <w:t xml:space="preserve">الي لنحو </w:t>
      </w:r>
      <w:r>
        <w:rPr>
          <w:lang w:bidi="ar-SY"/>
        </w:rPr>
        <w:t>100</w:t>
      </w:r>
      <w:r>
        <w:rPr>
          <w:rFonts w:hint="cs"/>
          <w:rtl/>
          <w:lang w:bidi="ar-SY"/>
        </w:rPr>
        <w:t xml:space="preserve"> سلطة م</w:t>
      </w:r>
      <w:r w:rsidR="000F2308">
        <w:rPr>
          <w:rFonts w:hint="cs"/>
          <w:rtl/>
          <w:lang w:bidi="ar-SY"/>
        </w:rPr>
        <w:t>ن</w:t>
      </w:r>
      <w:r>
        <w:rPr>
          <w:rFonts w:hint="cs"/>
          <w:rtl/>
          <w:lang w:bidi="ar-SY"/>
        </w:rPr>
        <w:t xml:space="preserve"> سلطات المحاسبة وعلى توفير خدمات الاتصالات الدولية للسفن في كافة أرجاء العالم.</w:t>
      </w:r>
    </w:p>
    <w:p w:rsidR="007C7DC0" w:rsidRDefault="007C7DC0" w:rsidP="00FE1191">
      <w:pPr>
        <w:keepNext/>
        <w:keepLines/>
        <w:rPr>
          <w:rtl/>
          <w:lang w:bidi="ar-SY"/>
        </w:rPr>
      </w:pPr>
      <w:r>
        <w:rPr>
          <w:rFonts w:hint="cs"/>
          <w:rtl/>
          <w:lang w:bidi="ar-SY"/>
        </w:rPr>
        <w:t xml:space="preserve">وتؤيد إدارات الكومنولث الإقليمي في مجال الاتصالات الإبقاء على التذييل </w:t>
      </w:r>
      <w:r>
        <w:rPr>
          <w:lang w:bidi="ar-SY"/>
        </w:rPr>
        <w:t>2</w:t>
      </w:r>
      <w:r>
        <w:rPr>
          <w:rFonts w:hint="cs"/>
          <w:rtl/>
          <w:lang w:bidi="ar-SY"/>
        </w:rPr>
        <w:t xml:space="preserve"> مع التعديلات ذات الصلة المبينة أدناه.</w:t>
      </w:r>
    </w:p>
    <w:p w:rsidR="00902077" w:rsidRDefault="00902077" w:rsidP="00902077"/>
    <w:p w:rsidR="00902077" w:rsidRDefault="00902077" w:rsidP="00902077">
      <w:pPr>
        <w:pStyle w:val="Heading1"/>
        <w:rPr>
          <w:rtl/>
        </w:rPr>
      </w:pPr>
      <w:r w:rsidRPr="00BE711E">
        <w:rPr>
          <w:rStyle w:val="Artdef"/>
          <w:b/>
          <w:bCs w:val="0"/>
          <w:kern w:val="0"/>
          <w:lang w:bidi="ar-SA"/>
        </w:rPr>
        <w:t>1/2</w:t>
      </w:r>
      <w:r>
        <w:rPr>
          <w:rFonts w:hint="cs"/>
          <w:rtl/>
        </w:rPr>
        <w:tab/>
      </w:r>
      <w:r>
        <w:t>1</w:t>
      </w:r>
      <w:r>
        <w:rPr>
          <w:rFonts w:hint="cs"/>
          <w:rtl/>
        </w:rPr>
        <w:tab/>
        <w:t>اعتبارات عامة</w:t>
      </w:r>
    </w:p>
    <w:p w:rsidR="00902077" w:rsidRPr="00BE44E5" w:rsidRDefault="00902077" w:rsidP="00902077"/>
    <w:p w:rsidR="00902077" w:rsidRDefault="00902077" w:rsidP="00902077">
      <w:pPr>
        <w:pStyle w:val="Proposal"/>
      </w:pPr>
      <w:r>
        <w:t>MOD</w:t>
      </w:r>
      <w:r>
        <w:tab/>
      </w:r>
      <w:r w:rsidRPr="00BE44E5">
        <w:rPr>
          <w:b w:val="0"/>
        </w:rPr>
        <w:t>RCC/14A1/144</w:t>
      </w:r>
    </w:p>
    <w:p w:rsidR="00902077" w:rsidRDefault="00902077">
      <w:pPr>
        <w:rPr>
          <w:lang w:bidi="ar-EG"/>
        </w:rPr>
        <w:pPrChange w:id="1163" w:author="Bilani, Joumana" w:date="2012-10-23T15:15:00Z">
          <w:pPr/>
        </w:pPrChange>
      </w:pPr>
      <w:proofErr w:type="gramStart"/>
      <w:r>
        <w:rPr>
          <w:rStyle w:val="Artdef"/>
        </w:rPr>
        <w:t>2</w:t>
      </w:r>
      <w:r w:rsidRPr="00F40A97">
        <w:rPr>
          <w:rStyle w:val="Artdef"/>
        </w:rPr>
        <w:t>/2</w:t>
      </w:r>
      <w:r>
        <w:rPr>
          <w:rFonts w:hint="cs"/>
          <w:rtl/>
          <w:lang w:bidi="ar-EG"/>
        </w:rPr>
        <w:tab/>
        <w:t xml:space="preserve">تطبق أيضاً أحكام المادة </w:t>
      </w:r>
      <w:r>
        <w:rPr>
          <w:lang w:bidi="ar-EG"/>
        </w:rPr>
        <w:t>6</w:t>
      </w:r>
      <w:r>
        <w:rPr>
          <w:rFonts w:hint="cs"/>
          <w:rtl/>
          <w:lang w:bidi="ar-EG"/>
        </w:rPr>
        <w:t xml:space="preserve"> والتذييل </w:t>
      </w:r>
      <w:r>
        <w:rPr>
          <w:lang w:bidi="ar-EG"/>
        </w:rPr>
        <w:t>1</w:t>
      </w:r>
      <w:r>
        <w:rPr>
          <w:rFonts w:hint="cs"/>
          <w:rtl/>
          <w:lang w:bidi="ar-EG"/>
        </w:rPr>
        <w:t xml:space="preserve">، مع مراعاة توصيات </w:t>
      </w:r>
      <w:del w:id="1164" w:author="Bilani, Joumana" w:date="2012-10-23T15:15:00Z">
        <w:r w:rsidDel="00BE44E5">
          <w:rPr>
            <w:rFonts w:hint="cs"/>
            <w:rtl/>
            <w:lang w:bidi="ar-EG"/>
          </w:rPr>
          <w:delText xml:space="preserve">اللجنة </w:delText>
        </w:r>
        <w:r w:rsidDel="00BE44E5">
          <w:rPr>
            <w:lang w:bidi="ar-EG"/>
          </w:rPr>
          <w:delText>CCITT</w:delText>
        </w:r>
      </w:del>
      <w:ins w:id="1165" w:author="Bilani, Joumana" w:date="2012-10-23T15:15:00Z">
        <w:r>
          <w:rPr>
            <w:rFonts w:hint="cs"/>
            <w:rtl/>
            <w:lang w:bidi="ar-EG"/>
          </w:rPr>
          <w:t>الاتحاد الدولي للاتصالات</w:t>
        </w:r>
      </w:ins>
      <w:r>
        <w:rPr>
          <w:rFonts w:hint="cs"/>
          <w:rtl/>
          <w:lang w:bidi="ar-EG"/>
        </w:rPr>
        <w:t>، على الاتصالات البحرية، بالقدر الذي لا تنص فيه الأحكام التالية على خلاف ذلك.</w:t>
      </w:r>
      <w:proofErr w:type="gramEnd"/>
    </w:p>
    <w:p w:rsidR="0007263D" w:rsidRPr="0007263D" w:rsidRDefault="0007263D" w:rsidP="0007263D">
      <w:pPr>
        <w:pStyle w:val="Reasons"/>
        <w:rPr>
          <w:sz w:val="14"/>
          <w:szCs w:val="20"/>
          <w:rtl/>
          <w:lang w:bidi="ar-EG"/>
        </w:rPr>
      </w:pPr>
    </w:p>
    <w:p w:rsidR="00902077" w:rsidRDefault="00902077" w:rsidP="00902077">
      <w:pPr>
        <w:pStyle w:val="Heading1"/>
        <w:rPr>
          <w:rtl/>
        </w:rPr>
      </w:pPr>
      <w:r w:rsidRPr="00BE711E">
        <w:rPr>
          <w:rStyle w:val="Artdef"/>
          <w:b/>
          <w:bCs w:val="0"/>
          <w:kern w:val="0"/>
          <w:lang w:bidi="ar-SA"/>
        </w:rPr>
        <w:t>3/2</w:t>
      </w:r>
      <w:r>
        <w:rPr>
          <w:rFonts w:hint="cs"/>
          <w:rtl/>
        </w:rPr>
        <w:tab/>
      </w:r>
      <w:r>
        <w:t>2</w:t>
      </w:r>
      <w:r>
        <w:rPr>
          <w:rFonts w:hint="cs"/>
          <w:rtl/>
        </w:rPr>
        <w:tab/>
        <w:t>السلطة المكلفة بالمحاسبة</w:t>
      </w:r>
    </w:p>
    <w:p w:rsidR="00902077" w:rsidRPr="000137FE" w:rsidRDefault="00902077" w:rsidP="00902077"/>
    <w:p w:rsidR="00902077" w:rsidRDefault="00190F7F" w:rsidP="00902077">
      <w:pPr>
        <w:pStyle w:val="Proposal"/>
      </w:pPr>
      <w:r>
        <w:t>(MOD)</w:t>
      </w:r>
      <w:r w:rsidR="00902077">
        <w:tab/>
      </w:r>
      <w:r w:rsidR="00902077" w:rsidRPr="000137FE">
        <w:rPr>
          <w:b w:val="0"/>
        </w:rPr>
        <w:t>RCC/14A1/145</w:t>
      </w:r>
    </w:p>
    <w:p w:rsidR="00902077" w:rsidRDefault="00902077" w:rsidP="00902077">
      <w:pPr>
        <w:rPr>
          <w:rtl/>
          <w:lang w:bidi="ar-EG"/>
        </w:rPr>
      </w:pPr>
      <w:r w:rsidRPr="00F40A97">
        <w:rPr>
          <w:rStyle w:val="Artdef"/>
        </w:rPr>
        <w:t>4/2</w:t>
      </w:r>
      <w:r>
        <w:rPr>
          <w:rFonts w:hint="cs"/>
          <w:rtl/>
          <w:lang w:bidi="ar-EG"/>
        </w:rPr>
        <w:tab/>
      </w:r>
      <w:r>
        <w:rPr>
          <w:lang w:bidi="ar-EG"/>
        </w:rPr>
        <w:t>1.2</w:t>
      </w:r>
      <w:r>
        <w:rPr>
          <w:rFonts w:hint="cs"/>
          <w:rtl/>
          <w:lang w:bidi="ar-EG"/>
        </w:rPr>
        <w:tab/>
        <w:t xml:space="preserve">يجب مبدئياً أن تُستوفى الرسوم عن الاتصالات البحرية في الخدمة المتنقلة البحرية وفي الخدمة المتنقلة البحرية </w:t>
      </w:r>
      <w:proofErr w:type="spellStart"/>
      <w:r>
        <w:rPr>
          <w:rFonts w:hint="cs"/>
          <w:rtl/>
          <w:lang w:bidi="ar-EG"/>
        </w:rPr>
        <w:t>الساتلية</w:t>
      </w:r>
      <w:proofErr w:type="spellEnd"/>
      <w:r>
        <w:rPr>
          <w:rFonts w:hint="cs"/>
          <w:rtl/>
          <w:lang w:bidi="ar-EG"/>
        </w:rPr>
        <w:t>، ووفقاً للتشريع والممارسة الوطنيين، من صاحب ترخيص المحطة المتنقلة البحرية:</w:t>
      </w:r>
    </w:p>
    <w:p w:rsidR="00902077" w:rsidRDefault="00902077" w:rsidP="0007263D">
      <w:pPr>
        <w:pStyle w:val="Reasons"/>
        <w:rPr>
          <w:rtl/>
          <w:lang w:bidi="ar-EG"/>
        </w:rPr>
      </w:pPr>
    </w:p>
    <w:p w:rsidR="00902077" w:rsidRDefault="00902077" w:rsidP="00902077">
      <w:pPr>
        <w:rPr>
          <w:rtl/>
          <w:lang w:bidi="ar-EG"/>
        </w:rPr>
      </w:pPr>
      <w:r w:rsidRPr="00F40A97">
        <w:rPr>
          <w:rStyle w:val="Artdef"/>
        </w:rPr>
        <w:t>5/2</w:t>
      </w:r>
      <w:r>
        <w:rPr>
          <w:rFonts w:hint="cs"/>
          <w:rtl/>
          <w:lang w:bidi="ar-EG"/>
        </w:rPr>
        <w:tab/>
      </w:r>
      <w:r w:rsidRPr="0084121E">
        <w:rPr>
          <w:rFonts w:hint="cs"/>
          <w:i/>
          <w:iCs/>
          <w:rtl/>
          <w:lang w:bidi="ar-EG"/>
        </w:rPr>
        <w:t>أ )</w:t>
      </w:r>
      <w:r>
        <w:rPr>
          <w:rFonts w:hint="cs"/>
          <w:rtl/>
          <w:lang w:bidi="ar-EG"/>
        </w:rPr>
        <w:tab/>
        <w:t>من قبل الإدارة التي أصدرت الترخيص؛</w:t>
      </w:r>
    </w:p>
    <w:p w:rsidR="00902077" w:rsidRDefault="00902077" w:rsidP="00902077">
      <w:pPr>
        <w:pStyle w:val="Reasons"/>
        <w:rPr>
          <w:lang w:bidi="ar-EG"/>
        </w:rPr>
      </w:pPr>
    </w:p>
    <w:p w:rsidR="00902077" w:rsidRDefault="00902077" w:rsidP="00902077">
      <w:pPr>
        <w:pStyle w:val="Proposal"/>
      </w:pPr>
      <w:r>
        <w:t>MOD</w:t>
      </w:r>
      <w:r>
        <w:tab/>
      </w:r>
      <w:r w:rsidRPr="0069064A">
        <w:rPr>
          <w:b w:val="0"/>
        </w:rPr>
        <w:t>RCC/14A1/146</w:t>
      </w:r>
    </w:p>
    <w:p w:rsidR="00902077" w:rsidRDefault="00902077">
      <w:pPr>
        <w:rPr>
          <w:lang w:bidi="ar-EG"/>
        </w:rPr>
        <w:pPrChange w:id="1166" w:author="Bilani, Joumana" w:date="2012-10-23T15:17:00Z">
          <w:pPr/>
        </w:pPrChange>
      </w:pPr>
      <w:r w:rsidRPr="00F40A97">
        <w:rPr>
          <w:rStyle w:val="Artdef"/>
        </w:rPr>
        <w:t>6/2</w:t>
      </w:r>
      <w:r>
        <w:rPr>
          <w:rFonts w:hint="cs"/>
          <w:rtl/>
          <w:lang w:bidi="ar-EG"/>
        </w:rPr>
        <w:tab/>
      </w:r>
      <w:r w:rsidRPr="0084121E">
        <w:rPr>
          <w:rFonts w:hint="cs"/>
          <w:i/>
          <w:iCs/>
          <w:rtl/>
          <w:lang w:bidi="ar-EG"/>
        </w:rPr>
        <w:t>ب)</w:t>
      </w:r>
      <w:r>
        <w:rPr>
          <w:rFonts w:hint="cs"/>
          <w:rtl/>
          <w:lang w:bidi="ar-EG"/>
        </w:rPr>
        <w:tab/>
        <w:t xml:space="preserve">أو من قبل وكالة تشغيل </w:t>
      </w:r>
      <w:del w:id="1167" w:author="Bilani, Joumana" w:date="2012-10-23T15:17:00Z">
        <w:r w:rsidDel="0069064A">
          <w:rPr>
            <w:rFonts w:hint="cs"/>
            <w:rtl/>
            <w:lang w:bidi="ar-EG"/>
          </w:rPr>
          <w:delText>خاصة معترف بها</w:delText>
        </w:r>
      </w:del>
      <w:r>
        <w:rPr>
          <w:rFonts w:hint="cs"/>
          <w:rtl/>
          <w:lang w:bidi="ar-EG"/>
        </w:rPr>
        <w:t>؛</w:t>
      </w:r>
    </w:p>
    <w:p w:rsidR="0007263D" w:rsidRPr="0007263D" w:rsidRDefault="0007263D" w:rsidP="0007263D">
      <w:pPr>
        <w:pStyle w:val="Reasons"/>
        <w:rPr>
          <w:sz w:val="14"/>
          <w:szCs w:val="20"/>
          <w:rtl/>
          <w:lang w:bidi="ar-EG"/>
        </w:rPr>
      </w:pPr>
    </w:p>
    <w:p w:rsidR="00902077" w:rsidRDefault="00902077" w:rsidP="00902077">
      <w:pPr>
        <w:rPr>
          <w:rtl/>
          <w:lang w:bidi="ar-EG"/>
        </w:rPr>
      </w:pPr>
      <w:r w:rsidRPr="00F40A97">
        <w:rPr>
          <w:rStyle w:val="Artdef"/>
        </w:rPr>
        <w:t>7/2</w:t>
      </w:r>
      <w:r>
        <w:rPr>
          <w:rFonts w:hint="cs"/>
          <w:rtl/>
          <w:lang w:bidi="ar-EG"/>
        </w:rPr>
        <w:tab/>
      </w:r>
      <w:r w:rsidRPr="0084121E">
        <w:rPr>
          <w:rFonts w:hint="cs"/>
          <w:i/>
          <w:iCs/>
          <w:rtl/>
          <w:lang w:bidi="ar-EG"/>
        </w:rPr>
        <w:t>ج)</w:t>
      </w:r>
      <w:r>
        <w:rPr>
          <w:rFonts w:hint="cs"/>
          <w:rtl/>
          <w:lang w:bidi="ar-EG"/>
        </w:rPr>
        <w:tab/>
        <w:t xml:space="preserve">أو من قبل أي جهاز أو أجهزة أخرى تعيِّنها لهذا الغرض الإدارة المذكورة في </w:t>
      </w:r>
      <w:proofErr w:type="gramStart"/>
      <w:r>
        <w:rPr>
          <w:rFonts w:hint="cs"/>
          <w:rtl/>
          <w:lang w:bidi="ar-EG"/>
        </w:rPr>
        <w:t xml:space="preserve">النقطة  </w:t>
      </w:r>
      <w:r w:rsidRPr="0084121E">
        <w:rPr>
          <w:rFonts w:hint="cs"/>
          <w:i/>
          <w:iCs/>
          <w:rtl/>
          <w:lang w:bidi="ar-EG"/>
        </w:rPr>
        <w:t>أ</w:t>
      </w:r>
      <w:proofErr w:type="gramEnd"/>
      <w:r w:rsidRPr="0084121E">
        <w:rPr>
          <w:rFonts w:hint="cs"/>
          <w:i/>
          <w:iCs/>
          <w:rtl/>
          <w:lang w:bidi="ar-EG"/>
        </w:rPr>
        <w:t>)</w:t>
      </w:r>
      <w:r>
        <w:rPr>
          <w:rFonts w:hint="cs"/>
          <w:rtl/>
          <w:lang w:bidi="ar-EG"/>
        </w:rPr>
        <w:t xml:space="preserve"> أعلاه.</w:t>
      </w:r>
    </w:p>
    <w:p w:rsidR="00902077" w:rsidRPr="0069064A" w:rsidRDefault="00902077" w:rsidP="00902077">
      <w:pPr>
        <w:pStyle w:val="Proposal"/>
        <w:rPr>
          <w:b w:val="0"/>
        </w:rPr>
      </w:pPr>
      <w:r>
        <w:t>MOD</w:t>
      </w:r>
      <w:r>
        <w:tab/>
      </w:r>
      <w:r w:rsidRPr="0069064A">
        <w:rPr>
          <w:b w:val="0"/>
        </w:rPr>
        <w:t>RCC/14A1/147</w:t>
      </w:r>
    </w:p>
    <w:p w:rsidR="00902077" w:rsidRDefault="00902077">
      <w:pPr>
        <w:rPr>
          <w:rtl/>
          <w:lang w:bidi="ar-EG"/>
        </w:rPr>
        <w:pPrChange w:id="1168" w:author="Bilani, Joumana" w:date="2012-10-23T15:17:00Z">
          <w:pPr/>
        </w:pPrChange>
      </w:pPr>
      <w:r>
        <w:rPr>
          <w:rStyle w:val="Artdef"/>
        </w:rPr>
        <w:t>8</w:t>
      </w:r>
      <w:r w:rsidRPr="00F40A97">
        <w:rPr>
          <w:rStyle w:val="Artdef"/>
        </w:rPr>
        <w:t>/2</w:t>
      </w:r>
      <w:r>
        <w:rPr>
          <w:rStyle w:val="Artdef"/>
        </w:rPr>
        <w:tab/>
      </w:r>
      <w:r w:rsidRPr="00BE711E">
        <w:t>2.2</w:t>
      </w:r>
      <w:r>
        <w:rPr>
          <w:rFonts w:hint="cs"/>
          <w:rtl/>
          <w:lang w:bidi="ar-EG"/>
        </w:rPr>
        <w:tab/>
        <w:t xml:space="preserve">في هذا التذييل، تسمى الإدارة أو وكالة التشغيل </w:t>
      </w:r>
      <w:del w:id="1169" w:author="Bilani, Joumana" w:date="2012-10-23T15:17:00Z">
        <w:r w:rsidDel="0069064A">
          <w:rPr>
            <w:rFonts w:hint="cs"/>
            <w:rtl/>
            <w:lang w:bidi="ar-EG"/>
          </w:rPr>
          <w:delText>الخاصة المعترف بها</w:delText>
        </w:r>
      </w:del>
      <w:r>
        <w:rPr>
          <w:rFonts w:hint="cs"/>
          <w:rtl/>
          <w:lang w:bidi="ar-EG"/>
        </w:rPr>
        <w:t xml:space="preserve">، أو الجهاز أو الأجهزة المعينة المشار إليها في الفقرة </w:t>
      </w:r>
      <w:r>
        <w:rPr>
          <w:lang w:bidi="ar-EG"/>
        </w:rPr>
        <w:t>1.2</w:t>
      </w:r>
      <w:r>
        <w:rPr>
          <w:rFonts w:hint="cs"/>
          <w:rtl/>
          <w:lang w:bidi="ar-EG"/>
        </w:rPr>
        <w:t xml:space="preserve"> "السلطة المكلفة بالمحاسبة".</w:t>
      </w:r>
    </w:p>
    <w:p w:rsidR="00902077" w:rsidRDefault="00902077" w:rsidP="00902077">
      <w:pPr>
        <w:pStyle w:val="Reasons"/>
      </w:pPr>
    </w:p>
    <w:p w:rsidR="00902077" w:rsidRDefault="00902077" w:rsidP="00902077">
      <w:pPr>
        <w:pStyle w:val="Proposal"/>
      </w:pPr>
      <w:r>
        <w:t>MOD</w:t>
      </w:r>
      <w:r>
        <w:tab/>
      </w:r>
      <w:r w:rsidRPr="0069064A">
        <w:rPr>
          <w:b w:val="0"/>
        </w:rPr>
        <w:t>RCC/14A1/148</w:t>
      </w:r>
    </w:p>
    <w:p w:rsidR="00902077" w:rsidRDefault="00902077" w:rsidP="00902077">
      <w:pPr>
        <w:rPr>
          <w:rtl/>
          <w:lang w:bidi="ar-EG"/>
        </w:rPr>
      </w:pPr>
      <w:proofErr w:type="gramStart"/>
      <w:r>
        <w:rPr>
          <w:rStyle w:val="Artdef"/>
        </w:rPr>
        <w:t>9</w:t>
      </w:r>
      <w:r w:rsidRPr="00F40A97">
        <w:rPr>
          <w:rStyle w:val="Artdef"/>
        </w:rPr>
        <w:t>/2</w:t>
      </w:r>
      <w:r>
        <w:rPr>
          <w:rFonts w:hint="cs"/>
          <w:rtl/>
          <w:lang w:bidi="ar-EG"/>
        </w:rPr>
        <w:tab/>
      </w:r>
      <w:r>
        <w:rPr>
          <w:lang w:bidi="ar-EG"/>
        </w:rPr>
        <w:t>3.2</w:t>
      </w:r>
      <w:r>
        <w:rPr>
          <w:rFonts w:hint="cs"/>
          <w:rtl/>
          <w:lang w:bidi="ar-EG"/>
        </w:rPr>
        <w:tab/>
      </w:r>
      <w:r w:rsidRPr="006C34F4">
        <w:rPr>
          <w:rFonts w:hint="cs"/>
          <w:rtl/>
          <w:lang w:bidi="ar-EG"/>
        </w:rPr>
        <w:t>تُقرأ الإشارات إلى الإدارة</w:t>
      </w:r>
      <w:del w:id="1170" w:author="Bilani, Joumana" w:date="2012-10-23T10:43:00Z">
        <w:r w:rsidRPr="006C34F4" w:rsidDel="00D855DF">
          <w:rPr>
            <w:rtl/>
            <w:lang w:bidi="ar-EG"/>
            <w:rPrChange w:id="1171" w:author="Bilani, Joumana" w:date="2012-10-23T14:41:00Z">
              <w:rPr>
                <w:rtl/>
                <w:lang w:bidi="ar-EG"/>
              </w:rPr>
            </w:rPrChange>
          </w:rPr>
          <w:fldChar w:fldCharType="begin"/>
        </w:r>
        <w:r w:rsidRPr="006C34F4" w:rsidDel="00D855DF">
          <w:rPr>
            <w:rtl/>
            <w:lang w:bidi="ar-EG"/>
          </w:rPr>
          <w:delInstrText xml:space="preserve"> </w:delInstrText>
        </w:r>
        <w:r w:rsidRPr="006C34F4" w:rsidDel="00D855DF">
          <w:rPr>
            <w:lang w:bidi="ar-EG"/>
          </w:rPr>
          <w:delInstrText>NOTEREF</w:delInstrText>
        </w:r>
        <w:r w:rsidRPr="006C34F4" w:rsidDel="00D855DF">
          <w:rPr>
            <w:rtl/>
            <w:lang w:bidi="ar-EG"/>
          </w:rPr>
          <w:delInstrText xml:space="preserve"> _</w:delInstrText>
        </w:r>
        <w:r w:rsidRPr="006C34F4" w:rsidDel="00D855DF">
          <w:rPr>
            <w:lang w:bidi="ar-EG"/>
          </w:rPr>
          <w:delInstrText>Ref319403625 \h</w:delInstrText>
        </w:r>
        <w:r w:rsidRPr="006C34F4" w:rsidDel="00D855DF">
          <w:rPr>
            <w:rtl/>
            <w:lang w:bidi="ar-EG"/>
          </w:rPr>
          <w:delInstrText xml:space="preserve"> </w:delInstrText>
        </w:r>
      </w:del>
      <w:r w:rsidRPr="006C34F4">
        <w:rPr>
          <w:rtl/>
          <w:lang w:bidi="ar-EG"/>
        </w:rPr>
        <w:instrText xml:space="preserve"> \* </w:instrText>
      </w:r>
      <w:r w:rsidRPr="006C34F4">
        <w:rPr>
          <w:lang w:bidi="ar-EG"/>
        </w:rPr>
        <w:instrText>MERGEFORMAT</w:instrText>
      </w:r>
      <w:r w:rsidRPr="006C34F4">
        <w:rPr>
          <w:rtl/>
          <w:lang w:bidi="ar-EG"/>
        </w:rPr>
        <w:instrText xml:space="preserve"> </w:instrText>
      </w:r>
      <w:del w:id="1172" w:author="Bilani, Joumana" w:date="2012-10-23T10:43:00Z">
        <w:r w:rsidRPr="006C34F4" w:rsidDel="00D855DF">
          <w:rPr>
            <w:rtl/>
            <w:lang w:bidi="ar-EG"/>
            <w:rPrChange w:id="1173" w:author="Bilani, Joumana" w:date="2012-10-23T14:41:00Z">
              <w:rPr>
                <w:rtl/>
                <w:lang w:bidi="ar-EG"/>
              </w:rPr>
            </w:rPrChange>
          </w:rPr>
        </w:r>
        <w:r w:rsidRPr="006C34F4" w:rsidDel="00D855DF">
          <w:rPr>
            <w:rtl/>
            <w:lang w:bidi="ar-EG"/>
            <w:rPrChange w:id="1174" w:author="Bilani, Joumana" w:date="2012-10-23T14:41:00Z">
              <w:rPr>
                <w:rtl/>
                <w:lang w:bidi="ar-EG"/>
              </w:rPr>
            </w:rPrChange>
          </w:rPr>
          <w:fldChar w:fldCharType="separate"/>
        </w:r>
        <w:r w:rsidRPr="006C34F4" w:rsidDel="00D855DF">
          <w:rPr>
            <w:rtl/>
          </w:rPr>
          <w:delText>*</w:delText>
        </w:r>
        <w:r w:rsidRPr="006C34F4" w:rsidDel="00D855DF">
          <w:rPr>
            <w:rtl/>
            <w:lang w:bidi="ar-EG"/>
            <w:rPrChange w:id="1175" w:author="Bilani, Joumana" w:date="2012-10-23T14:41:00Z">
              <w:rPr>
                <w:rtl/>
                <w:lang w:bidi="ar-EG"/>
              </w:rPr>
            </w:rPrChange>
          </w:rPr>
          <w:fldChar w:fldCharType="end"/>
        </w:r>
      </w:del>
      <w:ins w:id="1176" w:author="Bilani, Joumana" w:date="2012-10-23T10:43:00Z">
        <w:r w:rsidRPr="006C34F4">
          <w:rPr>
            <w:rtl/>
            <w:lang w:bidi="ar-EG"/>
          </w:rPr>
          <w:t>/</w:t>
        </w:r>
        <w:r w:rsidRPr="006C34F4">
          <w:rPr>
            <w:rFonts w:hint="eastAsia"/>
            <w:rtl/>
            <w:lang w:bidi="ar-EG"/>
          </w:rPr>
          <w:t>وكال</w:t>
        </w:r>
      </w:ins>
      <w:ins w:id="1177" w:author="Bilani, Joumana" w:date="2012-10-23T14:40:00Z">
        <w:r w:rsidRPr="006C34F4">
          <w:rPr>
            <w:rFonts w:hint="eastAsia"/>
            <w:rtl/>
            <w:lang w:bidi="ar-EG"/>
          </w:rPr>
          <w:t>ة</w:t>
        </w:r>
      </w:ins>
      <w:ins w:id="1178" w:author="Bilani, Joumana" w:date="2012-10-23T10:43:00Z">
        <w:r w:rsidRPr="006C34F4">
          <w:rPr>
            <w:rtl/>
            <w:lang w:bidi="ar-EG"/>
          </w:rPr>
          <w:t xml:space="preserve"> </w:t>
        </w:r>
      </w:ins>
      <w:ins w:id="1179" w:author="Bilani, Joumana" w:date="2012-10-23T14:42:00Z">
        <w:r w:rsidRPr="006C34F4">
          <w:rPr>
            <w:rFonts w:hint="cs"/>
            <w:rtl/>
            <w:lang w:bidi="ar-EG"/>
          </w:rPr>
          <w:t>ال</w:t>
        </w:r>
      </w:ins>
      <w:ins w:id="1180" w:author="Bilani, Joumana" w:date="2012-10-23T10:43:00Z">
        <w:r w:rsidRPr="006C34F4">
          <w:rPr>
            <w:rFonts w:hint="eastAsia"/>
            <w:rtl/>
            <w:lang w:bidi="ar-EG"/>
          </w:rPr>
          <w:t>تشغيل</w:t>
        </w:r>
      </w:ins>
      <w:ins w:id="1181" w:author="Bilani, Joumana" w:date="2012-10-29T11:00:00Z">
        <w:r w:rsidR="008633DA" w:rsidRPr="006C34F4">
          <w:rPr>
            <w:rFonts w:hint="cs"/>
            <w:rtl/>
            <w:lang w:bidi="ar-EG"/>
          </w:rPr>
          <w:t xml:space="preserve"> المتلقية</w:t>
        </w:r>
      </w:ins>
      <w:r w:rsidRPr="006C34F4">
        <w:rPr>
          <w:rFonts w:hint="cs"/>
          <w:rtl/>
          <w:lang w:bidi="ar-EG"/>
        </w:rPr>
        <w:t xml:space="preserve"> الواردة في المادة </w:t>
      </w:r>
      <w:r w:rsidRPr="006C34F4">
        <w:rPr>
          <w:lang w:bidi="ar-EG"/>
        </w:rPr>
        <w:t>6</w:t>
      </w:r>
      <w:r w:rsidRPr="006C34F4">
        <w:rPr>
          <w:rFonts w:hint="cs"/>
          <w:rtl/>
          <w:lang w:bidi="ar-EG"/>
        </w:rPr>
        <w:t xml:space="preserve"> وفي التذييل </w:t>
      </w:r>
      <w:r w:rsidRPr="006C34F4">
        <w:rPr>
          <w:lang w:bidi="ar-EG"/>
        </w:rPr>
        <w:t>1</w:t>
      </w:r>
      <w:r w:rsidRPr="006C34F4">
        <w:rPr>
          <w:rFonts w:hint="cs"/>
          <w:rtl/>
          <w:lang w:bidi="ar-EG"/>
        </w:rPr>
        <w:t xml:space="preserve"> على أنها "السلطة المكلفة بالمحاسبة" لدى تطبيق أحكام المادة </w:t>
      </w:r>
      <w:r w:rsidRPr="006C34F4">
        <w:rPr>
          <w:lang w:bidi="ar-EG"/>
        </w:rPr>
        <w:t>6</w:t>
      </w:r>
      <w:r w:rsidRPr="006C34F4">
        <w:rPr>
          <w:rFonts w:hint="cs"/>
          <w:rtl/>
          <w:lang w:bidi="ar-EG"/>
        </w:rPr>
        <w:t xml:space="preserve"> والتذييل </w:t>
      </w:r>
      <w:r w:rsidRPr="006C34F4">
        <w:rPr>
          <w:lang w:bidi="ar-EG"/>
        </w:rPr>
        <w:t>1</w:t>
      </w:r>
      <w:r w:rsidRPr="006C34F4">
        <w:rPr>
          <w:rFonts w:hint="cs"/>
          <w:rtl/>
          <w:lang w:bidi="ar-EG"/>
        </w:rPr>
        <w:t xml:space="preserve"> المذكورين أعلاه على الاتصالات البحرية</w:t>
      </w:r>
      <w:r>
        <w:rPr>
          <w:rFonts w:hint="cs"/>
          <w:rtl/>
          <w:lang w:bidi="ar-EG"/>
        </w:rPr>
        <w:t>.</w:t>
      </w:r>
      <w:proofErr w:type="gramEnd"/>
    </w:p>
    <w:p w:rsidR="00902077" w:rsidRDefault="00902077" w:rsidP="00902077">
      <w:pPr>
        <w:pStyle w:val="Reasons"/>
      </w:pPr>
    </w:p>
    <w:p w:rsidR="00902077" w:rsidRDefault="00902077" w:rsidP="00902077">
      <w:pPr>
        <w:pStyle w:val="Proposal"/>
      </w:pPr>
      <w:r>
        <w:t>MOD</w:t>
      </w:r>
      <w:r>
        <w:tab/>
      </w:r>
      <w:r w:rsidRPr="004C7F0C">
        <w:rPr>
          <w:b w:val="0"/>
        </w:rPr>
        <w:t>RCC/14A1/149</w:t>
      </w:r>
    </w:p>
    <w:p w:rsidR="00902077" w:rsidRDefault="00902077">
      <w:pPr>
        <w:rPr>
          <w:lang w:bidi="ar-EG"/>
        </w:rPr>
        <w:pPrChange w:id="1182" w:author="Bilani, Joumana" w:date="2012-10-29T11:01:00Z">
          <w:pPr/>
        </w:pPrChange>
      </w:pPr>
      <w:proofErr w:type="gramStart"/>
      <w:r>
        <w:rPr>
          <w:rStyle w:val="Artdef"/>
        </w:rPr>
        <w:t>10</w:t>
      </w:r>
      <w:r w:rsidRPr="00F40A97">
        <w:rPr>
          <w:rStyle w:val="Artdef"/>
        </w:rPr>
        <w:t>/2</w:t>
      </w:r>
      <w:r>
        <w:rPr>
          <w:rFonts w:hint="cs"/>
          <w:rtl/>
          <w:lang w:bidi="ar-EG"/>
        </w:rPr>
        <w:tab/>
      </w:r>
      <w:r>
        <w:rPr>
          <w:lang w:bidi="ar-EG"/>
        </w:rPr>
        <w:t>4.2</w:t>
      </w:r>
      <w:r>
        <w:rPr>
          <w:rFonts w:hint="cs"/>
          <w:rtl/>
          <w:lang w:bidi="ar-EG"/>
        </w:rPr>
        <w:tab/>
        <w:t xml:space="preserve">يجب على </w:t>
      </w:r>
      <w:ins w:id="1183" w:author="Bilani, Joumana" w:date="2012-10-23T15:18:00Z">
        <w:r>
          <w:rPr>
            <w:rFonts w:hint="cs"/>
            <w:rtl/>
            <w:lang w:bidi="ar-EG"/>
          </w:rPr>
          <w:t xml:space="preserve">الدول </w:t>
        </w:r>
      </w:ins>
      <w:r>
        <w:rPr>
          <w:rFonts w:hint="cs"/>
          <w:rtl/>
          <w:lang w:bidi="ar-EG"/>
        </w:rPr>
        <w:t xml:space="preserve">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w:t>
      </w:r>
      <w:del w:id="1184" w:author="Bilani, Joumana" w:date="2012-10-23T15:19:00Z">
        <w:r w:rsidDel="00131C87">
          <w:rPr>
            <w:rFonts w:hint="cs"/>
            <w:rtl/>
            <w:lang w:bidi="ar-EG"/>
          </w:rPr>
          <w:delText xml:space="preserve">اللجنة </w:delText>
        </w:r>
        <w:r w:rsidDel="00131C87">
          <w:rPr>
            <w:lang w:bidi="ar-EG"/>
          </w:rPr>
          <w:delText>CCITT</w:delText>
        </w:r>
      </w:del>
      <w:ins w:id="1185" w:author="Bilani, Joumana" w:date="2012-10-29T11:01:00Z">
        <w:r w:rsidR="006C34F4">
          <w:rPr>
            <w:rFonts w:hint="cs"/>
            <w:rtl/>
            <w:lang w:bidi="ar-EG"/>
          </w:rPr>
          <w:t>قطاع تقييس الاتصالات</w:t>
        </w:r>
      </w:ins>
      <w:r>
        <w:rPr>
          <w:rFonts w:hint="cs"/>
          <w:rtl/>
          <w:lang w:bidi="ar-EG"/>
        </w:rPr>
        <w:t>.</w:t>
      </w:r>
      <w:proofErr w:type="gramEnd"/>
    </w:p>
    <w:p w:rsidR="0007263D" w:rsidRPr="0007263D" w:rsidRDefault="0007263D" w:rsidP="0007263D">
      <w:pPr>
        <w:pStyle w:val="Reasons"/>
        <w:rPr>
          <w:sz w:val="12"/>
          <w:szCs w:val="18"/>
          <w:rtl/>
          <w:lang w:bidi="ar-EG"/>
        </w:rPr>
      </w:pPr>
    </w:p>
    <w:p w:rsidR="00902077" w:rsidRPr="00022393" w:rsidRDefault="00902077" w:rsidP="00902077">
      <w:pPr>
        <w:pStyle w:val="Heading1"/>
        <w:rPr>
          <w:rtl/>
        </w:rPr>
      </w:pPr>
      <w:r w:rsidRPr="00BE711E">
        <w:rPr>
          <w:rStyle w:val="Artdef"/>
          <w:b/>
          <w:bCs w:val="0"/>
          <w:kern w:val="0"/>
          <w:lang w:bidi="ar-SA"/>
        </w:rPr>
        <w:t>11/2</w:t>
      </w:r>
      <w:r>
        <w:rPr>
          <w:rFonts w:hint="cs"/>
          <w:rtl/>
        </w:rPr>
        <w:tab/>
      </w:r>
      <w:r>
        <w:t>3</w:t>
      </w:r>
      <w:r>
        <w:rPr>
          <w:rFonts w:hint="cs"/>
          <w:rtl/>
        </w:rPr>
        <w:tab/>
        <w:t>وضع الحسابات</w:t>
      </w:r>
    </w:p>
    <w:p w:rsidR="00902077" w:rsidRDefault="00902077" w:rsidP="00902077">
      <w:pPr>
        <w:pStyle w:val="Reasons"/>
      </w:pPr>
    </w:p>
    <w:p w:rsidR="00902077" w:rsidRDefault="00902077" w:rsidP="00902077">
      <w:pPr>
        <w:pStyle w:val="Proposal"/>
      </w:pPr>
      <w:r>
        <w:t>MOD</w:t>
      </w:r>
      <w:r>
        <w:tab/>
      </w:r>
      <w:r w:rsidRPr="004C7F0C">
        <w:rPr>
          <w:b w:val="0"/>
        </w:rPr>
        <w:t>RCC/14A1/150</w:t>
      </w:r>
    </w:p>
    <w:p w:rsidR="00902077" w:rsidRDefault="00902077" w:rsidP="00902077">
      <w:pPr>
        <w:rPr>
          <w:rtl/>
          <w:lang w:bidi="ar-EG"/>
        </w:rPr>
      </w:pPr>
      <w:r w:rsidRPr="00F40A97">
        <w:rPr>
          <w:rStyle w:val="Artdef"/>
        </w:rPr>
        <w:t>12/2</w:t>
      </w:r>
      <w:r>
        <w:rPr>
          <w:rFonts w:hint="cs"/>
          <w:rtl/>
          <w:lang w:bidi="ar-EG"/>
        </w:rPr>
        <w:tab/>
      </w:r>
      <w:r>
        <w:rPr>
          <w:lang w:bidi="ar-EG"/>
        </w:rPr>
        <w:t>1.3</w:t>
      </w:r>
      <w:r>
        <w:rPr>
          <w:rFonts w:hint="cs"/>
          <w:rtl/>
          <w:lang w:bidi="ar-EG"/>
        </w:rPr>
        <w:tab/>
      </w:r>
      <w:r w:rsidRPr="00EB385C">
        <w:rPr>
          <w:rFonts w:hint="cs"/>
          <w:rtl/>
          <w:lang w:bidi="ar-EG"/>
        </w:rPr>
        <w:t>يجب مبدئياً أن يعتبر الحساب مقبولاً دون وجوب تبليغ قبوله صراحة إلى السلطة المكلفة بالمحاسبة التي</w:t>
      </w:r>
      <w:r w:rsidRPr="00EB385C">
        <w:rPr>
          <w:rFonts w:hint="eastAsia"/>
          <w:rtl/>
          <w:lang w:bidi="ar-EG"/>
        </w:rPr>
        <w:t> </w:t>
      </w:r>
      <w:r w:rsidRPr="00EB385C">
        <w:rPr>
          <w:rFonts w:hint="cs"/>
          <w:rtl/>
          <w:lang w:bidi="ar-EG"/>
        </w:rPr>
        <w:t>قدمته</w:t>
      </w:r>
      <w:ins w:id="1186" w:author="Bilani, Joumana" w:date="2012-10-29T11:01:00Z">
        <w:r w:rsidR="00EB385C">
          <w:rPr>
            <w:rFonts w:hint="cs"/>
            <w:rtl/>
            <w:lang w:bidi="ar-EG"/>
          </w:rPr>
          <w:t xml:space="preserve"> إلى الإدارة</w:t>
        </w:r>
      </w:ins>
      <w:r w:rsidRPr="00EB385C">
        <w:rPr>
          <w:rFonts w:hint="cs"/>
          <w:rtl/>
          <w:lang w:bidi="ar-EG"/>
        </w:rPr>
        <w:t>.</w:t>
      </w:r>
    </w:p>
    <w:p w:rsidR="00902077" w:rsidRDefault="00902077" w:rsidP="00902077">
      <w:pPr>
        <w:pStyle w:val="Reasons"/>
      </w:pPr>
    </w:p>
    <w:p w:rsidR="00902077" w:rsidRDefault="00902077" w:rsidP="00902077">
      <w:pPr>
        <w:pStyle w:val="Proposal"/>
      </w:pPr>
      <w:r>
        <w:t>MOD</w:t>
      </w:r>
      <w:r>
        <w:tab/>
      </w:r>
      <w:r w:rsidRPr="004C7F0C">
        <w:rPr>
          <w:b w:val="0"/>
        </w:rPr>
        <w:t>RCC/14A1/151</w:t>
      </w:r>
      <w:r>
        <w:rPr>
          <w:vanish/>
          <w:color w:val="7F7F7F" w:themeColor="text1" w:themeTint="80"/>
          <w:vertAlign w:val="superscript"/>
        </w:rPr>
        <w:t>#11313</w:t>
      </w:r>
    </w:p>
    <w:p w:rsidR="00902077" w:rsidRDefault="00902077" w:rsidP="00902077">
      <w:pPr>
        <w:keepNext/>
        <w:keepLines/>
        <w:rPr>
          <w:rFonts w:ascii="Calibri" w:hAnsi="Calibri"/>
        </w:rPr>
      </w:pPr>
      <w:proofErr w:type="gramStart"/>
      <w:r w:rsidRPr="00411B08">
        <w:rPr>
          <w:rStyle w:val="Artdef"/>
          <w:bCs/>
        </w:rPr>
        <w:t>13/2</w:t>
      </w:r>
      <w:r w:rsidRPr="00411B08">
        <w:rPr>
          <w:rFonts w:ascii="Calibri" w:hAnsi="Calibri" w:hint="cs"/>
          <w:i/>
          <w:iCs/>
          <w:rtl/>
          <w:lang w:val="fr-CH"/>
        </w:rPr>
        <w:tab/>
      </w:r>
      <w:r w:rsidRPr="00411B08">
        <w:rPr>
          <w:rFonts w:ascii="Calibri" w:hAnsi="Calibri"/>
        </w:rPr>
        <w:t>2.3</w:t>
      </w:r>
      <w:r w:rsidRPr="00411B08">
        <w:rPr>
          <w:rFonts w:ascii="Calibri" w:hAnsi="Calibri" w:hint="cs"/>
          <w:rtl/>
        </w:rPr>
        <w:tab/>
      </w:r>
      <w:r w:rsidRPr="00411B08">
        <w:rPr>
          <w:rFonts w:ascii="Calibri" w:hAnsi="Calibri" w:hint="eastAsia"/>
          <w:rtl/>
        </w:rPr>
        <w:t>غير</w:t>
      </w:r>
      <w:r w:rsidRPr="00411B08">
        <w:rPr>
          <w:rFonts w:ascii="Calibri" w:hAnsi="Calibri"/>
          <w:rtl/>
        </w:rPr>
        <w:t xml:space="preserve"> </w:t>
      </w:r>
      <w:r w:rsidRPr="00411B08">
        <w:rPr>
          <w:rFonts w:ascii="Calibri" w:hAnsi="Calibri" w:hint="eastAsia"/>
          <w:rtl/>
        </w:rPr>
        <w:t>أنه</w:t>
      </w:r>
      <w:r w:rsidRPr="00411B08">
        <w:rPr>
          <w:rFonts w:ascii="Calibri" w:hAnsi="Calibri"/>
          <w:rtl/>
        </w:rPr>
        <w:t xml:space="preserve"> </w:t>
      </w:r>
      <w:r w:rsidRPr="00411B08">
        <w:rPr>
          <w:rFonts w:ascii="Calibri" w:hAnsi="Calibri" w:hint="eastAsia"/>
          <w:rtl/>
        </w:rPr>
        <w:t>يحق</w:t>
      </w:r>
      <w:r w:rsidRPr="00411B08">
        <w:rPr>
          <w:rFonts w:ascii="Calibri" w:hAnsi="Calibri"/>
          <w:rtl/>
        </w:rPr>
        <w:t xml:space="preserve"> </w:t>
      </w:r>
      <w:r w:rsidRPr="00411B08">
        <w:rPr>
          <w:rFonts w:ascii="Calibri" w:hAnsi="Calibri" w:hint="eastAsia"/>
          <w:rtl/>
        </w:rPr>
        <w:t>لكل</w:t>
      </w:r>
      <w:r w:rsidRPr="00411B08">
        <w:rPr>
          <w:rFonts w:ascii="Calibri" w:hAnsi="Calibri"/>
          <w:rtl/>
        </w:rPr>
        <w:t xml:space="preserve"> </w:t>
      </w:r>
      <w:r w:rsidRPr="00411B08">
        <w:rPr>
          <w:rFonts w:ascii="Calibri" w:hAnsi="Calibri" w:hint="eastAsia"/>
          <w:rtl/>
        </w:rPr>
        <w:t>سلطة</w:t>
      </w:r>
      <w:r w:rsidRPr="00411B08">
        <w:rPr>
          <w:rFonts w:ascii="Calibri" w:hAnsi="Calibri"/>
          <w:rtl/>
        </w:rPr>
        <w:t xml:space="preserve"> </w:t>
      </w:r>
      <w:r w:rsidRPr="00411B08">
        <w:rPr>
          <w:rFonts w:ascii="Calibri" w:hAnsi="Calibri" w:hint="eastAsia"/>
          <w:rtl/>
        </w:rPr>
        <w:t>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تعترض</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عناصر</w:t>
      </w:r>
      <w:r w:rsidRPr="00411B08">
        <w:rPr>
          <w:rFonts w:ascii="Calibri" w:hAnsi="Calibri"/>
          <w:rtl/>
        </w:rPr>
        <w:t xml:space="preserve"> </w:t>
      </w:r>
      <w:r w:rsidRPr="00411B08">
        <w:rPr>
          <w:rFonts w:ascii="Calibri" w:hAnsi="Calibri" w:hint="eastAsia"/>
          <w:rtl/>
        </w:rPr>
        <w:t>حساب</w:t>
      </w:r>
      <w:r w:rsidRPr="00411B08">
        <w:rPr>
          <w:rFonts w:ascii="Calibri" w:hAnsi="Calibri"/>
          <w:rtl/>
        </w:rPr>
        <w:t xml:space="preserve"> </w:t>
      </w:r>
      <w:r w:rsidRPr="00411B08">
        <w:rPr>
          <w:rFonts w:ascii="Calibri" w:hAnsi="Calibri" w:hint="eastAsia"/>
          <w:rtl/>
        </w:rPr>
        <w:t>ما</w:t>
      </w:r>
      <w:r w:rsidRPr="00411B08">
        <w:rPr>
          <w:rFonts w:ascii="Calibri" w:hAnsi="Calibri"/>
          <w:rtl/>
        </w:rPr>
        <w:t xml:space="preserve"> </w:t>
      </w:r>
      <w:r w:rsidRPr="00411B08">
        <w:rPr>
          <w:rFonts w:ascii="Calibri" w:hAnsi="Calibri" w:hint="eastAsia"/>
          <w:rtl/>
        </w:rPr>
        <w:t>خلال</w:t>
      </w:r>
      <w:r w:rsidRPr="00411B08">
        <w:rPr>
          <w:rFonts w:ascii="Calibri" w:hAnsi="Calibri"/>
          <w:rtl/>
        </w:rPr>
        <w:t xml:space="preserve"> </w:t>
      </w:r>
      <w:r w:rsidRPr="00411B08">
        <w:rPr>
          <w:rFonts w:ascii="Calibri" w:hAnsi="Calibri" w:hint="eastAsia"/>
          <w:rtl/>
        </w:rPr>
        <w:t>مهلة</w:t>
      </w:r>
      <w:r w:rsidRPr="00411B08">
        <w:rPr>
          <w:rFonts w:ascii="Calibri" w:hAnsi="Calibri"/>
          <w:rtl/>
        </w:rPr>
        <w:t xml:space="preserve"> </w:t>
      </w:r>
      <w:r w:rsidRPr="00411B08">
        <w:rPr>
          <w:rFonts w:ascii="Calibri" w:hAnsi="Calibri" w:hint="eastAsia"/>
          <w:rtl/>
        </w:rPr>
        <w:t>ستة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بعد</w:t>
      </w:r>
      <w:r w:rsidRPr="00411B08">
        <w:rPr>
          <w:rFonts w:ascii="Calibri" w:hAnsi="Calibri"/>
          <w:rtl/>
        </w:rPr>
        <w:t xml:space="preserve"> </w:t>
      </w:r>
      <w:r w:rsidRPr="00411B08">
        <w:rPr>
          <w:rFonts w:ascii="Calibri" w:hAnsi="Calibri" w:hint="eastAsia"/>
          <w:rtl/>
        </w:rPr>
        <w:t>إرسال</w:t>
      </w:r>
      <w:r w:rsidRPr="00411B08">
        <w:rPr>
          <w:rFonts w:ascii="Calibri" w:hAnsi="Calibri"/>
          <w:rtl/>
        </w:rPr>
        <w:t xml:space="preserve"> </w:t>
      </w:r>
      <w:r w:rsidRPr="00411B08">
        <w:rPr>
          <w:rFonts w:ascii="Calibri" w:hAnsi="Calibri" w:hint="eastAsia"/>
          <w:rtl/>
        </w:rPr>
        <w:t>الحساب</w:t>
      </w:r>
      <w:ins w:id="1187" w:author="Author">
        <w:r w:rsidRPr="00411B08">
          <w:rPr>
            <w:rFonts w:ascii="Calibri" w:hAnsi="Calibri" w:hint="cs"/>
            <w:rtl/>
          </w:rPr>
          <w:t>، حتى بعد دفع الحساب</w:t>
        </w:r>
      </w:ins>
      <w:r w:rsidRPr="00411B08">
        <w:rPr>
          <w:rFonts w:ascii="Calibri" w:hAnsi="Calibri" w:hint="cs"/>
          <w:rtl/>
        </w:rPr>
        <w:t>.</w:t>
      </w:r>
      <w:proofErr w:type="gramEnd"/>
    </w:p>
    <w:p w:rsidR="002F56F7" w:rsidRPr="002F56F7" w:rsidRDefault="002F56F7" w:rsidP="002F56F7">
      <w:pPr>
        <w:pStyle w:val="Reasons"/>
        <w:rPr>
          <w:sz w:val="12"/>
          <w:szCs w:val="18"/>
          <w:rtl/>
          <w:lang w:val="fr-CH"/>
        </w:rPr>
      </w:pPr>
      <w:bookmarkStart w:id="1188" w:name="_GoBack"/>
    </w:p>
    <w:bookmarkEnd w:id="1188"/>
    <w:p w:rsidR="00902077" w:rsidRDefault="00902077" w:rsidP="00902077">
      <w:pPr>
        <w:pStyle w:val="Heading1"/>
        <w:rPr>
          <w:rtl/>
        </w:rPr>
      </w:pPr>
      <w:r w:rsidRPr="00BE711E">
        <w:rPr>
          <w:rStyle w:val="Artdef"/>
          <w:b/>
          <w:bCs w:val="0"/>
          <w:kern w:val="0"/>
          <w:lang w:bidi="ar-SA"/>
        </w:rPr>
        <w:t>14/2</w:t>
      </w:r>
      <w:r>
        <w:rPr>
          <w:rFonts w:hint="cs"/>
          <w:rtl/>
        </w:rPr>
        <w:tab/>
      </w:r>
      <w:r w:rsidRPr="00990889">
        <w:t>4</w:t>
      </w:r>
      <w:r w:rsidRPr="00990889">
        <w:rPr>
          <w:rFonts w:hint="cs"/>
          <w:rtl/>
        </w:rPr>
        <w:tab/>
        <w:t>تصفية أرصدة الحسابات</w:t>
      </w:r>
    </w:p>
    <w:p w:rsidR="00902077" w:rsidRDefault="00902077" w:rsidP="00902077">
      <w:pPr>
        <w:pStyle w:val="Reasons"/>
      </w:pPr>
    </w:p>
    <w:p w:rsidR="00902077" w:rsidRDefault="00DD11E1" w:rsidP="00902077">
      <w:pPr>
        <w:pStyle w:val="Proposal"/>
      </w:pPr>
      <w:r>
        <w:lastRenderedPageBreak/>
        <w:t>(MOD)</w:t>
      </w:r>
      <w:r w:rsidR="00902077">
        <w:tab/>
      </w:r>
      <w:r w:rsidR="00902077" w:rsidRPr="004C7F0C">
        <w:rPr>
          <w:b w:val="0"/>
        </w:rPr>
        <w:t>RCC/14A1/152</w:t>
      </w:r>
    </w:p>
    <w:p w:rsidR="00902077" w:rsidRDefault="00902077" w:rsidP="00902077">
      <w:pPr>
        <w:rPr>
          <w:rtl/>
          <w:lang w:bidi="ar-EG"/>
        </w:rPr>
      </w:pPr>
      <w:r w:rsidRPr="00F40A97">
        <w:rPr>
          <w:rStyle w:val="Artdef"/>
        </w:rPr>
        <w:t>15/2</w:t>
      </w:r>
      <w:r>
        <w:rPr>
          <w:rFonts w:hint="cs"/>
          <w:rtl/>
          <w:lang w:bidi="ar-EG"/>
        </w:rPr>
        <w:tab/>
      </w:r>
      <w:r>
        <w:rPr>
          <w:lang w:bidi="ar-EG"/>
        </w:rPr>
        <w:t>1.4</w:t>
      </w:r>
      <w:r>
        <w:rPr>
          <w:rFonts w:hint="cs"/>
          <w:rtl/>
          <w:lang w:bidi="ar-EG"/>
        </w:rPr>
        <w:tab/>
        <w:t>يجب أن تُصفى جميع حسابات الاتصالات البحرية دون تأخير من قبل السلطة المكلفة بالمحاسبة، وعلى أي حال في مهلة أقصاها ستة أشهر تقويمية بعد إرسال الحساب، إلا عندما تتم تصفية الحسابات وفقاً لأحكام المادة</w:t>
      </w:r>
      <w:r>
        <w:rPr>
          <w:rFonts w:hint="eastAsia"/>
          <w:rtl/>
          <w:lang w:bidi="ar-EG"/>
        </w:rPr>
        <w:t> </w:t>
      </w:r>
      <w:r>
        <w:rPr>
          <w:lang w:bidi="ar-EG"/>
        </w:rPr>
        <w:t>3.4</w:t>
      </w:r>
      <w:r>
        <w:rPr>
          <w:rFonts w:hint="cs"/>
          <w:rtl/>
          <w:lang w:bidi="ar-EG"/>
        </w:rPr>
        <w:t xml:space="preserve"> أدناه.</w:t>
      </w:r>
    </w:p>
    <w:p w:rsidR="00902077" w:rsidRDefault="00902077" w:rsidP="00902077">
      <w:pPr>
        <w:pStyle w:val="Reasons"/>
      </w:pPr>
    </w:p>
    <w:p w:rsidR="00902077" w:rsidRDefault="00DD11E1" w:rsidP="00902077">
      <w:pPr>
        <w:pStyle w:val="Proposal"/>
      </w:pPr>
      <w:r>
        <w:t>(MOD)</w:t>
      </w:r>
      <w:r w:rsidR="00902077">
        <w:tab/>
      </w:r>
      <w:r w:rsidR="00902077" w:rsidRPr="007657CB">
        <w:rPr>
          <w:b w:val="0"/>
        </w:rPr>
        <w:t>RCC/14A1/153</w:t>
      </w:r>
    </w:p>
    <w:p w:rsidR="00902077" w:rsidRDefault="00902077" w:rsidP="00902077">
      <w:pPr>
        <w:rPr>
          <w:rtl/>
          <w:lang w:bidi="ar-EG"/>
        </w:rPr>
      </w:pPr>
      <w:r w:rsidRPr="00F40A97">
        <w:rPr>
          <w:rStyle w:val="Artdef"/>
        </w:rPr>
        <w:t>16/2</w:t>
      </w:r>
      <w:r>
        <w:rPr>
          <w:rFonts w:hint="cs"/>
          <w:rtl/>
          <w:lang w:bidi="ar-EG"/>
        </w:rPr>
        <w:tab/>
      </w:r>
      <w:r>
        <w:rPr>
          <w:lang w:bidi="ar-EG"/>
        </w:rPr>
        <w:t>2.4</w:t>
      </w:r>
      <w:r>
        <w:rPr>
          <w:rFonts w:hint="cs"/>
          <w:rtl/>
          <w:lang w:bidi="ar-EG"/>
        </w:rPr>
        <w:tab/>
        <w: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t>
      </w:r>
    </w:p>
    <w:p w:rsidR="00902077" w:rsidRDefault="00902077" w:rsidP="00902077">
      <w:pPr>
        <w:pStyle w:val="Reasons"/>
      </w:pPr>
    </w:p>
    <w:p w:rsidR="00902077" w:rsidRDefault="00902077" w:rsidP="00902077">
      <w:pPr>
        <w:pStyle w:val="Proposal"/>
      </w:pPr>
      <w:r>
        <w:t>MOD</w:t>
      </w:r>
      <w:r>
        <w:tab/>
      </w:r>
      <w:r w:rsidRPr="007657CB">
        <w:rPr>
          <w:b w:val="0"/>
        </w:rPr>
        <w:t>RCC/14A1/154</w:t>
      </w:r>
    </w:p>
    <w:p w:rsidR="00902077" w:rsidRDefault="00902077">
      <w:pPr>
        <w:rPr>
          <w:rtl/>
          <w:lang w:bidi="ar-EG"/>
        </w:rPr>
        <w:pPrChange w:id="1189" w:author="Bilani, Joumana" w:date="2012-10-29T11:02:00Z">
          <w:pPr/>
        </w:pPrChange>
      </w:pPr>
      <w:r w:rsidRPr="00F40A97">
        <w:rPr>
          <w:rStyle w:val="Artdef"/>
        </w:rPr>
        <w:t>17/2</w:t>
      </w:r>
      <w:r>
        <w:rPr>
          <w:rFonts w:hint="cs"/>
          <w:rtl/>
          <w:lang w:bidi="ar-EG"/>
        </w:rPr>
        <w:tab/>
      </w:r>
      <w:r>
        <w:rPr>
          <w:lang w:bidi="ar-EG"/>
        </w:rPr>
        <w:t>3.4</w:t>
      </w:r>
      <w:r>
        <w:rPr>
          <w:rFonts w:hint="cs"/>
          <w:rtl/>
          <w:lang w:bidi="ar-EG"/>
        </w:rPr>
        <w:tab/>
      </w:r>
      <w:r w:rsidRPr="00DD11E1">
        <w:rPr>
          <w:rFonts w:hint="cs"/>
          <w:rtl/>
          <w:lang w:bidi="ar-EG"/>
        </w:rPr>
        <w:t xml:space="preserve">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w:t>
      </w:r>
      <w:ins w:id="1190" w:author="Bilani, Joumana" w:date="2012-10-29T11:02:00Z">
        <w:r w:rsidR="00DD11E1">
          <w:rPr>
            <w:rFonts w:hint="cs"/>
            <w:rtl/>
            <w:lang w:bidi="ar-EG"/>
          </w:rPr>
          <w:t xml:space="preserve">بالمحاسبة التي أرسلت الحساب </w:t>
        </w:r>
      </w:ins>
      <w:del w:id="1191" w:author="Bilani, Joumana" w:date="2012-10-29T11:02:00Z">
        <w:r w:rsidRPr="00DD11E1" w:rsidDel="00DD11E1">
          <w:rPr>
            <w:rFonts w:hint="cs"/>
            <w:rtl/>
            <w:lang w:bidi="ar-EG"/>
          </w:rPr>
          <w:delText xml:space="preserve">بمحاسبة المصدر </w:delText>
        </w:r>
      </w:del>
      <w:r w:rsidRPr="00DD11E1">
        <w:rPr>
          <w:rFonts w:hint="cs"/>
          <w:rtl/>
          <w:lang w:bidi="ar-EG"/>
        </w:rPr>
        <w:t>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t>
      </w:r>
    </w:p>
    <w:p w:rsidR="00902077" w:rsidRDefault="00902077" w:rsidP="00902077">
      <w:pPr>
        <w:pStyle w:val="Reasons"/>
      </w:pPr>
    </w:p>
    <w:p w:rsidR="00902077" w:rsidRDefault="00902077" w:rsidP="00902077">
      <w:pPr>
        <w:pStyle w:val="Proposal"/>
      </w:pPr>
      <w:r>
        <w:t>MOD</w:t>
      </w:r>
      <w:r>
        <w:tab/>
      </w:r>
      <w:r w:rsidRPr="00D332DD">
        <w:rPr>
          <w:b w:val="0"/>
        </w:rPr>
        <w:t>RCC/14A1/155</w:t>
      </w:r>
    </w:p>
    <w:p w:rsidR="00902077" w:rsidRDefault="00902077">
      <w:pPr>
        <w:rPr>
          <w:rtl/>
          <w:lang w:bidi="ar-EG"/>
        </w:rPr>
        <w:pPrChange w:id="1192" w:author="Bilani, Joumana" w:date="2012-10-23T15:21:00Z">
          <w:pPr/>
        </w:pPrChange>
      </w:pPr>
      <w:r w:rsidRPr="00F40A97">
        <w:rPr>
          <w:rStyle w:val="Artdef"/>
        </w:rPr>
        <w:t>18/2</w:t>
      </w:r>
      <w:r>
        <w:rPr>
          <w:rFonts w:hint="cs"/>
          <w:rtl/>
          <w:lang w:bidi="ar-EG"/>
        </w:rPr>
        <w:tab/>
      </w:r>
      <w:r>
        <w:rPr>
          <w:lang w:bidi="ar-EG"/>
        </w:rPr>
        <w:t>4.4</w:t>
      </w:r>
      <w:r>
        <w:rPr>
          <w:rFonts w:hint="cs"/>
          <w:rtl/>
          <w:lang w:bidi="ar-EG"/>
        </w:rPr>
        <w:tab/>
        <w:t xml:space="preserve">يمكن للسلطة المدينة المكلفة بالمحاسبة أن ترفض تصفية وتصحيح الحسابات المقدمة بعد </w:t>
      </w:r>
      <w:ins w:id="1193" w:author="Bilani, Joumana" w:date="2012-10-23T15:21:00Z">
        <w:r>
          <w:rPr>
            <w:lang w:bidi="ar-EG"/>
          </w:rPr>
          <w:t>12</w:t>
        </w:r>
        <w:r>
          <w:rPr>
            <w:rFonts w:hint="cs"/>
            <w:rtl/>
            <w:lang w:bidi="ar-SY"/>
          </w:rPr>
          <w:t xml:space="preserve"> </w:t>
        </w:r>
      </w:ins>
      <w:del w:id="1194" w:author="Bilani, Joumana" w:date="2012-10-23T15:21:00Z">
        <w:r w:rsidDel="007657CB">
          <w:rPr>
            <w:rFonts w:hint="cs"/>
            <w:rtl/>
            <w:lang w:bidi="ar-EG"/>
          </w:rPr>
          <w:delText xml:space="preserve">ثمانية عشر </w:delText>
        </w:r>
      </w:del>
      <w:r>
        <w:rPr>
          <w:rFonts w:hint="cs"/>
          <w:rtl/>
          <w:lang w:bidi="ar-EG"/>
        </w:rPr>
        <w:t>شهراً تقويمياً من تاريخ الحركة العائدة لها هذه الحسابات.</w:t>
      </w:r>
    </w:p>
    <w:p w:rsidR="00902077" w:rsidRDefault="00902077" w:rsidP="00902077">
      <w:pPr>
        <w:pStyle w:val="Reasons"/>
      </w:pPr>
    </w:p>
    <w:p w:rsidR="00902077" w:rsidRDefault="00AA564F" w:rsidP="00902077">
      <w:pPr>
        <w:pStyle w:val="Proposal"/>
      </w:pPr>
      <w:r>
        <w:t>(MOD)</w:t>
      </w:r>
      <w:r w:rsidR="00902077">
        <w:tab/>
      </w:r>
      <w:r w:rsidR="00902077" w:rsidRPr="00D332DD">
        <w:rPr>
          <w:b w:val="0"/>
        </w:rPr>
        <w:t>RCC/14A1/156</w:t>
      </w:r>
    </w:p>
    <w:p w:rsidR="00902077" w:rsidRDefault="00902077" w:rsidP="00902077">
      <w:pPr>
        <w:pStyle w:val="AppendixNo"/>
      </w:pPr>
      <w:r>
        <w:rPr>
          <w:rFonts w:hint="cs"/>
          <w:rtl/>
        </w:rPr>
        <w:t xml:space="preserve">التذييـل </w:t>
      </w:r>
      <w:r>
        <w:t>3</w:t>
      </w:r>
    </w:p>
    <w:p w:rsidR="00902077" w:rsidRDefault="00902077" w:rsidP="00902077">
      <w:pPr>
        <w:pStyle w:val="Appendixtitle"/>
        <w:rPr>
          <w:rtl/>
          <w:lang w:bidi="ar-EG"/>
        </w:rPr>
      </w:pPr>
      <w:r>
        <w:rPr>
          <w:rFonts w:hint="cs"/>
          <w:rtl/>
          <w:lang w:bidi="ar-EG"/>
        </w:rPr>
        <w:t>اتصالات الخدمة والاتصالات ذات الامتياز</w:t>
      </w:r>
    </w:p>
    <w:p w:rsidR="00902077" w:rsidRDefault="00902077" w:rsidP="00902077">
      <w:pPr>
        <w:pStyle w:val="Heading1"/>
        <w:rPr>
          <w:rtl/>
        </w:rPr>
      </w:pPr>
      <w:r w:rsidRPr="00BE711E">
        <w:rPr>
          <w:rStyle w:val="Artdef"/>
          <w:b/>
          <w:bCs w:val="0"/>
          <w:kern w:val="0"/>
          <w:lang w:bidi="ar-SA"/>
        </w:rPr>
        <w:t>1/3</w:t>
      </w:r>
      <w:r>
        <w:rPr>
          <w:rFonts w:hint="cs"/>
          <w:rtl/>
        </w:rPr>
        <w:tab/>
      </w:r>
      <w:r>
        <w:t>1</w:t>
      </w:r>
      <w:r>
        <w:rPr>
          <w:rFonts w:hint="cs"/>
          <w:rtl/>
        </w:rPr>
        <w:tab/>
        <w:t>اتصالات الخدمة</w:t>
      </w:r>
    </w:p>
    <w:p w:rsidR="00902077" w:rsidRDefault="00902077" w:rsidP="00902077">
      <w:pPr>
        <w:pStyle w:val="Reasons"/>
      </w:pPr>
    </w:p>
    <w:p w:rsidR="00902077" w:rsidRDefault="00902077" w:rsidP="00902077">
      <w:pPr>
        <w:pStyle w:val="Proposal"/>
      </w:pPr>
      <w:r>
        <w:t>MOD</w:t>
      </w:r>
      <w:r>
        <w:tab/>
      </w:r>
      <w:r w:rsidRPr="00D332DD">
        <w:rPr>
          <w:b w:val="0"/>
        </w:rPr>
        <w:t>RCC/14A1/157</w:t>
      </w:r>
    </w:p>
    <w:p w:rsidR="00902077" w:rsidRDefault="00902077" w:rsidP="00902077">
      <w:pPr>
        <w:rPr>
          <w:rtl/>
          <w:lang w:bidi="ar-EG"/>
        </w:rPr>
      </w:pPr>
      <w:proofErr w:type="gramStart"/>
      <w:r w:rsidRPr="00F40A97">
        <w:rPr>
          <w:rStyle w:val="Artdef"/>
        </w:rPr>
        <w:t>2/3</w:t>
      </w:r>
      <w:r>
        <w:rPr>
          <w:rFonts w:hint="cs"/>
          <w:rtl/>
          <w:lang w:bidi="ar-EG"/>
        </w:rPr>
        <w:tab/>
      </w:r>
      <w:r>
        <w:rPr>
          <w:lang w:bidi="ar-EG"/>
        </w:rPr>
        <w:t>1.1</w:t>
      </w:r>
      <w:r>
        <w:rPr>
          <w:rFonts w:hint="cs"/>
          <w:rtl/>
          <w:lang w:bidi="ar-EG"/>
        </w:rPr>
        <w:tab/>
        <w:t>يمكن للإدارات</w:t>
      </w:r>
      <w:del w:id="1195" w:author="Bilani, Joumana" w:date="2012-10-23T10:43:00Z">
        <w:r w:rsidDel="00D855DF">
          <w:rPr>
            <w:rtl/>
            <w:lang w:bidi="ar-EG"/>
          </w:rPr>
          <w:fldChar w:fldCharType="begin"/>
        </w:r>
        <w:r w:rsidDel="00D855DF">
          <w:rPr>
            <w:rtl/>
            <w:lang w:bidi="ar-EG"/>
          </w:rPr>
          <w:delInstrText xml:space="preserve"> </w:delInstrText>
        </w:r>
        <w:r w:rsidDel="00D855DF">
          <w:rPr>
            <w:rFonts w:hint="cs"/>
            <w:lang w:bidi="ar-EG"/>
          </w:rPr>
          <w:delInstrText>NOTEREF</w:delInstrText>
        </w:r>
        <w:r w:rsidDel="00D855DF">
          <w:rPr>
            <w:rFonts w:hint="cs"/>
            <w:rtl/>
            <w:lang w:bidi="ar-EG"/>
          </w:rPr>
          <w:delInstrText xml:space="preserve"> _</w:delInstrText>
        </w:r>
        <w:r w:rsidDel="00D855DF">
          <w:rPr>
            <w:rFonts w:hint="cs"/>
            <w:lang w:bidi="ar-EG"/>
          </w:rPr>
          <w:delInstrText>Ref319403625 \h</w:delInstrText>
        </w:r>
        <w:r w:rsidDel="00D855DF">
          <w:rPr>
            <w:rtl/>
            <w:lang w:bidi="ar-EG"/>
          </w:rPr>
          <w:delInstrText xml:space="preserve"> </w:delInstrText>
        </w:r>
        <w:r w:rsidDel="00D855DF">
          <w:rPr>
            <w:rtl/>
            <w:lang w:bidi="ar-EG"/>
          </w:rPr>
        </w:r>
        <w:r w:rsidDel="00D855DF">
          <w:rPr>
            <w:rtl/>
            <w:lang w:bidi="ar-EG"/>
          </w:rPr>
          <w:fldChar w:fldCharType="separate"/>
        </w:r>
        <w:r w:rsidRPr="008B0504" w:rsidDel="00D855DF">
          <w:rPr>
            <w:rtl/>
          </w:rPr>
          <w:delText>*</w:delText>
        </w:r>
        <w:r w:rsidDel="00D855DF">
          <w:rPr>
            <w:rtl/>
            <w:lang w:bidi="ar-EG"/>
          </w:rPr>
          <w:fldChar w:fldCharType="end"/>
        </w:r>
      </w:del>
      <w:ins w:id="1196" w:author="Bilani, Joumana" w:date="2012-10-23T10:43:00Z">
        <w:r>
          <w:rPr>
            <w:rFonts w:hint="cs"/>
            <w:rtl/>
            <w:lang w:bidi="ar-EG"/>
          </w:rPr>
          <w:t>/وكالات التشغيل</w:t>
        </w:r>
      </w:ins>
      <w:r>
        <w:rPr>
          <w:rFonts w:hint="cs"/>
          <w:rtl/>
          <w:lang w:bidi="ar-EG"/>
        </w:rPr>
        <w:t xml:space="preserve"> أن توفر اتصالات خدمة معفية من الرسوم.</w:t>
      </w:r>
      <w:proofErr w:type="gramEnd"/>
    </w:p>
    <w:p w:rsidR="00902077" w:rsidRDefault="00902077" w:rsidP="00902077">
      <w:pPr>
        <w:pStyle w:val="Reasons"/>
      </w:pPr>
    </w:p>
    <w:p w:rsidR="00902077" w:rsidRDefault="00902077" w:rsidP="00902077">
      <w:pPr>
        <w:pStyle w:val="Proposal"/>
      </w:pPr>
      <w:r>
        <w:lastRenderedPageBreak/>
        <w:t>MOD</w:t>
      </w:r>
      <w:r>
        <w:tab/>
      </w:r>
      <w:r w:rsidRPr="008B1EB7">
        <w:rPr>
          <w:b w:val="0"/>
        </w:rPr>
        <w:t>RCC/14A1/158</w:t>
      </w:r>
    </w:p>
    <w:p w:rsidR="00902077" w:rsidRDefault="00902077">
      <w:pPr>
        <w:rPr>
          <w:rtl/>
          <w:lang w:bidi="ar-EG"/>
        </w:rPr>
        <w:pPrChange w:id="1197" w:author="Bilani, Joumana" w:date="2012-10-29T11:03:00Z">
          <w:pPr/>
        </w:pPrChange>
      </w:pPr>
      <w:proofErr w:type="gramStart"/>
      <w:r w:rsidRPr="00F40A97">
        <w:rPr>
          <w:rStyle w:val="Artdef"/>
        </w:rPr>
        <w:t>3/3</w:t>
      </w:r>
      <w:r>
        <w:rPr>
          <w:rFonts w:hint="cs"/>
          <w:rtl/>
          <w:lang w:bidi="ar-EG"/>
        </w:rPr>
        <w:tab/>
      </w:r>
      <w:r>
        <w:rPr>
          <w:lang w:bidi="ar-EG"/>
        </w:rPr>
        <w:t>2.1</w:t>
      </w:r>
      <w:r>
        <w:rPr>
          <w:rFonts w:hint="cs"/>
          <w:rtl/>
          <w:lang w:bidi="ar-EG"/>
        </w:rPr>
        <w:tab/>
      </w:r>
      <w:r w:rsidRPr="00AA564F">
        <w:rPr>
          <w:rFonts w:hint="cs"/>
          <w:rtl/>
          <w:lang w:bidi="ar-EG"/>
        </w:rPr>
        <w:t>يمكن مبدئياً للإدارات</w:t>
      </w:r>
      <w:del w:id="1198" w:author="Bilani, Joumana" w:date="2012-10-23T10:43:00Z">
        <w:r w:rsidRPr="00AA564F" w:rsidDel="00D855DF">
          <w:rPr>
            <w:rtl/>
            <w:lang w:bidi="ar-EG"/>
          </w:rPr>
          <w:fldChar w:fldCharType="begin"/>
        </w:r>
        <w:r w:rsidRPr="00AA564F" w:rsidDel="00D855DF">
          <w:rPr>
            <w:rtl/>
            <w:lang w:bidi="ar-EG"/>
          </w:rPr>
          <w:delInstrText xml:space="preserve"> </w:delInstrText>
        </w:r>
        <w:r w:rsidRPr="00AA564F" w:rsidDel="00D855DF">
          <w:rPr>
            <w:rFonts w:hint="cs"/>
            <w:lang w:bidi="ar-EG"/>
          </w:rPr>
          <w:delInstrText>NOTEREF</w:delInstrText>
        </w:r>
        <w:r w:rsidRPr="00AA564F" w:rsidDel="00D855DF">
          <w:rPr>
            <w:rFonts w:hint="cs"/>
            <w:rtl/>
            <w:lang w:bidi="ar-EG"/>
          </w:rPr>
          <w:delInstrText xml:space="preserve"> _</w:delInstrText>
        </w:r>
        <w:r w:rsidRPr="00AA564F" w:rsidDel="00D855DF">
          <w:rPr>
            <w:rFonts w:hint="cs"/>
            <w:lang w:bidi="ar-EG"/>
          </w:rPr>
          <w:delInstrText>Ref319403625 \h</w:delInstrText>
        </w:r>
        <w:r w:rsidRPr="00AA564F" w:rsidDel="00D855DF">
          <w:rPr>
            <w:rtl/>
            <w:lang w:bidi="ar-EG"/>
          </w:rPr>
          <w:delInstrText xml:space="preserve"> </w:delInstrText>
        </w:r>
      </w:del>
      <w:r w:rsidRPr="00AA564F">
        <w:rPr>
          <w:rtl/>
          <w:lang w:bidi="ar-EG"/>
        </w:rPr>
        <w:instrText xml:space="preserve"> \* </w:instrText>
      </w:r>
      <w:r w:rsidRPr="00AA564F">
        <w:rPr>
          <w:lang w:bidi="ar-EG"/>
        </w:rPr>
        <w:instrText>MERGEFORMAT</w:instrText>
      </w:r>
      <w:r w:rsidRPr="00AA564F">
        <w:rPr>
          <w:rtl/>
          <w:lang w:bidi="ar-EG"/>
        </w:rPr>
        <w:instrText xml:space="preserve"> </w:instrText>
      </w:r>
      <w:del w:id="1199" w:author="Bilani, Joumana" w:date="2012-10-23T10:43:00Z">
        <w:r w:rsidRPr="00AA564F" w:rsidDel="00D855DF">
          <w:rPr>
            <w:rtl/>
            <w:lang w:bidi="ar-EG"/>
          </w:rPr>
        </w:r>
        <w:r w:rsidRPr="00AA564F" w:rsidDel="00D855DF">
          <w:rPr>
            <w:rtl/>
            <w:lang w:bidi="ar-EG"/>
          </w:rPr>
          <w:fldChar w:fldCharType="separate"/>
        </w:r>
        <w:r w:rsidRPr="00AA564F" w:rsidDel="00D855DF">
          <w:rPr>
            <w:rtl/>
          </w:rPr>
          <w:delText>*</w:delText>
        </w:r>
        <w:r w:rsidRPr="00AA564F" w:rsidDel="00D855DF">
          <w:rPr>
            <w:rtl/>
            <w:lang w:bidi="ar-EG"/>
          </w:rPr>
          <w:fldChar w:fldCharType="end"/>
        </w:r>
      </w:del>
      <w:ins w:id="1200" w:author="Bilani, Joumana" w:date="2012-10-23T10:43:00Z">
        <w:r w:rsidRPr="00AA564F">
          <w:rPr>
            <w:rFonts w:hint="cs"/>
            <w:rtl/>
            <w:lang w:bidi="ar-EG"/>
          </w:rPr>
          <w:t>/وكالات التشغيل</w:t>
        </w:r>
      </w:ins>
      <w:r w:rsidRPr="00AA564F">
        <w:rPr>
          <w:rFonts w:hint="cs"/>
          <w:rtl/>
          <w:lang w:bidi="ar-EG"/>
        </w:rPr>
        <w:t xml:space="preserve"> أن تستغني عن إدراج اتصالات الخدمة في المحاسبة الدولية، وفقاً للأحكام ذات الصلة من </w:t>
      </w:r>
      <w:ins w:id="1201" w:author="Bilani, Joumana" w:date="2012-10-29T11:03:00Z">
        <w:r w:rsidR="00AA564F">
          <w:rPr>
            <w:rFonts w:hint="cs"/>
            <w:rtl/>
            <w:lang w:bidi="ar-EG"/>
          </w:rPr>
          <w:t xml:space="preserve">دستور واتفاقية الاتحاد الدولي </w:t>
        </w:r>
      </w:ins>
      <w:del w:id="1202" w:author="Bilani, Joumana" w:date="2012-10-29T11:03:00Z">
        <w:r w:rsidRPr="00AA564F" w:rsidDel="00AA564F">
          <w:rPr>
            <w:rFonts w:hint="cs"/>
            <w:rtl/>
            <w:lang w:bidi="ar-EG"/>
          </w:rPr>
          <w:delText xml:space="preserve">الاتفاقية الدولية </w:delText>
        </w:r>
      </w:del>
      <w:r w:rsidRPr="00AA564F">
        <w:rPr>
          <w:rFonts w:hint="cs"/>
          <w:rtl/>
          <w:lang w:bidi="ar-EG"/>
        </w:rPr>
        <w:t>للاتصالات ومن هذه اللوائح، ومع إعطاء الاعتبار الواجب لضرورة عقد ترتيبات متبادلة.</w:t>
      </w:r>
      <w:proofErr w:type="gramEnd"/>
    </w:p>
    <w:p w:rsidR="00902077" w:rsidRDefault="00902077" w:rsidP="00902077">
      <w:pPr>
        <w:pStyle w:val="Reasons"/>
      </w:pPr>
    </w:p>
    <w:p w:rsidR="00902077" w:rsidRDefault="00902077" w:rsidP="00902077">
      <w:pPr>
        <w:pStyle w:val="Proposal"/>
      </w:pPr>
      <w:r>
        <w:t>MOD</w:t>
      </w:r>
      <w:r>
        <w:tab/>
      </w:r>
      <w:r w:rsidRPr="00A95390">
        <w:rPr>
          <w:b w:val="0"/>
        </w:rPr>
        <w:t>RCC/14A1/159</w:t>
      </w:r>
    </w:p>
    <w:p w:rsidR="00902077" w:rsidRPr="00FE7BC3" w:rsidRDefault="00902077" w:rsidP="00902077">
      <w:pPr>
        <w:pStyle w:val="Heading1"/>
        <w:rPr>
          <w:rtl/>
        </w:rPr>
      </w:pPr>
      <w:r w:rsidRPr="00BE711E">
        <w:rPr>
          <w:rStyle w:val="Artdef"/>
          <w:b/>
          <w:bCs w:val="0"/>
          <w:kern w:val="0"/>
          <w:lang w:bidi="ar-SA"/>
        </w:rPr>
        <w:t>4/3</w:t>
      </w:r>
      <w:r>
        <w:rPr>
          <w:rFonts w:hint="cs"/>
          <w:rtl/>
        </w:rPr>
        <w:tab/>
      </w:r>
      <w:r>
        <w:t>2</w:t>
      </w:r>
      <w:r>
        <w:rPr>
          <w:rFonts w:hint="cs"/>
          <w:rtl/>
        </w:rPr>
        <w:tab/>
        <w:t>الاتصالات ذات الامتياز</w:t>
      </w:r>
    </w:p>
    <w:p w:rsidR="00902077" w:rsidRDefault="00902077">
      <w:pPr>
        <w:rPr>
          <w:rtl/>
          <w:lang w:bidi="ar-EG"/>
        </w:rPr>
        <w:pPrChange w:id="1203" w:author="Bilani, Joumana" w:date="2012-10-29T11:03:00Z">
          <w:pPr/>
        </w:pPrChange>
      </w:pPr>
      <w:proofErr w:type="gramStart"/>
      <w:r w:rsidRPr="00AA564F">
        <w:rPr>
          <w:rFonts w:hint="eastAsia"/>
          <w:rtl/>
          <w:lang w:bidi="ar-EG"/>
          <w:rPrChange w:id="1204" w:author="Bilani, Joumana" w:date="2012-10-29T11:03:00Z">
            <w:rPr>
              <w:rFonts w:hint="eastAsia"/>
              <w:highlight w:val="yellow"/>
              <w:rtl/>
              <w:lang w:bidi="ar-EG"/>
            </w:rPr>
          </w:rPrChange>
        </w:rPr>
        <w:t>يمكن</w:t>
      </w:r>
      <w:proofErr w:type="gramEnd"/>
      <w:r w:rsidRPr="00AA564F">
        <w:rPr>
          <w:rtl/>
          <w:lang w:bidi="ar-EG"/>
          <w:rPrChange w:id="1205" w:author="Bilani, Joumana" w:date="2012-10-29T11:03:00Z">
            <w:rPr>
              <w:highlight w:val="yellow"/>
              <w:rtl/>
              <w:lang w:bidi="ar-EG"/>
            </w:rPr>
          </w:rPrChange>
        </w:rPr>
        <w:t xml:space="preserve"> </w:t>
      </w:r>
      <w:r w:rsidRPr="00AA564F">
        <w:rPr>
          <w:rFonts w:hint="eastAsia"/>
          <w:rtl/>
          <w:lang w:bidi="ar-EG"/>
          <w:rPrChange w:id="1206" w:author="Bilani, Joumana" w:date="2012-10-29T11:03:00Z">
            <w:rPr>
              <w:rFonts w:hint="eastAsia"/>
              <w:highlight w:val="yellow"/>
              <w:rtl/>
              <w:lang w:bidi="ar-EG"/>
            </w:rPr>
          </w:rPrChange>
        </w:rPr>
        <w:t>للإدارات</w:t>
      </w:r>
      <w:del w:id="1207" w:author="Bilani, Joumana" w:date="2012-10-23T10:43:00Z">
        <w:r w:rsidRPr="00AA564F" w:rsidDel="00D855DF">
          <w:rPr>
            <w:rtl/>
            <w:lang w:bidi="ar-EG"/>
            <w:rPrChange w:id="1208" w:author="Bilani, Joumana" w:date="2012-10-29T11:03:00Z">
              <w:rPr>
                <w:highlight w:val="yellow"/>
                <w:rtl/>
                <w:lang w:bidi="ar-EG"/>
              </w:rPr>
            </w:rPrChange>
          </w:rPr>
          <w:fldChar w:fldCharType="begin"/>
        </w:r>
        <w:r w:rsidRPr="00AA564F" w:rsidDel="00D855DF">
          <w:rPr>
            <w:rtl/>
            <w:lang w:bidi="ar-EG"/>
            <w:rPrChange w:id="1209" w:author="Bilani, Joumana" w:date="2012-10-29T11:03:00Z">
              <w:rPr>
                <w:highlight w:val="yellow"/>
                <w:rtl/>
                <w:lang w:bidi="ar-EG"/>
              </w:rPr>
            </w:rPrChange>
          </w:rPr>
          <w:delInstrText xml:space="preserve"> </w:delInstrText>
        </w:r>
        <w:r w:rsidRPr="00AA564F" w:rsidDel="00D855DF">
          <w:rPr>
            <w:lang w:bidi="ar-EG"/>
            <w:rPrChange w:id="1210" w:author="Bilani, Joumana" w:date="2012-10-29T11:03:00Z">
              <w:rPr>
                <w:highlight w:val="yellow"/>
                <w:lang w:bidi="ar-EG"/>
              </w:rPr>
            </w:rPrChange>
          </w:rPr>
          <w:delInstrText>NOTEREF</w:delInstrText>
        </w:r>
        <w:r w:rsidRPr="00AA564F" w:rsidDel="00D855DF">
          <w:rPr>
            <w:rtl/>
            <w:lang w:bidi="ar-EG"/>
            <w:rPrChange w:id="1211" w:author="Bilani, Joumana" w:date="2012-10-29T11:03:00Z">
              <w:rPr>
                <w:highlight w:val="yellow"/>
                <w:rtl/>
                <w:lang w:bidi="ar-EG"/>
              </w:rPr>
            </w:rPrChange>
          </w:rPr>
          <w:delInstrText xml:space="preserve"> _</w:delInstrText>
        </w:r>
        <w:r w:rsidRPr="00AA564F" w:rsidDel="00D855DF">
          <w:rPr>
            <w:lang w:bidi="ar-EG"/>
            <w:rPrChange w:id="1212" w:author="Bilani, Joumana" w:date="2012-10-29T11:03:00Z">
              <w:rPr>
                <w:highlight w:val="yellow"/>
                <w:lang w:bidi="ar-EG"/>
              </w:rPr>
            </w:rPrChange>
          </w:rPr>
          <w:delInstrText>Ref319403625 \h</w:delInstrText>
        </w:r>
        <w:r w:rsidRPr="00AA564F" w:rsidDel="00D855DF">
          <w:rPr>
            <w:rtl/>
            <w:lang w:bidi="ar-EG"/>
            <w:rPrChange w:id="1213" w:author="Bilani, Joumana" w:date="2012-10-29T11:03:00Z">
              <w:rPr>
                <w:highlight w:val="yellow"/>
                <w:rtl/>
                <w:lang w:bidi="ar-EG"/>
              </w:rPr>
            </w:rPrChange>
          </w:rPr>
          <w:delInstrText xml:space="preserve"> </w:delInstrText>
        </w:r>
      </w:del>
      <w:r w:rsidRPr="00AA564F">
        <w:rPr>
          <w:rtl/>
          <w:lang w:bidi="ar-EG"/>
          <w:rPrChange w:id="1214" w:author="Bilani, Joumana" w:date="2012-10-29T11:03:00Z">
            <w:rPr>
              <w:highlight w:val="yellow"/>
              <w:rtl/>
              <w:lang w:bidi="ar-EG"/>
            </w:rPr>
          </w:rPrChange>
        </w:rPr>
        <w:instrText xml:space="preserve"> \* </w:instrText>
      </w:r>
      <w:r w:rsidRPr="00AA564F">
        <w:rPr>
          <w:lang w:bidi="ar-EG"/>
          <w:rPrChange w:id="1215" w:author="Bilani, Joumana" w:date="2012-10-29T11:03:00Z">
            <w:rPr>
              <w:highlight w:val="yellow"/>
              <w:lang w:bidi="ar-EG"/>
            </w:rPr>
          </w:rPrChange>
        </w:rPr>
        <w:instrText>MERGEFORMAT</w:instrText>
      </w:r>
      <w:r w:rsidRPr="00AA564F">
        <w:rPr>
          <w:rtl/>
          <w:lang w:bidi="ar-EG"/>
          <w:rPrChange w:id="1216" w:author="Bilani, Joumana" w:date="2012-10-29T11:03:00Z">
            <w:rPr>
              <w:highlight w:val="yellow"/>
              <w:rtl/>
              <w:lang w:bidi="ar-EG"/>
            </w:rPr>
          </w:rPrChange>
        </w:rPr>
        <w:instrText xml:space="preserve"> </w:instrText>
      </w:r>
      <w:del w:id="1217" w:author="Bilani, Joumana" w:date="2012-10-23T10:43:00Z">
        <w:r w:rsidRPr="00AA564F" w:rsidDel="00D855DF">
          <w:rPr>
            <w:rtl/>
            <w:lang w:bidi="ar-EG"/>
            <w:rPrChange w:id="1218" w:author="Bilani, Joumana" w:date="2012-10-29T11:03:00Z">
              <w:rPr>
                <w:rtl/>
                <w:lang w:bidi="ar-EG"/>
              </w:rPr>
            </w:rPrChange>
          </w:rPr>
        </w:r>
        <w:r w:rsidRPr="00AA564F" w:rsidDel="00D855DF">
          <w:rPr>
            <w:rtl/>
            <w:lang w:bidi="ar-EG"/>
            <w:rPrChange w:id="1219" w:author="Bilani, Joumana" w:date="2012-10-29T11:03:00Z">
              <w:rPr>
                <w:highlight w:val="yellow"/>
                <w:rtl/>
                <w:lang w:bidi="ar-EG"/>
              </w:rPr>
            </w:rPrChange>
          </w:rPr>
          <w:fldChar w:fldCharType="separate"/>
        </w:r>
        <w:r w:rsidRPr="00AA564F" w:rsidDel="00D855DF">
          <w:rPr>
            <w:rtl/>
            <w:rPrChange w:id="1220" w:author="Bilani, Joumana" w:date="2012-10-29T11:03:00Z">
              <w:rPr>
                <w:highlight w:val="yellow"/>
                <w:rtl/>
              </w:rPr>
            </w:rPrChange>
          </w:rPr>
          <w:delText>*</w:delText>
        </w:r>
        <w:r w:rsidRPr="00AA564F" w:rsidDel="00D855DF">
          <w:rPr>
            <w:rtl/>
            <w:lang w:bidi="ar-EG"/>
            <w:rPrChange w:id="1221" w:author="Bilani, Joumana" w:date="2012-10-29T11:03:00Z">
              <w:rPr>
                <w:highlight w:val="yellow"/>
                <w:rtl/>
                <w:lang w:bidi="ar-EG"/>
              </w:rPr>
            </w:rPrChange>
          </w:rPr>
          <w:fldChar w:fldCharType="end"/>
        </w:r>
      </w:del>
      <w:ins w:id="1222" w:author="Bilani, Joumana" w:date="2012-10-23T10:43:00Z">
        <w:r w:rsidRPr="00AA564F">
          <w:rPr>
            <w:rtl/>
            <w:lang w:bidi="ar-EG"/>
            <w:rPrChange w:id="1223" w:author="Bilani, Joumana" w:date="2012-10-29T11:03:00Z">
              <w:rPr>
                <w:highlight w:val="yellow"/>
                <w:rtl/>
                <w:lang w:bidi="ar-EG"/>
              </w:rPr>
            </w:rPrChange>
          </w:rPr>
          <w:t>/</w:t>
        </w:r>
        <w:r w:rsidRPr="00AA564F">
          <w:rPr>
            <w:rFonts w:hint="eastAsia"/>
            <w:rtl/>
            <w:lang w:bidi="ar-EG"/>
            <w:rPrChange w:id="1224" w:author="Bilani, Joumana" w:date="2012-10-29T11:03:00Z">
              <w:rPr>
                <w:rFonts w:hint="eastAsia"/>
                <w:highlight w:val="yellow"/>
                <w:rtl/>
                <w:lang w:bidi="ar-EG"/>
              </w:rPr>
            </w:rPrChange>
          </w:rPr>
          <w:t>وكالات</w:t>
        </w:r>
        <w:r w:rsidRPr="00AA564F">
          <w:rPr>
            <w:rtl/>
            <w:lang w:bidi="ar-EG"/>
            <w:rPrChange w:id="1225" w:author="Bilani, Joumana" w:date="2012-10-29T11:03:00Z">
              <w:rPr>
                <w:highlight w:val="yellow"/>
                <w:rtl/>
                <w:lang w:bidi="ar-EG"/>
              </w:rPr>
            </w:rPrChange>
          </w:rPr>
          <w:t xml:space="preserve"> </w:t>
        </w:r>
        <w:r w:rsidRPr="00AA564F">
          <w:rPr>
            <w:rFonts w:hint="eastAsia"/>
            <w:rtl/>
            <w:lang w:bidi="ar-EG"/>
            <w:rPrChange w:id="1226" w:author="Bilani, Joumana" w:date="2012-10-29T11:03:00Z">
              <w:rPr>
                <w:rFonts w:hint="eastAsia"/>
                <w:highlight w:val="yellow"/>
                <w:rtl/>
                <w:lang w:bidi="ar-EG"/>
              </w:rPr>
            </w:rPrChange>
          </w:rPr>
          <w:t>التشغيل</w:t>
        </w:r>
      </w:ins>
      <w:r w:rsidRPr="00AA564F">
        <w:rPr>
          <w:rtl/>
          <w:lang w:bidi="ar-EG"/>
          <w:rPrChange w:id="1227" w:author="Bilani, Joumana" w:date="2012-10-29T11:03:00Z">
            <w:rPr>
              <w:highlight w:val="yellow"/>
              <w:rtl/>
              <w:lang w:bidi="ar-EG"/>
            </w:rPr>
          </w:rPrChange>
        </w:rPr>
        <w:t xml:space="preserve"> </w:t>
      </w:r>
      <w:r w:rsidRPr="00AA564F">
        <w:rPr>
          <w:rFonts w:hint="eastAsia"/>
          <w:rtl/>
          <w:lang w:bidi="ar-EG"/>
          <w:rPrChange w:id="1228" w:author="Bilani, Joumana" w:date="2012-10-29T11:03:00Z">
            <w:rPr>
              <w:rFonts w:hint="eastAsia"/>
              <w:highlight w:val="yellow"/>
              <w:rtl/>
              <w:lang w:bidi="ar-EG"/>
            </w:rPr>
          </w:rPrChange>
        </w:rPr>
        <w:t>أن</w:t>
      </w:r>
      <w:r w:rsidRPr="00AA564F">
        <w:rPr>
          <w:rtl/>
          <w:lang w:bidi="ar-EG"/>
          <w:rPrChange w:id="1229" w:author="Bilani, Joumana" w:date="2012-10-29T11:03:00Z">
            <w:rPr>
              <w:highlight w:val="yellow"/>
              <w:rtl/>
              <w:lang w:bidi="ar-EG"/>
            </w:rPr>
          </w:rPrChange>
        </w:rPr>
        <w:t xml:space="preserve"> </w:t>
      </w:r>
      <w:r w:rsidRPr="00AA564F">
        <w:rPr>
          <w:rFonts w:hint="eastAsia"/>
          <w:rtl/>
          <w:lang w:bidi="ar-EG"/>
          <w:rPrChange w:id="1230" w:author="Bilani, Joumana" w:date="2012-10-29T11:03:00Z">
            <w:rPr>
              <w:rFonts w:hint="eastAsia"/>
              <w:highlight w:val="yellow"/>
              <w:rtl/>
              <w:lang w:bidi="ar-EG"/>
            </w:rPr>
          </w:rPrChange>
        </w:rPr>
        <w:t>توفر</w:t>
      </w:r>
      <w:r w:rsidRPr="00AA564F">
        <w:rPr>
          <w:rtl/>
          <w:lang w:bidi="ar-EG"/>
          <w:rPrChange w:id="1231" w:author="Bilani, Joumana" w:date="2012-10-29T11:03:00Z">
            <w:rPr>
              <w:highlight w:val="yellow"/>
              <w:rtl/>
              <w:lang w:bidi="ar-EG"/>
            </w:rPr>
          </w:rPrChange>
        </w:rPr>
        <w:t xml:space="preserve"> </w:t>
      </w:r>
      <w:r w:rsidRPr="00AA564F">
        <w:rPr>
          <w:rFonts w:hint="eastAsia"/>
          <w:rtl/>
          <w:lang w:bidi="ar-EG"/>
          <w:rPrChange w:id="1232" w:author="Bilani, Joumana" w:date="2012-10-29T11:03:00Z">
            <w:rPr>
              <w:rFonts w:hint="eastAsia"/>
              <w:highlight w:val="yellow"/>
              <w:rtl/>
              <w:lang w:bidi="ar-EG"/>
            </w:rPr>
          </w:rPrChange>
        </w:rPr>
        <w:t>اتصالات</w:t>
      </w:r>
      <w:r w:rsidRPr="00AA564F">
        <w:rPr>
          <w:rtl/>
          <w:lang w:bidi="ar-EG"/>
          <w:rPrChange w:id="1233" w:author="Bilani, Joumana" w:date="2012-10-29T11:03:00Z">
            <w:rPr>
              <w:highlight w:val="yellow"/>
              <w:rtl/>
              <w:lang w:bidi="ar-EG"/>
            </w:rPr>
          </w:rPrChange>
        </w:rPr>
        <w:t xml:space="preserve"> </w:t>
      </w:r>
      <w:r w:rsidRPr="00AA564F">
        <w:rPr>
          <w:rFonts w:hint="eastAsia"/>
          <w:rtl/>
          <w:lang w:bidi="ar-EG"/>
          <w:rPrChange w:id="1234" w:author="Bilani, Joumana" w:date="2012-10-29T11:03:00Z">
            <w:rPr>
              <w:rFonts w:hint="eastAsia"/>
              <w:highlight w:val="yellow"/>
              <w:rtl/>
              <w:lang w:bidi="ar-EG"/>
            </w:rPr>
          </w:rPrChange>
        </w:rPr>
        <w:t>ذات</w:t>
      </w:r>
      <w:r w:rsidRPr="00AA564F">
        <w:rPr>
          <w:rtl/>
          <w:lang w:bidi="ar-EG"/>
          <w:rPrChange w:id="1235" w:author="Bilani, Joumana" w:date="2012-10-29T11:03:00Z">
            <w:rPr>
              <w:highlight w:val="yellow"/>
              <w:rtl/>
              <w:lang w:bidi="ar-EG"/>
            </w:rPr>
          </w:rPrChange>
        </w:rPr>
        <w:t xml:space="preserve"> </w:t>
      </w:r>
      <w:r w:rsidRPr="00AA564F">
        <w:rPr>
          <w:rFonts w:hint="eastAsia"/>
          <w:rtl/>
          <w:lang w:bidi="ar-EG"/>
          <w:rPrChange w:id="1236" w:author="Bilani, Joumana" w:date="2012-10-29T11:03:00Z">
            <w:rPr>
              <w:rFonts w:hint="eastAsia"/>
              <w:highlight w:val="yellow"/>
              <w:rtl/>
              <w:lang w:bidi="ar-EG"/>
            </w:rPr>
          </w:rPrChange>
        </w:rPr>
        <w:t>امتياز</w:t>
      </w:r>
      <w:r w:rsidRPr="00AA564F">
        <w:rPr>
          <w:rtl/>
          <w:lang w:bidi="ar-EG"/>
          <w:rPrChange w:id="1237" w:author="Bilani, Joumana" w:date="2012-10-29T11:03:00Z">
            <w:rPr>
              <w:highlight w:val="yellow"/>
              <w:rtl/>
              <w:lang w:bidi="ar-EG"/>
            </w:rPr>
          </w:rPrChange>
        </w:rPr>
        <w:t xml:space="preserve"> </w:t>
      </w:r>
      <w:r w:rsidRPr="00AA564F">
        <w:rPr>
          <w:rFonts w:hint="eastAsia"/>
          <w:rtl/>
          <w:lang w:bidi="ar-EG"/>
          <w:rPrChange w:id="1238" w:author="Bilani, Joumana" w:date="2012-10-29T11:03:00Z">
            <w:rPr>
              <w:rFonts w:hint="eastAsia"/>
              <w:highlight w:val="yellow"/>
              <w:rtl/>
              <w:lang w:bidi="ar-EG"/>
            </w:rPr>
          </w:rPrChange>
        </w:rPr>
        <w:t>معفية</w:t>
      </w:r>
      <w:r w:rsidRPr="00AA564F">
        <w:rPr>
          <w:rtl/>
          <w:lang w:bidi="ar-EG"/>
          <w:rPrChange w:id="1239" w:author="Bilani, Joumana" w:date="2012-10-29T11:03:00Z">
            <w:rPr>
              <w:highlight w:val="yellow"/>
              <w:rtl/>
              <w:lang w:bidi="ar-EG"/>
            </w:rPr>
          </w:rPrChange>
        </w:rPr>
        <w:t xml:space="preserve"> </w:t>
      </w:r>
      <w:r w:rsidRPr="00AA564F">
        <w:rPr>
          <w:rFonts w:hint="eastAsia"/>
          <w:rtl/>
          <w:lang w:bidi="ar-EG"/>
          <w:rPrChange w:id="1240" w:author="Bilani, Joumana" w:date="2012-10-29T11:03:00Z">
            <w:rPr>
              <w:rFonts w:hint="eastAsia"/>
              <w:highlight w:val="yellow"/>
              <w:rtl/>
              <w:lang w:bidi="ar-EG"/>
            </w:rPr>
          </w:rPrChange>
        </w:rPr>
        <w:t>من</w:t>
      </w:r>
      <w:r w:rsidRPr="00AA564F">
        <w:rPr>
          <w:rtl/>
          <w:lang w:bidi="ar-EG"/>
          <w:rPrChange w:id="1241" w:author="Bilani, Joumana" w:date="2012-10-29T11:03:00Z">
            <w:rPr>
              <w:highlight w:val="yellow"/>
              <w:rtl/>
              <w:lang w:bidi="ar-EG"/>
            </w:rPr>
          </w:rPrChange>
        </w:rPr>
        <w:t xml:space="preserve"> </w:t>
      </w:r>
      <w:r w:rsidRPr="00AA564F">
        <w:rPr>
          <w:rFonts w:hint="eastAsia"/>
          <w:rtl/>
          <w:lang w:bidi="ar-EG"/>
          <w:rPrChange w:id="1242" w:author="Bilani, Joumana" w:date="2012-10-29T11:03:00Z">
            <w:rPr>
              <w:rFonts w:hint="eastAsia"/>
              <w:highlight w:val="yellow"/>
              <w:rtl/>
              <w:lang w:bidi="ar-EG"/>
            </w:rPr>
          </w:rPrChange>
        </w:rPr>
        <w:t>الرسوم،</w:t>
      </w:r>
      <w:r w:rsidRPr="00AA564F">
        <w:rPr>
          <w:rtl/>
          <w:lang w:bidi="ar-EG"/>
          <w:rPrChange w:id="1243" w:author="Bilani, Joumana" w:date="2012-10-29T11:03:00Z">
            <w:rPr>
              <w:highlight w:val="yellow"/>
              <w:rtl/>
              <w:lang w:bidi="ar-EG"/>
            </w:rPr>
          </w:rPrChange>
        </w:rPr>
        <w:t xml:space="preserve"> </w:t>
      </w:r>
      <w:r w:rsidRPr="00AA564F">
        <w:rPr>
          <w:rFonts w:hint="eastAsia"/>
          <w:rtl/>
          <w:lang w:bidi="ar-EG"/>
          <w:rPrChange w:id="1244" w:author="Bilani, Joumana" w:date="2012-10-29T11:03:00Z">
            <w:rPr>
              <w:rFonts w:hint="eastAsia"/>
              <w:highlight w:val="yellow"/>
              <w:rtl/>
              <w:lang w:bidi="ar-EG"/>
            </w:rPr>
          </w:rPrChange>
        </w:rPr>
        <w:t>ويمكنها</w:t>
      </w:r>
      <w:r w:rsidRPr="00AA564F">
        <w:rPr>
          <w:rtl/>
          <w:lang w:bidi="ar-EG"/>
          <w:rPrChange w:id="1245" w:author="Bilani, Joumana" w:date="2012-10-29T11:03:00Z">
            <w:rPr>
              <w:highlight w:val="yellow"/>
              <w:rtl/>
              <w:lang w:bidi="ar-EG"/>
            </w:rPr>
          </w:rPrChange>
        </w:rPr>
        <w:t xml:space="preserve"> </w:t>
      </w:r>
      <w:r w:rsidRPr="00AA564F">
        <w:rPr>
          <w:rFonts w:hint="eastAsia"/>
          <w:rtl/>
          <w:lang w:bidi="ar-EG"/>
          <w:rPrChange w:id="1246" w:author="Bilani, Joumana" w:date="2012-10-29T11:03:00Z">
            <w:rPr>
              <w:rFonts w:hint="eastAsia"/>
              <w:highlight w:val="yellow"/>
              <w:rtl/>
              <w:lang w:bidi="ar-EG"/>
            </w:rPr>
          </w:rPrChange>
        </w:rPr>
        <w:t>بالتالي</w:t>
      </w:r>
      <w:r w:rsidRPr="00AA564F">
        <w:rPr>
          <w:rtl/>
          <w:lang w:bidi="ar-EG"/>
          <w:rPrChange w:id="1247" w:author="Bilani, Joumana" w:date="2012-10-29T11:03:00Z">
            <w:rPr>
              <w:highlight w:val="yellow"/>
              <w:rtl/>
              <w:lang w:bidi="ar-EG"/>
            </w:rPr>
          </w:rPrChange>
        </w:rPr>
        <w:t xml:space="preserve"> </w:t>
      </w:r>
      <w:r w:rsidRPr="00AA564F">
        <w:rPr>
          <w:rFonts w:hint="eastAsia"/>
          <w:rtl/>
          <w:lang w:bidi="ar-EG"/>
          <w:rPrChange w:id="1248" w:author="Bilani, Joumana" w:date="2012-10-29T11:03:00Z">
            <w:rPr>
              <w:rFonts w:hint="eastAsia"/>
              <w:highlight w:val="yellow"/>
              <w:rtl/>
              <w:lang w:bidi="ar-EG"/>
            </w:rPr>
          </w:rPrChange>
        </w:rPr>
        <w:t>الاستغناء</w:t>
      </w:r>
      <w:r w:rsidRPr="00AA564F">
        <w:rPr>
          <w:rtl/>
          <w:lang w:bidi="ar-EG"/>
          <w:rPrChange w:id="1249" w:author="Bilani, Joumana" w:date="2012-10-29T11:03:00Z">
            <w:rPr>
              <w:highlight w:val="yellow"/>
              <w:rtl/>
              <w:lang w:bidi="ar-EG"/>
            </w:rPr>
          </w:rPrChange>
        </w:rPr>
        <w:t xml:space="preserve"> </w:t>
      </w:r>
      <w:r w:rsidRPr="00AA564F">
        <w:rPr>
          <w:rFonts w:hint="eastAsia"/>
          <w:rtl/>
          <w:lang w:bidi="ar-EG"/>
          <w:rPrChange w:id="1250" w:author="Bilani, Joumana" w:date="2012-10-29T11:03:00Z">
            <w:rPr>
              <w:rFonts w:hint="eastAsia"/>
              <w:highlight w:val="yellow"/>
              <w:rtl/>
              <w:lang w:bidi="ar-EG"/>
            </w:rPr>
          </w:rPrChange>
        </w:rPr>
        <w:t>عن</w:t>
      </w:r>
      <w:r w:rsidRPr="00AA564F">
        <w:rPr>
          <w:rtl/>
          <w:lang w:bidi="ar-EG"/>
          <w:rPrChange w:id="1251" w:author="Bilani, Joumana" w:date="2012-10-29T11:03:00Z">
            <w:rPr>
              <w:highlight w:val="yellow"/>
              <w:rtl/>
              <w:lang w:bidi="ar-EG"/>
            </w:rPr>
          </w:rPrChange>
        </w:rPr>
        <w:t xml:space="preserve"> </w:t>
      </w:r>
      <w:r w:rsidRPr="00AA564F">
        <w:rPr>
          <w:rFonts w:hint="eastAsia"/>
          <w:rtl/>
          <w:lang w:bidi="ar-EG"/>
          <w:rPrChange w:id="1252" w:author="Bilani, Joumana" w:date="2012-10-29T11:03:00Z">
            <w:rPr>
              <w:rFonts w:hint="eastAsia"/>
              <w:highlight w:val="yellow"/>
              <w:rtl/>
              <w:lang w:bidi="ar-EG"/>
            </w:rPr>
          </w:rPrChange>
        </w:rPr>
        <w:t>إدراج</w:t>
      </w:r>
      <w:r w:rsidRPr="00AA564F">
        <w:rPr>
          <w:rtl/>
          <w:lang w:bidi="ar-EG"/>
          <w:rPrChange w:id="1253" w:author="Bilani, Joumana" w:date="2012-10-29T11:03:00Z">
            <w:rPr>
              <w:highlight w:val="yellow"/>
              <w:rtl/>
              <w:lang w:bidi="ar-EG"/>
            </w:rPr>
          </w:rPrChange>
        </w:rPr>
        <w:t xml:space="preserve"> </w:t>
      </w:r>
      <w:r w:rsidRPr="00AA564F">
        <w:rPr>
          <w:rFonts w:hint="eastAsia"/>
          <w:rtl/>
          <w:lang w:bidi="ar-EG"/>
          <w:rPrChange w:id="1254" w:author="Bilani, Joumana" w:date="2012-10-29T11:03:00Z">
            <w:rPr>
              <w:rFonts w:hint="eastAsia"/>
              <w:highlight w:val="yellow"/>
              <w:rtl/>
              <w:lang w:bidi="ar-EG"/>
            </w:rPr>
          </w:rPrChange>
        </w:rPr>
        <w:t>هذه</w:t>
      </w:r>
      <w:r w:rsidRPr="00AA564F">
        <w:rPr>
          <w:rtl/>
          <w:lang w:bidi="ar-EG"/>
          <w:rPrChange w:id="1255" w:author="Bilani, Joumana" w:date="2012-10-29T11:03:00Z">
            <w:rPr>
              <w:highlight w:val="yellow"/>
              <w:rtl/>
              <w:lang w:bidi="ar-EG"/>
            </w:rPr>
          </w:rPrChange>
        </w:rPr>
        <w:t xml:space="preserve"> </w:t>
      </w:r>
      <w:r w:rsidRPr="00AA564F">
        <w:rPr>
          <w:rFonts w:hint="eastAsia"/>
          <w:rtl/>
          <w:lang w:bidi="ar-EG"/>
          <w:rPrChange w:id="1256" w:author="Bilani, Joumana" w:date="2012-10-29T11:03:00Z">
            <w:rPr>
              <w:rFonts w:hint="eastAsia"/>
              <w:highlight w:val="yellow"/>
              <w:rtl/>
              <w:lang w:bidi="ar-EG"/>
            </w:rPr>
          </w:rPrChange>
        </w:rPr>
        <w:t>الفئات</w:t>
      </w:r>
      <w:r w:rsidRPr="00AA564F">
        <w:rPr>
          <w:rtl/>
          <w:lang w:bidi="ar-EG"/>
          <w:rPrChange w:id="1257" w:author="Bilani, Joumana" w:date="2012-10-29T11:03:00Z">
            <w:rPr>
              <w:highlight w:val="yellow"/>
              <w:rtl/>
              <w:lang w:bidi="ar-EG"/>
            </w:rPr>
          </w:rPrChange>
        </w:rPr>
        <w:t xml:space="preserve"> </w:t>
      </w:r>
      <w:r w:rsidRPr="00AA564F">
        <w:rPr>
          <w:rFonts w:hint="eastAsia"/>
          <w:rtl/>
          <w:lang w:bidi="ar-EG"/>
          <w:rPrChange w:id="1258" w:author="Bilani, Joumana" w:date="2012-10-29T11:03:00Z">
            <w:rPr>
              <w:rFonts w:hint="eastAsia"/>
              <w:highlight w:val="yellow"/>
              <w:rtl/>
              <w:lang w:bidi="ar-EG"/>
            </w:rPr>
          </w:rPrChange>
        </w:rPr>
        <w:t>من</w:t>
      </w:r>
      <w:r w:rsidRPr="00AA564F">
        <w:rPr>
          <w:rtl/>
          <w:lang w:bidi="ar-EG"/>
          <w:rPrChange w:id="1259" w:author="Bilani, Joumana" w:date="2012-10-29T11:03:00Z">
            <w:rPr>
              <w:highlight w:val="yellow"/>
              <w:rtl/>
              <w:lang w:bidi="ar-EG"/>
            </w:rPr>
          </w:rPrChange>
        </w:rPr>
        <w:t xml:space="preserve"> </w:t>
      </w:r>
      <w:r w:rsidRPr="00AA564F">
        <w:rPr>
          <w:rFonts w:hint="eastAsia"/>
          <w:rtl/>
          <w:lang w:bidi="ar-EG"/>
          <w:rPrChange w:id="1260" w:author="Bilani, Joumana" w:date="2012-10-29T11:03:00Z">
            <w:rPr>
              <w:rFonts w:hint="eastAsia"/>
              <w:highlight w:val="yellow"/>
              <w:rtl/>
              <w:lang w:bidi="ar-EG"/>
            </w:rPr>
          </w:rPrChange>
        </w:rPr>
        <w:t>الاتصالات</w:t>
      </w:r>
      <w:r w:rsidRPr="00AA564F">
        <w:rPr>
          <w:rtl/>
          <w:lang w:bidi="ar-EG"/>
          <w:rPrChange w:id="1261" w:author="Bilani, Joumana" w:date="2012-10-29T11:03:00Z">
            <w:rPr>
              <w:highlight w:val="yellow"/>
              <w:rtl/>
              <w:lang w:bidi="ar-EG"/>
            </w:rPr>
          </w:rPrChange>
        </w:rPr>
        <w:t xml:space="preserve"> </w:t>
      </w:r>
      <w:r w:rsidRPr="00AA564F">
        <w:rPr>
          <w:rFonts w:hint="eastAsia"/>
          <w:rtl/>
          <w:lang w:bidi="ar-EG"/>
          <w:rPrChange w:id="1262" w:author="Bilani, Joumana" w:date="2012-10-29T11:03:00Z">
            <w:rPr>
              <w:rFonts w:hint="eastAsia"/>
              <w:highlight w:val="yellow"/>
              <w:rtl/>
              <w:lang w:bidi="ar-EG"/>
            </w:rPr>
          </w:rPrChange>
        </w:rPr>
        <w:t>في</w:t>
      </w:r>
      <w:r w:rsidRPr="00AA564F">
        <w:rPr>
          <w:rtl/>
          <w:lang w:bidi="ar-EG"/>
          <w:rPrChange w:id="1263" w:author="Bilani, Joumana" w:date="2012-10-29T11:03:00Z">
            <w:rPr>
              <w:highlight w:val="yellow"/>
              <w:rtl/>
              <w:lang w:bidi="ar-EG"/>
            </w:rPr>
          </w:rPrChange>
        </w:rPr>
        <w:t xml:space="preserve"> </w:t>
      </w:r>
      <w:r w:rsidRPr="00AA564F">
        <w:rPr>
          <w:rFonts w:hint="eastAsia"/>
          <w:rtl/>
          <w:lang w:bidi="ar-EG"/>
          <w:rPrChange w:id="1264" w:author="Bilani, Joumana" w:date="2012-10-29T11:03:00Z">
            <w:rPr>
              <w:rFonts w:hint="eastAsia"/>
              <w:highlight w:val="yellow"/>
              <w:rtl/>
              <w:lang w:bidi="ar-EG"/>
            </w:rPr>
          </w:rPrChange>
        </w:rPr>
        <w:t>المحاسبة</w:t>
      </w:r>
      <w:r w:rsidRPr="00AA564F">
        <w:rPr>
          <w:rtl/>
          <w:lang w:bidi="ar-EG"/>
          <w:rPrChange w:id="1265" w:author="Bilani, Joumana" w:date="2012-10-29T11:03:00Z">
            <w:rPr>
              <w:highlight w:val="yellow"/>
              <w:rtl/>
              <w:lang w:bidi="ar-EG"/>
            </w:rPr>
          </w:rPrChange>
        </w:rPr>
        <w:t xml:space="preserve"> </w:t>
      </w:r>
      <w:r w:rsidRPr="00AA564F">
        <w:rPr>
          <w:rFonts w:hint="eastAsia"/>
          <w:rtl/>
          <w:lang w:bidi="ar-EG"/>
          <w:rPrChange w:id="1266" w:author="Bilani, Joumana" w:date="2012-10-29T11:03:00Z">
            <w:rPr>
              <w:rFonts w:hint="eastAsia"/>
              <w:highlight w:val="yellow"/>
              <w:rtl/>
              <w:lang w:bidi="ar-EG"/>
            </w:rPr>
          </w:rPrChange>
        </w:rPr>
        <w:t>الدولية،</w:t>
      </w:r>
      <w:r w:rsidRPr="00AA564F">
        <w:rPr>
          <w:rtl/>
          <w:lang w:bidi="ar-EG"/>
          <w:rPrChange w:id="1267" w:author="Bilani, Joumana" w:date="2012-10-29T11:03:00Z">
            <w:rPr>
              <w:highlight w:val="yellow"/>
              <w:rtl/>
              <w:lang w:bidi="ar-EG"/>
            </w:rPr>
          </w:rPrChange>
        </w:rPr>
        <w:t xml:space="preserve"> </w:t>
      </w:r>
      <w:r w:rsidRPr="00AA564F">
        <w:rPr>
          <w:rFonts w:hint="eastAsia"/>
          <w:rtl/>
          <w:lang w:bidi="ar-EG"/>
          <w:rPrChange w:id="1268" w:author="Bilani, Joumana" w:date="2012-10-29T11:03:00Z">
            <w:rPr>
              <w:rFonts w:hint="eastAsia"/>
              <w:highlight w:val="yellow"/>
              <w:rtl/>
              <w:lang w:bidi="ar-EG"/>
            </w:rPr>
          </w:rPrChange>
        </w:rPr>
        <w:t>وفقاً</w:t>
      </w:r>
      <w:r w:rsidRPr="00AA564F">
        <w:rPr>
          <w:rtl/>
          <w:lang w:bidi="ar-EG"/>
          <w:rPrChange w:id="1269" w:author="Bilani, Joumana" w:date="2012-10-29T11:03:00Z">
            <w:rPr>
              <w:highlight w:val="yellow"/>
              <w:rtl/>
              <w:lang w:bidi="ar-EG"/>
            </w:rPr>
          </w:rPrChange>
        </w:rPr>
        <w:t xml:space="preserve"> </w:t>
      </w:r>
      <w:r w:rsidRPr="00AA564F">
        <w:rPr>
          <w:rFonts w:hint="eastAsia"/>
          <w:rtl/>
          <w:lang w:bidi="ar-EG"/>
          <w:rPrChange w:id="1270" w:author="Bilani, Joumana" w:date="2012-10-29T11:03:00Z">
            <w:rPr>
              <w:rFonts w:hint="eastAsia"/>
              <w:highlight w:val="yellow"/>
              <w:rtl/>
              <w:lang w:bidi="ar-EG"/>
            </w:rPr>
          </w:rPrChange>
        </w:rPr>
        <w:t>للأحكام</w:t>
      </w:r>
      <w:r w:rsidRPr="00AA564F">
        <w:rPr>
          <w:rtl/>
          <w:lang w:bidi="ar-EG"/>
          <w:rPrChange w:id="1271" w:author="Bilani, Joumana" w:date="2012-10-29T11:03:00Z">
            <w:rPr>
              <w:highlight w:val="yellow"/>
              <w:rtl/>
              <w:lang w:bidi="ar-EG"/>
            </w:rPr>
          </w:rPrChange>
        </w:rPr>
        <w:t xml:space="preserve"> </w:t>
      </w:r>
      <w:r w:rsidRPr="00AA564F">
        <w:rPr>
          <w:rFonts w:hint="eastAsia"/>
          <w:rtl/>
          <w:lang w:bidi="ar-EG"/>
          <w:rPrChange w:id="1272" w:author="Bilani, Joumana" w:date="2012-10-29T11:03:00Z">
            <w:rPr>
              <w:rFonts w:hint="eastAsia"/>
              <w:highlight w:val="yellow"/>
              <w:rtl/>
              <w:lang w:bidi="ar-EG"/>
            </w:rPr>
          </w:rPrChange>
        </w:rPr>
        <w:t>ذات</w:t>
      </w:r>
      <w:r w:rsidRPr="00AA564F">
        <w:rPr>
          <w:rtl/>
          <w:lang w:bidi="ar-EG"/>
          <w:rPrChange w:id="1273" w:author="Bilani, Joumana" w:date="2012-10-29T11:03:00Z">
            <w:rPr>
              <w:highlight w:val="yellow"/>
              <w:rtl/>
              <w:lang w:bidi="ar-EG"/>
            </w:rPr>
          </w:rPrChange>
        </w:rPr>
        <w:t xml:space="preserve"> </w:t>
      </w:r>
      <w:r w:rsidRPr="00AA564F">
        <w:rPr>
          <w:rFonts w:hint="eastAsia"/>
          <w:rtl/>
          <w:lang w:bidi="ar-EG"/>
          <w:rPrChange w:id="1274" w:author="Bilani, Joumana" w:date="2012-10-29T11:03:00Z">
            <w:rPr>
              <w:rFonts w:hint="eastAsia"/>
              <w:highlight w:val="yellow"/>
              <w:rtl/>
              <w:lang w:bidi="ar-EG"/>
            </w:rPr>
          </w:rPrChange>
        </w:rPr>
        <w:t>الصلة</w:t>
      </w:r>
      <w:r w:rsidRPr="00AA564F">
        <w:rPr>
          <w:rtl/>
          <w:lang w:bidi="ar-EG"/>
          <w:rPrChange w:id="1275" w:author="Bilani, Joumana" w:date="2012-10-29T11:03:00Z">
            <w:rPr>
              <w:highlight w:val="yellow"/>
              <w:rtl/>
              <w:lang w:bidi="ar-EG"/>
            </w:rPr>
          </w:rPrChange>
        </w:rPr>
        <w:t xml:space="preserve"> </w:t>
      </w:r>
      <w:r w:rsidRPr="00AA564F">
        <w:rPr>
          <w:rFonts w:hint="eastAsia"/>
          <w:rtl/>
          <w:lang w:bidi="ar-EG"/>
          <w:rPrChange w:id="1276" w:author="Bilani, Joumana" w:date="2012-10-29T11:03:00Z">
            <w:rPr>
              <w:rFonts w:hint="eastAsia"/>
              <w:highlight w:val="yellow"/>
              <w:rtl/>
              <w:lang w:bidi="ar-EG"/>
            </w:rPr>
          </w:rPrChange>
        </w:rPr>
        <w:t>من</w:t>
      </w:r>
      <w:r w:rsidRPr="00AA564F">
        <w:rPr>
          <w:rtl/>
          <w:lang w:bidi="ar-EG"/>
          <w:rPrChange w:id="1277" w:author="Bilani, Joumana" w:date="2012-10-29T11:03:00Z">
            <w:rPr>
              <w:highlight w:val="yellow"/>
              <w:rtl/>
              <w:lang w:bidi="ar-EG"/>
            </w:rPr>
          </w:rPrChange>
        </w:rPr>
        <w:t xml:space="preserve"> </w:t>
      </w:r>
      <w:ins w:id="1278" w:author="Bilani, Joumana" w:date="2012-10-29T11:03:00Z">
        <w:r w:rsidR="00AA564F">
          <w:rPr>
            <w:rFonts w:hint="cs"/>
            <w:rtl/>
            <w:lang w:bidi="ar-EG"/>
          </w:rPr>
          <w:t xml:space="preserve">دستور واتفاقية الاتحاد الدولي </w:t>
        </w:r>
      </w:ins>
      <w:del w:id="1279" w:author="Bilani, Joumana" w:date="2012-10-29T11:03:00Z">
        <w:r w:rsidRPr="00AA564F" w:rsidDel="00AA564F">
          <w:rPr>
            <w:rFonts w:hint="eastAsia"/>
            <w:rtl/>
            <w:lang w:bidi="ar-EG"/>
            <w:rPrChange w:id="1280" w:author="Bilani, Joumana" w:date="2012-10-29T11:03:00Z">
              <w:rPr>
                <w:rFonts w:hint="eastAsia"/>
                <w:highlight w:val="yellow"/>
                <w:rtl/>
                <w:lang w:bidi="ar-EG"/>
              </w:rPr>
            </w:rPrChange>
          </w:rPr>
          <w:delText>الاتفاقية</w:delText>
        </w:r>
        <w:r w:rsidRPr="00AA564F" w:rsidDel="00AA564F">
          <w:rPr>
            <w:rtl/>
            <w:lang w:bidi="ar-EG"/>
            <w:rPrChange w:id="1281" w:author="Bilani, Joumana" w:date="2012-10-29T11:03:00Z">
              <w:rPr>
                <w:highlight w:val="yellow"/>
                <w:rtl/>
                <w:lang w:bidi="ar-EG"/>
              </w:rPr>
            </w:rPrChange>
          </w:rPr>
          <w:delText xml:space="preserve"> </w:delText>
        </w:r>
        <w:r w:rsidRPr="00AA564F" w:rsidDel="00AA564F">
          <w:rPr>
            <w:rFonts w:hint="eastAsia"/>
            <w:rtl/>
            <w:lang w:bidi="ar-EG"/>
            <w:rPrChange w:id="1282" w:author="Bilani, Joumana" w:date="2012-10-29T11:03:00Z">
              <w:rPr>
                <w:rFonts w:hint="eastAsia"/>
                <w:highlight w:val="yellow"/>
                <w:rtl/>
                <w:lang w:bidi="ar-EG"/>
              </w:rPr>
            </w:rPrChange>
          </w:rPr>
          <w:delText>الدولية</w:delText>
        </w:r>
        <w:r w:rsidRPr="00AA564F" w:rsidDel="00AA564F">
          <w:rPr>
            <w:rtl/>
            <w:lang w:bidi="ar-EG"/>
            <w:rPrChange w:id="1283" w:author="Bilani, Joumana" w:date="2012-10-29T11:03:00Z">
              <w:rPr>
                <w:highlight w:val="yellow"/>
                <w:rtl/>
                <w:lang w:bidi="ar-EG"/>
              </w:rPr>
            </w:rPrChange>
          </w:rPr>
          <w:delText xml:space="preserve"> </w:delText>
        </w:r>
      </w:del>
      <w:r w:rsidRPr="00AA564F">
        <w:rPr>
          <w:rFonts w:hint="eastAsia"/>
          <w:rtl/>
          <w:lang w:bidi="ar-EG"/>
          <w:rPrChange w:id="1284" w:author="Bilani, Joumana" w:date="2012-10-29T11:03:00Z">
            <w:rPr>
              <w:rFonts w:hint="eastAsia"/>
              <w:highlight w:val="yellow"/>
              <w:rtl/>
              <w:lang w:bidi="ar-EG"/>
            </w:rPr>
          </w:rPrChange>
        </w:rPr>
        <w:t>للاتصالات</w:t>
      </w:r>
      <w:r w:rsidRPr="00AA564F">
        <w:rPr>
          <w:rtl/>
          <w:lang w:bidi="ar-EG"/>
          <w:rPrChange w:id="1285" w:author="Bilani, Joumana" w:date="2012-10-29T11:03:00Z">
            <w:rPr>
              <w:highlight w:val="yellow"/>
              <w:rtl/>
              <w:lang w:bidi="ar-EG"/>
            </w:rPr>
          </w:rPrChange>
        </w:rPr>
        <w:t xml:space="preserve"> </w:t>
      </w:r>
      <w:r w:rsidRPr="00AA564F">
        <w:rPr>
          <w:rFonts w:hint="eastAsia"/>
          <w:rtl/>
          <w:lang w:bidi="ar-EG"/>
          <w:rPrChange w:id="1286" w:author="Bilani, Joumana" w:date="2012-10-29T11:03:00Z">
            <w:rPr>
              <w:rFonts w:hint="eastAsia"/>
              <w:highlight w:val="yellow"/>
              <w:rtl/>
              <w:lang w:bidi="ar-EG"/>
            </w:rPr>
          </w:rPrChange>
        </w:rPr>
        <w:t>ومن</w:t>
      </w:r>
      <w:r w:rsidRPr="00AA564F">
        <w:rPr>
          <w:rtl/>
          <w:lang w:bidi="ar-EG"/>
          <w:rPrChange w:id="1287" w:author="Bilani, Joumana" w:date="2012-10-29T11:03:00Z">
            <w:rPr>
              <w:highlight w:val="yellow"/>
              <w:rtl/>
              <w:lang w:bidi="ar-EG"/>
            </w:rPr>
          </w:rPrChange>
        </w:rPr>
        <w:t xml:space="preserve"> </w:t>
      </w:r>
      <w:r w:rsidRPr="00AA564F">
        <w:rPr>
          <w:rFonts w:hint="eastAsia"/>
          <w:rtl/>
          <w:lang w:bidi="ar-EG"/>
          <w:rPrChange w:id="1288" w:author="Bilani, Joumana" w:date="2012-10-29T11:03:00Z">
            <w:rPr>
              <w:rFonts w:hint="eastAsia"/>
              <w:highlight w:val="yellow"/>
              <w:rtl/>
              <w:lang w:bidi="ar-EG"/>
            </w:rPr>
          </w:rPrChange>
        </w:rPr>
        <w:t>هذه</w:t>
      </w:r>
      <w:r w:rsidRPr="00AA564F">
        <w:rPr>
          <w:rtl/>
          <w:lang w:bidi="ar-EG"/>
          <w:rPrChange w:id="1289" w:author="Bilani, Joumana" w:date="2012-10-29T11:03:00Z">
            <w:rPr>
              <w:highlight w:val="yellow"/>
              <w:rtl/>
              <w:lang w:bidi="ar-EG"/>
            </w:rPr>
          </w:rPrChange>
        </w:rPr>
        <w:t xml:space="preserve"> </w:t>
      </w:r>
      <w:r w:rsidRPr="00AA564F">
        <w:rPr>
          <w:rFonts w:hint="eastAsia"/>
          <w:rtl/>
          <w:lang w:bidi="ar-EG"/>
          <w:rPrChange w:id="1290" w:author="Bilani, Joumana" w:date="2012-10-29T11:03:00Z">
            <w:rPr>
              <w:rFonts w:hint="eastAsia"/>
              <w:highlight w:val="yellow"/>
              <w:rtl/>
              <w:lang w:bidi="ar-EG"/>
            </w:rPr>
          </w:rPrChange>
        </w:rPr>
        <w:t>اللوائح</w:t>
      </w:r>
      <w:r w:rsidRPr="00AA564F">
        <w:rPr>
          <w:rtl/>
          <w:lang w:bidi="ar-EG"/>
          <w:rPrChange w:id="1291" w:author="Bilani, Joumana" w:date="2012-10-29T11:03:00Z">
            <w:rPr>
              <w:highlight w:val="yellow"/>
              <w:rtl/>
              <w:lang w:bidi="ar-EG"/>
            </w:rPr>
          </w:rPrChange>
        </w:rPr>
        <w:t>.</w:t>
      </w:r>
    </w:p>
    <w:p w:rsidR="00902077" w:rsidRDefault="00902077" w:rsidP="00902077">
      <w:pPr>
        <w:pStyle w:val="Reasons"/>
      </w:pPr>
    </w:p>
    <w:p w:rsidR="00902077" w:rsidRDefault="00902077" w:rsidP="00902077">
      <w:pPr>
        <w:pStyle w:val="Proposal"/>
      </w:pPr>
      <w:r>
        <w:t>MOD</w:t>
      </w:r>
      <w:r>
        <w:tab/>
      </w:r>
      <w:r w:rsidRPr="007F44B0">
        <w:rPr>
          <w:b w:val="0"/>
        </w:rPr>
        <w:t>RCC/14A1/160</w:t>
      </w:r>
    </w:p>
    <w:p w:rsidR="00902077" w:rsidRDefault="00902077" w:rsidP="00902077">
      <w:pPr>
        <w:pStyle w:val="Heading1"/>
        <w:rPr>
          <w:rtl/>
        </w:rPr>
      </w:pPr>
      <w:r w:rsidRPr="00BE711E">
        <w:rPr>
          <w:rStyle w:val="Artdef"/>
          <w:b/>
          <w:bCs w:val="0"/>
          <w:kern w:val="0"/>
          <w:lang w:bidi="ar-SA"/>
        </w:rPr>
        <w:t>5/3</w:t>
      </w:r>
      <w:r>
        <w:rPr>
          <w:rFonts w:hint="cs"/>
          <w:rtl/>
        </w:rPr>
        <w:tab/>
      </w:r>
      <w:r>
        <w:t>3</w:t>
      </w:r>
      <w:r>
        <w:rPr>
          <w:rFonts w:hint="cs"/>
          <w:rtl/>
        </w:rPr>
        <w:tab/>
        <w:t>الأحكام الواجبة التطبيق</w:t>
      </w:r>
    </w:p>
    <w:p w:rsidR="00902077" w:rsidRDefault="00902077">
      <w:pPr>
        <w:rPr>
          <w:rtl/>
          <w:lang w:bidi="ar-EG"/>
        </w:rPr>
        <w:pPrChange w:id="1292" w:author="Bilani, Joumana" w:date="2012-10-29T11:04:00Z">
          <w:pPr/>
        </w:pPrChange>
      </w:pPr>
      <w:r>
        <w:rPr>
          <w:rFonts w:hint="cs"/>
          <w:rtl/>
          <w:lang w:bidi="ar-EG"/>
        </w:rPr>
        <w:t xml:space="preserve">ينبغي للمبادئ العامة للتشغيل والترسيم والمحاسبة الواجبة التطبيق على اتصالات الخدمة وعلى الاتصالات ذات الامتياز أن تأخذ في الاعتبار التوصيات ذات الصلة والصادرة عن </w:t>
      </w:r>
      <w:del w:id="1293" w:author="Bilani, Joumana" w:date="2012-10-23T15:19:00Z">
        <w:r w:rsidDel="00131C87">
          <w:rPr>
            <w:rFonts w:hint="cs"/>
            <w:rtl/>
            <w:lang w:bidi="ar-EG"/>
          </w:rPr>
          <w:delText xml:space="preserve">اللجنة </w:delText>
        </w:r>
        <w:r w:rsidDel="00131C87">
          <w:rPr>
            <w:lang w:bidi="ar-EG"/>
          </w:rPr>
          <w:delText>CCITT</w:delText>
        </w:r>
      </w:del>
      <w:ins w:id="1294" w:author="Bilani, Joumana" w:date="2012-10-29T11:04:00Z">
        <w:r w:rsidR="00AA564F">
          <w:rPr>
            <w:rFonts w:hint="cs"/>
            <w:rtl/>
            <w:lang w:bidi="ar-EG"/>
          </w:rPr>
          <w:t>قطاع تقييس الاتصالات</w:t>
        </w:r>
      </w:ins>
      <w:r>
        <w:rPr>
          <w:rFonts w:hint="cs"/>
          <w:rtl/>
          <w:lang w:bidi="ar-EG"/>
        </w:rPr>
        <w:t>.</w:t>
      </w:r>
    </w:p>
    <w:p w:rsidR="00902077" w:rsidRPr="00876930" w:rsidRDefault="00902077" w:rsidP="00876930">
      <w:pPr>
        <w:pStyle w:val="Reasons"/>
        <w:rPr>
          <w:b w:val="0"/>
          <w:bCs w:val="0"/>
          <w:rtl/>
        </w:rPr>
      </w:pPr>
      <w:r>
        <w:rPr>
          <w:rtl/>
        </w:rPr>
        <w:t>الأسباب:</w:t>
      </w:r>
      <w:r>
        <w:tab/>
      </w:r>
      <w:r w:rsidR="00876930">
        <w:rPr>
          <w:rFonts w:hint="cs"/>
          <w:b w:val="0"/>
          <w:bCs w:val="0"/>
          <w:rtl/>
        </w:rPr>
        <w:t>لا يزال التذييل قيد الاستعمال</w:t>
      </w:r>
      <w:r w:rsidR="002F45EC">
        <w:rPr>
          <w:rFonts w:hint="cs"/>
          <w:b w:val="0"/>
          <w:bCs w:val="0"/>
          <w:rtl/>
        </w:rPr>
        <w:t>.</w:t>
      </w:r>
    </w:p>
    <w:p w:rsidR="00902077" w:rsidRPr="00F34AE8" w:rsidRDefault="00902077" w:rsidP="00126A56">
      <w:pPr>
        <w:spacing w:before="240" w:line="240" w:lineRule="auto"/>
        <w:jc w:val="center"/>
      </w:pPr>
      <w:r>
        <w:rPr>
          <w:rFonts w:hint="cs"/>
          <w:rtl/>
        </w:rPr>
        <w:t>___________</w:t>
      </w:r>
    </w:p>
    <w:sectPr w:rsidR="00902077" w:rsidRPr="00F34AE8">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3D" w:rsidRDefault="0007263D" w:rsidP="002919E1">
      <w:r>
        <w:separator/>
      </w:r>
    </w:p>
    <w:p w:rsidR="0007263D" w:rsidRDefault="0007263D" w:rsidP="002919E1"/>
    <w:p w:rsidR="0007263D" w:rsidRDefault="0007263D" w:rsidP="002919E1"/>
    <w:p w:rsidR="0007263D" w:rsidRDefault="0007263D"/>
  </w:endnote>
  <w:endnote w:type="continuationSeparator" w:id="0">
    <w:p w:rsidR="0007263D" w:rsidRDefault="0007263D" w:rsidP="002919E1">
      <w:r>
        <w:continuationSeparator/>
      </w:r>
    </w:p>
    <w:p w:rsidR="0007263D" w:rsidRDefault="0007263D" w:rsidP="002919E1"/>
    <w:p w:rsidR="0007263D" w:rsidRDefault="0007263D" w:rsidP="002919E1"/>
    <w:p w:rsidR="0007263D" w:rsidRDefault="00072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charset w:val="80"/>
    <w:family w:val="auto"/>
    <w:pitch w:val="variable"/>
    <w:sig w:usb0="00000000" w:usb1="00000000" w:usb2="01000407"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3D" w:rsidRPr="00336C1A" w:rsidRDefault="0007263D" w:rsidP="000E6194">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Pr>
        <w:noProof/>
      </w:rPr>
      <w:t>P:\ARA\SG\CONF-SG\WCIT12\000\014ADD01A.docx</w:t>
    </w:r>
    <w:r w:rsidRPr="00CB4300">
      <w:fldChar w:fldCharType="end"/>
    </w:r>
    <w:r w:rsidRPr="00336C1A">
      <w:t xml:space="preserve">  </w:t>
    </w:r>
    <w:r>
      <w:t xml:space="preserve"> </w:t>
    </w:r>
    <w:r w:rsidRPr="00336C1A">
      <w:t>(</w:t>
    </w:r>
    <w:r>
      <w:t>333227</w:t>
    </w:r>
    <w:r w:rsidRPr="00336C1A">
      <w:t>)</w:t>
    </w:r>
    <w:r w:rsidRPr="00336C1A">
      <w:tab/>
    </w:r>
    <w:r w:rsidRPr="00CB4300">
      <w:fldChar w:fldCharType="begin"/>
    </w:r>
    <w:r w:rsidRPr="00CB4300">
      <w:instrText xml:space="preserve"> savedate \@ dd.MM.yy </w:instrText>
    </w:r>
    <w:r w:rsidRPr="00CB4300">
      <w:fldChar w:fldCharType="separate"/>
    </w:r>
    <w:r>
      <w:rPr>
        <w:noProof/>
      </w:rPr>
      <w:t>02.11.12</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02.11.12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3D" w:rsidRPr="00336C1A" w:rsidRDefault="0007263D" w:rsidP="000E6194">
    <w:pPr>
      <w:pStyle w:val="Footer"/>
      <w:tabs>
        <w:tab w:val="clear" w:pos="2268"/>
      </w:tabs>
    </w:pPr>
    <w:r>
      <w:fldChar w:fldCharType="begin"/>
    </w:r>
    <w:r w:rsidRPr="00336C1A">
      <w:instrText xml:space="preserve"> FILENAME \p \* MERGEFORMAT </w:instrText>
    </w:r>
    <w:r>
      <w:fldChar w:fldCharType="separate"/>
    </w:r>
    <w:r>
      <w:rPr>
        <w:noProof/>
      </w:rPr>
      <w:t>P:\ARA\SG\CONF-SG\WCIT12\000\014ADD01A.docx</w:t>
    </w:r>
    <w:r>
      <w:fldChar w:fldCharType="end"/>
    </w:r>
    <w:r w:rsidRPr="00336C1A">
      <w:t xml:space="preserve">   (</w:t>
    </w:r>
    <w:r>
      <w:t>333227</w:t>
    </w:r>
    <w:r w:rsidRPr="00336C1A">
      <w:t>)</w:t>
    </w:r>
    <w:r w:rsidRPr="00336C1A">
      <w:tab/>
    </w:r>
    <w:r w:rsidRPr="00B12661">
      <w:fldChar w:fldCharType="begin"/>
    </w:r>
    <w:r w:rsidRPr="00B12661">
      <w:instrText xml:space="preserve"> savedate \@ dd.MM.yy </w:instrText>
    </w:r>
    <w:r w:rsidRPr="00B12661">
      <w:fldChar w:fldCharType="separate"/>
    </w:r>
    <w:r>
      <w:rPr>
        <w:noProof/>
      </w:rPr>
      <w:t>02.11.12</w:t>
    </w:r>
    <w:r w:rsidRPr="00B12661">
      <w:fldChar w:fldCharType="end"/>
    </w:r>
    <w:r w:rsidRPr="00336C1A">
      <w:tab/>
    </w:r>
    <w:r w:rsidRPr="00B12661">
      <w:fldChar w:fldCharType="begin"/>
    </w:r>
    <w:r w:rsidRPr="00B12661">
      <w:instrText xml:space="preserve"> printdate \@ dd.MM.yy </w:instrText>
    </w:r>
    <w:r w:rsidRPr="00B12661">
      <w:fldChar w:fldCharType="separate"/>
    </w:r>
    <w:r>
      <w:rPr>
        <w:noProof/>
      </w:rPr>
      <w:t>02.11.12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3D" w:rsidRDefault="0007263D" w:rsidP="002919E1">
      <w:r>
        <w:t>___________________</w:t>
      </w:r>
    </w:p>
  </w:footnote>
  <w:footnote w:type="continuationSeparator" w:id="0">
    <w:p w:rsidR="0007263D" w:rsidRDefault="0007263D" w:rsidP="002919E1">
      <w:r>
        <w:continuationSeparator/>
      </w:r>
    </w:p>
    <w:p w:rsidR="0007263D" w:rsidRDefault="0007263D" w:rsidP="002919E1"/>
    <w:p w:rsidR="0007263D" w:rsidRDefault="0007263D" w:rsidP="002919E1"/>
    <w:p w:rsidR="0007263D" w:rsidRDefault="0007263D"/>
  </w:footnote>
  <w:footnote w:id="1">
    <w:p w:rsidR="0007263D" w:rsidDel="00D0143E" w:rsidRDefault="0007263D" w:rsidP="00902077">
      <w:pPr>
        <w:pStyle w:val="FootnoteText"/>
        <w:rPr>
          <w:del w:id="12" w:author="Author"/>
        </w:rPr>
      </w:pPr>
      <w:del w:id="13" w:author="Author">
        <w:r w:rsidDel="00D0143E">
          <w:rPr>
            <w:rStyle w:val="FootnoteReference"/>
            <w:rtl/>
          </w:rPr>
          <w:delText>*</w:delText>
        </w:r>
        <w:r w:rsidDel="00D0143E">
          <w:rPr>
            <w:rtl/>
          </w:rPr>
          <w:delText xml:space="preserve"> </w:delText>
        </w:r>
        <w:r w:rsidDel="00D0143E">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3D" w:rsidRDefault="0007263D" w:rsidP="002919E1"/>
  <w:p w:rsidR="0007263D" w:rsidRDefault="0007263D" w:rsidP="002919E1"/>
  <w:p w:rsidR="0007263D" w:rsidRDefault="000726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3D" w:rsidRPr="0088384B" w:rsidRDefault="0007263D"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F56F7">
      <w:rPr>
        <w:rStyle w:val="PageNumber"/>
        <w:noProof/>
      </w:rPr>
      <w:t>28</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14(Add.1)-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DC0E9DA2"/>
    <w:lvl w:ilvl="0">
      <w:start w:val="1"/>
      <w:numFmt w:val="decimal"/>
      <w:lvlText w:val="%1."/>
      <w:lvlJc w:val="left"/>
      <w:pPr>
        <w:tabs>
          <w:tab w:val="num" w:pos="926"/>
        </w:tabs>
        <w:ind w:left="926" w:hanging="360"/>
      </w:pPr>
    </w:lvl>
  </w:abstractNum>
  <w:abstractNum w:abstractNumId="3">
    <w:nsid w:val="FFFFFF7F"/>
    <w:multiLevelType w:val="singleLevel"/>
    <w:tmpl w:val="B452645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A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062E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0474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0CB5"/>
    <w:rsid w:val="00011021"/>
    <w:rsid w:val="000114EC"/>
    <w:rsid w:val="00011F8C"/>
    <w:rsid w:val="0001747F"/>
    <w:rsid w:val="000249C6"/>
    <w:rsid w:val="0003481E"/>
    <w:rsid w:val="00040C94"/>
    <w:rsid w:val="000425FC"/>
    <w:rsid w:val="00044D43"/>
    <w:rsid w:val="0004692E"/>
    <w:rsid w:val="00051907"/>
    <w:rsid w:val="0007263D"/>
    <w:rsid w:val="00075A3F"/>
    <w:rsid w:val="000967F2"/>
    <w:rsid w:val="000A1B16"/>
    <w:rsid w:val="000B5404"/>
    <w:rsid w:val="000C0141"/>
    <w:rsid w:val="000D1708"/>
    <w:rsid w:val="000D4290"/>
    <w:rsid w:val="000E0857"/>
    <w:rsid w:val="000E279A"/>
    <w:rsid w:val="000E2AFC"/>
    <w:rsid w:val="000E6194"/>
    <w:rsid w:val="000E6D30"/>
    <w:rsid w:val="000F05F5"/>
    <w:rsid w:val="000F0A3B"/>
    <w:rsid w:val="000F125A"/>
    <w:rsid w:val="000F2308"/>
    <w:rsid w:val="000F3841"/>
    <w:rsid w:val="000F518F"/>
    <w:rsid w:val="0010081C"/>
    <w:rsid w:val="001013E3"/>
    <w:rsid w:val="00103293"/>
    <w:rsid w:val="001059CB"/>
    <w:rsid w:val="00117230"/>
    <w:rsid w:val="00126A56"/>
    <w:rsid w:val="00134494"/>
    <w:rsid w:val="00135A86"/>
    <w:rsid w:val="001464F2"/>
    <w:rsid w:val="00167364"/>
    <w:rsid w:val="00170902"/>
    <w:rsid w:val="00175581"/>
    <w:rsid w:val="001903B2"/>
    <w:rsid w:val="00190F7F"/>
    <w:rsid w:val="00191A9A"/>
    <w:rsid w:val="00194822"/>
    <w:rsid w:val="001A36EC"/>
    <w:rsid w:val="001B2A50"/>
    <w:rsid w:val="001B38E6"/>
    <w:rsid w:val="001D055B"/>
    <w:rsid w:val="001D6D86"/>
    <w:rsid w:val="001E190C"/>
    <w:rsid w:val="001E54F6"/>
    <w:rsid w:val="001E5A8C"/>
    <w:rsid w:val="00201A0A"/>
    <w:rsid w:val="002075D4"/>
    <w:rsid w:val="00211B2A"/>
    <w:rsid w:val="00222B05"/>
    <w:rsid w:val="0022371C"/>
    <w:rsid w:val="00232325"/>
    <w:rsid w:val="00233301"/>
    <w:rsid w:val="002333A0"/>
    <w:rsid w:val="00245C49"/>
    <w:rsid w:val="00250100"/>
    <w:rsid w:val="002543CF"/>
    <w:rsid w:val="0025779C"/>
    <w:rsid w:val="0026062E"/>
    <w:rsid w:val="00260F50"/>
    <w:rsid w:val="00261EF7"/>
    <w:rsid w:val="0027069F"/>
    <w:rsid w:val="00280E04"/>
    <w:rsid w:val="00281F5F"/>
    <w:rsid w:val="002843E4"/>
    <w:rsid w:val="002919E1"/>
    <w:rsid w:val="00295917"/>
    <w:rsid w:val="00296071"/>
    <w:rsid w:val="0029791D"/>
    <w:rsid w:val="002A2EF5"/>
    <w:rsid w:val="002A4572"/>
    <w:rsid w:val="002A7E2E"/>
    <w:rsid w:val="002B152F"/>
    <w:rsid w:val="002B16D8"/>
    <w:rsid w:val="002D5F64"/>
    <w:rsid w:val="002D6FBF"/>
    <w:rsid w:val="002E48BF"/>
    <w:rsid w:val="002E61C2"/>
    <w:rsid w:val="002E6C7D"/>
    <w:rsid w:val="002F1E0F"/>
    <w:rsid w:val="002F45EC"/>
    <w:rsid w:val="002F56F7"/>
    <w:rsid w:val="003056D9"/>
    <w:rsid w:val="00336C1A"/>
    <w:rsid w:val="003438C9"/>
    <w:rsid w:val="00354CCA"/>
    <w:rsid w:val="003569E1"/>
    <w:rsid w:val="00357E86"/>
    <w:rsid w:val="00367378"/>
    <w:rsid w:val="00370FD8"/>
    <w:rsid w:val="0037119E"/>
    <w:rsid w:val="00380A40"/>
    <w:rsid w:val="003815E2"/>
    <w:rsid w:val="00381FAD"/>
    <w:rsid w:val="003820C1"/>
    <w:rsid w:val="003923B1"/>
    <w:rsid w:val="00393F36"/>
    <w:rsid w:val="003965FE"/>
    <w:rsid w:val="003B27AD"/>
    <w:rsid w:val="003B4F23"/>
    <w:rsid w:val="003B6AB2"/>
    <w:rsid w:val="003C12F6"/>
    <w:rsid w:val="003C3A13"/>
    <w:rsid w:val="003D0B9E"/>
    <w:rsid w:val="003E02EF"/>
    <w:rsid w:val="003E1D90"/>
    <w:rsid w:val="003F30E7"/>
    <w:rsid w:val="00400CD4"/>
    <w:rsid w:val="004147B9"/>
    <w:rsid w:val="00421734"/>
    <w:rsid w:val="00422C04"/>
    <w:rsid w:val="00423EE6"/>
    <w:rsid w:val="00426144"/>
    <w:rsid w:val="00470CBD"/>
    <w:rsid w:val="0047578A"/>
    <w:rsid w:val="00475AAE"/>
    <w:rsid w:val="004909DD"/>
    <w:rsid w:val="00491221"/>
    <w:rsid w:val="0049523A"/>
    <w:rsid w:val="004A05E6"/>
    <w:rsid w:val="004A12E6"/>
    <w:rsid w:val="004A288E"/>
    <w:rsid w:val="004A34A8"/>
    <w:rsid w:val="004A5A16"/>
    <w:rsid w:val="004A6C66"/>
    <w:rsid w:val="004A7AA0"/>
    <w:rsid w:val="004C0854"/>
    <w:rsid w:val="004C11BC"/>
    <w:rsid w:val="004D4AE6"/>
    <w:rsid w:val="004D4B1D"/>
    <w:rsid w:val="004E1928"/>
    <w:rsid w:val="004E5B5A"/>
    <w:rsid w:val="004F63E2"/>
    <w:rsid w:val="00505FCA"/>
    <w:rsid w:val="00514F29"/>
    <w:rsid w:val="00515022"/>
    <w:rsid w:val="005169F4"/>
    <w:rsid w:val="005210D1"/>
    <w:rsid w:val="00523146"/>
    <w:rsid w:val="00523275"/>
    <w:rsid w:val="00524992"/>
    <w:rsid w:val="00531DC7"/>
    <w:rsid w:val="005350B0"/>
    <w:rsid w:val="00537B6E"/>
    <w:rsid w:val="00537C17"/>
    <w:rsid w:val="00546A99"/>
    <w:rsid w:val="00553411"/>
    <w:rsid w:val="00557301"/>
    <w:rsid w:val="00564746"/>
    <w:rsid w:val="0056512C"/>
    <w:rsid w:val="005661B6"/>
    <w:rsid w:val="00566561"/>
    <w:rsid w:val="00576D0A"/>
    <w:rsid w:val="00583D68"/>
    <w:rsid w:val="00584333"/>
    <w:rsid w:val="0059174E"/>
    <w:rsid w:val="005953EC"/>
    <w:rsid w:val="005A7484"/>
    <w:rsid w:val="005B00A1"/>
    <w:rsid w:val="005B7021"/>
    <w:rsid w:val="005C29C8"/>
    <w:rsid w:val="005C5D25"/>
    <w:rsid w:val="005C6E5C"/>
    <w:rsid w:val="005D72A4"/>
    <w:rsid w:val="005F05CC"/>
    <w:rsid w:val="005F65DE"/>
    <w:rsid w:val="0060333F"/>
    <w:rsid w:val="00605B01"/>
    <w:rsid w:val="00606C67"/>
    <w:rsid w:val="00611F7A"/>
    <w:rsid w:val="00612F1D"/>
    <w:rsid w:val="00615DD1"/>
    <w:rsid w:val="0062004D"/>
    <w:rsid w:val="00631130"/>
    <w:rsid w:val="006315B5"/>
    <w:rsid w:val="00642AE0"/>
    <w:rsid w:val="00643BEC"/>
    <w:rsid w:val="0065562F"/>
    <w:rsid w:val="00680A66"/>
    <w:rsid w:val="00681391"/>
    <w:rsid w:val="006848E3"/>
    <w:rsid w:val="006A12AC"/>
    <w:rsid w:val="006A2162"/>
    <w:rsid w:val="006B4823"/>
    <w:rsid w:val="006B4B90"/>
    <w:rsid w:val="006B658C"/>
    <w:rsid w:val="006C05A6"/>
    <w:rsid w:val="006C2309"/>
    <w:rsid w:val="006C34F4"/>
    <w:rsid w:val="006D2674"/>
    <w:rsid w:val="006E38D0"/>
    <w:rsid w:val="006E465B"/>
    <w:rsid w:val="006F70BF"/>
    <w:rsid w:val="00707D28"/>
    <w:rsid w:val="00716B1D"/>
    <w:rsid w:val="0072381C"/>
    <w:rsid w:val="007248EC"/>
    <w:rsid w:val="00731150"/>
    <w:rsid w:val="00732BE8"/>
    <w:rsid w:val="00736DCC"/>
    <w:rsid w:val="00741855"/>
    <w:rsid w:val="00741D11"/>
    <w:rsid w:val="00742B73"/>
    <w:rsid w:val="00751251"/>
    <w:rsid w:val="00756832"/>
    <w:rsid w:val="007610E7"/>
    <w:rsid w:val="007636AE"/>
    <w:rsid w:val="00771F7E"/>
    <w:rsid w:val="00773E9C"/>
    <w:rsid w:val="00776F6B"/>
    <w:rsid w:val="00777694"/>
    <w:rsid w:val="00786A7E"/>
    <w:rsid w:val="007A0802"/>
    <w:rsid w:val="007B1FCA"/>
    <w:rsid w:val="007B7DF6"/>
    <w:rsid w:val="007C2C12"/>
    <w:rsid w:val="007C3CFA"/>
    <w:rsid w:val="007C7DC0"/>
    <w:rsid w:val="007E0E8B"/>
    <w:rsid w:val="007F08CA"/>
    <w:rsid w:val="007F23D3"/>
    <w:rsid w:val="007F7FC3"/>
    <w:rsid w:val="0080752A"/>
    <w:rsid w:val="00810482"/>
    <w:rsid w:val="00817568"/>
    <w:rsid w:val="008204AC"/>
    <w:rsid w:val="008236E7"/>
    <w:rsid w:val="00825E64"/>
    <w:rsid w:val="008261C2"/>
    <w:rsid w:val="00830D96"/>
    <w:rsid w:val="008361AF"/>
    <w:rsid w:val="00840F55"/>
    <w:rsid w:val="008417E8"/>
    <w:rsid w:val="0085569D"/>
    <w:rsid w:val="00855B59"/>
    <w:rsid w:val="00855EB9"/>
    <w:rsid w:val="00857D84"/>
    <w:rsid w:val="008633DA"/>
    <w:rsid w:val="008657CB"/>
    <w:rsid w:val="00876930"/>
    <w:rsid w:val="00877E8E"/>
    <w:rsid w:val="0088132F"/>
    <w:rsid w:val="0088384B"/>
    <w:rsid w:val="0088477C"/>
    <w:rsid w:val="00893E53"/>
    <w:rsid w:val="008A1137"/>
    <w:rsid w:val="008A1788"/>
    <w:rsid w:val="008A4185"/>
    <w:rsid w:val="008A6552"/>
    <w:rsid w:val="008B4E93"/>
    <w:rsid w:val="008D6ACC"/>
    <w:rsid w:val="008D7AF0"/>
    <w:rsid w:val="008E32DD"/>
    <w:rsid w:val="008F4626"/>
    <w:rsid w:val="009004DF"/>
    <w:rsid w:val="00902077"/>
    <w:rsid w:val="00904AA5"/>
    <w:rsid w:val="00905365"/>
    <w:rsid w:val="00941C91"/>
    <w:rsid w:val="00951718"/>
    <w:rsid w:val="00960962"/>
    <w:rsid w:val="00965BBC"/>
    <w:rsid w:val="00972CE0"/>
    <w:rsid w:val="00973170"/>
    <w:rsid w:val="00994454"/>
    <w:rsid w:val="0099633B"/>
    <w:rsid w:val="009A3D30"/>
    <w:rsid w:val="009A7E73"/>
    <w:rsid w:val="009B0E0E"/>
    <w:rsid w:val="009B2168"/>
    <w:rsid w:val="009B5469"/>
    <w:rsid w:val="009C7262"/>
    <w:rsid w:val="009D2162"/>
    <w:rsid w:val="009D254D"/>
    <w:rsid w:val="009D6348"/>
    <w:rsid w:val="009E613F"/>
    <w:rsid w:val="009F042B"/>
    <w:rsid w:val="00A03FD6"/>
    <w:rsid w:val="00A10369"/>
    <w:rsid w:val="00A116A8"/>
    <w:rsid w:val="00A22AE9"/>
    <w:rsid w:val="00A236C8"/>
    <w:rsid w:val="00A26758"/>
    <w:rsid w:val="00A269AF"/>
    <w:rsid w:val="00A26D0E"/>
    <w:rsid w:val="00A278E9"/>
    <w:rsid w:val="00A3079E"/>
    <w:rsid w:val="00A3451F"/>
    <w:rsid w:val="00A36268"/>
    <w:rsid w:val="00A409B1"/>
    <w:rsid w:val="00A40B2C"/>
    <w:rsid w:val="00A45658"/>
    <w:rsid w:val="00A45BD3"/>
    <w:rsid w:val="00A56AAE"/>
    <w:rsid w:val="00A658F9"/>
    <w:rsid w:val="00A66D2B"/>
    <w:rsid w:val="00A870AD"/>
    <w:rsid w:val="00A9645C"/>
    <w:rsid w:val="00AA26C0"/>
    <w:rsid w:val="00AA564F"/>
    <w:rsid w:val="00AB2A33"/>
    <w:rsid w:val="00AB42FE"/>
    <w:rsid w:val="00AB52CA"/>
    <w:rsid w:val="00AC1275"/>
    <w:rsid w:val="00AC6B84"/>
    <w:rsid w:val="00AC7395"/>
    <w:rsid w:val="00AD0DD3"/>
    <w:rsid w:val="00AD690F"/>
    <w:rsid w:val="00AD69DD"/>
    <w:rsid w:val="00AF41D1"/>
    <w:rsid w:val="00B01623"/>
    <w:rsid w:val="00B033DF"/>
    <w:rsid w:val="00B07CEE"/>
    <w:rsid w:val="00B12661"/>
    <w:rsid w:val="00B16458"/>
    <w:rsid w:val="00B1714C"/>
    <w:rsid w:val="00B35583"/>
    <w:rsid w:val="00B357E9"/>
    <w:rsid w:val="00B4164D"/>
    <w:rsid w:val="00B425C1"/>
    <w:rsid w:val="00B518CC"/>
    <w:rsid w:val="00B606BA"/>
    <w:rsid w:val="00B6615D"/>
    <w:rsid w:val="00B66817"/>
    <w:rsid w:val="00B71E3B"/>
    <w:rsid w:val="00B721D5"/>
    <w:rsid w:val="00B81CB5"/>
    <w:rsid w:val="00B8351F"/>
    <w:rsid w:val="00B84A6C"/>
    <w:rsid w:val="00B86C44"/>
    <w:rsid w:val="00BA7D44"/>
    <w:rsid w:val="00BD6EF3"/>
    <w:rsid w:val="00BE0786"/>
    <w:rsid w:val="00BE69C3"/>
    <w:rsid w:val="00BE7295"/>
    <w:rsid w:val="00BF4684"/>
    <w:rsid w:val="00C057D0"/>
    <w:rsid w:val="00C1165E"/>
    <w:rsid w:val="00C22074"/>
    <w:rsid w:val="00C2377B"/>
    <w:rsid w:val="00C238FD"/>
    <w:rsid w:val="00C3693C"/>
    <w:rsid w:val="00C53F6F"/>
    <w:rsid w:val="00C5489D"/>
    <w:rsid w:val="00C569D3"/>
    <w:rsid w:val="00C71759"/>
    <w:rsid w:val="00C738C5"/>
    <w:rsid w:val="00C8199C"/>
    <w:rsid w:val="00C84112"/>
    <w:rsid w:val="00C841EB"/>
    <w:rsid w:val="00C8665F"/>
    <w:rsid w:val="00C917B5"/>
    <w:rsid w:val="00C94DFA"/>
    <w:rsid w:val="00CA298C"/>
    <w:rsid w:val="00CA75E3"/>
    <w:rsid w:val="00CB2BF9"/>
    <w:rsid w:val="00CB4300"/>
    <w:rsid w:val="00CB454E"/>
    <w:rsid w:val="00CB4E93"/>
    <w:rsid w:val="00CC030E"/>
    <w:rsid w:val="00CC68C4"/>
    <w:rsid w:val="00CC79A4"/>
    <w:rsid w:val="00CD0FDE"/>
    <w:rsid w:val="00CD1C49"/>
    <w:rsid w:val="00CD33FC"/>
    <w:rsid w:val="00CE0E68"/>
    <w:rsid w:val="00CE5BA4"/>
    <w:rsid w:val="00D0567B"/>
    <w:rsid w:val="00D25120"/>
    <w:rsid w:val="00D3156B"/>
    <w:rsid w:val="00D317B6"/>
    <w:rsid w:val="00D3563C"/>
    <w:rsid w:val="00D419CB"/>
    <w:rsid w:val="00D44E3F"/>
    <w:rsid w:val="00D525F5"/>
    <w:rsid w:val="00D535D0"/>
    <w:rsid w:val="00D54313"/>
    <w:rsid w:val="00D81703"/>
    <w:rsid w:val="00D82929"/>
    <w:rsid w:val="00D84214"/>
    <w:rsid w:val="00D92F0E"/>
    <w:rsid w:val="00D943E5"/>
    <w:rsid w:val="00DA1AE0"/>
    <w:rsid w:val="00DC29DD"/>
    <w:rsid w:val="00DC7C0E"/>
    <w:rsid w:val="00DD11E1"/>
    <w:rsid w:val="00DD39E1"/>
    <w:rsid w:val="00DD7081"/>
    <w:rsid w:val="00DE6E38"/>
    <w:rsid w:val="00DE726D"/>
    <w:rsid w:val="00DE7753"/>
    <w:rsid w:val="00DF2A6A"/>
    <w:rsid w:val="00DF3B72"/>
    <w:rsid w:val="00DF7A16"/>
    <w:rsid w:val="00E134F9"/>
    <w:rsid w:val="00E150D2"/>
    <w:rsid w:val="00E17851"/>
    <w:rsid w:val="00E22C9B"/>
    <w:rsid w:val="00E2489D"/>
    <w:rsid w:val="00E26520"/>
    <w:rsid w:val="00E343A3"/>
    <w:rsid w:val="00E51BFA"/>
    <w:rsid w:val="00E5311C"/>
    <w:rsid w:val="00E56738"/>
    <w:rsid w:val="00E621A3"/>
    <w:rsid w:val="00E634EA"/>
    <w:rsid w:val="00E72567"/>
    <w:rsid w:val="00E833BC"/>
    <w:rsid w:val="00E8580E"/>
    <w:rsid w:val="00EA1B76"/>
    <w:rsid w:val="00EA77D7"/>
    <w:rsid w:val="00EB385C"/>
    <w:rsid w:val="00EC09B9"/>
    <w:rsid w:val="00EC1882"/>
    <w:rsid w:val="00ED048C"/>
    <w:rsid w:val="00ED7262"/>
    <w:rsid w:val="00EE1856"/>
    <w:rsid w:val="00EE6C40"/>
    <w:rsid w:val="00EE71B5"/>
    <w:rsid w:val="00EF38AF"/>
    <w:rsid w:val="00EF49BB"/>
    <w:rsid w:val="00EF53E0"/>
    <w:rsid w:val="00EF71BA"/>
    <w:rsid w:val="00F00D89"/>
    <w:rsid w:val="00F0451A"/>
    <w:rsid w:val="00F055F8"/>
    <w:rsid w:val="00F072EE"/>
    <w:rsid w:val="00F10CB4"/>
    <w:rsid w:val="00F11B3D"/>
    <w:rsid w:val="00F14763"/>
    <w:rsid w:val="00F16212"/>
    <w:rsid w:val="00F16602"/>
    <w:rsid w:val="00F25B80"/>
    <w:rsid w:val="00F2685F"/>
    <w:rsid w:val="00F30E85"/>
    <w:rsid w:val="00F350C8"/>
    <w:rsid w:val="00F52D9F"/>
    <w:rsid w:val="00F74F35"/>
    <w:rsid w:val="00F8654D"/>
    <w:rsid w:val="00F900C9"/>
    <w:rsid w:val="00F92C96"/>
    <w:rsid w:val="00FA0D4E"/>
    <w:rsid w:val="00FB0753"/>
    <w:rsid w:val="00FB5CC8"/>
    <w:rsid w:val="00FC2CD0"/>
    <w:rsid w:val="00FD0594"/>
    <w:rsid w:val="00FD1A1B"/>
    <w:rsid w:val="00FD4236"/>
    <w:rsid w:val="00FE1191"/>
    <w:rsid w:val="00FE11B7"/>
    <w:rsid w:val="00FE3653"/>
    <w:rsid w:val="00FE41E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902077"/>
    <w:rPr>
      <w:rFonts w:asciiTheme="minorHAnsi" w:hAnsiTheme="minorHAnsi" w:cs="Traditional Arabic"/>
      <w:b/>
      <w:bCs/>
      <w:kern w:val="14"/>
      <w:sz w:val="24"/>
      <w:szCs w:val="32"/>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902077"/>
    <w:rPr>
      <w:rFonts w:asciiTheme="minorHAnsi" w:hAnsiTheme="minorHAnsi"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21DF-AE10-4006-B154-80358077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12</TotalTime>
  <Pages>29</Pages>
  <Words>7071</Words>
  <Characters>44385</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S12-WCIT12-C-0014!A1!MSW-A</vt:lpstr>
    </vt:vector>
  </TitlesOfParts>
  <Manager>General Secretariat - Pool</Manager>
  <Company>International Telecommunication Union (ITU)</Company>
  <LinksUpToDate>false</LinksUpToDate>
  <CharactersWithSpaces>51354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S12-WCIT12-C-0014!A1!MSW-A</dc:title>
  <dc:subject>World Conference on International Telecommunications (WCIT)</dc:subject>
  <dc:creator>Documents Proposals Manager (DPM)</dc:creator>
  <cp:keywords>DPM_v5.3.0.0_prod</cp:keywords>
  <cp:lastModifiedBy>unknown</cp:lastModifiedBy>
  <cp:revision>3</cp:revision>
  <cp:lastPrinted>2012-11-02T10:26:00Z</cp:lastPrinted>
  <dcterms:created xsi:type="dcterms:W3CDTF">2012-11-05T16:48:00Z</dcterms:created>
  <dcterms:modified xsi:type="dcterms:W3CDTF">2012-11-05T16:59:00Z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